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A3" w:rsidRPr="00A51590" w:rsidRDefault="00803C5B" w:rsidP="00433142">
      <w:pPr>
        <w:spacing w:line="360" w:lineRule="auto"/>
        <w:jc w:val="center"/>
        <w:rPr>
          <w:rFonts w:ascii="Times New Roman" w:hAnsi="Times New Roman" w:cs="Times New Roman"/>
          <w:b/>
          <w:bCs/>
          <w:sz w:val="24"/>
          <w:szCs w:val="24"/>
          <w:lang w:val="es-CL"/>
        </w:rPr>
      </w:pPr>
      <w:r w:rsidRPr="00A51590">
        <w:rPr>
          <w:rFonts w:ascii="Times New Roman" w:hAnsi="Times New Roman" w:cs="Times New Roman"/>
          <w:b/>
          <w:bCs/>
          <w:sz w:val="24"/>
          <w:szCs w:val="24"/>
          <w:lang w:val="es-CL"/>
        </w:rPr>
        <w:t>Anemia en</w:t>
      </w:r>
      <w:r w:rsidR="00CC0BA3" w:rsidRPr="00A51590">
        <w:rPr>
          <w:rFonts w:ascii="Times New Roman" w:hAnsi="Times New Roman" w:cs="Times New Roman"/>
          <w:b/>
          <w:bCs/>
          <w:sz w:val="24"/>
          <w:szCs w:val="24"/>
          <w:lang w:val="es-CL"/>
        </w:rPr>
        <w:t xml:space="preserve"> la Enfermedad Inflamatoria Intestinal: Un </w:t>
      </w:r>
      <w:r w:rsidR="00C70A5C" w:rsidRPr="00A51590">
        <w:rPr>
          <w:rFonts w:ascii="Times New Roman" w:hAnsi="Times New Roman" w:cs="Times New Roman"/>
          <w:b/>
          <w:bCs/>
          <w:sz w:val="24"/>
          <w:szCs w:val="24"/>
          <w:lang w:val="es-CL"/>
        </w:rPr>
        <w:t>objetivo subestimado</w:t>
      </w:r>
    </w:p>
    <w:p w:rsidR="00CC0BA3" w:rsidRPr="00A51590" w:rsidRDefault="00CC0BA3" w:rsidP="00433142">
      <w:pPr>
        <w:spacing w:line="360" w:lineRule="auto"/>
        <w:jc w:val="center"/>
        <w:rPr>
          <w:rFonts w:ascii="Times New Roman" w:hAnsi="Times New Roman" w:cs="Times New Roman"/>
          <w:b/>
          <w:bCs/>
          <w:sz w:val="24"/>
          <w:szCs w:val="24"/>
        </w:rPr>
      </w:pPr>
      <w:r w:rsidRPr="00A51590">
        <w:rPr>
          <w:rFonts w:ascii="Times New Roman" w:hAnsi="Times New Roman" w:cs="Times New Roman"/>
          <w:b/>
          <w:bCs/>
          <w:sz w:val="24"/>
          <w:szCs w:val="24"/>
        </w:rPr>
        <w:t xml:space="preserve">Anemia in Inflammatory Bowel Disease: </w:t>
      </w:r>
      <w:r w:rsidR="00C70A5C" w:rsidRPr="00A51590">
        <w:rPr>
          <w:rFonts w:ascii="Times New Roman" w:hAnsi="Times New Roman" w:cs="Times New Roman"/>
          <w:b/>
          <w:bCs/>
          <w:sz w:val="24"/>
          <w:szCs w:val="24"/>
        </w:rPr>
        <w:t xml:space="preserve">An underestimated </w:t>
      </w:r>
      <w:r w:rsidR="00433142" w:rsidRPr="00A51590">
        <w:rPr>
          <w:rFonts w:ascii="Times New Roman" w:hAnsi="Times New Roman" w:cs="Times New Roman"/>
          <w:b/>
          <w:bCs/>
          <w:sz w:val="24"/>
          <w:szCs w:val="24"/>
        </w:rPr>
        <w:t>target</w:t>
      </w:r>
    </w:p>
    <w:p w:rsidR="00CC0BA3" w:rsidRPr="00A51590" w:rsidRDefault="00CC0BA3" w:rsidP="00803C5B">
      <w:pPr>
        <w:spacing w:line="360" w:lineRule="auto"/>
        <w:jc w:val="both"/>
        <w:rPr>
          <w:rFonts w:ascii="Times New Roman" w:hAnsi="Times New Roman" w:cs="Times New Roman"/>
          <w:sz w:val="24"/>
          <w:szCs w:val="24"/>
        </w:rPr>
      </w:pPr>
    </w:p>
    <w:p w:rsidR="00CC0BA3" w:rsidRPr="00A51590" w:rsidRDefault="00CC0BA3" w:rsidP="00803C5B">
      <w:pPr>
        <w:spacing w:line="360" w:lineRule="auto"/>
        <w:jc w:val="both"/>
        <w:rPr>
          <w:rFonts w:ascii="Times New Roman" w:hAnsi="Times New Roman" w:cs="Times New Roman"/>
          <w:sz w:val="24"/>
          <w:szCs w:val="24"/>
        </w:rPr>
      </w:pPr>
    </w:p>
    <w:p w:rsidR="00803C5B" w:rsidRPr="00A51590" w:rsidRDefault="00803C5B" w:rsidP="00803C5B">
      <w:pPr>
        <w:spacing w:line="360" w:lineRule="auto"/>
        <w:jc w:val="both"/>
        <w:rPr>
          <w:rFonts w:ascii="Times New Roman" w:hAnsi="Times New Roman" w:cs="Times New Roman"/>
          <w:sz w:val="24"/>
          <w:szCs w:val="24"/>
          <w:lang w:val="es-CL"/>
        </w:rPr>
      </w:pPr>
      <w:r w:rsidRPr="00A51590">
        <w:rPr>
          <w:rFonts w:ascii="Times New Roman" w:hAnsi="Times New Roman" w:cs="Times New Roman"/>
          <w:sz w:val="24"/>
          <w:szCs w:val="24"/>
          <w:lang w:val="es-CL"/>
        </w:rPr>
        <w:t>Rodrigo Quera</w:t>
      </w:r>
      <w:r w:rsidRPr="00A51590">
        <w:rPr>
          <w:rFonts w:ascii="Times New Roman" w:hAnsi="Times New Roman" w:cs="Times New Roman"/>
          <w:sz w:val="24"/>
          <w:szCs w:val="24"/>
          <w:vertAlign w:val="superscript"/>
          <w:lang w:val="es-CL"/>
        </w:rPr>
        <w:t>1</w:t>
      </w:r>
      <w:r w:rsidRPr="00A51590">
        <w:rPr>
          <w:rFonts w:ascii="Times New Roman" w:hAnsi="Times New Roman" w:cs="Times New Roman"/>
          <w:sz w:val="24"/>
          <w:szCs w:val="24"/>
          <w:lang w:val="es-CL"/>
        </w:rPr>
        <w:t>, Paulina Núñez</w:t>
      </w:r>
      <w:r w:rsidRPr="00A51590">
        <w:rPr>
          <w:rFonts w:ascii="Times New Roman" w:hAnsi="Times New Roman" w:cs="Times New Roman"/>
          <w:sz w:val="24"/>
          <w:szCs w:val="24"/>
          <w:vertAlign w:val="superscript"/>
          <w:lang w:val="es-CL"/>
        </w:rPr>
        <w:t>1,2</w:t>
      </w:r>
      <w:r w:rsidRPr="00A51590">
        <w:rPr>
          <w:rFonts w:ascii="Times New Roman" w:hAnsi="Times New Roman" w:cs="Times New Roman"/>
          <w:sz w:val="24"/>
          <w:szCs w:val="24"/>
          <w:lang w:val="es-CL"/>
        </w:rPr>
        <w:t>, Lilian Flores</w:t>
      </w:r>
      <w:r w:rsidRPr="00A51590">
        <w:rPr>
          <w:rFonts w:ascii="Times New Roman" w:hAnsi="Times New Roman" w:cs="Times New Roman"/>
          <w:sz w:val="24"/>
          <w:szCs w:val="24"/>
          <w:vertAlign w:val="superscript"/>
          <w:lang w:val="es-CL"/>
        </w:rPr>
        <w:t>1,a</w:t>
      </w:r>
    </w:p>
    <w:p w:rsidR="00803C5B" w:rsidRPr="00A51590" w:rsidRDefault="00803C5B" w:rsidP="00803C5B">
      <w:pPr>
        <w:spacing w:line="360" w:lineRule="auto"/>
        <w:jc w:val="both"/>
        <w:rPr>
          <w:rFonts w:ascii="Times New Roman" w:hAnsi="Times New Roman" w:cs="Times New Roman"/>
          <w:sz w:val="24"/>
          <w:szCs w:val="24"/>
          <w:lang w:val="es-CL"/>
        </w:rPr>
      </w:pPr>
      <w:r w:rsidRPr="00A51590">
        <w:rPr>
          <w:rFonts w:ascii="Times New Roman" w:hAnsi="Times New Roman" w:cs="Times New Roman"/>
          <w:sz w:val="24"/>
          <w:szCs w:val="24"/>
          <w:vertAlign w:val="superscript"/>
          <w:lang w:val="es-CL"/>
        </w:rPr>
        <w:t>1</w:t>
      </w:r>
      <w:r w:rsidRPr="00A51590">
        <w:rPr>
          <w:rFonts w:ascii="Times New Roman" w:hAnsi="Times New Roman" w:cs="Times New Roman"/>
          <w:sz w:val="24"/>
          <w:szCs w:val="24"/>
          <w:lang w:val="es-CL"/>
        </w:rPr>
        <w:t xml:space="preserve">Universidad de los Andes, Chile. Programa Enfermedad Inflamatoria Intestinal. Centro de Enfermedades Digestivas. </w:t>
      </w:r>
      <w:r w:rsidRPr="00A51590">
        <w:rPr>
          <w:rFonts w:ascii="Times New Roman" w:hAnsi="Times New Roman" w:cs="Times New Roman"/>
          <w:sz w:val="24"/>
          <w:szCs w:val="24"/>
          <w:vertAlign w:val="superscript"/>
          <w:lang w:val="es-CL"/>
        </w:rPr>
        <w:t>2</w:t>
      </w:r>
      <w:r w:rsidRPr="00A51590">
        <w:rPr>
          <w:rFonts w:ascii="Times New Roman" w:hAnsi="Times New Roman" w:cs="Times New Roman"/>
          <w:sz w:val="24"/>
          <w:szCs w:val="24"/>
          <w:lang w:val="es-CL"/>
        </w:rPr>
        <w:t xml:space="preserve">Sección de Gastroenterología, Departamento de Medicina Interna. Hospital San Juan de Dios, Facultad Medicina Occidente, Universidad de Chile. </w:t>
      </w:r>
      <w:r w:rsidRPr="00A51590">
        <w:rPr>
          <w:rFonts w:ascii="Times New Roman" w:hAnsi="Times New Roman" w:cs="Times New Roman"/>
          <w:sz w:val="24"/>
          <w:szCs w:val="24"/>
          <w:vertAlign w:val="superscript"/>
          <w:lang w:val="es-CL"/>
        </w:rPr>
        <w:t>a</w:t>
      </w:r>
      <w:r w:rsidRPr="00A51590">
        <w:rPr>
          <w:rFonts w:ascii="Times New Roman" w:hAnsi="Times New Roman" w:cs="Times New Roman"/>
          <w:sz w:val="24"/>
          <w:szCs w:val="24"/>
          <w:lang w:val="es-CL"/>
        </w:rPr>
        <w:t>Enfermera</w:t>
      </w:r>
    </w:p>
    <w:p w:rsidR="00803C5B" w:rsidRPr="00A51590" w:rsidRDefault="00803C5B" w:rsidP="00803C5B">
      <w:pPr>
        <w:spacing w:line="360" w:lineRule="auto"/>
        <w:jc w:val="both"/>
        <w:rPr>
          <w:rFonts w:ascii="Times New Roman" w:hAnsi="Times New Roman" w:cs="Times New Roman"/>
          <w:sz w:val="24"/>
          <w:szCs w:val="24"/>
          <w:lang w:val="es-CL"/>
        </w:rPr>
      </w:pPr>
    </w:p>
    <w:p w:rsidR="00803C5B" w:rsidRDefault="00803C5B" w:rsidP="00803C5B">
      <w:pPr>
        <w:spacing w:line="360" w:lineRule="auto"/>
        <w:jc w:val="both"/>
        <w:rPr>
          <w:rFonts w:ascii="Times New Roman" w:hAnsi="Times New Roman" w:cs="Times New Roman"/>
          <w:sz w:val="24"/>
          <w:szCs w:val="24"/>
          <w:lang w:val="es-CL"/>
        </w:rPr>
      </w:pPr>
      <w:r w:rsidRPr="00A51590">
        <w:rPr>
          <w:rFonts w:ascii="Times New Roman" w:hAnsi="Times New Roman" w:cs="Times New Roman"/>
          <w:sz w:val="24"/>
          <w:szCs w:val="24"/>
          <w:lang w:val="es-CL"/>
        </w:rPr>
        <w:t xml:space="preserve">Autor correspondiente: </w:t>
      </w:r>
      <w:r w:rsidR="00CC0BA3" w:rsidRPr="00A51590">
        <w:rPr>
          <w:rFonts w:ascii="Times New Roman" w:hAnsi="Times New Roman" w:cs="Times New Roman"/>
          <w:sz w:val="24"/>
          <w:szCs w:val="24"/>
          <w:lang w:val="es-CL"/>
        </w:rPr>
        <w:t>Rodrigo Quera</w:t>
      </w:r>
      <w:r w:rsidRPr="00A51590">
        <w:rPr>
          <w:rFonts w:ascii="Times New Roman" w:hAnsi="Times New Roman" w:cs="Times New Roman"/>
          <w:sz w:val="24"/>
          <w:szCs w:val="24"/>
          <w:lang w:val="es-CL"/>
        </w:rPr>
        <w:t xml:space="preserve">. </w:t>
      </w:r>
      <w:r w:rsidR="00B300AC" w:rsidRPr="00A51590">
        <w:rPr>
          <w:rFonts w:ascii="Times New Roman" w:hAnsi="Times New Roman" w:cs="Times New Roman"/>
          <w:sz w:val="24"/>
          <w:szCs w:val="24"/>
          <w:lang w:val="es-CL"/>
        </w:rPr>
        <w:t>Universidad de los Andes</w:t>
      </w:r>
      <w:r w:rsidRPr="00A51590">
        <w:rPr>
          <w:rFonts w:ascii="Times New Roman" w:hAnsi="Times New Roman" w:cs="Times New Roman"/>
          <w:sz w:val="24"/>
          <w:szCs w:val="24"/>
          <w:lang w:val="es-CL"/>
        </w:rPr>
        <w:t xml:space="preserve">. E-mil: </w:t>
      </w:r>
      <w:r w:rsidR="003D3CC8" w:rsidRPr="003D3CC8">
        <w:fldChar w:fldCharType="begin"/>
      </w:r>
      <w:r w:rsidR="003D3CC8" w:rsidRPr="003D3CC8">
        <w:rPr>
          <w:lang w:val="es-CL"/>
          <w:rPrChange w:id="0" w:author="Ignacio Quera" w:date="2022-05-03T08:43:00Z">
            <w:rPr/>
          </w:rPrChange>
        </w:rPr>
        <w:instrText xml:space="preserve"> HYPERLINK "mailto:rquera@clinicauandes.cl" </w:instrText>
      </w:r>
      <w:r w:rsidR="003D3CC8" w:rsidRPr="003D3CC8">
        <w:fldChar w:fldCharType="separate"/>
      </w:r>
      <w:r w:rsidR="00F47676" w:rsidRPr="00E857FB">
        <w:rPr>
          <w:rStyle w:val="Hipervnculo"/>
          <w:rFonts w:ascii="Times New Roman" w:hAnsi="Times New Roman" w:cs="Times New Roman"/>
          <w:sz w:val="24"/>
          <w:szCs w:val="24"/>
          <w:lang w:val="es-CL"/>
        </w:rPr>
        <w:t>rquera@clinicauandes.cl</w:t>
      </w:r>
      <w:r w:rsidR="003D3CC8">
        <w:rPr>
          <w:rStyle w:val="Hipervnculo"/>
          <w:rFonts w:ascii="Times New Roman" w:hAnsi="Times New Roman" w:cs="Times New Roman"/>
          <w:sz w:val="24"/>
          <w:szCs w:val="24"/>
          <w:lang w:val="es-CL"/>
        </w:rPr>
        <w:fldChar w:fldCharType="end"/>
      </w:r>
    </w:p>
    <w:p w:rsidR="00F47676" w:rsidRDefault="00F47676" w:rsidP="00803C5B">
      <w:pPr>
        <w:spacing w:line="360" w:lineRule="auto"/>
        <w:jc w:val="both"/>
        <w:rPr>
          <w:rFonts w:ascii="Times New Roman" w:hAnsi="Times New Roman" w:cs="Times New Roman"/>
          <w:sz w:val="24"/>
          <w:szCs w:val="24"/>
          <w:lang w:val="es-CL"/>
        </w:rPr>
      </w:pPr>
    </w:p>
    <w:p w:rsidR="00F47676" w:rsidRPr="00A51590" w:rsidRDefault="00F47676" w:rsidP="00803C5B">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Palabras: </w:t>
      </w:r>
      <w:del w:id="1" w:author="Ignacio Quera" w:date="2022-05-07T22:07:00Z">
        <w:r w:rsidR="00A4214B" w:rsidDel="004D19E1">
          <w:rPr>
            <w:rFonts w:ascii="Times New Roman" w:hAnsi="Times New Roman" w:cs="Times New Roman"/>
            <w:sz w:val="24"/>
            <w:szCs w:val="24"/>
            <w:lang w:val="es-CL"/>
          </w:rPr>
          <w:delText>2993</w:delText>
        </w:r>
      </w:del>
      <w:ins w:id="2" w:author="Ignacio Quera" w:date="2022-05-07T22:07:00Z">
        <w:r w:rsidR="004D19E1">
          <w:rPr>
            <w:rFonts w:ascii="Times New Roman" w:hAnsi="Times New Roman" w:cs="Times New Roman"/>
            <w:sz w:val="24"/>
            <w:szCs w:val="24"/>
            <w:lang w:val="es-CL"/>
          </w:rPr>
          <w:t>3000</w:t>
        </w:r>
      </w:ins>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CC0BA3" w:rsidRPr="00A51590" w:rsidRDefault="00CC0BA3" w:rsidP="00CF1404">
      <w:pPr>
        <w:spacing w:line="360" w:lineRule="auto"/>
        <w:rPr>
          <w:rFonts w:ascii="Times New Roman" w:hAnsi="Times New Roman" w:cs="Times New Roman"/>
          <w:sz w:val="24"/>
          <w:szCs w:val="24"/>
          <w:lang w:val="es-CL"/>
        </w:rPr>
      </w:pPr>
    </w:p>
    <w:p w:rsidR="00843E7A" w:rsidRPr="00366EFE" w:rsidRDefault="00843E7A" w:rsidP="00850867">
      <w:pPr>
        <w:spacing w:line="360" w:lineRule="auto"/>
        <w:rPr>
          <w:rFonts w:ascii="Times New Roman" w:hAnsi="Times New Roman" w:cs="Times New Roman"/>
          <w:b/>
          <w:bCs/>
          <w:sz w:val="24"/>
          <w:szCs w:val="24"/>
        </w:rPr>
      </w:pPr>
      <w:r w:rsidRPr="00366EFE">
        <w:rPr>
          <w:rFonts w:ascii="Times New Roman" w:hAnsi="Times New Roman" w:cs="Times New Roman"/>
          <w:b/>
          <w:bCs/>
          <w:sz w:val="24"/>
          <w:szCs w:val="24"/>
        </w:rPr>
        <w:t>Abstract</w:t>
      </w:r>
    </w:p>
    <w:p w:rsidR="009B21A1" w:rsidRDefault="009B21A1" w:rsidP="009B21A1">
      <w:pPr>
        <w:spacing w:line="360" w:lineRule="auto"/>
        <w:rPr>
          <w:rFonts w:ascii="Times New Roman" w:hAnsi="Times New Roman" w:cs="Times New Roman"/>
          <w:sz w:val="24"/>
          <w:szCs w:val="24"/>
        </w:rPr>
      </w:pPr>
      <w:r w:rsidRPr="006A55FC">
        <w:rPr>
          <w:rFonts w:ascii="Times New Roman" w:hAnsi="Times New Roman" w:cs="Times New Roman"/>
          <w:sz w:val="24"/>
          <w:szCs w:val="24"/>
        </w:rPr>
        <w:t>Anemia is the most common extraintestinal manifestation of inflammatory bowel disease</w:t>
      </w:r>
      <w:r w:rsidR="003E2778">
        <w:rPr>
          <w:rFonts w:ascii="Times New Roman" w:hAnsi="Times New Roman" w:cs="Times New Roman"/>
          <w:sz w:val="24"/>
          <w:szCs w:val="24"/>
        </w:rPr>
        <w:t xml:space="preserve"> (IBD)</w:t>
      </w:r>
      <w:r w:rsidRPr="006A55FC">
        <w:rPr>
          <w:rFonts w:ascii="Times New Roman" w:hAnsi="Times New Roman" w:cs="Times New Roman"/>
          <w:sz w:val="24"/>
          <w:szCs w:val="24"/>
        </w:rPr>
        <w:t xml:space="preserve">. Although there are several causes of anemia in IBD, the two most frequent </w:t>
      </w:r>
      <w:r>
        <w:rPr>
          <w:rFonts w:ascii="Times New Roman" w:hAnsi="Times New Roman" w:cs="Times New Roman"/>
          <w:sz w:val="24"/>
          <w:szCs w:val="24"/>
        </w:rPr>
        <w:t>etiologies</w:t>
      </w:r>
      <w:r w:rsidRPr="006A55FC">
        <w:rPr>
          <w:rFonts w:ascii="Times New Roman" w:hAnsi="Times New Roman" w:cs="Times New Roman"/>
          <w:sz w:val="24"/>
          <w:szCs w:val="24"/>
        </w:rPr>
        <w:t xml:space="preserve"> are iron deficiency anemia, and anemia of chronic disease. Despite the high prevalence of anemia in IBD patients and its significant impact on patient´s quality of life, this complication still underdiagnosed and undertreated by providers. Active screening </w:t>
      </w:r>
      <w:r w:rsidR="0050423F">
        <w:rPr>
          <w:rFonts w:ascii="Times New Roman" w:hAnsi="Times New Roman" w:cs="Times New Roman"/>
          <w:sz w:val="24"/>
          <w:szCs w:val="24"/>
        </w:rPr>
        <w:t>for</w:t>
      </w:r>
      <w:r w:rsidRPr="006A55FC">
        <w:rPr>
          <w:rFonts w:ascii="Times New Roman" w:hAnsi="Times New Roman" w:cs="Times New Roman"/>
          <w:sz w:val="24"/>
          <w:szCs w:val="24"/>
        </w:rPr>
        <w:t xml:space="preserve"> anemia, structured </w:t>
      </w:r>
      <w:r w:rsidR="00366EFE">
        <w:rPr>
          <w:rFonts w:ascii="Times New Roman" w:hAnsi="Times New Roman" w:cs="Times New Roman"/>
          <w:sz w:val="24"/>
          <w:szCs w:val="24"/>
        </w:rPr>
        <w:t>assessment,</w:t>
      </w:r>
      <w:r w:rsidRPr="006A55FC">
        <w:rPr>
          <w:rFonts w:ascii="Times New Roman" w:hAnsi="Times New Roman" w:cs="Times New Roman"/>
          <w:sz w:val="24"/>
          <w:szCs w:val="24"/>
        </w:rPr>
        <w:t xml:space="preserve"> comprehensive management, and multidisciplinary collaboration are needed</w:t>
      </w:r>
      <w:r w:rsidR="006356F6">
        <w:rPr>
          <w:rFonts w:ascii="Times New Roman" w:hAnsi="Times New Roman" w:cs="Times New Roman"/>
          <w:sz w:val="24"/>
          <w:szCs w:val="24"/>
        </w:rPr>
        <w:t xml:space="preserve"> in IBD patients</w:t>
      </w:r>
      <w:r w:rsidRPr="006A55FC">
        <w:rPr>
          <w:rFonts w:ascii="Times New Roman" w:hAnsi="Times New Roman" w:cs="Times New Roman"/>
          <w:sz w:val="24"/>
          <w:szCs w:val="24"/>
        </w:rPr>
        <w:t xml:space="preserve">. The </w:t>
      </w:r>
      <w:r w:rsidR="0050423F">
        <w:rPr>
          <w:rFonts w:ascii="Times New Roman" w:hAnsi="Times New Roman" w:cs="Times New Roman"/>
          <w:sz w:val="24"/>
          <w:szCs w:val="24"/>
        </w:rPr>
        <w:t>corner</w:t>
      </w:r>
      <w:r w:rsidRPr="006A55FC">
        <w:rPr>
          <w:rFonts w:ascii="Times New Roman" w:hAnsi="Times New Roman" w:cs="Times New Roman"/>
          <w:sz w:val="24"/>
          <w:szCs w:val="24"/>
        </w:rPr>
        <w:t xml:space="preserve">stone of anemia management depends on </w:t>
      </w:r>
      <w:r w:rsidR="0050423F">
        <w:rPr>
          <w:rFonts w:ascii="Times New Roman" w:hAnsi="Times New Roman" w:cs="Times New Roman"/>
          <w:sz w:val="24"/>
          <w:szCs w:val="24"/>
        </w:rPr>
        <w:t xml:space="preserve">the </w:t>
      </w:r>
      <w:r w:rsidRPr="006A55FC">
        <w:rPr>
          <w:rFonts w:ascii="Times New Roman" w:hAnsi="Times New Roman" w:cs="Times New Roman"/>
          <w:sz w:val="24"/>
          <w:szCs w:val="24"/>
        </w:rPr>
        <w:t xml:space="preserve">underlying etiology along with normalization of inflammatory activity. </w:t>
      </w:r>
      <w:r w:rsidR="0050423F">
        <w:rPr>
          <w:rFonts w:ascii="Times New Roman" w:hAnsi="Times New Roman" w:cs="Times New Roman"/>
          <w:sz w:val="24"/>
          <w:szCs w:val="24"/>
        </w:rPr>
        <w:t xml:space="preserve">Although, </w:t>
      </w:r>
      <w:r w:rsidR="008D76C0" w:rsidRPr="006A55FC">
        <w:rPr>
          <w:rFonts w:ascii="Times New Roman" w:hAnsi="Times New Roman" w:cs="Times New Roman"/>
          <w:sz w:val="24"/>
          <w:szCs w:val="24"/>
        </w:rPr>
        <w:t>oral iron is effective for the treatment of mild iron deficiency-related anemia, intravenous iron</w:t>
      </w:r>
      <w:r w:rsidR="007D2FBC">
        <w:rPr>
          <w:rFonts w:ascii="Times New Roman" w:hAnsi="Times New Roman" w:cs="Times New Roman"/>
          <w:sz w:val="24"/>
          <w:szCs w:val="24"/>
        </w:rPr>
        <w:t xml:space="preserve"> </w:t>
      </w:r>
      <w:r w:rsidR="00366EFE">
        <w:rPr>
          <w:rFonts w:ascii="Times New Roman" w:hAnsi="Times New Roman" w:cs="Times New Roman"/>
          <w:sz w:val="24"/>
          <w:szCs w:val="24"/>
        </w:rPr>
        <w:t xml:space="preserve">formulations </w:t>
      </w:r>
      <w:r w:rsidR="00366EFE" w:rsidRPr="006A55FC">
        <w:rPr>
          <w:rFonts w:ascii="Times New Roman" w:hAnsi="Times New Roman" w:cs="Times New Roman"/>
          <w:sz w:val="24"/>
          <w:szCs w:val="24"/>
        </w:rPr>
        <w:t>have</w:t>
      </w:r>
      <w:r w:rsidR="008D76C0" w:rsidRPr="006A55FC">
        <w:rPr>
          <w:rFonts w:ascii="Times New Roman" w:hAnsi="Times New Roman" w:cs="Times New Roman"/>
          <w:sz w:val="24"/>
          <w:szCs w:val="24"/>
        </w:rPr>
        <w:t xml:space="preserve"> a good safety profile and can be used as first-line therapy in patients with active IBD, severe anemia and previous intolerance </w:t>
      </w:r>
      <w:r w:rsidR="007D2FBC">
        <w:rPr>
          <w:rFonts w:ascii="Times New Roman" w:hAnsi="Times New Roman" w:cs="Times New Roman"/>
          <w:sz w:val="24"/>
          <w:szCs w:val="24"/>
        </w:rPr>
        <w:t xml:space="preserve">prior </w:t>
      </w:r>
      <w:r w:rsidR="008D76C0" w:rsidRPr="006A55FC">
        <w:rPr>
          <w:rFonts w:ascii="Times New Roman" w:hAnsi="Times New Roman" w:cs="Times New Roman"/>
          <w:sz w:val="24"/>
          <w:szCs w:val="24"/>
        </w:rPr>
        <w:t>to oral iron.</w:t>
      </w:r>
      <w:r w:rsidR="008D76C0">
        <w:rPr>
          <w:rFonts w:ascii="Times New Roman" w:hAnsi="Times New Roman" w:cs="Times New Roman"/>
          <w:sz w:val="24"/>
          <w:szCs w:val="24"/>
        </w:rPr>
        <w:t xml:space="preserve"> </w:t>
      </w:r>
      <w:r w:rsidRPr="006A55FC">
        <w:rPr>
          <w:rFonts w:ascii="Times New Roman" w:hAnsi="Times New Roman" w:cs="Times New Roman"/>
          <w:sz w:val="24"/>
          <w:szCs w:val="24"/>
        </w:rPr>
        <w:t>After proper treatment of anemia, careful monitoring is necessary to prevent recurrence of anemia. Herein, we discuss the etiology, screening, diagnosis, therapy</w:t>
      </w:r>
      <w:r w:rsidR="007D2FBC">
        <w:rPr>
          <w:rFonts w:ascii="Times New Roman" w:hAnsi="Times New Roman" w:cs="Times New Roman"/>
          <w:sz w:val="24"/>
          <w:szCs w:val="24"/>
        </w:rPr>
        <w:t xml:space="preserve"> selection</w:t>
      </w:r>
      <w:r w:rsidRPr="006A55FC">
        <w:rPr>
          <w:rFonts w:ascii="Times New Roman" w:hAnsi="Times New Roman" w:cs="Times New Roman"/>
          <w:sz w:val="24"/>
          <w:szCs w:val="24"/>
        </w:rPr>
        <w:t>, and follow-up for anemia in IBD.</w:t>
      </w:r>
    </w:p>
    <w:p w:rsidR="009B21A1" w:rsidRDefault="009B21A1" w:rsidP="009B21A1">
      <w:pPr>
        <w:spacing w:line="360" w:lineRule="auto"/>
        <w:rPr>
          <w:rFonts w:ascii="Times New Roman" w:hAnsi="Times New Roman" w:cs="Times New Roman"/>
          <w:sz w:val="24"/>
          <w:szCs w:val="24"/>
        </w:rPr>
      </w:pPr>
      <w:r>
        <w:rPr>
          <w:rFonts w:ascii="Times New Roman" w:hAnsi="Times New Roman" w:cs="Times New Roman"/>
          <w:sz w:val="24"/>
          <w:szCs w:val="24"/>
        </w:rPr>
        <w:t>Key words: inflammatory bowel disease, anemia, iron-deficiency, vitamin B12 deficiency, quality of health care</w:t>
      </w: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Default="00843E7A" w:rsidP="00850867">
      <w:pPr>
        <w:spacing w:line="360" w:lineRule="auto"/>
        <w:rPr>
          <w:rFonts w:ascii="Times New Roman" w:hAnsi="Times New Roman" w:cs="Times New Roman"/>
          <w:sz w:val="24"/>
          <w:szCs w:val="24"/>
        </w:rPr>
      </w:pPr>
    </w:p>
    <w:p w:rsidR="00843E7A" w:rsidRPr="003E2778" w:rsidRDefault="00843E7A" w:rsidP="00850867">
      <w:pPr>
        <w:spacing w:line="360" w:lineRule="auto"/>
        <w:rPr>
          <w:rFonts w:ascii="Times New Roman" w:hAnsi="Times New Roman" w:cs="Times New Roman"/>
          <w:sz w:val="24"/>
          <w:szCs w:val="24"/>
          <w:lang w:val="es-CL"/>
        </w:rPr>
      </w:pPr>
      <w:r w:rsidRPr="003E2778">
        <w:rPr>
          <w:rFonts w:ascii="Times New Roman" w:hAnsi="Times New Roman" w:cs="Times New Roman"/>
          <w:sz w:val="24"/>
          <w:szCs w:val="24"/>
          <w:lang w:val="es-CL"/>
        </w:rPr>
        <w:t>Resumen</w:t>
      </w:r>
    </w:p>
    <w:p w:rsidR="006356F6" w:rsidRDefault="009B21A1" w:rsidP="009B21A1">
      <w:pPr>
        <w:spacing w:line="360" w:lineRule="auto"/>
        <w:rPr>
          <w:rFonts w:ascii="Times New Roman" w:hAnsi="Times New Roman" w:cs="Times New Roman"/>
          <w:sz w:val="24"/>
          <w:szCs w:val="24"/>
          <w:lang w:val="es-CL"/>
        </w:rPr>
      </w:pPr>
      <w:r w:rsidRPr="009B21A1">
        <w:rPr>
          <w:rFonts w:ascii="Times New Roman" w:hAnsi="Times New Roman" w:cs="Times New Roman"/>
          <w:sz w:val="24"/>
          <w:szCs w:val="24"/>
          <w:lang w:val="es-CL"/>
        </w:rPr>
        <w:t xml:space="preserve">La anemia es la manifestación extraintestinal más frecuente </w:t>
      </w:r>
      <w:r>
        <w:rPr>
          <w:rFonts w:ascii="Times New Roman" w:hAnsi="Times New Roman" w:cs="Times New Roman"/>
          <w:sz w:val="24"/>
          <w:szCs w:val="24"/>
          <w:lang w:val="es-CL"/>
        </w:rPr>
        <w:t xml:space="preserve">en la enfermedad inflamatoria intestinal (EII). </w:t>
      </w:r>
      <w:r w:rsidRPr="009B21A1">
        <w:rPr>
          <w:rFonts w:ascii="Times New Roman" w:hAnsi="Times New Roman" w:cs="Times New Roman"/>
          <w:sz w:val="24"/>
          <w:szCs w:val="24"/>
          <w:lang w:val="es-CL"/>
        </w:rPr>
        <w:t xml:space="preserve">Aunque existen varias causas de </w:t>
      </w:r>
      <w:r w:rsidR="00430295">
        <w:rPr>
          <w:rFonts w:ascii="Times New Roman" w:hAnsi="Times New Roman" w:cs="Times New Roman"/>
          <w:sz w:val="24"/>
          <w:szCs w:val="24"/>
          <w:lang w:val="es-CL"/>
        </w:rPr>
        <w:t>anemia</w:t>
      </w:r>
      <w:r w:rsidRPr="009B21A1">
        <w:rPr>
          <w:rFonts w:ascii="Times New Roman" w:hAnsi="Times New Roman" w:cs="Times New Roman"/>
          <w:sz w:val="24"/>
          <w:szCs w:val="24"/>
          <w:lang w:val="es-CL"/>
        </w:rPr>
        <w:t xml:space="preserve"> en la EII, las dos etiologías más frecue</w:t>
      </w:r>
      <w:r>
        <w:rPr>
          <w:rFonts w:ascii="Times New Roman" w:hAnsi="Times New Roman" w:cs="Times New Roman"/>
          <w:sz w:val="24"/>
          <w:szCs w:val="24"/>
          <w:lang w:val="es-CL"/>
        </w:rPr>
        <w:t xml:space="preserve">ntes </w:t>
      </w:r>
      <w:r w:rsidR="00E80B88">
        <w:rPr>
          <w:rFonts w:ascii="Times New Roman" w:hAnsi="Times New Roman" w:cs="Times New Roman"/>
          <w:sz w:val="24"/>
          <w:szCs w:val="24"/>
          <w:lang w:val="es-CL"/>
        </w:rPr>
        <w:t>son la anemia por déficit de hierro y la anemia por enfermedad crónica.</w:t>
      </w:r>
      <w:r w:rsidRPr="009B21A1">
        <w:rPr>
          <w:rFonts w:ascii="Times New Roman" w:hAnsi="Times New Roman" w:cs="Times New Roman"/>
          <w:sz w:val="24"/>
          <w:szCs w:val="24"/>
          <w:lang w:val="es-CL"/>
        </w:rPr>
        <w:t xml:space="preserve"> </w:t>
      </w:r>
      <w:r w:rsidR="00E80B88" w:rsidRPr="00E80B88">
        <w:rPr>
          <w:rFonts w:ascii="Times New Roman" w:hAnsi="Times New Roman" w:cs="Times New Roman"/>
          <w:sz w:val="24"/>
          <w:szCs w:val="24"/>
          <w:lang w:val="es-CL"/>
        </w:rPr>
        <w:t xml:space="preserve">A pesar de la alta prevalencia de anemia en pacientes con EII y su significativo impacto </w:t>
      </w:r>
      <w:r w:rsidR="00430295">
        <w:rPr>
          <w:rFonts w:ascii="Times New Roman" w:hAnsi="Times New Roman" w:cs="Times New Roman"/>
          <w:sz w:val="24"/>
          <w:szCs w:val="24"/>
          <w:lang w:val="es-CL"/>
        </w:rPr>
        <w:t>en</w:t>
      </w:r>
      <w:r w:rsidR="00E80B88" w:rsidRPr="00E80B88">
        <w:rPr>
          <w:rFonts w:ascii="Times New Roman" w:hAnsi="Times New Roman" w:cs="Times New Roman"/>
          <w:sz w:val="24"/>
          <w:szCs w:val="24"/>
          <w:lang w:val="es-CL"/>
        </w:rPr>
        <w:t xml:space="preserve"> la calidad de</w:t>
      </w:r>
      <w:r w:rsidR="00E80B88">
        <w:rPr>
          <w:rFonts w:ascii="Times New Roman" w:hAnsi="Times New Roman" w:cs="Times New Roman"/>
          <w:sz w:val="24"/>
          <w:szCs w:val="24"/>
          <w:lang w:val="es-CL"/>
        </w:rPr>
        <w:t xml:space="preserve"> vida de los pacientes, esta complicación permanece aún subdiagnosticada y subtratada por el quipo tratante. </w:t>
      </w:r>
      <w:r w:rsidR="006356F6">
        <w:rPr>
          <w:rFonts w:ascii="Times New Roman" w:hAnsi="Times New Roman" w:cs="Times New Roman"/>
          <w:sz w:val="24"/>
          <w:szCs w:val="24"/>
          <w:lang w:val="es-CL"/>
        </w:rPr>
        <w:t xml:space="preserve">En pacientes con EII, </w:t>
      </w:r>
      <w:r w:rsidR="001C5283">
        <w:rPr>
          <w:rFonts w:ascii="Times New Roman" w:hAnsi="Times New Roman" w:cs="Times New Roman"/>
          <w:sz w:val="24"/>
          <w:szCs w:val="24"/>
          <w:lang w:val="es-CL"/>
        </w:rPr>
        <w:t xml:space="preserve">es necesaria </w:t>
      </w:r>
      <w:r w:rsidR="006356F6">
        <w:rPr>
          <w:rFonts w:ascii="Times New Roman" w:hAnsi="Times New Roman" w:cs="Times New Roman"/>
          <w:sz w:val="24"/>
          <w:szCs w:val="24"/>
          <w:lang w:val="es-CL"/>
        </w:rPr>
        <w:t>u</w:t>
      </w:r>
      <w:r w:rsidR="00E80B88">
        <w:rPr>
          <w:rFonts w:ascii="Times New Roman" w:hAnsi="Times New Roman" w:cs="Times New Roman"/>
          <w:sz w:val="24"/>
          <w:szCs w:val="24"/>
          <w:lang w:val="es-CL"/>
        </w:rPr>
        <w:t xml:space="preserve">na </w:t>
      </w:r>
      <w:r w:rsidR="001C5283">
        <w:rPr>
          <w:rFonts w:ascii="Times New Roman" w:hAnsi="Times New Roman" w:cs="Times New Roman"/>
          <w:sz w:val="24"/>
          <w:szCs w:val="24"/>
          <w:lang w:val="es-CL"/>
        </w:rPr>
        <w:t xml:space="preserve">colaboración multidisciplinaria con una </w:t>
      </w:r>
      <w:r w:rsidR="006356F6">
        <w:rPr>
          <w:rFonts w:ascii="Times New Roman" w:hAnsi="Times New Roman" w:cs="Times New Roman"/>
          <w:sz w:val="24"/>
          <w:szCs w:val="24"/>
          <w:lang w:val="es-CL"/>
        </w:rPr>
        <w:t>pesquisa</w:t>
      </w:r>
      <w:r w:rsidR="00E80B88">
        <w:rPr>
          <w:rFonts w:ascii="Times New Roman" w:hAnsi="Times New Roman" w:cs="Times New Roman"/>
          <w:sz w:val="24"/>
          <w:szCs w:val="24"/>
          <w:lang w:val="es-CL"/>
        </w:rPr>
        <w:t xml:space="preserve"> activa, evaluación estructurada</w:t>
      </w:r>
      <w:r w:rsidR="001C5283">
        <w:rPr>
          <w:rFonts w:ascii="Times New Roman" w:hAnsi="Times New Roman" w:cs="Times New Roman"/>
          <w:sz w:val="24"/>
          <w:szCs w:val="24"/>
          <w:lang w:val="es-CL"/>
        </w:rPr>
        <w:t xml:space="preserve"> y un </w:t>
      </w:r>
      <w:r w:rsidR="006356F6">
        <w:rPr>
          <w:rFonts w:ascii="Times New Roman" w:hAnsi="Times New Roman" w:cs="Times New Roman"/>
          <w:sz w:val="24"/>
          <w:szCs w:val="24"/>
          <w:lang w:val="es-CL"/>
        </w:rPr>
        <w:t>manejo adecuado</w:t>
      </w:r>
      <w:r w:rsidR="001C5283">
        <w:rPr>
          <w:rFonts w:ascii="Times New Roman" w:hAnsi="Times New Roman" w:cs="Times New Roman"/>
          <w:sz w:val="24"/>
          <w:szCs w:val="24"/>
          <w:lang w:val="es-CL"/>
        </w:rPr>
        <w:t xml:space="preserve">. </w:t>
      </w:r>
      <w:r w:rsidR="008D76C0">
        <w:rPr>
          <w:rFonts w:ascii="Times New Roman" w:hAnsi="Times New Roman" w:cs="Times New Roman"/>
          <w:sz w:val="24"/>
          <w:szCs w:val="24"/>
          <w:lang w:val="es-CL"/>
        </w:rPr>
        <w:t xml:space="preserve">La piedra angular para el </w:t>
      </w:r>
      <w:r w:rsidR="001C5283">
        <w:rPr>
          <w:rFonts w:ascii="Times New Roman" w:hAnsi="Times New Roman" w:cs="Times New Roman"/>
          <w:sz w:val="24"/>
          <w:szCs w:val="24"/>
          <w:lang w:val="es-CL"/>
        </w:rPr>
        <w:t>tratamient</w:t>
      </w:r>
      <w:r w:rsidR="008D76C0">
        <w:rPr>
          <w:rFonts w:ascii="Times New Roman" w:hAnsi="Times New Roman" w:cs="Times New Roman"/>
          <w:sz w:val="24"/>
          <w:szCs w:val="24"/>
          <w:lang w:val="es-CL"/>
        </w:rPr>
        <w:t>o de la anemia dependerá de la etiología y de la normalización de la actividad inflamatoria.</w:t>
      </w:r>
      <w:r w:rsidR="008D76C0" w:rsidRPr="008D76C0">
        <w:rPr>
          <w:rFonts w:ascii="Times New Roman" w:hAnsi="Times New Roman" w:cs="Times New Roman"/>
          <w:sz w:val="24"/>
          <w:szCs w:val="24"/>
          <w:lang w:val="es-CL"/>
        </w:rPr>
        <w:t xml:space="preserve"> </w:t>
      </w:r>
      <w:r w:rsidR="008D76C0">
        <w:rPr>
          <w:rFonts w:ascii="Times New Roman" w:hAnsi="Times New Roman" w:cs="Times New Roman"/>
          <w:sz w:val="24"/>
          <w:szCs w:val="24"/>
          <w:lang w:val="es-CL"/>
        </w:rPr>
        <w:t xml:space="preserve">Mientras el hierro oral es efectivo en el </w:t>
      </w:r>
      <w:r w:rsidR="001C5283">
        <w:rPr>
          <w:rFonts w:ascii="Times New Roman" w:hAnsi="Times New Roman" w:cs="Times New Roman"/>
          <w:sz w:val="24"/>
          <w:szCs w:val="24"/>
          <w:lang w:val="es-CL"/>
        </w:rPr>
        <w:t>manejo</w:t>
      </w:r>
      <w:r w:rsidR="008D76C0">
        <w:rPr>
          <w:rFonts w:ascii="Times New Roman" w:hAnsi="Times New Roman" w:cs="Times New Roman"/>
          <w:sz w:val="24"/>
          <w:szCs w:val="24"/>
          <w:lang w:val="es-CL"/>
        </w:rPr>
        <w:t xml:space="preserve"> de la anemia por deficiencia de hierro leve, formulaciones con hierros intravenoso tienen un </w:t>
      </w:r>
      <w:r w:rsidR="001C5283">
        <w:rPr>
          <w:rFonts w:ascii="Times New Roman" w:hAnsi="Times New Roman" w:cs="Times New Roman"/>
          <w:sz w:val="24"/>
          <w:szCs w:val="24"/>
          <w:lang w:val="es-CL"/>
        </w:rPr>
        <w:t>adecuado</w:t>
      </w:r>
      <w:r w:rsidR="008D76C0">
        <w:rPr>
          <w:rFonts w:ascii="Times New Roman" w:hAnsi="Times New Roman" w:cs="Times New Roman"/>
          <w:sz w:val="24"/>
          <w:szCs w:val="24"/>
          <w:lang w:val="es-CL"/>
        </w:rPr>
        <w:t xml:space="preserve"> perfil de seguridad y pueden ser indicados como terapia de primera línea en pacientes con EII activa, anemia grave y previa intolerancia al hierro oral. Después de un apropiado tratamiento de la anemia, una cuidadosa monitorización es necesari</w:t>
      </w:r>
      <w:r w:rsidR="001C5283">
        <w:rPr>
          <w:rFonts w:ascii="Times New Roman" w:hAnsi="Times New Roman" w:cs="Times New Roman"/>
          <w:sz w:val="24"/>
          <w:szCs w:val="24"/>
          <w:lang w:val="es-CL"/>
        </w:rPr>
        <w:t>a</w:t>
      </w:r>
      <w:r w:rsidR="008D76C0">
        <w:rPr>
          <w:rFonts w:ascii="Times New Roman" w:hAnsi="Times New Roman" w:cs="Times New Roman"/>
          <w:sz w:val="24"/>
          <w:szCs w:val="24"/>
          <w:lang w:val="es-CL"/>
        </w:rPr>
        <w:t xml:space="preserve"> para prevenir </w:t>
      </w:r>
      <w:r w:rsidR="001C5283">
        <w:rPr>
          <w:rFonts w:ascii="Times New Roman" w:hAnsi="Times New Roman" w:cs="Times New Roman"/>
          <w:sz w:val="24"/>
          <w:szCs w:val="24"/>
          <w:lang w:val="es-CL"/>
        </w:rPr>
        <w:t>su</w:t>
      </w:r>
      <w:r w:rsidR="008D76C0">
        <w:rPr>
          <w:rFonts w:ascii="Times New Roman" w:hAnsi="Times New Roman" w:cs="Times New Roman"/>
          <w:sz w:val="24"/>
          <w:szCs w:val="24"/>
          <w:lang w:val="es-CL"/>
        </w:rPr>
        <w:t xml:space="preserve"> recurrencia. E</w:t>
      </w:r>
      <w:r w:rsidR="00CE1073">
        <w:rPr>
          <w:rFonts w:ascii="Times New Roman" w:hAnsi="Times New Roman" w:cs="Times New Roman"/>
          <w:sz w:val="24"/>
          <w:szCs w:val="24"/>
          <w:lang w:val="es-CL"/>
        </w:rPr>
        <w:t>n este documento, discutimos la etiología, pesquisa, diagnóstico, selección de la terapia y el seguimiento de la anemia en la EII.</w:t>
      </w:r>
      <w:r w:rsidR="008D76C0">
        <w:rPr>
          <w:rFonts w:ascii="Times New Roman" w:hAnsi="Times New Roman" w:cs="Times New Roman"/>
          <w:sz w:val="24"/>
          <w:szCs w:val="24"/>
          <w:lang w:val="es-CL"/>
        </w:rPr>
        <w:t xml:space="preserve">  </w:t>
      </w:r>
    </w:p>
    <w:p w:rsidR="00843E7A" w:rsidRPr="00843E7A" w:rsidRDefault="00843E7A" w:rsidP="00850867">
      <w:pPr>
        <w:spacing w:line="360" w:lineRule="auto"/>
        <w:rPr>
          <w:rFonts w:ascii="Times New Roman" w:hAnsi="Times New Roman" w:cs="Times New Roman"/>
          <w:sz w:val="24"/>
          <w:szCs w:val="24"/>
          <w:lang w:val="es-CL"/>
        </w:rPr>
      </w:pPr>
      <w:r w:rsidRPr="00843E7A">
        <w:rPr>
          <w:rFonts w:ascii="Times New Roman" w:hAnsi="Times New Roman" w:cs="Times New Roman"/>
          <w:sz w:val="24"/>
          <w:szCs w:val="24"/>
          <w:lang w:val="es-CL"/>
        </w:rPr>
        <w:t>Palabras claves: enfermedad inflamatoria i</w:t>
      </w:r>
      <w:r>
        <w:rPr>
          <w:rFonts w:ascii="Times New Roman" w:hAnsi="Times New Roman" w:cs="Times New Roman"/>
          <w:sz w:val="24"/>
          <w:szCs w:val="24"/>
          <w:lang w:val="es-CL"/>
        </w:rPr>
        <w:t>ntestinal, anemia, deficiencia de hierro, deficiencia vitamina B12, calidad de la atención de la salud</w:t>
      </w:r>
    </w:p>
    <w:p w:rsidR="00843E7A" w:rsidRPr="00843E7A" w:rsidRDefault="00843E7A" w:rsidP="00850867">
      <w:pPr>
        <w:spacing w:line="360" w:lineRule="auto"/>
        <w:rPr>
          <w:rFonts w:ascii="Times New Roman" w:hAnsi="Times New Roman" w:cs="Times New Roman"/>
          <w:sz w:val="24"/>
          <w:szCs w:val="24"/>
          <w:lang w:val="es-CL"/>
        </w:rPr>
      </w:pPr>
    </w:p>
    <w:p w:rsidR="00843E7A" w:rsidRPr="00843E7A" w:rsidRDefault="00843E7A" w:rsidP="00850867">
      <w:pPr>
        <w:spacing w:line="360" w:lineRule="auto"/>
        <w:rPr>
          <w:rFonts w:ascii="Times New Roman" w:hAnsi="Times New Roman" w:cs="Times New Roman"/>
          <w:sz w:val="24"/>
          <w:szCs w:val="24"/>
          <w:lang w:val="es-CL"/>
        </w:rPr>
      </w:pPr>
    </w:p>
    <w:p w:rsidR="00843E7A" w:rsidRPr="00843E7A" w:rsidRDefault="00843E7A"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CE1073" w:rsidRDefault="00CE1073" w:rsidP="00850867">
      <w:pPr>
        <w:spacing w:line="360" w:lineRule="auto"/>
        <w:rPr>
          <w:rFonts w:ascii="Times New Roman" w:hAnsi="Times New Roman" w:cs="Times New Roman"/>
          <w:sz w:val="24"/>
          <w:szCs w:val="24"/>
          <w:lang w:val="es-CL"/>
        </w:rPr>
      </w:pPr>
    </w:p>
    <w:p w:rsidR="00B7642E" w:rsidRPr="00850867" w:rsidRDefault="00324CD9" w:rsidP="00366EFE">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lastRenderedPageBreak/>
        <w:t>L</w:t>
      </w:r>
      <w:r w:rsidR="00A0760A" w:rsidRPr="00850867">
        <w:rPr>
          <w:rFonts w:ascii="Times New Roman" w:hAnsi="Times New Roman" w:cs="Times New Roman"/>
          <w:sz w:val="24"/>
          <w:szCs w:val="24"/>
          <w:lang w:val="es-CL"/>
        </w:rPr>
        <w:t xml:space="preserve">os pacientes con </w:t>
      </w:r>
      <w:r>
        <w:rPr>
          <w:rFonts w:ascii="Times New Roman" w:hAnsi="Times New Roman" w:cs="Times New Roman"/>
          <w:sz w:val="24"/>
          <w:szCs w:val="24"/>
          <w:lang w:val="es-CL"/>
        </w:rPr>
        <w:t>Enfermedad Inflamatoria Intestinal (</w:t>
      </w:r>
      <w:r w:rsidR="00A0760A" w:rsidRPr="00850867">
        <w:rPr>
          <w:rFonts w:ascii="Times New Roman" w:hAnsi="Times New Roman" w:cs="Times New Roman"/>
          <w:sz w:val="24"/>
          <w:szCs w:val="24"/>
          <w:lang w:val="es-CL"/>
        </w:rPr>
        <w:t>EII</w:t>
      </w:r>
      <w:r>
        <w:rPr>
          <w:rFonts w:ascii="Times New Roman" w:hAnsi="Times New Roman" w:cs="Times New Roman"/>
          <w:sz w:val="24"/>
          <w:szCs w:val="24"/>
          <w:lang w:val="es-CL"/>
        </w:rPr>
        <w:t>)</w:t>
      </w:r>
      <w:r w:rsidR="00A0760A" w:rsidRPr="00850867">
        <w:rPr>
          <w:rFonts w:ascii="Times New Roman" w:hAnsi="Times New Roman" w:cs="Times New Roman"/>
          <w:sz w:val="24"/>
          <w:szCs w:val="24"/>
          <w:lang w:val="es-CL"/>
        </w:rPr>
        <w:t xml:space="preserve"> pueden presentar durante la evolución de su enfermedad diferentes manifestaciones extraintestinales, </w:t>
      </w:r>
      <w:r w:rsidR="00CE1073">
        <w:rPr>
          <w:rFonts w:ascii="Times New Roman" w:hAnsi="Times New Roman" w:cs="Times New Roman"/>
          <w:sz w:val="24"/>
          <w:szCs w:val="24"/>
          <w:lang w:val="es-CL"/>
        </w:rPr>
        <w:t>siendo</w:t>
      </w:r>
      <w:r w:rsidR="00A0760A" w:rsidRPr="00850867">
        <w:rPr>
          <w:rFonts w:ascii="Times New Roman" w:hAnsi="Times New Roman" w:cs="Times New Roman"/>
          <w:sz w:val="24"/>
          <w:szCs w:val="24"/>
          <w:lang w:val="es-CL"/>
        </w:rPr>
        <w:t xml:space="preserve"> la</w:t>
      </w:r>
      <w:r w:rsidR="003B0FCF" w:rsidRPr="00850867">
        <w:rPr>
          <w:rFonts w:ascii="Times New Roman" w:hAnsi="Times New Roman" w:cs="Times New Roman"/>
          <w:sz w:val="24"/>
          <w:szCs w:val="24"/>
          <w:lang w:val="es-CL"/>
        </w:rPr>
        <w:t xml:space="preserve"> anemia la</w:t>
      </w:r>
      <w:r w:rsidR="00A0760A" w:rsidRPr="00850867">
        <w:rPr>
          <w:rFonts w:ascii="Times New Roman" w:hAnsi="Times New Roman" w:cs="Times New Roman"/>
          <w:sz w:val="24"/>
          <w:szCs w:val="24"/>
          <w:lang w:val="es-CL"/>
        </w:rPr>
        <w:t xml:space="preserve"> manifestación más frecuente </w:t>
      </w:r>
      <w:r w:rsidR="00CE1073">
        <w:rPr>
          <w:rFonts w:ascii="Times New Roman" w:hAnsi="Times New Roman" w:cs="Times New Roman"/>
          <w:sz w:val="24"/>
          <w:szCs w:val="24"/>
          <w:lang w:val="es-CL"/>
        </w:rPr>
        <w:t xml:space="preserve">con una prevalencia que puede alcanzar </w:t>
      </w:r>
      <w:r w:rsidR="00366EFE">
        <w:rPr>
          <w:rFonts w:ascii="Times New Roman" w:hAnsi="Times New Roman" w:cs="Times New Roman"/>
          <w:sz w:val="24"/>
          <w:szCs w:val="24"/>
          <w:lang w:val="es-CL"/>
        </w:rPr>
        <w:t xml:space="preserve">hasta </w:t>
      </w:r>
      <w:r w:rsidR="00CE1073">
        <w:rPr>
          <w:rFonts w:ascii="Times New Roman" w:hAnsi="Times New Roman" w:cs="Times New Roman"/>
          <w:sz w:val="24"/>
          <w:szCs w:val="24"/>
          <w:lang w:val="es-CL"/>
        </w:rPr>
        <w:t xml:space="preserve">el </w:t>
      </w:r>
      <w:r w:rsidR="00810441" w:rsidRPr="00850867">
        <w:rPr>
          <w:rFonts w:ascii="Times New Roman" w:hAnsi="Times New Roman" w:cs="Times New Roman"/>
          <w:sz w:val="24"/>
          <w:szCs w:val="24"/>
          <w:lang w:val="es-CL"/>
        </w:rPr>
        <w:t>74%</w:t>
      </w:r>
      <w:r w:rsidR="004D6C26" w:rsidRPr="00850867">
        <w:rPr>
          <w:rFonts w:ascii="Times New Roman" w:hAnsi="Times New Roman" w:cs="Times New Roman"/>
          <w:sz w:val="24"/>
          <w:szCs w:val="24"/>
          <w:lang w:val="es-CL"/>
        </w:rPr>
        <w:t>(</w:t>
      </w:r>
      <w:r w:rsidR="00933774">
        <w:rPr>
          <w:rFonts w:ascii="Times New Roman" w:hAnsi="Times New Roman" w:cs="Times New Roman"/>
          <w:sz w:val="24"/>
          <w:szCs w:val="24"/>
          <w:lang w:val="es-CL"/>
        </w:rPr>
        <w:t>1</w:t>
      </w:r>
      <w:ins w:id="3" w:author="Ignacio Quera" w:date="2022-05-04T00:30:00Z">
        <w:r w:rsidR="00440064">
          <w:rPr>
            <w:rFonts w:ascii="Times New Roman" w:hAnsi="Times New Roman" w:cs="Times New Roman"/>
            <w:sz w:val="24"/>
            <w:szCs w:val="24"/>
            <w:lang w:val="es-CL"/>
          </w:rPr>
          <w:t>-4</w:t>
        </w:r>
      </w:ins>
      <w:del w:id="4" w:author="Ignacio Quera" w:date="2022-05-04T00:30:00Z">
        <w:r w:rsidR="00366EFE" w:rsidDel="00440064">
          <w:rPr>
            <w:rFonts w:ascii="Times New Roman" w:hAnsi="Times New Roman" w:cs="Times New Roman"/>
            <w:sz w:val="24"/>
            <w:szCs w:val="24"/>
            <w:lang w:val="es-CL"/>
          </w:rPr>
          <w:delText>,2</w:delText>
        </w:r>
      </w:del>
      <w:r w:rsidR="004D6C26" w:rsidRPr="00850867">
        <w:rPr>
          <w:rFonts w:ascii="Times New Roman" w:hAnsi="Times New Roman" w:cs="Times New Roman"/>
          <w:sz w:val="24"/>
          <w:szCs w:val="24"/>
          <w:lang w:val="es-CL"/>
        </w:rPr>
        <w:t xml:space="preserve">). </w:t>
      </w:r>
      <w:r w:rsidR="00066C4A" w:rsidRPr="00850867">
        <w:rPr>
          <w:rFonts w:ascii="Times New Roman" w:hAnsi="Times New Roman" w:cs="Times New Roman"/>
          <w:sz w:val="24"/>
          <w:szCs w:val="24"/>
          <w:lang w:val="es-CL"/>
        </w:rPr>
        <w:t xml:space="preserve">Pacientes con </w:t>
      </w:r>
      <w:r>
        <w:rPr>
          <w:rFonts w:ascii="Times New Roman" w:hAnsi="Times New Roman" w:cs="Times New Roman"/>
          <w:sz w:val="24"/>
          <w:szCs w:val="24"/>
          <w:lang w:val="es-CL"/>
        </w:rPr>
        <w:t>enfermedad de Crohn (</w:t>
      </w:r>
      <w:r w:rsidR="00066C4A" w:rsidRPr="00850867">
        <w:rPr>
          <w:rFonts w:ascii="Times New Roman" w:hAnsi="Times New Roman" w:cs="Times New Roman"/>
          <w:sz w:val="24"/>
          <w:szCs w:val="24"/>
          <w:lang w:val="es-CL"/>
        </w:rPr>
        <w:t>EC</w:t>
      </w:r>
      <w:r>
        <w:rPr>
          <w:rFonts w:ascii="Times New Roman" w:hAnsi="Times New Roman" w:cs="Times New Roman"/>
          <w:sz w:val="24"/>
          <w:szCs w:val="24"/>
          <w:lang w:val="es-CL"/>
        </w:rPr>
        <w:t>)</w:t>
      </w:r>
      <w:r w:rsidR="00066C4A" w:rsidRPr="00850867">
        <w:rPr>
          <w:rFonts w:ascii="Times New Roman" w:hAnsi="Times New Roman" w:cs="Times New Roman"/>
          <w:sz w:val="24"/>
          <w:szCs w:val="24"/>
          <w:lang w:val="es-CL"/>
        </w:rPr>
        <w:t>,</w:t>
      </w:r>
      <w:r w:rsidR="00451990">
        <w:rPr>
          <w:rFonts w:ascii="Times New Roman" w:hAnsi="Times New Roman" w:cs="Times New Roman"/>
          <w:sz w:val="24"/>
          <w:szCs w:val="24"/>
          <w:lang w:val="es-CL"/>
        </w:rPr>
        <w:t xml:space="preserve"> </w:t>
      </w:r>
      <w:del w:id="5" w:author="Ignacio Quera" w:date="2022-05-03T08:43:00Z">
        <w:r w:rsidR="00451990" w:rsidDel="00A71E06">
          <w:rPr>
            <w:rFonts w:ascii="Times New Roman" w:hAnsi="Times New Roman" w:cs="Times New Roman"/>
            <w:sz w:val="24"/>
            <w:szCs w:val="24"/>
            <w:lang w:val="es-CL"/>
          </w:rPr>
          <w:delText>la</w:delText>
        </w:r>
        <w:r w:rsidR="00066C4A" w:rsidRPr="00850867" w:rsidDel="00A71E06">
          <w:rPr>
            <w:rFonts w:ascii="Times New Roman" w:hAnsi="Times New Roman" w:cs="Times New Roman"/>
            <w:sz w:val="24"/>
            <w:szCs w:val="24"/>
            <w:lang w:val="es-CL"/>
          </w:rPr>
          <w:delText xml:space="preserve"> presencia de</w:delText>
        </w:r>
      </w:del>
      <w:ins w:id="6" w:author="Ignacio Quera" w:date="2022-05-03T08:43:00Z">
        <w:r w:rsidR="00A71E06">
          <w:rPr>
            <w:rFonts w:ascii="Times New Roman" w:hAnsi="Times New Roman" w:cs="Times New Roman"/>
            <w:sz w:val="24"/>
            <w:szCs w:val="24"/>
            <w:lang w:val="es-CL"/>
          </w:rPr>
          <w:t>con</w:t>
        </w:r>
      </w:ins>
      <w:r w:rsidR="00066C4A" w:rsidRPr="00850867">
        <w:rPr>
          <w:rFonts w:ascii="Times New Roman" w:hAnsi="Times New Roman" w:cs="Times New Roman"/>
          <w:sz w:val="24"/>
          <w:szCs w:val="24"/>
          <w:lang w:val="es-CL"/>
        </w:rPr>
        <w:t xml:space="preserve"> actividad inflamatoria y en tratamiento farmacológico </w:t>
      </w:r>
      <w:r w:rsidR="00836014" w:rsidRPr="00850867">
        <w:rPr>
          <w:rFonts w:ascii="Times New Roman" w:hAnsi="Times New Roman" w:cs="Times New Roman"/>
          <w:sz w:val="24"/>
          <w:szCs w:val="24"/>
          <w:lang w:val="es-CL"/>
        </w:rPr>
        <w:t>por</w:t>
      </w:r>
      <w:r w:rsidR="00066C4A" w:rsidRPr="00850867">
        <w:rPr>
          <w:rFonts w:ascii="Times New Roman" w:hAnsi="Times New Roman" w:cs="Times New Roman"/>
          <w:sz w:val="24"/>
          <w:szCs w:val="24"/>
          <w:lang w:val="es-CL"/>
        </w:rPr>
        <w:t xml:space="preserve"> la EII </w:t>
      </w:r>
      <w:r w:rsidR="001C5283">
        <w:rPr>
          <w:rFonts w:ascii="Times New Roman" w:hAnsi="Times New Roman" w:cs="Times New Roman"/>
          <w:sz w:val="24"/>
          <w:szCs w:val="24"/>
          <w:lang w:val="es-CL"/>
        </w:rPr>
        <w:t>presentan</w:t>
      </w:r>
      <w:r w:rsidR="00B7642E" w:rsidRPr="00850867">
        <w:rPr>
          <w:rFonts w:ascii="Times New Roman" w:hAnsi="Times New Roman" w:cs="Times New Roman"/>
          <w:sz w:val="24"/>
          <w:szCs w:val="24"/>
          <w:lang w:val="es-CL"/>
        </w:rPr>
        <w:t xml:space="preserve"> un mayor</w:t>
      </w:r>
      <w:r w:rsidR="00066C4A" w:rsidRPr="00850867">
        <w:rPr>
          <w:rFonts w:ascii="Times New Roman" w:hAnsi="Times New Roman" w:cs="Times New Roman"/>
          <w:sz w:val="24"/>
          <w:szCs w:val="24"/>
          <w:lang w:val="es-CL"/>
        </w:rPr>
        <w:t xml:space="preserve"> riesgo de desarrollar anemia.</w:t>
      </w:r>
      <w:r w:rsidR="00AE078F" w:rsidRPr="00850867">
        <w:rPr>
          <w:rFonts w:ascii="Times New Roman" w:hAnsi="Times New Roman" w:cs="Times New Roman"/>
          <w:sz w:val="24"/>
          <w:szCs w:val="24"/>
          <w:lang w:val="es-CL"/>
        </w:rPr>
        <w:t xml:space="preserve"> Otros han </w:t>
      </w:r>
      <w:r w:rsidR="00451990">
        <w:rPr>
          <w:rFonts w:ascii="Times New Roman" w:hAnsi="Times New Roman" w:cs="Times New Roman"/>
          <w:sz w:val="24"/>
          <w:szCs w:val="24"/>
          <w:lang w:val="es-CL"/>
        </w:rPr>
        <w:t xml:space="preserve">observado </w:t>
      </w:r>
      <w:r w:rsidR="00AE078F" w:rsidRPr="00850867">
        <w:rPr>
          <w:rFonts w:ascii="Times New Roman" w:hAnsi="Times New Roman" w:cs="Times New Roman"/>
          <w:sz w:val="24"/>
          <w:szCs w:val="24"/>
          <w:lang w:val="es-CL"/>
        </w:rPr>
        <w:t>que</w:t>
      </w:r>
      <w:r w:rsidR="004A107D" w:rsidRPr="00850867">
        <w:rPr>
          <w:rFonts w:ascii="Times New Roman" w:hAnsi="Times New Roman" w:cs="Times New Roman"/>
          <w:sz w:val="24"/>
          <w:szCs w:val="24"/>
          <w:lang w:val="es-CL"/>
        </w:rPr>
        <w:t xml:space="preserve"> 49% de los pacientes con EC y 39% con </w:t>
      </w:r>
      <w:r>
        <w:rPr>
          <w:rFonts w:ascii="Times New Roman" w:hAnsi="Times New Roman" w:cs="Times New Roman"/>
          <w:sz w:val="24"/>
          <w:szCs w:val="24"/>
          <w:lang w:val="es-CL"/>
        </w:rPr>
        <w:t>colitis ulcerosa (</w:t>
      </w:r>
      <w:r w:rsidR="004A107D" w:rsidRPr="00850867">
        <w:rPr>
          <w:rFonts w:ascii="Times New Roman" w:hAnsi="Times New Roman" w:cs="Times New Roman"/>
          <w:sz w:val="24"/>
          <w:szCs w:val="24"/>
          <w:lang w:val="es-CL"/>
        </w:rPr>
        <w:t>CU</w:t>
      </w:r>
      <w:r>
        <w:rPr>
          <w:rFonts w:ascii="Times New Roman" w:hAnsi="Times New Roman" w:cs="Times New Roman"/>
          <w:sz w:val="24"/>
          <w:szCs w:val="24"/>
          <w:lang w:val="es-CL"/>
        </w:rPr>
        <w:t>)</w:t>
      </w:r>
      <w:r w:rsidR="004A107D" w:rsidRPr="00850867">
        <w:rPr>
          <w:rFonts w:ascii="Times New Roman" w:hAnsi="Times New Roman" w:cs="Times New Roman"/>
          <w:sz w:val="24"/>
          <w:szCs w:val="24"/>
          <w:lang w:val="es-CL"/>
        </w:rPr>
        <w:t xml:space="preserve"> pueden </w:t>
      </w:r>
      <w:r w:rsidR="001C5283">
        <w:rPr>
          <w:rFonts w:ascii="Times New Roman" w:hAnsi="Times New Roman" w:cs="Times New Roman"/>
          <w:sz w:val="24"/>
          <w:szCs w:val="24"/>
          <w:lang w:val="es-CL"/>
        </w:rPr>
        <w:t>desarro</w:t>
      </w:r>
      <w:r w:rsidR="00451990">
        <w:rPr>
          <w:rFonts w:ascii="Times New Roman" w:hAnsi="Times New Roman" w:cs="Times New Roman"/>
          <w:sz w:val="24"/>
          <w:szCs w:val="24"/>
          <w:lang w:val="es-CL"/>
        </w:rPr>
        <w:t>l</w:t>
      </w:r>
      <w:r w:rsidR="001C5283">
        <w:rPr>
          <w:rFonts w:ascii="Times New Roman" w:hAnsi="Times New Roman" w:cs="Times New Roman"/>
          <w:sz w:val="24"/>
          <w:szCs w:val="24"/>
          <w:lang w:val="es-CL"/>
        </w:rPr>
        <w:t>l</w:t>
      </w:r>
      <w:r w:rsidR="004A107D" w:rsidRPr="00850867">
        <w:rPr>
          <w:rFonts w:ascii="Times New Roman" w:hAnsi="Times New Roman" w:cs="Times New Roman"/>
          <w:sz w:val="24"/>
          <w:szCs w:val="24"/>
          <w:lang w:val="es-CL"/>
        </w:rPr>
        <w:t>ar algún grado de anemia durante los primeros 12 meses del diagnóstico(</w:t>
      </w:r>
      <w:r w:rsidR="00933774">
        <w:rPr>
          <w:rFonts w:ascii="Times New Roman" w:hAnsi="Times New Roman" w:cs="Times New Roman"/>
          <w:sz w:val="24"/>
          <w:szCs w:val="24"/>
          <w:lang w:val="es-CL"/>
        </w:rPr>
        <w:t>3</w:t>
      </w:r>
      <w:r w:rsidR="004A107D" w:rsidRPr="00850867">
        <w:rPr>
          <w:rFonts w:ascii="Times New Roman" w:hAnsi="Times New Roman" w:cs="Times New Roman"/>
          <w:sz w:val="24"/>
          <w:szCs w:val="24"/>
          <w:lang w:val="es-CL"/>
        </w:rPr>
        <w:t xml:space="preserve">). </w:t>
      </w:r>
      <w:r w:rsidR="009A48CB" w:rsidRPr="00850867">
        <w:rPr>
          <w:rFonts w:ascii="Times New Roman" w:hAnsi="Times New Roman" w:cs="Times New Roman"/>
          <w:sz w:val="24"/>
          <w:szCs w:val="24"/>
          <w:lang w:val="es-CL"/>
        </w:rPr>
        <w:t>Los pacientes con CU extensa, EC de colon y aquellos con fenotipo penetrante presentaron un mayor riesgo de desarrollar anemia durante este período.</w:t>
      </w:r>
      <w:r w:rsidR="00DB3A29" w:rsidRPr="00850867">
        <w:rPr>
          <w:rFonts w:ascii="Times New Roman" w:hAnsi="Times New Roman" w:cs="Times New Roman"/>
          <w:sz w:val="24"/>
          <w:szCs w:val="24"/>
          <w:lang w:val="es-CL"/>
        </w:rPr>
        <w:t xml:space="preserve"> </w:t>
      </w:r>
      <w:r w:rsidR="00714EE6" w:rsidRPr="00850867">
        <w:rPr>
          <w:rFonts w:ascii="Times New Roman" w:hAnsi="Times New Roman" w:cs="Times New Roman"/>
          <w:sz w:val="24"/>
          <w:szCs w:val="24"/>
          <w:lang w:val="es-CL"/>
        </w:rPr>
        <w:t xml:space="preserve"> Además, la prevalencia de anemia </w:t>
      </w:r>
      <w:r w:rsidR="00417D9F" w:rsidRPr="00850867">
        <w:rPr>
          <w:rFonts w:ascii="Times New Roman" w:hAnsi="Times New Roman" w:cs="Times New Roman"/>
          <w:sz w:val="24"/>
          <w:szCs w:val="24"/>
          <w:lang w:val="es-CL"/>
        </w:rPr>
        <w:t>sería</w:t>
      </w:r>
      <w:r w:rsidR="00714EE6" w:rsidRPr="00850867">
        <w:rPr>
          <w:rFonts w:ascii="Times New Roman" w:hAnsi="Times New Roman" w:cs="Times New Roman"/>
          <w:sz w:val="24"/>
          <w:szCs w:val="24"/>
          <w:lang w:val="es-CL"/>
        </w:rPr>
        <w:t xml:space="preserve"> mayor en pacientes con EII hospitalizados en comparación con la población de pacientes ambulatorios</w:t>
      </w:r>
      <w:r w:rsidR="003473C0" w:rsidRPr="00850867">
        <w:rPr>
          <w:rFonts w:ascii="Times New Roman" w:hAnsi="Times New Roman" w:cs="Times New Roman"/>
          <w:sz w:val="24"/>
          <w:szCs w:val="24"/>
          <w:lang w:val="es-CL"/>
        </w:rPr>
        <w:t>(</w:t>
      </w:r>
      <w:del w:id="7" w:author="Ignacio Quera" w:date="2022-05-04T00:39:00Z">
        <w:r w:rsidR="00933774" w:rsidDel="00B201A9">
          <w:rPr>
            <w:rFonts w:ascii="Times New Roman" w:hAnsi="Times New Roman" w:cs="Times New Roman"/>
            <w:sz w:val="24"/>
            <w:szCs w:val="24"/>
            <w:lang w:val="es-CL"/>
          </w:rPr>
          <w:delText>4</w:delText>
        </w:r>
      </w:del>
      <w:ins w:id="8" w:author="Ignacio Quera" w:date="2022-05-04T00:39:00Z">
        <w:r w:rsidR="00B201A9">
          <w:rPr>
            <w:rFonts w:ascii="Times New Roman" w:hAnsi="Times New Roman" w:cs="Times New Roman"/>
            <w:sz w:val="24"/>
            <w:szCs w:val="24"/>
            <w:lang w:val="es-CL"/>
          </w:rPr>
          <w:t>5</w:t>
        </w:r>
      </w:ins>
      <w:r w:rsidR="003473C0" w:rsidRPr="00850867">
        <w:rPr>
          <w:rFonts w:ascii="Times New Roman" w:hAnsi="Times New Roman" w:cs="Times New Roman"/>
          <w:sz w:val="24"/>
          <w:szCs w:val="24"/>
          <w:lang w:val="es-CL"/>
        </w:rPr>
        <w:t>).</w:t>
      </w:r>
      <w:r w:rsidR="009A48CB" w:rsidRPr="00850867">
        <w:rPr>
          <w:rFonts w:ascii="Times New Roman" w:hAnsi="Times New Roman" w:cs="Times New Roman"/>
          <w:sz w:val="24"/>
          <w:szCs w:val="24"/>
          <w:lang w:val="es-CL"/>
        </w:rPr>
        <w:t xml:space="preserve"> </w:t>
      </w:r>
      <w:r w:rsidR="00CA1050" w:rsidRPr="00850867">
        <w:rPr>
          <w:rFonts w:ascii="Times New Roman" w:hAnsi="Times New Roman" w:cs="Times New Roman"/>
          <w:sz w:val="24"/>
          <w:szCs w:val="24"/>
          <w:lang w:val="es-CL"/>
        </w:rPr>
        <w:t>E</w:t>
      </w:r>
      <w:r w:rsidR="00FE1D68" w:rsidRPr="00850867">
        <w:rPr>
          <w:rFonts w:ascii="Times New Roman" w:hAnsi="Times New Roman" w:cs="Times New Roman"/>
          <w:sz w:val="24"/>
          <w:szCs w:val="24"/>
          <w:lang w:val="es-CL"/>
        </w:rPr>
        <w:t xml:space="preserve">studios </w:t>
      </w:r>
      <w:r w:rsidR="00CA1050" w:rsidRPr="00850867">
        <w:rPr>
          <w:rFonts w:ascii="Times New Roman" w:hAnsi="Times New Roman" w:cs="Times New Roman"/>
          <w:sz w:val="24"/>
          <w:szCs w:val="24"/>
          <w:lang w:val="es-CL"/>
        </w:rPr>
        <w:t xml:space="preserve">sobre este tema en </w:t>
      </w:r>
      <w:r w:rsidR="00FE1D68" w:rsidRPr="00850867">
        <w:rPr>
          <w:rFonts w:ascii="Times New Roman" w:hAnsi="Times New Roman" w:cs="Times New Roman"/>
          <w:sz w:val="24"/>
          <w:szCs w:val="24"/>
          <w:lang w:val="es-CL"/>
        </w:rPr>
        <w:t>Latinoamérica son escasos</w:t>
      </w:r>
      <w:ins w:id="9" w:author="Ignacio Quera" w:date="2022-05-04T00:40:00Z">
        <w:r w:rsidR="00B201A9">
          <w:rPr>
            <w:rFonts w:ascii="Times New Roman" w:hAnsi="Times New Roman" w:cs="Times New Roman"/>
            <w:sz w:val="24"/>
            <w:szCs w:val="24"/>
            <w:lang w:val="es-CL"/>
          </w:rPr>
          <w:t>(</w:t>
        </w:r>
      </w:ins>
      <w:ins w:id="10" w:author="Ignacio Quera" w:date="2022-05-04T00:41:00Z">
        <w:r w:rsidR="00B201A9">
          <w:rPr>
            <w:rFonts w:ascii="Times New Roman" w:hAnsi="Times New Roman" w:cs="Times New Roman"/>
            <w:sz w:val="24"/>
            <w:szCs w:val="24"/>
            <w:lang w:val="es-CL"/>
          </w:rPr>
          <w:t>6,7</w:t>
        </w:r>
      </w:ins>
      <w:ins w:id="11" w:author="Ignacio Quera" w:date="2022-05-04T00:40:00Z">
        <w:r w:rsidR="00B201A9">
          <w:rPr>
            <w:rFonts w:ascii="Times New Roman" w:hAnsi="Times New Roman" w:cs="Times New Roman"/>
            <w:sz w:val="24"/>
            <w:szCs w:val="24"/>
            <w:lang w:val="es-CL"/>
          </w:rPr>
          <w:t>)</w:t>
        </w:r>
      </w:ins>
      <w:r w:rsidR="00FE1D68" w:rsidRPr="00850867">
        <w:rPr>
          <w:rFonts w:ascii="Times New Roman" w:hAnsi="Times New Roman" w:cs="Times New Roman"/>
          <w:sz w:val="24"/>
          <w:szCs w:val="24"/>
          <w:lang w:val="es-CL"/>
        </w:rPr>
        <w:t xml:space="preserve"> y según nuestro conocimiento no existen publicaciones nacionales sobre la </w:t>
      </w:r>
      <w:r w:rsidR="003D55ED" w:rsidRPr="00850867">
        <w:rPr>
          <w:rFonts w:ascii="Times New Roman" w:hAnsi="Times New Roman" w:cs="Times New Roman"/>
          <w:sz w:val="24"/>
          <w:szCs w:val="24"/>
          <w:lang w:val="es-CL"/>
        </w:rPr>
        <w:t>prevalencia y</w:t>
      </w:r>
      <w:r w:rsidR="00FE1D68" w:rsidRPr="00850867">
        <w:rPr>
          <w:rFonts w:ascii="Times New Roman" w:hAnsi="Times New Roman" w:cs="Times New Roman"/>
          <w:sz w:val="24"/>
          <w:szCs w:val="24"/>
          <w:lang w:val="es-CL"/>
        </w:rPr>
        <w:t xml:space="preserve"> enfrentamiento de la anemia en pacientes con EII.</w:t>
      </w:r>
      <w:del w:id="12" w:author="Ignacio Quera" w:date="2022-05-04T00:21:00Z">
        <w:r w:rsidR="003D55ED" w:rsidRPr="00850867" w:rsidDel="003267D1">
          <w:rPr>
            <w:rFonts w:ascii="Times New Roman" w:hAnsi="Times New Roman" w:cs="Times New Roman"/>
            <w:sz w:val="24"/>
            <w:szCs w:val="24"/>
            <w:lang w:val="es-CL"/>
          </w:rPr>
          <w:delText xml:space="preserve"> </w:delText>
        </w:r>
        <w:r w:rsidR="003D3CC8" w:rsidRPr="003D3CC8">
          <w:rPr>
            <w:rFonts w:ascii="Times New Roman" w:hAnsi="Times New Roman" w:cs="Times New Roman"/>
            <w:b/>
            <w:bCs/>
            <w:sz w:val="24"/>
            <w:szCs w:val="24"/>
            <w:lang w:val="es-CL"/>
            <w:rPrChange w:id="13" w:author="Ignacio Quera" w:date="2022-05-03T08:58:00Z">
              <w:rPr>
                <w:rFonts w:ascii="Times New Roman" w:hAnsi="Times New Roman" w:cs="Times New Roman"/>
                <w:sz w:val="24"/>
                <w:szCs w:val="24"/>
                <w:lang w:val="es-CL"/>
              </w:rPr>
            </w:rPrChange>
          </w:rPr>
          <w:delText>Un estudio realizado en Brasil que incluyó 200 pacientes con EII, mostró que la frecuencia de anemia en pacientes con EII fue de 21% (EC: 24% y CU: 18%)</w:delText>
        </w:r>
        <w:r w:rsidR="003D55ED" w:rsidRPr="00850867" w:rsidDel="003267D1">
          <w:rPr>
            <w:rFonts w:ascii="Times New Roman" w:hAnsi="Times New Roman" w:cs="Times New Roman"/>
            <w:sz w:val="24"/>
            <w:szCs w:val="24"/>
            <w:lang w:val="es-CL"/>
          </w:rPr>
          <w:delText>(</w:delText>
        </w:r>
        <w:r w:rsidR="00933774" w:rsidDel="003267D1">
          <w:rPr>
            <w:rFonts w:ascii="Times New Roman" w:hAnsi="Times New Roman" w:cs="Times New Roman"/>
            <w:sz w:val="24"/>
            <w:szCs w:val="24"/>
            <w:lang w:val="es-CL"/>
          </w:rPr>
          <w:delText>5</w:delText>
        </w:r>
        <w:r w:rsidR="003D55ED" w:rsidRPr="00850867" w:rsidDel="003267D1">
          <w:rPr>
            <w:rFonts w:ascii="Times New Roman" w:hAnsi="Times New Roman" w:cs="Times New Roman"/>
            <w:sz w:val="24"/>
            <w:szCs w:val="24"/>
            <w:lang w:val="es-CL"/>
          </w:rPr>
          <w:delText>)</w:delText>
        </w:r>
      </w:del>
      <w:r w:rsidR="003D55ED" w:rsidRPr="00850867">
        <w:rPr>
          <w:rFonts w:ascii="Times New Roman" w:hAnsi="Times New Roman" w:cs="Times New Roman"/>
          <w:sz w:val="24"/>
          <w:szCs w:val="24"/>
          <w:lang w:val="es-CL"/>
        </w:rPr>
        <w:t>.</w:t>
      </w:r>
      <w:r w:rsidR="00323672" w:rsidRPr="00850867">
        <w:rPr>
          <w:rFonts w:ascii="Times New Roman" w:hAnsi="Times New Roman" w:cs="Times New Roman"/>
          <w:sz w:val="24"/>
          <w:szCs w:val="24"/>
          <w:lang w:val="es-CL"/>
        </w:rPr>
        <w:t xml:space="preserve"> </w:t>
      </w:r>
    </w:p>
    <w:p w:rsidR="00C6490C" w:rsidRPr="00850867" w:rsidRDefault="00814C8E" w:rsidP="00366EFE">
      <w:pPr>
        <w:spacing w:line="360" w:lineRule="auto"/>
        <w:jc w:val="both"/>
        <w:rPr>
          <w:rFonts w:ascii="Times New Roman" w:hAnsi="Times New Roman" w:cs="Times New Roman"/>
          <w:color w:val="202124"/>
          <w:sz w:val="24"/>
          <w:szCs w:val="24"/>
          <w:lang w:val="es-CL"/>
        </w:rPr>
      </w:pPr>
      <w:r w:rsidRPr="00850867">
        <w:rPr>
          <w:rFonts w:ascii="Times New Roman" w:hAnsi="Times New Roman" w:cs="Times New Roman"/>
          <w:sz w:val="24"/>
          <w:szCs w:val="24"/>
          <w:lang w:val="es-CL"/>
        </w:rPr>
        <w:t xml:space="preserve">A pesar de la prevalencia de anemia en </w:t>
      </w:r>
      <w:r w:rsidR="00451990">
        <w:rPr>
          <w:rFonts w:ascii="Times New Roman" w:hAnsi="Times New Roman" w:cs="Times New Roman"/>
          <w:sz w:val="24"/>
          <w:szCs w:val="24"/>
          <w:lang w:val="es-CL"/>
        </w:rPr>
        <w:t xml:space="preserve">esta población con el consecuente </w:t>
      </w:r>
      <w:r w:rsidRPr="00850867">
        <w:rPr>
          <w:rFonts w:ascii="Times New Roman" w:hAnsi="Times New Roman" w:cs="Times New Roman"/>
          <w:sz w:val="24"/>
          <w:szCs w:val="24"/>
          <w:lang w:val="es-CL"/>
        </w:rPr>
        <w:t xml:space="preserve">efecto deletéreo en la calidad de vida de los pacientes, </w:t>
      </w:r>
      <w:r w:rsidR="00451990">
        <w:rPr>
          <w:rFonts w:ascii="Times New Roman" w:hAnsi="Times New Roman" w:cs="Times New Roman"/>
          <w:sz w:val="24"/>
          <w:szCs w:val="24"/>
          <w:lang w:val="es-CL"/>
        </w:rPr>
        <w:t xml:space="preserve">en su </w:t>
      </w:r>
      <w:r w:rsidR="005A6B6F" w:rsidRPr="00850867">
        <w:rPr>
          <w:rFonts w:ascii="Times New Roman" w:hAnsi="Times New Roman" w:cs="Times New Roman"/>
          <w:sz w:val="24"/>
          <w:szCs w:val="24"/>
          <w:lang w:val="es-CL"/>
        </w:rPr>
        <w:t xml:space="preserve">actividad laboral, funciones cognitivas y </w:t>
      </w:r>
      <w:r w:rsidR="00C6490C" w:rsidRPr="00850867">
        <w:rPr>
          <w:rFonts w:ascii="Times New Roman" w:hAnsi="Times New Roman" w:cs="Times New Roman"/>
          <w:sz w:val="24"/>
          <w:szCs w:val="24"/>
          <w:lang w:val="es-CL"/>
        </w:rPr>
        <w:t xml:space="preserve">el aumento en </w:t>
      </w:r>
      <w:r w:rsidR="00451990">
        <w:rPr>
          <w:rFonts w:ascii="Times New Roman" w:hAnsi="Times New Roman" w:cs="Times New Roman"/>
          <w:sz w:val="24"/>
          <w:szCs w:val="24"/>
          <w:lang w:val="es-CL"/>
        </w:rPr>
        <w:t>los</w:t>
      </w:r>
      <w:r w:rsidR="00C6490C" w:rsidRPr="00850867">
        <w:rPr>
          <w:rFonts w:ascii="Times New Roman" w:hAnsi="Times New Roman" w:cs="Times New Roman"/>
          <w:sz w:val="24"/>
          <w:szCs w:val="24"/>
          <w:lang w:val="es-CL"/>
        </w:rPr>
        <w:t xml:space="preserve"> </w:t>
      </w:r>
      <w:r w:rsidR="005A6B6F" w:rsidRPr="00850867">
        <w:rPr>
          <w:rFonts w:ascii="Times New Roman" w:hAnsi="Times New Roman" w:cs="Times New Roman"/>
          <w:sz w:val="24"/>
          <w:szCs w:val="24"/>
          <w:lang w:val="es-CL"/>
        </w:rPr>
        <w:t>costo</w:t>
      </w:r>
      <w:r w:rsidR="00451990">
        <w:rPr>
          <w:rFonts w:ascii="Times New Roman" w:hAnsi="Times New Roman" w:cs="Times New Roman"/>
          <w:sz w:val="24"/>
          <w:szCs w:val="24"/>
          <w:lang w:val="es-CL"/>
        </w:rPr>
        <w:t>s</w:t>
      </w:r>
      <w:r w:rsidR="005A6B6F" w:rsidRPr="00850867">
        <w:rPr>
          <w:rFonts w:ascii="Times New Roman" w:hAnsi="Times New Roman" w:cs="Times New Roman"/>
          <w:sz w:val="24"/>
          <w:szCs w:val="24"/>
          <w:lang w:val="es-CL"/>
        </w:rPr>
        <w:t xml:space="preserve"> </w:t>
      </w:r>
      <w:r w:rsidR="00A72BFD" w:rsidRPr="00850867">
        <w:rPr>
          <w:rFonts w:ascii="Times New Roman" w:hAnsi="Times New Roman" w:cs="Times New Roman"/>
          <w:sz w:val="24"/>
          <w:szCs w:val="24"/>
          <w:lang w:val="es-CL"/>
        </w:rPr>
        <w:t>de salud</w:t>
      </w:r>
      <w:r w:rsidR="00C6490C" w:rsidRPr="00850867">
        <w:rPr>
          <w:rFonts w:ascii="Times New Roman" w:hAnsi="Times New Roman" w:cs="Times New Roman"/>
          <w:sz w:val="24"/>
          <w:szCs w:val="24"/>
          <w:lang w:val="es-CL"/>
        </w:rPr>
        <w:t xml:space="preserve"> </w:t>
      </w:r>
      <w:r w:rsidR="005A6B6F" w:rsidRPr="00850867">
        <w:rPr>
          <w:rFonts w:ascii="Times New Roman" w:hAnsi="Times New Roman" w:cs="Times New Roman"/>
          <w:sz w:val="24"/>
          <w:szCs w:val="24"/>
          <w:lang w:val="es-CL"/>
        </w:rPr>
        <w:t>cuando está presente</w:t>
      </w:r>
      <w:r w:rsidR="00C6490C" w:rsidRPr="00850867">
        <w:rPr>
          <w:rFonts w:ascii="Times New Roman" w:hAnsi="Times New Roman" w:cs="Times New Roman"/>
          <w:sz w:val="24"/>
          <w:szCs w:val="24"/>
          <w:lang w:val="es-CL"/>
        </w:rPr>
        <w:t>(</w:t>
      </w:r>
      <w:del w:id="14" w:author="Ignacio Quera" w:date="2022-05-04T00:51:00Z">
        <w:r w:rsidR="00933774" w:rsidDel="000340A9">
          <w:rPr>
            <w:rFonts w:ascii="Times New Roman" w:hAnsi="Times New Roman" w:cs="Times New Roman"/>
            <w:sz w:val="24"/>
            <w:szCs w:val="24"/>
            <w:lang w:val="es-CL"/>
          </w:rPr>
          <w:delText>6-9</w:delText>
        </w:r>
      </w:del>
      <w:ins w:id="15" w:author="Ignacio Quera" w:date="2022-05-04T00:51:00Z">
        <w:r w:rsidR="000340A9">
          <w:rPr>
            <w:rFonts w:ascii="Times New Roman" w:hAnsi="Times New Roman" w:cs="Times New Roman"/>
            <w:sz w:val="24"/>
            <w:szCs w:val="24"/>
            <w:lang w:val="es-CL"/>
          </w:rPr>
          <w:t>8-11</w:t>
        </w:r>
      </w:ins>
      <w:r w:rsidR="00C6490C" w:rsidRPr="00850867">
        <w:rPr>
          <w:rFonts w:ascii="Times New Roman" w:hAnsi="Times New Roman" w:cs="Times New Roman"/>
          <w:sz w:val="24"/>
          <w:szCs w:val="24"/>
          <w:lang w:val="es-CL"/>
        </w:rPr>
        <w:t>),</w:t>
      </w:r>
      <w:r w:rsidR="00C70A5C" w:rsidRPr="00850867">
        <w:rPr>
          <w:rFonts w:ascii="Times New Roman" w:hAnsi="Times New Roman" w:cs="Times New Roman"/>
          <w:sz w:val="24"/>
          <w:szCs w:val="24"/>
          <w:lang w:val="es-CL"/>
        </w:rPr>
        <w:t xml:space="preserve"> </w:t>
      </w:r>
      <w:r w:rsidR="00F60C3C">
        <w:rPr>
          <w:rFonts w:ascii="Times New Roman" w:hAnsi="Times New Roman" w:cs="Times New Roman"/>
          <w:sz w:val="24"/>
          <w:szCs w:val="24"/>
          <w:lang w:val="es-CL"/>
        </w:rPr>
        <w:t>é</w:t>
      </w:r>
      <w:r w:rsidR="00C70A5C" w:rsidRPr="00850867">
        <w:rPr>
          <w:rFonts w:ascii="Times New Roman" w:hAnsi="Times New Roman" w:cs="Times New Roman"/>
          <w:sz w:val="24"/>
          <w:szCs w:val="24"/>
          <w:lang w:val="es-CL"/>
        </w:rPr>
        <w:t>sta es aún subestimada por el equipo tratante</w:t>
      </w:r>
      <w:r w:rsidR="00433142" w:rsidRPr="00850867">
        <w:rPr>
          <w:rFonts w:ascii="Times New Roman" w:hAnsi="Times New Roman" w:cs="Times New Roman"/>
          <w:sz w:val="24"/>
          <w:szCs w:val="24"/>
          <w:lang w:val="es-CL"/>
        </w:rPr>
        <w:t xml:space="preserve">. Un estudio </w:t>
      </w:r>
      <w:ins w:id="16" w:author="Ignacio Quera" w:date="2022-05-04T00:55:00Z">
        <w:r w:rsidR="0025797F">
          <w:rPr>
            <w:rFonts w:ascii="Times New Roman" w:hAnsi="Times New Roman" w:cs="Times New Roman"/>
            <w:sz w:val="24"/>
            <w:szCs w:val="24"/>
            <w:lang w:val="es-CL"/>
          </w:rPr>
          <w:t xml:space="preserve">multicéntrico </w:t>
        </w:r>
      </w:ins>
      <w:r w:rsidR="00433142" w:rsidRPr="00850867">
        <w:rPr>
          <w:rFonts w:ascii="Times New Roman" w:hAnsi="Times New Roman" w:cs="Times New Roman"/>
          <w:sz w:val="24"/>
          <w:szCs w:val="24"/>
          <w:lang w:val="es-CL"/>
        </w:rPr>
        <w:t>que incluy</w:t>
      </w:r>
      <w:r w:rsidR="00451990">
        <w:rPr>
          <w:rFonts w:ascii="Times New Roman" w:hAnsi="Times New Roman" w:cs="Times New Roman"/>
          <w:sz w:val="24"/>
          <w:szCs w:val="24"/>
          <w:lang w:val="es-CL"/>
        </w:rPr>
        <w:t>ó</w:t>
      </w:r>
      <w:r w:rsidR="00433142" w:rsidRPr="00850867">
        <w:rPr>
          <w:rFonts w:ascii="Times New Roman" w:hAnsi="Times New Roman" w:cs="Times New Roman"/>
          <w:sz w:val="24"/>
          <w:szCs w:val="24"/>
          <w:lang w:val="es-CL"/>
        </w:rPr>
        <w:t xml:space="preserve"> </w:t>
      </w:r>
      <w:r w:rsidR="00433142" w:rsidRPr="0025797F">
        <w:rPr>
          <w:rFonts w:ascii="Times New Roman" w:hAnsi="Times New Roman" w:cs="Times New Roman"/>
          <w:sz w:val="24"/>
          <w:szCs w:val="24"/>
          <w:lang w:val="es-CL"/>
        </w:rPr>
        <w:t>1</w:t>
      </w:r>
      <w:r w:rsidR="001C5283" w:rsidRPr="0025797F">
        <w:rPr>
          <w:rFonts w:ascii="Times New Roman" w:hAnsi="Times New Roman" w:cs="Times New Roman"/>
          <w:sz w:val="24"/>
          <w:szCs w:val="24"/>
          <w:lang w:val="es-CL"/>
        </w:rPr>
        <w:t>.</w:t>
      </w:r>
      <w:r w:rsidR="00433142" w:rsidRPr="0025797F">
        <w:rPr>
          <w:rFonts w:ascii="Times New Roman" w:hAnsi="Times New Roman" w:cs="Times New Roman"/>
          <w:sz w:val="24"/>
          <w:szCs w:val="24"/>
          <w:lang w:val="es-CL"/>
        </w:rPr>
        <w:t>871 pacientes con EII</w:t>
      </w:r>
      <w:ins w:id="17" w:author="Ignacio Quera" w:date="2022-05-04T00:57:00Z">
        <w:r w:rsidR="0025797F">
          <w:rPr>
            <w:rFonts w:ascii="Times New Roman" w:hAnsi="Times New Roman" w:cs="Times New Roman"/>
            <w:sz w:val="24"/>
            <w:szCs w:val="24"/>
            <w:lang w:val="es-CL"/>
          </w:rPr>
          <w:t xml:space="preserve"> de 30 centros</w:t>
        </w:r>
      </w:ins>
      <w:r w:rsidR="00433142" w:rsidRPr="00850867">
        <w:rPr>
          <w:rFonts w:ascii="Times New Roman" w:hAnsi="Times New Roman" w:cs="Times New Roman"/>
          <w:sz w:val="24"/>
          <w:szCs w:val="24"/>
          <w:lang w:val="es-CL"/>
        </w:rPr>
        <w:t xml:space="preserve">, mostró que al </w:t>
      </w:r>
      <w:r w:rsidR="00494150" w:rsidRPr="00850867">
        <w:rPr>
          <w:rFonts w:ascii="Times New Roman" w:hAnsi="Times New Roman" w:cs="Times New Roman"/>
          <w:sz w:val="24"/>
          <w:szCs w:val="24"/>
          <w:lang w:val="es-CL"/>
        </w:rPr>
        <w:t xml:space="preserve">año de seguimiento sólo el 59% tenía </w:t>
      </w:r>
      <w:r w:rsidR="00AE5375">
        <w:rPr>
          <w:rFonts w:ascii="Times New Roman" w:hAnsi="Times New Roman" w:cs="Times New Roman"/>
          <w:sz w:val="24"/>
          <w:szCs w:val="24"/>
          <w:lang w:val="es-CL"/>
        </w:rPr>
        <w:t>un</w:t>
      </w:r>
      <w:r w:rsidR="00494150" w:rsidRPr="00850867">
        <w:rPr>
          <w:rFonts w:ascii="Times New Roman" w:hAnsi="Times New Roman" w:cs="Times New Roman"/>
          <w:sz w:val="24"/>
          <w:szCs w:val="24"/>
          <w:lang w:val="es-CL"/>
        </w:rPr>
        <w:t xml:space="preserve">a </w:t>
      </w:r>
      <w:r w:rsidR="00C6490C" w:rsidRPr="00850867">
        <w:rPr>
          <w:rFonts w:ascii="Times New Roman" w:hAnsi="Times New Roman" w:cs="Times New Roman"/>
          <w:sz w:val="24"/>
          <w:szCs w:val="24"/>
          <w:lang w:val="es-CL"/>
        </w:rPr>
        <w:t xml:space="preserve">medición </w:t>
      </w:r>
      <w:r w:rsidR="00654E0B" w:rsidRPr="00850867">
        <w:rPr>
          <w:rFonts w:ascii="Times New Roman" w:hAnsi="Times New Roman" w:cs="Times New Roman"/>
          <w:sz w:val="24"/>
          <w:szCs w:val="24"/>
          <w:lang w:val="es-CL"/>
        </w:rPr>
        <w:t>de la hemoglobina</w:t>
      </w:r>
      <w:r w:rsidR="00494150" w:rsidRPr="00850867">
        <w:rPr>
          <w:rFonts w:ascii="Times New Roman" w:hAnsi="Times New Roman" w:cs="Times New Roman"/>
          <w:sz w:val="24"/>
          <w:szCs w:val="24"/>
          <w:lang w:val="es-CL"/>
        </w:rPr>
        <w:t xml:space="preserve">, con solo 32% tanto al </w:t>
      </w:r>
      <w:r w:rsidR="00654E0B" w:rsidRPr="00850867">
        <w:rPr>
          <w:rFonts w:ascii="Times New Roman" w:hAnsi="Times New Roman" w:cs="Times New Roman"/>
          <w:sz w:val="24"/>
          <w:szCs w:val="24"/>
          <w:lang w:val="es-CL"/>
        </w:rPr>
        <w:t xml:space="preserve">diagnóstico </w:t>
      </w:r>
      <w:r w:rsidR="00494150" w:rsidRPr="00850867">
        <w:rPr>
          <w:rFonts w:ascii="Times New Roman" w:hAnsi="Times New Roman" w:cs="Times New Roman"/>
          <w:sz w:val="24"/>
          <w:szCs w:val="24"/>
          <w:lang w:val="es-CL"/>
        </w:rPr>
        <w:t>como al</w:t>
      </w:r>
      <w:r w:rsidR="00654E0B" w:rsidRPr="00850867">
        <w:rPr>
          <w:rFonts w:ascii="Times New Roman" w:hAnsi="Times New Roman" w:cs="Times New Roman"/>
          <w:sz w:val="24"/>
          <w:szCs w:val="24"/>
          <w:lang w:val="es-CL"/>
        </w:rPr>
        <w:t xml:space="preserve"> año de seguimiento(</w:t>
      </w:r>
      <w:r w:rsidR="00933774">
        <w:rPr>
          <w:rFonts w:ascii="Times New Roman" w:hAnsi="Times New Roman" w:cs="Times New Roman"/>
          <w:sz w:val="24"/>
          <w:szCs w:val="24"/>
          <w:lang w:val="es-CL"/>
        </w:rPr>
        <w:t>3</w:t>
      </w:r>
      <w:r w:rsidR="00654E0B" w:rsidRPr="00850867">
        <w:rPr>
          <w:rFonts w:ascii="Times New Roman" w:hAnsi="Times New Roman" w:cs="Times New Roman"/>
          <w:sz w:val="24"/>
          <w:szCs w:val="24"/>
          <w:lang w:val="es-CL"/>
        </w:rPr>
        <w:t>).</w:t>
      </w:r>
      <w:r w:rsidR="00323672" w:rsidRPr="00850867">
        <w:rPr>
          <w:rFonts w:ascii="Times New Roman" w:hAnsi="Times New Roman" w:cs="Times New Roman"/>
          <w:sz w:val="24"/>
          <w:szCs w:val="24"/>
          <w:lang w:val="es-CL"/>
        </w:rPr>
        <w:t xml:space="preserve"> </w:t>
      </w:r>
      <w:r w:rsidR="001F69F7">
        <w:rPr>
          <w:rFonts w:ascii="Times New Roman" w:hAnsi="Times New Roman" w:cs="Times New Roman"/>
          <w:sz w:val="24"/>
          <w:szCs w:val="24"/>
          <w:lang w:val="es-CL"/>
        </w:rPr>
        <w:t>Este bajo seguimiento contrarresta con el rol que debería tener</w:t>
      </w:r>
      <w:ins w:id="18" w:author="Ignacio Quera" w:date="2022-05-03T08:48:00Z">
        <w:r w:rsidR="00AB50C0">
          <w:rPr>
            <w:rFonts w:ascii="Times New Roman" w:hAnsi="Times New Roman" w:cs="Times New Roman"/>
            <w:sz w:val="24"/>
            <w:szCs w:val="24"/>
            <w:lang w:val="es-CL"/>
          </w:rPr>
          <w:t xml:space="preserve"> el médico que maneja</w:t>
        </w:r>
      </w:ins>
      <w:ins w:id="19" w:author="Ignacio Quera" w:date="2022-05-03T08:49:00Z">
        <w:r w:rsidR="00AB50C0">
          <w:rPr>
            <w:rFonts w:ascii="Times New Roman" w:hAnsi="Times New Roman" w:cs="Times New Roman"/>
            <w:sz w:val="24"/>
            <w:szCs w:val="24"/>
            <w:lang w:val="es-CL"/>
          </w:rPr>
          <w:t xml:space="preserve"> pacientes con EII en relación al control de</w:t>
        </w:r>
      </w:ins>
      <w:r w:rsidR="001F69F7">
        <w:rPr>
          <w:rFonts w:ascii="Times New Roman" w:hAnsi="Times New Roman" w:cs="Times New Roman"/>
          <w:sz w:val="24"/>
          <w:szCs w:val="24"/>
          <w:lang w:val="es-CL"/>
        </w:rPr>
        <w:t xml:space="preserve"> la anemia, dado que es </w:t>
      </w:r>
      <w:r w:rsidR="009F774C" w:rsidRPr="00850867">
        <w:rPr>
          <w:rFonts w:ascii="Times New Roman" w:hAnsi="Times New Roman" w:cs="Times New Roman"/>
          <w:sz w:val="24"/>
          <w:szCs w:val="24"/>
          <w:lang w:val="es-CL"/>
        </w:rPr>
        <w:t>un indicador de calidad de atención y de</w:t>
      </w:r>
      <w:r w:rsidR="008842FF" w:rsidRPr="00850867">
        <w:rPr>
          <w:rFonts w:ascii="Times New Roman" w:hAnsi="Times New Roman" w:cs="Times New Roman"/>
          <w:sz w:val="24"/>
          <w:szCs w:val="24"/>
          <w:lang w:val="es-CL"/>
        </w:rPr>
        <w:t>l</w:t>
      </w:r>
      <w:r w:rsidR="009F774C" w:rsidRPr="00850867">
        <w:rPr>
          <w:rFonts w:ascii="Times New Roman" w:hAnsi="Times New Roman" w:cs="Times New Roman"/>
          <w:sz w:val="24"/>
          <w:szCs w:val="24"/>
          <w:lang w:val="es-CL"/>
        </w:rPr>
        <w:t xml:space="preserve"> control de la actividad inflamatori</w:t>
      </w:r>
      <w:r w:rsidR="00AD40FA" w:rsidRPr="00850867">
        <w:rPr>
          <w:rFonts w:ascii="Times New Roman" w:hAnsi="Times New Roman" w:cs="Times New Roman"/>
          <w:sz w:val="24"/>
          <w:szCs w:val="24"/>
          <w:lang w:val="es-CL"/>
        </w:rPr>
        <w:t xml:space="preserve">a y </w:t>
      </w:r>
      <w:r w:rsidR="005D1A59" w:rsidRPr="00850867">
        <w:rPr>
          <w:rFonts w:ascii="Times New Roman" w:hAnsi="Times New Roman" w:cs="Times New Roman"/>
          <w:sz w:val="24"/>
          <w:szCs w:val="24"/>
          <w:lang w:val="es-CL"/>
        </w:rPr>
        <w:t>que Guías</w:t>
      </w:r>
      <w:r w:rsidR="009F774C" w:rsidRPr="00850867">
        <w:rPr>
          <w:rFonts w:ascii="Times New Roman" w:hAnsi="Times New Roman" w:cs="Times New Roman"/>
          <w:sz w:val="24"/>
          <w:szCs w:val="24"/>
          <w:lang w:val="es-CL"/>
        </w:rPr>
        <w:t xml:space="preserve"> Internacionales, recomiendan que </w:t>
      </w:r>
      <w:r w:rsidR="00AE5375">
        <w:rPr>
          <w:rFonts w:ascii="Times New Roman" w:hAnsi="Times New Roman" w:cs="Times New Roman"/>
          <w:sz w:val="24"/>
          <w:szCs w:val="24"/>
          <w:lang w:val="es-CL"/>
        </w:rPr>
        <w:t xml:space="preserve">al diagnóstico </w:t>
      </w:r>
      <w:r w:rsidR="009F774C" w:rsidRPr="00850867">
        <w:rPr>
          <w:rFonts w:ascii="Times New Roman" w:hAnsi="Times New Roman" w:cs="Times New Roman"/>
          <w:sz w:val="24"/>
          <w:szCs w:val="24"/>
          <w:lang w:val="es-CL"/>
        </w:rPr>
        <w:t xml:space="preserve">los pacientes </w:t>
      </w:r>
      <w:r w:rsidR="003C1228">
        <w:rPr>
          <w:rFonts w:ascii="Times New Roman" w:hAnsi="Times New Roman" w:cs="Times New Roman"/>
          <w:sz w:val="24"/>
          <w:szCs w:val="24"/>
          <w:lang w:val="es-CL"/>
        </w:rPr>
        <w:t xml:space="preserve">con EII </w:t>
      </w:r>
      <w:r w:rsidR="00307892" w:rsidRPr="00850867">
        <w:rPr>
          <w:rFonts w:ascii="Times New Roman" w:hAnsi="Times New Roman" w:cs="Times New Roman"/>
          <w:sz w:val="24"/>
          <w:szCs w:val="24"/>
          <w:lang w:val="es-CL"/>
        </w:rPr>
        <w:t>sean evaluados para de</w:t>
      </w:r>
      <w:r w:rsidR="000E7D99">
        <w:rPr>
          <w:rFonts w:ascii="Times New Roman" w:hAnsi="Times New Roman" w:cs="Times New Roman"/>
          <w:sz w:val="24"/>
          <w:szCs w:val="24"/>
          <w:lang w:val="es-CL"/>
        </w:rPr>
        <w:t>scar</w:t>
      </w:r>
      <w:r w:rsidR="00307892" w:rsidRPr="00850867">
        <w:rPr>
          <w:rFonts w:ascii="Times New Roman" w:hAnsi="Times New Roman" w:cs="Times New Roman"/>
          <w:sz w:val="24"/>
          <w:szCs w:val="24"/>
          <w:lang w:val="es-CL"/>
        </w:rPr>
        <w:t xml:space="preserve">tar </w:t>
      </w:r>
      <w:del w:id="20" w:author="Ignacio Quera" w:date="2022-05-03T08:55:00Z">
        <w:r w:rsidR="008C337F" w:rsidDel="00AA3636">
          <w:rPr>
            <w:rFonts w:ascii="Times New Roman" w:hAnsi="Times New Roman" w:cs="Times New Roman"/>
            <w:sz w:val="24"/>
            <w:szCs w:val="24"/>
            <w:lang w:val="es-CL"/>
          </w:rPr>
          <w:delText xml:space="preserve">la </w:delText>
        </w:r>
      </w:del>
      <w:ins w:id="21" w:author="Ignacio Quera" w:date="2022-05-03T08:55:00Z">
        <w:r w:rsidR="00AA3636">
          <w:rPr>
            <w:rFonts w:ascii="Times New Roman" w:hAnsi="Times New Roman" w:cs="Times New Roman"/>
            <w:sz w:val="24"/>
            <w:szCs w:val="24"/>
            <w:lang w:val="es-CL"/>
          </w:rPr>
          <w:t xml:space="preserve">su </w:t>
        </w:r>
      </w:ins>
      <w:r w:rsidR="008C337F">
        <w:rPr>
          <w:rFonts w:ascii="Times New Roman" w:hAnsi="Times New Roman" w:cs="Times New Roman"/>
          <w:sz w:val="24"/>
          <w:szCs w:val="24"/>
          <w:lang w:val="es-CL"/>
        </w:rPr>
        <w:t>presencia</w:t>
      </w:r>
      <w:del w:id="22" w:author="Ignacio Quera" w:date="2022-05-03T08:55:00Z">
        <w:r w:rsidR="008C337F" w:rsidDel="00AA3636">
          <w:rPr>
            <w:rFonts w:ascii="Times New Roman" w:hAnsi="Times New Roman" w:cs="Times New Roman"/>
            <w:sz w:val="24"/>
            <w:szCs w:val="24"/>
            <w:lang w:val="es-CL"/>
          </w:rPr>
          <w:delText xml:space="preserve"> de </w:delText>
        </w:r>
        <w:r w:rsidR="00307892" w:rsidRPr="00850867" w:rsidDel="00AA3636">
          <w:rPr>
            <w:rFonts w:ascii="Times New Roman" w:hAnsi="Times New Roman" w:cs="Times New Roman"/>
            <w:sz w:val="24"/>
            <w:szCs w:val="24"/>
            <w:lang w:val="es-CL"/>
          </w:rPr>
          <w:delText>anemia</w:delText>
        </w:r>
      </w:del>
      <w:r w:rsidR="00307892" w:rsidRPr="00850867">
        <w:rPr>
          <w:rFonts w:ascii="Times New Roman" w:hAnsi="Times New Roman" w:cs="Times New Roman"/>
          <w:sz w:val="24"/>
          <w:szCs w:val="24"/>
          <w:lang w:val="es-CL"/>
        </w:rPr>
        <w:t>(</w:t>
      </w:r>
      <w:del w:id="23" w:author="Ignacio Quera" w:date="2022-05-04T00:59:00Z">
        <w:r w:rsidR="00307892" w:rsidRPr="00850867" w:rsidDel="00B848F0">
          <w:rPr>
            <w:rFonts w:ascii="Times New Roman" w:hAnsi="Times New Roman" w:cs="Times New Roman"/>
            <w:sz w:val="24"/>
            <w:szCs w:val="24"/>
            <w:lang w:val="es-CL"/>
          </w:rPr>
          <w:delText>1</w:delText>
        </w:r>
        <w:r w:rsidR="00933774" w:rsidDel="00B848F0">
          <w:rPr>
            <w:rFonts w:ascii="Times New Roman" w:hAnsi="Times New Roman" w:cs="Times New Roman"/>
            <w:sz w:val="24"/>
            <w:szCs w:val="24"/>
            <w:lang w:val="es-CL"/>
          </w:rPr>
          <w:delText>0,11</w:delText>
        </w:r>
      </w:del>
      <w:ins w:id="24" w:author="Ignacio Quera" w:date="2022-05-04T00:59:00Z">
        <w:r w:rsidR="00B848F0">
          <w:rPr>
            <w:rFonts w:ascii="Times New Roman" w:hAnsi="Times New Roman" w:cs="Times New Roman"/>
            <w:sz w:val="24"/>
            <w:szCs w:val="24"/>
            <w:lang w:val="es-CL"/>
          </w:rPr>
          <w:t>12,13</w:t>
        </w:r>
      </w:ins>
      <w:r w:rsidR="00307892" w:rsidRPr="00850867">
        <w:rPr>
          <w:rFonts w:ascii="Times New Roman" w:hAnsi="Times New Roman" w:cs="Times New Roman"/>
          <w:sz w:val="24"/>
          <w:szCs w:val="24"/>
          <w:lang w:val="es-CL"/>
        </w:rPr>
        <w:t>).</w:t>
      </w:r>
    </w:p>
    <w:p w:rsidR="004672B3" w:rsidRDefault="003846D7" w:rsidP="00366EFE">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En la actualidad, los avances en las opciones farmacológicas</w:t>
      </w:r>
      <w:ins w:id="25" w:author="Ignacio Quera" w:date="2022-05-03T08:56:00Z">
        <w:r w:rsidR="00AA3636">
          <w:rPr>
            <w:rFonts w:ascii="Times New Roman" w:hAnsi="Times New Roman" w:cs="Times New Roman"/>
            <w:sz w:val="24"/>
            <w:szCs w:val="24"/>
            <w:lang w:val="es-CL"/>
          </w:rPr>
          <w:t xml:space="preserve"> para el mane</w:t>
        </w:r>
      </w:ins>
      <w:ins w:id="26" w:author="Ignacio Quera" w:date="2022-05-03T08:57:00Z">
        <w:r w:rsidR="00AA3636">
          <w:rPr>
            <w:rFonts w:ascii="Times New Roman" w:hAnsi="Times New Roman" w:cs="Times New Roman"/>
            <w:sz w:val="24"/>
            <w:szCs w:val="24"/>
            <w:lang w:val="es-CL"/>
          </w:rPr>
          <w:t>jo de la EII</w:t>
        </w:r>
      </w:ins>
      <w:r w:rsidR="00993D7C" w:rsidRPr="00850867">
        <w:rPr>
          <w:rFonts w:ascii="Times New Roman" w:hAnsi="Times New Roman" w:cs="Times New Roman"/>
          <w:sz w:val="24"/>
          <w:szCs w:val="24"/>
          <w:lang w:val="es-CL"/>
        </w:rPr>
        <w:t xml:space="preserve"> (terapia biológica y moléculas pequeñas)</w:t>
      </w:r>
      <w:r w:rsidRPr="00850867">
        <w:rPr>
          <w:rFonts w:ascii="Times New Roman" w:hAnsi="Times New Roman" w:cs="Times New Roman"/>
          <w:sz w:val="24"/>
          <w:szCs w:val="24"/>
          <w:lang w:val="es-CL"/>
        </w:rPr>
        <w:t xml:space="preserve"> han permitido proponer</w:t>
      </w:r>
      <w:r w:rsidR="00993D7C" w:rsidRPr="00850867">
        <w:rPr>
          <w:rFonts w:ascii="Times New Roman" w:hAnsi="Times New Roman" w:cs="Times New Roman"/>
          <w:sz w:val="24"/>
          <w:szCs w:val="24"/>
          <w:lang w:val="es-CL"/>
        </w:rPr>
        <w:t xml:space="preserve"> </w:t>
      </w:r>
      <w:r w:rsidRPr="00850867">
        <w:rPr>
          <w:rFonts w:ascii="Times New Roman" w:hAnsi="Times New Roman" w:cs="Times New Roman"/>
          <w:sz w:val="24"/>
          <w:szCs w:val="24"/>
          <w:lang w:val="es-CL"/>
        </w:rPr>
        <w:t>objetivos más estrictos pasando de la remisión clínica a la endoscópica</w:t>
      </w:r>
      <w:r w:rsidR="00993D7C" w:rsidRPr="00850867">
        <w:rPr>
          <w:rFonts w:ascii="Times New Roman" w:hAnsi="Times New Roman" w:cs="Times New Roman"/>
          <w:sz w:val="24"/>
          <w:szCs w:val="24"/>
          <w:lang w:val="es-CL"/>
        </w:rPr>
        <w:t>(</w:t>
      </w:r>
      <w:del w:id="27" w:author="Ignacio Quera" w:date="2022-05-04T00:59:00Z">
        <w:r w:rsidR="003F0ECB" w:rsidRPr="00850867" w:rsidDel="00B848F0">
          <w:rPr>
            <w:rFonts w:ascii="Times New Roman" w:hAnsi="Times New Roman" w:cs="Times New Roman"/>
            <w:sz w:val="24"/>
            <w:szCs w:val="24"/>
            <w:lang w:val="es-CL"/>
          </w:rPr>
          <w:delText>1</w:delText>
        </w:r>
        <w:r w:rsidR="00933774" w:rsidDel="00B848F0">
          <w:rPr>
            <w:rFonts w:ascii="Times New Roman" w:hAnsi="Times New Roman" w:cs="Times New Roman"/>
            <w:sz w:val="24"/>
            <w:szCs w:val="24"/>
            <w:lang w:val="es-CL"/>
          </w:rPr>
          <w:delText>2</w:delText>
        </w:r>
      </w:del>
      <w:ins w:id="28" w:author="Ignacio Quera" w:date="2022-05-04T00:59:00Z">
        <w:r w:rsidR="00B848F0">
          <w:rPr>
            <w:rFonts w:ascii="Times New Roman" w:hAnsi="Times New Roman" w:cs="Times New Roman"/>
            <w:sz w:val="24"/>
            <w:szCs w:val="24"/>
            <w:lang w:val="es-CL"/>
          </w:rPr>
          <w:t>14</w:t>
        </w:r>
      </w:ins>
      <w:r w:rsidR="00993D7C" w:rsidRPr="00850867">
        <w:rPr>
          <w:rFonts w:ascii="Times New Roman" w:hAnsi="Times New Roman" w:cs="Times New Roman"/>
          <w:sz w:val="24"/>
          <w:szCs w:val="24"/>
          <w:lang w:val="es-CL"/>
        </w:rPr>
        <w:t>).</w:t>
      </w:r>
      <w:r w:rsidR="00BA2410" w:rsidRPr="00850867">
        <w:rPr>
          <w:rFonts w:ascii="Times New Roman" w:hAnsi="Times New Roman" w:cs="Times New Roman"/>
          <w:sz w:val="24"/>
          <w:szCs w:val="24"/>
          <w:lang w:val="es-CL"/>
        </w:rPr>
        <w:t xml:space="preserve"> Sin embargo, el tratamiento por objetivos también debería considerar el estudio y manejo de la anemia(</w:t>
      </w:r>
      <w:del w:id="29" w:author="Ignacio Quera" w:date="2022-05-04T00:59:00Z">
        <w:r w:rsidR="00BA2410" w:rsidRPr="00850867" w:rsidDel="00B848F0">
          <w:rPr>
            <w:rFonts w:ascii="Times New Roman" w:hAnsi="Times New Roman" w:cs="Times New Roman"/>
            <w:sz w:val="24"/>
            <w:szCs w:val="24"/>
            <w:lang w:val="es-CL"/>
          </w:rPr>
          <w:delText>1</w:delText>
        </w:r>
        <w:r w:rsidR="00933774" w:rsidDel="00B848F0">
          <w:rPr>
            <w:rFonts w:ascii="Times New Roman" w:hAnsi="Times New Roman" w:cs="Times New Roman"/>
            <w:sz w:val="24"/>
            <w:szCs w:val="24"/>
            <w:lang w:val="es-CL"/>
          </w:rPr>
          <w:delText>3</w:delText>
        </w:r>
      </w:del>
      <w:ins w:id="30" w:author="Ignacio Quera" w:date="2022-05-04T00:59:00Z">
        <w:r w:rsidR="00B848F0">
          <w:rPr>
            <w:rFonts w:ascii="Times New Roman" w:hAnsi="Times New Roman" w:cs="Times New Roman"/>
            <w:sz w:val="24"/>
            <w:szCs w:val="24"/>
            <w:lang w:val="es-CL"/>
          </w:rPr>
          <w:t>15</w:t>
        </w:r>
      </w:ins>
      <w:r w:rsidR="00BA2410" w:rsidRPr="00850867">
        <w:rPr>
          <w:rFonts w:ascii="Times New Roman" w:hAnsi="Times New Roman" w:cs="Times New Roman"/>
          <w:sz w:val="24"/>
          <w:szCs w:val="24"/>
          <w:lang w:val="es-CL"/>
        </w:rPr>
        <w:t xml:space="preserve">). Considerando estos puntos y el aumento de </w:t>
      </w:r>
      <w:r w:rsidR="008C337F">
        <w:rPr>
          <w:rFonts w:ascii="Times New Roman" w:hAnsi="Times New Roman" w:cs="Times New Roman"/>
          <w:sz w:val="24"/>
          <w:szCs w:val="24"/>
          <w:lang w:val="es-CL"/>
        </w:rPr>
        <w:t>la</w:t>
      </w:r>
      <w:r w:rsidR="00BA2410" w:rsidRPr="00850867">
        <w:rPr>
          <w:rFonts w:ascii="Times New Roman" w:hAnsi="Times New Roman" w:cs="Times New Roman"/>
          <w:sz w:val="24"/>
          <w:szCs w:val="24"/>
          <w:lang w:val="es-CL"/>
        </w:rPr>
        <w:t xml:space="preserve"> EII en Latinoamérica(</w:t>
      </w:r>
      <w:del w:id="31" w:author="Ignacio Quera" w:date="2022-05-04T01:00:00Z">
        <w:r w:rsidR="00845564" w:rsidRPr="00850867" w:rsidDel="00B848F0">
          <w:rPr>
            <w:rFonts w:ascii="Times New Roman" w:hAnsi="Times New Roman" w:cs="Times New Roman"/>
            <w:sz w:val="24"/>
            <w:szCs w:val="24"/>
            <w:lang w:val="es-CL"/>
          </w:rPr>
          <w:delText>1</w:delText>
        </w:r>
        <w:r w:rsidR="0046504F" w:rsidDel="00B848F0">
          <w:rPr>
            <w:rFonts w:ascii="Times New Roman" w:hAnsi="Times New Roman" w:cs="Times New Roman"/>
            <w:sz w:val="24"/>
            <w:szCs w:val="24"/>
            <w:lang w:val="es-CL"/>
          </w:rPr>
          <w:delText>4</w:delText>
        </w:r>
      </w:del>
      <w:ins w:id="32" w:author="Ignacio Quera" w:date="2022-05-04T01:00:00Z">
        <w:r w:rsidR="00B848F0">
          <w:rPr>
            <w:rFonts w:ascii="Times New Roman" w:hAnsi="Times New Roman" w:cs="Times New Roman"/>
            <w:sz w:val="24"/>
            <w:szCs w:val="24"/>
            <w:lang w:val="es-CL"/>
          </w:rPr>
          <w:t>16</w:t>
        </w:r>
      </w:ins>
      <w:r w:rsidR="00581623" w:rsidRPr="00850867">
        <w:rPr>
          <w:rFonts w:ascii="Times New Roman" w:hAnsi="Times New Roman" w:cs="Times New Roman"/>
          <w:sz w:val="24"/>
          <w:szCs w:val="24"/>
          <w:lang w:val="es-CL"/>
        </w:rPr>
        <w:t xml:space="preserve">), </w:t>
      </w:r>
      <w:r w:rsidR="00D73EE2" w:rsidRPr="00850867">
        <w:rPr>
          <w:rFonts w:ascii="Times New Roman" w:hAnsi="Times New Roman" w:cs="Times New Roman"/>
          <w:sz w:val="24"/>
          <w:szCs w:val="24"/>
          <w:lang w:val="es-CL"/>
        </w:rPr>
        <w:t>los</w:t>
      </w:r>
      <w:r w:rsidR="004672B3" w:rsidRPr="00850867">
        <w:rPr>
          <w:rFonts w:ascii="Times New Roman" w:hAnsi="Times New Roman" w:cs="Times New Roman"/>
          <w:sz w:val="24"/>
          <w:szCs w:val="24"/>
          <w:lang w:val="es-CL"/>
        </w:rPr>
        <w:t xml:space="preserve"> objetivo</w:t>
      </w:r>
      <w:r w:rsidR="00D73EE2" w:rsidRPr="00850867">
        <w:rPr>
          <w:rFonts w:ascii="Times New Roman" w:hAnsi="Times New Roman" w:cs="Times New Roman"/>
          <w:sz w:val="24"/>
          <w:szCs w:val="24"/>
          <w:lang w:val="es-CL"/>
        </w:rPr>
        <w:t>s</w:t>
      </w:r>
      <w:r w:rsidR="004672B3" w:rsidRPr="00850867">
        <w:rPr>
          <w:rFonts w:ascii="Times New Roman" w:hAnsi="Times New Roman" w:cs="Times New Roman"/>
          <w:sz w:val="24"/>
          <w:szCs w:val="24"/>
          <w:lang w:val="es-CL"/>
        </w:rPr>
        <w:t xml:space="preserve"> de este artículo </w:t>
      </w:r>
      <w:r w:rsidR="00D73EE2" w:rsidRPr="00850867">
        <w:rPr>
          <w:rFonts w:ascii="Times New Roman" w:hAnsi="Times New Roman" w:cs="Times New Roman"/>
          <w:sz w:val="24"/>
          <w:szCs w:val="24"/>
          <w:lang w:val="es-CL"/>
        </w:rPr>
        <w:t xml:space="preserve">son abordar los aspectos </w:t>
      </w:r>
      <w:r w:rsidR="00D73EE2" w:rsidRPr="00850867">
        <w:rPr>
          <w:rFonts w:ascii="Times New Roman" w:hAnsi="Times New Roman" w:cs="Times New Roman"/>
          <w:sz w:val="24"/>
          <w:szCs w:val="24"/>
          <w:lang w:val="es-CL"/>
        </w:rPr>
        <w:lastRenderedPageBreak/>
        <w:t xml:space="preserve">más importantes sobre la etiología, </w:t>
      </w:r>
      <w:r w:rsidR="001F69F7">
        <w:rPr>
          <w:rFonts w:ascii="Times New Roman" w:hAnsi="Times New Roman" w:cs="Times New Roman"/>
          <w:sz w:val="24"/>
          <w:szCs w:val="24"/>
          <w:lang w:val="es-CL"/>
        </w:rPr>
        <w:t xml:space="preserve">pesquisa, </w:t>
      </w:r>
      <w:r w:rsidR="00D73EE2" w:rsidRPr="00850867">
        <w:rPr>
          <w:rFonts w:ascii="Times New Roman" w:hAnsi="Times New Roman" w:cs="Times New Roman"/>
          <w:sz w:val="24"/>
          <w:szCs w:val="24"/>
          <w:lang w:val="es-CL"/>
        </w:rPr>
        <w:t>diagnóstico y enfrentamiento terapéutico de la anemia en la EII</w:t>
      </w:r>
      <w:r w:rsidR="004672B3" w:rsidRPr="00850867">
        <w:rPr>
          <w:rFonts w:ascii="Times New Roman" w:hAnsi="Times New Roman" w:cs="Times New Roman"/>
          <w:sz w:val="24"/>
          <w:szCs w:val="24"/>
          <w:lang w:val="es-CL"/>
        </w:rPr>
        <w:t xml:space="preserve">. </w:t>
      </w:r>
    </w:p>
    <w:p w:rsidR="001F69F7" w:rsidRPr="00850867" w:rsidRDefault="001F69F7" w:rsidP="00850867">
      <w:pPr>
        <w:spacing w:line="360" w:lineRule="auto"/>
        <w:rPr>
          <w:rFonts w:ascii="Times New Roman" w:hAnsi="Times New Roman" w:cs="Times New Roman"/>
          <w:sz w:val="24"/>
          <w:szCs w:val="24"/>
          <w:lang w:val="es-CL"/>
        </w:rPr>
      </w:pPr>
    </w:p>
    <w:p w:rsidR="006079EE" w:rsidRPr="00850867" w:rsidRDefault="006079EE" w:rsidP="00750477">
      <w:pPr>
        <w:spacing w:line="360" w:lineRule="auto"/>
        <w:jc w:val="both"/>
        <w:rPr>
          <w:rFonts w:ascii="Times New Roman" w:hAnsi="Times New Roman" w:cs="Times New Roman"/>
          <w:b/>
          <w:bCs/>
          <w:sz w:val="24"/>
          <w:szCs w:val="24"/>
          <w:lang w:val="es-CL"/>
        </w:rPr>
      </w:pPr>
      <w:r w:rsidRPr="00850867">
        <w:rPr>
          <w:rFonts w:ascii="Times New Roman" w:hAnsi="Times New Roman" w:cs="Times New Roman"/>
          <w:b/>
          <w:bCs/>
          <w:sz w:val="24"/>
          <w:szCs w:val="24"/>
          <w:lang w:val="es-CL"/>
        </w:rPr>
        <w:t>Definición</w:t>
      </w:r>
    </w:p>
    <w:p w:rsidR="0095746B" w:rsidRPr="00850867" w:rsidRDefault="00166398"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Según la Organización Mundial de la Salud, la anemia se define cua</w:t>
      </w:r>
      <w:r w:rsidR="000B68B2" w:rsidRPr="00850867">
        <w:rPr>
          <w:rFonts w:ascii="Times New Roman" w:hAnsi="Times New Roman" w:cs="Times New Roman"/>
          <w:sz w:val="24"/>
          <w:szCs w:val="24"/>
          <w:lang w:val="es-CL"/>
        </w:rPr>
        <w:t>n</w:t>
      </w:r>
      <w:r w:rsidRPr="00850867">
        <w:rPr>
          <w:rFonts w:ascii="Times New Roman" w:hAnsi="Times New Roman" w:cs="Times New Roman"/>
          <w:sz w:val="24"/>
          <w:szCs w:val="24"/>
          <w:lang w:val="es-CL"/>
        </w:rPr>
        <w:t>do la hemoglobina (Hb) en sangr</w:t>
      </w:r>
      <w:r w:rsidR="00AE5375">
        <w:rPr>
          <w:rFonts w:ascii="Times New Roman" w:hAnsi="Times New Roman" w:cs="Times New Roman"/>
          <w:sz w:val="24"/>
          <w:szCs w:val="24"/>
          <w:lang w:val="es-CL"/>
        </w:rPr>
        <w:t>e</w:t>
      </w:r>
      <w:r w:rsidRPr="00850867">
        <w:rPr>
          <w:rFonts w:ascii="Times New Roman" w:hAnsi="Times New Roman" w:cs="Times New Roman"/>
          <w:sz w:val="24"/>
          <w:szCs w:val="24"/>
          <w:lang w:val="es-CL"/>
        </w:rPr>
        <w:t xml:space="preserve"> alcanza un valor &lt;13 g/dL en hombre</w:t>
      </w:r>
      <w:r w:rsidR="0006626B">
        <w:rPr>
          <w:rFonts w:ascii="Times New Roman" w:hAnsi="Times New Roman" w:cs="Times New Roman"/>
          <w:sz w:val="24"/>
          <w:szCs w:val="24"/>
          <w:lang w:val="es-CL"/>
        </w:rPr>
        <w:t>s</w:t>
      </w:r>
      <w:r w:rsidR="00E44132" w:rsidRPr="00850867">
        <w:rPr>
          <w:rFonts w:ascii="Times New Roman" w:hAnsi="Times New Roman" w:cs="Times New Roman"/>
          <w:sz w:val="24"/>
          <w:szCs w:val="24"/>
          <w:lang w:val="es-CL"/>
        </w:rPr>
        <w:t xml:space="preserve">, </w:t>
      </w:r>
      <w:r w:rsidR="003A3EF1" w:rsidRPr="00850867">
        <w:rPr>
          <w:rFonts w:ascii="Times New Roman" w:hAnsi="Times New Roman" w:cs="Times New Roman"/>
          <w:sz w:val="24"/>
          <w:szCs w:val="24"/>
          <w:lang w:val="es-CL"/>
        </w:rPr>
        <w:t>&lt;12 g/dL</w:t>
      </w:r>
      <w:r w:rsidR="000B68B2" w:rsidRPr="00850867">
        <w:rPr>
          <w:rFonts w:ascii="Times New Roman" w:hAnsi="Times New Roman" w:cs="Times New Roman"/>
          <w:sz w:val="24"/>
          <w:szCs w:val="24"/>
          <w:lang w:val="es-CL"/>
        </w:rPr>
        <w:t xml:space="preserve"> </w:t>
      </w:r>
      <w:r w:rsidR="003A3EF1" w:rsidRPr="00850867">
        <w:rPr>
          <w:rFonts w:ascii="Times New Roman" w:hAnsi="Times New Roman" w:cs="Times New Roman"/>
          <w:sz w:val="24"/>
          <w:szCs w:val="24"/>
          <w:lang w:val="es-CL"/>
        </w:rPr>
        <w:t>en mujeres no embarazadas</w:t>
      </w:r>
      <w:r w:rsidR="00E44132" w:rsidRPr="00850867">
        <w:rPr>
          <w:rFonts w:ascii="Times New Roman" w:hAnsi="Times New Roman" w:cs="Times New Roman"/>
          <w:sz w:val="24"/>
          <w:szCs w:val="24"/>
          <w:lang w:val="es-CL"/>
        </w:rPr>
        <w:t xml:space="preserve"> y </w:t>
      </w:r>
      <w:r w:rsidR="000126EE" w:rsidRPr="00850867">
        <w:rPr>
          <w:rFonts w:ascii="Times New Roman" w:hAnsi="Times New Roman" w:cs="Times New Roman"/>
          <w:sz w:val="24"/>
          <w:szCs w:val="24"/>
          <w:lang w:val="es-CL"/>
        </w:rPr>
        <w:t>&lt;11 g/dL en mujeres embarazadas</w:t>
      </w:r>
      <w:r w:rsidR="00972153">
        <w:rPr>
          <w:rFonts w:ascii="Times New Roman" w:hAnsi="Times New Roman" w:cs="Times New Roman"/>
          <w:sz w:val="24"/>
          <w:szCs w:val="24"/>
          <w:lang w:val="es-CL"/>
        </w:rPr>
        <w:t xml:space="preserve"> (Tabla</w:t>
      </w:r>
      <w:r w:rsidR="00205346">
        <w:rPr>
          <w:rFonts w:ascii="Times New Roman" w:hAnsi="Times New Roman" w:cs="Times New Roman"/>
          <w:sz w:val="24"/>
          <w:szCs w:val="24"/>
          <w:lang w:val="es-CL"/>
        </w:rPr>
        <w:t>-</w:t>
      </w:r>
      <w:r w:rsidR="00972153">
        <w:rPr>
          <w:rFonts w:ascii="Times New Roman" w:hAnsi="Times New Roman" w:cs="Times New Roman"/>
          <w:sz w:val="24"/>
          <w:szCs w:val="24"/>
          <w:lang w:val="es-CL"/>
        </w:rPr>
        <w:t>1)</w:t>
      </w:r>
      <w:r w:rsidR="003A3EF1" w:rsidRPr="00850867">
        <w:rPr>
          <w:rFonts w:ascii="Times New Roman" w:hAnsi="Times New Roman" w:cs="Times New Roman"/>
          <w:sz w:val="24"/>
          <w:szCs w:val="24"/>
          <w:lang w:val="es-CL"/>
        </w:rPr>
        <w:t>(</w:t>
      </w:r>
      <w:del w:id="33" w:author="Ignacio Quera" w:date="2022-05-05T00:17:00Z">
        <w:r w:rsidR="003A3EF1" w:rsidRPr="00850867" w:rsidDel="0068196E">
          <w:rPr>
            <w:rFonts w:ascii="Times New Roman" w:hAnsi="Times New Roman" w:cs="Times New Roman"/>
            <w:sz w:val="24"/>
            <w:szCs w:val="24"/>
            <w:lang w:val="es-CL"/>
          </w:rPr>
          <w:delText>1</w:delText>
        </w:r>
        <w:r w:rsidR="0046504F" w:rsidDel="0068196E">
          <w:rPr>
            <w:rFonts w:ascii="Times New Roman" w:hAnsi="Times New Roman" w:cs="Times New Roman"/>
            <w:sz w:val="24"/>
            <w:szCs w:val="24"/>
            <w:lang w:val="es-CL"/>
          </w:rPr>
          <w:delText>5</w:delText>
        </w:r>
      </w:del>
      <w:ins w:id="34" w:author="Ignacio Quera" w:date="2022-05-05T00:17:00Z">
        <w:r w:rsidR="0068196E">
          <w:rPr>
            <w:rFonts w:ascii="Times New Roman" w:hAnsi="Times New Roman" w:cs="Times New Roman"/>
            <w:sz w:val="24"/>
            <w:szCs w:val="24"/>
            <w:lang w:val="es-CL"/>
          </w:rPr>
          <w:t>17</w:t>
        </w:r>
      </w:ins>
      <w:r w:rsidR="003A3EF1" w:rsidRPr="00850867">
        <w:rPr>
          <w:rFonts w:ascii="Times New Roman" w:hAnsi="Times New Roman" w:cs="Times New Roman"/>
          <w:sz w:val="24"/>
          <w:szCs w:val="24"/>
          <w:lang w:val="es-CL"/>
        </w:rPr>
        <w:t>)</w:t>
      </w:r>
      <w:r w:rsidR="000B68B2" w:rsidRPr="00850867">
        <w:rPr>
          <w:rFonts w:ascii="Times New Roman" w:hAnsi="Times New Roman" w:cs="Times New Roman"/>
          <w:sz w:val="24"/>
          <w:szCs w:val="24"/>
          <w:lang w:val="es-CL"/>
        </w:rPr>
        <w:t>.</w:t>
      </w:r>
      <w:r w:rsidR="00AF048C" w:rsidRPr="00850867">
        <w:rPr>
          <w:rFonts w:ascii="Times New Roman" w:hAnsi="Times New Roman" w:cs="Times New Roman"/>
          <w:sz w:val="24"/>
          <w:szCs w:val="24"/>
          <w:lang w:val="es-CL"/>
        </w:rPr>
        <w:t xml:space="preserve"> Es importante considerar que el valor normal de Hb varía con la edad, género, embarazo, grupo étnico, altitud y </w:t>
      </w:r>
      <w:ins w:id="35" w:author="Ignacio Quera" w:date="2022-05-03T09:03:00Z">
        <w:r w:rsidR="00C00D61">
          <w:rPr>
            <w:rFonts w:ascii="Times New Roman" w:hAnsi="Times New Roman" w:cs="Times New Roman"/>
            <w:sz w:val="24"/>
            <w:szCs w:val="24"/>
            <w:lang w:val="es-CL"/>
          </w:rPr>
          <w:t xml:space="preserve">el uso de </w:t>
        </w:r>
      </w:ins>
      <w:r w:rsidR="0099340E">
        <w:rPr>
          <w:rFonts w:ascii="Times New Roman" w:hAnsi="Times New Roman" w:cs="Times New Roman"/>
          <w:sz w:val="24"/>
          <w:szCs w:val="24"/>
          <w:lang w:val="es-CL"/>
        </w:rPr>
        <w:t>taba</w:t>
      </w:r>
      <w:r w:rsidR="00AF048C" w:rsidRPr="00850867">
        <w:rPr>
          <w:rFonts w:ascii="Times New Roman" w:hAnsi="Times New Roman" w:cs="Times New Roman"/>
          <w:sz w:val="24"/>
          <w:szCs w:val="24"/>
          <w:lang w:val="es-CL"/>
        </w:rPr>
        <w:t>co(</w:t>
      </w:r>
      <w:del w:id="36" w:author="Ignacio Quera" w:date="2022-05-05T00:17:00Z">
        <w:r w:rsidR="0046504F" w:rsidDel="0068196E">
          <w:rPr>
            <w:rFonts w:ascii="Times New Roman" w:hAnsi="Times New Roman" w:cs="Times New Roman"/>
            <w:sz w:val="24"/>
            <w:szCs w:val="24"/>
            <w:lang w:val="es-CL"/>
          </w:rPr>
          <w:delText>16</w:delText>
        </w:r>
      </w:del>
      <w:ins w:id="37" w:author="Ignacio Quera" w:date="2022-05-05T00:17:00Z">
        <w:r w:rsidR="0068196E">
          <w:rPr>
            <w:rFonts w:ascii="Times New Roman" w:hAnsi="Times New Roman" w:cs="Times New Roman"/>
            <w:sz w:val="24"/>
            <w:szCs w:val="24"/>
            <w:lang w:val="es-CL"/>
          </w:rPr>
          <w:t>18</w:t>
        </w:r>
      </w:ins>
      <w:r w:rsidR="00AF048C" w:rsidRPr="00850867">
        <w:rPr>
          <w:rFonts w:ascii="Times New Roman" w:hAnsi="Times New Roman" w:cs="Times New Roman"/>
          <w:sz w:val="24"/>
          <w:szCs w:val="24"/>
          <w:lang w:val="es-CL"/>
        </w:rPr>
        <w:t>).</w:t>
      </w:r>
      <w:r w:rsidR="0069654C" w:rsidRPr="00850867">
        <w:rPr>
          <w:rFonts w:ascii="Times New Roman" w:hAnsi="Times New Roman" w:cs="Times New Roman"/>
          <w:sz w:val="24"/>
          <w:szCs w:val="24"/>
          <w:lang w:val="es-CL"/>
        </w:rPr>
        <w:t xml:space="preserve"> </w:t>
      </w:r>
      <w:ins w:id="38" w:author="Ignacio Quera" w:date="2022-05-07T00:05:00Z">
        <w:r w:rsidR="00CD6A0C">
          <w:rPr>
            <w:rFonts w:ascii="Times New Roman" w:hAnsi="Times New Roman" w:cs="Times New Roman"/>
            <w:sz w:val="24"/>
            <w:szCs w:val="24"/>
            <w:lang w:val="es-CL"/>
          </w:rPr>
          <w:t>Los síntomas clínicos se</w:t>
        </w:r>
      </w:ins>
      <w:ins w:id="39" w:author="Ignacio Quera" w:date="2022-05-07T00:07:00Z">
        <w:r w:rsidR="00CD6A0C">
          <w:rPr>
            <w:rFonts w:ascii="Times New Roman" w:hAnsi="Times New Roman" w:cs="Times New Roman"/>
            <w:sz w:val="24"/>
            <w:szCs w:val="24"/>
            <w:lang w:val="es-CL"/>
          </w:rPr>
          <w:t>c</w:t>
        </w:r>
      </w:ins>
      <w:ins w:id="40" w:author="Ignacio Quera" w:date="2022-05-07T00:05:00Z">
        <w:r w:rsidR="00CD6A0C">
          <w:rPr>
            <w:rFonts w:ascii="Times New Roman" w:hAnsi="Times New Roman" w:cs="Times New Roman"/>
            <w:sz w:val="24"/>
            <w:szCs w:val="24"/>
            <w:lang w:val="es-CL"/>
          </w:rPr>
          <w:t>undario</w:t>
        </w:r>
      </w:ins>
      <w:ins w:id="41" w:author="Ignacio Quera" w:date="2022-05-07T00:07:00Z">
        <w:r w:rsidR="00CD6A0C">
          <w:rPr>
            <w:rFonts w:ascii="Times New Roman" w:hAnsi="Times New Roman" w:cs="Times New Roman"/>
            <w:sz w:val="24"/>
            <w:szCs w:val="24"/>
            <w:lang w:val="es-CL"/>
          </w:rPr>
          <w:t>s</w:t>
        </w:r>
      </w:ins>
      <w:ins w:id="42" w:author="Ignacio Quera" w:date="2022-05-07T00:05:00Z">
        <w:r w:rsidR="00CD6A0C">
          <w:rPr>
            <w:rFonts w:ascii="Times New Roman" w:hAnsi="Times New Roman" w:cs="Times New Roman"/>
            <w:sz w:val="24"/>
            <w:szCs w:val="24"/>
            <w:lang w:val="es-CL"/>
          </w:rPr>
          <w:t xml:space="preserve"> a la presencia de anemia se </w:t>
        </w:r>
      </w:ins>
      <w:ins w:id="43" w:author="Ignacio Quera" w:date="2022-05-07T00:07:00Z">
        <w:r w:rsidR="00CD6A0C">
          <w:rPr>
            <w:rFonts w:ascii="Times New Roman" w:hAnsi="Times New Roman" w:cs="Times New Roman"/>
            <w:sz w:val="24"/>
            <w:szCs w:val="24"/>
            <w:lang w:val="es-CL"/>
          </w:rPr>
          <w:t>p</w:t>
        </w:r>
      </w:ins>
      <w:ins w:id="44" w:author="Ignacio Quera" w:date="2022-05-07T00:06:00Z">
        <w:r w:rsidR="00CD6A0C">
          <w:rPr>
            <w:rFonts w:ascii="Times New Roman" w:hAnsi="Times New Roman" w:cs="Times New Roman"/>
            <w:sz w:val="24"/>
            <w:szCs w:val="24"/>
            <w:lang w:val="es-CL"/>
          </w:rPr>
          <w:t>ueden apreciar en la table-</w:t>
        </w:r>
      </w:ins>
      <w:ins w:id="45" w:author="Ignacio Quera" w:date="2022-05-07T00:08:00Z">
        <w:r w:rsidR="00CD6A0C">
          <w:rPr>
            <w:rFonts w:ascii="Times New Roman" w:hAnsi="Times New Roman" w:cs="Times New Roman"/>
            <w:sz w:val="24"/>
            <w:szCs w:val="24"/>
            <w:lang w:val="es-CL"/>
          </w:rPr>
          <w:t>2</w:t>
        </w:r>
      </w:ins>
      <w:ins w:id="46" w:author="Ignacio Quera" w:date="2022-05-07T00:06:00Z">
        <w:r w:rsidR="00CD6A0C">
          <w:rPr>
            <w:rFonts w:ascii="Times New Roman" w:hAnsi="Times New Roman" w:cs="Times New Roman"/>
            <w:sz w:val="24"/>
            <w:szCs w:val="24"/>
            <w:lang w:val="es-CL"/>
          </w:rPr>
          <w:t>.</w:t>
        </w:r>
      </w:ins>
      <w:del w:id="47" w:author="Ignacio Quera" w:date="2022-05-07T00:07:00Z">
        <w:r w:rsidR="0069654C" w:rsidRPr="00850867" w:rsidDel="00CD6A0C">
          <w:rPr>
            <w:rFonts w:ascii="Times New Roman" w:hAnsi="Times New Roman" w:cs="Times New Roman"/>
            <w:sz w:val="24"/>
            <w:szCs w:val="24"/>
            <w:lang w:val="es-CL"/>
          </w:rPr>
          <w:delText xml:space="preserve">La anemia se traducirá clínicamente por </w:delText>
        </w:r>
        <w:r w:rsidR="000C4709" w:rsidRPr="00850867" w:rsidDel="00CD6A0C">
          <w:rPr>
            <w:rFonts w:ascii="Times New Roman" w:hAnsi="Times New Roman" w:cs="Times New Roman"/>
            <w:sz w:val="24"/>
            <w:szCs w:val="24"/>
            <w:lang w:val="es-CL"/>
          </w:rPr>
          <w:delText>la presencia de fatiga, náuseas, anorexia, cefalea. pérdida de peso, intolerancia al ejercicio, disnea, taquicardia, tinitus y disminución de la capacidad cognitiva del paciente</w:delText>
        </w:r>
      </w:del>
      <w:r w:rsidR="000C4709" w:rsidRPr="00850867">
        <w:rPr>
          <w:rFonts w:ascii="Times New Roman" w:hAnsi="Times New Roman" w:cs="Times New Roman"/>
          <w:sz w:val="24"/>
          <w:szCs w:val="24"/>
          <w:lang w:val="es-CL"/>
        </w:rPr>
        <w:t xml:space="preserve">.  </w:t>
      </w:r>
      <w:bookmarkStart w:id="48" w:name="_Hlk102601260"/>
      <w:del w:id="49" w:author="Ignacio Quera" w:date="2022-05-05T00:01:00Z">
        <w:r w:rsidR="0069654C" w:rsidRPr="00850867" w:rsidDel="000B40D3">
          <w:rPr>
            <w:rFonts w:ascii="Times New Roman" w:hAnsi="Times New Roman" w:cs="Times New Roman"/>
            <w:sz w:val="24"/>
            <w:szCs w:val="24"/>
            <w:lang w:val="es-CL"/>
          </w:rPr>
          <w:delText>Por otra parte, l</w:delText>
        </w:r>
        <w:r w:rsidR="0095746B" w:rsidRPr="00850867" w:rsidDel="000B40D3">
          <w:rPr>
            <w:rFonts w:ascii="Times New Roman" w:hAnsi="Times New Roman" w:cs="Times New Roman"/>
            <w:sz w:val="24"/>
            <w:szCs w:val="24"/>
            <w:lang w:val="es-CL"/>
          </w:rPr>
          <w:delText>os criterios diagnósticos para déficit de hierro dependerán de la presencia de actividad inflamatoria intestinal(</w:delText>
        </w:r>
        <w:r w:rsidR="0046504F" w:rsidDel="000B40D3">
          <w:rPr>
            <w:rFonts w:ascii="Times New Roman" w:hAnsi="Times New Roman" w:cs="Times New Roman"/>
            <w:sz w:val="24"/>
            <w:szCs w:val="24"/>
            <w:lang w:val="es-CL"/>
          </w:rPr>
          <w:delText>17</w:delText>
        </w:r>
        <w:r w:rsidR="0095746B" w:rsidRPr="00850867" w:rsidDel="000B40D3">
          <w:rPr>
            <w:rFonts w:ascii="Times New Roman" w:hAnsi="Times New Roman" w:cs="Times New Roman"/>
            <w:sz w:val="24"/>
            <w:szCs w:val="24"/>
            <w:lang w:val="es-CL"/>
          </w:rPr>
          <w:delText>).  En ausencia</w:delText>
        </w:r>
        <w:r w:rsidR="001F69F7" w:rsidDel="000B40D3">
          <w:rPr>
            <w:rFonts w:ascii="Times New Roman" w:hAnsi="Times New Roman" w:cs="Times New Roman"/>
            <w:sz w:val="24"/>
            <w:szCs w:val="24"/>
            <w:lang w:val="es-CL"/>
          </w:rPr>
          <w:delText xml:space="preserve"> de</w:delText>
        </w:r>
        <w:r w:rsidR="0095746B" w:rsidRPr="00850867" w:rsidDel="000B40D3">
          <w:rPr>
            <w:rFonts w:ascii="Times New Roman" w:hAnsi="Times New Roman" w:cs="Times New Roman"/>
            <w:sz w:val="24"/>
            <w:szCs w:val="24"/>
            <w:lang w:val="es-CL"/>
          </w:rPr>
          <w:delText xml:space="preserve"> </w:delText>
        </w:r>
        <w:r w:rsidR="00C0621D" w:rsidDel="000B40D3">
          <w:rPr>
            <w:rFonts w:ascii="Times New Roman" w:hAnsi="Times New Roman" w:cs="Times New Roman"/>
            <w:sz w:val="24"/>
            <w:szCs w:val="24"/>
            <w:lang w:val="es-CL"/>
          </w:rPr>
          <w:delText>ésta,</w:delText>
        </w:r>
        <w:r w:rsidR="0095746B" w:rsidRPr="00850867" w:rsidDel="000B40D3">
          <w:rPr>
            <w:rFonts w:ascii="Times New Roman" w:hAnsi="Times New Roman" w:cs="Times New Roman"/>
            <w:sz w:val="24"/>
            <w:szCs w:val="24"/>
            <w:lang w:val="es-CL"/>
          </w:rPr>
          <w:delText xml:space="preserve"> </w:delText>
        </w:r>
        <w:r w:rsidR="00291CDD" w:rsidRPr="00850867" w:rsidDel="000B40D3">
          <w:rPr>
            <w:rFonts w:ascii="Times New Roman" w:hAnsi="Times New Roman" w:cs="Times New Roman"/>
            <w:sz w:val="24"/>
            <w:szCs w:val="24"/>
            <w:lang w:val="es-CL"/>
          </w:rPr>
          <w:delText xml:space="preserve">el déficit de hierro estará definido con la presencia de ferritina &lt;30 </w:delText>
        </w:r>
        <w:r w:rsidR="006B36DA" w:rsidRPr="00850867" w:rsidDel="000B40D3">
          <w:rPr>
            <w:rFonts w:ascii="Times New Roman" w:hAnsi="Times New Roman" w:cs="Times New Roman"/>
            <w:sz w:val="24"/>
            <w:szCs w:val="24"/>
            <w:lang w:val="es-CL"/>
          </w:rPr>
          <w:delText>µ</w:delText>
        </w:r>
        <w:r w:rsidR="00291CDD" w:rsidRPr="00850867" w:rsidDel="000B40D3">
          <w:rPr>
            <w:rFonts w:ascii="Times New Roman" w:hAnsi="Times New Roman" w:cs="Times New Roman"/>
            <w:sz w:val="24"/>
            <w:szCs w:val="24"/>
            <w:lang w:val="es-CL"/>
          </w:rPr>
          <w:delText>/dL. En presencia de inflamación, el criterio diagnóstico</w:delText>
        </w:r>
        <w:r w:rsidR="006B36DA" w:rsidRPr="00850867" w:rsidDel="000B40D3">
          <w:rPr>
            <w:rFonts w:ascii="Times New Roman" w:hAnsi="Times New Roman" w:cs="Times New Roman"/>
            <w:sz w:val="24"/>
            <w:szCs w:val="24"/>
            <w:lang w:val="es-CL"/>
          </w:rPr>
          <w:delText xml:space="preserve"> </w:delText>
        </w:r>
        <w:r w:rsidR="00C0621D" w:rsidDel="000B40D3">
          <w:rPr>
            <w:rFonts w:ascii="Times New Roman" w:hAnsi="Times New Roman" w:cs="Times New Roman"/>
            <w:sz w:val="24"/>
            <w:szCs w:val="24"/>
            <w:lang w:val="es-CL"/>
          </w:rPr>
          <w:delText>será</w:delText>
        </w:r>
        <w:r w:rsidR="006B36DA" w:rsidRPr="00850867" w:rsidDel="000B40D3">
          <w:rPr>
            <w:rFonts w:ascii="Times New Roman" w:hAnsi="Times New Roman" w:cs="Times New Roman"/>
            <w:sz w:val="24"/>
            <w:szCs w:val="24"/>
            <w:lang w:val="es-CL"/>
          </w:rPr>
          <w:delText xml:space="preserve"> con una ferritina &lt;100 µ/dL(</w:delText>
        </w:r>
        <w:r w:rsidR="0046504F" w:rsidDel="000B40D3">
          <w:rPr>
            <w:rFonts w:ascii="Times New Roman" w:hAnsi="Times New Roman" w:cs="Times New Roman"/>
            <w:sz w:val="24"/>
            <w:szCs w:val="24"/>
            <w:lang w:val="es-CL"/>
          </w:rPr>
          <w:delText>17</w:delText>
        </w:r>
        <w:r w:rsidR="006B36DA" w:rsidRPr="00850867" w:rsidDel="000B40D3">
          <w:rPr>
            <w:rFonts w:ascii="Times New Roman" w:hAnsi="Times New Roman" w:cs="Times New Roman"/>
            <w:sz w:val="24"/>
            <w:szCs w:val="24"/>
            <w:lang w:val="es-CL"/>
          </w:rPr>
          <w:delText xml:space="preserve">). </w:delText>
        </w:r>
        <w:r w:rsidR="00291CDD" w:rsidRPr="00850867" w:rsidDel="000B40D3">
          <w:rPr>
            <w:rFonts w:ascii="Times New Roman" w:hAnsi="Times New Roman" w:cs="Times New Roman"/>
            <w:sz w:val="24"/>
            <w:szCs w:val="24"/>
            <w:lang w:val="es-CL"/>
          </w:rPr>
          <w:delText xml:space="preserve"> </w:delText>
        </w:r>
      </w:del>
      <w:bookmarkEnd w:id="48"/>
    </w:p>
    <w:p w:rsidR="0099340E" w:rsidRDefault="0099340E" w:rsidP="00750477">
      <w:pPr>
        <w:spacing w:line="360" w:lineRule="auto"/>
        <w:jc w:val="both"/>
        <w:rPr>
          <w:rFonts w:ascii="Times New Roman" w:hAnsi="Times New Roman" w:cs="Times New Roman"/>
          <w:b/>
          <w:bCs/>
          <w:sz w:val="24"/>
          <w:szCs w:val="24"/>
          <w:lang w:val="es-CL"/>
        </w:rPr>
      </w:pPr>
    </w:p>
    <w:p w:rsidR="00353172" w:rsidRPr="00850867" w:rsidRDefault="00353172" w:rsidP="00750477">
      <w:pPr>
        <w:spacing w:line="360" w:lineRule="auto"/>
        <w:jc w:val="both"/>
        <w:rPr>
          <w:rFonts w:ascii="Times New Roman" w:hAnsi="Times New Roman" w:cs="Times New Roman"/>
          <w:b/>
          <w:bCs/>
          <w:sz w:val="24"/>
          <w:szCs w:val="24"/>
          <w:lang w:val="es-CL"/>
        </w:rPr>
      </w:pPr>
      <w:r w:rsidRPr="00850867">
        <w:rPr>
          <w:rFonts w:ascii="Times New Roman" w:hAnsi="Times New Roman" w:cs="Times New Roman"/>
          <w:b/>
          <w:bCs/>
          <w:sz w:val="24"/>
          <w:szCs w:val="24"/>
          <w:lang w:val="es-CL"/>
        </w:rPr>
        <w:t>Patogenia</w:t>
      </w:r>
    </w:p>
    <w:p w:rsidR="00CB43F3" w:rsidRPr="000A353C" w:rsidRDefault="00353172" w:rsidP="00CB43F3">
      <w:pPr>
        <w:spacing w:line="360" w:lineRule="auto"/>
        <w:jc w:val="both"/>
        <w:rPr>
          <w:ins w:id="50" w:author="Ignacio Quera" w:date="2022-05-05T01:29:00Z"/>
          <w:rFonts w:ascii="Times New Roman" w:hAnsi="Times New Roman" w:cs="Times New Roman"/>
          <w:sz w:val="24"/>
          <w:szCs w:val="24"/>
          <w:lang w:val="es-CL"/>
        </w:rPr>
      </w:pPr>
      <w:r w:rsidRPr="00850867">
        <w:rPr>
          <w:rFonts w:ascii="Times New Roman" w:hAnsi="Times New Roman" w:cs="Times New Roman"/>
          <w:sz w:val="24"/>
          <w:szCs w:val="24"/>
          <w:lang w:val="es-CL"/>
        </w:rPr>
        <w:t>La etiología de la anemia en la EII es multifactorial. Las dos causas más frecuentes son la anemia por déficit de hierro (ADH) y la anemia por enfermedad crónica (AEC). Sin embargo, un porcentaje importante de pacientes puede presentar una combinación de ambas</w:t>
      </w:r>
      <w:ins w:id="51" w:author="Ignacio Quera" w:date="2022-05-07T19:12:00Z">
        <w:r w:rsidR="002318C0">
          <w:rPr>
            <w:rFonts w:ascii="Times New Roman" w:hAnsi="Times New Roman" w:cs="Times New Roman"/>
            <w:sz w:val="24"/>
            <w:szCs w:val="24"/>
            <w:lang w:val="es-CL"/>
          </w:rPr>
          <w:t xml:space="preserve"> (</w:t>
        </w:r>
      </w:ins>
      <w:ins w:id="52" w:author="Ignacio Quera" w:date="2022-05-07T19:13:00Z">
        <w:r w:rsidR="002318C0">
          <w:rPr>
            <w:rFonts w:ascii="Times New Roman" w:hAnsi="Times New Roman" w:cs="Times New Roman"/>
            <w:sz w:val="24"/>
            <w:szCs w:val="24"/>
            <w:lang w:val="es-CL"/>
          </w:rPr>
          <w:t>mixta)</w:t>
        </w:r>
      </w:ins>
      <w:r w:rsidRPr="00850867">
        <w:rPr>
          <w:rFonts w:ascii="Times New Roman" w:hAnsi="Times New Roman" w:cs="Times New Roman"/>
          <w:sz w:val="24"/>
          <w:szCs w:val="24"/>
          <w:lang w:val="es-CL"/>
        </w:rPr>
        <w:t>(</w:t>
      </w:r>
      <w:r w:rsidR="0046504F">
        <w:rPr>
          <w:rFonts w:ascii="Times New Roman" w:hAnsi="Times New Roman" w:cs="Times New Roman"/>
          <w:sz w:val="24"/>
          <w:szCs w:val="24"/>
          <w:lang w:val="es-CL"/>
        </w:rPr>
        <w:t>17</w:t>
      </w:r>
      <w:r w:rsidRPr="00850867">
        <w:rPr>
          <w:rFonts w:ascii="Times New Roman" w:hAnsi="Times New Roman" w:cs="Times New Roman"/>
          <w:sz w:val="24"/>
          <w:szCs w:val="24"/>
          <w:lang w:val="es-CL"/>
        </w:rPr>
        <w:t>).</w:t>
      </w:r>
      <w:r w:rsidR="00EE2848" w:rsidRPr="00850867">
        <w:rPr>
          <w:rFonts w:ascii="Times New Roman" w:hAnsi="Times New Roman" w:cs="Times New Roman"/>
          <w:sz w:val="24"/>
          <w:szCs w:val="24"/>
          <w:lang w:val="es-CL"/>
        </w:rPr>
        <w:t xml:space="preserve"> </w:t>
      </w:r>
      <w:r w:rsidR="005F4FEA" w:rsidRPr="00850867">
        <w:rPr>
          <w:rFonts w:ascii="Times New Roman" w:hAnsi="Times New Roman" w:cs="Times New Roman"/>
          <w:sz w:val="24"/>
          <w:szCs w:val="24"/>
          <w:lang w:val="es-CL"/>
        </w:rPr>
        <w:t xml:space="preserve">Por otra parte, </w:t>
      </w:r>
      <w:r w:rsidR="00EE2848" w:rsidRPr="00850867">
        <w:rPr>
          <w:rFonts w:ascii="Times New Roman" w:hAnsi="Times New Roman" w:cs="Times New Roman"/>
          <w:sz w:val="24"/>
          <w:szCs w:val="24"/>
          <w:lang w:val="es-CL"/>
        </w:rPr>
        <w:t xml:space="preserve">anemia por déficit de vitamina B12, folatos y secundaria a fármacos entre otras </w:t>
      </w:r>
      <w:r w:rsidR="005F4FEA" w:rsidRPr="00850867">
        <w:rPr>
          <w:rFonts w:ascii="Times New Roman" w:hAnsi="Times New Roman" w:cs="Times New Roman"/>
          <w:sz w:val="24"/>
          <w:szCs w:val="24"/>
          <w:lang w:val="es-CL"/>
        </w:rPr>
        <w:t>causas</w:t>
      </w:r>
      <w:r w:rsidR="00EE2848" w:rsidRPr="00850867">
        <w:rPr>
          <w:rFonts w:ascii="Times New Roman" w:hAnsi="Times New Roman" w:cs="Times New Roman"/>
          <w:sz w:val="24"/>
          <w:szCs w:val="24"/>
          <w:lang w:val="es-CL"/>
        </w:rPr>
        <w:t>, también deben ser consideradas (Tabla</w:t>
      </w:r>
      <w:r w:rsidR="00205346">
        <w:rPr>
          <w:rFonts w:ascii="Times New Roman" w:hAnsi="Times New Roman" w:cs="Times New Roman"/>
          <w:sz w:val="24"/>
          <w:szCs w:val="24"/>
          <w:lang w:val="es-CL"/>
        </w:rPr>
        <w:t>-</w:t>
      </w:r>
      <w:del w:id="53" w:author="Ignacio Quera" w:date="2022-05-07T00:08:00Z">
        <w:r w:rsidR="00C235E2" w:rsidDel="00CD6A0C">
          <w:rPr>
            <w:rFonts w:ascii="Times New Roman" w:hAnsi="Times New Roman" w:cs="Times New Roman"/>
            <w:sz w:val="24"/>
            <w:szCs w:val="24"/>
            <w:lang w:val="es-CL"/>
          </w:rPr>
          <w:delText>2</w:delText>
        </w:r>
      </w:del>
      <w:ins w:id="54" w:author="Ignacio Quera" w:date="2022-05-07T00:08:00Z">
        <w:r w:rsidR="00CD6A0C">
          <w:rPr>
            <w:rFonts w:ascii="Times New Roman" w:hAnsi="Times New Roman" w:cs="Times New Roman"/>
            <w:sz w:val="24"/>
            <w:szCs w:val="24"/>
            <w:lang w:val="es-CL"/>
          </w:rPr>
          <w:t>3</w:t>
        </w:r>
      </w:ins>
      <w:r w:rsidR="00EE2848" w:rsidRPr="00850867">
        <w:rPr>
          <w:rFonts w:ascii="Times New Roman" w:hAnsi="Times New Roman" w:cs="Times New Roman"/>
          <w:sz w:val="24"/>
          <w:szCs w:val="24"/>
          <w:lang w:val="es-CL"/>
        </w:rPr>
        <w:t>)</w:t>
      </w:r>
      <w:r w:rsidR="005F4FEA" w:rsidRPr="00850867">
        <w:rPr>
          <w:rFonts w:ascii="Times New Roman" w:hAnsi="Times New Roman" w:cs="Times New Roman"/>
          <w:sz w:val="24"/>
          <w:szCs w:val="24"/>
          <w:lang w:val="es-CL"/>
        </w:rPr>
        <w:t>(</w:t>
      </w:r>
      <w:del w:id="55" w:author="Ignacio Quera" w:date="2022-05-05T01:31:00Z">
        <w:r w:rsidR="0046504F" w:rsidDel="00CB43F3">
          <w:rPr>
            <w:rFonts w:ascii="Times New Roman" w:hAnsi="Times New Roman" w:cs="Times New Roman"/>
            <w:sz w:val="24"/>
            <w:szCs w:val="24"/>
            <w:lang w:val="es-CL"/>
          </w:rPr>
          <w:delText>17</w:delText>
        </w:r>
      </w:del>
      <w:ins w:id="56" w:author="Ignacio Quera" w:date="2022-05-05T01:31:00Z">
        <w:r w:rsidR="00CB43F3">
          <w:rPr>
            <w:rFonts w:ascii="Times New Roman" w:hAnsi="Times New Roman" w:cs="Times New Roman"/>
            <w:sz w:val="24"/>
            <w:szCs w:val="24"/>
            <w:lang w:val="es-CL"/>
          </w:rPr>
          <w:t>19</w:t>
        </w:r>
      </w:ins>
      <w:r w:rsidR="005F4FEA" w:rsidRPr="00850867">
        <w:rPr>
          <w:rFonts w:ascii="Times New Roman" w:hAnsi="Times New Roman" w:cs="Times New Roman"/>
          <w:sz w:val="24"/>
          <w:szCs w:val="24"/>
          <w:lang w:val="es-CL"/>
        </w:rPr>
        <w:t>).</w:t>
      </w:r>
      <w:r w:rsidR="00EE2848" w:rsidRPr="00850867">
        <w:rPr>
          <w:rFonts w:ascii="Times New Roman" w:hAnsi="Times New Roman" w:cs="Times New Roman"/>
          <w:sz w:val="24"/>
          <w:szCs w:val="24"/>
          <w:lang w:val="es-CL"/>
        </w:rPr>
        <w:t xml:space="preserve"> </w:t>
      </w:r>
      <w:ins w:id="57" w:author="Ignacio Quera" w:date="2022-05-05T01:29:00Z">
        <w:r w:rsidR="00CB43F3">
          <w:rPr>
            <w:rFonts w:ascii="Times New Roman" w:hAnsi="Times New Roman" w:cs="Times New Roman"/>
            <w:sz w:val="24"/>
            <w:szCs w:val="24"/>
            <w:lang w:val="es-CL"/>
          </w:rPr>
          <w:t>Un estudio multicéntrico realizado recientemente en Colombia que incluyó 759 pacientes con EII, reportó una prevalencia de anemia de 24.4%, siendo mayor en pacientes con EC versus CU (32.5% versus 22,2%, p:0,03). Del total de pacientes con anemia, 55,1% tenía ADH, 41,1% anemia mixta y 3,7% déficit de vitamina B12. En CU, la presencia de anemia fue mayor en pacientes con CU extensa (54,1%) y actividad inflamatoria grave (66.1%)(7). Otros estudios, han conformado que la prevalencia de anemia</w:t>
        </w:r>
      </w:ins>
      <w:ins w:id="58" w:author="Ignacio Quera" w:date="2022-05-07T19:13:00Z">
        <w:r w:rsidR="002318C0">
          <w:rPr>
            <w:rFonts w:ascii="Times New Roman" w:hAnsi="Times New Roman" w:cs="Times New Roman"/>
            <w:sz w:val="24"/>
            <w:szCs w:val="24"/>
            <w:lang w:val="es-CL"/>
          </w:rPr>
          <w:t xml:space="preserve"> en l</w:t>
        </w:r>
      </w:ins>
      <w:ins w:id="59" w:author="Ignacio Quera" w:date="2022-05-07T19:14:00Z">
        <w:r w:rsidR="002318C0">
          <w:rPr>
            <w:rFonts w:ascii="Times New Roman" w:hAnsi="Times New Roman" w:cs="Times New Roman"/>
            <w:sz w:val="24"/>
            <w:szCs w:val="24"/>
            <w:lang w:val="es-CL"/>
          </w:rPr>
          <w:t>a CU</w:t>
        </w:r>
      </w:ins>
      <w:ins w:id="60" w:author="Ignacio Quera" w:date="2022-05-05T01:29:00Z">
        <w:r w:rsidR="00CB43F3">
          <w:rPr>
            <w:rFonts w:ascii="Times New Roman" w:hAnsi="Times New Roman" w:cs="Times New Roman"/>
            <w:sz w:val="24"/>
            <w:szCs w:val="24"/>
            <w:lang w:val="es-CL"/>
          </w:rPr>
          <w:t xml:space="preserve"> est</w:t>
        </w:r>
      </w:ins>
      <w:ins w:id="61" w:author="Ignacio Quera" w:date="2022-05-07T19:14:00Z">
        <w:r w:rsidR="002318C0">
          <w:rPr>
            <w:rFonts w:ascii="Times New Roman" w:hAnsi="Times New Roman" w:cs="Times New Roman"/>
            <w:sz w:val="24"/>
            <w:szCs w:val="24"/>
            <w:lang w:val="es-CL"/>
          </w:rPr>
          <w:t>á</w:t>
        </w:r>
      </w:ins>
      <w:ins w:id="62" w:author="Ignacio Quera" w:date="2022-05-05T01:29:00Z">
        <w:r w:rsidR="00CB43F3">
          <w:rPr>
            <w:rFonts w:ascii="Times New Roman" w:hAnsi="Times New Roman" w:cs="Times New Roman"/>
            <w:sz w:val="24"/>
            <w:szCs w:val="24"/>
            <w:lang w:val="es-CL"/>
          </w:rPr>
          <w:t xml:space="preserve"> influenciada por la extensión y severidad de la actividad inflamatoria(4). Por otra parte, en la EC, la prevalencia de los diferentes tipo de anemia y su gravedad no estaría determinad</w:t>
        </w:r>
      </w:ins>
      <w:ins w:id="63" w:author="Ignacio Quera" w:date="2022-05-05T01:32:00Z">
        <w:r w:rsidR="004412F4">
          <w:rPr>
            <w:rFonts w:ascii="Times New Roman" w:hAnsi="Times New Roman" w:cs="Times New Roman"/>
            <w:sz w:val="24"/>
            <w:szCs w:val="24"/>
            <w:lang w:val="es-CL"/>
          </w:rPr>
          <w:t>a</w:t>
        </w:r>
      </w:ins>
      <w:ins w:id="64" w:author="Ignacio Quera" w:date="2022-05-05T01:29:00Z">
        <w:r w:rsidR="00CB43F3">
          <w:rPr>
            <w:rFonts w:ascii="Times New Roman" w:hAnsi="Times New Roman" w:cs="Times New Roman"/>
            <w:sz w:val="24"/>
            <w:szCs w:val="24"/>
            <w:lang w:val="es-CL"/>
          </w:rPr>
          <w:t xml:space="preserve"> por la localización y fenotipo(4). Sin embargo, otros han reportado una mayor p</w:t>
        </w:r>
      </w:ins>
      <w:ins w:id="65" w:author="Ignacio Quera" w:date="2022-05-05T01:33:00Z">
        <w:r w:rsidR="004412F4">
          <w:rPr>
            <w:rFonts w:ascii="Times New Roman" w:hAnsi="Times New Roman" w:cs="Times New Roman"/>
            <w:sz w:val="24"/>
            <w:szCs w:val="24"/>
            <w:lang w:val="es-CL"/>
          </w:rPr>
          <w:t xml:space="preserve">orcentaje </w:t>
        </w:r>
      </w:ins>
      <w:ins w:id="66" w:author="Ignacio Quera" w:date="2022-05-05T01:29:00Z">
        <w:r w:rsidR="00CB43F3">
          <w:rPr>
            <w:rFonts w:ascii="Times New Roman" w:hAnsi="Times New Roman" w:cs="Times New Roman"/>
            <w:sz w:val="24"/>
            <w:szCs w:val="24"/>
            <w:lang w:val="es-CL"/>
          </w:rPr>
          <w:t xml:space="preserve">de anemia en pacientes con fenotipo no inflamatorio (B2 más B3 versus B1, </w:t>
        </w:r>
        <w:r w:rsidR="00CB43F3" w:rsidRPr="000A353C">
          <w:rPr>
            <w:rFonts w:ascii="Times New Roman" w:hAnsi="Times New Roman" w:cs="Times New Roman"/>
            <w:sz w:val="24"/>
            <w:szCs w:val="24"/>
            <w:lang w:val="es-CL"/>
          </w:rPr>
          <w:t>(p</w:t>
        </w:r>
      </w:ins>
      <w:ins w:id="67" w:author="Ignacio Quera" w:date="2022-05-07T19:15:00Z">
        <w:r w:rsidR="004322B8">
          <w:rPr>
            <w:rFonts w:ascii="Times New Roman" w:hAnsi="Times New Roman" w:cs="Times New Roman"/>
            <w:sz w:val="24"/>
            <w:szCs w:val="24"/>
            <w:lang w:val="es-CL"/>
          </w:rPr>
          <w:t>;</w:t>
        </w:r>
      </w:ins>
      <w:ins w:id="68" w:author="Ignacio Quera" w:date="2022-05-05T01:29:00Z">
        <w:r w:rsidR="00CB43F3" w:rsidRPr="000A353C">
          <w:rPr>
            <w:rFonts w:ascii="Times New Roman" w:hAnsi="Times New Roman" w:cs="Times New Roman"/>
            <w:sz w:val="24"/>
            <w:szCs w:val="24"/>
            <w:lang w:val="es-CL"/>
          </w:rPr>
          <w:t>0,000)</w:t>
        </w:r>
        <w:r w:rsidR="00CB43F3">
          <w:rPr>
            <w:rFonts w:ascii="Times New Roman" w:hAnsi="Times New Roman" w:cs="Times New Roman"/>
            <w:sz w:val="24"/>
            <w:szCs w:val="24"/>
            <w:lang w:val="es-CL"/>
          </w:rPr>
          <w:t>(7)</w:t>
        </w:r>
        <w:r w:rsidR="00CB43F3" w:rsidRPr="000A353C">
          <w:rPr>
            <w:rFonts w:ascii="Times New Roman" w:hAnsi="Times New Roman" w:cs="Times New Roman"/>
            <w:sz w:val="24"/>
            <w:szCs w:val="24"/>
            <w:lang w:val="es-CL"/>
          </w:rPr>
          <w:t>.</w:t>
        </w:r>
      </w:ins>
    </w:p>
    <w:p w:rsidR="00353172" w:rsidRPr="00850867" w:rsidRDefault="00353172"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 xml:space="preserve"> </w:t>
      </w:r>
    </w:p>
    <w:p w:rsidR="00353172" w:rsidRPr="00750477" w:rsidRDefault="00180539" w:rsidP="00750477">
      <w:pPr>
        <w:spacing w:line="360" w:lineRule="auto"/>
        <w:jc w:val="both"/>
        <w:rPr>
          <w:rFonts w:ascii="Times New Roman" w:hAnsi="Times New Roman" w:cs="Times New Roman"/>
          <w:b/>
          <w:bCs/>
          <w:sz w:val="24"/>
          <w:szCs w:val="24"/>
          <w:lang w:val="es-CL"/>
        </w:rPr>
      </w:pPr>
      <w:r w:rsidRPr="00750477">
        <w:rPr>
          <w:rFonts w:ascii="Times New Roman" w:hAnsi="Times New Roman" w:cs="Times New Roman"/>
          <w:b/>
          <w:bCs/>
          <w:sz w:val="24"/>
          <w:szCs w:val="24"/>
          <w:lang w:val="es-CL"/>
        </w:rPr>
        <w:t>a. Déficit de hierro:</w:t>
      </w:r>
    </w:p>
    <w:p w:rsidR="00180539" w:rsidRPr="00850867" w:rsidRDefault="00180539"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Es la causa más frecuente de anemia en pacientes con EII.</w:t>
      </w:r>
      <w:r w:rsidR="00C90FD8" w:rsidRPr="00850867">
        <w:rPr>
          <w:rFonts w:ascii="Times New Roman" w:hAnsi="Times New Roman" w:cs="Times New Roman"/>
          <w:sz w:val="24"/>
          <w:szCs w:val="24"/>
          <w:lang w:val="es-CL"/>
        </w:rPr>
        <w:t xml:space="preserve"> Los factores que l</w:t>
      </w:r>
      <w:r w:rsidR="00AE3A91" w:rsidRPr="00850867">
        <w:rPr>
          <w:rFonts w:ascii="Times New Roman" w:hAnsi="Times New Roman" w:cs="Times New Roman"/>
          <w:sz w:val="24"/>
          <w:szCs w:val="24"/>
          <w:lang w:val="es-CL"/>
        </w:rPr>
        <w:t>l</w:t>
      </w:r>
      <w:r w:rsidR="00C90FD8" w:rsidRPr="00850867">
        <w:rPr>
          <w:rFonts w:ascii="Times New Roman" w:hAnsi="Times New Roman" w:cs="Times New Roman"/>
          <w:sz w:val="24"/>
          <w:szCs w:val="24"/>
          <w:lang w:val="es-CL"/>
        </w:rPr>
        <w:t xml:space="preserve">evan a esta condición son: pérdida de sangre dado la presencia de erosiones o úlceras en la mucosa </w:t>
      </w:r>
      <w:del w:id="69" w:author="Ignacio Quera" w:date="2022-05-07T00:01:00Z">
        <w:r w:rsidR="00C90FD8" w:rsidRPr="00850867" w:rsidDel="00CD6A0C">
          <w:rPr>
            <w:rFonts w:ascii="Times New Roman" w:hAnsi="Times New Roman" w:cs="Times New Roman"/>
            <w:sz w:val="24"/>
            <w:szCs w:val="24"/>
            <w:lang w:val="es-CL"/>
          </w:rPr>
          <w:delText>de</w:delText>
        </w:r>
        <w:r w:rsidR="00AE3A91" w:rsidRPr="00850867" w:rsidDel="00CD6A0C">
          <w:rPr>
            <w:rFonts w:ascii="Times New Roman" w:hAnsi="Times New Roman" w:cs="Times New Roman"/>
            <w:sz w:val="24"/>
            <w:szCs w:val="24"/>
            <w:lang w:val="es-CL"/>
          </w:rPr>
          <w:delText>l</w:delText>
        </w:r>
        <w:r w:rsidR="00C90FD8" w:rsidRPr="00850867" w:rsidDel="00CD6A0C">
          <w:rPr>
            <w:rFonts w:ascii="Times New Roman" w:hAnsi="Times New Roman" w:cs="Times New Roman"/>
            <w:sz w:val="24"/>
            <w:szCs w:val="24"/>
            <w:lang w:val="es-CL"/>
          </w:rPr>
          <w:delText xml:space="preserve"> intestino delgado o colon</w:delText>
        </w:r>
      </w:del>
      <w:ins w:id="70" w:author="Ignacio Quera" w:date="2022-05-07T00:01:00Z">
        <w:r w:rsidR="00CD6A0C">
          <w:rPr>
            <w:rFonts w:ascii="Times New Roman" w:hAnsi="Times New Roman" w:cs="Times New Roman"/>
            <w:sz w:val="24"/>
            <w:szCs w:val="24"/>
            <w:lang w:val="es-CL"/>
          </w:rPr>
          <w:t>intestinal</w:t>
        </w:r>
      </w:ins>
      <w:r w:rsidR="00C90FD8" w:rsidRPr="00850867">
        <w:rPr>
          <w:rFonts w:ascii="Times New Roman" w:hAnsi="Times New Roman" w:cs="Times New Roman"/>
          <w:sz w:val="24"/>
          <w:szCs w:val="24"/>
          <w:lang w:val="es-CL"/>
        </w:rPr>
        <w:t xml:space="preserve">; </w:t>
      </w:r>
      <w:r w:rsidR="00182525" w:rsidRPr="00850867">
        <w:rPr>
          <w:rFonts w:ascii="Times New Roman" w:hAnsi="Times New Roman" w:cs="Times New Roman"/>
          <w:sz w:val="24"/>
          <w:szCs w:val="24"/>
          <w:lang w:val="es-CL"/>
        </w:rPr>
        <w:t xml:space="preserve">reducción de la ingesta de hierro en la dieta; </w:t>
      </w:r>
      <w:r w:rsidR="00C90FD8" w:rsidRPr="00850867">
        <w:rPr>
          <w:rFonts w:ascii="Times New Roman" w:hAnsi="Times New Roman" w:cs="Times New Roman"/>
          <w:sz w:val="24"/>
          <w:szCs w:val="24"/>
          <w:lang w:val="es-CL"/>
        </w:rPr>
        <w:t>disminución de la absorción de hierro secundaria a resección de intestino delgado</w:t>
      </w:r>
      <w:r w:rsidR="006B5094" w:rsidRPr="00850867">
        <w:rPr>
          <w:rFonts w:ascii="Times New Roman" w:hAnsi="Times New Roman" w:cs="Times New Roman"/>
          <w:sz w:val="24"/>
          <w:szCs w:val="24"/>
          <w:lang w:val="es-CL"/>
        </w:rPr>
        <w:t xml:space="preserve"> o</w:t>
      </w:r>
      <w:r w:rsidR="00182525" w:rsidRPr="00850867">
        <w:rPr>
          <w:rFonts w:ascii="Times New Roman" w:hAnsi="Times New Roman" w:cs="Times New Roman"/>
          <w:sz w:val="24"/>
          <w:szCs w:val="24"/>
          <w:lang w:val="es-CL"/>
        </w:rPr>
        <w:t xml:space="preserve"> a </w:t>
      </w:r>
      <w:r w:rsidR="006B5094" w:rsidRPr="00850867">
        <w:rPr>
          <w:rFonts w:ascii="Times New Roman" w:hAnsi="Times New Roman" w:cs="Times New Roman"/>
          <w:sz w:val="24"/>
          <w:szCs w:val="24"/>
          <w:lang w:val="es-CL"/>
        </w:rPr>
        <w:t>la presencia de citocinas inflamatorias (IL-1, IL-6</w:t>
      </w:r>
      <w:r w:rsidR="00182525" w:rsidRPr="00850867">
        <w:rPr>
          <w:rFonts w:ascii="Times New Roman" w:hAnsi="Times New Roman" w:cs="Times New Roman"/>
          <w:sz w:val="24"/>
          <w:szCs w:val="24"/>
          <w:lang w:val="es-CL"/>
        </w:rPr>
        <w:t xml:space="preserve">, TNF-α y </w:t>
      </w:r>
      <w:proofErr w:type="spellStart"/>
      <w:r w:rsidR="006B5094" w:rsidRPr="00850867">
        <w:rPr>
          <w:rFonts w:ascii="Times New Roman" w:hAnsi="Times New Roman" w:cs="Times New Roman"/>
          <w:sz w:val="24"/>
          <w:szCs w:val="24"/>
          <w:lang w:val="es-CL"/>
        </w:rPr>
        <w:t>oncostatin</w:t>
      </w:r>
      <w:proofErr w:type="spellEnd"/>
      <w:r w:rsidR="006B5094" w:rsidRPr="00850867">
        <w:rPr>
          <w:rFonts w:ascii="Times New Roman" w:hAnsi="Times New Roman" w:cs="Times New Roman"/>
          <w:sz w:val="24"/>
          <w:szCs w:val="24"/>
          <w:lang w:val="es-CL"/>
        </w:rPr>
        <w:t>-M)</w:t>
      </w:r>
      <w:r w:rsidR="00B6765F" w:rsidRPr="00850867">
        <w:rPr>
          <w:rFonts w:ascii="Times New Roman" w:hAnsi="Times New Roman" w:cs="Times New Roman"/>
          <w:sz w:val="24"/>
          <w:szCs w:val="24"/>
          <w:lang w:val="es-CL"/>
        </w:rPr>
        <w:t>(</w:t>
      </w:r>
      <w:del w:id="71" w:author="Ignacio Quera" w:date="2022-05-07T19:28:00Z">
        <w:r w:rsidR="0046504F" w:rsidDel="004C1633">
          <w:rPr>
            <w:rFonts w:ascii="Times New Roman" w:hAnsi="Times New Roman" w:cs="Times New Roman"/>
            <w:sz w:val="24"/>
            <w:szCs w:val="24"/>
            <w:lang w:val="es-CL"/>
          </w:rPr>
          <w:delText>18</w:delText>
        </w:r>
      </w:del>
      <w:ins w:id="72" w:author="Ignacio Quera" w:date="2022-05-07T19:28:00Z">
        <w:r w:rsidR="004C1633">
          <w:rPr>
            <w:rFonts w:ascii="Times New Roman" w:hAnsi="Times New Roman" w:cs="Times New Roman"/>
            <w:sz w:val="24"/>
            <w:szCs w:val="24"/>
            <w:lang w:val="es-CL"/>
          </w:rPr>
          <w:t>20</w:t>
        </w:r>
      </w:ins>
      <w:r w:rsidR="00B6765F" w:rsidRPr="00850867">
        <w:rPr>
          <w:rFonts w:ascii="Times New Roman" w:hAnsi="Times New Roman" w:cs="Times New Roman"/>
          <w:sz w:val="24"/>
          <w:szCs w:val="24"/>
          <w:lang w:val="es-CL"/>
        </w:rPr>
        <w:t>)</w:t>
      </w:r>
      <w:r w:rsidR="00182525" w:rsidRPr="00850867">
        <w:rPr>
          <w:rFonts w:ascii="Times New Roman" w:hAnsi="Times New Roman" w:cs="Times New Roman"/>
          <w:sz w:val="24"/>
          <w:szCs w:val="24"/>
          <w:lang w:val="es-CL"/>
        </w:rPr>
        <w:t xml:space="preserve">. </w:t>
      </w:r>
      <w:r w:rsidR="00C0621D">
        <w:rPr>
          <w:rFonts w:ascii="Times New Roman" w:hAnsi="Times New Roman" w:cs="Times New Roman"/>
          <w:sz w:val="24"/>
          <w:szCs w:val="24"/>
          <w:lang w:val="es-CL"/>
        </w:rPr>
        <w:t>Estas</w:t>
      </w:r>
      <w:r w:rsidR="00182525" w:rsidRPr="00850867">
        <w:rPr>
          <w:rFonts w:ascii="Times New Roman" w:hAnsi="Times New Roman" w:cs="Times New Roman"/>
          <w:sz w:val="24"/>
          <w:szCs w:val="24"/>
          <w:lang w:val="es-CL"/>
        </w:rPr>
        <w:t xml:space="preserve"> citocinas alteran la absorción a través de la</w:t>
      </w:r>
      <w:r w:rsidR="003F0827" w:rsidRPr="00850867">
        <w:rPr>
          <w:rFonts w:ascii="Times New Roman" w:hAnsi="Times New Roman" w:cs="Times New Roman"/>
          <w:sz w:val="24"/>
          <w:szCs w:val="24"/>
          <w:lang w:val="es-CL"/>
        </w:rPr>
        <w:t xml:space="preserve"> </w:t>
      </w:r>
      <w:r w:rsidR="00AB72C1" w:rsidRPr="00850867">
        <w:rPr>
          <w:rFonts w:ascii="Times New Roman" w:hAnsi="Times New Roman" w:cs="Times New Roman"/>
          <w:sz w:val="24"/>
          <w:szCs w:val="24"/>
          <w:lang w:val="es-CL"/>
        </w:rPr>
        <w:t>sobreexpre</w:t>
      </w:r>
      <w:r w:rsidR="00CB1179">
        <w:rPr>
          <w:rFonts w:ascii="Times New Roman" w:hAnsi="Times New Roman" w:cs="Times New Roman"/>
          <w:sz w:val="24"/>
          <w:szCs w:val="24"/>
          <w:lang w:val="es-CL"/>
        </w:rPr>
        <w:t>s</w:t>
      </w:r>
      <w:r w:rsidR="00AB72C1" w:rsidRPr="00850867">
        <w:rPr>
          <w:rFonts w:ascii="Times New Roman" w:hAnsi="Times New Roman" w:cs="Times New Roman"/>
          <w:sz w:val="24"/>
          <w:szCs w:val="24"/>
          <w:lang w:val="es-CL"/>
        </w:rPr>
        <w:t>ión de hepcidina la cual degrada</w:t>
      </w:r>
      <w:r w:rsidR="003F0827" w:rsidRPr="00850867">
        <w:rPr>
          <w:rFonts w:ascii="Times New Roman" w:hAnsi="Times New Roman" w:cs="Times New Roman"/>
          <w:sz w:val="24"/>
          <w:szCs w:val="24"/>
          <w:lang w:val="es-CL"/>
        </w:rPr>
        <w:t xml:space="preserve"> la ferroporfirina disminuyendo la liberación de hierro desde los enterocitos a la sangre</w:t>
      </w:r>
      <w:r w:rsidR="00AC0DC0" w:rsidRPr="00850867">
        <w:rPr>
          <w:rFonts w:ascii="Times New Roman" w:hAnsi="Times New Roman" w:cs="Times New Roman"/>
          <w:sz w:val="24"/>
          <w:szCs w:val="24"/>
          <w:lang w:val="es-CL"/>
        </w:rPr>
        <w:t>(</w:t>
      </w:r>
      <w:del w:id="73" w:author="Ignacio Quera" w:date="2022-05-07T19:29:00Z">
        <w:r w:rsidR="0046504F" w:rsidDel="004C1633">
          <w:rPr>
            <w:rFonts w:ascii="Times New Roman" w:hAnsi="Times New Roman" w:cs="Times New Roman"/>
            <w:sz w:val="24"/>
            <w:szCs w:val="24"/>
            <w:lang w:val="es-CL"/>
          </w:rPr>
          <w:delText>19,20</w:delText>
        </w:r>
      </w:del>
      <w:ins w:id="74" w:author="Ignacio Quera" w:date="2022-05-07T19:29:00Z">
        <w:r w:rsidR="004C1633">
          <w:rPr>
            <w:rFonts w:ascii="Times New Roman" w:hAnsi="Times New Roman" w:cs="Times New Roman"/>
            <w:sz w:val="24"/>
            <w:szCs w:val="24"/>
            <w:lang w:val="es-CL"/>
          </w:rPr>
          <w:t>21,22</w:t>
        </w:r>
      </w:ins>
      <w:r w:rsidR="00AC0DC0" w:rsidRPr="00850867">
        <w:rPr>
          <w:rFonts w:ascii="Times New Roman" w:hAnsi="Times New Roman" w:cs="Times New Roman"/>
          <w:sz w:val="24"/>
          <w:szCs w:val="24"/>
          <w:lang w:val="es-CL"/>
        </w:rPr>
        <w:t>)</w:t>
      </w:r>
      <w:r w:rsidR="003F0827" w:rsidRPr="00850867">
        <w:rPr>
          <w:rFonts w:ascii="Times New Roman" w:hAnsi="Times New Roman" w:cs="Times New Roman"/>
          <w:sz w:val="24"/>
          <w:szCs w:val="24"/>
          <w:lang w:val="es-CL"/>
        </w:rPr>
        <w:t xml:space="preserve">. El </w:t>
      </w:r>
      <w:r w:rsidR="00B6765F" w:rsidRPr="00850867">
        <w:rPr>
          <w:rFonts w:ascii="Times New Roman" w:hAnsi="Times New Roman" w:cs="Times New Roman"/>
          <w:sz w:val="24"/>
          <w:szCs w:val="24"/>
          <w:lang w:val="es-CL"/>
        </w:rPr>
        <w:t>TNF-α</w:t>
      </w:r>
      <w:r w:rsidR="003F0827" w:rsidRPr="00850867">
        <w:rPr>
          <w:rFonts w:ascii="Times New Roman" w:hAnsi="Times New Roman" w:cs="Times New Roman"/>
          <w:sz w:val="24"/>
          <w:szCs w:val="24"/>
          <w:lang w:val="es-CL"/>
        </w:rPr>
        <w:t xml:space="preserve"> también</w:t>
      </w:r>
      <w:r w:rsidR="009D59A6" w:rsidRPr="00850867">
        <w:rPr>
          <w:rFonts w:ascii="Times New Roman" w:hAnsi="Times New Roman" w:cs="Times New Roman"/>
          <w:sz w:val="24"/>
          <w:szCs w:val="24"/>
          <w:lang w:val="es-CL"/>
        </w:rPr>
        <w:t xml:space="preserve"> disminuiría la absorción de hierro por un mecanismo independiente de hepcidina produciendo un almacenamiento de hierro e</w:t>
      </w:r>
      <w:r w:rsidR="00A41385" w:rsidRPr="00850867">
        <w:rPr>
          <w:rFonts w:ascii="Times New Roman" w:hAnsi="Times New Roman" w:cs="Times New Roman"/>
          <w:sz w:val="24"/>
          <w:szCs w:val="24"/>
          <w:lang w:val="es-CL"/>
        </w:rPr>
        <w:t>n</w:t>
      </w:r>
      <w:r w:rsidR="009D59A6" w:rsidRPr="00850867">
        <w:rPr>
          <w:rFonts w:ascii="Times New Roman" w:hAnsi="Times New Roman" w:cs="Times New Roman"/>
          <w:sz w:val="24"/>
          <w:szCs w:val="24"/>
          <w:lang w:val="es-CL"/>
        </w:rPr>
        <w:t xml:space="preserve"> los enterocitos</w:t>
      </w:r>
      <w:r w:rsidR="00275AA1" w:rsidRPr="00850867">
        <w:rPr>
          <w:rFonts w:ascii="Times New Roman" w:hAnsi="Times New Roman" w:cs="Times New Roman"/>
          <w:sz w:val="24"/>
          <w:szCs w:val="24"/>
          <w:lang w:val="es-CL"/>
        </w:rPr>
        <w:t>(</w:t>
      </w:r>
      <w:del w:id="75" w:author="Ignacio Quera" w:date="2022-05-07T19:30:00Z">
        <w:r w:rsidR="00B6765F" w:rsidRPr="00850867" w:rsidDel="002D0D3A">
          <w:rPr>
            <w:rFonts w:ascii="Times New Roman" w:hAnsi="Times New Roman" w:cs="Times New Roman"/>
            <w:sz w:val="24"/>
            <w:szCs w:val="24"/>
            <w:lang w:val="es-CL"/>
          </w:rPr>
          <w:delText>2</w:delText>
        </w:r>
        <w:r w:rsidR="0046504F" w:rsidDel="002D0D3A">
          <w:rPr>
            <w:rFonts w:ascii="Times New Roman" w:hAnsi="Times New Roman" w:cs="Times New Roman"/>
            <w:sz w:val="24"/>
            <w:szCs w:val="24"/>
            <w:lang w:val="es-CL"/>
          </w:rPr>
          <w:delText>1</w:delText>
        </w:r>
      </w:del>
      <w:ins w:id="76" w:author="Ignacio Quera" w:date="2022-05-07T19:30:00Z">
        <w:r w:rsidR="002D0D3A">
          <w:rPr>
            <w:rFonts w:ascii="Times New Roman" w:hAnsi="Times New Roman" w:cs="Times New Roman"/>
            <w:sz w:val="24"/>
            <w:szCs w:val="24"/>
            <w:lang w:val="es-CL"/>
          </w:rPr>
          <w:t>23</w:t>
        </w:r>
      </w:ins>
      <w:r w:rsidR="00275AA1" w:rsidRPr="00850867">
        <w:rPr>
          <w:rFonts w:ascii="Times New Roman" w:hAnsi="Times New Roman" w:cs="Times New Roman"/>
          <w:sz w:val="24"/>
          <w:szCs w:val="24"/>
          <w:lang w:val="es-CL"/>
        </w:rPr>
        <w:t>)</w:t>
      </w:r>
      <w:r w:rsidR="00A41385" w:rsidRPr="00850867">
        <w:rPr>
          <w:rFonts w:ascii="Times New Roman" w:hAnsi="Times New Roman" w:cs="Times New Roman"/>
          <w:sz w:val="24"/>
          <w:szCs w:val="24"/>
          <w:lang w:val="es-CL"/>
        </w:rPr>
        <w:t>.</w:t>
      </w:r>
    </w:p>
    <w:p w:rsidR="009C30A7" w:rsidRPr="00850867" w:rsidRDefault="009C30A7"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 xml:space="preserve">Es importante considerar otras causas de anemia ferropriva en pacientes con EII en remisión. Etiologías como enfermedad </w:t>
      </w:r>
      <w:r w:rsidR="00545E07" w:rsidRPr="00850867">
        <w:rPr>
          <w:rFonts w:ascii="Times New Roman" w:hAnsi="Times New Roman" w:cs="Times New Roman"/>
          <w:sz w:val="24"/>
          <w:szCs w:val="24"/>
          <w:lang w:val="es-CL"/>
        </w:rPr>
        <w:t>C</w:t>
      </w:r>
      <w:r w:rsidRPr="00850867">
        <w:rPr>
          <w:rFonts w:ascii="Times New Roman" w:hAnsi="Times New Roman" w:cs="Times New Roman"/>
          <w:sz w:val="24"/>
          <w:szCs w:val="24"/>
          <w:lang w:val="es-CL"/>
        </w:rPr>
        <w:t>elíaca, úlcera péptica, cáncer gástrico o de colon, hernia hiatal con úlcera de Cameron</w:t>
      </w:r>
      <w:r w:rsidR="00C53D2D" w:rsidRPr="00850867">
        <w:rPr>
          <w:rFonts w:ascii="Times New Roman" w:hAnsi="Times New Roman" w:cs="Times New Roman"/>
          <w:sz w:val="24"/>
          <w:szCs w:val="24"/>
          <w:lang w:val="es-CL"/>
        </w:rPr>
        <w:t xml:space="preserve"> entre otras deben ser consideradas y descartadas </w:t>
      </w:r>
      <w:r w:rsidR="00545E07" w:rsidRPr="00850867">
        <w:rPr>
          <w:rFonts w:ascii="Times New Roman" w:hAnsi="Times New Roman" w:cs="Times New Roman"/>
          <w:sz w:val="24"/>
          <w:szCs w:val="24"/>
          <w:lang w:val="es-CL"/>
        </w:rPr>
        <w:t>en este escenario</w:t>
      </w:r>
      <w:r w:rsidR="001419CF" w:rsidRPr="00850867">
        <w:rPr>
          <w:rFonts w:ascii="Times New Roman" w:hAnsi="Times New Roman" w:cs="Times New Roman"/>
          <w:sz w:val="24"/>
          <w:szCs w:val="24"/>
          <w:lang w:val="es-CL"/>
        </w:rPr>
        <w:t>(</w:t>
      </w:r>
      <w:del w:id="77" w:author="Ignacio Quera" w:date="2022-05-07T19:30:00Z">
        <w:r w:rsidR="00545E07" w:rsidRPr="00850867" w:rsidDel="002D0D3A">
          <w:rPr>
            <w:rFonts w:ascii="Times New Roman" w:hAnsi="Times New Roman" w:cs="Times New Roman"/>
            <w:sz w:val="24"/>
            <w:szCs w:val="24"/>
            <w:lang w:val="es-CL"/>
          </w:rPr>
          <w:delText>2</w:delText>
        </w:r>
        <w:r w:rsidR="0046504F" w:rsidDel="002D0D3A">
          <w:rPr>
            <w:rFonts w:ascii="Times New Roman" w:hAnsi="Times New Roman" w:cs="Times New Roman"/>
            <w:sz w:val="24"/>
            <w:szCs w:val="24"/>
            <w:lang w:val="es-CL"/>
          </w:rPr>
          <w:delText>2</w:delText>
        </w:r>
      </w:del>
      <w:ins w:id="78" w:author="Ignacio Quera" w:date="2022-05-07T19:30:00Z">
        <w:r w:rsidR="002D0D3A">
          <w:rPr>
            <w:rFonts w:ascii="Times New Roman" w:hAnsi="Times New Roman" w:cs="Times New Roman"/>
            <w:sz w:val="24"/>
            <w:szCs w:val="24"/>
            <w:lang w:val="es-CL"/>
          </w:rPr>
          <w:t>24</w:t>
        </w:r>
      </w:ins>
      <w:r w:rsidR="001419CF" w:rsidRPr="00850867">
        <w:rPr>
          <w:rFonts w:ascii="Times New Roman" w:hAnsi="Times New Roman" w:cs="Times New Roman"/>
          <w:sz w:val="24"/>
          <w:szCs w:val="24"/>
          <w:lang w:val="es-CL"/>
        </w:rPr>
        <w:t>)</w:t>
      </w:r>
      <w:r w:rsidR="000B7A8E">
        <w:rPr>
          <w:rFonts w:ascii="Times New Roman" w:hAnsi="Times New Roman" w:cs="Times New Roman"/>
          <w:sz w:val="24"/>
          <w:szCs w:val="24"/>
          <w:lang w:val="es-CL"/>
        </w:rPr>
        <w:t>.</w:t>
      </w:r>
      <w:r w:rsidR="00C53D2D" w:rsidRPr="00850867">
        <w:rPr>
          <w:rFonts w:ascii="Times New Roman" w:hAnsi="Times New Roman" w:cs="Times New Roman"/>
          <w:sz w:val="24"/>
          <w:szCs w:val="24"/>
          <w:lang w:val="es-CL"/>
        </w:rPr>
        <w:t xml:space="preserve"> </w:t>
      </w:r>
      <w:r w:rsidRPr="00850867">
        <w:rPr>
          <w:rFonts w:ascii="Times New Roman" w:hAnsi="Times New Roman" w:cs="Times New Roman"/>
          <w:sz w:val="24"/>
          <w:szCs w:val="24"/>
          <w:lang w:val="es-CL"/>
        </w:rPr>
        <w:t xml:space="preserve"> </w:t>
      </w:r>
    </w:p>
    <w:p w:rsidR="00180539" w:rsidRPr="00850867" w:rsidRDefault="00180539" w:rsidP="00750477">
      <w:pPr>
        <w:spacing w:line="360" w:lineRule="auto"/>
        <w:jc w:val="both"/>
        <w:rPr>
          <w:rFonts w:ascii="Times New Roman" w:hAnsi="Times New Roman" w:cs="Times New Roman"/>
          <w:sz w:val="24"/>
          <w:szCs w:val="24"/>
          <w:lang w:val="es-CL"/>
        </w:rPr>
      </w:pPr>
    </w:p>
    <w:p w:rsidR="004474DD" w:rsidRPr="00750477" w:rsidRDefault="004474DD" w:rsidP="00850867">
      <w:pPr>
        <w:spacing w:line="360" w:lineRule="auto"/>
        <w:rPr>
          <w:rFonts w:ascii="Times New Roman" w:hAnsi="Times New Roman" w:cs="Times New Roman"/>
          <w:b/>
          <w:bCs/>
          <w:sz w:val="24"/>
          <w:szCs w:val="24"/>
          <w:lang w:val="es-CL"/>
        </w:rPr>
      </w:pPr>
      <w:r w:rsidRPr="00750477">
        <w:rPr>
          <w:rFonts w:ascii="Times New Roman" w:hAnsi="Times New Roman" w:cs="Times New Roman"/>
          <w:b/>
          <w:bCs/>
          <w:sz w:val="24"/>
          <w:szCs w:val="24"/>
          <w:lang w:val="es-CL"/>
        </w:rPr>
        <w:t>b. Anemia de enfermedades crónicas</w:t>
      </w:r>
    </w:p>
    <w:p w:rsidR="00760126" w:rsidRPr="00850867" w:rsidRDefault="00E06527"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 xml:space="preserve">La AEC, también referida como anemia de inflamación crónica, </w:t>
      </w:r>
      <w:r w:rsidR="00537633" w:rsidRPr="00850867">
        <w:rPr>
          <w:rFonts w:ascii="Times New Roman" w:hAnsi="Times New Roman" w:cs="Times New Roman"/>
          <w:sz w:val="24"/>
          <w:szCs w:val="24"/>
          <w:lang w:val="es-CL"/>
        </w:rPr>
        <w:t>es la segunda causa</w:t>
      </w:r>
      <w:r w:rsidRPr="00850867">
        <w:rPr>
          <w:rFonts w:ascii="Times New Roman" w:hAnsi="Times New Roman" w:cs="Times New Roman"/>
          <w:sz w:val="24"/>
          <w:szCs w:val="24"/>
          <w:lang w:val="es-CL"/>
        </w:rPr>
        <w:t xml:space="preserve"> de anemia en pacientes con EII.</w:t>
      </w:r>
      <w:r w:rsidR="005D1A59" w:rsidRPr="00850867">
        <w:rPr>
          <w:rFonts w:ascii="Times New Roman" w:hAnsi="Times New Roman" w:cs="Times New Roman"/>
          <w:sz w:val="24"/>
          <w:szCs w:val="24"/>
          <w:lang w:val="es-CL"/>
        </w:rPr>
        <w:t xml:space="preserve"> Sin em</w:t>
      </w:r>
      <w:r w:rsidR="00C80B13" w:rsidRPr="00850867">
        <w:rPr>
          <w:rFonts w:ascii="Times New Roman" w:hAnsi="Times New Roman" w:cs="Times New Roman"/>
          <w:sz w:val="24"/>
          <w:szCs w:val="24"/>
          <w:lang w:val="es-CL"/>
        </w:rPr>
        <w:t xml:space="preserve">bargo, su prevalencia es desconocida dado </w:t>
      </w:r>
      <w:r w:rsidR="00545E07" w:rsidRPr="00850867">
        <w:rPr>
          <w:rFonts w:ascii="Times New Roman" w:hAnsi="Times New Roman" w:cs="Times New Roman"/>
          <w:sz w:val="24"/>
          <w:szCs w:val="24"/>
          <w:lang w:val="es-CL"/>
        </w:rPr>
        <w:t xml:space="preserve">que con frecuencia </w:t>
      </w:r>
      <w:r w:rsidR="00C80B13" w:rsidRPr="00850867">
        <w:rPr>
          <w:rFonts w:ascii="Times New Roman" w:hAnsi="Times New Roman" w:cs="Times New Roman"/>
          <w:sz w:val="24"/>
          <w:szCs w:val="24"/>
          <w:lang w:val="es-CL"/>
        </w:rPr>
        <w:t>se asocia a ADH</w:t>
      </w:r>
      <w:r w:rsidR="00B84E3B" w:rsidRPr="00850867">
        <w:rPr>
          <w:rFonts w:ascii="Times New Roman" w:hAnsi="Times New Roman" w:cs="Times New Roman"/>
          <w:sz w:val="24"/>
          <w:szCs w:val="24"/>
          <w:lang w:val="es-CL"/>
        </w:rPr>
        <w:t>.</w:t>
      </w:r>
      <w:r w:rsidR="00C80B13" w:rsidRPr="00850867">
        <w:rPr>
          <w:rFonts w:ascii="Times New Roman" w:hAnsi="Times New Roman" w:cs="Times New Roman"/>
          <w:sz w:val="24"/>
          <w:szCs w:val="24"/>
          <w:lang w:val="es-CL"/>
        </w:rPr>
        <w:t xml:space="preserve"> </w:t>
      </w:r>
      <w:r w:rsidR="004C1216" w:rsidRPr="00850867">
        <w:rPr>
          <w:rFonts w:ascii="Times New Roman" w:hAnsi="Times New Roman" w:cs="Times New Roman"/>
          <w:sz w:val="24"/>
          <w:szCs w:val="24"/>
          <w:lang w:val="es-CL"/>
        </w:rPr>
        <w:t>Este tipo de anemia se produce por</w:t>
      </w:r>
      <w:r w:rsidR="00753F77" w:rsidRPr="00850867">
        <w:rPr>
          <w:rFonts w:ascii="Times New Roman" w:hAnsi="Times New Roman" w:cs="Times New Roman"/>
          <w:sz w:val="24"/>
          <w:szCs w:val="24"/>
          <w:lang w:val="es-CL"/>
        </w:rPr>
        <w:t xml:space="preserve"> una eritropoyesis restringida de hierro dada</w:t>
      </w:r>
      <w:r w:rsidR="004C1216" w:rsidRPr="00850867">
        <w:rPr>
          <w:rFonts w:ascii="Times New Roman" w:hAnsi="Times New Roman" w:cs="Times New Roman"/>
          <w:sz w:val="24"/>
          <w:szCs w:val="24"/>
          <w:lang w:val="es-CL"/>
        </w:rPr>
        <w:t xml:space="preserve"> la mala utilización del hierro disponible por los precursores hematopoyéticos en presencia de una cantidad de hierro total normal o elevada</w:t>
      </w:r>
      <w:r w:rsidR="00B85A10" w:rsidRPr="00850867">
        <w:rPr>
          <w:rFonts w:ascii="Times New Roman" w:hAnsi="Times New Roman" w:cs="Times New Roman"/>
          <w:sz w:val="24"/>
          <w:szCs w:val="24"/>
          <w:lang w:val="es-CL"/>
        </w:rPr>
        <w:t>(</w:t>
      </w:r>
      <w:del w:id="79" w:author="Ignacio Quera" w:date="2022-05-07T19:31:00Z">
        <w:r w:rsidR="00B84E3B" w:rsidRPr="00850867" w:rsidDel="002D0D3A">
          <w:rPr>
            <w:rFonts w:ascii="Times New Roman" w:hAnsi="Times New Roman" w:cs="Times New Roman"/>
            <w:sz w:val="24"/>
            <w:szCs w:val="24"/>
            <w:lang w:val="es-CL"/>
          </w:rPr>
          <w:delText>2</w:delText>
        </w:r>
        <w:r w:rsidR="0046504F" w:rsidDel="002D0D3A">
          <w:rPr>
            <w:rFonts w:ascii="Times New Roman" w:hAnsi="Times New Roman" w:cs="Times New Roman"/>
            <w:sz w:val="24"/>
            <w:szCs w:val="24"/>
            <w:lang w:val="es-CL"/>
          </w:rPr>
          <w:delText>3</w:delText>
        </w:r>
      </w:del>
      <w:ins w:id="80" w:author="Ignacio Quera" w:date="2022-05-07T19:31:00Z">
        <w:r w:rsidR="002D0D3A">
          <w:rPr>
            <w:rFonts w:ascii="Times New Roman" w:hAnsi="Times New Roman" w:cs="Times New Roman"/>
            <w:sz w:val="24"/>
            <w:szCs w:val="24"/>
            <w:lang w:val="es-CL"/>
          </w:rPr>
          <w:t>25</w:t>
        </w:r>
      </w:ins>
      <w:r w:rsidR="00B85A10" w:rsidRPr="00850867">
        <w:rPr>
          <w:rFonts w:ascii="Times New Roman" w:hAnsi="Times New Roman" w:cs="Times New Roman"/>
          <w:sz w:val="24"/>
          <w:szCs w:val="24"/>
          <w:lang w:val="es-CL"/>
        </w:rPr>
        <w:t xml:space="preserve">). </w:t>
      </w:r>
      <w:r w:rsidR="00760126" w:rsidRPr="00850867">
        <w:rPr>
          <w:rFonts w:ascii="Times New Roman" w:hAnsi="Times New Roman" w:cs="Times New Roman"/>
          <w:sz w:val="24"/>
          <w:szCs w:val="24"/>
          <w:lang w:val="es-CL"/>
        </w:rPr>
        <w:t>Esto se debe</w:t>
      </w:r>
      <w:r w:rsidR="00544C02">
        <w:rPr>
          <w:rFonts w:ascii="Times New Roman" w:hAnsi="Times New Roman" w:cs="Times New Roman"/>
          <w:sz w:val="24"/>
          <w:szCs w:val="24"/>
          <w:lang w:val="es-CL"/>
        </w:rPr>
        <w:t>, como hemos mencionado,</w:t>
      </w:r>
      <w:r w:rsidR="00760126" w:rsidRPr="00850867">
        <w:rPr>
          <w:rFonts w:ascii="Times New Roman" w:hAnsi="Times New Roman" w:cs="Times New Roman"/>
          <w:sz w:val="24"/>
          <w:szCs w:val="24"/>
          <w:lang w:val="es-CL"/>
        </w:rPr>
        <w:t xml:space="preserve"> a</w:t>
      </w:r>
      <w:r w:rsidR="00544C02">
        <w:rPr>
          <w:rFonts w:ascii="Times New Roman" w:hAnsi="Times New Roman" w:cs="Times New Roman"/>
          <w:sz w:val="24"/>
          <w:szCs w:val="24"/>
          <w:lang w:val="es-CL"/>
        </w:rPr>
        <w:t xml:space="preserve">l efecto de </w:t>
      </w:r>
      <w:r w:rsidR="00760126" w:rsidRPr="00850867">
        <w:rPr>
          <w:rFonts w:ascii="Times New Roman" w:hAnsi="Times New Roman" w:cs="Times New Roman"/>
          <w:sz w:val="24"/>
          <w:szCs w:val="24"/>
          <w:lang w:val="es-CL"/>
        </w:rPr>
        <w:t>la hepcidina</w:t>
      </w:r>
      <w:r w:rsidR="00544C02">
        <w:rPr>
          <w:rFonts w:ascii="Times New Roman" w:hAnsi="Times New Roman" w:cs="Times New Roman"/>
          <w:sz w:val="24"/>
          <w:szCs w:val="24"/>
          <w:lang w:val="es-CL"/>
        </w:rPr>
        <w:t xml:space="preserve"> sobre</w:t>
      </w:r>
      <w:r w:rsidR="00753F77" w:rsidRPr="00850867">
        <w:rPr>
          <w:rFonts w:ascii="Times New Roman" w:hAnsi="Times New Roman" w:cs="Times New Roman"/>
          <w:sz w:val="24"/>
          <w:szCs w:val="24"/>
          <w:lang w:val="es-CL"/>
        </w:rPr>
        <w:t xml:space="preserve"> la </w:t>
      </w:r>
      <w:r w:rsidR="000B0A7F" w:rsidRPr="00850867">
        <w:rPr>
          <w:rFonts w:ascii="Times New Roman" w:hAnsi="Times New Roman" w:cs="Times New Roman"/>
          <w:sz w:val="24"/>
          <w:szCs w:val="24"/>
          <w:lang w:val="es-CL"/>
        </w:rPr>
        <w:t>absorción intestinal</w:t>
      </w:r>
      <w:r w:rsidR="00753F77" w:rsidRPr="00850867">
        <w:rPr>
          <w:rFonts w:ascii="Times New Roman" w:hAnsi="Times New Roman" w:cs="Times New Roman"/>
          <w:sz w:val="24"/>
          <w:szCs w:val="24"/>
          <w:lang w:val="es-CL"/>
        </w:rPr>
        <w:t xml:space="preserve"> de hierro</w:t>
      </w:r>
      <w:r w:rsidR="00865DA5" w:rsidRPr="00850867">
        <w:rPr>
          <w:rFonts w:ascii="Times New Roman" w:hAnsi="Times New Roman" w:cs="Times New Roman"/>
          <w:sz w:val="24"/>
          <w:szCs w:val="24"/>
          <w:lang w:val="es-CL"/>
        </w:rPr>
        <w:t xml:space="preserve">. </w:t>
      </w:r>
      <w:r w:rsidR="00663F95" w:rsidRPr="00850867">
        <w:rPr>
          <w:rFonts w:ascii="Times New Roman" w:hAnsi="Times New Roman" w:cs="Times New Roman"/>
          <w:sz w:val="24"/>
          <w:szCs w:val="24"/>
          <w:lang w:val="es-CL"/>
        </w:rPr>
        <w:t>Por otra parte</w:t>
      </w:r>
      <w:r w:rsidR="00865DA5" w:rsidRPr="00850867">
        <w:rPr>
          <w:rFonts w:ascii="Times New Roman" w:hAnsi="Times New Roman" w:cs="Times New Roman"/>
          <w:sz w:val="24"/>
          <w:szCs w:val="24"/>
          <w:lang w:val="es-CL"/>
        </w:rPr>
        <w:t>, los macrófagos estimulados por citoquinas (IL-1 e IL-6</w:t>
      </w:r>
      <w:r w:rsidR="00E661F1" w:rsidRPr="00850867">
        <w:rPr>
          <w:rFonts w:ascii="Times New Roman" w:hAnsi="Times New Roman" w:cs="Times New Roman"/>
          <w:sz w:val="24"/>
          <w:szCs w:val="24"/>
          <w:lang w:val="es-CL"/>
        </w:rPr>
        <w:t>, TNF-α e IFN-γ</w:t>
      </w:r>
      <w:r w:rsidR="00865DA5" w:rsidRPr="00850867">
        <w:rPr>
          <w:rFonts w:ascii="Times New Roman" w:hAnsi="Times New Roman" w:cs="Times New Roman"/>
          <w:sz w:val="24"/>
          <w:szCs w:val="24"/>
          <w:lang w:val="es-CL"/>
        </w:rPr>
        <w:t>)</w:t>
      </w:r>
      <w:r w:rsidR="00E661F1" w:rsidRPr="00850867">
        <w:rPr>
          <w:rFonts w:ascii="Times New Roman" w:hAnsi="Times New Roman" w:cs="Times New Roman"/>
          <w:sz w:val="24"/>
          <w:szCs w:val="24"/>
          <w:lang w:val="es-CL"/>
        </w:rPr>
        <w:t xml:space="preserve"> activan la eritrofagocitosis, disminuyendo la vida útil de los eritrocitos. </w:t>
      </w:r>
      <w:r w:rsidR="00663F95" w:rsidRPr="00850867">
        <w:rPr>
          <w:rFonts w:ascii="Times New Roman" w:hAnsi="Times New Roman" w:cs="Times New Roman"/>
          <w:sz w:val="24"/>
          <w:szCs w:val="24"/>
          <w:lang w:val="es-CL"/>
        </w:rPr>
        <w:t>F</w:t>
      </w:r>
      <w:r w:rsidR="004355F8" w:rsidRPr="00850867">
        <w:rPr>
          <w:rFonts w:ascii="Times New Roman" w:hAnsi="Times New Roman" w:cs="Times New Roman"/>
          <w:sz w:val="24"/>
          <w:szCs w:val="24"/>
          <w:lang w:val="es-CL"/>
        </w:rPr>
        <w:t xml:space="preserve">inalmente, </w:t>
      </w:r>
      <w:del w:id="81" w:author="Ignacio Quera" w:date="2022-05-07T00:00:00Z">
        <w:r w:rsidR="004355F8" w:rsidRPr="00850867" w:rsidDel="00CD6A0C">
          <w:rPr>
            <w:rFonts w:ascii="Times New Roman" w:hAnsi="Times New Roman" w:cs="Times New Roman"/>
            <w:sz w:val="24"/>
            <w:szCs w:val="24"/>
            <w:lang w:val="es-CL"/>
          </w:rPr>
          <w:delText xml:space="preserve">las </w:delText>
        </w:r>
      </w:del>
      <w:ins w:id="82" w:author="Ignacio Quera" w:date="2022-05-07T00:00:00Z">
        <w:r w:rsidR="00CD6A0C">
          <w:rPr>
            <w:rFonts w:ascii="Times New Roman" w:hAnsi="Times New Roman" w:cs="Times New Roman"/>
            <w:sz w:val="24"/>
            <w:szCs w:val="24"/>
            <w:lang w:val="es-CL"/>
          </w:rPr>
          <w:t>estas</w:t>
        </w:r>
        <w:r w:rsidR="00CD6A0C" w:rsidRPr="00850867">
          <w:rPr>
            <w:rFonts w:ascii="Times New Roman" w:hAnsi="Times New Roman" w:cs="Times New Roman"/>
            <w:sz w:val="24"/>
            <w:szCs w:val="24"/>
            <w:lang w:val="es-CL"/>
          </w:rPr>
          <w:t xml:space="preserve"> </w:t>
        </w:r>
      </w:ins>
      <w:r w:rsidR="004355F8" w:rsidRPr="00850867">
        <w:rPr>
          <w:rFonts w:ascii="Times New Roman" w:hAnsi="Times New Roman" w:cs="Times New Roman"/>
          <w:sz w:val="24"/>
          <w:szCs w:val="24"/>
          <w:lang w:val="es-CL"/>
        </w:rPr>
        <w:t xml:space="preserve">citoquinas </w:t>
      </w:r>
      <w:del w:id="83" w:author="Ignacio Quera" w:date="2022-05-07T00:00:00Z">
        <w:r w:rsidR="004355F8" w:rsidRPr="00850867" w:rsidDel="00CD6A0C">
          <w:rPr>
            <w:rFonts w:ascii="Times New Roman" w:hAnsi="Times New Roman" w:cs="Times New Roman"/>
            <w:sz w:val="24"/>
            <w:szCs w:val="24"/>
            <w:lang w:val="es-CL"/>
          </w:rPr>
          <w:delText>(IL-1 e IL-6, TNF-α e IFN-γ)</w:delText>
        </w:r>
      </w:del>
      <w:r w:rsidR="004355F8" w:rsidRPr="00850867">
        <w:rPr>
          <w:rFonts w:ascii="Times New Roman" w:hAnsi="Times New Roman" w:cs="Times New Roman"/>
          <w:sz w:val="24"/>
          <w:szCs w:val="24"/>
          <w:lang w:val="es-CL"/>
        </w:rPr>
        <w:t xml:space="preserve"> inhiben la eritropoyesis a través de </w:t>
      </w:r>
      <w:r w:rsidR="00AF4A6C" w:rsidRPr="00850867">
        <w:rPr>
          <w:rFonts w:ascii="Times New Roman" w:hAnsi="Times New Roman" w:cs="Times New Roman"/>
          <w:sz w:val="24"/>
          <w:szCs w:val="24"/>
          <w:lang w:val="es-CL"/>
        </w:rPr>
        <w:t xml:space="preserve">los </w:t>
      </w:r>
      <w:r w:rsidR="004355F8" w:rsidRPr="00850867">
        <w:rPr>
          <w:rFonts w:ascii="Times New Roman" w:hAnsi="Times New Roman" w:cs="Times New Roman"/>
          <w:sz w:val="24"/>
          <w:szCs w:val="24"/>
          <w:lang w:val="es-CL"/>
        </w:rPr>
        <w:t xml:space="preserve">efectos proapoptóticos sobre promotores eritroides y </w:t>
      </w:r>
      <w:r w:rsidR="00AF4A6C" w:rsidRPr="00850867">
        <w:rPr>
          <w:rFonts w:ascii="Times New Roman" w:hAnsi="Times New Roman" w:cs="Times New Roman"/>
          <w:sz w:val="24"/>
          <w:szCs w:val="24"/>
          <w:lang w:val="es-CL"/>
        </w:rPr>
        <w:t xml:space="preserve">sobre la eritropoyetina al </w:t>
      </w:r>
      <w:r w:rsidR="004355F8" w:rsidRPr="00850867">
        <w:rPr>
          <w:rFonts w:ascii="Times New Roman" w:hAnsi="Times New Roman" w:cs="Times New Roman"/>
          <w:sz w:val="24"/>
          <w:szCs w:val="24"/>
          <w:lang w:val="es-CL"/>
        </w:rPr>
        <w:t>disminu</w:t>
      </w:r>
      <w:r w:rsidR="00AF4A6C" w:rsidRPr="00850867">
        <w:rPr>
          <w:rFonts w:ascii="Times New Roman" w:hAnsi="Times New Roman" w:cs="Times New Roman"/>
          <w:sz w:val="24"/>
          <w:szCs w:val="24"/>
          <w:lang w:val="es-CL"/>
        </w:rPr>
        <w:t xml:space="preserve">ir </w:t>
      </w:r>
      <w:r w:rsidR="004355F8" w:rsidRPr="00850867">
        <w:rPr>
          <w:rFonts w:ascii="Times New Roman" w:hAnsi="Times New Roman" w:cs="Times New Roman"/>
          <w:sz w:val="24"/>
          <w:szCs w:val="24"/>
          <w:lang w:val="es-CL"/>
        </w:rPr>
        <w:t>la síntesis de</w:t>
      </w:r>
      <w:r w:rsidR="00AF4A6C" w:rsidRPr="00850867">
        <w:rPr>
          <w:rFonts w:ascii="Times New Roman" w:hAnsi="Times New Roman" w:cs="Times New Roman"/>
          <w:sz w:val="24"/>
          <w:szCs w:val="24"/>
          <w:lang w:val="es-CL"/>
        </w:rPr>
        <w:t xml:space="preserve"> su promotor</w:t>
      </w:r>
      <w:r w:rsidR="00C80B13" w:rsidRPr="00850867">
        <w:rPr>
          <w:rFonts w:ascii="Times New Roman" w:hAnsi="Times New Roman" w:cs="Times New Roman"/>
          <w:sz w:val="24"/>
          <w:szCs w:val="24"/>
          <w:lang w:val="es-CL"/>
        </w:rPr>
        <w:t xml:space="preserve"> a nivel renal</w:t>
      </w:r>
      <w:r w:rsidR="00AF4A6C" w:rsidRPr="00850867">
        <w:rPr>
          <w:rFonts w:ascii="Times New Roman" w:hAnsi="Times New Roman" w:cs="Times New Roman"/>
          <w:sz w:val="24"/>
          <w:szCs w:val="24"/>
          <w:lang w:val="es-CL"/>
        </w:rPr>
        <w:t xml:space="preserve">, actuar </w:t>
      </w:r>
      <w:r w:rsidR="008416BA" w:rsidRPr="00850867">
        <w:rPr>
          <w:rFonts w:ascii="Times New Roman" w:hAnsi="Times New Roman" w:cs="Times New Roman"/>
          <w:sz w:val="24"/>
          <w:szCs w:val="24"/>
          <w:lang w:val="es-CL"/>
        </w:rPr>
        <w:t xml:space="preserve">sobre su señalización y regular sus receptores lo que lleva finalmente a una resistencia </w:t>
      </w:r>
      <w:r w:rsidR="00823256">
        <w:rPr>
          <w:rFonts w:ascii="Times New Roman" w:hAnsi="Times New Roman" w:cs="Times New Roman"/>
          <w:sz w:val="24"/>
          <w:szCs w:val="24"/>
          <w:lang w:val="es-CL"/>
        </w:rPr>
        <w:t>a</w:t>
      </w:r>
      <w:r w:rsidR="008416BA" w:rsidRPr="00850867">
        <w:rPr>
          <w:rFonts w:ascii="Times New Roman" w:hAnsi="Times New Roman" w:cs="Times New Roman"/>
          <w:sz w:val="24"/>
          <w:szCs w:val="24"/>
          <w:lang w:val="es-CL"/>
        </w:rPr>
        <w:t xml:space="preserve"> la eritropoyetina(</w:t>
      </w:r>
      <w:del w:id="84" w:author="Ignacio Quera" w:date="2022-05-07T19:32:00Z">
        <w:r w:rsidR="00B84E3B" w:rsidRPr="00850867" w:rsidDel="002D0D3A">
          <w:rPr>
            <w:rFonts w:ascii="Times New Roman" w:hAnsi="Times New Roman" w:cs="Times New Roman"/>
            <w:sz w:val="24"/>
            <w:szCs w:val="24"/>
            <w:lang w:val="es-CL"/>
          </w:rPr>
          <w:delText>2</w:delText>
        </w:r>
        <w:r w:rsidR="0046504F" w:rsidDel="002D0D3A">
          <w:rPr>
            <w:rFonts w:ascii="Times New Roman" w:hAnsi="Times New Roman" w:cs="Times New Roman"/>
            <w:sz w:val="24"/>
            <w:szCs w:val="24"/>
            <w:lang w:val="es-CL"/>
          </w:rPr>
          <w:delText>4</w:delText>
        </w:r>
      </w:del>
      <w:ins w:id="85" w:author="Ignacio Quera" w:date="2022-05-07T19:32:00Z">
        <w:r w:rsidR="002D0D3A">
          <w:rPr>
            <w:rFonts w:ascii="Times New Roman" w:hAnsi="Times New Roman" w:cs="Times New Roman"/>
            <w:sz w:val="24"/>
            <w:szCs w:val="24"/>
            <w:lang w:val="es-CL"/>
          </w:rPr>
          <w:t>26</w:t>
        </w:r>
      </w:ins>
      <w:r w:rsidR="008416BA" w:rsidRPr="00850867">
        <w:rPr>
          <w:rFonts w:ascii="Times New Roman" w:hAnsi="Times New Roman" w:cs="Times New Roman"/>
          <w:sz w:val="24"/>
          <w:szCs w:val="24"/>
          <w:lang w:val="es-CL"/>
        </w:rPr>
        <w:t>).</w:t>
      </w:r>
    </w:p>
    <w:p w:rsidR="00955FD0" w:rsidRPr="00850867" w:rsidRDefault="00955FD0" w:rsidP="00750477">
      <w:pPr>
        <w:spacing w:line="360" w:lineRule="auto"/>
        <w:jc w:val="both"/>
        <w:rPr>
          <w:rFonts w:ascii="Times New Roman" w:hAnsi="Times New Roman" w:cs="Times New Roman"/>
          <w:sz w:val="24"/>
          <w:szCs w:val="24"/>
          <w:lang w:val="es-CL"/>
        </w:rPr>
      </w:pPr>
    </w:p>
    <w:p w:rsidR="00955FD0" w:rsidRPr="00750477" w:rsidRDefault="00955FD0" w:rsidP="00750477">
      <w:pPr>
        <w:spacing w:line="360" w:lineRule="auto"/>
        <w:jc w:val="both"/>
        <w:rPr>
          <w:rFonts w:ascii="Times New Roman" w:hAnsi="Times New Roman" w:cs="Times New Roman"/>
          <w:b/>
          <w:bCs/>
          <w:sz w:val="24"/>
          <w:szCs w:val="24"/>
          <w:lang w:val="es-CL"/>
        </w:rPr>
      </w:pPr>
      <w:r w:rsidRPr="00750477">
        <w:rPr>
          <w:rFonts w:ascii="Times New Roman" w:hAnsi="Times New Roman" w:cs="Times New Roman"/>
          <w:b/>
          <w:bCs/>
          <w:sz w:val="24"/>
          <w:szCs w:val="24"/>
          <w:lang w:val="es-CL"/>
        </w:rPr>
        <w:t xml:space="preserve">c. Anemia </w:t>
      </w:r>
      <w:r w:rsidR="00676DB9" w:rsidRPr="00750477">
        <w:rPr>
          <w:rFonts w:ascii="Times New Roman" w:hAnsi="Times New Roman" w:cs="Times New Roman"/>
          <w:b/>
          <w:bCs/>
          <w:sz w:val="24"/>
          <w:szCs w:val="24"/>
          <w:lang w:val="es-CL"/>
        </w:rPr>
        <w:t>secundaria al tratamiento farmacológico de la EII</w:t>
      </w:r>
    </w:p>
    <w:p w:rsidR="001E5B2A" w:rsidRPr="00850867" w:rsidRDefault="00676DB9"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Fármacos frecuentemente utilizados en el tratamiento de la EII</w:t>
      </w:r>
      <w:r w:rsidR="004F2355" w:rsidRPr="00850867">
        <w:rPr>
          <w:rFonts w:ascii="Times New Roman" w:hAnsi="Times New Roman" w:cs="Times New Roman"/>
          <w:sz w:val="24"/>
          <w:szCs w:val="24"/>
          <w:lang w:val="es-CL"/>
        </w:rPr>
        <w:t xml:space="preserve">, </w:t>
      </w:r>
      <w:del w:id="86" w:author="Ignacio Quera" w:date="2022-05-07T19:24:00Z">
        <w:r w:rsidR="004F2355" w:rsidRPr="00850867" w:rsidDel="00276E84">
          <w:rPr>
            <w:rFonts w:ascii="Times New Roman" w:hAnsi="Times New Roman" w:cs="Times New Roman"/>
            <w:sz w:val="24"/>
            <w:szCs w:val="24"/>
            <w:lang w:val="es-CL"/>
          </w:rPr>
          <w:delText>como son sulfasalazina,</w:delText>
        </w:r>
        <w:r w:rsidR="000363CD" w:rsidDel="00276E84">
          <w:rPr>
            <w:rFonts w:ascii="Times New Roman" w:hAnsi="Times New Roman" w:cs="Times New Roman"/>
            <w:sz w:val="24"/>
            <w:szCs w:val="24"/>
            <w:lang w:val="es-CL"/>
          </w:rPr>
          <w:delText xml:space="preserve"> 5-ASA derivados,</w:delText>
        </w:r>
        <w:r w:rsidR="004F2355" w:rsidRPr="00850867" w:rsidDel="00276E84">
          <w:rPr>
            <w:rFonts w:ascii="Times New Roman" w:hAnsi="Times New Roman" w:cs="Times New Roman"/>
            <w:sz w:val="24"/>
            <w:szCs w:val="24"/>
            <w:lang w:val="es-CL"/>
          </w:rPr>
          <w:delText xml:space="preserve"> tiopurínicos y metotrexato, </w:delText>
        </w:r>
      </w:del>
      <w:r w:rsidR="004F2355" w:rsidRPr="00850867">
        <w:rPr>
          <w:rFonts w:ascii="Times New Roman" w:hAnsi="Times New Roman" w:cs="Times New Roman"/>
          <w:sz w:val="24"/>
          <w:szCs w:val="24"/>
          <w:lang w:val="es-CL"/>
        </w:rPr>
        <w:t xml:space="preserve">han sido </w:t>
      </w:r>
      <w:r w:rsidR="00A87FE8">
        <w:rPr>
          <w:rFonts w:ascii="Times New Roman" w:hAnsi="Times New Roman" w:cs="Times New Roman"/>
          <w:sz w:val="24"/>
          <w:szCs w:val="24"/>
          <w:lang w:val="es-CL"/>
        </w:rPr>
        <w:t>relacionados</w:t>
      </w:r>
      <w:r w:rsidR="004F2355" w:rsidRPr="00850867">
        <w:rPr>
          <w:rFonts w:ascii="Times New Roman" w:hAnsi="Times New Roman" w:cs="Times New Roman"/>
          <w:sz w:val="24"/>
          <w:szCs w:val="24"/>
          <w:lang w:val="es-CL"/>
        </w:rPr>
        <w:t xml:space="preserve"> con </w:t>
      </w:r>
      <w:r w:rsidR="006B31E5" w:rsidRPr="00850867">
        <w:rPr>
          <w:rFonts w:ascii="Times New Roman" w:hAnsi="Times New Roman" w:cs="Times New Roman"/>
          <w:sz w:val="24"/>
          <w:szCs w:val="24"/>
          <w:lang w:val="es-CL"/>
        </w:rPr>
        <w:t xml:space="preserve">el desarrollo de </w:t>
      </w:r>
      <w:r w:rsidR="004F2355" w:rsidRPr="00850867">
        <w:rPr>
          <w:rFonts w:ascii="Times New Roman" w:hAnsi="Times New Roman" w:cs="Times New Roman"/>
          <w:sz w:val="24"/>
          <w:szCs w:val="24"/>
          <w:lang w:val="es-CL"/>
        </w:rPr>
        <w:t>anemia</w:t>
      </w:r>
      <w:ins w:id="87" w:author="Ignacio Quera" w:date="2022-05-07T19:24:00Z">
        <w:r w:rsidR="004C1633">
          <w:rPr>
            <w:rFonts w:ascii="Times New Roman" w:hAnsi="Times New Roman" w:cs="Times New Roman"/>
            <w:sz w:val="24"/>
            <w:szCs w:val="24"/>
            <w:lang w:val="es-CL"/>
          </w:rPr>
          <w:t xml:space="preserve"> (Ta</w:t>
        </w:r>
      </w:ins>
      <w:ins w:id="88" w:author="Ignacio Quera" w:date="2022-05-07T19:25:00Z">
        <w:r w:rsidR="004C1633">
          <w:rPr>
            <w:rFonts w:ascii="Times New Roman" w:hAnsi="Times New Roman" w:cs="Times New Roman"/>
            <w:sz w:val="24"/>
            <w:szCs w:val="24"/>
            <w:lang w:val="es-CL"/>
          </w:rPr>
          <w:t>bla-3)</w:t>
        </w:r>
      </w:ins>
      <w:r w:rsidR="006B31E5" w:rsidRPr="00850867">
        <w:rPr>
          <w:rFonts w:ascii="Times New Roman" w:hAnsi="Times New Roman" w:cs="Times New Roman"/>
          <w:sz w:val="24"/>
          <w:szCs w:val="24"/>
          <w:lang w:val="es-CL"/>
        </w:rPr>
        <w:t>. Sulfasalazina ha sido asociada con déficit de folato, anemia hemolítica y aplasia medular(</w:t>
      </w:r>
      <w:del w:id="89" w:author="Ignacio Quera" w:date="2022-05-07T19:33:00Z">
        <w:r w:rsidR="00B84E3B" w:rsidRPr="00850867" w:rsidDel="002D0D3A">
          <w:rPr>
            <w:rFonts w:ascii="Times New Roman" w:hAnsi="Times New Roman" w:cs="Times New Roman"/>
            <w:sz w:val="24"/>
            <w:szCs w:val="24"/>
            <w:lang w:val="es-CL"/>
          </w:rPr>
          <w:delText>2</w:delText>
        </w:r>
        <w:r w:rsidR="0046504F" w:rsidDel="002D0D3A">
          <w:rPr>
            <w:rFonts w:ascii="Times New Roman" w:hAnsi="Times New Roman" w:cs="Times New Roman"/>
            <w:sz w:val="24"/>
            <w:szCs w:val="24"/>
            <w:lang w:val="es-CL"/>
          </w:rPr>
          <w:delText>5</w:delText>
        </w:r>
      </w:del>
      <w:ins w:id="90" w:author="Ignacio Quera" w:date="2022-05-07T19:33:00Z">
        <w:r w:rsidR="002D0D3A">
          <w:rPr>
            <w:rFonts w:ascii="Times New Roman" w:hAnsi="Times New Roman" w:cs="Times New Roman"/>
            <w:sz w:val="24"/>
            <w:szCs w:val="24"/>
            <w:lang w:val="es-CL"/>
          </w:rPr>
          <w:t>27</w:t>
        </w:r>
      </w:ins>
      <w:r w:rsidR="00090594" w:rsidRPr="00850867">
        <w:rPr>
          <w:rFonts w:ascii="Times New Roman" w:hAnsi="Times New Roman" w:cs="Times New Roman"/>
          <w:sz w:val="24"/>
          <w:szCs w:val="24"/>
          <w:lang w:val="es-CL"/>
        </w:rPr>
        <w:t xml:space="preserve">). Los tiopurínicos, siendo azatioprina y mercaptopurina los más </w:t>
      </w:r>
      <w:r w:rsidR="00212656" w:rsidRPr="00850867">
        <w:rPr>
          <w:rFonts w:ascii="Times New Roman" w:hAnsi="Times New Roman" w:cs="Times New Roman"/>
          <w:sz w:val="24"/>
          <w:szCs w:val="24"/>
          <w:lang w:val="es-CL"/>
        </w:rPr>
        <w:t>usad</w:t>
      </w:r>
      <w:r w:rsidR="00090594" w:rsidRPr="00850867">
        <w:rPr>
          <w:rFonts w:ascii="Times New Roman" w:hAnsi="Times New Roman" w:cs="Times New Roman"/>
          <w:sz w:val="24"/>
          <w:szCs w:val="24"/>
          <w:lang w:val="es-CL"/>
        </w:rPr>
        <w:t xml:space="preserve">os, pueden causar mielosupresión </w:t>
      </w:r>
      <w:r w:rsidR="00212656" w:rsidRPr="00850867">
        <w:rPr>
          <w:rFonts w:ascii="Times New Roman" w:hAnsi="Times New Roman" w:cs="Times New Roman"/>
          <w:sz w:val="24"/>
          <w:szCs w:val="24"/>
          <w:lang w:val="es-CL"/>
        </w:rPr>
        <w:t xml:space="preserve">y con ello llevar a una pancitopenia, aplasia exclusiva de la serie roja o a un </w:t>
      </w:r>
      <w:r w:rsidR="00090594" w:rsidRPr="00850867">
        <w:rPr>
          <w:rFonts w:ascii="Times New Roman" w:hAnsi="Times New Roman" w:cs="Times New Roman"/>
          <w:sz w:val="24"/>
          <w:szCs w:val="24"/>
          <w:lang w:val="es-CL"/>
        </w:rPr>
        <w:t>síndrome mielodisplásico</w:t>
      </w:r>
      <w:r w:rsidR="00EA1B65" w:rsidRPr="00850867">
        <w:rPr>
          <w:rFonts w:ascii="Times New Roman" w:hAnsi="Times New Roman" w:cs="Times New Roman"/>
          <w:sz w:val="24"/>
          <w:szCs w:val="24"/>
          <w:lang w:val="es-CL"/>
        </w:rPr>
        <w:t>. El riesgo de</w:t>
      </w:r>
      <w:r w:rsidR="001E5B2A" w:rsidRPr="00850867">
        <w:rPr>
          <w:rFonts w:ascii="Times New Roman" w:hAnsi="Times New Roman" w:cs="Times New Roman"/>
          <w:sz w:val="24"/>
          <w:szCs w:val="24"/>
          <w:lang w:val="es-CL"/>
        </w:rPr>
        <w:t xml:space="preserve"> desarrollar leucopenia o aplasia es mayor en pacientes con una baja actividad de la tiopurinometiltransferasa</w:t>
      </w:r>
      <w:r w:rsidR="00F014D5" w:rsidRPr="00850867">
        <w:rPr>
          <w:rFonts w:ascii="Times New Roman" w:hAnsi="Times New Roman" w:cs="Times New Roman"/>
          <w:sz w:val="24"/>
          <w:szCs w:val="24"/>
          <w:lang w:val="es-CL"/>
        </w:rPr>
        <w:t xml:space="preserve"> o que presenten alguna variante genética NUDT15</w:t>
      </w:r>
      <w:r w:rsidR="006948C2" w:rsidRPr="00850867">
        <w:rPr>
          <w:rFonts w:ascii="Times New Roman" w:hAnsi="Times New Roman" w:cs="Times New Roman"/>
          <w:sz w:val="24"/>
          <w:szCs w:val="24"/>
          <w:lang w:val="es-CL"/>
        </w:rPr>
        <w:t xml:space="preserve">, </w:t>
      </w:r>
      <w:r w:rsidR="00F014D5" w:rsidRPr="00850867">
        <w:rPr>
          <w:rFonts w:ascii="Times New Roman" w:hAnsi="Times New Roman" w:cs="Times New Roman"/>
          <w:sz w:val="24"/>
          <w:szCs w:val="24"/>
          <w:lang w:val="es-CL"/>
        </w:rPr>
        <w:t xml:space="preserve">siendo su evaluación </w:t>
      </w:r>
      <w:r w:rsidR="001E5B2A" w:rsidRPr="00850867">
        <w:rPr>
          <w:rFonts w:ascii="Times New Roman" w:hAnsi="Times New Roman" w:cs="Times New Roman"/>
          <w:sz w:val="24"/>
          <w:szCs w:val="24"/>
          <w:lang w:val="es-CL"/>
        </w:rPr>
        <w:t>sugerida como un m</w:t>
      </w:r>
      <w:r w:rsidR="007605B8">
        <w:rPr>
          <w:rFonts w:ascii="Times New Roman" w:hAnsi="Times New Roman" w:cs="Times New Roman"/>
          <w:sz w:val="24"/>
          <w:szCs w:val="24"/>
          <w:lang w:val="es-CL"/>
        </w:rPr>
        <w:t>étodo</w:t>
      </w:r>
      <w:r w:rsidR="001E5B2A" w:rsidRPr="00850867">
        <w:rPr>
          <w:rFonts w:ascii="Times New Roman" w:hAnsi="Times New Roman" w:cs="Times New Roman"/>
          <w:sz w:val="24"/>
          <w:szCs w:val="24"/>
          <w:lang w:val="es-CL"/>
        </w:rPr>
        <w:t xml:space="preserve"> para </w:t>
      </w:r>
      <w:r w:rsidR="006327FB" w:rsidRPr="00850867">
        <w:rPr>
          <w:rFonts w:ascii="Times New Roman" w:hAnsi="Times New Roman" w:cs="Times New Roman"/>
          <w:sz w:val="24"/>
          <w:szCs w:val="24"/>
          <w:lang w:val="es-CL"/>
        </w:rPr>
        <w:t>detectar</w:t>
      </w:r>
      <w:r w:rsidR="001E5B2A" w:rsidRPr="00850867">
        <w:rPr>
          <w:rFonts w:ascii="Times New Roman" w:hAnsi="Times New Roman" w:cs="Times New Roman"/>
          <w:sz w:val="24"/>
          <w:szCs w:val="24"/>
          <w:lang w:val="es-CL"/>
        </w:rPr>
        <w:t xml:space="preserve"> pacientes con un mayor riesgo de desarrollar evento</w:t>
      </w:r>
      <w:r w:rsidR="00C360E0" w:rsidRPr="00850867">
        <w:rPr>
          <w:rFonts w:ascii="Times New Roman" w:hAnsi="Times New Roman" w:cs="Times New Roman"/>
          <w:sz w:val="24"/>
          <w:szCs w:val="24"/>
          <w:lang w:val="es-CL"/>
        </w:rPr>
        <w:t>s</w:t>
      </w:r>
      <w:r w:rsidR="001E5B2A" w:rsidRPr="00850867">
        <w:rPr>
          <w:rFonts w:ascii="Times New Roman" w:hAnsi="Times New Roman" w:cs="Times New Roman"/>
          <w:sz w:val="24"/>
          <w:szCs w:val="24"/>
          <w:lang w:val="es-CL"/>
        </w:rPr>
        <w:t xml:space="preserve"> adversos(</w:t>
      </w:r>
      <w:del w:id="91" w:author="Ignacio Quera" w:date="2022-05-07T19:34:00Z">
        <w:r w:rsidR="0046504F" w:rsidDel="002D0D3A">
          <w:rPr>
            <w:rFonts w:ascii="Times New Roman" w:hAnsi="Times New Roman" w:cs="Times New Roman"/>
            <w:sz w:val="24"/>
            <w:szCs w:val="24"/>
            <w:lang w:val="es-CL"/>
          </w:rPr>
          <w:delText>26,27</w:delText>
        </w:r>
      </w:del>
      <w:ins w:id="92" w:author="Ignacio Quera" w:date="2022-05-07T19:34:00Z">
        <w:r w:rsidR="002D0D3A">
          <w:rPr>
            <w:rFonts w:ascii="Times New Roman" w:hAnsi="Times New Roman" w:cs="Times New Roman"/>
            <w:sz w:val="24"/>
            <w:szCs w:val="24"/>
            <w:lang w:val="es-CL"/>
          </w:rPr>
          <w:t>28,29</w:t>
        </w:r>
      </w:ins>
      <w:r w:rsidR="001E5B2A" w:rsidRPr="00850867">
        <w:rPr>
          <w:rFonts w:ascii="Times New Roman" w:hAnsi="Times New Roman" w:cs="Times New Roman"/>
          <w:sz w:val="24"/>
          <w:szCs w:val="24"/>
          <w:lang w:val="es-CL"/>
        </w:rPr>
        <w:t>).</w:t>
      </w:r>
      <w:r w:rsidR="006327FB" w:rsidRPr="00850867">
        <w:rPr>
          <w:rFonts w:ascii="Times New Roman" w:hAnsi="Times New Roman" w:cs="Times New Roman"/>
          <w:sz w:val="24"/>
          <w:szCs w:val="24"/>
          <w:lang w:val="es-CL"/>
        </w:rPr>
        <w:t xml:space="preserve"> Metotrexato, también puede causar anemia por déficit de folato o </w:t>
      </w:r>
      <w:r w:rsidR="00F3473F" w:rsidRPr="00850867">
        <w:rPr>
          <w:rFonts w:ascii="Times New Roman" w:hAnsi="Times New Roman" w:cs="Times New Roman"/>
          <w:sz w:val="24"/>
          <w:szCs w:val="24"/>
          <w:lang w:val="es-CL"/>
        </w:rPr>
        <w:t>por mielosupresión(</w:t>
      </w:r>
      <w:del w:id="93" w:author="Ignacio Quera" w:date="2022-05-07T19:35:00Z">
        <w:r w:rsidR="0046504F" w:rsidDel="00C44061">
          <w:rPr>
            <w:rFonts w:ascii="Times New Roman" w:hAnsi="Times New Roman" w:cs="Times New Roman"/>
            <w:sz w:val="24"/>
            <w:szCs w:val="24"/>
            <w:lang w:val="es-CL"/>
          </w:rPr>
          <w:delText>28</w:delText>
        </w:r>
      </w:del>
      <w:ins w:id="94" w:author="Ignacio Quera" w:date="2022-05-07T19:35:00Z">
        <w:r w:rsidR="00C44061">
          <w:rPr>
            <w:rFonts w:ascii="Times New Roman" w:hAnsi="Times New Roman" w:cs="Times New Roman"/>
            <w:sz w:val="24"/>
            <w:szCs w:val="24"/>
            <w:lang w:val="es-CL"/>
          </w:rPr>
          <w:t>30</w:t>
        </w:r>
      </w:ins>
      <w:r w:rsidR="00930F5C" w:rsidRPr="00850867">
        <w:rPr>
          <w:rFonts w:ascii="Times New Roman" w:hAnsi="Times New Roman" w:cs="Times New Roman"/>
          <w:sz w:val="24"/>
          <w:szCs w:val="24"/>
          <w:lang w:val="es-CL"/>
        </w:rPr>
        <w:t>).</w:t>
      </w:r>
    </w:p>
    <w:p w:rsidR="00BE38AE" w:rsidRPr="00750477" w:rsidRDefault="00BE38AE" w:rsidP="00750477">
      <w:pPr>
        <w:spacing w:line="360" w:lineRule="auto"/>
        <w:jc w:val="both"/>
        <w:rPr>
          <w:rFonts w:ascii="Times New Roman" w:hAnsi="Times New Roman" w:cs="Times New Roman"/>
          <w:b/>
          <w:bCs/>
          <w:sz w:val="24"/>
          <w:szCs w:val="24"/>
          <w:lang w:val="es-CL"/>
        </w:rPr>
      </w:pPr>
      <w:r w:rsidRPr="00750477">
        <w:rPr>
          <w:rFonts w:ascii="Times New Roman" w:hAnsi="Times New Roman" w:cs="Times New Roman"/>
          <w:b/>
          <w:bCs/>
          <w:sz w:val="24"/>
          <w:szCs w:val="24"/>
          <w:lang w:val="es-CL"/>
        </w:rPr>
        <w:t xml:space="preserve">d. Anemia por déficit de </w:t>
      </w:r>
      <w:r w:rsidR="007605B8" w:rsidRPr="00750477">
        <w:rPr>
          <w:rFonts w:ascii="Times New Roman" w:hAnsi="Times New Roman" w:cs="Times New Roman"/>
          <w:b/>
          <w:bCs/>
          <w:sz w:val="24"/>
          <w:szCs w:val="24"/>
          <w:lang w:val="es-CL"/>
        </w:rPr>
        <w:t>m</w:t>
      </w:r>
      <w:r w:rsidRPr="00750477">
        <w:rPr>
          <w:rFonts w:ascii="Times New Roman" w:hAnsi="Times New Roman" w:cs="Times New Roman"/>
          <w:b/>
          <w:bCs/>
          <w:sz w:val="24"/>
          <w:szCs w:val="24"/>
          <w:lang w:val="es-CL"/>
        </w:rPr>
        <w:t>icronutrientes</w:t>
      </w:r>
    </w:p>
    <w:p w:rsidR="000816D1" w:rsidRPr="00850867" w:rsidRDefault="00BE38AE"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Pacientes con EII tienen un mayor riesgo de desarrollar un déficit de micronutrientes durante la evolución de su enfermedad</w:t>
      </w:r>
      <w:r w:rsidR="00B25A38" w:rsidRPr="00850867">
        <w:rPr>
          <w:rFonts w:ascii="Times New Roman" w:hAnsi="Times New Roman" w:cs="Times New Roman"/>
          <w:sz w:val="24"/>
          <w:szCs w:val="24"/>
          <w:lang w:val="es-CL"/>
        </w:rPr>
        <w:t xml:space="preserve"> que la población general</w:t>
      </w:r>
      <w:r w:rsidRPr="00850867">
        <w:rPr>
          <w:rFonts w:ascii="Times New Roman" w:hAnsi="Times New Roman" w:cs="Times New Roman"/>
          <w:sz w:val="24"/>
          <w:szCs w:val="24"/>
          <w:lang w:val="es-CL"/>
        </w:rPr>
        <w:t>.</w:t>
      </w:r>
      <w:r w:rsidR="00805F59" w:rsidRPr="00850867">
        <w:rPr>
          <w:rFonts w:ascii="Times New Roman" w:hAnsi="Times New Roman" w:cs="Times New Roman"/>
          <w:sz w:val="24"/>
          <w:szCs w:val="24"/>
          <w:lang w:val="es-CL"/>
        </w:rPr>
        <w:t xml:space="preserve"> La deficiencia de vitamina B12 ha sido observada en </w:t>
      </w:r>
      <w:r w:rsidR="00575CCA" w:rsidRPr="00850867">
        <w:rPr>
          <w:rFonts w:ascii="Times New Roman" w:hAnsi="Times New Roman" w:cs="Times New Roman"/>
          <w:sz w:val="24"/>
          <w:szCs w:val="24"/>
          <w:lang w:val="es-CL"/>
        </w:rPr>
        <w:t>16</w:t>
      </w:r>
      <w:r w:rsidR="008C43A1" w:rsidRPr="00850867">
        <w:rPr>
          <w:rFonts w:ascii="Times New Roman" w:hAnsi="Times New Roman" w:cs="Times New Roman"/>
          <w:sz w:val="24"/>
          <w:szCs w:val="24"/>
          <w:lang w:val="es-CL"/>
        </w:rPr>
        <w:t>%</w:t>
      </w:r>
      <w:r w:rsidR="00805F59" w:rsidRPr="00850867">
        <w:rPr>
          <w:rFonts w:ascii="Times New Roman" w:hAnsi="Times New Roman" w:cs="Times New Roman"/>
          <w:sz w:val="24"/>
          <w:szCs w:val="24"/>
          <w:lang w:val="es-CL"/>
        </w:rPr>
        <w:t xml:space="preserve"> de los pacientes con EC y en </w:t>
      </w:r>
      <w:r w:rsidR="00575CCA" w:rsidRPr="00850867">
        <w:rPr>
          <w:rFonts w:ascii="Times New Roman" w:hAnsi="Times New Roman" w:cs="Times New Roman"/>
          <w:sz w:val="24"/>
          <w:szCs w:val="24"/>
          <w:lang w:val="es-CL"/>
        </w:rPr>
        <w:t>3</w:t>
      </w:r>
      <w:r w:rsidR="00805F59" w:rsidRPr="00850867">
        <w:rPr>
          <w:rFonts w:ascii="Times New Roman" w:hAnsi="Times New Roman" w:cs="Times New Roman"/>
          <w:sz w:val="24"/>
          <w:szCs w:val="24"/>
          <w:lang w:val="es-CL"/>
        </w:rPr>
        <w:t xml:space="preserve">% en CU. Por otra parte, la </w:t>
      </w:r>
      <w:r w:rsidR="00806AEB" w:rsidRPr="00850867">
        <w:rPr>
          <w:rFonts w:ascii="Times New Roman" w:hAnsi="Times New Roman" w:cs="Times New Roman"/>
          <w:sz w:val="24"/>
          <w:szCs w:val="24"/>
          <w:lang w:val="es-CL"/>
        </w:rPr>
        <w:t xml:space="preserve">prevalencia de </w:t>
      </w:r>
      <w:r w:rsidR="00805F59" w:rsidRPr="00850867">
        <w:rPr>
          <w:rFonts w:ascii="Times New Roman" w:hAnsi="Times New Roman" w:cs="Times New Roman"/>
          <w:sz w:val="24"/>
          <w:szCs w:val="24"/>
          <w:lang w:val="es-CL"/>
        </w:rPr>
        <w:t xml:space="preserve">deficiencia de </w:t>
      </w:r>
      <w:r w:rsidR="00B25A38" w:rsidRPr="00850867">
        <w:rPr>
          <w:rFonts w:ascii="Times New Roman" w:hAnsi="Times New Roman" w:cs="Times New Roman"/>
          <w:sz w:val="24"/>
          <w:szCs w:val="24"/>
          <w:lang w:val="es-CL"/>
        </w:rPr>
        <w:t>folato</w:t>
      </w:r>
      <w:r w:rsidR="00805F59" w:rsidRPr="00850867">
        <w:rPr>
          <w:rFonts w:ascii="Times New Roman" w:hAnsi="Times New Roman" w:cs="Times New Roman"/>
          <w:sz w:val="24"/>
          <w:szCs w:val="24"/>
          <w:lang w:val="es-CL"/>
        </w:rPr>
        <w:t xml:space="preserve"> </w:t>
      </w:r>
      <w:r w:rsidR="008C43A1" w:rsidRPr="00850867">
        <w:rPr>
          <w:rFonts w:ascii="Times New Roman" w:hAnsi="Times New Roman" w:cs="Times New Roman"/>
          <w:sz w:val="24"/>
          <w:szCs w:val="24"/>
          <w:lang w:val="es-CL"/>
        </w:rPr>
        <w:t xml:space="preserve">ha sido descrita </w:t>
      </w:r>
      <w:r w:rsidR="00805F59" w:rsidRPr="00850867">
        <w:rPr>
          <w:rFonts w:ascii="Times New Roman" w:hAnsi="Times New Roman" w:cs="Times New Roman"/>
          <w:sz w:val="24"/>
          <w:szCs w:val="24"/>
          <w:lang w:val="es-CL"/>
        </w:rPr>
        <w:t xml:space="preserve">en </w:t>
      </w:r>
      <w:r w:rsidR="00575CCA" w:rsidRPr="00850867">
        <w:rPr>
          <w:rFonts w:ascii="Times New Roman" w:hAnsi="Times New Roman" w:cs="Times New Roman"/>
          <w:sz w:val="24"/>
          <w:szCs w:val="24"/>
          <w:lang w:val="es-CL"/>
        </w:rPr>
        <w:t>22</w:t>
      </w:r>
      <w:r w:rsidR="00805F59" w:rsidRPr="00850867">
        <w:rPr>
          <w:rFonts w:ascii="Times New Roman" w:hAnsi="Times New Roman" w:cs="Times New Roman"/>
          <w:sz w:val="24"/>
          <w:szCs w:val="24"/>
          <w:lang w:val="es-CL"/>
        </w:rPr>
        <w:t>%</w:t>
      </w:r>
      <w:r w:rsidR="008C43A1" w:rsidRPr="00850867">
        <w:rPr>
          <w:rFonts w:ascii="Times New Roman" w:hAnsi="Times New Roman" w:cs="Times New Roman"/>
          <w:sz w:val="24"/>
          <w:szCs w:val="24"/>
          <w:lang w:val="es-CL"/>
        </w:rPr>
        <w:t xml:space="preserve"> y </w:t>
      </w:r>
      <w:r w:rsidR="00575CCA" w:rsidRPr="00850867">
        <w:rPr>
          <w:rFonts w:ascii="Times New Roman" w:hAnsi="Times New Roman" w:cs="Times New Roman"/>
          <w:sz w:val="24"/>
          <w:szCs w:val="24"/>
          <w:lang w:val="es-CL"/>
        </w:rPr>
        <w:t>4</w:t>
      </w:r>
      <w:r w:rsidR="008C43A1" w:rsidRPr="00850867">
        <w:rPr>
          <w:rFonts w:ascii="Times New Roman" w:hAnsi="Times New Roman" w:cs="Times New Roman"/>
          <w:sz w:val="24"/>
          <w:szCs w:val="24"/>
          <w:lang w:val="es-CL"/>
        </w:rPr>
        <w:t>%</w:t>
      </w:r>
      <w:r w:rsidR="00805F59" w:rsidRPr="00850867">
        <w:rPr>
          <w:rFonts w:ascii="Times New Roman" w:hAnsi="Times New Roman" w:cs="Times New Roman"/>
          <w:sz w:val="24"/>
          <w:szCs w:val="24"/>
          <w:lang w:val="es-CL"/>
        </w:rPr>
        <w:t xml:space="preserve"> de los pacientes con EC </w:t>
      </w:r>
      <w:r w:rsidR="008C43A1" w:rsidRPr="00850867">
        <w:rPr>
          <w:rFonts w:ascii="Times New Roman" w:hAnsi="Times New Roman" w:cs="Times New Roman"/>
          <w:sz w:val="24"/>
          <w:szCs w:val="24"/>
          <w:lang w:val="es-CL"/>
        </w:rPr>
        <w:t>y CU respectivamente</w:t>
      </w:r>
      <w:r w:rsidR="00575CCA" w:rsidRPr="00850867">
        <w:rPr>
          <w:rFonts w:ascii="Times New Roman" w:hAnsi="Times New Roman" w:cs="Times New Roman"/>
          <w:sz w:val="24"/>
          <w:szCs w:val="24"/>
          <w:lang w:val="es-CL"/>
        </w:rPr>
        <w:t>(</w:t>
      </w:r>
      <w:del w:id="95" w:author="Ignacio Quera" w:date="2022-05-07T19:37:00Z">
        <w:r w:rsidR="0046504F" w:rsidDel="00C44061">
          <w:rPr>
            <w:rFonts w:ascii="Times New Roman" w:hAnsi="Times New Roman" w:cs="Times New Roman"/>
            <w:sz w:val="24"/>
            <w:szCs w:val="24"/>
            <w:lang w:val="es-CL"/>
          </w:rPr>
          <w:delText>29</w:delText>
        </w:r>
      </w:del>
      <w:ins w:id="96" w:author="Ignacio Quera" w:date="2022-05-07T19:37:00Z">
        <w:r w:rsidR="00C44061">
          <w:rPr>
            <w:rFonts w:ascii="Times New Roman" w:hAnsi="Times New Roman" w:cs="Times New Roman"/>
            <w:sz w:val="24"/>
            <w:szCs w:val="24"/>
            <w:lang w:val="es-CL"/>
          </w:rPr>
          <w:t>31</w:t>
        </w:r>
      </w:ins>
      <w:r w:rsidR="00575CCA" w:rsidRPr="00850867">
        <w:rPr>
          <w:rFonts w:ascii="Times New Roman" w:hAnsi="Times New Roman" w:cs="Times New Roman"/>
          <w:sz w:val="24"/>
          <w:szCs w:val="24"/>
          <w:lang w:val="es-CL"/>
        </w:rPr>
        <w:t>)</w:t>
      </w:r>
      <w:r w:rsidR="008C43A1" w:rsidRPr="00850867">
        <w:rPr>
          <w:rFonts w:ascii="Times New Roman" w:hAnsi="Times New Roman" w:cs="Times New Roman"/>
          <w:sz w:val="24"/>
          <w:szCs w:val="24"/>
          <w:lang w:val="es-CL"/>
        </w:rPr>
        <w:t>.</w:t>
      </w:r>
      <w:r w:rsidR="00F057DD" w:rsidRPr="00850867">
        <w:rPr>
          <w:rFonts w:ascii="Times New Roman" w:hAnsi="Times New Roman" w:cs="Times New Roman"/>
          <w:sz w:val="24"/>
          <w:szCs w:val="24"/>
          <w:lang w:val="es-CL"/>
        </w:rPr>
        <w:t xml:space="preserve"> Los mecanismo</w:t>
      </w:r>
      <w:r w:rsidR="00B25A38" w:rsidRPr="00850867">
        <w:rPr>
          <w:rFonts w:ascii="Times New Roman" w:hAnsi="Times New Roman" w:cs="Times New Roman"/>
          <w:sz w:val="24"/>
          <w:szCs w:val="24"/>
          <w:lang w:val="es-CL"/>
        </w:rPr>
        <w:t>s</w:t>
      </w:r>
      <w:r w:rsidR="00F057DD" w:rsidRPr="00850867">
        <w:rPr>
          <w:rFonts w:ascii="Times New Roman" w:hAnsi="Times New Roman" w:cs="Times New Roman"/>
          <w:sz w:val="24"/>
          <w:szCs w:val="24"/>
          <w:lang w:val="es-CL"/>
        </w:rPr>
        <w:t xml:space="preserve"> más importantes para </w:t>
      </w:r>
      <w:r w:rsidR="001E71E6" w:rsidRPr="00850867">
        <w:rPr>
          <w:rFonts w:ascii="Times New Roman" w:hAnsi="Times New Roman" w:cs="Times New Roman"/>
          <w:sz w:val="24"/>
          <w:szCs w:val="24"/>
          <w:lang w:val="es-CL"/>
        </w:rPr>
        <w:t xml:space="preserve">su desarrollo </w:t>
      </w:r>
      <w:ins w:id="97" w:author="Ignacio Quera" w:date="2022-05-06T07:37:00Z">
        <w:r w:rsidR="00745A77">
          <w:rPr>
            <w:rFonts w:ascii="Times New Roman" w:hAnsi="Times New Roman" w:cs="Times New Roman"/>
            <w:sz w:val="24"/>
            <w:szCs w:val="24"/>
            <w:lang w:val="es-CL"/>
          </w:rPr>
          <w:t xml:space="preserve">se muestran en </w:t>
        </w:r>
      </w:ins>
      <w:ins w:id="98" w:author="Ignacio Quera" w:date="2022-05-07T19:36:00Z">
        <w:r w:rsidR="00C44061">
          <w:rPr>
            <w:rFonts w:ascii="Times New Roman" w:hAnsi="Times New Roman" w:cs="Times New Roman"/>
            <w:sz w:val="24"/>
            <w:szCs w:val="24"/>
            <w:lang w:val="es-CL"/>
          </w:rPr>
          <w:t>l</w:t>
        </w:r>
      </w:ins>
      <w:ins w:id="99" w:author="Ignacio Quera" w:date="2022-05-06T07:37:00Z">
        <w:r w:rsidR="00745A77">
          <w:rPr>
            <w:rFonts w:ascii="Times New Roman" w:hAnsi="Times New Roman" w:cs="Times New Roman"/>
            <w:sz w:val="24"/>
            <w:szCs w:val="24"/>
            <w:lang w:val="es-CL"/>
          </w:rPr>
          <w:t>a tabla</w:t>
        </w:r>
      </w:ins>
      <w:ins w:id="100" w:author="Ignacio Quera" w:date="2022-05-06T07:38:00Z">
        <w:r w:rsidR="00745A77">
          <w:rPr>
            <w:rFonts w:ascii="Times New Roman" w:hAnsi="Times New Roman" w:cs="Times New Roman"/>
            <w:sz w:val="24"/>
            <w:szCs w:val="24"/>
            <w:lang w:val="es-CL"/>
          </w:rPr>
          <w:t>-</w:t>
        </w:r>
      </w:ins>
      <w:ins w:id="101" w:author="Ignacio Quera" w:date="2022-05-07T19:36:00Z">
        <w:r w:rsidR="00C44061">
          <w:rPr>
            <w:rFonts w:ascii="Times New Roman" w:hAnsi="Times New Roman" w:cs="Times New Roman"/>
            <w:sz w:val="24"/>
            <w:szCs w:val="24"/>
            <w:lang w:val="es-CL"/>
          </w:rPr>
          <w:t>4</w:t>
        </w:r>
      </w:ins>
      <w:ins w:id="102" w:author="Ignacio Quera" w:date="2022-05-06T07:38:00Z">
        <w:r w:rsidR="00745A77">
          <w:rPr>
            <w:rFonts w:ascii="Times New Roman" w:hAnsi="Times New Roman" w:cs="Times New Roman"/>
            <w:sz w:val="24"/>
            <w:szCs w:val="24"/>
            <w:lang w:val="es-CL"/>
          </w:rPr>
          <w:t xml:space="preserve">. </w:t>
        </w:r>
      </w:ins>
      <w:del w:id="103" w:author="Ignacio Quera" w:date="2022-05-06T07:38:00Z">
        <w:r w:rsidR="001E71E6" w:rsidRPr="00850867" w:rsidDel="00745A77">
          <w:rPr>
            <w:rFonts w:ascii="Times New Roman" w:hAnsi="Times New Roman" w:cs="Times New Roman"/>
            <w:sz w:val="24"/>
            <w:szCs w:val="24"/>
            <w:lang w:val="es-CL"/>
          </w:rPr>
          <w:delText>son una disminución de la ingesta de alimentos secundaria a anorexia, náuseas, vómitos, dolor abdominal y restricción en la dieta; malabsorción de nutrientes por disminución de la superficie absortiva</w:delText>
        </w:r>
        <w:r w:rsidR="00D76E26" w:rsidRPr="00850867" w:rsidDel="00745A77">
          <w:rPr>
            <w:rFonts w:ascii="Times New Roman" w:hAnsi="Times New Roman" w:cs="Times New Roman"/>
            <w:sz w:val="24"/>
            <w:szCs w:val="24"/>
            <w:lang w:val="es-CL"/>
          </w:rPr>
          <w:delText xml:space="preserve"> secundaria a la presencia de inflamación, resección</w:delText>
        </w:r>
        <w:r w:rsidR="000816D1" w:rsidRPr="00850867" w:rsidDel="00745A77">
          <w:rPr>
            <w:rFonts w:ascii="Times New Roman" w:hAnsi="Times New Roman" w:cs="Times New Roman"/>
            <w:sz w:val="24"/>
            <w:szCs w:val="24"/>
            <w:lang w:val="es-CL"/>
          </w:rPr>
          <w:delText xml:space="preserve"> de íleon &gt;30 cm</w:delText>
        </w:r>
        <w:r w:rsidR="00D76E26" w:rsidRPr="00850867" w:rsidDel="00745A77">
          <w:rPr>
            <w:rFonts w:ascii="Times New Roman" w:hAnsi="Times New Roman" w:cs="Times New Roman"/>
            <w:sz w:val="24"/>
            <w:szCs w:val="24"/>
            <w:lang w:val="es-CL"/>
          </w:rPr>
          <w:delText>, fístulas</w:delText>
        </w:r>
        <w:r w:rsidR="008A2599" w:rsidRPr="00850867" w:rsidDel="00745A77">
          <w:rPr>
            <w:rFonts w:ascii="Times New Roman" w:hAnsi="Times New Roman" w:cs="Times New Roman"/>
            <w:sz w:val="24"/>
            <w:szCs w:val="24"/>
            <w:lang w:val="es-CL"/>
          </w:rPr>
          <w:delText xml:space="preserve">, proctocolectomía con íleo reservorio anal anastomosis </w:delText>
        </w:r>
        <w:r w:rsidR="00D76E26" w:rsidRPr="00850867" w:rsidDel="00745A77">
          <w:rPr>
            <w:rFonts w:ascii="Times New Roman" w:hAnsi="Times New Roman" w:cs="Times New Roman"/>
            <w:sz w:val="24"/>
            <w:szCs w:val="24"/>
            <w:lang w:val="es-CL"/>
          </w:rPr>
          <w:delText>o sobrecrecimiento bacteriano intestinal; aumento de las pérdidas intestinales, estados hipermetabólicos; e interacción con fármacos (sulfasalazina, corticoides, metotrexato, antimicrobianos</w:delText>
        </w:r>
        <w:r w:rsidR="00B25A38" w:rsidRPr="00850867" w:rsidDel="00745A77">
          <w:rPr>
            <w:rFonts w:ascii="Times New Roman" w:hAnsi="Times New Roman" w:cs="Times New Roman"/>
            <w:sz w:val="24"/>
            <w:szCs w:val="24"/>
            <w:lang w:val="es-CL"/>
          </w:rPr>
          <w:delText>(3</w:delText>
        </w:r>
        <w:r w:rsidR="0046504F" w:rsidDel="00745A77">
          <w:rPr>
            <w:rFonts w:ascii="Times New Roman" w:hAnsi="Times New Roman" w:cs="Times New Roman"/>
            <w:sz w:val="24"/>
            <w:szCs w:val="24"/>
            <w:lang w:val="es-CL"/>
          </w:rPr>
          <w:delText>0,31</w:delText>
        </w:r>
        <w:r w:rsidR="00B25A38" w:rsidRPr="00850867" w:rsidDel="00745A77">
          <w:rPr>
            <w:rFonts w:ascii="Times New Roman" w:hAnsi="Times New Roman" w:cs="Times New Roman"/>
            <w:sz w:val="24"/>
            <w:szCs w:val="24"/>
            <w:lang w:val="es-CL"/>
          </w:rPr>
          <w:delText>)</w:delText>
        </w:r>
        <w:r w:rsidR="000816D1" w:rsidRPr="00850867" w:rsidDel="00745A77">
          <w:rPr>
            <w:rFonts w:ascii="Times New Roman" w:hAnsi="Times New Roman" w:cs="Times New Roman"/>
            <w:sz w:val="24"/>
            <w:szCs w:val="24"/>
            <w:lang w:val="es-CL"/>
          </w:rPr>
          <w:delText>.</w:delText>
        </w:r>
      </w:del>
    </w:p>
    <w:p w:rsidR="00B25A38" w:rsidRPr="00750477" w:rsidRDefault="00B25A38" w:rsidP="00750477">
      <w:pPr>
        <w:spacing w:line="360" w:lineRule="auto"/>
        <w:jc w:val="both"/>
        <w:rPr>
          <w:rFonts w:ascii="Times New Roman" w:hAnsi="Times New Roman" w:cs="Times New Roman"/>
          <w:b/>
          <w:bCs/>
          <w:sz w:val="24"/>
          <w:szCs w:val="24"/>
          <w:lang w:val="es-CL"/>
        </w:rPr>
      </w:pPr>
    </w:p>
    <w:p w:rsidR="000816D1" w:rsidRPr="00750477" w:rsidRDefault="006536CE" w:rsidP="00750477">
      <w:pPr>
        <w:spacing w:line="360" w:lineRule="auto"/>
        <w:jc w:val="both"/>
        <w:rPr>
          <w:rFonts w:ascii="Times New Roman" w:hAnsi="Times New Roman" w:cs="Times New Roman"/>
          <w:b/>
          <w:bCs/>
          <w:sz w:val="24"/>
          <w:szCs w:val="24"/>
          <w:lang w:val="es-CL"/>
        </w:rPr>
      </w:pPr>
      <w:r w:rsidRPr="00750477">
        <w:rPr>
          <w:rFonts w:ascii="Times New Roman" w:hAnsi="Times New Roman" w:cs="Times New Roman"/>
          <w:b/>
          <w:bCs/>
          <w:sz w:val="24"/>
          <w:szCs w:val="24"/>
          <w:lang w:val="es-CL"/>
        </w:rPr>
        <w:t>e. Anemia hemolítica autoinmune</w:t>
      </w:r>
    </w:p>
    <w:p w:rsidR="006536CE" w:rsidRPr="00850867" w:rsidRDefault="007605B8"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w:t>
      </w:r>
      <w:r w:rsidR="001A3EBD" w:rsidRPr="00850867">
        <w:rPr>
          <w:rFonts w:ascii="Times New Roman" w:hAnsi="Times New Roman" w:cs="Times New Roman"/>
          <w:sz w:val="24"/>
          <w:szCs w:val="24"/>
          <w:lang w:val="es-CL"/>
        </w:rPr>
        <w:t>s una causa infrecuente de anemia en pacientes con CU con una prevalencia que alcanza al 1</w:t>
      </w:r>
      <w:r w:rsidR="003C1228">
        <w:rPr>
          <w:rFonts w:ascii="Times New Roman" w:hAnsi="Times New Roman" w:cs="Times New Roman"/>
          <w:sz w:val="24"/>
          <w:szCs w:val="24"/>
          <w:lang w:val="es-CL"/>
        </w:rPr>
        <w:t>,</w:t>
      </w:r>
      <w:r w:rsidR="001A3EBD" w:rsidRPr="00850867">
        <w:rPr>
          <w:rFonts w:ascii="Times New Roman" w:hAnsi="Times New Roman" w:cs="Times New Roman"/>
          <w:sz w:val="24"/>
          <w:szCs w:val="24"/>
          <w:lang w:val="es-CL"/>
        </w:rPr>
        <w:t>7% de los pacientes</w:t>
      </w:r>
      <w:r w:rsidR="00990E83" w:rsidRPr="00850867">
        <w:rPr>
          <w:rFonts w:ascii="Times New Roman" w:hAnsi="Times New Roman" w:cs="Times New Roman"/>
          <w:sz w:val="24"/>
          <w:szCs w:val="24"/>
          <w:lang w:val="es-CL"/>
        </w:rPr>
        <w:t>. Sin embargo, porcentajes mayores han sido descritos en pacientes con CU extensa(</w:t>
      </w:r>
      <w:r w:rsidR="00607E25" w:rsidRPr="00850867">
        <w:rPr>
          <w:rFonts w:ascii="Times New Roman" w:hAnsi="Times New Roman" w:cs="Times New Roman"/>
          <w:sz w:val="24"/>
          <w:szCs w:val="24"/>
          <w:lang w:val="es-CL"/>
        </w:rPr>
        <w:t>3</w:t>
      </w:r>
      <w:r w:rsidR="0046504F">
        <w:rPr>
          <w:rFonts w:ascii="Times New Roman" w:hAnsi="Times New Roman" w:cs="Times New Roman"/>
          <w:sz w:val="24"/>
          <w:szCs w:val="24"/>
          <w:lang w:val="es-CL"/>
        </w:rPr>
        <w:t>2</w:t>
      </w:r>
      <w:r w:rsidR="00990E83" w:rsidRPr="00850867">
        <w:rPr>
          <w:rFonts w:ascii="Times New Roman" w:hAnsi="Times New Roman" w:cs="Times New Roman"/>
          <w:sz w:val="24"/>
          <w:szCs w:val="24"/>
          <w:lang w:val="es-CL"/>
        </w:rPr>
        <w:t xml:space="preserve">). </w:t>
      </w:r>
      <w:del w:id="104" w:author="Ignacio Quera" w:date="2022-05-07T20:01:00Z">
        <w:r w:rsidR="00EC7E9D" w:rsidRPr="00850867" w:rsidDel="009D3C38">
          <w:rPr>
            <w:rFonts w:ascii="Times New Roman" w:hAnsi="Times New Roman" w:cs="Times New Roman"/>
            <w:sz w:val="24"/>
            <w:szCs w:val="24"/>
            <w:lang w:val="es-CL"/>
          </w:rPr>
          <w:delText>Los dos</w:delText>
        </w:r>
      </w:del>
      <w:ins w:id="105" w:author="Ignacio Quera" w:date="2022-05-07T20:01:00Z">
        <w:r w:rsidR="009D3C38">
          <w:rPr>
            <w:rFonts w:ascii="Times New Roman" w:hAnsi="Times New Roman" w:cs="Times New Roman"/>
            <w:sz w:val="24"/>
            <w:szCs w:val="24"/>
            <w:lang w:val="es-CL"/>
          </w:rPr>
          <w:t xml:space="preserve">El </w:t>
        </w:r>
      </w:ins>
      <w:r w:rsidR="00EC7E9D" w:rsidRPr="00850867">
        <w:rPr>
          <w:rFonts w:ascii="Times New Roman" w:hAnsi="Times New Roman" w:cs="Times New Roman"/>
          <w:sz w:val="24"/>
          <w:szCs w:val="24"/>
          <w:lang w:val="es-CL"/>
        </w:rPr>
        <w:t>principal</w:t>
      </w:r>
      <w:del w:id="106" w:author="Ignacio Quera" w:date="2022-05-07T20:01:00Z">
        <w:r w:rsidR="00EC7E9D" w:rsidRPr="00850867" w:rsidDel="009D3C38">
          <w:rPr>
            <w:rFonts w:ascii="Times New Roman" w:hAnsi="Times New Roman" w:cs="Times New Roman"/>
            <w:sz w:val="24"/>
            <w:szCs w:val="24"/>
            <w:lang w:val="es-CL"/>
          </w:rPr>
          <w:delText>es</w:delText>
        </w:r>
      </w:del>
      <w:r w:rsidR="00EC7E9D" w:rsidRPr="00850867">
        <w:rPr>
          <w:rFonts w:ascii="Times New Roman" w:hAnsi="Times New Roman" w:cs="Times New Roman"/>
          <w:sz w:val="24"/>
          <w:szCs w:val="24"/>
          <w:lang w:val="es-CL"/>
        </w:rPr>
        <w:t xml:space="preserve"> mecanismo</w:t>
      </w:r>
      <w:del w:id="107" w:author="Ignacio Quera" w:date="2022-05-07T20:01:00Z">
        <w:r w:rsidR="00EC7E9D" w:rsidRPr="00850867" w:rsidDel="009D3C38">
          <w:rPr>
            <w:rFonts w:ascii="Times New Roman" w:hAnsi="Times New Roman" w:cs="Times New Roman"/>
            <w:sz w:val="24"/>
            <w:szCs w:val="24"/>
            <w:lang w:val="es-CL"/>
          </w:rPr>
          <w:delText>s</w:delText>
        </w:r>
      </w:del>
      <w:r w:rsidR="00EC7E9D" w:rsidRPr="00850867">
        <w:rPr>
          <w:rFonts w:ascii="Times New Roman" w:hAnsi="Times New Roman" w:cs="Times New Roman"/>
          <w:sz w:val="24"/>
          <w:szCs w:val="24"/>
          <w:lang w:val="es-CL"/>
        </w:rPr>
        <w:t xml:space="preserve"> que explica</w:t>
      </w:r>
      <w:del w:id="108" w:author="Ignacio Quera" w:date="2022-05-07T20:01:00Z">
        <w:r w:rsidR="00EC7E9D" w:rsidRPr="00850867" w:rsidDel="009D3C38">
          <w:rPr>
            <w:rFonts w:ascii="Times New Roman" w:hAnsi="Times New Roman" w:cs="Times New Roman"/>
            <w:sz w:val="24"/>
            <w:szCs w:val="24"/>
            <w:lang w:val="es-CL"/>
          </w:rPr>
          <w:delText>n</w:delText>
        </w:r>
      </w:del>
      <w:r w:rsidR="00EC7E9D" w:rsidRPr="00850867">
        <w:rPr>
          <w:rFonts w:ascii="Times New Roman" w:hAnsi="Times New Roman" w:cs="Times New Roman"/>
          <w:sz w:val="24"/>
          <w:szCs w:val="24"/>
          <w:lang w:val="es-CL"/>
        </w:rPr>
        <w:t xml:space="preserve"> su desarrollo </w:t>
      </w:r>
      <w:del w:id="109" w:author="Ignacio Quera" w:date="2022-05-07T20:01:00Z">
        <w:r w:rsidR="00EC7E9D" w:rsidRPr="00850867" w:rsidDel="009D3C38">
          <w:rPr>
            <w:rFonts w:ascii="Times New Roman" w:hAnsi="Times New Roman" w:cs="Times New Roman"/>
            <w:sz w:val="24"/>
            <w:szCs w:val="24"/>
            <w:lang w:val="es-CL"/>
          </w:rPr>
          <w:delText xml:space="preserve">son </w:delText>
        </w:r>
      </w:del>
      <w:ins w:id="110" w:author="Ignacio Quera" w:date="2022-05-07T20:01:00Z">
        <w:r w:rsidR="009D3C38">
          <w:rPr>
            <w:rFonts w:ascii="Times New Roman" w:hAnsi="Times New Roman" w:cs="Times New Roman"/>
            <w:sz w:val="24"/>
            <w:szCs w:val="24"/>
            <w:lang w:val="es-CL"/>
          </w:rPr>
          <w:t>es</w:t>
        </w:r>
        <w:r w:rsidR="009D3C38" w:rsidRPr="00850867">
          <w:rPr>
            <w:rFonts w:ascii="Times New Roman" w:hAnsi="Times New Roman" w:cs="Times New Roman"/>
            <w:sz w:val="24"/>
            <w:szCs w:val="24"/>
            <w:lang w:val="es-CL"/>
          </w:rPr>
          <w:t xml:space="preserve"> </w:t>
        </w:r>
      </w:ins>
      <w:r w:rsidR="00EC7E9D" w:rsidRPr="00850867">
        <w:rPr>
          <w:rFonts w:ascii="Times New Roman" w:hAnsi="Times New Roman" w:cs="Times New Roman"/>
          <w:sz w:val="24"/>
          <w:szCs w:val="24"/>
          <w:lang w:val="es-CL"/>
        </w:rPr>
        <w:t xml:space="preserve">la presencia de </w:t>
      </w:r>
      <w:del w:id="111" w:author="Ignacio Quera" w:date="2022-05-07T20:03:00Z">
        <w:r w:rsidR="00EC7E9D" w:rsidRPr="00850867" w:rsidDel="009D3C38">
          <w:rPr>
            <w:rFonts w:ascii="Times New Roman" w:hAnsi="Times New Roman" w:cs="Times New Roman"/>
            <w:sz w:val="24"/>
            <w:szCs w:val="24"/>
            <w:lang w:val="es-CL"/>
          </w:rPr>
          <w:delText>anticuerpos con</w:delText>
        </w:r>
      </w:del>
      <w:ins w:id="112" w:author="Ignacio Quera" w:date="2022-05-07T20:03:00Z">
        <w:r w:rsidR="009D3C38">
          <w:rPr>
            <w:rFonts w:ascii="Times New Roman" w:hAnsi="Times New Roman" w:cs="Times New Roman"/>
            <w:sz w:val="24"/>
            <w:szCs w:val="24"/>
            <w:lang w:val="es-CL"/>
          </w:rPr>
          <w:t>un</w:t>
        </w:r>
      </w:ins>
      <w:ins w:id="113" w:author="Ignacio Quera" w:date="2022-05-07T20:04:00Z">
        <w:r w:rsidR="009D3C38">
          <w:rPr>
            <w:rFonts w:ascii="Times New Roman" w:hAnsi="Times New Roman" w:cs="Times New Roman"/>
            <w:sz w:val="24"/>
            <w:szCs w:val="24"/>
            <w:lang w:val="es-CL"/>
          </w:rPr>
          <w:t>a</w:t>
        </w:r>
      </w:ins>
      <w:r w:rsidR="00EC7E9D" w:rsidRPr="00850867">
        <w:rPr>
          <w:rFonts w:ascii="Times New Roman" w:hAnsi="Times New Roman" w:cs="Times New Roman"/>
          <w:sz w:val="24"/>
          <w:szCs w:val="24"/>
          <w:lang w:val="es-CL"/>
        </w:rPr>
        <w:t xml:space="preserve"> reacción cruzada </w:t>
      </w:r>
      <w:ins w:id="114" w:author="Ignacio Quera" w:date="2022-05-07T20:04:00Z">
        <w:r w:rsidR="009D3C38">
          <w:rPr>
            <w:rFonts w:ascii="Times New Roman" w:hAnsi="Times New Roman" w:cs="Times New Roman"/>
            <w:sz w:val="24"/>
            <w:szCs w:val="24"/>
            <w:lang w:val="es-CL"/>
          </w:rPr>
          <w:t>entre antígenos colónicos y antígenos</w:t>
        </w:r>
      </w:ins>
      <w:del w:id="115" w:author="Ignacio Quera" w:date="2022-05-07T20:04:00Z">
        <w:r w:rsidR="00EC7E9D" w:rsidRPr="00850867" w:rsidDel="009D3C38">
          <w:rPr>
            <w:rFonts w:ascii="Times New Roman" w:hAnsi="Times New Roman" w:cs="Times New Roman"/>
            <w:sz w:val="24"/>
            <w:szCs w:val="24"/>
            <w:lang w:val="es-CL"/>
          </w:rPr>
          <w:delText xml:space="preserve">con los </w:delText>
        </w:r>
      </w:del>
      <w:del w:id="116" w:author="Ignacio Quera" w:date="2022-05-07T20:05:00Z">
        <w:r w:rsidR="00EC7E9D" w:rsidRPr="00850867" w:rsidDel="009D3C38">
          <w:rPr>
            <w:rFonts w:ascii="Times New Roman" w:hAnsi="Times New Roman" w:cs="Times New Roman"/>
            <w:sz w:val="24"/>
            <w:szCs w:val="24"/>
            <w:lang w:val="es-CL"/>
          </w:rPr>
          <w:delText>eritrocitos y la hem</w:delText>
        </w:r>
        <w:r w:rsidR="00CB1179" w:rsidDel="009D3C38">
          <w:rPr>
            <w:rFonts w:ascii="Times New Roman" w:hAnsi="Times New Roman" w:cs="Times New Roman"/>
            <w:sz w:val="24"/>
            <w:szCs w:val="24"/>
            <w:lang w:val="es-CL"/>
          </w:rPr>
          <w:delText>ó</w:delText>
        </w:r>
        <w:r w:rsidR="00EC7E9D" w:rsidRPr="00850867" w:rsidDel="009D3C38">
          <w:rPr>
            <w:rFonts w:ascii="Times New Roman" w:hAnsi="Times New Roman" w:cs="Times New Roman"/>
            <w:sz w:val="24"/>
            <w:szCs w:val="24"/>
            <w:lang w:val="es-CL"/>
          </w:rPr>
          <w:delText>lisis secundaria a sulfasalazina en pacientes con deficiencia de la glucosa-6-fosfato deshidrogenasa</w:delText>
        </w:r>
      </w:del>
      <w:r w:rsidR="00EC7E9D" w:rsidRPr="00850867">
        <w:rPr>
          <w:rFonts w:ascii="Times New Roman" w:hAnsi="Times New Roman" w:cs="Times New Roman"/>
          <w:sz w:val="24"/>
          <w:szCs w:val="24"/>
          <w:lang w:val="es-CL"/>
        </w:rPr>
        <w:t>(</w:t>
      </w:r>
      <w:r w:rsidR="00607E25" w:rsidRPr="00850867">
        <w:rPr>
          <w:rFonts w:ascii="Times New Roman" w:hAnsi="Times New Roman" w:cs="Times New Roman"/>
          <w:sz w:val="24"/>
          <w:szCs w:val="24"/>
          <w:lang w:val="es-CL"/>
        </w:rPr>
        <w:t>3</w:t>
      </w:r>
      <w:r w:rsidR="00FA1933">
        <w:rPr>
          <w:rFonts w:ascii="Times New Roman" w:hAnsi="Times New Roman" w:cs="Times New Roman"/>
          <w:sz w:val="24"/>
          <w:szCs w:val="24"/>
          <w:lang w:val="es-CL"/>
        </w:rPr>
        <w:t>2</w:t>
      </w:r>
      <w:r w:rsidR="00607E25" w:rsidRPr="00850867">
        <w:rPr>
          <w:rFonts w:ascii="Times New Roman" w:hAnsi="Times New Roman" w:cs="Times New Roman"/>
          <w:sz w:val="24"/>
          <w:szCs w:val="24"/>
          <w:lang w:val="es-CL"/>
        </w:rPr>
        <w:t>,3</w:t>
      </w:r>
      <w:r w:rsidR="0046504F">
        <w:rPr>
          <w:rFonts w:ascii="Times New Roman" w:hAnsi="Times New Roman" w:cs="Times New Roman"/>
          <w:sz w:val="24"/>
          <w:szCs w:val="24"/>
          <w:lang w:val="es-CL"/>
        </w:rPr>
        <w:t>3</w:t>
      </w:r>
      <w:r w:rsidR="00121436" w:rsidRPr="00850867">
        <w:rPr>
          <w:rFonts w:ascii="Times New Roman" w:hAnsi="Times New Roman" w:cs="Times New Roman"/>
          <w:sz w:val="24"/>
          <w:szCs w:val="24"/>
          <w:lang w:val="es-CL"/>
        </w:rPr>
        <w:t xml:space="preserve">). El curso de la anemia hemolítica autoinmune es independiente de la CU y puede presentarse antes, </w:t>
      </w:r>
      <w:r w:rsidR="004A3E32" w:rsidRPr="00850867">
        <w:rPr>
          <w:rFonts w:ascii="Times New Roman" w:hAnsi="Times New Roman" w:cs="Times New Roman"/>
          <w:sz w:val="24"/>
          <w:szCs w:val="24"/>
          <w:lang w:val="es-CL"/>
        </w:rPr>
        <w:t xml:space="preserve">después o al momento del </w:t>
      </w:r>
      <w:r w:rsidR="009F4C69" w:rsidRPr="00850867">
        <w:rPr>
          <w:rFonts w:ascii="Times New Roman" w:hAnsi="Times New Roman" w:cs="Times New Roman"/>
          <w:sz w:val="24"/>
          <w:szCs w:val="24"/>
          <w:lang w:val="es-CL"/>
        </w:rPr>
        <w:t>diagnóstico</w:t>
      </w:r>
      <w:r w:rsidR="004A3E32" w:rsidRPr="00850867">
        <w:rPr>
          <w:rFonts w:ascii="Times New Roman" w:hAnsi="Times New Roman" w:cs="Times New Roman"/>
          <w:sz w:val="24"/>
          <w:szCs w:val="24"/>
          <w:lang w:val="es-CL"/>
        </w:rPr>
        <w:t xml:space="preserve"> de la CU(</w:t>
      </w:r>
      <w:r w:rsidR="00607E25" w:rsidRPr="00850867">
        <w:rPr>
          <w:rFonts w:ascii="Times New Roman" w:hAnsi="Times New Roman" w:cs="Times New Roman"/>
          <w:sz w:val="24"/>
          <w:szCs w:val="24"/>
          <w:lang w:val="es-CL"/>
        </w:rPr>
        <w:t>3</w:t>
      </w:r>
      <w:r w:rsidR="00FA1933">
        <w:rPr>
          <w:rFonts w:ascii="Times New Roman" w:hAnsi="Times New Roman" w:cs="Times New Roman"/>
          <w:sz w:val="24"/>
          <w:szCs w:val="24"/>
          <w:lang w:val="es-CL"/>
        </w:rPr>
        <w:t>4</w:t>
      </w:r>
      <w:r w:rsidR="004A3E32" w:rsidRPr="00850867">
        <w:rPr>
          <w:rFonts w:ascii="Times New Roman" w:hAnsi="Times New Roman" w:cs="Times New Roman"/>
          <w:sz w:val="24"/>
          <w:szCs w:val="24"/>
          <w:lang w:val="es-CL"/>
        </w:rPr>
        <w:t>).</w:t>
      </w:r>
    </w:p>
    <w:p w:rsidR="00121436" w:rsidRPr="00850867" w:rsidRDefault="00121436" w:rsidP="00850867">
      <w:pPr>
        <w:spacing w:line="360" w:lineRule="auto"/>
        <w:rPr>
          <w:rFonts w:ascii="Times New Roman" w:hAnsi="Times New Roman" w:cs="Times New Roman"/>
          <w:sz w:val="24"/>
          <w:szCs w:val="24"/>
          <w:lang w:val="es-CL"/>
        </w:rPr>
      </w:pPr>
    </w:p>
    <w:p w:rsidR="00B029BD" w:rsidRPr="00850867" w:rsidRDefault="000E7A2E" w:rsidP="00850867">
      <w:pPr>
        <w:spacing w:line="360" w:lineRule="auto"/>
        <w:rPr>
          <w:rFonts w:ascii="Times New Roman" w:hAnsi="Times New Roman" w:cs="Times New Roman"/>
          <w:b/>
          <w:bCs/>
          <w:sz w:val="24"/>
          <w:szCs w:val="24"/>
          <w:lang w:val="es-CL"/>
        </w:rPr>
      </w:pPr>
      <w:r w:rsidRPr="00850867">
        <w:rPr>
          <w:rFonts w:ascii="Times New Roman" w:hAnsi="Times New Roman" w:cs="Times New Roman"/>
          <w:b/>
          <w:bCs/>
          <w:sz w:val="24"/>
          <w:szCs w:val="24"/>
          <w:lang w:val="es-CL"/>
        </w:rPr>
        <w:t xml:space="preserve">Enfrentamiento y </w:t>
      </w:r>
      <w:r w:rsidR="007605B8">
        <w:rPr>
          <w:rFonts w:ascii="Times New Roman" w:hAnsi="Times New Roman" w:cs="Times New Roman"/>
          <w:b/>
          <w:bCs/>
          <w:sz w:val="24"/>
          <w:szCs w:val="24"/>
          <w:lang w:val="es-CL"/>
        </w:rPr>
        <w:t>d</w:t>
      </w:r>
      <w:r w:rsidRPr="00850867">
        <w:rPr>
          <w:rFonts w:ascii="Times New Roman" w:hAnsi="Times New Roman" w:cs="Times New Roman"/>
          <w:b/>
          <w:bCs/>
          <w:sz w:val="24"/>
          <w:szCs w:val="24"/>
          <w:lang w:val="es-CL"/>
        </w:rPr>
        <w:t>iagnó</w:t>
      </w:r>
      <w:r w:rsidR="00AD7752" w:rsidRPr="00850867">
        <w:rPr>
          <w:rFonts w:ascii="Times New Roman" w:hAnsi="Times New Roman" w:cs="Times New Roman"/>
          <w:b/>
          <w:bCs/>
          <w:sz w:val="24"/>
          <w:szCs w:val="24"/>
          <w:lang w:val="es-CL"/>
        </w:rPr>
        <w:t>s</w:t>
      </w:r>
      <w:r w:rsidRPr="00850867">
        <w:rPr>
          <w:rFonts w:ascii="Times New Roman" w:hAnsi="Times New Roman" w:cs="Times New Roman"/>
          <w:b/>
          <w:bCs/>
          <w:sz w:val="24"/>
          <w:szCs w:val="24"/>
          <w:lang w:val="es-CL"/>
        </w:rPr>
        <w:t>tico</w:t>
      </w:r>
    </w:p>
    <w:p w:rsidR="00607E25" w:rsidRPr="00850867" w:rsidRDefault="00B029BD"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 xml:space="preserve">Debido a la prevalencia de la anemia en pacientes con EII, su asociación con la presencia de comorbilidades e impacto en la calidad de vida de estos pacientes, </w:t>
      </w:r>
      <w:r w:rsidR="003C1228">
        <w:rPr>
          <w:rFonts w:ascii="Times New Roman" w:hAnsi="Times New Roman" w:cs="Times New Roman"/>
          <w:sz w:val="24"/>
          <w:szCs w:val="24"/>
          <w:lang w:val="es-CL"/>
        </w:rPr>
        <w:t xml:space="preserve">es necesaria </w:t>
      </w:r>
      <w:r w:rsidRPr="00850867">
        <w:rPr>
          <w:rFonts w:ascii="Times New Roman" w:hAnsi="Times New Roman" w:cs="Times New Roman"/>
          <w:sz w:val="24"/>
          <w:szCs w:val="24"/>
          <w:lang w:val="es-CL"/>
        </w:rPr>
        <w:t>una adecuada monitorización</w:t>
      </w:r>
      <w:r w:rsidR="000C2F5E" w:rsidRPr="00850867">
        <w:rPr>
          <w:rFonts w:ascii="Times New Roman" w:hAnsi="Times New Roman" w:cs="Times New Roman"/>
          <w:sz w:val="24"/>
          <w:szCs w:val="24"/>
          <w:lang w:val="es-CL"/>
        </w:rPr>
        <w:t xml:space="preserve">. </w:t>
      </w:r>
      <w:ins w:id="117" w:author="Ignacio Quera" w:date="2022-05-03T23:29:00Z">
        <w:r w:rsidR="009A2BE9">
          <w:rPr>
            <w:rFonts w:ascii="Times New Roman" w:hAnsi="Times New Roman" w:cs="Times New Roman"/>
            <w:color w:val="FF0000"/>
            <w:sz w:val="24"/>
            <w:szCs w:val="24"/>
            <w:lang w:val="es-CL"/>
          </w:rPr>
          <w:t>Las guías para el manejo de pacientes con EII</w:t>
        </w:r>
      </w:ins>
      <w:del w:id="118" w:author="Ignacio Quera" w:date="2022-05-03T23:29:00Z">
        <w:r w:rsidR="000C2F5E" w:rsidRPr="00850867" w:rsidDel="009A2BE9">
          <w:rPr>
            <w:rFonts w:ascii="Times New Roman" w:hAnsi="Times New Roman" w:cs="Times New Roman"/>
            <w:sz w:val="24"/>
            <w:szCs w:val="24"/>
            <w:lang w:val="es-CL"/>
          </w:rPr>
          <w:delText>Guías</w:delText>
        </w:r>
      </w:del>
      <w:r w:rsidR="000C2F5E" w:rsidRPr="00850867">
        <w:rPr>
          <w:rFonts w:ascii="Times New Roman" w:hAnsi="Times New Roman" w:cs="Times New Roman"/>
          <w:sz w:val="24"/>
          <w:szCs w:val="24"/>
          <w:lang w:val="es-CL"/>
        </w:rPr>
        <w:t xml:space="preserve"> han sugerido realizar hemograma</w:t>
      </w:r>
      <w:r w:rsidR="00866E21" w:rsidRPr="00850867">
        <w:rPr>
          <w:rFonts w:ascii="Times New Roman" w:hAnsi="Times New Roman" w:cs="Times New Roman"/>
          <w:sz w:val="24"/>
          <w:szCs w:val="24"/>
          <w:lang w:val="es-CL"/>
        </w:rPr>
        <w:t xml:space="preserve"> completo</w:t>
      </w:r>
      <w:r w:rsidR="000C2F5E" w:rsidRPr="00850867">
        <w:rPr>
          <w:rFonts w:ascii="Times New Roman" w:hAnsi="Times New Roman" w:cs="Times New Roman"/>
          <w:sz w:val="24"/>
          <w:szCs w:val="24"/>
          <w:lang w:val="es-CL"/>
        </w:rPr>
        <w:t>, ferritina</w:t>
      </w:r>
      <w:r w:rsidR="00E44132" w:rsidRPr="00850867">
        <w:rPr>
          <w:rFonts w:ascii="Times New Roman" w:hAnsi="Times New Roman" w:cs="Times New Roman"/>
          <w:sz w:val="24"/>
          <w:szCs w:val="24"/>
          <w:lang w:val="es-CL"/>
        </w:rPr>
        <w:t xml:space="preserve"> sérica</w:t>
      </w:r>
      <w:r w:rsidR="00866E21" w:rsidRPr="00850867">
        <w:rPr>
          <w:rFonts w:ascii="Times New Roman" w:hAnsi="Times New Roman" w:cs="Times New Roman"/>
          <w:sz w:val="24"/>
          <w:szCs w:val="24"/>
          <w:lang w:val="es-CL"/>
        </w:rPr>
        <w:t xml:space="preserve">, saturación de </w:t>
      </w:r>
      <w:proofErr w:type="spellStart"/>
      <w:r w:rsidR="00866E21" w:rsidRPr="00850867">
        <w:rPr>
          <w:rFonts w:ascii="Times New Roman" w:hAnsi="Times New Roman" w:cs="Times New Roman"/>
          <w:sz w:val="24"/>
          <w:szCs w:val="24"/>
          <w:lang w:val="es-CL"/>
        </w:rPr>
        <w:t>transferrina</w:t>
      </w:r>
      <w:proofErr w:type="spellEnd"/>
      <w:r w:rsidR="00DA12EF">
        <w:rPr>
          <w:rFonts w:ascii="Times New Roman" w:hAnsi="Times New Roman" w:cs="Times New Roman"/>
          <w:sz w:val="24"/>
          <w:szCs w:val="24"/>
          <w:lang w:val="es-CL"/>
        </w:rPr>
        <w:t xml:space="preserve"> (</w:t>
      </w:r>
      <w:proofErr w:type="spellStart"/>
      <w:r w:rsidR="00DA12EF">
        <w:rPr>
          <w:rFonts w:ascii="Times New Roman" w:hAnsi="Times New Roman" w:cs="Times New Roman"/>
          <w:sz w:val="24"/>
          <w:szCs w:val="24"/>
          <w:lang w:val="es-CL"/>
        </w:rPr>
        <w:t>sTf</w:t>
      </w:r>
      <w:proofErr w:type="spellEnd"/>
      <w:r w:rsidR="00DA12EF">
        <w:rPr>
          <w:rFonts w:ascii="Times New Roman" w:hAnsi="Times New Roman" w:cs="Times New Roman"/>
          <w:sz w:val="24"/>
          <w:szCs w:val="24"/>
          <w:lang w:val="es-CL"/>
        </w:rPr>
        <w:t>)</w:t>
      </w:r>
      <w:r w:rsidR="000C2F5E" w:rsidRPr="00850867">
        <w:rPr>
          <w:rFonts w:ascii="Times New Roman" w:hAnsi="Times New Roman" w:cs="Times New Roman"/>
          <w:sz w:val="24"/>
          <w:szCs w:val="24"/>
          <w:lang w:val="es-CL"/>
        </w:rPr>
        <w:t xml:space="preserve"> y </w:t>
      </w:r>
      <w:r w:rsidR="00027F8A">
        <w:rPr>
          <w:rFonts w:ascii="Times New Roman" w:hAnsi="Times New Roman" w:cs="Times New Roman"/>
          <w:sz w:val="24"/>
          <w:szCs w:val="24"/>
          <w:lang w:val="es-CL"/>
        </w:rPr>
        <w:t>proteína C reactiva (</w:t>
      </w:r>
      <w:r w:rsidR="000C2F5E" w:rsidRPr="00850867">
        <w:rPr>
          <w:rFonts w:ascii="Times New Roman" w:hAnsi="Times New Roman" w:cs="Times New Roman"/>
          <w:sz w:val="24"/>
          <w:szCs w:val="24"/>
          <w:lang w:val="es-CL"/>
        </w:rPr>
        <w:t>PCR</w:t>
      </w:r>
      <w:r w:rsidR="00027F8A">
        <w:rPr>
          <w:rFonts w:ascii="Times New Roman" w:hAnsi="Times New Roman" w:cs="Times New Roman"/>
          <w:sz w:val="24"/>
          <w:szCs w:val="24"/>
          <w:lang w:val="es-CL"/>
        </w:rPr>
        <w:t>)</w:t>
      </w:r>
      <w:r w:rsidR="000C2F5E" w:rsidRPr="00850867">
        <w:rPr>
          <w:rFonts w:ascii="Times New Roman" w:hAnsi="Times New Roman" w:cs="Times New Roman"/>
          <w:sz w:val="24"/>
          <w:szCs w:val="24"/>
          <w:lang w:val="es-CL"/>
        </w:rPr>
        <w:t xml:space="preserve"> cada 6</w:t>
      </w:r>
      <w:r w:rsidR="00027F8A">
        <w:rPr>
          <w:rFonts w:ascii="Times New Roman" w:hAnsi="Times New Roman" w:cs="Times New Roman"/>
          <w:sz w:val="24"/>
          <w:szCs w:val="24"/>
          <w:lang w:val="es-CL"/>
        </w:rPr>
        <w:t>-</w:t>
      </w:r>
      <w:r w:rsidR="000C2F5E" w:rsidRPr="00850867">
        <w:rPr>
          <w:rFonts w:ascii="Times New Roman" w:hAnsi="Times New Roman" w:cs="Times New Roman"/>
          <w:sz w:val="24"/>
          <w:szCs w:val="24"/>
          <w:lang w:val="es-CL"/>
        </w:rPr>
        <w:t>12 meses en pacientes con EII en remisión y cada 3 mese</w:t>
      </w:r>
      <w:r w:rsidR="00607E25" w:rsidRPr="00850867">
        <w:rPr>
          <w:rFonts w:ascii="Times New Roman" w:hAnsi="Times New Roman" w:cs="Times New Roman"/>
          <w:sz w:val="24"/>
          <w:szCs w:val="24"/>
          <w:lang w:val="es-CL"/>
        </w:rPr>
        <w:t>s</w:t>
      </w:r>
      <w:r w:rsidR="000C2F5E" w:rsidRPr="00850867">
        <w:rPr>
          <w:rFonts w:ascii="Times New Roman" w:hAnsi="Times New Roman" w:cs="Times New Roman"/>
          <w:sz w:val="24"/>
          <w:szCs w:val="24"/>
          <w:lang w:val="es-CL"/>
        </w:rPr>
        <w:t xml:space="preserve"> en pacientes con actividad inflamatoria(</w:t>
      </w:r>
      <w:del w:id="119" w:author="Ignacio Quera" w:date="2022-05-07T20:06:00Z">
        <w:r w:rsidR="00FA1933" w:rsidDel="009105F6">
          <w:rPr>
            <w:rFonts w:ascii="Times New Roman" w:hAnsi="Times New Roman" w:cs="Times New Roman"/>
            <w:sz w:val="24"/>
            <w:szCs w:val="24"/>
            <w:lang w:val="es-CL"/>
          </w:rPr>
          <w:delText>17</w:delText>
        </w:r>
      </w:del>
      <w:ins w:id="120" w:author="Ignacio Quera" w:date="2022-05-07T20:06:00Z">
        <w:r w:rsidR="009105F6">
          <w:rPr>
            <w:rFonts w:ascii="Times New Roman" w:hAnsi="Times New Roman" w:cs="Times New Roman"/>
            <w:sz w:val="24"/>
            <w:szCs w:val="24"/>
            <w:lang w:val="es-CL"/>
          </w:rPr>
          <w:t>19</w:t>
        </w:r>
      </w:ins>
      <w:r w:rsidR="000C2F5E" w:rsidRPr="00850867">
        <w:rPr>
          <w:rFonts w:ascii="Times New Roman" w:hAnsi="Times New Roman" w:cs="Times New Roman"/>
          <w:sz w:val="24"/>
          <w:szCs w:val="24"/>
          <w:lang w:val="es-CL"/>
        </w:rPr>
        <w:t xml:space="preserve">). </w:t>
      </w:r>
      <w:del w:id="121" w:author="Ignacio Quera" w:date="2022-05-03T23:30:00Z">
        <w:r w:rsidR="000C2F5E" w:rsidRPr="00850867" w:rsidDel="009A2BE9">
          <w:rPr>
            <w:rFonts w:ascii="Times New Roman" w:hAnsi="Times New Roman" w:cs="Times New Roman"/>
            <w:sz w:val="24"/>
            <w:szCs w:val="24"/>
            <w:lang w:val="es-CL"/>
          </w:rPr>
          <w:delText>Nivele</w:delText>
        </w:r>
        <w:r w:rsidR="00607E25" w:rsidRPr="00850867" w:rsidDel="009A2BE9">
          <w:rPr>
            <w:rFonts w:ascii="Times New Roman" w:hAnsi="Times New Roman" w:cs="Times New Roman"/>
            <w:sz w:val="24"/>
            <w:szCs w:val="24"/>
            <w:lang w:val="es-CL"/>
          </w:rPr>
          <w:delText>s</w:delText>
        </w:r>
        <w:r w:rsidR="000C2F5E" w:rsidRPr="00850867" w:rsidDel="009A2BE9">
          <w:rPr>
            <w:rFonts w:ascii="Times New Roman" w:hAnsi="Times New Roman" w:cs="Times New Roman"/>
            <w:sz w:val="24"/>
            <w:szCs w:val="24"/>
            <w:lang w:val="es-CL"/>
          </w:rPr>
          <w:delText xml:space="preserve"> </w:delText>
        </w:r>
      </w:del>
      <w:ins w:id="122" w:author="Ignacio Quera" w:date="2022-05-03T23:30:00Z">
        <w:r w:rsidR="009A2BE9">
          <w:rPr>
            <w:rFonts w:ascii="Times New Roman" w:hAnsi="Times New Roman" w:cs="Times New Roman"/>
            <w:sz w:val="24"/>
            <w:szCs w:val="24"/>
            <w:lang w:val="es-CL"/>
          </w:rPr>
          <w:t>Los n</w:t>
        </w:r>
        <w:r w:rsidR="009A2BE9" w:rsidRPr="00850867">
          <w:rPr>
            <w:rFonts w:ascii="Times New Roman" w:hAnsi="Times New Roman" w:cs="Times New Roman"/>
            <w:sz w:val="24"/>
            <w:szCs w:val="24"/>
            <w:lang w:val="es-CL"/>
          </w:rPr>
          <w:t xml:space="preserve">iveles </w:t>
        </w:r>
      </w:ins>
      <w:r w:rsidR="000C2F5E" w:rsidRPr="00850867">
        <w:rPr>
          <w:rFonts w:ascii="Times New Roman" w:hAnsi="Times New Roman" w:cs="Times New Roman"/>
          <w:sz w:val="24"/>
          <w:szCs w:val="24"/>
          <w:lang w:val="es-CL"/>
        </w:rPr>
        <w:t xml:space="preserve">de vitamina B12 y </w:t>
      </w:r>
      <w:r w:rsidR="00607E25" w:rsidRPr="00850867">
        <w:rPr>
          <w:rFonts w:ascii="Times New Roman" w:hAnsi="Times New Roman" w:cs="Times New Roman"/>
          <w:sz w:val="24"/>
          <w:szCs w:val="24"/>
          <w:lang w:val="es-CL"/>
        </w:rPr>
        <w:t>folatos</w:t>
      </w:r>
      <w:r w:rsidR="000C2F5E" w:rsidRPr="00850867">
        <w:rPr>
          <w:rFonts w:ascii="Times New Roman" w:hAnsi="Times New Roman" w:cs="Times New Roman"/>
          <w:sz w:val="24"/>
          <w:szCs w:val="24"/>
          <w:lang w:val="es-CL"/>
        </w:rPr>
        <w:t xml:space="preserve"> debe</w:t>
      </w:r>
      <w:r w:rsidR="00607E25" w:rsidRPr="00850867">
        <w:rPr>
          <w:rFonts w:ascii="Times New Roman" w:hAnsi="Times New Roman" w:cs="Times New Roman"/>
          <w:sz w:val="24"/>
          <w:szCs w:val="24"/>
          <w:lang w:val="es-CL"/>
        </w:rPr>
        <w:t>n</w:t>
      </w:r>
      <w:r w:rsidR="000C2F5E" w:rsidRPr="00850867">
        <w:rPr>
          <w:rFonts w:ascii="Times New Roman" w:hAnsi="Times New Roman" w:cs="Times New Roman"/>
          <w:sz w:val="24"/>
          <w:szCs w:val="24"/>
          <w:lang w:val="es-CL"/>
        </w:rPr>
        <w:t xml:space="preserve"> ser evaluado</w:t>
      </w:r>
      <w:r w:rsidR="00607E25" w:rsidRPr="00850867">
        <w:rPr>
          <w:rFonts w:ascii="Times New Roman" w:hAnsi="Times New Roman" w:cs="Times New Roman"/>
          <w:sz w:val="24"/>
          <w:szCs w:val="24"/>
          <w:lang w:val="es-CL"/>
        </w:rPr>
        <w:t>s</w:t>
      </w:r>
      <w:r w:rsidR="000C2F5E" w:rsidRPr="00850867">
        <w:rPr>
          <w:rFonts w:ascii="Times New Roman" w:hAnsi="Times New Roman" w:cs="Times New Roman"/>
          <w:sz w:val="24"/>
          <w:szCs w:val="24"/>
          <w:lang w:val="es-CL"/>
        </w:rPr>
        <w:t xml:space="preserve"> anualmente en pacientes con factores de riesgo de desarrollar una deficiencia de estos micronutrientes. </w:t>
      </w:r>
      <w:r w:rsidR="00FF3434" w:rsidRPr="00850867">
        <w:rPr>
          <w:rFonts w:ascii="Times New Roman" w:hAnsi="Times New Roman" w:cs="Times New Roman"/>
          <w:sz w:val="24"/>
          <w:szCs w:val="24"/>
          <w:lang w:val="es-CL"/>
        </w:rPr>
        <w:t xml:space="preserve">Pacientes con </w:t>
      </w:r>
      <w:r w:rsidR="000126EE" w:rsidRPr="00850867">
        <w:rPr>
          <w:rFonts w:ascii="Times New Roman" w:hAnsi="Times New Roman" w:cs="Times New Roman"/>
          <w:sz w:val="24"/>
          <w:szCs w:val="24"/>
          <w:lang w:val="es-CL"/>
        </w:rPr>
        <w:t>resección extensa de intestino delgado, reser</w:t>
      </w:r>
      <w:r w:rsidR="006C5972" w:rsidRPr="00850867">
        <w:rPr>
          <w:rFonts w:ascii="Times New Roman" w:hAnsi="Times New Roman" w:cs="Times New Roman"/>
          <w:sz w:val="24"/>
          <w:szCs w:val="24"/>
          <w:lang w:val="es-CL"/>
        </w:rPr>
        <w:t xml:space="preserve">vorio o </w:t>
      </w:r>
      <w:r w:rsidR="00FF3434" w:rsidRPr="00850867">
        <w:rPr>
          <w:rFonts w:ascii="Times New Roman" w:hAnsi="Times New Roman" w:cs="Times New Roman"/>
          <w:sz w:val="24"/>
          <w:szCs w:val="24"/>
          <w:lang w:val="es-CL"/>
        </w:rPr>
        <w:t>compromiso inflamatorio extenso de íleon</w:t>
      </w:r>
      <w:r w:rsidR="006C5972" w:rsidRPr="00850867">
        <w:rPr>
          <w:rFonts w:ascii="Times New Roman" w:hAnsi="Times New Roman" w:cs="Times New Roman"/>
          <w:sz w:val="24"/>
          <w:szCs w:val="24"/>
          <w:lang w:val="es-CL"/>
        </w:rPr>
        <w:t xml:space="preserve">, </w:t>
      </w:r>
      <w:r w:rsidR="00FF3434" w:rsidRPr="00850867">
        <w:rPr>
          <w:rFonts w:ascii="Times New Roman" w:hAnsi="Times New Roman" w:cs="Times New Roman"/>
          <w:sz w:val="24"/>
          <w:szCs w:val="24"/>
          <w:lang w:val="es-CL"/>
        </w:rPr>
        <w:t>deben tener un seguimiento más frecuente que una vez al año dado el mayor riesgo de presenta</w:t>
      </w:r>
      <w:r w:rsidR="00027F8A">
        <w:rPr>
          <w:rFonts w:ascii="Times New Roman" w:hAnsi="Times New Roman" w:cs="Times New Roman"/>
          <w:sz w:val="24"/>
          <w:szCs w:val="24"/>
          <w:lang w:val="es-CL"/>
        </w:rPr>
        <w:t>r</w:t>
      </w:r>
      <w:r w:rsidR="00FF3434" w:rsidRPr="00850867">
        <w:rPr>
          <w:rFonts w:ascii="Times New Roman" w:hAnsi="Times New Roman" w:cs="Times New Roman"/>
          <w:sz w:val="24"/>
          <w:szCs w:val="24"/>
          <w:lang w:val="es-CL"/>
        </w:rPr>
        <w:t xml:space="preserve"> un déficit de vitamina B12 o de folatos</w:t>
      </w:r>
      <w:r w:rsidR="00607E25" w:rsidRPr="00850867">
        <w:rPr>
          <w:rFonts w:ascii="Times New Roman" w:hAnsi="Times New Roman" w:cs="Times New Roman"/>
          <w:sz w:val="24"/>
          <w:szCs w:val="24"/>
          <w:lang w:val="es-CL"/>
        </w:rPr>
        <w:t>(</w:t>
      </w:r>
      <w:r w:rsidR="00FA1933">
        <w:rPr>
          <w:rFonts w:ascii="Times New Roman" w:hAnsi="Times New Roman" w:cs="Times New Roman"/>
          <w:sz w:val="24"/>
          <w:szCs w:val="24"/>
          <w:lang w:val="es-CL"/>
        </w:rPr>
        <w:t>35</w:t>
      </w:r>
      <w:r w:rsidR="00607E25" w:rsidRPr="00850867">
        <w:rPr>
          <w:rFonts w:ascii="Times New Roman" w:hAnsi="Times New Roman" w:cs="Times New Roman"/>
          <w:sz w:val="24"/>
          <w:szCs w:val="24"/>
          <w:lang w:val="es-CL"/>
        </w:rPr>
        <w:t>).</w:t>
      </w:r>
      <w:r w:rsidR="006C5972" w:rsidRPr="00850867">
        <w:rPr>
          <w:rFonts w:ascii="Times New Roman" w:hAnsi="Times New Roman" w:cs="Times New Roman"/>
          <w:sz w:val="24"/>
          <w:szCs w:val="24"/>
          <w:lang w:val="es-CL"/>
        </w:rPr>
        <w:t xml:space="preserve"> Además de los parámetros anteriormente mencionados, el estudio básico para el diagnóstico debe incluir recuento de reticulocitos y s</w:t>
      </w:r>
      <w:r w:rsidR="00DA12EF">
        <w:rPr>
          <w:rFonts w:ascii="Times New Roman" w:hAnsi="Times New Roman" w:cs="Times New Roman"/>
          <w:sz w:val="24"/>
          <w:szCs w:val="24"/>
          <w:lang w:val="es-CL"/>
        </w:rPr>
        <w:t>Tf</w:t>
      </w:r>
      <w:del w:id="123" w:author="Ignacio Quera" w:date="2022-05-07T20:06:00Z">
        <w:r w:rsidR="006C5972" w:rsidRPr="00850867" w:rsidDel="009105F6">
          <w:rPr>
            <w:rFonts w:ascii="Times New Roman" w:hAnsi="Times New Roman" w:cs="Times New Roman"/>
            <w:sz w:val="24"/>
            <w:szCs w:val="24"/>
            <w:lang w:val="es-CL"/>
          </w:rPr>
          <w:delText>(</w:delText>
        </w:r>
        <w:r w:rsidR="00FA1933" w:rsidDel="009105F6">
          <w:rPr>
            <w:rFonts w:ascii="Times New Roman" w:hAnsi="Times New Roman" w:cs="Times New Roman"/>
            <w:sz w:val="24"/>
            <w:szCs w:val="24"/>
            <w:lang w:val="es-CL"/>
          </w:rPr>
          <w:delText>17</w:delText>
        </w:r>
      </w:del>
      <w:ins w:id="124" w:author="Ignacio Quera" w:date="2022-05-07T20:06:00Z">
        <w:r w:rsidR="009105F6">
          <w:rPr>
            <w:rFonts w:ascii="Times New Roman" w:hAnsi="Times New Roman" w:cs="Times New Roman"/>
            <w:sz w:val="24"/>
            <w:szCs w:val="24"/>
            <w:lang w:val="es-CL"/>
          </w:rPr>
          <w:t>19</w:t>
        </w:r>
      </w:ins>
      <w:r w:rsidR="006C5972" w:rsidRPr="00850867">
        <w:rPr>
          <w:rFonts w:ascii="Times New Roman" w:hAnsi="Times New Roman" w:cs="Times New Roman"/>
          <w:sz w:val="24"/>
          <w:szCs w:val="24"/>
          <w:lang w:val="es-CL"/>
        </w:rPr>
        <w:t xml:space="preserve">). </w:t>
      </w:r>
      <w:r w:rsidR="00FA6316" w:rsidRPr="00850867">
        <w:rPr>
          <w:rFonts w:ascii="Times New Roman" w:hAnsi="Times New Roman" w:cs="Times New Roman"/>
          <w:sz w:val="24"/>
          <w:szCs w:val="24"/>
          <w:lang w:val="es-CL"/>
        </w:rPr>
        <w:t xml:space="preserve">A pesar de </w:t>
      </w:r>
      <w:r w:rsidR="006A2488" w:rsidRPr="00850867">
        <w:rPr>
          <w:rFonts w:ascii="Times New Roman" w:hAnsi="Times New Roman" w:cs="Times New Roman"/>
          <w:sz w:val="24"/>
          <w:szCs w:val="24"/>
          <w:lang w:val="es-CL"/>
        </w:rPr>
        <w:t>su</w:t>
      </w:r>
      <w:r w:rsidR="00FA6316" w:rsidRPr="00850867">
        <w:rPr>
          <w:rFonts w:ascii="Times New Roman" w:hAnsi="Times New Roman" w:cs="Times New Roman"/>
          <w:sz w:val="24"/>
          <w:szCs w:val="24"/>
          <w:lang w:val="es-CL"/>
        </w:rPr>
        <w:t xml:space="preserve"> </w:t>
      </w:r>
      <w:r w:rsidR="006A2488" w:rsidRPr="00850867">
        <w:rPr>
          <w:rFonts w:ascii="Times New Roman" w:hAnsi="Times New Roman" w:cs="Times New Roman"/>
          <w:sz w:val="24"/>
          <w:szCs w:val="24"/>
          <w:lang w:val="es-CL"/>
        </w:rPr>
        <w:t>utilidad</w:t>
      </w:r>
      <w:r w:rsidR="00FA6316" w:rsidRPr="00850867">
        <w:rPr>
          <w:rFonts w:ascii="Times New Roman" w:hAnsi="Times New Roman" w:cs="Times New Roman"/>
          <w:sz w:val="24"/>
          <w:szCs w:val="24"/>
          <w:lang w:val="es-CL"/>
        </w:rPr>
        <w:t xml:space="preserve"> </w:t>
      </w:r>
      <w:r w:rsidR="006A2488" w:rsidRPr="00850867">
        <w:rPr>
          <w:rFonts w:ascii="Times New Roman" w:hAnsi="Times New Roman" w:cs="Times New Roman"/>
          <w:sz w:val="24"/>
          <w:szCs w:val="24"/>
          <w:lang w:val="es-CL"/>
        </w:rPr>
        <w:t xml:space="preserve">en la evaluación de los depósitos de hierro, la </w:t>
      </w:r>
      <w:proofErr w:type="spellStart"/>
      <w:r w:rsidR="00DA12EF">
        <w:rPr>
          <w:rFonts w:ascii="Times New Roman" w:hAnsi="Times New Roman" w:cs="Times New Roman"/>
          <w:sz w:val="24"/>
          <w:szCs w:val="24"/>
          <w:lang w:val="es-CL"/>
        </w:rPr>
        <w:t>sTf</w:t>
      </w:r>
      <w:proofErr w:type="spellEnd"/>
      <w:r w:rsidR="006A2488" w:rsidRPr="00850867">
        <w:rPr>
          <w:rFonts w:ascii="Times New Roman" w:hAnsi="Times New Roman" w:cs="Times New Roman"/>
          <w:sz w:val="24"/>
          <w:szCs w:val="24"/>
          <w:lang w:val="es-CL"/>
        </w:rPr>
        <w:t xml:space="preserve"> es evaluada solo en el 25% de los pacientes con EII y anemia(</w:t>
      </w:r>
      <w:r w:rsidR="00FA1933">
        <w:rPr>
          <w:rFonts w:ascii="Times New Roman" w:hAnsi="Times New Roman" w:cs="Times New Roman"/>
          <w:sz w:val="24"/>
          <w:szCs w:val="24"/>
          <w:lang w:val="es-CL"/>
        </w:rPr>
        <w:t>36</w:t>
      </w:r>
      <w:r w:rsidR="006A2488" w:rsidRPr="00850867">
        <w:rPr>
          <w:rFonts w:ascii="Times New Roman" w:hAnsi="Times New Roman" w:cs="Times New Roman"/>
          <w:sz w:val="24"/>
          <w:szCs w:val="24"/>
          <w:lang w:val="es-CL"/>
        </w:rPr>
        <w:t xml:space="preserve">). </w:t>
      </w:r>
      <w:r w:rsidR="003A193C" w:rsidRPr="00850867">
        <w:rPr>
          <w:rFonts w:ascii="Times New Roman" w:hAnsi="Times New Roman" w:cs="Times New Roman"/>
          <w:sz w:val="24"/>
          <w:szCs w:val="24"/>
          <w:lang w:val="es-CL"/>
        </w:rPr>
        <w:t xml:space="preserve">Es importante considerar que la interpretación de estos </w:t>
      </w:r>
      <w:r w:rsidR="00E01108" w:rsidRPr="00850867">
        <w:rPr>
          <w:rFonts w:ascii="Times New Roman" w:hAnsi="Times New Roman" w:cs="Times New Roman"/>
          <w:sz w:val="24"/>
          <w:szCs w:val="24"/>
          <w:lang w:val="es-CL"/>
        </w:rPr>
        <w:t>parámetros</w:t>
      </w:r>
      <w:r w:rsidR="003A193C" w:rsidRPr="00850867">
        <w:rPr>
          <w:rFonts w:ascii="Times New Roman" w:hAnsi="Times New Roman" w:cs="Times New Roman"/>
          <w:sz w:val="24"/>
          <w:szCs w:val="24"/>
          <w:lang w:val="es-CL"/>
        </w:rPr>
        <w:t xml:space="preserve"> puede ser un </w:t>
      </w:r>
      <w:r w:rsidR="00750477" w:rsidRPr="00850867">
        <w:rPr>
          <w:rFonts w:ascii="Times New Roman" w:hAnsi="Times New Roman" w:cs="Times New Roman"/>
          <w:sz w:val="24"/>
          <w:szCs w:val="24"/>
          <w:lang w:val="es-CL"/>
        </w:rPr>
        <w:t>desaf</w:t>
      </w:r>
      <w:r w:rsidR="00750477">
        <w:rPr>
          <w:rFonts w:ascii="Times New Roman" w:hAnsi="Times New Roman" w:cs="Times New Roman"/>
          <w:sz w:val="24"/>
          <w:szCs w:val="24"/>
          <w:lang w:val="es-CL"/>
        </w:rPr>
        <w:t>ío</w:t>
      </w:r>
      <w:r w:rsidR="003A193C" w:rsidRPr="00850867">
        <w:rPr>
          <w:rFonts w:ascii="Times New Roman" w:hAnsi="Times New Roman" w:cs="Times New Roman"/>
          <w:sz w:val="24"/>
          <w:szCs w:val="24"/>
          <w:lang w:val="es-CL"/>
        </w:rPr>
        <w:t xml:space="preserve"> dado la presencia </w:t>
      </w:r>
      <w:r w:rsidR="00E01108" w:rsidRPr="00850867">
        <w:rPr>
          <w:rFonts w:ascii="Times New Roman" w:hAnsi="Times New Roman" w:cs="Times New Roman"/>
          <w:sz w:val="24"/>
          <w:szCs w:val="24"/>
          <w:lang w:val="es-CL"/>
        </w:rPr>
        <w:t xml:space="preserve">concomitante </w:t>
      </w:r>
      <w:r w:rsidR="003A193C" w:rsidRPr="00850867">
        <w:rPr>
          <w:rFonts w:ascii="Times New Roman" w:hAnsi="Times New Roman" w:cs="Times New Roman"/>
          <w:sz w:val="24"/>
          <w:szCs w:val="24"/>
          <w:lang w:val="es-CL"/>
        </w:rPr>
        <w:t xml:space="preserve">de </w:t>
      </w:r>
      <w:r w:rsidR="00E01108" w:rsidRPr="00850867">
        <w:rPr>
          <w:rFonts w:ascii="Times New Roman" w:hAnsi="Times New Roman" w:cs="Times New Roman"/>
          <w:sz w:val="24"/>
          <w:szCs w:val="24"/>
          <w:lang w:val="es-CL"/>
        </w:rPr>
        <w:t>enfermedades</w:t>
      </w:r>
      <w:r w:rsidR="003A193C" w:rsidRPr="00850867">
        <w:rPr>
          <w:rFonts w:ascii="Times New Roman" w:hAnsi="Times New Roman" w:cs="Times New Roman"/>
          <w:sz w:val="24"/>
          <w:szCs w:val="24"/>
          <w:lang w:val="es-CL"/>
        </w:rPr>
        <w:t xml:space="preserve"> crónicas y </w:t>
      </w:r>
      <w:r w:rsidR="00E01108" w:rsidRPr="00850867">
        <w:rPr>
          <w:rFonts w:ascii="Times New Roman" w:hAnsi="Times New Roman" w:cs="Times New Roman"/>
          <w:sz w:val="24"/>
          <w:szCs w:val="24"/>
          <w:lang w:val="es-CL"/>
        </w:rPr>
        <w:t xml:space="preserve">polifarmacia. </w:t>
      </w:r>
      <w:r w:rsidR="00584184" w:rsidRPr="00850867">
        <w:rPr>
          <w:rFonts w:ascii="Times New Roman" w:hAnsi="Times New Roman" w:cs="Times New Roman"/>
          <w:sz w:val="24"/>
          <w:szCs w:val="24"/>
          <w:lang w:val="es-CL"/>
        </w:rPr>
        <w:t xml:space="preserve">A pesar de esto, </w:t>
      </w:r>
      <w:r w:rsidR="00616E7B" w:rsidRPr="00850867">
        <w:rPr>
          <w:rFonts w:ascii="Times New Roman" w:hAnsi="Times New Roman" w:cs="Times New Roman"/>
          <w:sz w:val="24"/>
          <w:szCs w:val="24"/>
          <w:lang w:val="es-CL"/>
        </w:rPr>
        <w:t>una adecuada monitorización e interpretación de los resultados de laboratorio es esencial para un adecuado diagnóstico y tratamiento de la anemia en pacientes con EII</w:t>
      </w:r>
      <w:r w:rsidR="00B765F7">
        <w:rPr>
          <w:rFonts w:ascii="Times New Roman" w:hAnsi="Times New Roman" w:cs="Times New Roman"/>
          <w:sz w:val="24"/>
          <w:szCs w:val="24"/>
          <w:lang w:val="es-CL"/>
        </w:rPr>
        <w:t xml:space="preserve"> </w:t>
      </w:r>
      <w:r w:rsidR="00B765F7" w:rsidRPr="00FA4B13">
        <w:rPr>
          <w:rFonts w:ascii="Times New Roman" w:hAnsi="Times New Roman" w:cs="Times New Roman"/>
          <w:sz w:val="24"/>
          <w:szCs w:val="24"/>
          <w:lang w:val="es-CL"/>
        </w:rPr>
        <w:t>(Figura</w:t>
      </w:r>
      <w:r w:rsidR="00205346" w:rsidRPr="00FA4B13">
        <w:rPr>
          <w:rFonts w:ascii="Times New Roman" w:hAnsi="Times New Roman" w:cs="Times New Roman"/>
          <w:sz w:val="24"/>
          <w:szCs w:val="24"/>
          <w:lang w:val="es-CL"/>
        </w:rPr>
        <w:t>-</w:t>
      </w:r>
      <w:r w:rsidR="00B765F7" w:rsidRPr="00FA4B13">
        <w:rPr>
          <w:rFonts w:ascii="Times New Roman" w:hAnsi="Times New Roman" w:cs="Times New Roman"/>
          <w:sz w:val="24"/>
          <w:szCs w:val="24"/>
          <w:lang w:val="es-CL"/>
        </w:rPr>
        <w:t>1)</w:t>
      </w:r>
      <w:r w:rsidR="00616E7B" w:rsidRPr="00FA4B13">
        <w:rPr>
          <w:rFonts w:ascii="Times New Roman" w:hAnsi="Times New Roman" w:cs="Times New Roman"/>
          <w:sz w:val="24"/>
          <w:szCs w:val="24"/>
          <w:lang w:val="es-CL"/>
        </w:rPr>
        <w:t>.</w:t>
      </w:r>
      <w:r w:rsidR="00616E7B" w:rsidRPr="00850867">
        <w:rPr>
          <w:rFonts w:ascii="Times New Roman" w:hAnsi="Times New Roman" w:cs="Times New Roman"/>
          <w:sz w:val="24"/>
          <w:szCs w:val="24"/>
          <w:lang w:val="es-CL"/>
        </w:rPr>
        <w:t xml:space="preserve"> </w:t>
      </w:r>
    </w:p>
    <w:p w:rsidR="00B82095" w:rsidRPr="00850867" w:rsidRDefault="006C15C8"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 xml:space="preserve">La ADH se presenta principalmente como una anemia microcítica e hipocrómica. </w:t>
      </w:r>
      <w:r w:rsidR="00CC2EFA" w:rsidRPr="00850867">
        <w:rPr>
          <w:rFonts w:ascii="Times New Roman" w:hAnsi="Times New Roman" w:cs="Times New Roman"/>
          <w:sz w:val="24"/>
          <w:szCs w:val="24"/>
          <w:lang w:val="es-CL"/>
        </w:rPr>
        <w:t xml:space="preserve">Sin </w:t>
      </w:r>
      <w:r w:rsidRPr="00850867">
        <w:rPr>
          <w:rFonts w:ascii="Times New Roman" w:hAnsi="Times New Roman" w:cs="Times New Roman"/>
          <w:sz w:val="24"/>
          <w:szCs w:val="24"/>
          <w:lang w:val="es-CL"/>
        </w:rPr>
        <w:t>embargo, en etapa</w:t>
      </w:r>
      <w:r w:rsidR="00CC2EFA" w:rsidRPr="00850867">
        <w:rPr>
          <w:rFonts w:ascii="Times New Roman" w:hAnsi="Times New Roman" w:cs="Times New Roman"/>
          <w:sz w:val="24"/>
          <w:szCs w:val="24"/>
          <w:lang w:val="es-CL"/>
        </w:rPr>
        <w:t xml:space="preserve">s tempranas puede </w:t>
      </w:r>
      <w:r w:rsidR="0093143B">
        <w:rPr>
          <w:rFonts w:ascii="Times New Roman" w:hAnsi="Times New Roman" w:cs="Times New Roman"/>
          <w:sz w:val="24"/>
          <w:szCs w:val="24"/>
          <w:lang w:val="es-CL"/>
        </w:rPr>
        <w:t>s</w:t>
      </w:r>
      <w:r w:rsidR="00CC2EFA" w:rsidRPr="00850867">
        <w:rPr>
          <w:rFonts w:ascii="Times New Roman" w:hAnsi="Times New Roman" w:cs="Times New Roman"/>
          <w:sz w:val="24"/>
          <w:szCs w:val="24"/>
          <w:lang w:val="es-CL"/>
        </w:rPr>
        <w:t xml:space="preserve">er normocítica. Por otra parte, </w:t>
      </w:r>
      <w:r w:rsidR="00F4697B" w:rsidRPr="00850867">
        <w:rPr>
          <w:rFonts w:ascii="Times New Roman" w:hAnsi="Times New Roman" w:cs="Times New Roman"/>
          <w:sz w:val="24"/>
          <w:szCs w:val="24"/>
          <w:lang w:val="es-CL"/>
        </w:rPr>
        <w:t xml:space="preserve">la </w:t>
      </w:r>
      <w:r w:rsidR="00CC2EFA" w:rsidRPr="00850867">
        <w:rPr>
          <w:rFonts w:ascii="Times New Roman" w:hAnsi="Times New Roman" w:cs="Times New Roman"/>
          <w:sz w:val="24"/>
          <w:szCs w:val="24"/>
          <w:lang w:val="es-CL"/>
        </w:rPr>
        <w:t xml:space="preserve">presencia concomitante de una anemia normocítica </w:t>
      </w:r>
      <w:r w:rsidR="00F4697B" w:rsidRPr="00850867">
        <w:rPr>
          <w:rFonts w:ascii="Times New Roman" w:hAnsi="Times New Roman" w:cs="Times New Roman"/>
          <w:sz w:val="24"/>
          <w:szCs w:val="24"/>
          <w:lang w:val="es-CL"/>
        </w:rPr>
        <w:t xml:space="preserve">por inflamación o macrocítica por deficiencia de vitamina B12, folato o uso de tiopurínicos, puede </w:t>
      </w:r>
      <w:r w:rsidR="004B2D54" w:rsidRPr="00850867">
        <w:rPr>
          <w:rFonts w:ascii="Times New Roman" w:hAnsi="Times New Roman" w:cs="Times New Roman"/>
          <w:sz w:val="24"/>
          <w:szCs w:val="24"/>
          <w:lang w:val="es-CL"/>
        </w:rPr>
        <w:t>enmascarar</w:t>
      </w:r>
      <w:r w:rsidR="00F4697B" w:rsidRPr="00850867">
        <w:rPr>
          <w:rFonts w:ascii="Times New Roman" w:hAnsi="Times New Roman" w:cs="Times New Roman"/>
          <w:sz w:val="24"/>
          <w:szCs w:val="24"/>
          <w:lang w:val="es-CL"/>
        </w:rPr>
        <w:t xml:space="preserve"> la presencia de </w:t>
      </w:r>
      <w:r w:rsidR="004B2D54" w:rsidRPr="00850867">
        <w:rPr>
          <w:rFonts w:ascii="Times New Roman" w:hAnsi="Times New Roman" w:cs="Times New Roman"/>
          <w:sz w:val="24"/>
          <w:szCs w:val="24"/>
          <w:lang w:val="es-CL"/>
        </w:rPr>
        <w:t xml:space="preserve">ADH. La talasemia también </w:t>
      </w:r>
      <w:r w:rsidR="00B82095" w:rsidRPr="00850867">
        <w:rPr>
          <w:rFonts w:ascii="Times New Roman" w:hAnsi="Times New Roman" w:cs="Times New Roman"/>
          <w:sz w:val="24"/>
          <w:szCs w:val="24"/>
          <w:lang w:val="es-CL"/>
        </w:rPr>
        <w:t xml:space="preserve">se </w:t>
      </w:r>
      <w:r w:rsidR="004B2D54" w:rsidRPr="00850867">
        <w:rPr>
          <w:rFonts w:ascii="Times New Roman" w:hAnsi="Times New Roman" w:cs="Times New Roman"/>
          <w:sz w:val="24"/>
          <w:szCs w:val="24"/>
          <w:lang w:val="es-CL"/>
        </w:rPr>
        <w:t xml:space="preserve">puede presentar </w:t>
      </w:r>
      <w:r w:rsidR="00587211" w:rsidRPr="00850867">
        <w:rPr>
          <w:rFonts w:ascii="Times New Roman" w:hAnsi="Times New Roman" w:cs="Times New Roman"/>
          <w:sz w:val="24"/>
          <w:szCs w:val="24"/>
          <w:lang w:val="es-CL"/>
        </w:rPr>
        <w:t>como anemia microcítica e hipocrómica, siendo necesario considerarla como etiología en poblaciones endémic</w:t>
      </w:r>
      <w:r w:rsidR="00B82095" w:rsidRPr="00850867">
        <w:rPr>
          <w:rFonts w:ascii="Times New Roman" w:hAnsi="Times New Roman" w:cs="Times New Roman"/>
          <w:sz w:val="24"/>
          <w:szCs w:val="24"/>
          <w:lang w:val="es-CL"/>
        </w:rPr>
        <w:t>a</w:t>
      </w:r>
      <w:r w:rsidR="00587211" w:rsidRPr="00850867">
        <w:rPr>
          <w:rFonts w:ascii="Times New Roman" w:hAnsi="Times New Roman" w:cs="Times New Roman"/>
          <w:sz w:val="24"/>
          <w:szCs w:val="24"/>
          <w:lang w:val="es-CL"/>
        </w:rPr>
        <w:t>s.</w:t>
      </w:r>
      <w:r w:rsidR="008F5AEC" w:rsidRPr="00850867">
        <w:rPr>
          <w:rFonts w:ascii="Times New Roman" w:hAnsi="Times New Roman" w:cs="Times New Roman"/>
          <w:sz w:val="24"/>
          <w:szCs w:val="24"/>
          <w:lang w:val="es-CL"/>
        </w:rPr>
        <w:t xml:space="preserve"> El recuento de reticulocitos puede ser normal o bajo, dependiendo de que tan comprometida este la eritropoyesis debido al déficit de hierro.</w:t>
      </w:r>
      <w:r w:rsidR="00287EA5" w:rsidRPr="00850867">
        <w:rPr>
          <w:rFonts w:ascii="Times New Roman" w:hAnsi="Times New Roman" w:cs="Times New Roman"/>
          <w:sz w:val="24"/>
          <w:szCs w:val="24"/>
          <w:lang w:val="es-CL"/>
        </w:rPr>
        <w:t xml:space="preserve"> La evaluación del recuento de </w:t>
      </w:r>
      <w:bookmarkStart w:id="125" w:name="_Hlk102602386"/>
      <w:r w:rsidR="00287EA5" w:rsidRPr="00850867">
        <w:rPr>
          <w:rFonts w:ascii="Times New Roman" w:hAnsi="Times New Roman" w:cs="Times New Roman"/>
          <w:sz w:val="24"/>
          <w:szCs w:val="24"/>
          <w:lang w:val="es-CL"/>
        </w:rPr>
        <w:t>leucocito</w:t>
      </w:r>
      <w:r w:rsidR="00E92A4E" w:rsidRPr="00850867">
        <w:rPr>
          <w:rFonts w:ascii="Times New Roman" w:hAnsi="Times New Roman" w:cs="Times New Roman"/>
          <w:sz w:val="24"/>
          <w:szCs w:val="24"/>
          <w:lang w:val="es-CL"/>
        </w:rPr>
        <w:t>s</w:t>
      </w:r>
      <w:r w:rsidR="00287EA5" w:rsidRPr="00850867">
        <w:rPr>
          <w:rFonts w:ascii="Times New Roman" w:hAnsi="Times New Roman" w:cs="Times New Roman"/>
          <w:sz w:val="24"/>
          <w:szCs w:val="24"/>
          <w:lang w:val="es-CL"/>
        </w:rPr>
        <w:t xml:space="preserve"> y plaquetas permitirá descartar una pancitopenia(</w:t>
      </w:r>
      <w:del w:id="126" w:author="Ignacio Quera" w:date="2022-05-07T20:08:00Z">
        <w:r w:rsidR="00FA1933" w:rsidDel="009105F6">
          <w:rPr>
            <w:rFonts w:ascii="Times New Roman" w:hAnsi="Times New Roman" w:cs="Times New Roman"/>
            <w:sz w:val="24"/>
            <w:szCs w:val="24"/>
            <w:lang w:val="es-CL"/>
          </w:rPr>
          <w:delText>17</w:delText>
        </w:r>
      </w:del>
      <w:ins w:id="127" w:author="Ignacio Quera" w:date="2022-05-07T20:08:00Z">
        <w:r w:rsidR="009105F6">
          <w:rPr>
            <w:rFonts w:ascii="Times New Roman" w:hAnsi="Times New Roman" w:cs="Times New Roman"/>
            <w:sz w:val="24"/>
            <w:szCs w:val="24"/>
            <w:lang w:val="es-CL"/>
          </w:rPr>
          <w:t>19</w:t>
        </w:r>
      </w:ins>
      <w:r w:rsidR="00287EA5" w:rsidRPr="00850867">
        <w:rPr>
          <w:rFonts w:ascii="Times New Roman" w:hAnsi="Times New Roman" w:cs="Times New Roman"/>
          <w:sz w:val="24"/>
          <w:szCs w:val="24"/>
          <w:lang w:val="es-CL"/>
        </w:rPr>
        <w:t xml:space="preserve">). </w:t>
      </w:r>
      <w:r w:rsidR="008F5AEC" w:rsidRPr="00850867">
        <w:rPr>
          <w:rFonts w:ascii="Times New Roman" w:hAnsi="Times New Roman" w:cs="Times New Roman"/>
          <w:sz w:val="24"/>
          <w:szCs w:val="24"/>
          <w:lang w:val="es-CL"/>
        </w:rPr>
        <w:t xml:space="preserve"> </w:t>
      </w:r>
    </w:p>
    <w:p w:rsidR="00FD03FD" w:rsidRDefault="00FD03FD" w:rsidP="00FD03FD">
      <w:pPr>
        <w:spacing w:line="360" w:lineRule="auto"/>
        <w:jc w:val="both"/>
        <w:rPr>
          <w:ins w:id="128" w:author="Ignacio Quera" w:date="2022-05-05T00:23:00Z"/>
          <w:rFonts w:ascii="Times New Roman" w:hAnsi="Times New Roman" w:cs="Times New Roman"/>
          <w:sz w:val="24"/>
          <w:szCs w:val="24"/>
          <w:lang w:val="es-CL"/>
        </w:rPr>
      </w:pPr>
      <w:ins w:id="129" w:author="Ignacio Quera" w:date="2022-05-05T00:23:00Z">
        <w:r>
          <w:rPr>
            <w:rFonts w:ascii="Times New Roman" w:hAnsi="Times New Roman" w:cs="Times New Roman"/>
            <w:sz w:val="24"/>
            <w:szCs w:val="24"/>
            <w:lang w:val="es-CL"/>
          </w:rPr>
          <w:t>L</w:t>
        </w:r>
        <w:r w:rsidRPr="00850867">
          <w:rPr>
            <w:rFonts w:ascii="Times New Roman" w:hAnsi="Times New Roman" w:cs="Times New Roman"/>
            <w:sz w:val="24"/>
            <w:szCs w:val="24"/>
            <w:lang w:val="es-CL"/>
          </w:rPr>
          <w:t>os criterios diagnósticos para déficit de hierro dependerán de la presencia de actividad inflamatoria intestinal.  En ausencia</w:t>
        </w:r>
        <w:r>
          <w:rPr>
            <w:rFonts w:ascii="Times New Roman" w:hAnsi="Times New Roman" w:cs="Times New Roman"/>
            <w:sz w:val="24"/>
            <w:szCs w:val="24"/>
            <w:lang w:val="es-CL"/>
          </w:rPr>
          <w:t xml:space="preserve"> de</w:t>
        </w:r>
        <w:r w:rsidRPr="00850867">
          <w:rPr>
            <w:rFonts w:ascii="Times New Roman" w:hAnsi="Times New Roman" w:cs="Times New Roman"/>
            <w:sz w:val="24"/>
            <w:szCs w:val="24"/>
            <w:lang w:val="es-CL"/>
          </w:rPr>
          <w:t xml:space="preserve"> </w:t>
        </w:r>
        <w:r>
          <w:rPr>
            <w:rFonts w:ascii="Times New Roman" w:hAnsi="Times New Roman" w:cs="Times New Roman"/>
            <w:sz w:val="24"/>
            <w:szCs w:val="24"/>
            <w:lang w:val="es-CL"/>
          </w:rPr>
          <w:t>ésta,</w:t>
        </w:r>
        <w:r w:rsidRPr="00850867">
          <w:rPr>
            <w:rFonts w:ascii="Times New Roman" w:hAnsi="Times New Roman" w:cs="Times New Roman"/>
            <w:sz w:val="24"/>
            <w:szCs w:val="24"/>
            <w:lang w:val="es-CL"/>
          </w:rPr>
          <w:t xml:space="preserve"> el déficit de hierro estará definido con la presencia de ferritina &lt;30 µ/dL. En presencia de inflamación, el criterio diagnóstico </w:t>
        </w:r>
        <w:r>
          <w:rPr>
            <w:rFonts w:ascii="Times New Roman" w:hAnsi="Times New Roman" w:cs="Times New Roman"/>
            <w:sz w:val="24"/>
            <w:szCs w:val="24"/>
            <w:lang w:val="es-CL"/>
          </w:rPr>
          <w:t>será</w:t>
        </w:r>
        <w:r w:rsidRPr="00850867">
          <w:rPr>
            <w:rFonts w:ascii="Times New Roman" w:hAnsi="Times New Roman" w:cs="Times New Roman"/>
            <w:sz w:val="24"/>
            <w:szCs w:val="24"/>
            <w:lang w:val="es-CL"/>
          </w:rPr>
          <w:t xml:space="preserve"> con una ferritina &lt;100 µ/dL</w:t>
        </w:r>
      </w:ins>
      <w:ins w:id="130" w:author="Ignacio Quera" w:date="2022-05-07T20:11:00Z">
        <w:r w:rsidR="00E03A2C">
          <w:rPr>
            <w:rFonts w:ascii="Times New Roman" w:hAnsi="Times New Roman" w:cs="Times New Roman"/>
            <w:sz w:val="24"/>
            <w:szCs w:val="24"/>
            <w:lang w:val="es-CL"/>
          </w:rPr>
          <w:t xml:space="preserve"> (Figura-1)</w:t>
        </w:r>
      </w:ins>
      <w:ins w:id="131" w:author="Ignacio Quera" w:date="2022-05-05T00:23:00Z">
        <w:r w:rsidRPr="00850867">
          <w:rPr>
            <w:rFonts w:ascii="Times New Roman" w:hAnsi="Times New Roman" w:cs="Times New Roman"/>
            <w:sz w:val="24"/>
            <w:szCs w:val="24"/>
            <w:lang w:val="es-CL"/>
          </w:rPr>
          <w:t>(</w:t>
        </w:r>
        <w:r>
          <w:rPr>
            <w:rFonts w:ascii="Times New Roman" w:hAnsi="Times New Roman" w:cs="Times New Roman"/>
            <w:sz w:val="24"/>
            <w:szCs w:val="24"/>
            <w:lang w:val="es-CL"/>
          </w:rPr>
          <w:t>1</w:t>
        </w:r>
      </w:ins>
      <w:ins w:id="132" w:author="Ignacio Quera" w:date="2022-05-07T20:10:00Z">
        <w:r w:rsidR="009105F6">
          <w:rPr>
            <w:rFonts w:ascii="Times New Roman" w:hAnsi="Times New Roman" w:cs="Times New Roman"/>
            <w:sz w:val="24"/>
            <w:szCs w:val="24"/>
            <w:lang w:val="es-CL"/>
          </w:rPr>
          <w:t>9</w:t>
        </w:r>
      </w:ins>
      <w:ins w:id="133" w:author="Ignacio Quera" w:date="2022-05-05T00:23:00Z">
        <w:r>
          <w:rPr>
            <w:rFonts w:ascii="Times New Roman" w:hAnsi="Times New Roman" w:cs="Times New Roman"/>
            <w:sz w:val="24"/>
            <w:szCs w:val="24"/>
            <w:lang w:val="es-CL"/>
          </w:rPr>
          <w:t>,37</w:t>
        </w:r>
        <w:r w:rsidRPr="00850867">
          <w:rPr>
            <w:rFonts w:ascii="Times New Roman" w:hAnsi="Times New Roman" w:cs="Times New Roman"/>
            <w:sz w:val="24"/>
            <w:szCs w:val="24"/>
            <w:lang w:val="es-CL"/>
          </w:rPr>
          <w:t xml:space="preserve">).  </w:t>
        </w:r>
      </w:ins>
    </w:p>
    <w:p w:rsidR="00E64E15" w:rsidRDefault="00480B03" w:rsidP="00750477">
      <w:pPr>
        <w:spacing w:line="360" w:lineRule="auto"/>
        <w:jc w:val="both"/>
        <w:rPr>
          <w:rFonts w:ascii="Times New Roman" w:hAnsi="Times New Roman" w:cs="Times New Roman"/>
          <w:sz w:val="24"/>
          <w:szCs w:val="24"/>
          <w:lang w:val="es-CL"/>
        </w:rPr>
      </w:pPr>
      <w:del w:id="134" w:author="Ignacio Quera" w:date="2022-05-05T00:23:00Z">
        <w:r w:rsidRPr="00850867" w:rsidDel="00FD03FD">
          <w:rPr>
            <w:rFonts w:ascii="Times New Roman" w:hAnsi="Times New Roman" w:cs="Times New Roman"/>
            <w:sz w:val="24"/>
            <w:szCs w:val="24"/>
            <w:lang w:val="es-CL"/>
          </w:rPr>
          <w:delText>Como hemo</w:delText>
        </w:r>
        <w:r w:rsidR="00EC16AF" w:rsidRPr="00850867" w:rsidDel="00FD03FD">
          <w:rPr>
            <w:rFonts w:ascii="Times New Roman" w:hAnsi="Times New Roman" w:cs="Times New Roman"/>
            <w:sz w:val="24"/>
            <w:szCs w:val="24"/>
            <w:lang w:val="es-CL"/>
          </w:rPr>
          <w:delText>s</w:delText>
        </w:r>
        <w:r w:rsidRPr="00850867" w:rsidDel="00FD03FD">
          <w:rPr>
            <w:rFonts w:ascii="Times New Roman" w:hAnsi="Times New Roman" w:cs="Times New Roman"/>
            <w:sz w:val="24"/>
            <w:szCs w:val="24"/>
            <w:lang w:val="es-CL"/>
          </w:rPr>
          <w:delText xml:space="preserve"> mencionado</w:delText>
        </w:r>
        <w:r w:rsidR="003428D3" w:rsidRPr="00850867" w:rsidDel="00FD03FD">
          <w:rPr>
            <w:rFonts w:ascii="Times New Roman" w:hAnsi="Times New Roman" w:cs="Times New Roman"/>
            <w:sz w:val="24"/>
            <w:szCs w:val="24"/>
            <w:lang w:val="es-CL"/>
          </w:rPr>
          <w:delText xml:space="preserve"> anteriormente</w:delText>
        </w:r>
        <w:r w:rsidRPr="00850867" w:rsidDel="00FD03FD">
          <w:rPr>
            <w:rFonts w:ascii="Times New Roman" w:hAnsi="Times New Roman" w:cs="Times New Roman"/>
            <w:sz w:val="24"/>
            <w:szCs w:val="24"/>
            <w:lang w:val="es-CL"/>
          </w:rPr>
          <w:delText>, lo</w:delText>
        </w:r>
        <w:r w:rsidR="003428D3" w:rsidRPr="00850867" w:rsidDel="00FD03FD">
          <w:rPr>
            <w:rFonts w:ascii="Times New Roman" w:hAnsi="Times New Roman" w:cs="Times New Roman"/>
            <w:sz w:val="24"/>
            <w:szCs w:val="24"/>
            <w:lang w:val="es-CL"/>
          </w:rPr>
          <w:delText>s</w:delText>
        </w:r>
        <w:r w:rsidRPr="00850867" w:rsidDel="00FD03FD">
          <w:rPr>
            <w:rFonts w:ascii="Times New Roman" w:hAnsi="Times New Roman" w:cs="Times New Roman"/>
            <w:sz w:val="24"/>
            <w:szCs w:val="24"/>
            <w:lang w:val="es-CL"/>
          </w:rPr>
          <w:delText xml:space="preserve"> niveles de ferritina sérica </w:delText>
        </w:r>
        <w:r w:rsidR="00B82095" w:rsidRPr="00850867" w:rsidDel="00FD03FD">
          <w:rPr>
            <w:rFonts w:ascii="Times New Roman" w:hAnsi="Times New Roman" w:cs="Times New Roman"/>
            <w:sz w:val="24"/>
            <w:szCs w:val="24"/>
            <w:lang w:val="es-CL"/>
          </w:rPr>
          <w:delText xml:space="preserve">se encuentran </w:delText>
        </w:r>
        <w:r w:rsidR="00263D4C" w:rsidRPr="00850867" w:rsidDel="00FD03FD">
          <w:rPr>
            <w:rFonts w:ascii="Times New Roman" w:hAnsi="Times New Roman" w:cs="Times New Roman"/>
            <w:sz w:val="24"/>
            <w:szCs w:val="24"/>
            <w:lang w:val="es-CL"/>
          </w:rPr>
          <w:delText>disminuidos</w:delText>
        </w:r>
        <w:r w:rsidR="00B82095" w:rsidRPr="00850867" w:rsidDel="00FD03FD">
          <w:rPr>
            <w:rFonts w:ascii="Times New Roman" w:hAnsi="Times New Roman" w:cs="Times New Roman"/>
            <w:sz w:val="24"/>
            <w:szCs w:val="24"/>
            <w:lang w:val="es-CL"/>
          </w:rPr>
          <w:delText xml:space="preserve"> en la ADH (</w:delText>
        </w:r>
        <w:r w:rsidR="00263D4C" w:rsidRPr="00850867" w:rsidDel="00FD03FD">
          <w:rPr>
            <w:rFonts w:ascii="Times New Roman" w:hAnsi="Times New Roman" w:cs="Times New Roman"/>
            <w:sz w:val="24"/>
            <w:szCs w:val="24"/>
            <w:lang w:val="es-CL"/>
          </w:rPr>
          <w:delText>&lt;30 µg/dL). Sin embargo, en caso de existir actividad inflamatoria</w:delText>
        </w:r>
        <w:r w:rsidR="003428D3" w:rsidRPr="00850867" w:rsidDel="00FD03FD">
          <w:rPr>
            <w:rFonts w:ascii="Times New Roman" w:hAnsi="Times New Roman" w:cs="Times New Roman"/>
            <w:sz w:val="24"/>
            <w:szCs w:val="24"/>
            <w:lang w:val="es-CL"/>
          </w:rPr>
          <w:delText xml:space="preserve"> intestinal</w:delText>
        </w:r>
        <w:r w:rsidR="00027F8A" w:rsidDel="00FD03FD">
          <w:rPr>
            <w:rFonts w:ascii="Times New Roman" w:hAnsi="Times New Roman" w:cs="Times New Roman"/>
            <w:sz w:val="24"/>
            <w:szCs w:val="24"/>
            <w:lang w:val="es-CL"/>
          </w:rPr>
          <w:delText xml:space="preserve">, </w:delText>
        </w:r>
        <w:r w:rsidR="00967139" w:rsidRPr="00850867" w:rsidDel="00FD03FD">
          <w:rPr>
            <w:rFonts w:ascii="Times New Roman" w:hAnsi="Times New Roman" w:cs="Times New Roman"/>
            <w:sz w:val="24"/>
            <w:szCs w:val="24"/>
            <w:lang w:val="es-CL"/>
          </w:rPr>
          <w:delText xml:space="preserve">valores </w:delText>
        </w:r>
        <w:r w:rsidR="009A762D" w:rsidRPr="00850867" w:rsidDel="00FD03FD">
          <w:rPr>
            <w:rFonts w:ascii="Times New Roman" w:hAnsi="Times New Roman" w:cs="Times New Roman"/>
            <w:sz w:val="24"/>
            <w:szCs w:val="24"/>
            <w:lang w:val="es-CL"/>
          </w:rPr>
          <w:delText>&lt;</w:delText>
        </w:r>
        <w:r w:rsidR="00967139" w:rsidRPr="00850867" w:rsidDel="00FD03FD">
          <w:rPr>
            <w:rFonts w:ascii="Times New Roman" w:hAnsi="Times New Roman" w:cs="Times New Roman"/>
            <w:sz w:val="24"/>
            <w:szCs w:val="24"/>
            <w:lang w:val="es-CL"/>
          </w:rPr>
          <w:delText>100 µg/dL</w:delText>
        </w:r>
        <w:r w:rsidR="00263D4C" w:rsidRPr="00850867" w:rsidDel="00FD03FD">
          <w:rPr>
            <w:rFonts w:ascii="Times New Roman" w:hAnsi="Times New Roman" w:cs="Times New Roman"/>
            <w:sz w:val="24"/>
            <w:szCs w:val="24"/>
            <w:lang w:val="es-CL"/>
          </w:rPr>
          <w:delText xml:space="preserve"> </w:delText>
        </w:r>
        <w:r w:rsidR="00967139" w:rsidRPr="00850867" w:rsidDel="00FD03FD">
          <w:rPr>
            <w:rFonts w:ascii="Times New Roman" w:hAnsi="Times New Roman" w:cs="Times New Roman"/>
            <w:sz w:val="24"/>
            <w:szCs w:val="24"/>
            <w:lang w:val="es-CL"/>
          </w:rPr>
          <w:delText>también deben ser con</w:delText>
        </w:r>
        <w:r w:rsidR="00EC16AF" w:rsidRPr="00850867" w:rsidDel="00FD03FD">
          <w:rPr>
            <w:rFonts w:ascii="Times New Roman" w:hAnsi="Times New Roman" w:cs="Times New Roman"/>
            <w:sz w:val="24"/>
            <w:szCs w:val="24"/>
            <w:lang w:val="es-CL"/>
          </w:rPr>
          <w:delText>s</w:delText>
        </w:r>
        <w:r w:rsidR="00967139" w:rsidRPr="00850867" w:rsidDel="00FD03FD">
          <w:rPr>
            <w:rFonts w:ascii="Times New Roman" w:hAnsi="Times New Roman" w:cs="Times New Roman"/>
            <w:sz w:val="24"/>
            <w:szCs w:val="24"/>
            <w:lang w:val="es-CL"/>
          </w:rPr>
          <w:delText>iderados</w:delText>
        </w:r>
        <w:r w:rsidR="003428D3" w:rsidRPr="00850867" w:rsidDel="00FD03FD">
          <w:rPr>
            <w:rFonts w:ascii="Times New Roman" w:hAnsi="Times New Roman" w:cs="Times New Roman"/>
            <w:sz w:val="24"/>
            <w:szCs w:val="24"/>
            <w:lang w:val="es-CL"/>
          </w:rPr>
          <w:delText xml:space="preserve"> </w:delText>
        </w:r>
        <w:r w:rsidR="009A762D" w:rsidRPr="00850867" w:rsidDel="00FD03FD">
          <w:rPr>
            <w:rFonts w:ascii="Times New Roman" w:hAnsi="Times New Roman" w:cs="Times New Roman"/>
            <w:sz w:val="24"/>
            <w:szCs w:val="24"/>
            <w:lang w:val="es-CL"/>
          </w:rPr>
          <w:delText>como déficit de hierro</w:delText>
        </w:r>
        <w:r w:rsidR="00F45697" w:rsidRPr="00850867" w:rsidDel="00FD03FD">
          <w:rPr>
            <w:rFonts w:ascii="Times New Roman" w:hAnsi="Times New Roman" w:cs="Times New Roman"/>
            <w:sz w:val="24"/>
            <w:szCs w:val="24"/>
            <w:lang w:val="es-CL"/>
          </w:rPr>
          <w:delText>(</w:delText>
        </w:r>
        <w:r w:rsidR="00FA1933" w:rsidDel="00FD03FD">
          <w:rPr>
            <w:rFonts w:ascii="Times New Roman" w:hAnsi="Times New Roman" w:cs="Times New Roman"/>
            <w:sz w:val="24"/>
            <w:szCs w:val="24"/>
            <w:lang w:val="es-CL"/>
          </w:rPr>
          <w:delText>17</w:delText>
        </w:r>
        <w:r w:rsidR="00F511E2" w:rsidRPr="00850867" w:rsidDel="00FD03FD">
          <w:rPr>
            <w:rFonts w:ascii="Times New Roman" w:hAnsi="Times New Roman" w:cs="Times New Roman"/>
            <w:sz w:val="24"/>
            <w:szCs w:val="24"/>
            <w:lang w:val="es-CL"/>
          </w:rPr>
          <w:delText>,</w:delText>
        </w:r>
        <w:r w:rsidR="00FA1933" w:rsidDel="00FD03FD">
          <w:rPr>
            <w:rFonts w:ascii="Times New Roman" w:hAnsi="Times New Roman" w:cs="Times New Roman"/>
            <w:sz w:val="24"/>
            <w:szCs w:val="24"/>
            <w:lang w:val="es-CL"/>
          </w:rPr>
          <w:delText>37</w:delText>
        </w:r>
        <w:r w:rsidR="00F45697" w:rsidRPr="00850867" w:rsidDel="00FD03FD">
          <w:rPr>
            <w:rFonts w:ascii="Times New Roman" w:hAnsi="Times New Roman" w:cs="Times New Roman"/>
            <w:sz w:val="24"/>
            <w:szCs w:val="24"/>
            <w:lang w:val="es-CL"/>
          </w:rPr>
          <w:delText>)</w:delText>
        </w:r>
        <w:r w:rsidR="00967139" w:rsidRPr="00850867" w:rsidDel="00FD03FD">
          <w:rPr>
            <w:rFonts w:ascii="Times New Roman" w:hAnsi="Times New Roman" w:cs="Times New Roman"/>
            <w:sz w:val="24"/>
            <w:szCs w:val="24"/>
            <w:lang w:val="es-CL"/>
          </w:rPr>
          <w:delText>.</w:delText>
        </w:r>
      </w:del>
      <w:r w:rsidR="00EE0DD7" w:rsidRPr="00850867">
        <w:rPr>
          <w:rFonts w:ascii="Times New Roman" w:hAnsi="Times New Roman" w:cs="Times New Roman"/>
          <w:sz w:val="24"/>
          <w:szCs w:val="24"/>
          <w:lang w:val="es-CL"/>
        </w:rPr>
        <w:t xml:space="preserve"> </w:t>
      </w:r>
      <w:bookmarkEnd w:id="125"/>
      <w:r w:rsidR="00EE0DD7" w:rsidRPr="00850867">
        <w:rPr>
          <w:rFonts w:ascii="Times New Roman" w:hAnsi="Times New Roman" w:cs="Times New Roman"/>
          <w:sz w:val="24"/>
          <w:szCs w:val="24"/>
          <w:lang w:val="es-CL"/>
        </w:rPr>
        <w:t xml:space="preserve">Por otra parte, </w:t>
      </w:r>
      <w:r w:rsidR="006809EA" w:rsidRPr="00850867">
        <w:rPr>
          <w:rFonts w:ascii="Times New Roman" w:hAnsi="Times New Roman" w:cs="Times New Roman"/>
          <w:sz w:val="24"/>
          <w:szCs w:val="24"/>
          <w:lang w:val="es-CL"/>
        </w:rPr>
        <w:t xml:space="preserve">parámetros como </w:t>
      </w:r>
      <w:r w:rsidR="00EE0DD7" w:rsidRPr="00850867">
        <w:rPr>
          <w:rFonts w:ascii="Times New Roman" w:hAnsi="Times New Roman" w:cs="Times New Roman"/>
          <w:sz w:val="24"/>
          <w:szCs w:val="24"/>
          <w:lang w:val="es-CL"/>
        </w:rPr>
        <w:t xml:space="preserve">una </w:t>
      </w:r>
      <w:proofErr w:type="spellStart"/>
      <w:r w:rsidR="00EE0DD7" w:rsidRPr="00850867">
        <w:rPr>
          <w:rFonts w:ascii="Times New Roman" w:hAnsi="Times New Roman" w:cs="Times New Roman"/>
          <w:sz w:val="24"/>
          <w:szCs w:val="24"/>
          <w:lang w:val="es-CL"/>
        </w:rPr>
        <w:t>s</w:t>
      </w:r>
      <w:r w:rsidR="0093143B">
        <w:rPr>
          <w:rFonts w:ascii="Times New Roman" w:hAnsi="Times New Roman" w:cs="Times New Roman"/>
          <w:sz w:val="24"/>
          <w:szCs w:val="24"/>
          <w:lang w:val="es-CL"/>
        </w:rPr>
        <w:t>Tf</w:t>
      </w:r>
      <w:proofErr w:type="spellEnd"/>
      <w:r w:rsidR="00EE0DD7" w:rsidRPr="00850867">
        <w:rPr>
          <w:rFonts w:ascii="Times New Roman" w:hAnsi="Times New Roman" w:cs="Times New Roman"/>
          <w:sz w:val="24"/>
          <w:szCs w:val="24"/>
          <w:lang w:val="es-CL"/>
        </w:rPr>
        <w:t xml:space="preserve"> &lt; 1</w:t>
      </w:r>
      <w:r w:rsidR="006809EA" w:rsidRPr="00850867">
        <w:rPr>
          <w:rFonts w:ascii="Times New Roman" w:hAnsi="Times New Roman" w:cs="Times New Roman"/>
          <w:sz w:val="24"/>
          <w:szCs w:val="24"/>
          <w:lang w:val="es-CL"/>
        </w:rPr>
        <w:t>6</w:t>
      </w:r>
      <w:r w:rsidR="00EE0DD7" w:rsidRPr="00850867">
        <w:rPr>
          <w:rFonts w:ascii="Times New Roman" w:hAnsi="Times New Roman" w:cs="Times New Roman"/>
          <w:sz w:val="24"/>
          <w:szCs w:val="24"/>
          <w:lang w:val="es-CL"/>
        </w:rPr>
        <w:t>%</w:t>
      </w:r>
      <w:r w:rsidR="006809EA" w:rsidRPr="00850867">
        <w:rPr>
          <w:rFonts w:ascii="Times New Roman" w:hAnsi="Times New Roman" w:cs="Times New Roman"/>
          <w:sz w:val="24"/>
          <w:szCs w:val="24"/>
          <w:lang w:val="es-CL"/>
        </w:rPr>
        <w:t xml:space="preserve"> y un aumento del receptor </w:t>
      </w:r>
      <w:r w:rsidR="00431C98" w:rsidRPr="00850867">
        <w:rPr>
          <w:rFonts w:ascii="Times New Roman" w:hAnsi="Times New Roman" w:cs="Times New Roman"/>
          <w:sz w:val="24"/>
          <w:szCs w:val="24"/>
          <w:lang w:val="es-CL"/>
        </w:rPr>
        <w:t xml:space="preserve">soluble </w:t>
      </w:r>
      <w:r w:rsidR="006809EA" w:rsidRPr="00850867">
        <w:rPr>
          <w:rFonts w:ascii="Times New Roman" w:hAnsi="Times New Roman" w:cs="Times New Roman"/>
          <w:sz w:val="24"/>
          <w:szCs w:val="24"/>
          <w:lang w:val="es-CL"/>
        </w:rPr>
        <w:t>de transferrina también están presentes en</w:t>
      </w:r>
      <w:r w:rsidR="00E92A4E" w:rsidRPr="00850867">
        <w:rPr>
          <w:rFonts w:ascii="Times New Roman" w:hAnsi="Times New Roman" w:cs="Times New Roman"/>
          <w:sz w:val="24"/>
          <w:szCs w:val="24"/>
          <w:lang w:val="es-CL"/>
        </w:rPr>
        <w:t xml:space="preserve"> la ADH</w:t>
      </w:r>
      <w:r w:rsidR="009276D4" w:rsidRPr="00850867">
        <w:rPr>
          <w:rFonts w:ascii="Times New Roman" w:hAnsi="Times New Roman" w:cs="Times New Roman"/>
          <w:sz w:val="24"/>
          <w:szCs w:val="24"/>
          <w:lang w:val="es-CL"/>
        </w:rPr>
        <w:t>(</w:t>
      </w:r>
      <w:del w:id="135" w:author="Ignacio Quera" w:date="2022-05-07T20:12:00Z">
        <w:r w:rsidR="00FA1933" w:rsidDel="00E03A2C">
          <w:rPr>
            <w:rFonts w:ascii="Times New Roman" w:hAnsi="Times New Roman" w:cs="Times New Roman"/>
            <w:sz w:val="24"/>
            <w:szCs w:val="24"/>
            <w:lang w:val="es-CL"/>
          </w:rPr>
          <w:delText>17</w:delText>
        </w:r>
      </w:del>
      <w:ins w:id="136" w:author="Ignacio Quera" w:date="2022-05-07T20:12:00Z">
        <w:r w:rsidR="00E03A2C">
          <w:rPr>
            <w:rFonts w:ascii="Times New Roman" w:hAnsi="Times New Roman" w:cs="Times New Roman"/>
            <w:sz w:val="24"/>
            <w:szCs w:val="24"/>
            <w:lang w:val="es-CL"/>
          </w:rPr>
          <w:t>19</w:t>
        </w:r>
      </w:ins>
      <w:r w:rsidR="001D2DE5" w:rsidRPr="00850867">
        <w:rPr>
          <w:rFonts w:ascii="Times New Roman" w:hAnsi="Times New Roman" w:cs="Times New Roman"/>
          <w:sz w:val="24"/>
          <w:szCs w:val="24"/>
          <w:lang w:val="es-CL"/>
        </w:rPr>
        <w:t>,</w:t>
      </w:r>
      <w:r w:rsidR="00FA1933">
        <w:rPr>
          <w:rFonts w:ascii="Times New Roman" w:hAnsi="Times New Roman" w:cs="Times New Roman"/>
          <w:sz w:val="24"/>
          <w:szCs w:val="24"/>
          <w:lang w:val="es-CL"/>
        </w:rPr>
        <w:t>38,39</w:t>
      </w:r>
      <w:r w:rsidR="009276D4" w:rsidRPr="00850867">
        <w:rPr>
          <w:rFonts w:ascii="Times New Roman" w:hAnsi="Times New Roman" w:cs="Times New Roman"/>
          <w:sz w:val="24"/>
          <w:szCs w:val="24"/>
          <w:lang w:val="es-CL"/>
        </w:rPr>
        <w:t>)</w:t>
      </w:r>
      <w:r w:rsidR="003C0E9E" w:rsidRPr="00850867">
        <w:rPr>
          <w:rFonts w:ascii="Times New Roman" w:hAnsi="Times New Roman" w:cs="Times New Roman"/>
          <w:sz w:val="24"/>
          <w:szCs w:val="24"/>
          <w:lang w:val="es-CL"/>
        </w:rPr>
        <w:t xml:space="preserve">. Este último, a diferencia de </w:t>
      </w:r>
      <w:r w:rsidR="003C0E9E" w:rsidRPr="000E7D99">
        <w:rPr>
          <w:rFonts w:ascii="Times New Roman" w:hAnsi="Times New Roman" w:cs="Times New Roman"/>
          <w:sz w:val="24"/>
          <w:szCs w:val="24"/>
          <w:lang w:val="es-CL"/>
        </w:rPr>
        <w:t>ferritina</w:t>
      </w:r>
      <w:r w:rsidR="003C0E9E" w:rsidRPr="00850867">
        <w:rPr>
          <w:rFonts w:ascii="Times New Roman" w:hAnsi="Times New Roman" w:cs="Times New Roman"/>
          <w:sz w:val="24"/>
          <w:szCs w:val="24"/>
          <w:lang w:val="es-CL"/>
        </w:rPr>
        <w:t xml:space="preserve"> y transferrina, no se encuentra afectado en estados de inflamación(4</w:t>
      </w:r>
      <w:r w:rsidR="00FA1933">
        <w:rPr>
          <w:rFonts w:ascii="Times New Roman" w:hAnsi="Times New Roman" w:cs="Times New Roman"/>
          <w:sz w:val="24"/>
          <w:szCs w:val="24"/>
          <w:lang w:val="es-CL"/>
        </w:rPr>
        <w:t>0</w:t>
      </w:r>
      <w:r w:rsidR="003C0E9E" w:rsidRPr="00850867">
        <w:rPr>
          <w:rFonts w:ascii="Times New Roman" w:hAnsi="Times New Roman" w:cs="Times New Roman"/>
          <w:sz w:val="24"/>
          <w:szCs w:val="24"/>
          <w:lang w:val="es-CL"/>
        </w:rPr>
        <w:t xml:space="preserve">). </w:t>
      </w:r>
      <w:r w:rsidR="00431C98" w:rsidRPr="00850867">
        <w:rPr>
          <w:rFonts w:ascii="Times New Roman" w:hAnsi="Times New Roman" w:cs="Times New Roman"/>
          <w:sz w:val="24"/>
          <w:szCs w:val="24"/>
          <w:lang w:val="es-CL"/>
        </w:rPr>
        <w:t xml:space="preserve">La proporción del </w:t>
      </w:r>
      <w:r w:rsidR="00EB2608" w:rsidRPr="00850867">
        <w:rPr>
          <w:rFonts w:ascii="Times New Roman" w:hAnsi="Times New Roman" w:cs="Times New Roman"/>
          <w:sz w:val="24"/>
          <w:szCs w:val="24"/>
          <w:lang w:val="es-CL"/>
        </w:rPr>
        <w:t>receptor soluble de transferrina/ferritina ha sido validado (punto de corte &gt;2) como un</w:t>
      </w:r>
      <w:r w:rsidR="0093143B">
        <w:rPr>
          <w:rFonts w:ascii="Times New Roman" w:hAnsi="Times New Roman" w:cs="Times New Roman"/>
          <w:sz w:val="24"/>
          <w:szCs w:val="24"/>
          <w:lang w:val="es-CL"/>
        </w:rPr>
        <w:t xml:space="preserve"> biomarcador</w:t>
      </w:r>
      <w:r w:rsidR="00EB2608" w:rsidRPr="00850867">
        <w:rPr>
          <w:rFonts w:ascii="Times New Roman" w:hAnsi="Times New Roman" w:cs="Times New Roman"/>
          <w:sz w:val="24"/>
          <w:szCs w:val="24"/>
          <w:lang w:val="es-CL"/>
        </w:rPr>
        <w:t xml:space="preserve"> útil de deficiencia de hierro en pacientes con EII(</w:t>
      </w:r>
      <w:r w:rsidR="00FA1933">
        <w:rPr>
          <w:rFonts w:ascii="Times New Roman" w:hAnsi="Times New Roman" w:cs="Times New Roman"/>
          <w:sz w:val="24"/>
          <w:szCs w:val="24"/>
          <w:lang w:val="es-CL"/>
        </w:rPr>
        <w:t>30</w:t>
      </w:r>
      <w:r w:rsidR="00EB2608" w:rsidRPr="00850867">
        <w:rPr>
          <w:rFonts w:ascii="Times New Roman" w:hAnsi="Times New Roman" w:cs="Times New Roman"/>
          <w:sz w:val="24"/>
          <w:szCs w:val="24"/>
          <w:lang w:val="es-CL"/>
        </w:rPr>
        <w:t xml:space="preserve">). </w:t>
      </w:r>
      <w:r w:rsidR="006F3F15" w:rsidRPr="00850867">
        <w:rPr>
          <w:rFonts w:ascii="Times New Roman" w:hAnsi="Times New Roman" w:cs="Times New Roman"/>
          <w:sz w:val="24"/>
          <w:szCs w:val="24"/>
          <w:lang w:val="es-CL"/>
        </w:rPr>
        <w:t xml:space="preserve">El contenido de </w:t>
      </w:r>
      <w:r w:rsidR="004852BD">
        <w:rPr>
          <w:rFonts w:ascii="Times New Roman" w:hAnsi="Times New Roman" w:cs="Times New Roman"/>
          <w:sz w:val="24"/>
          <w:szCs w:val="24"/>
          <w:lang w:val="es-CL"/>
        </w:rPr>
        <w:t>Hb</w:t>
      </w:r>
      <w:r w:rsidR="006F3F15" w:rsidRPr="00850867">
        <w:rPr>
          <w:rFonts w:ascii="Times New Roman" w:hAnsi="Times New Roman" w:cs="Times New Roman"/>
          <w:sz w:val="24"/>
          <w:szCs w:val="24"/>
          <w:lang w:val="es-CL"/>
        </w:rPr>
        <w:t xml:space="preserve"> </w:t>
      </w:r>
      <w:proofErr w:type="spellStart"/>
      <w:r w:rsidR="006F3F15" w:rsidRPr="00850867">
        <w:rPr>
          <w:rFonts w:ascii="Times New Roman" w:hAnsi="Times New Roman" w:cs="Times New Roman"/>
          <w:sz w:val="24"/>
          <w:szCs w:val="24"/>
          <w:lang w:val="es-CL"/>
        </w:rPr>
        <w:t>reticulocitari</w:t>
      </w:r>
      <w:r w:rsidR="004852BD">
        <w:rPr>
          <w:rFonts w:ascii="Times New Roman" w:hAnsi="Times New Roman" w:cs="Times New Roman"/>
          <w:sz w:val="24"/>
          <w:szCs w:val="24"/>
          <w:lang w:val="es-CL"/>
        </w:rPr>
        <w:t>a</w:t>
      </w:r>
      <w:proofErr w:type="spellEnd"/>
      <w:r w:rsidR="00D13A09">
        <w:rPr>
          <w:rFonts w:ascii="Times New Roman" w:hAnsi="Times New Roman" w:cs="Times New Roman"/>
          <w:sz w:val="24"/>
          <w:szCs w:val="24"/>
          <w:lang w:val="es-CL"/>
        </w:rPr>
        <w:t xml:space="preserve">, </w:t>
      </w:r>
      <w:r w:rsidR="006F3F15" w:rsidRPr="00850867">
        <w:rPr>
          <w:rFonts w:ascii="Times New Roman" w:hAnsi="Times New Roman" w:cs="Times New Roman"/>
          <w:sz w:val="24"/>
          <w:szCs w:val="24"/>
          <w:lang w:val="es-CL"/>
        </w:rPr>
        <w:t>el porcentaje de glóbulos hipocrómicos</w:t>
      </w:r>
      <w:r w:rsidR="00D13A09">
        <w:rPr>
          <w:rFonts w:ascii="Times New Roman" w:hAnsi="Times New Roman" w:cs="Times New Roman"/>
          <w:sz w:val="24"/>
          <w:szCs w:val="24"/>
          <w:lang w:val="es-CL"/>
        </w:rPr>
        <w:t xml:space="preserve"> y los niveles de hepcidina</w:t>
      </w:r>
      <w:r w:rsidR="006F3F15" w:rsidRPr="00850867">
        <w:rPr>
          <w:rFonts w:ascii="Times New Roman" w:hAnsi="Times New Roman" w:cs="Times New Roman"/>
          <w:sz w:val="24"/>
          <w:szCs w:val="24"/>
          <w:lang w:val="es-CL"/>
        </w:rPr>
        <w:t xml:space="preserve"> también han sido sugeridos </w:t>
      </w:r>
      <w:r w:rsidR="00D13A09">
        <w:rPr>
          <w:rFonts w:ascii="Times New Roman" w:hAnsi="Times New Roman" w:cs="Times New Roman"/>
          <w:sz w:val="24"/>
          <w:szCs w:val="24"/>
          <w:lang w:val="es-CL"/>
        </w:rPr>
        <w:t>para diferenciar entre ADH y AEC</w:t>
      </w:r>
      <w:r w:rsidR="00897D0F" w:rsidRPr="00850867">
        <w:rPr>
          <w:rFonts w:ascii="Times New Roman" w:hAnsi="Times New Roman" w:cs="Times New Roman"/>
          <w:sz w:val="24"/>
          <w:szCs w:val="24"/>
          <w:lang w:val="es-CL"/>
        </w:rPr>
        <w:t>(4</w:t>
      </w:r>
      <w:r w:rsidR="00FA1933">
        <w:rPr>
          <w:rFonts w:ascii="Times New Roman" w:hAnsi="Times New Roman" w:cs="Times New Roman"/>
          <w:sz w:val="24"/>
          <w:szCs w:val="24"/>
          <w:lang w:val="es-CL"/>
        </w:rPr>
        <w:t>1</w:t>
      </w:r>
      <w:r w:rsidR="003F0A5E">
        <w:rPr>
          <w:rFonts w:ascii="Times New Roman" w:hAnsi="Times New Roman" w:cs="Times New Roman"/>
          <w:sz w:val="24"/>
          <w:szCs w:val="24"/>
          <w:lang w:val="es-CL"/>
        </w:rPr>
        <w:t>,4</w:t>
      </w:r>
      <w:r w:rsidR="00FA1933">
        <w:rPr>
          <w:rFonts w:ascii="Times New Roman" w:hAnsi="Times New Roman" w:cs="Times New Roman"/>
          <w:sz w:val="24"/>
          <w:szCs w:val="24"/>
          <w:lang w:val="es-CL"/>
        </w:rPr>
        <w:t>2</w:t>
      </w:r>
      <w:r w:rsidR="00897D0F" w:rsidRPr="00850867">
        <w:rPr>
          <w:rFonts w:ascii="Times New Roman" w:hAnsi="Times New Roman" w:cs="Times New Roman"/>
          <w:sz w:val="24"/>
          <w:szCs w:val="24"/>
          <w:lang w:val="es-CL"/>
        </w:rPr>
        <w:t>).</w:t>
      </w:r>
      <w:r w:rsidR="006F3F15" w:rsidRPr="00850867">
        <w:rPr>
          <w:rFonts w:ascii="Times New Roman" w:hAnsi="Times New Roman" w:cs="Times New Roman"/>
          <w:sz w:val="24"/>
          <w:szCs w:val="24"/>
          <w:lang w:val="es-CL"/>
        </w:rPr>
        <w:t xml:space="preserve">  </w:t>
      </w:r>
    </w:p>
    <w:p w:rsidR="00A2304F" w:rsidRPr="00850867" w:rsidRDefault="00E64E15"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La AEC se caracteriza por una anemia leve</w:t>
      </w:r>
      <w:r w:rsidR="004852BD">
        <w:rPr>
          <w:rFonts w:ascii="Times New Roman" w:hAnsi="Times New Roman" w:cs="Times New Roman"/>
          <w:sz w:val="24"/>
          <w:szCs w:val="24"/>
          <w:lang w:val="es-CL"/>
        </w:rPr>
        <w:t xml:space="preserve"> a </w:t>
      </w:r>
      <w:r w:rsidRPr="00850867">
        <w:rPr>
          <w:rFonts w:ascii="Times New Roman" w:hAnsi="Times New Roman" w:cs="Times New Roman"/>
          <w:sz w:val="24"/>
          <w:szCs w:val="24"/>
          <w:lang w:val="es-CL"/>
        </w:rPr>
        <w:t xml:space="preserve">moderada (Hb &gt;8 g/dL), </w:t>
      </w:r>
      <w:r w:rsidR="00D96A5B" w:rsidRPr="00850867">
        <w:rPr>
          <w:rFonts w:ascii="Times New Roman" w:hAnsi="Times New Roman" w:cs="Times New Roman"/>
          <w:sz w:val="24"/>
          <w:szCs w:val="24"/>
          <w:lang w:val="es-CL"/>
        </w:rPr>
        <w:t xml:space="preserve">volumen corpuscular medio normal o </w:t>
      </w:r>
      <w:r w:rsidR="00150A09">
        <w:rPr>
          <w:rFonts w:ascii="Times New Roman" w:hAnsi="Times New Roman" w:cs="Times New Roman"/>
          <w:sz w:val="24"/>
          <w:szCs w:val="24"/>
          <w:lang w:val="es-CL"/>
        </w:rPr>
        <w:t>disminui</w:t>
      </w:r>
      <w:r w:rsidR="00D96A5B" w:rsidRPr="00850867">
        <w:rPr>
          <w:rFonts w:ascii="Times New Roman" w:hAnsi="Times New Roman" w:cs="Times New Roman"/>
          <w:sz w:val="24"/>
          <w:szCs w:val="24"/>
          <w:lang w:val="es-CL"/>
        </w:rPr>
        <w:t>do</w:t>
      </w:r>
      <w:r w:rsidR="00223F87" w:rsidRPr="00850867">
        <w:rPr>
          <w:rFonts w:ascii="Times New Roman" w:hAnsi="Times New Roman" w:cs="Times New Roman"/>
          <w:sz w:val="24"/>
          <w:szCs w:val="24"/>
          <w:lang w:val="es-CL"/>
        </w:rPr>
        <w:t xml:space="preserve">, </w:t>
      </w:r>
      <w:r w:rsidR="00072EEC" w:rsidRPr="00850867">
        <w:rPr>
          <w:rFonts w:ascii="Times New Roman" w:hAnsi="Times New Roman" w:cs="Times New Roman"/>
          <w:sz w:val="24"/>
          <w:szCs w:val="24"/>
          <w:lang w:val="es-CL"/>
        </w:rPr>
        <w:t xml:space="preserve">ferritina </w:t>
      </w:r>
      <w:r w:rsidR="00223F87" w:rsidRPr="00850867">
        <w:rPr>
          <w:rFonts w:ascii="Times New Roman" w:hAnsi="Times New Roman" w:cs="Times New Roman"/>
          <w:sz w:val="24"/>
          <w:szCs w:val="24"/>
          <w:lang w:val="es-CL"/>
        </w:rPr>
        <w:t xml:space="preserve">&gt;100 µg/dL y </w:t>
      </w:r>
      <w:proofErr w:type="spellStart"/>
      <w:r w:rsidR="00223F87" w:rsidRPr="00850867">
        <w:rPr>
          <w:rFonts w:ascii="Times New Roman" w:hAnsi="Times New Roman" w:cs="Times New Roman"/>
          <w:sz w:val="24"/>
          <w:szCs w:val="24"/>
          <w:lang w:val="es-CL"/>
        </w:rPr>
        <w:t>s</w:t>
      </w:r>
      <w:r w:rsidR="0093143B">
        <w:rPr>
          <w:rFonts w:ascii="Times New Roman" w:hAnsi="Times New Roman" w:cs="Times New Roman"/>
          <w:sz w:val="24"/>
          <w:szCs w:val="24"/>
          <w:lang w:val="es-CL"/>
        </w:rPr>
        <w:t>Tf</w:t>
      </w:r>
      <w:proofErr w:type="spellEnd"/>
      <w:r w:rsidR="00223F87" w:rsidRPr="00850867">
        <w:rPr>
          <w:rFonts w:ascii="Times New Roman" w:hAnsi="Times New Roman" w:cs="Times New Roman"/>
          <w:sz w:val="24"/>
          <w:szCs w:val="24"/>
          <w:lang w:val="es-CL"/>
        </w:rPr>
        <w:t xml:space="preserve"> &lt;20%</w:t>
      </w:r>
      <w:r w:rsidR="00D96A5B" w:rsidRPr="00850867">
        <w:rPr>
          <w:rFonts w:ascii="Times New Roman" w:hAnsi="Times New Roman" w:cs="Times New Roman"/>
          <w:sz w:val="24"/>
          <w:szCs w:val="24"/>
          <w:lang w:val="es-CL"/>
        </w:rPr>
        <w:t>(</w:t>
      </w:r>
      <w:del w:id="137" w:author="Ignacio Quera" w:date="2022-05-07T20:13:00Z">
        <w:r w:rsidR="00FA1933" w:rsidDel="00E03A2C">
          <w:rPr>
            <w:rFonts w:ascii="Times New Roman" w:hAnsi="Times New Roman" w:cs="Times New Roman"/>
            <w:sz w:val="24"/>
            <w:szCs w:val="24"/>
            <w:lang w:val="es-CL"/>
          </w:rPr>
          <w:delText>17</w:delText>
        </w:r>
        <w:r w:rsidR="00223F87" w:rsidRPr="00850867" w:rsidDel="00E03A2C">
          <w:rPr>
            <w:rFonts w:ascii="Times New Roman" w:hAnsi="Times New Roman" w:cs="Times New Roman"/>
            <w:sz w:val="24"/>
            <w:szCs w:val="24"/>
            <w:lang w:val="es-CL"/>
          </w:rPr>
          <w:delText>,</w:delText>
        </w:r>
        <w:r w:rsidR="00D96A5B" w:rsidRPr="00850867" w:rsidDel="00E03A2C">
          <w:rPr>
            <w:rFonts w:ascii="Times New Roman" w:hAnsi="Times New Roman" w:cs="Times New Roman"/>
            <w:sz w:val="24"/>
            <w:szCs w:val="24"/>
            <w:lang w:val="es-CL"/>
          </w:rPr>
          <w:delText>2</w:delText>
        </w:r>
        <w:r w:rsidR="00FA1933" w:rsidDel="00E03A2C">
          <w:rPr>
            <w:rFonts w:ascii="Times New Roman" w:hAnsi="Times New Roman" w:cs="Times New Roman"/>
            <w:sz w:val="24"/>
            <w:szCs w:val="24"/>
            <w:lang w:val="es-CL"/>
          </w:rPr>
          <w:delText>3</w:delText>
        </w:r>
      </w:del>
      <w:ins w:id="138" w:author="Ignacio Quera" w:date="2022-05-07T20:13:00Z">
        <w:r w:rsidR="00E03A2C">
          <w:rPr>
            <w:rFonts w:ascii="Times New Roman" w:hAnsi="Times New Roman" w:cs="Times New Roman"/>
            <w:sz w:val="24"/>
            <w:szCs w:val="24"/>
            <w:lang w:val="es-CL"/>
          </w:rPr>
          <w:t>19,2</w:t>
        </w:r>
      </w:ins>
      <w:ins w:id="139" w:author="Ignacio Quera" w:date="2022-05-07T20:14:00Z">
        <w:r w:rsidR="00E03A2C">
          <w:rPr>
            <w:rFonts w:ascii="Times New Roman" w:hAnsi="Times New Roman" w:cs="Times New Roman"/>
            <w:sz w:val="24"/>
            <w:szCs w:val="24"/>
            <w:lang w:val="es-CL"/>
          </w:rPr>
          <w:t>5</w:t>
        </w:r>
      </w:ins>
      <w:r w:rsidR="00D96A5B" w:rsidRPr="00850867">
        <w:rPr>
          <w:rFonts w:ascii="Times New Roman" w:hAnsi="Times New Roman" w:cs="Times New Roman"/>
          <w:sz w:val="24"/>
          <w:szCs w:val="24"/>
          <w:lang w:val="es-CL"/>
        </w:rPr>
        <w:t>).</w:t>
      </w:r>
      <w:r w:rsidR="00223F87" w:rsidRPr="00850867">
        <w:rPr>
          <w:rFonts w:ascii="Times New Roman" w:hAnsi="Times New Roman" w:cs="Times New Roman"/>
          <w:sz w:val="24"/>
          <w:szCs w:val="24"/>
          <w:lang w:val="es-CL"/>
        </w:rPr>
        <w:t xml:space="preserve"> Una ferritina entre 30-100 µg/dL puede indicar la presencia de </w:t>
      </w:r>
      <w:r w:rsidR="00605DD2" w:rsidRPr="00850867">
        <w:rPr>
          <w:rFonts w:ascii="Times New Roman" w:hAnsi="Times New Roman" w:cs="Times New Roman"/>
          <w:sz w:val="24"/>
          <w:szCs w:val="24"/>
          <w:lang w:val="es-CL"/>
        </w:rPr>
        <w:t>una combinación de A</w:t>
      </w:r>
      <w:r w:rsidR="0093143B">
        <w:rPr>
          <w:rFonts w:ascii="Times New Roman" w:hAnsi="Times New Roman" w:cs="Times New Roman"/>
          <w:sz w:val="24"/>
          <w:szCs w:val="24"/>
          <w:lang w:val="es-CL"/>
        </w:rPr>
        <w:t>D</w:t>
      </w:r>
      <w:r w:rsidR="00605DD2" w:rsidRPr="00850867">
        <w:rPr>
          <w:rFonts w:ascii="Times New Roman" w:hAnsi="Times New Roman" w:cs="Times New Roman"/>
          <w:sz w:val="24"/>
          <w:szCs w:val="24"/>
          <w:lang w:val="es-CL"/>
        </w:rPr>
        <w:t xml:space="preserve">H y AEC. </w:t>
      </w:r>
      <w:r w:rsidR="001D5723" w:rsidRPr="00850867">
        <w:rPr>
          <w:rFonts w:ascii="Times New Roman" w:hAnsi="Times New Roman" w:cs="Times New Roman"/>
          <w:sz w:val="24"/>
          <w:szCs w:val="24"/>
          <w:lang w:val="es-CL"/>
        </w:rPr>
        <w:t>Un recuento de reticulocitos disminuido también puede estar presente en</w:t>
      </w:r>
      <w:r w:rsidR="00A2304F" w:rsidRPr="00850867">
        <w:rPr>
          <w:rFonts w:ascii="Times New Roman" w:hAnsi="Times New Roman" w:cs="Times New Roman"/>
          <w:sz w:val="24"/>
          <w:szCs w:val="24"/>
          <w:lang w:val="es-CL"/>
        </w:rPr>
        <w:t xml:space="preserve"> este escenario. </w:t>
      </w:r>
      <w:r w:rsidR="00BA7BC4" w:rsidRPr="00850867">
        <w:rPr>
          <w:rFonts w:ascii="Times New Roman" w:hAnsi="Times New Roman" w:cs="Times New Roman"/>
          <w:sz w:val="24"/>
          <w:szCs w:val="24"/>
          <w:lang w:val="es-CL"/>
        </w:rPr>
        <w:t>E</w:t>
      </w:r>
      <w:r w:rsidR="001D5723" w:rsidRPr="00850867">
        <w:rPr>
          <w:rFonts w:ascii="Times New Roman" w:hAnsi="Times New Roman" w:cs="Times New Roman"/>
          <w:sz w:val="24"/>
          <w:szCs w:val="24"/>
          <w:lang w:val="es-CL"/>
        </w:rPr>
        <w:t>s</w:t>
      </w:r>
      <w:r w:rsidR="00BA7BC4" w:rsidRPr="00850867">
        <w:rPr>
          <w:rFonts w:ascii="Times New Roman" w:hAnsi="Times New Roman" w:cs="Times New Roman"/>
          <w:sz w:val="24"/>
          <w:szCs w:val="24"/>
          <w:lang w:val="es-CL"/>
        </w:rPr>
        <w:t xml:space="preserve"> importante considerar que la </w:t>
      </w:r>
      <w:r w:rsidR="00D96A5B" w:rsidRPr="00850867">
        <w:rPr>
          <w:rFonts w:ascii="Times New Roman" w:hAnsi="Times New Roman" w:cs="Times New Roman"/>
          <w:sz w:val="24"/>
          <w:szCs w:val="24"/>
          <w:lang w:val="es-CL"/>
        </w:rPr>
        <w:t xml:space="preserve">AEC puede presentarse con una deficiencia funcional de hierro dado la sobreexpresión de </w:t>
      </w:r>
      <w:r w:rsidR="00BA7BC4" w:rsidRPr="00850867">
        <w:rPr>
          <w:rFonts w:ascii="Times New Roman" w:hAnsi="Times New Roman" w:cs="Times New Roman"/>
          <w:sz w:val="24"/>
          <w:szCs w:val="24"/>
          <w:lang w:val="es-CL"/>
        </w:rPr>
        <w:t>hepcidina por acción de las citoquinas inflamatorias lo que produce una disminución de ferroportina y con ello una disminución del transporte de hierro(</w:t>
      </w:r>
      <w:del w:id="140" w:author="Ignacio Quera" w:date="2022-05-07T20:33:00Z">
        <w:r w:rsidR="00FA1933" w:rsidDel="0027534C">
          <w:rPr>
            <w:rFonts w:ascii="Times New Roman" w:hAnsi="Times New Roman" w:cs="Times New Roman"/>
            <w:sz w:val="24"/>
            <w:szCs w:val="24"/>
            <w:lang w:val="es-CL"/>
          </w:rPr>
          <w:delText>17</w:delText>
        </w:r>
      </w:del>
      <w:ins w:id="141" w:author="Ignacio Quera" w:date="2022-05-07T20:33:00Z">
        <w:r w:rsidR="0027534C">
          <w:rPr>
            <w:rFonts w:ascii="Times New Roman" w:hAnsi="Times New Roman" w:cs="Times New Roman"/>
            <w:sz w:val="24"/>
            <w:szCs w:val="24"/>
            <w:lang w:val="es-CL"/>
          </w:rPr>
          <w:t>19</w:t>
        </w:r>
      </w:ins>
      <w:r w:rsidR="00BA7BC4" w:rsidRPr="00850867">
        <w:rPr>
          <w:rFonts w:ascii="Times New Roman" w:hAnsi="Times New Roman" w:cs="Times New Roman"/>
          <w:sz w:val="24"/>
          <w:szCs w:val="24"/>
          <w:lang w:val="es-CL"/>
        </w:rPr>
        <w:t>)</w:t>
      </w:r>
      <w:r w:rsidR="00A2304F" w:rsidRPr="00850867">
        <w:rPr>
          <w:rFonts w:ascii="Times New Roman" w:hAnsi="Times New Roman" w:cs="Times New Roman"/>
          <w:sz w:val="24"/>
          <w:szCs w:val="24"/>
          <w:lang w:val="es-CL"/>
        </w:rPr>
        <w:t>.</w:t>
      </w:r>
      <w:r w:rsidR="00150A09">
        <w:rPr>
          <w:rFonts w:ascii="Times New Roman" w:hAnsi="Times New Roman" w:cs="Times New Roman"/>
          <w:sz w:val="24"/>
          <w:szCs w:val="24"/>
          <w:lang w:val="es-CL"/>
        </w:rPr>
        <w:t xml:space="preserve"> </w:t>
      </w:r>
      <w:r w:rsidR="00150A09" w:rsidRPr="00850867">
        <w:rPr>
          <w:rFonts w:ascii="Times New Roman" w:hAnsi="Times New Roman" w:cs="Times New Roman"/>
          <w:sz w:val="24"/>
          <w:szCs w:val="24"/>
          <w:lang w:val="es-CL"/>
        </w:rPr>
        <w:t xml:space="preserve">Un resumen de los parámetros diagnósticos de la ADH </w:t>
      </w:r>
      <w:r w:rsidR="00150A09">
        <w:rPr>
          <w:rFonts w:ascii="Times New Roman" w:hAnsi="Times New Roman" w:cs="Times New Roman"/>
          <w:sz w:val="24"/>
          <w:szCs w:val="24"/>
          <w:lang w:val="es-CL"/>
        </w:rPr>
        <w:t xml:space="preserve">y la AEC </w:t>
      </w:r>
      <w:r w:rsidR="00150A09" w:rsidRPr="00850867">
        <w:rPr>
          <w:rFonts w:ascii="Times New Roman" w:hAnsi="Times New Roman" w:cs="Times New Roman"/>
          <w:sz w:val="24"/>
          <w:szCs w:val="24"/>
          <w:lang w:val="es-CL"/>
        </w:rPr>
        <w:t>se muestra en la Tabla</w:t>
      </w:r>
      <w:r w:rsidR="00205346">
        <w:rPr>
          <w:rFonts w:ascii="Times New Roman" w:hAnsi="Times New Roman" w:cs="Times New Roman"/>
          <w:sz w:val="24"/>
          <w:szCs w:val="24"/>
          <w:lang w:val="es-CL"/>
        </w:rPr>
        <w:t>-</w:t>
      </w:r>
      <w:del w:id="142" w:author="Ignacio Quera" w:date="2022-05-07T20:16:00Z">
        <w:r w:rsidR="00150A09" w:rsidDel="007A3B21">
          <w:rPr>
            <w:rFonts w:ascii="Times New Roman" w:hAnsi="Times New Roman" w:cs="Times New Roman"/>
            <w:sz w:val="24"/>
            <w:szCs w:val="24"/>
            <w:lang w:val="es-CL"/>
          </w:rPr>
          <w:delText>3</w:delText>
        </w:r>
      </w:del>
      <w:ins w:id="143" w:author="Ignacio Quera" w:date="2022-05-07T20:16:00Z">
        <w:r w:rsidR="007A3B21">
          <w:rPr>
            <w:rFonts w:ascii="Times New Roman" w:hAnsi="Times New Roman" w:cs="Times New Roman"/>
            <w:sz w:val="24"/>
            <w:szCs w:val="24"/>
            <w:lang w:val="es-CL"/>
          </w:rPr>
          <w:t>5</w:t>
        </w:r>
      </w:ins>
      <w:r w:rsidR="00150A09" w:rsidRPr="00850867">
        <w:rPr>
          <w:rFonts w:ascii="Times New Roman" w:hAnsi="Times New Roman" w:cs="Times New Roman"/>
          <w:sz w:val="24"/>
          <w:szCs w:val="24"/>
          <w:lang w:val="es-CL"/>
        </w:rPr>
        <w:t xml:space="preserve">. </w:t>
      </w:r>
    </w:p>
    <w:p w:rsidR="00076B3A" w:rsidRPr="00AE4B0A" w:rsidRDefault="00A2304F" w:rsidP="00076B3A">
      <w:pPr>
        <w:spacing w:line="360" w:lineRule="auto"/>
        <w:jc w:val="both"/>
        <w:rPr>
          <w:ins w:id="144" w:author="Ignacio Quera" w:date="2022-05-07T20:28:00Z"/>
          <w:rFonts w:ascii="Times New Roman" w:hAnsi="Times New Roman" w:cs="Times New Roman"/>
          <w:sz w:val="24"/>
          <w:szCs w:val="24"/>
          <w:lang w:val="es-CL"/>
        </w:rPr>
      </w:pPr>
      <w:r w:rsidRPr="00850867">
        <w:rPr>
          <w:rFonts w:ascii="Times New Roman" w:hAnsi="Times New Roman" w:cs="Times New Roman"/>
          <w:sz w:val="24"/>
          <w:szCs w:val="24"/>
          <w:lang w:val="es-CL"/>
        </w:rPr>
        <w:t>El diagnóstico de deficiencia de vitamina B12 debe plantearse cu</w:t>
      </w:r>
      <w:r w:rsidR="00AA0838" w:rsidRPr="00850867">
        <w:rPr>
          <w:rFonts w:ascii="Times New Roman" w:hAnsi="Times New Roman" w:cs="Times New Roman"/>
          <w:sz w:val="24"/>
          <w:szCs w:val="24"/>
          <w:lang w:val="es-CL"/>
        </w:rPr>
        <w:t>an</w:t>
      </w:r>
      <w:r w:rsidRPr="00850867">
        <w:rPr>
          <w:rFonts w:ascii="Times New Roman" w:hAnsi="Times New Roman" w:cs="Times New Roman"/>
          <w:sz w:val="24"/>
          <w:szCs w:val="24"/>
          <w:lang w:val="es-CL"/>
        </w:rPr>
        <w:t>do los nivele</w:t>
      </w:r>
      <w:r w:rsidR="00AA0838" w:rsidRPr="00850867">
        <w:rPr>
          <w:rFonts w:ascii="Times New Roman" w:hAnsi="Times New Roman" w:cs="Times New Roman"/>
          <w:sz w:val="24"/>
          <w:szCs w:val="24"/>
          <w:lang w:val="es-CL"/>
        </w:rPr>
        <w:t>s</w:t>
      </w:r>
      <w:r w:rsidRPr="00850867">
        <w:rPr>
          <w:rFonts w:ascii="Times New Roman" w:hAnsi="Times New Roman" w:cs="Times New Roman"/>
          <w:sz w:val="24"/>
          <w:szCs w:val="24"/>
          <w:lang w:val="es-CL"/>
        </w:rPr>
        <w:t xml:space="preserve"> sérico</w:t>
      </w:r>
      <w:r w:rsidR="00AA0838" w:rsidRPr="00850867">
        <w:rPr>
          <w:rFonts w:ascii="Times New Roman" w:hAnsi="Times New Roman" w:cs="Times New Roman"/>
          <w:sz w:val="24"/>
          <w:szCs w:val="24"/>
          <w:lang w:val="es-CL"/>
        </w:rPr>
        <w:t>s</w:t>
      </w:r>
      <w:r w:rsidRPr="00850867">
        <w:rPr>
          <w:rFonts w:ascii="Times New Roman" w:hAnsi="Times New Roman" w:cs="Times New Roman"/>
          <w:sz w:val="24"/>
          <w:szCs w:val="24"/>
          <w:lang w:val="es-CL"/>
        </w:rPr>
        <w:t xml:space="preserve"> </w:t>
      </w:r>
      <w:r w:rsidR="00AA0838" w:rsidRPr="00850867">
        <w:rPr>
          <w:rFonts w:ascii="Times New Roman" w:hAnsi="Times New Roman" w:cs="Times New Roman"/>
          <w:sz w:val="24"/>
          <w:szCs w:val="24"/>
          <w:lang w:val="es-CL"/>
        </w:rPr>
        <w:t xml:space="preserve">de este micronutriente son &lt;200 pg/mL (140 </w:t>
      </w:r>
      <w:proofErr w:type="spellStart"/>
      <w:r w:rsidR="00AA0838" w:rsidRPr="00850867">
        <w:rPr>
          <w:rFonts w:ascii="Times New Roman" w:hAnsi="Times New Roman" w:cs="Times New Roman"/>
          <w:sz w:val="24"/>
          <w:szCs w:val="24"/>
          <w:lang w:val="es-CL"/>
        </w:rPr>
        <w:t>pmol</w:t>
      </w:r>
      <w:proofErr w:type="spellEnd"/>
      <w:r w:rsidR="00AA0838" w:rsidRPr="00850867">
        <w:rPr>
          <w:rFonts w:ascii="Times New Roman" w:hAnsi="Times New Roman" w:cs="Times New Roman"/>
          <w:sz w:val="24"/>
          <w:szCs w:val="24"/>
          <w:lang w:val="es-CL"/>
        </w:rPr>
        <w:t xml:space="preserve">/L). Mediciones de homocisteína y </w:t>
      </w:r>
      <w:r w:rsidR="00F00E57" w:rsidRPr="00850867">
        <w:rPr>
          <w:rFonts w:ascii="Times New Roman" w:hAnsi="Times New Roman" w:cs="Times New Roman"/>
          <w:sz w:val="24"/>
          <w:szCs w:val="24"/>
          <w:lang w:val="es-CL"/>
        </w:rPr>
        <w:t xml:space="preserve">ácido </w:t>
      </w:r>
      <w:r w:rsidR="00AA0838" w:rsidRPr="00850867">
        <w:rPr>
          <w:rFonts w:ascii="Times New Roman" w:hAnsi="Times New Roman" w:cs="Times New Roman"/>
          <w:sz w:val="24"/>
          <w:szCs w:val="24"/>
          <w:lang w:val="es-CL"/>
        </w:rPr>
        <w:t>metil</w:t>
      </w:r>
      <w:r w:rsidR="00F00E57" w:rsidRPr="00850867">
        <w:rPr>
          <w:rFonts w:ascii="Times New Roman" w:hAnsi="Times New Roman" w:cs="Times New Roman"/>
          <w:sz w:val="24"/>
          <w:szCs w:val="24"/>
          <w:lang w:val="es-CL"/>
        </w:rPr>
        <w:t xml:space="preserve">malónico </w:t>
      </w:r>
      <w:r w:rsidR="00AA0838" w:rsidRPr="00850867">
        <w:rPr>
          <w:rFonts w:ascii="Times New Roman" w:hAnsi="Times New Roman" w:cs="Times New Roman"/>
          <w:sz w:val="24"/>
          <w:szCs w:val="24"/>
          <w:lang w:val="es-CL"/>
        </w:rPr>
        <w:t xml:space="preserve">han sido </w:t>
      </w:r>
      <w:r w:rsidR="00F00E57" w:rsidRPr="00850867">
        <w:rPr>
          <w:rFonts w:ascii="Times New Roman" w:hAnsi="Times New Roman" w:cs="Times New Roman"/>
          <w:sz w:val="24"/>
          <w:szCs w:val="24"/>
          <w:lang w:val="es-CL"/>
        </w:rPr>
        <w:t xml:space="preserve">también sugeridos </w:t>
      </w:r>
      <w:r w:rsidR="00AA0838" w:rsidRPr="00850867">
        <w:rPr>
          <w:rFonts w:ascii="Times New Roman" w:hAnsi="Times New Roman" w:cs="Times New Roman"/>
          <w:sz w:val="24"/>
          <w:szCs w:val="24"/>
          <w:lang w:val="es-CL"/>
        </w:rPr>
        <w:t xml:space="preserve">para </w:t>
      </w:r>
      <w:r w:rsidR="0093143B">
        <w:rPr>
          <w:rFonts w:ascii="Times New Roman" w:hAnsi="Times New Roman" w:cs="Times New Roman"/>
          <w:sz w:val="24"/>
          <w:szCs w:val="24"/>
          <w:lang w:val="es-CL"/>
        </w:rPr>
        <w:t xml:space="preserve">realizar </w:t>
      </w:r>
      <w:r w:rsidR="00AA0838" w:rsidRPr="00850867">
        <w:rPr>
          <w:rFonts w:ascii="Times New Roman" w:hAnsi="Times New Roman" w:cs="Times New Roman"/>
          <w:sz w:val="24"/>
          <w:szCs w:val="24"/>
          <w:lang w:val="es-CL"/>
        </w:rPr>
        <w:t xml:space="preserve">el diagnóstico de </w:t>
      </w:r>
      <w:r w:rsidR="00F00E57" w:rsidRPr="00850867">
        <w:rPr>
          <w:rFonts w:ascii="Times New Roman" w:hAnsi="Times New Roman" w:cs="Times New Roman"/>
          <w:sz w:val="24"/>
          <w:szCs w:val="24"/>
          <w:lang w:val="es-CL"/>
        </w:rPr>
        <w:t xml:space="preserve">deficiencia de </w:t>
      </w:r>
      <w:r w:rsidR="00AA0838" w:rsidRPr="00850867">
        <w:rPr>
          <w:rFonts w:ascii="Times New Roman" w:hAnsi="Times New Roman" w:cs="Times New Roman"/>
          <w:sz w:val="24"/>
          <w:szCs w:val="24"/>
          <w:lang w:val="es-CL"/>
        </w:rPr>
        <w:t>vitamina B12</w:t>
      </w:r>
      <w:r w:rsidR="00F00E57" w:rsidRPr="00850867">
        <w:rPr>
          <w:rFonts w:ascii="Times New Roman" w:hAnsi="Times New Roman" w:cs="Times New Roman"/>
          <w:sz w:val="24"/>
          <w:szCs w:val="24"/>
          <w:lang w:val="es-CL"/>
        </w:rPr>
        <w:t xml:space="preserve"> y folato</w:t>
      </w:r>
      <w:r w:rsidR="00AA0838" w:rsidRPr="00850867">
        <w:rPr>
          <w:rFonts w:ascii="Times New Roman" w:hAnsi="Times New Roman" w:cs="Times New Roman"/>
          <w:sz w:val="24"/>
          <w:szCs w:val="24"/>
          <w:lang w:val="es-CL"/>
        </w:rPr>
        <w:t>(4</w:t>
      </w:r>
      <w:r w:rsidR="00FA1933">
        <w:rPr>
          <w:rFonts w:ascii="Times New Roman" w:hAnsi="Times New Roman" w:cs="Times New Roman"/>
          <w:sz w:val="24"/>
          <w:szCs w:val="24"/>
          <w:lang w:val="es-CL"/>
        </w:rPr>
        <w:t>3</w:t>
      </w:r>
      <w:r w:rsidR="00AA0838" w:rsidRPr="00850867">
        <w:rPr>
          <w:rFonts w:ascii="Times New Roman" w:hAnsi="Times New Roman" w:cs="Times New Roman"/>
          <w:sz w:val="24"/>
          <w:szCs w:val="24"/>
          <w:lang w:val="es-CL"/>
        </w:rPr>
        <w:t>)</w:t>
      </w:r>
      <w:r w:rsidR="00F00E57" w:rsidRPr="00850867">
        <w:rPr>
          <w:rFonts w:ascii="Times New Roman" w:hAnsi="Times New Roman" w:cs="Times New Roman"/>
          <w:sz w:val="24"/>
          <w:szCs w:val="24"/>
          <w:lang w:val="es-CL"/>
        </w:rPr>
        <w:t>.</w:t>
      </w:r>
      <w:r w:rsidR="00AA0838" w:rsidRPr="00850867">
        <w:rPr>
          <w:rFonts w:ascii="Times New Roman" w:hAnsi="Times New Roman" w:cs="Times New Roman"/>
          <w:sz w:val="24"/>
          <w:szCs w:val="24"/>
          <w:lang w:val="es-CL"/>
        </w:rPr>
        <w:t xml:space="preserve"> </w:t>
      </w:r>
      <w:ins w:id="145" w:author="Ignacio Quera" w:date="2022-05-07T20:28:00Z">
        <w:r w:rsidR="00076B3A" w:rsidRPr="00AE4B0A">
          <w:rPr>
            <w:rFonts w:ascii="Times New Roman" w:hAnsi="Times New Roman" w:cs="Times New Roman"/>
            <w:sz w:val="24"/>
            <w:szCs w:val="24"/>
            <w:lang w:val="es-CL"/>
          </w:rPr>
          <w:t xml:space="preserve">Niveles de folato sérico y eritrocitario pueden ser utilizados en el diagnóstico de déficit de folatos. Sin embargo, este último puede ser más preciso dado que refleja el estado del ácido fólico durante la vida de los glóbulos rojos. </w:t>
        </w:r>
      </w:ins>
    </w:p>
    <w:p w:rsidR="006E7029" w:rsidRPr="00850867" w:rsidRDefault="005C7951" w:rsidP="00750477">
      <w:pPr>
        <w:spacing w:line="360" w:lineRule="auto"/>
        <w:jc w:val="both"/>
        <w:rPr>
          <w:rFonts w:ascii="Times New Roman" w:hAnsi="Times New Roman" w:cs="Times New Roman"/>
          <w:sz w:val="24"/>
          <w:szCs w:val="24"/>
          <w:lang w:val="es-CL"/>
        </w:rPr>
      </w:pPr>
      <w:r w:rsidRPr="00850867">
        <w:rPr>
          <w:rFonts w:ascii="Times New Roman" w:hAnsi="Times New Roman" w:cs="Times New Roman"/>
          <w:sz w:val="24"/>
          <w:szCs w:val="24"/>
          <w:lang w:val="es-CL"/>
        </w:rPr>
        <w:t>La a</w:t>
      </w:r>
      <w:r w:rsidR="006E7029" w:rsidRPr="00850867">
        <w:rPr>
          <w:rFonts w:ascii="Times New Roman" w:hAnsi="Times New Roman" w:cs="Times New Roman"/>
          <w:sz w:val="24"/>
          <w:szCs w:val="24"/>
          <w:lang w:val="es-CL"/>
        </w:rPr>
        <w:t xml:space="preserve">nemia </w:t>
      </w:r>
      <w:r w:rsidR="00DB50E0" w:rsidRPr="00850867">
        <w:rPr>
          <w:rFonts w:ascii="Times New Roman" w:hAnsi="Times New Roman" w:cs="Times New Roman"/>
          <w:sz w:val="24"/>
          <w:szCs w:val="24"/>
          <w:lang w:val="es-CL"/>
        </w:rPr>
        <w:t>inducida por fármacos relacionados con el tratamiento de la EII</w:t>
      </w:r>
      <w:r w:rsidRPr="00850867">
        <w:rPr>
          <w:rFonts w:ascii="Times New Roman" w:hAnsi="Times New Roman" w:cs="Times New Roman"/>
          <w:sz w:val="24"/>
          <w:szCs w:val="24"/>
          <w:lang w:val="es-CL"/>
        </w:rPr>
        <w:t xml:space="preserve">, </w:t>
      </w:r>
      <w:r w:rsidR="006E7029" w:rsidRPr="00850867">
        <w:rPr>
          <w:rFonts w:ascii="Times New Roman" w:hAnsi="Times New Roman" w:cs="Times New Roman"/>
          <w:sz w:val="24"/>
          <w:szCs w:val="24"/>
          <w:lang w:val="es-CL"/>
        </w:rPr>
        <w:t xml:space="preserve">debe ser considerada cuando </w:t>
      </w:r>
      <w:r w:rsidR="00DB50E0" w:rsidRPr="00850867">
        <w:rPr>
          <w:rFonts w:ascii="Times New Roman" w:hAnsi="Times New Roman" w:cs="Times New Roman"/>
          <w:sz w:val="24"/>
          <w:szCs w:val="24"/>
          <w:lang w:val="es-CL"/>
        </w:rPr>
        <w:t>las causas anteriormente mencionas y otras (Tabla</w:t>
      </w:r>
      <w:r w:rsidR="00205346">
        <w:rPr>
          <w:rFonts w:ascii="Times New Roman" w:hAnsi="Times New Roman" w:cs="Times New Roman"/>
          <w:sz w:val="24"/>
          <w:szCs w:val="24"/>
          <w:lang w:val="es-CL"/>
        </w:rPr>
        <w:t>-</w:t>
      </w:r>
      <w:r w:rsidR="00973AEA">
        <w:rPr>
          <w:rFonts w:ascii="Times New Roman" w:hAnsi="Times New Roman" w:cs="Times New Roman"/>
          <w:sz w:val="24"/>
          <w:szCs w:val="24"/>
          <w:lang w:val="es-CL"/>
        </w:rPr>
        <w:t>2</w:t>
      </w:r>
      <w:r w:rsidR="00DB50E0" w:rsidRPr="00850867">
        <w:rPr>
          <w:rFonts w:ascii="Times New Roman" w:hAnsi="Times New Roman" w:cs="Times New Roman"/>
          <w:sz w:val="24"/>
          <w:szCs w:val="24"/>
          <w:lang w:val="es-CL"/>
        </w:rPr>
        <w:t>) hayan sido razonablemente descartadas</w:t>
      </w:r>
      <w:ins w:id="146" w:author="Ignacio Quera" w:date="2022-05-07T20:35:00Z">
        <w:r w:rsidR="0027534C" w:rsidRPr="00850867" w:rsidDel="0027534C">
          <w:rPr>
            <w:rFonts w:ascii="Times New Roman" w:hAnsi="Times New Roman" w:cs="Times New Roman"/>
            <w:sz w:val="24"/>
            <w:szCs w:val="24"/>
            <w:lang w:val="es-CL"/>
          </w:rPr>
          <w:t xml:space="preserve"> </w:t>
        </w:r>
      </w:ins>
      <w:del w:id="147" w:author="Ignacio Quera" w:date="2022-05-07T20:35:00Z">
        <w:r w:rsidR="00DB50E0" w:rsidRPr="00850867" w:rsidDel="0027534C">
          <w:rPr>
            <w:rFonts w:ascii="Times New Roman" w:hAnsi="Times New Roman" w:cs="Times New Roman"/>
            <w:sz w:val="24"/>
            <w:szCs w:val="24"/>
            <w:lang w:val="es-CL"/>
          </w:rPr>
          <w:delText xml:space="preserve"> en pacientes que se encuentren en tratamiento con alguno de estos fármacos</w:delText>
        </w:r>
      </w:del>
      <w:r w:rsidR="00F45697" w:rsidRPr="00850867">
        <w:rPr>
          <w:rFonts w:ascii="Times New Roman" w:hAnsi="Times New Roman" w:cs="Times New Roman"/>
          <w:sz w:val="24"/>
          <w:szCs w:val="24"/>
          <w:lang w:val="es-CL"/>
        </w:rPr>
        <w:t>(</w:t>
      </w:r>
      <w:del w:id="148" w:author="Ignacio Quera" w:date="2022-05-07T20:35:00Z">
        <w:r w:rsidR="00FA1933" w:rsidDel="0027534C">
          <w:rPr>
            <w:rFonts w:ascii="Times New Roman" w:hAnsi="Times New Roman" w:cs="Times New Roman"/>
            <w:sz w:val="24"/>
            <w:szCs w:val="24"/>
            <w:lang w:val="es-CL"/>
          </w:rPr>
          <w:delText>17</w:delText>
        </w:r>
      </w:del>
      <w:ins w:id="149" w:author="Ignacio Quera" w:date="2022-05-07T20:35:00Z">
        <w:r w:rsidR="0027534C">
          <w:rPr>
            <w:rFonts w:ascii="Times New Roman" w:hAnsi="Times New Roman" w:cs="Times New Roman"/>
            <w:sz w:val="24"/>
            <w:szCs w:val="24"/>
            <w:lang w:val="es-CL"/>
          </w:rPr>
          <w:t>19</w:t>
        </w:r>
      </w:ins>
      <w:r w:rsidR="00F45697" w:rsidRPr="00850867">
        <w:rPr>
          <w:rFonts w:ascii="Times New Roman" w:hAnsi="Times New Roman" w:cs="Times New Roman"/>
          <w:sz w:val="24"/>
          <w:szCs w:val="24"/>
          <w:lang w:val="es-CL"/>
        </w:rPr>
        <w:t>)</w:t>
      </w:r>
      <w:r w:rsidR="00DB50E0" w:rsidRPr="00850867">
        <w:rPr>
          <w:rFonts w:ascii="Times New Roman" w:hAnsi="Times New Roman" w:cs="Times New Roman"/>
          <w:sz w:val="24"/>
          <w:szCs w:val="24"/>
          <w:lang w:val="es-CL"/>
        </w:rPr>
        <w:t xml:space="preserve">.  </w:t>
      </w:r>
      <w:r w:rsidR="006E7029" w:rsidRPr="00850867">
        <w:rPr>
          <w:rFonts w:ascii="Times New Roman" w:hAnsi="Times New Roman" w:cs="Times New Roman"/>
          <w:sz w:val="24"/>
          <w:szCs w:val="24"/>
          <w:lang w:val="es-CL"/>
        </w:rPr>
        <w:t xml:space="preserve"> </w:t>
      </w:r>
    </w:p>
    <w:p w:rsidR="00875375" w:rsidRPr="00850867" w:rsidRDefault="00875375" w:rsidP="00850867">
      <w:pPr>
        <w:spacing w:line="360" w:lineRule="auto"/>
        <w:rPr>
          <w:rFonts w:ascii="Times New Roman" w:hAnsi="Times New Roman" w:cs="Times New Roman"/>
          <w:b/>
          <w:bCs/>
          <w:sz w:val="24"/>
          <w:szCs w:val="24"/>
          <w:lang w:val="es-CL"/>
        </w:rPr>
      </w:pPr>
    </w:p>
    <w:p w:rsidR="003A2207" w:rsidRPr="00850867" w:rsidRDefault="003A2207" w:rsidP="00850867">
      <w:pPr>
        <w:spacing w:line="360" w:lineRule="auto"/>
        <w:rPr>
          <w:rFonts w:ascii="Times New Roman" w:hAnsi="Times New Roman" w:cs="Times New Roman"/>
          <w:b/>
          <w:bCs/>
          <w:sz w:val="24"/>
          <w:szCs w:val="24"/>
          <w:lang w:val="es-CL"/>
        </w:rPr>
      </w:pPr>
      <w:r w:rsidRPr="00850867">
        <w:rPr>
          <w:rFonts w:ascii="Times New Roman" w:hAnsi="Times New Roman" w:cs="Times New Roman"/>
          <w:b/>
          <w:bCs/>
          <w:sz w:val="24"/>
          <w:szCs w:val="24"/>
          <w:lang w:val="es-CL"/>
        </w:rPr>
        <w:t>Tratamiento</w:t>
      </w:r>
    </w:p>
    <w:p w:rsidR="003A2207" w:rsidRDefault="006D7E5D"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Una vez que la anemia ha </w:t>
      </w:r>
      <w:r w:rsidR="00A115CD">
        <w:rPr>
          <w:rFonts w:ascii="Times New Roman" w:hAnsi="Times New Roman" w:cs="Times New Roman"/>
          <w:sz w:val="24"/>
          <w:szCs w:val="24"/>
          <w:lang w:val="es-CL"/>
        </w:rPr>
        <w:t xml:space="preserve">sido </w:t>
      </w:r>
      <w:r>
        <w:rPr>
          <w:rFonts w:ascii="Times New Roman" w:hAnsi="Times New Roman" w:cs="Times New Roman"/>
          <w:sz w:val="24"/>
          <w:szCs w:val="24"/>
          <w:lang w:val="es-CL"/>
        </w:rPr>
        <w:t>diagnosticad</w:t>
      </w:r>
      <w:r w:rsidR="00A115CD">
        <w:rPr>
          <w:rFonts w:ascii="Times New Roman" w:hAnsi="Times New Roman" w:cs="Times New Roman"/>
          <w:sz w:val="24"/>
          <w:szCs w:val="24"/>
          <w:lang w:val="es-CL"/>
        </w:rPr>
        <w:t>a</w:t>
      </w:r>
      <w:r>
        <w:rPr>
          <w:rFonts w:ascii="Times New Roman" w:hAnsi="Times New Roman" w:cs="Times New Roman"/>
          <w:sz w:val="24"/>
          <w:szCs w:val="24"/>
          <w:lang w:val="es-CL"/>
        </w:rPr>
        <w:t>, se debe iniciar un tratamiento adecuado ya que est</w:t>
      </w:r>
      <w:r w:rsidR="00A115CD">
        <w:rPr>
          <w:rFonts w:ascii="Times New Roman" w:hAnsi="Times New Roman" w:cs="Times New Roman"/>
          <w:sz w:val="24"/>
          <w:szCs w:val="24"/>
          <w:lang w:val="es-CL"/>
        </w:rPr>
        <w:t>o</w:t>
      </w:r>
      <w:r>
        <w:rPr>
          <w:rFonts w:ascii="Times New Roman" w:hAnsi="Times New Roman" w:cs="Times New Roman"/>
          <w:sz w:val="24"/>
          <w:szCs w:val="24"/>
          <w:lang w:val="es-CL"/>
        </w:rPr>
        <w:t xml:space="preserve"> puede mejorar la calidad de vida</w:t>
      </w:r>
      <w:ins w:id="150" w:author="Ignacio Quera" w:date="2022-05-07T20:36:00Z">
        <w:r w:rsidR="0027534C" w:rsidDel="0027534C">
          <w:rPr>
            <w:rFonts w:ascii="Times New Roman" w:hAnsi="Times New Roman" w:cs="Times New Roman"/>
            <w:sz w:val="24"/>
            <w:szCs w:val="24"/>
            <w:lang w:val="es-CL"/>
          </w:rPr>
          <w:t xml:space="preserve"> </w:t>
        </w:r>
      </w:ins>
      <w:del w:id="151" w:author="Ignacio Quera" w:date="2022-05-07T20:36:00Z">
        <w:r w:rsidDel="0027534C">
          <w:rPr>
            <w:rFonts w:ascii="Times New Roman" w:hAnsi="Times New Roman" w:cs="Times New Roman"/>
            <w:sz w:val="24"/>
            <w:szCs w:val="24"/>
            <w:lang w:val="es-CL"/>
          </w:rPr>
          <w:delText xml:space="preserve"> de </w:delText>
        </w:r>
      </w:del>
      <w:del w:id="152" w:author="Ignacio Quera" w:date="2022-05-03T23:40:00Z">
        <w:r w:rsidR="004852BD" w:rsidDel="0044390D">
          <w:rPr>
            <w:rFonts w:ascii="Times New Roman" w:hAnsi="Times New Roman" w:cs="Times New Roman"/>
            <w:sz w:val="24"/>
            <w:szCs w:val="24"/>
            <w:lang w:val="es-CL"/>
          </w:rPr>
          <w:delText>estos</w:delText>
        </w:r>
        <w:r w:rsidDel="0044390D">
          <w:rPr>
            <w:rFonts w:ascii="Times New Roman" w:hAnsi="Times New Roman" w:cs="Times New Roman"/>
            <w:sz w:val="24"/>
            <w:szCs w:val="24"/>
            <w:lang w:val="es-CL"/>
          </w:rPr>
          <w:delText xml:space="preserve"> </w:delText>
        </w:r>
      </w:del>
      <w:del w:id="153" w:author="Ignacio Quera" w:date="2022-05-07T20:36:00Z">
        <w:r w:rsidDel="0027534C">
          <w:rPr>
            <w:rFonts w:ascii="Times New Roman" w:hAnsi="Times New Roman" w:cs="Times New Roman"/>
            <w:sz w:val="24"/>
            <w:szCs w:val="24"/>
            <w:lang w:val="es-CL"/>
          </w:rPr>
          <w:delText>pacientes</w:delText>
        </w:r>
      </w:del>
      <w:r>
        <w:rPr>
          <w:rFonts w:ascii="Times New Roman" w:hAnsi="Times New Roman" w:cs="Times New Roman"/>
          <w:sz w:val="24"/>
          <w:szCs w:val="24"/>
          <w:lang w:val="es-CL"/>
        </w:rPr>
        <w:t>(</w:t>
      </w:r>
      <w:del w:id="154" w:author="Ignacio Quera" w:date="2022-05-07T20:35:00Z">
        <w:r w:rsidR="00492D66" w:rsidDel="0027534C">
          <w:rPr>
            <w:rFonts w:ascii="Times New Roman" w:hAnsi="Times New Roman" w:cs="Times New Roman"/>
            <w:sz w:val="24"/>
            <w:szCs w:val="24"/>
            <w:lang w:val="es-CL"/>
          </w:rPr>
          <w:delText>6</w:delText>
        </w:r>
      </w:del>
      <w:ins w:id="155" w:author="Ignacio Quera" w:date="2022-05-07T20:35:00Z">
        <w:r w:rsidR="0027534C">
          <w:rPr>
            <w:rFonts w:ascii="Times New Roman" w:hAnsi="Times New Roman" w:cs="Times New Roman"/>
            <w:sz w:val="24"/>
            <w:szCs w:val="24"/>
            <w:lang w:val="es-CL"/>
          </w:rPr>
          <w:t>8</w:t>
        </w:r>
      </w:ins>
      <w:r>
        <w:rPr>
          <w:rFonts w:ascii="Times New Roman" w:hAnsi="Times New Roman" w:cs="Times New Roman"/>
          <w:sz w:val="24"/>
          <w:szCs w:val="24"/>
          <w:lang w:val="es-CL"/>
        </w:rPr>
        <w:t>).</w:t>
      </w:r>
    </w:p>
    <w:p w:rsidR="005B581B" w:rsidRPr="000E7D99" w:rsidRDefault="005B581B" w:rsidP="00750477">
      <w:pPr>
        <w:spacing w:line="360" w:lineRule="auto"/>
        <w:jc w:val="both"/>
        <w:rPr>
          <w:rFonts w:ascii="Times New Roman" w:hAnsi="Times New Roman" w:cs="Times New Roman"/>
          <w:b/>
          <w:bCs/>
          <w:sz w:val="24"/>
          <w:szCs w:val="24"/>
          <w:lang w:val="es-CL"/>
        </w:rPr>
      </w:pPr>
      <w:r w:rsidRPr="000E7D99">
        <w:rPr>
          <w:rFonts w:ascii="Times New Roman" w:hAnsi="Times New Roman" w:cs="Times New Roman"/>
          <w:b/>
          <w:bCs/>
          <w:sz w:val="24"/>
          <w:szCs w:val="24"/>
          <w:lang w:val="es-CL"/>
        </w:rPr>
        <w:t>Anemia por deficiencia de hierro</w:t>
      </w:r>
    </w:p>
    <w:p w:rsidR="006725B8" w:rsidRDefault="006D7E5D"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En la ADH, se ha sugerido como respuesta terapéutica un aumento de la </w:t>
      </w:r>
      <w:r w:rsidR="009A780B">
        <w:rPr>
          <w:rFonts w:ascii="Times New Roman" w:hAnsi="Times New Roman" w:cs="Times New Roman"/>
          <w:sz w:val="24"/>
          <w:szCs w:val="24"/>
          <w:lang w:val="es-CL"/>
        </w:rPr>
        <w:t xml:space="preserve">Hb </w:t>
      </w:r>
      <w:r w:rsidR="009A780B">
        <w:rPr>
          <w:rFonts w:ascii="Calibri" w:hAnsi="Calibri" w:cs="Calibri"/>
          <w:sz w:val="24"/>
          <w:szCs w:val="24"/>
          <w:lang w:val="es-CL"/>
        </w:rPr>
        <w:t>&gt;</w:t>
      </w:r>
      <w:r w:rsidR="009A780B">
        <w:rPr>
          <w:rFonts w:ascii="Times New Roman" w:hAnsi="Times New Roman" w:cs="Times New Roman"/>
          <w:sz w:val="24"/>
          <w:szCs w:val="24"/>
          <w:lang w:val="es-CL"/>
        </w:rPr>
        <w:t xml:space="preserve">2g/dL y una </w:t>
      </w:r>
      <w:proofErr w:type="spellStart"/>
      <w:r w:rsidR="009A780B">
        <w:rPr>
          <w:rFonts w:ascii="Times New Roman" w:hAnsi="Times New Roman" w:cs="Times New Roman"/>
          <w:sz w:val="24"/>
          <w:szCs w:val="24"/>
          <w:lang w:val="es-CL"/>
        </w:rPr>
        <w:t>s</w:t>
      </w:r>
      <w:r w:rsidR="00A115CD">
        <w:rPr>
          <w:rFonts w:ascii="Times New Roman" w:hAnsi="Times New Roman" w:cs="Times New Roman"/>
          <w:sz w:val="24"/>
          <w:szCs w:val="24"/>
          <w:lang w:val="es-CL"/>
        </w:rPr>
        <w:t>Tf</w:t>
      </w:r>
      <w:proofErr w:type="spellEnd"/>
      <w:r w:rsidR="009A780B">
        <w:rPr>
          <w:rFonts w:ascii="Times New Roman" w:hAnsi="Times New Roman" w:cs="Times New Roman"/>
          <w:sz w:val="24"/>
          <w:szCs w:val="24"/>
          <w:lang w:val="es-CL"/>
        </w:rPr>
        <w:t xml:space="preserve"> </w:t>
      </w:r>
      <w:r w:rsidR="009A780B">
        <w:rPr>
          <w:rFonts w:ascii="Calibri" w:hAnsi="Calibri" w:cs="Calibri"/>
          <w:sz w:val="24"/>
          <w:szCs w:val="24"/>
          <w:lang w:val="es-CL"/>
        </w:rPr>
        <w:t>&gt;</w:t>
      </w:r>
      <w:r w:rsidR="009A780B">
        <w:rPr>
          <w:rFonts w:ascii="Times New Roman" w:hAnsi="Times New Roman" w:cs="Times New Roman"/>
          <w:sz w:val="24"/>
          <w:szCs w:val="24"/>
          <w:lang w:val="es-CL"/>
        </w:rPr>
        <w:t>30% dentro de las 4 semanas(</w:t>
      </w:r>
      <w:r w:rsidR="00492D66">
        <w:rPr>
          <w:rFonts w:ascii="Times New Roman" w:hAnsi="Times New Roman" w:cs="Times New Roman"/>
          <w:sz w:val="24"/>
          <w:szCs w:val="24"/>
          <w:lang w:val="es-CL"/>
        </w:rPr>
        <w:t>17</w:t>
      </w:r>
      <w:r w:rsidR="009A780B">
        <w:rPr>
          <w:rFonts w:ascii="Times New Roman" w:hAnsi="Times New Roman" w:cs="Times New Roman"/>
          <w:sz w:val="24"/>
          <w:szCs w:val="24"/>
          <w:lang w:val="es-CL"/>
        </w:rPr>
        <w:t xml:space="preserve">). La </w:t>
      </w:r>
      <w:r w:rsidR="008324F2">
        <w:rPr>
          <w:rFonts w:ascii="Times New Roman" w:hAnsi="Times New Roman" w:cs="Times New Roman"/>
          <w:sz w:val="24"/>
          <w:szCs w:val="24"/>
          <w:lang w:val="es-CL"/>
        </w:rPr>
        <w:t>suplementación</w:t>
      </w:r>
      <w:r w:rsidR="009A780B">
        <w:rPr>
          <w:rFonts w:ascii="Times New Roman" w:hAnsi="Times New Roman" w:cs="Times New Roman"/>
          <w:sz w:val="24"/>
          <w:szCs w:val="24"/>
          <w:lang w:val="es-CL"/>
        </w:rPr>
        <w:t xml:space="preserve"> de hierro </w:t>
      </w:r>
      <w:r w:rsidR="008324F2">
        <w:rPr>
          <w:rFonts w:ascii="Times New Roman" w:hAnsi="Times New Roman" w:cs="Times New Roman"/>
          <w:sz w:val="24"/>
          <w:szCs w:val="24"/>
          <w:lang w:val="es-CL"/>
        </w:rPr>
        <w:t>por vía oral o intravenosa son l</w:t>
      </w:r>
      <w:r w:rsidR="00A115CD">
        <w:rPr>
          <w:rFonts w:ascii="Times New Roman" w:hAnsi="Times New Roman" w:cs="Times New Roman"/>
          <w:sz w:val="24"/>
          <w:szCs w:val="24"/>
          <w:lang w:val="es-CL"/>
        </w:rPr>
        <w:t xml:space="preserve">a </w:t>
      </w:r>
      <w:r w:rsidR="008324F2">
        <w:rPr>
          <w:rFonts w:ascii="Times New Roman" w:hAnsi="Times New Roman" w:cs="Times New Roman"/>
          <w:sz w:val="24"/>
          <w:szCs w:val="24"/>
          <w:lang w:val="es-CL"/>
        </w:rPr>
        <w:t>elección</w:t>
      </w:r>
      <w:del w:id="156" w:author="Ignacio Quera" w:date="2022-05-07T20:37:00Z">
        <w:r w:rsidR="008324F2" w:rsidDel="00985732">
          <w:rPr>
            <w:rFonts w:ascii="Times New Roman" w:hAnsi="Times New Roman" w:cs="Times New Roman"/>
            <w:sz w:val="24"/>
            <w:szCs w:val="24"/>
            <w:lang w:val="es-CL"/>
          </w:rPr>
          <w:delText xml:space="preserve"> en el tratamiento de la ADH</w:delText>
        </w:r>
      </w:del>
      <w:r w:rsidR="002D5E48">
        <w:rPr>
          <w:rFonts w:ascii="Times New Roman" w:hAnsi="Times New Roman" w:cs="Times New Roman"/>
          <w:sz w:val="24"/>
          <w:szCs w:val="24"/>
          <w:lang w:val="es-CL"/>
        </w:rPr>
        <w:t>.</w:t>
      </w:r>
      <w:r w:rsidR="005E3D92">
        <w:rPr>
          <w:rFonts w:ascii="Times New Roman" w:hAnsi="Times New Roman" w:cs="Times New Roman"/>
          <w:sz w:val="24"/>
          <w:szCs w:val="24"/>
          <w:lang w:val="es-CL"/>
        </w:rPr>
        <w:t xml:space="preserve"> Con frecuencia se tiende a favorecer el uso de preparaciones vía oral dado su mayor disponibilidad, bajo costo y perfil de seguridad. Sin embargo, </w:t>
      </w:r>
      <w:r w:rsidR="00B261CB">
        <w:rPr>
          <w:rFonts w:ascii="Times New Roman" w:hAnsi="Times New Roman" w:cs="Times New Roman"/>
          <w:sz w:val="24"/>
          <w:szCs w:val="24"/>
          <w:lang w:val="es-CL"/>
        </w:rPr>
        <w:t xml:space="preserve">en pacientes con EII </w:t>
      </w:r>
      <w:r w:rsidR="005E3D92">
        <w:rPr>
          <w:rFonts w:ascii="Times New Roman" w:hAnsi="Times New Roman" w:cs="Times New Roman"/>
          <w:sz w:val="24"/>
          <w:szCs w:val="24"/>
          <w:lang w:val="es-CL"/>
        </w:rPr>
        <w:t>solo debería</w:t>
      </w:r>
      <w:r w:rsidR="00A115CD">
        <w:rPr>
          <w:rFonts w:ascii="Times New Roman" w:hAnsi="Times New Roman" w:cs="Times New Roman"/>
          <w:sz w:val="24"/>
          <w:szCs w:val="24"/>
          <w:lang w:val="es-CL"/>
        </w:rPr>
        <w:t>n</w:t>
      </w:r>
      <w:r w:rsidR="005E3D92">
        <w:rPr>
          <w:rFonts w:ascii="Times New Roman" w:hAnsi="Times New Roman" w:cs="Times New Roman"/>
          <w:sz w:val="24"/>
          <w:szCs w:val="24"/>
          <w:lang w:val="es-CL"/>
        </w:rPr>
        <w:t xml:space="preserve"> ser indicada</w:t>
      </w:r>
      <w:r w:rsidR="00A115CD">
        <w:rPr>
          <w:rFonts w:ascii="Times New Roman" w:hAnsi="Times New Roman" w:cs="Times New Roman"/>
          <w:sz w:val="24"/>
          <w:szCs w:val="24"/>
          <w:lang w:val="es-CL"/>
        </w:rPr>
        <w:t>s</w:t>
      </w:r>
      <w:r w:rsidR="005E3D92">
        <w:rPr>
          <w:rFonts w:ascii="Times New Roman" w:hAnsi="Times New Roman" w:cs="Times New Roman"/>
          <w:sz w:val="24"/>
          <w:szCs w:val="24"/>
          <w:lang w:val="es-CL"/>
        </w:rPr>
        <w:t xml:space="preserve"> en casos de anemia leve (Hb 11-11.9 g/dL en mujeres no embarazadas y 11-12.9 g/dL en hombres)</w:t>
      </w:r>
      <w:r w:rsidR="00B261CB">
        <w:rPr>
          <w:rFonts w:ascii="Times New Roman" w:hAnsi="Times New Roman" w:cs="Times New Roman"/>
          <w:sz w:val="24"/>
          <w:szCs w:val="24"/>
          <w:lang w:val="es-CL"/>
        </w:rPr>
        <w:t>, en ausencia de actividad inflamatoria y sin antecedentes de intolerancia previa(4</w:t>
      </w:r>
      <w:r w:rsidR="00492D66">
        <w:rPr>
          <w:rFonts w:ascii="Times New Roman" w:hAnsi="Times New Roman" w:cs="Times New Roman"/>
          <w:sz w:val="24"/>
          <w:szCs w:val="24"/>
          <w:lang w:val="es-CL"/>
        </w:rPr>
        <w:t>4</w:t>
      </w:r>
      <w:r w:rsidR="00B261CB">
        <w:rPr>
          <w:rFonts w:ascii="Times New Roman" w:hAnsi="Times New Roman" w:cs="Times New Roman"/>
          <w:sz w:val="24"/>
          <w:szCs w:val="24"/>
          <w:lang w:val="es-CL"/>
        </w:rPr>
        <w:t>).</w:t>
      </w:r>
    </w:p>
    <w:p w:rsidR="00120B00" w:rsidRDefault="006725B8"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Los suplementos de hierro oral incluyen: </w:t>
      </w:r>
      <w:r w:rsidR="00DF3E5E">
        <w:rPr>
          <w:rFonts w:ascii="Times New Roman" w:hAnsi="Times New Roman" w:cs="Times New Roman"/>
          <w:sz w:val="24"/>
          <w:szCs w:val="24"/>
          <w:lang w:val="es-CL"/>
        </w:rPr>
        <w:t>compuesto</w:t>
      </w:r>
      <w:r>
        <w:rPr>
          <w:rFonts w:ascii="Times New Roman" w:hAnsi="Times New Roman" w:cs="Times New Roman"/>
          <w:sz w:val="24"/>
          <w:szCs w:val="24"/>
          <w:lang w:val="es-CL"/>
        </w:rPr>
        <w:t xml:space="preserve"> ferroso (Fe2+): fumarato ferroso, sulfato ferroso y gluconato ferroso; </w:t>
      </w:r>
      <w:r w:rsidR="00DF3E5E">
        <w:rPr>
          <w:rFonts w:ascii="Times New Roman" w:hAnsi="Times New Roman" w:cs="Times New Roman"/>
          <w:sz w:val="24"/>
          <w:szCs w:val="24"/>
          <w:lang w:val="es-CL"/>
        </w:rPr>
        <w:t xml:space="preserve">compuesto </w:t>
      </w:r>
      <w:r>
        <w:rPr>
          <w:rFonts w:ascii="Times New Roman" w:hAnsi="Times New Roman" w:cs="Times New Roman"/>
          <w:sz w:val="24"/>
          <w:szCs w:val="24"/>
          <w:lang w:val="es-CL"/>
        </w:rPr>
        <w:t xml:space="preserve">férrico (Fe3+): </w:t>
      </w:r>
      <w:proofErr w:type="spellStart"/>
      <w:r>
        <w:rPr>
          <w:rFonts w:ascii="Times New Roman" w:hAnsi="Times New Roman" w:cs="Times New Roman"/>
          <w:sz w:val="24"/>
          <w:szCs w:val="24"/>
          <w:lang w:val="es-CL"/>
        </w:rPr>
        <w:t>maltol</w:t>
      </w:r>
      <w:proofErr w:type="spellEnd"/>
      <w:r>
        <w:rPr>
          <w:rFonts w:ascii="Times New Roman" w:hAnsi="Times New Roman" w:cs="Times New Roman"/>
          <w:sz w:val="24"/>
          <w:szCs w:val="24"/>
          <w:lang w:val="es-CL"/>
        </w:rPr>
        <w:t xml:space="preserve"> férrico y pirofosfato férrico; y complejo </w:t>
      </w:r>
      <w:r w:rsidR="00665498">
        <w:rPr>
          <w:rFonts w:ascii="Times New Roman" w:hAnsi="Times New Roman" w:cs="Times New Roman"/>
          <w:sz w:val="24"/>
          <w:szCs w:val="24"/>
          <w:lang w:val="es-CL"/>
        </w:rPr>
        <w:t>hierro polisacárido</w:t>
      </w:r>
      <w:r w:rsidR="00D62633">
        <w:rPr>
          <w:rFonts w:ascii="Times New Roman" w:hAnsi="Times New Roman" w:cs="Times New Roman"/>
          <w:sz w:val="24"/>
          <w:szCs w:val="24"/>
          <w:lang w:val="es-CL"/>
        </w:rPr>
        <w:t xml:space="preserve"> (Tabla-</w:t>
      </w:r>
      <w:del w:id="157" w:author="Ignacio Quera" w:date="2022-05-07T20:40:00Z">
        <w:r w:rsidR="00456BCC" w:rsidDel="00985732">
          <w:rPr>
            <w:rFonts w:ascii="Times New Roman" w:hAnsi="Times New Roman" w:cs="Times New Roman"/>
            <w:sz w:val="24"/>
            <w:szCs w:val="24"/>
            <w:lang w:val="es-CL"/>
          </w:rPr>
          <w:delText>4</w:delText>
        </w:r>
      </w:del>
      <w:ins w:id="158" w:author="Ignacio Quera" w:date="2022-05-07T20:40:00Z">
        <w:r w:rsidR="00985732">
          <w:rPr>
            <w:rFonts w:ascii="Times New Roman" w:hAnsi="Times New Roman" w:cs="Times New Roman"/>
            <w:sz w:val="24"/>
            <w:szCs w:val="24"/>
            <w:lang w:val="es-CL"/>
          </w:rPr>
          <w:t>6</w:t>
        </w:r>
      </w:ins>
      <w:r w:rsidR="00D62633">
        <w:rPr>
          <w:rFonts w:ascii="Times New Roman" w:hAnsi="Times New Roman" w:cs="Times New Roman"/>
          <w:sz w:val="24"/>
          <w:szCs w:val="24"/>
          <w:lang w:val="es-CL"/>
        </w:rPr>
        <w:t>)</w:t>
      </w:r>
      <w:r w:rsidR="00665498">
        <w:rPr>
          <w:rFonts w:ascii="Times New Roman" w:hAnsi="Times New Roman" w:cs="Times New Roman"/>
          <w:sz w:val="24"/>
          <w:szCs w:val="24"/>
          <w:lang w:val="es-CL"/>
        </w:rPr>
        <w:t xml:space="preserve">. </w:t>
      </w:r>
      <w:r w:rsidR="00006A14">
        <w:rPr>
          <w:rFonts w:ascii="Times New Roman" w:hAnsi="Times New Roman" w:cs="Times New Roman"/>
          <w:sz w:val="24"/>
          <w:szCs w:val="24"/>
          <w:lang w:val="es-CL"/>
        </w:rPr>
        <w:t>La dosis recomendada de suplementación es de 50</w:t>
      </w:r>
      <w:r w:rsidR="00DF3E5E">
        <w:rPr>
          <w:rFonts w:ascii="Times New Roman" w:hAnsi="Times New Roman" w:cs="Times New Roman"/>
          <w:sz w:val="24"/>
          <w:szCs w:val="24"/>
          <w:lang w:val="es-CL"/>
        </w:rPr>
        <w:t>-</w:t>
      </w:r>
      <w:r w:rsidR="00006A14">
        <w:rPr>
          <w:rFonts w:ascii="Times New Roman" w:hAnsi="Times New Roman" w:cs="Times New Roman"/>
          <w:sz w:val="24"/>
          <w:szCs w:val="24"/>
          <w:lang w:val="es-CL"/>
        </w:rPr>
        <w:t>200 mg</w:t>
      </w:r>
      <w:r w:rsidR="00F30D2C">
        <w:rPr>
          <w:rFonts w:ascii="Times New Roman" w:hAnsi="Times New Roman" w:cs="Times New Roman"/>
          <w:sz w:val="24"/>
          <w:szCs w:val="24"/>
          <w:lang w:val="es-CL"/>
        </w:rPr>
        <w:t>(</w:t>
      </w:r>
      <w:del w:id="159" w:author="Ignacio Quera" w:date="2022-05-07T20:41:00Z">
        <w:r w:rsidR="00F30D2C" w:rsidDel="00985732">
          <w:rPr>
            <w:rFonts w:ascii="Times New Roman" w:hAnsi="Times New Roman" w:cs="Times New Roman"/>
            <w:sz w:val="24"/>
            <w:szCs w:val="24"/>
            <w:lang w:val="es-CL"/>
          </w:rPr>
          <w:delText>21</w:delText>
        </w:r>
      </w:del>
      <w:ins w:id="160" w:author="Ignacio Quera" w:date="2022-05-07T20:41:00Z">
        <w:r w:rsidR="00985732">
          <w:rPr>
            <w:rFonts w:ascii="Times New Roman" w:hAnsi="Times New Roman" w:cs="Times New Roman"/>
            <w:sz w:val="24"/>
            <w:szCs w:val="24"/>
            <w:lang w:val="es-CL"/>
          </w:rPr>
          <w:t>23</w:t>
        </w:r>
      </w:ins>
      <w:r w:rsidR="00F30D2C">
        <w:rPr>
          <w:rFonts w:ascii="Times New Roman" w:hAnsi="Times New Roman" w:cs="Times New Roman"/>
          <w:sz w:val="24"/>
          <w:szCs w:val="24"/>
          <w:lang w:val="es-CL"/>
        </w:rPr>
        <w:t xml:space="preserve">). Es importante considerar que solo 10-20 mg </w:t>
      </w:r>
      <w:del w:id="161" w:author="Ignacio Quera" w:date="2022-05-07T20:41:00Z">
        <w:r w:rsidR="00F30D2C" w:rsidDel="00985732">
          <w:rPr>
            <w:rFonts w:ascii="Times New Roman" w:hAnsi="Times New Roman" w:cs="Times New Roman"/>
            <w:sz w:val="24"/>
            <w:szCs w:val="24"/>
            <w:lang w:val="es-CL"/>
          </w:rPr>
          <w:delText xml:space="preserve">de hierro </w:delText>
        </w:r>
      </w:del>
      <w:r w:rsidR="00F30D2C">
        <w:rPr>
          <w:rFonts w:ascii="Times New Roman" w:hAnsi="Times New Roman" w:cs="Times New Roman"/>
          <w:sz w:val="24"/>
          <w:szCs w:val="24"/>
          <w:lang w:val="es-CL"/>
        </w:rPr>
        <w:t>son absorbidos en el duodeno y en meno</w:t>
      </w:r>
      <w:r w:rsidR="00DF3E5E">
        <w:rPr>
          <w:rFonts w:ascii="Times New Roman" w:hAnsi="Times New Roman" w:cs="Times New Roman"/>
          <w:sz w:val="24"/>
          <w:szCs w:val="24"/>
          <w:lang w:val="es-CL"/>
        </w:rPr>
        <w:t>r</w:t>
      </w:r>
      <w:r w:rsidR="00F30D2C">
        <w:rPr>
          <w:rFonts w:ascii="Times New Roman" w:hAnsi="Times New Roman" w:cs="Times New Roman"/>
          <w:sz w:val="24"/>
          <w:szCs w:val="24"/>
          <w:lang w:val="es-CL"/>
        </w:rPr>
        <w:t xml:space="preserve"> proporción en el íleon proximal. La </w:t>
      </w:r>
      <w:r w:rsidR="00572926">
        <w:rPr>
          <w:rFonts w:ascii="Times New Roman" w:hAnsi="Times New Roman" w:cs="Times New Roman"/>
          <w:sz w:val="24"/>
          <w:szCs w:val="24"/>
          <w:lang w:val="es-CL"/>
        </w:rPr>
        <w:t>coadministración</w:t>
      </w:r>
      <w:r w:rsidR="00F30D2C">
        <w:rPr>
          <w:rFonts w:ascii="Times New Roman" w:hAnsi="Times New Roman" w:cs="Times New Roman"/>
          <w:sz w:val="24"/>
          <w:szCs w:val="24"/>
          <w:lang w:val="es-CL"/>
        </w:rPr>
        <w:t xml:space="preserve"> de ácido ascórbico 250</w:t>
      </w:r>
      <w:r w:rsidR="00016842">
        <w:rPr>
          <w:rFonts w:ascii="Times New Roman" w:hAnsi="Times New Roman" w:cs="Times New Roman"/>
          <w:sz w:val="24"/>
          <w:szCs w:val="24"/>
          <w:lang w:val="es-CL"/>
        </w:rPr>
        <w:t xml:space="preserve"> mg o ju</w:t>
      </w:r>
      <w:r w:rsidR="0041695B">
        <w:rPr>
          <w:rFonts w:ascii="Times New Roman" w:hAnsi="Times New Roman" w:cs="Times New Roman"/>
          <w:sz w:val="24"/>
          <w:szCs w:val="24"/>
          <w:lang w:val="es-CL"/>
        </w:rPr>
        <w:t>g</w:t>
      </w:r>
      <w:r w:rsidR="00016842">
        <w:rPr>
          <w:rFonts w:ascii="Times New Roman" w:hAnsi="Times New Roman" w:cs="Times New Roman"/>
          <w:sz w:val="24"/>
          <w:szCs w:val="24"/>
          <w:lang w:val="es-CL"/>
        </w:rPr>
        <w:t>o de naranja</w:t>
      </w:r>
      <w:r w:rsidR="00661740">
        <w:rPr>
          <w:rFonts w:ascii="Times New Roman" w:hAnsi="Times New Roman" w:cs="Times New Roman"/>
          <w:sz w:val="24"/>
          <w:szCs w:val="24"/>
          <w:lang w:val="es-CL"/>
        </w:rPr>
        <w:t>(4</w:t>
      </w:r>
      <w:r w:rsidR="00492D66">
        <w:rPr>
          <w:rFonts w:ascii="Times New Roman" w:hAnsi="Times New Roman" w:cs="Times New Roman"/>
          <w:sz w:val="24"/>
          <w:szCs w:val="24"/>
          <w:lang w:val="es-CL"/>
        </w:rPr>
        <w:t>5</w:t>
      </w:r>
      <w:r w:rsidR="00661740">
        <w:rPr>
          <w:rFonts w:ascii="Times New Roman" w:hAnsi="Times New Roman" w:cs="Times New Roman"/>
          <w:sz w:val="24"/>
          <w:szCs w:val="24"/>
          <w:lang w:val="es-CL"/>
        </w:rPr>
        <w:t xml:space="preserve">) o la administración </w:t>
      </w:r>
      <w:r w:rsidR="00DF3E5E">
        <w:rPr>
          <w:rFonts w:ascii="Times New Roman" w:hAnsi="Times New Roman" w:cs="Times New Roman"/>
          <w:sz w:val="24"/>
          <w:szCs w:val="24"/>
          <w:lang w:val="es-CL"/>
        </w:rPr>
        <w:t xml:space="preserve">de hierro </w:t>
      </w:r>
      <w:r w:rsidR="00661740">
        <w:rPr>
          <w:rFonts w:ascii="Times New Roman" w:hAnsi="Times New Roman" w:cs="Times New Roman"/>
          <w:sz w:val="24"/>
          <w:szCs w:val="24"/>
          <w:lang w:val="es-CL"/>
        </w:rPr>
        <w:t xml:space="preserve">día por medio podría </w:t>
      </w:r>
      <w:r w:rsidR="00016842">
        <w:rPr>
          <w:rFonts w:ascii="Times New Roman" w:hAnsi="Times New Roman" w:cs="Times New Roman"/>
          <w:sz w:val="24"/>
          <w:szCs w:val="24"/>
          <w:lang w:val="es-CL"/>
        </w:rPr>
        <w:t>aumentar la absorción(</w:t>
      </w:r>
      <w:r w:rsidR="00492D66">
        <w:rPr>
          <w:rFonts w:ascii="Times New Roman" w:hAnsi="Times New Roman" w:cs="Times New Roman"/>
          <w:sz w:val="24"/>
          <w:szCs w:val="24"/>
          <w:lang w:val="es-CL"/>
        </w:rPr>
        <w:t>46</w:t>
      </w:r>
      <w:r w:rsidR="00016842">
        <w:rPr>
          <w:rFonts w:ascii="Times New Roman" w:hAnsi="Times New Roman" w:cs="Times New Roman"/>
          <w:sz w:val="24"/>
          <w:szCs w:val="24"/>
          <w:lang w:val="es-CL"/>
        </w:rPr>
        <w:t xml:space="preserve">). </w:t>
      </w:r>
      <w:r w:rsidR="0041695B">
        <w:rPr>
          <w:rFonts w:ascii="Times New Roman" w:hAnsi="Times New Roman" w:cs="Times New Roman"/>
          <w:sz w:val="24"/>
          <w:szCs w:val="24"/>
          <w:lang w:val="es-CL"/>
        </w:rPr>
        <w:t>E</w:t>
      </w:r>
      <w:r w:rsidR="00F30D2C">
        <w:rPr>
          <w:rFonts w:ascii="Times New Roman" w:hAnsi="Times New Roman" w:cs="Times New Roman"/>
          <w:sz w:val="24"/>
          <w:szCs w:val="24"/>
          <w:lang w:val="es-CL"/>
        </w:rPr>
        <w:t xml:space="preserve">l resto </w:t>
      </w:r>
      <w:r w:rsidR="0041695B">
        <w:rPr>
          <w:rFonts w:ascii="Times New Roman" w:hAnsi="Times New Roman" w:cs="Times New Roman"/>
          <w:sz w:val="24"/>
          <w:szCs w:val="24"/>
          <w:lang w:val="es-CL"/>
        </w:rPr>
        <w:t xml:space="preserve">del hierro no absorbido </w:t>
      </w:r>
      <w:r w:rsidR="00F30D2C">
        <w:rPr>
          <w:rFonts w:ascii="Times New Roman" w:hAnsi="Times New Roman" w:cs="Times New Roman"/>
          <w:sz w:val="24"/>
          <w:szCs w:val="24"/>
          <w:lang w:val="es-CL"/>
        </w:rPr>
        <w:t>es expuesto a la mucosa intestinal inflamada aumentando la actividad inflamatoria</w:t>
      </w:r>
      <w:r w:rsidR="00400E2D">
        <w:rPr>
          <w:rFonts w:ascii="Times New Roman" w:hAnsi="Times New Roman" w:cs="Times New Roman"/>
          <w:sz w:val="24"/>
          <w:szCs w:val="24"/>
          <w:lang w:val="es-CL"/>
        </w:rPr>
        <w:t xml:space="preserve"> y modificando la microbiota intestinal</w:t>
      </w:r>
      <w:r w:rsidR="008D6416">
        <w:rPr>
          <w:rFonts w:ascii="Times New Roman" w:hAnsi="Times New Roman" w:cs="Times New Roman"/>
          <w:sz w:val="24"/>
          <w:szCs w:val="24"/>
          <w:lang w:val="es-CL"/>
        </w:rPr>
        <w:t>(</w:t>
      </w:r>
      <w:r w:rsidR="00492D66">
        <w:rPr>
          <w:rFonts w:ascii="Times New Roman" w:hAnsi="Times New Roman" w:cs="Times New Roman"/>
          <w:sz w:val="24"/>
          <w:szCs w:val="24"/>
          <w:lang w:val="es-CL"/>
        </w:rPr>
        <w:t>47</w:t>
      </w:r>
      <w:r w:rsidR="008D6416">
        <w:rPr>
          <w:rFonts w:ascii="Times New Roman" w:hAnsi="Times New Roman" w:cs="Times New Roman"/>
          <w:sz w:val="24"/>
          <w:szCs w:val="24"/>
          <w:lang w:val="es-CL"/>
        </w:rPr>
        <w:t>)</w:t>
      </w:r>
      <w:r w:rsidR="00F30D2C">
        <w:rPr>
          <w:rFonts w:ascii="Times New Roman" w:hAnsi="Times New Roman" w:cs="Times New Roman"/>
          <w:sz w:val="24"/>
          <w:szCs w:val="24"/>
          <w:lang w:val="es-CL"/>
        </w:rPr>
        <w:t xml:space="preserve">. </w:t>
      </w:r>
      <w:r w:rsidR="0041695B">
        <w:rPr>
          <w:rFonts w:ascii="Times New Roman" w:hAnsi="Times New Roman" w:cs="Times New Roman"/>
          <w:sz w:val="24"/>
          <w:szCs w:val="24"/>
          <w:lang w:val="es-CL"/>
        </w:rPr>
        <w:t>Además, los eventos adversos</w:t>
      </w:r>
      <w:r w:rsidR="00400E2D">
        <w:rPr>
          <w:rFonts w:ascii="Times New Roman" w:hAnsi="Times New Roman" w:cs="Times New Roman"/>
          <w:sz w:val="24"/>
          <w:szCs w:val="24"/>
          <w:lang w:val="es-CL"/>
        </w:rPr>
        <w:t xml:space="preserve"> gastrointestinales</w:t>
      </w:r>
      <w:r w:rsidR="0041695B">
        <w:rPr>
          <w:rFonts w:ascii="Times New Roman" w:hAnsi="Times New Roman" w:cs="Times New Roman"/>
          <w:sz w:val="24"/>
          <w:szCs w:val="24"/>
          <w:lang w:val="es-CL"/>
        </w:rPr>
        <w:t xml:space="preserve"> (náuseas, vómitos, </w:t>
      </w:r>
      <w:r w:rsidR="00400E2D">
        <w:rPr>
          <w:rFonts w:ascii="Times New Roman" w:hAnsi="Times New Roman" w:cs="Times New Roman"/>
          <w:sz w:val="24"/>
          <w:szCs w:val="24"/>
          <w:lang w:val="es-CL"/>
        </w:rPr>
        <w:t xml:space="preserve">flatulencia, </w:t>
      </w:r>
      <w:r w:rsidR="0041695B">
        <w:rPr>
          <w:rFonts w:ascii="Times New Roman" w:hAnsi="Times New Roman" w:cs="Times New Roman"/>
          <w:sz w:val="24"/>
          <w:szCs w:val="24"/>
          <w:lang w:val="es-CL"/>
        </w:rPr>
        <w:t>dolor abdominal</w:t>
      </w:r>
      <w:r w:rsidR="00400E2D">
        <w:rPr>
          <w:rFonts w:ascii="Times New Roman" w:hAnsi="Times New Roman" w:cs="Times New Roman"/>
          <w:sz w:val="24"/>
          <w:szCs w:val="24"/>
          <w:lang w:val="es-CL"/>
        </w:rPr>
        <w:t xml:space="preserve"> y cambios en el hábito intestinal</w:t>
      </w:r>
      <w:r w:rsidR="0041695B">
        <w:rPr>
          <w:rFonts w:ascii="Times New Roman" w:hAnsi="Times New Roman" w:cs="Times New Roman"/>
          <w:sz w:val="24"/>
          <w:szCs w:val="24"/>
          <w:lang w:val="es-CL"/>
        </w:rPr>
        <w:t>) s</w:t>
      </w:r>
      <w:r w:rsidR="00DF3E5E">
        <w:rPr>
          <w:rFonts w:ascii="Times New Roman" w:hAnsi="Times New Roman" w:cs="Times New Roman"/>
          <w:sz w:val="24"/>
          <w:szCs w:val="24"/>
          <w:lang w:val="es-CL"/>
        </w:rPr>
        <w:t>o</w:t>
      </w:r>
      <w:r w:rsidR="00400E2D">
        <w:rPr>
          <w:rFonts w:ascii="Times New Roman" w:hAnsi="Times New Roman" w:cs="Times New Roman"/>
          <w:sz w:val="24"/>
          <w:szCs w:val="24"/>
          <w:lang w:val="es-CL"/>
        </w:rPr>
        <w:t>n</w:t>
      </w:r>
      <w:r w:rsidR="0041695B">
        <w:rPr>
          <w:rFonts w:ascii="Times New Roman" w:hAnsi="Times New Roman" w:cs="Times New Roman"/>
          <w:sz w:val="24"/>
          <w:szCs w:val="24"/>
          <w:lang w:val="es-CL"/>
        </w:rPr>
        <w:t xml:space="preserve"> dosis dependientes(</w:t>
      </w:r>
      <w:del w:id="162" w:author="Ignacio Quera" w:date="2022-05-07T20:44:00Z">
        <w:r w:rsidR="00492D66" w:rsidDel="004D10C5">
          <w:rPr>
            <w:rFonts w:ascii="Times New Roman" w:hAnsi="Times New Roman" w:cs="Times New Roman"/>
            <w:sz w:val="24"/>
            <w:szCs w:val="24"/>
            <w:lang w:val="es-CL"/>
          </w:rPr>
          <w:delText>17</w:delText>
        </w:r>
      </w:del>
      <w:ins w:id="163" w:author="Ignacio Quera" w:date="2022-05-07T20:44:00Z">
        <w:r w:rsidR="004D10C5">
          <w:rPr>
            <w:rFonts w:ascii="Times New Roman" w:hAnsi="Times New Roman" w:cs="Times New Roman"/>
            <w:sz w:val="24"/>
            <w:szCs w:val="24"/>
            <w:lang w:val="es-CL"/>
          </w:rPr>
          <w:t>19</w:t>
        </w:r>
      </w:ins>
      <w:r w:rsidR="0041695B">
        <w:rPr>
          <w:rFonts w:ascii="Times New Roman" w:hAnsi="Times New Roman" w:cs="Times New Roman"/>
          <w:sz w:val="24"/>
          <w:szCs w:val="24"/>
          <w:lang w:val="es-CL"/>
        </w:rPr>
        <w:t>,4</w:t>
      </w:r>
      <w:r w:rsidR="00492D66">
        <w:rPr>
          <w:rFonts w:ascii="Times New Roman" w:hAnsi="Times New Roman" w:cs="Times New Roman"/>
          <w:sz w:val="24"/>
          <w:szCs w:val="24"/>
          <w:lang w:val="es-CL"/>
        </w:rPr>
        <w:t>5</w:t>
      </w:r>
      <w:r w:rsidR="0041695B">
        <w:rPr>
          <w:rFonts w:ascii="Times New Roman" w:hAnsi="Times New Roman" w:cs="Times New Roman"/>
          <w:sz w:val="24"/>
          <w:szCs w:val="24"/>
          <w:lang w:val="es-CL"/>
        </w:rPr>
        <w:t>).</w:t>
      </w:r>
      <w:r w:rsidR="00665498">
        <w:rPr>
          <w:rFonts w:ascii="Times New Roman" w:hAnsi="Times New Roman" w:cs="Times New Roman"/>
          <w:sz w:val="24"/>
          <w:szCs w:val="24"/>
          <w:lang w:val="es-CL"/>
        </w:rPr>
        <w:t xml:space="preserve"> </w:t>
      </w:r>
      <w:r w:rsidR="00120B00">
        <w:rPr>
          <w:rFonts w:ascii="Times New Roman" w:hAnsi="Times New Roman" w:cs="Times New Roman"/>
          <w:sz w:val="24"/>
          <w:szCs w:val="24"/>
          <w:lang w:val="es-CL"/>
        </w:rPr>
        <w:t xml:space="preserve">El </w:t>
      </w:r>
      <w:proofErr w:type="spellStart"/>
      <w:r w:rsidR="00120B00">
        <w:rPr>
          <w:rFonts w:ascii="Times New Roman" w:hAnsi="Times New Roman" w:cs="Times New Roman"/>
          <w:sz w:val="24"/>
          <w:szCs w:val="24"/>
          <w:lang w:val="es-CL"/>
        </w:rPr>
        <w:t>maltol</w:t>
      </w:r>
      <w:proofErr w:type="spellEnd"/>
      <w:r w:rsidR="00120B00">
        <w:rPr>
          <w:rFonts w:ascii="Times New Roman" w:hAnsi="Times New Roman" w:cs="Times New Roman"/>
          <w:sz w:val="24"/>
          <w:szCs w:val="24"/>
          <w:lang w:val="es-CL"/>
        </w:rPr>
        <w:t xml:space="preserve"> férrico y </w:t>
      </w:r>
      <w:r w:rsidR="009D1097">
        <w:rPr>
          <w:rFonts w:ascii="Times New Roman" w:hAnsi="Times New Roman" w:cs="Times New Roman"/>
          <w:sz w:val="24"/>
          <w:szCs w:val="24"/>
          <w:lang w:val="es-CL"/>
        </w:rPr>
        <w:t xml:space="preserve">la suplementación con </w:t>
      </w:r>
      <w:r w:rsidR="00120B00">
        <w:rPr>
          <w:rFonts w:ascii="Times New Roman" w:hAnsi="Times New Roman" w:cs="Times New Roman"/>
          <w:sz w:val="24"/>
          <w:szCs w:val="24"/>
          <w:lang w:val="es-CL"/>
        </w:rPr>
        <w:t xml:space="preserve">hierro </w:t>
      </w:r>
      <w:proofErr w:type="spellStart"/>
      <w:r w:rsidR="00120B00">
        <w:rPr>
          <w:rFonts w:ascii="Times New Roman" w:hAnsi="Times New Roman" w:cs="Times New Roman"/>
          <w:sz w:val="24"/>
          <w:szCs w:val="24"/>
          <w:lang w:val="es-CL"/>
        </w:rPr>
        <w:t>sucrosomial</w:t>
      </w:r>
      <w:proofErr w:type="spellEnd"/>
      <w:r w:rsidR="00120B00">
        <w:rPr>
          <w:rFonts w:ascii="Times New Roman" w:hAnsi="Times New Roman" w:cs="Times New Roman"/>
          <w:sz w:val="24"/>
          <w:szCs w:val="24"/>
          <w:lang w:val="es-CL"/>
        </w:rPr>
        <w:t xml:space="preserve"> (fosfato férrico protegido por una bicapa de fosfolípido) </w:t>
      </w:r>
      <w:r w:rsidR="00873C0C">
        <w:rPr>
          <w:rFonts w:ascii="Times New Roman" w:hAnsi="Times New Roman" w:cs="Times New Roman"/>
          <w:sz w:val="24"/>
          <w:szCs w:val="24"/>
          <w:lang w:val="es-CL"/>
        </w:rPr>
        <w:t>han sido sugeridos en pacientes que no responden o presentan intolerancia a otras formulaciones de hierro oral(</w:t>
      </w:r>
      <w:r w:rsidR="00492D66">
        <w:rPr>
          <w:rFonts w:ascii="Times New Roman" w:hAnsi="Times New Roman" w:cs="Times New Roman"/>
          <w:sz w:val="24"/>
          <w:szCs w:val="24"/>
          <w:lang w:val="es-CL"/>
        </w:rPr>
        <w:t>48</w:t>
      </w:r>
      <w:r w:rsidR="00873C0C">
        <w:rPr>
          <w:rFonts w:ascii="Times New Roman" w:hAnsi="Times New Roman" w:cs="Times New Roman"/>
          <w:sz w:val="24"/>
          <w:szCs w:val="24"/>
          <w:lang w:val="es-CL"/>
        </w:rPr>
        <w:t>,</w:t>
      </w:r>
      <w:r w:rsidR="00492D66">
        <w:rPr>
          <w:rFonts w:ascii="Times New Roman" w:hAnsi="Times New Roman" w:cs="Times New Roman"/>
          <w:sz w:val="24"/>
          <w:szCs w:val="24"/>
          <w:lang w:val="es-CL"/>
        </w:rPr>
        <w:t>49</w:t>
      </w:r>
      <w:r w:rsidR="00873C0C">
        <w:rPr>
          <w:rFonts w:ascii="Times New Roman" w:hAnsi="Times New Roman" w:cs="Times New Roman"/>
          <w:sz w:val="24"/>
          <w:szCs w:val="24"/>
          <w:lang w:val="es-CL"/>
        </w:rPr>
        <w:t>).</w:t>
      </w:r>
    </w:p>
    <w:p w:rsidR="006C292A" w:rsidRDefault="000C3A34"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tratamiento con hierro intravenoso está indicado como terapia de primera línea en pacientes con EII activa, anemia </w:t>
      </w:r>
      <w:r w:rsidR="00B753E7">
        <w:rPr>
          <w:rFonts w:ascii="Times New Roman" w:hAnsi="Times New Roman" w:cs="Times New Roman"/>
          <w:sz w:val="24"/>
          <w:szCs w:val="24"/>
          <w:lang w:val="es-CL"/>
        </w:rPr>
        <w:t xml:space="preserve">con </w:t>
      </w:r>
      <w:r>
        <w:rPr>
          <w:rFonts w:ascii="Times New Roman" w:hAnsi="Times New Roman" w:cs="Times New Roman"/>
          <w:sz w:val="24"/>
          <w:szCs w:val="24"/>
          <w:lang w:val="es-CL"/>
        </w:rPr>
        <w:t>Hb</w:t>
      </w:r>
      <w:r w:rsidR="008C6035">
        <w:rPr>
          <w:rFonts w:ascii="Times New Roman" w:hAnsi="Times New Roman" w:cs="Times New Roman"/>
          <w:sz w:val="24"/>
          <w:szCs w:val="24"/>
          <w:lang w:val="es-CL"/>
        </w:rPr>
        <w:t xml:space="preserve"> </w:t>
      </w:r>
      <w:r w:rsidR="008C6035" w:rsidRPr="00850867">
        <w:rPr>
          <w:rFonts w:ascii="Times New Roman" w:hAnsi="Times New Roman" w:cs="Times New Roman"/>
          <w:sz w:val="24"/>
          <w:szCs w:val="24"/>
          <w:lang w:val="es-CL"/>
        </w:rPr>
        <w:t>&lt;</w:t>
      </w:r>
      <w:r w:rsidR="008C6035">
        <w:rPr>
          <w:rFonts w:ascii="Times New Roman" w:hAnsi="Times New Roman" w:cs="Times New Roman"/>
          <w:sz w:val="24"/>
          <w:szCs w:val="24"/>
          <w:lang w:val="es-CL"/>
        </w:rPr>
        <w:t>10g/dL</w:t>
      </w:r>
      <w:ins w:id="164" w:author="Ignacio Quera" w:date="2022-05-07T20:53:00Z">
        <w:r w:rsidR="00FB3299">
          <w:rPr>
            <w:rFonts w:ascii="Times New Roman" w:hAnsi="Times New Roman" w:cs="Times New Roman"/>
            <w:sz w:val="24"/>
            <w:szCs w:val="24"/>
            <w:lang w:val="es-CL"/>
          </w:rPr>
          <w:t xml:space="preserve"> e</w:t>
        </w:r>
      </w:ins>
      <w:del w:id="165" w:author="Ignacio Quera" w:date="2022-05-07T20:53:00Z">
        <w:r w:rsidR="00B753E7" w:rsidDel="00FB3299">
          <w:rPr>
            <w:rFonts w:ascii="Times New Roman" w:hAnsi="Times New Roman" w:cs="Times New Roman"/>
            <w:sz w:val="24"/>
            <w:szCs w:val="24"/>
            <w:lang w:val="es-CL"/>
          </w:rPr>
          <w:delText>,</w:delText>
        </w:r>
      </w:del>
      <w:r w:rsidR="008C6035">
        <w:rPr>
          <w:rFonts w:ascii="Times New Roman" w:hAnsi="Times New Roman" w:cs="Times New Roman"/>
          <w:sz w:val="24"/>
          <w:szCs w:val="24"/>
          <w:lang w:val="es-CL"/>
        </w:rPr>
        <w:t xml:space="preserve"> intolerancia previa a la suplementación con hierro oral</w:t>
      </w:r>
      <w:ins w:id="166" w:author="Ignacio Quera" w:date="2022-05-07T20:53:00Z">
        <w:r w:rsidR="00FB3299" w:rsidDel="00FB3299">
          <w:rPr>
            <w:rFonts w:ascii="Times New Roman" w:hAnsi="Times New Roman" w:cs="Times New Roman"/>
            <w:sz w:val="24"/>
            <w:szCs w:val="24"/>
            <w:lang w:val="es-CL"/>
          </w:rPr>
          <w:t xml:space="preserve"> </w:t>
        </w:r>
      </w:ins>
      <w:del w:id="167" w:author="Ignacio Quera" w:date="2022-05-07T20:53:00Z">
        <w:r w:rsidR="008C6035" w:rsidDel="00FB3299">
          <w:rPr>
            <w:rFonts w:ascii="Times New Roman" w:hAnsi="Times New Roman" w:cs="Times New Roman"/>
            <w:sz w:val="24"/>
            <w:szCs w:val="24"/>
            <w:lang w:val="es-CL"/>
          </w:rPr>
          <w:delText xml:space="preserve"> y en pacientes en que es necesario el uso de eritropoyetina</w:delText>
        </w:r>
      </w:del>
      <w:r w:rsidR="008C6035">
        <w:rPr>
          <w:rFonts w:ascii="Times New Roman" w:hAnsi="Times New Roman" w:cs="Times New Roman"/>
          <w:sz w:val="24"/>
          <w:szCs w:val="24"/>
          <w:lang w:val="es-CL"/>
        </w:rPr>
        <w:t>(</w:t>
      </w:r>
      <w:del w:id="168" w:author="Ignacio Quera" w:date="2022-05-07T20:45:00Z">
        <w:r w:rsidR="00492D66" w:rsidDel="004D10C5">
          <w:rPr>
            <w:rFonts w:ascii="Times New Roman" w:hAnsi="Times New Roman" w:cs="Times New Roman"/>
            <w:sz w:val="24"/>
            <w:szCs w:val="24"/>
            <w:lang w:val="es-CL"/>
          </w:rPr>
          <w:delText>17</w:delText>
        </w:r>
      </w:del>
      <w:ins w:id="169" w:author="Ignacio Quera" w:date="2022-05-07T20:45:00Z">
        <w:r w:rsidR="004D10C5">
          <w:rPr>
            <w:rFonts w:ascii="Times New Roman" w:hAnsi="Times New Roman" w:cs="Times New Roman"/>
            <w:sz w:val="24"/>
            <w:szCs w:val="24"/>
            <w:lang w:val="es-CL"/>
          </w:rPr>
          <w:t>19</w:t>
        </w:r>
      </w:ins>
      <w:r w:rsidR="008C6035">
        <w:rPr>
          <w:rFonts w:ascii="Times New Roman" w:hAnsi="Times New Roman" w:cs="Times New Roman"/>
          <w:sz w:val="24"/>
          <w:szCs w:val="24"/>
          <w:lang w:val="es-CL"/>
        </w:rPr>
        <w:t>).</w:t>
      </w:r>
      <w:r>
        <w:rPr>
          <w:rFonts w:ascii="Times New Roman" w:hAnsi="Times New Roman" w:cs="Times New Roman"/>
          <w:sz w:val="24"/>
          <w:szCs w:val="24"/>
          <w:lang w:val="es-CL"/>
        </w:rPr>
        <w:t xml:space="preserve"> </w:t>
      </w:r>
      <w:r w:rsidR="002873BB">
        <w:rPr>
          <w:rFonts w:ascii="Times New Roman" w:hAnsi="Times New Roman" w:cs="Times New Roman"/>
          <w:sz w:val="24"/>
          <w:szCs w:val="24"/>
          <w:lang w:val="es-CL"/>
        </w:rPr>
        <w:t>El hierro administrado vía intravenosa aumenta de manera más rápida los depósitos de hierro y la calidad de vida al compararlo con la suplementación oral(5</w:t>
      </w:r>
      <w:r w:rsidR="00492D66">
        <w:rPr>
          <w:rFonts w:ascii="Times New Roman" w:hAnsi="Times New Roman" w:cs="Times New Roman"/>
          <w:sz w:val="24"/>
          <w:szCs w:val="24"/>
          <w:lang w:val="es-CL"/>
        </w:rPr>
        <w:t>0</w:t>
      </w:r>
      <w:r w:rsidR="002873BB">
        <w:rPr>
          <w:rFonts w:ascii="Times New Roman" w:hAnsi="Times New Roman" w:cs="Times New Roman"/>
          <w:sz w:val="24"/>
          <w:szCs w:val="24"/>
          <w:lang w:val="es-CL"/>
        </w:rPr>
        <w:t>)</w:t>
      </w:r>
      <w:r w:rsidR="006C292A">
        <w:rPr>
          <w:rFonts w:ascii="Times New Roman" w:hAnsi="Times New Roman" w:cs="Times New Roman"/>
          <w:sz w:val="24"/>
          <w:szCs w:val="24"/>
          <w:lang w:val="es-CL"/>
        </w:rPr>
        <w:t xml:space="preserve">. </w:t>
      </w:r>
      <w:r w:rsidR="00A8371D">
        <w:rPr>
          <w:rFonts w:ascii="Times New Roman" w:hAnsi="Times New Roman" w:cs="Times New Roman"/>
          <w:sz w:val="24"/>
          <w:szCs w:val="24"/>
          <w:lang w:val="es-CL"/>
        </w:rPr>
        <w:t xml:space="preserve">A pesar de la eficacia del hierro intravenoso en el tratamiento de la ADH, </w:t>
      </w:r>
      <w:r w:rsidR="00A4225E">
        <w:rPr>
          <w:rFonts w:ascii="Times New Roman" w:hAnsi="Times New Roman" w:cs="Times New Roman"/>
          <w:sz w:val="24"/>
          <w:szCs w:val="24"/>
          <w:lang w:val="es-CL"/>
        </w:rPr>
        <w:t xml:space="preserve">este </w:t>
      </w:r>
      <w:r w:rsidR="00A8371D">
        <w:rPr>
          <w:rFonts w:ascii="Times New Roman" w:hAnsi="Times New Roman" w:cs="Times New Roman"/>
          <w:sz w:val="24"/>
          <w:szCs w:val="24"/>
          <w:lang w:val="es-CL"/>
        </w:rPr>
        <w:t>es subutilizad</w:t>
      </w:r>
      <w:r w:rsidR="000E7D99">
        <w:rPr>
          <w:rFonts w:ascii="Times New Roman" w:hAnsi="Times New Roman" w:cs="Times New Roman"/>
          <w:sz w:val="24"/>
          <w:szCs w:val="24"/>
          <w:lang w:val="es-CL"/>
        </w:rPr>
        <w:t>o</w:t>
      </w:r>
      <w:r w:rsidR="00A8371D">
        <w:rPr>
          <w:rFonts w:ascii="Times New Roman" w:hAnsi="Times New Roman" w:cs="Times New Roman"/>
          <w:sz w:val="24"/>
          <w:szCs w:val="24"/>
          <w:lang w:val="es-CL"/>
        </w:rPr>
        <w:t xml:space="preserve"> en pacientes con EII(5</w:t>
      </w:r>
      <w:r w:rsidR="00492D66">
        <w:rPr>
          <w:rFonts w:ascii="Times New Roman" w:hAnsi="Times New Roman" w:cs="Times New Roman"/>
          <w:sz w:val="24"/>
          <w:szCs w:val="24"/>
          <w:lang w:val="es-CL"/>
        </w:rPr>
        <w:t>1</w:t>
      </w:r>
      <w:r w:rsidR="00A8371D">
        <w:rPr>
          <w:rFonts w:ascii="Times New Roman" w:hAnsi="Times New Roman" w:cs="Times New Roman"/>
          <w:sz w:val="24"/>
          <w:szCs w:val="24"/>
          <w:lang w:val="es-CL"/>
        </w:rPr>
        <w:t>). Sin embargo, l</w:t>
      </w:r>
      <w:r w:rsidR="006C292A">
        <w:rPr>
          <w:rFonts w:ascii="Times New Roman" w:hAnsi="Times New Roman" w:cs="Times New Roman"/>
          <w:sz w:val="24"/>
          <w:szCs w:val="24"/>
          <w:lang w:val="es-CL"/>
        </w:rPr>
        <w:t>a terapia con hier</w:t>
      </w:r>
      <w:r w:rsidR="00A8371D">
        <w:rPr>
          <w:rFonts w:ascii="Times New Roman" w:hAnsi="Times New Roman" w:cs="Times New Roman"/>
          <w:sz w:val="24"/>
          <w:szCs w:val="24"/>
          <w:lang w:val="es-CL"/>
        </w:rPr>
        <w:t>r</w:t>
      </w:r>
      <w:r w:rsidR="006C292A">
        <w:rPr>
          <w:rFonts w:ascii="Times New Roman" w:hAnsi="Times New Roman" w:cs="Times New Roman"/>
          <w:sz w:val="24"/>
          <w:szCs w:val="24"/>
          <w:lang w:val="es-CL"/>
        </w:rPr>
        <w:t xml:space="preserve">o intravenoso también tiene limitaciones que deben ser consideradas como son la necesidad de </w:t>
      </w:r>
      <w:r w:rsidR="002D7AAB">
        <w:rPr>
          <w:rFonts w:ascii="Times New Roman" w:hAnsi="Times New Roman" w:cs="Times New Roman"/>
          <w:sz w:val="24"/>
          <w:szCs w:val="24"/>
          <w:lang w:val="es-CL"/>
        </w:rPr>
        <w:t xml:space="preserve">contar con </w:t>
      </w:r>
      <w:r w:rsidR="006C292A">
        <w:rPr>
          <w:rFonts w:ascii="Times New Roman" w:hAnsi="Times New Roman" w:cs="Times New Roman"/>
          <w:sz w:val="24"/>
          <w:szCs w:val="24"/>
          <w:lang w:val="es-CL"/>
        </w:rPr>
        <w:t>un acceso intravenoso, requerir personal de un centro hospitalario para su administración y el riesgo de reacciones anafilácticas(</w:t>
      </w:r>
      <w:del w:id="170" w:author="Ignacio Quera" w:date="2022-05-07T20:48:00Z">
        <w:r w:rsidR="00492D66" w:rsidDel="00810697">
          <w:rPr>
            <w:rFonts w:ascii="Times New Roman" w:hAnsi="Times New Roman" w:cs="Times New Roman"/>
            <w:sz w:val="24"/>
            <w:szCs w:val="24"/>
            <w:lang w:val="es-CL"/>
          </w:rPr>
          <w:delText>17</w:delText>
        </w:r>
      </w:del>
      <w:ins w:id="171" w:author="Ignacio Quera" w:date="2022-05-07T20:48:00Z">
        <w:r w:rsidR="00810697">
          <w:rPr>
            <w:rFonts w:ascii="Times New Roman" w:hAnsi="Times New Roman" w:cs="Times New Roman"/>
            <w:sz w:val="24"/>
            <w:szCs w:val="24"/>
            <w:lang w:val="es-CL"/>
          </w:rPr>
          <w:t>19</w:t>
        </w:r>
      </w:ins>
      <w:r w:rsidR="006C292A">
        <w:rPr>
          <w:rFonts w:ascii="Times New Roman" w:hAnsi="Times New Roman" w:cs="Times New Roman"/>
          <w:sz w:val="24"/>
          <w:szCs w:val="24"/>
          <w:lang w:val="es-CL"/>
        </w:rPr>
        <w:t>)</w:t>
      </w:r>
      <w:r w:rsidR="00456BCC">
        <w:rPr>
          <w:rFonts w:ascii="Times New Roman" w:hAnsi="Times New Roman" w:cs="Times New Roman"/>
          <w:sz w:val="24"/>
          <w:szCs w:val="24"/>
          <w:lang w:val="es-CL"/>
        </w:rPr>
        <w:t xml:space="preserve"> (Tabla-</w:t>
      </w:r>
      <w:del w:id="172" w:author="Ignacio Quera" w:date="2022-05-07T20:48:00Z">
        <w:r w:rsidR="00456BCC" w:rsidDel="00810697">
          <w:rPr>
            <w:rFonts w:ascii="Times New Roman" w:hAnsi="Times New Roman" w:cs="Times New Roman"/>
            <w:sz w:val="24"/>
            <w:szCs w:val="24"/>
            <w:lang w:val="es-CL"/>
          </w:rPr>
          <w:delText>5</w:delText>
        </w:r>
      </w:del>
      <w:ins w:id="173" w:author="Ignacio Quera" w:date="2022-05-07T20:48:00Z">
        <w:r w:rsidR="00810697">
          <w:rPr>
            <w:rFonts w:ascii="Times New Roman" w:hAnsi="Times New Roman" w:cs="Times New Roman"/>
            <w:sz w:val="24"/>
            <w:szCs w:val="24"/>
            <w:lang w:val="es-CL"/>
          </w:rPr>
          <w:t>7</w:t>
        </w:r>
      </w:ins>
      <w:r w:rsidR="00456BCC">
        <w:rPr>
          <w:rFonts w:ascii="Times New Roman" w:hAnsi="Times New Roman" w:cs="Times New Roman"/>
          <w:sz w:val="24"/>
          <w:szCs w:val="24"/>
          <w:lang w:val="es-CL"/>
        </w:rPr>
        <w:t>)</w:t>
      </w:r>
      <w:r w:rsidR="006C292A">
        <w:rPr>
          <w:rFonts w:ascii="Times New Roman" w:hAnsi="Times New Roman" w:cs="Times New Roman"/>
          <w:sz w:val="24"/>
          <w:szCs w:val="24"/>
          <w:lang w:val="es-CL"/>
        </w:rPr>
        <w:t>.</w:t>
      </w:r>
      <w:r w:rsidR="002A3F73">
        <w:rPr>
          <w:rFonts w:ascii="Times New Roman" w:hAnsi="Times New Roman" w:cs="Times New Roman"/>
          <w:sz w:val="24"/>
          <w:szCs w:val="24"/>
          <w:lang w:val="es-CL"/>
        </w:rPr>
        <w:t xml:space="preserve"> Las formulaciones de hierro intravenoso y la dosis a indicar se aprecian en la Tabla</w:t>
      </w:r>
      <w:r w:rsidR="00D62633">
        <w:rPr>
          <w:rFonts w:ascii="Times New Roman" w:hAnsi="Times New Roman" w:cs="Times New Roman"/>
          <w:sz w:val="24"/>
          <w:szCs w:val="24"/>
          <w:lang w:val="es-CL"/>
        </w:rPr>
        <w:t>-</w:t>
      </w:r>
      <w:del w:id="174" w:author="Ignacio Quera" w:date="2022-05-07T20:48:00Z">
        <w:r w:rsidR="00456BCC" w:rsidDel="00810697">
          <w:rPr>
            <w:rFonts w:ascii="Times New Roman" w:hAnsi="Times New Roman" w:cs="Times New Roman"/>
            <w:sz w:val="24"/>
            <w:szCs w:val="24"/>
            <w:lang w:val="es-CL"/>
          </w:rPr>
          <w:delText>4</w:delText>
        </w:r>
        <w:r w:rsidR="00D62633" w:rsidDel="00810697">
          <w:rPr>
            <w:rFonts w:ascii="Times New Roman" w:hAnsi="Times New Roman" w:cs="Times New Roman"/>
            <w:sz w:val="24"/>
            <w:szCs w:val="24"/>
            <w:lang w:val="es-CL"/>
          </w:rPr>
          <w:delText xml:space="preserve"> </w:delText>
        </w:r>
      </w:del>
      <w:ins w:id="175" w:author="Ignacio Quera" w:date="2022-05-07T20:48:00Z">
        <w:r w:rsidR="00810697">
          <w:rPr>
            <w:rFonts w:ascii="Times New Roman" w:hAnsi="Times New Roman" w:cs="Times New Roman"/>
            <w:sz w:val="24"/>
            <w:szCs w:val="24"/>
            <w:lang w:val="es-CL"/>
          </w:rPr>
          <w:t xml:space="preserve">6 </w:t>
        </w:r>
      </w:ins>
      <w:r w:rsidR="00D62633">
        <w:rPr>
          <w:rFonts w:ascii="Times New Roman" w:hAnsi="Times New Roman" w:cs="Times New Roman"/>
          <w:sz w:val="24"/>
          <w:szCs w:val="24"/>
          <w:lang w:val="es-CL"/>
        </w:rPr>
        <w:t xml:space="preserve">y </w:t>
      </w:r>
      <w:del w:id="176" w:author="Ignacio Quera" w:date="2022-05-07T20:48:00Z">
        <w:r w:rsidR="00D62633" w:rsidDel="00810697">
          <w:rPr>
            <w:rFonts w:ascii="Times New Roman" w:hAnsi="Times New Roman" w:cs="Times New Roman"/>
            <w:sz w:val="24"/>
            <w:szCs w:val="24"/>
            <w:lang w:val="es-CL"/>
          </w:rPr>
          <w:delText>6</w:delText>
        </w:r>
        <w:r w:rsidR="002A3F73" w:rsidDel="00810697">
          <w:rPr>
            <w:rFonts w:ascii="Times New Roman" w:hAnsi="Times New Roman" w:cs="Times New Roman"/>
            <w:sz w:val="24"/>
            <w:szCs w:val="24"/>
            <w:lang w:val="es-CL"/>
          </w:rPr>
          <w:delText xml:space="preserve"> </w:delText>
        </w:r>
      </w:del>
      <w:ins w:id="177" w:author="Ignacio Quera" w:date="2022-05-07T20:48:00Z">
        <w:r w:rsidR="00810697">
          <w:rPr>
            <w:rFonts w:ascii="Times New Roman" w:hAnsi="Times New Roman" w:cs="Times New Roman"/>
            <w:sz w:val="24"/>
            <w:szCs w:val="24"/>
            <w:lang w:val="es-CL"/>
          </w:rPr>
          <w:t xml:space="preserve">8 </w:t>
        </w:r>
      </w:ins>
      <w:r w:rsidR="002A3F73">
        <w:rPr>
          <w:rFonts w:ascii="Times New Roman" w:hAnsi="Times New Roman" w:cs="Times New Roman"/>
          <w:sz w:val="24"/>
          <w:szCs w:val="24"/>
          <w:lang w:val="es-CL"/>
        </w:rPr>
        <w:t>respectivamente.</w:t>
      </w:r>
      <w:r w:rsidR="00EB3D2D">
        <w:rPr>
          <w:rFonts w:ascii="Times New Roman" w:hAnsi="Times New Roman" w:cs="Times New Roman"/>
          <w:sz w:val="24"/>
          <w:szCs w:val="24"/>
          <w:lang w:val="es-CL"/>
        </w:rPr>
        <w:t xml:space="preserve"> </w:t>
      </w:r>
      <w:r w:rsidR="00641CD7">
        <w:rPr>
          <w:rFonts w:ascii="Times New Roman" w:hAnsi="Times New Roman" w:cs="Times New Roman"/>
          <w:sz w:val="24"/>
          <w:szCs w:val="24"/>
          <w:lang w:val="es-CL"/>
        </w:rPr>
        <w:t>El hierro s</w:t>
      </w:r>
      <w:r w:rsidR="00A202E4">
        <w:rPr>
          <w:rFonts w:ascii="Times New Roman" w:hAnsi="Times New Roman" w:cs="Times New Roman"/>
          <w:sz w:val="24"/>
          <w:szCs w:val="24"/>
          <w:lang w:val="es-CL"/>
        </w:rPr>
        <w:t xml:space="preserve">acarosa </w:t>
      </w:r>
      <w:r w:rsidR="00641CD7">
        <w:rPr>
          <w:rFonts w:ascii="Times New Roman" w:hAnsi="Times New Roman" w:cs="Times New Roman"/>
          <w:sz w:val="24"/>
          <w:szCs w:val="24"/>
          <w:lang w:val="es-CL"/>
        </w:rPr>
        <w:t>es la preparación más usada en la EII</w:t>
      </w:r>
      <w:r w:rsidR="00DF3E5E">
        <w:rPr>
          <w:rFonts w:ascii="Times New Roman" w:hAnsi="Times New Roman" w:cs="Times New Roman"/>
          <w:sz w:val="24"/>
          <w:szCs w:val="24"/>
          <w:lang w:val="es-CL"/>
        </w:rPr>
        <w:t>,</w:t>
      </w:r>
      <w:r w:rsidR="00641CD7">
        <w:rPr>
          <w:rFonts w:ascii="Times New Roman" w:hAnsi="Times New Roman" w:cs="Times New Roman"/>
          <w:sz w:val="24"/>
          <w:szCs w:val="24"/>
          <w:lang w:val="es-CL"/>
        </w:rPr>
        <w:t xml:space="preserve"> en una dosis de 100-200 mg </w:t>
      </w:r>
      <w:r w:rsidR="00DF3E5E">
        <w:rPr>
          <w:rFonts w:ascii="Times New Roman" w:hAnsi="Times New Roman" w:cs="Times New Roman"/>
          <w:sz w:val="24"/>
          <w:szCs w:val="24"/>
          <w:lang w:val="es-CL"/>
        </w:rPr>
        <w:t xml:space="preserve">que se administra </w:t>
      </w:r>
      <w:r w:rsidR="00641CD7">
        <w:rPr>
          <w:rFonts w:ascii="Times New Roman" w:hAnsi="Times New Roman" w:cs="Times New Roman"/>
          <w:sz w:val="24"/>
          <w:szCs w:val="24"/>
          <w:lang w:val="es-CL"/>
        </w:rPr>
        <w:t>en más de 30 minutos dos a tres veces a la semana. La principal d</w:t>
      </w:r>
      <w:r w:rsidR="00E04A9E">
        <w:rPr>
          <w:rFonts w:ascii="Times New Roman" w:hAnsi="Times New Roman" w:cs="Times New Roman"/>
          <w:sz w:val="24"/>
          <w:szCs w:val="24"/>
          <w:lang w:val="es-CL"/>
        </w:rPr>
        <w:t>e</w:t>
      </w:r>
      <w:r w:rsidR="00641CD7">
        <w:rPr>
          <w:rFonts w:ascii="Times New Roman" w:hAnsi="Times New Roman" w:cs="Times New Roman"/>
          <w:sz w:val="24"/>
          <w:szCs w:val="24"/>
          <w:lang w:val="es-CL"/>
        </w:rPr>
        <w:t>sventaja es</w:t>
      </w:r>
      <w:r w:rsidR="00E04A9E">
        <w:rPr>
          <w:rFonts w:ascii="Times New Roman" w:hAnsi="Times New Roman" w:cs="Times New Roman"/>
          <w:sz w:val="24"/>
          <w:szCs w:val="24"/>
          <w:lang w:val="es-CL"/>
        </w:rPr>
        <w:t xml:space="preserve"> el número de sesiones requeridas para corregir la deficiencia de hierro e</w:t>
      </w:r>
      <w:r w:rsidR="005B093B">
        <w:rPr>
          <w:rFonts w:ascii="Times New Roman" w:hAnsi="Times New Roman" w:cs="Times New Roman"/>
          <w:sz w:val="24"/>
          <w:szCs w:val="24"/>
          <w:lang w:val="es-CL"/>
        </w:rPr>
        <w:t>n</w:t>
      </w:r>
      <w:r w:rsidR="00E04A9E">
        <w:rPr>
          <w:rFonts w:ascii="Times New Roman" w:hAnsi="Times New Roman" w:cs="Times New Roman"/>
          <w:sz w:val="24"/>
          <w:szCs w:val="24"/>
          <w:lang w:val="es-CL"/>
        </w:rPr>
        <w:t xml:space="preserve"> pacientes con anemia grave(5</w:t>
      </w:r>
      <w:r w:rsidR="00492D66">
        <w:rPr>
          <w:rFonts w:ascii="Times New Roman" w:hAnsi="Times New Roman" w:cs="Times New Roman"/>
          <w:sz w:val="24"/>
          <w:szCs w:val="24"/>
          <w:lang w:val="es-CL"/>
        </w:rPr>
        <w:t>2</w:t>
      </w:r>
      <w:r w:rsidR="00E04A9E">
        <w:rPr>
          <w:rFonts w:ascii="Times New Roman" w:hAnsi="Times New Roman" w:cs="Times New Roman"/>
          <w:sz w:val="24"/>
          <w:szCs w:val="24"/>
          <w:lang w:val="es-CL"/>
        </w:rPr>
        <w:t>).</w:t>
      </w:r>
      <w:r w:rsidR="004757F7">
        <w:rPr>
          <w:rFonts w:ascii="Times New Roman" w:hAnsi="Times New Roman" w:cs="Times New Roman"/>
          <w:sz w:val="24"/>
          <w:szCs w:val="24"/>
          <w:lang w:val="es-CL"/>
        </w:rPr>
        <w:t xml:space="preserve"> La </w:t>
      </w:r>
      <w:proofErr w:type="spellStart"/>
      <w:r w:rsidR="004757F7">
        <w:rPr>
          <w:rFonts w:ascii="Times New Roman" w:hAnsi="Times New Roman" w:cs="Times New Roman"/>
          <w:sz w:val="24"/>
          <w:szCs w:val="24"/>
          <w:lang w:val="es-CL"/>
        </w:rPr>
        <w:t>carboximaltosa</w:t>
      </w:r>
      <w:proofErr w:type="spellEnd"/>
      <w:r w:rsidR="004757F7">
        <w:rPr>
          <w:rFonts w:ascii="Times New Roman" w:hAnsi="Times New Roman" w:cs="Times New Roman"/>
          <w:sz w:val="24"/>
          <w:szCs w:val="24"/>
          <w:lang w:val="es-CL"/>
        </w:rPr>
        <w:t xml:space="preserve"> férrica es la segunda preparación más estudiada en pacientes con EII y su dosis es de </w:t>
      </w:r>
      <w:r w:rsidR="001A68B1">
        <w:rPr>
          <w:rFonts w:ascii="Times New Roman" w:hAnsi="Times New Roman" w:cs="Times New Roman"/>
          <w:sz w:val="24"/>
          <w:szCs w:val="24"/>
          <w:lang w:val="es-CL"/>
        </w:rPr>
        <w:t>500 o 1000 mg las cuales pueden ser administradas en 15</w:t>
      </w:r>
      <w:r w:rsidR="002E1A51">
        <w:rPr>
          <w:rFonts w:ascii="Times New Roman" w:hAnsi="Times New Roman" w:cs="Times New Roman"/>
          <w:sz w:val="24"/>
          <w:szCs w:val="24"/>
          <w:lang w:val="es-CL"/>
        </w:rPr>
        <w:t xml:space="preserve"> o 30</w:t>
      </w:r>
      <w:r w:rsidR="001A68B1">
        <w:rPr>
          <w:rFonts w:ascii="Times New Roman" w:hAnsi="Times New Roman" w:cs="Times New Roman"/>
          <w:sz w:val="24"/>
          <w:szCs w:val="24"/>
          <w:lang w:val="es-CL"/>
        </w:rPr>
        <w:t xml:space="preserve"> minutos necesitando 1 a 2 infusiones separadas por una semana(</w:t>
      </w:r>
      <w:del w:id="178" w:author="Ignacio Quera" w:date="2022-05-07T20:51:00Z">
        <w:r w:rsidR="00492D66" w:rsidDel="00810697">
          <w:rPr>
            <w:rFonts w:ascii="Times New Roman" w:hAnsi="Times New Roman" w:cs="Times New Roman"/>
            <w:sz w:val="24"/>
            <w:szCs w:val="24"/>
            <w:lang w:val="es-CL"/>
          </w:rPr>
          <w:delText>17</w:delText>
        </w:r>
      </w:del>
      <w:ins w:id="179" w:author="Ignacio Quera" w:date="2022-05-07T20:51:00Z">
        <w:r w:rsidR="00810697">
          <w:rPr>
            <w:rFonts w:ascii="Times New Roman" w:hAnsi="Times New Roman" w:cs="Times New Roman"/>
            <w:sz w:val="24"/>
            <w:szCs w:val="24"/>
            <w:lang w:val="es-CL"/>
          </w:rPr>
          <w:t>19</w:t>
        </w:r>
      </w:ins>
      <w:r w:rsidR="001A68B1">
        <w:rPr>
          <w:rFonts w:ascii="Times New Roman" w:hAnsi="Times New Roman" w:cs="Times New Roman"/>
          <w:sz w:val="24"/>
          <w:szCs w:val="24"/>
          <w:lang w:val="es-CL"/>
        </w:rPr>
        <w:t xml:space="preserve">). Estudios han demostrado la eficacia y costo-efectividad de </w:t>
      </w:r>
      <w:proofErr w:type="spellStart"/>
      <w:r w:rsidR="001A68B1">
        <w:rPr>
          <w:rFonts w:ascii="Times New Roman" w:hAnsi="Times New Roman" w:cs="Times New Roman"/>
          <w:sz w:val="24"/>
          <w:szCs w:val="24"/>
          <w:lang w:val="es-CL"/>
        </w:rPr>
        <w:t>carboximaltosa</w:t>
      </w:r>
      <w:proofErr w:type="spellEnd"/>
      <w:r w:rsidR="001A68B1">
        <w:rPr>
          <w:rFonts w:ascii="Times New Roman" w:hAnsi="Times New Roman" w:cs="Times New Roman"/>
          <w:sz w:val="24"/>
          <w:szCs w:val="24"/>
          <w:lang w:val="es-CL"/>
        </w:rPr>
        <w:t xml:space="preserve"> férrica al compararla con hierro s</w:t>
      </w:r>
      <w:r w:rsidR="00A202E4">
        <w:rPr>
          <w:rFonts w:ascii="Times New Roman" w:hAnsi="Times New Roman" w:cs="Times New Roman"/>
          <w:sz w:val="24"/>
          <w:szCs w:val="24"/>
          <w:lang w:val="es-CL"/>
        </w:rPr>
        <w:t>acarosa</w:t>
      </w:r>
      <w:r w:rsidR="00984E79">
        <w:rPr>
          <w:rFonts w:ascii="Times New Roman" w:hAnsi="Times New Roman" w:cs="Times New Roman"/>
          <w:sz w:val="24"/>
          <w:szCs w:val="24"/>
          <w:lang w:val="es-CL"/>
        </w:rPr>
        <w:t xml:space="preserve"> y formulaciones de hierro oral</w:t>
      </w:r>
      <w:r w:rsidR="00A202E4">
        <w:rPr>
          <w:rFonts w:ascii="Times New Roman" w:hAnsi="Times New Roman" w:cs="Times New Roman"/>
          <w:sz w:val="24"/>
          <w:szCs w:val="24"/>
          <w:lang w:val="es-CL"/>
        </w:rPr>
        <w:t>(5</w:t>
      </w:r>
      <w:r w:rsidR="00492D66">
        <w:rPr>
          <w:rFonts w:ascii="Times New Roman" w:hAnsi="Times New Roman" w:cs="Times New Roman"/>
          <w:sz w:val="24"/>
          <w:szCs w:val="24"/>
          <w:lang w:val="es-CL"/>
        </w:rPr>
        <w:t>3</w:t>
      </w:r>
      <w:r w:rsidR="00984E79">
        <w:rPr>
          <w:rFonts w:ascii="Times New Roman" w:hAnsi="Times New Roman" w:cs="Times New Roman"/>
          <w:sz w:val="24"/>
          <w:szCs w:val="24"/>
          <w:lang w:val="es-CL"/>
        </w:rPr>
        <w:t>,5</w:t>
      </w:r>
      <w:r w:rsidR="00492D66">
        <w:rPr>
          <w:rFonts w:ascii="Times New Roman" w:hAnsi="Times New Roman" w:cs="Times New Roman"/>
          <w:sz w:val="24"/>
          <w:szCs w:val="24"/>
          <w:lang w:val="es-CL"/>
        </w:rPr>
        <w:t>4</w:t>
      </w:r>
      <w:r w:rsidR="00A202E4">
        <w:rPr>
          <w:rFonts w:ascii="Times New Roman" w:hAnsi="Times New Roman" w:cs="Times New Roman"/>
          <w:sz w:val="24"/>
          <w:szCs w:val="24"/>
          <w:lang w:val="es-CL"/>
        </w:rPr>
        <w:t>).</w:t>
      </w:r>
      <w:r w:rsidR="00641CD7">
        <w:rPr>
          <w:rFonts w:ascii="Times New Roman" w:hAnsi="Times New Roman" w:cs="Times New Roman"/>
          <w:sz w:val="24"/>
          <w:szCs w:val="24"/>
          <w:lang w:val="es-CL"/>
        </w:rPr>
        <w:t xml:space="preserve"> </w:t>
      </w:r>
      <w:del w:id="180" w:author="Ignacio Quera" w:date="2022-05-07T20:52:00Z">
        <w:r w:rsidR="005B093B" w:rsidDel="00810697">
          <w:rPr>
            <w:rFonts w:ascii="Times New Roman" w:hAnsi="Times New Roman" w:cs="Times New Roman"/>
            <w:sz w:val="24"/>
            <w:szCs w:val="24"/>
            <w:lang w:val="es-CL"/>
          </w:rPr>
          <w:delText>Uno de los eventos adversos de esta preparación es el desarrollo de hipofosfatemia.</w:delText>
        </w:r>
        <w:r w:rsidR="00641CD7" w:rsidDel="00810697">
          <w:rPr>
            <w:rFonts w:ascii="Times New Roman" w:hAnsi="Times New Roman" w:cs="Times New Roman"/>
            <w:sz w:val="24"/>
            <w:szCs w:val="24"/>
            <w:lang w:val="es-CL"/>
          </w:rPr>
          <w:delText xml:space="preserve"> </w:delText>
        </w:r>
      </w:del>
    </w:p>
    <w:p w:rsidR="006D7E5D" w:rsidRPr="005D6992" w:rsidRDefault="005B581B"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L</w:t>
      </w:r>
      <w:r w:rsidR="008324F2">
        <w:rPr>
          <w:rFonts w:ascii="Times New Roman" w:hAnsi="Times New Roman" w:cs="Times New Roman"/>
          <w:sz w:val="24"/>
          <w:szCs w:val="24"/>
          <w:lang w:val="es-CL"/>
        </w:rPr>
        <w:t xml:space="preserve">a eritropoyetina </w:t>
      </w:r>
      <w:r w:rsidR="002D5E48">
        <w:rPr>
          <w:rFonts w:ascii="Times New Roman" w:hAnsi="Times New Roman" w:cs="Times New Roman"/>
          <w:sz w:val="24"/>
          <w:szCs w:val="24"/>
          <w:lang w:val="es-CL"/>
        </w:rPr>
        <w:t>recombinante humana</w:t>
      </w:r>
      <w:r w:rsidR="005D6992">
        <w:rPr>
          <w:rFonts w:ascii="Times New Roman" w:hAnsi="Times New Roman" w:cs="Times New Roman"/>
          <w:sz w:val="24"/>
          <w:szCs w:val="24"/>
          <w:lang w:val="es-CL"/>
        </w:rPr>
        <w:t xml:space="preserve"> está indicada en pacientes con anemia sintomática refractaria a hierro intravenoso el cual debe ser administrado concomitantemente para alcanzar niveles de ferritina de 200 g/L y prevenir una deficiencia funcional de hierro(</w:t>
      </w:r>
      <w:del w:id="181" w:author="Ignacio Quera" w:date="2022-05-07T20:53:00Z">
        <w:r w:rsidR="00492D66" w:rsidDel="00FB3299">
          <w:rPr>
            <w:rFonts w:ascii="Times New Roman" w:hAnsi="Times New Roman" w:cs="Times New Roman"/>
            <w:sz w:val="24"/>
            <w:szCs w:val="24"/>
            <w:lang w:val="es-CL"/>
          </w:rPr>
          <w:delText>17</w:delText>
        </w:r>
      </w:del>
      <w:ins w:id="182" w:author="Ignacio Quera" w:date="2022-05-07T20:53:00Z">
        <w:r w:rsidR="00FB3299">
          <w:rPr>
            <w:rFonts w:ascii="Times New Roman" w:hAnsi="Times New Roman" w:cs="Times New Roman"/>
            <w:sz w:val="24"/>
            <w:szCs w:val="24"/>
            <w:lang w:val="es-CL"/>
          </w:rPr>
          <w:t>19</w:t>
        </w:r>
      </w:ins>
      <w:r w:rsidR="005D6992">
        <w:rPr>
          <w:rFonts w:ascii="Times New Roman" w:hAnsi="Times New Roman" w:cs="Times New Roman"/>
          <w:sz w:val="24"/>
          <w:szCs w:val="24"/>
          <w:lang w:val="es-CL"/>
        </w:rPr>
        <w:t>).</w:t>
      </w:r>
      <w:r w:rsidR="00E47C6E">
        <w:rPr>
          <w:rFonts w:ascii="Times New Roman" w:hAnsi="Times New Roman" w:cs="Times New Roman"/>
          <w:sz w:val="24"/>
          <w:szCs w:val="24"/>
          <w:lang w:val="es-CL"/>
        </w:rPr>
        <w:t xml:space="preserve"> Dado el riesgo de eventos </w:t>
      </w:r>
      <w:r w:rsidR="008E5CBD">
        <w:rPr>
          <w:rFonts w:ascii="Times New Roman" w:hAnsi="Times New Roman" w:cs="Times New Roman"/>
          <w:sz w:val="24"/>
          <w:szCs w:val="24"/>
          <w:lang w:val="es-CL"/>
        </w:rPr>
        <w:t xml:space="preserve">tromboembólicos y </w:t>
      </w:r>
      <w:r w:rsidR="00E47C6E">
        <w:rPr>
          <w:rFonts w:ascii="Times New Roman" w:hAnsi="Times New Roman" w:cs="Times New Roman"/>
          <w:sz w:val="24"/>
          <w:szCs w:val="24"/>
          <w:lang w:val="es-CL"/>
        </w:rPr>
        <w:t>cardiovasculares secundario al uso de eritropoyetina, el objetivo es alcanzar una Hb de 12 g/dL</w:t>
      </w:r>
      <w:r w:rsidR="008E5CBD">
        <w:rPr>
          <w:rFonts w:ascii="Times New Roman" w:hAnsi="Times New Roman" w:cs="Times New Roman"/>
          <w:sz w:val="24"/>
          <w:szCs w:val="24"/>
          <w:lang w:val="es-CL"/>
        </w:rPr>
        <w:t>(</w:t>
      </w:r>
      <w:del w:id="183" w:author="Ignacio Quera" w:date="2022-05-07T20:54:00Z">
        <w:r w:rsidR="00492D66" w:rsidDel="00FB3299">
          <w:rPr>
            <w:rFonts w:ascii="Times New Roman" w:hAnsi="Times New Roman" w:cs="Times New Roman"/>
            <w:sz w:val="24"/>
            <w:szCs w:val="24"/>
            <w:lang w:val="es-CL"/>
          </w:rPr>
          <w:delText>17</w:delText>
        </w:r>
      </w:del>
      <w:ins w:id="184" w:author="Ignacio Quera" w:date="2022-05-07T20:54:00Z">
        <w:r w:rsidR="00FB3299">
          <w:rPr>
            <w:rFonts w:ascii="Times New Roman" w:hAnsi="Times New Roman" w:cs="Times New Roman"/>
            <w:sz w:val="24"/>
            <w:szCs w:val="24"/>
            <w:lang w:val="es-CL"/>
          </w:rPr>
          <w:t>19</w:t>
        </w:r>
      </w:ins>
      <w:r w:rsidR="008E5CBD">
        <w:rPr>
          <w:rFonts w:ascii="Times New Roman" w:hAnsi="Times New Roman" w:cs="Times New Roman"/>
          <w:sz w:val="24"/>
          <w:szCs w:val="24"/>
          <w:lang w:val="es-CL"/>
        </w:rPr>
        <w:t xml:space="preserve">). </w:t>
      </w:r>
      <w:r>
        <w:rPr>
          <w:rFonts w:ascii="Times New Roman" w:hAnsi="Times New Roman" w:cs="Times New Roman"/>
          <w:sz w:val="24"/>
          <w:szCs w:val="24"/>
          <w:lang w:val="es-CL"/>
        </w:rPr>
        <w:t>L</w:t>
      </w:r>
      <w:r w:rsidR="002D5E48">
        <w:rPr>
          <w:rFonts w:ascii="Times New Roman" w:hAnsi="Times New Roman" w:cs="Times New Roman"/>
          <w:sz w:val="24"/>
          <w:szCs w:val="24"/>
          <w:lang w:val="es-CL"/>
        </w:rPr>
        <w:t xml:space="preserve">a transfusión de sangre </w:t>
      </w:r>
      <w:r w:rsidR="00381B2D">
        <w:rPr>
          <w:rFonts w:ascii="Times New Roman" w:hAnsi="Times New Roman" w:cs="Times New Roman"/>
          <w:sz w:val="24"/>
          <w:szCs w:val="24"/>
          <w:lang w:val="es-CL"/>
        </w:rPr>
        <w:t>no es un sustituto de la suplementación de hierro oral o intravenos</w:t>
      </w:r>
      <w:r w:rsidR="006D31B1">
        <w:rPr>
          <w:rFonts w:ascii="Times New Roman" w:hAnsi="Times New Roman" w:cs="Times New Roman"/>
          <w:sz w:val="24"/>
          <w:szCs w:val="24"/>
          <w:lang w:val="es-CL"/>
        </w:rPr>
        <w:t>o</w:t>
      </w:r>
      <w:r w:rsidR="00381B2D">
        <w:rPr>
          <w:rFonts w:ascii="Times New Roman" w:hAnsi="Times New Roman" w:cs="Times New Roman"/>
          <w:sz w:val="24"/>
          <w:szCs w:val="24"/>
          <w:lang w:val="es-CL"/>
        </w:rPr>
        <w:t xml:space="preserve"> y </w:t>
      </w:r>
      <w:r w:rsidR="006D31B1">
        <w:rPr>
          <w:rFonts w:ascii="Times New Roman" w:hAnsi="Times New Roman" w:cs="Times New Roman"/>
          <w:sz w:val="24"/>
          <w:szCs w:val="24"/>
          <w:lang w:val="es-CL"/>
        </w:rPr>
        <w:t>está</w:t>
      </w:r>
      <w:r w:rsidR="00381B2D">
        <w:rPr>
          <w:rFonts w:ascii="Times New Roman" w:hAnsi="Times New Roman" w:cs="Times New Roman"/>
          <w:sz w:val="24"/>
          <w:szCs w:val="24"/>
          <w:lang w:val="es-CL"/>
        </w:rPr>
        <w:t xml:space="preserve"> indicada en pacientes con Hb </w:t>
      </w:r>
      <w:r w:rsidR="00381B2D">
        <w:rPr>
          <w:rFonts w:ascii="Calibri" w:hAnsi="Calibri" w:cs="Calibri"/>
          <w:sz w:val="24"/>
          <w:szCs w:val="24"/>
          <w:lang w:val="es-CL"/>
        </w:rPr>
        <w:t>&lt;</w:t>
      </w:r>
      <w:r w:rsidR="00381B2D">
        <w:rPr>
          <w:rFonts w:ascii="Times New Roman" w:hAnsi="Times New Roman" w:cs="Times New Roman"/>
          <w:sz w:val="24"/>
          <w:szCs w:val="24"/>
          <w:lang w:val="es-CL"/>
        </w:rPr>
        <w:t>7g/dL, inestabilidad hemodinámica, antecedentes de enfermedad coronaria o enfermedad pulmonar crónica(</w:t>
      </w:r>
      <w:del w:id="185" w:author="Ignacio Quera" w:date="2022-05-07T20:54:00Z">
        <w:r w:rsidR="00492D66" w:rsidDel="00FB3299">
          <w:rPr>
            <w:rFonts w:ascii="Times New Roman" w:hAnsi="Times New Roman" w:cs="Times New Roman"/>
            <w:sz w:val="24"/>
            <w:szCs w:val="24"/>
            <w:lang w:val="es-CL"/>
          </w:rPr>
          <w:delText>17</w:delText>
        </w:r>
      </w:del>
      <w:ins w:id="186" w:author="Ignacio Quera" w:date="2022-05-07T20:54:00Z">
        <w:r w:rsidR="00FB3299">
          <w:rPr>
            <w:rFonts w:ascii="Times New Roman" w:hAnsi="Times New Roman" w:cs="Times New Roman"/>
            <w:sz w:val="24"/>
            <w:szCs w:val="24"/>
            <w:lang w:val="es-CL"/>
          </w:rPr>
          <w:t>19</w:t>
        </w:r>
      </w:ins>
      <w:r w:rsidR="00381B2D">
        <w:rPr>
          <w:rFonts w:ascii="Times New Roman" w:hAnsi="Times New Roman" w:cs="Times New Roman"/>
          <w:sz w:val="24"/>
          <w:szCs w:val="24"/>
          <w:lang w:val="es-CL"/>
        </w:rPr>
        <w:t xml:space="preserve">). </w:t>
      </w:r>
    </w:p>
    <w:p w:rsidR="006D7E5D" w:rsidRDefault="00BD1907" w:rsidP="00750477">
      <w:pPr>
        <w:spacing w:line="360" w:lineRule="auto"/>
        <w:jc w:val="both"/>
        <w:rPr>
          <w:rFonts w:ascii="Times New Roman" w:hAnsi="Times New Roman" w:cs="Times New Roman"/>
          <w:sz w:val="24"/>
          <w:szCs w:val="24"/>
          <w:lang w:val="es-CL"/>
        </w:rPr>
      </w:pPr>
      <w:r>
        <w:rPr>
          <w:rFonts w:ascii="Times New Roman" w:hAnsi="Times New Roman" w:cs="Times New Roman"/>
          <w:sz w:val="24"/>
          <w:szCs w:val="24"/>
          <w:lang w:val="es-CL"/>
        </w:rPr>
        <w:t>Todos los pacientes deben ser monitorizados para prevenir una recurrencia de la A</w:t>
      </w:r>
      <w:r w:rsidR="008B1F5E">
        <w:rPr>
          <w:rFonts w:ascii="Times New Roman" w:hAnsi="Times New Roman" w:cs="Times New Roman"/>
          <w:sz w:val="24"/>
          <w:szCs w:val="24"/>
          <w:lang w:val="es-CL"/>
        </w:rPr>
        <w:t xml:space="preserve">DH. </w:t>
      </w:r>
      <w:r>
        <w:rPr>
          <w:rFonts w:ascii="Times New Roman" w:hAnsi="Times New Roman" w:cs="Times New Roman"/>
          <w:sz w:val="24"/>
          <w:szCs w:val="24"/>
          <w:lang w:val="es-CL"/>
        </w:rPr>
        <w:t xml:space="preserve">Los niveles de ferritina y de </w:t>
      </w:r>
      <w:proofErr w:type="spellStart"/>
      <w:r>
        <w:rPr>
          <w:rFonts w:ascii="Times New Roman" w:hAnsi="Times New Roman" w:cs="Times New Roman"/>
          <w:sz w:val="24"/>
          <w:szCs w:val="24"/>
          <w:lang w:val="es-CL"/>
        </w:rPr>
        <w:t>s</w:t>
      </w:r>
      <w:r w:rsidR="006D31B1">
        <w:rPr>
          <w:rFonts w:ascii="Times New Roman" w:hAnsi="Times New Roman" w:cs="Times New Roman"/>
          <w:sz w:val="24"/>
          <w:szCs w:val="24"/>
          <w:lang w:val="es-CL"/>
        </w:rPr>
        <w:t>Tf</w:t>
      </w:r>
      <w:proofErr w:type="spellEnd"/>
      <w:r>
        <w:rPr>
          <w:rFonts w:ascii="Times New Roman" w:hAnsi="Times New Roman" w:cs="Times New Roman"/>
          <w:sz w:val="24"/>
          <w:szCs w:val="24"/>
          <w:lang w:val="es-CL"/>
        </w:rPr>
        <w:t xml:space="preserve"> deben ser evaluados </w:t>
      </w:r>
      <w:del w:id="187" w:author="Ignacio Quera" w:date="2022-05-07T20:57:00Z">
        <w:r w:rsidDel="00D967E0">
          <w:rPr>
            <w:rFonts w:ascii="Times New Roman" w:hAnsi="Times New Roman" w:cs="Times New Roman"/>
            <w:sz w:val="24"/>
            <w:szCs w:val="24"/>
            <w:lang w:val="es-CL"/>
          </w:rPr>
          <w:delText>una a dos semanas</w:delText>
        </w:r>
      </w:del>
      <w:ins w:id="188" w:author="Ignacio Quera" w:date="2022-05-07T20:57:00Z">
        <w:r w:rsidR="00D967E0">
          <w:rPr>
            <w:rFonts w:ascii="Times New Roman" w:hAnsi="Times New Roman" w:cs="Times New Roman"/>
            <w:sz w:val="24"/>
            <w:szCs w:val="24"/>
            <w:lang w:val="es-CL"/>
          </w:rPr>
          <w:t>entre las 8</w:t>
        </w:r>
        <w:r w:rsidR="00D04416">
          <w:rPr>
            <w:rFonts w:ascii="Times New Roman" w:hAnsi="Times New Roman" w:cs="Times New Roman"/>
            <w:sz w:val="24"/>
            <w:szCs w:val="24"/>
            <w:lang w:val="es-CL"/>
          </w:rPr>
          <w:t>-12 semanas</w:t>
        </w:r>
      </w:ins>
      <w:r>
        <w:rPr>
          <w:rFonts w:ascii="Times New Roman" w:hAnsi="Times New Roman" w:cs="Times New Roman"/>
          <w:sz w:val="24"/>
          <w:szCs w:val="24"/>
          <w:lang w:val="es-CL"/>
        </w:rPr>
        <w:t xml:space="preserve"> después de iniciar el tratamiento con hierro oral o intravenoso. </w:t>
      </w:r>
      <w:del w:id="189" w:author="Ignacio Quera" w:date="2022-05-07T20:58:00Z">
        <w:r w:rsidRPr="00D04416" w:rsidDel="00D04416">
          <w:rPr>
            <w:rFonts w:ascii="Times New Roman" w:hAnsi="Times New Roman" w:cs="Times New Roman"/>
            <w:sz w:val="24"/>
            <w:szCs w:val="24"/>
            <w:lang w:val="es-CL"/>
          </w:rPr>
          <w:delText xml:space="preserve">Para evitar valores falsamente elevados, se sugiere medir niveles de ferritina </w:delText>
        </w:r>
        <w:r w:rsidR="006D31B1" w:rsidRPr="00D04416" w:rsidDel="00D04416">
          <w:rPr>
            <w:rFonts w:ascii="Times New Roman" w:hAnsi="Times New Roman" w:cs="Times New Roman"/>
            <w:sz w:val="24"/>
            <w:szCs w:val="24"/>
            <w:lang w:val="es-CL"/>
          </w:rPr>
          <w:delText>entre</w:delText>
        </w:r>
        <w:r w:rsidRPr="00D04416" w:rsidDel="00D04416">
          <w:rPr>
            <w:rFonts w:ascii="Times New Roman" w:hAnsi="Times New Roman" w:cs="Times New Roman"/>
            <w:sz w:val="24"/>
            <w:szCs w:val="24"/>
            <w:lang w:val="es-CL"/>
          </w:rPr>
          <w:delText xml:space="preserve"> las 8</w:delText>
        </w:r>
        <w:r w:rsidR="006D31B1" w:rsidRPr="00D04416" w:rsidDel="00D04416">
          <w:rPr>
            <w:rFonts w:ascii="Times New Roman" w:hAnsi="Times New Roman" w:cs="Times New Roman"/>
            <w:sz w:val="24"/>
            <w:szCs w:val="24"/>
            <w:lang w:val="es-CL"/>
          </w:rPr>
          <w:delText>-</w:delText>
        </w:r>
        <w:r w:rsidRPr="00D04416" w:rsidDel="00D04416">
          <w:rPr>
            <w:rFonts w:ascii="Times New Roman" w:hAnsi="Times New Roman" w:cs="Times New Roman"/>
            <w:sz w:val="24"/>
            <w:szCs w:val="24"/>
            <w:lang w:val="es-CL"/>
          </w:rPr>
          <w:delText>12 semanas</w:delText>
        </w:r>
        <w:r w:rsidR="008B1F5E" w:rsidDel="00D04416">
          <w:rPr>
            <w:rFonts w:ascii="Times New Roman" w:hAnsi="Times New Roman" w:cs="Times New Roman"/>
            <w:sz w:val="24"/>
            <w:szCs w:val="24"/>
            <w:lang w:val="es-CL"/>
          </w:rPr>
          <w:delText xml:space="preserve">. </w:delText>
        </w:r>
      </w:del>
      <w:r w:rsidR="008B1F5E">
        <w:rPr>
          <w:rFonts w:ascii="Times New Roman" w:hAnsi="Times New Roman" w:cs="Times New Roman"/>
          <w:sz w:val="24"/>
          <w:szCs w:val="24"/>
          <w:lang w:val="es-CL"/>
        </w:rPr>
        <w:t>Posteriormente, los niveles de H</w:t>
      </w:r>
      <w:r w:rsidR="006D31B1">
        <w:rPr>
          <w:rFonts w:ascii="Times New Roman" w:hAnsi="Times New Roman" w:cs="Times New Roman"/>
          <w:sz w:val="24"/>
          <w:szCs w:val="24"/>
          <w:lang w:val="es-CL"/>
        </w:rPr>
        <w:t>b</w:t>
      </w:r>
      <w:r w:rsidR="008B1F5E">
        <w:rPr>
          <w:rFonts w:ascii="Times New Roman" w:hAnsi="Times New Roman" w:cs="Times New Roman"/>
          <w:sz w:val="24"/>
          <w:szCs w:val="24"/>
          <w:lang w:val="es-CL"/>
        </w:rPr>
        <w:t xml:space="preserve">, ferritina, </w:t>
      </w:r>
      <w:proofErr w:type="spellStart"/>
      <w:r w:rsidR="008B1F5E">
        <w:rPr>
          <w:rFonts w:ascii="Times New Roman" w:hAnsi="Times New Roman" w:cs="Times New Roman"/>
          <w:sz w:val="24"/>
          <w:szCs w:val="24"/>
          <w:lang w:val="es-CL"/>
        </w:rPr>
        <w:t>s</w:t>
      </w:r>
      <w:r w:rsidR="006D31B1">
        <w:rPr>
          <w:rFonts w:ascii="Times New Roman" w:hAnsi="Times New Roman" w:cs="Times New Roman"/>
          <w:sz w:val="24"/>
          <w:szCs w:val="24"/>
          <w:lang w:val="es-CL"/>
        </w:rPr>
        <w:t>Tf</w:t>
      </w:r>
      <w:proofErr w:type="spellEnd"/>
      <w:r w:rsidR="008B1F5E">
        <w:rPr>
          <w:rFonts w:ascii="Times New Roman" w:hAnsi="Times New Roman" w:cs="Times New Roman"/>
          <w:sz w:val="24"/>
          <w:szCs w:val="24"/>
          <w:lang w:val="es-CL"/>
        </w:rPr>
        <w:t xml:space="preserve"> y PCR deben ser evaluados cada 3 meses el primer año y posteriormente cada 6</w:t>
      </w:r>
      <w:r w:rsidR="006D31B1">
        <w:rPr>
          <w:rFonts w:ascii="Times New Roman" w:hAnsi="Times New Roman" w:cs="Times New Roman"/>
          <w:sz w:val="24"/>
          <w:szCs w:val="24"/>
          <w:lang w:val="es-CL"/>
        </w:rPr>
        <w:t>-</w:t>
      </w:r>
      <w:r w:rsidR="008B1F5E">
        <w:rPr>
          <w:rFonts w:ascii="Times New Roman" w:hAnsi="Times New Roman" w:cs="Times New Roman"/>
          <w:sz w:val="24"/>
          <w:szCs w:val="24"/>
          <w:lang w:val="es-CL"/>
        </w:rPr>
        <w:t>12 meses</w:t>
      </w:r>
      <w:r w:rsidR="002E1A51">
        <w:rPr>
          <w:rFonts w:ascii="Times New Roman" w:hAnsi="Times New Roman" w:cs="Times New Roman"/>
          <w:sz w:val="24"/>
          <w:szCs w:val="24"/>
          <w:lang w:val="es-CL"/>
        </w:rPr>
        <w:t xml:space="preserve"> (Figura-2)</w:t>
      </w:r>
      <w:r>
        <w:rPr>
          <w:rFonts w:ascii="Times New Roman" w:hAnsi="Times New Roman" w:cs="Times New Roman"/>
          <w:sz w:val="24"/>
          <w:szCs w:val="24"/>
          <w:lang w:val="es-CL"/>
        </w:rPr>
        <w:t>(</w:t>
      </w:r>
      <w:del w:id="190" w:author="Ignacio Quera" w:date="2022-05-07T21:10:00Z">
        <w:r w:rsidR="00492D66" w:rsidDel="00503FF3">
          <w:rPr>
            <w:rFonts w:ascii="Times New Roman" w:hAnsi="Times New Roman" w:cs="Times New Roman"/>
            <w:sz w:val="24"/>
            <w:szCs w:val="24"/>
            <w:lang w:val="es-CL"/>
          </w:rPr>
          <w:delText>17</w:delText>
        </w:r>
      </w:del>
      <w:ins w:id="191" w:author="Ignacio Quera" w:date="2022-05-07T21:10:00Z">
        <w:r w:rsidR="00503FF3">
          <w:rPr>
            <w:rFonts w:ascii="Times New Roman" w:hAnsi="Times New Roman" w:cs="Times New Roman"/>
            <w:sz w:val="24"/>
            <w:szCs w:val="24"/>
            <w:lang w:val="es-CL"/>
          </w:rPr>
          <w:t>19</w:t>
        </w:r>
      </w:ins>
      <w:r>
        <w:rPr>
          <w:rFonts w:ascii="Times New Roman" w:hAnsi="Times New Roman" w:cs="Times New Roman"/>
          <w:sz w:val="24"/>
          <w:szCs w:val="24"/>
          <w:lang w:val="es-CL"/>
        </w:rPr>
        <w:t>).</w:t>
      </w:r>
    </w:p>
    <w:p w:rsidR="007D2671" w:rsidRDefault="007D2671" w:rsidP="00750477">
      <w:pPr>
        <w:spacing w:line="360" w:lineRule="auto"/>
        <w:jc w:val="both"/>
        <w:rPr>
          <w:rFonts w:ascii="Times New Roman" w:hAnsi="Times New Roman" w:cs="Times New Roman"/>
          <w:sz w:val="24"/>
          <w:szCs w:val="24"/>
          <w:lang w:val="es-CL"/>
        </w:rPr>
      </w:pPr>
    </w:p>
    <w:p w:rsidR="00D50FAC" w:rsidRPr="000E7D99" w:rsidRDefault="00D50FAC" w:rsidP="00750477">
      <w:pPr>
        <w:spacing w:line="360" w:lineRule="auto"/>
        <w:jc w:val="both"/>
        <w:rPr>
          <w:rFonts w:ascii="Times New Roman" w:hAnsi="Times New Roman" w:cs="Times New Roman"/>
          <w:b/>
          <w:bCs/>
          <w:sz w:val="24"/>
          <w:szCs w:val="24"/>
          <w:lang w:val="es-CL"/>
        </w:rPr>
      </w:pPr>
      <w:r w:rsidRPr="000E7D99">
        <w:rPr>
          <w:rFonts w:ascii="Times New Roman" w:hAnsi="Times New Roman" w:cs="Times New Roman"/>
          <w:b/>
          <w:bCs/>
          <w:sz w:val="24"/>
          <w:szCs w:val="24"/>
          <w:lang w:val="es-CL"/>
        </w:rPr>
        <w:t>Anemia por enfermedad crónica</w:t>
      </w:r>
    </w:p>
    <w:p w:rsidR="0034715B" w:rsidRDefault="0034715B" w:rsidP="0034715B">
      <w:pPr>
        <w:spacing w:line="360" w:lineRule="auto"/>
        <w:jc w:val="both"/>
        <w:rPr>
          <w:ins w:id="192" w:author="Ignacio Quera" w:date="2022-05-07T21:21:00Z"/>
          <w:rFonts w:ascii="Times New Roman" w:hAnsi="Times New Roman" w:cs="Times New Roman"/>
          <w:sz w:val="24"/>
          <w:szCs w:val="24"/>
          <w:lang w:val="es-CL"/>
        </w:rPr>
      </w:pPr>
      <w:bookmarkStart w:id="193" w:name="_Hlk102850264"/>
      <w:ins w:id="194" w:author="Ignacio Quera" w:date="2022-05-07T21:21:00Z">
        <w:r>
          <w:rPr>
            <w:rFonts w:ascii="Times New Roman" w:hAnsi="Times New Roman" w:cs="Times New Roman"/>
            <w:sz w:val="24"/>
            <w:szCs w:val="24"/>
            <w:lang w:val="es-CL"/>
          </w:rPr>
          <w:t xml:space="preserve">La actividad inflamatoria intestinal persistente juega un rol importante en el desarrollo de la AEC. Por lo tanto, un tratamiento farmacológico precoz evitará el desarrollo de complicaciones incluyendo la AEC.  La terapia anti-TNF ha demostrado que puede mejorar significativamente los niveles de Hb sin un papel relevante de la suplementación de hierro(55). Infliximab parece neutralizar los efectos inhibitorios de TNF-α en la producción de eritropoyetina, aumentando la disponibilidad de hierro para la eritropoyesis(56). </w:t>
        </w:r>
      </w:ins>
    </w:p>
    <w:p w:rsidR="00D50FAC" w:rsidRDefault="00AF0345" w:rsidP="00750477">
      <w:pPr>
        <w:spacing w:line="360" w:lineRule="auto"/>
        <w:jc w:val="both"/>
        <w:rPr>
          <w:rFonts w:ascii="Times New Roman" w:hAnsi="Times New Roman" w:cs="Times New Roman"/>
          <w:sz w:val="24"/>
          <w:szCs w:val="24"/>
          <w:lang w:val="es-CL"/>
        </w:rPr>
      </w:pPr>
      <w:del w:id="195" w:author="Ignacio Quera" w:date="2022-05-07T21:21:00Z">
        <w:r w:rsidDel="0034715B">
          <w:rPr>
            <w:rFonts w:ascii="Times New Roman" w:hAnsi="Times New Roman" w:cs="Times New Roman"/>
            <w:sz w:val="24"/>
            <w:szCs w:val="24"/>
            <w:lang w:val="es-CL"/>
          </w:rPr>
          <w:delText xml:space="preserve">La actividad inflamatoria intestinal persistente juega un </w:delText>
        </w:r>
        <w:r w:rsidR="006D31B1" w:rsidDel="0034715B">
          <w:rPr>
            <w:rFonts w:ascii="Times New Roman" w:hAnsi="Times New Roman" w:cs="Times New Roman"/>
            <w:sz w:val="24"/>
            <w:szCs w:val="24"/>
            <w:lang w:val="es-CL"/>
          </w:rPr>
          <w:delText xml:space="preserve">rol </w:delText>
        </w:r>
        <w:r w:rsidDel="0034715B">
          <w:rPr>
            <w:rFonts w:ascii="Times New Roman" w:hAnsi="Times New Roman" w:cs="Times New Roman"/>
            <w:sz w:val="24"/>
            <w:szCs w:val="24"/>
            <w:lang w:val="es-CL"/>
          </w:rPr>
          <w:delText xml:space="preserve">importante en el desarrollo de la AEC. </w:delText>
        </w:r>
        <w:r w:rsidR="00547811" w:rsidDel="0034715B">
          <w:rPr>
            <w:rFonts w:ascii="Times New Roman" w:hAnsi="Times New Roman" w:cs="Times New Roman"/>
            <w:sz w:val="24"/>
            <w:szCs w:val="24"/>
            <w:lang w:val="es-CL"/>
          </w:rPr>
          <w:delText>La terapia anti</w:delText>
        </w:r>
        <w:r w:rsidR="006D31B1" w:rsidDel="0034715B">
          <w:rPr>
            <w:rFonts w:ascii="Times New Roman" w:hAnsi="Times New Roman" w:cs="Times New Roman"/>
            <w:sz w:val="24"/>
            <w:szCs w:val="24"/>
            <w:lang w:val="es-CL"/>
          </w:rPr>
          <w:delText>-</w:delText>
        </w:r>
        <w:r w:rsidR="00547811" w:rsidDel="0034715B">
          <w:rPr>
            <w:rFonts w:ascii="Times New Roman" w:hAnsi="Times New Roman" w:cs="Times New Roman"/>
            <w:sz w:val="24"/>
            <w:szCs w:val="24"/>
            <w:lang w:val="es-CL"/>
          </w:rPr>
          <w:delText xml:space="preserve">TNF </w:delText>
        </w:r>
        <w:r w:rsidR="008E5CBD" w:rsidDel="0034715B">
          <w:rPr>
            <w:rFonts w:ascii="Times New Roman" w:hAnsi="Times New Roman" w:cs="Times New Roman"/>
            <w:sz w:val="24"/>
            <w:szCs w:val="24"/>
            <w:lang w:val="es-CL"/>
          </w:rPr>
          <w:delText>es</w:delText>
        </w:r>
        <w:r w:rsidR="00547811" w:rsidDel="0034715B">
          <w:rPr>
            <w:rFonts w:ascii="Times New Roman" w:hAnsi="Times New Roman" w:cs="Times New Roman"/>
            <w:sz w:val="24"/>
            <w:szCs w:val="24"/>
            <w:lang w:val="es-CL"/>
          </w:rPr>
          <w:delText xml:space="preserve"> efectiva en inducir y mantener la remisión en pacientes con EII moderada-grave. Estudios</w:delText>
        </w:r>
        <w:r w:rsidR="008E5CBD" w:rsidDel="0034715B">
          <w:rPr>
            <w:rFonts w:ascii="Times New Roman" w:hAnsi="Times New Roman" w:cs="Times New Roman"/>
            <w:sz w:val="24"/>
            <w:szCs w:val="24"/>
            <w:lang w:val="es-CL"/>
          </w:rPr>
          <w:delText xml:space="preserve"> han demostrado que </w:delText>
        </w:r>
        <w:r w:rsidR="006D31B1" w:rsidDel="0034715B">
          <w:rPr>
            <w:rFonts w:ascii="Times New Roman" w:hAnsi="Times New Roman" w:cs="Times New Roman"/>
            <w:sz w:val="24"/>
            <w:szCs w:val="24"/>
            <w:lang w:val="es-CL"/>
          </w:rPr>
          <w:delText xml:space="preserve">esta </w:delText>
        </w:r>
        <w:r w:rsidR="008E5CBD" w:rsidDel="0034715B">
          <w:rPr>
            <w:rFonts w:ascii="Times New Roman" w:hAnsi="Times New Roman" w:cs="Times New Roman"/>
            <w:sz w:val="24"/>
            <w:szCs w:val="24"/>
            <w:lang w:val="es-CL"/>
          </w:rPr>
          <w:delText xml:space="preserve">terapia puede </w:delText>
        </w:r>
        <w:r w:rsidR="00567E5D" w:rsidDel="0034715B">
          <w:rPr>
            <w:rFonts w:ascii="Times New Roman" w:hAnsi="Times New Roman" w:cs="Times New Roman"/>
            <w:sz w:val="24"/>
            <w:szCs w:val="24"/>
            <w:lang w:val="es-CL"/>
          </w:rPr>
          <w:delText>mejorar significativamente los niveles de Hb sin un papel relevante de la suplementación de hierro(5</w:delText>
        </w:r>
        <w:r w:rsidR="00492D66" w:rsidDel="0034715B">
          <w:rPr>
            <w:rFonts w:ascii="Times New Roman" w:hAnsi="Times New Roman" w:cs="Times New Roman"/>
            <w:sz w:val="24"/>
            <w:szCs w:val="24"/>
            <w:lang w:val="es-CL"/>
          </w:rPr>
          <w:delText>5</w:delText>
        </w:r>
        <w:r w:rsidR="00567E5D" w:rsidDel="0034715B">
          <w:rPr>
            <w:rFonts w:ascii="Times New Roman" w:hAnsi="Times New Roman" w:cs="Times New Roman"/>
            <w:sz w:val="24"/>
            <w:szCs w:val="24"/>
            <w:lang w:val="es-CL"/>
          </w:rPr>
          <w:delText>). Por lo tanto, un tratamiento precoz con estos fármacos evitará</w:delText>
        </w:r>
        <w:r w:rsidR="0092286B" w:rsidDel="0034715B">
          <w:rPr>
            <w:rFonts w:ascii="Times New Roman" w:hAnsi="Times New Roman" w:cs="Times New Roman"/>
            <w:sz w:val="24"/>
            <w:szCs w:val="24"/>
            <w:lang w:val="es-CL"/>
          </w:rPr>
          <w:delText xml:space="preserve"> el desarrollo de complicaciones incluyendo la AEC.</w:delText>
        </w:r>
      </w:del>
      <w:r w:rsidR="00547811">
        <w:rPr>
          <w:rFonts w:ascii="Times New Roman" w:hAnsi="Times New Roman" w:cs="Times New Roman"/>
          <w:sz w:val="24"/>
          <w:szCs w:val="24"/>
          <w:lang w:val="es-CL"/>
        </w:rPr>
        <w:t xml:space="preserve"> </w:t>
      </w:r>
    </w:p>
    <w:bookmarkEnd w:id="193"/>
    <w:p w:rsidR="00B0526B" w:rsidRDefault="00B0526B" w:rsidP="00850867">
      <w:pPr>
        <w:spacing w:line="360" w:lineRule="auto"/>
        <w:rPr>
          <w:rFonts w:ascii="Times New Roman" w:hAnsi="Times New Roman" w:cs="Times New Roman"/>
          <w:b/>
          <w:bCs/>
          <w:sz w:val="24"/>
          <w:szCs w:val="24"/>
          <w:lang w:val="es-CL"/>
        </w:rPr>
      </w:pPr>
    </w:p>
    <w:p w:rsidR="00863622" w:rsidRPr="000E7D99" w:rsidRDefault="00D50FAC" w:rsidP="00850867">
      <w:pPr>
        <w:spacing w:line="360" w:lineRule="auto"/>
        <w:rPr>
          <w:rFonts w:ascii="Times New Roman" w:hAnsi="Times New Roman" w:cs="Times New Roman"/>
          <w:b/>
          <w:bCs/>
          <w:sz w:val="24"/>
          <w:szCs w:val="24"/>
          <w:lang w:val="es-CL"/>
        </w:rPr>
      </w:pPr>
      <w:r w:rsidRPr="000E7D99">
        <w:rPr>
          <w:rFonts w:ascii="Times New Roman" w:hAnsi="Times New Roman" w:cs="Times New Roman"/>
          <w:b/>
          <w:bCs/>
          <w:sz w:val="24"/>
          <w:szCs w:val="24"/>
          <w:lang w:val="es-CL"/>
        </w:rPr>
        <w:t>Anemia por</w:t>
      </w:r>
      <w:r w:rsidR="00026F83" w:rsidRPr="000E7D99">
        <w:rPr>
          <w:rFonts w:ascii="Times New Roman" w:hAnsi="Times New Roman" w:cs="Times New Roman"/>
          <w:b/>
          <w:bCs/>
          <w:sz w:val="24"/>
          <w:szCs w:val="24"/>
          <w:lang w:val="es-CL"/>
        </w:rPr>
        <w:t xml:space="preserve"> deficiencia de vitamina B12 y folato</w:t>
      </w:r>
    </w:p>
    <w:p w:rsidR="00422EE3" w:rsidRDefault="002F55F8" w:rsidP="00C76EA0">
      <w:pPr>
        <w:spacing w:line="360" w:lineRule="auto"/>
        <w:jc w:val="both"/>
        <w:rPr>
          <w:ins w:id="196" w:author="Ignacio Quera" w:date="2022-05-07T21:43:00Z"/>
          <w:rFonts w:ascii="Times New Roman" w:hAnsi="Times New Roman" w:cs="Times New Roman"/>
          <w:sz w:val="24"/>
          <w:szCs w:val="24"/>
          <w:lang w:val="es-CL"/>
        </w:rPr>
      </w:pPr>
      <w:r>
        <w:rPr>
          <w:rFonts w:ascii="Times New Roman" w:hAnsi="Times New Roman" w:cs="Times New Roman"/>
          <w:sz w:val="24"/>
          <w:szCs w:val="24"/>
          <w:lang w:val="es-CL"/>
        </w:rPr>
        <w:t>El objetivo del tratamiento debe ser la resolución de la anemia megaloblástica y normalización de los niveles de vitamina B12 y folato(</w:t>
      </w:r>
      <w:del w:id="197" w:author="Ignacio Quera" w:date="2022-05-07T21:52:00Z">
        <w:r w:rsidR="00492D66" w:rsidDel="00C45105">
          <w:rPr>
            <w:rFonts w:ascii="Times New Roman" w:hAnsi="Times New Roman" w:cs="Times New Roman"/>
            <w:sz w:val="24"/>
            <w:szCs w:val="24"/>
            <w:lang w:val="es-CL"/>
          </w:rPr>
          <w:delText>17</w:delText>
        </w:r>
      </w:del>
      <w:ins w:id="198" w:author="Ignacio Quera" w:date="2022-05-07T21:52:00Z">
        <w:r w:rsidR="00C45105">
          <w:rPr>
            <w:rFonts w:ascii="Times New Roman" w:hAnsi="Times New Roman" w:cs="Times New Roman"/>
            <w:sz w:val="24"/>
            <w:szCs w:val="24"/>
            <w:lang w:val="es-CL"/>
          </w:rPr>
          <w:t>19</w:t>
        </w:r>
      </w:ins>
      <w:r>
        <w:rPr>
          <w:rFonts w:ascii="Times New Roman" w:hAnsi="Times New Roman" w:cs="Times New Roman"/>
          <w:sz w:val="24"/>
          <w:szCs w:val="24"/>
          <w:lang w:val="es-CL"/>
        </w:rPr>
        <w:t>).</w:t>
      </w:r>
      <w:r w:rsidR="00801BBA">
        <w:rPr>
          <w:rFonts w:ascii="Times New Roman" w:hAnsi="Times New Roman" w:cs="Times New Roman"/>
          <w:sz w:val="24"/>
          <w:szCs w:val="24"/>
          <w:lang w:val="es-CL"/>
        </w:rPr>
        <w:t xml:space="preserve"> En caso de deficiencia de vitamina B12, la vía parenteral (intramuscular o subcutánea) debe ser la vía de elección</w:t>
      </w:r>
      <w:r w:rsidR="00826FB6">
        <w:rPr>
          <w:rFonts w:ascii="Times New Roman" w:hAnsi="Times New Roman" w:cs="Times New Roman"/>
          <w:sz w:val="24"/>
          <w:szCs w:val="24"/>
          <w:lang w:val="es-CL"/>
        </w:rPr>
        <w:t xml:space="preserve">. </w:t>
      </w:r>
      <w:bookmarkStart w:id="199" w:name="_Hlk102851520"/>
      <w:ins w:id="200" w:author="Ignacio Quera" w:date="2022-05-07T21:59:00Z">
        <w:r w:rsidR="00C76EA0">
          <w:rPr>
            <w:rFonts w:ascii="Times New Roman" w:hAnsi="Times New Roman" w:cs="Times New Roman"/>
            <w:sz w:val="24"/>
            <w:szCs w:val="24"/>
            <w:lang w:val="es-CL"/>
          </w:rPr>
          <w:t>Aunque la terapia oral podría ser una opción(5</w:t>
        </w:r>
      </w:ins>
      <w:ins w:id="201" w:author="Ignacio Quera" w:date="2022-05-07T22:15:00Z">
        <w:r w:rsidR="00661A89">
          <w:rPr>
            <w:rFonts w:ascii="Times New Roman" w:hAnsi="Times New Roman" w:cs="Times New Roman"/>
            <w:sz w:val="24"/>
            <w:szCs w:val="24"/>
            <w:lang w:val="es-CL"/>
          </w:rPr>
          <w:t>7</w:t>
        </w:r>
      </w:ins>
      <w:ins w:id="202" w:author="Ignacio Quera" w:date="2022-05-07T21:59:00Z">
        <w:r w:rsidR="00C76EA0">
          <w:rPr>
            <w:rFonts w:ascii="Times New Roman" w:hAnsi="Times New Roman" w:cs="Times New Roman"/>
            <w:sz w:val="24"/>
            <w:szCs w:val="24"/>
            <w:lang w:val="es-CL"/>
          </w:rPr>
          <w:t>), esta no ha sido evaluada en la EC.</w:t>
        </w:r>
      </w:ins>
      <w:ins w:id="203" w:author="Ignacio Quera" w:date="2022-05-07T22:00:00Z">
        <w:r w:rsidR="00C76EA0">
          <w:rPr>
            <w:rFonts w:ascii="Times New Roman" w:hAnsi="Times New Roman" w:cs="Times New Roman"/>
            <w:sz w:val="24"/>
            <w:szCs w:val="24"/>
            <w:lang w:val="es-CL"/>
          </w:rPr>
          <w:t xml:space="preserve"> </w:t>
        </w:r>
      </w:ins>
      <w:ins w:id="204" w:author="Ignacio Quera" w:date="2022-05-07T21:43:00Z">
        <w:r w:rsidR="00422EE3">
          <w:rPr>
            <w:rFonts w:ascii="Times New Roman" w:hAnsi="Times New Roman" w:cs="Times New Roman"/>
            <w:sz w:val="24"/>
            <w:szCs w:val="24"/>
            <w:lang w:val="es-CL"/>
          </w:rPr>
          <w:t>La terapia inicial en pacientes sin compromiso neurológico es 1000 mcg/día intramuscular tres veces por semana durante dos semanas</w:t>
        </w:r>
      </w:ins>
      <w:ins w:id="205" w:author="Ignacio Quera" w:date="2022-05-07T22:02:00Z">
        <w:r w:rsidR="00457D04">
          <w:rPr>
            <w:rFonts w:ascii="Times New Roman" w:hAnsi="Times New Roman" w:cs="Times New Roman"/>
            <w:sz w:val="24"/>
            <w:szCs w:val="24"/>
            <w:lang w:val="es-CL"/>
          </w:rPr>
          <w:t>(5</w:t>
        </w:r>
      </w:ins>
      <w:ins w:id="206" w:author="Ignacio Quera" w:date="2022-05-07T22:15:00Z">
        <w:r w:rsidR="00661A89">
          <w:rPr>
            <w:rFonts w:ascii="Times New Roman" w:hAnsi="Times New Roman" w:cs="Times New Roman"/>
            <w:sz w:val="24"/>
            <w:szCs w:val="24"/>
            <w:lang w:val="es-CL"/>
          </w:rPr>
          <w:t>8</w:t>
        </w:r>
      </w:ins>
      <w:ins w:id="207" w:author="Ignacio Quera" w:date="2022-05-07T22:02:00Z">
        <w:r w:rsidR="00457D04">
          <w:rPr>
            <w:rFonts w:ascii="Times New Roman" w:hAnsi="Times New Roman" w:cs="Times New Roman"/>
            <w:sz w:val="24"/>
            <w:szCs w:val="24"/>
            <w:lang w:val="es-CL"/>
          </w:rPr>
          <w:t>)</w:t>
        </w:r>
      </w:ins>
      <w:ins w:id="208" w:author="Ignacio Quera" w:date="2022-05-07T21:43:00Z">
        <w:r w:rsidR="00422EE3">
          <w:rPr>
            <w:rFonts w:ascii="Times New Roman" w:hAnsi="Times New Roman" w:cs="Times New Roman"/>
            <w:sz w:val="24"/>
            <w:szCs w:val="24"/>
            <w:lang w:val="es-CL"/>
          </w:rPr>
          <w:t xml:space="preserve">. Los pacientes que presenten síntomas neurológicos deben recibir 1000 mcg/día intramuscular día por medio por medio hasta que no presenten una evolución favorable(56) </w:t>
        </w:r>
      </w:ins>
    </w:p>
    <w:p w:rsidR="00026F83" w:rsidRPr="0028509E" w:rsidRDefault="00826FB6" w:rsidP="00750477">
      <w:pPr>
        <w:spacing w:line="360" w:lineRule="auto"/>
        <w:jc w:val="both"/>
        <w:rPr>
          <w:rFonts w:ascii="Times New Roman" w:hAnsi="Times New Roman" w:cs="Times New Roman"/>
          <w:sz w:val="24"/>
          <w:szCs w:val="24"/>
          <w:lang w:val="es-CL"/>
        </w:rPr>
      </w:pPr>
      <w:del w:id="209" w:author="Ignacio Quera" w:date="2022-05-07T21:43:00Z">
        <w:r w:rsidDel="00422EE3">
          <w:rPr>
            <w:rFonts w:ascii="Times New Roman" w:hAnsi="Times New Roman" w:cs="Times New Roman"/>
            <w:sz w:val="24"/>
            <w:szCs w:val="24"/>
            <w:lang w:val="es-CL"/>
          </w:rPr>
          <w:delText xml:space="preserve">Pacientes </w:delText>
        </w:r>
        <w:r w:rsidR="005847C9" w:rsidDel="00422EE3">
          <w:rPr>
            <w:rFonts w:ascii="Times New Roman" w:hAnsi="Times New Roman" w:cs="Times New Roman"/>
            <w:sz w:val="24"/>
            <w:szCs w:val="24"/>
            <w:lang w:val="es-CL"/>
          </w:rPr>
          <w:delText>con deficiencia</w:delText>
        </w:r>
        <w:r w:rsidR="00DA5008" w:rsidDel="00422EE3">
          <w:rPr>
            <w:rFonts w:ascii="Times New Roman" w:hAnsi="Times New Roman" w:cs="Times New Roman"/>
            <w:sz w:val="24"/>
            <w:szCs w:val="24"/>
            <w:lang w:val="es-CL"/>
          </w:rPr>
          <w:delText xml:space="preserve"> grave</w:delText>
        </w:r>
        <w:r w:rsidR="005847C9" w:rsidDel="00422EE3">
          <w:rPr>
            <w:rFonts w:ascii="Times New Roman" w:hAnsi="Times New Roman" w:cs="Times New Roman"/>
            <w:sz w:val="24"/>
            <w:szCs w:val="24"/>
            <w:lang w:val="es-CL"/>
          </w:rPr>
          <w:delText xml:space="preserve"> de vitamina B12 </w:delText>
        </w:r>
        <w:r w:rsidDel="00422EE3">
          <w:rPr>
            <w:rFonts w:ascii="Times New Roman" w:hAnsi="Times New Roman" w:cs="Times New Roman"/>
            <w:sz w:val="24"/>
            <w:szCs w:val="24"/>
            <w:lang w:val="es-CL"/>
          </w:rPr>
          <w:delText>deben recibir 1000 mcg</w:delText>
        </w:r>
        <w:r w:rsidR="00F47676" w:rsidDel="00422EE3">
          <w:rPr>
            <w:rFonts w:ascii="Times New Roman" w:hAnsi="Times New Roman" w:cs="Times New Roman"/>
            <w:sz w:val="24"/>
            <w:szCs w:val="24"/>
            <w:lang w:val="es-CL"/>
          </w:rPr>
          <w:delText>/</w:delText>
        </w:r>
        <w:r w:rsidDel="00422EE3">
          <w:rPr>
            <w:rFonts w:ascii="Times New Roman" w:hAnsi="Times New Roman" w:cs="Times New Roman"/>
            <w:sz w:val="24"/>
            <w:szCs w:val="24"/>
            <w:lang w:val="es-CL"/>
          </w:rPr>
          <w:delText xml:space="preserve">día por medio por una semana y entonces </w:delText>
        </w:r>
        <w:r w:rsidR="005847C9" w:rsidDel="00422EE3">
          <w:rPr>
            <w:rFonts w:ascii="Times New Roman" w:hAnsi="Times New Roman" w:cs="Times New Roman"/>
            <w:sz w:val="24"/>
            <w:szCs w:val="24"/>
            <w:lang w:val="es-CL"/>
          </w:rPr>
          <w:delText>semanalmente hasta alcanzar una mejoría clínica</w:delText>
        </w:r>
        <w:r w:rsidR="00DA5008" w:rsidDel="00422EE3">
          <w:rPr>
            <w:rFonts w:ascii="Times New Roman" w:hAnsi="Times New Roman" w:cs="Times New Roman"/>
            <w:sz w:val="24"/>
            <w:szCs w:val="24"/>
            <w:lang w:val="es-CL"/>
          </w:rPr>
          <w:delText>, seguidas por una inyección mensual</w:delText>
        </w:r>
      </w:del>
      <w:bookmarkEnd w:id="199"/>
      <w:r w:rsidR="00DA5008">
        <w:rPr>
          <w:rFonts w:ascii="Times New Roman" w:hAnsi="Times New Roman" w:cs="Times New Roman"/>
          <w:sz w:val="24"/>
          <w:szCs w:val="24"/>
          <w:lang w:val="es-CL"/>
        </w:rPr>
        <w:t xml:space="preserve">. Pacientes con EC y resección de íleon </w:t>
      </w:r>
      <w:r w:rsidR="00DA5008">
        <w:rPr>
          <w:rFonts w:ascii="Calibri" w:hAnsi="Calibri" w:cs="Calibri"/>
          <w:sz w:val="24"/>
          <w:szCs w:val="24"/>
          <w:lang w:val="es-CL"/>
        </w:rPr>
        <w:t>&gt;</w:t>
      </w:r>
      <w:r w:rsidR="00F47676">
        <w:rPr>
          <w:rFonts w:ascii="Times New Roman" w:hAnsi="Times New Roman" w:cs="Times New Roman"/>
          <w:sz w:val="24"/>
          <w:szCs w:val="24"/>
          <w:lang w:val="es-CL"/>
        </w:rPr>
        <w:t>3</w:t>
      </w:r>
      <w:r w:rsidR="00DA5008">
        <w:rPr>
          <w:rFonts w:ascii="Times New Roman" w:hAnsi="Times New Roman" w:cs="Times New Roman"/>
          <w:sz w:val="24"/>
          <w:szCs w:val="24"/>
          <w:lang w:val="es-CL"/>
        </w:rPr>
        <w:t>0</w:t>
      </w:r>
      <w:r w:rsidR="00F47676">
        <w:rPr>
          <w:rFonts w:ascii="Times New Roman" w:hAnsi="Times New Roman" w:cs="Times New Roman"/>
          <w:sz w:val="24"/>
          <w:szCs w:val="24"/>
          <w:lang w:val="es-CL"/>
        </w:rPr>
        <w:t xml:space="preserve"> </w:t>
      </w:r>
      <w:r w:rsidR="00DA5008">
        <w:rPr>
          <w:rFonts w:ascii="Times New Roman" w:hAnsi="Times New Roman" w:cs="Times New Roman"/>
          <w:sz w:val="24"/>
          <w:szCs w:val="24"/>
          <w:lang w:val="es-CL"/>
        </w:rPr>
        <w:t xml:space="preserve">cms deben recibir suplementación </w:t>
      </w:r>
      <w:r w:rsidR="00F47676">
        <w:rPr>
          <w:rFonts w:ascii="Times New Roman" w:hAnsi="Times New Roman" w:cs="Times New Roman"/>
          <w:sz w:val="24"/>
          <w:szCs w:val="24"/>
          <w:lang w:val="es-CL"/>
        </w:rPr>
        <w:t>permanente</w:t>
      </w:r>
      <w:ins w:id="210" w:author="Ignacio Quera" w:date="2022-05-07T21:45:00Z">
        <w:r w:rsidR="00422EE3">
          <w:rPr>
            <w:rFonts w:ascii="Times New Roman" w:hAnsi="Times New Roman" w:cs="Times New Roman"/>
            <w:sz w:val="24"/>
            <w:szCs w:val="24"/>
            <w:lang w:val="es-CL"/>
          </w:rPr>
          <w:t xml:space="preserve"> (1000 mcg/día intramuscular cada </w:t>
        </w:r>
      </w:ins>
      <w:ins w:id="211" w:author="Ignacio Quera" w:date="2022-05-07T21:46:00Z">
        <w:r w:rsidR="00422EE3">
          <w:rPr>
            <w:rFonts w:ascii="Times New Roman" w:hAnsi="Times New Roman" w:cs="Times New Roman"/>
            <w:sz w:val="24"/>
            <w:szCs w:val="24"/>
            <w:lang w:val="es-CL"/>
          </w:rPr>
          <w:t>3 meses)</w:t>
        </w:r>
      </w:ins>
      <w:r w:rsidR="00DA5008">
        <w:rPr>
          <w:rFonts w:ascii="Times New Roman" w:hAnsi="Times New Roman" w:cs="Times New Roman"/>
          <w:sz w:val="24"/>
          <w:szCs w:val="24"/>
          <w:lang w:val="es-CL"/>
        </w:rPr>
        <w:t>(</w:t>
      </w:r>
      <w:del w:id="212" w:author="Ignacio Quera" w:date="2022-05-07T22:09:00Z">
        <w:r w:rsidR="00492D66" w:rsidDel="00675E39">
          <w:rPr>
            <w:rFonts w:ascii="Times New Roman" w:hAnsi="Times New Roman" w:cs="Times New Roman"/>
            <w:sz w:val="24"/>
            <w:szCs w:val="24"/>
            <w:lang w:val="es-CL"/>
          </w:rPr>
          <w:delText>56</w:delText>
        </w:r>
      </w:del>
      <w:ins w:id="213" w:author="Ignacio Quera" w:date="2022-05-07T22:09:00Z">
        <w:r w:rsidR="00675E39">
          <w:rPr>
            <w:rFonts w:ascii="Times New Roman" w:hAnsi="Times New Roman" w:cs="Times New Roman"/>
            <w:sz w:val="24"/>
            <w:szCs w:val="24"/>
            <w:lang w:val="es-CL"/>
          </w:rPr>
          <w:t>5</w:t>
        </w:r>
      </w:ins>
      <w:ins w:id="214" w:author="Ignacio Quera" w:date="2022-05-07T22:15:00Z">
        <w:r w:rsidR="00661A89">
          <w:rPr>
            <w:rFonts w:ascii="Times New Roman" w:hAnsi="Times New Roman" w:cs="Times New Roman"/>
            <w:sz w:val="24"/>
            <w:szCs w:val="24"/>
            <w:lang w:val="es-CL"/>
          </w:rPr>
          <w:t>8</w:t>
        </w:r>
      </w:ins>
      <w:r w:rsidR="00DA5008">
        <w:rPr>
          <w:rFonts w:ascii="Times New Roman" w:hAnsi="Times New Roman" w:cs="Times New Roman"/>
          <w:sz w:val="24"/>
          <w:szCs w:val="24"/>
          <w:lang w:val="es-CL"/>
        </w:rPr>
        <w:t>). La corrección de la anemia megaloblástica puede tomar 8 semana</w:t>
      </w:r>
      <w:r w:rsidR="00F47676">
        <w:rPr>
          <w:rFonts w:ascii="Times New Roman" w:hAnsi="Times New Roman" w:cs="Times New Roman"/>
          <w:sz w:val="24"/>
          <w:szCs w:val="24"/>
          <w:lang w:val="es-CL"/>
        </w:rPr>
        <w:t>s</w:t>
      </w:r>
      <w:r w:rsidR="00547844">
        <w:rPr>
          <w:rFonts w:ascii="Times New Roman" w:hAnsi="Times New Roman" w:cs="Times New Roman"/>
          <w:sz w:val="24"/>
          <w:szCs w:val="24"/>
          <w:lang w:val="es-CL"/>
        </w:rPr>
        <w:t xml:space="preserve">, si esta no se produce </w:t>
      </w:r>
      <w:del w:id="215" w:author="Ignacio Quera" w:date="2022-05-07T21:56:00Z">
        <w:r w:rsidR="00547844" w:rsidDel="00C45105">
          <w:rPr>
            <w:rFonts w:ascii="Times New Roman" w:hAnsi="Times New Roman" w:cs="Times New Roman"/>
            <w:sz w:val="24"/>
            <w:szCs w:val="24"/>
            <w:lang w:val="es-CL"/>
          </w:rPr>
          <w:delText>será necesario</w:delText>
        </w:r>
      </w:del>
      <w:ins w:id="216" w:author="Ignacio Quera" w:date="2022-05-07T21:56:00Z">
        <w:r w:rsidR="00C45105">
          <w:rPr>
            <w:rFonts w:ascii="Times New Roman" w:hAnsi="Times New Roman" w:cs="Times New Roman"/>
            <w:sz w:val="24"/>
            <w:szCs w:val="24"/>
            <w:lang w:val="es-CL"/>
          </w:rPr>
          <w:t>deben</w:t>
        </w:r>
      </w:ins>
      <w:r w:rsidR="00547844">
        <w:rPr>
          <w:rFonts w:ascii="Times New Roman" w:hAnsi="Times New Roman" w:cs="Times New Roman"/>
          <w:sz w:val="24"/>
          <w:szCs w:val="24"/>
          <w:lang w:val="es-CL"/>
        </w:rPr>
        <w:t xml:space="preserve"> descartar</w:t>
      </w:r>
      <w:ins w:id="217" w:author="Ignacio Quera" w:date="2022-05-07T21:56:00Z">
        <w:r w:rsidR="00C45105">
          <w:rPr>
            <w:rFonts w:ascii="Times New Roman" w:hAnsi="Times New Roman" w:cs="Times New Roman"/>
            <w:sz w:val="24"/>
            <w:szCs w:val="24"/>
            <w:lang w:val="es-CL"/>
          </w:rPr>
          <w:t>se</w:t>
        </w:r>
      </w:ins>
      <w:r w:rsidR="00547844">
        <w:rPr>
          <w:rFonts w:ascii="Times New Roman" w:hAnsi="Times New Roman" w:cs="Times New Roman"/>
          <w:sz w:val="24"/>
          <w:szCs w:val="24"/>
          <w:lang w:val="es-CL"/>
        </w:rPr>
        <w:t xml:space="preserve"> otras causas. </w:t>
      </w:r>
      <w:r w:rsidR="005970C1" w:rsidRPr="0028509E">
        <w:rPr>
          <w:rFonts w:ascii="Times New Roman" w:hAnsi="Times New Roman" w:cs="Times New Roman"/>
          <w:sz w:val="24"/>
          <w:szCs w:val="24"/>
          <w:lang w:val="es-CL"/>
        </w:rPr>
        <w:t xml:space="preserve">En caso de </w:t>
      </w:r>
      <w:r w:rsidR="0028509E" w:rsidRPr="0028509E">
        <w:rPr>
          <w:rFonts w:ascii="Times New Roman" w:hAnsi="Times New Roman" w:cs="Times New Roman"/>
          <w:sz w:val="24"/>
          <w:szCs w:val="24"/>
          <w:lang w:val="es-CL"/>
        </w:rPr>
        <w:t xml:space="preserve">anemia </w:t>
      </w:r>
      <w:del w:id="218" w:author="Ignacio Quera" w:date="2022-05-07T21:57:00Z">
        <w:r w:rsidR="0028509E" w:rsidRPr="0028509E" w:rsidDel="00C45105">
          <w:rPr>
            <w:rFonts w:ascii="Times New Roman" w:hAnsi="Times New Roman" w:cs="Times New Roman"/>
            <w:sz w:val="24"/>
            <w:szCs w:val="24"/>
            <w:lang w:val="es-CL"/>
          </w:rPr>
          <w:delText xml:space="preserve">megaloblástica </w:delText>
        </w:r>
      </w:del>
      <w:r w:rsidR="0028509E" w:rsidRPr="0028509E">
        <w:rPr>
          <w:rFonts w:ascii="Times New Roman" w:hAnsi="Times New Roman" w:cs="Times New Roman"/>
          <w:sz w:val="24"/>
          <w:szCs w:val="24"/>
          <w:lang w:val="es-CL"/>
        </w:rPr>
        <w:t xml:space="preserve">por </w:t>
      </w:r>
      <w:r w:rsidR="005970C1" w:rsidRPr="0028509E">
        <w:rPr>
          <w:rFonts w:ascii="Times New Roman" w:hAnsi="Times New Roman" w:cs="Times New Roman"/>
          <w:sz w:val="24"/>
          <w:szCs w:val="24"/>
          <w:lang w:val="es-CL"/>
        </w:rPr>
        <w:t>déficit de folato,</w:t>
      </w:r>
      <w:r w:rsidR="0028509E" w:rsidRPr="0028509E">
        <w:rPr>
          <w:rFonts w:ascii="Times New Roman" w:hAnsi="Times New Roman" w:cs="Times New Roman"/>
          <w:sz w:val="24"/>
          <w:szCs w:val="24"/>
          <w:lang w:val="es-CL"/>
        </w:rPr>
        <w:t xml:space="preserve"> se debe </w:t>
      </w:r>
      <w:r w:rsidR="0028509E">
        <w:rPr>
          <w:rFonts w:ascii="Times New Roman" w:hAnsi="Times New Roman" w:cs="Times New Roman"/>
          <w:sz w:val="24"/>
          <w:szCs w:val="24"/>
          <w:lang w:val="es-CL"/>
        </w:rPr>
        <w:t>suplementar con ácido fólico 5 mg/día por 4 meses, la cual puede aumentar</w:t>
      </w:r>
      <w:r w:rsidR="007D2671">
        <w:rPr>
          <w:rFonts w:ascii="Times New Roman" w:hAnsi="Times New Roman" w:cs="Times New Roman"/>
          <w:sz w:val="24"/>
          <w:szCs w:val="24"/>
          <w:lang w:val="es-CL"/>
        </w:rPr>
        <w:t>se</w:t>
      </w:r>
      <w:r w:rsidR="0028509E">
        <w:rPr>
          <w:rFonts w:ascii="Times New Roman" w:hAnsi="Times New Roman" w:cs="Times New Roman"/>
          <w:sz w:val="24"/>
          <w:szCs w:val="24"/>
          <w:lang w:val="es-CL"/>
        </w:rPr>
        <w:t xml:space="preserve"> a 15 mg/día si existe un síndrome de malabsorción(</w:t>
      </w:r>
      <w:del w:id="219" w:author="Ignacio Quera" w:date="2022-05-07T22:09:00Z">
        <w:r w:rsidR="00492D66" w:rsidDel="00675E39">
          <w:rPr>
            <w:rFonts w:ascii="Times New Roman" w:hAnsi="Times New Roman" w:cs="Times New Roman"/>
            <w:sz w:val="24"/>
            <w:szCs w:val="24"/>
            <w:lang w:val="es-CL"/>
          </w:rPr>
          <w:delText>56</w:delText>
        </w:r>
      </w:del>
      <w:ins w:id="220" w:author="Ignacio Quera" w:date="2022-05-07T22:09:00Z">
        <w:r w:rsidR="00675E39">
          <w:rPr>
            <w:rFonts w:ascii="Times New Roman" w:hAnsi="Times New Roman" w:cs="Times New Roman"/>
            <w:sz w:val="24"/>
            <w:szCs w:val="24"/>
            <w:lang w:val="es-CL"/>
          </w:rPr>
          <w:t>5</w:t>
        </w:r>
      </w:ins>
      <w:ins w:id="221" w:author="Ignacio Quera" w:date="2022-05-07T22:16:00Z">
        <w:r w:rsidR="00661A89">
          <w:rPr>
            <w:rFonts w:ascii="Times New Roman" w:hAnsi="Times New Roman" w:cs="Times New Roman"/>
            <w:sz w:val="24"/>
            <w:szCs w:val="24"/>
            <w:lang w:val="es-CL"/>
          </w:rPr>
          <w:t>8</w:t>
        </w:r>
      </w:ins>
      <w:r w:rsidR="0028509E">
        <w:rPr>
          <w:rFonts w:ascii="Times New Roman" w:hAnsi="Times New Roman" w:cs="Times New Roman"/>
          <w:sz w:val="24"/>
          <w:szCs w:val="24"/>
          <w:lang w:val="es-CL"/>
        </w:rPr>
        <w:t xml:space="preserve">). </w:t>
      </w:r>
      <w:r w:rsidR="005970C1" w:rsidRPr="0028509E">
        <w:rPr>
          <w:rFonts w:ascii="Times New Roman" w:hAnsi="Times New Roman" w:cs="Times New Roman"/>
          <w:sz w:val="24"/>
          <w:szCs w:val="24"/>
          <w:lang w:val="es-CL"/>
        </w:rPr>
        <w:t xml:space="preserve"> </w:t>
      </w:r>
    </w:p>
    <w:p w:rsidR="00863622" w:rsidRPr="0028509E" w:rsidRDefault="00863622" w:rsidP="00850867">
      <w:pPr>
        <w:spacing w:line="360" w:lineRule="auto"/>
        <w:rPr>
          <w:rFonts w:ascii="Times New Roman" w:hAnsi="Times New Roman" w:cs="Times New Roman"/>
          <w:sz w:val="24"/>
          <w:szCs w:val="24"/>
          <w:lang w:val="es-CL"/>
        </w:rPr>
      </w:pPr>
    </w:p>
    <w:p w:rsidR="00863622" w:rsidRPr="00B870A9" w:rsidRDefault="00863622" w:rsidP="00850867">
      <w:pPr>
        <w:spacing w:line="360" w:lineRule="auto"/>
        <w:rPr>
          <w:rFonts w:ascii="Times New Roman" w:hAnsi="Times New Roman" w:cs="Times New Roman"/>
          <w:b/>
          <w:bCs/>
          <w:sz w:val="24"/>
          <w:szCs w:val="24"/>
          <w:lang w:val="es-CL"/>
        </w:rPr>
      </w:pPr>
      <w:r w:rsidRPr="00B870A9">
        <w:rPr>
          <w:rFonts w:ascii="Times New Roman" w:hAnsi="Times New Roman" w:cs="Times New Roman"/>
          <w:b/>
          <w:bCs/>
          <w:sz w:val="24"/>
          <w:szCs w:val="24"/>
          <w:lang w:val="es-CL"/>
        </w:rPr>
        <w:t>Conclusión</w:t>
      </w:r>
    </w:p>
    <w:p w:rsidR="00BB35C3" w:rsidRPr="00BB35C3" w:rsidRDefault="00863622" w:rsidP="00750477">
      <w:pPr>
        <w:spacing w:line="360" w:lineRule="auto"/>
        <w:jc w:val="both"/>
        <w:rPr>
          <w:rFonts w:ascii="inherit" w:eastAsia="Times New Roman" w:hAnsi="inherit" w:cs="Courier New"/>
          <w:color w:val="202124"/>
          <w:sz w:val="42"/>
          <w:szCs w:val="42"/>
          <w:lang w:val="es-CL" w:eastAsia="es-CL"/>
        </w:rPr>
      </w:pPr>
      <w:r>
        <w:rPr>
          <w:rFonts w:ascii="Times New Roman" w:hAnsi="Times New Roman" w:cs="Times New Roman"/>
          <w:sz w:val="24"/>
          <w:szCs w:val="24"/>
          <w:lang w:val="es-CL"/>
        </w:rPr>
        <w:t xml:space="preserve">La anemia es una manifestación extraintestinal frecuente en pacientes con EII. </w:t>
      </w:r>
      <w:r w:rsidR="000B7A8E">
        <w:rPr>
          <w:rFonts w:ascii="Times New Roman" w:hAnsi="Times New Roman" w:cs="Times New Roman"/>
          <w:sz w:val="24"/>
          <w:szCs w:val="24"/>
          <w:lang w:val="es-CL"/>
        </w:rPr>
        <w:t xml:space="preserve">Aunque </w:t>
      </w:r>
      <w:r w:rsidR="001F3ACA">
        <w:rPr>
          <w:rFonts w:ascii="Times New Roman" w:hAnsi="Times New Roman" w:cs="Times New Roman"/>
          <w:sz w:val="24"/>
          <w:szCs w:val="24"/>
          <w:lang w:val="es-CL"/>
        </w:rPr>
        <w:t xml:space="preserve">su etiología es multifactorial, las dos causas </w:t>
      </w:r>
      <w:r w:rsidR="000B7A8E">
        <w:rPr>
          <w:rFonts w:ascii="Times New Roman" w:hAnsi="Times New Roman" w:cs="Times New Roman"/>
          <w:sz w:val="24"/>
          <w:szCs w:val="24"/>
          <w:lang w:val="es-CL"/>
        </w:rPr>
        <w:t xml:space="preserve">más frecuentes son la ADH y la AEC. </w:t>
      </w:r>
      <w:r>
        <w:rPr>
          <w:rFonts w:ascii="Times New Roman" w:hAnsi="Times New Roman" w:cs="Times New Roman"/>
          <w:sz w:val="24"/>
          <w:szCs w:val="24"/>
          <w:lang w:val="es-CL"/>
        </w:rPr>
        <w:t>Dado el impacto que tiene en la calidad de vida</w:t>
      </w:r>
      <w:del w:id="222" w:author="Ignacio Quera" w:date="2022-05-07T21:57:00Z">
        <w:r w:rsidDel="00C76EA0">
          <w:rPr>
            <w:rFonts w:ascii="Times New Roman" w:hAnsi="Times New Roman" w:cs="Times New Roman"/>
            <w:sz w:val="24"/>
            <w:szCs w:val="24"/>
            <w:lang w:val="es-CL"/>
          </w:rPr>
          <w:delText xml:space="preserve"> en estos pacientes</w:delText>
        </w:r>
      </w:del>
      <w:r>
        <w:rPr>
          <w:rFonts w:ascii="Times New Roman" w:hAnsi="Times New Roman" w:cs="Times New Roman"/>
          <w:sz w:val="24"/>
          <w:szCs w:val="24"/>
          <w:lang w:val="es-CL"/>
        </w:rPr>
        <w:t xml:space="preserve">, una adecuada monitorización y tratamiento deben ser un objetivo en </w:t>
      </w:r>
      <w:r w:rsidR="00B870A9">
        <w:rPr>
          <w:rFonts w:ascii="Times New Roman" w:hAnsi="Times New Roman" w:cs="Times New Roman"/>
          <w:sz w:val="24"/>
          <w:szCs w:val="24"/>
          <w:lang w:val="es-CL"/>
        </w:rPr>
        <w:t>el</w:t>
      </w:r>
      <w:r>
        <w:rPr>
          <w:rFonts w:ascii="Times New Roman" w:hAnsi="Times New Roman" w:cs="Times New Roman"/>
          <w:sz w:val="24"/>
          <w:szCs w:val="24"/>
          <w:lang w:val="es-CL"/>
        </w:rPr>
        <w:t xml:space="preserve"> manejo de </w:t>
      </w:r>
      <w:r w:rsidR="000E7D99">
        <w:rPr>
          <w:rFonts w:ascii="Times New Roman" w:hAnsi="Times New Roman" w:cs="Times New Roman"/>
          <w:sz w:val="24"/>
          <w:szCs w:val="24"/>
          <w:lang w:val="es-CL"/>
        </w:rPr>
        <w:t>la EII</w:t>
      </w:r>
      <w:r>
        <w:rPr>
          <w:rFonts w:ascii="Times New Roman" w:hAnsi="Times New Roman" w:cs="Times New Roman"/>
          <w:sz w:val="24"/>
          <w:szCs w:val="24"/>
          <w:lang w:val="es-CL"/>
        </w:rPr>
        <w:t>.</w:t>
      </w:r>
      <w:r w:rsidR="00565C2D">
        <w:rPr>
          <w:rFonts w:ascii="Times New Roman" w:hAnsi="Times New Roman" w:cs="Times New Roman"/>
          <w:sz w:val="24"/>
          <w:szCs w:val="24"/>
          <w:lang w:val="es-CL"/>
        </w:rPr>
        <w:t xml:space="preserve"> La base de</w:t>
      </w:r>
      <w:r w:rsidR="00BB35C3">
        <w:rPr>
          <w:rFonts w:ascii="Times New Roman" w:hAnsi="Times New Roman" w:cs="Times New Roman"/>
          <w:sz w:val="24"/>
          <w:szCs w:val="24"/>
          <w:lang w:val="es-CL"/>
        </w:rPr>
        <w:t xml:space="preserve"> este </w:t>
      </w:r>
      <w:r w:rsidR="00565C2D">
        <w:rPr>
          <w:rFonts w:ascii="Times New Roman" w:hAnsi="Times New Roman" w:cs="Times New Roman"/>
          <w:sz w:val="24"/>
          <w:szCs w:val="24"/>
          <w:lang w:val="es-CL"/>
        </w:rPr>
        <w:t xml:space="preserve">tratamiento dependerá de la etiología subyacente y del control de la actividad inflamatoria. </w:t>
      </w:r>
      <w:r w:rsidR="00BB35C3">
        <w:rPr>
          <w:rFonts w:ascii="Times New Roman" w:hAnsi="Times New Roman" w:cs="Times New Roman"/>
          <w:sz w:val="24"/>
          <w:szCs w:val="24"/>
          <w:lang w:val="es-CL"/>
        </w:rPr>
        <w:t xml:space="preserve">El seguimiento, después de un adecuado tratamiento, es fundamental para evitar su recurrencia. </w:t>
      </w:r>
      <w:r w:rsidR="00565C2D">
        <w:rPr>
          <w:rFonts w:ascii="Times New Roman" w:hAnsi="Times New Roman" w:cs="Times New Roman"/>
          <w:sz w:val="24"/>
          <w:szCs w:val="24"/>
          <w:lang w:val="es-CL"/>
        </w:rPr>
        <w:t xml:space="preserve"> </w:t>
      </w:r>
      <w:r w:rsidR="00B870A9">
        <w:rPr>
          <w:rFonts w:ascii="Times New Roman" w:hAnsi="Times New Roman" w:cs="Times New Roman"/>
          <w:sz w:val="24"/>
          <w:szCs w:val="24"/>
          <w:lang w:val="es-CL"/>
        </w:rPr>
        <w:t xml:space="preserve"> </w:t>
      </w:r>
    </w:p>
    <w:p w:rsidR="00BB35C3" w:rsidRDefault="00BB35C3"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9378F8" w:rsidRDefault="009378F8" w:rsidP="00850867">
      <w:pPr>
        <w:spacing w:line="360" w:lineRule="auto"/>
        <w:rPr>
          <w:rFonts w:ascii="Times New Roman" w:hAnsi="Times New Roman" w:cs="Times New Roman"/>
          <w:b/>
          <w:bCs/>
          <w:sz w:val="24"/>
          <w:szCs w:val="24"/>
          <w:lang w:val="es-CL"/>
        </w:rPr>
      </w:pPr>
    </w:p>
    <w:p w:rsidR="009378F8" w:rsidRDefault="009378F8"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6A4DED" w:rsidRDefault="006A4DED" w:rsidP="00850867">
      <w:pPr>
        <w:spacing w:line="360" w:lineRule="auto"/>
        <w:rPr>
          <w:rFonts w:ascii="Times New Roman" w:hAnsi="Times New Roman" w:cs="Times New Roman"/>
          <w:b/>
          <w:bCs/>
          <w:sz w:val="24"/>
          <w:szCs w:val="24"/>
          <w:lang w:val="es-CL"/>
        </w:rPr>
      </w:pPr>
    </w:p>
    <w:p w:rsidR="00B300AC" w:rsidRPr="003E2778" w:rsidRDefault="00B300AC" w:rsidP="00850867">
      <w:pPr>
        <w:spacing w:line="360" w:lineRule="auto"/>
        <w:rPr>
          <w:rFonts w:ascii="Times New Roman" w:hAnsi="Times New Roman" w:cs="Times New Roman"/>
          <w:b/>
          <w:bCs/>
          <w:sz w:val="24"/>
          <w:szCs w:val="24"/>
        </w:rPr>
      </w:pPr>
      <w:r w:rsidRPr="003E2778">
        <w:rPr>
          <w:rFonts w:ascii="Times New Roman" w:hAnsi="Times New Roman" w:cs="Times New Roman"/>
          <w:b/>
          <w:bCs/>
          <w:sz w:val="24"/>
          <w:szCs w:val="24"/>
        </w:rPr>
        <w:t>Referencias</w:t>
      </w:r>
    </w:p>
    <w:p w:rsidR="004D6C26" w:rsidRPr="00850867" w:rsidRDefault="00B300AC" w:rsidP="00850867">
      <w:pPr>
        <w:spacing w:line="360" w:lineRule="auto"/>
        <w:rPr>
          <w:rFonts w:ascii="Times New Roman" w:hAnsi="Times New Roman" w:cs="Times New Roman"/>
          <w:sz w:val="24"/>
          <w:szCs w:val="24"/>
        </w:rPr>
      </w:pPr>
      <w:r w:rsidRPr="006A4DED">
        <w:rPr>
          <w:rFonts w:ascii="Times New Roman" w:hAnsi="Times New Roman" w:cs="Times New Roman"/>
          <w:sz w:val="24"/>
          <w:szCs w:val="24"/>
        </w:rPr>
        <w:t>1</w:t>
      </w:r>
      <w:r w:rsidR="00E51DDF" w:rsidRPr="00850867">
        <w:rPr>
          <w:rFonts w:ascii="Times New Roman" w:hAnsi="Times New Roman" w:cs="Times New Roman"/>
          <w:sz w:val="24"/>
          <w:szCs w:val="24"/>
        </w:rPr>
        <w:t xml:space="preserve">. </w:t>
      </w:r>
      <w:proofErr w:type="spellStart"/>
      <w:r w:rsidR="004D6C26" w:rsidRPr="00850867">
        <w:rPr>
          <w:rFonts w:ascii="Times New Roman" w:hAnsi="Times New Roman" w:cs="Times New Roman"/>
          <w:sz w:val="24"/>
          <w:szCs w:val="24"/>
        </w:rPr>
        <w:t>Kulnigg</w:t>
      </w:r>
      <w:proofErr w:type="spellEnd"/>
      <w:r w:rsidR="004D6C26" w:rsidRPr="00850867">
        <w:rPr>
          <w:rFonts w:ascii="Times New Roman" w:hAnsi="Times New Roman" w:cs="Times New Roman"/>
          <w:sz w:val="24"/>
          <w:szCs w:val="24"/>
        </w:rPr>
        <w:t xml:space="preserve"> S, </w:t>
      </w:r>
      <w:proofErr w:type="spellStart"/>
      <w:r w:rsidR="004D6C26" w:rsidRPr="00850867">
        <w:rPr>
          <w:rFonts w:ascii="Times New Roman" w:hAnsi="Times New Roman" w:cs="Times New Roman"/>
          <w:sz w:val="24"/>
          <w:szCs w:val="24"/>
        </w:rPr>
        <w:t>Gasche</w:t>
      </w:r>
      <w:proofErr w:type="spellEnd"/>
      <w:r w:rsidR="004D6C26" w:rsidRPr="00850867">
        <w:rPr>
          <w:rFonts w:ascii="Times New Roman" w:hAnsi="Times New Roman" w:cs="Times New Roman"/>
          <w:sz w:val="24"/>
          <w:szCs w:val="24"/>
        </w:rPr>
        <w:t xml:space="preserve"> C. Systematic review. Managing </w:t>
      </w:r>
      <w:proofErr w:type="spellStart"/>
      <w:r w:rsidR="004D6C26" w:rsidRPr="00850867">
        <w:rPr>
          <w:rFonts w:ascii="Times New Roman" w:hAnsi="Times New Roman" w:cs="Times New Roman"/>
          <w:sz w:val="24"/>
          <w:szCs w:val="24"/>
        </w:rPr>
        <w:t>anaemia</w:t>
      </w:r>
      <w:proofErr w:type="spellEnd"/>
      <w:r w:rsidR="004D6C26" w:rsidRPr="00850867">
        <w:rPr>
          <w:rFonts w:ascii="Times New Roman" w:hAnsi="Times New Roman" w:cs="Times New Roman"/>
          <w:sz w:val="24"/>
          <w:szCs w:val="24"/>
        </w:rPr>
        <w:t xml:space="preserve"> in </w:t>
      </w:r>
      <w:proofErr w:type="spellStart"/>
      <w:r w:rsidR="004D6C26" w:rsidRPr="00850867">
        <w:rPr>
          <w:rFonts w:ascii="Times New Roman" w:hAnsi="Times New Roman" w:cs="Times New Roman"/>
          <w:sz w:val="24"/>
          <w:szCs w:val="24"/>
        </w:rPr>
        <w:t>Crohn´s</w:t>
      </w:r>
      <w:proofErr w:type="spellEnd"/>
      <w:r w:rsidR="004D6C26" w:rsidRPr="00850867">
        <w:rPr>
          <w:rFonts w:ascii="Times New Roman" w:hAnsi="Times New Roman" w:cs="Times New Roman"/>
          <w:sz w:val="24"/>
          <w:szCs w:val="24"/>
        </w:rPr>
        <w:t xml:space="preserve"> disease. Aliment </w:t>
      </w:r>
      <w:proofErr w:type="spellStart"/>
      <w:r w:rsidR="004D6C26" w:rsidRPr="00850867">
        <w:rPr>
          <w:rFonts w:ascii="Times New Roman" w:hAnsi="Times New Roman" w:cs="Times New Roman"/>
          <w:sz w:val="24"/>
          <w:szCs w:val="24"/>
        </w:rPr>
        <w:t>Pharmacol</w:t>
      </w:r>
      <w:proofErr w:type="spellEnd"/>
      <w:r w:rsidR="004D6C26" w:rsidRPr="00850867">
        <w:rPr>
          <w:rFonts w:ascii="Times New Roman" w:hAnsi="Times New Roman" w:cs="Times New Roman"/>
          <w:sz w:val="24"/>
          <w:szCs w:val="24"/>
        </w:rPr>
        <w:t xml:space="preserve"> </w:t>
      </w:r>
      <w:proofErr w:type="spellStart"/>
      <w:r w:rsidR="004D6C26" w:rsidRPr="00850867">
        <w:rPr>
          <w:rFonts w:ascii="Times New Roman" w:hAnsi="Times New Roman" w:cs="Times New Roman"/>
          <w:sz w:val="24"/>
          <w:szCs w:val="24"/>
        </w:rPr>
        <w:t>Ther</w:t>
      </w:r>
      <w:proofErr w:type="spellEnd"/>
      <w:r w:rsidR="004D6C26" w:rsidRPr="00850867">
        <w:rPr>
          <w:rFonts w:ascii="Times New Roman" w:hAnsi="Times New Roman" w:cs="Times New Roman"/>
          <w:sz w:val="24"/>
          <w:szCs w:val="24"/>
        </w:rPr>
        <w:t xml:space="preserve"> 2006;24:1507-23.</w:t>
      </w:r>
    </w:p>
    <w:p w:rsidR="00CC5D01" w:rsidRPr="00850867" w:rsidRDefault="006A4DED" w:rsidP="00850867">
      <w:pPr>
        <w:spacing w:line="360" w:lineRule="auto"/>
        <w:rPr>
          <w:rFonts w:ascii="Times New Roman" w:hAnsi="Times New Roman" w:cs="Times New Roman"/>
          <w:sz w:val="24"/>
          <w:szCs w:val="24"/>
        </w:rPr>
      </w:pPr>
      <w:r>
        <w:rPr>
          <w:rFonts w:ascii="Times New Roman" w:hAnsi="Times New Roman" w:cs="Times New Roman"/>
          <w:sz w:val="24"/>
          <w:szCs w:val="24"/>
        </w:rPr>
        <w:t>2</w:t>
      </w:r>
      <w:r w:rsidR="00CC5D01" w:rsidRPr="00850867">
        <w:rPr>
          <w:rFonts w:ascii="Times New Roman" w:hAnsi="Times New Roman" w:cs="Times New Roman"/>
          <w:sz w:val="24"/>
          <w:szCs w:val="24"/>
        </w:rPr>
        <w:t xml:space="preserve">. </w:t>
      </w:r>
      <w:proofErr w:type="spellStart"/>
      <w:r w:rsidR="00CC5D01" w:rsidRPr="00850867">
        <w:rPr>
          <w:rFonts w:ascii="Times New Roman" w:hAnsi="Times New Roman" w:cs="Times New Roman"/>
          <w:sz w:val="24"/>
          <w:szCs w:val="24"/>
        </w:rPr>
        <w:t>Filmann</w:t>
      </w:r>
      <w:proofErr w:type="spellEnd"/>
      <w:r w:rsidR="00CC5D01" w:rsidRPr="00850867">
        <w:rPr>
          <w:rFonts w:ascii="Times New Roman" w:hAnsi="Times New Roman" w:cs="Times New Roman"/>
          <w:sz w:val="24"/>
          <w:szCs w:val="24"/>
        </w:rPr>
        <w:t xml:space="preserve"> N, Rey J, </w:t>
      </w:r>
      <w:proofErr w:type="spellStart"/>
      <w:r w:rsidR="00CC5D01" w:rsidRPr="00850867">
        <w:rPr>
          <w:rFonts w:ascii="Times New Roman" w:hAnsi="Times New Roman" w:cs="Times New Roman"/>
          <w:sz w:val="24"/>
          <w:szCs w:val="24"/>
        </w:rPr>
        <w:t>Schneeweiss</w:t>
      </w:r>
      <w:proofErr w:type="spellEnd"/>
      <w:r w:rsidR="00CC5D01" w:rsidRPr="00850867">
        <w:rPr>
          <w:rFonts w:ascii="Times New Roman" w:hAnsi="Times New Roman" w:cs="Times New Roman"/>
          <w:sz w:val="24"/>
          <w:szCs w:val="24"/>
        </w:rPr>
        <w:t xml:space="preserve"> S, </w:t>
      </w:r>
      <w:proofErr w:type="spellStart"/>
      <w:r w:rsidR="00CC5D01" w:rsidRPr="00850867">
        <w:rPr>
          <w:rFonts w:ascii="Times New Roman" w:hAnsi="Times New Roman" w:cs="Times New Roman"/>
          <w:sz w:val="24"/>
          <w:szCs w:val="24"/>
        </w:rPr>
        <w:t>Ardizzone</w:t>
      </w:r>
      <w:proofErr w:type="spellEnd"/>
      <w:r w:rsidR="00CC5D01" w:rsidRPr="00850867">
        <w:rPr>
          <w:rFonts w:ascii="Times New Roman" w:hAnsi="Times New Roman" w:cs="Times New Roman"/>
          <w:sz w:val="24"/>
          <w:szCs w:val="24"/>
        </w:rPr>
        <w:t xml:space="preserve"> S, </w:t>
      </w:r>
      <w:proofErr w:type="spellStart"/>
      <w:r w:rsidR="00CC5D01" w:rsidRPr="00850867">
        <w:rPr>
          <w:rFonts w:ascii="Times New Roman" w:hAnsi="Times New Roman" w:cs="Times New Roman"/>
          <w:sz w:val="24"/>
          <w:szCs w:val="24"/>
        </w:rPr>
        <w:t>Bager</w:t>
      </w:r>
      <w:proofErr w:type="spellEnd"/>
      <w:r w:rsidR="00CC5D01" w:rsidRPr="00850867">
        <w:rPr>
          <w:rFonts w:ascii="Times New Roman" w:hAnsi="Times New Roman" w:cs="Times New Roman"/>
          <w:sz w:val="24"/>
          <w:szCs w:val="24"/>
        </w:rPr>
        <w:t xml:space="preserve"> P, </w:t>
      </w:r>
      <w:proofErr w:type="spellStart"/>
      <w:r w:rsidR="00CC5D01" w:rsidRPr="00850867">
        <w:rPr>
          <w:rFonts w:ascii="Times New Roman" w:hAnsi="Times New Roman" w:cs="Times New Roman"/>
          <w:sz w:val="24"/>
          <w:szCs w:val="24"/>
        </w:rPr>
        <w:t>Bergamaschi</w:t>
      </w:r>
      <w:proofErr w:type="spellEnd"/>
      <w:r w:rsidR="00CC5D01" w:rsidRPr="00850867">
        <w:rPr>
          <w:rFonts w:ascii="Times New Roman" w:hAnsi="Times New Roman" w:cs="Times New Roman"/>
          <w:sz w:val="24"/>
          <w:szCs w:val="24"/>
        </w:rPr>
        <w:t xml:space="preserve"> G, et al. Prevalence of anemia in inflammatory bowel diseases in </w:t>
      </w:r>
      <w:proofErr w:type="spellStart"/>
      <w:r w:rsidR="00CC5D01" w:rsidRPr="00850867">
        <w:rPr>
          <w:rFonts w:ascii="Times New Roman" w:hAnsi="Times New Roman" w:cs="Times New Roman"/>
          <w:sz w:val="24"/>
          <w:szCs w:val="24"/>
        </w:rPr>
        <w:t>european</w:t>
      </w:r>
      <w:proofErr w:type="spellEnd"/>
      <w:r w:rsidR="00CC5D01" w:rsidRPr="00850867">
        <w:rPr>
          <w:rFonts w:ascii="Times New Roman" w:hAnsi="Times New Roman" w:cs="Times New Roman"/>
          <w:sz w:val="24"/>
          <w:szCs w:val="24"/>
        </w:rPr>
        <w:t xml:space="preserve"> countries: a systematic review and individual patient data meta-analysis. </w:t>
      </w:r>
      <w:proofErr w:type="spellStart"/>
      <w:r w:rsidR="00CC5D01" w:rsidRPr="00850867">
        <w:rPr>
          <w:rFonts w:ascii="Times New Roman" w:hAnsi="Times New Roman" w:cs="Times New Roman"/>
          <w:sz w:val="24"/>
          <w:szCs w:val="24"/>
        </w:rPr>
        <w:t>Inflamm</w:t>
      </w:r>
      <w:proofErr w:type="spellEnd"/>
      <w:r w:rsidR="00CC5D01" w:rsidRPr="00850867">
        <w:rPr>
          <w:rFonts w:ascii="Times New Roman" w:hAnsi="Times New Roman" w:cs="Times New Roman"/>
          <w:sz w:val="24"/>
          <w:szCs w:val="24"/>
        </w:rPr>
        <w:t xml:space="preserve"> Bowel Dis. 2014;20:936-945.</w:t>
      </w:r>
    </w:p>
    <w:p w:rsidR="00D42C56" w:rsidRPr="00850867" w:rsidRDefault="006A4DED" w:rsidP="00850867">
      <w:pPr>
        <w:spacing w:line="360" w:lineRule="auto"/>
        <w:rPr>
          <w:rFonts w:ascii="Times New Roman" w:eastAsia="Times New Roman" w:hAnsi="Times New Roman" w:cs="Times New Roman"/>
          <w:color w:val="212121"/>
          <w:sz w:val="24"/>
          <w:szCs w:val="24"/>
          <w:lang w:eastAsia="es-CL"/>
        </w:rPr>
      </w:pPr>
      <w:r>
        <w:rPr>
          <w:rFonts w:ascii="Times New Roman" w:hAnsi="Times New Roman" w:cs="Times New Roman"/>
          <w:sz w:val="24"/>
          <w:szCs w:val="24"/>
        </w:rPr>
        <w:t>3</w:t>
      </w:r>
      <w:r w:rsidR="00D42C56" w:rsidRPr="00850867">
        <w:rPr>
          <w:rFonts w:ascii="Times New Roman" w:hAnsi="Times New Roman" w:cs="Times New Roman"/>
          <w:sz w:val="24"/>
          <w:szCs w:val="24"/>
        </w:rPr>
        <w:t xml:space="preserve">. </w:t>
      </w:r>
      <w:proofErr w:type="spellStart"/>
      <w:r w:rsidR="00D42C56" w:rsidRPr="00850867">
        <w:rPr>
          <w:rFonts w:ascii="Times New Roman" w:eastAsia="Times New Roman" w:hAnsi="Times New Roman" w:cs="Times New Roman"/>
          <w:color w:val="212121"/>
          <w:sz w:val="24"/>
          <w:szCs w:val="24"/>
          <w:lang w:eastAsia="es-CL"/>
        </w:rPr>
        <w:t>Burisch</w:t>
      </w:r>
      <w:proofErr w:type="spellEnd"/>
      <w:r w:rsidR="00D42C56" w:rsidRPr="00850867">
        <w:rPr>
          <w:rFonts w:ascii="Times New Roman" w:eastAsia="Times New Roman" w:hAnsi="Times New Roman" w:cs="Times New Roman"/>
          <w:color w:val="212121"/>
          <w:sz w:val="24"/>
          <w:szCs w:val="24"/>
          <w:lang w:eastAsia="es-CL"/>
        </w:rPr>
        <w:t xml:space="preserve"> J, </w:t>
      </w:r>
      <w:proofErr w:type="spellStart"/>
      <w:r w:rsidR="00D42C56" w:rsidRPr="00850867">
        <w:rPr>
          <w:rFonts w:ascii="Times New Roman" w:eastAsia="Times New Roman" w:hAnsi="Times New Roman" w:cs="Times New Roman"/>
          <w:color w:val="212121"/>
          <w:sz w:val="24"/>
          <w:szCs w:val="24"/>
          <w:lang w:eastAsia="es-CL"/>
        </w:rPr>
        <w:t>Vegh</w:t>
      </w:r>
      <w:proofErr w:type="spellEnd"/>
      <w:r w:rsidR="00D42C56" w:rsidRPr="00850867">
        <w:rPr>
          <w:rFonts w:ascii="Times New Roman" w:eastAsia="Times New Roman" w:hAnsi="Times New Roman" w:cs="Times New Roman"/>
          <w:color w:val="212121"/>
          <w:sz w:val="24"/>
          <w:szCs w:val="24"/>
          <w:lang w:eastAsia="es-CL"/>
        </w:rPr>
        <w:t xml:space="preserve"> Z, </w:t>
      </w:r>
      <w:proofErr w:type="spellStart"/>
      <w:r w:rsidR="00D42C56" w:rsidRPr="00850867">
        <w:rPr>
          <w:rFonts w:ascii="Times New Roman" w:eastAsia="Times New Roman" w:hAnsi="Times New Roman" w:cs="Times New Roman"/>
          <w:color w:val="212121"/>
          <w:sz w:val="24"/>
          <w:szCs w:val="24"/>
          <w:lang w:eastAsia="es-CL"/>
        </w:rPr>
        <w:t>Katsanos</w:t>
      </w:r>
      <w:proofErr w:type="spellEnd"/>
      <w:r w:rsidR="00D42C56" w:rsidRPr="00850867">
        <w:rPr>
          <w:rFonts w:ascii="Times New Roman" w:eastAsia="Times New Roman" w:hAnsi="Times New Roman" w:cs="Times New Roman"/>
          <w:color w:val="212121"/>
          <w:sz w:val="24"/>
          <w:szCs w:val="24"/>
          <w:lang w:eastAsia="es-CL"/>
        </w:rPr>
        <w:t xml:space="preserve"> KH, Christodoulou DK, Lazar D, </w:t>
      </w:r>
      <w:proofErr w:type="spellStart"/>
      <w:r w:rsidR="00D42C56" w:rsidRPr="00850867">
        <w:rPr>
          <w:rFonts w:ascii="Times New Roman" w:eastAsia="Times New Roman" w:hAnsi="Times New Roman" w:cs="Times New Roman"/>
          <w:color w:val="212121"/>
          <w:sz w:val="24"/>
          <w:szCs w:val="24"/>
          <w:lang w:eastAsia="es-CL"/>
        </w:rPr>
        <w:t>Goldis</w:t>
      </w:r>
      <w:proofErr w:type="spellEnd"/>
      <w:r w:rsidR="00D42C56" w:rsidRPr="00850867">
        <w:rPr>
          <w:rFonts w:ascii="Times New Roman" w:eastAsia="Times New Roman" w:hAnsi="Times New Roman" w:cs="Times New Roman"/>
          <w:color w:val="212121"/>
          <w:sz w:val="24"/>
          <w:szCs w:val="24"/>
          <w:lang w:eastAsia="es-CL"/>
        </w:rPr>
        <w:t xml:space="preserve"> A, et al. </w:t>
      </w:r>
      <w:r w:rsidR="0068157E" w:rsidRPr="00850867">
        <w:rPr>
          <w:rFonts w:ascii="Times New Roman" w:eastAsia="Times New Roman" w:hAnsi="Times New Roman" w:cs="Times New Roman"/>
          <w:color w:val="212121"/>
          <w:sz w:val="24"/>
          <w:szCs w:val="24"/>
          <w:lang w:eastAsia="es-CL"/>
        </w:rPr>
        <w:t>Occurrence</w:t>
      </w:r>
      <w:r w:rsidR="00D42C56" w:rsidRPr="00850867">
        <w:rPr>
          <w:rFonts w:ascii="Times New Roman" w:eastAsia="Times New Roman" w:hAnsi="Times New Roman" w:cs="Times New Roman"/>
          <w:color w:val="212121"/>
          <w:sz w:val="24"/>
          <w:szCs w:val="24"/>
          <w:lang w:eastAsia="es-CL"/>
        </w:rPr>
        <w:t xml:space="preserve"> of </w:t>
      </w:r>
      <w:proofErr w:type="spellStart"/>
      <w:r w:rsidR="00D42C56" w:rsidRPr="00850867">
        <w:rPr>
          <w:rFonts w:ascii="Times New Roman" w:eastAsia="Times New Roman" w:hAnsi="Times New Roman" w:cs="Times New Roman"/>
          <w:color w:val="212121"/>
          <w:sz w:val="24"/>
          <w:szCs w:val="24"/>
          <w:lang w:eastAsia="es-CL"/>
        </w:rPr>
        <w:t>anaemia</w:t>
      </w:r>
      <w:proofErr w:type="spellEnd"/>
      <w:r w:rsidR="00D42C56" w:rsidRPr="00850867">
        <w:rPr>
          <w:rFonts w:ascii="Times New Roman" w:eastAsia="Times New Roman" w:hAnsi="Times New Roman" w:cs="Times New Roman"/>
          <w:color w:val="212121"/>
          <w:sz w:val="24"/>
          <w:szCs w:val="24"/>
          <w:lang w:eastAsia="es-CL"/>
        </w:rPr>
        <w:t xml:space="preserve"> in the </w:t>
      </w:r>
      <w:r w:rsidR="0068157E" w:rsidRPr="00850867">
        <w:rPr>
          <w:rFonts w:ascii="Times New Roman" w:eastAsia="Times New Roman" w:hAnsi="Times New Roman" w:cs="Times New Roman"/>
          <w:color w:val="212121"/>
          <w:sz w:val="24"/>
          <w:szCs w:val="24"/>
          <w:lang w:eastAsia="es-CL"/>
        </w:rPr>
        <w:t>first</w:t>
      </w:r>
      <w:r w:rsidR="00D42C56" w:rsidRPr="00850867">
        <w:rPr>
          <w:rFonts w:ascii="Times New Roman" w:eastAsia="Times New Roman" w:hAnsi="Times New Roman" w:cs="Times New Roman"/>
          <w:color w:val="212121"/>
          <w:sz w:val="24"/>
          <w:szCs w:val="24"/>
          <w:lang w:eastAsia="es-CL"/>
        </w:rPr>
        <w:t xml:space="preserve"> year of Inflammatory Bowel Disease in a European Population-based inception cohort-an ECCO-</w:t>
      </w:r>
      <w:proofErr w:type="spellStart"/>
      <w:r w:rsidR="00D42C56" w:rsidRPr="00850867">
        <w:rPr>
          <w:rFonts w:ascii="Times New Roman" w:eastAsia="Times New Roman" w:hAnsi="Times New Roman" w:cs="Times New Roman"/>
          <w:color w:val="212121"/>
          <w:sz w:val="24"/>
          <w:szCs w:val="24"/>
          <w:lang w:eastAsia="es-CL"/>
        </w:rPr>
        <w:t>EpiCom</w:t>
      </w:r>
      <w:proofErr w:type="spellEnd"/>
      <w:r w:rsidR="00D42C56" w:rsidRPr="00850867">
        <w:rPr>
          <w:rFonts w:ascii="Times New Roman" w:eastAsia="Times New Roman" w:hAnsi="Times New Roman" w:cs="Times New Roman"/>
          <w:color w:val="212121"/>
          <w:sz w:val="24"/>
          <w:szCs w:val="24"/>
          <w:lang w:eastAsia="es-CL"/>
        </w:rPr>
        <w:t xml:space="preserve"> study. </w:t>
      </w:r>
      <w:r w:rsidR="0068157E" w:rsidRPr="00850867">
        <w:rPr>
          <w:rFonts w:ascii="Times New Roman" w:eastAsia="Times New Roman" w:hAnsi="Times New Roman" w:cs="Times New Roman"/>
          <w:color w:val="212121"/>
          <w:sz w:val="24"/>
          <w:szCs w:val="24"/>
          <w:lang w:eastAsia="es-CL"/>
        </w:rPr>
        <w:t>J Crohn Colitis 2017;11:1213-1222.</w:t>
      </w:r>
    </w:p>
    <w:p w:rsidR="00440064" w:rsidRPr="008E54B2" w:rsidRDefault="006A4DED" w:rsidP="00850867">
      <w:pPr>
        <w:spacing w:line="360" w:lineRule="auto"/>
        <w:rPr>
          <w:ins w:id="223" w:author="Ignacio Quera" w:date="2022-05-04T00:31:00Z"/>
          <w:rFonts w:ascii="Times New Roman" w:eastAsia="Times New Roman" w:hAnsi="Times New Roman" w:cs="Times New Roman"/>
          <w:color w:val="212121"/>
          <w:sz w:val="24"/>
          <w:szCs w:val="24"/>
          <w:lang w:eastAsia="es-CL"/>
        </w:rPr>
      </w:pPr>
      <w:r w:rsidRPr="000B40D3">
        <w:rPr>
          <w:rFonts w:ascii="Times New Roman" w:eastAsia="Times New Roman" w:hAnsi="Times New Roman" w:cs="Times New Roman"/>
          <w:color w:val="212121"/>
          <w:sz w:val="24"/>
          <w:szCs w:val="24"/>
          <w:lang w:eastAsia="es-CL"/>
        </w:rPr>
        <w:t>4</w:t>
      </w:r>
      <w:r w:rsidR="003473C0" w:rsidRPr="000B40D3">
        <w:rPr>
          <w:rFonts w:ascii="Times New Roman" w:eastAsia="Times New Roman" w:hAnsi="Times New Roman" w:cs="Times New Roman"/>
          <w:color w:val="212121"/>
          <w:sz w:val="24"/>
          <w:szCs w:val="24"/>
          <w:lang w:eastAsia="es-CL"/>
        </w:rPr>
        <w:t>.</w:t>
      </w:r>
      <w:ins w:id="224" w:author="Ignacio Quera" w:date="2022-05-04T00:31:00Z">
        <w:r w:rsidR="00440064" w:rsidRPr="000B40D3">
          <w:rPr>
            <w:rFonts w:ascii="Times New Roman" w:eastAsia="Times New Roman" w:hAnsi="Times New Roman" w:cs="Times New Roman"/>
            <w:color w:val="212121"/>
            <w:sz w:val="24"/>
            <w:szCs w:val="24"/>
            <w:lang w:eastAsia="es-CL"/>
          </w:rPr>
          <w:t xml:space="preserve"> Ber</w:t>
        </w:r>
      </w:ins>
      <w:ins w:id="225" w:author="Ignacio Quera" w:date="2022-05-04T00:32:00Z">
        <w:r w:rsidR="00440064" w:rsidRPr="000B40D3">
          <w:rPr>
            <w:rFonts w:ascii="Times New Roman" w:eastAsia="Times New Roman" w:hAnsi="Times New Roman" w:cs="Times New Roman"/>
            <w:color w:val="212121"/>
            <w:sz w:val="24"/>
            <w:szCs w:val="24"/>
            <w:lang w:eastAsia="es-CL"/>
          </w:rPr>
          <w:t xml:space="preserve">gamaschi G, Castiglione F, </w:t>
        </w:r>
        <w:proofErr w:type="spellStart"/>
        <w:r w:rsidR="00440064" w:rsidRPr="000B40D3">
          <w:rPr>
            <w:rFonts w:ascii="Times New Roman" w:eastAsia="Times New Roman" w:hAnsi="Times New Roman" w:cs="Times New Roman"/>
            <w:color w:val="212121"/>
            <w:sz w:val="24"/>
            <w:szCs w:val="24"/>
            <w:lang w:eastAsia="es-CL"/>
          </w:rPr>
          <w:t>D</w:t>
        </w:r>
      </w:ins>
      <w:ins w:id="226" w:author="Ignacio Quera" w:date="2022-05-04T00:33:00Z">
        <w:r w:rsidR="00440064" w:rsidRPr="00E03A2C">
          <w:rPr>
            <w:rStyle w:val="docsum-authors"/>
            <w:rFonts w:ascii="Times New Roman" w:hAnsi="Times New Roman" w:cs="Times New Roman"/>
            <w:color w:val="212121"/>
            <w:sz w:val="24"/>
            <w:szCs w:val="24"/>
          </w:rPr>
          <w:t>'</w:t>
        </w:r>
        <w:r w:rsidR="008E54B2" w:rsidRPr="00E03A2C">
          <w:rPr>
            <w:rStyle w:val="docsum-authors"/>
            <w:rFonts w:ascii="Times New Roman" w:hAnsi="Times New Roman" w:cs="Times New Roman"/>
            <w:color w:val="212121"/>
            <w:sz w:val="24"/>
            <w:szCs w:val="24"/>
          </w:rPr>
          <w:t>Inca</w:t>
        </w:r>
        <w:proofErr w:type="spellEnd"/>
        <w:r w:rsidR="008E54B2" w:rsidRPr="00E03A2C">
          <w:rPr>
            <w:rStyle w:val="docsum-authors"/>
            <w:rFonts w:ascii="Times New Roman" w:hAnsi="Times New Roman" w:cs="Times New Roman"/>
            <w:color w:val="212121"/>
            <w:sz w:val="24"/>
            <w:szCs w:val="24"/>
          </w:rPr>
          <w:t xml:space="preserve"> R, </w:t>
        </w:r>
      </w:ins>
      <w:proofErr w:type="spellStart"/>
      <w:ins w:id="227" w:author="Ignacio Quera" w:date="2022-05-04T00:34:00Z">
        <w:r w:rsidR="008E54B2" w:rsidRPr="000B40D3">
          <w:rPr>
            <w:rStyle w:val="docsum-authors"/>
            <w:rFonts w:ascii="Times New Roman" w:hAnsi="Times New Roman" w:cs="Times New Roman"/>
            <w:color w:val="212121"/>
            <w:sz w:val="24"/>
            <w:szCs w:val="24"/>
          </w:rPr>
          <w:t>Astegiano</w:t>
        </w:r>
        <w:proofErr w:type="spellEnd"/>
        <w:r w:rsidR="008E54B2" w:rsidRPr="000B40D3">
          <w:rPr>
            <w:rStyle w:val="docsum-authors"/>
            <w:rFonts w:ascii="Times New Roman" w:hAnsi="Times New Roman" w:cs="Times New Roman"/>
            <w:color w:val="212121"/>
            <w:sz w:val="24"/>
            <w:szCs w:val="24"/>
          </w:rPr>
          <w:t xml:space="preserve"> M, Fries W,</w:t>
        </w:r>
        <w:r w:rsidR="008E54B2" w:rsidRPr="00E03A2C">
          <w:rPr>
            <w:rStyle w:val="docsum-authors"/>
            <w:rFonts w:ascii="Times New Roman" w:hAnsi="Times New Roman" w:cs="Times New Roman"/>
            <w:color w:val="212121"/>
            <w:sz w:val="24"/>
            <w:szCs w:val="24"/>
          </w:rPr>
          <w:t xml:space="preserve"> Milla M. et al. </w:t>
        </w:r>
      </w:ins>
      <w:ins w:id="228" w:author="Ignacio Quera" w:date="2022-05-04T00:35:00Z">
        <w:r w:rsidR="008E54B2" w:rsidRPr="00E03A2C">
          <w:rPr>
            <w:rStyle w:val="docsum-authors"/>
            <w:rFonts w:ascii="Times New Roman" w:hAnsi="Times New Roman" w:cs="Times New Roman"/>
            <w:color w:val="212121"/>
            <w:sz w:val="24"/>
            <w:szCs w:val="24"/>
          </w:rPr>
          <w:t xml:space="preserve">Prevalence, pathogenesis and management of </w:t>
        </w:r>
        <w:proofErr w:type="spellStart"/>
        <w:r w:rsidR="008E54B2" w:rsidRPr="00E03A2C">
          <w:rPr>
            <w:rStyle w:val="docsum-authors"/>
            <w:rFonts w:ascii="Times New Roman" w:hAnsi="Times New Roman" w:cs="Times New Roman"/>
            <w:color w:val="212121"/>
            <w:sz w:val="24"/>
            <w:szCs w:val="24"/>
          </w:rPr>
          <w:t>aemia</w:t>
        </w:r>
        <w:proofErr w:type="spellEnd"/>
        <w:r w:rsidR="008E54B2" w:rsidRPr="00E03A2C">
          <w:rPr>
            <w:rStyle w:val="docsum-authors"/>
            <w:rFonts w:ascii="Times New Roman" w:hAnsi="Times New Roman" w:cs="Times New Roman"/>
            <w:color w:val="212121"/>
            <w:sz w:val="24"/>
            <w:szCs w:val="24"/>
          </w:rPr>
          <w:t xml:space="preserve"> in Inflammatory Bowel Di</w:t>
        </w:r>
        <w:r w:rsidR="008E54B2">
          <w:rPr>
            <w:rStyle w:val="docsum-authors"/>
            <w:rFonts w:ascii="Times New Roman" w:hAnsi="Times New Roman" w:cs="Times New Roman"/>
            <w:color w:val="212121"/>
            <w:sz w:val="24"/>
            <w:szCs w:val="24"/>
          </w:rPr>
          <w:t>sease; An Ig-</w:t>
        </w:r>
      </w:ins>
      <w:ins w:id="229" w:author="Ignacio Quera" w:date="2022-05-04T00:36:00Z">
        <w:r w:rsidR="008E54B2">
          <w:rPr>
            <w:rStyle w:val="docsum-authors"/>
            <w:rFonts w:ascii="Times New Roman" w:hAnsi="Times New Roman" w:cs="Times New Roman"/>
            <w:color w:val="212121"/>
            <w:sz w:val="24"/>
            <w:szCs w:val="24"/>
          </w:rPr>
          <w:t xml:space="preserve">IBD Multicenter, prospective, and Observational study. </w:t>
        </w:r>
        <w:proofErr w:type="spellStart"/>
        <w:r w:rsidR="008E54B2">
          <w:rPr>
            <w:rStyle w:val="docsum-authors"/>
            <w:rFonts w:ascii="Times New Roman" w:hAnsi="Times New Roman" w:cs="Times New Roman"/>
            <w:color w:val="212121"/>
            <w:sz w:val="24"/>
            <w:szCs w:val="24"/>
          </w:rPr>
          <w:t>Inflamm</w:t>
        </w:r>
        <w:proofErr w:type="spellEnd"/>
        <w:r w:rsidR="008E54B2">
          <w:rPr>
            <w:rStyle w:val="docsum-authors"/>
            <w:rFonts w:ascii="Times New Roman" w:hAnsi="Times New Roman" w:cs="Times New Roman"/>
            <w:color w:val="212121"/>
            <w:sz w:val="24"/>
            <w:szCs w:val="24"/>
          </w:rPr>
          <w:t xml:space="preserve"> Bowel Disease 2022</w:t>
        </w:r>
      </w:ins>
      <w:ins w:id="230" w:author="Ignacio Quera" w:date="2022-05-04T00:37:00Z">
        <w:r w:rsidR="008E54B2">
          <w:rPr>
            <w:rStyle w:val="docsum-authors"/>
            <w:rFonts w:ascii="Times New Roman" w:hAnsi="Times New Roman" w:cs="Times New Roman"/>
            <w:color w:val="212121"/>
            <w:sz w:val="24"/>
            <w:szCs w:val="24"/>
          </w:rPr>
          <w:t>;April</w:t>
        </w:r>
      </w:ins>
      <w:ins w:id="231" w:author="Ignacio Quera" w:date="2022-05-04T23:59:00Z">
        <w:r w:rsidR="000B40D3">
          <w:rPr>
            <w:rStyle w:val="docsum-authors"/>
            <w:rFonts w:ascii="Times New Roman" w:hAnsi="Times New Roman" w:cs="Times New Roman"/>
            <w:color w:val="212121"/>
            <w:sz w:val="24"/>
            <w:szCs w:val="24"/>
          </w:rPr>
          <w:t xml:space="preserve"> 2.</w:t>
        </w:r>
      </w:ins>
      <w:ins w:id="232" w:author="Ignacio Quera" w:date="2022-05-04T00:34:00Z">
        <w:r w:rsidR="008E54B2" w:rsidRPr="008E54B2">
          <w:rPr>
            <w:rStyle w:val="docsum-authors"/>
            <w:rFonts w:ascii="Times New Roman" w:hAnsi="Times New Roman" w:cs="Times New Roman"/>
            <w:color w:val="212121"/>
            <w:sz w:val="24"/>
            <w:szCs w:val="24"/>
          </w:rPr>
          <w:t xml:space="preserve"> </w:t>
        </w:r>
      </w:ins>
      <w:r w:rsidR="003473C0" w:rsidRPr="008E54B2">
        <w:rPr>
          <w:rFonts w:ascii="Times New Roman" w:eastAsia="Times New Roman" w:hAnsi="Times New Roman" w:cs="Times New Roman"/>
          <w:color w:val="212121"/>
          <w:sz w:val="24"/>
          <w:szCs w:val="24"/>
          <w:lang w:eastAsia="es-CL"/>
        </w:rPr>
        <w:t xml:space="preserve"> </w:t>
      </w:r>
    </w:p>
    <w:p w:rsidR="003473C0" w:rsidRPr="00850867" w:rsidRDefault="00B201A9" w:rsidP="00850867">
      <w:pPr>
        <w:spacing w:line="360" w:lineRule="auto"/>
        <w:rPr>
          <w:rFonts w:ascii="Times New Roman" w:hAnsi="Times New Roman" w:cs="Times New Roman"/>
          <w:sz w:val="24"/>
          <w:szCs w:val="24"/>
          <w:lang w:val="es-CL"/>
        </w:rPr>
      </w:pPr>
      <w:ins w:id="233" w:author="Ignacio Quera" w:date="2022-05-04T00:42:00Z">
        <w:r>
          <w:rPr>
            <w:rFonts w:ascii="Times New Roman" w:hAnsi="Times New Roman" w:cs="Times New Roman"/>
            <w:sz w:val="24"/>
            <w:szCs w:val="24"/>
          </w:rPr>
          <w:t xml:space="preserve">5. </w:t>
        </w:r>
      </w:ins>
      <w:proofErr w:type="spellStart"/>
      <w:r w:rsidR="00417D9F" w:rsidRPr="00850867">
        <w:rPr>
          <w:rFonts w:ascii="Times New Roman" w:hAnsi="Times New Roman" w:cs="Times New Roman"/>
          <w:sz w:val="24"/>
          <w:szCs w:val="24"/>
        </w:rPr>
        <w:t>Rejler</w:t>
      </w:r>
      <w:proofErr w:type="spellEnd"/>
      <w:r w:rsidR="00417D9F" w:rsidRPr="00850867">
        <w:rPr>
          <w:rFonts w:ascii="Times New Roman" w:hAnsi="Times New Roman" w:cs="Times New Roman"/>
          <w:sz w:val="24"/>
          <w:szCs w:val="24"/>
        </w:rPr>
        <w:t xml:space="preserve"> M, </w:t>
      </w:r>
      <w:proofErr w:type="spellStart"/>
      <w:r w:rsidR="00417D9F" w:rsidRPr="00850867">
        <w:rPr>
          <w:rFonts w:ascii="Times New Roman" w:hAnsi="Times New Roman" w:cs="Times New Roman"/>
          <w:sz w:val="24"/>
          <w:szCs w:val="24"/>
        </w:rPr>
        <w:t>Tholstrup</w:t>
      </w:r>
      <w:proofErr w:type="spellEnd"/>
      <w:r w:rsidR="00417D9F" w:rsidRPr="00850867">
        <w:rPr>
          <w:rFonts w:ascii="Times New Roman" w:hAnsi="Times New Roman" w:cs="Times New Roman"/>
          <w:sz w:val="24"/>
          <w:szCs w:val="24"/>
        </w:rPr>
        <w:t xml:space="preserve"> J, </w:t>
      </w:r>
      <w:proofErr w:type="spellStart"/>
      <w:r w:rsidR="00417D9F" w:rsidRPr="00850867">
        <w:rPr>
          <w:rFonts w:ascii="Times New Roman" w:hAnsi="Times New Roman" w:cs="Times New Roman"/>
          <w:sz w:val="24"/>
          <w:szCs w:val="24"/>
        </w:rPr>
        <w:t>Andersson-Gare</w:t>
      </w:r>
      <w:proofErr w:type="spellEnd"/>
      <w:r w:rsidR="00417D9F" w:rsidRPr="00850867">
        <w:rPr>
          <w:rFonts w:ascii="Times New Roman" w:hAnsi="Times New Roman" w:cs="Times New Roman"/>
          <w:sz w:val="24"/>
          <w:szCs w:val="24"/>
        </w:rPr>
        <w:t xml:space="preserve"> B, </w:t>
      </w:r>
      <w:proofErr w:type="spellStart"/>
      <w:r w:rsidR="00417D9F" w:rsidRPr="00850867">
        <w:rPr>
          <w:rFonts w:ascii="Times New Roman" w:hAnsi="Times New Roman" w:cs="Times New Roman"/>
          <w:color w:val="212121"/>
          <w:sz w:val="24"/>
          <w:szCs w:val="24"/>
          <w:shd w:val="clear" w:color="auto" w:fill="FFFFFF"/>
        </w:rPr>
        <w:t>Spångéus</w:t>
      </w:r>
      <w:proofErr w:type="spellEnd"/>
      <w:r w:rsidR="00417D9F" w:rsidRPr="00850867">
        <w:rPr>
          <w:rFonts w:ascii="Times New Roman" w:hAnsi="Times New Roman" w:cs="Times New Roman"/>
          <w:color w:val="212121"/>
          <w:sz w:val="24"/>
          <w:szCs w:val="24"/>
          <w:shd w:val="clear" w:color="auto" w:fill="FFFFFF"/>
        </w:rPr>
        <w:t xml:space="preserve"> A</w:t>
      </w:r>
      <w:r w:rsidR="00417D9F" w:rsidRPr="00850867">
        <w:rPr>
          <w:rFonts w:ascii="Times New Roman" w:hAnsi="Times New Roman" w:cs="Times New Roman"/>
          <w:sz w:val="24"/>
          <w:szCs w:val="24"/>
        </w:rPr>
        <w:t xml:space="preserve">. Low prevalence of anemia in inflammatory bowel disease: a population-based study in Sweden. </w:t>
      </w:r>
      <w:proofErr w:type="spellStart"/>
      <w:r w:rsidR="00417D9F" w:rsidRPr="00850867">
        <w:rPr>
          <w:rFonts w:ascii="Times New Roman" w:hAnsi="Times New Roman" w:cs="Times New Roman"/>
          <w:sz w:val="24"/>
          <w:szCs w:val="24"/>
          <w:lang w:val="es-CL"/>
        </w:rPr>
        <w:t>Scand</w:t>
      </w:r>
      <w:proofErr w:type="spellEnd"/>
      <w:r w:rsidR="00417D9F" w:rsidRPr="00850867">
        <w:rPr>
          <w:rFonts w:ascii="Times New Roman" w:hAnsi="Times New Roman" w:cs="Times New Roman"/>
          <w:sz w:val="24"/>
          <w:szCs w:val="24"/>
          <w:lang w:val="es-CL"/>
        </w:rPr>
        <w:t xml:space="preserve"> J </w:t>
      </w:r>
      <w:proofErr w:type="spellStart"/>
      <w:r w:rsidR="00417D9F" w:rsidRPr="00850867">
        <w:rPr>
          <w:rFonts w:ascii="Times New Roman" w:hAnsi="Times New Roman" w:cs="Times New Roman"/>
          <w:sz w:val="24"/>
          <w:szCs w:val="24"/>
          <w:lang w:val="es-CL"/>
        </w:rPr>
        <w:t>Gastroenterol</w:t>
      </w:r>
      <w:proofErr w:type="spellEnd"/>
      <w:r w:rsidR="00417D9F" w:rsidRPr="00850867">
        <w:rPr>
          <w:rFonts w:ascii="Times New Roman" w:hAnsi="Times New Roman" w:cs="Times New Roman"/>
          <w:sz w:val="24"/>
          <w:szCs w:val="24"/>
          <w:lang w:val="es-CL"/>
        </w:rPr>
        <w:t xml:space="preserve"> 2012;47:937-42.</w:t>
      </w:r>
      <w:r w:rsidR="0060386D" w:rsidRPr="00850867">
        <w:rPr>
          <w:rStyle w:val="docsum-authors"/>
          <w:rFonts w:ascii="Times New Roman" w:hAnsi="Times New Roman" w:cs="Times New Roman"/>
          <w:color w:val="212121"/>
          <w:sz w:val="24"/>
          <w:szCs w:val="24"/>
          <w:lang w:val="es-CL"/>
        </w:rPr>
        <w:t xml:space="preserve"> </w:t>
      </w:r>
    </w:p>
    <w:p w:rsidR="00D51989" w:rsidRPr="00745A77" w:rsidRDefault="006A4DED" w:rsidP="00850867">
      <w:pPr>
        <w:spacing w:line="360" w:lineRule="auto"/>
        <w:rPr>
          <w:rFonts w:ascii="Times New Roman" w:eastAsia="Times New Roman" w:hAnsi="Times New Roman" w:cs="Times New Roman"/>
          <w:color w:val="212121"/>
          <w:sz w:val="24"/>
          <w:szCs w:val="24"/>
          <w:lang w:eastAsia="es-CL"/>
        </w:rPr>
      </w:pPr>
      <w:del w:id="234" w:author="Ignacio Quera" w:date="2022-05-04T00:42:00Z">
        <w:r w:rsidDel="00B201A9">
          <w:rPr>
            <w:rStyle w:val="docsum-authors"/>
            <w:rFonts w:ascii="Times New Roman" w:hAnsi="Times New Roman" w:cs="Times New Roman"/>
            <w:color w:val="212121"/>
            <w:sz w:val="24"/>
            <w:szCs w:val="24"/>
            <w:lang w:val="es-CL"/>
          </w:rPr>
          <w:delText>5</w:delText>
        </w:r>
      </w:del>
      <w:ins w:id="235" w:author="Ignacio Quera" w:date="2022-05-04T00:42:00Z">
        <w:r w:rsidR="00B201A9">
          <w:rPr>
            <w:rStyle w:val="docsum-authors"/>
            <w:rFonts w:ascii="Times New Roman" w:hAnsi="Times New Roman" w:cs="Times New Roman"/>
            <w:color w:val="212121"/>
            <w:sz w:val="24"/>
            <w:szCs w:val="24"/>
            <w:lang w:val="es-CL"/>
          </w:rPr>
          <w:t>6</w:t>
        </w:r>
      </w:ins>
      <w:r w:rsidR="00307892" w:rsidRPr="00850867">
        <w:rPr>
          <w:rStyle w:val="docsum-authors"/>
          <w:rFonts w:ascii="Times New Roman" w:hAnsi="Times New Roman" w:cs="Times New Roman"/>
          <w:color w:val="212121"/>
          <w:sz w:val="24"/>
          <w:szCs w:val="24"/>
          <w:lang w:val="es-CL"/>
        </w:rPr>
        <w:t xml:space="preserve">. </w:t>
      </w:r>
      <w:proofErr w:type="spellStart"/>
      <w:r w:rsidR="00D51989" w:rsidRPr="00850867">
        <w:rPr>
          <w:rStyle w:val="docsum-authors"/>
          <w:rFonts w:ascii="Times New Roman" w:hAnsi="Times New Roman" w:cs="Times New Roman"/>
          <w:color w:val="212121"/>
          <w:sz w:val="24"/>
          <w:szCs w:val="24"/>
          <w:lang w:val="es-CL"/>
        </w:rPr>
        <w:t>Antunes</w:t>
      </w:r>
      <w:proofErr w:type="spellEnd"/>
      <w:r w:rsidR="00D51989" w:rsidRPr="00850867">
        <w:rPr>
          <w:rStyle w:val="docsum-authors"/>
          <w:rFonts w:ascii="Times New Roman" w:hAnsi="Times New Roman" w:cs="Times New Roman"/>
          <w:color w:val="212121"/>
          <w:sz w:val="24"/>
          <w:szCs w:val="24"/>
          <w:lang w:val="es-CL"/>
        </w:rPr>
        <w:t xml:space="preserve"> CV, </w:t>
      </w:r>
      <w:proofErr w:type="spellStart"/>
      <w:r w:rsidR="00D51989" w:rsidRPr="00850867">
        <w:rPr>
          <w:rStyle w:val="docsum-authors"/>
          <w:rFonts w:ascii="Times New Roman" w:hAnsi="Times New Roman" w:cs="Times New Roman"/>
          <w:color w:val="212121"/>
          <w:sz w:val="24"/>
          <w:szCs w:val="24"/>
          <w:lang w:val="es-CL"/>
        </w:rPr>
        <w:t>Hallack</w:t>
      </w:r>
      <w:proofErr w:type="spellEnd"/>
      <w:r w:rsidR="00D51989" w:rsidRPr="00850867">
        <w:rPr>
          <w:rStyle w:val="docsum-authors"/>
          <w:rFonts w:ascii="Times New Roman" w:hAnsi="Times New Roman" w:cs="Times New Roman"/>
          <w:color w:val="212121"/>
          <w:sz w:val="24"/>
          <w:szCs w:val="24"/>
          <w:lang w:val="es-CL"/>
        </w:rPr>
        <w:t xml:space="preserve"> Neto AE, </w:t>
      </w:r>
      <w:proofErr w:type="spellStart"/>
      <w:r w:rsidR="00D51989" w:rsidRPr="00850867">
        <w:rPr>
          <w:rStyle w:val="docsum-authors"/>
          <w:rFonts w:ascii="Times New Roman" w:hAnsi="Times New Roman" w:cs="Times New Roman"/>
          <w:color w:val="212121"/>
          <w:sz w:val="24"/>
          <w:szCs w:val="24"/>
          <w:lang w:val="es-CL"/>
        </w:rPr>
        <w:t>Nascimento</w:t>
      </w:r>
      <w:proofErr w:type="spellEnd"/>
      <w:r w:rsidR="00D51989" w:rsidRPr="00850867">
        <w:rPr>
          <w:rStyle w:val="docsum-authors"/>
          <w:rFonts w:ascii="Times New Roman" w:hAnsi="Times New Roman" w:cs="Times New Roman"/>
          <w:color w:val="212121"/>
          <w:sz w:val="24"/>
          <w:szCs w:val="24"/>
          <w:lang w:val="es-CL"/>
        </w:rPr>
        <w:t xml:space="preserve"> CR, </w:t>
      </w:r>
      <w:proofErr w:type="spellStart"/>
      <w:r w:rsidR="00D51989" w:rsidRPr="00850867">
        <w:rPr>
          <w:rStyle w:val="docsum-authors"/>
          <w:rFonts w:ascii="Times New Roman" w:hAnsi="Times New Roman" w:cs="Times New Roman"/>
          <w:color w:val="212121"/>
          <w:sz w:val="24"/>
          <w:szCs w:val="24"/>
          <w:lang w:val="es-CL"/>
        </w:rPr>
        <w:t>Chebli</w:t>
      </w:r>
      <w:proofErr w:type="spellEnd"/>
      <w:r w:rsidR="00D51989" w:rsidRPr="00850867">
        <w:rPr>
          <w:rStyle w:val="docsum-authors"/>
          <w:rFonts w:ascii="Times New Roman" w:hAnsi="Times New Roman" w:cs="Times New Roman"/>
          <w:color w:val="212121"/>
          <w:sz w:val="24"/>
          <w:szCs w:val="24"/>
          <w:lang w:val="es-CL"/>
        </w:rPr>
        <w:t xml:space="preserve"> LA, </w:t>
      </w:r>
      <w:proofErr w:type="spellStart"/>
      <w:r w:rsidR="00D51989" w:rsidRPr="00850867">
        <w:rPr>
          <w:rStyle w:val="docsum-authors"/>
          <w:rFonts w:ascii="Times New Roman" w:hAnsi="Times New Roman" w:cs="Times New Roman"/>
          <w:color w:val="212121"/>
          <w:sz w:val="24"/>
          <w:szCs w:val="24"/>
          <w:lang w:val="es-CL"/>
        </w:rPr>
        <w:t>Moutinho</w:t>
      </w:r>
      <w:proofErr w:type="spellEnd"/>
      <w:r w:rsidR="00D51989" w:rsidRPr="00850867">
        <w:rPr>
          <w:rStyle w:val="docsum-authors"/>
          <w:rFonts w:ascii="Times New Roman" w:hAnsi="Times New Roman" w:cs="Times New Roman"/>
          <w:color w:val="212121"/>
          <w:sz w:val="24"/>
          <w:szCs w:val="24"/>
          <w:lang w:val="es-CL"/>
        </w:rPr>
        <w:t xml:space="preserve"> IL, </w:t>
      </w:r>
      <w:proofErr w:type="spellStart"/>
      <w:r w:rsidR="00D51989" w:rsidRPr="00850867">
        <w:rPr>
          <w:rStyle w:val="docsum-authors"/>
          <w:rFonts w:ascii="Times New Roman" w:hAnsi="Times New Roman" w:cs="Times New Roman"/>
          <w:color w:val="212121"/>
          <w:sz w:val="24"/>
          <w:szCs w:val="24"/>
          <w:lang w:val="es-CL"/>
        </w:rPr>
        <w:t>Pinheiro</w:t>
      </w:r>
      <w:proofErr w:type="spellEnd"/>
      <w:r w:rsidR="00D51989" w:rsidRPr="00850867">
        <w:rPr>
          <w:rStyle w:val="docsum-authors"/>
          <w:rFonts w:ascii="Times New Roman" w:hAnsi="Times New Roman" w:cs="Times New Roman"/>
          <w:color w:val="212121"/>
          <w:sz w:val="24"/>
          <w:szCs w:val="24"/>
          <w:lang w:val="es-CL"/>
        </w:rPr>
        <w:t xml:space="preserve"> </w:t>
      </w:r>
      <w:proofErr w:type="spellStart"/>
      <w:r w:rsidR="00D51989" w:rsidRPr="00850867">
        <w:rPr>
          <w:rStyle w:val="docsum-authors"/>
          <w:rFonts w:ascii="Times New Roman" w:hAnsi="Times New Roman" w:cs="Times New Roman"/>
          <w:color w:val="212121"/>
          <w:sz w:val="24"/>
          <w:szCs w:val="24"/>
          <w:lang w:val="es-CL"/>
        </w:rPr>
        <w:t>Bdo</w:t>
      </w:r>
      <w:proofErr w:type="spellEnd"/>
      <w:r w:rsidR="00D51989" w:rsidRPr="00850867">
        <w:rPr>
          <w:rStyle w:val="docsum-authors"/>
          <w:rFonts w:ascii="Times New Roman" w:hAnsi="Times New Roman" w:cs="Times New Roman"/>
          <w:color w:val="212121"/>
          <w:sz w:val="24"/>
          <w:szCs w:val="24"/>
          <w:lang w:val="es-CL"/>
        </w:rPr>
        <w:t xml:space="preserve"> V, et al. </w:t>
      </w:r>
      <w:r w:rsidR="00D51989" w:rsidRPr="00850867">
        <w:rPr>
          <w:rStyle w:val="docsum-authors"/>
          <w:rFonts w:ascii="Times New Roman" w:hAnsi="Times New Roman" w:cs="Times New Roman"/>
          <w:color w:val="212121"/>
          <w:sz w:val="24"/>
          <w:szCs w:val="24"/>
        </w:rPr>
        <w:t xml:space="preserve">Anemia in inflammatory bowel disease outpatients prevalence risk factors and etiology. </w:t>
      </w:r>
      <w:r w:rsidR="00D51989" w:rsidRPr="00745A77">
        <w:rPr>
          <w:rStyle w:val="docsum-authors"/>
          <w:rFonts w:ascii="Times New Roman" w:hAnsi="Times New Roman" w:cs="Times New Roman"/>
          <w:color w:val="212121"/>
          <w:sz w:val="24"/>
          <w:szCs w:val="24"/>
        </w:rPr>
        <w:t>Biomed Res Int 2015;2015:728925.</w:t>
      </w:r>
    </w:p>
    <w:p w:rsidR="003D5FA6" w:rsidRPr="00E03A2C" w:rsidRDefault="00B201A9" w:rsidP="00850867">
      <w:pPr>
        <w:spacing w:line="360" w:lineRule="auto"/>
        <w:rPr>
          <w:ins w:id="236" w:author="Ignacio Quera" w:date="2022-05-04T00:47:00Z"/>
          <w:rFonts w:ascii="Times New Roman" w:eastAsia="Times New Roman" w:hAnsi="Times New Roman" w:cs="Times New Roman"/>
          <w:color w:val="212121"/>
          <w:sz w:val="24"/>
          <w:szCs w:val="24"/>
          <w:lang w:eastAsia="es-CL"/>
        </w:rPr>
      </w:pPr>
      <w:ins w:id="237" w:author="Ignacio Quera" w:date="2022-05-04T00:42:00Z">
        <w:r w:rsidRPr="00E03A2C">
          <w:rPr>
            <w:rFonts w:ascii="Times New Roman" w:eastAsia="Times New Roman" w:hAnsi="Times New Roman" w:cs="Times New Roman"/>
            <w:color w:val="212121"/>
            <w:sz w:val="24"/>
            <w:szCs w:val="24"/>
            <w:lang w:val="es-CL" w:eastAsia="es-CL"/>
          </w:rPr>
          <w:t>7.</w:t>
        </w:r>
      </w:ins>
      <w:ins w:id="238" w:author="Ignacio Quera" w:date="2022-05-04T00:44:00Z">
        <w:r w:rsidR="003D5FA6" w:rsidRPr="00E03A2C">
          <w:rPr>
            <w:rFonts w:ascii="Times New Roman" w:eastAsia="Times New Roman" w:hAnsi="Times New Roman" w:cs="Times New Roman"/>
            <w:color w:val="212121"/>
            <w:sz w:val="24"/>
            <w:szCs w:val="24"/>
            <w:lang w:val="es-CL" w:eastAsia="es-CL"/>
          </w:rPr>
          <w:t xml:space="preserve"> </w:t>
        </w:r>
        <w:proofErr w:type="spellStart"/>
        <w:r w:rsidR="003D5FA6" w:rsidRPr="00E03A2C">
          <w:rPr>
            <w:rFonts w:ascii="Times New Roman" w:eastAsia="Times New Roman" w:hAnsi="Times New Roman" w:cs="Times New Roman"/>
            <w:color w:val="212121"/>
            <w:sz w:val="24"/>
            <w:szCs w:val="24"/>
            <w:lang w:val="es-CL" w:eastAsia="es-CL"/>
          </w:rPr>
          <w:t>Juliao</w:t>
        </w:r>
        <w:proofErr w:type="spellEnd"/>
        <w:r w:rsidR="003D5FA6" w:rsidRPr="00E03A2C">
          <w:rPr>
            <w:rFonts w:ascii="Times New Roman" w:eastAsia="Times New Roman" w:hAnsi="Times New Roman" w:cs="Times New Roman"/>
            <w:color w:val="212121"/>
            <w:sz w:val="24"/>
            <w:szCs w:val="24"/>
            <w:lang w:val="es-CL" w:eastAsia="es-CL"/>
          </w:rPr>
          <w:t xml:space="preserve">-Baños F, </w:t>
        </w:r>
        <w:proofErr w:type="spellStart"/>
        <w:r w:rsidR="003D5FA6" w:rsidRPr="00E03A2C">
          <w:rPr>
            <w:rFonts w:ascii="Times New Roman" w:eastAsia="Times New Roman" w:hAnsi="Times New Roman" w:cs="Times New Roman"/>
            <w:color w:val="212121"/>
            <w:sz w:val="24"/>
            <w:szCs w:val="24"/>
            <w:lang w:val="es-CL" w:eastAsia="es-CL"/>
          </w:rPr>
          <w:t>Arrubla</w:t>
        </w:r>
        <w:proofErr w:type="spellEnd"/>
        <w:r w:rsidR="003D5FA6" w:rsidRPr="00E03A2C">
          <w:rPr>
            <w:rFonts w:ascii="Times New Roman" w:eastAsia="Times New Roman" w:hAnsi="Times New Roman" w:cs="Times New Roman"/>
            <w:color w:val="212121"/>
            <w:sz w:val="24"/>
            <w:szCs w:val="24"/>
            <w:lang w:val="es-CL" w:eastAsia="es-CL"/>
          </w:rPr>
          <w:t xml:space="preserve"> M, Osorio L, </w:t>
        </w:r>
      </w:ins>
      <w:ins w:id="239" w:author="Ignacio Quera" w:date="2022-05-04T00:45:00Z">
        <w:r w:rsidR="003D5FA6" w:rsidRPr="00E03A2C">
          <w:rPr>
            <w:rFonts w:ascii="Times New Roman" w:eastAsia="Times New Roman" w:hAnsi="Times New Roman" w:cs="Times New Roman"/>
            <w:color w:val="212121"/>
            <w:sz w:val="24"/>
            <w:szCs w:val="24"/>
            <w:lang w:val="es-CL" w:eastAsia="es-CL"/>
          </w:rPr>
          <w:t>Carrasco J, Londoño J, Cáce</w:t>
        </w:r>
        <w:r w:rsidR="003D5FA6">
          <w:rPr>
            <w:rFonts w:ascii="Times New Roman" w:eastAsia="Times New Roman" w:hAnsi="Times New Roman" w:cs="Times New Roman"/>
            <w:color w:val="212121"/>
            <w:sz w:val="24"/>
            <w:szCs w:val="24"/>
            <w:lang w:val="es-CL" w:eastAsia="es-CL"/>
          </w:rPr>
          <w:t>res C, et al. P</w:t>
        </w:r>
      </w:ins>
      <w:ins w:id="240" w:author="Ignacio Quera" w:date="2022-05-04T00:46:00Z">
        <w:r w:rsidR="003D5FA6">
          <w:rPr>
            <w:rFonts w:ascii="Times New Roman" w:eastAsia="Times New Roman" w:hAnsi="Times New Roman" w:cs="Times New Roman"/>
            <w:color w:val="212121"/>
            <w:sz w:val="24"/>
            <w:szCs w:val="24"/>
            <w:lang w:val="es-CL" w:eastAsia="es-CL"/>
          </w:rPr>
          <w:t>revalencia y manejo de anemia en enfermedad inflamatoria intestinal en u centro de referencia en Colombia.</w:t>
        </w:r>
      </w:ins>
      <w:ins w:id="241" w:author="Ignacio Quera" w:date="2022-05-04T00:47:00Z">
        <w:r w:rsidR="003D5FA6">
          <w:rPr>
            <w:rFonts w:ascii="Times New Roman" w:eastAsia="Times New Roman" w:hAnsi="Times New Roman" w:cs="Times New Roman"/>
            <w:color w:val="212121"/>
            <w:sz w:val="24"/>
            <w:szCs w:val="24"/>
            <w:lang w:val="es-CL" w:eastAsia="es-CL"/>
          </w:rPr>
          <w:t xml:space="preserve"> </w:t>
        </w:r>
        <w:r w:rsidR="003D5FA6" w:rsidRPr="00E03A2C">
          <w:rPr>
            <w:rFonts w:ascii="Times New Roman" w:eastAsia="Times New Roman" w:hAnsi="Times New Roman" w:cs="Times New Roman"/>
            <w:color w:val="212121"/>
            <w:sz w:val="24"/>
            <w:szCs w:val="24"/>
            <w:lang w:eastAsia="es-CL"/>
          </w:rPr>
          <w:t>Rev Colomb Gastroenterol 20221;36:446-54.</w:t>
        </w:r>
      </w:ins>
    </w:p>
    <w:p w:rsidR="00526D39" w:rsidRPr="00850867" w:rsidRDefault="000340A9" w:rsidP="00850867">
      <w:pPr>
        <w:spacing w:line="360" w:lineRule="auto"/>
        <w:rPr>
          <w:rFonts w:ascii="Times New Roman" w:hAnsi="Times New Roman" w:cs="Times New Roman"/>
          <w:sz w:val="24"/>
          <w:szCs w:val="24"/>
        </w:rPr>
      </w:pPr>
      <w:ins w:id="242" w:author="Ignacio Quera" w:date="2022-05-04T00:48:00Z">
        <w:r w:rsidRPr="00E03A2C">
          <w:rPr>
            <w:rFonts w:ascii="Times New Roman" w:eastAsia="Times New Roman" w:hAnsi="Times New Roman" w:cs="Times New Roman"/>
            <w:color w:val="212121"/>
            <w:sz w:val="24"/>
            <w:szCs w:val="24"/>
            <w:lang w:eastAsia="es-CL"/>
          </w:rPr>
          <w:t xml:space="preserve">8. </w:t>
        </w:r>
      </w:ins>
      <w:del w:id="243" w:author="Ignacio Quera" w:date="2022-05-04T00:49:00Z">
        <w:r w:rsidR="006A4DED" w:rsidRPr="00C414C0" w:rsidDel="000340A9">
          <w:rPr>
            <w:rFonts w:ascii="Times New Roman" w:eastAsia="Times New Roman" w:hAnsi="Times New Roman" w:cs="Times New Roman"/>
            <w:color w:val="212121"/>
            <w:sz w:val="24"/>
            <w:szCs w:val="24"/>
            <w:lang w:eastAsia="es-CL"/>
          </w:rPr>
          <w:delText>6</w:delText>
        </w:r>
        <w:r w:rsidR="00307892" w:rsidRPr="00C414C0" w:rsidDel="000340A9">
          <w:rPr>
            <w:rFonts w:ascii="Times New Roman" w:eastAsia="Times New Roman" w:hAnsi="Times New Roman" w:cs="Times New Roman"/>
            <w:color w:val="212121"/>
            <w:sz w:val="24"/>
            <w:szCs w:val="24"/>
            <w:lang w:eastAsia="es-CL"/>
          </w:rPr>
          <w:delText xml:space="preserve">. </w:delText>
        </w:r>
      </w:del>
      <w:r w:rsidR="00526D39" w:rsidRPr="00850867">
        <w:rPr>
          <w:rFonts w:ascii="Times New Roman" w:hAnsi="Times New Roman" w:cs="Times New Roman"/>
          <w:sz w:val="24"/>
          <w:szCs w:val="24"/>
        </w:rPr>
        <w:t xml:space="preserve">Wells CW, Lewis S, Barton JR, Corbett S. Effects of changes in hemoglobin level on quality of life and cognitive function in inflammatory bowel disease patients. </w:t>
      </w:r>
      <w:proofErr w:type="spellStart"/>
      <w:r w:rsidR="00526D39" w:rsidRPr="00850867">
        <w:rPr>
          <w:rFonts w:ascii="Times New Roman" w:hAnsi="Times New Roman" w:cs="Times New Roman"/>
          <w:sz w:val="24"/>
          <w:szCs w:val="24"/>
        </w:rPr>
        <w:t>Inflamm</w:t>
      </w:r>
      <w:proofErr w:type="spellEnd"/>
      <w:r w:rsidR="00526D39" w:rsidRPr="00850867">
        <w:rPr>
          <w:rFonts w:ascii="Times New Roman" w:hAnsi="Times New Roman" w:cs="Times New Roman"/>
          <w:sz w:val="24"/>
          <w:szCs w:val="24"/>
        </w:rPr>
        <w:t xml:space="preserve"> Bowel </w:t>
      </w:r>
      <w:proofErr w:type="spellStart"/>
      <w:r w:rsidR="00526D39" w:rsidRPr="00850867">
        <w:rPr>
          <w:rFonts w:ascii="Times New Roman" w:hAnsi="Times New Roman" w:cs="Times New Roman"/>
          <w:sz w:val="24"/>
          <w:szCs w:val="24"/>
        </w:rPr>
        <w:t>Dis</w:t>
      </w:r>
      <w:proofErr w:type="spellEnd"/>
      <w:r w:rsidR="00526D39" w:rsidRPr="00850867">
        <w:rPr>
          <w:rFonts w:ascii="Times New Roman" w:hAnsi="Times New Roman" w:cs="Times New Roman"/>
          <w:sz w:val="24"/>
          <w:szCs w:val="24"/>
        </w:rPr>
        <w:t xml:space="preserve"> 2006;12:123-130. </w:t>
      </w:r>
    </w:p>
    <w:p w:rsidR="00526D39" w:rsidRPr="00850867" w:rsidRDefault="006A4DED" w:rsidP="00850867">
      <w:pPr>
        <w:spacing w:line="360" w:lineRule="auto"/>
        <w:rPr>
          <w:rFonts w:ascii="Times New Roman" w:hAnsi="Times New Roman" w:cs="Times New Roman"/>
          <w:sz w:val="24"/>
          <w:szCs w:val="24"/>
        </w:rPr>
      </w:pPr>
      <w:del w:id="244" w:author="Ignacio Quera" w:date="2022-05-04T00:49:00Z">
        <w:r w:rsidDel="000340A9">
          <w:rPr>
            <w:rFonts w:ascii="Times New Roman" w:hAnsi="Times New Roman" w:cs="Times New Roman"/>
            <w:sz w:val="24"/>
            <w:szCs w:val="24"/>
          </w:rPr>
          <w:delText>7</w:delText>
        </w:r>
      </w:del>
      <w:ins w:id="245" w:author="Ignacio Quera" w:date="2022-05-04T00:49:00Z">
        <w:r w:rsidR="000340A9">
          <w:rPr>
            <w:rFonts w:ascii="Times New Roman" w:hAnsi="Times New Roman" w:cs="Times New Roman"/>
            <w:sz w:val="24"/>
            <w:szCs w:val="24"/>
          </w:rPr>
          <w:t>9</w:t>
        </w:r>
      </w:ins>
      <w:r w:rsidR="00526D39" w:rsidRPr="00850867">
        <w:rPr>
          <w:rFonts w:ascii="Times New Roman" w:hAnsi="Times New Roman" w:cs="Times New Roman"/>
          <w:sz w:val="24"/>
          <w:szCs w:val="24"/>
        </w:rPr>
        <w:t xml:space="preserve">. Pizzi LT, Weston CM, Goldfarb NI, </w:t>
      </w:r>
      <w:r w:rsidR="00375715" w:rsidRPr="00850867">
        <w:rPr>
          <w:rFonts w:ascii="Times New Roman" w:hAnsi="Times New Roman" w:cs="Times New Roman"/>
          <w:sz w:val="24"/>
          <w:szCs w:val="24"/>
        </w:rPr>
        <w:t xml:space="preserve">Moretti D, Cobb N, Howell JB, </w:t>
      </w:r>
      <w:r w:rsidR="00526D39" w:rsidRPr="00850867">
        <w:rPr>
          <w:rFonts w:ascii="Times New Roman" w:hAnsi="Times New Roman" w:cs="Times New Roman"/>
          <w:sz w:val="24"/>
          <w:szCs w:val="24"/>
        </w:rPr>
        <w:t xml:space="preserve">et al. Impact of chronic conditions on quality of life in patients with inflammatory bowel disease. </w:t>
      </w:r>
      <w:proofErr w:type="spellStart"/>
      <w:r w:rsidR="00526D39" w:rsidRPr="00850867">
        <w:rPr>
          <w:rFonts w:ascii="Times New Roman" w:hAnsi="Times New Roman" w:cs="Times New Roman"/>
          <w:sz w:val="24"/>
          <w:szCs w:val="24"/>
        </w:rPr>
        <w:t>Inflamm</w:t>
      </w:r>
      <w:proofErr w:type="spellEnd"/>
      <w:r w:rsidR="00526D39" w:rsidRPr="00850867">
        <w:rPr>
          <w:rFonts w:ascii="Times New Roman" w:hAnsi="Times New Roman" w:cs="Times New Roman"/>
          <w:sz w:val="24"/>
          <w:szCs w:val="24"/>
        </w:rPr>
        <w:t xml:space="preserve"> Bowel </w:t>
      </w:r>
      <w:proofErr w:type="spellStart"/>
      <w:r w:rsidR="00526D39" w:rsidRPr="00850867">
        <w:rPr>
          <w:rFonts w:ascii="Times New Roman" w:hAnsi="Times New Roman" w:cs="Times New Roman"/>
          <w:sz w:val="24"/>
          <w:szCs w:val="24"/>
        </w:rPr>
        <w:t>Dis</w:t>
      </w:r>
      <w:proofErr w:type="spellEnd"/>
      <w:r w:rsidR="00526D39" w:rsidRPr="00850867">
        <w:rPr>
          <w:rFonts w:ascii="Times New Roman" w:hAnsi="Times New Roman" w:cs="Times New Roman"/>
          <w:sz w:val="24"/>
          <w:szCs w:val="24"/>
        </w:rPr>
        <w:t xml:space="preserve"> 2006;12:47-52. </w:t>
      </w:r>
    </w:p>
    <w:p w:rsidR="0068157E" w:rsidRPr="00850867" w:rsidRDefault="006A4DED" w:rsidP="00850867">
      <w:pPr>
        <w:spacing w:line="360" w:lineRule="auto"/>
        <w:rPr>
          <w:rFonts w:ascii="Times New Roman" w:hAnsi="Times New Roman" w:cs="Times New Roman"/>
          <w:sz w:val="24"/>
          <w:szCs w:val="24"/>
        </w:rPr>
      </w:pPr>
      <w:del w:id="246" w:author="Ignacio Quera" w:date="2022-05-07T22:08:00Z">
        <w:r w:rsidDel="00675E39">
          <w:rPr>
            <w:rFonts w:ascii="Times New Roman" w:hAnsi="Times New Roman" w:cs="Times New Roman"/>
            <w:sz w:val="24"/>
            <w:szCs w:val="24"/>
          </w:rPr>
          <w:delText>8</w:delText>
        </w:r>
      </w:del>
      <w:ins w:id="247" w:author="Ignacio Quera" w:date="2022-05-07T22:08:00Z">
        <w:r w:rsidR="00675E39">
          <w:rPr>
            <w:rFonts w:ascii="Times New Roman" w:hAnsi="Times New Roman" w:cs="Times New Roman"/>
            <w:sz w:val="24"/>
            <w:szCs w:val="24"/>
          </w:rPr>
          <w:t>10</w:t>
        </w:r>
      </w:ins>
      <w:r w:rsidR="00526D39" w:rsidRPr="00850867">
        <w:rPr>
          <w:rFonts w:ascii="Times New Roman" w:hAnsi="Times New Roman" w:cs="Times New Roman"/>
          <w:sz w:val="24"/>
          <w:szCs w:val="24"/>
        </w:rPr>
        <w:t xml:space="preserve">. </w:t>
      </w:r>
      <w:proofErr w:type="spellStart"/>
      <w:r w:rsidR="00526D39" w:rsidRPr="00850867">
        <w:rPr>
          <w:rFonts w:ascii="Times New Roman" w:hAnsi="Times New Roman" w:cs="Times New Roman"/>
          <w:sz w:val="24"/>
          <w:szCs w:val="24"/>
        </w:rPr>
        <w:t>Ershler</w:t>
      </w:r>
      <w:proofErr w:type="spellEnd"/>
      <w:r w:rsidR="00526D39" w:rsidRPr="00850867">
        <w:rPr>
          <w:rFonts w:ascii="Times New Roman" w:hAnsi="Times New Roman" w:cs="Times New Roman"/>
          <w:sz w:val="24"/>
          <w:szCs w:val="24"/>
        </w:rPr>
        <w:t xml:space="preserve"> WB, Chen K, Reyes EB, Dubois R. Economic burden of patients with anemia in selected diseases. Value Health 2005;8:629-38.</w:t>
      </w:r>
    </w:p>
    <w:p w:rsidR="00BE3C07" w:rsidRPr="00850867" w:rsidRDefault="006A4DED" w:rsidP="00850867">
      <w:pPr>
        <w:spacing w:line="360" w:lineRule="auto"/>
        <w:rPr>
          <w:rStyle w:val="docsum-authors"/>
          <w:rFonts w:ascii="Times New Roman" w:hAnsi="Times New Roman" w:cs="Times New Roman"/>
          <w:color w:val="212121"/>
          <w:sz w:val="24"/>
          <w:szCs w:val="24"/>
        </w:rPr>
      </w:pPr>
      <w:del w:id="248" w:author="Ignacio Quera" w:date="2022-05-07T22:08:00Z">
        <w:r w:rsidDel="00675E39">
          <w:rPr>
            <w:rStyle w:val="docsum-authors"/>
            <w:rFonts w:ascii="Times New Roman" w:hAnsi="Times New Roman" w:cs="Times New Roman"/>
            <w:color w:val="212121"/>
            <w:sz w:val="24"/>
            <w:szCs w:val="24"/>
          </w:rPr>
          <w:delText>9</w:delText>
        </w:r>
      </w:del>
      <w:ins w:id="249" w:author="Ignacio Quera" w:date="2022-05-07T22:08:00Z">
        <w:r w:rsidR="00675E39">
          <w:rPr>
            <w:rStyle w:val="docsum-authors"/>
            <w:rFonts w:ascii="Times New Roman" w:hAnsi="Times New Roman" w:cs="Times New Roman"/>
            <w:color w:val="212121"/>
            <w:sz w:val="24"/>
            <w:szCs w:val="24"/>
          </w:rPr>
          <w:t>11</w:t>
        </w:r>
      </w:ins>
      <w:r w:rsidR="00E51DDF" w:rsidRPr="00850867">
        <w:rPr>
          <w:rStyle w:val="docsum-authors"/>
          <w:rFonts w:ascii="Times New Roman" w:hAnsi="Times New Roman" w:cs="Times New Roman"/>
          <w:color w:val="212121"/>
          <w:sz w:val="24"/>
          <w:szCs w:val="24"/>
        </w:rPr>
        <w:t xml:space="preserve">. </w:t>
      </w:r>
      <w:proofErr w:type="spellStart"/>
      <w:r w:rsidR="00BE3C07" w:rsidRPr="00850867">
        <w:rPr>
          <w:rStyle w:val="docsum-authors"/>
          <w:rFonts w:ascii="Times New Roman" w:hAnsi="Times New Roman" w:cs="Times New Roman"/>
          <w:color w:val="212121"/>
          <w:sz w:val="24"/>
          <w:szCs w:val="24"/>
        </w:rPr>
        <w:t>Koutroubakis</w:t>
      </w:r>
      <w:proofErr w:type="spellEnd"/>
      <w:r w:rsidR="00BE3C07" w:rsidRPr="00850867">
        <w:rPr>
          <w:rStyle w:val="docsum-authors"/>
          <w:rFonts w:ascii="Times New Roman" w:hAnsi="Times New Roman" w:cs="Times New Roman"/>
          <w:color w:val="212121"/>
          <w:sz w:val="24"/>
          <w:szCs w:val="24"/>
        </w:rPr>
        <w:t xml:space="preserve"> IE, Ramos-Rivers C, </w:t>
      </w:r>
      <w:proofErr w:type="spellStart"/>
      <w:r w:rsidR="00BE3C07" w:rsidRPr="00850867">
        <w:rPr>
          <w:rStyle w:val="docsum-authors"/>
          <w:rFonts w:ascii="Times New Roman" w:hAnsi="Times New Roman" w:cs="Times New Roman"/>
          <w:color w:val="212121"/>
          <w:sz w:val="24"/>
          <w:szCs w:val="24"/>
        </w:rPr>
        <w:t>Regueiro</w:t>
      </w:r>
      <w:proofErr w:type="spellEnd"/>
      <w:r w:rsidR="00BE3C07" w:rsidRPr="00850867">
        <w:rPr>
          <w:rStyle w:val="docsum-authors"/>
          <w:rFonts w:ascii="Times New Roman" w:hAnsi="Times New Roman" w:cs="Times New Roman"/>
          <w:color w:val="212121"/>
          <w:sz w:val="24"/>
          <w:szCs w:val="24"/>
        </w:rPr>
        <w:t xml:space="preserve"> M, </w:t>
      </w:r>
      <w:proofErr w:type="spellStart"/>
      <w:r w:rsidR="00BE3C07" w:rsidRPr="00850867">
        <w:rPr>
          <w:rStyle w:val="docsum-authors"/>
          <w:rFonts w:ascii="Times New Roman" w:hAnsi="Times New Roman" w:cs="Times New Roman"/>
          <w:color w:val="212121"/>
          <w:sz w:val="24"/>
          <w:szCs w:val="24"/>
        </w:rPr>
        <w:t>Koutroumpakis</w:t>
      </w:r>
      <w:proofErr w:type="spellEnd"/>
      <w:r w:rsidR="00BE3C07" w:rsidRPr="00850867">
        <w:rPr>
          <w:rStyle w:val="docsum-authors"/>
          <w:rFonts w:ascii="Times New Roman" w:hAnsi="Times New Roman" w:cs="Times New Roman"/>
          <w:color w:val="212121"/>
          <w:sz w:val="24"/>
          <w:szCs w:val="24"/>
        </w:rPr>
        <w:t xml:space="preserve"> E, Click B, Schoen RE, et al. Persistent or recurrent anemia is associated with severe and disabling Inflammatory Bowel Disease: Gastroenterol Hepatol 2015;13:1760-6.</w:t>
      </w:r>
    </w:p>
    <w:p w:rsidR="00E85625" w:rsidRPr="00850867" w:rsidRDefault="00E51DDF" w:rsidP="00850867">
      <w:pPr>
        <w:spacing w:line="360" w:lineRule="auto"/>
        <w:rPr>
          <w:rFonts w:ascii="Times New Roman" w:hAnsi="Times New Roman" w:cs="Times New Roman"/>
          <w:sz w:val="24"/>
          <w:szCs w:val="24"/>
        </w:rPr>
      </w:pPr>
      <w:del w:id="250" w:author="Ignacio Quera" w:date="2022-05-07T22:08:00Z">
        <w:r w:rsidRPr="00850867" w:rsidDel="00675E39">
          <w:rPr>
            <w:rFonts w:ascii="Times New Roman" w:hAnsi="Times New Roman" w:cs="Times New Roman"/>
            <w:sz w:val="24"/>
            <w:szCs w:val="24"/>
          </w:rPr>
          <w:delText>1</w:delText>
        </w:r>
        <w:r w:rsidR="006A4DED" w:rsidDel="00675E39">
          <w:rPr>
            <w:rFonts w:ascii="Times New Roman" w:hAnsi="Times New Roman" w:cs="Times New Roman"/>
            <w:sz w:val="24"/>
            <w:szCs w:val="24"/>
          </w:rPr>
          <w:delText>0</w:delText>
        </w:r>
      </w:del>
      <w:ins w:id="251" w:author="Ignacio Quera" w:date="2022-05-07T22:08:00Z">
        <w:r w:rsidR="00675E39">
          <w:rPr>
            <w:rFonts w:ascii="Times New Roman" w:hAnsi="Times New Roman" w:cs="Times New Roman"/>
            <w:sz w:val="24"/>
            <w:szCs w:val="24"/>
          </w:rPr>
          <w:t>12</w:t>
        </w:r>
      </w:ins>
      <w:r w:rsidRPr="00850867">
        <w:rPr>
          <w:rFonts w:ascii="Times New Roman" w:hAnsi="Times New Roman" w:cs="Times New Roman"/>
          <w:sz w:val="24"/>
          <w:szCs w:val="24"/>
        </w:rPr>
        <w:t xml:space="preserve">. </w:t>
      </w:r>
      <w:proofErr w:type="spellStart"/>
      <w:r w:rsidR="00343147" w:rsidRPr="00850867">
        <w:rPr>
          <w:rFonts w:ascii="Times New Roman" w:hAnsi="Times New Roman" w:cs="Times New Roman"/>
          <w:sz w:val="24"/>
          <w:szCs w:val="24"/>
        </w:rPr>
        <w:t>Gomollón</w:t>
      </w:r>
      <w:proofErr w:type="spellEnd"/>
      <w:r w:rsidR="00343147" w:rsidRPr="00850867">
        <w:rPr>
          <w:rFonts w:ascii="Times New Roman" w:hAnsi="Times New Roman" w:cs="Times New Roman"/>
          <w:sz w:val="24"/>
          <w:szCs w:val="24"/>
        </w:rPr>
        <w:t xml:space="preserve"> F, </w:t>
      </w:r>
      <w:proofErr w:type="spellStart"/>
      <w:r w:rsidR="00343147" w:rsidRPr="00850867">
        <w:rPr>
          <w:rFonts w:ascii="Times New Roman" w:hAnsi="Times New Roman" w:cs="Times New Roman"/>
          <w:sz w:val="24"/>
          <w:szCs w:val="24"/>
        </w:rPr>
        <w:t>Dignass</w:t>
      </w:r>
      <w:proofErr w:type="spellEnd"/>
      <w:r w:rsidR="00343147" w:rsidRPr="00850867">
        <w:rPr>
          <w:rFonts w:ascii="Times New Roman" w:hAnsi="Times New Roman" w:cs="Times New Roman"/>
          <w:sz w:val="24"/>
          <w:szCs w:val="24"/>
        </w:rPr>
        <w:t xml:space="preserve"> A, </w:t>
      </w:r>
      <w:proofErr w:type="spellStart"/>
      <w:r w:rsidR="00343147" w:rsidRPr="00850867">
        <w:rPr>
          <w:rFonts w:ascii="Times New Roman" w:hAnsi="Times New Roman" w:cs="Times New Roman"/>
          <w:sz w:val="24"/>
          <w:szCs w:val="24"/>
        </w:rPr>
        <w:t>Annese</w:t>
      </w:r>
      <w:proofErr w:type="spellEnd"/>
      <w:r w:rsidR="00343147" w:rsidRPr="00850867">
        <w:rPr>
          <w:rFonts w:ascii="Times New Roman" w:hAnsi="Times New Roman" w:cs="Times New Roman"/>
          <w:sz w:val="24"/>
          <w:szCs w:val="24"/>
        </w:rPr>
        <w:t xml:space="preserve"> V, </w:t>
      </w:r>
      <w:proofErr w:type="spellStart"/>
      <w:r w:rsidR="00343147" w:rsidRPr="00850867">
        <w:rPr>
          <w:rFonts w:ascii="Times New Roman" w:hAnsi="Times New Roman" w:cs="Times New Roman"/>
          <w:color w:val="212121"/>
          <w:sz w:val="24"/>
          <w:szCs w:val="24"/>
          <w:shd w:val="clear" w:color="auto" w:fill="FFFFFF"/>
        </w:rPr>
        <w:t>Tilg</w:t>
      </w:r>
      <w:proofErr w:type="spellEnd"/>
      <w:r w:rsidR="00343147" w:rsidRPr="00850867">
        <w:rPr>
          <w:rFonts w:ascii="Times New Roman" w:hAnsi="Times New Roman" w:cs="Times New Roman"/>
          <w:color w:val="212121"/>
          <w:sz w:val="24"/>
          <w:szCs w:val="24"/>
          <w:shd w:val="clear" w:color="auto" w:fill="FFFFFF"/>
        </w:rPr>
        <w:t xml:space="preserve"> H, Van </w:t>
      </w:r>
      <w:proofErr w:type="spellStart"/>
      <w:r w:rsidR="00343147" w:rsidRPr="00850867">
        <w:rPr>
          <w:rFonts w:ascii="Times New Roman" w:hAnsi="Times New Roman" w:cs="Times New Roman"/>
          <w:color w:val="212121"/>
          <w:sz w:val="24"/>
          <w:szCs w:val="24"/>
          <w:shd w:val="clear" w:color="auto" w:fill="FFFFFF"/>
        </w:rPr>
        <w:t>Assche</w:t>
      </w:r>
      <w:proofErr w:type="spellEnd"/>
      <w:r w:rsidR="00343147" w:rsidRPr="00850867">
        <w:rPr>
          <w:rFonts w:ascii="Times New Roman" w:hAnsi="Times New Roman" w:cs="Times New Roman"/>
          <w:color w:val="212121"/>
          <w:sz w:val="24"/>
          <w:szCs w:val="24"/>
          <w:shd w:val="clear" w:color="auto" w:fill="FFFFFF"/>
        </w:rPr>
        <w:t xml:space="preserve"> G, Lindsay JO,</w:t>
      </w:r>
      <w:r w:rsidR="00343147" w:rsidRPr="00850867">
        <w:rPr>
          <w:rFonts w:ascii="Times New Roman" w:hAnsi="Times New Roman" w:cs="Times New Roman"/>
          <w:sz w:val="24"/>
          <w:szCs w:val="24"/>
        </w:rPr>
        <w:t xml:space="preserve"> et al</w:t>
      </w:r>
      <w:r w:rsidR="00E85625" w:rsidRPr="00850867">
        <w:rPr>
          <w:rFonts w:ascii="Times New Roman" w:hAnsi="Times New Roman" w:cs="Times New Roman"/>
          <w:sz w:val="24"/>
          <w:szCs w:val="24"/>
        </w:rPr>
        <w:t xml:space="preserve">. </w:t>
      </w:r>
      <w:r w:rsidR="00343147" w:rsidRPr="00850867">
        <w:rPr>
          <w:rFonts w:ascii="Times New Roman" w:hAnsi="Times New Roman" w:cs="Times New Roman"/>
          <w:sz w:val="24"/>
          <w:szCs w:val="24"/>
        </w:rPr>
        <w:t xml:space="preserve">Third European </w:t>
      </w:r>
      <w:r w:rsidR="003F0ECB" w:rsidRPr="00850867">
        <w:rPr>
          <w:rFonts w:ascii="Times New Roman" w:hAnsi="Times New Roman" w:cs="Times New Roman"/>
          <w:sz w:val="24"/>
          <w:szCs w:val="24"/>
        </w:rPr>
        <w:t>evidence-based</w:t>
      </w:r>
      <w:r w:rsidR="00343147" w:rsidRPr="00850867">
        <w:rPr>
          <w:rFonts w:ascii="Times New Roman" w:hAnsi="Times New Roman" w:cs="Times New Roman"/>
          <w:sz w:val="24"/>
          <w:szCs w:val="24"/>
        </w:rPr>
        <w:t xml:space="preserve"> consensus on the diagnosis and management of Crohn’s disease 2016: Part 1: diagnosis and medical management. J </w:t>
      </w:r>
      <w:proofErr w:type="spellStart"/>
      <w:r w:rsidR="00343147" w:rsidRPr="00850867">
        <w:rPr>
          <w:rFonts w:ascii="Times New Roman" w:hAnsi="Times New Roman" w:cs="Times New Roman"/>
          <w:sz w:val="24"/>
          <w:szCs w:val="24"/>
        </w:rPr>
        <w:t>Crohns</w:t>
      </w:r>
      <w:proofErr w:type="spellEnd"/>
      <w:r w:rsidR="00343147" w:rsidRPr="00850867">
        <w:rPr>
          <w:rFonts w:ascii="Times New Roman" w:hAnsi="Times New Roman" w:cs="Times New Roman"/>
          <w:sz w:val="24"/>
          <w:szCs w:val="24"/>
        </w:rPr>
        <w:t xml:space="preserve"> Colitis 2017;11:3</w:t>
      </w:r>
      <w:r w:rsidR="00E85625" w:rsidRPr="00850867">
        <w:rPr>
          <w:rFonts w:ascii="Times New Roman" w:hAnsi="Times New Roman" w:cs="Times New Roman"/>
          <w:sz w:val="24"/>
          <w:szCs w:val="24"/>
        </w:rPr>
        <w:t>-</w:t>
      </w:r>
      <w:r w:rsidR="00343147" w:rsidRPr="00850867">
        <w:rPr>
          <w:rFonts w:ascii="Times New Roman" w:hAnsi="Times New Roman" w:cs="Times New Roman"/>
          <w:sz w:val="24"/>
          <w:szCs w:val="24"/>
        </w:rPr>
        <w:t xml:space="preserve">25. </w:t>
      </w:r>
    </w:p>
    <w:p w:rsidR="00343147" w:rsidRPr="00850867" w:rsidRDefault="003D3CC8" w:rsidP="00850867">
      <w:pPr>
        <w:spacing w:line="360" w:lineRule="auto"/>
        <w:rPr>
          <w:rFonts w:ascii="Times New Roman" w:hAnsi="Times New Roman" w:cs="Times New Roman"/>
          <w:sz w:val="24"/>
          <w:szCs w:val="24"/>
        </w:rPr>
      </w:pPr>
      <w:del w:id="252" w:author="Ignacio Quera" w:date="2022-05-07T22:08:00Z">
        <w:r w:rsidRPr="003D3CC8">
          <w:rPr>
            <w:rFonts w:ascii="Times New Roman" w:hAnsi="Times New Roman" w:cs="Times New Roman"/>
            <w:sz w:val="24"/>
            <w:szCs w:val="24"/>
            <w:lang w:val="es-CL"/>
            <w:rPrChange w:id="253" w:author="Ignacio Quera" w:date="2022-05-07T22:09:00Z">
              <w:rPr>
                <w:rFonts w:ascii="Times New Roman" w:hAnsi="Times New Roman" w:cs="Times New Roman"/>
                <w:sz w:val="24"/>
                <w:szCs w:val="24"/>
              </w:rPr>
            </w:rPrChange>
          </w:rPr>
          <w:delText>11</w:delText>
        </w:r>
      </w:del>
      <w:ins w:id="254" w:author="Ignacio Quera" w:date="2022-05-07T22:08:00Z">
        <w:r w:rsidRPr="003D3CC8">
          <w:rPr>
            <w:rFonts w:ascii="Times New Roman" w:hAnsi="Times New Roman" w:cs="Times New Roman"/>
            <w:sz w:val="24"/>
            <w:szCs w:val="24"/>
            <w:lang w:val="es-CL"/>
            <w:rPrChange w:id="255" w:author="Ignacio Quera" w:date="2022-05-07T22:09:00Z">
              <w:rPr>
                <w:rFonts w:ascii="Times New Roman" w:hAnsi="Times New Roman" w:cs="Times New Roman"/>
                <w:sz w:val="24"/>
                <w:szCs w:val="24"/>
              </w:rPr>
            </w:rPrChange>
          </w:rPr>
          <w:t>13</w:t>
        </w:r>
      </w:ins>
      <w:r w:rsidRPr="003D3CC8">
        <w:rPr>
          <w:rFonts w:ascii="Times New Roman" w:hAnsi="Times New Roman" w:cs="Times New Roman"/>
          <w:sz w:val="24"/>
          <w:szCs w:val="24"/>
          <w:lang w:val="es-CL"/>
          <w:rPrChange w:id="256" w:author="Ignacio Quera" w:date="2022-05-07T22:09:00Z">
            <w:rPr>
              <w:rFonts w:ascii="Times New Roman" w:hAnsi="Times New Roman" w:cs="Times New Roman"/>
              <w:sz w:val="24"/>
              <w:szCs w:val="24"/>
            </w:rPr>
          </w:rPrChange>
        </w:rPr>
        <w:t xml:space="preserve">. Magro F, </w:t>
      </w:r>
      <w:proofErr w:type="spellStart"/>
      <w:r w:rsidRPr="003D3CC8">
        <w:rPr>
          <w:rFonts w:ascii="Times New Roman" w:hAnsi="Times New Roman" w:cs="Times New Roman"/>
          <w:sz w:val="24"/>
          <w:szCs w:val="24"/>
          <w:lang w:val="es-CL"/>
          <w:rPrChange w:id="257" w:author="Ignacio Quera" w:date="2022-05-07T22:09:00Z">
            <w:rPr>
              <w:rFonts w:ascii="Times New Roman" w:hAnsi="Times New Roman" w:cs="Times New Roman"/>
              <w:sz w:val="24"/>
              <w:szCs w:val="24"/>
            </w:rPr>
          </w:rPrChange>
        </w:rPr>
        <w:t>Gionchetti</w:t>
      </w:r>
      <w:proofErr w:type="spellEnd"/>
      <w:r w:rsidRPr="003D3CC8">
        <w:rPr>
          <w:rFonts w:ascii="Times New Roman" w:hAnsi="Times New Roman" w:cs="Times New Roman"/>
          <w:sz w:val="24"/>
          <w:szCs w:val="24"/>
          <w:lang w:val="es-CL"/>
          <w:rPrChange w:id="258" w:author="Ignacio Quera" w:date="2022-05-07T22:09:00Z">
            <w:rPr>
              <w:rFonts w:ascii="Times New Roman" w:hAnsi="Times New Roman" w:cs="Times New Roman"/>
              <w:sz w:val="24"/>
              <w:szCs w:val="24"/>
            </w:rPr>
          </w:rPrChange>
        </w:rPr>
        <w:t xml:space="preserve"> P, </w:t>
      </w:r>
      <w:proofErr w:type="spellStart"/>
      <w:r w:rsidRPr="003D3CC8">
        <w:rPr>
          <w:rFonts w:ascii="Times New Roman" w:hAnsi="Times New Roman" w:cs="Times New Roman"/>
          <w:sz w:val="24"/>
          <w:szCs w:val="24"/>
          <w:lang w:val="es-CL"/>
          <w:rPrChange w:id="259" w:author="Ignacio Quera" w:date="2022-05-07T22:09:00Z">
            <w:rPr>
              <w:rFonts w:ascii="Times New Roman" w:hAnsi="Times New Roman" w:cs="Times New Roman"/>
              <w:sz w:val="24"/>
              <w:szCs w:val="24"/>
            </w:rPr>
          </w:rPrChange>
        </w:rPr>
        <w:t>Eliakim</w:t>
      </w:r>
      <w:proofErr w:type="spellEnd"/>
      <w:r w:rsidRPr="003D3CC8">
        <w:rPr>
          <w:rFonts w:ascii="Times New Roman" w:hAnsi="Times New Roman" w:cs="Times New Roman"/>
          <w:sz w:val="24"/>
          <w:szCs w:val="24"/>
          <w:lang w:val="es-CL"/>
          <w:rPrChange w:id="260" w:author="Ignacio Quera" w:date="2022-05-07T22:09:00Z">
            <w:rPr>
              <w:rFonts w:ascii="Times New Roman" w:hAnsi="Times New Roman" w:cs="Times New Roman"/>
              <w:sz w:val="24"/>
              <w:szCs w:val="24"/>
            </w:rPr>
          </w:rPrChange>
        </w:rPr>
        <w:t xml:space="preserve"> R, </w:t>
      </w:r>
      <w:proofErr w:type="spellStart"/>
      <w:r w:rsidRPr="003D3CC8">
        <w:rPr>
          <w:rFonts w:ascii="Times New Roman" w:hAnsi="Times New Roman" w:cs="Times New Roman"/>
          <w:color w:val="212121"/>
          <w:sz w:val="24"/>
          <w:szCs w:val="24"/>
          <w:shd w:val="clear" w:color="auto" w:fill="FFFFFF"/>
          <w:lang w:val="es-CL"/>
          <w:rPrChange w:id="261" w:author="Ignacio Quera" w:date="2022-05-07T22:09:00Z">
            <w:rPr>
              <w:rFonts w:ascii="Times New Roman" w:hAnsi="Times New Roman" w:cs="Times New Roman"/>
              <w:color w:val="212121"/>
              <w:sz w:val="24"/>
              <w:szCs w:val="24"/>
              <w:shd w:val="clear" w:color="auto" w:fill="FFFFFF"/>
            </w:rPr>
          </w:rPrChange>
        </w:rPr>
        <w:t>Ardizzone</w:t>
      </w:r>
      <w:proofErr w:type="spellEnd"/>
      <w:r w:rsidRPr="003D3CC8">
        <w:rPr>
          <w:rFonts w:ascii="Times New Roman" w:hAnsi="Times New Roman" w:cs="Times New Roman"/>
          <w:color w:val="212121"/>
          <w:sz w:val="24"/>
          <w:szCs w:val="24"/>
          <w:shd w:val="clear" w:color="auto" w:fill="FFFFFF"/>
          <w:lang w:val="es-CL"/>
          <w:rPrChange w:id="262" w:author="Ignacio Quera" w:date="2022-05-07T22:09:00Z">
            <w:rPr>
              <w:rFonts w:ascii="Times New Roman" w:hAnsi="Times New Roman" w:cs="Times New Roman"/>
              <w:color w:val="212121"/>
              <w:sz w:val="24"/>
              <w:szCs w:val="24"/>
              <w:shd w:val="clear" w:color="auto" w:fill="FFFFFF"/>
            </w:rPr>
          </w:rPrChange>
        </w:rPr>
        <w:t xml:space="preserve"> S, </w:t>
      </w:r>
      <w:proofErr w:type="spellStart"/>
      <w:r w:rsidRPr="003D3CC8">
        <w:rPr>
          <w:rFonts w:ascii="Times New Roman" w:hAnsi="Times New Roman" w:cs="Times New Roman"/>
          <w:color w:val="212121"/>
          <w:sz w:val="24"/>
          <w:szCs w:val="24"/>
          <w:shd w:val="clear" w:color="auto" w:fill="FFFFFF"/>
          <w:lang w:val="es-CL"/>
          <w:rPrChange w:id="263" w:author="Ignacio Quera" w:date="2022-05-07T22:09:00Z">
            <w:rPr>
              <w:rFonts w:ascii="Times New Roman" w:hAnsi="Times New Roman" w:cs="Times New Roman"/>
              <w:color w:val="212121"/>
              <w:sz w:val="24"/>
              <w:szCs w:val="24"/>
              <w:shd w:val="clear" w:color="auto" w:fill="FFFFFF"/>
            </w:rPr>
          </w:rPrChange>
        </w:rPr>
        <w:t>Armuzzi</w:t>
      </w:r>
      <w:proofErr w:type="spellEnd"/>
      <w:r w:rsidRPr="003D3CC8">
        <w:rPr>
          <w:rFonts w:ascii="Times New Roman" w:hAnsi="Times New Roman" w:cs="Times New Roman"/>
          <w:color w:val="212121"/>
          <w:sz w:val="24"/>
          <w:szCs w:val="24"/>
          <w:shd w:val="clear" w:color="auto" w:fill="FFFFFF"/>
          <w:lang w:val="es-CL"/>
          <w:rPrChange w:id="264" w:author="Ignacio Quera" w:date="2022-05-07T22:09:00Z">
            <w:rPr>
              <w:rFonts w:ascii="Times New Roman" w:hAnsi="Times New Roman" w:cs="Times New Roman"/>
              <w:color w:val="212121"/>
              <w:sz w:val="24"/>
              <w:szCs w:val="24"/>
              <w:shd w:val="clear" w:color="auto" w:fill="FFFFFF"/>
            </w:rPr>
          </w:rPrChange>
        </w:rPr>
        <w:t xml:space="preserve"> A, Barreiro-de Acosta M,</w:t>
      </w:r>
      <w:r w:rsidRPr="003D3CC8">
        <w:rPr>
          <w:rFonts w:ascii="Times New Roman" w:hAnsi="Times New Roman" w:cs="Times New Roman"/>
          <w:sz w:val="24"/>
          <w:szCs w:val="24"/>
          <w:lang w:val="es-CL"/>
          <w:rPrChange w:id="265" w:author="Ignacio Quera" w:date="2022-05-07T22:09:00Z">
            <w:rPr>
              <w:rFonts w:ascii="Times New Roman" w:hAnsi="Times New Roman" w:cs="Times New Roman"/>
              <w:sz w:val="24"/>
              <w:szCs w:val="24"/>
            </w:rPr>
          </w:rPrChange>
        </w:rPr>
        <w:t xml:space="preserve"> et al. </w:t>
      </w:r>
      <w:r w:rsidR="00343147" w:rsidRPr="00850867">
        <w:rPr>
          <w:rFonts w:ascii="Times New Roman" w:hAnsi="Times New Roman" w:cs="Times New Roman"/>
          <w:sz w:val="24"/>
          <w:szCs w:val="24"/>
        </w:rPr>
        <w:t xml:space="preserve">Third European evidence-based consensus on diagnosis and management of ulcerative colitis. Part 1: definitions, diagnosis, extra-intestinal manifestations, pregnancy, cancer surveillance, surgery, and ileo-anal pouch disorders. J </w:t>
      </w:r>
      <w:proofErr w:type="spellStart"/>
      <w:r w:rsidR="00343147" w:rsidRPr="00850867">
        <w:rPr>
          <w:rFonts w:ascii="Times New Roman" w:hAnsi="Times New Roman" w:cs="Times New Roman"/>
          <w:sz w:val="24"/>
          <w:szCs w:val="24"/>
        </w:rPr>
        <w:t>Crohns</w:t>
      </w:r>
      <w:proofErr w:type="spellEnd"/>
      <w:r w:rsidR="00343147" w:rsidRPr="00850867">
        <w:rPr>
          <w:rFonts w:ascii="Times New Roman" w:hAnsi="Times New Roman" w:cs="Times New Roman"/>
          <w:sz w:val="24"/>
          <w:szCs w:val="24"/>
        </w:rPr>
        <w:t xml:space="preserve"> Colitis 2017;11:649</w:t>
      </w:r>
      <w:r w:rsidR="003F0ECB" w:rsidRPr="00850867">
        <w:rPr>
          <w:rFonts w:ascii="Times New Roman" w:hAnsi="Times New Roman" w:cs="Times New Roman"/>
          <w:sz w:val="24"/>
          <w:szCs w:val="24"/>
        </w:rPr>
        <w:t>-</w:t>
      </w:r>
      <w:r w:rsidR="00343147" w:rsidRPr="00850867">
        <w:rPr>
          <w:rFonts w:ascii="Times New Roman" w:hAnsi="Times New Roman" w:cs="Times New Roman"/>
          <w:sz w:val="24"/>
          <w:szCs w:val="24"/>
        </w:rPr>
        <w:t>70</w:t>
      </w:r>
      <w:r w:rsidR="003F0ECB" w:rsidRPr="00850867">
        <w:rPr>
          <w:rFonts w:ascii="Times New Roman" w:hAnsi="Times New Roman" w:cs="Times New Roman"/>
          <w:sz w:val="24"/>
          <w:szCs w:val="24"/>
        </w:rPr>
        <w:t>.</w:t>
      </w:r>
    </w:p>
    <w:p w:rsidR="00993D7C" w:rsidRPr="00850867" w:rsidRDefault="003F0ECB" w:rsidP="00850867">
      <w:pPr>
        <w:spacing w:line="360" w:lineRule="auto"/>
        <w:rPr>
          <w:rFonts w:ascii="Times New Roman" w:hAnsi="Times New Roman" w:cs="Times New Roman"/>
          <w:sz w:val="24"/>
          <w:szCs w:val="24"/>
        </w:rPr>
      </w:pPr>
      <w:del w:id="266" w:author="Ignacio Quera" w:date="2022-05-07T22:09:00Z">
        <w:r w:rsidRPr="00850867" w:rsidDel="00675E39">
          <w:rPr>
            <w:rFonts w:ascii="Times New Roman" w:hAnsi="Times New Roman" w:cs="Times New Roman"/>
            <w:sz w:val="24"/>
            <w:szCs w:val="24"/>
          </w:rPr>
          <w:delText>1</w:delText>
        </w:r>
        <w:r w:rsidR="006A4DED" w:rsidDel="00675E39">
          <w:rPr>
            <w:rFonts w:ascii="Times New Roman" w:hAnsi="Times New Roman" w:cs="Times New Roman"/>
            <w:sz w:val="24"/>
            <w:szCs w:val="24"/>
          </w:rPr>
          <w:delText>2</w:delText>
        </w:r>
      </w:del>
      <w:ins w:id="267" w:author="Ignacio Quera" w:date="2022-05-07T22:09:00Z">
        <w:r w:rsidR="00675E39">
          <w:rPr>
            <w:rFonts w:ascii="Times New Roman" w:hAnsi="Times New Roman" w:cs="Times New Roman"/>
            <w:sz w:val="24"/>
            <w:szCs w:val="24"/>
          </w:rPr>
          <w:t>14</w:t>
        </w:r>
      </w:ins>
      <w:r w:rsidRPr="00850867">
        <w:rPr>
          <w:rFonts w:ascii="Times New Roman" w:hAnsi="Times New Roman" w:cs="Times New Roman"/>
          <w:sz w:val="24"/>
          <w:szCs w:val="24"/>
        </w:rPr>
        <w:t xml:space="preserve">. </w:t>
      </w:r>
      <w:r w:rsidR="00993D7C" w:rsidRPr="00850867">
        <w:rPr>
          <w:rFonts w:ascii="Times New Roman" w:hAnsi="Times New Roman" w:cs="Times New Roman"/>
          <w:sz w:val="24"/>
          <w:szCs w:val="24"/>
        </w:rPr>
        <w:t xml:space="preserve">Núñez F P, </w:t>
      </w:r>
      <w:proofErr w:type="spellStart"/>
      <w:r w:rsidR="00993D7C" w:rsidRPr="00850867">
        <w:rPr>
          <w:rFonts w:ascii="Times New Roman" w:hAnsi="Times New Roman" w:cs="Times New Roman"/>
          <w:sz w:val="24"/>
          <w:szCs w:val="24"/>
        </w:rPr>
        <w:t>Mahadevan</w:t>
      </w:r>
      <w:proofErr w:type="spellEnd"/>
      <w:r w:rsidR="00993D7C" w:rsidRPr="00850867">
        <w:rPr>
          <w:rFonts w:ascii="Times New Roman" w:hAnsi="Times New Roman" w:cs="Times New Roman"/>
          <w:sz w:val="24"/>
          <w:szCs w:val="24"/>
        </w:rPr>
        <w:t xml:space="preserve"> U, Quera R, Bay C, Ibáñez P. Treat-to-target approach in the management of inflammatory bowel disease. Gastroenterol Hepatol 2019;44:312-9.</w:t>
      </w:r>
    </w:p>
    <w:p w:rsidR="00581623" w:rsidRPr="00850867" w:rsidRDefault="00581623" w:rsidP="00850867">
      <w:pPr>
        <w:spacing w:line="360" w:lineRule="auto"/>
        <w:rPr>
          <w:rStyle w:val="docsum-authors"/>
          <w:rFonts w:ascii="Times New Roman" w:hAnsi="Times New Roman" w:cs="Times New Roman"/>
          <w:color w:val="212121"/>
          <w:sz w:val="24"/>
          <w:szCs w:val="24"/>
        </w:rPr>
      </w:pPr>
      <w:del w:id="268" w:author="Ignacio Quera" w:date="2022-05-07T22:09:00Z">
        <w:r w:rsidRPr="00850867" w:rsidDel="00675E39">
          <w:rPr>
            <w:rFonts w:ascii="Times New Roman" w:hAnsi="Times New Roman" w:cs="Times New Roman"/>
            <w:sz w:val="24"/>
            <w:szCs w:val="24"/>
          </w:rPr>
          <w:delText>1</w:delText>
        </w:r>
        <w:r w:rsidR="006A4DED" w:rsidDel="00675E39">
          <w:rPr>
            <w:rFonts w:ascii="Times New Roman" w:hAnsi="Times New Roman" w:cs="Times New Roman"/>
            <w:sz w:val="24"/>
            <w:szCs w:val="24"/>
          </w:rPr>
          <w:delText>3</w:delText>
        </w:r>
      </w:del>
      <w:ins w:id="269" w:author="Ignacio Quera" w:date="2022-05-07T22:09:00Z">
        <w:r w:rsidR="00675E39">
          <w:rPr>
            <w:rFonts w:ascii="Times New Roman" w:hAnsi="Times New Roman" w:cs="Times New Roman"/>
            <w:sz w:val="24"/>
            <w:szCs w:val="24"/>
          </w:rPr>
          <w:t>15</w:t>
        </w:r>
      </w:ins>
      <w:r w:rsidRPr="00850867">
        <w:rPr>
          <w:rFonts w:ascii="Times New Roman" w:hAnsi="Times New Roman" w:cs="Times New Roman"/>
          <w:sz w:val="24"/>
          <w:szCs w:val="24"/>
        </w:rPr>
        <w:t xml:space="preserve">. </w:t>
      </w:r>
      <w:proofErr w:type="spellStart"/>
      <w:r w:rsidRPr="00850867">
        <w:rPr>
          <w:rStyle w:val="docsum-authors"/>
          <w:rFonts w:ascii="Times New Roman" w:hAnsi="Times New Roman" w:cs="Times New Roman"/>
          <w:color w:val="212121"/>
          <w:sz w:val="24"/>
          <w:szCs w:val="24"/>
        </w:rPr>
        <w:t>Peyrin-Biroulet</w:t>
      </w:r>
      <w:proofErr w:type="spellEnd"/>
      <w:r w:rsidRPr="00850867">
        <w:rPr>
          <w:rStyle w:val="docsum-authors"/>
          <w:rFonts w:ascii="Times New Roman" w:hAnsi="Times New Roman" w:cs="Times New Roman"/>
          <w:color w:val="212121"/>
          <w:sz w:val="24"/>
          <w:szCs w:val="24"/>
        </w:rPr>
        <w:t xml:space="preserve"> L, Lopez A, Cummings JRF, </w:t>
      </w:r>
      <w:proofErr w:type="spellStart"/>
      <w:r w:rsidRPr="00850867">
        <w:rPr>
          <w:rStyle w:val="docsum-authors"/>
          <w:rFonts w:ascii="Times New Roman" w:hAnsi="Times New Roman" w:cs="Times New Roman"/>
          <w:color w:val="212121"/>
          <w:sz w:val="24"/>
          <w:szCs w:val="24"/>
        </w:rPr>
        <w:t>Dignass</w:t>
      </w:r>
      <w:proofErr w:type="spellEnd"/>
      <w:r w:rsidRPr="00850867">
        <w:rPr>
          <w:rStyle w:val="docsum-authors"/>
          <w:rFonts w:ascii="Times New Roman" w:hAnsi="Times New Roman" w:cs="Times New Roman"/>
          <w:color w:val="212121"/>
          <w:sz w:val="24"/>
          <w:szCs w:val="24"/>
        </w:rPr>
        <w:t xml:space="preserve"> A, </w:t>
      </w:r>
      <w:proofErr w:type="spellStart"/>
      <w:r w:rsidRPr="00850867">
        <w:rPr>
          <w:rStyle w:val="docsum-authors"/>
          <w:rFonts w:ascii="Times New Roman" w:hAnsi="Times New Roman" w:cs="Times New Roman"/>
          <w:color w:val="212121"/>
          <w:sz w:val="24"/>
          <w:szCs w:val="24"/>
        </w:rPr>
        <w:t>Detlie</w:t>
      </w:r>
      <w:proofErr w:type="spellEnd"/>
      <w:r w:rsidRPr="00850867">
        <w:rPr>
          <w:rStyle w:val="docsum-authors"/>
          <w:rFonts w:ascii="Times New Roman" w:hAnsi="Times New Roman" w:cs="Times New Roman"/>
          <w:color w:val="212121"/>
          <w:sz w:val="24"/>
          <w:szCs w:val="24"/>
        </w:rPr>
        <w:t xml:space="preserve"> TE, </w:t>
      </w:r>
      <w:proofErr w:type="spellStart"/>
      <w:r w:rsidRPr="00850867">
        <w:rPr>
          <w:rStyle w:val="docsum-authors"/>
          <w:rFonts w:ascii="Times New Roman" w:hAnsi="Times New Roman" w:cs="Times New Roman"/>
          <w:color w:val="212121"/>
          <w:sz w:val="24"/>
          <w:szCs w:val="24"/>
        </w:rPr>
        <w:t>Danese</w:t>
      </w:r>
      <w:proofErr w:type="spellEnd"/>
      <w:r w:rsidRPr="00850867">
        <w:rPr>
          <w:rStyle w:val="docsum-authors"/>
          <w:rFonts w:ascii="Times New Roman" w:hAnsi="Times New Roman" w:cs="Times New Roman"/>
          <w:color w:val="212121"/>
          <w:sz w:val="24"/>
          <w:szCs w:val="24"/>
        </w:rPr>
        <w:t xml:space="preserve"> S. Rev</w:t>
      </w:r>
      <w:r w:rsidR="00203D50" w:rsidRPr="00850867">
        <w:rPr>
          <w:rStyle w:val="docsum-authors"/>
          <w:rFonts w:ascii="Times New Roman" w:hAnsi="Times New Roman" w:cs="Times New Roman"/>
          <w:color w:val="212121"/>
          <w:sz w:val="24"/>
          <w:szCs w:val="24"/>
        </w:rPr>
        <w:t>i</w:t>
      </w:r>
      <w:r w:rsidRPr="00850867">
        <w:rPr>
          <w:rStyle w:val="docsum-authors"/>
          <w:rFonts w:ascii="Times New Roman" w:hAnsi="Times New Roman" w:cs="Times New Roman"/>
          <w:color w:val="212121"/>
          <w:sz w:val="24"/>
          <w:szCs w:val="24"/>
        </w:rPr>
        <w:t>ew article; trea</w:t>
      </w:r>
      <w:r w:rsidR="00203D50" w:rsidRPr="00850867">
        <w:rPr>
          <w:rStyle w:val="docsum-authors"/>
          <w:rFonts w:ascii="Times New Roman" w:hAnsi="Times New Roman" w:cs="Times New Roman"/>
          <w:color w:val="212121"/>
          <w:sz w:val="24"/>
          <w:szCs w:val="24"/>
        </w:rPr>
        <w:t>t</w:t>
      </w:r>
      <w:r w:rsidRPr="00850867">
        <w:rPr>
          <w:rStyle w:val="docsum-authors"/>
          <w:rFonts w:ascii="Times New Roman" w:hAnsi="Times New Roman" w:cs="Times New Roman"/>
          <w:color w:val="212121"/>
          <w:sz w:val="24"/>
          <w:szCs w:val="24"/>
        </w:rPr>
        <w:t>ing</w:t>
      </w:r>
      <w:r w:rsidR="00203D50" w:rsidRPr="00850867">
        <w:rPr>
          <w:rStyle w:val="docsum-authors"/>
          <w:rFonts w:ascii="Times New Roman" w:hAnsi="Times New Roman" w:cs="Times New Roman"/>
          <w:color w:val="212121"/>
          <w:sz w:val="24"/>
          <w:szCs w:val="24"/>
        </w:rPr>
        <w:t>-</w:t>
      </w:r>
      <w:r w:rsidRPr="00850867">
        <w:rPr>
          <w:rStyle w:val="docsum-authors"/>
          <w:rFonts w:ascii="Times New Roman" w:hAnsi="Times New Roman" w:cs="Times New Roman"/>
          <w:color w:val="212121"/>
          <w:sz w:val="24"/>
          <w:szCs w:val="24"/>
        </w:rPr>
        <w:t>to</w:t>
      </w:r>
      <w:r w:rsidR="00203D50" w:rsidRPr="00850867">
        <w:rPr>
          <w:rStyle w:val="docsum-authors"/>
          <w:rFonts w:ascii="Times New Roman" w:hAnsi="Times New Roman" w:cs="Times New Roman"/>
          <w:color w:val="212121"/>
          <w:sz w:val="24"/>
          <w:szCs w:val="24"/>
        </w:rPr>
        <w:t>-</w:t>
      </w:r>
      <w:r w:rsidRPr="00850867">
        <w:rPr>
          <w:rStyle w:val="docsum-authors"/>
          <w:rFonts w:ascii="Times New Roman" w:hAnsi="Times New Roman" w:cs="Times New Roman"/>
          <w:color w:val="212121"/>
          <w:sz w:val="24"/>
          <w:szCs w:val="24"/>
        </w:rPr>
        <w:t>target</w:t>
      </w:r>
      <w:r w:rsidR="00203D50" w:rsidRPr="00850867">
        <w:rPr>
          <w:rStyle w:val="docsum-authors"/>
          <w:rFonts w:ascii="Times New Roman" w:hAnsi="Times New Roman" w:cs="Times New Roman"/>
          <w:color w:val="212121"/>
          <w:sz w:val="24"/>
          <w:szCs w:val="24"/>
        </w:rPr>
        <w:t xml:space="preserve"> for inflammatory bowel diseases-associated </w:t>
      </w:r>
      <w:proofErr w:type="spellStart"/>
      <w:r w:rsidR="00203D50" w:rsidRPr="00850867">
        <w:rPr>
          <w:rStyle w:val="docsum-authors"/>
          <w:rFonts w:ascii="Times New Roman" w:hAnsi="Times New Roman" w:cs="Times New Roman"/>
          <w:color w:val="212121"/>
          <w:sz w:val="24"/>
          <w:szCs w:val="24"/>
        </w:rPr>
        <w:t>anaemia</w:t>
      </w:r>
      <w:proofErr w:type="spellEnd"/>
      <w:r w:rsidR="00203D50" w:rsidRPr="00850867">
        <w:rPr>
          <w:rStyle w:val="docsum-authors"/>
          <w:rFonts w:ascii="Times New Roman" w:hAnsi="Times New Roman" w:cs="Times New Roman"/>
          <w:color w:val="212121"/>
          <w:sz w:val="24"/>
          <w:szCs w:val="24"/>
        </w:rPr>
        <w:t xml:space="preserve">. Aliment </w:t>
      </w:r>
      <w:proofErr w:type="spellStart"/>
      <w:r w:rsidR="00203D50" w:rsidRPr="00850867">
        <w:rPr>
          <w:rStyle w:val="docsum-authors"/>
          <w:rFonts w:ascii="Times New Roman" w:hAnsi="Times New Roman" w:cs="Times New Roman"/>
          <w:color w:val="212121"/>
          <w:sz w:val="24"/>
          <w:szCs w:val="24"/>
        </w:rPr>
        <w:t>Pharmacol</w:t>
      </w:r>
      <w:proofErr w:type="spellEnd"/>
      <w:r w:rsidR="00203D50" w:rsidRPr="00850867">
        <w:rPr>
          <w:rStyle w:val="docsum-authors"/>
          <w:rFonts w:ascii="Times New Roman" w:hAnsi="Times New Roman" w:cs="Times New Roman"/>
          <w:color w:val="212121"/>
          <w:sz w:val="24"/>
          <w:szCs w:val="24"/>
        </w:rPr>
        <w:t xml:space="preserve"> </w:t>
      </w:r>
      <w:proofErr w:type="spellStart"/>
      <w:r w:rsidR="00203D50" w:rsidRPr="00850867">
        <w:rPr>
          <w:rStyle w:val="docsum-authors"/>
          <w:rFonts w:ascii="Times New Roman" w:hAnsi="Times New Roman" w:cs="Times New Roman"/>
          <w:color w:val="212121"/>
          <w:sz w:val="24"/>
          <w:szCs w:val="24"/>
        </w:rPr>
        <w:t>Ther</w:t>
      </w:r>
      <w:proofErr w:type="spellEnd"/>
      <w:r w:rsidR="00203D50" w:rsidRPr="00850867">
        <w:rPr>
          <w:rStyle w:val="docsum-authors"/>
          <w:rFonts w:ascii="Times New Roman" w:hAnsi="Times New Roman" w:cs="Times New Roman"/>
          <w:color w:val="212121"/>
          <w:sz w:val="24"/>
          <w:szCs w:val="24"/>
        </w:rPr>
        <w:t xml:space="preserve"> 2018;48:610-617.</w:t>
      </w:r>
    </w:p>
    <w:p w:rsidR="0095668C" w:rsidRPr="00850867" w:rsidRDefault="00AF048C" w:rsidP="0095668C">
      <w:pPr>
        <w:spacing w:line="360" w:lineRule="auto"/>
        <w:rPr>
          <w:rFonts w:ascii="Times New Roman" w:hAnsi="Times New Roman" w:cs="Times New Roman"/>
          <w:sz w:val="24"/>
          <w:szCs w:val="24"/>
        </w:rPr>
      </w:pPr>
      <w:del w:id="270" w:author="Ignacio Quera" w:date="2022-05-07T22:09:00Z">
        <w:r w:rsidRPr="00850867" w:rsidDel="00675E39">
          <w:rPr>
            <w:rStyle w:val="docsum-authors"/>
            <w:rFonts w:ascii="Times New Roman" w:hAnsi="Times New Roman" w:cs="Times New Roman"/>
            <w:color w:val="212121"/>
            <w:sz w:val="24"/>
            <w:szCs w:val="24"/>
          </w:rPr>
          <w:delText>1</w:delText>
        </w:r>
        <w:r w:rsidR="006A4DED" w:rsidDel="00675E39">
          <w:rPr>
            <w:rStyle w:val="docsum-authors"/>
            <w:rFonts w:ascii="Times New Roman" w:hAnsi="Times New Roman" w:cs="Times New Roman"/>
            <w:color w:val="212121"/>
            <w:sz w:val="24"/>
            <w:szCs w:val="24"/>
          </w:rPr>
          <w:delText>4</w:delText>
        </w:r>
      </w:del>
      <w:ins w:id="271" w:author="Ignacio Quera" w:date="2022-05-07T22:09:00Z">
        <w:r w:rsidR="00675E39">
          <w:rPr>
            <w:rStyle w:val="docsum-authors"/>
            <w:rFonts w:ascii="Times New Roman" w:hAnsi="Times New Roman" w:cs="Times New Roman"/>
            <w:color w:val="212121"/>
            <w:sz w:val="24"/>
            <w:szCs w:val="24"/>
          </w:rPr>
          <w:t>16</w:t>
        </w:r>
      </w:ins>
      <w:r w:rsidRPr="00850867">
        <w:rPr>
          <w:rStyle w:val="docsum-authors"/>
          <w:rFonts w:ascii="Times New Roman" w:hAnsi="Times New Roman" w:cs="Times New Roman"/>
          <w:color w:val="212121"/>
          <w:sz w:val="24"/>
          <w:szCs w:val="24"/>
        </w:rPr>
        <w:t xml:space="preserve">. </w:t>
      </w:r>
      <w:r w:rsidR="0095668C" w:rsidRPr="0095668C">
        <w:rPr>
          <w:rFonts w:ascii="Times New Roman" w:hAnsi="Times New Roman" w:cs="Times New Roman"/>
          <w:sz w:val="24"/>
          <w:szCs w:val="24"/>
        </w:rPr>
        <w:t xml:space="preserve">Kotze PG, Underwood FE, </w:t>
      </w:r>
      <w:proofErr w:type="spellStart"/>
      <w:r w:rsidR="0095668C" w:rsidRPr="0095668C">
        <w:rPr>
          <w:rFonts w:ascii="Times New Roman" w:hAnsi="Times New Roman" w:cs="Times New Roman"/>
          <w:sz w:val="24"/>
          <w:szCs w:val="24"/>
        </w:rPr>
        <w:t>Damião</w:t>
      </w:r>
      <w:proofErr w:type="spellEnd"/>
      <w:r w:rsidR="0095668C" w:rsidRPr="0095668C">
        <w:rPr>
          <w:rFonts w:ascii="Times New Roman" w:hAnsi="Times New Roman" w:cs="Times New Roman"/>
          <w:sz w:val="24"/>
          <w:szCs w:val="24"/>
        </w:rPr>
        <w:t xml:space="preserve"> AOMC, </w:t>
      </w:r>
      <w:proofErr w:type="spellStart"/>
      <w:r w:rsidR="0095668C" w:rsidRPr="0095668C">
        <w:rPr>
          <w:rFonts w:ascii="Times New Roman" w:hAnsi="Times New Roman" w:cs="Times New Roman"/>
          <w:sz w:val="24"/>
          <w:szCs w:val="24"/>
        </w:rPr>
        <w:t>Ferraz</w:t>
      </w:r>
      <w:proofErr w:type="spellEnd"/>
      <w:r w:rsidR="0095668C" w:rsidRPr="0095668C">
        <w:rPr>
          <w:rFonts w:ascii="Times New Roman" w:hAnsi="Times New Roman" w:cs="Times New Roman"/>
          <w:sz w:val="24"/>
          <w:szCs w:val="24"/>
        </w:rPr>
        <w:t xml:space="preserve"> JPG, </w:t>
      </w:r>
      <w:proofErr w:type="spellStart"/>
      <w:r w:rsidR="0095668C" w:rsidRPr="0095668C">
        <w:rPr>
          <w:rFonts w:ascii="Times New Roman" w:hAnsi="Times New Roman" w:cs="Times New Roman"/>
          <w:sz w:val="24"/>
          <w:szCs w:val="24"/>
        </w:rPr>
        <w:t>SaadHossne</w:t>
      </w:r>
      <w:proofErr w:type="spellEnd"/>
      <w:r w:rsidR="0095668C" w:rsidRPr="0095668C">
        <w:rPr>
          <w:rFonts w:ascii="Times New Roman" w:hAnsi="Times New Roman" w:cs="Times New Roman"/>
          <w:sz w:val="24"/>
          <w:szCs w:val="24"/>
        </w:rPr>
        <w:t xml:space="preserve"> R, Toro M, et al. </w:t>
      </w:r>
      <w:r w:rsidR="0095668C" w:rsidRPr="00850867">
        <w:rPr>
          <w:rFonts w:ascii="Times New Roman" w:hAnsi="Times New Roman" w:cs="Times New Roman"/>
          <w:sz w:val="24"/>
          <w:szCs w:val="24"/>
        </w:rPr>
        <w:t xml:space="preserve">Progression of inflammatory bowel disease throughout Latin America and the Caribbean: A systematic review. Clin Gastroenterol Hepatol. 2020;18:304-312. </w:t>
      </w:r>
    </w:p>
    <w:p w:rsidR="00F076F7" w:rsidRPr="00850867" w:rsidRDefault="0095668C" w:rsidP="00850867">
      <w:pPr>
        <w:spacing w:line="360" w:lineRule="auto"/>
        <w:rPr>
          <w:rStyle w:val="docsum-authors"/>
          <w:rFonts w:ascii="Times New Roman" w:hAnsi="Times New Roman" w:cs="Times New Roman"/>
          <w:color w:val="212121"/>
          <w:sz w:val="24"/>
          <w:szCs w:val="24"/>
        </w:rPr>
      </w:pPr>
      <w:del w:id="272" w:author="Ignacio Quera" w:date="2022-05-07T22:09:00Z">
        <w:r w:rsidDel="00675E39">
          <w:rPr>
            <w:rStyle w:val="docsum-authors"/>
            <w:rFonts w:ascii="Times New Roman" w:hAnsi="Times New Roman" w:cs="Times New Roman"/>
            <w:color w:val="212121"/>
            <w:sz w:val="24"/>
            <w:szCs w:val="24"/>
          </w:rPr>
          <w:delText>15</w:delText>
        </w:r>
      </w:del>
      <w:ins w:id="273" w:author="Ignacio Quera" w:date="2022-05-07T22:09:00Z">
        <w:r w:rsidR="00675E39">
          <w:rPr>
            <w:rStyle w:val="docsum-authors"/>
            <w:rFonts w:ascii="Times New Roman" w:hAnsi="Times New Roman" w:cs="Times New Roman"/>
            <w:color w:val="212121"/>
            <w:sz w:val="24"/>
            <w:szCs w:val="24"/>
          </w:rPr>
          <w:t>17</w:t>
        </w:r>
      </w:ins>
      <w:r>
        <w:rPr>
          <w:rStyle w:val="docsum-authors"/>
          <w:rFonts w:ascii="Times New Roman" w:hAnsi="Times New Roman" w:cs="Times New Roman"/>
          <w:color w:val="212121"/>
          <w:sz w:val="24"/>
          <w:szCs w:val="24"/>
        </w:rPr>
        <w:t xml:space="preserve">. </w:t>
      </w:r>
      <w:r w:rsidR="00F076F7" w:rsidRPr="00850867">
        <w:rPr>
          <w:rFonts w:ascii="Times New Roman" w:hAnsi="Times New Roman" w:cs="Times New Roman"/>
          <w:sz w:val="24"/>
          <w:szCs w:val="24"/>
        </w:rPr>
        <w:t>World Health Organization. Iron Deficiency Anemia: Assessment, Prevention and Control. Report of a Joint WHO/UNICEF/UNU Consultation. Geneva: WHO; 1998.</w:t>
      </w:r>
    </w:p>
    <w:p w:rsidR="00AF048C" w:rsidRPr="00850867" w:rsidRDefault="0095668C" w:rsidP="00850867">
      <w:pPr>
        <w:spacing w:line="360" w:lineRule="auto"/>
        <w:rPr>
          <w:rFonts w:ascii="Times New Roman" w:hAnsi="Times New Roman" w:cs="Times New Roman"/>
          <w:sz w:val="24"/>
          <w:szCs w:val="24"/>
        </w:rPr>
      </w:pPr>
      <w:del w:id="274" w:author="Ignacio Quera" w:date="2022-05-07T22:09:00Z">
        <w:r w:rsidDel="00675E39">
          <w:rPr>
            <w:rFonts w:ascii="Times New Roman" w:hAnsi="Times New Roman" w:cs="Times New Roman"/>
            <w:sz w:val="24"/>
            <w:szCs w:val="24"/>
          </w:rPr>
          <w:delText>16</w:delText>
        </w:r>
      </w:del>
      <w:ins w:id="275" w:author="Ignacio Quera" w:date="2022-05-07T22:09:00Z">
        <w:r w:rsidR="00675E39">
          <w:rPr>
            <w:rFonts w:ascii="Times New Roman" w:hAnsi="Times New Roman" w:cs="Times New Roman"/>
            <w:sz w:val="24"/>
            <w:szCs w:val="24"/>
          </w:rPr>
          <w:t>18</w:t>
        </w:r>
      </w:ins>
      <w:r w:rsidR="00F076F7" w:rsidRPr="00850867">
        <w:rPr>
          <w:rFonts w:ascii="Times New Roman" w:hAnsi="Times New Roman" w:cs="Times New Roman"/>
          <w:sz w:val="24"/>
          <w:szCs w:val="24"/>
        </w:rPr>
        <w:t xml:space="preserve">. </w:t>
      </w:r>
      <w:proofErr w:type="spellStart"/>
      <w:r w:rsidR="00AF048C" w:rsidRPr="00850867">
        <w:rPr>
          <w:rFonts w:ascii="Times New Roman" w:hAnsi="Times New Roman" w:cs="Times New Roman"/>
          <w:sz w:val="24"/>
          <w:szCs w:val="24"/>
        </w:rPr>
        <w:t>Beutler</w:t>
      </w:r>
      <w:proofErr w:type="spellEnd"/>
      <w:r w:rsidR="00AF048C" w:rsidRPr="00850867">
        <w:rPr>
          <w:rFonts w:ascii="Times New Roman" w:hAnsi="Times New Roman" w:cs="Times New Roman"/>
          <w:sz w:val="24"/>
          <w:szCs w:val="24"/>
        </w:rPr>
        <w:t xml:space="preserve"> E, </w:t>
      </w:r>
      <w:proofErr w:type="spellStart"/>
      <w:r w:rsidR="00AF048C" w:rsidRPr="00850867">
        <w:rPr>
          <w:rFonts w:ascii="Times New Roman" w:hAnsi="Times New Roman" w:cs="Times New Roman"/>
          <w:sz w:val="24"/>
          <w:szCs w:val="24"/>
        </w:rPr>
        <w:t>Waalen</w:t>
      </w:r>
      <w:proofErr w:type="spellEnd"/>
      <w:r w:rsidR="00AF048C" w:rsidRPr="00850867">
        <w:rPr>
          <w:rFonts w:ascii="Times New Roman" w:hAnsi="Times New Roman" w:cs="Times New Roman"/>
          <w:sz w:val="24"/>
          <w:szCs w:val="24"/>
        </w:rPr>
        <w:t xml:space="preserve"> J. The definition of anemia: what is the lower limit of normal of the blood hemoglobin concentration? Blood 2006;107: 1747</w:t>
      </w:r>
      <w:r w:rsidR="00EC1D65" w:rsidRPr="00850867">
        <w:rPr>
          <w:rFonts w:ascii="Times New Roman" w:hAnsi="Times New Roman" w:cs="Times New Roman"/>
          <w:sz w:val="24"/>
          <w:szCs w:val="24"/>
        </w:rPr>
        <w:t>-</w:t>
      </w:r>
      <w:r w:rsidR="00AF048C" w:rsidRPr="00850867">
        <w:rPr>
          <w:rFonts w:ascii="Times New Roman" w:hAnsi="Times New Roman" w:cs="Times New Roman"/>
          <w:sz w:val="24"/>
          <w:szCs w:val="24"/>
        </w:rPr>
        <w:t>50.</w:t>
      </w:r>
    </w:p>
    <w:p w:rsidR="00C56B5B" w:rsidRPr="00850867" w:rsidRDefault="0095668C" w:rsidP="00850867">
      <w:pPr>
        <w:spacing w:line="360" w:lineRule="auto"/>
        <w:rPr>
          <w:rFonts w:ascii="Times New Roman" w:hAnsi="Times New Roman" w:cs="Times New Roman"/>
          <w:sz w:val="24"/>
          <w:szCs w:val="24"/>
        </w:rPr>
      </w:pPr>
      <w:del w:id="276" w:author="Ignacio Quera" w:date="2022-05-07T22:09:00Z">
        <w:r w:rsidDel="00675E39">
          <w:rPr>
            <w:rFonts w:ascii="Times New Roman" w:hAnsi="Times New Roman" w:cs="Times New Roman"/>
            <w:sz w:val="24"/>
            <w:szCs w:val="24"/>
          </w:rPr>
          <w:delText>17</w:delText>
        </w:r>
      </w:del>
      <w:ins w:id="277" w:author="Ignacio Quera" w:date="2022-05-07T22:09:00Z">
        <w:r w:rsidR="00675E39">
          <w:rPr>
            <w:rFonts w:ascii="Times New Roman" w:hAnsi="Times New Roman" w:cs="Times New Roman"/>
            <w:sz w:val="24"/>
            <w:szCs w:val="24"/>
          </w:rPr>
          <w:t>19</w:t>
        </w:r>
      </w:ins>
      <w:r w:rsidR="00EC1D65" w:rsidRPr="00850867">
        <w:rPr>
          <w:rFonts w:ascii="Times New Roman" w:hAnsi="Times New Roman" w:cs="Times New Roman"/>
          <w:sz w:val="24"/>
          <w:szCs w:val="24"/>
        </w:rPr>
        <w:t>.</w:t>
      </w:r>
      <w:r w:rsidR="00EC2398" w:rsidRPr="00850867">
        <w:rPr>
          <w:rFonts w:ascii="Times New Roman" w:hAnsi="Times New Roman" w:cs="Times New Roman"/>
          <w:sz w:val="24"/>
          <w:szCs w:val="24"/>
        </w:rPr>
        <w:t xml:space="preserve"> </w:t>
      </w:r>
      <w:proofErr w:type="spellStart"/>
      <w:r w:rsidR="00C56B5B" w:rsidRPr="00850867">
        <w:rPr>
          <w:rFonts w:ascii="Times New Roman" w:hAnsi="Times New Roman" w:cs="Times New Roman"/>
          <w:sz w:val="24"/>
          <w:szCs w:val="24"/>
        </w:rPr>
        <w:t>Dignass</w:t>
      </w:r>
      <w:proofErr w:type="spellEnd"/>
      <w:r w:rsidR="00C56B5B" w:rsidRPr="00850867">
        <w:rPr>
          <w:rFonts w:ascii="Times New Roman" w:hAnsi="Times New Roman" w:cs="Times New Roman"/>
          <w:sz w:val="24"/>
          <w:szCs w:val="24"/>
        </w:rPr>
        <w:t xml:space="preserve"> A</w:t>
      </w:r>
      <w:r w:rsidR="00974DEB" w:rsidRPr="00850867">
        <w:rPr>
          <w:rFonts w:ascii="Times New Roman" w:hAnsi="Times New Roman" w:cs="Times New Roman"/>
          <w:sz w:val="24"/>
          <w:szCs w:val="24"/>
        </w:rPr>
        <w:t xml:space="preserve">U, </w:t>
      </w:r>
      <w:proofErr w:type="spellStart"/>
      <w:r w:rsidR="00974DEB" w:rsidRPr="00850867">
        <w:rPr>
          <w:rFonts w:ascii="Times New Roman" w:hAnsi="Times New Roman" w:cs="Times New Roman"/>
          <w:sz w:val="24"/>
          <w:szCs w:val="24"/>
        </w:rPr>
        <w:t>Cagche</w:t>
      </w:r>
      <w:proofErr w:type="spellEnd"/>
      <w:r w:rsidR="00974DEB" w:rsidRPr="00850867">
        <w:rPr>
          <w:rFonts w:ascii="Times New Roman" w:hAnsi="Times New Roman" w:cs="Times New Roman"/>
          <w:sz w:val="24"/>
          <w:szCs w:val="24"/>
        </w:rPr>
        <w:t xml:space="preserve"> Ch, </w:t>
      </w:r>
      <w:proofErr w:type="spellStart"/>
      <w:r w:rsidR="00974DEB" w:rsidRPr="00850867">
        <w:rPr>
          <w:rFonts w:ascii="Times New Roman" w:hAnsi="Times New Roman" w:cs="Times New Roman"/>
          <w:sz w:val="24"/>
          <w:szCs w:val="24"/>
        </w:rPr>
        <w:t>Bettenworth</w:t>
      </w:r>
      <w:proofErr w:type="spellEnd"/>
      <w:r w:rsidR="00974DEB" w:rsidRPr="00850867">
        <w:rPr>
          <w:rFonts w:ascii="Times New Roman" w:hAnsi="Times New Roman" w:cs="Times New Roman"/>
          <w:sz w:val="24"/>
          <w:szCs w:val="24"/>
        </w:rPr>
        <w:t xml:space="preserve"> D, </w:t>
      </w:r>
      <w:proofErr w:type="spellStart"/>
      <w:r w:rsidR="00974DEB" w:rsidRPr="00850867">
        <w:rPr>
          <w:rFonts w:ascii="Times New Roman" w:hAnsi="Times New Roman" w:cs="Times New Roman"/>
          <w:sz w:val="24"/>
          <w:szCs w:val="24"/>
        </w:rPr>
        <w:t>Birge</w:t>
      </w:r>
      <w:r w:rsidR="00B156B6" w:rsidRPr="00850867">
        <w:rPr>
          <w:rFonts w:ascii="Times New Roman" w:hAnsi="Times New Roman" w:cs="Times New Roman"/>
          <w:sz w:val="24"/>
          <w:szCs w:val="24"/>
        </w:rPr>
        <w:t>gård</w:t>
      </w:r>
      <w:proofErr w:type="spellEnd"/>
      <w:r w:rsidR="00B156B6" w:rsidRPr="00850867">
        <w:rPr>
          <w:rFonts w:ascii="Times New Roman" w:hAnsi="Times New Roman" w:cs="Times New Roman"/>
          <w:sz w:val="24"/>
          <w:szCs w:val="24"/>
        </w:rPr>
        <w:t xml:space="preserve"> G, </w:t>
      </w:r>
      <w:proofErr w:type="spellStart"/>
      <w:r w:rsidR="00B156B6" w:rsidRPr="00850867">
        <w:rPr>
          <w:rFonts w:ascii="Times New Roman" w:hAnsi="Times New Roman" w:cs="Times New Roman"/>
          <w:sz w:val="24"/>
          <w:szCs w:val="24"/>
        </w:rPr>
        <w:t>Danses</w:t>
      </w:r>
      <w:proofErr w:type="spellEnd"/>
      <w:r w:rsidR="00B156B6" w:rsidRPr="00850867">
        <w:rPr>
          <w:rFonts w:ascii="Times New Roman" w:hAnsi="Times New Roman" w:cs="Times New Roman"/>
          <w:sz w:val="24"/>
          <w:szCs w:val="24"/>
        </w:rPr>
        <w:t xml:space="preserve"> S, </w:t>
      </w:r>
      <w:proofErr w:type="spellStart"/>
      <w:r w:rsidR="00B156B6" w:rsidRPr="00850867">
        <w:rPr>
          <w:rFonts w:ascii="Times New Roman" w:hAnsi="Times New Roman" w:cs="Times New Roman"/>
          <w:sz w:val="24"/>
          <w:szCs w:val="24"/>
        </w:rPr>
        <w:t>Gisbert</w:t>
      </w:r>
      <w:proofErr w:type="spellEnd"/>
      <w:r w:rsidR="00B156B6" w:rsidRPr="00850867">
        <w:rPr>
          <w:rFonts w:ascii="Times New Roman" w:hAnsi="Times New Roman" w:cs="Times New Roman"/>
          <w:sz w:val="24"/>
          <w:szCs w:val="24"/>
        </w:rPr>
        <w:t xml:space="preserve"> JP, et al. E</w:t>
      </w:r>
      <w:r w:rsidR="00D72DB0">
        <w:rPr>
          <w:rFonts w:ascii="Times New Roman" w:hAnsi="Times New Roman" w:cs="Times New Roman"/>
          <w:sz w:val="24"/>
          <w:szCs w:val="24"/>
        </w:rPr>
        <w:t>u</w:t>
      </w:r>
      <w:r w:rsidR="00B156B6" w:rsidRPr="00850867">
        <w:rPr>
          <w:rFonts w:ascii="Times New Roman" w:hAnsi="Times New Roman" w:cs="Times New Roman"/>
          <w:sz w:val="24"/>
          <w:szCs w:val="24"/>
        </w:rPr>
        <w:t xml:space="preserve">ropean consensus on the diagnosis and management of iron deficiency and </w:t>
      </w:r>
      <w:proofErr w:type="spellStart"/>
      <w:r w:rsidR="00B156B6" w:rsidRPr="00850867">
        <w:rPr>
          <w:rFonts w:ascii="Times New Roman" w:hAnsi="Times New Roman" w:cs="Times New Roman"/>
          <w:sz w:val="24"/>
          <w:szCs w:val="24"/>
        </w:rPr>
        <w:t>anaemia</w:t>
      </w:r>
      <w:proofErr w:type="spellEnd"/>
      <w:r w:rsidR="00B156B6" w:rsidRPr="00850867">
        <w:rPr>
          <w:rFonts w:ascii="Times New Roman" w:hAnsi="Times New Roman" w:cs="Times New Roman"/>
          <w:sz w:val="24"/>
          <w:szCs w:val="24"/>
        </w:rPr>
        <w:t xml:space="preserve"> in Inflammatory Bowel Diseases. </w:t>
      </w:r>
      <w:r w:rsidR="00C56B5B" w:rsidRPr="00850867">
        <w:rPr>
          <w:rFonts w:ascii="Times New Roman" w:hAnsi="Times New Roman" w:cs="Times New Roman"/>
          <w:sz w:val="24"/>
          <w:szCs w:val="24"/>
        </w:rPr>
        <w:t xml:space="preserve">J </w:t>
      </w:r>
      <w:proofErr w:type="spellStart"/>
      <w:r w:rsidR="00C56B5B" w:rsidRPr="00850867">
        <w:rPr>
          <w:rFonts w:ascii="Times New Roman" w:hAnsi="Times New Roman" w:cs="Times New Roman"/>
          <w:sz w:val="24"/>
          <w:szCs w:val="24"/>
        </w:rPr>
        <w:t>Crohns</w:t>
      </w:r>
      <w:proofErr w:type="spellEnd"/>
      <w:r w:rsidR="00C56B5B" w:rsidRPr="00850867">
        <w:rPr>
          <w:rFonts w:ascii="Times New Roman" w:hAnsi="Times New Roman" w:cs="Times New Roman"/>
          <w:sz w:val="24"/>
          <w:szCs w:val="24"/>
        </w:rPr>
        <w:t xml:space="preserve"> Colitis 2015;9:211-22.</w:t>
      </w:r>
      <w:r w:rsidR="00EC1D65" w:rsidRPr="00850867">
        <w:rPr>
          <w:rFonts w:ascii="Times New Roman" w:hAnsi="Times New Roman" w:cs="Times New Roman"/>
          <w:sz w:val="24"/>
          <w:szCs w:val="24"/>
        </w:rPr>
        <w:t xml:space="preserve"> </w:t>
      </w:r>
    </w:p>
    <w:p w:rsidR="00EC1D65" w:rsidRPr="00366EFE" w:rsidRDefault="0095668C" w:rsidP="00850867">
      <w:pPr>
        <w:spacing w:line="360" w:lineRule="auto"/>
        <w:rPr>
          <w:rFonts w:ascii="Times New Roman" w:hAnsi="Times New Roman" w:cs="Times New Roman"/>
          <w:sz w:val="24"/>
          <w:szCs w:val="24"/>
          <w:lang w:val="es-CL"/>
        </w:rPr>
      </w:pPr>
      <w:del w:id="278" w:author="Ignacio Quera" w:date="2022-05-07T22:10:00Z">
        <w:r w:rsidDel="00675E39">
          <w:rPr>
            <w:rFonts w:ascii="Times New Roman" w:hAnsi="Times New Roman" w:cs="Times New Roman"/>
            <w:sz w:val="24"/>
            <w:szCs w:val="24"/>
          </w:rPr>
          <w:delText>18</w:delText>
        </w:r>
      </w:del>
      <w:ins w:id="279" w:author="Ignacio Quera" w:date="2022-05-07T22:10:00Z">
        <w:r w:rsidR="00675E39">
          <w:rPr>
            <w:rFonts w:ascii="Times New Roman" w:hAnsi="Times New Roman" w:cs="Times New Roman"/>
            <w:sz w:val="24"/>
            <w:szCs w:val="24"/>
          </w:rPr>
          <w:t>20</w:t>
        </w:r>
      </w:ins>
      <w:r w:rsidR="00C56B5B" w:rsidRPr="00850867">
        <w:rPr>
          <w:rFonts w:ascii="Times New Roman" w:hAnsi="Times New Roman" w:cs="Times New Roman"/>
          <w:sz w:val="24"/>
          <w:szCs w:val="24"/>
        </w:rPr>
        <w:t xml:space="preserve">. </w:t>
      </w:r>
      <w:proofErr w:type="spellStart"/>
      <w:r w:rsidR="00EC1D65" w:rsidRPr="00850867">
        <w:rPr>
          <w:rFonts w:ascii="Times New Roman" w:hAnsi="Times New Roman" w:cs="Times New Roman"/>
          <w:sz w:val="24"/>
          <w:szCs w:val="24"/>
        </w:rPr>
        <w:t>Gasche</w:t>
      </w:r>
      <w:proofErr w:type="spellEnd"/>
      <w:r w:rsidR="00EC1D65" w:rsidRPr="00850867">
        <w:rPr>
          <w:rFonts w:ascii="Times New Roman" w:hAnsi="Times New Roman" w:cs="Times New Roman"/>
          <w:sz w:val="24"/>
          <w:szCs w:val="24"/>
        </w:rPr>
        <w:t xml:space="preserve"> C, </w:t>
      </w:r>
      <w:proofErr w:type="spellStart"/>
      <w:r w:rsidR="00EC1D65" w:rsidRPr="00850867">
        <w:rPr>
          <w:rFonts w:ascii="Times New Roman" w:hAnsi="Times New Roman" w:cs="Times New Roman"/>
          <w:sz w:val="24"/>
          <w:szCs w:val="24"/>
        </w:rPr>
        <w:t>Lomer</w:t>
      </w:r>
      <w:proofErr w:type="spellEnd"/>
      <w:r w:rsidR="00EC1D65" w:rsidRPr="00850867">
        <w:rPr>
          <w:rFonts w:ascii="Times New Roman" w:hAnsi="Times New Roman" w:cs="Times New Roman"/>
          <w:sz w:val="24"/>
          <w:szCs w:val="24"/>
        </w:rPr>
        <w:t xml:space="preserve"> MC, </w:t>
      </w:r>
      <w:proofErr w:type="spellStart"/>
      <w:r w:rsidR="00EC1D65" w:rsidRPr="00850867">
        <w:rPr>
          <w:rFonts w:ascii="Times New Roman" w:hAnsi="Times New Roman" w:cs="Times New Roman"/>
          <w:sz w:val="24"/>
          <w:szCs w:val="24"/>
        </w:rPr>
        <w:t>Cavill</w:t>
      </w:r>
      <w:proofErr w:type="spellEnd"/>
      <w:r w:rsidR="00EC1D65" w:rsidRPr="00850867">
        <w:rPr>
          <w:rFonts w:ascii="Times New Roman" w:hAnsi="Times New Roman" w:cs="Times New Roman"/>
          <w:sz w:val="24"/>
          <w:szCs w:val="24"/>
        </w:rPr>
        <w:t xml:space="preserve"> I, Weiss G. Iron, anemia, and inflammatory bowel diseases. </w:t>
      </w:r>
      <w:proofErr w:type="spellStart"/>
      <w:r w:rsidR="00EC1D65" w:rsidRPr="00366EFE">
        <w:rPr>
          <w:rFonts w:ascii="Times New Roman" w:hAnsi="Times New Roman" w:cs="Times New Roman"/>
          <w:sz w:val="24"/>
          <w:szCs w:val="24"/>
          <w:lang w:val="es-CL"/>
        </w:rPr>
        <w:t>Gut</w:t>
      </w:r>
      <w:proofErr w:type="spellEnd"/>
      <w:r w:rsidR="00EC1D65" w:rsidRPr="00366EFE">
        <w:rPr>
          <w:rFonts w:ascii="Times New Roman" w:hAnsi="Times New Roman" w:cs="Times New Roman"/>
          <w:sz w:val="24"/>
          <w:szCs w:val="24"/>
          <w:lang w:val="es-CL"/>
        </w:rPr>
        <w:t xml:space="preserve"> 2004;53:1190-7.</w:t>
      </w:r>
    </w:p>
    <w:p w:rsidR="006F674A" w:rsidRPr="00850867" w:rsidRDefault="0095668C" w:rsidP="00850867">
      <w:pPr>
        <w:spacing w:line="360" w:lineRule="auto"/>
        <w:rPr>
          <w:rFonts w:ascii="Times New Roman" w:hAnsi="Times New Roman" w:cs="Times New Roman"/>
          <w:sz w:val="24"/>
          <w:szCs w:val="24"/>
        </w:rPr>
      </w:pPr>
      <w:del w:id="280" w:author="Ignacio Quera" w:date="2022-05-07T22:10:00Z">
        <w:r w:rsidRPr="00366EFE" w:rsidDel="00675E39">
          <w:rPr>
            <w:rFonts w:ascii="Times New Roman" w:hAnsi="Times New Roman" w:cs="Times New Roman"/>
            <w:sz w:val="24"/>
            <w:szCs w:val="24"/>
            <w:lang w:val="es-CL"/>
          </w:rPr>
          <w:delText>19</w:delText>
        </w:r>
      </w:del>
      <w:ins w:id="281" w:author="Ignacio Quera" w:date="2022-05-07T22:10:00Z">
        <w:r w:rsidR="00675E39">
          <w:rPr>
            <w:rFonts w:ascii="Times New Roman" w:hAnsi="Times New Roman" w:cs="Times New Roman"/>
            <w:sz w:val="24"/>
            <w:szCs w:val="24"/>
            <w:lang w:val="es-CL"/>
          </w:rPr>
          <w:t>21</w:t>
        </w:r>
      </w:ins>
      <w:r w:rsidR="006F674A" w:rsidRPr="00366EFE">
        <w:rPr>
          <w:rFonts w:ascii="Times New Roman" w:hAnsi="Times New Roman" w:cs="Times New Roman"/>
          <w:sz w:val="24"/>
          <w:szCs w:val="24"/>
          <w:lang w:val="es-CL"/>
        </w:rPr>
        <w:t xml:space="preserve">. </w:t>
      </w:r>
      <w:proofErr w:type="spellStart"/>
      <w:r w:rsidR="006F674A" w:rsidRPr="00366EFE">
        <w:rPr>
          <w:rFonts w:ascii="Times New Roman" w:hAnsi="Times New Roman" w:cs="Times New Roman"/>
          <w:sz w:val="24"/>
          <w:szCs w:val="24"/>
          <w:lang w:val="es-CL"/>
        </w:rPr>
        <w:t>Bergamaschi</w:t>
      </w:r>
      <w:proofErr w:type="spellEnd"/>
      <w:r w:rsidR="006F674A" w:rsidRPr="00366EFE">
        <w:rPr>
          <w:rFonts w:ascii="Times New Roman" w:hAnsi="Times New Roman" w:cs="Times New Roman"/>
          <w:sz w:val="24"/>
          <w:szCs w:val="24"/>
          <w:lang w:val="es-CL"/>
        </w:rPr>
        <w:t xml:space="preserve"> G, Di Sabatino A, </w:t>
      </w:r>
      <w:proofErr w:type="spellStart"/>
      <w:r w:rsidR="006F674A" w:rsidRPr="00366EFE">
        <w:rPr>
          <w:rFonts w:ascii="Times New Roman" w:hAnsi="Times New Roman" w:cs="Times New Roman"/>
          <w:sz w:val="24"/>
          <w:szCs w:val="24"/>
          <w:lang w:val="es-CL"/>
        </w:rPr>
        <w:t>Albertini</w:t>
      </w:r>
      <w:proofErr w:type="spellEnd"/>
      <w:r w:rsidR="006F674A" w:rsidRPr="00366EFE">
        <w:rPr>
          <w:rFonts w:ascii="Times New Roman" w:hAnsi="Times New Roman" w:cs="Times New Roman"/>
          <w:sz w:val="24"/>
          <w:szCs w:val="24"/>
          <w:lang w:val="es-CL"/>
        </w:rPr>
        <w:t xml:space="preserve"> R, </w:t>
      </w:r>
      <w:proofErr w:type="spellStart"/>
      <w:r w:rsidR="006F674A" w:rsidRPr="00366EFE">
        <w:rPr>
          <w:rFonts w:ascii="Times New Roman" w:hAnsi="Times New Roman" w:cs="Times New Roman"/>
          <w:sz w:val="24"/>
          <w:szCs w:val="24"/>
          <w:lang w:val="es-CL"/>
        </w:rPr>
        <w:t>Costanzo</w:t>
      </w:r>
      <w:proofErr w:type="spellEnd"/>
      <w:r w:rsidR="006F674A" w:rsidRPr="00366EFE">
        <w:rPr>
          <w:rFonts w:ascii="Times New Roman" w:hAnsi="Times New Roman" w:cs="Times New Roman"/>
          <w:sz w:val="24"/>
          <w:szCs w:val="24"/>
          <w:lang w:val="es-CL"/>
        </w:rPr>
        <w:t xml:space="preserve"> F, </w:t>
      </w:r>
      <w:proofErr w:type="spellStart"/>
      <w:r w:rsidR="006F674A" w:rsidRPr="00366EFE">
        <w:rPr>
          <w:rFonts w:ascii="Times New Roman" w:hAnsi="Times New Roman" w:cs="Times New Roman"/>
          <w:sz w:val="24"/>
          <w:szCs w:val="24"/>
          <w:lang w:val="es-CL"/>
        </w:rPr>
        <w:t>Guerci</w:t>
      </w:r>
      <w:proofErr w:type="spellEnd"/>
      <w:r w:rsidR="006F674A" w:rsidRPr="00366EFE">
        <w:rPr>
          <w:rFonts w:ascii="Times New Roman" w:hAnsi="Times New Roman" w:cs="Times New Roman"/>
          <w:sz w:val="24"/>
          <w:szCs w:val="24"/>
          <w:lang w:val="es-CL"/>
        </w:rPr>
        <w:t xml:space="preserve"> M, </w:t>
      </w:r>
      <w:proofErr w:type="spellStart"/>
      <w:r w:rsidR="006F674A" w:rsidRPr="00366EFE">
        <w:rPr>
          <w:rFonts w:ascii="Times New Roman" w:hAnsi="Times New Roman" w:cs="Times New Roman"/>
          <w:sz w:val="24"/>
          <w:szCs w:val="24"/>
          <w:lang w:val="es-CL"/>
        </w:rPr>
        <w:t>Masotti</w:t>
      </w:r>
      <w:proofErr w:type="spellEnd"/>
      <w:r w:rsidR="006F674A" w:rsidRPr="00366EFE">
        <w:rPr>
          <w:rFonts w:ascii="Times New Roman" w:hAnsi="Times New Roman" w:cs="Times New Roman"/>
          <w:sz w:val="24"/>
          <w:szCs w:val="24"/>
          <w:lang w:val="es-CL"/>
        </w:rPr>
        <w:t xml:space="preserve"> M, et al. </w:t>
      </w:r>
      <w:r w:rsidR="006F674A" w:rsidRPr="00850867">
        <w:rPr>
          <w:rFonts w:ascii="Times New Roman" w:hAnsi="Times New Roman" w:cs="Times New Roman"/>
          <w:sz w:val="24"/>
          <w:szCs w:val="24"/>
        </w:rPr>
        <w:t xml:space="preserve">Serum hepcidin in inflammatory bowel diseases: biological and clinical significance. </w:t>
      </w:r>
      <w:proofErr w:type="spellStart"/>
      <w:r w:rsidR="006F674A" w:rsidRPr="00850867">
        <w:rPr>
          <w:rFonts w:ascii="Times New Roman" w:hAnsi="Times New Roman" w:cs="Times New Roman"/>
          <w:sz w:val="24"/>
          <w:szCs w:val="24"/>
        </w:rPr>
        <w:t>Inflamm</w:t>
      </w:r>
      <w:proofErr w:type="spellEnd"/>
      <w:r w:rsidR="006F674A" w:rsidRPr="00850867">
        <w:rPr>
          <w:rFonts w:ascii="Times New Roman" w:hAnsi="Times New Roman" w:cs="Times New Roman"/>
          <w:sz w:val="24"/>
          <w:szCs w:val="24"/>
        </w:rPr>
        <w:t xml:space="preserve"> Bowel </w:t>
      </w:r>
      <w:proofErr w:type="spellStart"/>
      <w:r w:rsidR="006F674A" w:rsidRPr="00850867">
        <w:rPr>
          <w:rFonts w:ascii="Times New Roman" w:hAnsi="Times New Roman" w:cs="Times New Roman"/>
          <w:sz w:val="24"/>
          <w:szCs w:val="24"/>
        </w:rPr>
        <w:t>Dis</w:t>
      </w:r>
      <w:proofErr w:type="spellEnd"/>
      <w:r w:rsidR="006F674A" w:rsidRPr="00850867">
        <w:rPr>
          <w:rFonts w:ascii="Times New Roman" w:hAnsi="Times New Roman" w:cs="Times New Roman"/>
          <w:sz w:val="24"/>
          <w:szCs w:val="24"/>
        </w:rPr>
        <w:t xml:space="preserve"> 2013; 19: 2166-72.</w:t>
      </w:r>
    </w:p>
    <w:p w:rsidR="006F674A" w:rsidRPr="00850867" w:rsidRDefault="006F674A" w:rsidP="00850867">
      <w:pPr>
        <w:spacing w:line="360" w:lineRule="auto"/>
        <w:rPr>
          <w:rFonts w:ascii="Times New Roman" w:hAnsi="Times New Roman" w:cs="Times New Roman"/>
          <w:sz w:val="24"/>
          <w:szCs w:val="24"/>
        </w:rPr>
      </w:pPr>
      <w:del w:id="282" w:author="Ignacio Quera" w:date="2022-05-07T22:10: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0</w:delText>
        </w:r>
      </w:del>
      <w:ins w:id="283" w:author="Ignacio Quera" w:date="2022-05-07T22:10:00Z">
        <w:r w:rsidR="00675E39">
          <w:rPr>
            <w:rFonts w:ascii="Times New Roman" w:hAnsi="Times New Roman" w:cs="Times New Roman"/>
            <w:sz w:val="24"/>
            <w:szCs w:val="24"/>
          </w:rPr>
          <w:t>22</w:t>
        </w:r>
      </w:ins>
      <w:r w:rsidRPr="00850867">
        <w:rPr>
          <w:rFonts w:ascii="Times New Roman" w:hAnsi="Times New Roman" w:cs="Times New Roman"/>
          <w:sz w:val="24"/>
          <w:szCs w:val="24"/>
        </w:rPr>
        <w:t xml:space="preserve">. Nemeth E, Tuttle MS, </w:t>
      </w:r>
      <w:proofErr w:type="spellStart"/>
      <w:r w:rsidRPr="00850867">
        <w:rPr>
          <w:rFonts w:ascii="Times New Roman" w:hAnsi="Times New Roman" w:cs="Times New Roman"/>
          <w:sz w:val="24"/>
          <w:szCs w:val="24"/>
        </w:rPr>
        <w:t>Powelson</w:t>
      </w:r>
      <w:proofErr w:type="spellEnd"/>
      <w:r w:rsidRPr="00850867">
        <w:rPr>
          <w:rFonts w:ascii="Times New Roman" w:hAnsi="Times New Roman" w:cs="Times New Roman"/>
          <w:sz w:val="24"/>
          <w:szCs w:val="24"/>
        </w:rPr>
        <w:t xml:space="preserve"> J, Vaughn MB, Donovan A, Ward DM, Ganz T, Kaplan J. Hepcidin regulates cellular iron efflux by binding to </w:t>
      </w:r>
      <w:proofErr w:type="spellStart"/>
      <w:r w:rsidRPr="00850867">
        <w:rPr>
          <w:rFonts w:ascii="Times New Roman" w:hAnsi="Times New Roman" w:cs="Times New Roman"/>
          <w:sz w:val="24"/>
          <w:szCs w:val="24"/>
        </w:rPr>
        <w:t>ferroportin</w:t>
      </w:r>
      <w:proofErr w:type="spellEnd"/>
      <w:r w:rsidRPr="00850867">
        <w:rPr>
          <w:rFonts w:ascii="Times New Roman" w:hAnsi="Times New Roman" w:cs="Times New Roman"/>
          <w:sz w:val="24"/>
          <w:szCs w:val="24"/>
        </w:rPr>
        <w:t xml:space="preserve"> and inducing its internalization. Science 2004;306:2090-93.</w:t>
      </w:r>
    </w:p>
    <w:p w:rsidR="006F674A" w:rsidRPr="00850867" w:rsidRDefault="006F674A" w:rsidP="00850867">
      <w:pPr>
        <w:spacing w:line="360" w:lineRule="auto"/>
        <w:rPr>
          <w:rFonts w:ascii="Times New Roman" w:hAnsi="Times New Roman" w:cs="Times New Roman"/>
          <w:sz w:val="24"/>
          <w:szCs w:val="24"/>
        </w:rPr>
      </w:pPr>
      <w:del w:id="284" w:author="Ignacio Quera" w:date="2022-05-07T22:10: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1</w:delText>
        </w:r>
      </w:del>
      <w:ins w:id="285" w:author="Ignacio Quera" w:date="2022-05-07T22:10:00Z">
        <w:r w:rsidR="00675E39">
          <w:rPr>
            <w:rFonts w:ascii="Times New Roman" w:hAnsi="Times New Roman" w:cs="Times New Roman"/>
            <w:sz w:val="24"/>
            <w:szCs w:val="24"/>
          </w:rPr>
          <w:t>23</w:t>
        </w:r>
      </w:ins>
      <w:r w:rsidRPr="00850867">
        <w:rPr>
          <w:rFonts w:ascii="Times New Roman" w:hAnsi="Times New Roman" w:cs="Times New Roman"/>
          <w:sz w:val="24"/>
          <w:szCs w:val="24"/>
        </w:rPr>
        <w:t xml:space="preserve">. </w:t>
      </w:r>
      <w:r w:rsidR="009D7042" w:rsidRPr="00850867">
        <w:rPr>
          <w:rFonts w:ascii="Times New Roman" w:hAnsi="Times New Roman" w:cs="Times New Roman"/>
          <w:sz w:val="24"/>
          <w:szCs w:val="24"/>
        </w:rPr>
        <w:t xml:space="preserve">Johnson D, </w:t>
      </w:r>
      <w:proofErr w:type="spellStart"/>
      <w:r w:rsidR="009D7042" w:rsidRPr="00850867">
        <w:rPr>
          <w:rFonts w:ascii="Times New Roman" w:hAnsi="Times New Roman" w:cs="Times New Roman"/>
          <w:sz w:val="24"/>
          <w:szCs w:val="24"/>
        </w:rPr>
        <w:t>Bayele</w:t>
      </w:r>
      <w:proofErr w:type="spellEnd"/>
      <w:r w:rsidR="009D7042" w:rsidRPr="00850867">
        <w:rPr>
          <w:rFonts w:ascii="Times New Roman" w:hAnsi="Times New Roman" w:cs="Times New Roman"/>
          <w:sz w:val="24"/>
          <w:szCs w:val="24"/>
        </w:rPr>
        <w:t xml:space="preserve"> H, Johnston </w:t>
      </w:r>
      <w:proofErr w:type="spellStart"/>
      <w:r w:rsidR="009D7042" w:rsidRPr="00850867">
        <w:rPr>
          <w:rFonts w:ascii="Times New Roman" w:hAnsi="Times New Roman" w:cs="Times New Roman"/>
          <w:sz w:val="24"/>
          <w:szCs w:val="24"/>
        </w:rPr>
        <w:t>K,</w:t>
      </w:r>
      <w:r w:rsidR="009D7042">
        <w:rPr>
          <w:rFonts w:ascii="Times New Roman" w:hAnsi="Times New Roman" w:cs="Times New Roman"/>
          <w:sz w:val="24"/>
          <w:szCs w:val="24"/>
        </w:rPr>
        <w:t>Tennant</w:t>
      </w:r>
      <w:proofErr w:type="spellEnd"/>
      <w:r w:rsidR="009D7042">
        <w:rPr>
          <w:rFonts w:ascii="Times New Roman" w:hAnsi="Times New Roman" w:cs="Times New Roman"/>
          <w:sz w:val="24"/>
          <w:szCs w:val="24"/>
        </w:rPr>
        <w:t xml:space="preserve"> J, </w:t>
      </w:r>
      <w:proofErr w:type="spellStart"/>
      <w:r w:rsidR="009D7042">
        <w:rPr>
          <w:rFonts w:ascii="Times New Roman" w:hAnsi="Times New Roman" w:cs="Times New Roman"/>
          <w:sz w:val="24"/>
          <w:szCs w:val="24"/>
        </w:rPr>
        <w:t>Srai</w:t>
      </w:r>
      <w:proofErr w:type="spellEnd"/>
      <w:r w:rsidR="009D7042">
        <w:rPr>
          <w:rFonts w:ascii="Times New Roman" w:hAnsi="Times New Roman" w:cs="Times New Roman"/>
          <w:sz w:val="24"/>
          <w:szCs w:val="24"/>
        </w:rPr>
        <w:t xml:space="preserve"> SK, Sharp P</w:t>
      </w:r>
      <w:r w:rsidRPr="00850867">
        <w:rPr>
          <w:rFonts w:ascii="Times New Roman" w:hAnsi="Times New Roman" w:cs="Times New Roman"/>
          <w:sz w:val="24"/>
          <w:szCs w:val="24"/>
        </w:rPr>
        <w:t xml:space="preserve">. </w:t>
      </w:r>
      <w:proofErr w:type="spellStart"/>
      <w:r w:rsidRPr="00850867">
        <w:rPr>
          <w:rFonts w:ascii="Times New Roman" w:hAnsi="Times New Roman" w:cs="Times New Roman"/>
          <w:sz w:val="24"/>
          <w:szCs w:val="24"/>
        </w:rPr>
        <w:t>Tumour</w:t>
      </w:r>
      <w:proofErr w:type="spellEnd"/>
      <w:r w:rsidRPr="00850867">
        <w:rPr>
          <w:rFonts w:ascii="Times New Roman" w:hAnsi="Times New Roman" w:cs="Times New Roman"/>
          <w:sz w:val="24"/>
          <w:szCs w:val="24"/>
        </w:rPr>
        <w:t xml:space="preserve"> necrosis factor alpha regulates iron transport and transporter expression in human intestinal epithelial cells. FEBS Lett 2004;573:195-201.</w:t>
      </w:r>
    </w:p>
    <w:p w:rsidR="006F674A" w:rsidRPr="00850867" w:rsidRDefault="006F674A" w:rsidP="00850867">
      <w:pPr>
        <w:spacing w:line="360" w:lineRule="auto"/>
        <w:rPr>
          <w:rFonts w:ascii="Times New Roman" w:hAnsi="Times New Roman" w:cs="Times New Roman"/>
          <w:sz w:val="24"/>
          <w:szCs w:val="24"/>
        </w:rPr>
      </w:pPr>
      <w:del w:id="286" w:author="Ignacio Quera" w:date="2022-05-07T22:10: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2</w:delText>
        </w:r>
      </w:del>
      <w:ins w:id="287" w:author="Ignacio Quera" w:date="2022-05-07T22:10:00Z">
        <w:r w:rsidR="00675E39">
          <w:rPr>
            <w:rFonts w:ascii="Times New Roman" w:hAnsi="Times New Roman" w:cs="Times New Roman"/>
            <w:sz w:val="24"/>
            <w:szCs w:val="24"/>
          </w:rPr>
          <w:t>24</w:t>
        </w:r>
      </w:ins>
      <w:r w:rsidRPr="00850867">
        <w:rPr>
          <w:rFonts w:ascii="Times New Roman" w:hAnsi="Times New Roman" w:cs="Times New Roman"/>
          <w:sz w:val="24"/>
          <w:szCs w:val="24"/>
        </w:rPr>
        <w:t xml:space="preserve">. </w:t>
      </w:r>
      <w:proofErr w:type="spellStart"/>
      <w:r w:rsidRPr="00850867">
        <w:rPr>
          <w:rFonts w:ascii="Times New Roman" w:hAnsi="Times New Roman" w:cs="Times New Roman"/>
          <w:sz w:val="24"/>
          <w:szCs w:val="24"/>
        </w:rPr>
        <w:t>Annibale</w:t>
      </w:r>
      <w:proofErr w:type="spellEnd"/>
      <w:r w:rsidRPr="00850867">
        <w:rPr>
          <w:rFonts w:ascii="Times New Roman" w:hAnsi="Times New Roman" w:cs="Times New Roman"/>
          <w:sz w:val="24"/>
          <w:szCs w:val="24"/>
        </w:rPr>
        <w:t xml:space="preserve"> B, </w:t>
      </w:r>
      <w:proofErr w:type="spellStart"/>
      <w:r w:rsidRPr="00850867">
        <w:rPr>
          <w:rFonts w:ascii="Times New Roman" w:hAnsi="Times New Roman" w:cs="Times New Roman"/>
          <w:sz w:val="24"/>
          <w:szCs w:val="24"/>
        </w:rPr>
        <w:t>Capurso</w:t>
      </w:r>
      <w:proofErr w:type="spellEnd"/>
      <w:r w:rsidRPr="00850867">
        <w:rPr>
          <w:rFonts w:ascii="Times New Roman" w:hAnsi="Times New Roman" w:cs="Times New Roman"/>
          <w:sz w:val="24"/>
          <w:szCs w:val="24"/>
        </w:rPr>
        <w:t xml:space="preserve"> G, </w:t>
      </w:r>
      <w:proofErr w:type="spellStart"/>
      <w:r w:rsidRPr="00850867">
        <w:rPr>
          <w:rFonts w:ascii="Times New Roman" w:hAnsi="Times New Roman" w:cs="Times New Roman"/>
          <w:sz w:val="24"/>
          <w:szCs w:val="24"/>
        </w:rPr>
        <w:t>Chistolini</w:t>
      </w:r>
      <w:proofErr w:type="spellEnd"/>
      <w:r w:rsidRPr="00850867">
        <w:rPr>
          <w:rFonts w:ascii="Times New Roman" w:hAnsi="Times New Roman" w:cs="Times New Roman"/>
          <w:sz w:val="24"/>
          <w:szCs w:val="24"/>
        </w:rPr>
        <w:t xml:space="preserve"> A, </w:t>
      </w:r>
      <w:proofErr w:type="spellStart"/>
      <w:r w:rsidRPr="00850867">
        <w:rPr>
          <w:rFonts w:ascii="Times New Roman" w:hAnsi="Times New Roman" w:cs="Times New Roman"/>
          <w:sz w:val="24"/>
          <w:szCs w:val="24"/>
        </w:rPr>
        <w:t>D’Ambra</w:t>
      </w:r>
      <w:proofErr w:type="spellEnd"/>
      <w:r w:rsidRPr="00850867">
        <w:rPr>
          <w:rFonts w:ascii="Times New Roman" w:hAnsi="Times New Roman" w:cs="Times New Roman"/>
          <w:sz w:val="24"/>
          <w:szCs w:val="24"/>
        </w:rPr>
        <w:t xml:space="preserve"> G, </w:t>
      </w:r>
      <w:proofErr w:type="spellStart"/>
      <w:r w:rsidRPr="00850867">
        <w:rPr>
          <w:rFonts w:ascii="Times New Roman" w:hAnsi="Times New Roman" w:cs="Times New Roman"/>
          <w:sz w:val="24"/>
          <w:szCs w:val="24"/>
        </w:rPr>
        <w:t>DiGiulio</w:t>
      </w:r>
      <w:proofErr w:type="spellEnd"/>
      <w:r w:rsidRPr="00850867">
        <w:rPr>
          <w:rFonts w:ascii="Times New Roman" w:hAnsi="Times New Roman" w:cs="Times New Roman"/>
          <w:sz w:val="24"/>
          <w:szCs w:val="24"/>
        </w:rPr>
        <w:t xml:space="preserve"> E, </w:t>
      </w:r>
      <w:proofErr w:type="spellStart"/>
      <w:r w:rsidRPr="00850867">
        <w:rPr>
          <w:rFonts w:ascii="Times New Roman" w:hAnsi="Times New Roman" w:cs="Times New Roman"/>
          <w:sz w:val="24"/>
          <w:szCs w:val="24"/>
        </w:rPr>
        <w:t>Monarca</w:t>
      </w:r>
      <w:proofErr w:type="spellEnd"/>
      <w:r w:rsidRPr="00850867">
        <w:rPr>
          <w:rFonts w:ascii="Times New Roman" w:hAnsi="Times New Roman" w:cs="Times New Roman"/>
          <w:sz w:val="24"/>
          <w:szCs w:val="24"/>
        </w:rPr>
        <w:t xml:space="preserve"> B, </w:t>
      </w:r>
      <w:proofErr w:type="spellStart"/>
      <w:r w:rsidRPr="00850867">
        <w:rPr>
          <w:rFonts w:ascii="Times New Roman" w:hAnsi="Times New Roman" w:cs="Times New Roman"/>
          <w:sz w:val="24"/>
          <w:szCs w:val="24"/>
        </w:rPr>
        <w:t>DelleFave</w:t>
      </w:r>
      <w:proofErr w:type="spellEnd"/>
      <w:r w:rsidRPr="00850867">
        <w:rPr>
          <w:rFonts w:ascii="Times New Roman" w:hAnsi="Times New Roman" w:cs="Times New Roman"/>
          <w:sz w:val="24"/>
          <w:szCs w:val="24"/>
        </w:rPr>
        <w:t xml:space="preserve"> G. Gastrointestinal causes of refractory iron deficiency anemia in patients without gastrointestinal symptoms. Am J Med 2001;111:439-45.</w:t>
      </w:r>
    </w:p>
    <w:p w:rsidR="00B85A10" w:rsidRPr="00850867" w:rsidRDefault="006F674A" w:rsidP="00850867">
      <w:pPr>
        <w:spacing w:line="360" w:lineRule="auto"/>
        <w:rPr>
          <w:rFonts w:ascii="Times New Roman" w:hAnsi="Times New Roman" w:cs="Times New Roman"/>
          <w:sz w:val="24"/>
          <w:szCs w:val="24"/>
        </w:rPr>
      </w:pPr>
      <w:del w:id="288" w:author="Ignacio Quera" w:date="2022-05-07T22:11: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3</w:delText>
        </w:r>
      </w:del>
      <w:ins w:id="289" w:author="Ignacio Quera" w:date="2022-05-07T22:11:00Z">
        <w:r w:rsidR="00675E39">
          <w:rPr>
            <w:rFonts w:ascii="Times New Roman" w:hAnsi="Times New Roman" w:cs="Times New Roman"/>
            <w:sz w:val="24"/>
            <w:szCs w:val="24"/>
          </w:rPr>
          <w:t>25</w:t>
        </w:r>
      </w:ins>
      <w:r w:rsidRPr="00850867">
        <w:rPr>
          <w:rFonts w:ascii="Times New Roman" w:hAnsi="Times New Roman" w:cs="Times New Roman"/>
          <w:sz w:val="24"/>
          <w:szCs w:val="24"/>
        </w:rPr>
        <w:t xml:space="preserve">. </w:t>
      </w:r>
      <w:r w:rsidR="00B85A10" w:rsidRPr="00850867">
        <w:rPr>
          <w:rFonts w:ascii="Times New Roman" w:hAnsi="Times New Roman" w:cs="Times New Roman"/>
          <w:sz w:val="24"/>
          <w:szCs w:val="24"/>
        </w:rPr>
        <w:t xml:space="preserve">Weiss G, Goodnough LT. Anemia of chronic disease. N </w:t>
      </w:r>
      <w:proofErr w:type="spellStart"/>
      <w:r w:rsidR="00B85A10" w:rsidRPr="00850867">
        <w:rPr>
          <w:rFonts w:ascii="Times New Roman" w:hAnsi="Times New Roman" w:cs="Times New Roman"/>
          <w:sz w:val="24"/>
          <w:szCs w:val="24"/>
        </w:rPr>
        <w:t>Engl</w:t>
      </w:r>
      <w:proofErr w:type="spellEnd"/>
      <w:r w:rsidR="00B85A10" w:rsidRPr="00850867">
        <w:rPr>
          <w:rFonts w:ascii="Times New Roman" w:hAnsi="Times New Roman" w:cs="Times New Roman"/>
          <w:sz w:val="24"/>
          <w:szCs w:val="24"/>
        </w:rPr>
        <w:t xml:space="preserve"> J Med 2005;352:1011-23.</w:t>
      </w:r>
    </w:p>
    <w:p w:rsidR="000B0A7F" w:rsidRPr="00850867" w:rsidRDefault="006F674A" w:rsidP="00850867">
      <w:pPr>
        <w:spacing w:line="360" w:lineRule="auto"/>
        <w:rPr>
          <w:rFonts w:ascii="Times New Roman" w:hAnsi="Times New Roman" w:cs="Times New Roman"/>
          <w:sz w:val="24"/>
          <w:szCs w:val="24"/>
        </w:rPr>
      </w:pPr>
      <w:del w:id="290" w:author="Ignacio Quera" w:date="2022-05-07T22:11: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4</w:delText>
        </w:r>
      </w:del>
      <w:ins w:id="291" w:author="Ignacio Quera" w:date="2022-05-07T22:11:00Z">
        <w:r w:rsidR="00675E39">
          <w:rPr>
            <w:rFonts w:ascii="Times New Roman" w:hAnsi="Times New Roman" w:cs="Times New Roman"/>
            <w:sz w:val="24"/>
            <w:szCs w:val="24"/>
          </w:rPr>
          <w:t>26</w:t>
        </w:r>
      </w:ins>
      <w:r w:rsidRPr="00850867">
        <w:rPr>
          <w:rFonts w:ascii="Times New Roman" w:hAnsi="Times New Roman" w:cs="Times New Roman"/>
          <w:sz w:val="24"/>
          <w:szCs w:val="24"/>
        </w:rPr>
        <w:t xml:space="preserve">. </w:t>
      </w:r>
      <w:r w:rsidR="000B0A7F" w:rsidRPr="00850867">
        <w:rPr>
          <w:rFonts w:ascii="Times New Roman" w:hAnsi="Times New Roman" w:cs="Times New Roman"/>
          <w:sz w:val="24"/>
          <w:szCs w:val="24"/>
        </w:rPr>
        <w:t xml:space="preserve">Nemeth E, Ganz T. Anemia of inflammation. </w:t>
      </w:r>
      <w:proofErr w:type="spellStart"/>
      <w:r w:rsidR="000B0A7F" w:rsidRPr="00850867">
        <w:rPr>
          <w:rFonts w:ascii="Times New Roman" w:hAnsi="Times New Roman" w:cs="Times New Roman"/>
          <w:sz w:val="24"/>
          <w:szCs w:val="24"/>
        </w:rPr>
        <w:t>Hematol</w:t>
      </w:r>
      <w:proofErr w:type="spellEnd"/>
      <w:r w:rsidR="000B0A7F" w:rsidRPr="00850867">
        <w:rPr>
          <w:rFonts w:ascii="Times New Roman" w:hAnsi="Times New Roman" w:cs="Times New Roman"/>
          <w:sz w:val="24"/>
          <w:szCs w:val="24"/>
        </w:rPr>
        <w:t xml:space="preserve"> </w:t>
      </w:r>
      <w:proofErr w:type="spellStart"/>
      <w:r w:rsidR="000B0A7F" w:rsidRPr="00850867">
        <w:rPr>
          <w:rFonts w:ascii="Times New Roman" w:hAnsi="Times New Roman" w:cs="Times New Roman"/>
          <w:sz w:val="24"/>
          <w:szCs w:val="24"/>
        </w:rPr>
        <w:t>Oncol</w:t>
      </w:r>
      <w:proofErr w:type="spellEnd"/>
      <w:r w:rsidR="000B0A7F" w:rsidRPr="00850867">
        <w:rPr>
          <w:rFonts w:ascii="Times New Roman" w:hAnsi="Times New Roman" w:cs="Times New Roman"/>
          <w:sz w:val="24"/>
          <w:szCs w:val="24"/>
        </w:rPr>
        <w:t xml:space="preserve"> </w:t>
      </w:r>
      <w:proofErr w:type="spellStart"/>
      <w:r w:rsidR="000B0A7F" w:rsidRPr="00850867">
        <w:rPr>
          <w:rFonts w:ascii="Times New Roman" w:hAnsi="Times New Roman" w:cs="Times New Roman"/>
          <w:sz w:val="24"/>
          <w:szCs w:val="24"/>
        </w:rPr>
        <w:t>Clin</w:t>
      </w:r>
      <w:proofErr w:type="spellEnd"/>
      <w:r w:rsidR="000B0A7F" w:rsidRPr="00850867">
        <w:rPr>
          <w:rFonts w:ascii="Times New Roman" w:hAnsi="Times New Roman" w:cs="Times New Roman"/>
          <w:sz w:val="24"/>
          <w:szCs w:val="24"/>
        </w:rPr>
        <w:t xml:space="preserve"> North Am 2014;28:671-81</w:t>
      </w:r>
    </w:p>
    <w:p w:rsidR="00212656" w:rsidRPr="00850867" w:rsidRDefault="006F674A" w:rsidP="00850867">
      <w:pPr>
        <w:spacing w:line="360" w:lineRule="auto"/>
        <w:rPr>
          <w:rFonts w:ascii="Times New Roman" w:hAnsi="Times New Roman" w:cs="Times New Roman"/>
          <w:sz w:val="24"/>
          <w:szCs w:val="24"/>
        </w:rPr>
      </w:pPr>
      <w:del w:id="292" w:author="Ignacio Quera" w:date="2022-05-07T22:11:00Z">
        <w:r w:rsidRPr="00850867" w:rsidDel="00675E39">
          <w:rPr>
            <w:rFonts w:ascii="Times New Roman" w:hAnsi="Times New Roman" w:cs="Times New Roman"/>
            <w:sz w:val="24"/>
            <w:szCs w:val="24"/>
          </w:rPr>
          <w:delText>2</w:delText>
        </w:r>
        <w:r w:rsidR="0095668C" w:rsidDel="00675E39">
          <w:rPr>
            <w:rFonts w:ascii="Times New Roman" w:hAnsi="Times New Roman" w:cs="Times New Roman"/>
            <w:sz w:val="24"/>
            <w:szCs w:val="24"/>
          </w:rPr>
          <w:delText>5</w:delText>
        </w:r>
      </w:del>
      <w:ins w:id="293" w:author="Ignacio Quera" w:date="2022-05-07T22:11:00Z">
        <w:r w:rsidR="00675E39">
          <w:rPr>
            <w:rFonts w:ascii="Times New Roman" w:hAnsi="Times New Roman" w:cs="Times New Roman"/>
            <w:sz w:val="24"/>
            <w:szCs w:val="24"/>
          </w:rPr>
          <w:t>27</w:t>
        </w:r>
      </w:ins>
      <w:r w:rsidRPr="00850867">
        <w:rPr>
          <w:rFonts w:ascii="Times New Roman" w:hAnsi="Times New Roman" w:cs="Times New Roman"/>
          <w:sz w:val="24"/>
          <w:szCs w:val="24"/>
        </w:rPr>
        <w:t xml:space="preserve">. </w:t>
      </w:r>
      <w:proofErr w:type="spellStart"/>
      <w:r w:rsidR="00212656" w:rsidRPr="00850867">
        <w:rPr>
          <w:rFonts w:ascii="Times New Roman" w:hAnsi="Times New Roman" w:cs="Times New Roman"/>
          <w:sz w:val="24"/>
          <w:szCs w:val="24"/>
        </w:rPr>
        <w:t>Taffet</w:t>
      </w:r>
      <w:proofErr w:type="spellEnd"/>
      <w:r w:rsidR="00212656" w:rsidRPr="00850867">
        <w:rPr>
          <w:rFonts w:ascii="Times New Roman" w:hAnsi="Times New Roman" w:cs="Times New Roman"/>
          <w:sz w:val="24"/>
          <w:szCs w:val="24"/>
        </w:rPr>
        <w:t xml:space="preserve"> SL, Das KM. Sulfasalazine. Adverse effects and desensitization. Dig Dis Sci. 1983;28(9):833</w:t>
      </w:r>
      <w:r w:rsidR="00C360E0" w:rsidRPr="00850867">
        <w:rPr>
          <w:rFonts w:ascii="Times New Roman" w:hAnsi="Times New Roman" w:cs="Times New Roman"/>
          <w:sz w:val="24"/>
          <w:szCs w:val="24"/>
        </w:rPr>
        <w:t>-</w:t>
      </w:r>
      <w:r w:rsidR="00212656" w:rsidRPr="00850867">
        <w:rPr>
          <w:rFonts w:ascii="Times New Roman" w:hAnsi="Times New Roman" w:cs="Times New Roman"/>
          <w:sz w:val="24"/>
          <w:szCs w:val="24"/>
        </w:rPr>
        <w:t>42.</w:t>
      </w:r>
    </w:p>
    <w:p w:rsidR="00C360E0" w:rsidRPr="0050423F" w:rsidRDefault="0095668C" w:rsidP="00850867">
      <w:pPr>
        <w:spacing w:line="360" w:lineRule="auto"/>
        <w:rPr>
          <w:rFonts w:ascii="Times New Roman" w:hAnsi="Times New Roman" w:cs="Times New Roman"/>
          <w:sz w:val="24"/>
          <w:szCs w:val="24"/>
          <w:lang w:val="fr-FR"/>
        </w:rPr>
      </w:pPr>
      <w:del w:id="294" w:author="Ignacio Quera" w:date="2022-05-07T22:11:00Z">
        <w:r w:rsidRPr="0050423F" w:rsidDel="00675E39">
          <w:rPr>
            <w:rFonts w:ascii="Times New Roman" w:hAnsi="Times New Roman" w:cs="Times New Roman"/>
            <w:sz w:val="24"/>
            <w:szCs w:val="24"/>
            <w:lang w:val="fr-FR"/>
          </w:rPr>
          <w:delText>26</w:delText>
        </w:r>
      </w:del>
      <w:ins w:id="295" w:author="Ignacio Quera" w:date="2022-05-07T22:11:00Z">
        <w:r w:rsidR="00675E39">
          <w:rPr>
            <w:rFonts w:ascii="Times New Roman" w:hAnsi="Times New Roman" w:cs="Times New Roman"/>
            <w:sz w:val="24"/>
            <w:szCs w:val="24"/>
            <w:lang w:val="fr-FR"/>
          </w:rPr>
          <w:t>28</w:t>
        </w:r>
      </w:ins>
      <w:r w:rsidR="006F674A" w:rsidRPr="0050423F">
        <w:rPr>
          <w:rFonts w:ascii="Times New Roman" w:hAnsi="Times New Roman" w:cs="Times New Roman"/>
          <w:sz w:val="24"/>
          <w:szCs w:val="24"/>
          <w:lang w:val="fr-FR"/>
        </w:rPr>
        <w:t xml:space="preserve">. </w:t>
      </w:r>
      <w:proofErr w:type="spellStart"/>
      <w:r w:rsidR="00C360E0" w:rsidRPr="0050423F">
        <w:rPr>
          <w:rFonts w:ascii="Times New Roman" w:hAnsi="Times New Roman" w:cs="Times New Roman"/>
          <w:sz w:val="24"/>
          <w:szCs w:val="24"/>
          <w:lang w:val="fr-FR"/>
        </w:rPr>
        <w:t>Colombel</w:t>
      </w:r>
      <w:proofErr w:type="spellEnd"/>
      <w:r w:rsidR="00C360E0" w:rsidRPr="0050423F">
        <w:rPr>
          <w:rFonts w:ascii="Times New Roman" w:hAnsi="Times New Roman" w:cs="Times New Roman"/>
          <w:sz w:val="24"/>
          <w:szCs w:val="24"/>
          <w:lang w:val="fr-FR"/>
        </w:rPr>
        <w:t xml:space="preserve"> JF, Ferrari N, </w:t>
      </w:r>
      <w:proofErr w:type="spellStart"/>
      <w:r w:rsidR="00C360E0" w:rsidRPr="0050423F">
        <w:rPr>
          <w:rFonts w:ascii="Times New Roman" w:hAnsi="Times New Roman" w:cs="Times New Roman"/>
          <w:sz w:val="24"/>
          <w:szCs w:val="24"/>
          <w:lang w:val="fr-FR"/>
        </w:rPr>
        <w:t>Debuysere</w:t>
      </w:r>
      <w:proofErr w:type="spellEnd"/>
      <w:r w:rsidR="00C360E0" w:rsidRPr="0050423F">
        <w:rPr>
          <w:rFonts w:ascii="Times New Roman" w:hAnsi="Times New Roman" w:cs="Times New Roman"/>
          <w:sz w:val="24"/>
          <w:szCs w:val="24"/>
          <w:lang w:val="fr-FR"/>
        </w:rPr>
        <w:t xml:space="preserve"> H, Marteau P, Gendre JP, Soulé JC, et al. </w:t>
      </w:r>
      <w:r w:rsidR="00C360E0" w:rsidRPr="00850867">
        <w:rPr>
          <w:rFonts w:ascii="Times New Roman" w:hAnsi="Times New Roman" w:cs="Times New Roman"/>
          <w:sz w:val="24"/>
          <w:szCs w:val="24"/>
        </w:rPr>
        <w:t xml:space="preserve">Genotypic analysis of thiopurine S-methyltransferase in patients with Crohn’s disease and severe myelosuppression during azathioprine therapy. </w:t>
      </w:r>
      <w:proofErr w:type="spellStart"/>
      <w:r w:rsidR="00C360E0" w:rsidRPr="0050423F">
        <w:rPr>
          <w:rFonts w:ascii="Times New Roman" w:hAnsi="Times New Roman" w:cs="Times New Roman"/>
          <w:sz w:val="24"/>
          <w:szCs w:val="24"/>
          <w:lang w:val="fr-FR"/>
        </w:rPr>
        <w:t>Gastroenterology</w:t>
      </w:r>
      <w:proofErr w:type="spellEnd"/>
      <w:r w:rsidR="00C360E0" w:rsidRPr="0050423F">
        <w:rPr>
          <w:rFonts w:ascii="Times New Roman" w:hAnsi="Times New Roman" w:cs="Times New Roman"/>
          <w:sz w:val="24"/>
          <w:szCs w:val="24"/>
          <w:lang w:val="fr-FR"/>
        </w:rPr>
        <w:t xml:space="preserve"> 2000;118:1025-30.</w:t>
      </w:r>
    </w:p>
    <w:p w:rsidR="00F014D5" w:rsidRPr="00850867" w:rsidRDefault="0095668C" w:rsidP="00850867">
      <w:pPr>
        <w:spacing w:line="360" w:lineRule="auto"/>
        <w:rPr>
          <w:rFonts w:ascii="Times New Roman" w:hAnsi="Times New Roman" w:cs="Times New Roman"/>
          <w:sz w:val="24"/>
          <w:szCs w:val="24"/>
        </w:rPr>
      </w:pPr>
      <w:del w:id="296" w:author="Ignacio Quera" w:date="2022-05-07T22:11:00Z">
        <w:r w:rsidRPr="0050423F" w:rsidDel="00675E39">
          <w:rPr>
            <w:rFonts w:ascii="Times New Roman" w:hAnsi="Times New Roman" w:cs="Times New Roman"/>
            <w:sz w:val="24"/>
            <w:szCs w:val="24"/>
            <w:lang w:val="fr-FR"/>
          </w:rPr>
          <w:delText>27</w:delText>
        </w:r>
      </w:del>
      <w:ins w:id="297" w:author="Ignacio Quera" w:date="2022-05-07T22:11:00Z">
        <w:r w:rsidR="00675E39">
          <w:rPr>
            <w:rFonts w:ascii="Times New Roman" w:hAnsi="Times New Roman" w:cs="Times New Roman"/>
            <w:sz w:val="24"/>
            <w:szCs w:val="24"/>
            <w:lang w:val="fr-FR"/>
          </w:rPr>
          <w:t>29</w:t>
        </w:r>
      </w:ins>
      <w:r w:rsidR="006F674A" w:rsidRPr="0050423F">
        <w:rPr>
          <w:rFonts w:ascii="Times New Roman" w:hAnsi="Times New Roman" w:cs="Times New Roman"/>
          <w:sz w:val="24"/>
          <w:szCs w:val="24"/>
          <w:lang w:val="fr-FR"/>
        </w:rPr>
        <w:t xml:space="preserve">. </w:t>
      </w:r>
      <w:r w:rsidR="00DB0486" w:rsidRPr="0050423F">
        <w:rPr>
          <w:rStyle w:val="docsum-authors"/>
          <w:rFonts w:ascii="Times New Roman" w:hAnsi="Times New Roman" w:cs="Times New Roman"/>
          <w:color w:val="212121"/>
          <w:sz w:val="24"/>
          <w:szCs w:val="24"/>
          <w:lang w:val="fr-FR"/>
        </w:rPr>
        <w:t xml:space="preserve">Chao K, Huang Y, Zhu X, Tang J, Wang X, Lin L, et al. </w:t>
      </w:r>
      <w:proofErr w:type="spellStart"/>
      <w:r w:rsidR="00DB0486" w:rsidRPr="00850867">
        <w:rPr>
          <w:rStyle w:val="docsum-authors"/>
          <w:rFonts w:ascii="Times New Roman" w:hAnsi="Times New Roman" w:cs="Times New Roman"/>
          <w:color w:val="212121"/>
          <w:sz w:val="24"/>
          <w:szCs w:val="24"/>
        </w:rPr>
        <w:t>Randomised</w:t>
      </w:r>
      <w:proofErr w:type="spellEnd"/>
      <w:r w:rsidR="00DB0486" w:rsidRPr="00850867">
        <w:rPr>
          <w:rStyle w:val="docsum-authors"/>
          <w:rFonts w:ascii="Times New Roman" w:hAnsi="Times New Roman" w:cs="Times New Roman"/>
          <w:color w:val="212121"/>
          <w:sz w:val="24"/>
          <w:szCs w:val="24"/>
        </w:rPr>
        <w:t xml:space="preserve"> clinical trial: dose optimizing therapy </w:t>
      </w:r>
      <w:proofErr w:type="spellStart"/>
      <w:r w:rsidR="00DB0486" w:rsidRPr="00850867">
        <w:rPr>
          <w:rStyle w:val="docsum-authors"/>
          <w:rFonts w:ascii="Times New Roman" w:hAnsi="Times New Roman" w:cs="Times New Roman"/>
          <w:color w:val="212121"/>
          <w:sz w:val="24"/>
          <w:szCs w:val="24"/>
        </w:rPr>
        <w:t>bt</w:t>
      </w:r>
      <w:proofErr w:type="spellEnd"/>
      <w:r w:rsidR="00DB0486" w:rsidRPr="00850867">
        <w:rPr>
          <w:rStyle w:val="docsum-authors"/>
          <w:rFonts w:ascii="Times New Roman" w:hAnsi="Times New Roman" w:cs="Times New Roman"/>
          <w:color w:val="212121"/>
          <w:sz w:val="24"/>
          <w:szCs w:val="24"/>
        </w:rPr>
        <w:t xml:space="preserve"> NUDT15 genotyping reduces leucopenia during thiopurine treatment of Crohn´s disease. Aliment </w:t>
      </w:r>
      <w:proofErr w:type="spellStart"/>
      <w:r w:rsidR="00DB0486" w:rsidRPr="00850867">
        <w:rPr>
          <w:rStyle w:val="docsum-authors"/>
          <w:rFonts w:ascii="Times New Roman" w:hAnsi="Times New Roman" w:cs="Times New Roman"/>
          <w:color w:val="212121"/>
          <w:sz w:val="24"/>
          <w:szCs w:val="24"/>
        </w:rPr>
        <w:t>Pharmacol</w:t>
      </w:r>
      <w:proofErr w:type="spellEnd"/>
      <w:r w:rsidR="00DB0486" w:rsidRPr="00850867">
        <w:rPr>
          <w:rStyle w:val="docsum-authors"/>
          <w:rFonts w:ascii="Times New Roman" w:hAnsi="Times New Roman" w:cs="Times New Roman"/>
          <w:color w:val="212121"/>
          <w:sz w:val="24"/>
          <w:szCs w:val="24"/>
        </w:rPr>
        <w:t xml:space="preserve"> </w:t>
      </w:r>
      <w:proofErr w:type="spellStart"/>
      <w:r w:rsidR="00DB0486" w:rsidRPr="00850867">
        <w:rPr>
          <w:rStyle w:val="docsum-authors"/>
          <w:rFonts w:ascii="Times New Roman" w:hAnsi="Times New Roman" w:cs="Times New Roman"/>
          <w:color w:val="212121"/>
          <w:sz w:val="24"/>
          <w:szCs w:val="24"/>
        </w:rPr>
        <w:t>Ther</w:t>
      </w:r>
      <w:proofErr w:type="spellEnd"/>
      <w:r w:rsidR="00DB0486" w:rsidRPr="00850867">
        <w:rPr>
          <w:rStyle w:val="docsum-authors"/>
          <w:rFonts w:ascii="Times New Roman" w:hAnsi="Times New Roman" w:cs="Times New Roman"/>
          <w:color w:val="212121"/>
          <w:sz w:val="24"/>
          <w:szCs w:val="24"/>
        </w:rPr>
        <w:t xml:space="preserve"> 2021;54:1124-33.</w:t>
      </w:r>
    </w:p>
    <w:p w:rsidR="00930F5C" w:rsidRPr="00850867" w:rsidRDefault="0095668C" w:rsidP="00850867">
      <w:pPr>
        <w:spacing w:line="360" w:lineRule="auto"/>
        <w:rPr>
          <w:rFonts w:ascii="Times New Roman" w:hAnsi="Times New Roman" w:cs="Times New Roman"/>
          <w:sz w:val="24"/>
          <w:szCs w:val="24"/>
          <w:lang w:val="es-CL"/>
        </w:rPr>
      </w:pPr>
      <w:del w:id="298" w:author="Ignacio Quera" w:date="2022-05-07T22:11:00Z">
        <w:r w:rsidDel="00675E39">
          <w:rPr>
            <w:rFonts w:ascii="Times New Roman" w:hAnsi="Times New Roman" w:cs="Times New Roman"/>
            <w:sz w:val="24"/>
            <w:szCs w:val="24"/>
          </w:rPr>
          <w:delText>28</w:delText>
        </w:r>
      </w:del>
      <w:ins w:id="299" w:author="Ignacio Quera" w:date="2022-05-07T22:11:00Z">
        <w:r w:rsidR="00675E39">
          <w:rPr>
            <w:rFonts w:ascii="Times New Roman" w:hAnsi="Times New Roman" w:cs="Times New Roman"/>
            <w:sz w:val="24"/>
            <w:szCs w:val="24"/>
          </w:rPr>
          <w:t>30</w:t>
        </w:r>
      </w:ins>
      <w:r w:rsidR="00F014D5" w:rsidRPr="00850867">
        <w:rPr>
          <w:rFonts w:ascii="Times New Roman" w:hAnsi="Times New Roman" w:cs="Times New Roman"/>
          <w:sz w:val="24"/>
          <w:szCs w:val="24"/>
        </w:rPr>
        <w:t xml:space="preserve">. </w:t>
      </w:r>
      <w:r w:rsidR="00930F5C" w:rsidRPr="00850867">
        <w:rPr>
          <w:rFonts w:ascii="Times New Roman" w:hAnsi="Times New Roman" w:cs="Times New Roman"/>
          <w:sz w:val="24"/>
          <w:szCs w:val="24"/>
        </w:rPr>
        <w:t xml:space="preserve">Stein </w:t>
      </w:r>
      <w:r w:rsidR="00D142DF" w:rsidRPr="00850867">
        <w:rPr>
          <w:rFonts w:ascii="Times New Roman" w:hAnsi="Times New Roman" w:cs="Times New Roman"/>
          <w:sz w:val="24"/>
          <w:szCs w:val="24"/>
        </w:rPr>
        <w:t xml:space="preserve">RB, </w:t>
      </w:r>
      <w:proofErr w:type="spellStart"/>
      <w:r w:rsidR="00D142DF" w:rsidRPr="00850867">
        <w:rPr>
          <w:rFonts w:ascii="Times New Roman" w:hAnsi="Times New Roman" w:cs="Times New Roman"/>
          <w:sz w:val="24"/>
          <w:szCs w:val="24"/>
        </w:rPr>
        <w:t>Hanauer</w:t>
      </w:r>
      <w:proofErr w:type="spellEnd"/>
      <w:r w:rsidR="00D142DF" w:rsidRPr="00850867">
        <w:rPr>
          <w:rFonts w:ascii="Times New Roman" w:hAnsi="Times New Roman" w:cs="Times New Roman"/>
          <w:sz w:val="24"/>
          <w:szCs w:val="24"/>
        </w:rPr>
        <w:t xml:space="preserve"> SB. Comparative tolerability of treatments for Inflammatory Bowel Disease. </w:t>
      </w:r>
      <w:proofErr w:type="spellStart"/>
      <w:r w:rsidR="00D142DF" w:rsidRPr="00850867">
        <w:rPr>
          <w:rFonts w:ascii="Times New Roman" w:hAnsi="Times New Roman" w:cs="Times New Roman"/>
          <w:sz w:val="24"/>
          <w:szCs w:val="24"/>
          <w:lang w:val="es-CL"/>
        </w:rPr>
        <w:t>Drug</w:t>
      </w:r>
      <w:proofErr w:type="spellEnd"/>
      <w:r w:rsidR="00D142DF" w:rsidRPr="00850867">
        <w:rPr>
          <w:rFonts w:ascii="Times New Roman" w:hAnsi="Times New Roman" w:cs="Times New Roman"/>
          <w:sz w:val="24"/>
          <w:szCs w:val="24"/>
          <w:lang w:val="es-CL"/>
        </w:rPr>
        <w:t xml:space="preserve"> </w:t>
      </w:r>
      <w:proofErr w:type="spellStart"/>
      <w:r w:rsidR="00D142DF" w:rsidRPr="00850867">
        <w:rPr>
          <w:rFonts w:ascii="Times New Roman" w:hAnsi="Times New Roman" w:cs="Times New Roman"/>
          <w:sz w:val="24"/>
          <w:szCs w:val="24"/>
          <w:lang w:val="es-CL"/>
        </w:rPr>
        <w:t>Saf</w:t>
      </w:r>
      <w:proofErr w:type="spellEnd"/>
      <w:r w:rsidR="00D142DF" w:rsidRPr="00850867">
        <w:rPr>
          <w:rFonts w:ascii="Times New Roman" w:hAnsi="Times New Roman" w:cs="Times New Roman"/>
          <w:sz w:val="24"/>
          <w:szCs w:val="24"/>
          <w:lang w:val="es-CL"/>
        </w:rPr>
        <w:t xml:space="preserve"> 2000;23:429-48</w:t>
      </w:r>
      <w:r w:rsidR="00575CCA" w:rsidRPr="00850867">
        <w:rPr>
          <w:rFonts w:ascii="Times New Roman" w:hAnsi="Times New Roman" w:cs="Times New Roman"/>
          <w:sz w:val="24"/>
          <w:szCs w:val="24"/>
          <w:lang w:val="es-CL"/>
        </w:rPr>
        <w:t>.</w:t>
      </w:r>
    </w:p>
    <w:p w:rsidR="00575CCA" w:rsidRPr="00850867" w:rsidRDefault="0095668C" w:rsidP="00850867">
      <w:pPr>
        <w:spacing w:line="360" w:lineRule="auto"/>
        <w:rPr>
          <w:rFonts w:ascii="Times New Roman" w:hAnsi="Times New Roman" w:cs="Times New Roman"/>
          <w:sz w:val="24"/>
          <w:szCs w:val="24"/>
        </w:rPr>
      </w:pPr>
      <w:del w:id="300" w:author="Ignacio Quera" w:date="2022-05-07T22:11:00Z">
        <w:r w:rsidDel="00675E39">
          <w:rPr>
            <w:rFonts w:ascii="Times New Roman" w:hAnsi="Times New Roman" w:cs="Times New Roman"/>
            <w:sz w:val="24"/>
            <w:szCs w:val="24"/>
            <w:lang w:val="es-CL"/>
          </w:rPr>
          <w:delText>29</w:delText>
        </w:r>
      </w:del>
      <w:ins w:id="301" w:author="Ignacio Quera" w:date="2022-05-07T22:11:00Z">
        <w:r w:rsidR="00675E39">
          <w:rPr>
            <w:rFonts w:ascii="Times New Roman" w:hAnsi="Times New Roman" w:cs="Times New Roman"/>
            <w:sz w:val="24"/>
            <w:szCs w:val="24"/>
            <w:lang w:val="es-CL"/>
          </w:rPr>
          <w:t>31</w:t>
        </w:r>
      </w:ins>
      <w:r w:rsidR="006F674A" w:rsidRPr="00850867">
        <w:rPr>
          <w:rFonts w:ascii="Times New Roman" w:hAnsi="Times New Roman" w:cs="Times New Roman"/>
          <w:sz w:val="24"/>
          <w:szCs w:val="24"/>
          <w:lang w:val="es-CL"/>
        </w:rPr>
        <w:t xml:space="preserve">. </w:t>
      </w:r>
      <w:r w:rsidR="00575CCA" w:rsidRPr="00850867">
        <w:rPr>
          <w:rFonts w:ascii="Times New Roman" w:hAnsi="Times New Roman" w:cs="Times New Roman"/>
          <w:sz w:val="24"/>
          <w:szCs w:val="24"/>
          <w:lang w:val="es-CL"/>
        </w:rPr>
        <w:t xml:space="preserve">Bermejo F, Algaba A, Guerra I, Chaparro M, De-La-Poza G, Valer P, et al. </w:t>
      </w:r>
      <w:r w:rsidR="00575CCA" w:rsidRPr="00850867">
        <w:rPr>
          <w:rFonts w:ascii="Times New Roman" w:hAnsi="Times New Roman" w:cs="Times New Roman"/>
          <w:sz w:val="24"/>
          <w:szCs w:val="24"/>
        </w:rPr>
        <w:t xml:space="preserve">Should we monitor vitamin B12 and folate levels in Crohn's disease patients? Scand J </w:t>
      </w:r>
      <w:proofErr w:type="spellStart"/>
      <w:r w:rsidR="00575CCA" w:rsidRPr="00850867">
        <w:rPr>
          <w:rFonts w:ascii="Times New Roman" w:hAnsi="Times New Roman" w:cs="Times New Roman"/>
          <w:sz w:val="24"/>
          <w:szCs w:val="24"/>
        </w:rPr>
        <w:t>Gastroenterol</w:t>
      </w:r>
      <w:proofErr w:type="spellEnd"/>
      <w:r w:rsidR="00575CCA" w:rsidRPr="00850867">
        <w:rPr>
          <w:rFonts w:ascii="Times New Roman" w:hAnsi="Times New Roman" w:cs="Times New Roman"/>
          <w:sz w:val="24"/>
          <w:szCs w:val="24"/>
        </w:rPr>
        <w:t xml:space="preserve"> 2013;48:1272-7.</w:t>
      </w:r>
    </w:p>
    <w:p w:rsidR="009D710E" w:rsidRPr="00850867" w:rsidDel="00661A89" w:rsidRDefault="006F674A" w:rsidP="00850867">
      <w:pPr>
        <w:spacing w:line="360" w:lineRule="auto"/>
        <w:rPr>
          <w:del w:id="302" w:author="Ignacio Quera" w:date="2022-05-07T22:12:00Z"/>
          <w:rFonts w:ascii="Times New Roman" w:hAnsi="Times New Roman" w:cs="Times New Roman"/>
          <w:sz w:val="24"/>
          <w:szCs w:val="24"/>
        </w:rPr>
      </w:pPr>
      <w:del w:id="303" w:author="Ignacio Quera" w:date="2022-05-07T22:12:00Z">
        <w:r w:rsidRPr="00850867" w:rsidDel="00661A89">
          <w:rPr>
            <w:rFonts w:ascii="Times New Roman" w:hAnsi="Times New Roman" w:cs="Times New Roman"/>
            <w:sz w:val="24"/>
            <w:szCs w:val="24"/>
          </w:rPr>
          <w:delText>3</w:delText>
        </w:r>
        <w:r w:rsidR="0095668C" w:rsidDel="00661A89">
          <w:rPr>
            <w:rFonts w:ascii="Times New Roman" w:hAnsi="Times New Roman" w:cs="Times New Roman"/>
            <w:sz w:val="24"/>
            <w:szCs w:val="24"/>
          </w:rPr>
          <w:delText>0</w:delText>
        </w:r>
        <w:r w:rsidRPr="00850867" w:rsidDel="00661A89">
          <w:rPr>
            <w:rFonts w:ascii="Times New Roman" w:hAnsi="Times New Roman" w:cs="Times New Roman"/>
            <w:sz w:val="24"/>
            <w:szCs w:val="24"/>
          </w:rPr>
          <w:delText xml:space="preserve">. </w:delText>
        </w:r>
        <w:r w:rsidR="009D710E" w:rsidRPr="00850867" w:rsidDel="00661A89">
          <w:rPr>
            <w:rFonts w:ascii="Times New Roman" w:hAnsi="Times New Roman" w:cs="Times New Roman"/>
            <w:sz w:val="24"/>
            <w:szCs w:val="24"/>
          </w:rPr>
          <w:delText>Battat R, Kopylov U, Szilagyi A, Saxena A, Rosenblatt DS, Warner M, et al. Vitamin B12 deficiency in inflammatory bowel disease: prevalence, risk factors, evaluation, and management. Inflamm Bowel Dis 2014;20:1120-8.</w:delText>
        </w:r>
      </w:del>
    </w:p>
    <w:p w:rsidR="009D710E" w:rsidRPr="00850867" w:rsidDel="00661A89" w:rsidRDefault="006F674A" w:rsidP="00850867">
      <w:pPr>
        <w:spacing w:line="360" w:lineRule="auto"/>
        <w:rPr>
          <w:del w:id="304" w:author="Ignacio Quera" w:date="2022-05-07T22:12:00Z"/>
          <w:rFonts w:ascii="Times New Roman" w:hAnsi="Times New Roman" w:cs="Times New Roman"/>
          <w:sz w:val="24"/>
          <w:szCs w:val="24"/>
        </w:rPr>
      </w:pPr>
      <w:del w:id="305" w:author="Ignacio Quera" w:date="2022-05-07T22:12:00Z">
        <w:r w:rsidRPr="00850867" w:rsidDel="00661A89">
          <w:rPr>
            <w:rFonts w:ascii="Times New Roman" w:hAnsi="Times New Roman" w:cs="Times New Roman"/>
            <w:sz w:val="24"/>
            <w:szCs w:val="24"/>
          </w:rPr>
          <w:delText>3</w:delText>
        </w:r>
        <w:r w:rsidR="0095668C" w:rsidDel="00661A89">
          <w:rPr>
            <w:rFonts w:ascii="Times New Roman" w:hAnsi="Times New Roman" w:cs="Times New Roman"/>
            <w:sz w:val="24"/>
            <w:szCs w:val="24"/>
          </w:rPr>
          <w:delText>1</w:delText>
        </w:r>
        <w:r w:rsidRPr="00850867" w:rsidDel="00661A89">
          <w:rPr>
            <w:rFonts w:ascii="Times New Roman" w:hAnsi="Times New Roman" w:cs="Times New Roman"/>
            <w:sz w:val="24"/>
            <w:szCs w:val="24"/>
          </w:rPr>
          <w:delText xml:space="preserve">. </w:delText>
        </w:r>
        <w:r w:rsidR="009D710E" w:rsidRPr="00850867" w:rsidDel="00661A89">
          <w:rPr>
            <w:rFonts w:ascii="Times New Roman" w:hAnsi="Times New Roman" w:cs="Times New Roman"/>
            <w:sz w:val="24"/>
            <w:szCs w:val="24"/>
          </w:rPr>
          <w:delText>Hwang C, Ross V, Mahadevan U. Micronutrient deficiencies in inflammatory bowel disease: from A to zinc. Inflamm Bowel Dis 2012;18:1961-81.</w:delText>
        </w:r>
      </w:del>
    </w:p>
    <w:p w:rsidR="00121436" w:rsidRPr="00850867" w:rsidRDefault="006F674A" w:rsidP="00850867">
      <w:pPr>
        <w:spacing w:line="360" w:lineRule="auto"/>
        <w:rPr>
          <w:rFonts w:ascii="Times New Roman" w:hAnsi="Times New Roman" w:cs="Times New Roman"/>
          <w:sz w:val="24"/>
          <w:szCs w:val="24"/>
        </w:rPr>
      </w:pPr>
      <w:r w:rsidRPr="00850867">
        <w:rPr>
          <w:rFonts w:ascii="Times New Roman" w:hAnsi="Times New Roman" w:cs="Times New Roman"/>
          <w:sz w:val="24"/>
          <w:szCs w:val="24"/>
        </w:rPr>
        <w:t>3</w:t>
      </w:r>
      <w:r w:rsidR="0095668C">
        <w:rPr>
          <w:rFonts w:ascii="Times New Roman" w:hAnsi="Times New Roman" w:cs="Times New Roman"/>
          <w:sz w:val="24"/>
          <w:szCs w:val="24"/>
        </w:rPr>
        <w:t>2</w:t>
      </w:r>
      <w:r w:rsidRPr="00850867">
        <w:rPr>
          <w:rFonts w:ascii="Times New Roman" w:hAnsi="Times New Roman" w:cs="Times New Roman"/>
          <w:sz w:val="24"/>
          <w:szCs w:val="24"/>
        </w:rPr>
        <w:t xml:space="preserve">. </w:t>
      </w:r>
      <w:proofErr w:type="spellStart"/>
      <w:r w:rsidR="001A3EBD" w:rsidRPr="00850867">
        <w:rPr>
          <w:rFonts w:ascii="Times New Roman" w:hAnsi="Times New Roman" w:cs="Times New Roman"/>
          <w:sz w:val="24"/>
          <w:szCs w:val="24"/>
        </w:rPr>
        <w:t>Giannadaki</w:t>
      </w:r>
      <w:proofErr w:type="spellEnd"/>
      <w:r w:rsidR="001A3EBD" w:rsidRPr="00850867">
        <w:rPr>
          <w:rFonts w:ascii="Times New Roman" w:hAnsi="Times New Roman" w:cs="Times New Roman"/>
          <w:sz w:val="24"/>
          <w:szCs w:val="24"/>
        </w:rPr>
        <w:t xml:space="preserve"> E, Potamianos S, </w:t>
      </w:r>
      <w:proofErr w:type="spellStart"/>
      <w:r w:rsidR="001A3EBD" w:rsidRPr="00850867">
        <w:rPr>
          <w:rFonts w:ascii="Times New Roman" w:hAnsi="Times New Roman" w:cs="Times New Roman"/>
          <w:sz w:val="24"/>
          <w:szCs w:val="24"/>
        </w:rPr>
        <w:t>Roussomoustakaki</w:t>
      </w:r>
      <w:proofErr w:type="spellEnd"/>
      <w:r w:rsidR="001A3EBD" w:rsidRPr="00850867">
        <w:rPr>
          <w:rFonts w:ascii="Times New Roman" w:hAnsi="Times New Roman" w:cs="Times New Roman"/>
          <w:sz w:val="24"/>
          <w:szCs w:val="24"/>
        </w:rPr>
        <w:t xml:space="preserve"> M, </w:t>
      </w:r>
      <w:proofErr w:type="spellStart"/>
      <w:r w:rsidR="001A3EBD" w:rsidRPr="00850867">
        <w:rPr>
          <w:rFonts w:ascii="Times New Roman" w:hAnsi="Times New Roman" w:cs="Times New Roman"/>
          <w:sz w:val="24"/>
          <w:szCs w:val="24"/>
        </w:rPr>
        <w:t>Kyriakou</w:t>
      </w:r>
      <w:proofErr w:type="spellEnd"/>
      <w:r w:rsidR="001A3EBD" w:rsidRPr="00850867">
        <w:rPr>
          <w:rFonts w:ascii="Times New Roman" w:hAnsi="Times New Roman" w:cs="Times New Roman"/>
          <w:sz w:val="24"/>
          <w:szCs w:val="24"/>
        </w:rPr>
        <w:t xml:space="preserve"> D, </w:t>
      </w:r>
      <w:proofErr w:type="spellStart"/>
      <w:r w:rsidR="001A3EBD" w:rsidRPr="00850867">
        <w:rPr>
          <w:rFonts w:ascii="Times New Roman" w:hAnsi="Times New Roman" w:cs="Times New Roman"/>
          <w:sz w:val="24"/>
          <w:szCs w:val="24"/>
        </w:rPr>
        <w:t>Fragkiadakis</w:t>
      </w:r>
      <w:proofErr w:type="spellEnd"/>
      <w:r w:rsidR="001A3EBD" w:rsidRPr="00850867">
        <w:rPr>
          <w:rFonts w:ascii="Times New Roman" w:hAnsi="Times New Roman" w:cs="Times New Roman"/>
          <w:sz w:val="24"/>
          <w:szCs w:val="24"/>
        </w:rPr>
        <w:t xml:space="preserve"> N, </w:t>
      </w:r>
      <w:proofErr w:type="spellStart"/>
      <w:r w:rsidR="001A3EBD" w:rsidRPr="00850867">
        <w:rPr>
          <w:rFonts w:ascii="Times New Roman" w:hAnsi="Times New Roman" w:cs="Times New Roman"/>
          <w:sz w:val="24"/>
          <w:szCs w:val="24"/>
        </w:rPr>
        <w:t>Manousos</w:t>
      </w:r>
      <w:proofErr w:type="spellEnd"/>
      <w:r w:rsidR="001A3EBD" w:rsidRPr="00850867">
        <w:rPr>
          <w:rFonts w:ascii="Times New Roman" w:hAnsi="Times New Roman" w:cs="Times New Roman"/>
          <w:sz w:val="24"/>
          <w:szCs w:val="24"/>
        </w:rPr>
        <w:t xml:space="preserve"> ON. Autoimmune hemolytic anemia and positive Coombs test associated with ulcerative colitis. Am J Gastroenterol 1997; 92: 1872-4.</w:t>
      </w:r>
    </w:p>
    <w:p w:rsidR="001A3EBD" w:rsidRPr="00843E7A" w:rsidRDefault="006F674A" w:rsidP="00850867">
      <w:pPr>
        <w:spacing w:line="360" w:lineRule="auto"/>
        <w:rPr>
          <w:rFonts w:ascii="Times New Roman" w:hAnsi="Times New Roman" w:cs="Times New Roman"/>
          <w:sz w:val="24"/>
          <w:szCs w:val="24"/>
          <w:lang w:val="es-CL"/>
        </w:rPr>
      </w:pPr>
      <w:r w:rsidRPr="00850867">
        <w:rPr>
          <w:rFonts w:ascii="Times New Roman" w:hAnsi="Times New Roman" w:cs="Times New Roman"/>
          <w:sz w:val="24"/>
          <w:szCs w:val="24"/>
        </w:rPr>
        <w:t>3</w:t>
      </w:r>
      <w:r w:rsidR="0095668C">
        <w:rPr>
          <w:rFonts w:ascii="Times New Roman" w:hAnsi="Times New Roman" w:cs="Times New Roman"/>
          <w:sz w:val="24"/>
          <w:szCs w:val="24"/>
        </w:rPr>
        <w:t>3</w:t>
      </w:r>
      <w:r w:rsidRPr="00850867">
        <w:rPr>
          <w:rFonts w:ascii="Times New Roman" w:hAnsi="Times New Roman" w:cs="Times New Roman"/>
          <w:sz w:val="24"/>
          <w:szCs w:val="24"/>
        </w:rPr>
        <w:t>.</w:t>
      </w:r>
      <w:r w:rsidR="00DB0486" w:rsidRPr="00850867">
        <w:rPr>
          <w:rFonts w:ascii="Times New Roman" w:hAnsi="Times New Roman" w:cs="Times New Roman"/>
          <w:sz w:val="24"/>
          <w:szCs w:val="24"/>
        </w:rPr>
        <w:t xml:space="preserve"> </w:t>
      </w:r>
      <w:r w:rsidR="00990E83" w:rsidRPr="00850867">
        <w:rPr>
          <w:rFonts w:ascii="Times New Roman" w:hAnsi="Times New Roman" w:cs="Times New Roman"/>
          <w:sz w:val="24"/>
          <w:szCs w:val="24"/>
        </w:rPr>
        <w:t xml:space="preserve">Yates P, </w:t>
      </w:r>
      <w:proofErr w:type="spellStart"/>
      <w:r w:rsidR="00990E83" w:rsidRPr="00850867">
        <w:rPr>
          <w:rFonts w:ascii="Times New Roman" w:hAnsi="Times New Roman" w:cs="Times New Roman"/>
          <w:sz w:val="24"/>
          <w:szCs w:val="24"/>
        </w:rPr>
        <w:t>Macht</w:t>
      </w:r>
      <w:proofErr w:type="spellEnd"/>
      <w:r w:rsidR="00990E83" w:rsidRPr="00850867">
        <w:rPr>
          <w:rFonts w:ascii="Times New Roman" w:hAnsi="Times New Roman" w:cs="Times New Roman"/>
          <w:sz w:val="24"/>
          <w:szCs w:val="24"/>
        </w:rPr>
        <w:t xml:space="preserve"> LM, Williams NA, Elson CJ. Red cell autoantibody production by colonic mononuclear cells from a patient with ulcerative colitis and autoimmune </w:t>
      </w:r>
      <w:proofErr w:type="spellStart"/>
      <w:r w:rsidR="00990E83" w:rsidRPr="00850867">
        <w:rPr>
          <w:rFonts w:ascii="Times New Roman" w:hAnsi="Times New Roman" w:cs="Times New Roman"/>
          <w:sz w:val="24"/>
          <w:szCs w:val="24"/>
        </w:rPr>
        <w:t>haemolytic</w:t>
      </w:r>
      <w:proofErr w:type="spellEnd"/>
      <w:r w:rsidR="00990E83" w:rsidRPr="00850867">
        <w:rPr>
          <w:rFonts w:ascii="Times New Roman" w:hAnsi="Times New Roman" w:cs="Times New Roman"/>
          <w:sz w:val="24"/>
          <w:szCs w:val="24"/>
        </w:rPr>
        <w:t xml:space="preserve"> </w:t>
      </w:r>
      <w:proofErr w:type="spellStart"/>
      <w:r w:rsidR="00990E83" w:rsidRPr="00850867">
        <w:rPr>
          <w:rFonts w:ascii="Times New Roman" w:hAnsi="Times New Roman" w:cs="Times New Roman"/>
          <w:sz w:val="24"/>
          <w:szCs w:val="24"/>
        </w:rPr>
        <w:t>anaemia</w:t>
      </w:r>
      <w:proofErr w:type="spellEnd"/>
      <w:r w:rsidR="00990E83" w:rsidRPr="00850867">
        <w:rPr>
          <w:rFonts w:ascii="Times New Roman" w:hAnsi="Times New Roman" w:cs="Times New Roman"/>
          <w:sz w:val="24"/>
          <w:szCs w:val="24"/>
        </w:rPr>
        <w:t xml:space="preserve">. </w:t>
      </w:r>
      <w:r w:rsidR="00990E83" w:rsidRPr="00843E7A">
        <w:rPr>
          <w:rFonts w:ascii="Times New Roman" w:hAnsi="Times New Roman" w:cs="Times New Roman"/>
          <w:sz w:val="24"/>
          <w:szCs w:val="24"/>
          <w:lang w:val="es-CL"/>
        </w:rPr>
        <w:t xml:space="preserve">Br J </w:t>
      </w:r>
      <w:proofErr w:type="spellStart"/>
      <w:r w:rsidR="00990E83" w:rsidRPr="00843E7A">
        <w:rPr>
          <w:rFonts w:ascii="Times New Roman" w:hAnsi="Times New Roman" w:cs="Times New Roman"/>
          <w:sz w:val="24"/>
          <w:szCs w:val="24"/>
          <w:lang w:val="es-CL"/>
        </w:rPr>
        <w:t>Haematol</w:t>
      </w:r>
      <w:proofErr w:type="spellEnd"/>
      <w:r w:rsidR="00990E83" w:rsidRPr="00843E7A">
        <w:rPr>
          <w:rFonts w:ascii="Times New Roman" w:hAnsi="Times New Roman" w:cs="Times New Roman"/>
          <w:sz w:val="24"/>
          <w:szCs w:val="24"/>
          <w:lang w:val="es-CL"/>
        </w:rPr>
        <w:t xml:space="preserve"> 1992; 82: 753-6</w:t>
      </w:r>
      <w:r w:rsidR="00121436" w:rsidRPr="00843E7A">
        <w:rPr>
          <w:rFonts w:ascii="Times New Roman" w:hAnsi="Times New Roman" w:cs="Times New Roman"/>
          <w:sz w:val="24"/>
          <w:szCs w:val="24"/>
          <w:lang w:val="es-CL"/>
        </w:rPr>
        <w:t>.</w:t>
      </w:r>
    </w:p>
    <w:p w:rsidR="004A3E32" w:rsidRPr="00850867" w:rsidRDefault="006F674A" w:rsidP="00850867">
      <w:pPr>
        <w:spacing w:line="360" w:lineRule="auto"/>
        <w:rPr>
          <w:rFonts w:ascii="Times New Roman" w:hAnsi="Times New Roman" w:cs="Times New Roman"/>
          <w:sz w:val="24"/>
          <w:szCs w:val="24"/>
        </w:rPr>
      </w:pPr>
      <w:r w:rsidRPr="006D7E5D">
        <w:rPr>
          <w:rFonts w:ascii="Times New Roman" w:hAnsi="Times New Roman" w:cs="Times New Roman"/>
          <w:sz w:val="24"/>
          <w:szCs w:val="24"/>
          <w:lang w:val="es-CL"/>
        </w:rPr>
        <w:t>3</w:t>
      </w:r>
      <w:r w:rsidR="0095668C">
        <w:rPr>
          <w:rFonts w:ascii="Times New Roman" w:hAnsi="Times New Roman" w:cs="Times New Roman"/>
          <w:sz w:val="24"/>
          <w:szCs w:val="24"/>
          <w:lang w:val="es-CL"/>
        </w:rPr>
        <w:t>4</w:t>
      </w:r>
      <w:r w:rsidRPr="006D7E5D">
        <w:rPr>
          <w:rFonts w:ascii="Times New Roman" w:hAnsi="Times New Roman" w:cs="Times New Roman"/>
          <w:sz w:val="24"/>
          <w:szCs w:val="24"/>
          <w:lang w:val="es-CL"/>
        </w:rPr>
        <w:t xml:space="preserve">. </w:t>
      </w:r>
      <w:proofErr w:type="spellStart"/>
      <w:r w:rsidR="004A3E32" w:rsidRPr="006D7E5D">
        <w:rPr>
          <w:rFonts w:ascii="Times New Roman" w:hAnsi="Times New Roman" w:cs="Times New Roman"/>
          <w:sz w:val="24"/>
          <w:szCs w:val="24"/>
          <w:lang w:val="es-CL"/>
        </w:rPr>
        <w:t>Manosa</w:t>
      </w:r>
      <w:proofErr w:type="spellEnd"/>
      <w:r w:rsidR="004A3E32" w:rsidRPr="006D7E5D">
        <w:rPr>
          <w:rFonts w:ascii="Times New Roman" w:hAnsi="Times New Roman" w:cs="Times New Roman"/>
          <w:sz w:val="24"/>
          <w:szCs w:val="24"/>
          <w:lang w:val="es-CL"/>
        </w:rPr>
        <w:t xml:space="preserve"> M, </w:t>
      </w:r>
      <w:proofErr w:type="spellStart"/>
      <w:r w:rsidR="004A3E32" w:rsidRPr="006D7E5D">
        <w:rPr>
          <w:rFonts w:ascii="Times New Roman" w:hAnsi="Times New Roman" w:cs="Times New Roman"/>
          <w:sz w:val="24"/>
          <w:szCs w:val="24"/>
          <w:lang w:val="es-CL"/>
        </w:rPr>
        <w:t>Doménech</w:t>
      </w:r>
      <w:proofErr w:type="spellEnd"/>
      <w:r w:rsidR="004A3E32" w:rsidRPr="006D7E5D">
        <w:rPr>
          <w:rFonts w:ascii="Times New Roman" w:hAnsi="Times New Roman" w:cs="Times New Roman"/>
          <w:sz w:val="24"/>
          <w:szCs w:val="24"/>
          <w:lang w:val="es-CL"/>
        </w:rPr>
        <w:t xml:space="preserve"> E, Sánchez-Delgado J, Bernal I, García-</w:t>
      </w:r>
      <w:proofErr w:type="spellStart"/>
      <w:r w:rsidR="004A3E32" w:rsidRPr="006D7E5D">
        <w:rPr>
          <w:rFonts w:ascii="Times New Roman" w:hAnsi="Times New Roman" w:cs="Times New Roman"/>
          <w:sz w:val="24"/>
          <w:szCs w:val="24"/>
          <w:lang w:val="es-CL"/>
        </w:rPr>
        <w:t>Planella</w:t>
      </w:r>
      <w:proofErr w:type="spellEnd"/>
      <w:r w:rsidR="004A3E32" w:rsidRPr="006D7E5D">
        <w:rPr>
          <w:rFonts w:ascii="Times New Roman" w:hAnsi="Times New Roman" w:cs="Times New Roman"/>
          <w:sz w:val="24"/>
          <w:szCs w:val="24"/>
          <w:lang w:val="es-CL"/>
        </w:rPr>
        <w:t xml:space="preserve"> E, </w:t>
      </w:r>
      <w:proofErr w:type="spellStart"/>
      <w:r w:rsidR="004A3E32" w:rsidRPr="006D7E5D">
        <w:rPr>
          <w:rFonts w:ascii="Times New Roman" w:hAnsi="Times New Roman" w:cs="Times New Roman"/>
          <w:sz w:val="24"/>
          <w:szCs w:val="24"/>
          <w:lang w:val="es-CL"/>
        </w:rPr>
        <w:t>Gassull</w:t>
      </w:r>
      <w:proofErr w:type="spellEnd"/>
      <w:r w:rsidR="004A3E32" w:rsidRPr="006D7E5D">
        <w:rPr>
          <w:rFonts w:ascii="Times New Roman" w:hAnsi="Times New Roman" w:cs="Times New Roman"/>
          <w:sz w:val="24"/>
          <w:szCs w:val="24"/>
          <w:lang w:val="es-CL"/>
        </w:rPr>
        <w:t xml:space="preserve"> MA. </w:t>
      </w:r>
      <w:r w:rsidR="004A3E32" w:rsidRPr="009105F6">
        <w:rPr>
          <w:rFonts w:ascii="Times New Roman" w:hAnsi="Times New Roman" w:cs="Times New Roman"/>
          <w:sz w:val="24"/>
          <w:szCs w:val="24"/>
        </w:rPr>
        <w:t xml:space="preserve">Autoimmune hemolytic anemia associated with ulcerative colitis. </w:t>
      </w:r>
      <w:r w:rsidR="004A3E32" w:rsidRPr="00850867">
        <w:rPr>
          <w:rFonts w:ascii="Times New Roman" w:hAnsi="Times New Roman" w:cs="Times New Roman"/>
          <w:sz w:val="24"/>
          <w:szCs w:val="24"/>
        </w:rPr>
        <w:t>Gastroenterol Hepatol. 2005;28:283-4.</w:t>
      </w:r>
    </w:p>
    <w:p w:rsidR="003F230A" w:rsidRPr="00850867" w:rsidRDefault="00BD217E" w:rsidP="00850867">
      <w:pPr>
        <w:spacing w:line="360" w:lineRule="auto"/>
        <w:rPr>
          <w:rFonts w:ascii="Times New Roman" w:hAnsi="Times New Roman" w:cs="Times New Roman"/>
          <w:sz w:val="24"/>
          <w:szCs w:val="24"/>
        </w:rPr>
      </w:pPr>
      <w:r w:rsidRPr="00850867">
        <w:rPr>
          <w:rFonts w:ascii="Times New Roman" w:hAnsi="Times New Roman" w:cs="Times New Roman"/>
          <w:sz w:val="24"/>
          <w:szCs w:val="24"/>
        </w:rPr>
        <w:t>3</w:t>
      </w:r>
      <w:r w:rsidR="0095668C">
        <w:rPr>
          <w:rFonts w:ascii="Times New Roman" w:hAnsi="Times New Roman" w:cs="Times New Roman"/>
          <w:sz w:val="24"/>
          <w:szCs w:val="24"/>
        </w:rPr>
        <w:t>5</w:t>
      </w:r>
      <w:r w:rsidRPr="00850867">
        <w:rPr>
          <w:rFonts w:ascii="Times New Roman" w:hAnsi="Times New Roman" w:cs="Times New Roman"/>
          <w:sz w:val="24"/>
          <w:szCs w:val="24"/>
        </w:rPr>
        <w:t xml:space="preserve">. </w:t>
      </w:r>
      <w:proofErr w:type="spellStart"/>
      <w:r w:rsidR="003F230A" w:rsidRPr="00850867">
        <w:rPr>
          <w:rFonts w:ascii="Times New Roman" w:hAnsi="Times New Roman" w:cs="Times New Roman"/>
          <w:sz w:val="24"/>
          <w:szCs w:val="24"/>
        </w:rPr>
        <w:t>Duerksen</w:t>
      </w:r>
      <w:proofErr w:type="spellEnd"/>
      <w:r w:rsidR="003F230A" w:rsidRPr="00850867">
        <w:rPr>
          <w:rFonts w:ascii="Times New Roman" w:hAnsi="Times New Roman" w:cs="Times New Roman"/>
          <w:sz w:val="24"/>
          <w:szCs w:val="24"/>
        </w:rPr>
        <w:t xml:space="preserve"> DR, Fallows G, Bernstein CN. Vitamin B12 malabsorption in patients with limited ileal resection. Nutrition. 2006;22:1210-3.</w:t>
      </w:r>
    </w:p>
    <w:p w:rsidR="006A2488" w:rsidRPr="00850867" w:rsidRDefault="0095668C" w:rsidP="00850867">
      <w:pPr>
        <w:spacing w:line="360" w:lineRule="auto"/>
        <w:rPr>
          <w:rFonts w:ascii="Times New Roman" w:hAnsi="Times New Roman" w:cs="Times New Roman"/>
          <w:sz w:val="24"/>
          <w:szCs w:val="24"/>
        </w:rPr>
      </w:pPr>
      <w:r>
        <w:rPr>
          <w:rFonts w:ascii="Times New Roman" w:hAnsi="Times New Roman" w:cs="Times New Roman"/>
          <w:sz w:val="24"/>
          <w:szCs w:val="24"/>
        </w:rPr>
        <w:t>36</w:t>
      </w:r>
      <w:r w:rsidR="006A2488" w:rsidRPr="00850867">
        <w:rPr>
          <w:rFonts w:ascii="Times New Roman" w:hAnsi="Times New Roman" w:cs="Times New Roman"/>
          <w:sz w:val="24"/>
          <w:szCs w:val="24"/>
        </w:rPr>
        <w:t xml:space="preserve">. Stein J, Hartmann F, </w:t>
      </w:r>
      <w:proofErr w:type="spellStart"/>
      <w:r w:rsidR="006A2488" w:rsidRPr="00850867">
        <w:rPr>
          <w:rFonts w:ascii="Times New Roman" w:hAnsi="Times New Roman" w:cs="Times New Roman"/>
          <w:sz w:val="24"/>
          <w:szCs w:val="24"/>
        </w:rPr>
        <w:t>Dignass</w:t>
      </w:r>
      <w:proofErr w:type="spellEnd"/>
      <w:r w:rsidR="006A2488" w:rsidRPr="00850867">
        <w:rPr>
          <w:rFonts w:ascii="Times New Roman" w:hAnsi="Times New Roman" w:cs="Times New Roman"/>
          <w:sz w:val="24"/>
          <w:szCs w:val="24"/>
        </w:rPr>
        <w:t xml:space="preserve"> AU. Diagnosis and management of iron deficiency anemia in patients with IBD. Nat Rev Gastroenterol Hepatol 2010;7:599-610.</w:t>
      </w:r>
    </w:p>
    <w:p w:rsidR="00F45697" w:rsidRPr="00850867" w:rsidRDefault="0095668C" w:rsidP="00850867">
      <w:pPr>
        <w:spacing w:line="360" w:lineRule="auto"/>
        <w:rPr>
          <w:rFonts w:ascii="Times New Roman" w:hAnsi="Times New Roman" w:cs="Times New Roman"/>
          <w:sz w:val="24"/>
          <w:szCs w:val="24"/>
        </w:rPr>
      </w:pPr>
      <w:r>
        <w:rPr>
          <w:rFonts w:ascii="Times New Roman" w:hAnsi="Times New Roman" w:cs="Times New Roman"/>
          <w:sz w:val="24"/>
          <w:szCs w:val="24"/>
        </w:rPr>
        <w:t>37</w:t>
      </w:r>
      <w:r w:rsidR="001D2DE5" w:rsidRPr="00850867">
        <w:rPr>
          <w:rFonts w:ascii="Times New Roman" w:hAnsi="Times New Roman" w:cs="Times New Roman"/>
          <w:sz w:val="24"/>
          <w:szCs w:val="24"/>
        </w:rPr>
        <w:t xml:space="preserve">. </w:t>
      </w:r>
      <w:proofErr w:type="spellStart"/>
      <w:r w:rsidR="00F45697" w:rsidRPr="00850867">
        <w:rPr>
          <w:rFonts w:ascii="Times New Roman" w:hAnsi="Times New Roman" w:cs="Times New Roman"/>
          <w:sz w:val="24"/>
          <w:szCs w:val="24"/>
        </w:rPr>
        <w:t>Dignass</w:t>
      </w:r>
      <w:proofErr w:type="spellEnd"/>
      <w:r w:rsidR="00F45697" w:rsidRPr="00850867">
        <w:rPr>
          <w:rFonts w:ascii="Times New Roman" w:hAnsi="Times New Roman" w:cs="Times New Roman"/>
          <w:sz w:val="24"/>
          <w:szCs w:val="24"/>
        </w:rPr>
        <w:t xml:space="preserve"> A, </w:t>
      </w:r>
      <w:proofErr w:type="spellStart"/>
      <w:r w:rsidR="00F45697" w:rsidRPr="00850867">
        <w:rPr>
          <w:rFonts w:ascii="Times New Roman" w:hAnsi="Times New Roman" w:cs="Times New Roman"/>
          <w:sz w:val="24"/>
          <w:szCs w:val="24"/>
        </w:rPr>
        <w:t>Farrag</w:t>
      </w:r>
      <w:proofErr w:type="spellEnd"/>
      <w:r w:rsidR="00F45697" w:rsidRPr="00850867">
        <w:rPr>
          <w:rFonts w:ascii="Times New Roman" w:hAnsi="Times New Roman" w:cs="Times New Roman"/>
          <w:sz w:val="24"/>
          <w:szCs w:val="24"/>
        </w:rPr>
        <w:t xml:space="preserve"> K, Stein J. Limitations of Serum Ferritin in Diagnosing Iron Deficiency in Inflammatory Conditions. Int J Chronic Dis. 2018;2018:1-11.</w:t>
      </w:r>
    </w:p>
    <w:p w:rsidR="001D2DE5" w:rsidRPr="00850867" w:rsidRDefault="0095668C" w:rsidP="00850867">
      <w:pPr>
        <w:spacing w:line="360" w:lineRule="auto"/>
        <w:rPr>
          <w:rFonts w:ascii="Times New Roman" w:hAnsi="Times New Roman" w:cs="Times New Roman"/>
          <w:sz w:val="24"/>
          <w:szCs w:val="24"/>
        </w:rPr>
      </w:pPr>
      <w:r>
        <w:rPr>
          <w:rFonts w:ascii="Times New Roman" w:hAnsi="Times New Roman" w:cs="Times New Roman"/>
          <w:sz w:val="24"/>
          <w:szCs w:val="24"/>
        </w:rPr>
        <w:t>38</w:t>
      </w:r>
      <w:r w:rsidR="00F45697" w:rsidRPr="00850867">
        <w:rPr>
          <w:rFonts w:ascii="Times New Roman" w:hAnsi="Times New Roman" w:cs="Times New Roman"/>
          <w:sz w:val="24"/>
          <w:szCs w:val="24"/>
        </w:rPr>
        <w:t xml:space="preserve">. </w:t>
      </w:r>
      <w:proofErr w:type="spellStart"/>
      <w:r w:rsidR="001D2DE5" w:rsidRPr="00850867">
        <w:rPr>
          <w:rFonts w:ascii="Times New Roman" w:hAnsi="Times New Roman" w:cs="Times New Roman"/>
          <w:sz w:val="24"/>
          <w:szCs w:val="24"/>
        </w:rPr>
        <w:t>Punnonen</w:t>
      </w:r>
      <w:proofErr w:type="spellEnd"/>
      <w:r w:rsidR="001D2DE5" w:rsidRPr="00850867">
        <w:rPr>
          <w:rFonts w:ascii="Times New Roman" w:hAnsi="Times New Roman" w:cs="Times New Roman"/>
          <w:sz w:val="24"/>
          <w:szCs w:val="24"/>
        </w:rPr>
        <w:t xml:space="preserve"> K, </w:t>
      </w:r>
      <w:proofErr w:type="spellStart"/>
      <w:r w:rsidR="001D2DE5" w:rsidRPr="00850867">
        <w:rPr>
          <w:rFonts w:ascii="Times New Roman" w:hAnsi="Times New Roman" w:cs="Times New Roman"/>
          <w:sz w:val="24"/>
          <w:szCs w:val="24"/>
        </w:rPr>
        <w:t>Irjala</w:t>
      </w:r>
      <w:proofErr w:type="spellEnd"/>
      <w:r w:rsidR="001D2DE5" w:rsidRPr="00850867">
        <w:rPr>
          <w:rFonts w:ascii="Times New Roman" w:hAnsi="Times New Roman" w:cs="Times New Roman"/>
          <w:sz w:val="24"/>
          <w:szCs w:val="24"/>
        </w:rPr>
        <w:t xml:space="preserve"> K, </w:t>
      </w:r>
      <w:proofErr w:type="spellStart"/>
      <w:r w:rsidR="001D2DE5" w:rsidRPr="00850867">
        <w:rPr>
          <w:rFonts w:ascii="Times New Roman" w:hAnsi="Times New Roman" w:cs="Times New Roman"/>
          <w:sz w:val="24"/>
          <w:szCs w:val="24"/>
        </w:rPr>
        <w:t>Rajamaki</w:t>
      </w:r>
      <w:proofErr w:type="spellEnd"/>
      <w:r w:rsidR="001D2DE5" w:rsidRPr="00850867">
        <w:rPr>
          <w:rFonts w:ascii="Times New Roman" w:hAnsi="Times New Roman" w:cs="Times New Roman"/>
          <w:sz w:val="24"/>
          <w:szCs w:val="24"/>
        </w:rPr>
        <w:t xml:space="preserve"> A. Serum transferrin receptor, </w:t>
      </w:r>
      <w:proofErr w:type="spellStart"/>
      <w:r w:rsidR="001D2DE5" w:rsidRPr="00850867">
        <w:rPr>
          <w:rFonts w:ascii="Times New Roman" w:hAnsi="Times New Roman" w:cs="Times New Roman"/>
          <w:sz w:val="24"/>
          <w:szCs w:val="24"/>
        </w:rPr>
        <w:t>ferritin</w:t>
      </w:r>
      <w:proofErr w:type="spellEnd"/>
      <w:r w:rsidR="001D2DE5" w:rsidRPr="00850867">
        <w:rPr>
          <w:rFonts w:ascii="Times New Roman" w:hAnsi="Times New Roman" w:cs="Times New Roman"/>
          <w:sz w:val="24"/>
          <w:szCs w:val="24"/>
        </w:rPr>
        <w:t xml:space="preserve"> and </w:t>
      </w:r>
      <w:proofErr w:type="spellStart"/>
      <w:r w:rsidR="001D2DE5" w:rsidRPr="00850867">
        <w:rPr>
          <w:rFonts w:ascii="Times New Roman" w:hAnsi="Times New Roman" w:cs="Times New Roman"/>
          <w:sz w:val="24"/>
          <w:szCs w:val="24"/>
        </w:rPr>
        <w:t>TfR</w:t>
      </w:r>
      <w:proofErr w:type="spellEnd"/>
      <w:r w:rsidR="001D2DE5" w:rsidRPr="00850867">
        <w:rPr>
          <w:rFonts w:ascii="Times New Roman" w:hAnsi="Times New Roman" w:cs="Times New Roman"/>
          <w:sz w:val="24"/>
          <w:szCs w:val="24"/>
        </w:rPr>
        <w:t xml:space="preserve">-F index in identification of latent iron deficiency. </w:t>
      </w:r>
      <w:proofErr w:type="spellStart"/>
      <w:r w:rsidR="001D2DE5" w:rsidRPr="00850867">
        <w:rPr>
          <w:rFonts w:ascii="Times New Roman" w:hAnsi="Times New Roman" w:cs="Times New Roman"/>
          <w:sz w:val="24"/>
          <w:szCs w:val="24"/>
        </w:rPr>
        <w:t>Eur</w:t>
      </w:r>
      <w:proofErr w:type="spellEnd"/>
      <w:r w:rsidR="001D2DE5" w:rsidRPr="00850867">
        <w:rPr>
          <w:rFonts w:ascii="Times New Roman" w:hAnsi="Times New Roman" w:cs="Times New Roman"/>
          <w:sz w:val="24"/>
          <w:szCs w:val="24"/>
        </w:rPr>
        <w:t xml:space="preserve"> J </w:t>
      </w:r>
      <w:proofErr w:type="spellStart"/>
      <w:r w:rsidR="001D2DE5" w:rsidRPr="00850867">
        <w:rPr>
          <w:rFonts w:ascii="Times New Roman" w:hAnsi="Times New Roman" w:cs="Times New Roman"/>
          <w:sz w:val="24"/>
          <w:szCs w:val="24"/>
        </w:rPr>
        <w:t>Haematol</w:t>
      </w:r>
      <w:proofErr w:type="spellEnd"/>
      <w:r w:rsidR="001D2DE5" w:rsidRPr="00850867">
        <w:rPr>
          <w:rFonts w:ascii="Times New Roman" w:hAnsi="Times New Roman" w:cs="Times New Roman"/>
          <w:sz w:val="24"/>
          <w:szCs w:val="24"/>
        </w:rPr>
        <w:t xml:space="preserve"> 1998;60:135-7.</w:t>
      </w:r>
    </w:p>
    <w:p w:rsidR="00F7504B" w:rsidRPr="00850867" w:rsidRDefault="0095668C" w:rsidP="00850867">
      <w:pPr>
        <w:spacing w:line="360" w:lineRule="auto"/>
        <w:rPr>
          <w:rFonts w:ascii="Times New Roman" w:hAnsi="Times New Roman" w:cs="Times New Roman"/>
          <w:sz w:val="24"/>
          <w:szCs w:val="24"/>
        </w:rPr>
      </w:pPr>
      <w:r>
        <w:rPr>
          <w:rFonts w:ascii="Times New Roman" w:hAnsi="Times New Roman" w:cs="Times New Roman"/>
          <w:sz w:val="24"/>
          <w:szCs w:val="24"/>
        </w:rPr>
        <w:t>39</w:t>
      </w:r>
      <w:r w:rsidR="00F014D5" w:rsidRPr="00850867">
        <w:rPr>
          <w:rFonts w:ascii="Times New Roman" w:hAnsi="Times New Roman" w:cs="Times New Roman"/>
          <w:sz w:val="24"/>
          <w:szCs w:val="24"/>
        </w:rPr>
        <w:t>.</w:t>
      </w:r>
      <w:r w:rsidR="001D2DE5" w:rsidRPr="00850867">
        <w:rPr>
          <w:rFonts w:ascii="Times New Roman" w:hAnsi="Times New Roman" w:cs="Times New Roman"/>
          <w:sz w:val="24"/>
          <w:szCs w:val="24"/>
        </w:rPr>
        <w:t xml:space="preserve"> </w:t>
      </w:r>
      <w:proofErr w:type="spellStart"/>
      <w:r w:rsidR="001D2DE5" w:rsidRPr="00850867">
        <w:rPr>
          <w:rFonts w:ascii="Times New Roman" w:hAnsi="Times New Roman" w:cs="Times New Roman"/>
          <w:sz w:val="24"/>
          <w:szCs w:val="24"/>
        </w:rPr>
        <w:t>Abitbol</w:t>
      </w:r>
      <w:proofErr w:type="spellEnd"/>
      <w:r w:rsidR="001D2DE5" w:rsidRPr="00850867">
        <w:rPr>
          <w:rFonts w:ascii="Times New Roman" w:hAnsi="Times New Roman" w:cs="Times New Roman"/>
          <w:sz w:val="24"/>
          <w:szCs w:val="24"/>
        </w:rPr>
        <w:t xml:space="preserve"> V, </w:t>
      </w:r>
      <w:proofErr w:type="spellStart"/>
      <w:r w:rsidR="001D2DE5" w:rsidRPr="00850867">
        <w:rPr>
          <w:rFonts w:ascii="Times New Roman" w:hAnsi="Times New Roman" w:cs="Times New Roman"/>
          <w:sz w:val="24"/>
          <w:szCs w:val="24"/>
        </w:rPr>
        <w:t>Borderie</w:t>
      </w:r>
      <w:proofErr w:type="spellEnd"/>
      <w:r w:rsidR="001D2DE5" w:rsidRPr="00850867">
        <w:rPr>
          <w:rFonts w:ascii="Times New Roman" w:hAnsi="Times New Roman" w:cs="Times New Roman"/>
          <w:sz w:val="24"/>
          <w:szCs w:val="24"/>
        </w:rPr>
        <w:t xml:space="preserve"> D, </w:t>
      </w:r>
      <w:proofErr w:type="spellStart"/>
      <w:r w:rsidR="001D2DE5" w:rsidRPr="00850867">
        <w:rPr>
          <w:rFonts w:ascii="Times New Roman" w:hAnsi="Times New Roman" w:cs="Times New Roman"/>
          <w:sz w:val="24"/>
          <w:szCs w:val="24"/>
        </w:rPr>
        <w:t>Polin</w:t>
      </w:r>
      <w:proofErr w:type="spellEnd"/>
      <w:r w:rsidR="001D2DE5" w:rsidRPr="00850867">
        <w:rPr>
          <w:rFonts w:ascii="Times New Roman" w:hAnsi="Times New Roman" w:cs="Times New Roman"/>
          <w:sz w:val="24"/>
          <w:szCs w:val="24"/>
        </w:rPr>
        <w:t xml:space="preserve"> V, </w:t>
      </w:r>
      <w:proofErr w:type="spellStart"/>
      <w:r w:rsidR="00E602EE" w:rsidRPr="00850867">
        <w:rPr>
          <w:rFonts w:ascii="Times New Roman" w:hAnsi="Times New Roman" w:cs="Times New Roman"/>
          <w:sz w:val="24"/>
          <w:szCs w:val="24"/>
        </w:rPr>
        <w:t>Makimovic</w:t>
      </w:r>
      <w:proofErr w:type="spellEnd"/>
      <w:r w:rsidR="00E602EE" w:rsidRPr="00850867">
        <w:rPr>
          <w:rFonts w:ascii="Times New Roman" w:hAnsi="Times New Roman" w:cs="Times New Roman"/>
          <w:sz w:val="24"/>
          <w:szCs w:val="24"/>
        </w:rPr>
        <w:t xml:space="preserve"> F, </w:t>
      </w:r>
      <w:proofErr w:type="spellStart"/>
      <w:r w:rsidR="00E602EE" w:rsidRPr="00850867">
        <w:rPr>
          <w:rFonts w:ascii="Times New Roman" w:hAnsi="Times New Roman" w:cs="Times New Roman"/>
          <w:sz w:val="24"/>
          <w:szCs w:val="24"/>
        </w:rPr>
        <w:t>Sarfati</w:t>
      </w:r>
      <w:proofErr w:type="spellEnd"/>
      <w:r w:rsidR="00E602EE" w:rsidRPr="00850867">
        <w:rPr>
          <w:rFonts w:ascii="Times New Roman" w:hAnsi="Times New Roman" w:cs="Times New Roman"/>
          <w:sz w:val="24"/>
          <w:szCs w:val="24"/>
        </w:rPr>
        <w:t xml:space="preserve"> G, </w:t>
      </w:r>
      <w:proofErr w:type="spellStart"/>
      <w:r w:rsidR="00E602EE" w:rsidRPr="00850867">
        <w:rPr>
          <w:rFonts w:ascii="Times New Roman" w:hAnsi="Times New Roman" w:cs="Times New Roman"/>
          <w:sz w:val="24"/>
          <w:szCs w:val="24"/>
        </w:rPr>
        <w:t>Esch</w:t>
      </w:r>
      <w:proofErr w:type="spellEnd"/>
      <w:r w:rsidR="00E602EE" w:rsidRPr="00850867">
        <w:rPr>
          <w:rFonts w:ascii="Times New Roman" w:hAnsi="Times New Roman" w:cs="Times New Roman"/>
          <w:sz w:val="24"/>
          <w:szCs w:val="24"/>
        </w:rPr>
        <w:t xml:space="preserve"> A, e</w:t>
      </w:r>
      <w:r w:rsidR="001D2DE5" w:rsidRPr="00850867">
        <w:rPr>
          <w:rFonts w:ascii="Times New Roman" w:hAnsi="Times New Roman" w:cs="Times New Roman"/>
          <w:sz w:val="24"/>
          <w:szCs w:val="24"/>
        </w:rPr>
        <w:t>t al. Diagnosis of Iron Deficiency in Inflammatory Bowel Disease by Transferrin Receptor-Ferritin Index. Medicine (Baltimore) 2015;94:e1011.</w:t>
      </w:r>
    </w:p>
    <w:p w:rsidR="00D274D0" w:rsidRPr="00850867" w:rsidRDefault="00F7504B" w:rsidP="00850867">
      <w:pPr>
        <w:spacing w:line="360" w:lineRule="auto"/>
        <w:rPr>
          <w:rFonts w:ascii="Times New Roman" w:hAnsi="Times New Roman" w:cs="Times New Roman"/>
          <w:sz w:val="24"/>
          <w:szCs w:val="24"/>
        </w:rPr>
      </w:pPr>
      <w:r w:rsidRPr="00850867">
        <w:rPr>
          <w:rFonts w:ascii="Times New Roman" w:hAnsi="Times New Roman" w:cs="Times New Roman"/>
          <w:sz w:val="24"/>
          <w:szCs w:val="24"/>
        </w:rPr>
        <w:t>4</w:t>
      </w:r>
      <w:r w:rsidR="0095668C">
        <w:rPr>
          <w:rFonts w:ascii="Times New Roman" w:hAnsi="Times New Roman" w:cs="Times New Roman"/>
          <w:sz w:val="24"/>
          <w:szCs w:val="24"/>
        </w:rPr>
        <w:t>0</w:t>
      </w:r>
      <w:r w:rsidRPr="00850867">
        <w:rPr>
          <w:rFonts w:ascii="Times New Roman" w:hAnsi="Times New Roman" w:cs="Times New Roman"/>
          <w:sz w:val="24"/>
          <w:szCs w:val="24"/>
        </w:rPr>
        <w:t xml:space="preserve">. </w:t>
      </w:r>
      <w:r w:rsidR="00D274D0" w:rsidRPr="00850867">
        <w:rPr>
          <w:rFonts w:ascii="Times New Roman" w:hAnsi="Times New Roman" w:cs="Times New Roman"/>
          <w:sz w:val="24"/>
          <w:szCs w:val="24"/>
        </w:rPr>
        <w:t xml:space="preserve">Pfeiffer CM, Looker AC. Laboratory methodologies for indicators of iron status: Strengths, limitations, and analytical challenges. Am J </w:t>
      </w:r>
      <w:proofErr w:type="spellStart"/>
      <w:r w:rsidR="00D274D0" w:rsidRPr="00850867">
        <w:rPr>
          <w:rFonts w:ascii="Times New Roman" w:hAnsi="Times New Roman" w:cs="Times New Roman"/>
          <w:sz w:val="24"/>
          <w:szCs w:val="24"/>
        </w:rPr>
        <w:t>Clin</w:t>
      </w:r>
      <w:proofErr w:type="spellEnd"/>
      <w:r w:rsidR="00D274D0" w:rsidRPr="00850867">
        <w:rPr>
          <w:rFonts w:ascii="Times New Roman" w:hAnsi="Times New Roman" w:cs="Times New Roman"/>
          <w:sz w:val="24"/>
          <w:szCs w:val="24"/>
        </w:rPr>
        <w:t xml:space="preserve"> </w:t>
      </w:r>
      <w:proofErr w:type="spellStart"/>
      <w:r w:rsidR="00D274D0" w:rsidRPr="00850867">
        <w:rPr>
          <w:rFonts w:ascii="Times New Roman" w:hAnsi="Times New Roman" w:cs="Times New Roman"/>
          <w:sz w:val="24"/>
          <w:szCs w:val="24"/>
        </w:rPr>
        <w:t>Nutr</w:t>
      </w:r>
      <w:proofErr w:type="spellEnd"/>
      <w:r w:rsidR="00D274D0" w:rsidRPr="00850867">
        <w:rPr>
          <w:rFonts w:ascii="Times New Roman" w:hAnsi="Times New Roman" w:cs="Times New Roman"/>
          <w:sz w:val="24"/>
          <w:szCs w:val="24"/>
        </w:rPr>
        <w:t>. 2017;106(Suppl 6):1606S-14S.</w:t>
      </w:r>
    </w:p>
    <w:p w:rsidR="00897D0F" w:rsidRPr="00850867" w:rsidRDefault="00D274D0" w:rsidP="00850867">
      <w:pPr>
        <w:spacing w:line="360" w:lineRule="auto"/>
        <w:rPr>
          <w:rFonts w:ascii="Times New Roman" w:hAnsi="Times New Roman" w:cs="Times New Roman"/>
          <w:sz w:val="24"/>
          <w:szCs w:val="24"/>
        </w:rPr>
      </w:pPr>
      <w:r w:rsidRPr="00850867">
        <w:rPr>
          <w:rFonts w:ascii="Times New Roman" w:hAnsi="Times New Roman" w:cs="Times New Roman"/>
          <w:sz w:val="24"/>
          <w:szCs w:val="24"/>
        </w:rPr>
        <w:t>4</w:t>
      </w:r>
      <w:r w:rsidR="0095668C">
        <w:rPr>
          <w:rFonts w:ascii="Times New Roman" w:hAnsi="Times New Roman" w:cs="Times New Roman"/>
          <w:sz w:val="24"/>
          <w:szCs w:val="24"/>
        </w:rPr>
        <w:t>1</w:t>
      </w:r>
      <w:r w:rsidRPr="00850867">
        <w:rPr>
          <w:rFonts w:ascii="Times New Roman" w:hAnsi="Times New Roman" w:cs="Times New Roman"/>
          <w:sz w:val="24"/>
          <w:szCs w:val="24"/>
        </w:rPr>
        <w:t>.</w:t>
      </w:r>
      <w:r w:rsidR="00897D0F" w:rsidRPr="00850867">
        <w:rPr>
          <w:rFonts w:ascii="Times New Roman" w:hAnsi="Times New Roman" w:cs="Times New Roman"/>
          <w:sz w:val="24"/>
          <w:szCs w:val="24"/>
        </w:rPr>
        <w:t xml:space="preserve">Brugnara C, Mohandas N. Red cell indices in classification and treatment of </w:t>
      </w:r>
      <w:proofErr w:type="spellStart"/>
      <w:r w:rsidR="00897D0F" w:rsidRPr="00850867">
        <w:rPr>
          <w:rFonts w:ascii="Times New Roman" w:hAnsi="Times New Roman" w:cs="Times New Roman"/>
          <w:sz w:val="24"/>
          <w:szCs w:val="24"/>
        </w:rPr>
        <w:t>anemias</w:t>
      </w:r>
      <w:proofErr w:type="spellEnd"/>
      <w:r w:rsidR="00897D0F" w:rsidRPr="00850867">
        <w:rPr>
          <w:rFonts w:ascii="Times New Roman" w:hAnsi="Times New Roman" w:cs="Times New Roman"/>
          <w:sz w:val="24"/>
          <w:szCs w:val="24"/>
        </w:rPr>
        <w:t xml:space="preserve">: from M.M. </w:t>
      </w:r>
      <w:proofErr w:type="spellStart"/>
      <w:r w:rsidR="00897D0F" w:rsidRPr="00850867">
        <w:rPr>
          <w:rFonts w:ascii="Times New Roman" w:hAnsi="Times New Roman" w:cs="Times New Roman"/>
          <w:sz w:val="24"/>
          <w:szCs w:val="24"/>
        </w:rPr>
        <w:t>Wintrobes's</w:t>
      </w:r>
      <w:proofErr w:type="spellEnd"/>
      <w:r w:rsidR="00897D0F" w:rsidRPr="00850867">
        <w:rPr>
          <w:rFonts w:ascii="Times New Roman" w:hAnsi="Times New Roman" w:cs="Times New Roman"/>
          <w:sz w:val="24"/>
          <w:szCs w:val="24"/>
        </w:rPr>
        <w:t xml:space="preserve"> original 1934 classification to the third millennium. </w:t>
      </w:r>
      <w:proofErr w:type="spellStart"/>
      <w:r w:rsidR="00897D0F" w:rsidRPr="00850867">
        <w:rPr>
          <w:rFonts w:ascii="Times New Roman" w:hAnsi="Times New Roman" w:cs="Times New Roman"/>
          <w:sz w:val="24"/>
          <w:szCs w:val="24"/>
        </w:rPr>
        <w:t>Curr</w:t>
      </w:r>
      <w:proofErr w:type="spellEnd"/>
      <w:r w:rsidR="00897D0F" w:rsidRPr="00850867">
        <w:rPr>
          <w:rFonts w:ascii="Times New Roman" w:hAnsi="Times New Roman" w:cs="Times New Roman"/>
          <w:sz w:val="24"/>
          <w:szCs w:val="24"/>
        </w:rPr>
        <w:t xml:space="preserve"> </w:t>
      </w:r>
      <w:proofErr w:type="spellStart"/>
      <w:r w:rsidR="00897D0F" w:rsidRPr="00850867">
        <w:rPr>
          <w:rFonts w:ascii="Times New Roman" w:hAnsi="Times New Roman" w:cs="Times New Roman"/>
          <w:sz w:val="24"/>
          <w:szCs w:val="24"/>
        </w:rPr>
        <w:t>Opin</w:t>
      </w:r>
      <w:proofErr w:type="spellEnd"/>
      <w:r w:rsidR="00897D0F" w:rsidRPr="00850867">
        <w:rPr>
          <w:rFonts w:ascii="Times New Roman" w:hAnsi="Times New Roman" w:cs="Times New Roman"/>
          <w:sz w:val="24"/>
          <w:szCs w:val="24"/>
        </w:rPr>
        <w:t xml:space="preserve"> </w:t>
      </w:r>
      <w:proofErr w:type="spellStart"/>
      <w:r w:rsidR="00897D0F" w:rsidRPr="00850867">
        <w:rPr>
          <w:rFonts w:ascii="Times New Roman" w:hAnsi="Times New Roman" w:cs="Times New Roman"/>
          <w:sz w:val="24"/>
          <w:szCs w:val="24"/>
        </w:rPr>
        <w:t>Hematol</w:t>
      </w:r>
      <w:proofErr w:type="spellEnd"/>
      <w:r w:rsidR="00897D0F" w:rsidRPr="00850867">
        <w:rPr>
          <w:rFonts w:ascii="Times New Roman" w:hAnsi="Times New Roman" w:cs="Times New Roman"/>
          <w:sz w:val="24"/>
          <w:szCs w:val="24"/>
        </w:rPr>
        <w:t xml:space="preserve"> 2013;20:222-30.</w:t>
      </w:r>
    </w:p>
    <w:p w:rsidR="003F0A5E" w:rsidRDefault="00897D0F" w:rsidP="00850867">
      <w:pPr>
        <w:spacing w:line="360" w:lineRule="auto"/>
        <w:rPr>
          <w:rFonts w:ascii="Times New Roman" w:hAnsi="Times New Roman" w:cs="Times New Roman"/>
          <w:sz w:val="24"/>
          <w:szCs w:val="24"/>
        </w:rPr>
      </w:pPr>
      <w:r w:rsidRPr="00850867">
        <w:rPr>
          <w:rFonts w:ascii="Times New Roman" w:hAnsi="Times New Roman" w:cs="Times New Roman"/>
          <w:sz w:val="24"/>
          <w:szCs w:val="24"/>
        </w:rPr>
        <w:t>4</w:t>
      </w:r>
      <w:r w:rsidR="0095668C">
        <w:rPr>
          <w:rFonts w:ascii="Times New Roman" w:hAnsi="Times New Roman" w:cs="Times New Roman"/>
          <w:sz w:val="24"/>
          <w:szCs w:val="24"/>
        </w:rPr>
        <w:t>2</w:t>
      </w:r>
      <w:r w:rsidR="003F0A5E">
        <w:rPr>
          <w:rFonts w:ascii="Times New Roman" w:hAnsi="Times New Roman" w:cs="Times New Roman"/>
          <w:sz w:val="24"/>
          <w:szCs w:val="24"/>
        </w:rPr>
        <w:t xml:space="preserve">. </w:t>
      </w:r>
      <w:proofErr w:type="spellStart"/>
      <w:r w:rsidR="00BF5A80" w:rsidRPr="00BF5A80">
        <w:rPr>
          <w:rFonts w:ascii="Times New Roman" w:hAnsi="Times New Roman" w:cs="Times New Roman"/>
          <w:color w:val="212121"/>
          <w:sz w:val="24"/>
          <w:szCs w:val="24"/>
          <w:shd w:val="clear" w:color="auto" w:fill="FFFFFF"/>
        </w:rPr>
        <w:t>Stojkovic</w:t>
      </w:r>
      <w:proofErr w:type="spellEnd"/>
      <w:r w:rsidR="00BF5A80" w:rsidRPr="00BF5A80">
        <w:rPr>
          <w:rFonts w:ascii="Times New Roman" w:hAnsi="Times New Roman" w:cs="Times New Roman"/>
          <w:color w:val="212121"/>
          <w:sz w:val="24"/>
          <w:szCs w:val="24"/>
          <w:shd w:val="clear" w:color="auto" w:fill="FFFFFF"/>
        </w:rPr>
        <w:t xml:space="preserve"> </w:t>
      </w:r>
      <w:proofErr w:type="spellStart"/>
      <w:r w:rsidR="00BF5A80" w:rsidRPr="00BF5A80">
        <w:rPr>
          <w:rFonts w:ascii="Times New Roman" w:hAnsi="Times New Roman" w:cs="Times New Roman"/>
          <w:color w:val="212121"/>
          <w:sz w:val="24"/>
          <w:szCs w:val="24"/>
          <w:shd w:val="clear" w:color="auto" w:fill="FFFFFF"/>
        </w:rPr>
        <w:t>Lalosevic</w:t>
      </w:r>
      <w:proofErr w:type="spellEnd"/>
      <w:r w:rsidR="00BF5A80" w:rsidRPr="00BF5A80">
        <w:rPr>
          <w:rFonts w:ascii="Times New Roman" w:hAnsi="Times New Roman" w:cs="Times New Roman"/>
          <w:color w:val="212121"/>
          <w:sz w:val="24"/>
          <w:szCs w:val="24"/>
          <w:shd w:val="clear" w:color="auto" w:fill="FFFFFF"/>
        </w:rPr>
        <w:t xml:space="preserve"> M, </w:t>
      </w:r>
      <w:proofErr w:type="spellStart"/>
      <w:r w:rsidR="00BF5A80" w:rsidRPr="00BF5A80">
        <w:rPr>
          <w:rFonts w:ascii="Times New Roman" w:hAnsi="Times New Roman" w:cs="Times New Roman"/>
          <w:color w:val="212121"/>
          <w:sz w:val="24"/>
          <w:szCs w:val="24"/>
          <w:shd w:val="clear" w:color="auto" w:fill="FFFFFF"/>
        </w:rPr>
        <w:t>Toncev</w:t>
      </w:r>
      <w:proofErr w:type="spellEnd"/>
      <w:r w:rsidR="00BF5A80" w:rsidRPr="00BF5A80">
        <w:rPr>
          <w:rFonts w:ascii="Times New Roman" w:hAnsi="Times New Roman" w:cs="Times New Roman"/>
          <w:color w:val="212121"/>
          <w:sz w:val="24"/>
          <w:szCs w:val="24"/>
          <w:shd w:val="clear" w:color="auto" w:fill="FFFFFF"/>
        </w:rPr>
        <w:t xml:space="preserve"> L, </w:t>
      </w:r>
      <w:proofErr w:type="spellStart"/>
      <w:r w:rsidR="00BF5A80" w:rsidRPr="00BF5A80">
        <w:rPr>
          <w:rFonts w:ascii="Times New Roman" w:hAnsi="Times New Roman" w:cs="Times New Roman"/>
          <w:color w:val="212121"/>
          <w:sz w:val="24"/>
          <w:szCs w:val="24"/>
          <w:shd w:val="clear" w:color="auto" w:fill="FFFFFF"/>
        </w:rPr>
        <w:t>Stankovic</w:t>
      </w:r>
      <w:proofErr w:type="spellEnd"/>
      <w:r w:rsidR="00BF5A80" w:rsidRPr="00BF5A80">
        <w:rPr>
          <w:rFonts w:ascii="Times New Roman" w:hAnsi="Times New Roman" w:cs="Times New Roman"/>
          <w:color w:val="212121"/>
          <w:sz w:val="24"/>
          <w:szCs w:val="24"/>
          <w:shd w:val="clear" w:color="auto" w:fill="FFFFFF"/>
        </w:rPr>
        <w:t xml:space="preserve"> S, </w:t>
      </w:r>
      <w:proofErr w:type="spellStart"/>
      <w:r w:rsidR="00BF5A80" w:rsidRPr="00BF5A80">
        <w:rPr>
          <w:rFonts w:ascii="Times New Roman" w:hAnsi="Times New Roman" w:cs="Times New Roman"/>
          <w:color w:val="212121"/>
          <w:sz w:val="24"/>
          <w:szCs w:val="24"/>
          <w:shd w:val="clear" w:color="auto" w:fill="FFFFFF"/>
        </w:rPr>
        <w:t>Dragasevic</w:t>
      </w:r>
      <w:proofErr w:type="spellEnd"/>
      <w:r w:rsidR="00BF5A80" w:rsidRPr="00BF5A80">
        <w:rPr>
          <w:rFonts w:ascii="Times New Roman" w:hAnsi="Times New Roman" w:cs="Times New Roman"/>
          <w:color w:val="212121"/>
          <w:sz w:val="24"/>
          <w:szCs w:val="24"/>
          <w:shd w:val="clear" w:color="auto" w:fill="FFFFFF"/>
        </w:rPr>
        <w:t xml:space="preserve"> S, </w:t>
      </w:r>
      <w:proofErr w:type="spellStart"/>
      <w:r w:rsidR="00BF5A80" w:rsidRPr="00BF5A80">
        <w:rPr>
          <w:rFonts w:ascii="Times New Roman" w:hAnsi="Times New Roman" w:cs="Times New Roman"/>
          <w:color w:val="212121"/>
          <w:sz w:val="24"/>
          <w:szCs w:val="24"/>
          <w:shd w:val="clear" w:color="auto" w:fill="FFFFFF"/>
        </w:rPr>
        <w:t>Stojkovic</w:t>
      </w:r>
      <w:proofErr w:type="spellEnd"/>
      <w:r w:rsidR="00BF5A80" w:rsidRPr="00BF5A80">
        <w:rPr>
          <w:rFonts w:ascii="Times New Roman" w:hAnsi="Times New Roman" w:cs="Times New Roman"/>
          <w:color w:val="212121"/>
          <w:sz w:val="24"/>
          <w:szCs w:val="24"/>
          <w:shd w:val="clear" w:color="auto" w:fill="FFFFFF"/>
        </w:rPr>
        <w:t xml:space="preserve"> S, Jovicic I,</w:t>
      </w:r>
      <w:r w:rsidR="003F0A5E" w:rsidRPr="003F0A5E">
        <w:rPr>
          <w:rFonts w:ascii="Times New Roman" w:hAnsi="Times New Roman" w:cs="Times New Roman"/>
          <w:sz w:val="24"/>
          <w:szCs w:val="24"/>
        </w:rPr>
        <w:t xml:space="preserve"> et al. Hepcidin Is a reliable marker of Iron Deficiency Anemia in newly diagnosed patients with Inflammatory Bowel Disease. Dis Markers. 2020 Nov 28;2020:</w:t>
      </w:r>
      <w:r w:rsidR="003F0A5E">
        <w:rPr>
          <w:rFonts w:ascii="Times New Roman" w:hAnsi="Times New Roman" w:cs="Times New Roman"/>
          <w:sz w:val="24"/>
          <w:szCs w:val="24"/>
        </w:rPr>
        <w:t>8523205</w:t>
      </w:r>
      <w:r w:rsidR="003F0A5E" w:rsidRPr="003F0A5E">
        <w:rPr>
          <w:rFonts w:ascii="Times New Roman" w:hAnsi="Times New Roman" w:cs="Times New Roman"/>
          <w:sz w:val="24"/>
          <w:szCs w:val="24"/>
        </w:rPr>
        <w:t>.</w:t>
      </w:r>
    </w:p>
    <w:p w:rsidR="00F7504B" w:rsidRDefault="003F0A5E" w:rsidP="00850867">
      <w:pPr>
        <w:spacing w:line="360" w:lineRule="auto"/>
        <w:rPr>
          <w:rFonts w:ascii="Times New Roman" w:hAnsi="Times New Roman" w:cs="Times New Roman"/>
          <w:sz w:val="24"/>
          <w:szCs w:val="24"/>
        </w:rPr>
      </w:pPr>
      <w:r>
        <w:rPr>
          <w:rFonts w:ascii="Times New Roman" w:hAnsi="Times New Roman" w:cs="Times New Roman"/>
          <w:sz w:val="24"/>
          <w:szCs w:val="24"/>
        </w:rPr>
        <w:t>4</w:t>
      </w:r>
      <w:r w:rsidR="0095668C">
        <w:rPr>
          <w:rFonts w:ascii="Times New Roman" w:hAnsi="Times New Roman" w:cs="Times New Roman"/>
          <w:sz w:val="24"/>
          <w:szCs w:val="24"/>
        </w:rPr>
        <w:t>3</w:t>
      </w:r>
      <w:r>
        <w:rPr>
          <w:rFonts w:ascii="Times New Roman" w:hAnsi="Times New Roman" w:cs="Times New Roman"/>
          <w:sz w:val="24"/>
          <w:szCs w:val="24"/>
        </w:rPr>
        <w:t>.</w:t>
      </w:r>
      <w:r w:rsidR="00897D0F" w:rsidRPr="00850867">
        <w:rPr>
          <w:rFonts w:ascii="Times New Roman" w:hAnsi="Times New Roman" w:cs="Times New Roman"/>
          <w:sz w:val="24"/>
          <w:szCs w:val="24"/>
        </w:rPr>
        <w:t xml:space="preserve"> </w:t>
      </w:r>
      <w:r w:rsidR="00F7504B" w:rsidRPr="00850867">
        <w:rPr>
          <w:rFonts w:ascii="Times New Roman" w:hAnsi="Times New Roman" w:cs="Times New Roman"/>
          <w:sz w:val="24"/>
          <w:szCs w:val="24"/>
        </w:rPr>
        <w:t xml:space="preserve">Green R. Indicators for assessing folate and vitamin B-12 status and for monitoring the efficacy of intervention strategies. Am J </w:t>
      </w:r>
      <w:proofErr w:type="spellStart"/>
      <w:r w:rsidR="00F7504B" w:rsidRPr="00850867">
        <w:rPr>
          <w:rFonts w:ascii="Times New Roman" w:hAnsi="Times New Roman" w:cs="Times New Roman"/>
          <w:sz w:val="24"/>
          <w:szCs w:val="24"/>
        </w:rPr>
        <w:t>Clin</w:t>
      </w:r>
      <w:proofErr w:type="spellEnd"/>
      <w:r w:rsidR="00F7504B" w:rsidRPr="00850867">
        <w:rPr>
          <w:rFonts w:ascii="Times New Roman" w:hAnsi="Times New Roman" w:cs="Times New Roman"/>
          <w:sz w:val="24"/>
          <w:szCs w:val="24"/>
        </w:rPr>
        <w:t xml:space="preserve"> </w:t>
      </w:r>
      <w:proofErr w:type="spellStart"/>
      <w:r w:rsidR="00F7504B" w:rsidRPr="00850867">
        <w:rPr>
          <w:rFonts w:ascii="Times New Roman" w:hAnsi="Times New Roman" w:cs="Times New Roman"/>
          <w:sz w:val="24"/>
          <w:szCs w:val="24"/>
        </w:rPr>
        <w:t>Nutr</w:t>
      </w:r>
      <w:proofErr w:type="spellEnd"/>
      <w:r w:rsidR="00F7504B" w:rsidRPr="00850867">
        <w:rPr>
          <w:rFonts w:ascii="Times New Roman" w:hAnsi="Times New Roman" w:cs="Times New Roman"/>
          <w:sz w:val="24"/>
          <w:szCs w:val="24"/>
        </w:rPr>
        <w:t>. 2011;94:666S-72S.</w:t>
      </w:r>
    </w:p>
    <w:p w:rsidR="00B261CB" w:rsidRDefault="00B261CB" w:rsidP="00B261CB">
      <w:pPr>
        <w:spacing w:line="360" w:lineRule="auto"/>
        <w:rPr>
          <w:rFonts w:ascii="Times New Roman" w:hAnsi="Times New Roman" w:cs="Times New Roman"/>
          <w:sz w:val="24"/>
          <w:szCs w:val="24"/>
        </w:rPr>
      </w:pPr>
      <w:r w:rsidRPr="00701832">
        <w:rPr>
          <w:rFonts w:ascii="Times New Roman" w:hAnsi="Times New Roman" w:cs="Times New Roman"/>
          <w:sz w:val="24"/>
          <w:szCs w:val="24"/>
        </w:rPr>
        <w:t>4</w:t>
      </w:r>
      <w:r w:rsidR="0095668C">
        <w:rPr>
          <w:rFonts w:ascii="Times New Roman" w:hAnsi="Times New Roman" w:cs="Times New Roman"/>
          <w:sz w:val="24"/>
          <w:szCs w:val="24"/>
        </w:rPr>
        <w:t>4</w:t>
      </w:r>
      <w:r w:rsidRPr="00701832">
        <w:rPr>
          <w:rFonts w:ascii="Times New Roman" w:hAnsi="Times New Roman" w:cs="Times New Roman"/>
          <w:sz w:val="24"/>
          <w:szCs w:val="24"/>
        </w:rPr>
        <w:t xml:space="preserve">. Schroder O, </w:t>
      </w:r>
      <w:proofErr w:type="spellStart"/>
      <w:r w:rsidRPr="00701832">
        <w:rPr>
          <w:rFonts w:ascii="Times New Roman" w:hAnsi="Times New Roman" w:cs="Times New Roman"/>
          <w:sz w:val="24"/>
          <w:szCs w:val="24"/>
        </w:rPr>
        <w:t>Mickisch</w:t>
      </w:r>
      <w:proofErr w:type="spellEnd"/>
      <w:r w:rsidRPr="00701832">
        <w:rPr>
          <w:rFonts w:ascii="Times New Roman" w:hAnsi="Times New Roman" w:cs="Times New Roman"/>
          <w:sz w:val="24"/>
          <w:szCs w:val="24"/>
        </w:rPr>
        <w:t xml:space="preserve"> O, </w:t>
      </w:r>
      <w:proofErr w:type="spellStart"/>
      <w:r w:rsidRPr="00701832">
        <w:rPr>
          <w:rFonts w:ascii="Times New Roman" w:hAnsi="Times New Roman" w:cs="Times New Roman"/>
          <w:sz w:val="24"/>
          <w:szCs w:val="24"/>
        </w:rPr>
        <w:t>Seidler</w:t>
      </w:r>
      <w:proofErr w:type="spellEnd"/>
      <w:r w:rsidRPr="00701832">
        <w:rPr>
          <w:rFonts w:ascii="Times New Roman" w:hAnsi="Times New Roman" w:cs="Times New Roman"/>
          <w:sz w:val="24"/>
          <w:szCs w:val="24"/>
        </w:rPr>
        <w:t xml:space="preserve"> U, de </w:t>
      </w:r>
      <w:proofErr w:type="spellStart"/>
      <w:r w:rsidRPr="00701832">
        <w:rPr>
          <w:rFonts w:ascii="Times New Roman" w:hAnsi="Times New Roman" w:cs="Times New Roman"/>
          <w:sz w:val="24"/>
          <w:szCs w:val="24"/>
        </w:rPr>
        <w:t>Weerth</w:t>
      </w:r>
      <w:proofErr w:type="spellEnd"/>
      <w:r w:rsidRPr="00701832">
        <w:rPr>
          <w:rFonts w:ascii="Times New Roman" w:hAnsi="Times New Roman" w:cs="Times New Roman"/>
          <w:sz w:val="24"/>
          <w:szCs w:val="24"/>
        </w:rPr>
        <w:t xml:space="preserve"> A, </w:t>
      </w:r>
      <w:proofErr w:type="spellStart"/>
      <w:r w:rsidRPr="00701832">
        <w:rPr>
          <w:rFonts w:ascii="Times New Roman" w:hAnsi="Times New Roman" w:cs="Times New Roman"/>
          <w:sz w:val="24"/>
          <w:szCs w:val="24"/>
        </w:rPr>
        <w:t>Dignass</w:t>
      </w:r>
      <w:proofErr w:type="spellEnd"/>
      <w:r w:rsidRPr="00701832">
        <w:rPr>
          <w:rFonts w:ascii="Times New Roman" w:hAnsi="Times New Roman" w:cs="Times New Roman"/>
          <w:sz w:val="24"/>
          <w:szCs w:val="24"/>
        </w:rPr>
        <w:t xml:space="preserve"> AU, </w:t>
      </w:r>
      <w:proofErr w:type="spellStart"/>
      <w:r w:rsidRPr="00701832">
        <w:rPr>
          <w:rFonts w:ascii="Times New Roman" w:hAnsi="Times New Roman" w:cs="Times New Roman"/>
          <w:sz w:val="24"/>
          <w:szCs w:val="24"/>
        </w:rPr>
        <w:t>Herfath</w:t>
      </w:r>
      <w:proofErr w:type="spellEnd"/>
      <w:r w:rsidRPr="00701832">
        <w:rPr>
          <w:rFonts w:ascii="Times New Roman" w:hAnsi="Times New Roman" w:cs="Times New Roman"/>
          <w:sz w:val="24"/>
          <w:szCs w:val="24"/>
        </w:rPr>
        <w:t xml:space="preserve"> H, et al. </w:t>
      </w:r>
      <w:r w:rsidRPr="00B261CB">
        <w:rPr>
          <w:rFonts w:ascii="Times New Roman" w:hAnsi="Times New Roman" w:cs="Times New Roman"/>
          <w:sz w:val="24"/>
          <w:szCs w:val="24"/>
        </w:rPr>
        <w:t xml:space="preserve">Intravenous iron sucrose versus oral iron supplementation for the treatment of iron deficiency anemia in patients with inflammatory bowel disease—a randomized, controlled, open-label, multicenter study. Am J Gastroenterol. 2005;100:2503-9. </w:t>
      </w:r>
    </w:p>
    <w:p w:rsidR="00016842" w:rsidRDefault="00392514" w:rsidP="00B261CB">
      <w:pPr>
        <w:spacing w:line="360" w:lineRule="auto"/>
        <w:rPr>
          <w:rFonts w:ascii="Times New Roman" w:hAnsi="Times New Roman" w:cs="Times New Roman"/>
          <w:sz w:val="24"/>
          <w:szCs w:val="24"/>
        </w:rPr>
      </w:pPr>
      <w:r>
        <w:rPr>
          <w:rFonts w:ascii="Times New Roman" w:hAnsi="Times New Roman" w:cs="Times New Roman"/>
          <w:sz w:val="24"/>
          <w:szCs w:val="24"/>
        </w:rPr>
        <w:t>4</w:t>
      </w:r>
      <w:r w:rsidR="0095668C">
        <w:rPr>
          <w:rFonts w:ascii="Times New Roman" w:hAnsi="Times New Roman" w:cs="Times New Roman"/>
          <w:sz w:val="24"/>
          <w:szCs w:val="24"/>
        </w:rPr>
        <w:t>5</w:t>
      </w:r>
      <w:r w:rsidR="00016842">
        <w:rPr>
          <w:rFonts w:ascii="Times New Roman" w:hAnsi="Times New Roman" w:cs="Times New Roman"/>
          <w:sz w:val="24"/>
          <w:szCs w:val="24"/>
        </w:rPr>
        <w:t xml:space="preserve">. </w:t>
      </w:r>
      <w:proofErr w:type="spellStart"/>
      <w:r w:rsidR="00016842" w:rsidRPr="00016842">
        <w:rPr>
          <w:rFonts w:ascii="Times New Roman" w:hAnsi="Times New Roman" w:cs="Times New Roman"/>
          <w:sz w:val="24"/>
          <w:szCs w:val="24"/>
        </w:rPr>
        <w:t>Kaitha</w:t>
      </w:r>
      <w:proofErr w:type="spellEnd"/>
      <w:r w:rsidR="00016842" w:rsidRPr="00016842">
        <w:rPr>
          <w:rFonts w:ascii="Times New Roman" w:hAnsi="Times New Roman" w:cs="Times New Roman"/>
          <w:sz w:val="24"/>
          <w:szCs w:val="24"/>
        </w:rPr>
        <w:t xml:space="preserve"> S, </w:t>
      </w:r>
      <w:proofErr w:type="spellStart"/>
      <w:r w:rsidR="00016842" w:rsidRPr="00016842">
        <w:rPr>
          <w:rFonts w:ascii="Times New Roman" w:hAnsi="Times New Roman" w:cs="Times New Roman"/>
          <w:sz w:val="24"/>
          <w:szCs w:val="24"/>
        </w:rPr>
        <w:t>Bashir</w:t>
      </w:r>
      <w:proofErr w:type="spellEnd"/>
      <w:r w:rsidR="00016842" w:rsidRPr="00016842">
        <w:rPr>
          <w:rFonts w:ascii="Times New Roman" w:hAnsi="Times New Roman" w:cs="Times New Roman"/>
          <w:sz w:val="24"/>
          <w:szCs w:val="24"/>
        </w:rPr>
        <w:t xml:space="preserve"> M, Ali T. Iron deficiency anemia in inflammatory bowel disease. World J </w:t>
      </w:r>
      <w:proofErr w:type="spellStart"/>
      <w:r w:rsidR="00016842" w:rsidRPr="00016842">
        <w:rPr>
          <w:rFonts w:ascii="Times New Roman" w:hAnsi="Times New Roman" w:cs="Times New Roman"/>
          <w:sz w:val="24"/>
          <w:szCs w:val="24"/>
        </w:rPr>
        <w:t>Gastrointest</w:t>
      </w:r>
      <w:proofErr w:type="spellEnd"/>
      <w:r w:rsidR="00016842" w:rsidRPr="00016842">
        <w:rPr>
          <w:rFonts w:ascii="Times New Roman" w:hAnsi="Times New Roman" w:cs="Times New Roman"/>
          <w:sz w:val="24"/>
          <w:szCs w:val="24"/>
        </w:rPr>
        <w:t xml:space="preserve"> </w:t>
      </w:r>
      <w:proofErr w:type="spellStart"/>
      <w:r w:rsidR="00016842" w:rsidRPr="00016842">
        <w:rPr>
          <w:rFonts w:ascii="Times New Roman" w:hAnsi="Times New Roman" w:cs="Times New Roman"/>
          <w:sz w:val="24"/>
          <w:szCs w:val="24"/>
        </w:rPr>
        <w:t>Pathophysiol</w:t>
      </w:r>
      <w:proofErr w:type="spellEnd"/>
      <w:r w:rsidR="00016842" w:rsidRPr="00016842">
        <w:rPr>
          <w:rFonts w:ascii="Times New Roman" w:hAnsi="Times New Roman" w:cs="Times New Roman"/>
          <w:sz w:val="24"/>
          <w:szCs w:val="24"/>
        </w:rPr>
        <w:t>. 2015;6:62-72.</w:t>
      </w:r>
    </w:p>
    <w:p w:rsidR="00661740" w:rsidRDefault="0095668C" w:rsidP="00B261CB">
      <w:pPr>
        <w:spacing w:line="360" w:lineRule="auto"/>
        <w:rPr>
          <w:rFonts w:ascii="Times New Roman" w:hAnsi="Times New Roman" w:cs="Times New Roman"/>
          <w:sz w:val="24"/>
          <w:szCs w:val="24"/>
        </w:rPr>
      </w:pPr>
      <w:r>
        <w:rPr>
          <w:rFonts w:ascii="Times New Roman" w:hAnsi="Times New Roman" w:cs="Times New Roman"/>
          <w:sz w:val="24"/>
          <w:szCs w:val="24"/>
        </w:rPr>
        <w:t>46</w:t>
      </w:r>
      <w:r w:rsidR="00661740">
        <w:rPr>
          <w:rFonts w:ascii="Times New Roman" w:hAnsi="Times New Roman" w:cs="Times New Roman"/>
          <w:sz w:val="24"/>
          <w:szCs w:val="24"/>
        </w:rPr>
        <w:t xml:space="preserve">. </w:t>
      </w:r>
      <w:proofErr w:type="spellStart"/>
      <w:r w:rsidR="00661740" w:rsidRPr="00661740">
        <w:rPr>
          <w:rFonts w:ascii="Times New Roman" w:hAnsi="Times New Roman" w:cs="Times New Roman"/>
          <w:color w:val="212121"/>
          <w:sz w:val="24"/>
          <w:szCs w:val="24"/>
          <w:shd w:val="clear" w:color="auto" w:fill="FFFFFF"/>
        </w:rPr>
        <w:t>Stoffel</w:t>
      </w:r>
      <w:proofErr w:type="spellEnd"/>
      <w:r w:rsidR="00661740" w:rsidRPr="00661740">
        <w:rPr>
          <w:rFonts w:ascii="Times New Roman" w:hAnsi="Times New Roman" w:cs="Times New Roman"/>
          <w:color w:val="212121"/>
          <w:sz w:val="24"/>
          <w:szCs w:val="24"/>
          <w:shd w:val="clear" w:color="auto" w:fill="FFFFFF"/>
        </w:rPr>
        <w:t xml:space="preserve"> NU, </w:t>
      </w:r>
      <w:proofErr w:type="spellStart"/>
      <w:r w:rsidR="00661740" w:rsidRPr="00661740">
        <w:rPr>
          <w:rFonts w:ascii="Times New Roman" w:hAnsi="Times New Roman" w:cs="Times New Roman"/>
          <w:color w:val="212121"/>
          <w:sz w:val="24"/>
          <w:szCs w:val="24"/>
          <w:shd w:val="clear" w:color="auto" w:fill="FFFFFF"/>
        </w:rPr>
        <w:t>Cercamondi</w:t>
      </w:r>
      <w:proofErr w:type="spellEnd"/>
      <w:r w:rsidR="00661740" w:rsidRPr="00661740">
        <w:rPr>
          <w:rFonts w:ascii="Times New Roman" w:hAnsi="Times New Roman" w:cs="Times New Roman"/>
          <w:color w:val="212121"/>
          <w:sz w:val="24"/>
          <w:szCs w:val="24"/>
          <w:shd w:val="clear" w:color="auto" w:fill="FFFFFF"/>
        </w:rPr>
        <w:t xml:space="preserve"> CI, </w:t>
      </w:r>
      <w:proofErr w:type="spellStart"/>
      <w:r w:rsidR="00661740" w:rsidRPr="00661740">
        <w:rPr>
          <w:rFonts w:ascii="Times New Roman" w:hAnsi="Times New Roman" w:cs="Times New Roman"/>
          <w:color w:val="212121"/>
          <w:sz w:val="24"/>
          <w:szCs w:val="24"/>
          <w:shd w:val="clear" w:color="auto" w:fill="FFFFFF"/>
        </w:rPr>
        <w:t>Brittenham</w:t>
      </w:r>
      <w:proofErr w:type="spellEnd"/>
      <w:r w:rsidR="00661740" w:rsidRPr="00661740">
        <w:rPr>
          <w:rFonts w:ascii="Times New Roman" w:hAnsi="Times New Roman" w:cs="Times New Roman"/>
          <w:color w:val="212121"/>
          <w:sz w:val="24"/>
          <w:szCs w:val="24"/>
          <w:shd w:val="clear" w:color="auto" w:fill="FFFFFF"/>
        </w:rPr>
        <w:t xml:space="preserve"> G, </w:t>
      </w:r>
      <w:proofErr w:type="spellStart"/>
      <w:r w:rsidR="00661740" w:rsidRPr="00661740">
        <w:rPr>
          <w:rFonts w:ascii="Times New Roman" w:hAnsi="Times New Roman" w:cs="Times New Roman"/>
          <w:color w:val="212121"/>
          <w:sz w:val="24"/>
          <w:szCs w:val="24"/>
          <w:shd w:val="clear" w:color="auto" w:fill="FFFFFF"/>
        </w:rPr>
        <w:t>Zeder</w:t>
      </w:r>
      <w:proofErr w:type="spellEnd"/>
      <w:r w:rsidR="00661740" w:rsidRPr="00661740">
        <w:rPr>
          <w:rFonts w:ascii="Times New Roman" w:hAnsi="Times New Roman" w:cs="Times New Roman"/>
          <w:color w:val="212121"/>
          <w:sz w:val="24"/>
          <w:szCs w:val="24"/>
          <w:shd w:val="clear" w:color="auto" w:fill="FFFFFF"/>
        </w:rPr>
        <w:t xml:space="preserve"> C, </w:t>
      </w:r>
      <w:proofErr w:type="spellStart"/>
      <w:r w:rsidR="00661740" w:rsidRPr="00661740">
        <w:rPr>
          <w:rFonts w:ascii="Times New Roman" w:hAnsi="Times New Roman" w:cs="Times New Roman"/>
          <w:color w:val="212121"/>
          <w:sz w:val="24"/>
          <w:szCs w:val="24"/>
          <w:shd w:val="clear" w:color="auto" w:fill="FFFFFF"/>
        </w:rPr>
        <w:t>Geurts-Moespot</w:t>
      </w:r>
      <w:proofErr w:type="spellEnd"/>
      <w:r w:rsidR="00661740" w:rsidRPr="00661740">
        <w:rPr>
          <w:rFonts w:ascii="Times New Roman" w:hAnsi="Times New Roman" w:cs="Times New Roman"/>
          <w:color w:val="212121"/>
          <w:sz w:val="24"/>
          <w:szCs w:val="24"/>
          <w:shd w:val="clear" w:color="auto" w:fill="FFFFFF"/>
        </w:rPr>
        <w:t xml:space="preserve"> AJ, Swinkels DW,</w:t>
      </w:r>
      <w:r w:rsidR="00661740">
        <w:rPr>
          <w:rFonts w:ascii="Segoe UI" w:hAnsi="Segoe UI" w:cs="Segoe UI"/>
          <w:color w:val="212121"/>
          <w:sz w:val="21"/>
          <w:szCs w:val="21"/>
          <w:shd w:val="clear" w:color="auto" w:fill="FFFFFF"/>
        </w:rPr>
        <w:t xml:space="preserve"> </w:t>
      </w:r>
      <w:r w:rsidR="00661740" w:rsidRPr="00661740">
        <w:rPr>
          <w:rFonts w:ascii="Times New Roman" w:hAnsi="Times New Roman" w:cs="Times New Roman"/>
          <w:sz w:val="24"/>
          <w:szCs w:val="24"/>
        </w:rPr>
        <w:t xml:space="preserve">et al. Iron absorption from oral iron supplements given on consecutive versus alternate days and as single morning doses versus twice-daily split dosing in iron-depleted women: two open-label, </w:t>
      </w:r>
      <w:proofErr w:type="spellStart"/>
      <w:r w:rsidR="00661740" w:rsidRPr="00661740">
        <w:rPr>
          <w:rFonts w:ascii="Times New Roman" w:hAnsi="Times New Roman" w:cs="Times New Roman"/>
          <w:sz w:val="24"/>
          <w:szCs w:val="24"/>
        </w:rPr>
        <w:t>randomised</w:t>
      </w:r>
      <w:proofErr w:type="spellEnd"/>
      <w:r w:rsidR="00661740" w:rsidRPr="00661740">
        <w:rPr>
          <w:rFonts w:ascii="Times New Roman" w:hAnsi="Times New Roman" w:cs="Times New Roman"/>
          <w:sz w:val="24"/>
          <w:szCs w:val="24"/>
        </w:rPr>
        <w:t xml:space="preserve"> controlled trials. Lancet </w:t>
      </w:r>
      <w:proofErr w:type="spellStart"/>
      <w:r w:rsidR="00661740" w:rsidRPr="00661740">
        <w:rPr>
          <w:rFonts w:ascii="Times New Roman" w:hAnsi="Times New Roman" w:cs="Times New Roman"/>
          <w:sz w:val="24"/>
          <w:szCs w:val="24"/>
        </w:rPr>
        <w:t>Haematol</w:t>
      </w:r>
      <w:proofErr w:type="spellEnd"/>
      <w:r w:rsidR="00661740" w:rsidRPr="00661740">
        <w:rPr>
          <w:rFonts w:ascii="Times New Roman" w:hAnsi="Times New Roman" w:cs="Times New Roman"/>
          <w:sz w:val="24"/>
          <w:szCs w:val="24"/>
        </w:rPr>
        <w:t>. 2017 Nov;4(11):e524-e33.</w:t>
      </w:r>
    </w:p>
    <w:p w:rsidR="008D6416" w:rsidRDefault="0095668C" w:rsidP="00B261CB">
      <w:pPr>
        <w:spacing w:line="360" w:lineRule="auto"/>
        <w:rPr>
          <w:rFonts w:ascii="Times New Roman" w:hAnsi="Times New Roman" w:cs="Times New Roman"/>
          <w:sz w:val="24"/>
          <w:szCs w:val="24"/>
        </w:rPr>
      </w:pPr>
      <w:r>
        <w:rPr>
          <w:rFonts w:ascii="Times New Roman" w:hAnsi="Times New Roman" w:cs="Times New Roman"/>
          <w:sz w:val="24"/>
          <w:szCs w:val="24"/>
        </w:rPr>
        <w:t>47</w:t>
      </w:r>
      <w:r w:rsidR="008D6416">
        <w:rPr>
          <w:rFonts w:ascii="Times New Roman" w:hAnsi="Times New Roman" w:cs="Times New Roman"/>
          <w:sz w:val="24"/>
          <w:szCs w:val="24"/>
        </w:rPr>
        <w:t xml:space="preserve">. </w:t>
      </w:r>
      <w:proofErr w:type="spellStart"/>
      <w:r w:rsidR="008D6416" w:rsidRPr="008D6416">
        <w:rPr>
          <w:rFonts w:ascii="Times New Roman" w:hAnsi="Times New Roman" w:cs="Times New Roman"/>
          <w:sz w:val="24"/>
          <w:szCs w:val="24"/>
        </w:rPr>
        <w:t>Kortman</w:t>
      </w:r>
      <w:proofErr w:type="spellEnd"/>
      <w:r w:rsidR="008D6416" w:rsidRPr="008D6416">
        <w:rPr>
          <w:rFonts w:ascii="Times New Roman" w:hAnsi="Times New Roman" w:cs="Times New Roman"/>
          <w:sz w:val="24"/>
          <w:szCs w:val="24"/>
        </w:rPr>
        <w:t xml:space="preserve"> GA, </w:t>
      </w:r>
      <w:proofErr w:type="spellStart"/>
      <w:r w:rsidR="008D6416" w:rsidRPr="008D6416">
        <w:rPr>
          <w:rFonts w:ascii="Times New Roman" w:hAnsi="Times New Roman" w:cs="Times New Roman"/>
          <w:sz w:val="24"/>
          <w:szCs w:val="24"/>
        </w:rPr>
        <w:t>Raffatellu</w:t>
      </w:r>
      <w:proofErr w:type="spellEnd"/>
      <w:r w:rsidR="008D6416" w:rsidRPr="008D6416">
        <w:rPr>
          <w:rFonts w:ascii="Times New Roman" w:hAnsi="Times New Roman" w:cs="Times New Roman"/>
          <w:sz w:val="24"/>
          <w:szCs w:val="24"/>
        </w:rPr>
        <w:t xml:space="preserve"> M, </w:t>
      </w:r>
      <w:proofErr w:type="spellStart"/>
      <w:r w:rsidR="008D6416" w:rsidRPr="008D6416">
        <w:rPr>
          <w:rFonts w:ascii="Times New Roman" w:hAnsi="Times New Roman" w:cs="Times New Roman"/>
          <w:sz w:val="24"/>
          <w:szCs w:val="24"/>
        </w:rPr>
        <w:t>Swinkels</w:t>
      </w:r>
      <w:proofErr w:type="spellEnd"/>
      <w:r w:rsidR="008D6416" w:rsidRPr="008D6416">
        <w:rPr>
          <w:rFonts w:ascii="Times New Roman" w:hAnsi="Times New Roman" w:cs="Times New Roman"/>
          <w:sz w:val="24"/>
          <w:szCs w:val="24"/>
        </w:rPr>
        <w:t xml:space="preserve"> DW, </w:t>
      </w:r>
      <w:proofErr w:type="spellStart"/>
      <w:r w:rsidR="008D6416">
        <w:rPr>
          <w:rFonts w:ascii="Times New Roman" w:hAnsi="Times New Roman" w:cs="Times New Roman"/>
          <w:sz w:val="24"/>
          <w:szCs w:val="24"/>
        </w:rPr>
        <w:t>Tialsma</w:t>
      </w:r>
      <w:proofErr w:type="spellEnd"/>
      <w:r w:rsidR="008D6416">
        <w:rPr>
          <w:rFonts w:ascii="Times New Roman" w:hAnsi="Times New Roman" w:cs="Times New Roman"/>
          <w:sz w:val="24"/>
          <w:szCs w:val="24"/>
        </w:rPr>
        <w:t xml:space="preserve"> H</w:t>
      </w:r>
      <w:r w:rsidR="008D6416" w:rsidRPr="008D6416">
        <w:rPr>
          <w:rFonts w:ascii="Times New Roman" w:hAnsi="Times New Roman" w:cs="Times New Roman"/>
          <w:sz w:val="24"/>
          <w:szCs w:val="24"/>
        </w:rPr>
        <w:t xml:space="preserve">. Nutritional iron turned inside out: intestinal stress from a gut microbial perspective. FEMS </w:t>
      </w:r>
      <w:proofErr w:type="spellStart"/>
      <w:r w:rsidR="008D6416" w:rsidRPr="008D6416">
        <w:rPr>
          <w:rFonts w:ascii="Times New Roman" w:hAnsi="Times New Roman" w:cs="Times New Roman"/>
          <w:sz w:val="24"/>
          <w:szCs w:val="24"/>
        </w:rPr>
        <w:t>Microbiol</w:t>
      </w:r>
      <w:proofErr w:type="spellEnd"/>
      <w:r w:rsidR="008D6416" w:rsidRPr="008D6416">
        <w:rPr>
          <w:rFonts w:ascii="Times New Roman" w:hAnsi="Times New Roman" w:cs="Times New Roman"/>
          <w:sz w:val="24"/>
          <w:szCs w:val="24"/>
        </w:rPr>
        <w:t xml:space="preserve"> Rev. 2014;38:1202-34.</w:t>
      </w:r>
    </w:p>
    <w:p w:rsidR="00873C0C" w:rsidRPr="00324CD9" w:rsidRDefault="0095668C" w:rsidP="00B261CB">
      <w:pPr>
        <w:spacing w:line="360" w:lineRule="auto"/>
        <w:rPr>
          <w:rFonts w:ascii="Times New Roman" w:hAnsi="Times New Roman" w:cs="Times New Roman"/>
          <w:sz w:val="24"/>
          <w:szCs w:val="24"/>
          <w:lang w:val="es-CL"/>
        </w:rPr>
      </w:pPr>
      <w:r>
        <w:rPr>
          <w:rFonts w:ascii="Times New Roman" w:hAnsi="Times New Roman" w:cs="Times New Roman"/>
          <w:sz w:val="24"/>
          <w:szCs w:val="24"/>
        </w:rPr>
        <w:t>48</w:t>
      </w:r>
      <w:r w:rsidR="00873C0C">
        <w:rPr>
          <w:rFonts w:ascii="Times New Roman" w:hAnsi="Times New Roman" w:cs="Times New Roman"/>
          <w:sz w:val="24"/>
          <w:szCs w:val="24"/>
        </w:rPr>
        <w:t xml:space="preserve">. </w:t>
      </w:r>
      <w:r w:rsidR="00370FE8" w:rsidRPr="00370FE8">
        <w:rPr>
          <w:rStyle w:val="docsum-authors"/>
          <w:rFonts w:ascii="Times New Roman" w:hAnsi="Times New Roman" w:cs="Times New Roman"/>
          <w:color w:val="212121"/>
          <w:sz w:val="24"/>
          <w:szCs w:val="24"/>
        </w:rPr>
        <w:t>Cummings JF, Fraser A, Stansfield C, Beales I, Sebastian S, Hoque S</w:t>
      </w:r>
      <w:r w:rsidR="00370FE8">
        <w:rPr>
          <w:rStyle w:val="docsum-authors"/>
          <w:rFonts w:ascii="Times New Roman" w:hAnsi="Times New Roman" w:cs="Times New Roman"/>
          <w:color w:val="212121"/>
          <w:sz w:val="24"/>
          <w:szCs w:val="24"/>
        </w:rPr>
        <w:t xml:space="preserve">. Ferric maltol real-world effectiveness study in hospital practice (FRESH): clinical characteristics and outcomes of patients with Inflammatory Bowel Disease receiving ferric </w:t>
      </w:r>
      <w:proofErr w:type="spellStart"/>
      <w:r w:rsidR="00370FE8">
        <w:rPr>
          <w:rStyle w:val="docsum-authors"/>
          <w:rFonts w:ascii="Times New Roman" w:hAnsi="Times New Roman" w:cs="Times New Roman"/>
          <w:color w:val="212121"/>
          <w:sz w:val="24"/>
          <w:szCs w:val="24"/>
        </w:rPr>
        <w:t>maltol</w:t>
      </w:r>
      <w:proofErr w:type="spellEnd"/>
      <w:r w:rsidR="00370FE8">
        <w:rPr>
          <w:rStyle w:val="docsum-authors"/>
          <w:rFonts w:ascii="Times New Roman" w:hAnsi="Times New Roman" w:cs="Times New Roman"/>
          <w:color w:val="212121"/>
          <w:sz w:val="24"/>
          <w:szCs w:val="24"/>
        </w:rPr>
        <w:t xml:space="preserve"> for iron-deficiency </w:t>
      </w:r>
      <w:proofErr w:type="spellStart"/>
      <w:r w:rsidR="00370FE8">
        <w:rPr>
          <w:rStyle w:val="docsum-authors"/>
          <w:rFonts w:ascii="Times New Roman" w:hAnsi="Times New Roman" w:cs="Times New Roman"/>
          <w:color w:val="212121"/>
          <w:sz w:val="24"/>
          <w:szCs w:val="24"/>
        </w:rPr>
        <w:t>anaemia</w:t>
      </w:r>
      <w:proofErr w:type="spellEnd"/>
      <w:r w:rsidR="00370FE8">
        <w:rPr>
          <w:rStyle w:val="docsum-authors"/>
          <w:rFonts w:ascii="Times New Roman" w:hAnsi="Times New Roman" w:cs="Times New Roman"/>
          <w:color w:val="212121"/>
          <w:sz w:val="24"/>
          <w:szCs w:val="24"/>
        </w:rPr>
        <w:t xml:space="preserve"> in the UK. </w:t>
      </w:r>
      <w:r w:rsidR="00370FE8" w:rsidRPr="00324CD9">
        <w:rPr>
          <w:rStyle w:val="docsum-authors"/>
          <w:rFonts w:ascii="Times New Roman" w:hAnsi="Times New Roman" w:cs="Times New Roman"/>
          <w:color w:val="212121"/>
          <w:sz w:val="24"/>
          <w:szCs w:val="24"/>
          <w:lang w:val="es-CL"/>
        </w:rPr>
        <w:t xml:space="preserve">BMJ Open </w:t>
      </w:r>
      <w:proofErr w:type="spellStart"/>
      <w:r w:rsidR="00370FE8" w:rsidRPr="00324CD9">
        <w:rPr>
          <w:rStyle w:val="docsum-authors"/>
          <w:rFonts w:ascii="Times New Roman" w:hAnsi="Times New Roman" w:cs="Times New Roman"/>
          <w:color w:val="212121"/>
          <w:sz w:val="24"/>
          <w:szCs w:val="24"/>
          <w:lang w:val="es-CL"/>
        </w:rPr>
        <w:t>Gastroenterol</w:t>
      </w:r>
      <w:proofErr w:type="spellEnd"/>
      <w:r w:rsidR="00370FE8" w:rsidRPr="00324CD9">
        <w:rPr>
          <w:rStyle w:val="docsum-authors"/>
          <w:rFonts w:ascii="Times New Roman" w:hAnsi="Times New Roman" w:cs="Times New Roman"/>
          <w:color w:val="212121"/>
          <w:sz w:val="24"/>
          <w:szCs w:val="24"/>
          <w:lang w:val="es-CL"/>
        </w:rPr>
        <w:t>. 2021;8:e000530.</w:t>
      </w:r>
    </w:p>
    <w:p w:rsidR="00370FE8" w:rsidRDefault="0095668C" w:rsidP="00B261CB">
      <w:pPr>
        <w:spacing w:line="360" w:lineRule="auto"/>
        <w:rPr>
          <w:rFonts w:ascii="Times New Roman" w:hAnsi="Times New Roman" w:cs="Times New Roman"/>
          <w:sz w:val="24"/>
          <w:szCs w:val="24"/>
        </w:rPr>
      </w:pPr>
      <w:r>
        <w:rPr>
          <w:rFonts w:ascii="Times New Roman" w:hAnsi="Times New Roman" w:cs="Times New Roman"/>
          <w:sz w:val="24"/>
          <w:szCs w:val="24"/>
          <w:lang w:val="es-CL"/>
        </w:rPr>
        <w:t>49</w:t>
      </w:r>
      <w:r w:rsidR="00370FE8" w:rsidRPr="009D1097">
        <w:rPr>
          <w:rFonts w:ascii="Times New Roman" w:hAnsi="Times New Roman" w:cs="Times New Roman"/>
          <w:sz w:val="24"/>
          <w:szCs w:val="24"/>
          <w:lang w:val="es-CL"/>
        </w:rPr>
        <w:t>.</w:t>
      </w:r>
      <w:r w:rsidR="009D1097" w:rsidRPr="009D1097">
        <w:rPr>
          <w:rFonts w:ascii="Times New Roman" w:hAnsi="Times New Roman" w:cs="Times New Roman"/>
          <w:sz w:val="24"/>
          <w:szCs w:val="24"/>
          <w:lang w:val="es-CL"/>
        </w:rPr>
        <w:t xml:space="preserve"> </w:t>
      </w:r>
      <w:r w:rsidR="009D1097" w:rsidRPr="009D1097">
        <w:rPr>
          <w:rStyle w:val="docsum-authors"/>
          <w:rFonts w:ascii="Times New Roman" w:hAnsi="Times New Roman" w:cs="Times New Roman"/>
          <w:color w:val="212121"/>
          <w:sz w:val="24"/>
          <w:szCs w:val="24"/>
          <w:lang w:val="es-CL"/>
        </w:rPr>
        <w:t xml:space="preserve">Bastida G, Herrera-de Guise C, Algaba A, </w:t>
      </w:r>
      <w:proofErr w:type="spellStart"/>
      <w:r w:rsidR="009D1097" w:rsidRPr="009D1097">
        <w:rPr>
          <w:rStyle w:val="docsum-authors"/>
          <w:rFonts w:ascii="Times New Roman" w:hAnsi="Times New Roman" w:cs="Times New Roman"/>
          <w:color w:val="212121"/>
          <w:sz w:val="24"/>
          <w:szCs w:val="24"/>
          <w:lang w:val="es-CL"/>
        </w:rPr>
        <w:t>Ber</w:t>
      </w:r>
      <w:proofErr w:type="spellEnd"/>
      <w:r w:rsidR="009D1097" w:rsidRPr="009D1097">
        <w:rPr>
          <w:rStyle w:val="docsum-authors"/>
          <w:rFonts w:ascii="Times New Roman" w:hAnsi="Times New Roman" w:cs="Times New Roman"/>
          <w:color w:val="212121"/>
          <w:sz w:val="24"/>
          <w:szCs w:val="24"/>
          <w:lang w:val="es-CL"/>
        </w:rPr>
        <w:t xml:space="preserve"> Nieto Y, </w:t>
      </w:r>
      <w:proofErr w:type="spellStart"/>
      <w:r w:rsidR="009D1097" w:rsidRPr="009D1097">
        <w:rPr>
          <w:rStyle w:val="docsum-authors"/>
          <w:rFonts w:ascii="Times New Roman" w:hAnsi="Times New Roman" w:cs="Times New Roman"/>
          <w:color w:val="212121"/>
          <w:sz w:val="24"/>
          <w:szCs w:val="24"/>
          <w:lang w:val="es-CL"/>
        </w:rPr>
        <w:t>Soares</w:t>
      </w:r>
      <w:proofErr w:type="spellEnd"/>
      <w:r w:rsidR="009D1097" w:rsidRPr="009D1097">
        <w:rPr>
          <w:rStyle w:val="docsum-authors"/>
          <w:rFonts w:ascii="Times New Roman" w:hAnsi="Times New Roman" w:cs="Times New Roman"/>
          <w:color w:val="212121"/>
          <w:sz w:val="24"/>
          <w:szCs w:val="24"/>
          <w:lang w:val="es-CL"/>
        </w:rPr>
        <w:t xml:space="preserve"> JM, Robles V, et al.</w:t>
      </w:r>
      <w:r w:rsidR="009D1097">
        <w:rPr>
          <w:rStyle w:val="docsum-authors"/>
          <w:rFonts w:ascii="Times New Roman" w:hAnsi="Times New Roman" w:cs="Times New Roman"/>
          <w:color w:val="212121"/>
          <w:sz w:val="24"/>
          <w:szCs w:val="24"/>
          <w:lang w:val="es-CL"/>
        </w:rPr>
        <w:t xml:space="preserve"> </w:t>
      </w:r>
      <w:proofErr w:type="spellStart"/>
      <w:r w:rsidR="009D1097" w:rsidRPr="009D1097">
        <w:rPr>
          <w:rStyle w:val="docsum-authors"/>
          <w:rFonts w:ascii="Times New Roman" w:hAnsi="Times New Roman" w:cs="Times New Roman"/>
          <w:color w:val="212121"/>
          <w:sz w:val="24"/>
          <w:szCs w:val="24"/>
        </w:rPr>
        <w:t>Surosomial</w:t>
      </w:r>
      <w:proofErr w:type="spellEnd"/>
      <w:r w:rsidR="009D1097" w:rsidRPr="009D1097">
        <w:rPr>
          <w:rStyle w:val="docsum-authors"/>
          <w:rFonts w:ascii="Times New Roman" w:hAnsi="Times New Roman" w:cs="Times New Roman"/>
          <w:color w:val="212121"/>
          <w:sz w:val="24"/>
          <w:szCs w:val="24"/>
        </w:rPr>
        <w:t xml:space="preserve"> iron supplementation for the </w:t>
      </w:r>
      <w:proofErr w:type="spellStart"/>
      <w:r w:rsidR="009D1097" w:rsidRPr="009D1097">
        <w:rPr>
          <w:rStyle w:val="docsum-authors"/>
          <w:rFonts w:ascii="Times New Roman" w:hAnsi="Times New Roman" w:cs="Times New Roman"/>
          <w:color w:val="212121"/>
          <w:sz w:val="24"/>
          <w:szCs w:val="24"/>
        </w:rPr>
        <w:t>treatmento</w:t>
      </w:r>
      <w:proofErr w:type="spellEnd"/>
      <w:r w:rsidR="009D1097" w:rsidRPr="009D1097">
        <w:rPr>
          <w:rStyle w:val="docsum-authors"/>
          <w:rFonts w:ascii="Times New Roman" w:hAnsi="Times New Roman" w:cs="Times New Roman"/>
          <w:color w:val="212121"/>
          <w:sz w:val="24"/>
          <w:szCs w:val="24"/>
        </w:rPr>
        <w:t xml:space="preserve"> </w:t>
      </w:r>
      <w:proofErr w:type="spellStart"/>
      <w:r w:rsidR="009D1097" w:rsidRPr="009D1097">
        <w:rPr>
          <w:rStyle w:val="docsum-authors"/>
          <w:rFonts w:ascii="Times New Roman" w:hAnsi="Times New Roman" w:cs="Times New Roman"/>
          <w:color w:val="212121"/>
          <w:sz w:val="24"/>
          <w:szCs w:val="24"/>
        </w:rPr>
        <w:t>ofi</w:t>
      </w:r>
      <w:proofErr w:type="spellEnd"/>
      <w:r w:rsidR="009D1097" w:rsidRPr="009D1097">
        <w:rPr>
          <w:rStyle w:val="docsum-authors"/>
          <w:rFonts w:ascii="Times New Roman" w:hAnsi="Times New Roman" w:cs="Times New Roman"/>
          <w:color w:val="212121"/>
          <w:sz w:val="24"/>
          <w:szCs w:val="24"/>
        </w:rPr>
        <w:t xml:space="preserve"> </w:t>
      </w:r>
      <w:proofErr w:type="spellStart"/>
      <w:r w:rsidR="009D1097" w:rsidRPr="009D1097">
        <w:rPr>
          <w:rStyle w:val="docsum-authors"/>
          <w:rFonts w:ascii="Times New Roman" w:hAnsi="Times New Roman" w:cs="Times New Roman"/>
          <w:color w:val="212121"/>
          <w:sz w:val="24"/>
          <w:szCs w:val="24"/>
        </w:rPr>
        <w:t>ron</w:t>
      </w:r>
      <w:proofErr w:type="spellEnd"/>
      <w:r w:rsidR="009D1097" w:rsidRPr="009D1097">
        <w:rPr>
          <w:rStyle w:val="docsum-authors"/>
          <w:rFonts w:ascii="Times New Roman" w:hAnsi="Times New Roman" w:cs="Times New Roman"/>
          <w:color w:val="212121"/>
          <w:sz w:val="24"/>
          <w:szCs w:val="24"/>
        </w:rPr>
        <w:t xml:space="preserve"> deficiency an</w:t>
      </w:r>
      <w:r w:rsidR="009D1097">
        <w:rPr>
          <w:rStyle w:val="docsum-authors"/>
          <w:rFonts w:ascii="Times New Roman" w:hAnsi="Times New Roman" w:cs="Times New Roman"/>
          <w:color w:val="212121"/>
          <w:sz w:val="24"/>
          <w:szCs w:val="24"/>
        </w:rPr>
        <w:t xml:space="preserve">emia in </w:t>
      </w:r>
      <w:r w:rsidR="00014F3D">
        <w:rPr>
          <w:rStyle w:val="docsum-authors"/>
          <w:rFonts w:ascii="Times New Roman" w:hAnsi="Times New Roman" w:cs="Times New Roman"/>
          <w:color w:val="212121"/>
          <w:sz w:val="24"/>
          <w:szCs w:val="24"/>
        </w:rPr>
        <w:t>Inflammatory</w:t>
      </w:r>
      <w:r w:rsidR="009D1097">
        <w:rPr>
          <w:rStyle w:val="docsum-authors"/>
          <w:rFonts w:ascii="Times New Roman" w:hAnsi="Times New Roman" w:cs="Times New Roman"/>
          <w:color w:val="212121"/>
          <w:sz w:val="24"/>
          <w:szCs w:val="24"/>
        </w:rPr>
        <w:t xml:space="preserve"> Bowel Disease patients </w:t>
      </w:r>
      <w:proofErr w:type="spellStart"/>
      <w:r w:rsidR="009D1097">
        <w:rPr>
          <w:rStyle w:val="docsum-authors"/>
          <w:rFonts w:ascii="Times New Roman" w:hAnsi="Times New Roman" w:cs="Times New Roman"/>
          <w:color w:val="212121"/>
          <w:sz w:val="24"/>
          <w:szCs w:val="24"/>
        </w:rPr>
        <w:t>refracoty</w:t>
      </w:r>
      <w:proofErr w:type="spellEnd"/>
      <w:r w:rsidR="009D1097">
        <w:rPr>
          <w:rStyle w:val="docsum-authors"/>
          <w:rFonts w:ascii="Times New Roman" w:hAnsi="Times New Roman" w:cs="Times New Roman"/>
          <w:color w:val="212121"/>
          <w:sz w:val="24"/>
          <w:szCs w:val="24"/>
        </w:rPr>
        <w:t xml:space="preserve"> to oral iron treatment. Nutrients 2021</w:t>
      </w:r>
      <w:r w:rsidR="007761B0">
        <w:rPr>
          <w:rStyle w:val="docsum-authors"/>
          <w:rFonts w:ascii="Times New Roman" w:hAnsi="Times New Roman" w:cs="Times New Roman"/>
          <w:color w:val="212121"/>
          <w:sz w:val="24"/>
          <w:szCs w:val="24"/>
        </w:rPr>
        <w:t>;13;1770.</w:t>
      </w:r>
      <w:r w:rsidR="009D1097" w:rsidRPr="009D1097">
        <w:rPr>
          <w:rStyle w:val="docsum-authors"/>
          <w:rFonts w:ascii="Times New Roman" w:hAnsi="Times New Roman" w:cs="Times New Roman"/>
          <w:color w:val="212121"/>
          <w:sz w:val="24"/>
          <w:szCs w:val="24"/>
        </w:rPr>
        <w:t xml:space="preserve"> </w:t>
      </w:r>
      <w:r w:rsidR="00370FE8" w:rsidRPr="009D1097">
        <w:rPr>
          <w:rFonts w:ascii="Times New Roman" w:hAnsi="Times New Roman" w:cs="Times New Roman"/>
          <w:sz w:val="24"/>
          <w:szCs w:val="24"/>
        </w:rPr>
        <w:t xml:space="preserve"> </w:t>
      </w:r>
    </w:p>
    <w:p w:rsidR="00C62C29" w:rsidRDefault="00C62C29" w:rsidP="00B261CB">
      <w:pPr>
        <w:spacing w:line="360" w:lineRule="auto"/>
        <w:rPr>
          <w:rFonts w:ascii="Times New Roman" w:hAnsi="Times New Roman" w:cs="Times New Roman"/>
          <w:sz w:val="24"/>
          <w:szCs w:val="24"/>
        </w:rPr>
      </w:pPr>
      <w:r>
        <w:rPr>
          <w:rFonts w:ascii="Times New Roman" w:hAnsi="Times New Roman" w:cs="Times New Roman"/>
          <w:sz w:val="24"/>
          <w:szCs w:val="24"/>
        </w:rPr>
        <w:t>5</w:t>
      </w:r>
      <w:r w:rsidR="0095668C">
        <w:rPr>
          <w:rFonts w:ascii="Times New Roman" w:hAnsi="Times New Roman" w:cs="Times New Roman"/>
          <w:sz w:val="24"/>
          <w:szCs w:val="24"/>
        </w:rPr>
        <w:t>0</w:t>
      </w:r>
      <w:r>
        <w:rPr>
          <w:rFonts w:ascii="Times New Roman" w:hAnsi="Times New Roman" w:cs="Times New Roman"/>
          <w:sz w:val="24"/>
          <w:szCs w:val="24"/>
        </w:rPr>
        <w:t xml:space="preserve">. </w:t>
      </w:r>
      <w:r w:rsidRPr="00C62C29">
        <w:rPr>
          <w:rFonts w:ascii="Times New Roman" w:hAnsi="Times New Roman" w:cs="Times New Roman"/>
          <w:sz w:val="24"/>
          <w:szCs w:val="24"/>
        </w:rPr>
        <w:t xml:space="preserve">Lee TW, </w:t>
      </w:r>
      <w:proofErr w:type="spellStart"/>
      <w:r w:rsidRPr="00C62C29">
        <w:rPr>
          <w:rFonts w:ascii="Times New Roman" w:hAnsi="Times New Roman" w:cs="Times New Roman"/>
          <w:sz w:val="24"/>
          <w:szCs w:val="24"/>
        </w:rPr>
        <w:t>Kolber</w:t>
      </w:r>
      <w:proofErr w:type="spellEnd"/>
      <w:r w:rsidRPr="00C62C29">
        <w:rPr>
          <w:rFonts w:ascii="Times New Roman" w:hAnsi="Times New Roman" w:cs="Times New Roman"/>
          <w:sz w:val="24"/>
          <w:szCs w:val="24"/>
        </w:rPr>
        <w:t xml:space="preserve"> MR, </w:t>
      </w:r>
      <w:proofErr w:type="spellStart"/>
      <w:r w:rsidRPr="00C62C29">
        <w:rPr>
          <w:rFonts w:ascii="Times New Roman" w:hAnsi="Times New Roman" w:cs="Times New Roman"/>
          <w:sz w:val="24"/>
          <w:szCs w:val="24"/>
        </w:rPr>
        <w:t>Fedorak</w:t>
      </w:r>
      <w:proofErr w:type="spellEnd"/>
      <w:r w:rsidRPr="00C62C29">
        <w:rPr>
          <w:rFonts w:ascii="Times New Roman" w:hAnsi="Times New Roman" w:cs="Times New Roman"/>
          <w:sz w:val="24"/>
          <w:szCs w:val="24"/>
        </w:rPr>
        <w:t xml:space="preserve"> RN, </w:t>
      </w:r>
      <w:r w:rsidR="00412FEA">
        <w:rPr>
          <w:rFonts w:ascii="Times New Roman" w:hAnsi="Times New Roman" w:cs="Times New Roman"/>
          <w:sz w:val="24"/>
          <w:szCs w:val="24"/>
        </w:rPr>
        <w:t xml:space="preserve">van </w:t>
      </w:r>
      <w:proofErr w:type="spellStart"/>
      <w:r w:rsidR="00412FEA">
        <w:rPr>
          <w:rFonts w:ascii="Times New Roman" w:hAnsi="Times New Roman" w:cs="Times New Roman"/>
          <w:sz w:val="24"/>
          <w:szCs w:val="24"/>
        </w:rPr>
        <w:t>Zanten</w:t>
      </w:r>
      <w:proofErr w:type="spellEnd"/>
      <w:r w:rsidR="00412FEA">
        <w:rPr>
          <w:rFonts w:ascii="Times New Roman" w:hAnsi="Times New Roman" w:cs="Times New Roman"/>
          <w:sz w:val="24"/>
          <w:szCs w:val="24"/>
        </w:rPr>
        <w:t xml:space="preserve"> SV</w:t>
      </w:r>
      <w:r w:rsidRPr="00C62C29">
        <w:rPr>
          <w:rFonts w:ascii="Times New Roman" w:hAnsi="Times New Roman" w:cs="Times New Roman"/>
          <w:sz w:val="24"/>
          <w:szCs w:val="24"/>
        </w:rPr>
        <w:t>. Iron replacement therapy in inflammatory bowel disease patients with iron deficiency anemia: a systematic review and meta-analysis. J Crohn’s Colitis. 2012;6:267-75.</w:t>
      </w:r>
    </w:p>
    <w:p w:rsidR="00014F3D" w:rsidRDefault="00014F3D" w:rsidP="00B261CB">
      <w:pPr>
        <w:spacing w:line="360" w:lineRule="auto"/>
        <w:rPr>
          <w:rFonts w:ascii="Times New Roman" w:hAnsi="Times New Roman" w:cs="Times New Roman"/>
          <w:sz w:val="24"/>
          <w:szCs w:val="24"/>
        </w:rPr>
      </w:pPr>
      <w:r>
        <w:rPr>
          <w:rFonts w:ascii="Times New Roman" w:hAnsi="Times New Roman" w:cs="Times New Roman"/>
          <w:sz w:val="24"/>
          <w:szCs w:val="24"/>
        </w:rPr>
        <w:t>5</w:t>
      </w:r>
      <w:r w:rsidR="0095668C">
        <w:rPr>
          <w:rFonts w:ascii="Times New Roman" w:hAnsi="Times New Roman" w:cs="Times New Roman"/>
          <w:sz w:val="24"/>
          <w:szCs w:val="24"/>
        </w:rPr>
        <w:t>1</w:t>
      </w:r>
      <w:r>
        <w:rPr>
          <w:rFonts w:ascii="Times New Roman" w:hAnsi="Times New Roman" w:cs="Times New Roman"/>
          <w:sz w:val="24"/>
          <w:szCs w:val="24"/>
        </w:rPr>
        <w:t xml:space="preserve">. </w:t>
      </w:r>
      <w:r w:rsidRPr="00014F3D">
        <w:rPr>
          <w:rFonts w:ascii="Times New Roman" w:hAnsi="Times New Roman" w:cs="Times New Roman"/>
          <w:sz w:val="24"/>
          <w:szCs w:val="24"/>
        </w:rPr>
        <w:t xml:space="preserve">Stein J, </w:t>
      </w:r>
      <w:proofErr w:type="spellStart"/>
      <w:r w:rsidRPr="00014F3D">
        <w:rPr>
          <w:rFonts w:ascii="Times New Roman" w:hAnsi="Times New Roman" w:cs="Times New Roman"/>
          <w:sz w:val="24"/>
          <w:szCs w:val="24"/>
        </w:rPr>
        <w:t>Bager</w:t>
      </w:r>
      <w:proofErr w:type="spellEnd"/>
      <w:r w:rsidRPr="00014F3D">
        <w:rPr>
          <w:rFonts w:ascii="Times New Roman" w:hAnsi="Times New Roman" w:cs="Times New Roman"/>
          <w:sz w:val="24"/>
          <w:szCs w:val="24"/>
        </w:rPr>
        <w:t xml:space="preserve"> P, </w:t>
      </w:r>
      <w:proofErr w:type="spellStart"/>
      <w:r w:rsidRPr="00014F3D">
        <w:rPr>
          <w:rFonts w:ascii="Times New Roman" w:hAnsi="Times New Roman" w:cs="Times New Roman"/>
          <w:sz w:val="24"/>
          <w:szCs w:val="24"/>
        </w:rPr>
        <w:t>Befrits</w:t>
      </w:r>
      <w:proofErr w:type="spellEnd"/>
      <w:r w:rsidRPr="00014F3D">
        <w:rPr>
          <w:rFonts w:ascii="Times New Roman" w:hAnsi="Times New Roman" w:cs="Times New Roman"/>
          <w:sz w:val="24"/>
          <w:szCs w:val="24"/>
        </w:rPr>
        <w:t xml:space="preserve"> R, </w:t>
      </w:r>
      <w:proofErr w:type="spellStart"/>
      <w:r>
        <w:rPr>
          <w:rFonts w:ascii="Times New Roman" w:hAnsi="Times New Roman" w:cs="Times New Roman"/>
          <w:sz w:val="24"/>
          <w:szCs w:val="24"/>
        </w:rPr>
        <w:t>Gasche</w:t>
      </w:r>
      <w:proofErr w:type="spellEnd"/>
      <w:r>
        <w:rPr>
          <w:rFonts w:ascii="Times New Roman" w:hAnsi="Times New Roman" w:cs="Times New Roman"/>
          <w:sz w:val="24"/>
          <w:szCs w:val="24"/>
        </w:rPr>
        <w:t xml:space="preserve"> Ch, </w:t>
      </w:r>
      <w:proofErr w:type="spellStart"/>
      <w:r>
        <w:rPr>
          <w:rFonts w:ascii="Times New Roman" w:hAnsi="Times New Roman" w:cs="Times New Roman"/>
          <w:sz w:val="24"/>
          <w:szCs w:val="24"/>
        </w:rPr>
        <w:t>Gudehus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Lerebours</w:t>
      </w:r>
      <w:proofErr w:type="spellEnd"/>
      <w:r>
        <w:rPr>
          <w:rFonts w:ascii="Times New Roman" w:hAnsi="Times New Roman" w:cs="Times New Roman"/>
          <w:sz w:val="24"/>
          <w:szCs w:val="24"/>
        </w:rPr>
        <w:t xml:space="preserve"> E, </w:t>
      </w:r>
      <w:r w:rsidRPr="00014F3D">
        <w:rPr>
          <w:rFonts w:ascii="Times New Roman" w:hAnsi="Times New Roman" w:cs="Times New Roman"/>
          <w:sz w:val="24"/>
          <w:szCs w:val="24"/>
        </w:rPr>
        <w:t xml:space="preserve">et al. </w:t>
      </w:r>
      <w:proofErr w:type="spellStart"/>
      <w:r w:rsidRPr="00014F3D">
        <w:rPr>
          <w:rFonts w:ascii="Times New Roman" w:hAnsi="Times New Roman" w:cs="Times New Roman"/>
          <w:sz w:val="24"/>
          <w:szCs w:val="24"/>
        </w:rPr>
        <w:t>Anaemia</w:t>
      </w:r>
      <w:proofErr w:type="spellEnd"/>
      <w:r w:rsidRPr="00014F3D">
        <w:rPr>
          <w:rFonts w:ascii="Times New Roman" w:hAnsi="Times New Roman" w:cs="Times New Roman"/>
          <w:sz w:val="24"/>
          <w:szCs w:val="24"/>
        </w:rPr>
        <w:t xml:space="preserve"> management in patients with inflammatory bowel disease: routine practice across nine European countries. </w:t>
      </w:r>
      <w:proofErr w:type="spellStart"/>
      <w:r w:rsidRPr="00014F3D">
        <w:rPr>
          <w:rFonts w:ascii="Times New Roman" w:hAnsi="Times New Roman" w:cs="Times New Roman"/>
          <w:sz w:val="24"/>
          <w:szCs w:val="24"/>
        </w:rPr>
        <w:t>Eur</w:t>
      </w:r>
      <w:proofErr w:type="spellEnd"/>
      <w:r w:rsidRPr="00014F3D">
        <w:rPr>
          <w:rFonts w:ascii="Times New Roman" w:hAnsi="Times New Roman" w:cs="Times New Roman"/>
          <w:sz w:val="24"/>
          <w:szCs w:val="24"/>
        </w:rPr>
        <w:t xml:space="preserve"> J </w:t>
      </w:r>
      <w:proofErr w:type="spellStart"/>
      <w:r w:rsidRPr="00014F3D">
        <w:rPr>
          <w:rFonts w:ascii="Times New Roman" w:hAnsi="Times New Roman" w:cs="Times New Roman"/>
          <w:sz w:val="24"/>
          <w:szCs w:val="24"/>
        </w:rPr>
        <w:t>Gastroenterol</w:t>
      </w:r>
      <w:proofErr w:type="spellEnd"/>
      <w:r w:rsidRPr="00014F3D">
        <w:rPr>
          <w:rFonts w:ascii="Times New Roman" w:hAnsi="Times New Roman" w:cs="Times New Roman"/>
          <w:sz w:val="24"/>
          <w:szCs w:val="24"/>
        </w:rPr>
        <w:t xml:space="preserve"> </w:t>
      </w:r>
      <w:proofErr w:type="spellStart"/>
      <w:r w:rsidRPr="00014F3D">
        <w:rPr>
          <w:rFonts w:ascii="Times New Roman" w:hAnsi="Times New Roman" w:cs="Times New Roman"/>
          <w:sz w:val="24"/>
          <w:szCs w:val="24"/>
        </w:rPr>
        <w:t>Hepatol</w:t>
      </w:r>
      <w:proofErr w:type="spellEnd"/>
      <w:r w:rsidRPr="00014F3D">
        <w:rPr>
          <w:rFonts w:ascii="Times New Roman" w:hAnsi="Times New Roman" w:cs="Times New Roman"/>
          <w:sz w:val="24"/>
          <w:szCs w:val="24"/>
        </w:rPr>
        <w:t>. 2013;25:1456-63.</w:t>
      </w:r>
    </w:p>
    <w:p w:rsidR="00E04A9E" w:rsidRDefault="00E04A9E" w:rsidP="00B261CB">
      <w:pPr>
        <w:spacing w:line="360" w:lineRule="auto"/>
        <w:rPr>
          <w:rFonts w:ascii="Times New Roman" w:hAnsi="Times New Roman" w:cs="Times New Roman"/>
          <w:sz w:val="24"/>
          <w:szCs w:val="24"/>
        </w:rPr>
      </w:pPr>
      <w:r w:rsidRPr="00D065F5">
        <w:rPr>
          <w:rFonts w:ascii="Times New Roman" w:hAnsi="Times New Roman" w:cs="Times New Roman"/>
          <w:sz w:val="24"/>
          <w:szCs w:val="24"/>
        </w:rPr>
        <w:t>5</w:t>
      </w:r>
      <w:r w:rsidR="0095668C">
        <w:rPr>
          <w:rFonts w:ascii="Times New Roman" w:hAnsi="Times New Roman" w:cs="Times New Roman"/>
          <w:sz w:val="24"/>
          <w:szCs w:val="24"/>
        </w:rPr>
        <w:t>2</w:t>
      </w:r>
      <w:r w:rsidRPr="00D065F5">
        <w:rPr>
          <w:rFonts w:ascii="Times New Roman" w:hAnsi="Times New Roman" w:cs="Times New Roman"/>
          <w:sz w:val="24"/>
          <w:szCs w:val="24"/>
        </w:rPr>
        <w:t xml:space="preserve">. </w:t>
      </w:r>
      <w:proofErr w:type="spellStart"/>
      <w:r w:rsidR="00AD177C" w:rsidRPr="00D065F5">
        <w:rPr>
          <w:rFonts w:ascii="Times New Roman" w:hAnsi="Times New Roman" w:cs="Times New Roman"/>
          <w:sz w:val="24"/>
          <w:szCs w:val="24"/>
        </w:rPr>
        <w:t>Gomollón</w:t>
      </w:r>
      <w:proofErr w:type="spellEnd"/>
      <w:r w:rsidR="00AD177C" w:rsidRPr="00D065F5">
        <w:rPr>
          <w:rFonts w:ascii="Times New Roman" w:hAnsi="Times New Roman" w:cs="Times New Roman"/>
          <w:sz w:val="24"/>
          <w:szCs w:val="24"/>
        </w:rPr>
        <w:t xml:space="preserve"> F, </w:t>
      </w:r>
      <w:proofErr w:type="spellStart"/>
      <w:r w:rsidR="00AD177C" w:rsidRPr="00D065F5">
        <w:rPr>
          <w:rFonts w:ascii="Times New Roman" w:hAnsi="Times New Roman" w:cs="Times New Roman"/>
          <w:sz w:val="24"/>
          <w:szCs w:val="24"/>
        </w:rPr>
        <w:t>Gisbert</w:t>
      </w:r>
      <w:proofErr w:type="spellEnd"/>
      <w:r w:rsidR="00AD177C" w:rsidRPr="00D065F5">
        <w:rPr>
          <w:rFonts w:ascii="Times New Roman" w:hAnsi="Times New Roman" w:cs="Times New Roman"/>
          <w:sz w:val="24"/>
          <w:szCs w:val="24"/>
        </w:rPr>
        <w:t xml:space="preserve"> JP. IBD: Intravenous iron in IBD</w:t>
      </w:r>
      <w:r w:rsidR="00D065F5" w:rsidRPr="00D065F5">
        <w:rPr>
          <w:rFonts w:ascii="Times New Roman" w:hAnsi="Times New Roman" w:cs="Times New Roman"/>
          <w:sz w:val="24"/>
          <w:szCs w:val="24"/>
        </w:rPr>
        <w:t>-what´s the best prepa</w:t>
      </w:r>
      <w:r w:rsidR="00D065F5">
        <w:rPr>
          <w:rFonts w:ascii="Times New Roman" w:hAnsi="Times New Roman" w:cs="Times New Roman"/>
          <w:sz w:val="24"/>
          <w:szCs w:val="24"/>
        </w:rPr>
        <w:t>ration?. Nat Rev Gastroenterol Hepatol 2011;8:477-8.</w:t>
      </w:r>
    </w:p>
    <w:p w:rsidR="004757F7" w:rsidRPr="00A202E4" w:rsidRDefault="004757F7" w:rsidP="00B261CB">
      <w:pPr>
        <w:spacing w:line="360" w:lineRule="auto"/>
        <w:rPr>
          <w:rFonts w:ascii="Times New Roman" w:hAnsi="Times New Roman" w:cs="Times New Roman"/>
          <w:sz w:val="24"/>
          <w:szCs w:val="24"/>
        </w:rPr>
      </w:pPr>
      <w:r w:rsidRPr="00324CD9">
        <w:rPr>
          <w:rFonts w:ascii="Times New Roman" w:hAnsi="Times New Roman" w:cs="Times New Roman"/>
          <w:sz w:val="24"/>
          <w:szCs w:val="24"/>
        </w:rPr>
        <w:t>5</w:t>
      </w:r>
      <w:r w:rsidR="0095668C">
        <w:rPr>
          <w:rFonts w:ascii="Times New Roman" w:hAnsi="Times New Roman" w:cs="Times New Roman"/>
          <w:sz w:val="24"/>
          <w:szCs w:val="24"/>
        </w:rPr>
        <w:t>3</w:t>
      </w:r>
      <w:r w:rsidRPr="00324CD9">
        <w:rPr>
          <w:rFonts w:ascii="Times New Roman" w:hAnsi="Times New Roman" w:cs="Times New Roman"/>
          <w:sz w:val="24"/>
          <w:szCs w:val="24"/>
        </w:rPr>
        <w:t xml:space="preserve">. </w:t>
      </w:r>
      <w:r w:rsidR="00A202E4" w:rsidRPr="00324CD9">
        <w:rPr>
          <w:rStyle w:val="docsum-authors"/>
          <w:rFonts w:ascii="Times New Roman" w:hAnsi="Times New Roman" w:cs="Times New Roman"/>
          <w:color w:val="212121"/>
          <w:sz w:val="24"/>
          <w:szCs w:val="24"/>
        </w:rPr>
        <w:t xml:space="preserve">Basha A, Ibrahim MIM, Hamad A, Chandra P, Omar NE, Abdullah MAJ, et al. </w:t>
      </w:r>
      <w:r w:rsidR="00A202E4" w:rsidRPr="00A202E4">
        <w:rPr>
          <w:rStyle w:val="docsum-authors"/>
          <w:rFonts w:ascii="Times New Roman" w:hAnsi="Times New Roman" w:cs="Times New Roman"/>
          <w:color w:val="212121"/>
          <w:sz w:val="24"/>
          <w:szCs w:val="24"/>
        </w:rPr>
        <w:t xml:space="preserve">Efficacy and cost effectiveness of intravenous ferric </w:t>
      </w:r>
      <w:proofErr w:type="spellStart"/>
      <w:r w:rsidR="00A202E4" w:rsidRPr="00A202E4">
        <w:rPr>
          <w:rStyle w:val="docsum-authors"/>
          <w:rFonts w:ascii="Times New Roman" w:hAnsi="Times New Roman" w:cs="Times New Roman"/>
          <w:color w:val="212121"/>
          <w:sz w:val="24"/>
          <w:szCs w:val="24"/>
        </w:rPr>
        <w:t>carboxymaltose</w:t>
      </w:r>
      <w:proofErr w:type="spellEnd"/>
      <w:r w:rsidR="00A202E4" w:rsidRPr="00A202E4">
        <w:rPr>
          <w:rStyle w:val="docsum-authors"/>
          <w:rFonts w:ascii="Times New Roman" w:hAnsi="Times New Roman" w:cs="Times New Roman"/>
          <w:color w:val="212121"/>
          <w:sz w:val="24"/>
          <w:szCs w:val="24"/>
        </w:rPr>
        <w:t xml:space="preserve"> versus i</w:t>
      </w:r>
      <w:r w:rsidR="00A202E4">
        <w:rPr>
          <w:rStyle w:val="docsum-authors"/>
          <w:rFonts w:ascii="Times New Roman" w:hAnsi="Times New Roman" w:cs="Times New Roman"/>
          <w:color w:val="212121"/>
          <w:sz w:val="24"/>
          <w:szCs w:val="24"/>
        </w:rPr>
        <w:t xml:space="preserve">ron sucrose  in adult patients with iron deficiency </w:t>
      </w:r>
      <w:proofErr w:type="spellStart"/>
      <w:r w:rsidR="00A202E4">
        <w:rPr>
          <w:rStyle w:val="docsum-authors"/>
          <w:rFonts w:ascii="Times New Roman" w:hAnsi="Times New Roman" w:cs="Times New Roman"/>
          <w:color w:val="212121"/>
          <w:sz w:val="24"/>
          <w:szCs w:val="24"/>
        </w:rPr>
        <w:t>anaemia</w:t>
      </w:r>
      <w:proofErr w:type="spellEnd"/>
      <w:r w:rsidR="00A202E4">
        <w:rPr>
          <w:rStyle w:val="docsum-authors"/>
          <w:rFonts w:ascii="Times New Roman" w:hAnsi="Times New Roman" w:cs="Times New Roman"/>
          <w:color w:val="212121"/>
          <w:sz w:val="24"/>
          <w:szCs w:val="24"/>
        </w:rPr>
        <w:t xml:space="preserve">. </w:t>
      </w:r>
      <w:proofErr w:type="spellStart"/>
      <w:r w:rsidR="00A202E4">
        <w:rPr>
          <w:rStyle w:val="docsum-authors"/>
          <w:rFonts w:ascii="Times New Roman" w:hAnsi="Times New Roman" w:cs="Times New Roman"/>
          <w:color w:val="212121"/>
          <w:sz w:val="24"/>
          <w:szCs w:val="24"/>
        </w:rPr>
        <w:t>PLoS</w:t>
      </w:r>
      <w:proofErr w:type="spellEnd"/>
      <w:r w:rsidR="00984E79">
        <w:rPr>
          <w:rStyle w:val="docsum-authors"/>
          <w:rFonts w:ascii="Times New Roman" w:hAnsi="Times New Roman" w:cs="Times New Roman"/>
          <w:color w:val="212121"/>
          <w:sz w:val="24"/>
          <w:szCs w:val="24"/>
        </w:rPr>
        <w:t xml:space="preserve"> One 2021;16:e0255104.</w:t>
      </w:r>
    </w:p>
    <w:p w:rsidR="00984E79" w:rsidRPr="00701832" w:rsidRDefault="00984E79" w:rsidP="00B261CB">
      <w:pPr>
        <w:spacing w:line="360" w:lineRule="auto"/>
        <w:rPr>
          <w:rFonts w:ascii="Times New Roman" w:hAnsi="Times New Roman" w:cs="Times New Roman"/>
          <w:sz w:val="24"/>
          <w:szCs w:val="24"/>
          <w:lang w:val="es-CL"/>
        </w:rPr>
      </w:pPr>
      <w:r>
        <w:rPr>
          <w:rFonts w:ascii="Times New Roman" w:hAnsi="Times New Roman" w:cs="Times New Roman"/>
          <w:sz w:val="24"/>
          <w:szCs w:val="24"/>
        </w:rPr>
        <w:t>5</w:t>
      </w:r>
      <w:r w:rsidR="0095668C">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Pr="00984E79">
        <w:rPr>
          <w:rFonts w:ascii="Times New Roman" w:hAnsi="Times New Roman" w:cs="Times New Roman"/>
          <w:sz w:val="24"/>
          <w:szCs w:val="24"/>
        </w:rPr>
        <w:t>Aksan</w:t>
      </w:r>
      <w:proofErr w:type="spellEnd"/>
      <w:r w:rsidRPr="00984E79">
        <w:rPr>
          <w:rFonts w:ascii="Times New Roman" w:hAnsi="Times New Roman" w:cs="Times New Roman"/>
          <w:sz w:val="24"/>
          <w:szCs w:val="24"/>
        </w:rPr>
        <w:t xml:space="preserve"> A, </w:t>
      </w:r>
      <w:proofErr w:type="spellStart"/>
      <w:r w:rsidRPr="00984E79">
        <w:rPr>
          <w:rFonts w:ascii="Times New Roman" w:hAnsi="Times New Roman" w:cs="Times New Roman"/>
          <w:sz w:val="24"/>
          <w:szCs w:val="24"/>
        </w:rPr>
        <w:t>Isik</w:t>
      </w:r>
      <w:proofErr w:type="spellEnd"/>
      <w:r w:rsidRPr="00984E79">
        <w:rPr>
          <w:rFonts w:ascii="Times New Roman" w:hAnsi="Times New Roman" w:cs="Times New Roman"/>
          <w:sz w:val="24"/>
          <w:szCs w:val="24"/>
        </w:rPr>
        <w:t xml:space="preserve"> H, </w:t>
      </w:r>
      <w:proofErr w:type="spellStart"/>
      <w:r w:rsidRPr="00984E79">
        <w:rPr>
          <w:rFonts w:ascii="Times New Roman" w:hAnsi="Times New Roman" w:cs="Times New Roman"/>
          <w:sz w:val="24"/>
          <w:szCs w:val="24"/>
        </w:rPr>
        <w:t>Radeke</w:t>
      </w:r>
      <w:proofErr w:type="spellEnd"/>
      <w:r w:rsidRPr="00984E79">
        <w:rPr>
          <w:rFonts w:ascii="Times New Roman" w:hAnsi="Times New Roman" w:cs="Times New Roman"/>
          <w:sz w:val="24"/>
          <w:szCs w:val="24"/>
        </w:rPr>
        <w:t xml:space="preserve"> HH, </w:t>
      </w:r>
      <w:proofErr w:type="spellStart"/>
      <w:r w:rsidRPr="00984E79">
        <w:rPr>
          <w:rFonts w:ascii="Times New Roman" w:hAnsi="Times New Roman" w:cs="Times New Roman"/>
          <w:color w:val="212121"/>
          <w:sz w:val="24"/>
          <w:szCs w:val="24"/>
          <w:shd w:val="clear" w:color="auto" w:fill="FFFFFF"/>
        </w:rPr>
        <w:t>Dignass</w:t>
      </w:r>
      <w:proofErr w:type="spellEnd"/>
      <w:r w:rsidRPr="00984E79">
        <w:rPr>
          <w:rFonts w:ascii="Times New Roman" w:hAnsi="Times New Roman" w:cs="Times New Roman"/>
          <w:color w:val="212121"/>
          <w:sz w:val="24"/>
          <w:szCs w:val="24"/>
          <w:shd w:val="clear" w:color="auto" w:fill="FFFFFF"/>
        </w:rPr>
        <w:t xml:space="preserve"> A, Stein J</w:t>
      </w:r>
      <w:r w:rsidRPr="00984E79">
        <w:rPr>
          <w:rFonts w:ascii="Times New Roman" w:hAnsi="Times New Roman" w:cs="Times New Roman"/>
          <w:sz w:val="24"/>
          <w:szCs w:val="24"/>
        </w:rPr>
        <w:t xml:space="preserve">. Systematic review with network meta-analysis: comparative efficacy and tolerability of different intravenous iron formulations for the treatment of iron deficiency </w:t>
      </w:r>
      <w:proofErr w:type="spellStart"/>
      <w:r w:rsidRPr="00984E79">
        <w:rPr>
          <w:rFonts w:ascii="Times New Roman" w:hAnsi="Times New Roman" w:cs="Times New Roman"/>
          <w:sz w:val="24"/>
          <w:szCs w:val="24"/>
        </w:rPr>
        <w:t>anaemia</w:t>
      </w:r>
      <w:proofErr w:type="spellEnd"/>
      <w:r w:rsidRPr="00984E79">
        <w:rPr>
          <w:rFonts w:ascii="Times New Roman" w:hAnsi="Times New Roman" w:cs="Times New Roman"/>
          <w:sz w:val="24"/>
          <w:szCs w:val="24"/>
        </w:rPr>
        <w:t xml:space="preserve"> in patients with inflammatory bowel disease. </w:t>
      </w:r>
      <w:proofErr w:type="spellStart"/>
      <w:r w:rsidRPr="00701832">
        <w:rPr>
          <w:rFonts w:ascii="Times New Roman" w:hAnsi="Times New Roman" w:cs="Times New Roman"/>
          <w:sz w:val="24"/>
          <w:szCs w:val="24"/>
          <w:lang w:val="es-CL"/>
        </w:rPr>
        <w:t>Aliment</w:t>
      </w:r>
      <w:proofErr w:type="spellEnd"/>
      <w:r w:rsidRPr="00701832">
        <w:rPr>
          <w:rFonts w:ascii="Times New Roman" w:hAnsi="Times New Roman" w:cs="Times New Roman"/>
          <w:sz w:val="24"/>
          <w:szCs w:val="24"/>
          <w:lang w:val="es-CL"/>
        </w:rPr>
        <w:t xml:space="preserve"> </w:t>
      </w:r>
      <w:proofErr w:type="spellStart"/>
      <w:r w:rsidRPr="00701832">
        <w:rPr>
          <w:rFonts w:ascii="Times New Roman" w:hAnsi="Times New Roman" w:cs="Times New Roman"/>
          <w:sz w:val="24"/>
          <w:szCs w:val="24"/>
          <w:lang w:val="es-CL"/>
        </w:rPr>
        <w:t>Pharmacol</w:t>
      </w:r>
      <w:proofErr w:type="spellEnd"/>
      <w:r w:rsidRPr="00701832">
        <w:rPr>
          <w:rFonts w:ascii="Times New Roman" w:hAnsi="Times New Roman" w:cs="Times New Roman"/>
          <w:sz w:val="24"/>
          <w:szCs w:val="24"/>
          <w:lang w:val="es-CL"/>
        </w:rPr>
        <w:t xml:space="preserve"> </w:t>
      </w:r>
      <w:proofErr w:type="spellStart"/>
      <w:r w:rsidRPr="00701832">
        <w:rPr>
          <w:rFonts w:ascii="Times New Roman" w:hAnsi="Times New Roman" w:cs="Times New Roman"/>
          <w:sz w:val="24"/>
          <w:szCs w:val="24"/>
          <w:lang w:val="es-CL"/>
        </w:rPr>
        <w:t>Ther</w:t>
      </w:r>
      <w:proofErr w:type="spellEnd"/>
      <w:r w:rsidRPr="00701832">
        <w:rPr>
          <w:rFonts w:ascii="Times New Roman" w:hAnsi="Times New Roman" w:cs="Times New Roman"/>
          <w:sz w:val="24"/>
          <w:szCs w:val="24"/>
          <w:lang w:val="es-CL"/>
        </w:rPr>
        <w:t>. 2017;45:1303-18.</w:t>
      </w:r>
    </w:p>
    <w:p w:rsidR="00016C9C" w:rsidRDefault="00016C9C" w:rsidP="00B261CB">
      <w:pPr>
        <w:spacing w:line="360" w:lineRule="auto"/>
        <w:rPr>
          <w:rFonts w:ascii="Times New Roman" w:hAnsi="Times New Roman" w:cs="Times New Roman"/>
          <w:sz w:val="24"/>
          <w:szCs w:val="24"/>
        </w:rPr>
      </w:pPr>
      <w:r w:rsidRPr="00B7555D">
        <w:rPr>
          <w:rFonts w:ascii="Times New Roman" w:hAnsi="Times New Roman" w:cs="Times New Roman"/>
          <w:sz w:val="24"/>
          <w:szCs w:val="24"/>
          <w:lang w:val="es-CL"/>
        </w:rPr>
        <w:t>5</w:t>
      </w:r>
      <w:r w:rsidR="0095668C">
        <w:rPr>
          <w:rFonts w:ascii="Times New Roman" w:hAnsi="Times New Roman" w:cs="Times New Roman"/>
          <w:sz w:val="24"/>
          <w:szCs w:val="24"/>
          <w:lang w:val="es-CL"/>
        </w:rPr>
        <w:t>5</w:t>
      </w:r>
      <w:r w:rsidRPr="00B7555D">
        <w:rPr>
          <w:rFonts w:ascii="Times New Roman" w:hAnsi="Times New Roman" w:cs="Times New Roman"/>
          <w:sz w:val="24"/>
          <w:szCs w:val="24"/>
          <w:lang w:val="es-CL"/>
        </w:rPr>
        <w:t>. Lucendo AJ, Roncero Ó, Serrano-</w:t>
      </w:r>
      <w:proofErr w:type="spellStart"/>
      <w:r w:rsidRPr="00B7555D">
        <w:rPr>
          <w:rFonts w:ascii="Times New Roman" w:hAnsi="Times New Roman" w:cs="Times New Roman"/>
          <w:sz w:val="24"/>
          <w:szCs w:val="24"/>
          <w:lang w:val="es-CL"/>
        </w:rPr>
        <w:t>Duenas</w:t>
      </w:r>
      <w:proofErr w:type="spellEnd"/>
      <w:r w:rsidRPr="00B7555D">
        <w:rPr>
          <w:rFonts w:ascii="Times New Roman" w:hAnsi="Times New Roman" w:cs="Times New Roman"/>
          <w:sz w:val="24"/>
          <w:szCs w:val="24"/>
          <w:lang w:val="es-CL"/>
        </w:rPr>
        <w:t xml:space="preserve"> MT, Hervías D, Alcázar LM, </w:t>
      </w:r>
      <w:r w:rsidR="00B7555D" w:rsidRPr="00B7555D">
        <w:rPr>
          <w:rFonts w:ascii="Times New Roman" w:hAnsi="Times New Roman" w:cs="Times New Roman"/>
          <w:color w:val="212121"/>
          <w:sz w:val="24"/>
          <w:szCs w:val="24"/>
          <w:shd w:val="clear" w:color="auto" w:fill="FFFFFF"/>
          <w:lang w:val="es-CL"/>
        </w:rPr>
        <w:t>Miriam-Ruiz-Ponce</w:t>
      </w:r>
      <w:r w:rsidR="00B7555D" w:rsidRPr="00B7555D">
        <w:rPr>
          <w:rFonts w:ascii="Times New Roman" w:hAnsi="Times New Roman" w:cs="Times New Roman"/>
          <w:sz w:val="24"/>
          <w:szCs w:val="24"/>
          <w:lang w:val="es-CL"/>
        </w:rPr>
        <w:t xml:space="preserve">, </w:t>
      </w:r>
      <w:r w:rsidRPr="00B7555D">
        <w:rPr>
          <w:rFonts w:ascii="Times New Roman" w:hAnsi="Times New Roman" w:cs="Times New Roman"/>
          <w:sz w:val="24"/>
          <w:szCs w:val="24"/>
          <w:lang w:val="es-CL"/>
        </w:rPr>
        <w:t xml:space="preserve">et al. </w:t>
      </w:r>
      <w:r w:rsidRPr="00B7555D">
        <w:rPr>
          <w:rFonts w:ascii="Times New Roman" w:hAnsi="Times New Roman" w:cs="Times New Roman"/>
          <w:sz w:val="24"/>
          <w:szCs w:val="24"/>
        </w:rPr>
        <w:t>Effects of anti–</w:t>
      </w:r>
      <w:proofErr w:type="spellStart"/>
      <w:r w:rsidRPr="00B7555D">
        <w:rPr>
          <w:rFonts w:ascii="Times New Roman" w:hAnsi="Times New Roman" w:cs="Times New Roman"/>
          <w:sz w:val="24"/>
          <w:szCs w:val="24"/>
        </w:rPr>
        <w:t>TNFalpha</w:t>
      </w:r>
      <w:proofErr w:type="spellEnd"/>
      <w:r w:rsidRPr="00B7555D">
        <w:rPr>
          <w:rFonts w:ascii="Times New Roman" w:hAnsi="Times New Roman" w:cs="Times New Roman"/>
          <w:sz w:val="24"/>
          <w:szCs w:val="24"/>
        </w:rPr>
        <w:t xml:space="preserve"> therapy on hemoglobin levels and anemia in patients with inflammatory bowel disease. </w:t>
      </w:r>
      <w:r w:rsidRPr="00324CD9">
        <w:rPr>
          <w:rFonts w:ascii="Times New Roman" w:hAnsi="Times New Roman" w:cs="Times New Roman"/>
          <w:sz w:val="24"/>
          <w:szCs w:val="24"/>
        </w:rPr>
        <w:t>Digestive Liver Dis. 2020;52:400-7.</w:t>
      </w:r>
    </w:p>
    <w:p w:rsidR="00661A89" w:rsidRPr="00661A89" w:rsidRDefault="006A4DED" w:rsidP="00661A89">
      <w:pPr>
        <w:spacing w:line="360" w:lineRule="auto"/>
        <w:jc w:val="both"/>
        <w:rPr>
          <w:ins w:id="306" w:author="Ignacio Quera" w:date="2022-05-07T22:16:00Z"/>
          <w:rFonts w:ascii="Times New Roman" w:hAnsi="Times New Roman" w:cs="Times New Roman"/>
          <w:sz w:val="24"/>
          <w:szCs w:val="24"/>
          <w:rPrChange w:id="307" w:author="Ignacio Quera" w:date="2022-05-07T22:16:00Z">
            <w:rPr>
              <w:ins w:id="308" w:author="Ignacio Quera" w:date="2022-05-07T22:16:00Z"/>
              <w:rFonts w:ascii="Times New Roman" w:hAnsi="Times New Roman" w:cs="Times New Roman"/>
              <w:sz w:val="24"/>
              <w:szCs w:val="24"/>
              <w:lang w:val="es-CL"/>
            </w:rPr>
          </w:rPrChange>
        </w:rPr>
      </w:pPr>
      <w:r>
        <w:rPr>
          <w:rFonts w:ascii="Times New Roman" w:hAnsi="Times New Roman" w:cs="Times New Roman"/>
          <w:sz w:val="24"/>
          <w:szCs w:val="24"/>
        </w:rPr>
        <w:t>56.</w:t>
      </w:r>
      <w:ins w:id="309" w:author="Ignacio Quera" w:date="2022-05-07T22:13:00Z">
        <w:r w:rsidR="00661A89">
          <w:rPr>
            <w:rFonts w:ascii="Times New Roman" w:hAnsi="Times New Roman" w:cs="Times New Roman"/>
            <w:sz w:val="24"/>
            <w:szCs w:val="24"/>
          </w:rPr>
          <w:t xml:space="preserve"> </w:t>
        </w:r>
      </w:ins>
      <w:proofErr w:type="spellStart"/>
      <w:ins w:id="310" w:author="Ignacio Quera" w:date="2022-05-07T22:16:00Z">
        <w:r w:rsidR="00661A89" w:rsidRPr="00E27601">
          <w:rPr>
            <w:rFonts w:ascii="Times New Roman" w:hAnsi="Times New Roman" w:cs="Times New Roman"/>
            <w:sz w:val="24"/>
            <w:szCs w:val="24"/>
          </w:rPr>
          <w:t>Jelkmann</w:t>
        </w:r>
        <w:proofErr w:type="spellEnd"/>
        <w:r w:rsidR="00661A89" w:rsidRPr="00E27601">
          <w:rPr>
            <w:rFonts w:ascii="Times New Roman" w:hAnsi="Times New Roman" w:cs="Times New Roman"/>
            <w:sz w:val="24"/>
            <w:szCs w:val="24"/>
          </w:rPr>
          <w:t xml:space="preserve"> W. Proinflammatory cytokines lowering erythropoietin production. </w:t>
        </w:r>
        <w:r w:rsidR="003D3CC8" w:rsidRPr="003D3CC8">
          <w:rPr>
            <w:rFonts w:ascii="Times New Roman" w:hAnsi="Times New Roman" w:cs="Times New Roman"/>
            <w:sz w:val="24"/>
            <w:szCs w:val="24"/>
            <w:rPrChange w:id="311" w:author="Ignacio Quera" w:date="2022-05-07T22:16:00Z">
              <w:rPr>
                <w:rFonts w:ascii="Times New Roman" w:hAnsi="Times New Roman" w:cs="Times New Roman"/>
                <w:sz w:val="24"/>
                <w:szCs w:val="24"/>
                <w:lang w:val="es-CL"/>
              </w:rPr>
            </w:rPrChange>
          </w:rPr>
          <w:t>J Interferon Cytokine Res 1998;18:555-9.</w:t>
        </w:r>
      </w:ins>
    </w:p>
    <w:p w:rsidR="00C24BB5" w:rsidRPr="00C24BB5" w:rsidRDefault="00661A89" w:rsidP="00C24BB5">
      <w:pPr>
        <w:spacing w:line="360" w:lineRule="auto"/>
        <w:jc w:val="both"/>
        <w:rPr>
          <w:ins w:id="312" w:author="Ignacio Quera" w:date="2022-05-07T22:23:00Z"/>
          <w:rFonts w:ascii="Times New Roman" w:hAnsi="Times New Roman" w:cs="Times New Roman"/>
          <w:sz w:val="24"/>
          <w:szCs w:val="24"/>
          <w:rPrChange w:id="313" w:author="Ignacio Quera" w:date="2022-05-07T22:24:00Z">
            <w:rPr>
              <w:ins w:id="314" w:author="Ignacio Quera" w:date="2022-05-07T22:23:00Z"/>
              <w:rFonts w:ascii="Times New Roman" w:hAnsi="Times New Roman" w:cs="Times New Roman"/>
              <w:sz w:val="24"/>
              <w:szCs w:val="24"/>
              <w:lang w:val="es-CL"/>
            </w:rPr>
          </w:rPrChange>
        </w:rPr>
      </w:pPr>
      <w:ins w:id="315" w:author="Ignacio Quera" w:date="2022-05-07T22:16:00Z">
        <w:r>
          <w:rPr>
            <w:rFonts w:ascii="Times New Roman" w:hAnsi="Times New Roman" w:cs="Times New Roman"/>
            <w:sz w:val="24"/>
            <w:szCs w:val="24"/>
          </w:rPr>
          <w:t>57.</w:t>
        </w:r>
      </w:ins>
      <w:ins w:id="316" w:author="Ignacio Quera" w:date="2022-05-07T22:23:00Z">
        <w:r w:rsidR="00C24BB5">
          <w:rPr>
            <w:rFonts w:ascii="Times New Roman" w:hAnsi="Times New Roman" w:cs="Times New Roman"/>
            <w:sz w:val="24"/>
            <w:szCs w:val="24"/>
          </w:rPr>
          <w:t xml:space="preserve"> </w:t>
        </w:r>
        <w:r w:rsidR="00C24BB5" w:rsidRPr="002433EB">
          <w:rPr>
            <w:rFonts w:ascii="Times New Roman" w:hAnsi="Times New Roman" w:cs="Times New Roman"/>
            <w:sz w:val="24"/>
            <w:szCs w:val="24"/>
          </w:rPr>
          <w:t>Vidal-</w:t>
        </w:r>
        <w:proofErr w:type="spellStart"/>
        <w:r w:rsidR="00C24BB5" w:rsidRPr="002433EB">
          <w:rPr>
            <w:rFonts w:ascii="Times New Roman" w:hAnsi="Times New Roman" w:cs="Times New Roman"/>
            <w:sz w:val="24"/>
            <w:szCs w:val="24"/>
          </w:rPr>
          <w:t>Alaball</w:t>
        </w:r>
        <w:proofErr w:type="spellEnd"/>
        <w:r w:rsidR="00C24BB5" w:rsidRPr="002433EB">
          <w:rPr>
            <w:rFonts w:ascii="Times New Roman" w:hAnsi="Times New Roman" w:cs="Times New Roman"/>
            <w:sz w:val="24"/>
            <w:szCs w:val="24"/>
          </w:rPr>
          <w:t xml:space="preserve"> J, Butler CC, </w:t>
        </w:r>
        <w:proofErr w:type="spellStart"/>
        <w:r w:rsidR="00C24BB5" w:rsidRPr="002433EB">
          <w:rPr>
            <w:rFonts w:ascii="Times New Roman" w:hAnsi="Times New Roman" w:cs="Times New Roman"/>
            <w:sz w:val="24"/>
            <w:szCs w:val="24"/>
          </w:rPr>
          <w:t>Cannings</w:t>
        </w:r>
        <w:proofErr w:type="spellEnd"/>
        <w:r w:rsidR="00C24BB5" w:rsidRPr="002433EB">
          <w:rPr>
            <w:rFonts w:ascii="Times New Roman" w:hAnsi="Times New Roman" w:cs="Times New Roman"/>
            <w:sz w:val="24"/>
            <w:szCs w:val="24"/>
          </w:rPr>
          <w:t xml:space="preserve">-John R, </w:t>
        </w:r>
        <w:proofErr w:type="spellStart"/>
        <w:r w:rsidR="00C24BB5">
          <w:rPr>
            <w:rFonts w:ascii="Times New Roman" w:hAnsi="Times New Roman" w:cs="Times New Roman"/>
            <w:sz w:val="24"/>
            <w:szCs w:val="24"/>
          </w:rPr>
          <w:t>Goringe</w:t>
        </w:r>
        <w:proofErr w:type="spellEnd"/>
        <w:r w:rsidR="00C24BB5">
          <w:rPr>
            <w:rFonts w:ascii="Times New Roman" w:hAnsi="Times New Roman" w:cs="Times New Roman"/>
            <w:sz w:val="24"/>
            <w:szCs w:val="24"/>
          </w:rPr>
          <w:t xml:space="preserve"> A, Hood K, </w:t>
        </w:r>
        <w:proofErr w:type="spellStart"/>
        <w:r w:rsidR="00C24BB5">
          <w:rPr>
            <w:rFonts w:ascii="Times New Roman" w:hAnsi="Times New Roman" w:cs="Times New Roman"/>
            <w:sz w:val="24"/>
            <w:szCs w:val="24"/>
          </w:rPr>
          <w:t>McCaddon</w:t>
        </w:r>
        <w:proofErr w:type="spellEnd"/>
        <w:r w:rsidR="00C24BB5">
          <w:rPr>
            <w:rFonts w:ascii="Times New Roman" w:hAnsi="Times New Roman" w:cs="Times New Roman"/>
            <w:sz w:val="24"/>
            <w:szCs w:val="24"/>
          </w:rPr>
          <w:t xml:space="preserve"> A, et al. </w:t>
        </w:r>
        <w:r w:rsidR="00C24BB5" w:rsidRPr="002433EB">
          <w:rPr>
            <w:rFonts w:ascii="Times New Roman" w:hAnsi="Times New Roman" w:cs="Times New Roman"/>
            <w:sz w:val="24"/>
            <w:szCs w:val="24"/>
            <w:lang w:val="es-CL"/>
          </w:rPr>
          <w:t xml:space="preserve">Oral </w:t>
        </w:r>
        <w:proofErr w:type="spellStart"/>
        <w:r w:rsidR="00C24BB5" w:rsidRPr="002433EB">
          <w:rPr>
            <w:rFonts w:ascii="Times New Roman" w:hAnsi="Times New Roman" w:cs="Times New Roman"/>
            <w:sz w:val="24"/>
            <w:szCs w:val="24"/>
            <w:lang w:val="es-CL"/>
          </w:rPr>
          <w:t>vitamin</w:t>
        </w:r>
        <w:proofErr w:type="spellEnd"/>
        <w:r w:rsidR="00C24BB5" w:rsidRPr="002433EB">
          <w:rPr>
            <w:rFonts w:ascii="Times New Roman" w:hAnsi="Times New Roman" w:cs="Times New Roman"/>
            <w:sz w:val="24"/>
            <w:szCs w:val="24"/>
            <w:lang w:val="es-CL"/>
          </w:rPr>
          <w:t xml:space="preserve"> B12 versus intramuscular </w:t>
        </w:r>
        <w:proofErr w:type="spellStart"/>
        <w:r w:rsidR="00C24BB5" w:rsidRPr="002433EB">
          <w:rPr>
            <w:rFonts w:ascii="Times New Roman" w:hAnsi="Times New Roman" w:cs="Times New Roman"/>
            <w:sz w:val="24"/>
            <w:szCs w:val="24"/>
            <w:lang w:val="es-CL"/>
          </w:rPr>
          <w:t>vitamin</w:t>
        </w:r>
        <w:proofErr w:type="spellEnd"/>
        <w:r w:rsidR="00C24BB5" w:rsidRPr="002433EB">
          <w:rPr>
            <w:rFonts w:ascii="Times New Roman" w:hAnsi="Times New Roman" w:cs="Times New Roman"/>
            <w:sz w:val="24"/>
            <w:szCs w:val="24"/>
            <w:lang w:val="es-CL"/>
          </w:rPr>
          <w:t xml:space="preserve"> B12 for </w:t>
        </w:r>
        <w:proofErr w:type="spellStart"/>
        <w:r w:rsidR="00C24BB5" w:rsidRPr="002433EB">
          <w:rPr>
            <w:rFonts w:ascii="Times New Roman" w:hAnsi="Times New Roman" w:cs="Times New Roman"/>
            <w:sz w:val="24"/>
            <w:szCs w:val="24"/>
            <w:lang w:val="es-CL"/>
          </w:rPr>
          <w:t>vitamin</w:t>
        </w:r>
        <w:proofErr w:type="spellEnd"/>
        <w:r w:rsidR="00C24BB5" w:rsidRPr="002433EB">
          <w:rPr>
            <w:rFonts w:ascii="Times New Roman" w:hAnsi="Times New Roman" w:cs="Times New Roman"/>
            <w:sz w:val="24"/>
            <w:szCs w:val="24"/>
            <w:lang w:val="es-CL"/>
          </w:rPr>
          <w:t xml:space="preserve"> B12 </w:t>
        </w:r>
        <w:proofErr w:type="spellStart"/>
        <w:r w:rsidR="00C24BB5" w:rsidRPr="002433EB">
          <w:rPr>
            <w:rFonts w:ascii="Times New Roman" w:hAnsi="Times New Roman" w:cs="Times New Roman"/>
            <w:sz w:val="24"/>
            <w:szCs w:val="24"/>
            <w:lang w:val="es-CL"/>
          </w:rPr>
          <w:t>deficiency</w:t>
        </w:r>
        <w:proofErr w:type="spellEnd"/>
        <w:r w:rsidR="00C24BB5" w:rsidRPr="002433EB">
          <w:rPr>
            <w:rFonts w:ascii="Times New Roman" w:hAnsi="Times New Roman" w:cs="Times New Roman"/>
            <w:sz w:val="24"/>
            <w:szCs w:val="24"/>
            <w:lang w:val="es-CL"/>
          </w:rPr>
          <w:t xml:space="preserve">. </w:t>
        </w:r>
        <w:r w:rsidR="00C24BB5" w:rsidRPr="002433EB">
          <w:rPr>
            <w:rFonts w:ascii="Times New Roman" w:hAnsi="Times New Roman" w:cs="Times New Roman"/>
            <w:sz w:val="24"/>
            <w:szCs w:val="24"/>
          </w:rPr>
          <w:t>Cochrane Database Syst Rev 2005:CD004655.</w:t>
        </w:r>
      </w:ins>
    </w:p>
    <w:p w:rsidR="006A4DED" w:rsidRDefault="00661A89" w:rsidP="006A4DED">
      <w:pPr>
        <w:spacing w:line="360" w:lineRule="auto"/>
        <w:rPr>
          <w:ins w:id="317" w:author="Ignacio Quera" w:date="2022-05-07T22:25:00Z"/>
          <w:rFonts w:ascii="Times New Roman" w:hAnsi="Times New Roman" w:cs="Times New Roman"/>
          <w:sz w:val="24"/>
          <w:szCs w:val="24"/>
        </w:rPr>
      </w:pPr>
      <w:ins w:id="318" w:author="Ignacio Quera" w:date="2022-05-07T22:16:00Z">
        <w:r>
          <w:rPr>
            <w:rFonts w:ascii="Times New Roman" w:hAnsi="Times New Roman" w:cs="Times New Roman"/>
            <w:sz w:val="24"/>
            <w:szCs w:val="24"/>
          </w:rPr>
          <w:t xml:space="preserve">58. </w:t>
        </w:r>
      </w:ins>
      <w:proofErr w:type="spellStart"/>
      <w:r w:rsidR="006A4DED" w:rsidRPr="006A4DED">
        <w:rPr>
          <w:rFonts w:ascii="Times New Roman" w:hAnsi="Times New Roman" w:cs="Times New Roman"/>
          <w:sz w:val="24"/>
          <w:szCs w:val="24"/>
        </w:rPr>
        <w:t>Devalia</w:t>
      </w:r>
      <w:proofErr w:type="spellEnd"/>
      <w:r w:rsidR="006A4DED" w:rsidRPr="006A4DED">
        <w:rPr>
          <w:rFonts w:ascii="Times New Roman" w:hAnsi="Times New Roman" w:cs="Times New Roman"/>
          <w:sz w:val="24"/>
          <w:szCs w:val="24"/>
        </w:rPr>
        <w:t xml:space="preserve"> V, Hamilton MS, Molloy AM, </w:t>
      </w:r>
      <w:hyperlink r:id="rId6" w:history="1">
        <w:r w:rsidR="006A4DED" w:rsidRPr="006A4DED">
          <w:rPr>
            <w:rStyle w:val="Hipervnculo"/>
            <w:rFonts w:ascii="Times New Roman" w:hAnsi="Times New Roman" w:cs="Times New Roman"/>
            <w:color w:val="auto"/>
            <w:sz w:val="24"/>
            <w:szCs w:val="24"/>
            <w:u w:val="none"/>
            <w:shd w:val="clear" w:color="auto" w:fill="FFFFFF"/>
          </w:rPr>
          <w:t xml:space="preserve">British Committee for Standards in </w:t>
        </w:r>
        <w:proofErr w:type="spellStart"/>
        <w:r w:rsidR="006A4DED" w:rsidRPr="006A4DED">
          <w:rPr>
            <w:rStyle w:val="Hipervnculo"/>
            <w:rFonts w:ascii="Times New Roman" w:hAnsi="Times New Roman" w:cs="Times New Roman"/>
            <w:color w:val="auto"/>
            <w:sz w:val="24"/>
            <w:szCs w:val="24"/>
            <w:u w:val="none"/>
            <w:shd w:val="clear" w:color="auto" w:fill="FFFFFF"/>
          </w:rPr>
          <w:t>Haematology</w:t>
        </w:r>
        <w:proofErr w:type="spellEnd"/>
      </w:hyperlink>
      <w:r w:rsidR="006A4DED" w:rsidRPr="006A4DED">
        <w:rPr>
          <w:rFonts w:ascii="Times New Roman" w:hAnsi="Times New Roman" w:cs="Times New Roman"/>
          <w:sz w:val="24"/>
          <w:szCs w:val="24"/>
        </w:rPr>
        <w:t xml:space="preserve">. Guidelines for the diagnosis and treatment of cobalamin and folate disorders. Br J </w:t>
      </w:r>
      <w:proofErr w:type="spellStart"/>
      <w:r w:rsidR="006A4DED" w:rsidRPr="006A4DED">
        <w:rPr>
          <w:rFonts w:ascii="Times New Roman" w:hAnsi="Times New Roman" w:cs="Times New Roman"/>
          <w:sz w:val="24"/>
          <w:szCs w:val="24"/>
        </w:rPr>
        <w:t>Haematol</w:t>
      </w:r>
      <w:proofErr w:type="spellEnd"/>
      <w:r w:rsidR="006A4DED" w:rsidRPr="006A4DED">
        <w:rPr>
          <w:rFonts w:ascii="Times New Roman" w:hAnsi="Times New Roman" w:cs="Times New Roman"/>
          <w:sz w:val="24"/>
          <w:szCs w:val="24"/>
        </w:rPr>
        <w:t>. 2014;166:496-513.</w:t>
      </w:r>
    </w:p>
    <w:p w:rsidR="00C24BB5" w:rsidRDefault="00C24BB5" w:rsidP="006A4DED">
      <w:pPr>
        <w:spacing w:line="360" w:lineRule="auto"/>
        <w:rPr>
          <w:ins w:id="319" w:author="Ignacio Quera" w:date="2022-05-07T22:26:00Z"/>
          <w:rFonts w:ascii="Times New Roman" w:hAnsi="Times New Roman" w:cs="Times New Roman"/>
          <w:sz w:val="24"/>
          <w:szCs w:val="24"/>
        </w:rPr>
      </w:pPr>
      <w:ins w:id="320" w:author="Ignacio Quera" w:date="2022-05-07T22:25:00Z">
        <w:r>
          <w:rPr>
            <w:rFonts w:ascii="Times New Roman" w:hAnsi="Times New Roman" w:cs="Times New Roman"/>
            <w:sz w:val="24"/>
            <w:szCs w:val="24"/>
          </w:rPr>
          <w:t xml:space="preserve">59. </w:t>
        </w:r>
      </w:ins>
      <w:proofErr w:type="spellStart"/>
      <w:ins w:id="321" w:author="Ignacio Quera" w:date="2022-05-07T22:26:00Z">
        <w:r w:rsidRPr="00850867">
          <w:rPr>
            <w:rFonts w:ascii="Times New Roman" w:hAnsi="Times New Roman" w:cs="Times New Roman"/>
            <w:sz w:val="24"/>
            <w:szCs w:val="24"/>
          </w:rPr>
          <w:t>Battat</w:t>
        </w:r>
        <w:proofErr w:type="spellEnd"/>
        <w:r w:rsidRPr="00850867">
          <w:rPr>
            <w:rFonts w:ascii="Times New Roman" w:hAnsi="Times New Roman" w:cs="Times New Roman"/>
            <w:sz w:val="24"/>
            <w:szCs w:val="24"/>
          </w:rPr>
          <w:t xml:space="preserve"> R, </w:t>
        </w:r>
        <w:proofErr w:type="spellStart"/>
        <w:r w:rsidRPr="00850867">
          <w:rPr>
            <w:rFonts w:ascii="Times New Roman" w:hAnsi="Times New Roman" w:cs="Times New Roman"/>
            <w:sz w:val="24"/>
            <w:szCs w:val="24"/>
          </w:rPr>
          <w:t>Kopylov</w:t>
        </w:r>
        <w:proofErr w:type="spellEnd"/>
        <w:r w:rsidRPr="00850867">
          <w:rPr>
            <w:rFonts w:ascii="Times New Roman" w:hAnsi="Times New Roman" w:cs="Times New Roman"/>
            <w:sz w:val="24"/>
            <w:szCs w:val="24"/>
          </w:rPr>
          <w:t xml:space="preserve"> U, </w:t>
        </w:r>
        <w:proofErr w:type="spellStart"/>
        <w:r w:rsidRPr="00850867">
          <w:rPr>
            <w:rFonts w:ascii="Times New Roman" w:hAnsi="Times New Roman" w:cs="Times New Roman"/>
            <w:sz w:val="24"/>
            <w:szCs w:val="24"/>
          </w:rPr>
          <w:t>Szilagyi</w:t>
        </w:r>
        <w:proofErr w:type="spellEnd"/>
        <w:r w:rsidRPr="00850867">
          <w:rPr>
            <w:rFonts w:ascii="Times New Roman" w:hAnsi="Times New Roman" w:cs="Times New Roman"/>
            <w:sz w:val="24"/>
            <w:szCs w:val="24"/>
          </w:rPr>
          <w:t xml:space="preserve"> A, </w:t>
        </w:r>
        <w:proofErr w:type="spellStart"/>
        <w:r w:rsidRPr="00850867">
          <w:rPr>
            <w:rFonts w:ascii="Times New Roman" w:hAnsi="Times New Roman" w:cs="Times New Roman"/>
            <w:sz w:val="24"/>
            <w:szCs w:val="24"/>
          </w:rPr>
          <w:t>Saxena</w:t>
        </w:r>
        <w:proofErr w:type="spellEnd"/>
        <w:r w:rsidRPr="00850867">
          <w:rPr>
            <w:rFonts w:ascii="Times New Roman" w:hAnsi="Times New Roman" w:cs="Times New Roman"/>
            <w:sz w:val="24"/>
            <w:szCs w:val="24"/>
          </w:rPr>
          <w:t xml:space="preserve"> A, Rosenblatt DS, Warner M, et al. Vitamin B12 deficiency in inflammatory bowel disease: prevalence, risk factors, evaluation, and management. </w:t>
        </w:r>
        <w:proofErr w:type="spellStart"/>
        <w:r w:rsidRPr="00850867">
          <w:rPr>
            <w:rFonts w:ascii="Times New Roman" w:hAnsi="Times New Roman" w:cs="Times New Roman"/>
            <w:sz w:val="24"/>
            <w:szCs w:val="24"/>
          </w:rPr>
          <w:t>Inflamm</w:t>
        </w:r>
        <w:proofErr w:type="spellEnd"/>
        <w:r w:rsidRPr="00850867">
          <w:rPr>
            <w:rFonts w:ascii="Times New Roman" w:hAnsi="Times New Roman" w:cs="Times New Roman"/>
            <w:sz w:val="24"/>
            <w:szCs w:val="24"/>
          </w:rPr>
          <w:t xml:space="preserve"> Bowel </w:t>
        </w:r>
        <w:proofErr w:type="spellStart"/>
        <w:r w:rsidRPr="00850867">
          <w:rPr>
            <w:rFonts w:ascii="Times New Roman" w:hAnsi="Times New Roman" w:cs="Times New Roman"/>
            <w:sz w:val="24"/>
            <w:szCs w:val="24"/>
          </w:rPr>
          <w:t>Dis</w:t>
        </w:r>
        <w:proofErr w:type="spellEnd"/>
        <w:r w:rsidRPr="00850867">
          <w:rPr>
            <w:rFonts w:ascii="Times New Roman" w:hAnsi="Times New Roman" w:cs="Times New Roman"/>
            <w:sz w:val="24"/>
            <w:szCs w:val="24"/>
          </w:rPr>
          <w:t xml:space="preserve"> 2014;20:1120-8.</w:t>
        </w:r>
      </w:ins>
    </w:p>
    <w:p w:rsidR="00C24BB5" w:rsidRDefault="00C24BB5" w:rsidP="006A4DED">
      <w:pPr>
        <w:spacing w:line="360" w:lineRule="auto"/>
        <w:rPr>
          <w:rFonts w:ascii="Times New Roman" w:hAnsi="Times New Roman" w:cs="Times New Roman"/>
          <w:sz w:val="24"/>
          <w:szCs w:val="24"/>
        </w:rPr>
      </w:pPr>
      <w:ins w:id="322" w:author="Ignacio Quera" w:date="2022-05-07T22:26:00Z">
        <w:r>
          <w:rPr>
            <w:rFonts w:ascii="Times New Roman" w:hAnsi="Times New Roman" w:cs="Times New Roman"/>
            <w:sz w:val="24"/>
            <w:szCs w:val="24"/>
          </w:rPr>
          <w:t xml:space="preserve">60. </w:t>
        </w:r>
        <w:r w:rsidRPr="00850867">
          <w:rPr>
            <w:rFonts w:ascii="Times New Roman" w:hAnsi="Times New Roman" w:cs="Times New Roman"/>
            <w:sz w:val="24"/>
            <w:szCs w:val="24"/>
          </w:rPr>
          <w:t xml:space="preserve">Hwang C, Ross V, Mahadevan U. Micronutrient deficiencies in inflammatory bowel disease: from A to zinc. </w:t>
        </w:r>
        <w:proofErr w:type="spellStart"/>
        <w:r w:rsidRPr="00850867">
          <w:rPr>
            <w:rFonts w:ascii="Times New Roman" w:hAnsi="Times New Roman" w:cs="Times New Roman"/>
            <w:sz w:val="24"/>
            <w:szCs w:val="24"/>
          </w:rPr>
          <w:t>Inflamm</w:t>
        </w:r>
        <w:proofErr w:type="spellEnd"/>
        <w:r w:rsidRPr="00850867">
          <w:rPr>
            <w:rFonts w:ascii="Times New Roman" w:hAnsi="Times New Roman" w:cs="Times New Roman"/>
            <w:sz w:val="24"/>
            <w:szCs w:val="24"/>
          </w:rPr>
          <w:t xml:space="preserve"> Bowel </w:t>
        </w:r>
        <w:proofErr w:type="spellStart"/>
        <w:r w:rsidRPr="00850867">
          <w:rPr>
            <w:rFonts w:ascii="Times New Roman" w:hAnsi="Times New Roman" w:cs="Times New Roman"/>
            <w:sz w:val="24"/>
            <w:szCs w:val="24"/>
          </w:rPr>
          <w:t>Dis</w:t>
        </w:r>
        <w:proofErr w:type="spellEnd"/>
        <w:r w:rsidRPr="00850867">
          <w:rPr>
            <w:rFonts w:ascii="Times New Roman" w:hAnsi="Times New Roman" w:cs="Times New Roman"/>
            <w:sz w:val="24"/>
            <w:szCs w:val="24"/>
          </w:rPr>
          <w:t xml:space="preserve"> 2012;18:1961-81.</w:t>
        </w:r>
      </w:ins>
    </w:p>
    <w:p w:rsidR="00EF3EE7" w:rsidRDefault="00EF3EE7" w:rsidP="006A4DED">
      <w:pPr>
        <w:spacing w:line="360" w:lineRule="auto"/>
        <w:rPr>
          <w:rFonts w:ascii="Times New Roman" w:hAnsi="Times New Roman" w:cs="Times New Roman"/>
          <w:sz w:val="24"/>
          <w:szCs w:val="24"/>
        </w:rPr>
      </w:pPr>
      <w:del w:id="323" w:author="Ignacio Quera" w:date="2022-05-07T22:28:00Z">
        <w:r w:rsidDel="00211558">
          <w:rPr>
            <w:rFonts w:ascii="Times New Roman" w:hAnsi="Times New Roman" w:cs="Times New Roman"/>
            <w:sz w:val="24"/>
            <w:szCs w:val="24"/>
          </w:rPr>
          <w:delText>57</w:delText>
        </w:r>
      </w:del>
      <w:ins w:id="324" w:author="Ignacio Quera" w:date="2022-05-07T22:28:00Z">
        <w:r w:rsidR="00211558">
          <w:rPr>
            <w:rFonts w:ascii="Times New Roman" w:hAnsi="Times New Roman" w:cs="Times New Roman"/>
            <w:sz w:val="24"/>
            <w:szCs w:val="24"/>
          </w:rPr>
          <w:t>61</w:t>
        </w:r>
      </w:ins>
      <w:r>
        <w:rPr>
          <w:rFonts w:ascii="Times New Roman" w:hAnsi="Times New Roman" w:cs="Times New Roman"/>
          <w:sz w:val="24"/>
          <w:szCs w:val="24"/>
        </w:rPr>
        <w:t xml:space="preserve">. Martin J, </w:t>
      </w:r>
      <w:proofErr w:type="spellStart"/>
      <w:r>
        <w:rPr>
          <w:rFonts w:ascii="Times New Roman" w:hAnsi="Times New Roman" w:cs="Times New Roman"/>
          <w:sz w:val="24"/>
          <w:szCs w:val="24"/>
        </w:rPr>
        <w:t>Radeke</w:t>
      </w:r>
      <w:proofErr w:type="spellEnd"/>
      <w:r>
        <w:rPr>
          <w:rFonts w:ascii="Times New Roman" w:hAnsi="Times New Roman" w:cs="Times New Roman"/>
          <w:sz w:val="24"/>
          <w:szCs w:val="24"/>
        </w:rPr>
        <w:t xml:space="preserve"> HH, </w:t>
      </w:r>
      <w:proofErr w:type="spellStart"/>
      <w:r>
        <w:rPr>
          <w:rFonts w:ascii="Times New Roman" w:hAnsi="Times New Roman" w:cs="Times New Roman"/>
          <w:sz w:val="24"/>
          <w:szCs w:val="24"/>
        </w:rPr>
        <w:t>Dignass</w:t>
      </w:r>
      <w:proofErr w:type="spellEnd"/>
      <w:r>
        <w:rPr>
          <w:rFonts w:ascii="Times New Roman" w:hAnsi="Times New Roman" w:cs="Times New Roman"/>
          <w:sz w:val="24"/>
          <w:szCs w:val="24"/>
        </w:rPr>
        <w:t xml:space="preserve"> S, Stein J</w:t>
      </w:r>
      <w:r w:rsidR="00B6609A">
        <w:rPr>
          <w:rFonts w:ascii="Times New Roman" w:hAnsi="Times New Roman" w:cs="Times New Roman"/>
          <w:sz w:val="24"/>
          <w:szCs w:val="24"/>
        </w:rPr>
        <w:t>.</w:t>
      </w:r>
      <w:r>
        <w:rPr>
          <w:rFonts w:ascii="Times New Roman" w:hAnsi="Times New Roman" w:cs="Times New Roman"/>
          <w:sz w:val="24"/>
          <w:szCs w:val="24"/>
        </w:rPr>
        <w:t xml:space="preserve"> Current evaluation and management of patients with inflammatory bowel disease</w:t>
      </w:r>
      <w:r w:rsidR="00B6609A">
        <w:rPr>
          <w:rFonts w:ascii="Times New Roman" w:hAnsi="Times New Roman" w:cs="Times New Roman"/>
          <w:sz w:val="24"/>
          <w:szCs w:val="24"/>
        </w:rPr>
        <w:t>.</w:t>
      </w:r>
      <w:r>
        <w:rPr>
          <w:rFonts w:ascii="Times New Roman" w:hAnsi="Times New Roman" w:cs="Times New Roman"/>
          <w:sz w:val="24"/>
          <w:szCs w:val="24"/>
        </w:rPr>
        <w:t xml:space="preserve"> Expert Rev Gastroenterol Hepatol 2017;11:19-32.</w:t>
      </w:r>
    </w:p>
    <w:p w:rsidR="0037690C" w:rsidRDefault="0037690C" w:rsidP="006A4DED">
      <w:pPr>
        <w:spacing w:line="360" w:lineRule="auto"/>
        <w:rPr>
          <w:rStyle w:val="docsum-authors"/>
          <w:rFonts w:ascii="Times New Roman" w:hAnsi="Times New Roman" w:cs="Times New Roman"/>
          <w:color w:val="212121"/>
          <w:sz w:val="24"/>
          <w:szCs w:val="24"/>
        </w:rPr>
      </w:pPr>
      <w:del w:id="325" w:author="Ignacio Quera" w:date="2022-05-07T22:28:00Z">
        <w:r w:rsidRPr="00B32C7E" w:rsidDel="00211558">
          <w:rPr>
            <w:rFonts w:ascii="Times New Roman" w:hAnsi="Times New Roman" w:cs="Times New Roman"/>
            <w:sz w:val="24"/>
            <w:szCs w:val="24"/>
          </w:rPr>
          <w:delText>58</w:delText>
        </w:r>
      </w:del>
      <w:ins w:id="326" w:author="Ignacio Quera" w:date="2022-05-07T22:28:00Z">
        <w:r w:rsidR="00211558">
          <w:rPr>
            <w:rFonts w:ascii="Times New Roman" w:hAnsi="Times New Roman" w:cs="Times New Roman"/>
            <w:sz w:val="24"/>
            <w:szCs w:val="24"/>
          </w:rPr>
          <w:t>62</w:t>
        </w:r>
      </w:ins>
      <w:r w:rsidRPr="00B32C7E">
        <w:rPr>
          <w:rFonts w:ascii="Times New Roman" w:hAnsi="Times New Roman" w:cs="Times New Roman"/>
          <w:sz w:val="24"/>
          <w:szCs w:val="24"/>
        </w:rPr>
        <w:t xml:space="preserve">. </w:t>
      </w:r>
      <w:r w:rsidRPr="00B32C7E">
        <w:rPr>
          <w:rStyle w:val="docsum-authors"/>
          <w:rFonts w:ascii="Times New Roman" w:hAnsi="Times New Roman" w:cs="Times New Roman"/>
          <w:color w:val="212121"/>
          <w:sz w:val="24"/>
          <w:szCs w:val="24"/>
        </w:rPr>
        <w:t xml:space="preserve">Kumar A, Sharma E, Marley A, Samaan MA, Brookes MJ. </w:t>
      </w:r>
      <w:r w:rsidRPr="00D32CA5">
        <w:rPr>
          <w:rStyle w:val="docsum-authors"/>
          <w:rFonts w:ascii="Times New Roman" w:hAnsi="Times New Roman" w:cs="Times New Roman"/>
          <w:color w:val="212121"/>
          <w:sz w:val="24"/>
          <w:szCs w:val="24"/>
        </w:rPr>
        <w:t xml:space="preserve">Iron deficiency </w:t>
      </w:r>
      <w:proofErr w:type="spellStart"/>
      <w:r w:rsidRPr="00D32CA5">
        <w:rPr>
          <w:rStyle w:val="docsum-authors"/>
          <w:rFonts w:ascii="Times New Roman" w:hAnsi="Times New Roman" w:cs="Times New Roman"/>
          <w:color w:val="212121"/>
          <w:sz w:val="24"/>
          <w:szCs w:val="24"/>
        </w:rPr>
        <w:t>anaemia</w:t>
      </w:r>
      <w:proofErr w:type="spellEnd"/>
      <w:r w:rsidR="00D32CA5" w:rsidRPr="00D32CA5">
        <w:rPr>
          <w:rStyle w:val="docsum-authors"/>
          <w:rFonts w:ascii="Times New Roman" w:hAnsi="Times New Roman" w:cs="Times New Roman"/>
          <w:color w:val="212121"/>
          <w:sz w:val="24"/>
          <w:szCs w:val="24"/>
        </w:rPr>
        <w:t xml:space="preserve">: </w:t>
      </w:r>
      <w:proofErr w:type="spellStart"/>
      <w:r w:rsidR="00D32CA5" w:rsidRPr="00D32CA5">
        <w:rPr>
          <w:rStyle w:val="docsum-authors"/>
          <w:rFonts w:ascii="Times New Roman" w:hAnsi="Times New Roman" w:cs="Times New Roman"/>
          <w:color w:val="212121"/>
          <w:sz w:val="24"/>
          <w:szCs w:val="24"/>
        </w:rPr>
        <w:t>pathophysiology</w:t>
      </w:r>
      <w:proofErr w:type="spellEnd"/>
      <w:r w:rsidR="00D32CA5" w:rsidRPr="00D32CA5">
        <w:rPr>
          <w:rStyle w:val="docsum-authors"/>
          <w:rFonts w:ascii="Times New Roman" w:hAnsi="Times New Roman" w:cs="Times New Roman"/>
          <w:color w:val="212121"/>
          <w:sz w:val="24"/>
          <w:szCs w:val="24"/>
        </w:rPr>
        <w:t xml:space="preserve">, </w:t>
      </w:r>
      <w:r w:rsidR="00D32CA5">
        <w:rPr>
          <w:rStyle w:val="docsum-authors"/>
          <w:rFonts w:ascii="Times New Roman" w:hAnsi="Times New Roman" w:cs="Times New Roman"/>
          <w:color w:val="212121"/>
          <w:sz w:val="24"/>
          <w:szCs w:val="24"/>
        </w:rPr>
        <w:t>assessment, practical management. BMJ Open Gastroenterol 2022;9:e000759.</w:t>
      </w:r>
    </w:p>
    <w:p w:rsidR="0027281E" w:rsidRPr="00A71E06" w:rsidRDefault="0027281E" w:rsidP="006A4DED">
      <w:pPr>
        <w:spacing w:line="360" w:lineRule="auto"/>
        <w:rPr>
          <w:rStyle w:val="docsum-authors"/>
          <w:rFonts w:ascii="Times New Roman" w:hAnsi="Times New Roman" w:cs="Times New Roman"/>
          <w:color w:val="212121"/>
          <w:sz w:val="24"/>
          <w:szCs w:val="24"/>
          <w:lang w:val="es-CL"/>
          <w:rPrChange w:id="327" w:author="Ignacio Quera" w:date="2022-05-03T08:43:00Z">
            <w:rPr>
              <w:rStyle w:val="docsum-authors"/>
              <w:rFonts w:ascii="Times New Roman" w:hAnsi="Times New Roman" w:cs="Times New Roman"/>
              <w:color w:val="212121"/>
              <w:sz w:val="24"/>
              <w:szCs w:val="24"/>
            </w:rPr>
          </w:rPrChange>
        </w:rPr>
      </w:pPr>
      <w:del w:id="328" w:author="Ignacio Quera" w:date="2022-05-07T22:28:00Z">
        <w:r w:rsidRPr="0027281E" w:rsidDel="00211558">
          <w:rPr>
            <w:rStyle w:val="docsum-authors"/>
            <w:rFonts w:ascii="Times New Roman" w:hAnsi="Times New Roman" w:cs="Times New Roman"/>
            <w:color w:val="212121"/>
            <w:sz w:val="24"/>
            <w:szCs w:val="24"/>
          </w:rPr>
          <w:delText>59</w:delText>
        </w:r>
      </w:del>
      <w:ins w:id="329" w:author="Ignacio Quera" w:date="2022-05-07T22:28:00Z">
        <w:r w:rsidR="00211558">
          <w:rPr>
            <w:rStyle w:val="docsum-authors"/>
            <w:rFonts w:ascii="Times New Roman" w:hAnsi="Times New Roman" w:cs="Times New Roman"/>
            <w:color w:val="212121"/>
            <w:sz w:val="24"/>
            <w:szCs w:val="24"/>
          </w:rPr>
          <w:t>63</w:t>
        </w:r>
      </w:ins>
      <w:r w:rsidRPr="0027281E">
        <w:rPr>
          <w:rStyle w:val="docsum-authors"/>
          <w:rFonts w:ascii="Times New Roman" w:hAnsi="Times New Roman" w:cs="Times New Roman"/>
          <w:color w:val="212121"/>
          <w:sz w:val="24"/>
          <w:szCs w:val="24"/>
        </w:rPr>
        <w:t xml:space="preserve">. </w:t>
      </w:r>
      <w:proofErr w:type="spellStart"/>
      <w:r w:rsidRPr="0027281E">
        <w:rPr>
          <w:rStyle w:val="docsum-authors"/>
          <w:rFonts w:ascii="Times New Roman" w:hAnsi="Times New Roman" w:cs="Times New Roman"/>
          <w:color w:val="212121"/>
          <w:sz w:val="24"/>
          <w:szCs w:val="24"/>
        </w:rPr>
        <w:t>Fiorino</w:t>
      </w:r>
      <w:proofErr w:type="spellEnd"/>
      <w:r w:rsidRPr="0027281E">
        <w:rPr>
          <w:rStyle w:val="docsum-authors"/>
          <w:rFonts w:ascii="Times New Roman" w:hAnsi="Times New Roman" w:cs="Times New Roman"/>
          <w:color w:val="212121"/>
          <w:sz w:val="24"/>
          <w:szCs w:val="24"/>
        </w:rPr>
        <w:t xml:space="preserve"> G, </w:t>
      </w:r>
      <w:proofErr w:type="spellStart"/>
      <w:r w:rsidRPr="0027281E">
        <w:rPr>
          <w:rStyle w:val="docsum-authors"/>
          <w:rFonts w:ascii="Times New Roman" w:hAnsi="Times New Roman" w:cs="Times New Roman"/>
          <w:color w:val="212121"/>
          <w:sz w:val="24"/>
          <w:szCs w:val="24"/>
        </w:rPr>
        <w:t>Allocca</w:t>
      </w:r>
      <w:proofErr w:type="spellEnd"/>
      <w:r w:rsidRPr="0027281E">
        <w:rPr>
          <w:rStyle w:val="docsum-authors"/>
          <w:rFonts w:ascii="Times New Roman" w:hAnsi="Times New Roman" w:cs="Times New Roman"/>
          <w:color w:val="212121"/>
          <w:sz w:val="24"/>
          <w:szCs w:val="24"/>
        </w:rPr>
        <w:t xml:space="preserve"> M, </w:t>
      </w:r>
      <w:proofErr w:type="spellStart"/>
      <w:r w:rsidRPr="0027281E">
        <w:rPr>
          <w:rStyle w:val="docsum-authors"/>
          <w:rFonts w:ascii="Times New Roman" w:hAnsi="Times New Roman" w:cs="Times New Roman"/>
          <w:color w:val="212121"/>
          <w:sz w:val="24"/>
          <w:szCs w:val="24"/>
        </w:rPr>
        <w:t>Danese</w:t>
      </w:r>
      <w:proofErr w:type="spellEnd"/>
      <w:r w:rsidRPr="0027281E">
        <w:rPr>
          <w:rStyle w:val="docsum-authors"/>
          <w:rFonts w:ascii="Times New Roman" w:hAnsi="Times New Roman" w:cs="Times New Roman"/>
          <w:color w:val="212121"/>
          <w:sz w:val="24"/>
          <w:szCs w:val="24"/>
        </w:rPr>
        <w:t xml:space="preserve"> S. Anemia in </w:t>
      </w:r>
      <w:r>
        <w:rPr>
          <w:rStyle w:val="docsum-authors"/>
          <w:rFonts w:ascii="Times New Roman" w:hAnsi="Times New Roman" w:cs="Times New Roman"/>
          <w:color w:val="212121"/>
          <w:sz w:val="24"/>
          <w:szCs w:val="24"/>
        </w:rPr>
        <w:t>I</w:t>
      </w:r>
      <w:r w:rsidRPr="0027281E">
        <w:rPr>
          <w:rStyle w:val="docsum-authors"/>
          <w:rFonts w:ascii="Times New Roman" w:hAnsi="Times New Roman" w:cs="Times New Roman"/>
          <w:color w:val="212121"/>
          <w:sz w:val="24"/>
          <w:szCs w:val="24"/>
        </w:rPr>
        <w:t>nflammatory Bow</w:t>
      </w:r>
      <w:r>
        <w:rPr>
          <w:rStyle w:val="docsum-authors"/>
          <w:rFonts w:ascii="Times New Roman" w:hAnsi="Times New Roman" w:cs="Times New Roman"/>
          <w:color w:val="212121"/>
          <w:sz w:val="24"/>
          <w:szCs w:val="24"/>
        </w:rPr>
        <w:t xml:space="preserve">el: The opening of Pandora´s Box?. </w:t>
      </w:r>
      <w:proofErr w:type="spellStart"/>
      <w:r w:rsidR="003D3CC8" w:rsidRPr="003D3CC8">
        <w:rPr>
          <w:rStyle w:val="docsum-authors"/>
          <w:rFonts w:ascii="Times New Roman" w:hAnsi="Times New Roman" w:cs="Times New Roman"/>
          <w:color w:val="212121"/>
          <w:sz w:val="24"/>
          <w:szCs w:val="24"/>
          <w:lang w:val="es-CL"/>
          <w:rPrChange w:id="330" w:author="Ignacio Quera" w:date="2022-05-03T08:43:00Z">
            <w:rPr>
              <w:rStyle w:val="docsum-authors"/>
              <w:rFonts w:ascii="Times New Roman" w:hAnsi="Times New Roman" w:cs="Times New Roman"/>
              <w:color w:val="212121"/>
              <w:sz w:val="24"/>
              <w:szCs w:val="24"/>
            </w:rPr>
          </w:rPrChange>
        </w:rPr>
        <w:t>Clin</w:t>
      </w:r>
      <w:proofErr w:type="spellEnd"/>
      <w:r w:rsidR="003D3CC8" w:rsidRPr="003D3CC8">
        <w:rPr>
          <w:rStyle w:val="docsum-authors"/>
          <w:rFonts w:ascii="Times New Roman" w:hAnsi="Times New Roman" w:cs="Times New Roman"/>
          <w:color w:val="212121"/>
          <w:sz w:val="24"/>
          <w:szCs w:val="24"/>
          <w:lang w:val="es-CL"/>
          <w:rPrChange w:id="331" w:author="Ignacio Quera" w:date="2022-05-03T08:43:00Z">
            <w:rPr>
              <w:rStyle w:val="docsum-authors"/>
              <w:rFonts w:ascii="Times New Roman" w:hAnsi="Times New Roman" w:cs="Times New Roman"/>
              <w:color w:val="212121"/>
              <w:sz w:val="24"/>
              <w:szCs w:val="24"/>
            </w:rPr>
          </w:rPrChange>
        </w:rPr>
        <w:t xml:space="preserve"> </w:t>
      </w:r>
      <w:proofErr w:type="spellStart"/>
      <w:r w:rsidR="003D3CC8" w:rsidRPr="003D3CC8">
        <w:rPr>
          <w:rStyle w:val="docsum-authors"/>
          <w:rFonts w:ascii="Times New Roman" w:hAnsi="Times New Roman" w:cs="Times New Roman"/>
          <w:color w:val="212121"/>
          <w:sz w:val="24"/>
          <w:szCs w:val="24"/>
          <w:lang w:val="es-CL"/>
          <w:rPrChange w:id="332" w:author="Ignacio Quera" w:date="2022-05-03T08:43:00Z">
            <w:rPr>
              <w:rStyle w:val="docsum-authors"/>
              <w:rFonts w:ascii="Times New Roman" w:hAnsi="Times New Roman" w:cs="Times New Roman"/>
              <w:color w:val="212121"/>
              <w:sz w:val="24"/>
              <w:szCs w:val="24"/>
            </w:rPr>
          </w:rPrChange>
        </w:rPr>
        <w:t>Gastroenterol</w:t>
      </w:r>
      <w:proofErr w:type="spellEnd"/>
      <w:r w:rsidR="003D3CC8" w:rsidRPr="003D3CC8">
        <w:rPr>
          <w:rStyle w:val="docsum-authors"/>
          <w:rFonts w:ascii="Times New Roman" w:hAnsi="Times New Roman" w:cs="Times New Roman"/>
          <w:color w:val="212121"/>
          <w:sz w:val="24"/>
          <w:szCs w:val="24"/>
          <w:lang w:val="es-CL"/>
          <w:rPrChange w:id="333" w:author="Ignacio Quera" w:date="2022-05-03T08:43:00Z">
            <w:rPr>
              <w:rStyle w:val="docsum-authors"/>
              <w:rFonts w:ascii="Times New Roman" w:hAnsi="Times New Roman" w:cs="Times New Roman"/>
              <w:color w:val="212121"/>
              <w:sz w:val="24"/>
              <w:szCs w:val="24"/>
            </w:rPr>
          </w:rPrChange>
        </w:rPr>
        <w:t xml:space="preserve"> </w:t>
      </w:r>
      <w:proofErr w:type="spellStart"/>
      <w:r w:rsidR="003D3CC8" w:rsidRPr="003D3CC8">
        <w:rPr>
          <w:rStyle w:val="docsum-authors"/>
          <w:rFonts w:ascii="Times New Roman" w:hAnsi="Times New Roman" w:cs="Times New Roman"/>
          <w:color w:val="212121"/>
          <w:sz w:val="24"/>
          <w:szCs w:val="24"/>
          <w:lang w:val="es-CL"/>
          <w:rPrChange w:id="334" w:author="Ignacio Quera" w:date="2022-05-03T08:43:00Z">
            <w:rPr>
              <w:rStyle w:val="docsum-authors"/>
              <w:rFonts w:ascii="Times New Roman" w:hAnsi="Times New Roman" w:cs="Times New Roman"/>
              <w:color w:val="212121"/>
              <w:sz w:val="24"/>
              <w:szCs w:val="24"/>
            </w:rPr>
          </w:rPrChange>
        </w:rPr>
        <w:t>Hepatol</w:t>
      </w:r>
      <w:proofErr w:type="spellEnd"/>
      <w:r w:rsidR="003D3CC8" w:rsidRPr="003D3CC8">
        <w:rPr>
          <w:rStyle w:val="docsum-authors"/>
          <w:rFonts w:ascii="Times New Roman" w:hAnsi="Times New Roman" w:cs="Times New Roman"/>
          <w:color w:val="212121"/>
          <w:sz w:val="24"/>
          <w:szCs w:val="24"/>
          <w:lang w:val="es-CL"/>
          <w:rPrChange w:id="335" w:author="Ignacio Quera" w:date="2022-05-03T08:43:00Z">
            <w:rPr>
              <w:rStyle w:val="docsum-authors"/>
              <w:rFonts w:ascii="Times New Roman" w:hAnsi="Times New Roman" w:cs="Times New Roman"/>
              <w:color w:val="212121"/>
              <w:sz w:val="24"/>
              <w:szCs w:val="24"/>
            </w:rPr>
          </w:rPrChange>
        </w:rPr>
        <w:t xml:space="preserve"> 2015;13:1767-9.</w:t>
      </w:r>
    </w:p>
    <w:p w:rsidR="007E0C1F" w:rsidRPr="00A71E06" w:rsidRDefault="007E0C1F" w:rsidP="006A4DED">
      <w:pPr>
        <w:spacing w:line="360" w:lineRule="auto"/>
        <w:rPr>
          <w:rStyle w:val="docsum-authors"/>
          <w:rFonts w:ascii="Times New Roman" w:hAnsi="Times New Roman" w:cs="Times New Roman"/>
          <w:color w:val="212121"/>
          <w:sz w:val="24"/>
          <w:szCs w:val="24"/>
          <w:lang w:val="es-CL"/>
          <w:rPrChange w:id="336" w:author="Ignacio Quera" w:date="2022-05-03T08:43:00Z">
            <w:rPr>
              <w:rStyle w:val="docsum-authors"/>
              <w:rFonts w:ascii="Times New Roman" w:hAnsi="Times New Roman" w:cs="Times New Roman"/>
              <w:color w:val="212121"/>
              <w:sz w:val="24"/>
              <w:szCs w:val="24"/>
            </w:rPr>
          </w:rPrChange>
        </w:rPr>
      </w:pPr>
    </w:p>
    <w:p w:rsidR="007E0C1F" w:rsidRPr="00A71E06" w:rsidRDefault="007E0C1F" w:rsidP="006A4DED">
      <w:pPr>
        <w:spacing w:line="360" w:lineRule="auto"/>
        <w:rPr>
          <w:rStyle w:val="docsum-authors"/>
          <w:rFonts w:ascii="Times New Roman" w:hAnsi="Times New Roman" w:cs="Times New Roman"/>
          <w:color w:val="212121"/>
          <w:sz w:val="24"/>
          <w:szCs w:val="24"/>
          <w:lang w:val="es-CL"/>
          <w:rPrChange w:id="337" w:author="Ignacio Quera" w:date="2022-05-03T08:43:00Z">
            <w:rPr>
              <w:rStyle w:val="docsum-authors"/>
              <w:rFonts w:ascii="Times New Roman" w:hAnsi="Times New Roman" w:cs="Times New Roman"/>
              <w:color w:val="212121"/>
              <w:sz w:val="24"/>
              <w:szCs w:val="24"/>
            </w:rPr>
          </w:rPrChange>
        </w:rPr>
      </w:pPr>
    </w:p>
    <w:p w:rsidR="007E0C1F" w:rsidRPr="00A71E06" w:rsidRDefault="007E0C1F" w:rsidP="006A4DED">
      <w:pPr>
        <w:spacing w:line="360" w:lineRule="auto"/>
        <w:rPr>
          <w:rStyle w:val="docsum-authors"/>
          <w:rFonts w:ascii="Times New Roman" w:hAnsi="Times New Roman" w:cs="Times New Roman"/>
          <w:color w:val="212121"/>
          <w:sz w:val="24"/>
          <w:szCs w:val="24"/>
          <w:lang w:val="es-CL"/>
          <w:rPrChange w:id="338" w:author="Ignacio Quera" w:date="2022-05-03T08:43:00Z">
            <w:rPr>
              <w:rStyle w:val="docsum-authors"/>
              <w:rFonts w:ascii="Times New Roman" w:hAnsi="Times New Roman" w:cs="Times New Roman"/>
              <w:color w:val="212121"/>
              <w:sz w:val="24"/>
              <w:szCs w:val="24"/>
            </w:rPr>
          </w:rPrChange>
        </w:rPr>
      </w:pPr>
    </w:p>
    <w:p w:rsidR="007B259F" w:rsidRDefault="007B259F" w:rsidP="007E0C1F">
      <w:pPr>
        <w:spacing w:line="360" w:lineRule="auto"/>
        <w:rPr>
          <w:ins w:id="339" w:author="Ignacio Quera" w:date="2022-05-07T22:29:00Z"/>
          <w:rFonts w:ascii="Times New Roman" w:hAnsi="Times New Roman" w:cs="Times New Roman"/>
          <w:sz w:val="24"/>
          <w:szCs w:val="24"/>
          <w:lang w:val="es-CL"/>
        </w:rPr>
      </w:pPr>
    </w:p>
    <w:p w:rsidR="007B259F" w:rsidRDefault="007B259F" w:rsidP="007E0C1F">
      <w:pPr>
        <w:spacing w:line="360" w:lineRule="auto"/>
        <w:rPr>
          <w:ins w:id="340" w:author="Ignacio Quera" w:date="2022-05-07T22:29:00Z"/>
          <w:rFonts w:ascii="Times New Roman" w:hAnsi="Times New Roman" w:cs="Times New Roman"/>
          <w:sz w:val="24"/>
          <w:szCs w:val="24"/>
          <w:lang w:val="es-CL"/>
        </w:rPr>
      </w:pPr>
    </w:p>
    <w:p w:rsidR="007B259F" w:rsidRDefault="007B259F" w:rsidP="007E0C1F">
      <w:pPr>
        <w:spacing w:line="360" w:lineRule="auto"/>
        <w:rPr>
          <w:ins w:id="341" w:author="Ignacio Quera" w:date="2022-05-07T22:29:00Z"/>
          <w:rFonts w:ascii="Times New Roman" w:hAnsi="Times New Roman" w:cs="Times New Roman"/>
          <w:sz w:val="24"/>
          <w:szCs w:val="24"/>
          <w:lang w:val="es-CL"/>
        </w:rPr>
      </w:pPr>
    </w:p>
    <w:p w:rsidR="007B259F" w:rsidRDefault="007B259F" w:rsidP="007E0C1F">
      <w:pPr>
        <w:spacing w:line="360" w:lineRule="auto"/>
        <w:rPr>
          <w:ins w:id="342" w:author="Ignacio Quera" w:date="2022-05-07T22:29:00Z"/>
          <w:rFonts w:ascii="Times New Roman" w:hAnsi="Times New Roman" w:cs="Times New Roman"/>
          <w:sz w:val="24"/>
          <w:szCs w:val="24"/>
          <w:lang w:val="es-CL"/>
        </w:rPr>
      </w:pPr>
    </w:p>
    <w:p w:rsidR="007B259F" w:rsidRDefault="007B259F" w:rsidP="007E0C1F">
      <w:pPr>
        <w:spacing w:line="360" w:lineRule="auto"/>
        <w:rPr>
          <w:ins w:id="343" w:author="Ignacio Quera" w:date="2022-05-07T22:29:00Z"/>
          <w:rFonts w:ascii="Times New Roman" w:hAnsi="Times New Roman" w:cs="Times New Roman"/>
          <w:sz w:val="24"/>
          <w:szCs w:val="24"/>
          <w:lang w:val="es-CL"/>
        </w:rPr>
      </w:pPr>
    </w:p>
    <w:p w:rsidR="007B259F" w:rsidRDefault="007B259F" w:rsidP="007E0C1F">
      <w:pPr>
        <w:spacing w:line="360" w:lineRule="auto"/>
        <w:rPr>
          <w:ins w:id="344" w:author="Ignacio Quera" w:date="2022-05-07T22:29:00Z"/>
          <w:rFonts w:ascii="Times New Roman" w:hAnsi="Times New Roman" w:cs="Times New Roman"/>
          <w:sz w:val="24"/>
          <w:szCs w:val="24"/>
          <w:lang w:val="es-CL"/>
        </w:rPr>
      </w:pPr>
    </w:p>
    <w:p w:rsidR="007B259F" w:rsidRDefault="007B259F" w:rsidP="007E0C1F">
      <w:pPr>
        <w:spacing w:line="360" w:lineRule="auto"/>
        <w:rPr>
          <w:ins w:id="345" w:author="Ignacio Quera" w:date="2022-05-07T22:29:00Z"/>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sidRPr="004929B0">
        <w:rPr>
          <w:rFonts w:ascii="Times New Roman" w:hAnsi="Times New Roman" w:cs="Times New Roman"/>
          <w:sz w:val="24"/>
          <w:szCs w:val="24"/>
          <w:lang w:val="es-CL"/>
        </w:rPr>
        <w:t xml:space="preserve">Tabla 1. </w:t>
      </w:r>
      <w:r>
        <w:rPr>
          <w:rFonts w:ascii="Times New Roman" w:hAnsi="Times New Roman" w:cs="Times New Roman"/>
          <w:sz w:val="24"/>
          <w:szCs w:val="24"/>
          <w:lang w:val="es-CL"/>
        </w:rPr>
        <w:t>Criterios de hemoglobina para definir anemia y su gravedad en población que vive a nivel del mar (</w:t>
      </w:r>
      <w:del w:id="346" w:author="Ignacio Quera" w:date="2022-05-07T22:25:00Z">
        <w:r w:rsidDel="00C24BB5">
          <w:rPr>
            <w:rFonts w:ascii="Times New Roman" w:hAnsi="Times New Roman" w:cs="Times New Roman"/>
            <w:sz w:val="24"/>
            <w:szCs w:val="24"/>
            <w:lang w:val="es-CL"/>
          </w:rPr>
          <w:delText>15</w:delText>
        </w:r>
      </w:del>
      <w:ins w:id="347" w:author="Ignacio Quera" w:date="2022-05-07T22:25:00Z">
        <w:r w:rsidR="00C24BB5">
          <w:rPr>
            <w:rFonts w:ascii="Times New Roman" w:hAnsi="Times New Roman" w:cs="Times New Roman"/>
            <w:sz w:val="24"/>
            <w:szCs w:val="24"/>
            <w:lang w:val="es-CL"/>
          </w:rPr>
          <w:t>17</w:t>
        </w:r>
      </w:ins>
      <w:r>
        <w:rPr>
          <w:rFonts w:ascii="Times New Roman" w:hAnsi="Times New Roman" w:cs="Times New Roman"/>
          <w:sz w:val="24"/>
          <w:szCs w:val="24"/>
          <w:lang w:val="es-CL"/>
        </w:rPr>
        <w:t>).</w:t>
      </w:r>
    </w:p>
    <w:tbl>
      <w:tblPr>
        <w:tblStyle w:val="GridTable4"/>
        <w:tblW w:w="9357" w:type="dxa"/>
        <w:tblLook w:val="04A0"/>
      </w:tblPr>
      <w:tblGrid>
        <w:gridCol w:w="2972"/>
        <w:gridCol w:w="1418"/>
        <w:gridCol w:w="1559"/>
        <w:gridCol w:w="1701"/>
        <w:gridCol w:w="1707"/>
      </w:tblGrid>
      <w:tr w:rsidR="007E0C1F" w:rsidRPr="002318C0" w:rsidTr="00307260">
        <w:trPr>
          <w:cnfStyle w:val="100000000000"/>
          <w:trHeight w:val="1247"/>
        </w:trPr>
        <w:tc>
          <w:tcPr>
            <w:cnfStyle w:val="001000000000"/>
            <w:tcW w:w="2972" w:type="dxa"/>
          </w:tcPr>
          <w:p w:rsidR="007E0C1F" w:rsidRDefault="007E0C1F" w:rsidP="00307260">
            <w:pPr>
              <w:spacing w:line="360" w:lineRule="auto"/>
              <w:jc w:val="center"/>
              <w:rPr>
                <w:rFonts w:ascii="Times New Roman" w:hAnsi="Times New Roman" w:cs="Times New Roman"/>
                <w:sz w:val="24"/>
                <w:szCs w:val="24"/>
                <w:lang w:val="es-CL"/>
              </w:rPr>
            </w:pPr>
            <w:r>
              <w:rPr>
                <w:rFonts w:ascii="Times New Roman" w:hAnsi="Times New Roman" w:cs="Times New Roman"/>
                <w:sz w:val="24"/>
                <w:szCs w:val="24"/>
                <w:lang w:val="es-CL"/>
              </w:rPr>
              <w:t>Grupo según edad y género</w:t>
            </w:r>
          </w:p>
        </w:tc>
        <w:tc>
          <w:tcPr>
            <w:tcW w:w="1418" w:type="dxa"/>
          </w:tcPr>
          <w:p w:rsidR="007E0C1F" w:rsidRDefault="007E0C1F" w:rsidP="00307260">
            <w:pPr>
              <w:spacing w:line="360" w:lineRule="auto"/>
              <w:jc w:val="center"/>
              <w:cnfStyle w:val="100000000000"/>
              <w:rPr>
                <w:rFonts w:ascii="Times New Roman" w:hAnsi="Times New Roman" w:cs="Times New Roman"/>
                <w:b w:val="0"/>
                <w:bCs w:val="0"/>
                <w:sz w:val="24"/>
                <w:szCs w:val="24"/>
                <w:lang w:val="es-CL"/>
              </w:rPr>
            </w:pPr>
            <w:r>
              <w:rPr>
                <w:rFonts w:ascii="Times New Roman" w:hAnsi="Times New Roman" w:cs="Times New Roman"/>
                <w:sz w:val="24"/>
                <w:szCs w:val="24"/>
                <w:lang w:val="es-CL"/>
              </w:rPr>
              <w:t xml:space="preserve">Individuos sanos </w:t>
            </w:r>
          </w:p>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Hb (g/dL)</w:t>
            </w:r>
          </w:p>
        </w:tc>
        <w:tc>
          <w:tcPr>
            <w:tcW w:w="1559" w:type="dxa"/>
          </w:tcPr>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Anemia leve</w:t>
            </w:r>
          </w:p>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Hb (g/dL)</w:t>
            </w:r>
          </w:p>
        </w:tc>
        <w:tc>
          <w:tcPr>
            <w:tcW w:w="1701" w:type="dxa"/>
          </w:tcPr>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Anemia moderada</w:t>
            </w:r>
          </w:p>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Hb (g/dL)</w:t>
            </w:r>
          </w:p>
        </w:tc>
        <w:tc>
          <w:tcPr>
            <w:tcW w:w="1707" w:type="dxa"/>
          </w:tcPr>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Anemia grave</w:t>
            </w:r>
          </w:p>
          <w:p w:rsidR="007E0C1F" w:rsidRDefault="007E0C1F" w:rsidP="00307260">
            <w:pPr>
              <w:spacing w:line="360" w:lineRule="auto"/>
              <w:jc w:val="center"/>
              <w:cnfStyle w:val="100000000000"/>
              <w:rPr>
                <w:rFonts w:ascii="Times New Roman" w:hAnsi="Times New Roman" w:cs="Times New Roman"/>
                <w:sz w:val="24"/>
                <w:szCs w:val="24"/>
                <w:lang w:val="es-CL"/>
              </w:rPr>
            </w:pPr>
            <w:r>
              <w:rPr>
                <w:rFonts w:ascii="Times New Roman" w:hAnsi="Times New Roman" w:cs="Times New Roman"/>
                <w:sz w:val="24"/>
                <w:szCs w:val="24"/>
                <w:lang w:val="es-CL"/>
              </w:rPr>
              <w:t>Hb (g/dL)</w:t>
            </w:r>
          </w:p>
        </w:tc>
      </w:tr>
      <w:tr w:rsidR="007E0C1F" w:rsidTr="00307260">
        <w:trPr>
          <w:cnfStyle w:val="000000100000"/>
          <w:trHeight w:val="423"/>
        </w:trPr>
        <w:tc>
          <w:tcPr>
            <w:cnfStyle w:val="001000000000"/>
            <w:tcW w:w="2972" w:type="dxa"/>
          </w:tcPr>
          <w:p w:rsidR="007E0C1F" w:rsidRDefault="007E0C1F" w:rsidP="00307260">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Mujer no embarazada (</w:t>
            </w:r>
            <w:r w:rsidRPr="00A72895">
              <w:rPr>
                <w:rFonts w:ascii="Calibri" w:hAnsi="Calibri" w:cs="Calibri"/>
                <w:sz w:val="24"/>
                <w:szCs w:val="24"/>
                <w:u w:val="single"/>
                <w:lang w:val="es-CL"/>
              </w:rPr>
              <w:t>&gt;</w:t>
            </w:r>
            <w:r>
              <w:rPr>
                <w:rFonts w:ascii="Times New Roman" w:hAnsi="Times New Roman" w:cs="Times New Roman"/>
                <w:sz w:val="24"/>
                <w:szCs w:val="24"/>
                <w:lang w:val="es-CL"/>
              </w:rPr>
              <w:t xml:space="preserve"> 15 años)</w:t>
            </w:r>
          </w:p>
          <w:p w:rsidR="007E0C1F" w:rsidRDefault="007E0C1F" w:rsidP="00307260">
            <w:pPr>
              <w:spacing w:line="360" w:lineRule="auto"/>
              <w:rPr>
                <w:rFonts w:ascii="Times New Roman" w:hAnsi="Times New Roman" w:cs="Times New Roman"/>
                <w:sz w:val="24"/>
                <w:szCs w:val="24"/>
                <w:lang w:val="es-CL"/>
              </w:rPr>
            </w:pPr>
          </w:p>
        </w:tc>
        <w:tc>
          <w:tcPr>
            <w:tcW w:w="1418" w:type="dxa"/>
          </w:tcPr>
          <w:p w:rsidR="007E0C1F" w:rsidRPr="00C85D3C" w:rsidRDefault="007E0C1F" w:rsidP="00307260">
            <w:pPr>
              <w:spacing w:line="360" w:lineRule="auto"/>
              <w:jc w:val="center"/>
              <w:cnfStyle w:val="000000100000"/>
              <w:rPr>
                <w:rFonts w:ascii="Times New Roman" w:hAnsi="Times New Roman" w:cs="Times New Roman"/>
                <w:sz w:val="24"/>
                <w:szCs w:val="24"/>
                <w:lang w:val="es-CL"/>
              </w:rPr>
            </w:pPr>
            <w:r w:rsidRPr="00C85D3C">
              <w:rPr>
                <w:rFonts w:ascii="Calibri" w:hAnsi="Calibri" w:cs="Calibri"/>
                <w:sz w:val="24"/>
                <w:szCs w:val="24"/>
                <w:u w:val="single"/>
                <w:lang w:val="es-CL"/>
              </w:rPr>
              <w:t>&gt;</w:t>
            </w:r>
            <w:r>
              <w:rPr>
                <w:rFonts w:ascii="Calibri" w:hAnsi="Calibri" w:cs="Calibri"/>
                <w:sz w:val="24"/>
                <w:szCs w:val="24"/>
                <w:u w:val="single"/>
                <w:lang w:val="es-CL"/>
              </w:rPr>
              <w:t xml:space="preserve"> </w:t>
            </w:r>
            <w:r>
              <w:rPr>
                <w:rFonts w:ascii="Calibri" w:hAnsi="Calibri" w:cs="Calibri"/>
                <w:sz w:val="24"/>
                <w:szCs w:val="24"/>
                <w:lang w:val="es-CL"/>
              </w:rPr>
              <w:t>12</w:t>
            </w:r>
          </w:p>
        </w:tc>
        <w:tc>
          <w:tcPr>
            <w:tcW w:w="155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11 – 11.9</w:t>
            </w:r>
          </w:p>
        </w:tc>
        <w:tc>
          <w:tcPr>
            <w:tcW w:w="1701"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8 – 10.9</w:t>
            </w:r>
          </w:p>
        </w:tc>
        <w:tc>
          <w:tcPr>
            <w:tcW w:w="1707"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Calibri" w:hAnsi="Calibri" w:cs="Calibri"/>
                <w:sz w:val="24"/>
                <w:szCs w:val="24"/>
                <w:lang w:val="es-CL"/>
              </w:rPr>
              <w:t>&lt;</w:t>
            </w:r>
            <w:r>
              <w:rPr>
                <w:rFonts w:ascii="Times New Roman" w:hAnsi="Times New Roman" w:cs="Times New Roman"/>
                <w:sz w:val="24"/>
                <w:szCs w:val="24"/>
                <w:lang w:val="es-CL"/>
              </w:rPr>
              <w:t xml:space="preserve"> 8</w:t>
            </w:r>
          </w:p>
        </w:tc>
      </w:tr>
      <w:tr w:rsidR="007E0C1F" w:rsidTr="00307260">
        <w:trPr>
          <w:trHeight w:val="411"/>
        </w:trPr>
        <w:tc>
          <w:tcPr>
            <w:cnfStyle w:val="001000000000"/>
            <w:tcW w:w="2972" w:type="dxa"/>
          </w:tcPr>
          <w:p w:rsidR="007E0C1F" w:rsidRDefault="007E0C1F" w:rsidP="00307260">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Mujer embarazada (</w:t>
            </w:r>
            <w:r w:rsidRPr="00A72895">
              <w:rPr>
                <w:rFonts w:ascii="Calibri" w:hAnsi="Calibri" w:cs="Calibri"/>
                <w:sz w:val="24"/>
                <w:szCs w:val="24"/>
                <w:u w:val="single"/>
                <w:lang w:val="es-CL"/>
              </w:rPr>
              <w:t>&gt;</w:t>
            </w:r>
            <w:r>
              <w:rPr>
                <w:rFonts w:ascii="Times New Roman" w:hAnsi="Times New Roman" w:cs="Times New Roman"/>
                <w:sz w:val="24"/>
                <w:szCs w:val="24"/>
                <w:lang w:val="es-CL"/>
              </w:rPr>
              <w:t xml:space="preserve"> 15 años)</w:t>
            </w:r>
          </w:p>
        </w:tc>
        <w:tc>
          <w:tcPr>
            <w:tcW w:w="1418" w:type="dxa"/>
          </w:tcPr>
          <w:p w:rsidR="007E0C1F" w:rsidRPr="00C85D3C" w:rsidRDefault="007E0C1F" w:rsidP="00307260">
            <w:pPr>
              <w:spacing w:line="360" w:lineRule="auto"/>
              <w:jc w:val="center"/>
              <w:cnfStyle w:val="000000000000"/>
              <w:rPr>
                <w:rFonts w:ascii="Times New Roman" w:hAnsi="Times New Roman" w:cs="Times New Roman"/>
                <w:sz w:val="24"/>
                <w:szCs w:val="24"/>
                <w:lang w:val="es-CL"/>
              </w:rPr>
            </w:pPr>
            <w:r w:rsidRPr="00C85D3C">
              <w:rPr>
                <w:rFonts w:ascii="Calibri" w:hAnsi="Calibri" w:cs="Calibri"/>
                <w:sz w:val="24"/>
                <w:szCs w:val="24"/>
                <w:u w:val="single"/>
                <w:lang w:val="es-CL"/>
              </w:rPr>
              <w:t>&gt;</w:t>
            </w:r>
            <w:r w:rsidRPr="00C85D3C">
              <w:rPr>
                <w:rFonts w:ascii="Calibri" w:hAnsi="Calibri" w:cs="Calibri"/>
                <w:sz w:val="24"/>
                <w:szCs w:val="24"/>
                <w:lang w:val="es-CL"/>
              </w:rPr>
              <w:t xml:space="preserve"> 1</w:t>
            </w:r>
            <w:r>
              <w:rPr>
                <w:rFonts w:ascii="Calibri" w:hAnsi="Calibri" w:cs="Calibri"/>
                <w:sz w:val="24"/>
                <w:szCs w:val="24"/>
                <w:lang w:val="es-CL"/>
              </w:rPr>
              <w:t>1</w:t>
            </w:r>
          </w:p>
        </w:tc>
        <w:tc>
          <w:tcPr>
            <w:tcW w:w="155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10 – 10.9</w:t>
            </w:r>
          </w:p>
        </w:tc>
        <w:tc>
          <w:tcPr>
            <w:tcW w:w="1701"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7 – 9.9</w:t>
            </w:r>
          </w:p>
        </w:tc>
        <w:tc>
          <w:tcPr>
            <w:tcW w:w="1707"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&lt; 7</w:t>
            </w:r>
          </w:p>
        </w:tc>
      </w:tr>
      <w:tr w:rsidR="007E0C1F" w:rsidTr="00307260">
        <w:trPr>
          <w:cnfStyle w:val="000000100000"/>
          <w:trHeight w:val="411"/>
        </w:trPr>
        <w:tc>
          <w:tcPr>
            <w:cnfStyle w:val="001000000000"/>
            <w:tcW w:w="2972" w:type="dxa"/>
          </w:tcPr>
          <w:p w:rsidR="007E0C1F" w:rsidRDefault="007E0C1F" w:rsidP="00307260">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Hombre (</w:t>
            </w:r>
            <w:r w:rsidRPr="00A72895">
              <w:rPr>
                <w:rFonts w:ascii="Calibri" w:hAnsi="Calibri" w:cs="Calibri"/>
                <w:sz w:val="24"/>
                <w:szCs w:val="24"/>
                <w:u w:val="single"/>
                <w:lang w:val="es-CL"/>
              </w:rPr>
              <w:t>&gt;</w:t>
            </w:r>
            <w:r>
              <w:rPr>
                <w:rFonts w:ascii="Times New Roman" w:hAnsi="Times New Roman" w:cs="Times New Roman"/>
                <w:sz w:val="24"/>
                <w:szCs w:val="24"/>
                <w:lang w:val="es-CL"/>
              </w:rPr>
              <w:t xml:space="preserve"> 15 años)</w:t>
            </w:r>
          </w:p>
        </w:tc>
        <w:tc>
          <w:tcPr>
            <w:tcW w:w="1418"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C85D3C">
              <w:rPr>
                <w:rFonts w:ascii="Calibri" w:hAnsi="Calibri" w:cs="Calibri"/>
                <w:sz w:val="24"/>
                <w:szCs w:val="24"/>
                <w:u w:val="single"/>
                <w:lang w:val="es-CL"/>
              </w:rPr>
              <w:t>&gt;</w:t>
            </w:r>
            <w:r w:rsidRPr="00C85D3C">
              <w:rPr>
                <w:rFonts w:ascii="Calibri" w:hAnsi="Calibri" w:cs="Calibri"/>
                <w:sz w:val="24"/>
                <w:szCs w:val="24"/>
                <w:lang w:val="es-CL"/>
              </w:rPr>
              <w:t xml:space="preserve"> 1</w:t>
            </w:r>
            <w:r>
              <w:rPr>
                <w:rFonts w:ascii="Calibri" w:hAnsi="Calibri" w:cs="Calibri"/>
                <w:sz w:val="24"/>
                <w:szCs w:val="24"/>
                <w:lang w:val="es-CL"/>
              </w:rPr>
              <w:t>3</w:t>
            </w:r>
          </w:p>
        </w:tc>
        <w:tc>
          <w:tcPr>
            <w:tcW w:w="155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11 – 12.9</w:t>
            </w:r>
          </w:p>
        </w:tc>
        <w:tc>
          <w:tcPr>
            <w:tcW w:w="1701"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8.0 – 10.9</w:t>
            </w:r>
          </w:p>
        </w:tc>
        <w:tc>
          <w:tcPr>
            <w:tcW w:w="1707"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Calibri" w:hAnsi="Calibri" w:cs="Calibri"/>
                <w:sz w:val="24"/>
                <w:szCs w:val="24"/>
                <w:lang w:val="es-CL"/>
              </w:rPr>
              <w:t>&lt; 8</w:t>
            </w:r>
          </w:p>
        </w:tc>
      </w:tr>
    </w:tbl>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ins w:id="348" w:author="Ignacio Quera" w:date="2022-05-07T19:09:00Z"/>
          <w:rFonts w:ascii="Times New Roman" w:hAnsi="Times New Roman" w:cs="Times New Roman"/>
          <w:sz w:val="24"/>
          <w:szCs w:val="24"/>
          <w:lang w:val="es-CL"/>
        </w:rPr>
      </w:pPr>
    </w:p>
    <w:p w:rsidR="002318C0" w:rsidRDefault="002318C0" w:rsidP="007E0C1F">
      <w:pPr>
        <w:spacing w:line="360" w:lineRule="auto"/>
        <w:rPr>
          <w:ins w:id="349" w:author="Ignacio Quera" w:date="2022-05-07T19:09:00Z"/>
          <w:rFonts w:ascii="Times New Roman" w:hAnsi="Times New Roman" w:cs="Times New Roman"/>
          <w:sz w:val="24"/>
          <w:szCs w:val="24"/>
          <w:lang w:val="es-CL"/>
        </w:rPr>
      </w:pPr>
    </w:p>
    <w:p w:rsidR="002318C0" w:rsidRDefault="002318C0" w:rsidP="007E0C1F">
      <w:pPr>
        <w:spacing w:line="360" w:lineRule="auto"/>
        <w:rPr>
          <w:ins w:id="350" w:author="Ignacio Quera" w:date="2022-05-07T19:09:00Z"/>
          <w:rFonts w:ascii="Times New Roman" w:hAnsi="Times New Roman" w:cs="Times New Roman"/>
          <w:sz w:val="24"/>
          <w:szCs w:val="24"/>
          <w:lang w:val="es-CL"/>
        </w:rPr>
      </w:pPr>
    </w:p>
    <w:p w:rsidR="002318C0" w:rsidRDefault="002318C0" w:rsidP="007E0C1F">
      <w:pPr>
        <w:spacing w:line="360" w:lineRule="auto"/>
        <w:rPr>
          <w:ins w:id="351" w:author="Ignacio Quera" w:date="2022-05-07T19:09:00Z"/>
          <w:rFonts w:ascii="Times New Roman" w:hAnsi="Times New Roman" w:cs="Times New Roman"/>
          <w:sz w:val="24"/>
          <w:szCs w:val="24"/>
          <w:lang w:val="es-CL"/>
        </w:rPr>
      </w:pPr>
    </w:p>
    <w:p w:rsidR="002318C0" w:rsidRDefault="002318C0" w:rsidP="007E0C1F">
      <w:pPr>
        <w:spacing w:line="360" w:lineRule="auto"/>
        <w:rPr>
          <w:ins w:id="352" w:author="Ignacio Quera" w:date="2022-05-07T19:09:00Z"/>
          <w:rFonts w:ascii="Times New Roman" w:hAnsi="Times New Roman" w:cs="Times New Roman"/>
          <w:sz w:val="24"/>
          <w:szCs w:val="24"/>
          <w:lang w:val="es-CL"/>
        </w:rPr>
      </w:pPr>
    </w:p>
    <w:p w:rsidR="002318C0" w:rsidRDefault="002318C0" w:rsidP="007E0C1F">
      <w:pPr>
        <w:spacing w:line="360" w:lineRule="auto"/>
        <w:rPr>
          <w:ins w:id="353" w:author="Ignacio Quera" w:date="2022-05-07T19:09:00Z"/>
          <w:rFonts w:ascii="Times New Roman" w:hAnsi="Times New Roman" w:cs="Times New Roman"/>
          <w:sz w:val="24"/>
          <w:szCs w:val="24"/>
          <w:lang w:val="es-CL"/>
        </w:rPr>
      </w:pPr>
    </w:p>
    <w:p w:rsidR="002318C0" w:rsidRDefault="002318C0" w:rsidP="007E0C1F">
      <w:pPr>
        <w:spacing w:line="360" w:lineRule="auto"/>
        <w:rPr>
          <w:ins w:id="354" w:author="Ignacio Quera" w:date="2022-05-07T19:09:00Z"/>
          <w:rFonts w:ascii="Times New Roman" w:hAnsi="Times New Roman" w:cs="Times New Roman"/>
          <w:sz w:val="24"/>
          <w:szCs w:val="24"/>
          <w:lang w:val="es-CL"/>
        </w:rPr>
      </w:pPr>
    </w:p>
    <w:p w:rsidR="002318C0" w:rsidRDefault="002318C0" w:rsidP="007E0C1F">
      <w:pPr>
        <w:spacing w:line="360" w:lineRule="auto"/>
        <w:rPr>
          <w:ins w:id="355" w:author="Ignacio Quera" w:date="2022-05-07T19:09:00Z"/>
          <w:rFonts w:ascii="Times New Roman" w:hAnsi="Times New Roman" w:cs="Times New Roman"/>
          <w:sz w:val="24"/>
          <w:szCs w:val="24"/>
          <w:lang w:val="es-CL"/>
        </w:rPr>
      </w:pPr>
    </w:p>
    <w:p w:rsidR="002318C0" w:rsidRDefault="002318C0" w:rsidP="007E0C1F">
      <w:pPr>
        <w:spacing w:line="360" w:lineRule="auto"/>
        <w:rPr>
          <w:ins w:id="356" w:author="Ignacio Quera" w:date="2022-05-07T19:09:00Z"/>
          <w:rFonts w:ascii="Times New Roman" w:hAnsi="Times New Roman" w:cs="Times New Roman"/>
          <w:sz w:val="24"/>
          <w:szCs w:val="24"/>
          <w:lang w:val="es-CL"/>
        </w:rPr>
      </w:pPr>
    </w:p>
    <w:p w:rsidR="002318C0" w:rsidRDefault="002318C0" w:rsidP="002318C0">
      <w:pPr>
        <w:rPr>
          <w:ins w:id="357" w:author="Ignacio Quera" w:date="2022-05-07T19:09:00Z"/>
          <w:rFonts w:ascii="Times New Roman" w:hAnsi="Times New Roman" w:cs="Times New Roman"/>
          <w:sz w:val="24"/>
          <w:szCs w:val="24"/>
          <w:lang w:val="es-CL"/>
        </w:rPr>
      </w:pPr>
      <w:ins w:id="358" w:author="Ignacio Quera" w:date="2022-05-07T19:09:00Z">
        <w:r>
          <w:rPr>
            <w:rFonts w:ascii="Times New Roman" w:hAnsi="Times New Roman" w:cs="Times New Roman"/>
            <w:sz w:val="24"/>
            <w:szCs w:val="24"/>
            <w:lang w:val="es-CL"/>
          </w:rPr>
          <w:t>Tabla 2. Cuadro clínico secundario a la presencia de anemia</w:t>
        </w:r>
      </w:ins>
    </w:p>
    <w:p w:rsidR="002318C0" w:rsidRDefault="002318C0" w:rsidP="002318C0">
      <w:pPr>
        <w:rPr>
          <w:ins w:id="359" w:author="Ignacio Quera" w:date="2022-05-07T19:09:00Z"/>
          <w:rFonts w:ascii="Times New Roman" w:hAnsi="Times New Roman" w:cs="Times New Roman"/>
          <w:sz w:val="24"/>
          <w:szCs w:val="24"/>
          <w:lang w:val="es-CL"/>
        </w:rPr>
      </w:pPr>
      <w:ins w:id="360" w:author="Ignacio Quera" w:date="2022-05-07T19:09:00Z">
        <w:r>
          <w:rPr>
            <w:rFonts w:ascii="Times New Roman" w:hAnsi="Times New Roman" w:cs="Times New Roman"/>
            <w:sz w:val="24"/>
            <w:szCs w:val="24"/>
            <w:lang w:val="es-CL"/>
          </w:rPr>
          <w:t xml:space="preserve"> </w:t>
        </w:r>
      </w:ins>
    </w:p>
    <w:tbl>
      <w:tblPr>
        <w:tblStyle w:val="GridTable4"/>
        <w:tblW w:w="9634" w:type="dxa"/>
        <w:tblLook w:val="04A0"/>
      </w:tblPr>
      <w:tblGrid>
        <w:gridCol w:w="4675"/>
        <w:gridCol w:w="4959"/>
      </w:tblGrid>
      <w:tr w:rsidR="002318C0" w:rsidTr="00A65C12">
        <w:trPr>
          <w:cnfStyle w:val="100000000000"/>
          <w:ins w:id="361" w:author="Ignacio Quera" w:date="2022-05-07T19:09:00Z"/>
        </w:trPr>
        <w:tc>
          <w:tcPr>
            <w:cnfStyle w:val="001000000000"/>
            <w:tcW w:w="4675" w:type="dxa"/>
          </w:tcPr>
          <w:p w:rsidR="002318C0" w:rsidRPr="00B00F1F" w:rsidRDefault="002318C0" w:rsidP="00A65C12">
            <w:pPr>
              <w:rPr>
                <w:ins w:id="362" w:author="Ignacio Quera" w:date="2022-05-07T19:09:00Z"/>
                <w:rFonts w:ascii="Times New Roman" w:hAnsi="Times New Roman" w:cs="Times New Roman"/>
                <w:sz w:val="28"/>
                <w:szCs w:val="28"/>
                <w:lang w:val="es-CL"/>
              </w:rPr>
            </w:pPr>
          </w:p>
        </w:tc>
        <w:tc>
          <w:tcPr>
            <w:tcW w:w="4959" w:type="dxa"/>
          </w:tcPr>
          <w:p w:rsidR="002318C0" w:rsidRPr="00B00F1F" w:rsidRDefault="002318C0" w:rsidP="00A65C12">
            <w:pPr>
              <w:jc w:val="center"/>
              <w:cnfStyle w:val="100000000000"/>
              <w:rPr>
                <w:ins w:id="363" w:author="Ignacio Quera" w:date="2022-05-07T19:09:00Z"/>
                <w:rFonts w:ascii="Times New Roman" w:hAnsi="Times New Roman" w:cs="Times New Roman"/>
                <w:sz w:val="28"/>
                <w:szCs w:val="28"/>
                <w:lang w:val="es-CL"/>
              </w:rPr>
            </w:pPr>
            <w:ins w:id="364" w:author="Ignacio Quera" w:date="2022-05-07T19:09:00Z">
              <w:r w:rsidRPr="00B00F1F">
                <w:rPr>
                  <w:rFonts w:ascii="Times New Roman" w:hAnsi="Times New Roman" w:cs="Times New Roman"/>
                  <w:sz w:val="28"/>
                  <w:szCs w:val="28"/>
                  <w:lang w:val="es-CL"/>
                </w:rPr>
                <w:t>Síntomas</w:t>
              </w:r>
            </w:ins>
          </w:p>
        </w:tc>
      </w:tr>
      <w:tr w:rsidR="002318C0" w:rsidRPr="002318C0" w:rsidTr="00A65C12">
        <w:trPr>
          <w:cnfStyle w:val="000000100000"/>
          <w:ins w:id="365" w:author="Ignacio Quera" w:date="2022-05-07T19:09:00Z"/>
        </w:trPr>
        <w:tc>
          <w:tcPr>
            <w:cnfStyle w:val="001000000000"/>
            <w:tcW w:w="4675" w:type="dxa"/>
          </w:tcPr>
          <w:p w:rsidR="002318C0" w:rsidRPr="00697980" w:rsidRDefault="002318C0" w:rsidP="00A65C12">
            <w:pPr>
              <w:rPr>
                <w:ins w:id="366" w:author="Ignacio Quera" w:date="2022-05-07T19:09:00Z"/>
                <w:rFonts w:ascii="Times New Roman" w:hAnsi="Times New Roman" w:cs="Times New Roman"/>
                <w:sz w:val="28"/>
                <w:szCs w:val="28"/>
                <w:lang w:val="es-CL"/>
              </w:rPr>
            </w:pPr>
            <w:ins w:id="367"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Síntomas generales</w:t>
              </w:r>
            </w:ins>
          </w:p>
        </w:tc>
        <w:tc>
          <w:tcPr>
            <w:tcW w:w="4959" w:type="dxa"/>
          </w:tcPr>
          <w:p w:rsidR="002318C0" w:rsidRPr="00697980" w:rsidRDefault="002318C0" w:rsidP="00A65C12">
            <w:pPr>
              <w:cnfStyle w:val="000000100000"/>
              <w:rPr>
                <w:ins w:id="368" w:author="Ignacio Quera" w:date="2022-05-07T19:09:00Z"/>
                <w:rFonts w:ascii="Times New Roman" w:hAnsi="Times New Roman" w:cs="Times New Roman"/>
                <w:sz w:val="28"/>
                <w:szCs w:val="28"/>
                <w:lang w:val="es-CL"/>
              </w:rPr>
            </w:pPr>
            <w:ins w:id="369" w:author="Ignacio Quera" w:date="2022-05-07T19:09:00Z">
              <w:r w:rsidRPr="00697980">
                <w:rPr>
                  <w:rFonts w:ascii="Times New Roman" w:hAnsi="Times New Roman" w:cs="Times New Roman"/>
                  <w:sz w:val="28"/>
                  <w:szCs w:val="28"/>
                  <w:lang w:val="es-CL"/>
                </w:rPr>
                <w:t>Fatiga, disminución de la actividad fisca, disminución de la calidad de vida</w:t>
              </w:r>
            </w:ins>
          </w:p>
        </w:tc>
      </w:tr>
      <w:tr w:rsidR="002318C0" w:rsidRPr="002318C0" w:rsidTr="00A65C12">
        <w:trPr>
          <w:ins w:id="370" w:author="Ignacio Quera" w:date="2022-05-07T19:09:00Z"/>
        </w:trPr>
        <w:tc>
          <w:tcPr>
            <w:cnfStyle w:val="001000000000"/>
            <w:tcW w:w="4675" w:type="dxa"/>
          </w:tcPr>
          <w:p w:rsidR="002318C0" w:rsidRPr="00697980" w:rsidRDefault="002318C0" w:rsidP="00A65C12">
            <w:pPr>
              <w:rPr>
                <w:ins w:id="371" w:author="Ignacio Quera" w:date="2022-05-07T19:09:00Z"/>
                <w:rFonts w:ascii="Times New Roman" w:hAnsi="Times New Roman" w:cs="Times New Roman"/>
                <w:sz w:val="28"/>
                <w:szCs w:val="28"/>
                <w:lang w:val="es-CL"/>
              </w:rPr>
            </w:pPr>
            <w:ins w:id="372"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Sistema inmune</w:t>
              </w:r>
            </w:ins>
          </w:p>
        </w:tc>
        <w:tc>
          <w:tcPr>
            <w:tcW w:w="4959" w:type="dxa"/>
          </w:tcPr>
          <w:p w:rsidR="002318C0" w:rsidRPr="00697980" w:rsidRDefault="002318C0" w:rsidP="00A65C12">
            <w:pPr>
              <w:cnfStyle w:val="000000000000"/>
              <w:rPr>
                <w:ins w:id="373" w:author="Ignacio Quera" w:date="2022-05-07T19:09:00Z"/>
                <w:rFonts w:ascii="Times New Roman" w:hAnsi="Times New Roman" w:cs="Times New Roman"/>
                <w:sz w:val="28"/>
                <w:szCs w:val="28"/>
                <w:lang w:val="es-CL"/>
              </w:rPr>
            </w:pPr>
            <w:ins w:id="374" w:author="Ignacio Quera" w:date="2022-05-07T19:09:00Z">
              <w:r w:rsidRPr="00697980">
                <w:rPr>
                  <w:rFonts w:ascii="Times New Roman" w:hAnsi="Times New Roman" w:cs="Times New Roman"/>
                  <w:sz w:val="28"/>
                  <w:szCs w:val="28"/>
                  <w:lang w:val="es-CL"/>
                </w:rPr>
                <w:t>Alteraciones del sistema inmune innato y adaptativo</w:t>
              </w:r>
            </w:ins>
          </w:p>
        </w:tc>
      </w:tr>
      <w:tr w:rsidR="002318C0" w:rsidRPr="002318C0" w:rsidTr="00A65C12">
        <w:trPr>
          <w:cnfStyle w:val="000000100000"/>
          <w:ins w:id="375" w:author="Ignacio Quera" w:date="2022-05-07T19:09:00Z"/>
        </w:trPr>
        <w:tc>
          <w:tcPr>
            <w:cnfStyle w:val="001000000000"/>
            <w:tcW w:w="4675" w:type="dxa"/>
          </w:tcPr>
          <w:p w:rsidR="002318C0" w:rsidRPr="00697980" w:rsidRDefault="002318C0" w:rsidP="00A65C12">
            <w:pPr>
              <w:rPr>
                <w:ins w:id="376" w:author="Ignacio Quera" w:date="2022-05-07T19:09:00Z"/>
                <w:rFonts w:ascii="Times New Roman" w:hAnsi="Times New Roman" w:cs="Times New Roman"/>
                <w:sz w:val="28"/>
                <w:szCs w:val="28"/>
                <w:lang w:val="es-CL"/>
              </w:rPr>
            </w:pPr>
            <w:ins w:id="377" w:author="Ignacio Quera" w:date="2022-05-07T19:09:00Z">
              <w:r w:rsidRPr="00697980">
                <w:rPr>
                  <w:rFonts w:ascii="Times New Roman" w:hAnsi="Times New Roman" w:cs="Times New Roman"/>
                  <w:sz w:val="28"/>
                  <w:szCs w:val="28"/>
                  <w:lang w:val="es-CL"/>
                </w:rPr>
                <w:t>- Piel</w:t>
              </w:r>
            </w:ins>
          </w:p>
        </w:tc>
        <w:tc>
          <w:tcPr>
            <w:tcW w:w="4959" w:type="dxa"/>
          </w:tcPr>
          <w:p w:rsidR="002318C0" w:rsidRPr="00697980" w:rsidRDefault="002318C0" w:rsidP="00A65C12">
            <w:pPr>
              <w:cnfStyle w:val="000000100000"/>
              <w:rPr>
                <w:ins w:id="378" w:author="Ignacio Quera" w:date="2022-05-07T19:09:00Z"/>
                <w:rFonts w:ascii="Times New Roman" w:hAnsi="Times New Roman" w:cs="Times New Roman"/>
                <w:sz w:val="28"/>
                <w:szCs w:val="28"/>
                <w:lang w:val="es-CL"/>
              </w:rPr>
            </w:pPr>
            <w:ins w:id="379" w:author="Ignacio Quera" w:date="2022-05-07T19:09:00Z">
              <w:r w:rsidRPr="00697980">
                <w:rPr>
                  <w:rFonts w:ascii="Times New Roman" w:hAnsi="Times New Roman" w:cs="Times New Roman"/>
                  <w:sz w:val="28"/>
                  <w:szCs w:val="28"/>
                  <w:lang w:val="es-CL"/>
                </w:rPr>
                <w:t>Alopecia, intolerancia al frio, palidez</w:t>
              </w:r>
            </w:ins>
          </w:p>
        </w:tc>
      </w:tr>
      <w:tr w:rsidR="002318C0" w:rsidRPr="002318C0" w:rsidTr="00A65C12">
        <w:trPr>
          <w:ins w:id="380" w:author="Ignacio Quera" w:date="2022-05-07T19:09:00Z"/>
        </w:trPr>
        <w:tc>
          <w:tcPr>
            <w:cnfStyle w:val="001000000000"/>
            <w:tcW w:w="4675" w:type="dxa"/>
          </w:tcPr>
          <w:p w:rsidR="002318C0" w:rsidRPr="00697980" w:rsidRDefault="002318C0" w:rsidP="00A65C12">
            <w:pPr>
              <w:rPr>
                <w:ins w:id="381" w:author="Ignacio Quera" w:date="2022-05-07T19:09:00Z"/>
                <w:rFonts w:ascii="Times New Roman" w:hAnsi="Times New Roman" w:cs="Times New Roman"/>
                <w:sz w:val="28"/>
                <w:szCs w:val="28"/>
                <w:lang w:val="es-CL"/>
              </w:rPr>
            </w:pPr>
            <w:ins w:id="382"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Sistema nervioso</w:t>
              </w:r>
            </w:ins>
          </w:p>
        </w:tc>
        <w:tc>
          <w:tcPr>
            <w:tcW w:w="4959" w:type="dxa"/>
          </w:tcPr>
          <w:p w:rsidR="002318C0" w:rsidRPr="00697980" w:rsidRDefault="002318C0" w:rsidP="00A65C12">
            <w:pPr>
              <w:cnfStyle w:val="000000000000"/>
              <w:rPr>
                <w:ins w:id="383" w:author="Ignacio Quera" w:date="2022-05-07T19:09:00Z"/>
                <w:rFonts w:ascii="Times New Roman" w:hAnsi="Times New Roman" w:cs="Times New Roman"/>
                <w:sz w:val="28"/>
                <w:szCs w:val="28"/>
                <w:lang w:val="es-CL"/>
              </w:rPr>
            </w:pPr>
            <w:ins w:id="384" w:author="Ignacio Quera" w:date="2022-05-07T19:09:00Z">
              <w:r w:rsidRPr="00697980">
                <w:rPr>
                  <w:rFonts w:ascii="Times New Roman" w:hAnsi="Times New Roman" w:cs="Times New Roman"/>
                  <w:sz w:val="28"/>
                  <w:szCs w:val="28"/>
                  <w:lang w:val="es-CL"/>
                </w:rPr>
                <w:t>Letargia, cefalea, vértigo, depresión, alteración sistema cognitivo, síncope</w:t>
              </w:r>
            </w:ins>
          </w:p>
        </w:tc>
      </w:tr>
      <w:tr w:rsidR="002318C0" w:rsidRPr="002318C0" w:rsidTr="00A65C12">
        <w:trPr>
          <w:cnfStyle w:val="000000100000"/>
          <w:ins w:id="385" w:author="Ignacio Quera" w:date="2022-05-07T19:09:00Z"/>
        </w:trPr>
        <w:tc>
          <w:tcPr>
            <w:cnfStyle w:val="001000000000"/>
            <w:tcW w:w="4675" w:type="dxa"/>
          </w:tcPr>
          <w:p w:rsidR="002318C0" w:rsidRPr="00697980" w:rsidRDefault="002318C0" w:rsidP="00A65C12">
            <w:pPr>
              <w:rPr>
                <w:ins w:id="386" w:author="Ignacio Quera" w:date="2022-05-07T19:09:00Z"/>
                <w:rFonts w:ascii="Times New Roman" w:hAnsi="Times New Roman" w:cs="Times New Roman"/>
                <w:sz w:val="28"/>
                <w:szCs w:val="28"/>
                <w:lang w:val="es-CL"/>
              </w:rPr>
            </w:pPr>
            <w:ins w:id="387"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Sistema cardiovascular</w:t>
              </w:r>
            </w:ins>
          </w:p>
        </w:tc>
        <w:tc>
          <w:tcPr>
            <w:tcW w:w="4959" w:type="dxa"/>
          </w:tcPr>
          <w:p w:rsidR="002318C0" w:rsidRPr="00697980" w:rsidRDefault="002318C0" w:rsidP="00A65C12">
            <w:pPr>
              <w:cnfStyle w:val="000000100000"/>
              <w:rPr>
                <w:ins w:id="388" w:author="Ignacio Quera" w:date="2022-05-07T19:09:00Z"/>
                <w:rFonts w:ascii="Times New Roman" w:hAnsi="Times New Roman" w:cs="Times New Roman"/>
                <w:sz w:val="28"/>
                <w:szCs w:val="28"/>
                <w:lang w:val="es-CL"/>
              </w:rPr>
            </w:pPr>
            <w:ins w:id="389" w:author="Ignacio Quera" w:date="2022-05-07T19:09:00Z">
              <w:r w:rsidRPr="00697980">
                <w:rPr>
                  <w:rFonts w:ascii="Times New Roman" w:hAnsi="Times New Roman" w:cs="Times New Roman"/>
                  <w:sz w:val="28"/>
                  <w:szCs w:val="28"/>
                  <w:lang w:val="es-CL"/>
                </w:rPr>
                <w:t>Palpitaciones, taquicardia, hipotensión, angina, insuficiencia cardiaca</w:t>
              </w:r>
            </w:ins>
          </w:p>
        </w:tc>
      </w:tr>
      <w:tr w:rsidR="002318C0" w:rsidTr="00A65C12">
        <w:trPr>
          <w:ins w:id="390" w:author="Ignacio Quera" w:date="2022-05-07T19:09:00Z"/>
        </w:trPr>
        <w:tc>
          <w:tcPr>
            <w:cnfStyle w:val="001000000000"/>
            <w:tcW w:w="4675" w:type="dxa"/>
          </w:tcPr>
          <w:p w:rsidR="002318C0" w:rsidRPr="00697980" w:rsidRDefault="002318C0" w:rsidP="00A65C12">
            <w:pPr>
              <w:rPr>
                <w:ins w:id="391" w:author="Ignacio Quera" w:date="2022-05-07T19:09:00Z"/>
                <w:rFonts w:ascii="Times New Roman" w:hAnsi="Times New Roman" w:cs="Times New Roman"/>
                <w:sz w:val="28"/>
                <w:szCs w:val="28"/>
                <w:lang w:val="es-CL"/>
              </w:rPr>
            </w:pPr>
            <w:ins w:id="392"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Sistema respiratorio</w:t>
              </w:r>
            </w:ins>
          </w:p>
        </w:tc>
        <w:tc>
          <w:tcPr>
            <w:tcW w:w="4959" w:type="dxa"/>
          </w:tcPr>
          <w:p w:rsidR="002318C0" w:rsidRPr="00697980" w:rsidRDefault="002318C0" w:rsidP="00A65C12">
            <w:pPr>
              <w:cnfStyle w:val="000000000000"/>
              <w:rPr>
                <w:ins w:id="393" w:author="Ignacio Quera" w:date="2022-05-07T19:09:00Z"/>
                <w:rFonts w:ascii="Times New Roman" w:hAnsi="Times New Roman" w:cs="Times New Roman"/>
                <w:sz w:val="28"/>
                <w:szCs w:val="28"/>
                <w:lang w:val="es-CL"/>
              </w:rPr>
            </w:pPr>
            <w:ins w:id="394" w:author="Ignacio Quera" w:date="2022-05-07T19:09:00Z">
              <w:r w:rsidRPr="00697980">
                <w:rPr>
                  <w:rFonts w:ascii="Times New Roman" w:hAnsi="Times New Roman" w:cs="Times New Roman"/>
                  <w:sz w:val="28"/>
                  <w:szCs w:val="28"/>
                  <w:lang w:val="es-CL"/>
                </w:rPr>
                <w:t>Disnea</w:t>
              </w:r>
            </w:ins>
          </w:p>
        </w:tc>
      </w:tr>
      <w:tr w:rsidR="002318C0" w:rsidRPr="002318C0" w:rsidTr="00A65C12">
        <w:trPr>
          <w:cnfStyle w:val="000000100000"/>
          <w:ins w:id="395" w:author="Ignacio Quera" w:date="2022-05-07T19:09:00Z"/>
        </w:trPr>
        <w:tc>
          <w:tcPr>
            <w:cnfStyle w:val="001000000000"/>
            <w:tcW w:w="4675" w:type="dxa"/>
          </w:tcPr>
          <w:p w:rsidR="002318C0" w:rsidRPr="00697980" w:rsidRDefault="002318C0" w:rsidP="00A65C12">
            <w:pPr>
              <w:rPr>
                <w:ins w:id="396" w:author="Ignacio Quera" w:date="2022-05-07T19:09:00Z"/>
                <w:rFonts w:ascii="Times New Roman" w:hAnsi="Times New Roman" w:cs="Times New Roman"/>
                <w:sz w:val="28"/>
                <w:szCs w:val="28"/>
                <w:lang w:val="es-CL"/>
              </w:rPr>
            </w:pPr>
            <w:ins w:id="397"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Sistema gastrointestinal</w:t>
              </w:r>
            </w:ins>
          </w:p>
        </w:tc>
        <w:tc>
          <w:tcPr>
            <w:tcW w:w="4959" w:type="dxa"/>
          </w:tcPr>
          <w:p w:rsidR="002318C0" w:rsidRPr="00697980" w:rsidRDefault="002318C0" w:rsidP="00A65C12">
            <w:pPr>
              <w:cnfStyle w:val="000000100000"/>
              <w:rPr>
                <w:ins w:id="398" w:author="Ignacio Quera" w:date="2022-05-07T19:09:00Z"/>
                <w:rFonts w:ascii="Times New Roman" w:hAnsi="Times New Roman" w:cs="Times New Roman"/>
                <w:sz w:val="28"/>
                <w:szCs w:val="28"/>
                <w:lang w:val="es-CL"/>
              </w:rPr>
            </w:pPr>
            <w:ins w:id="399" w:author="Ignacio Quera" w:date="2022-05-07T19:09:00Z">
              <w:r w:rsidRPr="00697980">
                <w:rPr>
                  <w:rFonts w:ascii="Times New Roman" w:hAnsi="Times New Roman" w:cs="Times New Roman"/>
                  <w:sz w:val="28"/>
                  <w:szCs w:val="28"/>
                  <w:lang w:val="es-CL"/>
                </w:rPr>
                <w:t>Anorexia, náusea, alteraciones de la motilidad, estomatitis angular, glositis (síndrome Plummer-Vinson)</w:t>
              </w:r>
            </w:ins>
          </w:p>
        </w:tc>
      </w:tr>
      <w:tr w:rsidR="002318C0" w:rsidRPr="002318C0" w:rsidTr="00A65C12">
        <w:trPr>
          <w:ins w:id="400" w:author="Ignacio Quera" w:date="2022-05-07T19:09:00Z"/>
        </w:trPr>
        <w:tc>
          <w:tcPr>
            <w:cnfStyle w:val="001000000000"/>
            <w:tcW w:w="4675" w:type="dxa"/>
          </w:tcPr>
          <w:p w:rsidR="002318C0" w:rsidRPr="00697980" w:rsidRDefault="002318C0" w:rsidP="00A65C12">
            <w:pPr>
              <w:rPr>
                <w:ins w:id="401" w:author="Ignacio Quera" w:date="2022-05-07T19:09:00Z"/>
                <w:rFonts w:ascii="Times New Roman" w:hAnsi="Times New Roman" w:cs="Times New Roman"/>
                <w:sz w:val="28"/>
                <w:szCs w:val="28"/>
                <w:lang w:val="es-CL"/>
              </w:rPr>
            </w:pPr>
            <w:ins w:id="402" w:author="Ignacio Quera" w:date="2022-05-07T19:09:00Z">
              <w:r w:rsidRPr="00697980">
                <w:rPr>
                  <w:rFonts w:ascii="Times New Roman" w:hAnsi="Times New Roman" w:cs="Times New Roman"/>
                  <w:b w:val="0"/>
                  <w:bCs w:val="0"/>
                  <w:sz w:val="28"/>
                  <w:szCs w:val="28"/>
                  <w:lang w:val="es-CL"/>
                </w:rPr>
                <w:t>-</w:t>
              </w:r>
              <w:r w:rsidRPr="00697980">
                <w:rPr>
                  <w:rFonts w:ascii="Times New Roman" w:hAnsi="Times New Roman" w:cs="Times New Roman"/>
                  <w:sz w:val="28"/>
                  <w:szCs w:val="28"/>
                  <w:lang w:val="es-CL"/>
                </w:rPr>
                <w:t xml:space="preserve"> Síntomas urogenitales</w:t>
              </w:r>
            </w:ins>
          </w:p>
        </w:tc>
        <w:tc>
          <w:tcPr>
            <w:tcW w:w="4959" w:type="dxa"/>
          </w:tcPr>
          <w:p w:rsidR="002318C0" w:rsidRPr="00697980" w:rsidRDefault="002318C0" w:rsidP="00A65C12">
            <w:pPr>
              <w:cnfStyle w:val="000000000000"/>
              <w:rPr>
                <w:ins w:id="403" w:author="Ignacio Quera" w:date="2022-05-07T19:09:00Z"/>
                <w:rFonts w:ascii="Times New Roman" w:hAnsi="Times New Roman" w:cs="Times New Roman"/>
                <w:sz w:val="28"/>
                <w:szCs w:val="28"/>
                <w:lang w:val="es-CL"/>
              </w:rPr>
            </w:pPr>
            <w:ins w:id="404" w:author="Ignacio Quera" w:date="2022-05-07T19:09:00Z">
              <w:r w:rsidRPr="00697980">
                <w:rPr>
                  <w:rFonts w:ascii="Times New Roman" w:hAnsi="Times New Roman" w:cs="Times New Roman"/>
                  <w:sz w:val="28"/>
                  <w:szCs w:val="28"/>
                  <w:lang w:val="es-CL"/>
                </w:rPr>
                <w:t>Alteraciones menstruales, disminución de la libido</w:t>
              </w:r>
            </w:ins>
          </w:p>
        </w:tc>
      </w:tr>
    </w:tbl>
    <w:p w:rsidR="002318C0" w:rsidRDefault="002318C0" w:rsidP="002318C0">
      <w:pPr>
        <w:rPr>
          <w:ins w:id="405" w:author="Ignacio Quera" w:date="2022-05-07T19:09:00Z"/>
          <w:rFonts w:ascii="Times New Roman" w:hAnsi="Times New Roman" w:cs="Times New Roman"/>
          <w:sz w:val="24"/>
          <w:szCs w:val="24"/>
          <w:lang w:val="es-CL"/>
        </w:rPr>
      </w:pPr>
    </w:p>
    <w:p w:rsidR="002318C0" w:rsidRDefault="002318C0"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B259F" w:rsidRDefault="007B259F" w:rsidP="007E0C1F">
      <w:pPr>
        <w:spacing w:line="360" w:lineRule="auto"/>
        <w:rPr>
          <w:ins w:id="406" w:author="Ignacio Quera" w:date="2022-05-07T22:29:00Z"/>
          <w:rFonts w:ascii="Times New Roman" w:hAnsi="Times New Roman" w:cs="Times New Roman"/>
          <w:sz w:val="24"/>
          <w:szCs w:val="24"/>
          <w:lang w:val="es-CL"/>
        </w:rPr>
      </w:pPr>
    </w:p>
    <w:p w:rsidR="007B259F" w:rsidRDefault="007B259F" w:rsidP="007E0C1F">
      <w:pPr>
        <w:spacing w:line="360" w:lineRule="auto"/>
        <w:rPr>
          <w:ins w:id="407" w:author="Ignacio Quera" w:date="2022-05-07T22:29:00Z"/>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Tabla </w:t>
      </w:r>
      <w:del w:id="408" w:author="Ignacio Quera" w:date="2022-05-07T19:10:00Z">
        <w:r w:rsidDel="002318C0">
          <w:rPr>
            <w:rFonts w:ascii="Times New Roman" w:hAnsi="Times New Roman" w:cs="Times New Roman"/>
            <w:sz w:val="24"/>
            <w:szCs w:val="24"/>
            <w:lang w:val="es-CL"/>
          </w:rPr>
          <w:delText>2</w:delText>
        </w:r>
      </w:del>
      <w:ins w:id="409" w:author="Ignacio Quera" w:date="2022-05-07T19:10:00Z">
        <w:r w:rsidR="002318C0">
          <w:rPr>
            <w:rFonts w:ascii="Times New Roman" w:hAnsi="Times New Roman" w:cs="Times New Roman"/>
            <w:sz w:val="24"/>
            <w:szCs w:val="24"/>
            <w:lang w:val="es-CL"/>
          </w:rPr>
          <w:t>3</w:t>
        </w:r>
      </w:ins>
      <w:r>
        <w:rPr>
          <w:rFonts w:ascii="Times New Roman" w:hAnsi="Times New Roman" w:cs="Times New Roman"/>
          <w:sz w:val="24"/>
          <w:szCs w:val="24"/>
          <w:lang w:val="es-CL"/>
        </w:rPr>
        <w:t>. Etiología de la anemia en la enfermedad inflamatoria intestinal (</w:t>
      </w:r>
      <w:del w:id="410" w:author="Ignacio Quera" w:date="2022-05-07T19:11:00Z">
        <w:r w:rsidDel="002318C0">
          <w:rPr>
            <w:rFonts w:ascii="Times New Roman" w:hAnsi="Times New Roman" w:cs="Times New Roman"/>
            <w:sz w:val="24"/>
            <w:szCs w:val="24"/>
            <w:lang w:val="es-CL"/>
          </w:rPr>
          <w:delText>17</w:delText>
        </w:r>
      </w:del>
      <w:ins w:id="411" w:author="Ignacio Quera" w:date="2022-05-07T19:11:00Z">
        <w:r w:rsidR="002318C0">
          <w:rPr>
            <w:rFonts w:ascii="Times New Roman" w:hAnsi="Times New Roman" w:cs="Times New Roman"/>
            <w:sz w:val="24"/>
            <w:szCs w:val="24"/>
            <w:lang w:val="es-CL"/>
          </w:rPr>
          <w:t>19</w:t>
        </w:r>
      </w:ins>
      <w:r>
        <w:rPr>
          <w:rFonts w:ascii="Times New Roman" w:hAnsi="Times New Roman" w:cs="Times New Roman"/>
          <w:sz w:val="24"/>
          <w:szCs w:val="24"/>
          <w:lang w:val="es-CL"/>
        </w:rPr>
        <w:t>).</w:t>
      </w:r>
    </w:p>
    <w:tbl>
      <w:tblPr>
        <w:tblStyle w:val="GridTable6ColorfulAccent3"/>
        <w:tblW w:w="0" w:type="auto"/>
        <w:tblLook w:val="04A0"/>
      </w:tblPr>
      <w:tblGrid>
        <w:gridCol w:w="2263"/>
        <w:gridCol w:w="6989"/>
      </w:tblGrid>
      <w:tr w:rsidR="007E0C1F" w:rsidRPr="002318C0" w:rsidTr="00307260">
        <w:trPr>
          <w:cnfStyle w:val="100000000000"/>
          <w:trHeight w:val="468"/>
        </w:trPr>
        <w:tc>
          <w:tcPr>
            <w:cnfStyle w:val="001000000000"/>
            <w:tcW w:w="2263" w:type="dxa"/>
          </w:tcPr>
          <w:p w:rsidR="007E0C1F" w:rsidRPr="008E7736" w:rsidRDefault="007E0C1F" w:rsidP="00307260">
            <w:pPr>
              <w:spacing w:line="360" w:lineRule="auto"/>
              <w:rPr>
                <w:rFonts w:ascii="Times New Roman" w:hAnsi="Times New Roman" w:cs="Times New Roman"/>
                <w:b w:val="0"/>
                <w:bCs w:val="0"/>
                <w:color w:val="000000" w:themeColor="text1"/>
                <w:sz w:val="24"/>
                <w:szCs w:val="24"/>
                <w:lang w:val="es-CL"/>
              </w:rPr>
            </w:pPr>
            <w:r w:rsidRPr="008E7736">
              <w:rPr>
                <w:rFonts w:ascii="Times New Roman" w:hAnsi="Times New Roman" w:cs="Times New Roman"/>
                <w:b w:val="0"/>
                <w:bCs w:val="0"/>
                <w:color w:val="000000" w:themeColor="text1"/>
                <w:sz w:val="24"/>
                <w:szCs w:val="24"/>
                <w:lang w:val="es-CL"/>
              </w:rPr>
              <w:t>Frecuente</w:t>
            </w:r>
          </w:p>
        </w:tc>
        <w:tc>
          <w:tcPr>
            <w:tcW w:w="6989" w:type="dxa"/>
          </w:tcPr>
          <w:p w:rsidR="007E0C1F" w:rsidRDefault="007E0C1F" w:rsidP="00307260">
            <w:pPr>
              <w:spacing w:line="360" w:lineRule="auto"/>
              <w:cnfStyle w:val="100000000000"/>
              <w:rPr>
                <w:rFonts w:ascii="Times New Roman" w:hAnsi="Times New Roman" w:cs="Times New Roman"/>
                <w:color w:val="000000" w:themeColor="text1"/>
                <w:sz w:val="24"/>
                <w:szCs w:val="24"/>
                <w:lang w:val="es-CL"/>
              </w:rPr>
            </w:pPr>
            <w:r>
              <w:rPr>
                <w:rFonts w:ascii="Times New Roman" w:hAnsi="Times New Roman" w:cs="Times New Roman"/>
                <w:b w:val="0"/>
                <w:bCs w:val="0"/>
                <w:color w:val="000000" w:themeColor="text1"/>
                <w:sz w:val="24"/>
                <w:szCs w:val="24"/>
                <w:lang w:val="es-CL"/>
              </w:rPr>
              <w:t>Anemia por deficiencia de hierro</w:t>
            </w:r>
          </w:p>
          <w:p w:rsidR="007E0C1F" w:rsidRPr="008E7736" w:rsidRDefault="007E0C1F" w:rsidP="00307260">
            <w:pPr>
              <w:spacing w:line="360" w:lineRule="auto"/>
              <w:cnfStyle w:val="100000000000"/>
              <w:rPr>
                <w:rFonts w:ascii="Times New Roman" w:hAnsi="Times New Roman" w:cs="Times New Roman"/>
                <w:b w:val="0"/>
                <w:bCs w:val="0"/>
                <w:color w:val="000000" w:themeColor="text1"/>
                <w:sz w:val="24"/>
                <w:szCs w:val="24"/>
                <w:lang w:val="es-CL"/>
              </w:rPr>
            </w:pPr>
            <w:r>
              <w:rPr>
                <w:rFonts w:ascii="Times New Roman" w:hAnsi="Times New Roman" w:cs="Times New Roman"/>
                <w:b w:val="0"/>
                <w:bCs w:val="0"/>
                <w:color w:val="000000" w:themeColor="text1"/>
                <w:sz w:val="24"/>
                <w:szCs w:val="24"/>
                <w:lang w:val="es-CL"/>
              </w:rPr>
              <w:t>Anemia por enfermedad Crónica</w:t>
            </w:r>
          </w:p>
        </w:tc>
      </w:tr>
      <w:tr w:rsidR="007E0C1F" w:rsidRPr="002318C0" w:rsidTr="00307260">
        <w:trPr>
          <w:cnfStyle w:val="000000100000"/>
          <w:trHeight w:val="468"/>
        </w:trPr>
        <w:tc>
          <w:tcPr>
            <w:cnfStyle w:val="001000000000"/>
            <w:tcW w:w="2263" w:type="dxa"/>
          </w:tcPr>
          <w:p w:rsidR="007E0C1F" w:rsidRPr="008E7736" w:rsidRDefault="007E0C1F" w:rsidP="00307260">
            <w:pPr>
              <w:spacing w:line="360" w:lineRule="auto"/>
              <w:rPr>
                <w:rFonts w:ascii="Times New Roman" w:hAnsi="Times New Roman" w:cs="Times New Roman"/>
                <w:color w:val="000000" w:themeColor="text1"/>
                <w:sz w:val="24"/>
                <w:szCs w:val="24"/>
                <w:lang w:val="es-CL"/>
              </w:rPr>
            </w:pPr>
            <w:r>
              <w:rPr>
                <w:rFonts w:ascii="Times New Roman" w:hAnsi="Times New Roman" w:cs="Times New Roman"/>
                <w:b w:val="0"/>
                <w:bCs w:val="0"/>
                <w:color w:val="000000" w:themeColor="text1"/>
                <w:sz w:val="24"/>
                <w:szCs w:val="24"/>
                <w:lang w:val="es-CL"/>
              </w:rPr>
              <w:t>Ocasional</w:t>
            </w:r>
          </w:p>
        </w:tc>
        <w:tc>
          <w:tcPr>
            <w:tcW w:w="6989" w:type="dxa"/>
          </w:tcPr>
          <w:p w:rsidR="007E0C1F" w:rsidRDefault="007E0C1F" w:rsidP="00307260">
            <w:pPr>
              <w:spacing w:line="360" w:lineRule="auto"/>
              <w:cnfStyle w:val="0000001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Deficiencia de vitamina B12</w:t>
            </w:r>
          </w:p>
          <w:p w:rsidR="007E0C1F" w:rsidRDefault="007E0C1F" w:rsidP="00307260">
            <w:pPr>
              <w:spacing w:line="360" w:lineRule="auto"/>
              <w:cnfStyle w:val="0000001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Deficiencia de folato</w:t>
            </w:r>
          </w:p>
          <w:p w:rsidR="007E0C1F" w:rsidRPr="008E7736" w:rsidRDefault="007E0C1F" w:rsidP="00307260">
            <w:pPr>
              <w:spacing w:line="360" w:lineRule="auto"/>
              <w:cnfStyle w:val="0000001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 xml:space="preserve">Inducida por drogas (sulfasalazina, 5-ASA derivados, </w:t>
            </w:r>
            <w:proofErr w:type="spellStart"/>
            <w:r>
              <w:rPr>
                <w:rFonts w:ascii="Times New Roman" w:hAnsi="Times New Roman" w:cs="Times New Roman"/>
                <w:color w:val="000000" w:themeColor="text1"/>
                <w:sz w:val="24"/>
                <w:szCs w:val="24"/>
                <w:lang w:val="es-CL"/>
              </w:rPr>
              <w:t>tiopurínicos</w:t>
            </w:r>
            <w:proofErr w:type="spellEnd"/>
            <w:r>
              <w:rPr>
                <w:rFonts w:ascii="Times New Roman" w:hAnsi="Times New Roman" w:cs="Times New Roman"/>
                <w:color w:val="000000" w:themeColor="text1"/>
                <w:sz w:val="24"/>
                <w:szCs w:val="24"/>
                <w:lang w:val="es-CL"/>
              </w:rPr>
              <w:t xml:space="preserve">, </w:t>
            </w:r>
            <w:proofErr w:type="spellStart"/>
            <w:r>
              <w:rPr>
                <w:rFonts w:ascii="Times New Roman" w:hAnsi="Times New Roman" w:cs="Times New Roman"/>
                <w:color w:val="000000" w:themeColor="text1"/>
                <w:sz w:val="24"/>
                <w:szCs w:val="24"/>
                <w:lang w:val="es-CL"/>
              </w:rPr>
              <w:t>metotrexato</w:t>
            </w:r>
            <w:proofErr w:type="spellEnd"/>
            <w:r>
              <w:rPr>
                <w:rFonts w:ascii="Times New Roman" w:hAnsi="Times New Roman" w:cs="Times New Roman"/>
                <w:color w:val="000000" w:themeColor="text1"/>
                <w:sz w:val="24"/>
                <w:szCs w:val="24"/>
                <w:lang w:val="es-CL"/>
              </w:rPr>
              <w:t>, anti-</w:t>
            </w:r>
            <w:proofErr w:type="spellStart"/>
            <w:r>
              <w:rPr>
                <w:rFonts w:ascii="Times New Roman" w:hAnsi="Times New Roman" w:cs="Times New Roman"/>
                <w:color w:val="000000" w:themeColor="text1"/>
                <w:sz w:val="24"/>
                <w:szCs w:val="24"/>
                <w:lang w:val="es-CL"/>
              </w:rPr>
              <w:t>calcineurínicos</w:t>
            </w:r>
            <w:proofErr w:type="spellEnd"/>
            <w:r>
              <w:rPr>
                <w:rFonts w:ascii="Times New Roman" w:hAnsi="Times New Roman" w:cs="Times New Roman"/>
                <w:color w:val="000000" w:themeColor="text1"/>
                <w:sz w:val="24"/>
                <w:szCs w:val="24"/>
                <w:lang w:val="es-CL"/>
              </w:rPr>
              <w:t xml:space="preserve">) </w:t>
            </w:r>
          </w:p>
        </w:tc>
      </w:tr>
      <w:tr w:rsidR="007E0C1F" w:rsidRPr="002318C0" w:rsidTr="00307260">
        <w:trPr>
          <w:trHeight w:val="468"/>
        </w:trPr>
        <w:tc>
          <w:tcPr>
            <w:cnfStyle w:val="001000000000"/>
            <w:tcW w:w="2263" w:type="dxa"/>
          </w:tcPr>
          <w:p w:rsidR="007E0C1F" w:rsidRPr="008E7736" w:rsidRDefault="007E0C1F" w:rsidP="00307260">
            <w:pPr>
              <w:spacing w:line="360" w:lineRule="auto"/>
              <w:rPr>
                <w:rFonts w:ascii="Times New Roman" w:hAnsi="Times New Roman" w:cs="Times New Roman"/>
                <w:b w:val="0"/>
                <w:bCs w:val="0"/>
                <w:color w:val="000000" w:themeColor="text1"/>
                <w:sz w:val="24"/>
                <w:szCs w:val="24"/>
                <w:lang w:val="es-CL"/>
              </w:rPr>
            </w:pPr>
            <w:r>
              <w:rPr>
                <w:rFonts w:ascii="Times New Roman" w:hAnsi="Times New Roman" w:cs="Times New Roman"/>
                <w:b w:val="0"/>
                <w:bCs w:val="0"/>
                <w:color w:val="000000" w:themeColor="text1"/>
                <w:sz w:val="24"/>
                <w:szCs w:val="24"/>
                <w:lang w:val="es-CL"/>
              </w:rPr>
              <w:t>Infrecuente</w:t>
            </w:r>
          </w:p>
        </w:tc>
        <w:tc>
          <w:tcPr>
            <w:tcW w:w="6989" w:type="dxa"/>
          </w:tcPr>
          <w:p w:rsidR="007E0C1F" w:rsidRDefault="007E0C1F" w:rsidP="00307260">
            <w:pPr>
              <w:spacing w:line="360" w:lineRule="auto"/>
              <w:cnfStyle w:val="0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Hemólisis autoinmune</w:t>
            </w:r>
          </w:p>
          <w:p w:rsidR="007E0C1F" w:rsidRDefault="007E0C1F" w:rsidP="00307260">
            <w:pPr>
              <w:spacing w:line="360" w:lineRule="auto"/>
              <w:cnfStyle w:val="0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Síndrome mielodisplásico</w:t>
            </w:r>
          </w:p>
          <w:p w:rsidR="007E0C1F" w:rsidRDefault="007E0C1F" w:rsidP="00307260">
            <w:pPr>
              <w:spacing w:line="360" w:lineRule="auto"/>
              <w:cnfStyle w:val="0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Aplasia (a menudo inducida por fármacos)</w:t>
            </w:r>
          </w:p>
          <w:p w:rsidR="007E0C1F" w:rsidRPr="008E7736" w:rsidRDefault="007E0C1F" w:rsidP="00307260">
            <w:pPr>
              <w:spacing w:line="360" w:lineRule="auto"/>
              <w:cnfStyle w:val="0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Hemoglobinopatías, enfermedades de la eritropoyesis</w:t>
            </w:r>
          </w:p>
        </w:tc>
      </w:tr>
    </w:tbl>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5-ASA: mesalazina</w:t>
      </w: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B259F" w:rsidRDefault="007B259F" w:rsidP="00C44061">
      <w:pPr>
        <w:rPr>
          <w:ins w:id="412" w:author="Ignacio Quera" w:date="2022-05-07T22:29:00Z"/>
          <w:rFonts w:ascii="Times New Roman" w:hAnsi="Times New Roman" w:cs="Times New Roman"/>
          <w:sz w:val="24"/>
          <w:szCs w:val="24"/>
          <w:lang w:val="es-CL"/>
        </w:rPr>
      </w:pPr>
    </w:p>
    <w:p w:rsidR="007B259F" w:rsidRDefault="007B259F" w:rsidP="00C44061">
      <w:pPr>
        <w:rPr>
          <w:ins w:id="413" w:author="Ignacio Quera" w:date="2022-05-07T22:29:00Z"/>
          <w:rFonts w:ascii="Times New Roman" w:hAnsi="Times New Roman" w:cs="Times New Roman"/>
          <w:sz w:val="24"/>
          <w:szCs w:val="24"/>
          <w:lang w:val="es-CL"/>
        </w:rPr>
      </w:pPr>
    </w:p>
    <w:p w:rsidR="007B259F" w:rsidRDefault="007B259F" w:rsidP="00C44061">
      <w:pPr>
        <w:rPr>
          <w:ins w:id="414" w:author="Ignacio Quera" w:date="2022-05-07T22:29:00Z"/>
          <w:rFonts w:ascii="Times New Roman" w:hAnsi="Times New Roman" w:cs="Times New Roman"/>
          <w:sz w:val="24"/>
          <w:szCs w:val="24"/>
          <w:lang w:val="es-CL"/>
        </w:rPr>
      </w:pPr>
    </w:p>
    <w:p w:rsidR="007B259F" w:rsidRDefault="007B259F" w:rsidP="00C44061">
      <w:pPr>
        <w:rPr>
          <w:ins w:id="415" w:author="Ignacio Quera" w:date="2022-05-07T22:29:00Z"/>
          <w:rFonts w:ascii="Times New Roman" w:hAnsi="Times New Roman" w:cs="Times New Roman"/>
          <w:sz w:val="24"/>
          <w:szCs w:val="24"/>
          <w:lang w:val="es-CL"/>
        </w:rPr>
      </w:pPr>
    </w:p>
    <w:p w:rsidR="007B259F" w:rsidRDefault="007B259F" w:rsidP="00C44061">
      <w:pPr>
        <w:rPr>
          <w:ins w:id="416" w:author="Ignacio Quera" w:date="2022-05-07T22:29:00Z"/>
          <w:rFonts w:ascii="Times New Roman" w:hAnsi="Times New Roman" w:cs="Times New Roman"/>
          <w:sz w:val="24"/>
          <w:szCs w:val="24"/>
          <w:lang w:val="es-CL"/>
        </w:rPr>
      </w:pPr>
    </w:p>
    <w:p w:rsidR="007B259F" w:rsidRDefault="007B259F" w:rsidP="00C44061">
      <w:pPr>
        <w:rPr>
          <w:ins w:id="417" w:author="Ignacio Quera" w:date="2022-05-07T22:29:00Z"/>
          <w:rFonts w:ascii="Times New Roman" w:hAnsi="Times New Roman" w:cs="Times New Roman"/>
          <w:sz w:val="24"/>
          <w:szCs w:val="24"/>
          <w:lang w:val="es-CL"/>
        </w:rPr>
      </w:pPr>
    </w:p>
    <w:p w:rsidR="007B259F" w:rsidRDefault="007B259F" w:rsidP="00C44061">
      <w:pPr>
        <w:rPr>
          <w:ins w:id="418" w:author="Ignacio Quera" w:date="2022-05-07T22:29:00Z"/>
          <w:rFonts w:ascii="Times New Roman" w:hAnsi="Times New Roman" w:cs="Times New Roman"/>
          <w:sz w:val="24"/>
          <w:szCs w:val="24"/>
          <w:lang w:val="es-CL"/>
        </w:rPr>
      </w:pPr>
    </w:p>
    <w:p w:rsidR="007B259F" w:rsidRDefault="007B259F" w:rsidP="00C44061">
      <w:pPr>
        <w:rPr>
          <w:ins w:id="419" w:author="Ignacio Quera" w:date="2022-05-07T22:29:00Z"/>
          <w:rFonts w:ascii="Times New Roman" w:hAnsi="Times New Roman" w:cs="Times New Roman"/>
          <w:sz w:val="24"/>
          <w:szCs w:val="24"/>
          <w:lang w:val="es-CL"/>
        </w:rPr>
      </w:pPr>
    </w:p>
    <w:p w:rsidR="007B259F" w:rsidRDefault="007B259F" w:rsidP="00C44061">
      <w:pPr>
        <w:rPr>
          <w:ins w:id="420" w:author="Ignacio Quera" w:date="2022-05-07T22:29:00Z"/>
          <w:rFonts w:ascii="Times New Roman" w:hAnsi="Times New Roman" w:cs="Times New Roman"/>
          <w:sz w:val="24"/>
          <w:szCs w:val="24"/>
          <w:lang w:val="es-CL"/>
        </w:rPr>
      </w:pPr>
    </w:p>
    <w:p w:rsidR="007B259F" w:rsidRDefault="007B259F" w:rsidP="00C44061">
      <w:pPr>
        <w:rPr>
          <w:ins w:id="421" w:author="Ignacio Quera" w:date="2022-05-07T22:29:00Z"/>
          <w:rFonts w:ascii="Times New Roman" w:hAnsi="Times New Roman" w:cs="Times New Roman"/>
          <w:sz w:val="24"/>
          <w:szCs w:val="24"/>
          <w:lang w:val="es-CL"/>
        </w:rPr>
      </w:pPr>
    </w:p>
    <w:p w:rsidR="007B259F" w:rsidRDefault="007B259F" w:rsidP="00C44061">
      <w:pPr>
        <w:rPr>
          <w:ins w:id="422" w:author="Ignacio Quera" w:date="2022-05-07T22:29:00Z"/>
          <w:rFonts w:ascii="Times New Roman" w:hAnsi="Times New Roman" w:cs="Times New Roman"/>
          <w:sz w:val="24"/>
          <w:szCs w:val="24"/>
          <w:lang w:val="es-CL"/>
        </w:rPr>
      </w:pPr>
    </w:p>
    <w:p w:rsidR="007B259F" w:rsidRDefault="007B259F" w:rsidP="00C44061">
      <w:pPr>
        <w:rPr>
          <w:ins w:id="423" w:author="Ignacio Quera" w:date="2022-05-07T22:29:00Z"/>
          <w:rFonts w:ascii="Times New Roman" w:hAnsi="Times New Roman" w:cs="Times New Roman"/>
          <w:sz w:val="24"/>
          <w:szCs w:val="24"/>
          <w:lang w:val="es-CL"/>
        </w:rPr>
      </w:pPr>
    </w:p>
    <w:p w:rsidR="007B259F" w:rsidRDefault="007B259F" w:rsidP="00C44061">
      <w:pPr>
        <w:rPr>
          <w:ins w:id="424" w:author="Ignacio Quera" w:date="2022-05-07T22:29:00Z"/>
          <w:rFonts w:ascii="Times New Roman" w:hAnsi="Times New Roman" w:cs="Times New Roman"/>
          <w:sz w:val="24"/>
          <w:szCs w:val="24"/>
          <w:lang w:val="es-CL"/>
        </w:rPr>
      </w:pPr>
    </w:p>
    <w:p w:rsidR="00C44061" w:rsidRPr="003A1640" w:rsidRDefault="00C44061" w:rsidP="00C44061">
      <w:pPr>
        <w:rPr>
          <w:ins w:id="425" w:author="Ignacio Quera" w:date="2022-05-07T19:39:00Z"/>
          <w:rFonts w:ascii="Times New Roman" w:hAnsi="Times New Roman" w:cs="Times New Roman"/>
          <w:sz w:val="24"/>
          <w:szCs w:val="24"/>
          <w:lang w:val="es-CL"/>
        </w:rPr>
      </w:pPr>
      <w:ins w:id="426" w:author="Ignacio Quera" w:date="2022-05-07T19:39:00Z">
        <w:r w:rsidRPr="003A1640">
          <w:rPr>
            <w:rFonts w:ascii="Times New Roman" w:hAnsi="Times New Roman" w:cs="Times New Roman"/>
            <w:sz w:val="24"/>
            <w:szCs w:val="24"/>
            <w:lang w:val="es-CL"/>
          </w:rPr>
          <w:t>Tabla</w:t>
        </w:r>
        <w:r>
          <w:rPr>
            <w:rFonts w:ascii="Times New Roman" w:hAnsi="Times New Roman" w:cs="Times New Roman"/>
            <w:sz w:val="24"/>
            <w:szCs w:val="24"/>
            <w:lang w:val="es-CL"/>
          </w:rPr>
          <w:t xml:space="preserve"> 4. Causas de déficit de vitamina B12 y ácido fólico (</w:t>
        </w:r>
      </w:ins>
      <w:ins w:id="427" w:author="Ignacio Quera" w:date="2022-05-07T22:26:00Z">
        <w:r w:rsidR="00C24BB5">
          <w:rPr>
            <w:rFonts w:ascii="Times New Roman" w:hAnsi="Times New Roman" w:cs="Times New Roman"/>
            <w:sz w:val="24"/>
            <w:szCs w:val="24"/>
            <w:lang w:val="es-CL"/>
          </w:rPr>
          <w:t>59,60</w:t>
        </w:r>
      </w:ins>
      <w:ins w:id="428" w:author="Ignacio Quera" w:date="2022-05-07T19:39:00Z">
        <w:r>
          <w:rPr>
            <w:rFonts w:ascii="Times New Roman" w:hAnsi="Times New Roman" w:cs="Times New Roman"/>
            <w:sz w:val="24"/>
            <w:szCs w:val="24"/>
            <w:lang w:val="es-CL"/>
          </w:rPr>
          <w:t>)</w:t>
        </w:r>
      </w:ins>
    </w:p>
    <w:tbl>
      <w:tblPr>
        <w:tblStyle w:val="GridTable4"/>
        <w:tblW w:w="0" w:type="auto"/>
        <w:tblLook w:val="04A0"/>
      </w:tblPr>
      <w:tblGrid>
        <w:gridCol w:w="4675"/>
        <w:gridCol w:w="4675"/>
      </w:tblGrid>
      <w:tr w:rsidR="00C44061" w:rsidTr="00A65C12">
        <w:trPr>
          <w:cnfStyle w:val="100000000000"/>
          <w:ins w:id="429" w:author="Ignacio Quera" w:date="2022-05-07T19:39:00Z"/>
        </w:trPr>
        <w:tc>
          <w:tcPr>
            <w:cnfStyle w:val="001000000000"/>
            <w:tcW w:w="4675" w:type="dxa"/>
          </w:tcPr>
          <w:p w:rsidR="00C44061" w:rsidRDefault="00C44061" w:rsidP="00A65C12">
            <w:pPr>
              <w:rPr>
                <w:ins w:id="430" w:author="Ignacio Quera" w:date="2022-05-07T19:39:00Z"/>
                <w:rFonts w:ascii="Times New Roman" w:hAnsi="Times New Roman" w:cs="Times New Roman"/>
                <w:sz w:val="24"/>
                <w:szCs w:val="24"/>
                <w:lang w:val="es-CL"/>
              </w:rPr>
            </w:pPr>
          </w:p>
        </w:tc>
        <w:tc>
          <w:tcPr>
            <w:tcW w:w="4675" w:type="dxa"/>
          </w:tcPr>
          <w:p w:rsidR="00C44061" w:rsidRDefault="00C44061" w:rsidP="00A65C12">
            <w:pPr>
              <w:jc w:val="center"/>
              <w:cnfStyle w:val="100000000000"/>
              <w:rPr>
                <w:ins w:id="431" w:author="Ignacio Quera" w:date="2022-05-07T19:39:00Z"/>
                <w:rFonts w:ascii="Times New Roman" w:hAnsi="Times New Roman" w:cs="Times New Roman"/>
                <w:sz w:val="24"/>
                <w:szCs w:val="24"/>
                <w:lang w:val="es-CL"/>
              </w:rPr>
            </w:pPr>
            <w:ins w:id="432" w:author="Ignacio Quera" w:date="2022-05-07T19:39:00Z">
              <w:r>
                <w:rPr>
                  <w:rFonts w:ascii="Times New Roman" w:hAnsi="Times New Roman" w:cs="Times New Roman"/>
                  <w:sz w:val="24"/>
                  <w:szCs w:val="24"/>
                  <w:lang w:val="es-CL"/>
                </w:rPr>
                <w:t>Mecanismos</w:t>
              </w:r>
            </w:ins>
          </w:p>
        </w:tc>
      </w:tr>
      <w:tr w:rsidR="00C44061" w:rsidRPr="001A016D" w:rsidTr="00A65C12">
        <w:trPr>
          <w:cnfStyle w:val="000000100000"/>
          <w:ins w:id="433" w:author="Ignacio Quera" w:date="2022-05-07T19:39:00Z"/>
        </w:trPr>
        <w:tc>
          <w:tcPr>
            <w:cnfStyle w:val="001000000000"/>
            <w:tcW w:w="4675" w:type="dxa"/>
          </w:tcPr>
          <w:p w:rsidR="00C44061" w:rsidRPr="00084161" w:rsidRDefault="00C44061" w:rsidP="00A65C12">
            <w:pPr>
              <w:rPr>
                <w:ins w:id="434" w:author="Ignacio Quera" w:date="2022-05-07T19:39:00Z"/>
                <w:rFonts w:ascii="Times New Roman" w:hAnsi="Times New Roman" w:cs="Times New Roman"/>
                <w:sz w:val="24"/>
                <w:szCs w:val="24"/>
                <w:lang w:val="es-CL"/>
              </w:rPr>
            </w:pPr>
            <w:ins w:id="435" w:author="Ignacio Quera" w:date="2022-05-07T19:39:00Z">
              <w:r w:rsidRPr="00084161">
                <w:rPr>
                  <w:rFonts w:ascii="Times New Roman" w:hAnsi="Times New Roman" w:cs="Times New Roman"/>
                  <w:b w:val="0"/>
                  <w:bCs w:val="0"/>
                  <w:sz w:val="24"/>
                  <w:szCs w:val="24"/>
                  <w:lang w:val="es-CL"/>
                </w:rPr>
                <w:t>-</w:t>
              </w:r>
              <w:r>
                <w:rPr>
                  <w:rFonts w:ascii="Times New Roman" w:hAnsi="Times New Roman" w:cs="Times New Roman"/>
                  <w:sz w:val="24"/>
                  <w:szCs w:val="24"/>
                  <w:lang w:val="es-CL"/>
                </w:rPr>
                <w:t xml:space="preserve"> </w:t>
              </w:r>
              <w:r w:rsidRPr="00084161">
                <w:rPr>
                  <w:rFonts w:ascii="Times New Roman" w:hAnsi="Times New Roman" w:cs="Times New Roman"/>
                  <w:sz w:val="24"/>
                  <w:szCs w:val="24"/>
                  <w:lang w:val="es-CL"/>
                </w:rPr>
                <w:t>Déficit de vitamina B12</w:t>
              </w:r>
            </w:ins>
          </w:p>
        </w:tc>
        <w:tc>
          <w:tcPr>
            <w:tcW w:w="4675" w:type="dxa"/>
          </w:tcPr>
          <w:p w:rsidR="00C44061" w:rsidRDefault="00C44061" w:rsidP="00A65C12">
            <w:pPr>
              <w:cnfStyle w:val="000000100000"/>
              <w:rPr>
                <w:ins w:id="436" w:author="Ignacio Quera" w:date="2022-05-07T19:39:00Z"/>
                <w:rFonts w:ascii="Times New Roman" w:hAnsi="Times New Roman" w:cs="Times New Roman"/>
                <w:sz w:val="24"/>
                <w:szCs w:val="24"/>
                <w:lang w:val="es-CL"/>
              </w:rPr>
            </w:pPr>
            <w:ins w:id="437" w:author="Ignacio Quera" w:date="2022-05-07T19:39:00Z">
              <w:r>
                <w:rPr>
                  <w:rFonts w:ascii="Times New Roman" w:hAnsi="Times New Roman" w:cs="Times New Roman"/>
                  <w:sz w:val="24"/>
                  <w:szCs w:val="24"/>
                  <w:lang w:val="es-CL"/>
                </w:rPr>
                <w:t xml:space="preserve">- Disminución de la capacidad absortiva por resección intestinal </w:t>
              </w:r>
              <w:r w:rsidRPr="00850867">
                <w:rPr>
                  <w:rFonts w:ascii="Times New Roman" w:hAnsi="Times New Roman" w:cs="Times New Roman"/>
                  <w:sz w:val="24"/>
                  <w:szCs w:val="24"/>
                  <w:lang w:val="es-CL"/>
                </w:rPr>
                <w:t>&gt;30 cm</w:t>
              </w:r>
            </w:ins>
          </w:p>
          <w:p w:rsidR="00C44061" w:rsidRDefault="00C44061" w:rsidP="00A65C12">
            <w:pPr>
              <w:cnfStyle w:val="000000100000"/>
              <w:rPr>
                <w:ins w:id="438" w:author="Ignacio Quera" w:date="2022-05-07T19:39:00Z"/>
                <w:rFonts w:ascii="Times New Roman" w:hAnsi="Times New Roman" w:cs="Times New Roman"/>
                <w:sz w:val="24"/>
                <w:szCs w:val="24"/>
                <w:lang w:val="es-CL"/>
              </w:rPr>
            </w:pPr>
            <w:ins w:id="439" w:author="Ignacio Quera" w:date="2022-05-07T19:39:00Z">
              <w:r>
                <w:rPr>
                  <w:rFonts w:ascii="Times New Roman" w:hAnsi="Times New Roman" w:cs="Times New Roman"/>
                  <w:sz w:val="24"/>
                  <w:szCs w:val="24"/>
                  <w:lang w:val="es-CL"/>
                </w:rPr>
                <w:t>- Actividad inflamatoria intestinal a nivel de intestino delgado</w:t>
              </w:r>
            </w:ins>
          </w:p>
          <w:p w:rsidR="00C44061" w:rsidRDefault="00C44061" w:rsidP="00A65C12">
            <w:pPr>
              <w:cnfStyle w:val="000000100000"/>
              <w:rPr>
                <w:ins w:id="440" w:author="Ignacio Quera" w:date="2022-05-07T19:39:00Z"/>
                <w:rFonts w:ascii="Times New Roman" w:hAnsi="Times New Roman" w:cs="Times New Roman"/>
                <w:sz w:val="24"/>
                <w:szCs w:val="24"/>
                <w:lang w:val="es-CL"/>
              </w:rPr>
            </w:pPr>
            <w:ins w:id="441" w:author="Ignacio Quera" w:date="2022-05-07T19:39:00Z">
              <w:r>
                <w:rPr>
                  <w:rFonts w:ascii="Times New Roman" w:hAnsi="Times New Roman" w:cs="Times New Roman"/>
                  <w:sz w:val="24"/>
                  <w:szCs w:val="24"/>
                  <w:lang w:val="es-CL"/>
                </w:rPr>
                <w:t>- Presencia de fístulas entéricas</w:t>
              </w:r>
            </w:ins>
          </w:p>
          <w:p w:rsidR="00C44061" w:rsidRDefault="00C44061" w:rsidP="00A65C12">
            <w:pPr>
              <w:cnfStyle w:val="000000100000"/>
              <w:rPr>
                <w:ins w:id="442" w:author="Ignacio Quera" w:date="2022-05-07T19:39:00Z"/>
                <w:rFonts w:ascii="Times New Roman" w:hAnsi="Times New Roman" w:cs="Times New Roman"/>
                <w:sz w:val="24"/>
                <w:szCs w:val="24"/>
                <w:lang w:val="es-CL"/>
              </w:rPr>
            </w:pPr>
            <w:ins w:id="443" w:author="Ignacio Quera" w:date="2022-05-07T19:39:00Z">
              <w:r>
                <w:rPr>
                  <w:rFonts w:ascii="Times New Roman" w:hAnsi="Times New Roman" w:cs="Times New Roman"/>
                  <w:sz w:val="24"/>
                  <w:szCs w:val="24"/>
                  <w:lang w:val="es-CL"/>
                </w:rPr>
                <w:t>- Sobrecrecimiento bacteriano intestinal</w:t>
              </w:r>
            </w:ins>
          </w:p>
          <w:p w:rsidR="00C44061" w:rsidRDefault="00C44061" w:rsidP="00A65C12">
            <w:pPr>
              <w:cnfStyle w:val="000000100000"/>
              <w:rPr>
                <w:ins w:id="444" w:author="Ignacio Quera" w:date="2022-05-07T19:39:00Z"/>
                <w:rFonts w:ascii="Times New Roman" w:hAnsi="Times New Roman" w:cs="Times New Roman"/>
                <w:sz w:val="24"/>
                <w:szCs w:val="24"/>
                <w:lang w:val="es-CL"/>
              </w:rPr>
            </w:pPr>
            <w:ins w:id="445" w:author="Ignacio Quera" w:date="2022-05-07T19:39:00Z">
              <w:r>
                <w:rPr>
                  <w:rFonts w:ascii="Times New Roman" w:hAnsi="Times New Roman" w:cs="Times New Roman"/>
                  <w:sz w:val="24"/>
                  <w:szCs w:val="24"/>
                  <w:lang w:val="es-CL"/>
                </w:rPr>
                <w:t>- Restricción en la dieta (ingesta de carnes rojas)</w:t>
              </w:r>
            </w:ins>
          </w:p>
          <w:p w:rsidR="00C44061" w:rsidRDefault="00C44061" w:rsidP="00A65C12">
            <w:pPr>
              <w:cnfStyle w:val="000000100000"/>
              <w:rPr>
                <w:ins w:id="446" w:author="Ignacio Quera" w:date="2022-05-07T19:39:00Z"/>
                <w:rFonts w:ascii="Times New Roman" w:hAnsi="Times New Roman" w:cs="Times New Roman"/>
                <w:sz w:val="24"/>
                <w:szCs w:val="24"/>
                <w:lang w:val="es-CL"/>
              </w:rPr>
            </w:pPr>
            <w:ins w:id="447" w:author="Ignacio Quera" w:date="2022-05-07T19:39:00Z">
              <w:r>
                <w:rPr>
                  <w:rFonts w:ascii="Times New Roman" w:hAnsi="Times New Roman" w:cs="Times New Roman"/>
                  <w:sz w:val="24"/>
                  <w:szCs w:val="24"/>
                  <w:lang w:val="es-CL"/>
                </w:rPr>
                <w:t>- P</w:t>
              </w:r>
              <w:r w:rsidRPr="00850867">
                <w:rPr>
                  <w:rFonts w:ascii="Times New Roman" w:hAnsi="Times New Roman" w:cs="Times New Roman"/>
                  <w:sz w:val="24"/>
                  <w:szCs w:val="24"/>
                  <w:lang w:val="es-CL"/>
                </w:rPr>
                <w:t>roctocolectomía con íleo reservorio anal anastomosis</w:t>
              </w:r>
            </w:ins>
          </w:p>
        </w:tc>
      </w:tr>
      <w:tr w:rsidR="00C44061" w:rsidRPr="00124F11" w:rsidTr="00A65C12">
        <w:trPr>
          <w:ins w:id="448" w:author="Ignacio Quera" w:date="2022-05-07T19:39:00Z"/>
        </w:trPr>
        <w:tc>
          <w:tcPr>
            <w:cnfStyle w:val="001000000000"/>
            <w:tcW w:w="4675" w:type="dxa"/>
          </w:tcPr>
          <w:p w:rsidR="00C44061" w:rsidRDefault="00C44061" w:rsidP="00A65C12">
            <w:pPr>
              <w:rPr>
                <w:ins w:id="449" w:author="Ignacio Quera" w:date="2022-05-07T19:39:00Z"/>
                <w:rFonts w:ascii="Times New Roman" w:hAnsi="Times New Roman" w:cs="Times New Roman"/>
                <w:sz w:val="24"/>
                <w:szCs w:val="24"/>
                <w:lang w:val="es-CL"/>
              </w:rPr>
            </w:pPr>
            <w:ins w:id="450" w:author="Ignacio Quera" w:date="2022-05-07T19:39:00Z">
              <w:r>
                <w:rPr>
                  <w:rFonts w:ascii="Times New Roman" w:hAnsi="Times New Roman" w:cs="Times New Roman"/>
                  <w:sz w:val="24"/>
                  <w:szCs w:val="24"/>
                  <w:lang w:val="es-CL"/>
                </w:rPr>
                <w:t>- Déficit de ácido fólico</w:t>
              </w:r>
            </w:ins>
          </w:p>
        </w:tc>
        <w:tc>
          <w:tcPr>
            <w:tcW w:w="4675" w:type="dxa"/>
          </w:tcPr>
          <w:p w:rsidR="00C44061" w:rsidRDefault="00C44061" w:rsidP="00A65C12">
            <w:pPr>
              <w:cnfStyle w:val="000000000000"/>
              <w:rPr>
                <w:ins w:id="451" w:author="Ignacio Quera" w:date="2022-05-07T19:39:00Z"/>
                <w:rFonts w:ascii="Times New Roman" w:hAnsi="Times New Roman" w:cs="Times New Roman"/>
                <w:sz w:val="24"/>
                <w:szCs w:val="24"/>
                <w:lang w:val="es-CL"/>
              </w:rPr>
            </w:pPr>
            <w:ins w:id="452" w:author="Ignacio Quera" w:date="2022-05-07T19:39:00Z">
              <w:r>
                <w:rPr>
                  <w:rFonts w:ascii="Times New Roman" w:hAnsi="Times New Roman" w:cs="Times New Roman"/>
                  <w:sz w:val="24"/>
                  <w:szCs w:val="24"/>
                  <w:lang w:val="es-CL"/>
                </w:rPr>
                <w:t>- Interacción con fármacos (sulfasalazina y metotrexato)</w:t>
              </w:r>
            </w:ins>
          </w:p>
          <w:p w:rsidR="00C44061" w:rsidRDefault="00C44061" w:rsidP="00A65C12">
            <w:pPr>
              <w:cnfStyle w:val="000000000000"/>
              <w:rPr>
                <w:ins w:id="453" w:author="Ignacio Quera" w:date="2022-05-07T19:39:00Z"/>
                <w:rFonts w:ascii="Times New Roman" w:hAnsi="Times New Roman" w:cs="Times New Roman"/>
                <w:sz w:val="24"/>
                <w:szCs w:val="24"/>
                <w:lang w:val="es-CL"/>
              </w:rPr>
            </w:pPr>
            <w:ins w:id="454" w:author="Ignacio Quera" w:date="2022-05-07T19:39:00Z">
              <w:r>
                <w:rPr>
                  <w:rFonts w:ascii="Times New Roman" w:hAnsi="Times New Roman" w:cs="Times New Roman"/>
                  <w:sz w:val="24"/>
                  <w:szCs w:val="24"/>
                  <w:lang w:val="es-CL"/>
                </w:rPr>
                <w:t>- Inadecuada ingesta en la dieta</w:t>
              </w:r>
            </w:ins>
          </w:p>
          <w:p w:rsidR="00C44061" w:rsidRDefault="00C44061" w:rsidP="00A65C12">
            <w:pPr>
              <w:cnfStyle w:val="000000000000"/>
              <w:rPr>
                <w:ins w:id="455" w:author="Ignacio Quera" w:date="2022-05-07T19:39:00Z"/>
                <w:rFonts w:ascii="Times New Roman" w:hAnsi="Times New Roman" w:cs="Times New Roman"/>
                <w:sz w:val="24"/>
                <w:szCs w:val="24"/>
                <w:lang w:val="es-CL"/>
              </w:rPr>
            </w:pPr>
            <w:ins w:id="456" w:author="Ignacio Quera" w:date="2022-05-07T19:39:00Z">
              <w:r>
                <w:rPr>
                  <w:rFonts w:ascii="Times New Roman" w:hAnsi="Times New Roman" w:cs="Times New Roman"/>
                  <w:sz w:val="24"/>
                  <w:szCs w:val="24"/>
                  <w:lang w:val="es-CL"/>
                </w:rPr>
                <w:t>- Actividad inflamatoria en el íleon terminal</w:t>
              </w:r>
            </w:ins>
          </w:p>
          <w:p w:rsidR="00C44061" w:rsidRDefault="00C44061" w:rsidP="00A65C12">
            <w:pPr>
              <w:cnfStyle w:val="000000000000"/>
              <w:rPr>
                <w:ins w:id="457" w:author="Ignacio Quera" w:date="2022-05-07T19:39:00Z"/>
                <w:rFonts w:ascii="Times New Roman" w:hAnsi="Times New Roman" w:cs="Times New Roman"/>
                <w:sz w:val="24"/>
                <w:szCs w:val="24"/>
                <w:lang w:val="es-CL"/>
              </w:rPr>
            </w:pPr>
            <w:ins w:id="458" w:author="Ignacio Quera" w:date="2022-05-07T19:39:00Z">
              <w:r>
                <w:rPr>
                  <w:rFonts w:ascii="Times New Roman" w:hAnsi="Times New Roman" w:cs="Times New Roman"/>
                  <w:sz w:val="24"/>
                  <w:szCs w:val="24"/>
                  <w:lang w:val="es-CL"/>
                </w:rPr>
                <w:t>- Deficiencia de vitamina B12</w:t>
              </w:r>
            </w:ins>
          </w:p>
        </w:tc>
      </w:tr>
    </w:tbl>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B259F" w:rsidRDefault="007B259F" w:rsidP="007E0C1F">
      <w:pPr>
        <w:spacing w:line="360" w:lineRule="auto"/>
        <w:rPr>
          <w:ins w:id="459" w:author="Ignacio Quera" w:date="2022-05-07T22:29:00Z"/>
          <w:rFonts w:ascii="Times New Roman" w:hAnsi="Times New Roman" w:cs="Times New Roman"/>
          <w:sz w:val="24"/>
          <w:szCs w:val="24"/>
          <w:lang w:val="es-CL"/>
        </w:rPr>
      </w:pPr>
    </w:p>
    <w:p w:rsidR="007B259F" w:rsidRDefault="007B259F" w:rsidP="007E0C1F">
      <w:pPr>
        <w:spacing w:line="360" w:lineRule="auto"/>
        <w:rPr>
          <w:ins w:id="460" w:author="Ignacio Quera" w:date="2022-05-07T22:29:00Z"/>
          <w:rFonts w:ascii="Times New Roman" w:hAnsi="Times New Roman" w:cs="Times New Roman"/>
          <w:sz w:val="24"/>
          <w:szCs w:val="24"/>
          <w:lang w:val="es-CL"/>
        </w:rPr>
      </w:pPr>
    </w:p>
    <w:p w:rsidR="007B259F" w:rsidRDefault="007B259F" w:rsidP="007E0C1F">
      <w:pPr>
        <w:spacing w:line="360" w:lineRule="auto"/>
        <w:rPr>
          <w:ins w:id="461" w:author="Ignacio Quera" w:date="2022-05-07T22:29:00Z"/>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Figura 1. Enfrentamiento diagnóstico de la anemia relacionada con la enfermedad inflamatoria intestinal (</w:t>
      </w:r>
      <w:del w:id="462" w:author="Ignacio Quera" w:date="2022-05-07T22:26:00Z">
        <w:r w:rsidDel="00C24BB5">
          <w:rPr>
            <w:rFonts w:ascii="Times New Roman" w:hAnsi="Times New Roman" w:cs="Times New Roman"/>
            <w:sz w:val="24"/>
            <w:szCs w:val="24"/>
            <w:lang w:val="es-CL"/>
          </w:rPr>
          <w:delText>57</w:delText>
        </w:r>
      </w:del>
      <w:ins w:id="463" w:author="Ignacio Quera" w:date="2022-05-07T22:26:00Z">
        <w:r w:rsidR="00C24BB5">
          <w:rPr>
            <w:rFonts w:ascii="Times New Roman" w:hAnsi="Times New Roman" w:cs="Times New Roman"/>
            <w:sz w:val="24"/>
            <w:szCs w:val="24"/>
            <w:lang w:val="es-CL"/>
          </w:rPr>
          <w:t>6</w:t>
        </w:r>
      </w:ins>
      <w:ins w:id="464" w:author="Ignacio Quera" w:date="2022-05-07T22:27:00Z">
        <w:r w:rsidR="00C24BB5">
          <w:rPr>
            <w:rFonts w:ascii="Times New Roman" w:hAnsi="Times New Roman" w:cs="Times New Roman"/>
            <w:sz w:val="24"/>
            <w:szCs w:val="24"/>
            <w:lang w:val="es-CL"/>
          </w:rPr>
          <w:t>1</w:t>
        </w:r>
      </w:ins>
      <w:r>
        <w:rPr>
          <w:rFonts w:ascii="Times New Roman" w:hAnsi="Times New Roman" w:cs="Times New Roman"/>
          <w:sz w:val="24"/>
          <w:szCs w:val="24"/>
          <w:lang w:val="es-CL"/>
        </w:rPr>
        <w:t>).</w:t>
      </w:r>
    </w:p>
    <w:p w:rsidR="007E0C1F" w:rsidRDefault="000B0E4B" w:rsidP="007E0C1F">
      <w:pPr>
        <w:spacing w:line="360" w:lineRule="auto"/>
        <w:rPr>
          <w:rFonts w:ascii="Times New Roman" w:hAnsi="Times New Roman" w:cs="Times New Roman"/>
          <w:sz w:val="24"/>
          <w:szCs w:val="24"/>
          <w:lang w:val="es-CL"/>
        </w:rPr>
      </w:pPr>
      <w:r>
        <w:rPr>
          <w:rFonts w:ascii="Times New Roman" w:hAnsi="Times New Roman" w:cs="Times New Roman"/>
          <w:noProof/>
          <w:sz w:val="24"/>
          <w:szCs w:val="24"/>
          <w:lang w:val="es-CL" w:eastAsia="es-CL"/>
        </w:rPr>
        <w:drawing>
          <wp:inline distT="0" distB="0" distL="0" distR="0">
            <wp:extent cx="6776802" cy="371856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84526" cy="3722798"/>
                    </a:xfrm>
                    <a:prstGeom prst="rect">
                      <a:avLst/>
                    </a:prstGeom>
                    <a:noFill/>
                    <a:ln>
                      <a:noFill/>
                    </a:ln>
                  </pic:spPr>
                </pic:pic>
              </a:graphicData>
            </a:graphic>
          </wp:inline>
        </w:drawing>
      </w: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VCM: volumen corpuscular medio, PCR: proteína C reactiva; CF: calprotectina fecal: AEC: anemia por enfermedad crónica, ADH: anemia por déficit de hierro; Sd MF: síndrome mielodisplásico; MTX: metotrexato.</w:t>
      </w: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Tabla </w:t>
      </w:r>
      <w:del w:id="465" w:author="Ignacio Quera" w:date="2022-05-07T20:16:00Z">
        <w:r w:rsidDel="00E03A2C">
          <w:rPr>
            <w:rFonts w:ascii="Times New Roman" w:hAnsi="Times New Roman" w:cs="Times New Roman"/>
            <w:sz w:val="24"/>
            <w:szCs w:val="24"/>
            <w:lang w:val="es-CL"/>
          </w:rPr>
          <w:delText>3</w:delText>
        </w:r>
      </w:del>
      <w:ins w:id="466" w:author="Ignacio Quera" w:date="2022-05-07T20:16:00Z">
        <w:r w:rsidR="00E03A2C">
          <w:rPr>
            <w:rFonts w:ascii="Times New Roman" w:hAnsi="Times New Roman" w:cs="Times New Roman"/>
            <w:sz w:val="24"/>
            <w:szCs w:val="24"/>
            <w:lang w:val="es-CL"/>
          </w:rPr>
          <w:t>5</w:t>
        </w:r>
      </w:ins>
      <w:r>
        <w:rPr>
          <w:rFonts w:ascii="Times New Roman" w:hAnsi="Times New Roman" w:cs="Times New Roman"/>
          <w:sz w:val="24"/>
          <w:szCs w:val="24"/>
          <w:lang w:val="es-CL"/>
        </w:rPr>
        <w:t>. Hallazgos en el laboratorio de la anemia por deficiencia de hierro y anemia por enfermedad crónica en la enfermedad inflamatoria intestinal (</w:t>
      </w:r>
      <w:del w:id="467" w:author="Ignacio Quera" w:date="2022-05-07T22:27:00Z">
        <w:r w:rsidDel="00C24BB5">
          <w:rPr>
            <w:rFonts w:ascii="Times New Roman" w:hAnsi="Times New Roman" w:cs="Times New Roman"/>
            <w:sz w:val="24"/>
            <w:szCs w:val="24"/>
            <w:lang w:val="es-CL"/>
          </w:rPr>
          <w:delText>57</w:delText>
        </w:r>
      </w:del>
      <w:ins w:id="468" w:author="Ignacio Quera" w:date="2022-05-07T22:27:00Z">
        <w:r w:rsidR="00C24BB5">
          <w:rPr>
            <w:rFonts w:ascii="Times New Roman" w:hAnsi="Times New Roman" w:cs="Times New Roman"/>
            <w:sz w:val="24"/>
            <w:szCs w:val="24"/>
            <w:lang w:val="es-CL"/>
          </w:rPr>
          <w:t>61</w:t>
        </w:r>
      </w:ins>
      <w:r>
        <w:rPr>
          <w:rFonts w:ascii="Times New Roman" w:hAnsi="Times New Roman" w:cs="Times New Roman"/>
          <w:sz w:val="24"/>
          <w:szCs w:val="24"/>
          <w:lang w:val="es-CL"/>
        </w:rPr>
        <w:t>).</w:t>
      </w:r>
    </w:p>
    <w:tbl>
      <w:tblPr>
        <w:tblStyle w:val="GridTable5DarkAccent3"/>
        <w:tblW w:w="0" w:type="auto"/>
        <w:tblLook w:val="04A0"/>
      </w:tblPr>
      <w:tblGrid>
        <w:gridCol w:w="2337"/>
        <w:gridCol w:w="2194"/>
        <w:gridCol w:w="2410"/>
        <w:gridCol w:w="2409"/>
      </w:tblGrid>
      <w:tr w:rsidR="007E0C1F" w:rsidTr="00307260">
        <w:trPr>
          <w:cnfStyle w:val="100000000000"/>
        </w:trPr>
        <w:tc>
          <w:tcPr>
            <w:cnfStyle w:val="001000000000"/>
            <w:tcW w:w="2337" w:type="dxa"/>
          </w:tcPr>
          <w:p w:rsidR="007E0C1F" w:rsidRPr="00E85B6D" w:rsidRDefault="007E0C1F" w:rsidP="00307260">
            <w:pPr>
              <w:spacing w:line="360" w:lineRule="auto"/>
              <w:jc w:val="center"/>
              <w:rPr>
                <w:rFonts w:ascii="Times New Roman" w:hAnsi="Times New Roman" w:cs="Times New Roman"/>
                <w:color w:val="000000" w:themeColor="text1"/>
                <w:sz w:val="24"/>
                <w:szCs w:val="24"/>
                <w:lang w:val="es-CL"/>
              </w:rPr>
            </w:pPr>
            <w:r w:rsidRPr="00E85B6D">
              <w:rPr>
                <w:rFonts w:ascii="Times New Roman" w:hAnsi="Times New Roman" w:cs="Times New Roman"/>
                <w:color w:val="000000" w:themeColor="text1"/>
                <w:sz w:val="24"/>
                <w:szCs w:val="24"/>
                <w:lang w:val="es-CL"/>
              </w:rPr>
              <w:t>Biomarcadores</w:t>
            </w:r>
          </w:p>
        </w:tc>
        <w:tc>
          <w:tcPr>
            <w:tcW w:w="2194" w:type="dxa"/>
          </w:tcPr>
          <w:p w:rsidR="007E0C1F" w:rsidRPr="00E85B6D"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ADH</w:t>
            </w:r>
          </w:p>
        </w:tc>
        <w:tc>
          <w:tcPr>
            <w:tcW w:w="2410" w:type="dxa"/>
          </w:tcPr>
          <w:p w:rsidR="007E0C1F" w:rsidRPr="00E85B6D"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AEC</w:t>
            </w:r>
          </w:p>
        </w:tc>
        <w:tc>
          <w:tcPr>
            <w:tcW w:w="2409" w:type="dxa"/>
          </w:tcPr>
          <w:p w:rsidR="007E0C1F" w:rsidRPr="00E85B6D"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Anemia mixta</w:t>
            </w:r>
          </w:p>
        </w:tc>
      </w:tr>
      <w:tr w:rsidR="007E0C1F" w:rsidTr="00307260">
        <w:trPr>
          <w:cnfStyle w:val="000000100000"/>
        </w:trPr>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r w:rsidRPr="00944A62">
              <w:rPr>
                <w:rFonts w:ascii="Times New Roman" w:hAnsi="Times New Roman" w:cs="Times New Roman"/>
                <w:color w:val="000000" w:themeColor="text1"/>
                <w:sz w:val="24"/>
                <w:szCs w:val="24"/>
                <w:lang w:val="es-CL"/>
              </w:rPr>
              <w:t>VCM</w:t>
            </w:r>
            <w:r>
              <w:rPr>
                <w:rFonts w:ascii="Times New Roman" w:hAnsi="Times New Roman" w:cs="Times New Roman"/>
                <w:color w:val="000000" w:themeColor="text1"/>
                <w:sz w:val="24"/>
                <w:szCs w:val="24"/>
                <w:lang w:val="es-CL"/>
              </w:rPr>
              <w:t xml:space="preserve"> (</w:t>
            </w:r>
            <w:proofErr w:type="spellStart"/>
            <w:r>
              <w:rPr>
                <w:rFonts w:ascii="Times New Roman" w:hAnsi="Times New Roman" w:cs="Times New Roman"/>
                <w:color w:val="000000" w:themeColor="text1"/>
                <w:sz w:val="24"/>
                <w:szCs w:val="24"/>
                <w:lang w:val="es-CL"/>
              </w:rPr>
              <w:t>fL</w:t>
            </w:r>
            <w:proofErr w:type="spellEnd"/>
            <w:r>
              <w:rPr>
                <w:rFonts w:ascii="Times New Roman" w:hAnsi="Times New Roman" w:cs="Times New Roman"/>
                <w:color w:val="000000" w:themeColor="text1"/>
                <w:sz w:val="24"/>
                <w:szCs w:val="24"/>
                <w:lang w:val="es-CL"/>
              </w:rPr>
              <w:t>)</w:t>
            </w:r>
          </w:p>
        </w:tc>
        <w:tc>
          <w:tcPr>
            <w:tcW w:w="2194"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Calibri" w:hAnsi="Calibri" w:cs="Calibri"/>
                <w:sz w:val="24"/>
                <w:szCs w:val="24"/>
                <w:lang w:val="es-CL"/>
              </w:rPr>
              <w:t>&lt;</w:t>
            </w:r>
            <w:r>
              <w:rPr>
                <w:rFonts w:ascii="Times New Roman" w:hAnsi="Times New Roman" w:cs="Times New Roman"/>
                <w:sz w:val="24"/>
                <w:szCs w:val="24"/>
                <w:lang w:val="es-CL"/>
              </w:rPr>
              <w:t xml:space="preserve"> 80</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Normal o disminuida</w:t>
            </w:r>
          </w:p>
        </w:tc>
        <w:tc>
          <w:tcPr>
            <w:tcW w:w="240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Normal o disminuida</w:t>
            </w:r>
          </w:p>
        </w:tc>
      </w:tr>
      <w:tr w:rsidR="007E0C1F" w:rsidTr="00307260">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HCM (pg)</w:t>
            </w:r>
          </w:p>
        </w:tc>
        <w:tc>
          <w:tcPr>
            <w:tcW w:w="2194"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&lt; 27</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p>
        </w:tc>
        <w:tc>
          <w:tcPr>
            <w:tcW w:w="240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p>
        </w:tc>
      </w:tr>
      <w:tr w:rsidR="007E0C1F" w:rsidTr="00307260">
        <w:trPr>
          <w:cnfStyle w:val="000000100000"/>
        </w:trPr>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proofErr w:type="spellStart"/>
            <w:r>
              <w:rPr>
                <w:rFonts w:ascii="Times New Roman" w:hAnsi="Times New Roman" w:cs="Times New Roman"/>
                <w:color w:val="000000" w:themeColor="text1"/>
                <w:sz w:val="24"/>
                <w:szCs w:val="24"/>
                <w:lang w:val="es-CL"/>
              </w:rPr>
              <w:t>CHr</w:t>
            </w:r>
            <w:proofErr w:type="spellEnd"/>
            <w:r>
              <w:rPr>
                <w:rFonts w:ascii="Times New Roman" w:hAnsi="Times New Roman" w:cs="Times New Roman"/>
                <w:color w:val="000000" w:themeColor="text1"/>
                <w:sz w:val="24"/>
                <w:szCs w:val="24"/>
                <w:lang w:val="es-CL"/>
              </w:rPr>
              <w:t xml:space="preserve"> (pg)</w:t>
            </w:r>
          </w:p>
        </w:tc>
        <w:tc>
          <w:tcPr>
            <w:tcW w:w="2194"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Calibri" w:hAnsi="Calibri" w:cs="Calibri"/>
                <w:sz w:val="24"/>
                <w:szCs w:val="24"/>
                <w:lang w:val="es-CL"/>
              </w:rPr>
              <w:t>&lt; 28</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p>
        </w:tc>
        <w:tc>
          <w:tcPr>
            <w:tcW w:w="240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p>
        </w:tc>
      </w:tr>
      <w:tr w:rsidR="007E0C1F" w:rsidTr="00307260">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PCR (mg/dL9</w:t>
            </w:r>
          </w:p>
        </w:tc>
        <w:tc>
          <w:tcPr>
            <w:tcW w:w="2194"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Normal</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Aumentada</w:t>
            </w:r>
          </w:p>
        </w:tc>
        <w:tc>
          <w:tcPr>
            <w:tcW w:w="240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Aumentada</w:t>
            </w:r>
          </w:p>
        </w:tc>
      </w:tr>
      <w:tr w:rsidR="007E0C1F" w:rsidTr="00307260">
        <w:trPr>
          <w:cnfStyle w:val="000000100000"/>
        </w:trPr>
        <w:tc>
          <w:tcPr>
            <w:cnfStyle w:val="001000000000"/>
            <w:tcW w:w="2337" w:type="dxa"/>
          </w:tcPr>
          <w:p w:rsidR="007E0C1F"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Transferrina</w:t>
            </w:r>
          </w:p>
        </w:tc>
        <w:tc>
          <w:tcPr>
            <w:tcW w:w="2194"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Aumentada</w:t>
            </w:r>
          </w:p>
        </w:tc>
        <w:tc>
          <w:tcPr>
            <w:tcW w:w="2410" w:type="dxa"/>
          </w:tcPr>
          <w:p w:rsidR="007E0C1F" w:rsidRPr="00E709ED" w:rsidRDefault="007E0C1F" w:rsidP="00307260">
            <w:pPr>
              <w:spacing w:line="360" w:lineRule="auto"/>
              <w:jc w:val="center"/>
              <w:cnfStyle w:val="000000100000"/>
              <w:rPr>
                <w:rFonts w:ascii="Calibri" w:hAnsi="Calibri" w:cs="Calibri"/>
                <w:sz w:val="24"/>
                <w:szCs w:val="24"/>
                <w:lang w:val="es-CL"/>
              </w:rPr>
            </w:pPr>
            <w:r>
              <w:rPr>
                <w:rFonts w:ascii="Times New Roman" w:hAnsi="Times New Roman" w:cs="Times New Roman"/>
                <w:sz w:val="24"/>
                <w:szCs w:val="24"/>
                <w:lang w:val="es-CL"/>
              </w:rPr>
              <w:t>Disminuida o norm</w:t>
            </w:r>
            <w:r w:rsidRPr="00BC481D">
              <w:rPr>
                <w:rFonts w:ascii="Times New Roman" w:hAnsi="Times New Roman" w:cs="Times New Roman"/>
                <w:sz w:val="24"/>
                <w:szCs w:val="24"/>
                <w:lang w:val="es-CL"/>
              </w:rPr>
              <w:t>al</w:t>
            </w:r>
          </w:p>
        </w:tc>
        <w:tc>
          <w:tcPr>
            <w:tcW w:w="2409" w:type="dxa"/>
          </w:tcPr>
          <w:p w:rsidR="007E0C1F" w:rsidRPr="00E709ED" w:rsidRDefault="007E0C1F" w:rsidP="00307260">
            <w:pPr>
              <w:spacing w:line="360" w:lineRule="auto"/>
              <w:jc w:val="center"/>
              <w:cnfStyle w:val="000000100000"/>
              <w:rPr>
                <w:rFonts w:ascii="Calibri" w:hAnsi="Calibri" w:cs="Calibri"/>
                <w:sz w:val="24"/>
                <w:szCs w:val="24"/>
                <w:lang w:val="es-CL"/>
              </w:rPr>
            </w:pPr>
            <w:r w:rsidRPr="00BC481D">
              <w:rPr>
                <w:rFonts w:ascii="Times New Roman" w:hAnsi="Times New Roman" w:cs="Times New Roman"/>
                <w:sz w:val="24"/>
                <w:szCs w:val="24"/>
                <w:lang w:val="es-CL"/>
              </w:rPr>
              <w:t>Normal</w:t>
            </w:r>
            <w:r>
              <w:rPr>
                <w:rFonts w:ascii="Times New Roman" w:hAnsi="Times New Roman" w:cs="Times New Roman"/>
                <w:sz w:val="24"/>
                <w:szCs w:val="24"/>
                <w:lang w:val="es-CL"/>
              </w:rPr>
              <w:t xml:space="preserve"> o aumentada</w:t>
            </w:r>
          </w:p>
        </w:tc>
      </w:tr>
      <w:tr w:rsidR="007E0C1F" w:rsidTr="00307260">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Ferritina (ng/mL)</w:t>
            </w:r>
          </w:p>
        </w:tc>
        <w:tc>
          <w:tcPr>
            <w:tcW w:w="2194"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&lt; 30</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&gt; 100</w:t>
            </w:r>
          </w:p>
        </w:tc>
        <w:tc>
          <w:tcPr>
            <w:tcW w:w="240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30 - 100</w:t>
            </w:r>
          </w:p>
        </w:tc>
      </w:tr>
      <w:tr w:rsidR="007E0C1F" w:rsidTr="00307260">
        <w:trPr>
          <w:cnfStyle w:val="000000100000"/>
        </w:trPr>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proofErr w:type="spellStart"/>
            <w:r>
              <w:rPr>
                <w:rFonts w:ascii="Times New Roman" w:hAnsi="Times New Roman" w:cs="Times New Roman"/>
                <w:color w:val="000000" w:themeColor="text1"/>
                <w:sz w:val="24"/>
                <w:szCs w:val="24"/>
                <w:lang w:val="es-CL"/>
              </w:rPr>
              <w:t>sTf</w:t>
            </w:r>
            <w:proofErr w:type="spellEnd"/>
            <w:r>
              <w:rPr>
                <w:rFonts w:ascii="Times New Roman" w:hAnsi="Times New Roman" w:cs="Times New Roman"/>
                <w:color w:val="000000" w:themeColor="text1"/>
                <w:sz w:val="24"/>
                <w:szCs w:val="24"/>
                <w:lang w:val="es-CL"/>
              </w:rPr>
              <w:t xml:space="preserve"> (%)</w:t>
            </w:r>
          </w:p>
        </w:tc>
        <w:tc>
          <w:tcPr>
            <w:tcW w:w="2194"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Calibri" w:hAnsi="Calibri" w:cs="Calibri"/>
                <w:sz w:val="24"/>
                <w:szCs w:val="24"/>
                <w:lang w:val="es-CL"/>
              </w:rPr>
              <w:t>&lt; 16</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9728CF">
              <w:rPr>
                <w:rFonts w:ascii="Calibri" w:hAnsi="Calibri" w:cs="Calibri"/>
                <w:sz w:val="24"/>
                <w:szCs w:val="24"/>
                <w:lang w:val="es-CL"/>
              </w:rPr>
              <w:t>&lt; 20</w:t>
            </w:r>
          </w:p>
        </w:tc>
        <w:tc>
          <w:tcPr>
            <w:tcW w:w="240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9728CF">
              <w:rPr>
                <w:rFonts w:ascii="Calibri" w:hAnsi="Calibri" w:cs="Calibri"/>
                <w:sz w:val="24"/>
                <w:szCs w:val="24"/>
                <w:lang w:val="es-CL"/>
              </w:rPr>
              <w:t xml:space="preserve">&lt; </w:t>
            </w:r>
            <w:r>
              <w:rPr>
                <w:rFonts w:ascii="Calibri" w:hAnsi="Calibri" w:cs="Calibri"/>
                <w:sz w:val="24"/>
                <w:szCs w:val="24"/>
                <w:lang w:val="es-CL"/>
              </w:rPr>
              <w:t xml:space="preserve">16 - </w:t>
            </w:r>
            <w:r w:rsidRPr="009728CF">
              <w:rPr>
                <w:rFonts w:ascii="Calibri" w:hAnsi="Calibri" w:cs="Calibri"/>
                <w:sz w:val="24"/>
                <w:szCs w:val="24"/>
                <w:lang w:val="es-CL"/>
              </w:rPr>
              <w:t>20</w:t>
            </w:r>
          </w:p>
        </w:tc>
      </w:tr>
      <w:tr w:rsidR="007E0C1F" w:rsidTr="00307260">
        <w:tc>
          <w:tcPr>
            <w:cnfStyle w:val="001000000000"/>
            <w:tcW w:w="2337" w:type="dxa"/>
          </w:tcPr>
          <w:p w:rsidR="007E0C1F" w:rsidRPr="00944A62"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Índice de ferritina</w:t>
            </w:r>
          </w:p>
        </w:tc>
        <w:tc>
          <w:tcPr>
            <w:tcW w:w="2194"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&gt;</w:t>
            </w:r>
            <w:r>
              <w:rPr>
                <w:rFonts w:ascii="Times New Roman" w:hAnsi="Times New Roman" w:cs="Times New Roman"/>
                <w:sz w:val="24"/>
                <w:szCs w:val="24"/>
                <w:lang w:val="es-CL"/>
              </w:rPr>
              <w:t xml:space="preserve"> 2</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&lt; 1</w:t>
            </w:r>
          </w:p>
        </w:tc>
        <w:tc>
          <w:tcPr>
            <w:tcW w:w="240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&gt;</w:t>
            </w:r>
            <w:r>
              <w:rPr>
                <w:rFonts w:ascii="Times New Roman" w:hAnsi="Times New Roman" w:cs="Times New Roman"/>
                <w:sz w:val="24"/>
                <w:szCs w:val="24"/>
                <w:lang w:val="es-CL"/>
              </w:rPr>
              <w:t xml:space="preserve"> 1 - 2</w:t>
            </w:r>
          </w:p>
        </w:tc>
      </w:tr>
      <w:tr w:rsidR="007E0C1F" w:rsidTr="00307260">
        <w:trPr>
          <w:cnfStyle w:val="000000100000"/>
        </w:trPr>
        <w:tc>
          <w:tcPr>
            <w:cnfStyle w:val="001000000000"/>
            <w:tcW w:w="2337" w:type="dxa"/>
          </w:tcPr>
          <w:p w:rsidR="007E0C1F" w:rsidRDefault="007E0C1F" w:rsidP="00307260">
            <w:pPr>
              <w:spacing w:line="360" w:lineRule="auto"/>
              <w:jc w:val="center"/>
              <w:rPr>
                <w:rFonts w:ascii="Times New Roman" w:hAnsi="Times New Roman" w:cs="Times New Roman"/>
                <w:color w:val="000000" w:themeColor="text1"/>
                <w:sz w:val="24"/>
                <w:szCs w:val="24"/>
                <w:lang w:val="es-CL"/>
              </w:rPr>
            </w:pPr>
            <w:proofErr w:type="spellStart"/>
            <w:r>
              <w:rPr>
                <w:rFonts w:ascii="Times New Roman" w:hAnsi="Times New Roman" w:cs="Times New Roman"/>
                <w:color w:val="000000" w:themeColor="text1"/>
                <w:sz w:val="24"/>
                <w:szCs w:val="24"/>
                <w:lang w:val="es-CL"/>
              </w:rPr>
              <w:t>sTfR</w:t>
            </w:r>
            <w:proofErr w:type="spellEnd"/>
          </w:p>
        </w:tc>
        <w:tc>
          <w:tcPr>
            <w:tcW w:w="2194" w:type="dxa"/>
          </w:tcPr>
          <w:p w:rsidR="007E0C1F" w:rsidRDefault="007E0C1F" w:rsidP="00307260">
            <w:pPr>
              <w:spacing w:line="360" w:lineRule="auto"/>
              <w:jc w:val="center"/>
              <w:cnfStyle w:val="000000100000"/>
              <w:rPr>
                <w:rFonts w:ascii="Calibri" w:hAnsi="Calibri" w:cs="Calibri"/>
                <w:sz w:val="24"/>
                <w:szCs w:val="24"/>
                <w:lang w:val="es-CL"/>
              </w:rPr>
            </w:pPr>
            <w:r>
              <w:rPr>
                <w:rFonts w:ascii="Times New Roman" w:hAnsi="Times New Roman" w:cs="Times New Roman"/>
                <w:sz w:val="24"/>
                <w:szCs w:val="24"/>
                <w:lang w:val="es-CL"/>
              </w:rPr>
              <w:t>Aumentada</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p>
        </w:tc>
        <w:tc>
          <w:tcPr>
            <w:tcW w:w="2409"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sidRPr="00BC481D">
              <w:rPr>
                <w:rFonts w:ascii="Times New Roman" w:hAnsi="Times New Roman" w:cs="Times New Roman"/>
                <w:sz w:val="24"/>
                <w:szCs w:val="24"/>
                <w:lang w:val="es-CL"/>
              </w:rPr>
              <w:t>Normal</w:t>
            </w:r>
            <w:r>
              <w:rPr>
                <w:rFonts w:ascii="Times New Roman" w:hAnsi="Times New Roman" w:cs="Times New Roman"/>
                <w:sz w:val="24"/>
                <w:szCs w:val="24"/>
                <w:lang w:val="es-CL"/>
              </w:rPr>
              <w:t xml:space="preserve"> o aumentada</w:t>
            </w:r>
          </w:p>
        </w:tc>
      </w:tr>
      <w:tr w:rsidR="007E0C1F" w:rsidTr="00307260">
        <w:tc>
          <w:tcPr>
            <w:cnfStyle w:val="001000000000"/>
            <w:tcW w:w="2337" w:type="dxa"/>
          </w:tcPr>
          <w:p w:rsidR="007E0C1F" w:rsidRDefault="007E0C1F" w:rsidP="00307260">
            <w:pPr>
              <w:spacing w:line="360" w:lineRule="auto"/>
              <w:jc w:val="center"/>
              <w:rPr>
                <w:rFonts w:ascii="Times New Roman" w:hAnsi="Times New Roman" w:cs="Times New Roman"/>
                <w:color w:val="000000" w:themeColor="text1"/>
                <w:sz w:val="24"/>
                <w:szCs w:val="24"/>
                <w:lang w:val="es-CL"/>
              </w:rPr>
            </w:pPr>
            <w:r>
              <w:rPr>
                <w:rFonts w:ascii="Times New Roman" w:hAnsi="Times New Roman" w:cs="Times New Roman"/>
                <w:color w:val="000000" w:themeColor="text1"/>
                <w:sz w:val="24"/>
                <w:szCs w:val="24"/>
                <w:lang w:val="es-CL"/>
              </w:rPr>
              <w:t>Hepcidina (nmol/L)</w:t>
            </w:r>
          </w:p>
        </w:tc>
        <w:tc>
          <w:tcPr>
            <w:tcW w:w="2194"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Disminuida</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Aumentada (</w:t>
            </w:r>
            <w:r>
              <w:rPr>
                <w:rFonts w:ascii="Calibri" w:hAnsi="Calibri" w:cs="Calibri"/>
                <w:sz w:val="24"/>
                <w:szCs w:val="24"/>
                <w:lang w:val="es-CL"/>
              </w:rPr>
              <w:t>&gt;</w:t>
            </w:r>
            <w:r>
              <w:rPr>
                <w:rFonts w:ascii="Times New Roman" w:hAnsi="Times New Roman" w:cs="Times New Roman"/>
                <w:sz w:val="24"/>
                <w:szCs w:val="24"/>
                <w:lang w:val="es-CL"/>
              </w:rPr>
              <w:t xml:space="preserve"> 4)</w:t>
            </w:r>
          </w:p>
        </w:tc>
        <w:tc>
          <w:tcPr>
            <w:tcW w:w="2409"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Disminuida o normal</w:t>
            </w:r>
          </w:p>
        </w:tc>
      </w:tr>
    </w:tbl>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ADH: anemia por deficiencia de hierro; AEC: anemia de enfermedad crónica; VCM: volumen corpuscular medio; HCM: hemoglobina corpuscular media; </w:t>
      </w:r>
      <w:proofErr w:type="spellStart"/>
      <w:r>
        <w:rPr>
          <w:rFonts w:ascii="Times New Roman" w:hAnsi="Times New Roman" w:cs="Times New Roman"/>
          <w:sz w:val="24"/>
          <w:szCs w:val="24"/>
          <w:lang w:val="es-CL"/>
        </w:rPr>
        <w:t>CHr</w:t>
      </w:r>
      <w:proofErr w:type="spellEnd"/>
      <w:r>
        <w:rPr>
          <w:rFonts w:ascii="Times New Roman" w:hAnsi="Times New Roman" w:cs="Times New Roman"/>
          <w:sz w:val="24"/>
          <w:szCs w:val="24"/>
          <w:lang w:val="es-CL"/>
        </w:rPr>
        <w:t xml:space="preserve">: contenido de hemoglobina </w:t>
      </w:r>
      <w:proofErr w:type="spellStart"/>
      <w:r>
        <w:rPr>
          <w:rFonts w:ascii="Times New Roman" w:hAnsi="Times New Roman" w:cs="Times New Roman"/>
          <w:sz w:val="24"/>
          <w:szCs w:val="24"/>
          <w:lang w:val="es-CL"/>
        </w:rPr>
        <w:t>reticulocitaría</w:t>
      </w:r>
      <w:proofErr w:type="spellEnd"/>
      <w:r>
        <w:rPr>
          <w:rFonts w:ascii="Times New Roman" w:hAnsi="Times New Roman" w:cs="Times New Roman"/>
          <w:sz w:val="24"/>
          <w:szCs w:val="24"/>
          <w:lang w:val="es-CL"/>
        </w:rPr>
        <w:t xml:space="preserve">; PCR: proteína C reactiva; </w:t>
      </w:r>
      <w:proofErr w:type="spellStart"/>
      <w:r>
        <w:rPr>
          <w:rFonts w:ascii="Times New Roman" w:hAnsi="Times New Roman" w:cs="Times New Roman"/>
          <w:sz w:val="24"/>
          <w:szCs w:val="24"/>
          <w:lang w:val="es-CL"/>
        </w:rPr>
        <w:t>sTf</w:t>
      </w:r>
      <w:proofErr w:type="spellEnd"/>
      <w:r>
        <w:rPr>
          <w:rFonts w:ascii="Times New Roman" w:hAnsi="Times New Roman" w:cs="Times New Roman"/>
          <w:sz w:val="24"/>
          <w:szCs w:val="24"/>
          <w:lang w:val="es-CL"/>
        </w:rPr>
        <w:t xml:space="preserve">: saturación de </w:t>
      </w:r>
      <w:proofErr w:type="spellStart"/>
      <w:r>
        <w:rPr>
          <w:rFonts w:ascii="Times New Roman" w:hAnsi="Times New Roman" w:cs="Times New Roman"/>
          <w:sz w:val="24"/>
          <w:szCs w:val="24"/>
          <w:lang w:val="es-CL"/>
        </w:rPr>
        <w:t>transferrina</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sTfR</w:t>
      </w:r>
      <w:proofErr w:type="spellEnd"/>
      <w:r>
        <w:rPr>
          <w:rFonts w:ascii="Times New Roman" w:hAnsi="Times New Roman" w:cs="Times New Roman"/>
          <w:sz w:val="24"/>
          <w:szCs w:val="24"/>
          <w:lang w:val="es-CL"/>
        </w:rPr>
        <w:t>: receptor.</w:t>
      </w: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Tabla </w:t>
      </w:r>
      <w:del w:id="469" w:author="Ignacio Quera" w:date="2022-05-07T20:40:00Z">
        <w:r w:rsidDel="00985732">
          <w:rPr>
            <w:rFonts w:ascii="Times New Roman" w:hAnsi="Times New Roman" w:cs="Times New Roman"/>
            <w:sz w:val="24"/>
            <w:szCs w:val="24"/>
            <w:lang w:val="es-CL"/>
          </w:rPr>
          <w:delText>4</w:delText>
        </w:r>
      </w:del>
      <w:ins w:id="470" w:author="Ignacio Quera" w:date="2022-05-07T20:40:00Z">
        <w:r w:rsidR="00985732">
          <w:rPr>
            <w:rFonts w:ascii="Times New Roman" w:hAnsi="Times New Roman" w:cs="Times New Roman"/>
            <w:sz w:val="24"/>
            <w:szCs w:val="24"/>
            <w:lang w:val="es-CL"/>
          </w:rPr>
          <w:t>6</w:t>
        </w:r>
      </w:ins>
      <w:r>
        <w:rPr>
          <w:rFonts w:ascii="Times New Roman" w:hAnsi="Times New Roman" w:cs="Times New Roman"/>
          <w:sz w:val="24"/>
          <w:szCs w:val="24"/>
          <w:lang w:val="es-CL"/>
        </w:rPr>
        <w:t>. Formulaciones de hierro oral e intravenoso para al tratamiento de la anemia por deficiencia de hierro en la enfermedad inflamatoria intestinal (</w:t>
      </w:r>
      <w:del w:id="471" w:author="Ignacio Quera" w:date="2022-05-07T22:27:00Z">
        <w:r w:rsidDel="00C24BB5">
          <w:rPr>
            <w:rFonts w:ascii="Times New Roman" w:hAnsi="Times New Roman" w:cs="Times New Roman"/>
            <w:sz w:val="24"/>
            <w:szCs w:val="24"/>
            <w:lang w:val="es-CL"/>
          </w:rPr>
          <w:delText>58</w:delText>
        </w:r>
      </w:del>
      <w:ins w:id="472" w:author="Ignacio Quera" w:date="2022-05-07T22:27:00Z">
        <w:r w:rsidR="00C24BB5">
          <w:rPr>
            <w:rFonts w:ascii="Times New Roman" w:hAnsi="Times New Roman" w:cs="Times New Roman"/>
            <w:sz w:val="24"/>
            <w:szCs w:val="24"/>
            <w:lang w:val="es-CL"/>
          </w:rPr>
          <w:t>62</w:t>
        </w:r>
      </w:ins>
      <w:r>
        <w:rPr>
          <w:rFonts w:ascii="Times New Roman" w:hAnsi="Times New Roman" w:cs="Times New Roman"/>
          <w:sz w:val="24"/>
          <w:szCs w:val="24"/>
          <w:lang w:val="es-CL"/>
        </w:rPr>
        <w:t>).</w:t>
      </w:r>
    </w:p>
    <w:tbl>
      <w:tblPr>
        <w:tblW w:w="10682" w:type="dxa"/>
        <w:tblCellMar>
          <w:left w:w="0" w:type="dxa"/>
          <w:right w:w="0" w:type="dxa"/>
        </w:tblCellMar>
        <w:tblLook w:val="0420"/>
      </w:tblPr>
      <w:tblGrid>
        <w:gridCol w:w="1809"/>
        <w:gridCol w:w="1608"/>
        <w:gridCol w:w="1942"/>
        <w:gridCol w:w="2536"/>
        <w:gridCol w:w="1570"/>
        <w:gridCol w:w="1217"/>
      </w:tblGrid>
      <w:tr w:rsidR="007E0C1F" w:rsidRPr="0004292E" w:rsidTr="00307260">
        <w:trPr>
          <w:trHeight w:val="1070"/>
        </w:trPr>
        <w:tc>
          <w:tcPr>
            <w:tcW w:w="180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Formulaciones</w:t>
            </w:r>
          </w:p>
        </w:tc>
        <w:tc>
          <w:tcPr>
            <w:tcW w:w="160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Presentación</w:t>
            </w:r>
          </w:p>
        </w:tc>
        <w:tc>
          <w:tcPr>
            <w:tcW w:w="194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Duración tratamiento (semanas)</w:t>
            </w:r>
          </w:p>
        </w:tc>
        <w:tc>
          <w:tcPr>
            <w:tcW w:w="253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Dosis por sesión</w:t>
            </w:r>
          </w:p>
        </w:tc>
        <w:tc>
          <w:tcPr>
            <w:tcW w:w="157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Tiempo infusión (minutos)</w:t>
            </w:r>
          </w:p>
        </w:tc>
        <w:tc>
          <w:tcPr>
            <w:tcW w:w="1217"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Número de sesiones</w:t>
            </w:r>
          </w:p>
        </w:tc>
      </w:tr>
      <w:tr w:rsidR="007E0C1F" w:rsidRPr="0004292E" w:rsidTr="00307260">
        <w:trPr>
          <w:trHeight w:val="611"/>
        </w:trPr>
        <w:tc>
          <w:tcPr>
            <w:tcW w:w="10682" w:type="dxa"/>
            <w:gridSpan w:val="6"/>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Enteral</w:t>
            </w:r>
          </w:p>
        </w:tc>
      </w:tr>
      <w:tr w:rsidR="007E0C1F" w:rsidRPr="0004292E" w:rsidTr="00307260">
        <w:trPr>
          <w:trHeight w:val="611"/>
        </w:trPr>
        <w:tc>
          <w:tcPr>
            <w:tcW w:w="180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Sulfato ferroso</w:t>
            </w:r>
          </w:p>
        </w:tc>
        <w:tc>
          <w:tcPr>
            <w:tcW w:w="160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comprimido</w:t>
            </w:r>
          </w:p>
        </w:tc>
        <w:tc>
          <w:tcPr>
            <w:tcW w:w="19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12</w:t>
            </w: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r>
      <w:tr w:rsidR="007E0C1F" w:rsidRPr="0004292E" w:rsidTr="00307260">
        <w:trPr>
          <w:trHeight w:val="1070"/>
        </w:trPr>
        <w:tc>
          <w:tcPr>
            <w:tcW w:w="180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Gluconato ferroso</w:t>
            </w:r>
          </w:p>
        </w:tc>
        <w:tc>
          <w:tcPr>
            <w:tcW w:w="160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comprimido</w:t>
            </w:r>
          </w:p>
        </w:tc>
        <w:tc>
          <w:tcPr>
            <w:tcW w:w="194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12</w:t>
            </w:r>
          </w:p>
        </w:tc>
        <w:tc>
          <w:tcPr>
            <w:tcW w:w="253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57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r>
      <w:tr w:rsidR="007E0C1F" w:rsidRPr="0004292E" w:rsidTr="00307260">
        <w:trPr>
          <w:trHeight w:val="611"/>
        </w:trPr>
        <w:tc>
          <w:tcPr>
            <w:tcW w:w="180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Fumarato ferroso</w:t>
            </w:r>
          </w:p>
        </w:tc>
        <w:tc>
          <w:tcPr>
            <w:tcW w:w="160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comprimido</w:t>
            </w:r>
          </w:p>
        </w:tc>
        <w:tc>
          <w:tcPr>
            <w:tcW w:w="19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12</w:t>
            </w: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r>
      <w:tr w:rsidR="007E0C1F" w:rsidRPr="0004292E" w:rsidTr="00307260">
        <w:trPr>
          <w:trHeight w:val="1070"/>
        </w:trPr>
        <w:tc>
          <w:tcPr>
            <w:tcW w:w="180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Federato sodio</w:t>
            </w:r>
          </w:p>
        </w:tc>
        <w:tc>
          <w:tcPr>
            <w:tcW w:w="160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comprimido o líquido</w:t>
            </w:r>
          </w:p>
        </w:tc>
        <w:tc>
          <w:tcPr>
            <w:tcW w:w="194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12</w:t>
            </w:r>
          </w:p>
        </w:tc>
        <w:tc>
          <w:tcPr>
            <w:tcW w:w="253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57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r>
      <w:tr w:rsidR="007E0C1F" w:rsidRPr="0004292E" w:rsidTr="00307260">
        <w:trPr>
          <w:trHeight w:val="611"/>
        </w:trPr>
        <w:tc>
          <w:tcPr>
            <w:tcW w:w="180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Maltol férrico</w:t>
            </w:r>
          </w:p>
        </w:tc>
        <w:tc>
          <w:tcPr>
            <w:tcW w:w="160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cápsula</w:t>
            </w:r>
          </w:p>
        </w:tc>
        <w:tc>
          <w:tcPr>
            <w:tcW w:w="19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12</w:t>
            </w: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w:t>
            </w:r>
          </w:p>
        </w:tc>
      </w:tr>
      <w:tr w:rsidR="007E0C1F" w:rsidRPr="0004292E" w:rsidTr="00307260">
        <w:trPr>
          <w:trHeight w:val="611"/>
        </w:trPr>
        <w:tc>
          <w:tcPr>
            <w:tcW w:w="10682" w:type="dxa"/>
            <w:gridSpan w:val="6"/>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b/>
                <w:bCs/>
                <w:sz w:val="24"/>
                <w:szCs w:val="24"/>
                <w:lang w:val="es-CL"/>
              </w:rPr>
              <w:t>Parenteral</w:t>
            </w:r>
          </w:p>
        </w:tc>
      </w:tr>
      <w:tr w:rsidR="007E0C1F" w:rsidRPr="0004292E" w:rsidTr="00307260">
        <w:trPr>
          <w:trHeight w:val="762"/>
        </w:trPr>
        <w:tc>
          <w:tcPr>
            <w:tcW w:w="1809"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Carboximaltosa férrico</w:t>
            </w:r>
          </w:p>
        </w:tc>
        <w:tc>
          <w:tcPr>
            <w:tcW w:w="1608"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inyección</w:t>
            </w:r>
          </w:p>
        </w:tc>
        <w:tc>
          <w:tcPr>
            <w:tcW w:w="1942"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2</w:t>
            </w: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500 mg/100 ml 0.9% NaCl</w:t>
            </w:r>
          </w:p>
        </w:tc>
        <w:tc>
          <w:tcPr>
            <w:tcW w:w="1570"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15</w:t>
            </w:r>
          </w:p>
        </w:tc>
        <w:tc>
          <w:tcPr>
            <w:tcW w:w="1217"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2</w:t>
            </w:r>
          </w:p>
        </w:tc>
      </w:tr>
      <w:tr w:rsidR="007E0C1F" w:rsidRPr="0004292E" w:rsidTr="00307260">
        <w:trPr>
          <w:trHeight w:val="57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2536"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1000 mg/250 ml 0.9% NaCl</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r>
      <w:tr w:rsidR="007E0C1F" w:rsidRPr="0004292E" w:rsidTr="00307260">
        <w:trPr>
          <w:trHeight w:val="76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30</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r>
      <w:tr w:rsidR="007E0C1F" w:rsidRPr="0004292E" w:rsidTr="00307260">
        <w:trPr>
          <w:trHeight w:val="611"/>
        </w:trPr>
        <w:tc>
          <w:tcPr>
            <w:tcW w:w="1809"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Isomaltosa férric</w:t>
            </w:r>
            <w:r>
              <w:rPr>
                <w:rFonts w:ascii="Times New Roman" w:hAnsi="Times New Roman" w:cs="Times New Roman"/>
                <w:sz w:val="24"/>
                <w:szCs w:val="24"/>
                <w:lang w:val="es-CL"/>
              </w:rPr>
              <w:t>a</w:t>
            </w:r>
          </w:p>
        </w:tc>
        <w:tc>
          <w:tcPr>
            <w:tcW w:w="1608"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inyección</w:t>
            </w:r>
          </w:p>
        </w:tc>
        <w:tc>
          <w:tcPr>
            <w:tcW w:w="1942"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2</w:t>
            </w:r>
          </w:p>
        </w:tc>
        <w:tc>
          <w:tcPr>
            <w:tcW w:w="253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500 mg/250 ml 0.9% NaCl</w:t>
            </w:r>
          </w:p>
        </w:tc>
        <w:tc>
          <w:tcPr>
            <w:tcW w:w="157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30</w:t>
            </w:r>
          </w:p>
        </w:tc>
        <w:tc>
          <w:tcPr>
            <w:tcW w:w="1217"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2</w:t>
            </w:r>
          </w:p>
        </w:tc>
      </w:tr>
      <w:tr w:rsidR="007E0C1F" w:rsidRPr="0004292E" w:rsidTr="00307260">
        <w:trPr>
          <w:trHeight w:val="86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1000 mg/500 ml 0.9% NaCl</w:t>
            </w: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60</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7E0C1F" w:rsidRPr="0004292E" w:rsidRDefault="007E0C1F" w:rsidP="00307260">
            <w:pPr>
              <w:spacing w:line="360" w:lineRule="auto"/>
              <w:rPr>
                <w:rFonts w:ascii="Times New Roman" w:hAnsi="Times New Roman" w:cs="Times New Roman"/>
                <w:sz w:val="24"/>
                <w:szCs w:val="24"/>
                <w:lang w:val="es-CL"/>
              </w:rPr>
            </w:pPr>
          </w:p>
        </w:tc>
      </w:tr>
      <w:tr w:rsidR="007E0C1F" w:rsidRPr="0004292E" w:rsidTr="00307260">
        <w:trPr>
          <w:trHeight w:val="1067"/>
        </w:trPr>
        <w:tc>
          <w:tcPr>
            <w:tcW w:w="180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Sucrosa hierro</w:t>
            </w:r>
          </w:p>
        </w:tc>
        <w:tc>
          <w:tcPr>
            <w:tcW w:w="160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inyección</w:t>
            </w:r>
          </w:p>
        </w:tc>
        <w:tc>
          <w:tcPr>
            <w:tcW w:w="194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3</w:t>
            </w:r>
          </w:p>
        </w:tc>
        <w:tc>
          <w:tcPr>
            <w:tcW w:w="253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100-200 mg/100 mL 0.9 NaCl</w:t>
            </w:r>
          </w:p>
        </w:tc>
        <w:tc>
          <w:tcPr>
            <w:tcW w:w="157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30</w:t>
            </w:r>
          </w:p>
        </w:tc>
        <w:tc>
          <w:tcPr>
            <w:tcW w:w="1217"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8</w:t>
            </w:r>
          </w:p>
        </w:tc>
      </w:tr>
      <w:tr w:rsidR="007E0C1F" w:rsidRPr="0004292E" w:rsidTr="00307260">
        <w:trPr>
          <w:trHeight w:val="766"/>
        </w:trPr>
        <w:tc>
          <w:tcPr>
            <w:tcW w:w="180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Dextran hierro</w:t>
            </w:r>
          </w:p>
        </w:tc>
        <w:tc>
          <w:tcPr>
            <w:tcW w:w="160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inyección</w:t>
            </w:r>
          </w:p>
        </w:tc>
        <w:tc>
          <w:tcPr>
            <w:tcW w:w="19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w:t>
            </w:r>
          </w:p>
        </w:tc>
        <w:tc>
          <w:tcPr>
            <w:tcW w:w="25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1000 mg/500 ml 0.9% NaCl</w:t>
            </w:r>
          </w:p>
        </w:tc>
        <w:tc>
          <w:tcPr>
            <w:tcW w:w="157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240</w:t>
            </w:r>
          </w:p>
        </w:tc>
        <w:tc>
          <w:tcPr>
            <w:tcW w:w="121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04292E" w:rsidRDefault="007E0C1F" w:rsidP="00307260">
            <w:pPr>
              <w:spacing w:line="360" w:lineRule="auto"/>
              <w:rPr>
                <w:rFonts w:ascii="Times New Roman" w:hAnsi="Times New Roman" w:cs="Times New Roman"/>
                <w:sz w:val="24"/>
                <w:szCs w:val="24"/>
                <w:lang w:val="es-CL"/>
              </w:rPr>
            </w:pPr>
            <w:r w:rsidRPr="0004292E">
              <w:rPr>
                <w:rFonts w:ascii="Times New Roman" w:hAnsi="Times New Roman" w:cs="Times New Roman"/>
                <w:sz w:val="24"/>
                <w:szCs w:val="24"/>
                <w:lang w:val="es-CL"/>
              </w:rPr>
              <w:t>1</w:t>
            </w:r>
          </w:p>
        </w:tc>
      </w:tr>
    </w:tbl>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Tabla </w:t>
      </w:r>
      <w:del w:id="473" w:author="Ignacio Quera" w:date="2022-05-07T20:46:00Z">
        <w:r w:rsidDel="004D10C5">
          <w:rPr>
            <w:rFonts w:ascii="Times New Roman" w:hAnsi="Times New Roman" w:cs="Times New Roman"/>
            <w:sz w:val="24"/>
            <w:szCs w:val="24"/>
            <w:lang w:val="es-CL"/>
          </w:rPr>
          <w:delText>5</w:delText>
        </w:r>
      </w:del>
      <w:ins w:id="474" w:author="Ignacio Quera" w:date="2022-05-07T20:46:00Z">
        <w:r w:rsidR="004D10C5">
          <w:rPr>
            <w:rFonts w:ascii="Times New Roman" w:hAnsi="Times New Roman" w:cs="Times New Roman"/>
            <w:sz w:val="24"/>
            <w:szCs w:val="24"/>
            <w:lang w:val="es-CL"/>
          </w:rPr>
          <w:t>7</w:t>
        </w:r>
      </w:ins>
      <w:r>
        <w:rPr>
          <w:rFonts w:ascii="Times New Roman" w:hAnsi="Times New Roman" w:cs="Times New Roman"/>
          <w:sz w:val="24"/>
          <w:szCs w:val="24"/>
          <w:lang w:val="es-CL"/>
        </w:rPr>
        <w:t>. Diferencias entre la suplementación de hierro oral vs intravenoso (</w:t>
      </w:r>
      <w:del w:id="475" w:author="Ignacio Quera" w:date="2022-05-07T22:27:00Z">
        <w:r w:rsidDel="00C24BB5">
          <w:rPr>
            <w:rFonts w:ascii="Times New Roman" w:hAnsi="Times New Roman" w:cs="Times New Roman"/>
            <w:sz w:val="24"/>
            <w:szCs w:val="24"/>
            <w:lang w:val="es-CL"/>
          </w:rPr>
          <w:delText>17</w:delText>
        </w:r>
      </w:del>
      <w:ins w:id="476" w:author="Ignacio Quera" w:date="2022-05-07T22:27:00Z">
        <w:r w:rsidR="00C24BB5">
          <w:rPr>
            <w:rFonts w:ascii="Times New Roman" w:hAnsi="Times New Roman" w:cs="Times New Roman"/>
            <w:sz w:val="24"/>
            <w:szCs w:val="24"/>
            <w:lang w:val="es-CL"/>
          </w:rPr>
          <w:t>19</w:t>
        </w:r>
      </w:ins>
      <w:r>
        <w:rPr>
          <w:rFonts w:ascii="Times New Roman" w:hAnsi="Times New Roman" w:cs="Times New Roman"/>
          <w:sz w:val="24"/>
          <w:szCs w:val="24"/>
          <w:lang w:val="es-CL"/>
        </w:rPr>
        <w:t>).</w:t>
      </w:r>
    </w:p>
    <w:tbl>
      <w:tblPr>
        <w:tblW w:w="10651" w:type="dxa"/>
        <w:tblCellMar>
          <w:left w:w="0" w:type="dxa"/>
          <w:right w:w="0" w:type="dxa"/>
        </w:tblCellMar>
        <w:tblLook w:val="0420"/>
      </w:tblPr>
      <w:tblGrid>
        <w:gridCol w:w="1797"/>
        <w:gridCol w:w="5143"/>
        <w:gridCol w:w="3711"/>
      </w:tblGrid>
      <w:tr w:rsidR="007E0C1F" w:rsidRPr="00C76C92" w:rsidTr="00307260">
        <w:trPr>
          <w:trHeight w:val="561"/>
        </w:trPr>
        <w:tc>
          <w:tcPr>
            <w:tcW w:w="1797"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C76C92" w:rsidRDefault="007E0C1F" w:rsidP="00307260">
            <w:pPr>
              <w:spacing w:line="360" w:lineRule="auto"/>
              <w:rPr>
                <w:rFonts w:ascii="Times New Roman" w:hAnsi="Times New Roman" w:cs="Times New Roman"/>
                <w:sz w:val="24"/>
                <w:szCs w:val="24"/>
                <w:lang w:val="es-CL"/>
              </w:rPr>
            </w:pPr>
          </w:p>
        </w:tc>
        <w:tc>
          <w:tcPr>
            <w:tcW w:w="514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C76C92" w:rsidRDefault="007E0C1F" w:rsidP="00307260">
            <w:pPr>
              <w:spacing w:line="360" w:lineRule="auto"/>
              <w:rPr>
                <w:rFonts w:ascii="Times New Roman" w:hAnsi="Times New Roman" w:cs="Times New Roman"/>
                <w:sz w:val="24"/>
                <w:szCs w:val="24"/>
                <w:lang w:val="es-CL"/>
              </w:rPr>
            </w:pPr>
            <w:r w:rsidRPr="00C76C92">
              <w:rPr>
                <w:rFonts w:ascii="Times New Roman" w:hAnsi="Times New Roman" w:cs="Times New Roman"/>
                <w:b/>
                <w:bCs/>
                <w:sz w:val="24"/>
                <w:szCs w:val="24"/>
                <w:lang w:val="es-CL"/>
              </w:rPr>
              <w:t>Hierro vía oral</w:t>
            </w:r>
          </w:p>
        </w:tc>
        <w:tc>
          <w:tcPr>
            <w:tcW w:w="371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7E0C1F" w:rsidRPr="00C76C92" w:rsidRDefault="007E0C1F" w:rsidP="00307260">
            <w:pPr>
              <w:spacing w:line="360" w:lineRule="auto"/>
              <w:rPr>
                <w:rFonts w:ascii="Times New Roman" w:hAnsi="Times New Roman" w:cs="Times New Roman"/>
                <w:sz w:val="24"/>
                <w:szCs w:val="24"/>
                <w:lang w:val="es-CL"/>
              </w:rPr>
            </w:pPr>
            <w:r w:rsidRPr="00C76C92">
              <w:rPr>
                <w:rFonts w:ascii="Times New Roman" w:hAnsi="Times New Roman" w:cs="Times New Roman"/>
                <w:b/>
                <w:bCs/>
                <w:sz w:val="24"/>
                <w:szCs w:val="24"/>
                <w:lang w:val="es-CL"/>
              </w:rPr>
              <w:t>Hierro intravenoso</w:t>
            </w:r>
          </w:p>
        </w:tc>
      </w:tr>
      <w:tr w:rsidR="007E0C1F" w:rsidRPr="002318C0" w:rsidTr="00307260">
        <w:trPr>
          <w:trHeight w:val="588"/>
        </w:trPr>
        <w:tc>
          <w:tcPr>
            <w:tcW w:w="1797"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C76C92" w:rsidRDefault="007E0C1F" w:rsidP="00307260">
            <w:p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Ventajas</w:t>
            </w:r>
          </w:p>
        </w:tc>
        <w:tc>
          <w:tcPr>
            <w:tcW w:w="514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Bajo costo</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Fácil de implementar en la práctica diaria</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Más asequible</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Absorción intestinal adecuada</w:t>
            </w:r>
          </w:p>
        </w:tc>
        <w:tc>
          <w:tcPr>
            <w:tcW w:w="371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Efectividad es mayor</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Corrección rápida de la homeostasis del hierro</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Seguridad y tolerancia adecuada</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Eventos adversos son menores</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Efectividad no se ve afectada por la inflamación</w:t>
            </w:r>
          </w:p>
          <w:p w:rsidR="007E0C1F" w:rsidRPr="00C76C92" w:rsidRDefault="007E0C1F" w:rsidP="007E0C1F">
            <w:pPr>
              <w:numPr>
                <w:ilvl w:val="0"/>
                <w:numId w:val="7"/>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No afecta la actividad inflamatoria intestinal</w:t>
            </w:r>
          </w:p>
        </w:tc>
      </w:tr>
      <w:tr w:rsidR="007E0C1F" w:rsidRPr="00C76C92" w:rsidTr="00307260">
        <w:trPr>
          <w:trHeight w:val="588"/>
        </w:trPr>
        <w:tc>
          <w:tcPr>
            <w:tcW w:w="179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C76C92" w:rsidRDefault="007E0C1F" w:rsidP="00307260">
            <w:p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Desventajas</w:t>
            </w:r>
          </w:p>
        </w:tc>
        <w:tc>
          <w:tcPr>
            <w:tcW w:w="514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Adherencia al tratamiento</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Alimentos pueden afectar su absorción (té, café, fibras, productos lácteos)</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Fármacos pueden afectar absorción (antiácido, bloqueadores de la histamina, IBP; quinolonas, tetraciclinas, multivitamínicos o suplementos que contengan calcio-zinc-cobre</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Disbiosis</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 xml:space="preserve">Aumento de la actividad inflamatoria </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Mayor frecuencia de eventos adversos (náuseas, dolor abdominal, diarrea, constipación)</w:t>
            </w:r>
          </w:p>
        </w:tc>
        <w:tc>
          <w:tcPr>
            <w:tcW w:w="371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Mayor costo</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Requiere mayor infraestructura clínica para su administración</w:t>
            </w:r>
          </w:p>
          <w:p w:rsidR="007E0C1F" w:rsidRPr="00C76C92" w:rsidRDefault="007E0C1F" w:rsidP="007E0C1F">
            <w:pPr>
              <w:numPr>
                <w:ilvl w:val="0"/>
                <w:numId w:val="8"/>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Riesgo de:</w:t>
            </w:r>
          </w:p>
          <w:p w:rsidR="007E0C1F" w:rsidRPr="00C76C92" w:rsidRDefault="007E0C1F" w:rsidP="007E0C1F">
            <w:pPr>
              <w:numPr>
                <w:ilvl w:val="0"/>
                <w:numId w:val="9"/>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Sobrecarga de hierro</w:t>
            </w:r>
          </w:p>
          <w:p w:rsidR="007E0C1F" w:rsidRPr="00C76C92" w:rsidRDefault="007E0C1F" w:rsidP="007E0C1F">
            <w:pPr>
              <w:numPr>
                <w:ilvl w:val="0"/>
                <w:numId w:val="9"/>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Anafilaxia</w:t>
            </w:r>
          </w:p>
          <w:p w:rsidR="007E0C1F" w:rsidRPr="00C76C92" w:rsidRDefault="007E0C1F" w:rsidP="007E0C1F">
            <w:pPr>
              <w:numPr>
                <w:ilvl w:val="0"/>
                <w:numId w:val="9"/>
              </w:numPr>
              <w:spacing w:line="360" w:lineRule="auto"/>
              <w:rPr>
                <w:rFonts w:ascii="Times New Roman" w:hAnsi="Times New Roman" w:cs="Times New Roman"/>
                <w:sz w:val="24"/>
                <w:szCs w:val="24"/>
                <w:lang w:val="es-CL"/>
              </w:rPr>
            </w:pPr>
            <w:r w:rsidRPr="00C76C92">
              <w:rPr>
                <w:rFonts w:ascii="Times New Roman" w:hAnsi="Times New Roman" w:cs="Times New Roman"/>
                <w:sz w:val="24"/>
                <w:szCs w:val="24"/>
                <w:lang w:val="es-CL"/>
              </w:rPr>
              <w:t xml:space="preserve">Hipofosfatemia </w:t>
            </w:r>
          </w:p>
        </w:tc>
      </w:tr>
    </w:tbl>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Tabla </w:t>
      </w:r>
      <w:del w:id="477" w:author="Ignacio Quera" w:date="2022-05-07T20:46:00Z">
        <w:r w:rsidDel="004D10C5">
          <w:rPr>
            <w:rFonts w:ascii="Times New Roman" w:hAnsi="Times New Roman" w:cs="Times New Roman"/>
            <w:sz w:val="24"/>
            <w:szCs w:val="24"/>
            <w:lang w:val="es-CL"/>
          </w:rPr>
          <w:delText>6</w:delText>
        </w:r>
      </w:del>
      <w:ins w:id="478" w:author="Ignacio Quera" w:date="2022-05-07T20:46:00Z">
        <w:r w:rsidR="004D10C5">
          <w:rPr>
            <w:rFonts w:ascii="Times New Roman" w:hAnsi="Times New Roman" w:cs="Times New Roman"/>
            <w:sz w:val="24"/>
            <w:szCs w:val="24"/>
            <w:lang w:val="es-CL"/>
          </w:rPr>
          <w:t>8</w:t>
        </w:r>
      </w:ins>
      <w:r>
        <w:rPr>
          <w:rFonts w:ascii="Times New Roman" w:hAnsi="Times New Roman" w:cs="Times New Roman"/>
          <w:sz w:val="24"/>
          <w:szCs w:val="24"/>
          <w:lang w:val="es-CL"/>
        </w:rPr>
        <w:t>. Estimación de los requerimientos de hierro (</w:t>
      </w:r>
      <w:del w:id="479" w:author="Ignacio Quera" w:date="2022-05-07T22:27:00Z">
        <w:r w:rsidDel="00C24BB5">
          <w:rPr>
            <w:rFonts w:ascii="Times New Roman" w:hAnsi="Times New Roman" w:cs="Times New Roman"/>
            <w:sz w:val="24"/>
            <w:szCs w:val="24"/>
            <w:lang w:val="es-CL"/>
          </w:rPr>
          <w:delText>17</w:delText>
        </w:r>
      </w:del>
      <w:ins w:id="480" w:author="Ignacio Quera" w:date="2022-05-07T22:27:00Z">
        <w:r w:rsidR="00C24BB5">
          <w:rPr>
            <w:rFonts w:ascii="Times New Roman" w:hAnsi="Times New Roman" w:cs="Times New Roman"/>
            <w:sz w:val="24"/>
            <w:szCs w:val="24"/>
            <w:lang w:val="es-CL"/>
          </w:rPr>
          <w:t>19</w:t>
        </w:r>
      </w:ins>
      <w:r>
        <w:rPr>
          <w:rFonts w:ascii="Times New Roman" w:hAnsi="Times New Roman" w:cs="Times New Roman"/>
          <w:sz w:val="24"/>
          <w:szCs w:val="24"/>
          <w:lang w:val="es-CL"/>
        </w:rPr>
        <w:t>)</w:t>
      </w:r>
    </w:p>
    <w:tbl>
      <w:tblPr>
        <w:tblStyle w:val="GridTable5DarkAccent3"/>
        <w:tblW w:w="0" w:type="auto"/>
        <w:tblLook w:val="04A0"/>
      </w:tblPr>
      <w:tblGrid>
        <w:gridCol w:w="3114"/>
        <w:gridCol w:w="2410"/>
        <w:gridCol w:w="2126"/>
        <w:gridCol w:w="1700"/>
      </w:tblGrid>
      <w:tr w:rsidR="007E0C1F" w:rsidTr="00307260">
        <w:trPr>
          <w:cnfStyle w:val="100000000000"/>
        </w:trPr>
        <w:tc>
          <w:tcPr>
            <w:cnfStyle w:val="001000000000"/>
            <w:tcW w:w="3114" w:type="dxa"/>
          </w:tcPr>
          <w:p w:rsidR="007E0C1F" w:rsidRPr="00067A84" w:rsidRDefault="007E0C1F" w:rsidP="00307260">
            <w:pPr>
              <w:spacing w:line="360" w:lineRule="auto"/>
              <w:jc w:val="center"/>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Gravedad de deficiencia de hierro</w:t>
            </w:r>
          </w:p>
        </w:tc>
        <w:tc>
          <w:tcPr>
            <w:tcW w:w="2410" w:type="dxa"/>
          </w:tcPr>
          <w:p w:rsidR="007E0C1F" w:rsidRPr="00067A84"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Hb, g/dL</w:t>
            </w:r>
          </w:p>
        </w:tc>
        <w:tc>
          <w:tcPr>
            <w:tcW w:w="2126" w:type="dxa"/>
          </w:tcPr>
          <w:p w:rsidR="007E0C1F" w:rsidRPr="00067A84"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 xml:space="preserve">Peso </w:t>
            </w:r>
            <w:r w:rsidRPr="00067A84">
              <w:rPr>
                <w:rFonts w:ascii="Calibri" w:hAnsi="Calibri" w:cs="Calibri"/>
                <w:color w:val="000000" w:themeColor="text1"/>
                <w:sz w:val="24"/>
                <w:szCs w:val="24"/>
                <w:lang w:val="es-CL"/>
              </w:rPr>
              <w:t>&lt;</w:t>
            </w:r>
            <w:r w:rsidRPr="00067A84">
              <w:rPr>
                <w:rFonts w:ascii="Times New Roman" w:hAnsi="Times New Roman" w:cs="Times New Roman"/>
                <w:color w:val="000000" w:themeColor="text1"/>
                <w:sz w:val="24"/>
                <w:szCs w:val="24"/>
                <w:lang w:val="es-CL"/>
              </w:rPr>
              <w:t xml:space="preserve"> 70 Kg</w:t>
            </w:r>
          </w:p>
        </w:tc>
        <w:tc>
          <w:tcPr>
            <w:tcW w:w="1700" w:type="dxa"/>
          </w:tcPr>
          <w:p w:rsidR="007E0C1F" w:rsidRPr="00067A84" w:rsidRDefault="007E0C1F" w:rsidP="00307260">
            <w:pPr>
              <w:spacing w:line="360" w:lineRule="auto"/>
              <w:jc w:val="center"/>
              <w:cnfStyle w:val="100000000000"/>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 xml:space="preserve">Peso </w:t>
            </w:r>
            <w:r w:rsidRPr="00067A84">
              <w:rPr>
                <w:rFonts w:ascii="Calibri" w:hAnsi="Calibri" w:cs="Calibri"/>
                <w:color w:val="000000" w:themeColor="text1"/>
                <w:sz w:val="24"/>
                <w:szCs w:val="24"/>
                <w:u w:val="single"/>
                <w:lang w:val="es-CL"/>
              </w:rPr>
              <w:t>&gt;</w:t>
            </w:r>
            <w:r w:rsidRPr="00067A84">
              <w:rPr>
                <w:rFonts w:ascii="Times New Roman" w:hAnsi="Times New Roman" w:cs="Times New Roman"/>
                <w:color w:val="000000" w:themeColor="text1"/>
                <w:sz w:val="24"/>
                <w:szCs w:val="24"/>
                <w:lang w:val="es-CL"/>
              </w:rPr>
              <w:t xml:space="preserve"> 70 Kg</w:t>
            </w:r>
          </w:p>
        </w:tc>
      </w:tr>
      <w:tr w:rsidR="007E0C1F" w:rsidTr="00307260">
        <w:trPr>
          <w:cnfStyle w:val="000000100000"/>
        </w:trPr>
        <w:tc>
          <w:tcPr>
            <w:cnfStyle w:val="001000000000"/>
            <w:tcW w:w="3114" w:type="dxa"/>
          </w:tcPr>
          <w:p w:rsidR="007E0C1F" w:rsidRPr="00067A84" w:rsidRDefault="007E0C1F" w:rsidP="00307260">
            <w:pPr>
              <w:spacing w:line="360" w:lineRule="auto"/>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Sin anemia</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Normal</w:t>
            </w:r>
          </w:p>
        </w:tc>
        <w:tc>
          <w:tcPr>
            <w:tcW w:w="2126"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500 – 1000 mg</w:t>
            </w:r>
          </w:p>
        </w:tc>
        <w:tc>
          <w:tcPr>
            <w:tcW w:w="170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500 – 1000 mg</w:t>
            </w:r>
          </w:p>
        </w:tc>
      </w:tr>
      <w:tr w:rsidR="007E0C1F" w:rsidTr="00307260">
        <w:tc>
          <w:tcPr>
            <w:cnfStyle w:val="001000000000"/>
            <w:tcW w:w="3114" w:type="dxa"/>
          </w:tcPr>
          <w:p w:rsidR="007E0C1F" w:rsidRPr="00067A84" w:rsidRDefault="007E0C1F" w:rsidP="00307260">
            <w:pPr>
              <w:spacing w:line="360" w:lineRule="auto"/>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Anemia leve a moderada</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10 – 12 (mujeres)</w:t>
            </w:r>
          </w:p>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10 – 13 (hombres)</w:t>
            </w:r>
          </w:p>
        </w:tc>
        <w:tc>
          <w:tcPr>
            <w:tcW w:w="2126"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1000 mg</w:t>
            </w:r>
          </w:p>
        </w:tc>
        <w:tc>
          <w:tcPr>
            <w:tcW w:w="170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1500 mg</w:t>
            </w:r>
          </w:p>
        </w:tc>
      </w:tr>
      <w:tr w:rsidR="007E0C1F" w:rsidTr="00307260">
        <w:trPr>
          <w:cnfStyle w:val="000000100000"/>
        </w:trPr>
        <w:tc>
          <w:tcPr>
            <w:cnfStyle w:val="001000000000"/>
            <w:tcW w:w="3114" w:type="dxa"/>
          </w:tcPr>
          <w:p w:rsidR="007E0C1F" w:rsidRPr="00067A84" w:rsidRDefault="007E0C1F" w:rsidP="00307260">
            <w:pPr>
              <w:spacing w:line="360" w:lineRule="auto"/>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Anemia grave</w:t>
            </w:r>
          </w:p>
        </w:tc>
        <w:tc>
          <w:tcPr>
            <w:tcW w:w="241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 xml:space="preserve">7 – 10 </w:t>
            </w:r>
          </w:p>
        </w:tc>
        <w:tc>
          <w:tcPr>
            <w:tcW w:w="2126"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1500 mg</w:t>
            </w:r>
          </w:p>
        </w:tc>
        <w:tc>
          <w:tcPr>
            <w:tcW w:w="1700" w:type="dxa"/>
          </w:tcPr>
          <w:p w:rsidR="007E0C1F" w:rsidRDefault="007E0C1F" w:rsidP="00307260">
            <w:pPr>
              <w:spacing w:line="360" w:lineRule="auto"/>
              <w:jc w:val="center"/>
              <w:cnfStyle w:val="000000100000"/>
              <w:rPr>
                <w:rFonts w:ascii="Times New Roman" w:hAnsi="Times New Roman" w:cs="Times New Roman"/>
                <w:sz w:val="24"/>
                <w:szCs w:val="24"/>
                <w:lang w:val="es-CL"/>
              </w:rPr>
            </w:pPr>
            <w:r>
              <w:rPr>
                <w:rFonts w:ascii="Times New Roman" w:hAnsi="Times New Roman" w:cs="Times New Roman"/>
                <w:sz w:val="24"/>
                <w:szCs w:val="24"/>
                <w:lang w:val="es-CL"/>
              </w:rPr>
              <w:t>2000 mg</w:t>
            </w:r>
          </w:p>
        </w:tc>
      </w:tr>
      <w:tr w:rsidR="007E0C1F" w:rsidTr="00307260">
        <w:tc>
          <w:tcPr>
            <w:cnfStyle w:val="001000000000"/>
            <w:tcW w:w="3114" w:type="dxa"/>
          </w:tcPr>
          <w:p w:rsidR="007E0C1F" w:rsidRPr="00067A84" w:rsidRDefault="007E0C1F" w:rsidP="00307260">
            <w:pPr>
              <w:spacing w:line="360" w:lineRule="auto"/>
              <w:rPr>
                <w:rFonts w:ascii="Times New Roman" w:hAnsi="Times New Roman" w:cs="Times New Roman"/>
                <w:color w:val="000000" w:themeColor="text1"/>
                <w:sz w:val="24"/>
                <w:szCs w:val="24"/>
                <w:lang w:val="es-CL"/>
              </w:rPr>
            </w:pPr>
            <w:r w:rsidRPr="00067A84">
              <w:rPr>
                <w:rFonts w:ascii="Times New Roman" w:hAnsi="Times New Roman" w:cs="Times New Roman"/>
                <w:color w:val="000000" w:themeColor="text1"/>
                <w:sz w:val="24"/>
                <w:szCs w:val="24"/>
                <w:lang w:val="es-CL"/>
              </w:rPr>
              <w:t>Anemia crítica</w:t>
            </w:r>
          </w:p>
        </w:tc>
        <w:tc>
          <w:tcPr>
            <w:tcW w:w="241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Calibri" w:hAnsi="Calibri" w:cs="Calibri"/>
                <w:sz w:val="24"/>
                <w:szCs w:val="24"/>
                <w:lang w:val="es-CL"/>
              </w:rPr>
              <w:t>&lt; 7</w:t>
            </w:r>
          </w:p>
        </w:tc>
        <w:tc>
          <w:tcPr>
            <w:tcW w:w="2126"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2000 mg</w:t>
            </w:r>
          </w:p>
        </w:tc>
        <w:tc>
          <w:tcPr>
            <w:tcW w:w="1700" w:type="dxa"/>
          </w:tcPr>
          <w:p w:rsidR="007E0C1F" w:rsidRDefault="007E0C1F" w:rsidP="00307260">
            <w:pPr>
              <w:spacing w:line="360" w:lineRule="auto"/>
              <w:jc w:val="center"/>
              <w:cnfStyle w:val="000000000000"/>
              <w:rPr>
                <w:rFonts w:ascii="Times New Roman" w:hAnsi="Times New Roman" w:cs="Times New Roman"/>
                <w:sz w:val="24"/>
                <w:szCs w:val="24"/>
                <w:lang w:val="es-CL"/>
              </w:rPr>
            </w:pPr>
            <w:r>
              <w:rPr>
                <w:rFonts w:ascii="Times New Roman" w:hAnsi="Times New Roman" w:cs="Times New Roman"/>
                <w:sz w:val="24"/>
                <w:szCs w:val="24"/>
                <w:lang w:val="es-CL"/>
              </w:rPr>
              <w:t>2500 mg</w:t>
            </w:r>
          </w:p>
        </w:tc>
      </w:tr>
    </w:tbl>
    <w:p w:rsidR="007E0C1F" w:rsidRDefault="007E0C1F" w:rsidP="007E0C1F">
      <w:pPr>
        <w:spacing w:line="360" w:lineRule="auto"/>
        <w:rPr>
          <w:rFonts w:ascii="Times New Roman" w:hAnsi="Times New Roman" w:cs="Times New Roman"/>
          <w:noProof/>
          <w:sz w:val="24"/>
          <w:szCs w:val="24"/>
          <w:lang w:val="es-CL"/>
        </w:rPr>
      </w:pPr>
      <w:r>
        <w:rPr>
          <w:rFonts w:ascii="Times New Roman" w:hAnsi="Times New Roman" w:cs="Times New Roman"/>
          <w:sz w:val="24"/>
          <w:szCs w:val="24"/>
          <w:lang w:val="es-CL"/>
        </w:rPr>
        <w:t>Hb: hemoglobina</w:t>
      </w: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noProof/>
          <w:sz w:val="24"/>
          <w:szCs w:val="24"/>
          <w:lang w:val="es-CL"/>
        </w:rPr>
      </w:pPr>
    </w:p>
    <w:p w:rsidR="007E0C1F" w:rsidRDefault="007E0C1F" w:rsidP="007E0C1F">
      <w:pPr>
        <w:spacing w:line="360" w:lineRule="auto"/>
        <w:rPr>
          <w:rFonts w:ascii="Times New Roman" w:hAnsi="Times New Roman" w:cs="Times New Roman"/>
          <w:sz w:val="24"/>
          <w:szCs w:val="24"/>
          <w:lang w:val="es-CL"/>
        </w:rPr>
      </w:pPr>
      <w:r>
        <w:rPr>
          <w:rFonts w:ascii="Times New Roman" w:hAnsi="Times New Roman" w:cs="Times New Roman"/>
          <w:noProof/>
          <w:sz w:val="24"/>
          <w:szCs w:val="24"/>
          <w:lang w:val="es-CL"/>
        </w:rPr>
        <w:t>Figura 2. Tratamiento por objetivos en la anemia por deficiencia de hierro en pacientes con enfermedad inflamatoria intestinal (</w:t>
      </w:r>
      <w:del w:id="481" w:author="Ignacio Quera" w:date="2022-05-07T22:28:00Z">
        <w:r w:rsidDel="00211558">
          <w:rPr>
            <w:rFonts w:ascii="Times New Roman" w:hAnsi="Times New Roman" w:cs="Times New Roman"/>
            <w:noProof/>
            <w:sz w:val="24"/>
            <w:szCs w:val="24"/>
            <w:lang w:val="es-CL"/>
          </w:rPr>
          <w:delText>59</w:delText>
        </w:r>
      </w:del>
      <w:ins w:id="482" w:author="Ignacio Quera" w:date="2022-05-07T22:28:00Z">
        <w:r w:rsidR="00211558">
          <w:rPr>
            <w:rFonts w:ascii="Times New Roman" w:hAnsi="Times New Roman" w:cs="Times New Roman"/>
            <w:noProof/>
            <w:sz w:val="24"/>
            <w:szCs w:val="24"/>
            <w:lang w:val="es-CL"/>
          </w:rPr>
          <w:t>63</w:t>
        </w:r>
      </w:ins>
      <w:r>
        <w:rPr>
          <w:rFonts w:ascii="Times New Roman" w:hAnsi="Times New Roman" w:cs="Times New Roman"/>
          <w:noProof/>
          <w:sz w:val="24"/>
          <w:szCs w:val="24"/>
          <w:lang w:val="es-CL"/>
        </w:rPr>
        <w:t>).</w:t>
      </w:r>
    </w:p>
    <w:p w:rsidR="007E0C1F" w:rsidRDefault="000B0E4B" w:rsidP="007E0C1F">
      <w:pPr>
        <w:spacing w:line="360" w:lineRule="auto"/>
        <w:rPr>
          <w:rFonts w:ascii="Times New Roman" w:hAnsi="Times New Roman" w:cs="Times New Roman"/>
          <w:sz w:val="24"/>
          <w:szCs w:val="24"/>
          <w:lang w:val="es-CL"/>
        </w:rPr>
      </w:pPr>
      <w:r>
        <w:rPr>
          <w:rFonts w:ascii="Times New Roman" w:hAnsi="Times New Roman" w:cs="Times New Roman"/>
          <w:noProof/>
          <w:sz w:val="24"/>
          <w:szCs w:val="24"/>
          <w:lang w:val="es-CL" w:eastAsia="es-CL"/>
        </w:rPr>
        <w:drawing>
          <wp:inline distT="0" distB="0" distL="0" distR="0">
            <wp:extent cx="6782696" cy="369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18701" cy="3715318"/>
                    </a:xfrm>
                    <a:prstGeom prst="rect">
                      <a:avLst/>
                    </a:prstGeom>
                    <a:noFill/>
                    <a:ln>
                      <a:noFill/>
                    </a:ln>
                  </pic:spPr>
                </pic:pic>
              </a:graphicData>
            </a:graphic>
          </wp:inline>
        </w:drawing>
      </w:r>
    </w:p>
    <w:p w:rsidR="007E0C1F" w:rsidRPr="004929B0" w:rsidRDefault="007E0C1F" w:rsidP="007E0C1F">
      <w:pPr>
        <w:spacing w:line="360" w:lineRule="auto"/>
        <w:rPr>
          <w:rFonts w:ascii="Times New Roman" w:hAnsi="Times New Roman" w:cs="Times New Roman"/>
          <w:sz w:val="24"/>
          <w:szCs w:val="24"/>
          <w:lang w:val="es-CL"/>
        </w:rPr>
      </w:pPr>
    </w:p>
    <w:p w:rsidR="007E0C1F" w:rsidRPr="007E0C1F" w:rsidRDefault="007E0C1F" w:rsidP="006A4DED">
      <w:pPr>
        <w:spacing w:line="360" w:lineRule="auto"/>
        <w:rPr>
          <w:rFonts w:ascii="Times New Roman" w:hAnsi="Times New Roman" w:cs="Times New Roman"/>
          <w:sz w:val="24"/>
          <w:szCs w:val="24"/>
          <w:lang w:val="es-CL"/>
        </w:rPr>
      </w:pPr>
    </w:p>
    <w:sectPr w:rsidR="007E0C1F" w:rsidRPr="007E0C1F" w:rsidSect="003D3C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4327"/>
    <w:multiLevelType w:val="multilevel"/>
    <w:tmpl w:val="D6F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65303"/>
    <w:multiLevelType w:val="hybridMultilevel"/>
    <w:tmpl w:val="3D4C14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63C0D5B"/>
    <w:multiLevelType w:val="hybridMultilevel"/>
    <w:tmpl w:val="18387D1C"/>
    <w:lvl w:ilvl="0" w:tplc="23EA2BA0">
      <w:start w:val="1"/>
      <w:numFmt w:val="bullet"/>
      <w:lvlText w:val="-"/>
      <w:lvlJc w:val="left"/>
      <w:pPr>
        <w:tabs>
          <w:tab w:val="num" w:pos="720"/>
        </w:tabs>
        <w:ind w:left="720" w:hanging="360"/>
      </w:pPr>
      <w:rPr>
        <w:rFonts w:ascii="Arial" w:hAnsi="Arial" w:hint="default"/>
      </w:rPr>
    </w:lvl>
    <w:lvl w:ilvl="1" w:tplc="2656FADE" w:tentative="1">
      <w:start w:val="1"/>
      <w:numFmt w:val="bullet"/>
      <w:lvlText w:val="-"/>
      <w:lvlJc w:val="left"/>
      <w:pPr>
        <w:tabs>
          <w:tab w:val="num" w:pos="1440"/>
        </w:tabs>
        <w:ind w:left="1440" w:hanging="360"/>
      </w:pPr>
      <w:rPr>
        <w:rFonts w:ascii="Arial" w:hAnsi="Arial" w:hint="default"/>
      </w:rPr>
    </w:lvl>
    <w:lvl w:ilvl="2" w:tplc="A8DEE4CE" w:tentative="1">
      <w:start w:val="1"/>
      <w:numFmt w:val="bullet"/>
      <w:lvlText w:val="-"/>
      <w:lvlJc w:val="left"/>
      <w:pPr>
        <w:tabs>
          <w:tab w:val="num" w:pos="2160"/>
        </w:tabs>
        <w:ind w:left="2160" w:hanging="360"/>
      </w:pPr>
      <w:rPr>
        <w:rFonts w:ascii="Arial" w:hAnsi="Arial" w:hint="default"/>
      </w:rPr>
    </w:lvl>
    <w:lvl w:ilvl="3" w:tplc="74B2539C" w:tentative="1">
      <w:start w:val="1"/>
      <w:numFmt w:val="bullet"/>
      <w:lvlText w:val="-"/>
      <w:lvlJc w:val="left"/>
      <w:pPr>
        <w:tabs>
          <w:tab w:val="num" w:pos="2880"/>
        </w:tabs>
        <w:ind w:left="2880" w:hanging="360"/>
      </w:pPr>
      <w:rPr>
        <w:rFonts w:ascii="Arial" w:hAnsi="Arial" w:hint="default"/>
      </w:rPr>
    </w:lvl>
    <w:lvl w:ilvl="4" w:tplc="F1E6B196" w:tentative="1">
      <w:start w:val="1"/>
      <w:numFmt w:val="bullet"/>
      <w:lvlText w:val="-"/>
      <w:lvlJc w:val="left"/>
      <w:pPr>
        <w:tabs>
          <w:tab w:val="num" w:pos="3600"/>
        </w:tabs>
        <w:ind w:left="3600" w:hanging="360"/>
      </w:pPr>
      <w:rPr>
        <w:rFonts w:ascii="Arial" w:hAnsi="Arial" w:hint="default"/>
      </w:rPr>
    </w:lvl>
    <w:lvl w:ilvl="5" w:tplc="34F60DCA" w:tentative="1">
      <w:start w:val="1"/>
      <w:numFmt w:val="bullet"/>
      <w:lvlText w:val="-"/>
      <w:lvlJc w:val="left"/>
      <w:pPr>
        <w:tabs>
          <w:tab w:val="num" w:pos="4320"/>
        </w:tabs>
        <w:ind w:left="4320" w:hanging="360"/>
      </w:pPr>
      <w:rPr>
        <w:rFonts w:ascii="Arial" w:hAnsi="Arial" w:hint="default"/>
      </w:rPr>
    </w:lvl>
    <w:lvl w:ilvl="6" w:tplc="46466808" w:tentative="1">
      <w:start w:val="1"/>
      <w:numFmt w:val="bullet"/>
      <w:lvlText w:val="-"/>
      <w:lvlJc w:val="left"/>
      <w:pPr>
        <w:tabs>
          <w:tab w:val="num" w:pos="5040"/>
        </w:tabs>
        <w:ind w:left="5040" w:hanging="360"/>
      </w:pPr>
      <w:rPr>
        <w:rFonts w:ascii="Arial" w:hAnsi="Arial" w:hint="default"/>
      </w:rPr>
    </w:lvl>
    <w:lvl w:ilvl="7" w:tplc="78C6D948" w:tentative="1">
      <w:start w:val="1"/>
      <w:numFmt w:val="bullet"/>
      <w:lvlText w:val="-"/>
      <w:lvlJc w:val="left"/>
      <w:pPr>
        <w:tabs>
          <w:tab w:val="num" w:pos="5760"/>
        </w:tabs>
        <w:ind w:left="5760" w:hanging="360"/>
      </w:pPr>
      <w:rPr>
        <w:rFonts w:ascii="Arial" w:hAnsi="Arial" w:hint="default"/>
      </w:rPr>
    </w:lvl>
    <w:lvl w:ilvl="8" w:tplc="33662F36" w:tentative="1">
      <w:start w:val="1"/>
      <w:numFmt w:val="bullet"/>
      <w:lvlText w:val="-"/>
      <w:lvlJc w:val="left"/>
      <w:pPr>
        <w:tabs>
          <w:tab w:val="num" w:pos="6480"/>
        </w:tabs>
        <w:ind w:left="6480" w:hanging="360"/>
      </w:pPr>
      <w:rPr>
        <w:rFonts w:ascii="Arial" w:hAnsi="Arial" w:hint="default"/>
      </w:rPr>
    </w:lvl>
  </w:abstractNum>
  <w:abstractNum w:abstractNumId="3">
    <w:nsid w:val="284518B0"/>
    <w:multiLevelType w:val="multilevel"/>
    <w:tmpl w:val="900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D3F94"/>
    <w:multiLevelType w:val="hybridMultilevel"/>
    <w:tmpl w:val="92962C7A"/>
    <w:lvl w:ilvl="0" w:tplc="B8F667EA">
      <w:start w:val="1"/>
      <w:numFmt w:val="bullet"/>
      <w:lvlText w:val="-"/>
      <w:lvlJc w:val="left"/>
      <w:pPr>
        <w:tabs>
          <w:tab w:val="num" w:pos="720"/>
        </w:tabs>
        <w:ind w:left="720" w:hanging="360"/>
      </w:pPr>
      <w:rPr>
        <w:rFonts w:ascii="Arial" w:hAnsi="Arial" w:hint="default"/>
      </w:rPr>
    </w:lvl>
    <w:lvl w:ilvl="1" w:tplc="062E6310" w:tentative="1">
      <w:start w:val="1"/>
      <w:numFmt w:val="bullet"/>
      <w:lvlText w:val="-"/>
      <w:lvlJc w:val="left"/>
      <w:pPr>
        <w:tabs>
          <w:tab w:val="num" w:pos="1440"/>
        </w:tabs>
        <w:ind w:left="1440" w:hanging="360"/>
      </w:pPr>
      <w:rPr>
        <w:rFonts w:ascii="Arial" w:hAnsi="Arial" w:hint="default"/>
      </w:rPr>
    </w:lvl>
    <w:lvl w:ilvl="2" w:tplc="EFDC94E8" w:tentative="1">
      <w:start w:val="1"/>
      <w:numFmt w:val="bullet"/>
      <w:lvlText w:val="-"/>
      <w:lvlJc w:val="left"/>
      <w:pPr>
        <w:tabs>
          <w:tab w:val="num" w:pos="2160"/>
        </w:tabs>
        <w:ind w:left="2160" w:hanging="360"/>
      </w:pPr>
      <w:rPr>
        <w:rFonts w:ascii="Arial" w:hAnsi="Arial" w:hint="default"/>
      </w:rPr>
    </w:lvl>
    <w:lvl w:ilvl="3" w:tplc="EB3CFB8A" w:tentative="1">
      <w:start w:val="1"/>
      <w:numFmt w:val="bullet"/>
      <w:lvlText w:val="-"/>
      <w:lvlJc w:val="left"/>
      <w:pPr>
        <w:tabs>
          <w:tab w:val="num" w:pos="2880"/>
        </w:tabs>
        <w:ind w:left="2880" w:hanging="360"/>
      </w:pPr>
      <w:rPr>
        <w:rFonts w:ascii="Arial" w:hAnsi="Arial" w:hint="default"/>
      </w:rPr>
    </w:lvl>
    <w:lvl w:ilvl="4" w:tplc="787A6192" w:tentative="1">
      <w:start w:val="1"/>
      <w:numFmt w:val="bullet"/>
      <w:lvlText w:val="-"/>
      <w:lvlJc w:val="left"/>
      <w:pPr>
        <w:tabs>
          <w:tab w:val="num" w:pos="3600"/>
        </w:tabs>
        <w:ind w:left="3600" w:hanging="360"/>
      </w:pPr>
      <w:rPr>
        <w:rFonts w:ascii="Arial" w:hAnsi="Arial" w:hint="default"/>
      </w:rPr>
    </w:lvl>
    <w:lvl w:ilvl="5" w:tplc="B3FA08EC" w:tentative="1">
      <w:start w:val="1"/>
      <w:numFmt w:val="bullet"/>
      <w:lvlText w:val="-"/>
      <w:lvlJc w:val="left"/>
      <w:pPr>
        <w:tabs>
          <w:tab w:val="num" w:pos="4320"/>
        </w:tabs>
        <w:ind w:left="4320" w:hanging="360"/>
      </w:pPr>
      <w:rPr>
        <w:rFonts w:ascii="Arial" w:hAnsi="Arial" w:hint="default"/>
      </w:rPr>
    </w:lvl>
    <w:lvl w:ilvl="6" w:tplc="A558D1D0" w:tentative="1">
      <w:start w:val="1"/>
      <w:numFmt w:val="bullet"/>
      <w:lvlText w:val="-"/>
      <w:lvlJc w:val="left"/>
      <w:pPr>
        <w:tabs>
          <w:tab w:val="num" w:pos="5040"/>
        </w:tabs>
        <w:ind w:left="5040" w:hanging="360"/>
      </w:pPr>
      <w:rPr>
        <w:rFonts w:ascii="Arial" w:hAnsi="Arial" w:hint="default"/>
      </w:rPr>
    </w:lvl>
    <w:lvl w:ilvl="7" w:tplc="9C6A249C" w:tentative="1">
      <w:start w:val="1"/>
      <w:numFmt w:val="bullet"/>
      <w:lvlText w:val="-"/>
      <w:lvlJc w:val="left"/>
      <w:pPr>
        <w:tabs>
          <w:tab w:val="num" w:pos="5760"/>
        </w:tabs>
        <w:ind w:left="5760" w:hanging="360"/>
      </w:pPr>
      <w:rPr>
        <w:rFonts w:ascii="Arial" w:hAnsi="Arial" w:hint="default"/>
      </w:rPr>
    </w:lvl>
    <w:lvl w:ilvl="8" w:tplc="CF0C836E" w:tentative="1">
      <w:start w:val="1"/>
      <w:numFmt w:val="bullet"/>
      <w:lvlText w:val="-"/>
      <w:lvlJc w:val="left"/>
      <w:pPr>
        <w:tabs>
          <w:tab w:val="num" w:pos="6480"/>
        </w:tabs>
        <w:ind w:left="6480" w:hanging="360"/>
      </w:pPr>
      <w:rPr>
        <w:rFonts w:ascii="Arial" w:hAnsi="Arial" w:hint="default"/>
      </w:rPr>
    </w:lvl>
  </w:abstractNum>
  <w:abstractNum w:abstractNumId="5">
    <w:nsid w:val="3BF910A8"/>
    <w:multiLevelType w:val="hybridMultilevel"/>
    <w:tmpl w:val="66289AF0"/>
    <w:lvl w:ilvl="0" w:tplc="8A824862">
      <w:start w:val="1"/>
      <w:numFmt w:val="bullet"/>
      <w:lvlText w:val="•"/>
      <w:lvlJc w:val="left"/>
      <w:pPr>
        <w:tabs>
          <w:tab w:val="num" w:pos="720"/>
        </w:tabs>
        <w:ind w:left="720" w:hanging="360"/>
      </w:pPr>
      <w:rPr>
        <w:rFonts w:ascii="Arial" w:hAnsi="Arial" w:hint="default"/>
      </w:rPr>
    </w:lvl>
    <w:lvl w:ilvl="1" w:tplc="24540834" w:tentative="1">
      <w:start w:val="1"/>
      <w:numFmt w:val="bullet"/>
      <w:lvlText w:val="•"/>
      <w:lvlJc w:val="left"/>
      <w:pPr>
        <w:tabs>
          <w:tab w:val="num" w:pos="1440"/>
        </w:tabs>
        <w:ind w:left="1440" w:hanging="360"/>
      </w:pPr>
      <w:rPr>
        <w:rFonts w:ascii="Arial" w:hAnsi="Arial" w:hint="default"/>
      </w:rPr>
    </w:lvl>
    <w:lvl w:ilvl="2" w:tplc="2B581866" w:tentative="1">
      <w:start w:val="1"/>
      <w:numFmt w:val="bullet"/>
      <w:lvlText w:val="•"/>
      <w:lvlJc w:val="left"/>
      <w:pPr>
        <w:tabs>
          <w:tab w:val="num" w:pos="2160"/>
        </w:tabs>
        <w:ind w:left="2160" w:hanging="360"/>
      </w:pPr>
      <w:rPr>
        <w:rFonts w:ascii="Arial" w:hAnsi="Arial" w:hint="default"/>
      </w:rPr>
    </w:lvl>
    <w:lvl w:ilvl="3" w:tplc="6AEC55F6" w:tentative="1">
      <w:start w:val="1"/>
      <w:numFmt w:val="bullet"/>
      <w:lvlText w:val="•"/>
      <w:lvlJc w:val="left"/>
      <w:pPr>
        <w:tabs>
          <w:tab w:val="num" w:pos="2880"/>
        </w:tabs>
        <w:ind w:left="2880" w:hanging="360"/>
      </w:pPr>
      <w:rPr>
        <w:rFonts w:ascii="Arial" w:hAnsi="Arial" w:hint="default"/>
      </w:rPr>
    </w:lvl>
    <w:lvl w:ilvl="4" w:tplc="35B49128" w:tentative="1">
      <w:start w:val="1"/>
      <w:numFmt w:val="bullet"/>
      <w:lvlText w:val="•"/>
      <w:lvlJc w:val="left"/>
      <w:pPr>
        <w:tabs>
          <w:tab w:val="num" w:pos="3600"/>
        </w:tabs>
        <w:ind w:left="3600" w:hanging="360"/>
      </w:pPr>
      <w:rPr>
        <w:rFonts w:ascii="Arial" w:hAnsi="Arial" w:hint="default"/>
      </w:rPr>
    </w:lvl>
    <w:lvl w:ilvl="5" w:tplc="16BA62D8" w:tentative="1">
      <w:start w:val="1"/>
      <w:numFmt w:val="bullet"/>
      <w:lvlText w:val="•"/>
      <w:lvlJc w:val="left"/>
      <w:pPr>
        <w:tabs>
          <w:tab w:val="num" w:pos="4320"/>
        </w:tabs>
        <w:ind w:left="4320" w:hanging="360"/>
      </w:pPr>
      <w:rPr>
        <w:rFonts w:ascii="Arial" w:hAnsi="Arial" w:hint="default"/>
      </w:rPr>
    </w:lvl>
    <w:lvl w:ilvl="6" w:tplc="5C0829AC" w:tentative="1">
      <w:start w:val="1"/>
      <w:numFmt w:val="bullet"/>
      <w:lvlText w:val="•"/>
      <w:lvlJc w:val="left"/>
      <w:pPr>
        <w:tabs>
          <w:tab w:val="num" w:pos="5040"/>
        </w:tabs>
        <w:ind w:left="5040" w:hanging="360"/>
      </w:pPr>
      <w:rPr>
        <w:rFonts w:ascii="Arial" w:hAnsi="Arial" w:hint="default"/>
      </w:rPr>
    </w:lvl>
    <w:lvl w:ilvl="7" w:tplc="0936C186" w:tentative="1">
      <w:start w:val="1"/>
      <w:numFmt w:val="bullet"/>
      <w:lvlText w:val="•"/>
      <w:lvlJc w:val="left"/>
      <w:pPr>
        <w:tabs>
          <w:tab w:val="num" w:pos="5760"/>
        </w:tabs>
        <w:ind w:left="5760" w:hanging="360"/>
      </w:pPr>
      <w:rPr>
        <w:rFonts w:ascii="Arial" w:hAnsi="Arial" w:hint="default"/>
      </w:rPr>
    </w:lvl>
    <w:lvl w:ilvl="8" w:tplc="D5FEEFEA" w:tentative="1">
      <w:start w:val="1"/>
      <w:numFmt w:val="bullet"/>
      <w:lvlText w:val="•"/>
      <w:lvlJc w:val="left"/>
      <w:pPr>
        <w:tabs>
          <w:tab w:val="num" w:pos="6480"/>
        </w:tabs>
        <w:ind w:left="6480" w:hanging="360"/>
      </w:pPr>
      <w:rPr>
        <w:rFonts w:ascii="Arial" w:hAnsi="Arial" w:hint="default"/>
      </w:rPr>
    </w:lvl>
  </w:abstractNum>
  <w:abstractNum w:abstractNumId="6">
    <w:nsid w:val="4FBE7032"/>
    <w:multiLevelType w:val="multilevel"/>
    <w:tmpl w:val="D8A4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B6155"/>
    <w:multiLevelType w:val="hybridMultilevel"/>
    <w:tmpl w:val="A6EA06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6D494DA9"/>
    <w:multiLevelType w:val="hybridMultilevel"/>
    <w:tmpl w:val="9D4AB30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3"/>
  </w:num>
  <w:num w:numId="7">
    <w:abstractNumId w:val="4"/>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nacio Quera">
    <w15:presenceInfo w15:providerId="Windows Live" w15:userId="3ab2b8d426fa58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trackRevisions/>
  <w:defaultTabStop w:val="720"/>
  <w:hyphenationZone w:val="425"/>
  <w:characterSpacingControl w:val="doNotCompress"/>
  <w:compat/>
  <w:rsids>
    <w:rsidRoot w:val="002A3DB8"/>
    <w:rsid w:val="00006A14"/>
    <w:rsid w:val="000126EE"/>
    <w:rsid w:val="00014F3D"/>
    <w:rsid w:val="00016842"/>
    <w:rsid w:val="00016C9C"/>
    <w:rsid w:val="00026BCE"/>
    <w:rsid w:val="00026F83"/>
    <w:rsid w:val="00027F8A"/>
    <w:rsid w:val="000340A9"/>
    <w:rsid w:val="000363CD"/>
    <w:rsid w:val="0006626B"/>
    <w:rsid w:val="00066C4A"/>
    <w:rsid w:val="00071CF0"/>
    <w:rsid w:val="00072EEC"/>
    <w:rsid w:val="0007458D"/>
    <w:rsid w:val="00076B3A"/>
    <w:rsid w:val="000816D1"/>
    <w:rsid w:val="00090594"/>
    <w:rsid w:val="000A6EB9"/>
    <w:rsid w:val="000B0A7F"/>
    <w:rsid w:val="000B0E4B"/>
    <w:rsid w:val="000B40D3"/>
    <w:rsid w:val="000B68B2"/>
    <w:rsid w:val="000B7A8E"/>
    <w:rsid w:val="000C2F5E"/>
    <w:rsid w:val="000C3A34"/>
    <w:rsid w:val="000C4709"/>
    <w:rsid w:val="000E7A2E"/>
    <w:rsid w:val="000E7D99"/>
    <w:rsid w:val="000F1DB3"/>
    <w:rsid w:val="00100A1E"/>
    <w:rsid w:val="00120B00"/>
    <w:rsid w:val="00121436"/>
    <w:rsid w:val="001419CF"/>
    <w:rsid w:val="00150A09"/>
    <w:rsid w:val="00157417"/>
    <w:rsid w:val="00165ABC"/>
    <w:rsid w:val="00166398"/>
    <w:rsid w:val="00180539"/>
    <w:rsid w:val="00182525"/>
    <w:rsid w:val="00191211"/>
    <w:rsid w:val="001A3EBD"/>
    <w:rsid w:val="001A68B1"/>
    <w:rsid w:val="001C5283"/>
    <w:rsid w:val="001D2DE5"/>
    <w:rsid w:val="001D5723"/>
    <w:rsid w:val="001E0E44"/>
    <w:rsid w:val="001E5B2A"/>
    <w:rsid w:val="001E71E6"/>
    <w:rsid w:val="001F3ACA"/>
    <w:rsid w:val="001F69F7"/>
    <w:rsid w:val="00203D50"/>
    <w:rsid w:val="00205346"/>
    <w:rsid w:val="00211558"/>
    <w:rsid w:val="00212656"/>
    <w:rsid w:val="00223F87"/>
    <w:rsid w:val="002318C0"/>
    <w:rsid w:val="002361FB"/>
    <w:rsid w:val="0025797F"/>
    <w:rsid w:val="00263D4C"/>
    <w:rsid w:val="00264951"/>
    <w:rsid w:val="0027281E"/>
    <w:rsid w:val="0027534C"/>
    <w:rsid w:val="00275AA1"/>
    <w:rsid w:val="00276E84"/>
    <w:rsid w:val="0028509E"/>
    <w:rsid w:val="002873BB"/>
    <w:rsid w:val="00287EA5"/>
    <w:rsid w:val="00291CDD"/>
    <w:rsid w:val="002A3DB8"/>
    <w:rsid w:val="002A3F73"/>
    <w:rsid w:val="002D0D3A"/>
    <w:rsid w:val="002D5E48"/>
    <w:rsid w:val="002D7AAB"/>
    <w:rsid w:val="002E1A51"/>
    <w:rsid w:val="002F55F8"/>
    <w:rsid w:val="00307892"/>
    <w:rsid w:val="0032260D"/>
    <w:rsid w:val="00323672"/>
    <w:rsid w:val="00324CD9"/>
    <w:rsid w:val="003267D1"/>
    <w:rsid w:val="003428D3"/>
    <w:rsid w:val="00343147"/>
    <w:rsid w:val="0034715B"/>
    <w:rsid w:val="003473C0"/>
    <w:rsid w:val="00353172"/>
    <w:rsid w:val="00366EFE"/>
    <w:rsid w:val="00370FE8"/>
    <w:rsid w:val="00375715"/>
    <w:rsid w:val="0037690C"/>
    <w:rsid w:val="00381B2D"/>
    <w:rsid w:val="003834C8"/>
    <w:rsid w:val="003846D7"/>
    <w:rsid w:val="00392514"/>
    <w:rsid w:val="003968D0"/>
    <w:rsid w:val="003A193C"/>
    <w:rsid w:val="003A2207"/>
    <w:rsid w:val="003A2EA8"/>
    <w:rsid w:val="003A3EF1"/>
    <w:rsid w:val="003B0FCF"/>
    <w:rsid w:val="003C0E9E"/>
    <w:rsid w:val="003C1228"/>
    <w:rsid w:val="003D3CC8"/>
    <w:rsid w:val="003D55ED"/>
    <w:rsid w:val="003D5FA6"/>
    <w:rsid w:val="003E2778"/>
    <w:rsid w:val="003F0827"/>
    <w:rsid w:val="003F0A5E"/>
    <w:rsid w:val="003F0ECB"/>
    <w:rsid w:val="003F230A"/>
    <w:rsid w:val="00400E2D"/>
    <w:rsid w:val="00412FEA"/>
    <w:rsid w:val="0041695B"/>
    <w:rsid w:val="00417D9F"/>
    <w:rsid w:val="00422EE3"/>
    <w:rsid w:val="00430295"/>
    <w:rsid w:val="00431C98"/>
    <w:rsid w:val="004322B8"/>
    <w:rsid w:val="00433142"/>
    <w:rsid w:val="004355F8"/>
    <w:rsid w:val="00437953"/>
    <w:rsid w:val="00440064"/>
    <w:rsid w:val="004412F4"/>
    <w:rsid w:val="0044390D"/>
    <w:rsid w:val="004474DD"/>
    <w:rsid w:val="00451990"/>
    <w:rsid w:val="00456BCC"/>
    <w:rsid w:val="00457D04"/>
    <w:rsid w:val="0046504F"/>
    <w:rsid w:val="004672B3"/>
    <w:rsid w:val="00471AA5"/>
    <w:rsid w:val="004757F7"/>
    <w:rsid w:val="00480B03"/>
    <w:rsid w:val="004852BD"/>
    <w:rsid w:val="00487B6B"/>
    <w:rsid w:val="004914B8"/>
    <w:rsid w:val="0049192D"/>
    <w:rsid w:val="00492D66"/>
    <w:rsid w:val="00494150"/>
    <w:rsid w:val="004A107D"/>
    <w:rsid w:val="004A3E32"/>
    <w:rsid w:val="004B2D54"/>
    <w:rsid w:val="004C1216"/>
    <w:rsid w:val="004C1633"/>
    <w:rsid w:val="004D10C5"/>
    <w:rsid w:val="004D19E1"/>
    <w:rsid w:val="004D6C26"/>
    <w:rsid w:val="004E37F9"/>
    <w:rsid w:val="004E5818"/>
    <w:rsid w:val="004F2355"/>
    <w:rsid w:val="00503FF3"/>
    <w:rsid w:val="0050423F"/>
    <w:rsid w:val="00507A06"/>
    <w:rsid w:val="00522DE0"/>
    <w:rsid w:val="00526D39"/>
    <w:rsid w:val="00537633"/>
    <w:rsid w:val="00544C02"/>
    <w:rsid w:val="00545E07"/>
    <w:rsid w:val="00547811"/>
    <w:rsid w:val="00547844"/>
    <w:rsid w:val="00565C2D"/>
    <w:rsid w:val="00567E5D"/>
    <w:rsid w:val="00572926"/>
    <w:rsid w:val="00575CCA"/>
    <w:rsid w:val="00581623"/>
    <w:rsid w:val="00584184"/>
    <w:rsid w:val="005847C9"/>
    <w:rsid w:val="00587211"/>
    <w:rsid w:val="005939DF"/>
    <w:rsid w:val="005970C1"/>
    <w:rsid w:val="005A376C"/>
    <w:rsid w:val="005A6B6F"/>
    <w:rsid w:val="005B093B"/>
    <w:rsid w:val="005B581B"/>
    <w:rsid w:val="005C7951"/>
    <w:rsid w:val="005D1A59"/>
    <w:rsid w:val="005D6992"/>
    <w:rsid w:val="005E3D92"/>
    <w:rsid w:val="005F4FEA"/>
    <w:rsid w:val="0060386D"/>
    <w:rsid w:val="00605644"/>
    <w:rsid w:val="00605DD2"/>
    <w:rsid w:val="006079EE"/>
    <w:rsid w:val="00607E25"/>
    <w:rsid w:val="00613696"/>
    <w:rsid w:val="00616E7B"/>
    <w:rsid w:val="00622C86"/>
    <w:rsid w:val="006327FB"/>
    <w:rsid w:val="006337A5"/>
    <w:rsid w:val="006356F6"/>
    <w:rsid w:val="00641CD7"/>
    <w:rsid w:val="006536CE"/>
    <w:rsid w:val="00654E0B"/>
    <w:rsid w:val="00660ABF"/>
    <w:rsid w:val="00661740"/>
    <w:rsid w:val="00661A89"/>
    <w:rsid w:val="00663F95"/>
    <w:rsid w:val="00665498"/>
    <w:rsid w:val="006725B8"/>
    <w:rsid w:val="00675E39"/>
    <w:rsid w:val="00676DB9"/>
    <w:rsid w:val="006809EA"/>
    <w:rsid w:val="0068157E"/>
    <w:rsid w:val="0068196E"/>
    <w:rsid w:val="0069090F"/>
    <w:rsid w:val="00692B3F"/>
    <w:rsid w:val="006948C2"/>
    <w:rsid w:val="0069654C"/>
    <w:rsid w:val="00696E0F"/>
    <w:rsid w:val="006A2488"/>
    <w:rsid w:val="006A4DED"/>
    <w:rsid w:val="006B31E5"/>
    <w:rsid w:val="006B36DA"/>
    <w:rsid w:val="006B3DEB"/>
    <w:rsid w:val="006B5094"/>
    <w:rsid w:val="006C15C8"/>
    <w:rsid w:val="006C292A"/>
    <w:rsid w:val="006C5972"/>
    <w:rsid w:val="006D31B1"/>
    <w:rsid w:val="006D7E5D"/>
    <w:rsid w:val="006E7029"/>
    <w:rsid w:val="006F3F15"/>
    <w:rsid w:val="006F674A"/>
    <w:rsid w:val="00701832"/>
    <w:rsid w:val="00714EE6"/>
    <w:rsid w:val="00745A77"/>
    <w:rsid w:val="00750477"/>
    <w:rsid w:val="00753F77"/>
    <w:rsid w:val="00755838"/>
    <w:rsid w:val="00760126"/>
    <w:rsid w:val="007605B8"/>
    <w:rsid w:val="00771671"/>
    <w:rsid w:val="007761B0"/>
    <w:rsid w:val="007A3B21"/>
    <w:rsid w:val="007B259F"/>
    <w:rsid w:val="007D16C8"/>
    <w:rsid w:val="007D2671"/>
    <w:rsid w:val="007D2FBC"/>
    <w:rsid w:val="007E0C1F"/>
    <w:rsid w:val="00801BBA"/>
    <w:rsid w:val="00802BC0"/>
    <w:rsid w:val="00803C5B"/>
    <w:rsid w:val="00805F59"/>
    <w:rsid w:val="00806AEB"/>
    <w:rsid w:val="00810441"/>
    <w:rsid w:val="00810697"/>
    <w:rsid w:val="00813D8C"/>
    <w:rsid w:val="00814C8E"/>
    <w:rsid w:val="008226BB"/>
    <w:rsid w:val="00823256"/>
    <w:rsid w:val="00826FB6"/>
    <w:rsid w:val="008324F2"/>
    <w:rsid w:val="00836014"/>
    <w:rsid w:val="008416BA"/>
    <w:rsid w:val="00843E7A"/>
    <w:rsid w:val="00845564"/>
    <w:rsid w:val="00850867"/>
    <w:rsid w:val="00863622"/>
    <w:rsid w:val="00863A1E"/>
    <w:rsid w:val="00865DA5"/>
    <w:rsid w:val="00866E21"/>
    <w:rsid w:val="00873C0C"/>
    <w:rsid w:val="008743E7"/>
    <w:rsid w:val="00875375"/>
    <w:rsid w:val="008842FF"/>
    <w:rsid w:val="00897D0F"/>
    <w:rsid w:val="008A2599"/>
    <w:rsid w:val="008B1F5E"/>
    <w:rsid w:val="008C337F"/>
    <w:rsid w:val="008C43A1"/>
    <w:rsid w:val="008C6035"/>
    <w:rsid w:val="008D6416"/>
    <w:rsid w:val="008D76C0"/>
    <w:rsid w:val="008D79E7"/>
    <w:rsid w:val="008E54B2"/>
    <w:rsid w:val="008E5CBD"/>
    <w:rsid w:val="008F5AEC"/>
    <w:rsid w:val="008F5F46"/>
    <w:rsid w:val="00904FF4"/>
    <w:rsid w:val="009105F6"/>
    <w:rsid w:val="0092286B"/>
    <w:rsid w:val="009276D4"/>
    <w:rsid w:val="00930F5C"/>
    <w:rsid w:val="0093143B"/>
    <w:rsid w:val="00933774"/>
    <w:rsid w:val="00935831"/>
    <w:rsid w:val="009378F8"/>
    <w:rsid w:val="00955FD0"/>
    <w:rsid w:val="0095668C"/>
    <w:rsid w:val="0095746B"/>
    <w:rsid w:val="00967139"/>
    <w:rsid w:val="00971DF0"/>
    <w:rsid w:val="00972153"/>
    <w:rsid w:val="00973AEA"/>
    <w:rsid w:val="00974DEB"/>
    <w:rsid w:val="00984E79"/>
    <w:rsid w:val="00985732"/>
    <w:rsid w:val="00990E83"/>
    <w:rsid w:val="0099340E"/>
    <w:rsid w:val="00993D7C"/>
    <w:rsid w:val="009A2BE9"/>
    <w:rsid w:val="009A48CB"/>
    <w:rsid w:val="009A4A8D"/>
    <w:rsid w:val="009A762D"/>
    <w:rsid w:val="009A780B"/>
    <w:rsid w:val="009B21A1"/>
    <w:rsid w:val="009C30A7"/>
    <w:rsid w:val="009D1097"/>
    <w:rsid w:val="009D3C38"/>
    <w:rsid w:val="009D4B12"/>
    <w:rsid w:val="009D59A6"/>
    <w:rsid w:val="009D7042"/>
    <w:rsid w:val="009D710E"/>
    <w:rsid w:val="009F4C69"/>
    <w:rsid w:val="009F774C"/>
    <w:rsid w:val="00A0760A"/>
    <w:rsid w:val="00A115CD"/>
    <w:rsid w:val="00A202E4"/>
    <w:rsid w:val="00A2304F"/>
    <w:rsid w:val="00A26F4A"/>
    <w:rsid w:val="00A41385"/>
    <w:rsid w:val="00A4214B"/>
    <w:rsid w:val="00A4225E"/>
    <w:rsid w:val="00A51590"/>
    <w:rsid w:val="00A6328C"/>
    <w:rsid w:val="00A71E06"/>
    <w:rsid w:val="00A72BFD"/>
    <w:rsid w:val="00A8371D"/>
    <w:rsid w:val="00A87FE8"/>
    <w:rsid w:val="00A9008E"/>
    <w:rsid w:val="00AA0838"/>
    <w:rsid w:val="00AA3636"/>
    <w:rsid w:val="00AB50C0"/>
    <w:rsid w:val="00AB72C1"/>
    <w:rsid w:val="00AC0DC0"/>
    <w:rsid w:val="00AC5B80"/>
    <w:rsid w:val="00AD177C"/>
    <w:rsid w:val="00AD40FA"/>
    <w:rsid w:val="00AD7752"/>
    <w:rsid w:val="00AE078F"/>
    <w:rsid w:val="00AE3A91"/>
    <w:rsid w:val="00AE5375"/>
    <w:rsid w:val="00AF0345"/>
    <w:rsid w:val="00AF048C"/>
    <w:rsid w:val="00AF4A6C"/>
    <w:rsid w:val="00B029BD"/>
    <w:rsid w:val="00B0526B"/>
    <w:rsid w:val="00B156B6"/>
    <w:rsid w:val="00B201A9"/>
    <w:rsid w:val="00B25A38"/>
    <w:rsid w:val="00B261CB"/>
    <w:rsid w:val="00B300AC"/>
    <w:rsid w:val="00B32C7E"/>
    <w:rsid w:val="00B6609A"/>
    <w:rsid w:val="00B6765F"/>
    <w:rsid w:val="00B7144B"/>
    <w:rsid w:val="00B753E7"/>
    <w:rsid w:val="00B7555D"/>
    <w:rsid w:val="00B7642E"/>
    <w:rsid w:val="00B765F7"/>
    <w:rsid w:val="00B82095"/>
    <w:rsid w:val="00B848F0"/>
    <w:rsid w:val="00B84E3B"/>
    <w:rsid w:val="00B85A10"/>
    <w:rsid w:val="00B870A9"/>
    <w:rsid w:val="00BA2410"/>
    <w:rsid w:val="00BA35A9"/>
    <w:rsid w:val="00BA7BC4"/>
    <w:rsid w:val="00BB35C3"/>
    <w:rsid w:val="00BC3100"/>
    <w:rsid w:val="00BD1907"/>
    <w:rsid w:val="00BD217E"/>
    <w:rsid w:val="00BE38AE"/>
    <w:rsid w:val="00BE3C07"/>
    <w:rsid w:val="00BE6141"/>
    <w:rsid w:val="00BF5A80"/>
    <w:rsid w:val="00C00D61"/>
    <w:rsid w:val="00C0621D"/>
    <w:rsid w:val="00C235E2"/>
    <w:rsid w:val="00C24BB5"/>
    <w:rsid w:val="00C360E0"/>
    <w:rsid w:val="00C414C0"/>
    <w:rsid w:val="00C44061"/>
    <w:rsid w:val="00C45105"/>
    <w:rsid w:val="00C53D2D"/>
    <w:rsid w:val="00C56B5B"/>
    <w:rsid w:val="00C62C29"/>
    <w:rsid w:val="00C6490C"/>
    <w:rsid w:val="00C70A5C"/>
    <w:rsid w:val="00C76EA0"/>
    <w:rsid w:val="00C80B13"/>
    <w:rsid w:val="00C90FD8"/>
    <w:rsid w:val="00CA1050"/>
    <w:rsid w:val="00CB1179"/>
    <w:rsid w:val="00CB43F3"/>
    <w:rsid w:val="00CC0AFB"/>
    <w:rsid w:val="00CC0BA3"/>
    <w:rsid w:val="00CC2EFA"/>
    <w:rsid w:val="00CC5D01"/>
    <w:rsid w:val="00CD6A0C"/>
    <w:rsid w:val="00CE1073"/>
    <w:rsid w:val="00CF1404"/>
    <w:rsid w:val="00D01C27"/>
    <w:rsid w:val="00D04416"/>
    <w:rsid w:val="00D065F5"/>
    <w:rsid w:val="00D115D0"/>
    <w:rsid w:val="00D13A09"/>
    <w:rsid w:val="00D142DF"/>
    <w:rsid w:val="00D26CA9"/>
    <w:rsid w:val="00D274D0"/>
    <w:rsid w:val="00D32CA5"/>
    <w:rsid w:val="00D42C56"/>
    <w:rsid w:val="00D50FAC"/>
    <w:rsid w:val="00D51989"/>
    <w:rsid w:val="00D62633"/>
    <w:rsid w:val="00D711CC"/>
    <w:rsid w:val="00D72DB0"/>
    <w:rsid w:val="00D73EE2"/>
    <w:rsid w:val="00D76E26"/>
    <w:rsid w:val="00D967E0"/>
    <w:rsid w:val="00D96A5B"/>
    <w:rsid w:val="00D97A92"/>
    <w:rsid w:val="00DA12EF"/>
    <w:rsid w:val="00DA5008"/>
    <w:rsid w:val="00DB0486"/>
    <w:rsid w:val="00DB3A29"/>
    <w:rsid w:val="00DB50E0"/>
    <w:rsid w:val="00DF3E5E"/>
    <w:rsid w:val="00E01108"/>
    <w:rsid w:val="00E03A2C"/>
    <w:rsid w:val="00E04A9E"/>
    <w:rsid w:val="00E06527"/>
    <w:rsid w:val="00E21653"/>
    <w:rsid w:val="00E254BB"/>
    <w:rsid w:val="00E44132"/>
    <w:rsid w:val="00E47C6E"/>
    <w:rsid w:val="00E51DDF"/>
    <w:rsid w:val="00E602EE"/>
    <w:rsid w:val="00E64E15"/>
    <w:rsid w:val="00E661F1"/>
    <w:rsid w:val="00E71D5F"/>
    <w:rsid w:val="00E80B88"/>
    <w:rsid w:val="00E85625"/>
    <w:rsid w:val="00E92A4E"/>
    <w:rsid w:val="00EA1B65"/>
    <w:rsid w:val="00EA25DF"/>
    <w:rsid w:val="00EB2608"/>
    <w:rsid w:val="00EB3D2D"/>
    <w:rsid w:val="00EC16AF"/>
    <w:rsid w:val="00EC1D65"/>
    <w:rsid w:val="00EC2398"/>
    <w:rsid w:val="00EC7E9D"/>
    <w:rsid w:val="00EE0DD7"/>
    <w:rsid w:val="00EE2848"/>
    <w:rsid w:val="00EF3EE7"/>
    <w:rsid w:val="00F00E57"/>
    <w:rsid w:val="00F014D5"/>
    <w:rsid w:val="00F057DD"/>
    <w:rsid w:val="00F076F7"/>
    <w:rsid w:val="00F204FA"/>
    <w:rsid w:val="00F251EF"/>
    <w:rsid w:val="00F30D2C"/>
    <w:rsid w:val="00F3473F"/>
    <w:rsid w:val="00F37BD1"/>
    <w:rsid w:val="00F45697"/>
    <w:rsid w:val="00F4697B"/>
    <w:rsid w:val="00F47676"/>
    <w:rsid w:val="00F511E2"/>
    <w:rsid w:val="00F60C3C"/>
    <w:rsid w:val="00F7504B"/>
    <w:rsid w:val="00FA1933"/>
    <w:rsid w:val="00FA4B13"/>
    <w:rsid w:val="00FA6316"/>
    <w:rsid w:val="00FB3299"/>
    <w:rsid w:val="00FB3D3A"/>
    <w:rsid w:val="00FC19A8"/>
    <w:rsid w:val="00FD03FD"/>
    <w:rsid w:val="00FD10EB"/>
    <w:rsid w:val="00FE1D68"/>
    <w:rsid w:val="00FE62E6"/>
    <w:rsid w:val="00FF343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C8"/>
  </w:style>
  <w:style w:type="paragraph" w:styleId="Ttulo1">
    <w:name w:val="heading 1"/>
    <w:basedOn w:val="Normal"/>
    <w:next w:val="Normal"/>
    <w:link w:val="Ttulo1Car"/>
    <w:uiPriority w:val="9"/>
    <w:qFormat/>
    <w:rsid w:val="000F1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692B3F"/>
    <w:pPr>
      <w:spacing w:before="100" w:beforeAutospacing="1" w:after="100" w:afterAutospacing="1" w:line="240" w:lineRule="auto"/>
      <w:outlineLvl w:val="1"/>
    </w:pPr>
    <w:rPr>
      <w:rFonts w:ascii="Times New Roman" w:eastAsia="Times New Roman" w:hAnsi="Times New Roman" w:cs="Times New Roman"/>
      <w:b/>
      <w:bCs/>
      <w:sz w:val="36"/>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92B3F"/>
    <w:rPr>
      <w:rFonts w:ascii="Times New Roman" w:eastAsia="Times New Roman" w:hAnsi="Times New Roman" w:cs="Times New Roman"/>
      <w:b/>
      <w:bCs/>
      <w:sz w:val="36"/>
      <w:szCs w:val="36"/>
      <w:lang w:val="es-CL" w:eastAsia="es-CL"/>
    </w:rPr>
  </w:style>
  <w:style w:type="paragraph" w:styleId="NormalWeb">
    <w:name w:val="Normal (Web)"/>
    <w:basedOn w:val="Normal"/>
    <w:uiPriority w:val="99"/>
    <w:semiHidden/>
    <w:unhideWhenUsed/>
    <w:rsid w:val="00692B3F"/>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692B3F"/>
    <w:rPr>
      <w:b/>
      <w:bCs/>
    </w:rPr>
  </w:style>
  <w:style w:type="character" w:styleId="Hipervnculo">
    <w:name w:val="Hyperlink"/>
    <w:basedOn w:val="Fuentedeprrafopredeter"/>
    <w:uiPriority w:val="99"/>
    <w:unhideWhenUsed/>
    <w:rsid w:val="00D42C56"/>
    <w:rPr>
      <w:color w:val="0000FF"/>
      <w:u w:val="single"/>
    </w:rPr>
  </w:style>
  <w:style w:type="character" w:customStyle="1" w:styleId="docsum-authors">
    <w:name w:val="docsum-authors"/>
    <w:basedOn w:val="Fuentedeprrafopredeter"/>
    <w:rsid w:val="00D42C56"/>
  </w:style>
  <w:style w:type="paragraph" w:styleId="HTMLconformatoprevio">
    <w:name w:val="HTML Preformatted"/>
    <w:basedOn w:val="Normal"/>
    <w:link w:val="HTMLconformatoprevioCar"/>
    <w:uiPriority w:val="99"/>
    <w:semiHidden/>
    <w:unhideWhenUsed/>
    <w:rsid w:val="00814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814C8E"/>
    <w:rPr>
      <w:rFonts w:ascii="Courier New" w:eastAsia="Times New Roman" w:hAnsi="Courier New" w:cs="Courier New"/>
      <w:sz w:val="20"/>
      <w:szCs w:val="20"/>
      <w:lang w:val="es-CL" w:eastAsia="es-CL"/>
    </w:rPr>
  </w:style>
  <w:style w:type="character" w:customStyle="1" w:styleId="y2iqfc">
    <w:name w:val="y2iqfc"/>
    <w:basedOn w:val="Fuentedeprrafopredeter"/>
    <w:rsid w:val="00814C8E"/>
  </w:style>
  <w:style w:type="character" w:customStyle="1" w:styleId="authors-list-item">
    <w:name w:val="authors-list-item"/>
    <w:basedOn w:val="Fuentedeprrafopredeter"/>
    <w:rsid w:val="00375715"/>
  </w:style>
  <w:style w:type="character" w:customStyle="1" w:styleId="author-sup-separator">
    <w:name w:val="author-sup-separator"/>
    <w:basedOn w:val="Fuentedeprrafopredeter"/>
    <w:rsid w:val="00375715"/>
  </w:style>
  <w:style w:type="character" w:customStyle="1" w:styleId="comma">
    <w:name w:val="comma"/>
    <w:basedOn w:val="Fuentedeprrafopredeter"/>
    <w:rsid w:val="00375715"/>
  </w:style>
  <w:style w:type="character" w:customStyle="1" w:styleId="docsum-journal-citation">
    <w:name w:val="docsum-journal-citation"/>
    <w:basedOn w:val="Fuentedeprrafopredeter"/>
    <w:rsid w:val="00D51989"/>
  </w:style>
  <w:style w:type="character" w:customStyle="1" w:styleId="target-language">
    <w:name w:val="target-language"/>
    <w:basedOn w:val="Fuentedeprrafopredeter"/>
    <w:rsid w:val="00BA2410"/>
  </w:style>
  <w:style w:type="character" w:customStyle="1" w:styleId="Ttulo1Car">
    <w:name w:val="Título 1 Car"/>
    <w:basedOn w:val="Fuentedeprrafopredeter"/>
    <w:link w:val="Ttulo1"/>
    <w:uiPriority w:val="9"/>
    <w:rsid w:val="000F1DB3"/>
    <w:rPr>
      <w:rFonts w:asciiTheme="majorHAnsi" w:eastAsiaTheme="majorEastAsia" w:hAnsiTheme="majorHAnsi" w:cstheme="majorBidi"/>
      <w:color w:val="2F5496" w:themeColor="accent1" w:themeShade="BF"/>
      <w:sz w:val="32"/>
      <w:szCs w:val="32"/>
    </w:rPr>
  </w:style>
  <w:style w:type="character" w:customStyle="1" w:styleId="period">
    <w:name w:val="period"/>
    <w:basedOn w:val="Fuentedeprrafopredeter"/>
    <w:rsid w:val="000F1DB3"/>
  </w:style>
  <w:style w:type="character" w:customStyle="1" w:styleId="cit">
    <w:name w:val="cit"/>
    <w:basedOn w:val="Fuentedeprrafopredeter"/>
    <w:rsid w:val="000F1DB3"/>
  </w:style>
  <w:style w:type="character" w:customStyle="1" w:styleId="citation-doi">
    <w:name w:val="citation-doi"/>
    <w:basedOn w:val="Fuentedeprrafopredeter"/>
    <w:rsid w:val="000F1DB3"/>
  </w:style>
  <w:style w:type="character" w:customStyle="1" w:styleId="secondary-date">
    <w:name w:val="secondary-date"/>
    <w:basedOn w:val="Fuentedeprrafopredeter"/>
    <w:rsid w:val="00B7144B"/>
  </w:style>
  <w:style w:type="paragraph" w:styleId="Prrafodelista">
    <w:name w:val="List Paragraph"/>
    <w:basedOn w:val="Normal"/>
    <w:uiPriority w:val="34"/>
    <w:qFormat/>
    <w:rsid w:val="00180539"/>
    <w:pPr>
      <w:ind w:left="720"/>
      <w:contextualSpacing/>
    </w:pPr>
  </w:style>
  <w:style w:type="character" w:styleId="Textodelmarcadordeposicin">
    <w:name w:val="Placeholder Text"/>
    <w:basedOn w:val="Fuentedeprrafopredeter"/>
    <w:uiPriority w:val="99"/>
    <w:semiHidden/>
    <w:rsid w:val="00263D4C"/>
    <w:rPr>
      <w:color w:val="808080"/>
    </w:rPr>
  </w:style>
  <w:style w:type="character" w:customStyle="1" w:styleId="UnresolvedMention">
    <w:name w:val="Unresolved Mention"/>
    <w:basedOn w:val="Fuentedeprrafopredeter"/>
    <w:uiPriority w:val="99"/>
    <w:semiHidden/>
    <w:unhideWhenUsed/>
    <w:rsid w:val="00F47676"/>
    <w:rPr>
      <w:color w:val="605E5C"/>
      <w:shd w:val="clear" w:color="auto" w:fill="E1DFDD"/>
    </w:rPr>
  </w:style>
  <w:style w:type="paragraph" w:styleId="Revisin">
    <w:name w:val="Revision"/>
    <w:hidden/>
    <w:uiPriority w:val="99"/>
    <w:semiHidden/>
    <w:rsid w:val="0050423F"/>
    <w:pPr>
      <w:spacing w:after="0" w:line="240" w:lineRule="auto"/>
    </w:pPr>
  </w:style>
  <w:style w:type="character" w:styleId="Refdecomentario">
    <w:name w:val="annotation reference"/>
    <w:basedOn w:val="Fuentedeprrafopredeter"/>
    <w:uiPriority w:val="99"/>
    <w:semiHidden/>
    <w:unhideWhenUsed/>
    <w:rsid w:val="007D2FBC"/>
    <w:rPr>
      <w:sz w:val="16"/>
      <w:szCs w:val="16"/>
    </w:rPr>
  </w:style>
  <w:style w:type="paragraph" w:styleId="Textocomentario">
    <w:name w:val="annotation text"/>
    <w:basedOn w:val="Normal"/>
    <w:link w:val="TextocomentarioCar"/>
    <w:uiPriority w:val="99"/>
    <w:semiHidden/>
    <w:unhideWhenUsed/>
    <w:rsid w:val="007D2F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2FBC"/>
    <w:rPr>
      <w:sz w:val="20"/>
      <w:szCs w:val="20"/>
    </w:rPr>
  </w:style>
  <w:style w:type="paragraph" w:styleId="Asuntodelcomentario">
    <w:name w:val="annotation subject"/>
    <w:basedOn w:val="Textocomentario"/>
    <w:next w:val="Textocomentario"/>
    <w:link w:val="AsuntodelcomentarioCar"/>
    <w:uiPriority w:val="99"/>
    <w:semiHidden/>
    <w:unhideWhenUsed/>
    <w:rsid w:val="007D2FBC"/>
    <w:rPr>
      <w:b/>
      <w:bCs/>
    </w:rPr>
  </w:style>
  <w:style w:type="character" w:customStyle="1" w:styleId="AsuntodelcomentarioCar">
    <w:name w:val="Asunto del comentario Car"/>
    <w:basedOn w:val="TextocomentarioCar"/>
    <w:link w:val="Asuntodelcomentario"/>
    <w:uiPriority w:val="99"/>
    <w:semiHidden/>
    <w:rsid w:val="007D2FBC"/>
    <w:rPr>
      <w:b/>
      <w:bCs/>
      <w:sz w:val="20"/>
      <w:szCs w:val="20"/>
    </w:rPr>
  </w:style>
  <w:style w:type="table" w:customStyle="1" w:styleId="GridTable4">
    <w:name w:val="Grid Table 4"/>
    <w:basedOn w:val="Tablanormal"/>
    <w:uiPriority w:val="49"/>
    <w:rsid w:val="007E0C1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3">
    <w:name w:val="Grid Table 6 Colorful Accent 3"/>
    <w:basedOn w:val="Tablanormal"/>
    <w:uiPriority w:val="51"/>
    <w:rsid w:val="007E0C1F"/>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
    <w:name w:val="Grid Table 5 Dark Accent 3"/>
    <w:basedOn w:val="Tablanormal"/>
    <w:uiPriority w:val="50"/>
    <w:rsid w:val="007E0C1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deglobo">
    <w:name w:val="Balloon Text"/>
    <w:basedOn w:val="Normal"/>
    <w:link w:val="TextodegloboCar"/>
    <w:uiPriority w:val="99"/>
    <w:semiHidden/>
    <w:unhideWhenUsed/>
    <w:rsid w:val="009A4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19805">
      <w:bodyDiv w:val="1"/>
      <w:marLeft w:val="0"/>
      <w:marRight w:val="0"/>
      <w:marTop w:val="0"/>
      <w:marBottom w:val="0"/>
      <w:divBdr>
        <w:top w:val="none" w:sz="0" w:space="0" w:color="auto"/>
        <w:left w:val="none" w:sz="0" w:space="0" w:color="auto"/>
        <w:bottom w:val="none" w:sz="0" w:space="0" w:color="auto"/>
        <w:right w:val="none" w:sz="0" w:space="0" w:color="auto"/>
      </w:divBdr>
    </w:div>
    <w:div w:id="115369475">
      <w:bodyDiv w:val="1"/>
      <w:marLeft w:val="0"/>
      <w:marRight w:val="0"/>
      <w:marTop w:val="0"/>
      <w:marBottom w:val="0"/>
      <w:divBdr>
        <w:top w:val="none" w:sz="0" w:space="0" w:color="auto"/>
        <w:left w:val="none" w:sz="0" w:space="0" w:color="auto"/>
        <w:bottom w:val="none" w:sz="0" w:space="0" w:color="auto"/>
        <w:right w:val="none" w:sz="0" w:space="0" w:color="auto"/>
      </w:divBdr>
      <w:divsChild>
        <w:div w:id="1732535026">
          <w:marLeft w:val="0"/>
          <w:marRight w:val="0"/>
          <w:marTop w:val="0"/>
          <w:marBottom w:val="0"/>
          <w:divBdr>
            <w:top w:val="none" w:sz="0" w:space="0" w:color="auto"/>
            <w:left w:val="none" w:sz="0" w:space="0" w:color="auto"/>
            <w:bottom w:val="none" w:sz="0" w:space="0" w:color="auto"/>
            <w:right w:val="none" w:sz="0" w:space="0" w:color="auto"/>
          </w:divBdr>
        </w:div>
      </w:divsChild>
    </w:div>
    <w:div w:id="205721685">
      <w:bodyDiv w:val="1"/>
      <w:marLeft w:val="0"/>
      <w:marRight w:val="0"/>
      <w:marTop w:val="0"/>
      <w:marBottom w:val="0"/>
      <w:divBdr>
        <w:top w:val="none" w:sz="0" w:space="0" w:color="auto"/>
        <w:left w:val="none" w:sz="0" w:space="0" w:color="auto"/>
        <w:bottom w:val="none" w:sz="0" w:space="0" w:color="auto"/>
        <w:right w:val="none" w:sz="0" w:space="0" w:color="auto"/>
      </w:divBdr>
    </w:div>
    <w:div w:id="235747656">
      <w:bodyDiv w:val="1"/>
      <w:marLeft w:val="0"/>
      <w:marRight w:val="0"/>
      <w:marTop w:val="0"/>
      <w:marBottom w:val="0"/>
      <w:divBdr>
        <w:top w:val="none" w:sz="0" w:space="0" w:color="auto"/>
        <w:left w:val="none" w:sz="0" w:space="0" w:color="auto"/>
        <w:bottom w:val="none" w:sz="0" w:space="0" w:color="auto"/>
        <w:right w:val="none" w:sz="0" w:space="0" w:color="auto"/>
      </w:divBdr>
    </w:div>
    <w:div w:id="409162105">
      <w:bodyDiv w:val="1"/>
      <w:marLeft w:val="0"/>
      <w:marRight w:val="0"/>
      <w:marTop w:val="0"/>
      <w:marBottom w:val="0"/>
      <w:divBdr>
        <w:top w:val="none" w:sz="0" w:space="0" w:color="auto"/>
        <w:left w:val="none" w:sz="0" w:space="0" w:color="auto"/>
        <w:bottom w:val="none" w:sz="0" w:space="0" w:color="auto"/>
        <w:right w:val="none" w:sz="0" w:space="0" w:color="auto"/>
      </w:divBdr>
      <w:divsChild>
        <w:div w:id="1390883784">
          <w:marLeft w:val="0"/>
          <w:marRight w:val="0"/>
          <w:marTop w:val="0"/>
          <w:marBottom w:val="0"/>
          <w:divBdr>
            <w:top w:val="none" w:sz="0" w:space="0" w:color="auto"/>
            <w:left w:val="none" w:sz="0" w:space="0" w:color="auto"/>
            <w:bottom w:val="none" w:sz="0" w:space="0" w:color="auto"/>
            <w:right w:val="none" w:sz="0" w:space="0" w:color="auto"/>
          </w:divBdr>
        </w:div>
      </w:divsChild>
    </w:div>
    <w:div w:id="457266217">
      <w:bodyDiv w:val="1"/>
      <w:marLeft w:val="0"/>
      <w:marRight w:val="0"/>
      <w:marTop w:val="0"/>
      <w:marBottom w:val="0"/>
      <w:divBdr>
        <w:top w:val="none" w:sz="0" w:space="0" w:color="auto"/>
        <w:left w:val="none" w:sz="0" w:space="0" w:color="auto"/>
        <w:bottom w:val="none" w:sz="0" w:space="0" w:color="auto"/>
        <w:right w:val="none" w:sz="0" w:space="0" w:color="auto"/>
      </w:divBdr>
    </w:div>
    <w:div w:id="471019001">
      <w:bodyDiv w:val="1"/>
      <w:marLeft w:val="0"/>
      <w:marRight w:val="0"/>
      <w:marTop w:val="0"/>
      <w:marBottom w:val="0"/>
      <w:divBdr>
        <w:top w:val="none" w:sz="0" w:space="0" w:color="auto"/>
        <w:left w:val="none" w:sz="0" w:space="0" w:color="auto"/>
        <w:bottom w:val="none" w:sz="0" w:space="0" w:color="auto"/>
        <w:right w:val="none" w:sz="0" w:space="0" w:color="auto"/>
      </w:divBdr>
    </w:div>
    <w:div w:id="492527952">
      <w:bodyDiv w:val="1"/>
      <w:marLeft w:val="0"/>
      <w:marRight w:val="0"/>
      <w:marTop w:val="0"/>
      <w:marBottom w:val="0"/>
      <w:divBdr>
        <w:top w:val="none" w:sz="0" w:space="0" w:color="auto"/>
        <w:left w:val="none" w:sz="0" w:space="0" w:color="auto"/>
        <w:bottom w:val="none" w:sz="0" w:space="0" w:color="auto"/>
        <w:right w:val="none" w:sz="0" w:space="0" w:color="auto"/>
      </w:divBdr>
    </w:div>
    <w:div w:id="543251973">
      <w:bodyDiv w:val="1"/>
      <w:marLeft w:val="0"/>
      <w:marRight w:val="0"/>
      <w:marTop w:val="0"/>
      <w:marBottom w:val="0"/>
      <w:divBdr>
        <w:top w:val="none" w:sz="0" w:space="0" w:color="auto"/>
        <w:left w:val="none" w:sz="0" w:space="0" w:color="auto"/>
        <w:bottom w:val="none" w:sz="0" w:space="0" w:color="auto"/>
        <w:right w:val="none" w:sz="0" w:space="0" w:color="auto"/>
      </w:divBdr>
    </w:div>
    <w:div w:id="552620950">
      <w:bodyDiv w:val="1"/>
      <w:marLeft w:val="0"/>
      <w:marRight w:val="0"/>
      <w:marTop w:val="0"/>
      <w:marBottom w:val="0"/>
      <w:divBdr>
        <w:top w:val="none" w:sz="0" w:space="0" w:color="auto"/>
        <w:left w:val="none" w:sz="0" w:space="0" w:color="auto"/>
        <w:bottom w:val="none" w:sz="0" w:space="0" w:color="auto"/>
        <w:right w:val="none" w:sz="0" w:space="0" w:color="auto"/>
      </w:divBdr>
    </w:div>
    <w:div w:id="594285135">
      <w:bodyDiv w:val="1"/>
      <w:marLeft w:val="0"/>
      <w:marRight w:val="0"/>
      <w:marTop w:val="0"/>
      <w:marBottom w:val="0"/>
      <w:divBdr>
        <w:top w:val="none" w:sz="0" w:space="0" w:color="auto"/>
        <w:left w:val="none" w:sz="0" w:space="0" w:color="auto"/>
        <w:bottom w:val="none" w:sz="0" w:space="0" w:color="auto"/>
        <w:right w:val="none" w:sz="0" w:space="0" w:color="auto"/>
      </w:divBdr>
    </w:div>
    <w:div w:id="623120348">
      <w:bodyDiv w:val="1"/>
      <w:marLeft w:val="0"/>
      <w:marRight w:val="0"/>
      <w:marTop w:val="0"/>
      <w:marBottom w:val="0"/>
      <w:divBdr>
        <w:top w:val="none" w:sz="0" w:space="0" w:color="auto"/>
        <w:left w:val="none" w:sz="0" w:space="0" w:color="auto"/>
        <w:bottom w:val="none" w:sz="0" w:space="0" w:color="auto"/>
        <w:right w:val="none" w:sz="0" w:space="0" w:color="auto"/>
      </w:divBdr>
      <w:divsChild>
        <w:div w:id="356929522">
          <w:marLeft w:val="0"/>
          <w:marRight w:val="0"/>
          <w:marTop w:val="0"/>
          <w:marBottom w:val="0"/>
          <w:divBdr>
            <w:top w:val="none" w:sz="0" w:space="0" w:color="auto"/>
            <w:left w:val="none" w:sz="0" w:space="0" w:color="auto"/>
            <w:bottom w:val="none" w:sz="0" w:space="0" w:color="auto"/>
            <w:right w:val="none" w:sz="0" w:space="0" w:color="auto"/>
          </w:divBdr>
        </w:div>
      </w:divsChild>
    </w:div>
    <w:div w:id="712198109">
      <w:bodyDiv w:val="1"/>
      <w:marLeft w:val="0"/>
      <w:marRight w:val="0"/>
      <w:marTop w:val="0"/>
      <w:marBottom w:val="0"/>
      <w:divBdr>
        <w:top w:val="none" w:sz="0" w:space="0" w:color="auto"/>
        <w:left w:val="none" w:sz="0" w:space="0" w:color="auto"/>
        <w:bottom w:val="none" w:sz="0" w:space="0" w:color="auto"/>
        <w:right w:val="none" w:sz="0" w:space="0" w:color="auto"/>
      </w:divBdr>
      <w:divsChild>
        <w:div w:id="1047492481">
          <w:marLeft w:val="0"/>
          <w:marRight w:val="0"/>
          <w:marTop w:val="0"/>
          <w:marBottom w:val="0"/>
          <w:divBdr>
            <w:top w:val="none" w:sz="0" w:space="0" w:color="auto"/>
            <w:left w:val="none" w:sz="0" w:space="0" w:color="auto"/>
            <w:bottom w:val="none" w:sz="0" w:space="0" w:color="auto"/>
            <w:right w:val="none" w:sz="0" w:space="0" w:color="auto"/>
          </w:divBdr>
        </w:div>
      </w:divsChild>
    </w:div>
    <w:div w:id="778527425">
      <w:bodyDiv w:val="1"/>
      <w:marLeft w:val="0"/>
      <w:marRight w:val="0"/>
      <w:marTop w:val="0"/>
      <w:marBottom w:val="0"/>
      <w:divBdr>
        <w:top w:val="none" w:sz="0" w:space="0" w:color="auto"/>
        <w:left w:val="none" w:sz="0" w:space="0" w:color="auto"/>
        <w:bottom w:val="none" w:sz="0" w:space="0" w:color="auto"/>
        <w:right w:val="none" w:sz="0" w:space="0" w:color="auto"/>
      </w:divBdr>
      <w:divsChild>
        <w:div w:id="1902982416">
          <w:marLeft w:val="0"/>
          <w:marRight w:val="0"/>
          <w:marTop w:val="0"/>
          <w:marBottom w:val="0"/>
          <w:divBdr>
            <w:top w:val="none" w:sz="0" w:space="0" w:color="auto"/>
            <w:left w:val="none" w:sz="0" w:space="0" w:color="auto"/>
            <w:bottom w:val="none" w:sz="0" w:space="0" w:color="auto"/>
            <w:right w:val="none" w:sz="0" w:space="0" w:color="auto"/>
          </w:divBdr>
        </w:div>
      </w:divsChild>
    </w:div>
    <w:div w:id="786200941">
      <w:bodyDiv w:val="1"/>
      <w:marLeft w:val="0"/>
      <w:marRight w:val="0"/>
      <w:marTop w:val="0"/>
      <w:marBottom w:val="0"/>
      <w:divBdr>
        <w:top w:val="none" w:sz="0" w:space="0" w:color="auto"/>
        <w:left w:val="none" w:sz="0" w:space="0" w:color="auto"/>
        <w:bottom w:val="none" w:sz="0" w:space="0" w:color="auto"/>
        <w:right w:val="none" w:sz="0" w:space="0" w:color="auto"/>
      </w:divBdr>
    </w:div>
    <w:div w:id="1005981308">
      <w:bodyDiv w:val="1"/>
      <w:marLeft w:val="0"/>
      <w:marRight w:val="0"/>
      <w:marTop w:val="0"/>
      <w:marBottom w:val="0"/>
      <w:divBdr>
        <w:top w:val="none" w:sz="0" w:space="0" w:color="auto"/>
        <w:left w:val="none" w:sz="0" w:space="0" w:color="auto"/>
        <w:bottom w:val="none" w:sz="0" w:space="0" w:color="auto"/>
        <w:right w:val="none" w:sz="0" w:space="0" w:color="auto"/>
      </w:divBdr>
      <w:divsChild>
        <w:div w:id="1003507612">
          <w:marLeft w:val="0"/>
          <w:marRight w:val="0"/>
          <w:marTop w:val="0"/>
          <w:marBottom w:val="0"/>
          <w:divBdr>
            <w:top w:val="none" w:sz="0" w:space="0" w:color="auto"/>
            <w:left w:val="none" w:sz="0" w:space="0" w:color="auto"/>
            <w:bottom w:val="none" w:sz="0" w:space="0" w:color="auto"/>
            <w:right w:val="none" w:sz="0" w:space="0" w:color="auto"/>
          </w:divBdr>
        </w:div>
      </w:divsChild>
    </w:div>
    <w:div w:id="1024474409">
      <w:bodyDiv w:val="1"/>
      <w:marLeft w:val="0"/>
      <w:marRight w:val="0"/>
      <w:marTop w:val="0"/>
      <w:marBottom w:val="0"/>
      <w:divBdr>
        <w:top w:val="none" w:sz="0" w:space="0" w:color="auto"/>
        <w:left w:val="none" w:sz="0" w:space="0" w:color="auto"/>
        <w:bottom w:val="none" w:sz="0" w:space="0" w:color="auto"/>
        <w:right w:val="none" w:sz="0" w:space="0" w:color="auto"/>
      </w:divBdr>
    </w:div>
    <w:div w:id="1140926071">
      <w:bodyDiv w:val="1"/>
      <w:marLeft w:val="0"/>
      <w:marRight w:val="0"/>
      <w:marTop w:val="0"/>
      <w:marBottom w:val="0"/>
      <w:divBdr>
        <w:top w:val="none" w:sz="0" w:space="0" w:color="auto"/>
        <w:left w:val="none" w:sz="0" w:space="0" w:color="auto"/>
        <w:bottom w:val="none" w:sz="0" w:space="0" w:color="auto"/>
        <w:right w:val="none" w:sz="0" w:space="0" w:color="auto"/>
      </w:divBdr>
      <w:divsChild>
        <w:div w:id="1976595149">
          <w:marLeft w:val="0"/>
          <w:marRight w:val="0"/>
          <w:marTop w:val="0"/>
          <w:marBottom w:val="0"/>
          <w:divBdr>
            <w:top w:val="none" w:sz="0" w:space="0" w:color="auto"/>
            <w:left w:val="none" w:sz="0" w:space="0" w:color="auto"/>
            <w:bottom w:val="none" w:sz="0" w:space="0" w:color="auto"/>
            <w:right w:val="none" w:sz="0" w:space="0" w:color="auto"/>
          </w:divBdr>
          <w:divsChild>
            <w:div w:id="548150657">
              <w:marLeft w:val="0"/>
              <w:marRight w:val="0"/>
              <w:marTop w:val="0"/>
              <w:marBottom w:val="0"/>
              <w:divBdr>
                <w:top w:val="none" w:sz="0" w:space="0" w:color="auto"/>
                <w:left w:val="none" w:sz="0" w:space="0" w:color="auto"/>
                <w:bottom w:val="none" w:sz="0" w:space="0" w:color="auto"/>
                <w:right w:val="none" w:sz="0" w:space="0" w:color="auto"/>
              </w:divBdr>
              <w:divsChild>
                <w:div w:id="1341159433">
                  <w:marLeft w:val="0"/>
                  <w:marRight w:val="0"/>
                  <w:marTop w:val="0"/>
                  <w:marBottom w:val="0"/>
                  <w:divBdr>
                    <w:top w:val="none" w:sz="0" w:space="0" w:color="auto"/>
                    <w:left w:val="none" w:sz="0" w:space="0" w:color="auto"/>
                    <w:bottom w:val="none" w:sz="0" w:space="0" w:color="auto"/>
                    <w:right w:val="none" w:sz="0" w:space="0" w:color="auto"/>
                  </w:divBdr>
                  <w:divsChild>
                    <w:div w:id="6330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90663">
          <w:marLeft w:val="0"/>
          <w:marRight w:val="0"/>
          <w:marTop w:val="0"/>
          <w:marBottom w:val="0"/>
          <w:divBdr>
            <w:top w:val="none" w:sz="0" w:space="0" w:color="auto"/>
            <w:left w:val="none" w:sz="0" w:space="0" w:color="auto"/>
            <w:bottom w:val="none" w:sz="0" w:space="0" w:color="auto"/>
            <w:right w:val="none" w:sz="0" w:space="0" w:color="auto"/>
          </w:divBdr>
          <w:divsChild>
            <w:div w:id="1380936547">
              <w:marLeft w:val="0"/>
              <w:marRight w:val="0"/>
              <w:marTop w:val="0"/>
              <w:marBottom w:val="0"/>
              <w:divBdr>
                <w:top w:val="none" w:sz="0" w:space="0" w:color="auto"/>
                <w:left w:val="none" w:sz="0" w:space="0" w:color="auto"/>
                <w:bottom w:val="none" w:sz="0" w:space="0" w:color="auto"/>
                <w:right w:val="none" w:sz="0" w:space="0" w:color="auto"/>
              </w:divBdr>
              <w:divsChild>
                <w:div w:id="11834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1212">
      <w:bodyDiv w:val="1"/>
      <w:marLeft w:val="0"/>
      <w:marRight w:val="0"/>
      <w:marTop w:val="0"/>
      <w:marBottom w:val="0"/>
      <w:divBdr>
        <w:top w:val="none" w:sz="0" w:space="0" w:color="auto"/>
        <w:left w:val="none" w:sz="0" w:space="0" w:color="auto"/>
        <w:bottom w:val="none" w:sz="0" w:space="0" w:color="auto"/>
        <w:right w:val="none" w:sz="0" w:space="0" w:color="auto"/>
      </w:divBdr>
    </w:div>
    <w:div w:id="1598244887">
      <w:bodyDiv w:val="1"/>
      <w:marLeft w:val="0"/>
      <w:marRight w:val="0"/>
      <w:marTop w:val="0"/>
      <w:marBottom w:val="0"/>
      <w:divBdr>
        <w:top w:val="none" w:sz="0" w:space="0" w:color="auto"/>
        <w:left w:val="none" w:sz="0" w:space="0" w:color="auto"/>
        <w:bottom w:val="none" w:sz="0" w:space="0" w:color="auto"/>
        <w:right w:val="none" w:sz="0" w:space="0" w:color="auto"/>
      </w:divBdr>
      <w:divsChild>
        <w:div w:id="1308317499">
          <w:marLeft w:val="0"/>
          <w:marRight w:val="0"/>
          <w:marTop w:val="0"/>
          <w:marBottom w:val="0"/>
          <w:divBdr>
            <w:top w:val="none" w:sz="0" w:space="0" w:color="auto"/>
            <w:left w:val="none" w:sz="0" w:space="0" w:color="auto"/>
            <w:bottom w:val="none" w:sz="0" w:space="0" w:color="auto"/>
            <w:right w:val="none" w:sz="0" w:space="0" w:color="auto"/>
          </w:divBdr>
          <w:divsChild>
            <w:div w:id="1253049740">
              <w:marLeft w:val="0"/>
              <w:marRight w:val="0"/>
              <w:marTop w:val="0"/>
              <w:marBottom w:val="0"/>
              <w:divBdr>
                <w:top w:val="none" w:sz="0" w:space="0" w:color="auto"/>
                <w:left w:val="none" w:sz="0" w:space="0" w:color="auto"/>
                <w:bottom w:val="none" w:sz="0" w:space="0" w:color="auto"/>
                <w:right w:val="none" w:sz="0" w:space="0" w:color="auto"/>
              </w:divBdr>
              <w:divsChild>
                <w:div w:id="34276407">
                  <w:marLeft w:val="0"/>
                  <w:marRight w:val="0"/>
                  <w:marTop w:val="0"/>
                  <w:marBottom w:val="0"/>
                  <w:divBdr>
                    <w:top w:val="none" w:sz="0" w:space="0" w:color="auto"/>
                    <w:left w:val="none" w:sz="0" w:space="0" w:color="auto"/>
                    <w:bottom w:val="none" w:sz="0" w:space="0" w:color="auto"/>
                    <w:right w:val="none" w:sz="0" w:space="0" w:color="auto"/>
                  </w:divBdr>
                  <w:divsChild>
                    <w:div w:id="1551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548">
          <w:marLeft w:val="0"/>
          <w:marRight w:val="0"/>
          <w:marTop w:val="0"/>
          <w:marBottom w:val="0"/>
          <w:divBdr>
            <w:top w:val="none" w:sz="0" w:space="0" w:color="auto"/>
            <w:left w:val="none" w:sz="0" w:space="0" w:color="auto"/>
            <w:bottom w:val="none" w:sz="0" w:space="0" w:color="auto"/>
            <w:right w:val="none" w:sz="0" w:space="0" w:color="auto"/>
          </w:divBdr>
          <w:divsChild>
            <w:div w:id="532153634">
              <w:marLeft w:val="0"/>
              <w:marRight w:val="0"/>
              <w:marTop w:val="0"/>
              <w:marBottom w:val="0"/>
              <w:divBdr>
                <w:top w:val="none" w:sz="0" w:space="0" w:color="auto"/>
                <w:left w:val="none" w:sz="0" w:space="0" w:color="auto"/>
                <w:bottom w:val="none" w:sz="0" w:space="0" w:color="auto"/>
                <w:right w:val="none" w:sz="0" w:space="0" w:color="auto"/>
              </w:divBdr>
              <w:divsChild>
                <w:div w:id="5193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99485">
      <w:bodyDiv w:val="1"/>
      <w:marLeft w:val="0"/>
      <w:marRight w:val="0"/>
      <w:marTop w:val="0"/>
      <w:marBottom w:val="0"/>
      <w:divBdr>
        <w:top w:val="none" w:sz="0" w:space="0" w:color="auto"/>
        <w:left w:val="none" w:sz="0" w:space="0" w:color="auto"/>
        <w:bottom w:val="none" w:sz="0" w:space="0" w:color="auto"/>
        <w:right w:val="none" w:sz="0" w:space="0" w:color="auto"/>
      </w:divBdr>
      <w:divsChild>
        <w:div w:id="5401830">
          <w:marLeft w:val="0"/>
          <w:marRight w:val="0"/>
          <w:marTop w:val="0"/>
          <w:marBottom w:val="0"/>
          <w:divBdr>
            <w:top w:val="none" w:sz="0" w:space="0" w:color="auto"/>
            <w:left w:val="none" w:sz="0" w:space="0" w:color="auto"/>
            <w:bottom w:val="none" w:sz="0" w:space="0" w:color="auto"/>
            <w:right w:val="none" w:sz="0" w:space="0" w:color="auto"/>
          </w:divBdr>
        </w:div>
      </w:divsChild>
    </w:div>
    <w:div w:id="1671828130">
      <w:bodyDiv w:val="1"/>
      <w:marLeft w:val="0"/>
      <w:marRight w:val="0"/>
      <w:marTop w:val="0"/>
      <w:marBottom w:val="0"/>
      <w:divBdr>
        <w:top w:val="none" w:sz="0" w:space="0" w:color="auto"/>
        <w:left w:val="none" w:sz="0" w:space="0" w:color="auto"/>
        <w:bottom w:val="none" w:sz="0" w:space="0" w:color="auto"/>
        <w:right w:val="none" w:sz="0" w:space="0" w:color="auto"/>
      </w:divBdr>
      <w:divsChild>
        <w:div w:id="111629784">
          <w:marLeft w:val="0"/>
          <w:marRight w:val="0"/>
          <w:marTop w:val="0"/>
          <w:marBottom w:val="0"/>
          <w:divBdr>
            <w:top w:val="none" w:sz="0" w:space="0" w:color="auto"/>
            <w:left w:val="none" w:sz="0" w:space="0" w:color="auto"/>
            <w:bottom w:val="none" w:sz="0" w:space="0" w:color="auto"/>
            <w:right w:val="none" w:sz="0" w:space="0" w:color="auto"/>
          </w:divBdr>
        </w:div>
      </w:divsChild>
    </w:div>
    <w:div w:id="1680157601">
      <w:bodyDiv w:val="1"/>
      <w:marLeft w:val="0"/>
      <w:marRight w:val="0"/>
      <w:marTop w:val="0"/>
      <w:marBottom w:val="0"/>
      <w:divBdr>
        <w:top w:val="none" w:sz="0" w:space="0" w:color="auto"/>
        <w:left w:val="none" w:sz="0" w:space="0" w:color="auto"/>
        <w:bottom w:val="none" w:sz="0" w:space="0" w:color="auto"/>
        <w:right w:val="none" w:sz="0" w:space="0" w:color="auto"/>
      </w:divBdr>
    </w:div>
    <w:div w:id="1704944170">
      <w:bodyDiv w:val="1"/>
      <w:marLeft w:val="0"/>
      <w:marRight w:val="0"/>
      <w:marTop w:val="0"/>
      <w:marBottom w:val="0"/>
      <w:divBdr>
        <w:top w:val="none" w:sz="0" w:space="0" w:color="auto"/>
        <w:left w:val="none" w:sz="0" w:space="0" w:color="auto"/>
        <w:bottom w:val="none" w:sz="0" w:space="0" w:color="auto"/>
        <w:right w:val="none" w:sz="0" w:space="0" w:color="auto"/>
      </w:divBdr>
    </w:div>
    <w:div w:id="1756366742">
      <w:bodyDiv w:val="1"/>
      <w:marLeft w:val="0"/>
      <w:marRight w:val="0"/>
      <w:marTop w:val="0"/>
      <w:marBottom w:val="0"/>
      <w:divBdr>
        <w:top w:val="none" w:sz="0" w:space="0" w:color="auto"/>
        <w:left w:val="none" w:sz="0" w:space="0" w:color="auto"/>
        <w:bottom w:val="none" w:sz="0" w:space="0" w:color="auto"/>
        <w:right w:val="none" w:sz="0" w:space="0" w:color="auto"/>
      </w:divBdr>
      <w:divsChild>
        <w:div w:id="1844271940">
          <w:marLeft w:val="0"/>
          <w:marRight w:val="0"/>
          <w:marTop w:val="0"/>
          <w:marBottom w:val="0"/>
          <w:divBdr>
            <w:top w:val="none" w:sz="0" w:space="0" w:color="auto"/>
            <w:left w:val="none" w:sz="0" w:space="0" w:color="auto"/>
            <w:bottom w:val="none" w:sz="0" w:space="0" w:color="auto"/>
            <w:right w:val="none" w:sz="0" w:space="0" w:color="auto"/>
          </w:divBdr>
        </w:div>
      </w:divsChild>
    </w:div>
    <w:div w:id="1798331511">
      <w:bodyDiv w:val="1"/>
      <w:marLeft w:val="0"/>
      <w:marRight w:val="0"/>
      <w:marTop w:val="0"/>
      <w:marBottom w:val="0"/>
      <w:divBdr>
        <w:top w:val="none" w:sz="0" w:space="0" w:color="auto"/>
        <w:left w:val="none" w:sz="0" w:space="0" w:color="auto"/>
        <w:bottom w:val="none" w:sz="0" w:space="0" w:color="auto"/>
        <w:right w:val="none" w:sz="0" w:space="0" w:color="auto"/>
      </w:divBdr>
    </w:div>
    <w:div w:id="1851944106">
      <w:bodyDiv w:val="1"/>
      <w:marLeft w:val="0"/>
      <w:marRight w:val="0"/>
      <w:marTop w:val="0"/>
      <w:marBottom w:val="0"/>
      <w:divBdr>
        <w:top w:val="none" w:sz="0" w:space="0" w:color="auto"/>
        <w:left w:val="none" w:sz="0" w:space="0" w:color="auto"/>
        <w:bottom w:val="none" w:sz="0" w:space="0" w:color="auto"/>
        <w:right w:val="none" w:sz="0" w:space="0" w:color="auto"/>
      </w:divBdr>
      <w:divsChild>
        <w:div w:id="1757164629">
          <w:marLeft w:val="0"/>
          <w:marRight w:val="0"/>
          <w:marTop w:val="0"/>
          <w:marBottom w:val="0"/>
          <w:divBdr>
            <w:top w:val="none" w:sz="0" w:space="0" w:color="auto"/>
            <w:left w:val="none" w:sz="0" w:space="0" w:color="auto"/>
            <w:bottom w:val="none" w:sz="0" w:space="0" w:color="auto"/>
            <w:right w:val="none" w:sz="0" w:space="0" w:color="auto"/>
          </w:divBdr>
          <w:divsChild>
            <w:div w:id="1326665773">
              <w:marLeft w:val="0"/>
              <w:marRight w:val="0"/>
              <w:marTop w:val="0"/>
              <w:marBottom w:val="0"/>
              <w:divBdr>
                <w:top w:val="none" w:sz="0" w:space="0" w:color="auto"/>
                <w:left w:val="none" w:sz="0" w:space="0" w:color="auto"/>
                <w:bottom w:val="none" w:sz="0" w:space="0" w:color="auto"/>
                <w:right w:val="none" w:sz="0" w:space="0" w:color="auto"/>
              </w:divBdr>
            </w:div>
          </w:divsChild>
        </w:div>
        <w:div w:id="840121828">
          <w:marLeft w:val="0"/>
          <w:marRight w:val="0"/>
          <w:marTop w:val="0"/>
          <w:marBottom w:val="0"/>
          <w:divBdr>
            <w:top w:val="none" w:sz="0" w:space="0" w:color="auto"/>
            <w:left w:val="none" w:sz="0" w:space="0" w:color="auto"/>
            <w:bottom w:val="none" w:sz="0" w:space="0" w:color="auto"/>
            <w:right w:val="none" w:sz="0" w:space="0" w:color="auto"/>
          </w:divBdr>
        </w:div>
      </w:divsChild>
    </w:div>
    <w:div w:id="1858930359">
      <w:bodyDiv w:val="1"/>
      <w:marLeft w:val="0"/>
      <w:marRight w:val="0"/>
      <w:marTop w:val="0"/>
      <w:marBottom w:val="0"/>
      <w:divBdr>
        <w:top w:val="none" w:sz="0" w:space="0" w:color="auto"/>
        <w:left w:val="none" w:sz="0" w:space="0" w:color="auto"/>
        <w:bottom w:val="none" w:sz="0" w:space="0" w:color="auto"/>
        <w:right w:val="none" w:sz="0" w:space="0" w:color="auto"/>
      </w:divBdr>
      <w:divsChild>
        <w:div w:id="1063216098">
          <w:marLeft w:val="0"/>
          <w:marRight w:val="0"/>
          <w:marTop w:val="0"/>
          <w:marBottom w:val="0"/>
          <w:divBdr>
            <w:top w:val="none" w:sz="0" w:space="0" w:color="auto"/>
            <w:left w:val="none" w:sz="0" w:space="0" w:color="auto"/>
            <w:bottom w:val="none" w:sz="0" w:space="0" w:color="auto"/>
            <w:right w:val="none" w:sz="0" w:space="0" w:color="auto"/>
          </w:divBdr>
        </w:div>
      </w:divsChild>
    </w:div>
    <w:div w:id="1905094567">
      <w:bodyDiv w:val="1"/>
      <w:marLeft w:val="0"/>
      <w:marRight w:val="0"/>
      <w:marTop w:val="0"/>
      <w:marBottom w:val="0"/>
      <w:divBdr>
        <w:top w:val="none" w:sz="0" w:space="0" w:color="auto"/>
        <w:left w:val="none" w:sz="0" w:space="0" w:color="auto"/>
        <w:bottom w:val="none" w:sz="0" w:space="0" w:color="auto"/>
        <w:right w:val="none" w:sz="0" w:space="0" w:color="auto"/>
      </w:divBdr>
      <w:divsChild>
        <w:div w:id="160776118">
          <w:marLeft w:val="0"/>
          <w:marRight w:val="0"/>
          <w:marTop w:val="0"/>
          <w:marBottom w:val="0"/>
          <w:divBdr>
            <w:top w:val="none" w:sz="0" w:space="0" w:color="auto"/>
            <w:left w:val="none" w:sz="0" w:space="0" w:color="auto"/>
            <w:bottom w:val="none" w:sz="0" w:space="0" w:color="auto"/>
            <w:right w:val="none" w:sz="0" w:space="0" w:color="auto"/>
          </w:divBdr>
          <w:divsChild>
            <w:div w:id="1617101207">
              <w:marLeft w:val="0"/>
              <w:marRight w:val="0"/>
              <w:marTop w:val="0"/>
              <w:marBottom w:val="0"/>
              <w:divBdr>
                <w:top w:val="none" w:sz="0" w:space="0" w:color="auto"/>
                <w:left w:val="none" w:sz="0" w:space="0" w:color="auto"/>
                <w:bottom w:val="none" w:sz="0" w:space="0" w:color="auto"/>
                <w:right w:val="none" w:sz="0" w:space="0" w:color="auto"/>
              </w:divBdr>
              <w:divsChild>
                <w:div w:id="1498037248">
                  <w:marLeft w:val="360"/>
                  <w:marRight w:val="0"/>
                  <w:marTop w:val="0"/>
                  <w:marBottom w:val="0"/>
                  <w:divBdr>
                    <w:top w:val="single" w:sz="6" w:space="0" w:color="DFE1E5"/>
                    <w:left w:val="single" w:sz="6" w:space="14" w:color="DFE1E5"/>
                    <w:bottom w:val="single" w:sz="6" w:space="0" w:color="DFE1E5"/>
                    <w:right w:val="single" w:sz="6" w:space="0" w:color="DFE1E5"/>
                  </w:divBdr>
                </w:div>
              </w:divsChild>
            </w:div>
          </w:divsChild>
        </w:div>
        <w:div w:id="1013268537">
          <w:marLeft w:val="0"/>
          <w:marRight w:val="0"/>
          <w:marTop w:val="0"/>
          <w:marBottom w:val="0"/>
          <w:divBdr>
            <w:top w:val="none" w:sz="0" w:space="0" w:color="auto"/>
            <w:left w:val="none" w:sz="0" w:space="0" w:color="auto"/>
            <w:bottom w:val="none" w:sz="0" w:space="0" w:color="auto"/>
            <w:right w:val="none" w:sz="0" w:space="0" w:color="auto"/>
          </w:divBdr>
          <w:divsChild>
            <w:div w:id="1974753743">
              <w:marLeft w:val="0"/>
              <w:marRight w:val="0"/>
              <w:marTop w:val="0"/>
              <w:marBottom w:val="0"/>
              <w:divBdr>
                <w:top w:val="none" w:sz="0" w:space="0" w:color="auto"/>
                <w:left w:val="none" w:sz="0" w:space="0" w:color="auto"/>
                <w:bottom w:val="none" w:sz="0" w:space="0" w:color="auto"/>
                <w:right w:val="none" w:sz="0" w:space="0" w:color="auto"/>
              </w:divBdr>
              <w:divsChild>
                <w:div w:id="185946544">
                  <w:marLeft w:val="0"/>
                  <w:marRight w:val="0"/>
                  <w:marTop w:val="0"/>
                  <w:marBottom w:val="0"/>
                  <w:divBdr>
                    <w:top w:val="none" w:sz="0" w:space="0" w:color="auto"/>
                    <w:left w:val="none" w:sz="0" w:space="0" w:color="auto"/>
                    <w:bottom w:val="none" w:sz="0" w:space="0" w:color="auto"/>
                    <w:right w:val="none" w:sz="0" w:space="0" w:color="auto"/>
                  </w:divBdr>
                  <w:divsChild>
                    <w:div w:id="8532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4875">
              <w:marLeft w:val="0"/>
              <w:marRight w:val="0"/>
              <w:marTop w:val="0"/>
              <w:marBottom w:val="0"/>
              <w:divBdr>
                <w:top w:val="none" w:sz="0" w:space="0" w:color="auto"/>
                <w:left w:val="none" w:sz="0" w:space="0" w:color="auto"/>
                <w:bottom w:val="none" w:sz="0" w:space="0" w:color="auto"/>
                <w:right w:val="none" w:sz="0" w:space="0" w:color="auto"/>
              </w:divBdr>
              <w:divsChild>
                <w:div w:id="2053966179">
                  <w:marLeft w:val="0"/>
                  <w:marRight w:val="0"/>
                  <w:marTop w:val="0"/>
                  <w:marBottom w:val="0"/>
                  <w:divBdr>
                    <w:top w:val="none" w:sz="0" w:space="0" w:color="auto"/>
                    <w:left w:val="none" w:sz="0" w:space="0" w:color="auto"/>
                    <w:bottom w:val="none" w:sz="0" w:space="0" w:color="auto"/>
                    <w:right w:val="none" w:sz="0" w:space="0" w:color="auto"/>
                  </w:divBdr>
                  <w:divsChild>
                    <w:div w:id="281376269">
                      <w:marLeft w:val="0"/>
                      <w:marRight w:val="0"/>
                      <w:marTop w:val="0"/>
                      <w:marBottom w:val="0"/>
                      <w:divBdr>
                        <w:top w:val="none" w:sz="0" w:space="0" w:color="auto"/>
                        <w:left w:val="none" w:sz="0" w:space="0" w:color="auto"/>
                        <w:bottom w:val="none" w:sz="0" w:space="0" w:color="auto"/>
                        <w:right w:val="none" w:sz="0" w:space="0" w:color="auto"/>
                      </w:divBdr>
                      <w:divsChild>
                        <w:div w:id="23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775839">
      <w:bodyDiv w:val="1"/>
      <w:marLeft w:val="0"/>
      <w:marRight w:val="0"/>
      <w:marTop w:val="0"/>
      <w:marBottom w:val="0"/>
      <w:divBdr>
        <w:top w:val="none" w:sz="0" w:space="0" w:color="auto"/>
        <w:left w:val="none" w:sz="0" w:space="0" w:color="auto"/>
        <w:bottom w:val="none" w:sz="0" w:space="0" w:color="auto"/>
        <w:right w:val="none" w:sz="0" w:space="0" w:color="auto"/>
      </w:divBdr>
      <w:divsChild>
        <w:div w:id="1508982815">
          <w:marLeft w:val="0"/>
          <w:marRight w:val="0"/>
          <w:marTop w:val="0"/>
          <w:marBottom w:val="0"/>
          <w:divBdr>
            <w:top w:val="none" w:sz="0" w:space="0" w:color="auto"/>
            <w:left w:val="none" w:sz="0" w:space="0" w:color="auto"/>
            <w:bottom w:val="none" w:sz="0" w:space="0" w:color="auto"/>
            <w:right w:val="none" w:sz="0" w:space="0" w:color="auto"/>
          </w:divBdr>
        </w:div>
      </w:divsChild>
    </w:div>
    <w:div w:id="1967000059">
      <w:bodyDiv w:val="1"/>
      <w:marLeft w:val="0"/>
      <w:marRight w:val="0"/>
      <w:marTop w:val="0"/>
      <w:marBottom w:val="0"/>
      <w:divBdr>
        <w:top w:val="none" w:sz="0" w:space="0" w:color="auto"/>
        <w:left w:val="none" w:sz="0" w:space="0" w:color="auto"/>
        <w:bottom w:val="none" w:sz="0" w:space="0" w:color="auto"/>
        <w:right w:val="none" w:sz="0" w:space="0" w:color="auto"/>
      </w:divBdr>
    </w:div>
    <w:div w:id="1988509021">
      <w:bodyDiv w:val="1"/>
      <w:marLeft w:val="0"/>
      <w:marRight w:val="0"/>
      <w:marTop w:val="0"/>
      <w:marBottom w:val="0"/>
      <w:divBdr>
        <w:top w:val="none" w:sz="0" w:space="0" w:color="auto"/>
        <w:left w:val="none" w:sz="0" w:space="0" w:color="auto"/>
        <w:bottom w:val="none" w:sz="0" w:space="0" w:color="auto"/>
        <w:right w:val="none" w:sz="0" w:space="0" w:color="auto"/>
      </w:divBdr>
      <w:divsChild>
        <w:div w:id="900793515">
          <w:marLeft w:val="0"/>
          <w:marRight w:val="0"/>
          <w:marTop w:val="0"/>
          <w:marBottom w:val="0"/>
          <w:divBdr>
            <w:top w:val="none" w:sz="0" w:space="0" w:color="auto"/>
            <w:left w:val="none" w:sz="0" w:space="0" w:color="auto"/>
            <w:bottom w:val="none" w:sz="0" w:space="0" w:color="auto"/>
            <w:right w:val="none" w:sz="0" w:space="0" w:color="auto"/>
          </w:divBdr>
          <w:divsChild>
            <w:div w:id="1394348198">
              <w:marLeft w:val="0"/>
              <w:marRight w:val="0"/>
              <w:marTop w:val="0"/>
              <w:marBottom w:val="0"/>
              <w:divBdr>
                <w:top w:val="none" w:sz="0" w:space="0" w:color="auto"/>
                <w:left w:val="none" w:sz="0" w:space="0" w:color="auto"/>
                <w:bottom w:val="none" w:sz="0" w:space="0" w:color="auto"/>
                <w:right w:val="none" w:sz="0" w:space="0" w:color="auto"/>
              </w:divBdr>
              <w:divsChild>
                <w:div w:id="252251993">
                  <w:marLeft w:val="0"/>
                  <w:marRight w:val="0"/>
                  <w:marTop w:val="0"/>
                  <w:marBottom w:val="0"/>
                  <w:divBdr>
                    <w:top w:val="none" w:sz="0" w:space="0" w:color="auto"/>
                    <w:left w:val="none" w:sz="0" w:space="0" w:color="auto"/>
                    <w:bottom w:val="none" w:sz="0" w:space="0" w:color="auto"/>
                    <w:right w:val="none" w:sz="0" w:space="0" w:color="auto"/>
                  </w:divBdr>
                  <w:divsChild>
                    <w:div w:id="2309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7669">
          <w:marLeft w:val="0"/>
          <w:marRight w:val="0"/>
          <w:marTop w:val="0"/>
          <w:marBottom w:val="0"/>
          <w:divBdr>
            <w:top w:val="none" w:sz="0" w:space="0" w:color="auto"/>
            <w:left w:val="none" w:sz="0" w:space="0" w:color="auto"/>
            <w:bottom w:val="none" w:sz="0" w:space="0" w:color="auto"/>
            <w:right w:val="none" w:sz="0" w:space="0" w:color="auto"/>
          </w:divBdr>
          <w:divsChild>
            <w:div w:id="83233772">
              <w:marLeft w:val="0"/>
              <w:marRight w:val="0"/>
              <w:marTop w:val="0"/>
              <w:marBottom w:val="0"/>
              <w:divBdr>
                <w:top w:val="none" w:sz="0" w:space="0" w:color="auto"/>
                <w:left w:val="none" w:sz="0" w:space="0" w:color="auto"/>
                <w:bottom w:val="none" w:sz="0" w:space="0" w:color="auto"/>
                <w:right w:val="none" w:sz="0" w:space="0" w:color="auto"/>
              </w:divBdr>
              <w:divsChild>
                <w:div w:id="752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8372">
      <w:bodyDiv w:val="1"/>
      <w:marLeft w:val="0"/>
      <w:marRight w:val="0"/>
      <w:marTop w:val="0"/>
      <w:marBottom w:val="0"/>
      <w:divBdr>
        <w:top w:val="none" w:sz="0" w:space="0" w:color="auto"/>
        <w:left w:val="none" w:sz="0" w:space="0" w:color="auto"/>
        <w:bottom w:val="none" w:sz="0" w:space="0" w:color="auto"/>
        <w:right w:val="none" w:sz="0" w:space="0" w:color="auto"/>
      </w:divBdr>
    </w:div>
    <w:div w:id="2143184414">
      <w:bodyDiv w:val="1"/>
      <w:marLeft w:val="0"/>
      <w:marRight w:val="0"/>
      <w:marTop w:val="0"/>
      <w:marBottom w:val="0"/>
      <w:divBdr>
        <w:top w:val="none" w:sz="0" w:space="0" w:color="auto"/>
        <w:left w:val="none" w:sz="0" w:space="0" w:color="auto"/>
        <w:bottom w:val="none" w:sz="0" w:space="0" w:color="auto"/>
        <w:right w:val="none" w:sz="0" w:space="0" w:color="auto"/>
      </w:divBdr>
      <w:divsChild>
        <w:div w:id="1993437575">
          <w:marLeft w:val="0"/>
          <w:marRight w:val="0"/>
          <w:marTop w:val="0"/>
          <w:marBottom w:val="0"/>
          <w:divBdr>
            <w:top w:val="none" w:sz="0" w:space="0" w:color="auto"/>
            <w:left w:val="none" w:sz="0" w:space="0" w:color="auto"/>
            <w:bottom w:val="none" w:sz="0" w:space="0" w:color="auto"/>
            <w:right w:val="none" w:sz="0" w:space="0" w:color="auto"/>
          </w:divBdr>
        </w:div>
      </w:divsChild>
    </w:div>
    <w:div w:id="2145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med.ncbi.nlm.nih.gov/?sort=date&amp;term=British+Committee+for+Standards+in+Haematology%5BCorporate+Author%5D"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56D68-43CF-466C-9998-9965FEF0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6941</Words>
  <Characters>38176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45027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dc:creator>
  <cp:lastModifiedBy>Sociedad Chilena de Endocrinología y Diabetes</cp:lastModifiedBy>
  <cp:revision>2</cp:revision>
  <dcterms:created xsi:type="dcterms:W3CDTF">2022-05-10T12:07:00Z</dcterms:created>
  <dcterms:modified xsi:type="dcterms:W3CDTF">2022-05-10T12:07:00Z</dcterms:modified>
</cp:coreProperties>
</file>