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BA" w:rsidRPr="000C652F" w:rsidRDefault="00850C1B" w:rsidP="000C652F">
      <w:pPr>
        <w:spacing w:line="360" w:lineRule="auto"/>
        <w:jc w:val="center"/>
        <w:rPr>
          <w:rFonts w:ascii="Times New Roman" w:eastAsia="Times New Roman" w:hAnsi="Times New Roman" w:cs="Times New Roman"/>
          <w:b/>
          <w:sz w:val="32"/>
          <w:szCs w:val="24"/>
        </w:rPr>
      </w:pPr>
      <w:r w:rsidRPr="000C652F">
        <w:rPr>
          <w:rFonts w:ascii="Times New Roman" w:eastAsia="Times New Roman" w:hAnsi="Times New Roman" w:cs="Times New Roman"/>
          <w:b/>
          <w:sz w:val="32"/>
          <w:szCs w:val="24"/>
        </w:rPr>
        <w:t>Alcalosis respiratoria severa, la transformación de un cuadro funcional en orgánico</w:t>
      </w:r>
    </w:p>
    <w:p w:rsidR="00B94592" w:rsidRPr="000C652F" w:rsidRDefault="00B94592" w:rsidP="000C652F">
      <w:pPr>
        <w:spacing w:line="360" w:lineRule="auto"/>
        <w:rPr>
          <w:rFonts w:ascii="Times New Roman" w:eastAsia="Times New Roman" w:hAnsi="Times New Roman" w:cs="Times New Roman"/>
          <w:b/>
          <w:sz w:val="24"/>
          <w:szCs w:val="24"/>
        </w:rPr>
      </w:pPr>
    </w:p>
    <w:p w:rsidR="00CB3DBA" w:rsidRPr="000C652F" w:rsidRDefault="006C4253" w:rsidP="000C652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 xml:space="preserve">Rodrigo </w:t>
      </w:r>
      <w:r w:rsidR="0042618E" w:rsidRPr="000C652F">
        <w:rPr>
          <w:rFonts w:ascii="Times New Roman" w:eastAsia="Times New Roman" w:hAnsi="Times New Roman" w:cs="Times New Roman"/>
          <w:sz w:val="24"/>
          <w:szCs w:val="24"/>
        </w:rPr>
        <w:t xml:space="preserve">A. </w:t>
      </w:r>
      <w:r w:rsidR="007F7B2A" w:rsidRPr="000C652F">
        <w:rPr>
          <w:rFonts w:ascii="Times New Roman" w:eastAsia="Times New Roman" w:hAnsi="Times New Roman" w:cs="Times New Roman"/>
          <w:sz w:val="24"/>
          <w:szCs w:val="24"/>
        </w:rPr>
        <w:t>Sepúlveda</w:t>
      </w:r>
      <w:r w:rsidRPr="000C652F">
        <w:rPr>
          <w:rFonts w:ascii="Times New Roman" w:eastAsia="Times New Roman" w:hAnsi="Times New Roman" w:cs="Times New Roman"/>
          <w:sz w:val="24"/>
          <w:szCs w:val="24"/>
          <w:vertAlign w:val="superscript"/>
        </w:rPr>
        <w:t>1</w:t>
      </w:r>
      <w:r w:rsidR="007F7B2A" w:rsidRPr="000C652F">
        <w:rPr>
          <w:rFonts w:ascii="Times New Roman" w:eastAsia="Times New Roman" w:hAnsi="Times New Roman" w:cs="Times New Roman"/>
          <w:sz w:val="24"/>
          <w:szCs w:val="24"/>
        </w:rPr>
        <w:t xml:space="preserve">, </w:t>
      </w:r>
      <w:r w:rsidR="00850C1B" w:rsidRPr="000C652F">
        <w:rPr>
          <w:rFonts w:ascii="Times New Roman" w:eastAsia="Times New Roman" w:hAnsi="Times New Roman" w:cs="Times New Roman"/>
          <w:sz w:val="24"/>
          <w:szCs w:val="24"/>
        </w:rPr>
        <w:t>Javier Romero</w:t>
      </w:r>
      <w:r w:rsidR="00850C1B" w:rsidRPr="000C652F">
        <w:rPr>
          <w:rFonts w:ascii="Times New Roman" w:eastAsia="Times New Roman" w:hAnsi="Times New Roman" w:cs="Times New Roman"/>
          <w:sz w:val="24"/>
          <w:szCs w:val="24"/>
          <w:vertAlign w:val="superscript"/>
        </w:rPr>
        <w:t>2</w:t>
      </w:r>
      <w:r w:rsidR="00850C1B" w:rsidRPr="000C652F">
        <w:rPr>
          <w:rFonts w:ascii="Times New Roman" w:eastAsia="Times New Roman" w:hAnsi="Times New Roman" w:cs="Times New Roman"/>
          <w:sz w:val="24"/>
          <w:szCs w:val="24"/>
        </w:rPr>
        <w:t xml:space="preserve">, </w:t>
      </w:r>
      <w:r w:rsidR="00E074B8" w:rsidRPr="000C652F">
        <w:rPr>
          <w:rFonts w:ascii="Times New Roman" w:eastAsia="Times New Roman" w:hAnsi="Times New Roman" w:cs="Times New Roman"/>
          <w:sz w:val="24"/>
          <w:szCs w:val="24"/>
        </w:rPr>
        <w:t>Sebastián</w:t>
      </w:r>
      <w:r w:rsidR="009965E7" w:rsidRPr="000C652F">
        <w:rPr>
          <w:rFonts w:ascii="Times New Roman" w:eastAsia="Times New Roman" w:hAnsi="Times New Roman" w:cs="Times New Roman"/>
          <w:sz w:val="24"/>
          <w:szCs w:val="24"/>
        </w:rPr>
        <w:t xml:space="preserve"> Sepúlveda</w:t>
      </w:r>
      <w:r w:rsidR="009965E7" w:rsidRPr="000C652F">
        <w:rPr>
          <w:rFonts w:ascii="Times New Roman" w:eastAsia="Times New Roman" w:hAnsi="Times New Roman" w:cs="Times New Roman"/>
          <w:sz w:val="24"/>
          <w:szCs w:val="24"/>
          <w:vertAlign w:val="superscript"/>
        </w:rPr>
        <w:t>3</w:t>
      </w:r>
      <w:r w:rsidR="009965E7" w:rsidRPr="000C652F">
        <w:rPr>
          <w:rFonts w:ascii="Times New Roman" w:eastAsia="Times New Roman" w:hAnsi="Times New Roman" w:cs="Times New Roman"/>
          <w:sz w:val="24"/>
          <w:szCs w:val="24"/>
        </w:rPr>
        <w:t xml:space="preserve">, </w:t>
      </w:r>
      <w:r w:rsidR="00850C1B" w:rsidRPr="000C652F">
        <w:rPr>
          <w:rFonts w:ascii="Times New Roman" w:eastAsia="Times New Roman" w:hAnsi="Times New Roman" w:cs="Times New Roman"/>
          <w:sz w:val="24"/>
          <w:szCs w:val="24"/>
        </w:rPr>
        <w:t>Cristián Juanet</w:t>
      </w:r>
      <w:r w:rsidR="00850C1B" w:rsidRPr="000C652F">
        <w:rPr>
          <w:rFonts w:ascii="Times New Roman" w:eastAsia="Times New Roman" w:hAnsi="Times New Roman" w:cs="Times New Roman"/>
          <w:sz w:val="24"/>
          <w:szCs w:val="24"/>
          <w:vertAlign w:val="superscript"/>
        </w:rPr>
        <w:t>1</w:t>
      </w:r>
      <w:r w:rsidR="007F7B2A" w:rsidRPr="000C652F">
        <w:rPr>
          <w:rFonts w:ascii="Times New Roman" w:eastAsia="Times New Roman" w:hAnsi="Times New Roman" w:cs="Times New Roman"/>
          <w:sz w:val="24"/>
          <w:szCs w:val="24"/>
        </w:rPr>
        <w:t>.</w:t>
      </w:r>
    </w:p>
    <w:p w:rsidR="00CB3DBA" w:rsidRPr="000C652F" w:rsidRDefault="00CB3DBA" w:rsidP="000C652F">
      <w:pPr>
        <w:spacing w:line="360" w:lineRule="auto"/>
        <w:rPr>
          <w:rFonts w:ascii="Times New Roman" w:eastAsia="Times New Roman" w:hAnsi="Times New Roman" w:cs="Times New Roman"/>
          <w:sz w:val="24"/>
          <w:szCs w:val="24"/>
        </w:rPr>
      </w:pPr>
    </w:p>
    <w:p w:rsidR="00CB3DBA" w:rsidRPr="000C652F" w:rsidRDefault="006C4253" w:rsidP="000C652F">
      <w:pPr>
        <w:spacing w:before="100" w:after="160"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vertAlign w:val="superscript"/>
        </w:rPr>
        <w:t xml:space="preserve">1 </w:t>
      </w:r>
      <w:r w:rsidRPr="000C652F">
        <w:rPr>
          <w:rFonts w:ascii="Times New Roman" w:eastAsia="Times New Roman" w:hAnsi="Times New Roman" w:cs="Times New Roman"/>
          <w:sz w:val="24"/>
          <w:szCs w:val="24"/>
        </w:rPr>
        <w:t>Departamento de Nefrología, Facultad de Medicina, Pontificia Universidad Católica de Chile, Santiago, Chile</w:t>
      </w:r>
      <w:r w:rsidR="00850C1B" w:rsidRPr="000C652F">
        <w:rPr>
          <w:rFonts w:ascii="Times New Roman" w:eastAsia="Times New Roman" w:hAnsi="Times New Roman" w:cs="Times New Roman"/>
          <w:sz w:val="24"/>
          <w:szCs w:val="24"/>
        </w:rPr>
        <w:t>.</w:t>
      </w:r>
    </w:p>
    <w:p w:rsidR="009A5535" w:rsidRPr="000C652F" w:rsidRDefault="009A5535" w:rsidP="000C652F">
      <w:pPr>
        <w:spacing w:before="100" w:after="160"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vertAlign w:val="superscript"/>
        </w:rPr>
        <w:t>2</w:t>
      </w:r>
      <w:r w:rsidRPr="000C652F">
        <w:rPr>
          <w:rFonts w:ascii="Times New Roman" w:eastAsia="Times New Roman" w:hAnsi="Times New Roman" w:cs="Times New Roman"/>
          <w:sz w:val="24"/>
          <w:szCs w:val="24"/>
        </w:rPr>
        <w:t xml:space="preserve"> </w:t>
      </w:r>
      <w:r w:rsidR="00396067" w:rsidRPr="000C652F">
        <w:rPr>
          <w:rFonts w:ascii="Times New Roman" w:eastAsia="Times New Roman" w:hAnsi="Times New Roman" w:cs="Times New Roman"/>
          <w:sz w:val="24"/>
          <w:szCs w:val="24"/>
        </w:rPr>
        <w:t>Centro de Salud Mental Quilicura, Santiago, Chile.</w:t>
      </w:r>
    </w:p>
    <w:p w:rsidR="009965E7" w:rsidRPr="000C652F" w:rsidRDefault="009965E7" w:rsidP="000C652F">
      <w:pPr>
        <w:spacing w:before="100" w:after="160"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vertAlign w:val="superscript"/>
        </w:rPr>
        <w:t>3</w:t>
      </w:r>
      <w:r w:rsidRPr="000C652F">
        <w:rPr>
          <w:rFonts w:ascii="Times New Roman" w:eastAsia="Times New Roman" w:hAnsi="Times New Roman" w:cs="Times New Roman"/>
          <w:sz w:val="24"/>
          <w:szCs w:val="24"/>
        </w:rPr>
        <w:t xml:space="preserve"> Servicio de Cirugía, Hospital Padre Hurtado, Santiago, Chile.</w:t>
      </w:r>
    </w:p>
    <w:p w:rsidR="00B94592" w:rsidRPr="000C652F" w:rsidRDefault="00B94592" w:rsidP="000C652F">
      <w:pPr>
        <w:spacing w:before="100" w:after="160" w:line="360" w:lineRule="auto"/>
        <w:rPr>
          <w:rFonts w:ascii="Times New Roman" w:eastAsia="Times New Roman" w:hAnsi="Times New Roman" w:cs="Times New Roman"/>
          <w:b/>
          <w:sz w:val="24"/>
          <w:szCs w:val="24"/>
        </w:rPr>
      </w:pPr>
    </w:p>
    <w:p w:rsidR="0042618E" w:rsidRPr="000C652F" w:rsidRDefault="0042618E" w:rsidP="000C652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 xml:space="preserve">Titulo abreviado: </w:t>
      </w:r>
      <w:r w:rsidR="00850C1B" w:rsidRPr="000C652F">
        <w:rPr>
          <w:rFonts w:ascii="Times New Roman" w:eastAsia="Times New Roman" w:hAnsi="Times New Roman" w:cs="Times New Roman"/>
          <w:sz w:val="24"/>
          <w:szCs w:val="24"/>
        </w:rPr>
        <w:t>Alcalosis respiratoria severa</w:t>
      </w:r>
    </w:p>
    <w:p w:rsidR="0042618E" w:rsidRPr="000C652F" w:rsidRDefault="0042618E" w:rsidP="000C652F">
      <w:pPr>
        <w:spacing w:before="100" w:after="160" w:line="360" w:lineRule="auto"/>
        <w:rPr>
          <w:rFonts w:ascii="Times New Roman" w:eastAsia="Times New Roman" w:hAnsi="Times New Roman" w:cs="Times New Roman"/>
          <w:b/>
          <w:sz w:val="24"/>
          <w:szCs w:val="24"/>
        </w:rPr>
      </w:pPr>
    </w:p>
    <w:p w:rsidR="00CB3DBA" w:rsidRPr="000C652F" w:rsidRDefault="006C4253" w:rsidP="000C652F">
      <w:pPr>
        <w:spacing w:line="360" w:lineRule="auto"/>
        <w:rPr>
          <w:rFonts w:ascii="Times New Roman" w:eastAsia="Times New Roman" w:hAnsi="Times New Roman" w:cs="Times New Roman"/>
          <w:color w:val="FF0000"/>
          <w:sz w:val="24"/>
          <w:szCs w:val="24"/>
        </w:rPr>
      </w:pPr>
      <w:r w:rsidRPr="000C652F">
        <w:rPr>
          <w:rFonts w:ascii="Times New Roman" w:eastAsia="Times New Roman" w:hAnsi="Times New Roman" w:cs="Times New Roman"/>
          <w:sz w:val="24"/>
          <w:szCs w:val="24"/>
        </w:rPr>
        <w:t xml:space="preserve">Número de tablas: </w:t>
      </w:r>
      <w:r w:rsidR="001616CB" w:rsidRPr="000C652F">
        <w:rPr>
          <w:rFonts w:ascii="Times New Roman" w:eastAsia="Times New Roman" w:hAnsi="Times New Roman" w:cs="Times New Roman"/>
          <w:sz w:val="24"/>
          <w:szCs w:val="24"/>
        </w:rPr>
        <w:t>2</w:t>
      </w:r>
    </w:p>
    <w:p w:rsidR="00CB3DBA" w:rsidRPr="000C652F" w:rsidRDefault="006C4253" w:rsidP="000C652F">
      <w:pPr>
        <w:spacing w:line="360" w:lineRule="auto"/>
        <w:rPr>
          <w:rFonts w:ascii="Times New Roman" w:eastAsia="Times New Roman" w:hAnsi="Times New Roman" w:cs="Times New Roman"/>
          <w:color w:val="FF0000"/>
          <w:sz w:val="24"/>
          <w:szCs w:val="24"/>
        </w:rPr>
      </w:pPr>
      <w:r w:rsidRPr="000C652F">
        <w:rPr>
          <w:rFonts w:ascii="Times New Roman" w:eastAsia="Times New Roman" w:hAnsi="Times New Roman" w:cs="Times New Roman"/>
          <w:sz w:val="24"/>
          <w:szCs w:val="24"/>
        </w:rPr>
        <w:t xml:space="preserve">Número de figuras: </w:t>
      </w:r>
      <w:r w:rsidR="001616CB" w:rsidRPr="000C652F">
        <w:rPr>
          <w:rFonts w:ascii="Times New Roman" w:eastAsia="Times New Roman" w:hAnsi="Times New Roman" w:cs="Times New Roman"/>
          <w:sz w:val="24"/>
          <w:szCs w:val="24"/>
        </w:rPr>
        <w:t>0</w:t>
      </w:r>
    </w:p>
    <w:p w:rsidR="00CB3DBA" w:rsidRPr="000C652F" w:rsidRDefault="006C4253" w:rsidP="000C652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 xml:space="preserve">Número de palabras: </w:t>
      </w:r>
      <w:del w:id="0" w:author="Berni &amp; Rodrigo" w:date="2022-06-05T07:25:00Z">
        <w:r w:rsidR="001A3FC1" w:rsidDel="009875CF">
          <w:rPr>
            <w:rFonts w:ascii="Times New Roman" w:eastAsia="Times New Roman" w:hAnsi="Times New Roman" w:cs="Times New Roman"/>
            <w:sz w:val="24"/>
            <w:szCs w:val="24"/>
          </w:rPr>
          <w:delText>1486</w:delText>
        </w:r>
      </w:del>
      <w:ins w:id="1" w:author="Berni &amp; Rodrigo" w:date="2022-06-05T07:25:00Z">
        <w:r w:rsidR="009875CF">
          <w:rPr>
            <w:rFonts w:ascii="Times New Roman" w:eastAsia="Times New Roman" w:hAnsi="Times New Roman" w:cs="Times New Roman"/>
            <w:sz w:val="24"/>
            <w:szCs w:val="24"/>
          </w:rPr>
          <w:t>1497</w:t>
        </w:r>
      </w:ins>
    </w:p>
    <w:p w:rsidR="00CB3DBA" w:rsidRPr="000C652F" w:rsidRDefault="00CB3DBA" w:rsidP="000C652F">
      <w:pPr>
        <w:spacing w:line="360" w:lineRule="auto"/>
        <w:rPr>
          <w:rFonts w:ascii="Times New Roman" w:eastAsia="Times New Roman" w:hAnsi="Times New Roman" w:cs="Times New Roman"/>
          <w:b/>
          <w:sz w:val="24"/>
          <w:szCs w:val="24"/>
        </w:rPr>
      </w:pPr>
    </w:p>
    <w:p w:rsidR="00CB3DBA" w:rsidRPr="000C652F" w:rsidRDefault="006C4253" w:rsidP="000C652F">
      <w:pPr>
        <w:spacing w:line="360" w:lineRule="auto"/>
        <w:rPr>
          <w:rFonts w:ascii="Times New Roman" w:eastAsia="Times New Roman" w:hAnsi="Times New Roman" w:cs="Times New Roman"/>
          <w:b/>
          <w:sz w:val="24"/>
          <w:szCs w:val="24"/>
        </w:rPr>
      </w:pPr>
      <w:r w:rsidRPr="000C652F">
        <w:rPr>
          <w:rFonts w:ascii="Times New Roman" w:eastAsia="Times New Roman" w:hAnsi="Times New Roman" w:cs="Times New Roman"/>
          <w:b/>
          <w:sz w:val="24"/>
          <w:szCs w:val="24"/>
        </w:rPr>
        <w:t>Correspondencia:</w:t>
      </w:r>
    </w:p>
    <w:p w:rsidR="00CB3DBA" w:rsidRPr="000C652F" w:rsidRDefault="006C4253" w:rsidP="000C652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Rodrigo Sepúlveda P.</w:t>
      </w:r>
    </w:p>
    <w:p w:rsidR="00CB3DBA" w:rsidRPr="000C652F" w:rsidRDefault="006C4253" w:rsidP="000C652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Palamara Diagonal Paraguay 362, Depa</w:t>
      </w:r>
      <w:r w:rsidR="00636C4A">
        <w:rPr>
          <w:rFonts w:ascii="Times New Roman" w:eastAsia="Times New Roman" w:hAnsi="Times New Roman" w:cs="Times New Roman"/>
          <w:sz w:val="24"/>
          <w:szCs w:val="24"/>
        </w:rPr>
        <w:t>rtamento de Nefrología. 4º piso, Oficina 427</w:t>
      </w:r>
    </w:p>
    <w:p w:rsidR="00CB3DBA" w:rsidRPr="000C652F" w:rsidRDefault="006C4253" w:rsidP="000C652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Teléfono: 56-2-354</w:t>
      </w:r>
      <w:r w:rsidR="00636C4A">
        <w:rPr>
          <w:rFonts w:ascii="Times New Roman" w:eastAsia="Times New Roman" w:hAnsi="Times New Roman" w:cs="Times New Roman"/>
          <w:sz w:val="24"/>
          <w:szCs w:val="24"/>
        </w:rPr>
        <w:t xml:space="preserve"> 8050</w:t>
      </w:r>
      <w:r w:rsidRPr="000C652F">
        <w:rPr>
          <w:rFonts w:ascii="Times New Roman" w:eastAsia="Times New Roman" w:hAnsi="Times New Roman" w:cs="Times New Roman"/>
          <w:sz w:val="24"/>
          <w:szCs w:val="24"/>
        </w:rPr>
        <w:t xml:space="preserve"> </w:t>
      </w:r>
    </w:p>
    <w:p w:rsidR="00CB3DBA" w:rsidRPr="000C652F" w:rsidRDefault="006C4253" w:rsidP="000C652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Correo: rrsepulveda@uc.cl</w:t>
      </w:r>
    </w:p>
    <w:p w:rsidR="00CB3DBA" w:rsidRPr="000C652F" w:rsidRDefault="00CB3DBA" w:rsidP="000C652F">
      <w:pPr>
        <w:spacing w:line="360" w:lineRule="auto"/>
        <w:rPr>
          <w:rFonts w:ascii="Times New Roman" w:eastAsia="Times New Roman" w:hAnsi="Times New Roman" w:cs="Times New Roman"/>
          <w:b/>
          <w:sz w:val="24"/>
          <w:szCs w:val="24"/>
        </w:rPr>
      </w:pPr>
    </w:p>
    <w:p w:rsidR="00CB3DBA" w:rsidRPr="000C652F" w:rsidRDefault="00CB3DBA" w:rsidP="000C652F">
      <w:pPr>
        <w:spacing w:line="360" w:lineRule="auto"/>
        <w:rPr>
          <w:rFonts w:ascii="Times New Roman" w:eastAsia="Times New Roman" w:hAnsi="Times New Roman" w:cs="Times New Roman"/>
          <w:b/>
          <w:sz w:val="24"/>
          <w:szCs w:val="24"/>
        </w:rPr>
      </w:pPr>
    </w:p>
    <w:p w:rsidR="00CB3DBA" w:rsidRPr="000C652F" w:rsidRDefault="00CB3DBA" w:rsidP="000C652F">
      <w:pPr>
        <w:spacing w:line="360" w:lineRule="auto"/>
        <w:rPr>
          <w:rFonts w:ascii="Times New Roman" w:eastAsia="Times New Roman" w:hAnsi="Times New Roman" w:cs="Times New Roman"/>
          <w:b/>
          <w:sz w:val="24"/>
          <w:szCs w:val="24"/>
        </w:rPr>
      </w:pPr>
    </w:p>
    <w:p w:rsidR="00CB3DBA" w:rsidRPr="000C652F" w:rsidRDefault="00CB3DBA" w:rsidP="000C652F">
      <w:pPr>
        <w:spacing w:line="360" w:lineRule="auto"/>
        <w:rPr>
          <w:rFonts w:ascii="Times New Roman" w:eastAsia="Times New Roman" w:hAnsi="Times New Roman" w:cs="Times New Roman"/>
          <w:b/>
          <w:sz w:val="24"/>
          <w:szCs w:val="24"/>
        </w:rPr>
      </w:pPr>
    </w:p>
    <w:p w:rsidR="00CB3DBA" w:rsidRPr="000C652F" w:rsidRDefault="00CB3DBA" w:rsidP="000C652F">
      <w:pPr>
        <w:spacing w:line="360" w:lineRule="auto"/>
        <w:rPr>
          <w:rFonts w:ascii="Times New Roman" w:eastAsia="Times New Roman" w:hAnsi="Times New Roman" w:cs="Times New Roman"/>
          <w:b/>
          <w:sz w:val="24"/>
          <w:szCs w:val="24"/>
        </w:rPr>
      </w:pPr>
    </w:p>
    <w:p w:rsidR="00CB3DBA" w:rsidRPr="000C652F" w:rsidRDefault="00CB3DBA" w:rsidP="000C652F">
      <w:pPr>
        <w:spacing w:line="360" w:lineRule="auto"/>
        <w:rPr>
          <w:rFonts w:ascii="Times New Roman" w:eastAsia="Times New Roman" w:hAnsi="Times New Roman" w:cs="Times New Roman"/>
          <w:b/>
          <w:sz w:val="24"/>
          <w:szCs w:val="24"/>
        </w:rPr>
      </w:pPr>
    </w:p>
    <w:p w:rsidR="00850C1B" w:rsidRPr="000C652F" w:rsidRDefault="00850C1B" w:rsidP="000C652F">
      <w:pPr>
        <w:spacing w:line="360" w:lineRule="auto"/>
        <w:rPr>
          <w:rFonts w:ascii="Times New Roman" w:eastAsia="Times New Roman" w:hAnsi="Times New Roman" w:cs="Times New Roman"/>
          <w:b/>
          <w:sz w:val="24"/>
          <w:szCs w:val="24"/>
        </w:rPr>
      </w:pPr>
    </w:p>
    <w:p w:rsidR="00850C1B" w:rsidRPr="000C652F" w:rsidRDefault="00850C1B" w:rsidP="000C652F">
      <w:pPr>
        <w:spacing w:line="360" w:lineRule="auto"/>
        <w:rPr>
          <w:rFonts w:ascii="Times New Roman" w:eastAsia="Times New Roman" w:hAnsi="Times New Roman" w:cs="Times New Roman"/>
          <w:b/>
          <w:sz w:val="24"/>
          <w:szCs w:val="24"/>
        </w:rPr>
      </w:pPr>
    </w:p>
    <w:p w:rsidR="00850C1B" w:rsidRPr="000C652F" w:rsidRDefault="00850C1B" w:rsidP="000C652F">
      <w:pPr>
        <w:spacing w:line="360" w:lineRule="auto"/>
        <w:rPr>
          <w:rFonts w:ascii="Times New Roman" w:eastAsia="Times New Roman" w:hAnsi="Times New Roman" w:cs="Times New Roman"/>
          <w:b/>
          <w:sz w:val="24"/>
          <w:szCs w:val="24"/>
        </w:rPr>
      </w:pPr>
    </w:p>
    <w:p w:rsidR="00CF1555" w:rsidRPr="000C652F" w:rsidRDefault="00210274" w:rsidP="000C652F">
      <w:pPr>
        <w:spacing w:line="360" w:lineRule="auto"/>
        <w:rPr>
          <w:rFonts w:ascii="Times New Roman" w:eastAsia="Times New Roman" w:hAnsi="Times New Roman" w:cs="Times New Roman"/>
          <w:sz w:val="24"/>
          <w:szCs w:val="24"/>
          <w:lang w:val="en-US"/>
        </w:rPr>
      </w:pPr>
      <w:r w:rsidRPr="000C652F">
        <w:rPr>
          <w:rFonts w:ascii="Times New Roman" w:eastAsia="Times New Roman" w:hAnsi="Times New Roman" w:cs="Times New Roman"/>
          <w:sz w:val="24"/>
          <w:szCs w:val="24"/>
          <w:lang w:val="en-US"/>
        </w:rPr>
        <w:lastRenderedPageBreak/>
        <w:t>ABSTRACT:</w:t>
      </w:r>
    </w:p>
    <w:p w:rsidR="00210274" w:rsidRPr="000C652F" w:rsidRDefault="00210274" w:rsidP="000C652F">
      <w:pPr>
        <w:spacing w:line="360" w:lineRule="auto"/>
        <w:rPr>
          <w:rFonts w:ascii="Times New Roman" w:eastAsia="Times New Roman" w:hAnsi="Times New Roman" w:cs="Times New Roman"/>
          <w:b/>
          <w:sz w:val="24"/>
          <w:szCs w:val="24"/>
          <w:lang w:val="en-US"/>
        </w:rPr>
      </w:pPr>
    </w:p>
    <w:p w:rsidR="00CB3DBA" w:rsidRPr="000C652F" w:rsidRDefault="00850C1B" w:rsidP="000C652F">
      <w:pPr>
        <w:spacing w:line="360" w:lineRule="auto"/>
        <w:jc w:val="center"/>
        <w:rPr>
          <w:rFonts w:ascii="Times New Roman" w:eastAsia="Times New Roman" w:hAnsi="Times New Roman" w:cs="Times New Roman"/>
          <w:b/>
          <w:sz w:val="24"/>
          <w:szCs w:val="24"/>
          <w:lang w:val="en-US"/>
        </w:rPr>
      </w:pPr>
      <w:proofErr w:type="gramStart"/>
      <w:r w:rsidRPr="000C652F">
        <w:rPr>
          <w:rFonts w:ascii="Times New Roman" w:eastAsia="Times New Roman" w:hAnsi="Times New Roman" w:cs="Times New Roman"/>
          <w:b/>
          <w:sz w:val="24"/>
          <w:szCs w:val="24"/>
          <w:lang w:val="en-US"/>
        </w:rPr>
        <w:t>Severe respiratory alkalosis, the conversion of a functional pathology into organic disease.</w:t>
      </w:r>
      <w:proofErr w:type="gramEnd"/>
    </w:p>
    <w:p w:rsidR="00210274" w:rsidRPr="000C652F" w:rsidRDefault="00210274" w:rsidP="000C652F">
      <w:pPr>
        <w:spacing w:line="360" w:lineRule="auto"/>
        <w:jc w:val="center"/>
        <w:rPr>
          <w:rFonts w:ascii="Times New Roman" w:eastAsia="Times New Roman" w:hAnsi="Times New Roman" w:cs="Times New Roman"/>
          <w:b/>
          <w:sz w:val="24"/>
          <w:szCs w:val="24"/>
          <w:lang w:val="en-US"/>
        </w:rPr>
      </w:pPr>
    </w:p>
    <w:p w:rsidR="00396067" w:rsidRPr="000C652F" w:rsidRDefault="00495A67" w:rsidP="000C652F">
      <w:pPr>
        <w:spacing w:line="360" w:lineRule="auto"/>
        <w:rPr>
          <w:rFonts w:ascii="Times New Roman" w:eastAsia="Cambria" w:hAnsi="Times New Roman" w:cs="Times New Roman"/>
          <w:color w:val="FF0000"/>
          <w:sz w:val="24"/>
          <w:szCs w:val="24"/>
          <w:lang w:val="en-US"/>
        </w:rPr>
      </w:pPr>
      <w:r>
        <w:rPr>
          <w:rFonts w:ascii="Times New Roman" w:eastAsia="Cambria" w:hAnsi="Times New Roman" w:cs="Times New Roman"/>
          <w:sz w:val="24"/>
          <w:szCs w:val="24"/>
          <w:lang w:val="en-US"/>
        </w:rPr>
        <w:t>Severe r</w:t>
      </w:r>
      <w:r w:rsidR="007B496D" w:rsidRPr="007B496D">
        <w:rPr>
          <w:rFonts w:ascii="Times New Roman" w:eastAsia="Cambria" w:hAnsi="Times New Roman" w:cs="Times New Roman"/>
          <w:sz w:val="24"/>
          <w:szCs w:val="24"/>
          <w:lang w:val="en-US"/>
        </w:rPr>
        <w:t>espiratory alkalosis</w:t>
      </w:r>
      <w:r>
        <w:rPr>
          <w:rFonts w:ascii="Times New Roman" w:eastAsia="Cambria" w:hAnsi="Times New Roman" w:cs="Times New Roman"/>
          <w:sz w:val="24"/>
          <w:szCs w:val="24"/>
          <w:lang w:val="en-US"/>
        </w:rPr>
        <w:t xml:space="preserve"> </w:t>
      </w:r>
      <w:r w:rsidR="007B496D" w:rsidRPr="007B496D">
        <w:rPr>
          <w:rFonts w:ascii="Times New Roman" w:eastAsia="Cambria" w:hAnsi="Times New Roman" w:cs="Times New Roman"/>
          <w:sz w:val="24"/>
          <w:szCs w:val="24"/>
          <w:lang w:val="en-US"/>
        </w:rPr>
        <w:t xml:space="preserve">is a potentially lethal condition, as it produces extreme adrenergic sensitivity leading to cerebral and myocardial vasoconstriction. We presented a 37-year-old patient with a history of previous consultations for conversion disorder is presented. While she was infected with SARS-CoV-2 (without pulmonary involvement), she presented an episode of panic attacks, which is why she went to the emergency room. Upon admission, she developed a new conversion crisis with progressive clinical deterioration, hyperventilation and severe respiratory alkalosis (pH 7.68, Bicarbonate 11.8 mEq/L and PaCO2 10 mmHg). Clinically, she was in a coma, RR 55 </w:t>
      </w:r>
      <w:proofErr w:type="spellStart"/>
      <w:r w:rsidR="007B496D" w:rsidRPr="007B496D">
        <w:rPr>
          <w:rFonts w:ascii="Times New Roman" w:eastAsia="Cambria" w:hAnsi="Times New Roman" w:cs="Times New Roman"/>
          <w:sz w:val="24"/>
          <w:szCs w:val="24"/>
          <w:lang w:val="en-US"/>
        </w:rPr>
        <w:t>bpm</w:t>
      </w:r>
      <w:proofErr w:type="spellEnd"/>
      <w:r w:rsidR="007B496D" w:rsidRPr="007B496D">
        <w:rPr>
          <w:rFonts w:ascii="Times New Roman" w:eastAsia="Cambria" w:hAnsi="Times New Roman" w:cs="Times New Roman"/>
          <w:sz w:val="24"/>
          <w:szCs w:val="24"/>
          <w:lang w:val="en-US"/>
        </w:rPr>
        <w:t xml:space="preserve">, HR 180 </w:t>
      </w:r>
      <w:proofErr w:type="spellStart"/>
      <w:r w:rsidR="007B496D" w:rsidRPr="007B496D">
        <w:rPr>
          <w:rFonts w:ascii="Times New Roman" w:eastAsia="Cambria" w:hAnsi="Times New Roman" w:cs="Times New Roman"/>
          <w:sz w:val="24"/>
          <w:szCs w:val="24"/>
          <w:lang w:val="en-US"/>
        </w:rPr>
        <w:t>bpm</w:t>
      </w:r>
      <w:proofErr w:type="spellEnd"/>
      <w:r w:rsidR="007B496D" w:rsidRPr="007B496D">
        <w:rPr>
          <w:rFonts w:ascii="Times New Roman" w:eastAsia="Cambria" w:hAnsi="Times New Roman" w:cs="Times New Roman"/>
          <w:sz w:val="24"/>
          <w:szCs w:val="24"/>
          <w:lang w:val="en-US"/>
        </w:rPr>
        <w:t xml:space="preserve">, blood pressure 140/90 mmHg, impaired perfusion (generalized </w:t>
      </w:r>
      <w:proofErr w:type="spellStart"/>
      <w:r w:rsidR="007B496D" w:rsidRPr="007B496D">
        <w:rPr>
          <w:rFonts w:ascii="Times New Roman" w:eastAsia="Cambria" w:hAnsi="Times New Roman" w:cs="Times New Roman"/>
          <w:sz w:val="24"/>
          <w:szCs w:val="24"/>
          <w:lang w:val="en-US"/>
        </w:rPr>
        <w:t>lividity</w:t>
      </w:r>
      <w:proofErr w:type="spellEnd"/>
      <w:r w:rsidR="007B496D" w:rsidRPr="007B496D">
        <w:rPr>
          <w:rFonts w:ascii="Times New Roman" w:eastAsia="Cambria" w:hAnsi="Times New Roman" w:cs="Times New Roman"/>
          <w:sz w:val="24"/>
          <w:szCs w:val="24"/>
          <w:lang w:val="en-US"/>
        </w:rPr>
        <w:t xml:space="preserve">, distal coldness, mottling score 4) and </w:t>
      </w:r>
      <w:proofErr w:type="spellStart"/>
      <w:r w:rsidR="007B496D" w:rsidRPr="007B496D">
        <w:rPr>
          <w:rFonts w:ascii="Times New Roman" w:eastAsia="Cambria" w:hAnsi="Times New Roman" w:cs="Times New Roman"/>
          <w:sz w:val="24"/>
          <w:szCs w:val="24"/>
          <w:lang w:val="en-US"/>
        </w:rPr>
        <w:t>tetany</w:t>
      </w:r>
      <w:proofErr w:type="spellEnd"/>
      <w:r w:rsidR="007B496D" w:rsidRPr="007B496D">
        <w:rPr>
          <w:rFonts w:ascii="Times New Roman" w:eastAsia="Cambria" w:hAnsi="Times New Roman" w:cs="Times New Roman"/>
          <w:sz w:val="24"/>
          <w:szCs w:val="24"/>
          <w:lang w:val="en-US"/>
        </w:rPr>
        <w:t xml:space="preserve">. </w:t>
      </w:r>
      <w:proofErr w:type="gramStart"/>
      <w:r w:rsidR="007B496D" w:rsidRPr="007B496D">
        <w:rPr>
          <w:rFonts w:ascii="Times New Roman" w:eastAsia="Cambria" w:hAnsi="Times New Roman" w:cs="Times New Roman"/>
          <w:sz w:val="24"/>
          <w:szCs w:val="24"/>
          <w:lang w:val="en-US"/>
        </w:rPr>
        <w:t xml:space="preserve">In addition, electrocardiographic changes and troponin elevation (suggestive of ischemia), and </w:t>
      </w:r>
      <w:proofErr w:type="spellStart"/>
      <w:r w:rsidR="007B496D" w:rsidRPr="007B496D">
        <w:rPr>
          <w:rFonts w:ascii="Times New Roman" w:eastAsia="Cambria" w:hAnsi="Times New Roman" w:cs="Times New Roman"/>
          <w:sz w:val="24"/>
          <w:szCs w:val="24"/>
          <w:lang w:val="en-US"/>
        </w:rPr>
        <w:t>hyperlactatemia</w:t>
      </w:r>
      <w:proofErr w:type="spellEnd"/>
      <w:r w:rsidR="007B496D" w:rsidRPr="007B496D">
        <w:rPr>
          <w:rFonts w:ascii="Times New Roman" w:eastAsia="Cambria" w:hAnsi="Times New Roman" w:cs="Times New Roman"/>
          <w:sz w:val="24"/>
          <w:szCs w:val="24"/>
          <w:lang w:val="en-US"/>
        </w:rPr>
        <w:t>.</w:t>
      </w:r>
      <w:proofErr w:type="gramEnd"/>
      <w:r w:rsidR="007B496D" w:rsidRPr="007B496D">
        <w:rPr>
          <w:rFonts w:ascii="Times New Roman" w:eastAsia="Cambria" w:hAnsi="Times New Roman" w:cs="Times New Roman"/>
          <w:sz w:val="24"/>
          <w:szCs w:val="24"/>
          <w:lang w:val="en-US"/>
        </w:rPr>
        <w:t xml:space="preserve"> She is managed hospitalized and monitored, with intravenous benzodiazepines. The clinical and laboratory manifestations resolve quickly, without the need for invasive measures and</w:t>
      </w:r>
      <w:r w:rsidR="007B496D">
        <w:rPr>
          <w:rFonts w:ascii="Times New Roman" w:eastAsia="Cambria" w:hAnsi="Times New Roman" w:cs="Times New Roman"/>
          <w:sz w:val="24"/>
          <w:szCs w:val="24"/>
          <w:lang w:val="en-US"/>
        </w:rPr>
        <w:t xml:space="preserve"> without systemic repercussions</w:t>
      </w:r>
      <w:r w:rsidR="00396067" w:rsidRPr="000C652F">
        <w:rPr>
          <w:rFonts w:ascii="Times New Roman" w:eastAsia="Cambria" w:hAnsi="Times New Roman" w:cs="Times New Roman"/>
          <w:sz w:val="24"/>
          <w:szCs w:val="24"/>
          <w:lang w:val="en-US"/>
        </w:rPr>
        <w:t xml:space="preserve">. </w:t>
      </w:r>
    </w:p>
    <w:p w:rsidR="00396067" w:rsidRPr="000C652F" w:rsidRDefault="00396067" w:rsidP="000C652F">
      <w:pPr>
        <w:spacing w:line="360" w:lineRule="auto"/>
        <w:rPr>
          <w:rFonts w:ascii="Times New Roman" w:eastAsia="Cambria" w:hAnsi="Times New Roman" w:cs="Times New Roman"/>
          <w:b/>
          <w:sz w:val="24"/>
          <w:szCs w:val="24"/>
          <w:lang w:val="en-US"/>
        </w:rPr>
      </w:pPr>
    </w:p>
    <w:p w:rsidR="00396067" w:rsidRPr="000C652F" w:rsidRDefault="00396067" w:rsidP="000C652F">
      <w:pPr>
        <w:spacing w:line="360" w:lineRule="auto"/>
        <w:rPr>
          <w:rFonts w:ascii="Times New Roman" w:eastAsia="Cambria" w:hAnsi="Times New Roman" w:cs="Times New Roman"/>
          <w:b/>
          <w:color w:val="FF0000"/>
          <w:sz w:val="24"/>
          <w:szCs w:val="24"/>
          <w:lang w:val="en-US"/>
        </w:rPr>
      </w:pPr>
      <w:r w:rsidRPr="000C652F">
        <w:rPr>
          <w:rFonts w:ascii="Times New Roman" w:eastAsia="Cambria" w:hAnsi="Times New Roman" w:cs="Times New Roman"/>
          <w:b/>
          <w:sz w:val="24"/>
          <w:szCs w:val="24"/>
          <w:lang w:val="en-US"/>
        </w:rPr>
        <w:t xml:space="preserve">Key words: </w:t>
      </w:r>
      <w:r w:rsidRPr="000C652F">
        <w:rPr>
          <w:rFonts w:ascii="Times New Roman" w:eastAsia="Cambria" w:hAnsi="Times New Roman" w:cs="Times New Roman"/>
          <w:sz w:val="24"/>
          <w:szCs w:val="24"/>
          <w:lang w:val="en-US"/>
        </w:rPr>
        <w:t>Respiratory Alkalosis; Myocardial Ischemia; COVID-19; Conversion Disorder.</w:t>
      </w:r>
    </w:p>
    <w:p w:rsidR="00CB3DBA" w:rsidRPr="000C652F" w:rsidRDefault="00CB3DBA" w:rsidP="000C652F">
      <w:pPr>
        <w:spacing w:line="360" w:lineRule="auto"/>
        <w:rPr>
          <w:rFonts w:ascii="Times New Roman" w:eastAsia="Times New Roman" w:hAnsi="Times New Roman" w:cs="Times New Roman"/>
          <w:b/>
          <w:color w:val="FF0000"/>
          <w:sz w:val="24"/>
          <w:szCs w:val="24"/>
          <w:lang w:val="en-US"/>
        </w:rPr>
      </w:pPr>
    </w:p>
    <w:p w:rsidR="00CB3DBA" w:rsidRPr="000C652F" w:rsidRDefault="00CB3DBA" w:rsidP="000C652F">
      <w:pPr>
        <w:spacing w:line="360" w:lineRule="auto"/>
        <w:rPr>
          <w:rFonts w:ascii="Times New Roman" w:eastAsia="Times New Roman" w:hAnsi="Times New Roman" w:cs="Times New Roman"/>
          <w:b/>
          <w:sz w:val="24"/>
          <w:szCs w:val="24"/>
          <w:lang w:val="en-US"/>
        </w:rPr>
      </w:pPr>
    </w:p>
    <w:p w:rsidR="00CB3DBA" w:rsidRPr="000C652F" w:rsidRDefault="00CB3DBA" w:rsidP="000C652F">
      <w:pPr>
        <w:spacing w:line="360" w:lineRule="auto"/>
        <w:rPr>
          <w:rFonts w:ascii="Times New Roman" w:eastAsia="Times New Roman" w:hAnsi="Times New Roman" w:cs="Times New Roman"/>
          <w:b/>
          <w:sz w:val="24"/>
          <w:szCs w:val="24"/>
          <w:lang w:val="en-US"/>
        </w:rPr>
      </w:pPr>
    </w:p>
    <w:p w:rsidR="00CB3DBA" w:rsidRPr="000C652F" w:rsidRDefault="00CB3DBA" w:rsidP="000C652F">
      <w:pPr>
        <w:spacing w:line="360" w:lineRule="auto"/>
        <w:rPr>
          <w:rFonts w:ascii="Times New Roman" w:eastAsia="Times New Roman" w:hAnsi="Times New Roman" w:cs="Times New Roman"/>
          <w:b/>
          <w:sz w:val="24"/>
          <w:szCs w:val="24"/>
          <w:lang w:val="en-US"/>
        </w:rPr>
      </w:pPr>
    </w:p>
    <w:p w:rsidR="00CB3DBA" w:rsidRPr="000C652F" w:rsidRDefault="00CB3DBA" w:rsidP="000C652F">
      <w:pPr>
        <w:spacing w:line="360" w:lineRule="auto"/>
        <w:rPr>
          <w:rFonts w:ascii="Times New Roman" w:eastAsia="Times New Roman" w:hAnsi="Times New Roman" w:cs="Times New Roman"/>
          <w:b/>
          <w:sz w:val="24"/>
          <w:szCs w:val="24"/>
          <w:lang w:val="en-US"/>
        </w:rPr>
      </w:pPr>
    </w:p>
    <w:p w:rsidR="00CB3DBA" w:rsidRPr="000C652F" w:rsidRDefault="00CB3DBA" w:rsidP="000C652F">
      <w:pPr>
        <w:spacing w:line="360" w:lineRule="auto"/>
        <w:rPr>
          <w:rFonts w:ascii="Times New Roman" w:eastAsia="Times New Roman" w:hAnsi="Times New Roman" w:cs="Times New Roman"/>
          <w:b/>
          <w:sz w:val="24"/>
          <w:szCs w:val="24"/>
          <w:lang w:val="en-US"/>
        </w:rPr>
      </w:pPr>
    </w:p>
    <w:p w:rsidR="00CB3DBA" w:rsidRPr="000C652F" w:rsidRDefault="00CB3DBA" w:rsidP="000C652F">
      <w:pPr>
        <w:spacing w:line="360" w:lineRule="auto"/>
        <w:rPr>
          <w:rFonts w:ascii="Times New Roman" w:eastAsia="Times New Roman" w:hAnsi="Times New Roman" w:cs="Times New Roman"/>
          <w:b/>
          <w:sz w:val="24"/>
          <w:szCs w:val="24"/>
          <w:lang w:val="en-US"/>
        </w:rPr>
      </w:pPr>
    </w:p>
    <w:p w:rsidR="00CB3DBA" w:rsidRDefault="00CB3DBA" w:rsidP="000C652F">
      <w:pPr>
        <w:spacing w:line="360" w:lineRule="auto"/>
        <w:rPr>
          <w:rFonts w:ascii="Times New Roman" w:eastAsia="Times New Roman" w:hAnsi="Times New Roman" w:cs="Times New Roman"/>
          <w:b/>
          <w:sz w:val="24"/>
          <w:szCs w:val="24"/>
          <w:lang w:val="en-US"/>
        </w:rPr>
      </w:pPr>
    </w:p>
    <w:p w:rsidR="000C652F" w:rsidRDefault="000C652F" w:rsidP="000C652F">
      <w:pPr>
        <w:spacing w:line="360" w:lineRule="auto"/>
        <w:rPr>
          <w:rFonts w:ascii="Times New Roman" w:eastAsia="Times New Roman" w:hAnsi="Times New Roman" w:cs="Times New Roman"/>
          <w:b/>
          <w:sz w:val="24"/>
          <w:szCs w:val="24"/>
          <w:lang w:val="en-US"/>
        </w:rPr>
      </w:pPr>
    </w:p>
    <w:p w:rsidR="00495A67" w:rsidRDefault="00495A67" w:rsidP="000C652F">
      <w:pPr>
        <w:spacing w:line="360" w:lineRule="auto"/>
        <w:rPr>
          <w:rFonts w:ascii="Times New Roman" w:eastAsia="Times New Roman" w:hAnsi="Times New Roman" w:cs="Times New Roman"/>
          <w:b/>
          <w:sz w:val="24"/>
          <w:szCs w:val="24"/>
          <w:lang w:val="en-US"/>
        </w:rPr>
      </w:pPr>
    </w:p>
    <w:p w:rsidR="00495A67" w:rsidRDefault="00495A67" w:rsidP="000C652F">
      <w:pPr>
        <w:spacing w:line="360" w:lineRule="auto"/>
        <w:rPr>
          <w:rFonts w:ascii="Times New Roman" w:eastAsia="Times New Roman" w:hAnsi="Times New Roman" w:cs="Times New Roman"/>
          <w:b/>
          <w:sz w:val="24"/>
          <w:szCs w:val="24"/>
          <w:lang w:val="en-US"/>
        </w:rPr>
      </w:pPr>
    </w:p>
    <w:p w:rsidR="00495A67" w:rsidRDefault="00495A67" w:rsidP="000C652F">
      <w:pPr>
        <w:spacing w:line="360" w:lineRule="auto"/>
        <w:rPr>
          <w:rFonts w:ascii="Times New Roman" w:eastAsia="Times New Roman" w:hAnsi="Times New Roman" w:cs="Times New Roman"/>
          <w:b/>
          <w:sz w:val="24"/>
          <w:szCs w:val="24"/>
          <w:lang w:val="en-US"/>
        </w:rPr>
      </w:pPr>
    </w:p>
    <w:p w:rsidR="000C652F" w:rsidRPr="000C652F" w:rsidRDefault="000C652F" w:rsidP="000C652F">
      <w:pPr>
        <w:spacing w:line="360" w:lineRule="auto"/>
        <w:rPr>
          <w:rFonts w:ascii="Times New Roman" w:eastAsia="Times New Roman" w:hAnsi="Times New Roman" w:cs="Times New Roman"/>
          <w:b/>
          <w:sz w:val="24"/>
          <w:szCs w:val="24"/>
          <w:lang w:val="en-US"/>
        </w:rPr>
      </w:pPr>
    </w:p>
    <w:p w:rsidR="00CB3DBA" w:rsidRPr="000C652F" w:rsidRDefault="00CB3DBA" w:rsidP="000C652F">
      <w:pPr>
        <w:spacing w:line="360" w:lineRule="auto"/>
        <w:rPr>
          <w:rFonts w:ascii="Times New Roman" w:eastAsia="Times New Roman" w:hAnsi="Times New Roman" w:cs="Times New Roman"/>
          <w:b/>
          <w:sz w:val="24"/>
          <w:szCs w:val="24"/>
          <w:lang w:val="en-US"/>
        </w:rPr>
      </w:pPr>
    </w:p>
    <w:p w:rsidR="004015F7" w:rsidRPr="000C652F" w:rsidRDefault="004015F7" w:rsidP="000C652F">
      <w:pPr>
        <w:spacing w:line="360" w:lineRule="auto"/>
        <w:rPr>
          <w:rFonts w:ascii="Times New Roman" w:eastAsia="Times New Roman" w:hAnsi="Times New Roman" w:cs="Times New Roman"/>
          <w:sz w:val="24"/>
          <w:szCs w:val="24"/>
          <w:lang w:val="es-ES"/>
        </w:rPr>
      </w:pPr>
      <w:r w:rsidRPr="000C652F">
        <w:rPr>
          <w:rFonts w:ascii="Times New Roman" w:eastAsia="Times New Roman" w:hAnsi="Times New Roman" w:cs="Times New Roman"/>
          <w:sz w:val="24"/>
          <w:szCs w:val="24"/>
          <w:lang w:val="es-ES"/>
        </w:rPr>
        <w:lastRenderedPageBreak/>
        <w:t>RESUMEN</w:t>
      </w:r>
    </w:p>
    <w:p w:rsidR="004015F7" w:rsidRPr="000C652F" w:rsidRDefault="004015F7" w:rsidP="000C652F">
      <w:pPr>
        <w:spacing w:line="360" w:lineRule="auto"/>
        <w:rPr>
          <w:rFonts w:ascii="Times New Roman" w:eastAsia="Times New Roman" w:hAnsi="Times New Roman" w:cs="Times New Roman"/>
          <w:sz w:val="24"/>
          <w:szCs w:val="24"/>
          <w:lang w:val="es-ES"/>
        </w:rPr>
      </w:pPr>
    </w:p>
    <w:p w:rsidR="004015F7" w:rsidRPr="000C652F" w:rsidRDefault="007E1CC7" w:rsidP="000C652F">
      <w:pPr>
        <w:spacing w:line="360" w:lineRule="auto"/>
        <w:rPr>
          <w:rFonts w:ascii="Times New Roman" w:eastAsia="Times New Roman" w:hAnsi="Times New Roman" w:cs="Times New Roman"/>
          <w:sz w:val="24"/>
          <w:szCs w:val="24"/>
          <w:lang w:val="es-CL"/>
        </w:rPr>
      </w:pPr>
      <w:r w:rsidRPr="007E1CC7">
        <w:rPr>
          <w:rFonts w:ascii="Times New Roman" w:eastAsia="Times New Roman" w:hAnsi="Times New Roman" w:cs="Times New Roman"/>
          <w:sz w:val="24"/>
          <w:szCs w:val="24"/>
          <w:lang w:val="es-CL"/>
        </w:rPr>
        <w:t>La alcalosis respiratoria</w:t>
      </w:r>
      <w:r w:rsidR="00495A67">
        <w:rPr>
          <w:rFonts w:ascii="Times New Roman" w:eastAsia="Times New Roman" w:hAnsi="Times New Roman" w:cs="Times New Roman"/>
          <w:sz w:val="24"/>
          <w:szCs w:val="24"/>
          <w:lang w:val="es-CL"/>
        </w:rPr>
        <w:t xml:space="preserve"> severa</w:t>
      </w:r>
      <w:r w:rsidRPr="007E1CC7">
        <w:rPr>
          <w:rFonts w:ascii="Times New Roman" w:eastAsia="Times New Roman" w:hAnsi="Times New Roman" w:cs="Times New Roman"/>
          <w:sz w:val="24"/>
          <w:szCs w:val="24"/>
          <w:lang w:val="es-CL"/>
        </w:rPr>
        <w:t xml:space="preserve"> es una</w:t>
      </w:r>
      <w:r>
        <w:rPr>
          <w:rFonts w:ascii="Times New Roman" w:eastAsia="Times New Roman" w:hAnsi="Times New Roman" w:cs="Times New Roman"/>
          <w:sz w:val="24"/>
          <w:szCs w:val="24"/>
          <w:lang w:val="es-CL"/>
        </w:rPr>
        <w:t xml:space="preserve"> condición potencialmente letal,</w:t>
      </w:r>
      <w:r w:rsidRPr="007E1CC7">
        <w:rPr>
          <w:rFonts w:ascii="Times New Roman" w:eastAsia="Times New Roman" w:hAnsi="Times New Roman" w:cs="Times New Roman"/>
          <w:sz w:val="24"/>
          <w:szCs w:val="24"/>
          <w:lang w:val="es-CL"/>
        </w:rPr>
        <w:t xml:space="preserve"> </w:t>
      </w:r>
      <w:r>
        <w:rPr>
          <w:rFonts w:ascii="Times New Roman" w:eastAsia="Times New Roman" w:hAnsi="Times New Roman" w:cs="Times New Roman"/>
          <w:sz w:val="24"/>
          <w:szCs w:val="24"/>
          <w:lang w:val="es-CL"/>
        </w:rPr>
        <w:t>ya que produce</w:t>
      </w:r>
      <w:r w:rsidRPr="007E1CC7">
        <w:rPr>
          <w:rFonts w:ascii="Times New Roman" w:eastAsia="Times New Roman" w:hAnsi="Times New Roman" w:cs="Times New Roman"/>
          <w:sz w:val="24"/>
          <w:szCs w:val="24"/>
          <w:lang w:val="es-CL"/>
        </w:rPr>
        <w:t xml:space="preserve"> una sensibilidad adrenérgica extrema que lleva a vasoconstricción cerebral y miocárdica. Se presenta el caso de</w:t>
      </w:r>
      <w:r w:rsidR="007B496D">
        <w:rPr>
          <w:rFonts w:ascii="Times New Roman" w:eastAsia="Times New Roman" w:hAnsi="Times New Roman" w:cs="Times New Roman"/>
          <w:sz w:val="24"/>
          <w:szCs w:val="24"/>
          <w:lang w:val="es-CL"/>
        </w:rPr>
        <w:t xml:space="preserve"> </w:t>
      </w:r>
      <w:r w:rsidR="00396067" w:rsidRPr="000C652F">
        <w:rPr>
          <w:rFonts w:ascii="Times New Roman" w:eastAsia="Times New Roman" w:hAnsi="Times New Roman" w:cs="Times New Roman"/>
          <w:sz w:val="24"/>
          <w:szCs w:val="24"/>
          <w:lang w:val="es-CL"/>
        </w:rPr>
        <w:t xml:space="preserve">una paciente de 37 años con un historial de consultas previas por trastorno de conversión. Mientras cursaba infección por SARS-CoV-2 (sin compromiso pulmonar) presentó episodio de crisis de pánico, motivo por el cual acude a urgencias. Al ingresar, desarrolla nueva crisis conversiva con deterioro clínico progresivo, hiperventilación y alcalosis respiratoria severa (pH 7.68, Bicarbonato 11.8 mEq/L y PaCO2 10 mmHg). Clínicamente, en coma, FR 55 rpm, FC 180 lpm, presión arterial 140/90 mmHg, deterioro en la perfusión </w:t>
      </w:r>
      <w:r>
        <w:rPr>
          <w:rFonts w:ascii="Times New Roman" w:eastAsia="Times New Roman" w:hAnsi="Times New Roman" w:cs="Times New Roman"/>
          <w:sz w:val="24"/>
          <w:szCs w:val="24"/>
          <w:lang w:val="es-CL"/>
        </w:rPr>
        <w:t>(</w:t>
      </w:r>
      <w:r w:rsidRPr="007E1CC7">
        <w:rPr>
          <w:rFonts w:ascii="Times New Roman" w:eastAsia="Times New Roman" w:hAnsi="Times New Roman" w:cs="Times New Roman"/>
          <w:sz w:val="24"/>
          <w:szCs w:val="24"/>
          <w:lang w:val="es-CL"/>
        </w:rPr>
        <w:t xml:space="preserve">livideces generalizadas, frialdad distal, </w:t>
      </w:r>
      <w:proofErr w:type="spellStart"/>
      <w:r w:rsidRPr="007E1CC7">
        <w:rPr>
          <w:rFonts w:ascii="Times New Roman" w:eastAsia="Times New Roman" w:hAnsi="Times New Roman" w:cs="Times New Roman"/>
          <w:sz w:val="24"/>
          <w:szCs w:val="24"/>
          <w:lang w:val="es-CL"/>
        </w:rPr>
        <w:t>mottling</w:t>
      </w:r>
      <w:proofErr w:type="spellEnd"/>
      <w:r w:rsidRPr="007E1CC7">
        <w:rPr>
          <w:rFonts w:ascii="Times New Roman" w:eastAsia="Times New Roman" w:hAnsi="Times New Roman" w:cs="Times New Roman"/>
          <w:sz w:val="24"/>
          <w:szCs w:val="24"/>
          <w:lang w:val="es-CL"/>
        </w:rPr>
        <w:t xml:space="preserve"> score 4)</w:t>
      </w:r>
      <w:r>
        <w:rPr>
          <w:rFonts w:ascii="Times New Roman" w:eastAsia="Times New Roman" w:hAnsi="Times New Roman" w:cs="Times New Roman"/>
          <w:sz w:val="24"/>
          <w:szCs w:val="24"/>
          <w:lang w:val="es-CL"/>
        </w:rPr>
        <w:t xml:space="preserve"> y tetania</w:t>
      </w:r>
      <w:r w:rsidRPr="007E1CC7">
        <w:rPr>
          <w:rFonts w:ascii="Times New Roman" w:eastAsia="Times New Roman" w:hAnsi="Times New Roman" w:cs="Times New Roman"/>
          <w:sz w:val="24"/>
          <w:szCs w:val="24"/>
          <w:lang w:val="es-CL"/>
        </w:rPr>
        <w:t>. Además, alteraciones electrocardiográ</w:t>
      </w:r>
      <w:r w:rsidR="006B6E02">
        <w:rPr>
          <w:rFonts w:ascii="Times New Roman" w:eastAsia="Times New Roman" w:hAnsi="Times New Roman" w:cs="Times New Roman"/>
          <w:sz w:val="24"/>
          <w:szCs w:val="24"/>
          <w:lang w:val="es-CL"/>
        </w:rPr>
        <w:t>f</w:t>
      </w:r>
      <w:r w:rsidRPr="007E1CC7">
        <w:rPr>
          <w:rFonts w:ascii="Times New Roman" w:eastAsia="Times New Roman" w:hAnsi="Times New Roman" w:cs="Times New Roman"/>
          <w:sz w:val="24"/>
          <w:szCs w:val="24"/>
          <w:lang w:val="es-CL"/>
        </w:rPr>
        <w:t xml:space="preserve">icas y elevación de </w:t>
      </w:r>
      <w:proofErr w:type="spellStart"/>
      <w:r w:rsidRPr="007E1CC7">
        <w:rPr>
          <w:rFonts w:ascii="Times New Roman" w:eastAsia="Times New Roman" w:hAnsi="Times New Roman" w:cs="Times New Roman"/>
          <w:sz w:val="24"/>
          <w:szCs w:val="24"/>
          <w:lang w:val="es-CL"/>
        </w:rPr>
        <w:t>trop</w:t>
      </w:r>
      <w:r>
        <w:rPr>
          <w:rFonts w:ascii="Times New Roman" w:eastAsia="Times New Roman" w:hAnsi="Times New Roman" w:cs="Times New Roman"/>
          <w:sz w:val="24"/>
          <w:szCs w:val="24"/>
          <w:lang w:val="es-CL"/>
        </w:rPr>
        <w:t>oninas</w:t>
      </w:r>
      <w:proofErr w:type="spellEnd"/>
      <w:r>
        <w:rPr>
          <w:rFonts w:ascii="Times New Roman" w:eastAsia="Times New Roman" w:hAnsi="Times New Roman" w:cs="Times New Roman"/>
          <w:sz w:val="24"/>
          <w:szCs w:val="24"/>
          <w:lang w:val="es-CL"/>
        </w:rPr>
        <w:t xml:space="preserve"> (sugerentes de isquemia)</w:t>
      </w:r>
      <w:r w:rsidRPr="007E1CC7">
        <w:rPr>
          <w:rFonts w:ascii="Times New Roman" w:eastAsia="Times New Roman" w:hAnsi="Times New Roman" w:cs="Times New Roman"/>
          <w:sz w:val="24"/>
          <w:szCs w:val="24"/>
          <w:lang w:val="es-CL"/>
        </w:rPr>
        <w:t xml:space="preserve"> e hiperlacta</w:t>
      </w:r>
      <w:r>
        <w:rPr>
          <w:rFonts w:ascii="Times New Roman" w:eastAsia="Times New Roman" w:hAnsi="Times New Roman" w:cs="Times New Roman"/>
          <w:sz w:val="24"/>
          <w:szCs w:val="24"/>
          <w:lang w:val="es-CL"/>
        </w:rPr>
        <w:t>temia</w:t>
      </w:r>
      <w:r w:rsidR="00396067" w:rsidRPr="000C652F">
        <w:rPr>
          <w:rFonts w:ascii="Times New Roman" w:eastAsia="Times New Roman" w:hAnsi="Times New Roman" w:cs="Times New Roman"/>
          <w:sz w:val="24"/>
          <w:szCs w:val="24"/>
          <w:lang w:val="es-CL"/>
        </w:rPr>
        <w:t xml:space="preserve">. </w:t>
      </w:r>
      <w:r w:rsidR="006B6E02" w:rsidRPr="006B6E02">
        <w:rPr>
          <w:rFonts w:ascii="Times New Roman" w:eastAsia="Times New Roman" w:hAnsi="Times New Roman" w:cs="Times New Roman"/>
          <w:sz w:val="24"/>
          <w:szCs w:val="24"/>
          <w:lang w:val="es-CL"/>
        </w:rPr>
        <w:t>Se maneja en forma hospitalizada</w:t>
      </w:r>
      <w:r w:rsidR="006B6E02">
        <w:rPr>
          <w:rFonts w:ascii="Times New Roman" w:eastAsia="Times New Roman" w:hAnsi="Times New Roman" w:cs="Times New Roman"/>
          <w:sz w:val="24"/>
          <w:szCs w:val="24"/>
          <w:lang w:val="es-CL"/>
        </w:rPr>
        <w:t xml:space="preserve"> y monitorizada,</w:t>
      </w:r>
      <w:r w:rsidR="006B6E02" w:rsidRPr="006B6E02">
        <w:rPr>
          <w:rFonts w:ascii="Times New Roman" w:eastAsia="Times New Roman" w:hAnsi="Times New Roman" w:cs="Times New Roman"/>
          <w:sz w:val="24"/>
          <w:szCs w:val="24"/>
          <w:lang w:val="es-CL"/>
        </w:rPr>
        <w:t xml:space="preserve"> con benzodiacepina</w:t>
      </w:r>
      <w:r w:rsidR="006B6E02">
        <w:rPr>
          <w:rFonts w:ascii="Times New Roman" w:eastAsia="Times New Roman" w:hAnsi="Times New Roman" w:cs="Times New Roman"/>
          <w:sz w:val="24"/>
          <w:szCs w:val="24"/>
          <w:lang w:val="es-CL"/>
        </w:rPr>
        <w:t>s</w:t>
      </w:r>
      <w:r w:rsidR="006B6E02" w:rsidRPr="006B6E02">
        <w:rPr>
          <w:rFonts w:ascii="Times New Roman" w:eastAsia="Times New Roman" w:hAnsi="Times New Roman" w:cs="Times New Roman"/>
          <w:sz w:val="24"/>
          <w:szCs w:val="24"/>
          <w:lang w:val="es-CL"/>
        </w:rPr>
        <w:t xml:space="preserve"> endovenosa</w:t>
      </w:r>
      <w:r w:rsidR="006B6E02">
        <w:rPr>
          <w:rFonts w:ascii="Times New Roman" w:eastAsia="Times New Roman" w:hAnsi="Times New Roman" w:cs="Times New Roman"/>
          <w:sz w:val="24"/>
          <w:szCs w:val="24"/>
          <w:lang w:val="es-CL"/>
        </w:rPr>
        <w:t>s. Rápidamente</w:t>
      </w:r>
      <w:r w:rsidR="006B6E02" w:rsidRPr="006B6E02">
        <w:rPr>
          <w:rFonts w:ascii="Times New Roman" w:eastAsia="Times New Roman" w:hAnsi="Times New Roman" w:cs="Times New Roman"/>
          <w:sz w:val="24"/>
          <w:szCs w:val="24"/>
          <w:lang w:val="es-CL"/>
        </w:rPr>
        <w:t>,</w:t>
      </w:r>
      <w:r w:rsidR="006B6E02">
        <w:rPr>
          <w:rFonts w:ascii="Times New Roman" w:eastAsia="Times New Roman" w:hAnsi="Times New Roman" w:cs="Times New Roman"/>
          <w:sz w:val="24"/>
          <w:szCs w:val="24"/>
          <w:lang w:val="es-CL"/>
        </w:rPr>
        <w:t xml:space="preserve"> </w:t>
      </w:r>
      <w:r w:rsidR="006B6E02" w:rsidRPr="006B6E02">
        <w:rPr>
          <w:rFonts w:ascii="Times New Roman" w:eastAsia="Times New Roman" w:hAnsi="Times New Roman" w:cs="Times New Roman"/>
          <w:sz w:val="24"/>
          <w:szCs w:val="24"/>
          <w:lang w:val="es-CL"/>
        </w:rPr>
        <w:t xml:space="preserve">se resuelven </w:t>
      </w:r>
      <w:r w:rsidR="006B6E02">
        <w:rPr>
          <w:rFonts w:ascii="Times New Roman" w:eastAsia="Times New Roman" w:hAnsi="Times New Roman" w:cs="Times New Roman"/>
          <w:sz w:val="24"/>
          <w:szCs w:val="24"/>
          <w:lang w:val="es-CL"/>
        </w:rPr>
        <w:t xml:space="preserve">las </w:t>
      </w:r>
      <w:r w:rsidR="006B6E02" w:rsidRPr="006B6E02">
        <w:rPr>
          <w:rFonts w:ascii="Times New Roman" w:eastAsia="Times New Roman" w:hAnsi="Times New Roman" w:cs="Times New Roman"/>
          <w:sz w:val="24"/>
          <w:szCs w:val="24"/>
          <w:lang w:val="es-CL"/>
        </w:rPr>
        <w:t xml:space="preserve">manifestaciones clínicas y de laboratorio, sin necesidad de medidas invasivas </w:t>
      </w:r>
      <w:r w:rsidR="006B6E02">
        <w:rPr>
          <w:rFonts w:ascii="Times New Roman" w:eastAsia="Times New Roman" w:hAnsi="Times New Roman" w:cs="Times New Roman"/>
          <w:sz w:val="24"/>
          <w:szCs w:val="24"/>
          <w:lang w:val="es-CL"/>
        </w:rPr>
        <w:t>y sin repercusiones sistémicas.</w:t>
      </w:r>
    </w:p>
    <w:p w:rsidR="00561DF9" w:rsidRPr="000C652F" w:rsidRDefault="00561DF9" w:rsidP="000C652F">
      <w:pPr>
        <w:spacing w:line="360" w:lineRule="auto"/>
        <w:rPr>
          <w:rFonts w:ascii="Times New Roman" w:eastAsia="Times New Roman" w:hAnsi="Times New Roman" w:cs="Times New Roman"/>
          <w:sz w:val="24"/>
          <w:szCs w:val="24"/>
          <w:lang w:val="es-CL"/>
        </w:rPr>
      </w:pPr>
    </w:p>
    <w:p w:rsidR="00561DF9" w:rsidRPr="000C652F" w:rsidRDefault="00561DF9"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b/>
          <w:sz w:val="24"/>
          <w:szCs w:val="24"/>
          <w:lang w:val="es-CL"/>
        </w:rPr>
        <w:t xml:space="preserve">Palabras clave: </w:t>
      </w:r>
      <w:r w:rsidR="0038153E" w:rsidRPr="000C652F">
        <w:rPr>
          <w:rFonts w:ascii="Times New Roman" w:eastAsia="Times New Roman" w:hAnsi="Times New Roman" w:cs="Times New Roman"/>
          <w:sz w:val="24"/>
          <w:szCs w:val="24"/>
          <w:lang w:val="es-CL"/>
        </w:rPr>
        <w:t xml:space="preserve">Alcalosis respiratoria, </w:t>
      </w:r>
      <w:r w:rsidR="006203EE" w:rsidRPr="000C652F">
        <w:rPr>
          <w:rFonts w:ascii="Times New Roman" w:eastAsia="Times New Roman" w:hAnsi="Times New Roman" w:cs="Times New Roman"/>
          <w:sz w:val="24"/>
          <w:szCs w:val="24"/>
          <w:lang w:val="es-CL"/>
        </w:rPr>
        <w:t>isquemia miocárdica, COVID-19</w:t>
      </w:r>
      <w:r w:rsidR="00396067" w:rsidRPr="000C652F">
        <w:rPr>
          <w:rFonts w:ascii="Times New Roman" w:eastAsia="Times New Roman" w:hAnsi="Times New Roman" w:cs="Times New Roman"/>
          <w:sz w:val="24"/>
          <w:szCs w:val="24"/>
          <w:lang w:val="es-CL"/>
        </w:rPr>
        <w:t>, trastorno conversivo</w:t>
      </w:r>
      <w:r w:rsidRPr="000C652F">
        <w:rPr>
          <w:rFonts w:ascii="Times New Roman" w:eastAsia="Times New Roman" w:hAnsi="Times New Roman" w:cs="Times New Roman"/>
          <w:sz w:val="24"/>
          <w:szCs w:val="24"/>
          <w:lang w:val="es-CL"/>
        </w:rPr>
        <w:t>.</w:t>
      </w:r>
    </w:p>
    <w:p w:rsidR="00B94592" w:rsidRPr="000C652F" w:rsidRDefault="00B94592" w:rsidP="000C652F">
      <w:pPr>
        <w:spacing w:line="360" w:lineRule="auto"/>
        <w:rPr>
          <w:rFonts w:ascii="Times New Roman" w:eastAsia="Times New Roman" w:hAnsi="Times New Roman" w:cs="Times New Roman"/>
          <w:b/>
          <w:sz w:val="24"/>
          <w:szCs w:val="24"/>
          <w:lang w:val="es-CL"/>
        </w:rPr>
      </w:pPr>
    </w:p>
    <w:p w:rsidR="004015F7" w:rsidRPr="000C652F" w:rsidRDefault="004015F7" w:rsidP="000C652F">
      <w:pPr>
        <w:spacing w:line="360" w:lineRule="auto"/>
        <w:rPr>
          <w:rFonts w:ascii="Times New Roman" w:eastAsia="Times New Roman" w:hAnsi="Times New Roman" w:cs="Times New Roman"/>
          <w:b/>
          <w:sz w:val="24"/>
          <w:szCs w:val="24"/>
          <w:lang w:val="es-CL"/>
        </w:rPr>
      </w:pPr>
    </w:p>
    <w:p w:rsidR="004015F7" w:rsidRPr="000C652F" w:rsidRDefault="004015F7" w:rsidP="000C652F">
      <w:pPr>
        <w:spacing w:line="360" w:lineRule="auto"/>
        <w:rPr>
          <w:rFonts w:ascii="Times New Roman" w:eastAsia="Times New Roman" w:hAnsi="Times New Roman" w:cs="Times New Roman"/>
          <w:b/>
          <w:sz w:val="24"/>
          <w:szCs w:val="24"/>
          <w:lang w:val="es-CL"/>
        </w:rPr>
      </w:pPr>
    </w:p>
    <w:p w:rsidR="004015F7" w:rsidRPr="000C652F" w:rsidRDefault="004015F7" w:rsidP="000C652F">
      <w:pPr>
        <w:spacing w:line="360" w:lineRule="auto"/>
        <w:rPr>
          <w:rFonts w:ascii="Times New Roman" w:eastAsia="Times New Roman" w:hAnsi="Times New Roman" w:cs="Times New Roman"/>
          <w:b/>
          <w:sz w:val="24"/>
          <w:szCs w:val="24"/>
          <w:lang w:val="es-CL"/>
        </w:rPr>
      </w:pPr>
    </w:p>
    <w:p w:rsidR="004015F7" w:rsidRPr="000C652F" w:rsidRDefault="004015F7" w:rsidP="000C652F">
      <w:pPr>
        <w:spacing w:line="360" w:lineRule="auto"/>
        <w:rPr>
          <w:rFonts w:ascii="Times New Roman" w:eastAsia="Times New Roman" w:hAnsi="Times New Roman" w:cs="Times New Roman"/>
          <w:b/>
          <w:sz w:val="24"/>
          <w:szCs w:val="24"/>
          <w:lang w:val="es-CL"/>
        </w:rPr>
      </w:pPr>
    </w:p>
    <w:p w:rsidR="004015F7" w:rsidRPr="000C652F" w:rsidRDefault="004015F7" w:rsidP="000C652F">
      <w:pPr>
        <w:spacing w:line="360" w:lineRule="auto"/>
        <w:rPr>
          <w:rFonts w:ascii="Times New Roman" w:eastAsia="Times New Roman" w:hAnsi="Times New Roman" w:cs="Times New Roman"/>
          <w:b/>
          <w:sz w:val="24"/>
          <w:szCs w:val="24"/>
          <w:lang w:val="es-CL"/>
        </w:rPr>
      </w:pPr>
    </w:p>
    <w:p w:rsidR="004015F7" w:rsidRDefault="004015F7" w:rsidP="000C652F">
      <w:pPr>
        <w:spacing w:line="360" w:lineRule="auto"/>
        <w:rPr>
          <w:rFonts w:ascii="Times New Roman" w:eastAsia="Times New Roman" w:hAnsi="Times New Roman" w:cs="Times New Roman"/>
          <w:b/>
          <w:sz w:val="24"/>
          <w:szCs w:val="24"/>
          <w:lang w:val="es-CL"/>
        </w:rPr>
      </w:pPr>
    </w:p>
    <w:p w:rsidR="000C652F" w:rsidRDefault="000C652F" w:rsidP="000C652F">
      <w:pPr>
        <w:spacing w:line="360" w:lineRule="auto"/>
        <w:rPr>
          <w:rFonts w:ascii="Times New Roman" w:eastAsia="Times New Roman" w:hAnsi="Times New Roman" w:cs="Times New Roman"/>
          <w:b/>
          <w:sz w:val="24"/>
          <w:szCs w:val="24"/>
          <w:lang w:val="es-CL"/>
        </w:rPr>
      </w:pPr>
    </w:p>
    <w:p w:rsidR="006B6E02" w:rsidRDefault="006B6E02" w:rsidP="000C652F">
      <w:pPr>
        <w:spacing w:line="360" w:lineRule="auto"/>
        <w:rPr>
          <w:rFonts w:ascii="Times New Roman" w:eastAsia="Times New Roman" w:hAnsi="Times New Roman" w:cs="Times New Roman"/>
          <w:b/>
          <w:sz w:val="24"/>
          <w:szCs w:val="24"/>
          <w:lang w:val="es-CL"/>
        </w:rPr>
      </w:pPr>
    </w:p>
    <w:p w:rsidR="006B6E02" w:rsidRDefault="006B6E02" w:rsidP="000C652F">
      <w:pPr>
        <w:spacing w:line="360" w:lineRule="auto"/>
        <w:rPr>
          <w:rFonts w:ascii="Times New Roman" w:eastAsia="Times New Roman" w:hAnsi="Times New Roman" w:cs="Times New Roman"/>
          <w:b/>
          <w:sz w:val="24"/>
          <w:szCs w:val="24"/>
          <w:lang w:val="es-CL"/>
        </w:rPr>
      </w:pPr>
    </w:p>
    <w:p w:rsidR="006B6E02" w:rsidRDefault="006B6E02" w:rsidP="000C652F">
      <w:pPr>
        <w:spacing w:line="360" w:lineRule="auto"/>
        <w:rPr>
          <w:rFonts w:ascii="Times New Roman" w:eastAsia="Times New Roman" w:hAnsi="Times New Roman" w:cs="Times New Roman"/>
          <w:b/>
          <w:sz w:val="24"/>
          <w:szCs w:val="24"/>
          <w:lang w:val="es-CL"/>
        </w:rPr>
      </w:pPr>
    </w:p>
    <w:p w:rsidR="006B6E02" w:rsidRDefault="006B6E02" w:rsidP="000C652F">
      <w:pPr>
        <w:spacing w:line="360" w:lineRule="auto"/>
        <w:rPr>
          <w:rFonts w:ascii="Times New Roman" w:eastAsia="Times New Roman" w:hAnsi="Times New Roman" w:cs="Times New Roman"/>
          <w:b/>
          <w:sz w:val="24"/>
          <w:szCs w:val="24"/>
          <w:lang w:val="es-CL"/>
        </w:rPr>
      </w:pPr>
    </w:p>
    <w:p w:rsidR="006B6E02" w:rsidRDefault="006B6E02" w:rsidP="000C652F">
      <w:pPr>
        <w:spacing w:line="360" w:lineRule="auto"/>
        <w:rPr>
          <w:rFonts w:ascii="Times New Roman" w:eastAsia="Times New Roman" w:hAnsi="Times New Roman" w:cs="Times New Roman"/>
          <w:b/>
          <w:sz w:val="24"/>
          <w:szCs w:val="24"/>
          <w:lang w:val="es-CL"/>
        </w:rPr>
      </w:pPr>
    </w:p>
    <w:p w:rsidR="006B6E02" w:rsidRDefault="006B6E02" w:rsidP="000C652F">
      <w:pPr>
        <w:spacing w:line="360" w:lineRule="auto"/>
        <w:rPr>
          <w:rFonts w:ascii="Times New Roman" w:eastAsia="Times New Roman" w:hAnsi="Times New Roman" w:cs="Times New Roman"/>
          <w:b/>
          <w:sz w:val="24"/>
          <w:szCs w:val="24"/>
          <w:lang w:val="es-CL"/>
        </w:rPr>
      </w:pPr>
    </w:p>
    <w:p w:rsidR="000C652F" w:rsidRPr="000C652F" w:rsidRDefault="000C652F" w:rsidP="000C652F">
      <w:pPr>
        <w:spacing w:line="360" w:lineRule="auto"/>
        <w:rPr>
          <w:rFonts w:ascii="Times New Roman" w:eastAsia="Times New Roman" w:hAnsi="Times New Roman" w:cs="Times New Roman"/>
          <w:b/>
          <w:sz w:val="24"/>
          <w:szCs w:val="24"/>
          <w:lang w:val="es-CL"/>
        </w:rPr>
      </w:pPr>
    </w:p>
    <w:p w:rsidR="004015F7" w:rsidRPr="000C652F" w:rsidRDefault="004015F7" w:rsidP="000C652F">
      <w:pPr>
        <w:spacing w:line="360" w:lineRule="auto"/>
        <w:rPr>
          <w:rFonts w:ascii="Times New Roman" w:eastAsia="Times New Roman" w:hAnsi="Times New Roman" w:cs="Times New Roman"/>
          <w:b/>
          <w:sz w:val="24"/>
          <w:szCs w:val="24"/>
          <w:lang w:val="es-CL"/>
        </w:rPr>
      </w:pPr>
    </w:p>
    <w:p w:rsidR="00CB3DBA" w:rsidRPr="000C652F" w:rsidRDefault="0042618E" w:rsidP="000C652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lastRenderedPageBreak/>
        <w:t>INTRODUCCIÓN</w:t>
      </w:r>
    </w:p>
    <w:p w:rsidR="007923CB" w:rsidRDefault="00BB583D" w:rsidP="000C652F">
      <w:pPr>
        <w:spacing w:line="360" w:lineRule="auto"/>
        <w:rPr>
          <w:ins w:id="2" w:author="Berni &amp; Rodrigo" w:date="2022-06-05T06:51:00Z"/>
          <w:rFonts w:ascii="Times New Roman" w:eastAsia="Times New Roman" w:hAnsi="Times New Roman" w:cs="Times New Roman"/>
          <w:sz w:val="24"/>
          <w:szCs w:val="24"/>
        </w:rPr>
      </w:pPr>
      <w:del w:id="3" w:author="Berni &amp; Rodrigo" w:date="2022-06-04T12:35:00Z">
        <w:r w:rsidRPr="000C652F" w:rsidDel="00ED5A41">
          <w:rPr>
            <w:rFonts w:ascii="Times New Roman" w:eastAsia="Times New Roman" w:hAnsi="Times New Roman" w:cs="Times New Roman"/>
            <w:sz w:val="24"/>
            <w:szCs w:val="24"/>
          </w:rPr>
          <w:delText xml:space="preserve">La </w:delText>
        </w:r>
        <w:r w:rsidR="00052652" w:rsidRPr="000C652F" w:rsidDel="00ED5A41">
          <w:rPr>
            <w:rFonts w:ascii="Times New Roman" w:eastAsia="Times New Roman" w:hAnsi="Times New Roman" w:cs="Times New Roman"/>
            <w:sz w:val="24"/>
            <w:szCs w:val="24"/>
          </w:rPr>
          <w:delText>alcalosis respiratoria</w:delText>
        </w:r>
        <w:r w:rsidR="002D7125" w:rsidRPr="000C652F" w:rsidDel="00ED5A41">
          <w:rPr>
            <w:rFonts w:ascii="Times New Roman" w:eastAsia="Times New Roman" w:hAnsi="Times New Roman" w:cs="Times New Roman"/>
            <w:sz w:val="24"/>
            <w:szCs w:val="24"/>
          </w:rPr>
          <w:delText xml:space="preserve"> </w:delText>
        </w:r>
        <w:r w:rsidRPr="000C652F" w:rsidDel="00ED5A41">
          <w:rPr>
            <w:rFonts w:ascii="Times New Roman" w:eastAsia="Times New Roman" w:hAnsi="Times New Roman" w:cs="Times New Roman"/>
            <w:sz w:val="24"/>
            <w:szCs w:val="24"/>
          </w:rPr>
          <w:delText xml:space="preserve">es un trastorno </w:delText>
        </w:r>
      </w:del>
      <w:ins w:id="4" w:author="Berni &amp; Rodrigo" w:date="2022-06-04T12:29:00Z">
        <w:r w:rsidR="00635D25">
          <w:rPr>
            <w:rFonts w:ascii="Times New Roman" w:eastAsia="Times New Roman" w:hAnsi="Times New Roman" w:cs="Times New Roman"/>
            <w:sz w:val="24"/>
            <w:szCs w:val="24"/>
          </w:rPr>
          <w:t>L</w:t>
        </w:r>
      </w:ins>
      <w:ins w:id="5" w:author="Berni &amp; Rodrigo" w:date="2022-06-04T12:25:00Z">
        <w:r w:rsidR="00635D25">
          <w:rPr>
            <w:rFonts w:ascii="Times New Roman" w:eastAsia="Times New Roman" w:hAnsi="Times New Roman" w:cs="Times New Roman"/>
            <w:sz w:val="24"/>
            <w:szCs w:val="24"/>
          </w:rPr>
          <w:t xml:space="preserve">a homeostasis </w:t>
        </w:r>
      </w:ins>
      <w:ins w:id="6" w:author="Berni &amp; Rodrigo" w:date="2022-06-04T12:28:00Z">
        <w:r w:rsidR="00635D25">
          <w:rPr>
            <w:rFonts w:ascii="Times New Roman" w:eastAsia="Times New Roman" w:hAnsi="Times New Roman" w:cs="Times New Roman"/>
            <w:sz w:val="24"/>
            <w:szCs w:val="24"/>
          </w:rPr>
          <w:t>ácido-base</w:t>
        </w:r>
      </w:ins>
      <w:ins w:id="7" w:author="Berni &amp; Rodrigo" w:date="2022-06-04T12:30:00Z">
        <w:r w:rsidR="00635D25">
          <w:rPr>
            <w:rFonts w:ascii="Times New Roman" w:eastAsia="Times New Roman" w:hAnsi="Times New Roman" w:cs="Times New Roman"/>
            <w:sz w:val="24"/>
            <w:szCs w:val="24"/>
          </w:rPr>
          <w:t xml:space="preserve"> utiliza amortiguadores y respuestas </w:t>
        </w:r>
      </w:ins>
      <w:ins w:id="8" w:author="Berni &amp; Rodrigo" w:date="2022-06-04T12:50:00Z">
        <w:r w:rsidR="00361CEC">
          <w:rPr>
            <w:rFonts w:ascii="Times New Roman" w:eastAsia="Times New Roman" w:hAnsi="Times New Roman" w:cs="Times New Roman"/>
            <w:sz w:val="24"/>
            <w:szCs w:val="24"/>
          </w:rPr>
          <w:t>efectoras</w:t>
        </w:r>
      </w:ins>
      <w:ins w:id="9" w:author="Berni &amp; Rodrigo" w:date="2022-06-04T12:35:00Z">
        <w:r w:rsidR="00ED5A41">
          <w:rPr>
            <w:rFonts w:ascii="Times New Roman" w:eastAsia="Times New Roman" w:hAnsi="Times New Roman" w:cs="Times New Roman"/>
            <w:sz w:val="24"/>
            <w:szCs w:val="24"/>
          </w:rPr>
          <w:t xml:space="preserve"> </w:t>
        </w:r>
      </w:ins>
      <w:ins w:id="10" w:author="Berni &amp; Rodrigo" w:date="2022-06-04T12:30:00Z">
        <w:r w:rsidR="00635D25">
          <w:rPr>
            <w:rFonts w:ascii="Times New Roman" w:eastAsia="Times New Roman" w:hAnsi="Times New Roman" w:cs="Times New Roman"/>
            <w:sz w:val="24"/>
            <w:szCs w:val="24"/>
          </w:rPr>
          <w:t xml:space="preserve">(renal y respiratoria), para establecer un </w:t>
        </w:r>
      </w:ins>
      <w:ins w:id="11" w:author="Berni &amp; Rodrigo" w:date="2022-06-04T12:50:00Z">
        <w:r w:rsidR="00361CEC">
          <w:rPr>
            <w:rFonts w:ascii="Times New Roman" w:eastAsia="Times New Roman" w:hAnsi="Times New Roman" w:cs="Times New Roman"/>
            <w:sz w:val="24"/>
            <w:szCs w:val="24"/>
          </w:rPr>
          <w:t>balance</w:t>
        </w:r>
      </w:ins>
      <w:ins w:id="12" w:author="Berni &amp; Rodrigo" w:date="2022-06-04T12:30:00Z">
        <w:r w:rsidR="00635D25">
          <w:rPr>
            <w:rFonts w:ascii="Times New Roman" w:eastAsia="Times New Roman" w:hAnsi="Times New Roman" w:cs="Times New Roman"/>
            <w:sz w:val="24"/>
            <w:szCs w:val="24"/>
          </w:rPr>
          <w:t xml:space="preserve"> ácido-base donde son posibles todas las funci</w:t>
        </w:r>
      </w:ins>
      <w:ins w:id="13" w:author="Berni &amp; Rodrigo" w:date="2022-06-04T12:31:00Z">
        <w:r w:rsidR="00635D25">
          <w:rPr>
            <w:rFonts w:ascii="Times New Roman" w:eastAsia="Times New Roman" w:hAnsi="Times New Roman" w:cs="Times New Roman"/>
            <w:sz w:val="24"/>
            <w:szCs w:val="24"/>
          </w:rPr>
          <w:t xml:space="preserve">ones celulares. </w:t>
        </w:r>
      </w:ins>
      <w:ins w:id="14" w:author="Berni &amp; Rodrigo" w:date="2022-06-04T12:33:00Z">
        <w:r w:rsidR="00635D25">
          <w:rPr>
            <w:rFonts w:ascii="Times New Roman" w:eastAsia="Times New Roman" w:hAnsi="Times New Roman" w:cs="Times New Roman"/>
            <w:sz w:val="24"/>
            <w:szCs w:val="24"/>
          </w:rPr>
          <w:t xml:space="preserve">El principal </w:t>
        </w:r>
        <w:r w:rsidR="00ED5A41">
          <w:rPr>
            <w:rFonts w:ascii="Times New Roman" w:eastAsia="Times New Roman" w:hAnsi="Times New Roman" w:cs="Times New Roman"/>
            <w:sz w:val="24"/>
            <w:szCs w:val="24"/>
          </w:rPr>
          <w:t>componente de la regulación ácido-base es el sistema CO</w:t>
        </w:r>
        <w:r w:rsidR="00307D82" w:rsidRPr="00307D82">
          <w:rPr>
            <w:rFonts w:ascii="Times New Roman" w:eastAsia="Times New Roman" w:hAnsi="Times New Roman" w:cs="Times New Roman"/>
            <w:sz w:val="24"/>
            <w:szCs w:val="24"/>
            <w:vertAlign w:val="subscript"/>
            <w:rPrChange w:id="15" w:author="Berni &amp; Rodrigo" w:date="2022-06-04T13:39:00Z">
              <w:rPr>
                <w:rFonts w:ascii="Times New Roman" w:eastAsia="Times New Roman" w:hAnsi="Times New Roman" w:cs="Times New Roman"/>
                <w:sz w:val="24"/>
                <w:szCs w:val="24"/>
              </w:rPr>
            </w:rPrChange>
          </w:rPr>
          <w:t>2</w:t>
        </w:r>
        <w:r w:rsidR="00ED5A41">
          <w:rPr>
            <w:rFonts w:ascii="Times New Roman" w:eastAsia="Times New Roman" w:hAnsi="Times New Roman" w:cs="Times New Roman"/>
            <w:sz w:val="24"/>
            <w:szCs w:val="24"/>
          </w:rPr>
          <w:t>/HCO</w:t>
        </w:r>
        <w:r w:rsidR="00307D82" w:rsidRPr="00307D82">
          <w:rPr>
            <w:rFonts w:ascii="Times New Roman" w:eastAsia="Times New Roman" w:hAnsi="Times New Roman" w:cs="Times New Roman"/>
            <w:sz w:val="24"/>
            <w:szCs w:val="24"/>
            <w:vertAlign w:val="subscript"/>
            <w:rPrChange w:id="16" w:author="Berni &amp; Rodrigo" w:date="2022-06-04T13:39:00Z">
              <w:rPr>
                <w:rFonts w:ascii="Times New Roman" w:eastAsia="Times New Roman" w:hAnsi="Times New Roman" w:cs="Times New Roman"/>
                <w:sz w:val="24"/>
                <w:szCs w:val="24"/>
              </w:rPr>
            </w:rPrChange>
          </w:rPr>
          <w:t>3</w:t>
        </w:r>
        <w:r w:rsidR="00307D82" w:rsidRPr="00307D82">
          <w:rPr>
            <w:rFonts w:ascii="Times New Roman" w:eastAsia="Times New Roman" w:hAnsi="Times New Roman" w:cs="Times New Roman"/>
            <w:sz w:val="24"/>
            <w:szCs w:val="24"/>
            <w:vertAlign w:val="superscript"/>
            <w:rPrChange w:id="17" w:author="Berni &amp; Rodrigo" w:date="2022-06-04T13:39:00Z">
              <w:rPr>
                <w:rFonts w:ascii="Times New Roman" w:eastAsia="Times New Roman" w:hAnsi="Times New Roman" w:cs="Times New Roman"/>
                <w:sz w:val="24"/>
                <w:szCs w:val="24"/>
              </w:rPr>
            </w:rPrChange>
          </w:rPr>
          <w:t>-</w:t>
        </w:r>
        <w:r w:rsidR="00ED5A41">
          <w:rPr>
            <w:rFonts w:ascii="Times New Roman" w:eastAsia="Times New Roman" w:hAnsi="Times New Roman" w:cs="Times New Roman"/>
            <w:sz w:val="24"/>
            <w:szCs w:val="24"/>
          </w:rPr>
          <w:t>, y en estado de equilibrio sus valores plasm</w:t>
        </w:r>
      </w:ins>
      <w:ins w:id="18" w:author="Berni &amp; Rodrigo" w:date="2022-06-04T12:34:00Z">
        <w:r w:rsidR="00ED5A41">
          <w:rPr>
            <w:rFonts w:ascii="Times New Roman" w:eastAsia="Times New Roman" w:hAnsi="Times New Roman" w:cs="Times New Roman"/>
            <w:sz w:val="24"/>
            <w:szCs w:val="24"/>
          </w:rPr>
          <w:t xml:space="preserve">áticos </w:t>
        </w:r>
      </w:ins>
      <w:ins w:id="19" w:author="Berni &amp; Rodrigo" w:date="2022-06-05T06:48:00Z">
        <w:r w:rsidR="007923CB">
          <w:rPr>
            <w:rFonts w:ascii="Times New Roman" w:eastAsia="Times New Roman" w:hAnsi="Times New Roman" w:cs="Times New Roman"/>
            <w:sz w:val="24"/>
            <w:szCs w:val="24"/>
          </w:rPr>
          <w:t>son</w:t>
        </w:r>
      </w:ins>
      <w:ins w:id="20" w:author="Berni &amp; Rodrigo" w:date="2022-06-04T12:34:00Z">
        <w:r w:rsidR="00ED5A41">
          <w:rPr>
            <w:rFonts w:ascii="Times New Roman" w:eastAsia="Times New Roman" w:hAnsi="Times New Roman" w:cs="Times New Roman"/>
            <w:sz w:val="24"/>
            <w:szCs w:val="24"/>
          </w:rPr>
          <w:t xml:space="preserve"> </w:t>
        </w:r>
      </w:ins>
      <w:ins w:id="21" w:author="Berni &amp; Rodrigo" w:date="2022-06-04T12:26:00Z">
        <w:r w:rsidR="00635D25">
          <w:rPr>
            <w:rFonts w:ascii="Times New Roman" w:eastAsia="Times New Roman" w:hAnsi="Times New Roman" w:cs="Times New Roman"/>
            <w:sz w:val="24"/>
            <w:szCs w:val="24"/>
          </w:rPr>
          <w:t>pH 7</w:t>
        </w:r>
      </w:ins>
      <w:ins w:id="22" w:author="Berni &amp; Rodrigo" w:date="2022-06-05T07:28:00Z">
        <w:r w:rsidR="009875CF">
          <w:rPr>
            <w:rFonts w:ascii="Times New Roman" w:eastAsia="Times New Roman" w:hAnsi="Times New Roman" w:cs="Times New Roman"/>
            <w:sz w:val="24"/>
            <w:szCs w:val="24"/>
          </w:rPr>
          <w:t>.</w:t>
        </w:r>
      </w:ins>
      <w:ins w:id="23" w:author="Berni &amp; Rodrigo" w:date="2022-06-04T12:26:00Z">
        <w:r w:rsidR="00635D25">
          <w:rPr>
            <w:rFonts w:ascii="Times New Roman" w:eastAsia="Times New Roman" w:hAnsi="Times New Roman" w:cs="Times New Roman"/>
            <w:sz w:val="24"/>
            <w:szCs w:val="24"/>
          </w:rPr>
          <w:t>4, HCO</w:t>
        </w:r>
        <w:r w:rsidR="00307D82" w:rsidRPr="00307D82">
          <w:rPr>
            <w:rFonts w:ascii="Times New Roman" w:eastAsia="Times New Roman" w:hAnsi="Times New Roman" w:cs="Times New Roman"/>
            <w:sz w:val="24"/>
            <w:szCs w:val="24"/>
            <w:vertAlign w:val="subscript"/>
            <w:rPrChange w:id="24" w:author="Berni &amp; Rodrigo" w:date="2022-06-04T13:39:00Z">
              <w:rPr>
                <w:rFonts w:ascii="Times New Roman" w:eastAsia="Times New Roman" w:hAnsi="Times New Roman" w:cs="Times New Roman"/>
                <w:sz w:val="24"/>
                <w:szCs w:val="24"/>
              </w:rPr>
            </w:rPrChange>
          </w:rPr>
          <w:t>3</w:t>
        </w:r>
        <w:r w:rsidR="00307D82" w:rsidRPr="00307D82">
          <w:rPr>
            <w:rFonts w:ascii="Times New Roman" w:eastAsia="Times New Roman" w:hAnsi="Times New Roman" w:cs="Times New Roman"/>
            <w:sz w:val="24"/>
            <w:szCs w:val="24"/>
            <w:vertAlign w:val="superscript"/>
            <w:rPrChange w:id="25" w:author="Berni &amp; Rodrigo" w:date="2022-06-04T13:39:00Z">
              <w:rPr>
                <w:rFonts w:ascii="Times New Roman" w:eastAsia="Times New Roman" w:hAnsi="Times New Roman" w:cs="Times New Roman"/>
                <w:sz w:val="24"/>
                <w:szCs w:val="24"/>
              </w:rPr>
            </w:rPrChange>
          </w:rPr>
          <w:t>-</w:t>
        </w:r>
        <w:r w:rsidR="00635D25">
          <w:rPr>
            <w:rFonts w:ascii="Times New Roman" w:eastAsia="Times New Roman" w:hAnsi="Times New Roman" w:cs="Times New Roman"/>
            <w:sz w:val="24"/>
            <w:szCs w:val="24"/>
          </w:rPr>
          <w:t xml:space="preserve"> 24 mEq/L y PaCO</w:t>
        </w:r>
        <w:r w:rsidR="00307D82" w:rsidRPr="00307D82">
          <w:rPr>
            <w:rFonts w:ascii="Times New Roman" w:eastAsia="Times New Roman" w:hAnsi="Times New Roman" w:cs="Times New Roman"/>
            <w:sz w:val="24"/>
            <w:szCs w:val="24"/>
            <w:vertAlign w:val="subscript"/>
            <w:rPrChange w:id="26" w:author="Berni &amp; Rodrigo" w:date="2022-06-04T13:39:00Z">
              <w:rPr>
                <w:rFonts w:ascii="Times New Roman" w:eastAsia="Times New Roman" w:hAnsi="Times New Roman" w:cs="Times New Roman"/>
                <w:sz w:val="24"/>
                <w:szCs w:val="24"/>
              </w:rPr>
            </w:rPrChange>
          </w:rPr>
          <w:t>2</w:t>
        </w:r>
        <w:r w:rsidR="00635D25">
          <w:rPr>
            <w:rFonts w:ascii="Times New Roman" w:eastAsia="Times New Roman" w:hAnsi="Times New Roman" w:cs="Times New Roman"/>
            <w:sz w:val="24"/>
            <w:szCs w:val="24"/>
          </w:rPr>
          <w:t xml:space="preserve"> de 40 mmHg</w:t>
        </w:r>
      </w:ins>
      <w:ins w:id="27" w:author="Berni &amp; Rodrigo" w:date="2022-06-04T12:34:00Z">
        <w:r w:rsidR="00ED5A41">
          <w:rPr>
            <w:rFonts w:ascii="Times New Roman" w:eastAsia="Times New Roman" w:hAnsi="Times New Roman" w:cs="Times New Roman"/>
            <w:sz w:val="24"/>
            <w:szCs w:val="24"/>
          </w:rPr>
          <w:t xml:space="preserve">. </w:t>
        </w:r>
      </w:ins>
      <w:ins w:id="28" w:author="Berni &amp; Rodrigo" w:date="2022-06-04T22:04:00Z">
        <w:r w:rsidR="00960CCA">
          <w:rPr>
            <w:rFonts w:ascii="Times New Roman" w:eastAsia="Times New Roman" w:hAnsi="Times New Roman" w:cs="Times New Roman"/>
            <w:sz w:val="24"/>
            <w:szCs w:val="24"/>
          </w:rPr>
          <w:t>N</w:t>
        </w:r>
      </w:ins>
      <w:ins w:id="29" w:author="Berni &amp; Rodrigo" w:date="2022-06-04T12:26:00Z">
        <w:r w:rsidR="00ED5A41">
          <w:rPr>
            <w:rFonts w:ascii="Times New Roman" w:eastAsia="Times New Roman" w:hAnsi="Times New Roman" w:cs="Times New Roman"/>
            <w:sz w:val="24"/>
            <w:szCs w:val="24"/>
          </w:rPr>
          <w:t>ecesariamente</w:t>
        </w:r>
      </w:ins>
      <w:ins w:id="30" w:author="Berni &amp; Rodrigo" w:date="2022-06-04T22:04:00Z">
        <w:r w:rsidR="00960CCA">
          <w:rPr>
            <w:rFonts w:ascii="Times New Roman" w:eastAsia="Times New Roman" w:hAnsi="Times New Roman" w:cs="Times New Roman"/>
            <w:sz w:val="24"/>
            <w:szCs w:val="24"/>
          </w:rPr>
          <w:t>,</w:t>
        </w:r>
      </w:ins>
      <w:ins w:id="31" w:author="Berni &amp; Rodrigo" w:date="2022-06-04T12:26:00Z">
        <w:r w:rsidR="00635D25">
          <w:rPr>
            <w:rFonts w:ascii="Times New Roman" w:eastAsia="Times New Roman" w:hAnsi="Times New Roman" w:cs="Times New Roman"/>
            <w:sz w:val="24"/>
            <w:szCs w:val="24"/>
          </w:rPr>
          <w:t xml:space="preserve"> toda </w:t>
        </w:r>
      </w:ins>
      <w:ins w:id="32" w:author="Berni &amp; Rodrigo" w:date="2022-06-04T12:46:00Z">
        <w:r w:rsidR="00361CEC">
          <w:rPr>
            <w:rFonts w:ascii="Times New Roman" w:eastAsia="Times New Roman" w:hAnsi="Times New Roman" w:cs="Times New Roman"/>
            <w:sz w:val="24"/>
            <w:szCs w:val="24"/>
          </w:rPr>
          <w:t>condición</w:t>
        </w:r>
      </w:ins>
      <w:ins w:id="33" w:author="Berni &amp; Rodrigo" w:date="2022-06-04T12:27:00Z">
        <w:r w:rsidR="00635D25">
          <w:rPr>
            <w:rFonts w:ascii="Times New Roman" w:eastAsia="Times New Roman" w:hAnsi="Times New Roman" w:cs="Times New Roman"/>
            <w:sz w:val="24"/>
            <w:szCs w:val="24"/>
          </w:rPr>
          <w:t xml:space="preserve"> que disminuya la PaCO</w:t>
        </w:r>
        <w:r w:rsidR="00307D82" w:rsidRPr="00307D82">
          <w:rPr>
            <w:rFonts w:ascii="Times New Roman" w:eastAsia="Times New Roman" w:hAnsi="Times New Roman" w:cs="Times New Roman"/>
            <w:sz w:val="24"/>
            <w:szCs w:val="24"/>
            <w:vertAlign w:val="subscript"/>
            <w:rPrChange w:id="34" w:author="Berni &amp; Rodrigo" w:date="2022-06-04T22:04:00Z">
              <w:rPr>
                <w:rFonts w:ascii="Times New Roman" w:eastAsia="Times New Roman" w:hAnsi="Times New Roman" w:cs="Times New Roman"/>
                <w:sz w:val="24"/>
                <w:szCs w:val="24"/>
              </w:rPr>
            </w:rPrChange>
          </w:rPr>
          <w:t>2</w:t>
        </w:r>
        <w:r w:rsidR="00635D25">
          <w:rPr>
            <w:rFonts w:ascii="Times New Roman" w:eastAsia="Times New Roman" w:hAnsi="Times New Roman" w:cs="Times New Roman"/>
            <w:sz w:val="24"/>
            <w:szCs w:val="24"/>
          </w:rPr>
          <w:t xml:space="preserve"> </w:t>
        </w:r>
      </w:ins>
      <w:ins w:id="35" w:author="Berni &amp; Rodrigo" w:date="2022-06-04T12:45:00Z">
        <w:r w:rsidR="00361CEC">
          <w:rPr>
            <w:rFonts w:ascii="Times New Roman" w:eastAsia="Times New Roman" w:hAnsi="Times New Roman" w:cs="Times New Roman"/>
            <w:sz w:val="24"/>
            <w:szCs w:val="24"/>
          </w:rPr>
          <w:t>asociado a un incremento del</w:t>
        </w:r>
      </w:ins>
      <w:ins w:id="36" w:author="Berni &amp; Rodrigo" w:date="2022-06-04T12:27:00Z">
        <w:r w:rsidR="00635D25">
          <w:rPr>
            <w:rFonts w:ascii="Times New Roman" w:eastAsia="Times New Roman" w:hAnsi="Times New Roman" w:cs="Times New Roman"/>
            <w:sz w:val="24"/>
            <w:szCs w:val="24"/>
          </w:rPr>
          <w:t xml:space="preserve"> pH; traduce un</w:t>
        </w:r>
      </w:ins>
      <w:ins w:id="37" w:author="Berni &amp; Rodrigo" w:date="2022-06-04T12:51:00Z">
        <w:r w:rsidR="00361CEC">
          <w:rPr>
            <w:rFonts w:ascii="Times New Roman" w:eastAsia="Times New Roman" w:hAnsi="Times New Roman" w:cs="Times New Roman"/>
            <w:sz w:val="24"/>
            <w:szCs w:val="24"/>
          </w:rPr>
          <w:t xml:space="preserve"> </w:t>
        </w:r>
      </w:ins>
      <w:ins w:id="38" w:author="Berni &amp; Rodrigo" w:date="2022-06-04T12:35:00Z">
        <w:r w:rsidR="00ED5A41">
          <w:rPr>
            <w:rFonts w:ascii="Times New Roman" w:eastAsia="Times New Roman" w:hAnsi="Times New Roman" w:cs="Times New Roman"/>
            <w:sz w:val="24"/>
            <w:szCs w:val="24"/>
          </w:rPr>
          <w:t>balance negativo de CO</w:t>
        </w:r>
        <w:r w:rsidR="00307D82" w:rsidRPr="00307D82">
          <w:rPr>
            <w:rFonts w:ascii="Times New Roman" w:eastAsia="Times New Roman" w:hAnsi="Times New Roman" w:cs="Times New Roman"/>
            <w:sz w:val="24"/>
            <w:szCs w:val="24"/>
            <w:vertAlign w:val="subscript"/>
            <w:rPrChange w:id="39" w:author="Berni &amp; Rodrigo" w:date="2022-06-04T22:03:00Z">
              <w:rPr>
                <w:rFonts w:ascii="Times New Roman" w:eastAsia="Times New Roman" w:hAnsi="Times New Roman" w:cs="Times New Roman"/>
                <w:sz w:val="24"/>
                <w:szCs w:val="24"/>
              </w:rPr>
            </w:rPrChange>
          </w:rPr>
          <w:t>2</w:t>
        </w:r>
        <w:r w:rsidR="00ED5A41">
          <w:rPr>
            <w:rFonts w:ascii="Times New Roman" w:eastAsia="Times New Roman" w:hAnsi="Times New Roman" w:cs="Times New Roman"/>
            <w:sz w:val="24"/>
            <w:szCs w:val="24"/>
          </w:rPr>
          <w:t>. Est</w:t>
        </w:r>
      </w:ins>
      <w:ins w:id="40" w:author="Berni &amp; Rodrigo" w:date="2022-06-05T06:51:00Z">
        <w:r w:rsidR="007923CB">
          <w:rPr>
            <w:rFonts w:ascii="Times New Roman" w:eastAsia="Times New Roman" w:hAnsi="Times New Roman" w:cs="Times New Roman"/>
            <w:sz w:val="24"/>
            <w:szCs w:val="24"/>
          </w:rPr>
          <w:t xml:space="preserve">a situación </w:t>
        </w:r>
      </w:ins>
      <w:ins w:id="41" w:author="Berni &amp; Rodrigo" w:date="2022-06-05T06:50:00Z">
        <w:r w:rsidR="007923CB">
          <w:rPr>
            <w:rFonts w:ascii="Times New Roman" w:eastAsia="Times New Roman" w:hAnsi="Times New Roman" w:cs="Times New Roman"/>
            <w:sz w:val="24"/>
            <w:szCs w:val="24"/>
          </w:rPr>
          <w:t xml:space="preserve">define a la </w:t>
        </w:r>
      </w:ins>
      <w:ins w:id="42" w:author="Berni &amp; Rodrigo" w:date="2022-06-04T12:37:00Z">
        <w:r w:rsidR="00ED5A41">
          <w:rPr>
            <w:rFonts w:ascii="Times New Roman" w:eastAsia="Times New Roman" w:hAnsi="Times New Roman" w:cs="Times New Roman"/>
            <w:sz w:val="24"/>
            <w:szCs w:val="24"/>
          </w:rPr>
          <w:t>“</w:t>
        </w:r>
      </w:ins>
      <w:ins w:id="43" w:author="Berni &amp; Rodrigo" w:date="2022-06-04T12:35:00Z">
        <w:r w:rsidR="00ED5A41">
          <w:rPr>
            <w:rFonts w:ascii="Times New Roman" w:eastAsia="Times New Roman" w:hAnsi="Times New Roman" w:cs="Times New Roman"/>
            <w:sz w:val="24"/>
            <w:szCs w:val="24"/>
          </w:rPr>
          <w:t>alcalosis respiratoria</w:t>
        </w:r>
      </w:ins>
      <w:ins w:id="44" w:author="Berni &amp; Rodrigo" w:date="2022-06-04T12:37:00Z">
        <w:r w:rsidR="00ED5A41">
          <w:rPr>
            <w:rFonts w:ascii="Times New Roman" w:eastAsia="Times New Roman" w:hAnsi="Times New Roman" w:cs="Times New Roman"/>
            <w:sz w:val="24"/>
            <w:szCs w:val="24"/>
          </w:rPr>
          <w:t>”</w:t>
        </w:r>
      </w:ins>
      <w:ins w:id="45" w:author="Berni &amp; Rodrigo" w:date="2022-06-05T06:50:00Z">
        <w:r w:rsidR="007923CB">
          <w:rPr>
            <w:rFonts w:ascii="Times New Roman" w:eastAsia="Times New Roman" w:hAnsi="Times New Roman" w:cs="Times New Roman"/>
            <w:sz w:val="24"/>
            <w:szCs w:val="24"/>
          </w:rPr>
          <w:t xml:space="preserve"> y </w:t>
        </w:r>
      </w:ins>
      <w:ins w:id="46" w:author="Berni &amp; Rodrigo" w:date="2022-06-05T06:52:00Z">
        <w:r w:rsidR="007923CB">
          <w:rPr>
            <w:rFonts w:ascii="Times New Roman" w:eastAsia="Times New Roman" w:hAnsi="Times New Roman" w:cs="Times New Roman"/>
            <w:sz w:val="24"/>
            <w:szCs w:val="24"/>
          </w:rPr>
          <w:t xml:space="preserve">se produce por </w:t>
        </w:r>
      </w:ins>
      <w:ins w:id="47" w:author="Berni &amp; Rodrigo" w:date="2022-06-05T06:50:00Z">
        <w:r w:rsidR="007923CB">
          <w:rPr>
            <w:rFonts w:ascii="Times New Roman" w:eastAsia="Times New Roman" w:hAnsi="Times New Roman" w:cs="Times New Roman"/>
            <w:sz w:val="24"/>
            <w:szCs w:val="24"/>
          </w:rPr>
          <w:t>hiperventilación</w:t>
        </w:r>
      </w:ins>
      <w:ins w:id="48" w:author="Berni &amp; Rodrigo" w:date="2022-06-04T13:34:00Z">
        <w:r w:rsidR="006817D5">
          <w:rPr>
            <w:rFonts w:ascii="Times New Roman" w:eastAsia="Times New Roman" w:hAnsi="Times New Roman" w:cs="Times New Roman"/>
            <w:sz w:val="24"/>
            <w:szCs w:val="24"/>
            <w:vertAlign w:val="superscript"/>
          </w:rPr>
          <w:t>1-</w:t>
        </w:r>
      </w:ins>
      <w:ins w:id="49" w:author="Berni &amp; Rodrigo" w:date="2022-06-04T13:38:00Z">
        <w:r w:rsidR="0019528C">
          <w:rPr>
            <w:rFonts w:ascii="Times New Roman" w:eastAsia="Times New Roman" w:hAnsi="Times New Roman" w:cs="Times New Roman"/>
            <w:sz w:val="24"/>
            <w:szCs w:val="24"/>
            <w:vertAlign w:val="superscript"/>
          </w:rPr>
          <w:t>4</w:t>
        </w:r>
      </w:ins>
      <w:ins w:id="50" w:author="Berni &amp; Rodrigo" w:date="2022-06-04T12:35:00Z">
        <w:r w:rsidR="00ED5A41">
          <w:rPr>
            <w:rFonts w:ascii="Times New Roman" w:eastAsia="Times New Roman" w:hAnsi="Times New Roman" w:cs="Times New Roman"/>
            <w:sz w:val="24"/>
            <w:szCs w:val="24"/>
          </w:rPr>
          <w:t>.</w:t>
        </w:r>
      </w:ins>
      <w:del w:id="51" w:author="Berni &amp; Rodrigo" w:date="2022-06-04T12:23:00Z">
        <w:r w:rsidR="00423028" w:rsidRPr="00635D25" w:rsidDel="00635D25">
          <w:rPr>
            <w:rFonts w:ascii="Times New Roman" w:eastAsia="Times New Roman" w:hAnsi="Times New Roman" w:cs="Times New Roman"/>
            <w:sz w:val="24"/>
            <w:szCs w:val="24"/>
          </w:rPr>
          <w:delText>donde</w:delText>
        </w:r>
        <w:r w:rsidR="00423028" w:rsidRPr="000C652F" w:rsidDel="00635D25">
          <w:rPr>
            <w:rFonts w:ascii="Times New Roman" w:eastAsia="Times New Roman" w:hAnsi="Times New Roman" w:cs="Times New Roman"/>
            <w:sz w:val="24"/>
            <w:szCs w:val="24"/>
          </w:rPr>
          <w:delText xml:space="preserve"> </w:delText>
        </w:r>
      </w:del>
      <w:del w:id="52" w:author="Berni &amp; Rodrigo" w:date="2022-06-04T12:40:00Z">
        <w:r w:rsidR="00423028" w:rsidRPr="000C652F" w:rsidDel="00ED5A41">
          <w:rPr>
            <w:rFonts w:ascii="Times New Roman" w:eastAsia="Times New Roman" w:hAnsi="Times New Roman" w:cs="Times New Roman"/>
            <w:sz w:val="24"/>
            <w:szCs w:val="24"/>
          </w:rPr>
          <w:delText>aumenta</w:delText>
        </w:r>
        <w:r w:rsidRPr="000C652F" w:rsidDel="00ED5A41">
          <w:rPr>
            <w:rFonts w:ascii="Times New Roman" w:eastAsia="Times New Roman" w:hAnsi="Times New Roman" w:cs="Times New Roman"/>
            <w:sz w:val="24"/>
            <w:szCs w:val="24"/>
          </w:rPr>
          <w:delText xml:space="preserve"> el pH </w:delText>
        </w:r>
        <w:r w:rsidR="002D7125" w:rsidRPr="000C652F" w:rsidDel="00ED5A41">
          <w:rPr>
            <w:rFonts w:ascii="Times New Roman" w:eastAsia="Times New Roman" w:hAnsi="Times New Roman" w:cs="Times New Roman"/>
            <w:sz w:val="24"/>
            <w:szCs w:val="24"/>
          </w:rPr>
          <w:delText>plasmático (&gt;7</w:delText>
        </w:r>
        <w:r w:rsidR="00423028" w:rsidRPr="000C652F" w:rsidDel="00ED5A41">
          <w:rPr>
            <w:rFonts w:ascii="Times New Roman" w:eastAsia="Times New Roman" w:hAnsi="Times New Roman" w:cs="Times New Roman"/>
            <w:sz w:val="24"/>
            <w:szCs w:val="24"/>
          </w:rPr>
          <w:delText>,</w:delText>
        </w:r>
        <w:r w:rsidR="002D7125" w:rsidRPr="000C652F" w:rsidDel="00ED5A41">
          <w:rPr>
            <w:rFonts w:ascii="Times New Roman" w:eastAsia="Times New Roman" w:hAnsi="Times New Roman" w:cs="Times New Roman"/>
            <w:sz w:val="24"/>
            <w:szCs w:val="24"/>
          </w:rPr>
          <w:delText xml:space="preserve">4) </w:delText>
        </w:r>
        <w:r w:rsidRPr="000C652F" w:rsidDel="00ED5A41">
          <w:rPr>
            <w:rFonts w:ascii="Times New Roman" w:eastAsia="Times New Roman" w:hAnsi="Times New Roman" w:cs="Times New Roman"/>
            <w:sz w:val="24"/>
            <w:szCs w:val="24"/>
          </w:rPr>
          <w:delText xml:space="preserve">producto de una </w:delText>
        </w:r>
        <w:r w:rsidR="002D7125" w:rsidRPr="000C652F" w:rsidDel="00ED5A41">
          <w:rPr>
            <w:rFonts w:ascii="Times New Roman" w:eastAsia="Times New Roman" w:hAnsi="Times New Roman" w:cs="Times New Roman"/>
            <w:sz w:val="24"/>
            <w:szCs w:val="24"/>
          </w:rPr>
          <w:delText>disminución de la PaCO</w:delText>
        </w:r>
        <w:r w:rsidR="002D7125" w:rsidRPr="000C652F" w:rsidDel="00ED5A41">
          <w:rPr>
            <w:rFonts w:ascii="Times New Roman" w:eastAsia="Times New Roman" w:hAnsi="Times New Roman" w:cs="Times New Roman"/>
            <w:sz w:val="24"/>
            <w:szCs w:val="24"/>
            <w:vertAlign w:val="subscript"/>
          </w:rPr>
          <w:delText>2</w:delText>
        </w:r>
        <w:r w:rsidR="002D7125" w:rsidRPr="000C652F" w:rsidDel="00ED5A41">
          <w:rPr>
            <w:rFonts w:ascii="Times New Roman" w:eastAsia="Times New Roman" w:hAnsi="Times New Roman" w:cs="Times New Roman"/>
            <w:sz w:val="24"/>
            <w:szCs w:val="24"/>
          </w:rPr>
          <w:delText xml:space="preserve"> (&gt;40 mmHg)</w:delText>
        </w:r>
        <w:r w:rsidRPr="000C652F" w:rsidDel="00ED5A41">
          <w:rPr>
            <w:rFonts w:ascii="Times New Roman" w:eastAsia="Times New Roman" w:hAnsi="Times New Roman" w:cs="Times New Roman"/>
            <w:sz w:val="24"/>
            <w:szCs w:val="24"/>
          </w:rPr>
          <w:delText xml:space="preserve"> secundario a una condición que genera </w:delText>
        </w:r>
      </w:del>
      <w:del w:id="53" w:author="Berni &amp; Rodrigo" w:date="2022-06-05T06:51:00Z">
        <w:r w:rsidRPr="000C652F" w:rsidDel="007923CB">
          <w:rPr>
            <w:rFonts w:ascii="Times New Roman" w:eastAsia="Times New Roman" w:hAnsi="Times New Roman" w:cs="Times New Roman"/>
            <w:sz w:val="24"/>
            <w:szCs w:val="24"/>
          </w:rPr>
          <w:delText>hiperventilación</w:delText>
        </w:r>
        <w:r w:rsidR="00273DDF" w:rsidRPr="000C652F" w:rsidDel="007923CB">
          <w:rPr>
            <w:rFonts w:ascii="Times New Roman" w:eastAsia="Times New Roman" w:hAnsi="Times New Roman" w:cs="Times New Roman"/>
            <w:sz w:val="24"/>
            <w:szCs w:val="24"/>
            <w:vertAlign w:val="superscript"/>
          </w:rPr>
          <w:delText>1</w:delText>
        </w:r>
        <w:r w:rsidR="002D7125" w:rsidRPr="000C652F" w:rsidDel="007923CB">
          <w:rPr>
            <w:rFonts w:ascii="Times New Roman" w:eastAsia="Times New Roman" w:hAnsi="Times New Roman" w:cs="Times New Roman"/>
            <w:sz w:val="24"/>
            <w:szCs w:val="24"/>
          </w:rPr>
          <w:delText xml:space="preserve">. </w:delText>
        </w:r>
      </w:del>
    </w:p>
    <w:p w:rsidR="00960CCA" w:rsidRDefault="00960CCA" w:rsidP="000C652F">
      <w:pPr>
        <w:spacing w:line="360" w:lineRule="auto"/>
        <w:rPr>
          <w:ins w:id="54" w:author="Berni &amp; Rodrigo" w:date="2022-06-04T22:08:00Z"/>
          <w:rFonts w:ascii="Times New Roman" w:eastAsia="Times New Roman" w:hAnsi="Times New Roman" w:cs="Times New Roman"/>
          <w:sz w:val="24"/>
          <w:szCs w:val="24"/>
        </w:rPr>
      </w:pPr>
      <w:ins w:id="55" w:author="Berni &amp; Rodrigo" w:date="2022-06-04T22:06:00Z">
        <w:r>
          <w:rPr>
            <w:rFonts w:ascii="Times New Roman" w:eastAsia="Times New Roman" w:hAnsi="Times New Roman" w:cs="Times New Roman"/>
            <w:sz w:val="24"/>
            <w:szCs w:val="24"/>
          </w:rPr>
          <w:t>Durante una alcalosis respiratoria, el balance negativo de CO</w:t>
        </w:r>
        <w:r w:rsidRPr="000D2850">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puede </w:t>
        </w:r>
      </w:ins>
      <w:ins w:id="56" w:author="Berni &amp; Rodrigo" w:date="2022-06-04T22:13:00Z">
        <w:r w:rsidR="00C3349B">
          <w:rPr>
            <w:rFonts w:ascii="Times New Roman" w:eastAsia="Times New Roman" w:hAnsi="Times New Roman" w:cs="Times New Roman"/>
            <w:sz w:val="24"/>
            <w:szCs w:val="24"/>
          </w:rPr>
          <w:t xml:space="preserve">incrementar </w:t>
        </w:r>
      </w:ins>
      <w:ins w:id="57" w:author="Berni &amp; Rodrigo" w:date="2022-06-04T22:06:00Z">
        <w:r>
          <w:rPr>
            <w:rFonts w:ascii="Times New Roman" w:eastAsia="Times New Roman" w:hAnsi="Times New Roman" w:cs="Times New Roman"/>
            <w:sz w:val="24"/>
            <w:szCs w:val="24"/>
          </w:rPr>
          <w:t xml:space="preserve">el pH plasmático, </w:t>
        </w:r>
      </w:ins>
      <w:ins w:id="58" w:author="Berni &amp; Rodrigo" w:date="2022-06-04T22:07:00Z">
        <w:r>
          <w:rPr>
            <w:rFonts w:ascii="Times New Roman" w:eastAsia="Times New Roman" w:hAnsi="Times New Roman" w:cs="Times New Roman"/>
            <w:sz w:val="24"/>
            <w:szCs w:val="24"/>
          </w:rPr>
          <w:t>induciendo</w:t>
        </w:r>
      </w:ins>
      <w:ins w:id="59" w:author="Berni &amp; Rodrigo" w:date="2022-06-04T22:06:00Z">
        <w:r>
          <w:rPr>
            <w:rFonts w:ascii="Times New Roman" w:eastAsia="Times New Roman" w:hAnsi="Times New Roman" w:cs="Times New Roman"/>
            <w:sz w:val="24"/>
            <w:szCs w:val="24"/>
          </w:rPr>
          <w:t xml:space="preserve"> “alcalemia”. La definición de este cuadro varía en la literatura</w:t>
        </w:r>
      </w:ins>
      <w:ins w:id="60" w:author="Berni &amp; Rodrigo" w:date="2022-06-04T22:07:00Z">
        <w:r>
          <w:rPr>
            <w:rFonts w:ascii="Times New Roman" w:eastAsia="Times New Roman" w:hAnsi="Times New Roman" w:cs="Times New Roman"/>
            <w:sz w:val="24"/>
            <w:szCs w:val="24"/>
          </w:rPr>
          <w:t xml:space="preserve"> (</w:t>
        </w:r>
      </w:ins>
      <w:ins w:id="61" w:author="Berni &amp; Rodrigo" w:date="2022-06-04T22:06:00Z">
        <w:r>
          <w:rPr>
            <w:rFonts w:ascii="Times New Roman" w:eastAsia="Times New Roman" w:hAnsi="Times New Roman" w:cs="Times New Roman"/>
            <w:sz w:val="24"/>
            <w:szCs w:val="24"/>
          </w:rPr>
          <w:t>pH &gt;7</w:t>
        </w:r>
      </w:ins>
      <w:ins w:id="62" w:author="Berni &amp; Rodrigo" w:date="2022-06-05T07:28:00Z">
        <w:r w:rsidR="009875CF">
          <w:rPr>
            <w:rFonts w:ascii="Times New Roman" w:eastAsia="Times New Roman" w:hAnsi="Times New Roman" w:cs="Times New Roman"/>
            <w:sz w:val="24"/>
            <w:szCs w:val="24"/>
          </w:rPr>
          <w:t>.</w:t>
        </w:r>
      </w:ins>
      <w:ins w:id="63" w:author="Berni &amp; Rodrigo" w:date="2022-06-04T22:06:00Z">
        <w:r>
          <w:rPr>
            <w:rFonts w:ascii="Times New Roman" w:eastAsia="Times New Roman" w:hAnsi="Times New Roman" w:cs="Times New Roman"/>
            <w:sz w:val="24"/>
            <w:szCs w:val="24"/>
          </w:rPr>
          <w:t>42, &gt;7</w:t>
        </w:r>
      </w:ins>
      <w:ins w:id="64" w:author="Berni &amp; Rodrigo" w:date="2022-06-05T07:28:00Z">
        <w:r w:rsidR="009875CF">
          <w:rPr>
            <w:rFonts w:ascii="Times New Roman" w:eastAsia="Times New Roman" w:hAnsi="Times New Roman" w:cs="Times New Roman"/>
            <w:sz w:val="24"/>
            <w:szCs w:val="24"/>
          </w:rPr>
          <w:t>.</w:t>
        </w:r>
      </w:ins>
      <w:ins w:id="65" w:author="Berni &amp; Rodrigo" w:date="2022-06-04T22:06:00Z">
        <w:r>
          <w:rPr>
            <w:rFonts w:ascii="Times New Roman" w:eastAsia="Times New Roman" w:hAnsi="Times New Roman" w:cs="Times New Roman"/>
            <w:sz w:val="24"/>
            <w:szCs w:val="24"/>
          </w:rPr>
          <w:t>44 o &gt;7</w:t>
        </w:r>
      </w:ins>
      <w:ins w:id="66" w:author="Berni &amp; Rodrigo" w:date="2022-06-05T07:28:00Z">
        <w:r w:rsidR="009875CF">
          <w:rPr>
            <w:rFonts w:ascii="Times New Roman" w:eastAsia="Times New Roman" w:hAnsi="Times New Roman" w:cs="Times New Roman"/>
            <w:sz w:val="24"/>
            <w:szCs w:val="24"/>
          </w:rPr>
          <w:t>.</w:t>
        </w:r>
      </w:ins>
      <w:ins w:id="67" w:author="Berni &amp; Rodrigo" w:date="2022-06-04T22:06:00Z">
        <w:r>
          <w:rPr>
            <w:rFonts w:ascii="Times New Roman" w:eastAsia="Times New Roman" w:hAnsi="Times New Roman" w:cs="Times New Roman"/>
            <w:sz w:val="24"/>
            <w:szCs w:val="24"/>
          </w:rPr>
          <w:t>45</w:t>
        </w:r>
      </w:ins>
      <w:ins w:id="68" w:author="Berni &amp; Rodrigo" w:date="2022-06-04T22:08:00Z">
        <w:r>
          <w:rPr>
            <w:rFonts w:ascii="Times New Roman" w:eastAsia="Times New Roman" w:hAnsi="Times New Roman" w:cs="Times New Roman"/>
            <w:sz w:val="24"/>
            <w:szCs w:val="24"/>
          </w:rPr>
          <w:t>)</w:t>
        </w:r>
      </w:ins>
      <w:ins w:id="69" w:author="Berni &amp; Rodrigo" w:date="2022-06-04T22:09:00Z">
        <w:r>
          <w:rPr>
            <w:rFonts w:ascii="Times New Roman" w:eastAsia="Times New Roman" w:hAnsi="Times New Roman" w:cs="Times New Roman"/>
            <w:sz w:val="24"/>
            <w:szCs w:val="24"/>
            <w:vertAlign w:val="superscript"/>
          </w:rPr>
          <w:t>2-4</w:t>
        </w:r>
      </w:ins>
      <w:ins w:id="70" w:author="Berni &amp; Rodrigo" w:date="2022-06-04T22:08:00Z">
        <w:r>
          <w:rPr>
            <w:rFonts w:ascii="Times New Roman" w:eastAsia="Times New Roman" w:hAnsi="Times New Roman" w:cs="Times New Roman"/>
            <w:sz w:val="24"/>
            <w:szCs w:val="24"/>
          </w:rPr>
          <w:t>,</w:t>
        </w:r>
      </w:ins>
      <w:ins w:id="71" w:author="Berni &amp; Rodrigo" w:date="2022-06-04T22:06:00Z">
        <w:r>
          <w:rPr>
            <w:rFonts w:ascii="Times New Roman" w:eastAsia="Times New Roman" w:hAnsi="Times New Roman" w:cs="Times New Roman"/>
            <w:sz w:val="24"/>
            <w:szCs w:val="24"/>
          </w:rPr>
          <w:t xml:space="preserve"> pero en esencia, es un aumento del pH plasmático producto de una disminución primaria en la </w:t>
        </w:r>
      </w:ins>
      <w:ins w:id="72" w:author="Berni &amp; Rodrigo" w:date="2022-06-04T22:10:00Z">
        <w:r>
          <w:rPr>
            <w:rFonts w:ascii="Times New Roman" w:eastAsia="Times New Roman" w:hAnsi="Times New Roman" w:cs="Times New Roman"/>
            <w:sz w:val="24"/>
            <w:szCs w:val="24"/>
          </w:rPr>
          <w:t>PaCO</w:t>
        </w:r>
        <w:r>
          <w:rPr>
            <w:rFonts w:ascii="Times New Roman" w:eastAsia="Times New Roman" w:hAnsi="Times New Roman" w:cs="Times New Roman"/>
            <w:sz w:val="24"/>
            <w:szCs w:val="24"/>
            <w:vertAlign w:val="subscript"/>
          </w:rPr>
          <w:t>2</w:t>
        </w:r>
      </w:ins>
      <w:ins w:id="73" w:author="Berni &amp; Rodrigo" w:date="2022-06-04T22:06:00Z">
        <w:r>
          <w:rPr>
            <w:rFonts w:ascii="Times New Roman" w:eastAsia="Times New Roman" w:hAnsi="Times New Roman" w:cs="Times New Roman"/>
            <w:sz w:val="24"/>
            <w:szCs w:val="24"/>
          </w:rPr>
          <w:t xml:space="preserve">. </w:t>
        </w:r>
      </w:ins>
    </w:p>
    <w:p w:rsidR="00052652" w:rsidRDefault="00052652" w:rsidP="000C652F">
      <w:pPr>
        <w:spacing w:line="360" w:lineRule="auto"/>
        <w:rPr>
          <w:ins w:id="74" w:author="Berni &amp; Rodrigo" w:date="2022-06-04T12:41:00Z"/>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La concentración de HCO</w:t>
      </w:r>
      <w:r w:rsidRPr="000C652F">
        <w:rPr>
          <w:rFonts w:ascii="Times New Roman" w:eastAsia="Times New Roman" w:hAnsi="Times New Roman" w:cs="Times New Roman"/>
          <w:sz w:val="24"/>
          <w:szCs w:val="24"/>
          <w:vertAlign w:val="subscript"/>
        </w:rPr>
        <w:t>3</w:t>
      </w:r>
      <w:r w:rsidRPr="000C652F">
        <w:rPr>
          <w:rFonts w:ascii="Times New Roman" w:eastAsia="Times New Roman" w:hAnsi="Times New Roman" w:cs="Times New Roman"/>
          <w:sz w:val="24"/>
          <w:szCs w:val="24"/>
          <w:vertAlign w:val="superscript"/>
        </w:rPr>
        <w:t>-</w:t>
      </w:r>
      <w:r w:rsidRPr="000C652F">
        <w:rPr>
          <w:rFonts w:ascii="Times New Roman" w:eastAsia="Times New Roman" w:hAnsi="Times New Roman" w:cs="Times New Roman"/>
          <w:sz w:val="24"/>
          <w:szCs w:val="24"/>
        </w:rPr>
        <w:t xml:space="preserve"> plasmático </w:t>
      </w:r>
      <w:r w:rsidR="00BB583D" w:rsidRPr="000C652F">
        <w:rPr>
          <w:rFonts w:ascii="Times New Roman" w:eastAsia="Times New Roman" w:hAnsi="Times New Roman" w:cs="Times New Roman"/>
          <w:sz w:val="24"/>
          <w:szCs w:val="24"/>
        </w:rPr>
        <w:t xml:space="preserve">resultante </w:t>
      </w:r>
      <w:r w:rsidRPr="000C652F">
        <w:rPr>
          <w:rFonts w:ascii="Times New Roman" w:eastAsia="Times New Roman" w:hAnsi="Times New Roman" w:cs="Times New Roman"/>
          <w:sz w:val="24"/>
          <w:szCs w:val="24"/>
        </w:rPr>
        <w:t>dependerá de la</w:t>
      </w:r>
      <w:ins w:id="75" w:author="Berni &amp; Rodrigo" w:date="2022-06-05T06:53:00Z">
        <w:r w:rsidR="007923CB">
          <w:rPr>
            <w:rFonts w:ascii="Times New Roman" w:eastAsia="Times New Roman" w:hAnsi="Times New Roman" w:cs="Times New Roman"/>
            <w:sz w:val="24"/>
            <w:szCs w:val="24"/>
          </w:rPr>
          <w:t>s reacciones de amortiguación</w:t>
        </w:r>
      </w:ins>
      <w:ins w:id="76" w:author="Berni &amp; Rodrigo" w:date="2022-06-05T06:54:00Z">
        <w:r w:rsidR="007923CB">
          <w:rPr>
            <w:rFonts w:ascii="Times New Roman" w:eastAsia="Times New Roman" w:hAnsi="Times New Roman" w:cs="Times New Roman"/>
            <w:sz w:val="24"/>
            <w:szCs w:val="24"/>
          </w:rPr>
          <w:t xml:space="preserve">, </w:t>
        </w:r>
      </w:ins>
      <w:ins w:id="77" w:author="Berni &amp; Rodrigo" w:date="2022-06-05T06:53:00Z">
        <w:r w:rsidR="007923CB">
          <w:rPr>
            <w:rFonts w:ascii="Times New Roman" w:eastAsia="Times New Roman" w:hAnsi="Times New Roman" w:cs="Times New Roman"/>
            <w:sz w:val="24"/>
            <w:szCs w:val="24"/>
          </w:rPr>
          <w:t xml:space="preserve">la </w:t>
        </w:r>
      </w:ins>
      <w:del w:id="78" w:author="Berni &amp; Rodrigo" w:date="2022-06-05T06:53:00Z">
        <w:r w:rsidRPr="000C652F" w:rsidDel="007923CB">
          <w:rPr>
            <w:rFonts w:ascii="Times New Roman" w:eastAsia="Times New Roman" w:hAnsi="Times New Roman" w:cs="Times New Roman"/>
            <w:sz w:val="24"/>
            <w:szCs w:val="24"/>
          </w:rPr>
          <w:delText xml:space="preserve"> </w:delText>
        </w:r>
      </w:del>
      <w:r w:rsidRPr="000C652F">
        <w:rPr>
          <w:rFonts w:ascii="Times New Roman" w:eastAsia="Times New Roman" w:hAnsi="Times New Roman" w:cs="Times New Roman"/>
          <w:sz w:val="24"/>
          <w:szCs w:val="24"/>
        </w:rPr>
        <w:t xml:space="preserve">respuesta </w:t>
      </w:r>
      <w:del w:id="79" w:author="Berni &amp; Rodrigo" w:date="2022-06-05T06:53:00Z">
        <w:r w:rsidR="00BB583D" w:rsidRPr="000C652F" w:rsidDel="007923CB">
          <w:rPr>
            <w:rFonts w:ascii="Times New Roman" w:eastAsia="Times New Roman" w:hAnsi="Times New Roman" w:cs="Times New Roman"/>
            <w:sz w:val="24"/>
            <w:szCs w:val="24"/>
          </w:rPr>
          <w:delText>amortiguadora</w:delText>
        </w:r>
        <w:r w:rsidRPr="000C652F" w:rsidDel="007923CB">
          <w:rPr>
            <w:rFonts w:ascii="Times New Roman" w:eastAsia="Times New Roman" w:hAnsi="Times New Roman" w:cs="Times New Roman"/>
            <w:sz w:val="24"/>
            <w:szCs w:val="24"/>
          </w:rPr>
          <w:delText xml:space="preserve"> y </w:delText>
        </w:r>
      </w:del>
      <w:ins w:id="80" w:author="Berni &amp; Rodrigo" w:date="2022-06-04T12:53:00Z">
        <w:r w:rsidR="00361CEC">
          <w:rPr>
            <w:rFonts w:ascii="Times New Roman" w:eastAsia="Times New Roman" w:hAnsi="Times New Roman" w:cs="Times New Roman"/>
            <w:sz w:val="24"/>
            <w:szCs w:val="24"/>
          </w:rPr>
          <w:t xml:space="preserve">compensatoria </w:t>
        </w:r>
      </w:ins>
      <w:r w:rsidRPr="000C652F">
        <w:rPr>
          <w:rFonts w:ascii="Times New Roman" w:eastAsia="Times New Roman" w:hAnsi="Times New Roman" w:cs="Times New Roman"/>
          <w:sz w:val="24"/>
          <w:szCs w:val="24"/>
        </w:rPr>
        <w:t xml:space="preserve">renal, la temporalidad </w:t>
      </w:r>
      <w:r w:rsidR="00BB583D" w:rsidRPr="000C652F">
        <w:rPr>
          <w:rFonts w:ascii="Times New Roman" w:eastAsia="Times New Roman" w:hAnsi="Times New Roman" w:cs="Times New Roman"/>
          <w:sz w:val="24"/>
          <w:szCs w:val="24"/>
        </w:rPr>
        <w:t xml:space="preserve">e intensidad </w:t>
      </w:r>
      <w:r w:rsidRPr="000C652F">
        <w:rPr>
          <w:rFonts w:ascii="Times New Roman" w:eastAsia="Times New Roman" w:hAnsi="Times New Roman" w:cs="Times New Roman"/>
          <w:sz w:val="24"/>
          <w:szCs w:val="24"/>
        </w:rPr>
        <w:t xml:space="preserve">del cuadro y </w:t>
      </w:r>
      <w:r w:rsidR="00BB583D" w:rsidRPr="000C652F">
        <w:rPr>
          <w:rFonts w:ascii="Times New Roman" w:eastAsia="Times New Roman" w:hAnsi="Times New Roman" w:cs="Times New Roman"/>
          <w:sz w:val="24"/>
          <w:szCs w:val="24"/>
        </w:rPr>
        <w:t xml:space="preserve">la presencia o no de otros defectos ácido-base </w:t>
      </w:r>
      <w:proofErr w:type="gramStart"/>
      <w:r w:rsidR="00BB583D" w:rsidRPr="000C652F">
        <w:rPr>
          <w:rFonts w:ascii="Times New Roman" w:eastAsia="Times New Roman" w:hAnsi="Times New Roman" w:cs="Times New Roman"/>
          <w:sz w:val="24"/>
          <w:szCs w:val="24"/>
        </w:rPr>
        <w:t>subyacentes</w:t>
      </w:r>
      <w:proofErr w:type="gramEnd"/>
      <w:r w:rsidRPr="000C652F">
        <w:rPr>
          <w:rFonts w:ascii="Times New Roman" w:eastAsia="Times New Roman" w:hAnsi="Times New Roman" w:cs="Times New Roman"/>
          <w:sz w:val="24"/>
          <w:szCs w:val="24"/>
        </w:rPr>
        <w:t>. Así, se espera que el HCO</w:t>
      </w:r>
      <w:r w:rsidRPr="000C652F">
        <w:rPr>
          <w:rFonts w:ascii="Times New Roman" w:eastAsia="Times New Roman" w:hAnsi="Times New Roman" w:cs="Times New Roman"/>
          <w:sz w:val="24"/>
          <w:szCs w:val="24"/>
          <w:vertAlign w:val="subscript"/>
        </w:rPr>
        <w:t>3</w:t>
      </w:r>
      <w:r w:rsidRPr="000C652F">
        <w:rPr>
          <w:rFonts w:ascii="Times New Roman" w:eastAsia="Times New Roman" w:hAnsi="Times New Roman" w:cs="Times New Roman"/>
          <w:sz w:val="24"/>
          <w:szCs w:val="24"/>
          <w:vertAlign w:val="superscript"/>
        </w:rPr>
        <w:t>-</w:t>
      </w:r>
      <w:r w:rsidRPr="000C652F">
        <w:rPr>
          <w:rFonts w:ascii="Times New Roman" w:eastAsia="Times New Roman" w:hAnsi="Times New Roman" w:cs="Times New Roman"/>
          <w:sz w:val="24"/>
          <w:szCs w:val="24"/>
        </w:rPr>
        <w:t xml:space="preserve"> descienda 0</w:t>
      </w:r>
      <w:del w:id="81" w:author="Berni &amp; Rodrigo" w:date="2022-06-05T07:29:00Z">
        <w:r w:rsidRPr="000C652F" w:rsidDel="009875CF">
          <w:rPr>
            <w:rFonts w:ascii="Times New Roman" w:eastAsia="Times New Roman" w:hAnsi="Times New Roman" w:cs="Times New Roman"/>
            <w:sz w:val="24"/>
            <w:szCs w:val="24"/>
          </w:rPr>
          <w:delText>,</w:delText>
        </w:r>
      </w:del>
      <w:ins w:id="82" w:author="Berni &amp; Rodrigo" w:date="2022-06-05T07:29:00Z">
        <w:r w:rsidR="009875CF">
          <w:rPr>
            <w:rFonts w:ascii="Times New Roman" w:eastAsia="Times New Roman" w:hAnsi="Times New Roman" w:cs="Times New Roman"/>
            <w:sz w:val="24"/>
            <w:szCs w:val="24"/>
          </w:rPr>
          <w:t>.</w:t>
        </w:r>
      </w:ins>
      <w:r w:rsidRPr="000C652F">
        <w:rPr>
          <w:rFonts w:ascii="Times New Roman" w:eastAsia="Times New Roman" w:hAnsi="Times New Roman" w:cs="Times New Roman"/>
          <w:sz w:val="24"/>
          <w:szCs w:val="24"/>
        </w:rPr>
        <w:t>2 mEq/L por cada 1 mmHg que disminuye la PaCO</w:t>
      </w:r>
      <w:r w:rsidRPr="000C652F">
        <w:rPr>
          <w:rFonts w:ascii="Times New Roman" w:eastAsia="Times New Roman" w:hAnsi="Times New Roman" w:cs="Times New Roman"/>
          <w:sz w:val="24"/>
          <w:szCs w:val="24"/>
          <w:vertAlign w:val="subscript"/>
        </w:rPr>
        <w:t>2</w:t>
      </w:r>
      <w:r w:rsidRPr="000C652F">
        <w:rPr>
          <w:rFonts w:ascii="Times New Roman" w:eastAsia="Times New Roman" w:hAnsi="Times New Roman" w:cs="Times New Roman"/>
          <w:sz w:val="24"/>
          <w:szCs w:val="24"/>
        </w:rPr>
        <w:t xml:space="preserve"> en forma aguda</w:t>
      </w:r>
      <w:ins w:id="83" w:author="Berni &amp; Rodrigo" w:date="2022-06-04T22:14:00Z">
        <w:r w:rsidR="00C3349B">
          <w:rPr>
            <w:rFonts w:ascii="Times New Roman" w:eastAsia="Times New Roman" w:hAnsi="Times New Roman" w:cs="Times New Roman"/>
            <w:sz w:val="24"/>
            <w:szCs w:val="24"/>
          </w:rPr>
          <w:t>,</w:t>
        </w:r>
      </w:ins>
      <w:r w:rsidRPr="000C652F">
        <w:rPr>
          <w:rFonts w:ascii="Times New Roman" w:eastAsia="Times New Roman" w:hAnsi="Times New Roman" w:cs="Times New Roman"/>
          <w:sz w:val="24"/>
          <w:szCs w:val="24"/>
        </w:rPr>
        <w:t xml:space="preserve"> y </w:t>
      </w:r>
      <w:r w:rsidR="00BE35B5" w:rsidRPr="000C652F">
        <w:rPr>
          <w:rFonts w:ascii="Times New Roman" w:eastAsia="Times New Roman" w:hAnsi="Times New Roman" w:cs="Times New Roman"/>
          <w:sz w:val="24"/>
          <w:szCs w:val="24"/>
        </w:rPr>
        <w:t>0</w:t>
      </w:r>
      <w:del w:id="84" w:author="Berni &amp; Rodrigo" w:date="2022-06-05T07:29:00Z">
        <w:r w:rsidR="00BE35B5" w:rsidRPr="000C652F" w:rsidDel="009875CF">
          <w:rPr>
            <w:rFonts w:ascii="Times New Roman" w:eastAsia="Times New Roman" w:hAnsi="Times New Roman" w:cs="Times New Roman"/>
            <w:sz w:val="24"/>
            <w:szCs w:val="24"/>
          </w:rPr>
          <w:delText>,</w:delText>
        </w:r>
      </w:del>
      <w:ins w:id="85" w:author="Berni &amp; Rodrigo" w:date="2022-06-05T07:29:00Z">
        <w:r w:rsidR="009875CF">
          <w:rPr>
            <w:rFonts w:ascii="Times New Roman" w:eastAsia="Times New Roman" w:hAnsi="Times New Roman" w:cs="Times New Roman"/>
            <w:sz w:val="24"/>
            <w:szCs w:val="24"/>
          </w:rPr>
          <w:t>.</w:t>
        </w:r>
      </w:ins>
      <w:r w:rsidR="00BE35B5" w:rsidRPr="000C652F">
        <w:rPr>
          <w:rFonts w:ascii="Times New Roman" w:eastAsia="Times New Roman" w:hAnsi="Times New Roman" w:cs="Times New Roman"/>
          <w:sz w:val="24"/>
          <w:szCs w:val="24"/>
        </w:rPr>
        <w:t>4</w:t>
      </w:r>
      <w:del w:id="86" w:author="Berni &amp; Rodrigo" w:date="2022-06-05T07:09:00Z">
        <w:r w:rsidR="00BE35B5" w:rsidRPr="000C652F" w:rsidDel="007E3B25">
          <w:rPr>
            <w:rFonts w:ascii="Times New Roman" w:eastAsia="Times New Roman" w:hAnsi="Times New Roman" w:cs="Times New Roman"/>
            <w:sz w:val="24"/>
            <w:szCs w:val="24"/>
          </w:rPr>
          <w:delText xml:space="preserve"> </w:delText>
        </w:r>
      </w:del>
      <w:r w:rsidR="00BE35B5" w:rsidRPr="000C652F">
        <w:rPr>
          <w:rFonts w:ascii="Times New Roman" w:eastAsia="Times New Roman" w:hAnsi="Times New Roman" w:cs="Times New Roman"/>
          <w:sz w:val="24"/>
          <w:szCs w:val="24"/>
        </w:rPr>
        <w:t>-</w:t>
      </w:r>
      <w:del w:id="87" w:author="Berni &amp; Rodrigo" w:date="2022-06-05T07:09:00Z">
        <w:r w:rsidR="00BE35B5" w:rsidRPr="000C652F" w:rsidDel="007E3B25">
          <w:rPr>
            <w:rFonts w:ascii="Times New Roman" w:eastAsia="Times New Roman" w:hAnsi="Times New Roman" w:cs="Times New Roman"/>
            <w:sz w:val="24"/>
            <w:szCs w:val="24"/>
          </w:rPr>
          <w:delText xml:space="preserve"> </w:delText>
        </w:r>
      </w:del>
      <w:r w:rsidRPr="000C652F">
        <w:rPr>
          <w:rFonts w:ascii="Times New Roman" w:eastAsia="Times New Roman" w:hAnsi="Times New Roman" w:cs="Times New Roman"/>
          <w:sz w:val="24"/>
          <w:szCs w:val="24"/>
        </w:rPr>
        <w:t>0</w:t>
      </w:r>
      <w:del w:id="88" w:author="Berni &amp; Rodrigo" w:date="2022-06-05T07:29:00Z">
        <w:r w:rsidRPr="000C652F" w:rsidDel="009875CF">
          <w:rPr>
            <w:rFonts w:ascii="Times New Roman" w:eastAsia="Times New Roman" w:hAnsi="Times New Roman" w:cs="Times New Roman"/>
            <w:sz w:val="24"/>
            <w:szCs w:val="24"/>
          </w:rPr>
          <w:delText>,</w:delText>
        </w:r>
      </w:del>
      <w:ins w:id="89" w:author="Berni &amp; Rodrigo" w:date="2022-06-05T07:29:00Z">
        <w:r w:rsidR="009875CF">
          <w:rPr>
            <w:rFonts w:ascii="Times New Roman" w:eastAsia="Times New Roman" w:hAnsi="Times New Roman" w:cs="Times New Roman"/>
            <w:sz w:val="24"/>
            <w:szCs w:val="24"/>
          </w:rPr>
          <w:t>.</w:t>
        </w:r>
      </w:ins>
      <w:r w:rsidRPr="000C652F">
        <w:rPr>
          <w:rFonts w:ascii="Times New Roman" w:eastAsia="Times New Roman" w:hAnsi="Times New Roman" w:cs="Times New Roman"/>
          <w:sz w:val="24"/>
          <w:szCs w:val="24"/>
        </w:rPr>
        <w:t>5 mEq/L en forma crónica</w:t>
      </w:r>
      <w:r w:rsidR="00273DDF" w:rsidRPr="000C652F">
        <w:rPr>
          <w:rFonts w:ascii="Times New Roman" w:eastAsia="Times New Roman" w:hAnsi="Times New Roman" w:cs="Times New Roman"/>
          <w:sz w:val="24"/>
          <w:szCs w:val="24"/>
          <w:vertAlign w:val="superscript"/>
        </w:rPr>
        <w:t>1</w:t>
      </w:r>
      <w:proofErr w:type="gramStart"/>
      <w:r w:rsidR="00273DDF" w:rsidRPr="000C652F">
        <w:rPr>
          <w:rFonts w:ascii="Times New Roman" w:eastAsia="Times New Roman" w:hAnsi="Times New Roman" w:cs="Times New Roman"/>
          <w:sz w:val="24"/>
          <w:szCs w:val="24"/>
          <w:vertAlign w:val="superscript"/>
        </w:rPr>
        <w:t>,2</w:t>
      </w:r>
      <w:proofErr w:type="gramEnd"/>
      <w:r w:rsidRPr="000C652F">
        <w:rPr>
          <w:rFonts w:ascii="Times New Roman" w:eastAsia="Times New Roman" w:hAnsi="Times New Roman" w:cs="Times New Roman"/>
          <w:sz w:val="24"/>
          <w:szCs w:val="24"/>
        </w:rPr>
        <w:t xml:space="preserve">. La respuesta aguda </w:t>
      </w:r>
      <w:r w:rsidR="00294EBF" w:rsidRPr="000C652F">
        <w:rPr>
          <w:rFonts w:ascii="Times New Roman" w:eastAsia="Times New Roman" w:hAnsi="Times New Roman" w:cs="Times New Roman"/>
          <w:sz w:val="24"/>
          <w:szCs w:val="24"/>
        </w:rPr>
        <w:t xml:space="preserve">tiende a ser exacta, porque </w:t>
      </w:r>
      <w:r w:rsidRPr="000C652F">
        <w:rPr>
          <w:rFonts w:ascii="Times New Roman" w:eastAsia="Times New Roman" w:hAnsi="Times New Roman" w:cs="Times New Roman"/>
          <w:sz w:val="24"/>
          <w:szCs w:val="24"/>
        </w:rPr>
        <w:t>se debe a reacciones químicas del extracelular (especialmente, el sistema CO</w:t>
      </w:r>
      <w:r w:rsidRPr="000C652F">
        <w:rPr>
          <w:rFonts w:ascii="Times New Roman" w:eastAsia="Times New Roman" w:hAnsi="Times New Roman" w:cs="Times New Roman"/>
          <w:sz w:val="24"/>
          <w:szCs w:val="24"/>
          <w:vertAlign w:val="subscript"/>
        </w:rPr>
        <w:t>2</w:t>
      </w:r>
      <w:r w:rsidRPr="000C652F">
        <w:rPr>
          <w:rFonts w:ascii="Times New Roman" w:eastAsia="Times New Roman" w:hAnsi="Times New Roman" w:cs="Times New Roman"/>
          <w:sz w:val="24"/>
          <w:szCs w:val="24"/>
        </w:rPr>
        <w:t>/HCO</w:t>
      </w:r>
      <w:r w:rsidRPr="000C652F">
        <w:rPr>
          <w:rFonts w:ascii="Times New Roman" w:eastAsia="Times New Roman" w:hAnsi="Times New Roman" w:cs="Times New Roman"/>
          <w:sz w:val="24"/>
          <w:szCs w:val="24"/>
          <w:vertAlign w:val="subscript"/>
        </w:rPr>
        <w:t>3</w:t>
      </w:r>
      <w:r w:rsidRPr="000C652F">
        <w:rPr>
          <w:rFonts w:ascii="Times New Roman" w:eastAsia="Times New Roman" w:hAnsi="Times New Roman" w:cs="Times New Roman"/>
          <w:sz w:val="24"/>
          <w:szCs w:val="24"/>
          <w:vertAlign w:val="superscript"/>
        </w:rPr>
        <w:t>-</w:t>
      </w:r>
      <w:r w:rsidRPr="000C652F">
        <w:rPr>
          <w:rFonts w:ascii="Times New Roman" w:eastAsia="Times New Roman" w:hAnsi="Times New Roman" w:cs="Times New Roman"/>
          <w:sz w:val="24"/>
          <w:szCs w:val="24"/>
        </w:rPr>
        <w:t xml:space="preserve">). Al contrario, la respuesta crónica posee un rango, ya que </w:t>
      </w:r>
      <w:r w:rsidR="00294EBF" w:rsidRPr="000C652F">
        <w:rPr>
          <w:rFonts w:ascii="Times New Roman" w:eastAsia="Times New Roman" w:hAnsi="Times New Roman" w:cs="Times New Roman"/>
          <w:sz w:val="24"/>
          <w:szCs w:val="24"/>
        </w:rPr>
        <w:t>depende de l</w:t>
      </w:r>
      <w:r w:rsidRPr="000C652F">
        <w:rPr>
          <w:rFonts w:ascii="Times New Roman" w:eastAsia="Times New Roman" w:hAnsi="Times New Roman" w:cs="Times New Roman"/>
          <w:sz w:val="24"/>
          <w:szCs w:val="24"/>
        </w:rPr>
        <w:t>a compensación renal.</w:t>
      </w:r>
    </w:p>
    <w:p w:rsidR="00ED5A41" w:rsidRPr="00134A22" w:rsidDel="00960CCA" w:rsidRDefault="00ED5A41" w:rsidP="000C652F">
      <w:pPr>
        <w:spacing w:line="360" w:lineRule="auto"/>
        <w:rPr>
          <w:del w:id="90" w:author="Berni &amp; Rodrigo" w:date="2022-06-04T22:06:00Z"/>
          <w:rFonts w:ascii="Times New Roman" w:eastAsia="Times New Roman" w:hAnsi="Times New Roman" w:cs="Times New Roman"/>
          <w:sz w:val="24"/>
          <w:szCs w:val="24"/>
        </w:rPr>
      </w:pPr>
    </w:p>
    <w:p w:rsidR="00052652" w:rsidRPr="000C652F" w:rsidDel="00C3349B" w:rsidRDefault="00052652" w:rsidP="000C652F">
      <w:pPr>
        <w:spacing w:line="360" w:lineRule="auto"/>
        <w:rPr>
          <w:del w:id="91" w:author="Berni &amp; Rodrigo" w:date="2022-06-04T22:11:00Z"/>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El CO</w:t>
      </w:r>
      <w:r w:rsidRPr="000C652F">
        <w:rPr>
          <w:rFonts w:ascii="Times New Roman" w:eastAsia="Times New Roman" w:hAnsi="Times New Roman" w:cs="Times New Roman"/>
          <w:sz w:val="24"/>
          <w:szCs w:val="24"/>
          <w:vertAlign w:val="subscript"/>
        </w:rPr>
        <w:t>2</w:t>
      </w:r>
      <w:r w:rsidRPr="000C652F">
        <w:rPr>
          <w:rFonts w:ascii="Times New Roman" w:eastAsia="Times New Roman" w:hAnsi="Times New Roman" w:cs="Times New Roman"/>
          <w:sz w:val="24"/>
          <w:szCs w:val="24"/>
        </w:rPr>
        <w:t xml:space="preserve"> es la vía final común para la eliminación de todos los ácidos orgánicos</w:t>
      </w:r>
      <w:r w:rsidR="00D54593" w:rsidRPr="000C652F">
        <w:rPr>
          <w:rFonts w:ascii="Times New Roman" w:eastAsia="Times New Roman" w:hAnsi="Times New Roman" w:cs="Times New Roman"/>
          <w:sz w:val="24"/>
          <w:szCs w:val="24"/>
        </w:rPr>
        <w:t>,</w:t>
      </w:r>
      <w:r w:rsidRPr="000C652F">
        <w:rPr>
          <w:rFonts w:ascii="Times New Roman" w:eastAsia="Times New Roman" w:hAnsi="Times New Roman" w:cs="Times New Roman"/>
          <w:sz w:val="24"/>
          <w:szCs w:val="24"/>
        </w:rPr>
        <w:t xml:space="preserve"> </w:t>
      </w:r>
      <w:r w:rsidR="00D54593" w:rsidRPr="000C652F">
        <w:rPr>
          <w:rFonts w:ascii="Times New Roman" w:eastAsia="Times New Roman" w:hAnsi="Times New Roman" w:cs="Times New Roman"/>
          <w:sz w:val="24"/>
          <w:szCs w:val="24"/>
        </w:rPr>
        <w:t>y por tanto,</w:t>
      </w:r>
      <w:r w:rsidR="004B5F55" w:rsidRPr="000C652F">
        <w:rPr>
          <w:rFonts w:ascii="Times New Roman" w:eastAsia="Times New Roman" w:hAnsi="Times New Roman" w:cs="Times New Roman"/>
          <w:sz w:val="24"/>
          <w:szCs w:val="24"/>
        </w:rPr>
        <w:t xml:space="preserve"> se comporta </w:t>
      </w:r>
      <w:r w:rsidR="00BB53D3" w:rsidRPr="000C652F">
        <w:rPr>
          <w:rFonts w:ascii="Times New Roman" w:eastAsia="Times New Roman" w:hAnsi="Times New Roman" w:cs="Times New Roman"/>
          <w:sz w:val="24"/>
          <w:szCs w:val="24"/>
        </w:rPr>
        <w:t xml:space="preserve">indirectamente </w:t>
      </w:r>
      <w:r w:rsidR="004B5F55" w:rsidRPr="000C652F">
        <w:rPr>
          <w:rFonts w:ascii="Times New Roman" w:eastAsia="Times New Roman" w:hAnsi="Times New Roman" w:cs="Times New Roman"/>
          <w:sz w:val="24"/>
          <w:szCs w:val="24"/>
        </w:rPr>
        <w:t>como un ácido (aporta H</w:t>
      </w:r>
      <w:r w:rsidR="004B5F55" w:rsidRPr="000C652F">
        <w:rPr>
          <w:rFonts w:ascii="Times New Roman" w:eastAsia="Times New Roman" w:hAnsi="Times New Roman" w:cs="Times New Roman"/>
          <w:sz w:val="24"/>
          <w:szCs w:val="24"/>
          <w:vertAlign w:val="superscript"/>
        </w:rPr>
        <w:t>+</w:t>
      </w:r>
      <w:r w:rsidR="004B5F55" w:rsidRPr="000C652F">
        <w:rPr>
          <w:rFonts w:ascii="Times New Roman" w:eastAsia="Times New Roman" w:hAnsi="Times New Roman" w:cs="Times New Roman"/>
          <w:sz w:val="24"/>
          <w:szCs w:val="24"/>
        </w:rPr>
        <w:t>)</w:t>
      </w:r>
      <w:r w:rsidR="00D54593" w:rsidRPr="000C652F">
        <w:rPr>
          <w:rFonts w:ascii="Times New Roman" w:eastAsia="Times New Roman" w:hAnsi="Times New Roman" w:cs="Times New Roman"/>
          <w:sz w:val="24"/>
          <w:szCs w:val="24"/>
        </w:rPr>
        <w:t>. Afortunadamente</w:t>
      </w:r>
      <w:r w:rsidR="004B5F55" w:rsidRPr="000C652F">
        <w:rPr>
          <w:rFonts w:ascii="Times New Roman" w:eastAsia="Times New Roman" w:hAnsi="Times New Roman" w:cs="Times New Roman"/>
          <w:sz w:val="24"/>
          <w:szCs w:val="24"/>
        </w:rPr>
        <w:t xml:space="preserve">, tiene un transporte sanguíneo y </w:t>
      </w:r>
      <w:r w:rsidR="00255CBF" w:rsidRPr="000C652F">
        <w:rPr>
          <w:rFonts w:ascii="Times New Roman" w:eastAsia="Times New Roman" w:hAnsi="Times New Roman" w:cs="Times New Roman"/>
          <w:sz w:val="24"/>
          <w:szCs w:val="24"/>
        </w:rPr>
        <w:t>difusión</w:t>
      </w:r>
      <w:r w:rsidR="004B5F55" w:rsidRPr="000C652F">
        <w:rPr>
          <w:rFonts w:ascii="Times New Roman" w:eastAsia="Times New Roman" w:hAnsi="Times New Roman" w:cs="Times New Roman"/>
          <w:sz w:val="24"/>
          <w:szCs w:val="24"/>
        </w:rPr>
        <w:t xml:space="preserve"> alvéolo-capilar extremadamente </w:t>
      </w:r>
      <w:proofErr w:type="gramStart"/>
      <w:r w:rsidR="004B5F55" w:rsidRPr="000C652F">
        <w:rPr>
          <w:rFonts w:ascii="Times New Roman" w:eastAsia="Times New Roman" w:hAnsi="Times New Roman" w:cs="Times New Roman"/>
          <w:sz w:val="24"/>
          <w:szCs w:val="24"/>
        </w:rPr>
        <w:t>eficientes</w:t>
      </w:r>
      <w:r w:rsidR="00205252" w:rsidRPr="000C652F">
        <w:rPr>
          <w:rFonts w:ascii="Times New Roman" w:eastAsia="Times New Roman" w:hAnsi="Times New Roman" w:cs="Times New Roman"/>
          <w:sz w:val="24"/>
          <w:szCs w:val="24"/>
        </w:rPr>
        <w:t xml:space="preserve">, haciendo que sólo la ventilación alveolar sea el factor determinante </w:t>
      </w:r>
      <w:del w:id="92" w:author="Berni &amp; Rodrigo" w:date="2022-06-04T22:12:00Z">
        <w:r w:rsidR="00273DDF" w:rsidRPr="000C652F" w:rsidDel="00C3349B">
          <w:rPr>
            <w:rFonts w:ascii="Times New Roman" w:eastAsia="Times New Roman" w:hAnsi="Times New Roman" w:cs="Times New Roman"/>
            <w:sz w:val="24"/>
            <w:szCs w:val="24"/>
          </w:rPr>
          <w:delText>de</w:delText>
        </w:r>
        <w:r w:rsidR="00205252" w:rsidRPr="000C652F" w:rsidDel="00C3349B">
          <w:rPr>
            <w:rFonts w:ascii="Times New Roman" w:eastAsia="Times New Roman" w:hAnsi="Times New Roman" w:cs="Times New Roman"/>
            <w:sz w:val="24"/>
            <w:szCs w:val="24"/>
          </w:rPr>
          <w:delText xml:space="preserve"> </w:delText>
        </w:r>
      </w:del>
      <w:ins w:id="93" w:author="Berni &amp; Rodrigo" w:date="2022-06-04T22:12:00Z">
        <w:r w:rsidR="00C3349B">
          <w:rPr>
            <w:rFonts w:ascii="Times New Roman" w:eastAsia="Times New Roman" w:hAnsi="Times New Roman" w:cs="Times New Roman"/>
            <w:sz w:val="24"/>
            <w:szCs w:val="24"/>
          </w:rPr>
          <w:t>en</w:t>
        </w:r>
        <w:r w:rsidR="00C3349B" w:rsidRPr="000C652F">
          <w:rPr>
            <w:rFonts w:ascii="Times New Roman" w:eastAsia="Times New Roman" w:hAnsi="Times New Roman" w:cs="Times New Roman"/>
            <w:sz w:val="24"/>
            <w:szCs w:val="24"/>
          </w:rPr>
          <w:t xml:space="preserve"> </w:t>
        </w:r>
      </w:ins>
      <w:r w:rsidR="00205252" w:rsidRPr="000C652F">
        <w:rPr>
          <w:rFonts w:ascii="Times New Roman" w:eastAsia="Times New Roman" w:hAnsi="Times New Roman" w:cs="Times New Roman"/>
          <w:sz w:val="24"/>
          <w:szCs w:val="24"/>
        </w:rPr>
        <w:t xml:space="preserve">la </w:t>
      </w:r>
      <w:del w:id="94" w:author="Berni &amp; Rodrigo" w:date="2022-06-04T22:11:00Z">
        <w:r w:rsidR="00273DDF" w:rsidRPr="000C652F" w:rsidDel="00C3349B">
          <w:rPr>
            <w:rFonts w:ascii="Times New Roman" w:eastAsia="Times New Roman" w:hAnsi="Times New Roman" w:cs="Times New Roman"/>
            <w:sz w:val="24"/>
            <w:szCs w:val="24"/>
          </w:rPr>
          <w:delText>presión parcial arterial de dióxido de carbono (</w:delText>
        </w:r>
      </w:del>
      <w:r w:rsidR="00205252" w:rsidRPr="000C652F">
        <w:rPr>
          <w:rFonts w:ascii="Times New Roman" w:eastAsia="Times New Roman" w:hAnsi="Times New Roman" w:cs="Times New Roman"/>
          <w:sz w:val="24"/>
          <w:szCs w:val="24"/>
        </w:rPr>
        <w:t>PaCO</w:t>
      </w:r>
      <w:r w:rsidR="00273DDF" w:rsidRPr="000C652F">
        <w:rPr>
          <w:rFonts w:ascii="Times New Roman" w:eastAsia="Times New Roman" w:hAnsi="Times New Roman" w:cs="Times New Roman"/>
          <w:sz w:val="24"/>
          <w:szCs w:val="24"/>
          <w:vertAlign w:val="subscript"/>
        </w:rPr>
        <w:t>2</w:t>
      </w:r>
      <w:proofErr w:type="gramEnd"/>
      <w:del w:id="95" w:author="Berni &amp; Rodrigo" w:date="2022-06-04T22:11:00Z">
        <w:r w:rsidR="00273DDF" w:rsidRPr="000C652F" w:rsidDel="00C3349B">
          <w:rPr>
            <w:rFonts w:ascii="Times New Roman" w:eastAsia="Times New Roman" w:hAnsi="Times New Roman" w:cs="Times New Roman"/>
            <w:sz w:val="24"/>
            <w:szCs w:val="24"/>
          </w:rPr>
          <w:delText>)</w:delText>
        </w:r>
        <w:r w:rsidR="00273DDF" w:rsidRPr="000C652F" w:rsidDel="00C3349B">
          <w:rPr>
            <w:rFonts w:ascii="Times New Roman" w:eastAsia="Times New Roman" w:hAnsi="Times New Roman" w:cs="Times New Roman"/>
            <w:sz w:val="24"/>
            <w:szCs w:val="24"/>
            <w:vertAlign w:val="superscript"/>
          </w:rPr>
          <w:delText>3</w:delText>
        </w:r>
      </w:del>
      <w:r w:rsidR="004B5F55" w:rsidRPr="000C652F">
        <w:rPr>
          <w:rFonts w:ascii="Times New Roman" w:eastAsia="Times New Roman" w:hAnsi="Times New Roman" w:cs="Times New Roman"/>
          <w:sz w:val="24"/>
          <w:szCs w:val="24"/>
        </w:rPr>
        <w:t xml:space="preserve">. </w:t>
      </w:r>
      <w:del w:id="96" w:author="Berni &amp; Rodrigo" w:date="2022-06-04T22:11:00Z">
        <w:r w:rsidR="004B5F55" w:rsidRPr="000C652F" w:rsidDel="00C3349B">
          <w:rPr>
            <w:rFonts w:ascii="Times New Roman" w:eastAsia="Times New Roman" w:hAnsi="Times New Roman" w:cs="Times New Roman"/>
            <w:sz w:val="24"/>
            <w:szCs w:val="24"/>
          </w:rPr>
          <w:delText xml:space="preserve">Por lo tanto, existe un </w:delText>
        </w:r>
        <w:r w:rsidR="00294EBF" w:rsidRPr="000C652F" w:rsidDel="00C3349B">
          <w:rPr>
            <w:rFonts w:ascii="Times New Roman" w:eastAsia="Times New Roman" w:hAnsi="Times New Roman" w:cs="Times New Roman"/>
            <w:sz w:val="24"/>
            <w:szCs w:val="24"/>
          </w:rPr>
          <w:delText>“</w:delText>
        </w:r>
        <w:r w:rsidR="004B5F55" w:rsidRPr="000C652F" w:rsidDel="00C3349B">
          <w:rPr>
            <w:rFonts w:ascii="Times New Roman" w:eastAsia="Times New Roman" w:hAnsi="Times New Roman" w:cs="Times New Roman"/>
            <w:sz w:val="24"/>
            <w:szCs w:val="24"/>
          </w:rPr>
          <w:delText>gradiente</w:delText>
        </w:r>
        <w:r w:rsidR="00294EBF" w:rsidRPr="000C652F" w:rsidDel="00C3349B">
          <w:rPr>
            <w:rFonts w:ascii="Times New Roman" w:eastAsia="Times New Roman" w:hAnsi="Times New Roman" w:cs="Times New Roman"/>
            <w:sz w:val="24"/>
            <w:szCs w:val="24"/>
          </w:rPr>
          <w:delText>”</w:delText>
        </w:r>
        <w:r w:rsidR="004B5F55" w:rsidRPr="000C652F" w:rsidDel="00C3349B">
          <w:rPr>
            <w:rFonts w:ascii="Times New Roman" w:eastAsia="Times New Roman" w:hAnsi="Times New Roman" w:cs="Times New Roman"/>
            <w:sz w:val="24"/>
            <w:szCs w:val="24"/>
          </w:rPr>
          <w:delText xml:space="preserve"> entre el CO</w:delText>
        </w:r>
        <w:r w:rsidR="004B5F55" w:rsidRPr="000C652F" w:rsidDel="00C3349B">
          <w:rPr>
            <w:rFonts w:ascii="Times New Roman" w:eastAsia="Times New Roman" w:hAnsi="Times New Roman" w:cs="Times New Roman"/>
            <w:sz w:val="24"/>
            <w:szCs w:val="24"/>
            <w:vertAlign w:val="subscript"/>
          </w:rPr>
          <w:delText>2</w:delText>
        </w:r>
        <w:r w:rsidR="004B5F55" w:rsidRPr="000C652F" w:rsidDel="00C3349B">
          <w:rPr>
            <w:rFonts w:ascii="Times New Roman" w:eastAsia="Times New Roman" w:hAnsi="Times New Roman" w:cs="Times New Roman"/>
            <w:sz w:val="24"/>
            <w:szCs w:val="24"/>
          </w:rPr>
          <w:delText xml:space="preserve"> producido por las células </w:delText>
        </w:r>
        <w:r w:rsidR="00D54593" w:rsidRPr="000C652F" w:rsidDel="00C3349B">
          <w:rPr>
            <w:rFonts w:ascii="Times New Roman" w:eastAsia="Times New Roman" w:hAnsi="Times New Roman" w:cs="Times New Roman"/>
            <w:sz w:val="24"/>
            <w:szCs w:val="24"/>
          </w:rPr>
          <w:delText xml:space="preserve">hasta su eliminación pulmonar. </w:delText>
        </w:r>
        <w:r w:rsidR="004B5F55" w:rsidRPr="000C652F" w:rsidDel="00C3349B">
          <w:rPr>
            <w:rFonts w:ascii="Times New Roman" w:eastAsia="Times New Roman" w:hAnsi="Times New Roman" w:cs="Times New Roman"/>
            <w:sz w:val="24"/>
            <w:szCs w:val="24"/>
          </w:rPr>
          <w:delText xml:space="preserve">En condiciones </w:delText>
        </w:r>
        <w:r w:rsidR="00BB583D" w:rsidRPr="000C652F" w:rsidDel="00C3349B">
          <w:rPr>
            <w:rFonts w:ascii="Times New Roman" w:eastAsia="Times New Roman" w:hAnsi="Times New Roman" w:cs="Times New Roman"/>
            <w:sz w:val="24"/>
            <w:szCs w:val="24"/>
          </w:rPr>
          <w:delText>normales</w:delText>
        </w:r>
        <w:r w:rsidR="004B5F55" w:rsidRPr="000C652F" w:rsidDel="00C3349B">
          <w:rPr>
            <w:rFonts w:ascii="Times New Roman" w:eastAsia="Times New Roman" w:hAnsi="Times New Roman" w:cs="Times New Roman"/>
            <w:sz w:val="24"/>
            <w:szCs w:val="24"/>
          </w:rPr>
          <w:delText xml:space="preserve">, </w:delText>
        </w:r>
        <w:r w:rsidR="00294EBF" w:rsidRPr="000C652F" w:rsidDel="00C3349B">
          <w:rPr>
            <w:rFonts w:ascii="Times New Roman" w:eastAsia="Times New Roman" w:hAnsi="Times New Roman" w:cs="Times New Roman"/>
            <w:sz w:val="24"/>
            <w:szCs w:val="24"/>
          </w:rPr>
          <w:delText xml:space="preserve">la generación renal masiva de </w:delText>
        </w:r>
        <w:r w:rsidR="004B5F55" w:rsidRPr="000C652F" w:rsidDel="00C3349B">
          <w:rPr>
            <w:rFonts w:ascii="Times New Roman" w:eastAsia="Times New Roman" w:hAnsi="Times New Roman" w:cs="Times New Roman"/>
            <w:sz w:val="24"/>
            <w:szCs w:val="24"/>
          </w:rPr>
          <w:delText>HCO</w:delText>
        </w:r>
        <w:r w:rsidR="004B5F55" w:rsidRPr="000C652F" w:rsidDel="00C3349B">
          <w:rPr>
            <w:rFonts w:ascii="Times New Roman" w:eastAsia="Times New Roman" w:hAnsi="Times New Roman" w:cs="Times New Roman"/>
            <w:sz w:val="24"/>
            <w:szCs w:val="24"/>
            <w:vertAlign w:val="subscript"/>
          </w:rPr>
          <w:delText>3</w:delText>
        </w:r>
        <w:r w:rsidR="004B5F55" w:rsidRPr="000C652F" w:rsidDel="00C3349B">
          <w:rPr>
            <w:rFonts w:ascii="Times New Roman" w:eastAsia="Times New Roman" w:hAnsi="Times New Roman" w:cs="Times New Roman"/>
            <w:sz w:val="24"/>
            <w:szCs w:val="24"/>
            <w:vertAlign w:val="superscript"/>
          </w:rPr>
          <w:delText>-</w:delText>
        </w:r>
        <w:r w:rsidR="004B5F55" w:rsidRPr="000C652F" w:rsidDel="00C3349B">
          <w:rPr>
            <w:rFonts w:ascii="Times New Roman" w:eastAsia="Times New Roman" w:hAnsi="Times New Roman" w:cs="Times New Roman"/>
            <w:sz w:val="24"/>
            <w:szCs w:val="24"/>
          </w:rPr>
          <w:delText xml:space="preserve"> </w:delText>
        </w:r>
        <w:r w:rsidR="00294EBF" w:rsidRPr="000C652F" w:rsidDel="00C3349B">
          <w:rPr>
            <w:rFonts w:ascii="Times New Roman" w:eastAsia="Times New Roman" w:hAnsi="Times New Roman" w:cs="Times New Roman"/>
            <w:sz w:val="24"/>
            <w:szCs w:val="24"/>
          </w:rPr>
          <w:delText>y eliminación pulmonar continua de CO</w:delText>
        </w:r>
        <w:r w:rsidR="00294EBF" w:rsidRPr="000C652F" w:rsidDel="00C3349B">
          <w:rPr>
            <w:rFonts w:ascii="Times New Roman" w:eastAsia="Times New Roman" w:hAnsi="Times New Roman" w:cs="Times New Roman"/>
            <w:sz w:val="24"/>
            <w:szCs w:val="24"/>
            <w:vertAlign w:val="subscript"/>
          </w:rPr>
          <w:delText>2</w:delText>
        </w:r>
        <w:r w:rsidR="00294EBF" w:rsidRPr="000C652F" w:rsidDel="00C3349B">
          <w:rPr>
            <w:rFonts w:ascii="Times New Roman" w:eastAsia="Times New Roman" w:hAnsi="Times New Roman" w:cs="Times New Roman"/>
            <w:sz w:val="24"/>
            <w:szCs w:val="24"/>
          </w:rPr>
          <w:delText xml:space="preserve">, </w:delText>
        </w:r>
        <w:r w:rsidR="00273DDF" w:rsidRPr="000C652F" w:rsidDel="00C3349B">
          <w:rPr>
            <w:rFonts w:ascii="Times New Roman" w:eastAsia="Times New Roman" w:hAnsi="Times New Roman" w:cs="Times New Roman"/>
            <w:sz w:val="24"/>
            <w:szCs w:val="24"/>
          </w:rPr>
          <w:delText>invierten</w:delText>
        </w:r>
        <w:r w:rsidR="00294EBF" w:rsidRPr="000C652F" w:rsidDel="00C3349B">
          <w:rPr>
            <w:rFonts w:ascii="Times New Roman" w:eastAsia="Times New Roman" w:hAnsi="Times New Roman" w:cs="Times New Roman"/>
            <w:sz w:val="24"/>
            <w:szCs w:val="24"/>
          </w:rPr>
          <w:delText xml:space="preserve"> la reacción</w:delText>
        </w:r>
        <w:r w:rsidR="004B5F55" w:rsidRPr="000C652F" w:rsidDel="00C3349B">
          <w:rPr>
            <w:rFonts w:ascii="Times New Roman" w:eastAsia="Times New Roman" w:hAnsi="Times New Roman" w:cs="Times New Roman"/>
            <w:sz w:val="24"/>
            <w:szCs w:val="24"/>
          </w:rPr>
          <w:delText xml:space="preserve"> químic</w:delText>
        </w:r>
        <w:r w:rsidR="00294EBF" w:rsidRPr="000C652F" w:rsidDel="00C3349B">
          <w:rPr>
            <w:rFonts w:ascii="Times New Roman" w:eastAsia="Times New Roman" w:hAnsi="Times New Roman" w:cs="Times New Roman"/>
            <w:sz w:val="24"/>
            <w:szCs w:val="24"/>
          </w:rPr>
          <w:delText>a</w:delText>
        </w:r>
        <w:r w:rsidR="004B5F55" w:rsidRPr="000C652F" w:rsidDel="00C3349B">
          <w:rPr>
            <w:rFonts w:ascii="Times New Roman" w:eastAsia="Times New Roman" w:hAnsi="Times New Roman" w:cs="Times New Roman"/>
            <w:sz w:val="24"/>
            <w:szCs w:val="24"/>
          </w:rPr>
          <w:delText xml:space="preserve"> del sistema CO</w:delText>
        </w:r>
        <w:r w:rsidR="004B5F55" w:rsidRPr="000C652F" w:rsidDel="00C3349B">
          <w:rPr>
            <w:rFonts w:ascii="Times New Roman" w:eastAsia="Times New Roman" w:hAnsi="Times New Roman" w:cs="Times New Roman"/>
            <w:sz w:val="24"/>
            <w:szCs w:val="24"/>
            <w:vertAlign w:val="subscript"/>
          </w:rPr>
          <w:delText>2</w:delText>
        </w:r>
        <w:r w:rsidR="004B5F55" w:rsidRPr="000C652F" w:rsidDel="00C3349B">
          <w:rPr>
            <w:rFonts w:ascii="Times New Roman" w:eastAsia="Times New Roman" w:hAnsi="Times New Roman" w:cs="Times New Roman"/>
            <w:sz w:val="24"/>
            <w:szCs w:val="24"/>
          </w:rPr>
          <w:delText>/HCO</w:delText>
        </w:r>
        <w:r w:rsidR="004B5F55" w:rsidRPr="000C652F" w:rsidDel="00C3349B">
          <w:rPr>
            <w:rFonts w:ascii="Times New Roman" w:eastAsia="Times New Roman" w:hAnsi="Times New Roman" w:cs="Times New Roman"/>
            <w:sz w:val="24"/>
            <w:szCs w:val="24"/>
            <w:vertAlign w:val="subscript"/>
          </w:rPr>
          <w:delText>3</w:delText>
        </w:r>
        <w:r w:rsidR="004B5F55" w:rsidRPr="000C652F" w:rsidDel="00C3349B">
          <w:rPr>
            <w:rFonts w:ascii="Times New Roman" w:eastAsia="Times New Roman" w:hAnsi="Times New Roman" w:cs="Times New Roman"/>
            <w:sz w:val="24"/>
            <w:szCs w:val="24"/>
            <w:vertAlign w:val="superscript"/>
          </w:rPr>
          <w:delText>-</w:delText>
        </w:r>
        <w:r w:rsidR="004B5F55" w:rsidRPr="000C652F" w:rsidDel="00C3349B">
          <w:rPr>
            <w:rFonts w:ascii="Times New Roman" w:eastAsia="Times New Roman" w:hAnsi="Times New Roman" w:cs="Times New Roman"/>
            <w:sz w:val="24"/>
            <w:szCs w:val="24"/>
          </w:rPr>
          <w:delText xml:space="preserve"> en el extracelular</w:delText>
        </w:r>
        <w:r w:rsidR="00294EBF" w:rsidRPr="000C652F" w:rsidDel="00C3349B">
          <w:rPr>
            <w:rFonts w:ascii="Times New Roman" w:eastAsia="Times New Roman" w:hAnsi="Times New Roman" w:cs="Times New Roman"/>
            <w:sz w:val="24"/>
            <w:szCs w:val="24"/>
          </w:rPr>
          <w:delText>;</w:delText>
        </w:r>
        <w:r w:rsidR="004B5F55" w:rsidRPr="000C652F" w:rsidDel="00C3349B">
          <w:rPr>
            <w:rFonts w:ascii="Times New Roman" w:eastAsia="Times New Roman" w:hAnsi="Times New Roman" w:cs="Times New Roman"/>
            <w:sz w:val="24"/>
            <w:szCs w:val="24"/>
          </w:rPr>
          <w:delText xml:space="preserve"> para que actúe como un buffer.</w:delText>
        </w:r>
      </w:del>
      <w:del w:id="97" w:author="Berni &amp; Rodrigo" w:date="2022-06-04T12:56:00Z">
        <w:r w:rsidR="004B5F55" w:rsidRPr="000C652F" w:rsidDel="00F7787E">
          <w:rPr>
            <w:rFonts w:ascii="Times New Roman" w:eastAsia="Times New Roman" w:hAnsi="Times New Roman" w:cs="Times New Roman"/>
            <w:sz w:val="24"/>
            <w:szCs w:val="24"/>
          </w:rPr>
          <w:delText xml:space="preserve"> Todo este sistema homeostático en equilibrio </w:delText>
        </w:r>
        <w:r w:rsidR="00D54593" w:rsidRPr="000C652F" w:rsidDel="00F7787E">
          <w:rPr>
            <w:rFonts w:ascii="Times New Roman" w:eastAsia="Times New Roman" w:hAnsi="Times New Roman" w:cs="Times New Roman"/>
            <w:sz w:val="24"/>
            <w:szCs w:val="24"/>
          </w:rPr>
          <w:delText xml:space="preserve">permite el </w:delText>
        </w:r>
        <w:r w:rsidR="004B5F55" w:rsidRPr="000C652F" w:rsidDel="00F7787E">
          <w:rPr>
            <w:rFonts w:ascii="Times New Roman" w:eastAsia="Times New Roman" w:hAnsi="Times New Roman" w:cs="Times New Roman"/>
            <w:sz w:val="24"/>
            <w:szCs w:val="24"/>
          </w:rPr>
          <w:delText xml:space="preserve">funcionamiento celular </w:delText>
        </w:r>
        <w:r w:rsidR="00D54593" w:rsidRPr="000C652F" w:rsidDel="00F7787E">
          <w:rPr>
            <w:rFonts w:ascii="Times New Roman" w:eastAsia="Times New Roman" w:hAnsi="Times New Roman" w:cs="Times New Roman"/>
            <w:sz w:val="24"/>
            <w:szCs w:val="24"/>
          </w:rPr>
          <w:delText xml:space="preserve">y determina en sangre </w:delText>
        </w:r>
        <w:r w:rsidR="00396067" w:rsidRPr="000C652F" w:rsidDel="00F7787E">
          <w:rPr>
            <w:rFonts w:ascii="Times New Roman" w:eastAsia="Times New Roman" w:hAnsi="Times New Roman" w:cs="Times New Roman"/>
            <w:sz w:val="24"/>
            <w:szCs w:val="24"/>
          </w:rPr>
          <w:delText xml:space="preserve">arterial </w:delText>
        </w:r>
        <w:r w:rsidR="00D54593" w:rsidRPr="000C652F" w:rsidDel="00F7787E">
          <w:rPr>
            <w:rFonts w:ascii="Times New Roman" w:eastAsia="Times New Roman" w:hAnsi="Times New Roman" w:cs="Times New Roman"/>
            <w:sz w:val="24"/>
            <w:szCs w:val="24"/>
          </w:rPr>
          <w:delText xml:space="preserve">un </w:delText>
        </w:r>
        <w:r w:rsidR="004B5F55" w:rsidRPr="000C652F" w:rsidDel="00F7787E">
          <w:rPr>
            <w:rFonts w:ascii="Times New Roman" w:eastAsia="Times New Roman" w:hAnsi="Times New Roman" w:cs="Times New Roman"/>
            <w:sz w:val="24"/>
            <w:szCs w:val="24"/>
          </w:rPr>
          <w:delText>pH 7.4, HCO</w:delText>
        </w:r>
        <w:r w:rsidR="004B5F55" w:rsidRPr="000C652F" w:rsidDel="00F7787E">
          <w:rPr>
            <w:rFonts w:ascii="Times New Roman" w:eastAsia="Times New Roman" w:hAnsi="Times New Roman" w:cs="Times New Roman"/>
            <w:sz w:val="24"/>
            <w:szCs w:val="24"/>
            <w:vertAlign w:val="subscript"/>
          </w:rPr>
          <w:delText>3</w:delText>
        </w:r>
        <w:r w:rsidR="004B5F55" w:rsidRPr="000C652F" w:rsidDel="00F7787E">
          <w:rPr>
            <w:rFonts w:ascii="Times New Roman" w:eastAsia="Times New Roman" w:hAnsi="Times New Roman" w:cs="Times New Roman"/>
            <w:sz w:val="24"/>
            <w:szCs w:val="24"/>
            <w:vertAlign w:val="superscript"/>
          </w:rPr>
          <w:delText>-</w:delText>
        </w:r>
        <w:r w:rsidR="004B5F55" w:rsidRPr="000C652F" w:rsidDel="00F7787E">
          <w:rPr>
            <w:rFonts w:ascii="Times New Roman" w:eastAsia="Times New Roman" w:hAnsi="Times New Roman" w:cs="Times New Roman"/>
            <w:sz w:val="24"/>
            <w:szCs w:val="24"/>
          </w:rPr>
          <w:delText xml:space="preserve"> 24 mEq/L y PaCO</w:delText>
        </w:r>
        <w:r w:rsidR="004B5F55" w:rsidRPr="000C652F" w:rsidDel="00F7787E">
          <w:rPr>
            <w:rFonts w:ascii="Times New Roman" w:eastAsia="Times New Roman" w:hAnsi="Times New Roman" w:cs="Times New Roman"/>
            <w:sz w:val="24"/>
            <w:szCs w:val="24"/>
            <w:vertAlign w:val="subscript"/>
          </w:rPr>
          <w:delText>2</w:delText>
        </w:r>
        <w:r w:rsidR="00D54593" w:rsidRPr="000C652F" w:rsidDel="00F7787E">
          <w:rPr>
            <w:rFonts w:ascii="Times New Roman" w:eastAsia="Times New Roman" w:hAnsi="Times New Roman" w:cs="Times New Roman"/>
            <w:sz w:val="24"/>
            <w:szCs w:val="24"/>
          </w:rPr>
          <w:delText xml:space="preserve"> 40 mmHg</w:delText>
        </w:r>
        <w:r w:rsidR="004B5F55" w:rsidRPr="000C652F" w:rsidDel="00F7787E">
          <w:rPr>
            <w:rFonts w:ascii="Times New Roman" w:eastAsia="Times New Roman" w:hAnsi="Times New Roman" w:cs="Times New Roman"/>
            <w:sz w:val="24"/>
            <w:szCs w:val="24"/>
          </w:rPr>
          <w:delText>.</w:delText>
        </w:r>
      </w:del>
    </w:p>
    <w:p w:rsidR="00C3349B" w:rsidRDefault="00C3349B" w:rsidP="000C652F">
      <w:pPr>
        <w:spacing w:line="360" w:lineRule="auto"/>
        <w:rPr>
          <w:ins w:id="98" w:author="Berni &amp; Rodrigo" w:date="2022-06-04T22:11:00Z"/>
          <w:rFonts w:ascii="Times New Roman" w:eastAsia="Times New Roman" w:hAnsi="Times New Roman" w:cs="Times New Roman"/>
          <w:sz w:val="24"/>
          <w:szCs w:val="24"/>
        </w:rPr>
      </w:pPr>
    </w:p>
    <w:p w:rsidR="002D7125" w:rsidRPr="000C652F" w:rsidRDefault="004B5F55" w:rsidP="000C652F">
      <w:pPr>
        <w:spacing w:line="360" w:lineRule="auto"/>
        <w:rPr>
          <w:rFonts w:ascii="Times New Roman" w:eastAsia="Times New Roman" w:hAnsi="Times New Roman" w:cs="Times New Roman"/>
          <w:sz w:val="24"/>
          <w:szCs w:val="24"/>
        </w:rPr>
      </w:pPr>
      <w:del w:id="99" w:author="Berni &amp; Rodrigo" w:date="2022-06-04T12:57:00Z">
        <w:r w:rsidRPr="000C652F" w:rsidDel="00F7787E">
          <w:rPr>
            <w:rFonts w:ascii="Times New Roman" w:eastAsia="Times New Roman" w:hAnsi="Times New Roman" w:cs="Times New Roman"/>
            <w:sz w:val="24"/>
            <w:szCs w:val="24"/>
          </w:rPr>
          <w:lastRenderedPageBreak/>
          <w:delText xml:space="preserve">Para que se </w:delText>
        </w:r>
        <w:r w:rsidR="00BB583D" w:rsidRPr="000C652F" w:rsidDel="00F7787E">
          <w:rPr>
            <w:rFonts w:ascii="Times New Roman" w:eastAsia="Times New Roman" w:hAnsi="Times New Roman" w:cs="Times New Roman"/>
            <w:sz w:val="24"/>
            <w:szCs w:val="24"/>
          </w:rPr>
          <w:delText xml:space="preserve">produzca </w:delText>
        </w:r>
        <w:r w:rsidRPr="000C652F" w:rsidDel="00F7787E">
          <w:rPr>
            <w:rFonts w:ascii="Times New Roman" w:eastAsia="Times New Roman" w:hAnsi="Times New Roman" w:cs="Times New Roman"/>
            <w:sz w:val="24"/>
            <w:szCs w:val="24"/>
          </w:rPr>
          <w:delText>una alcalosis respiratoria</w:delText>
        </w:r>
        <w:r w:rsidR="00294EBF" w:rsidRPr="000C652F" w:rsidDel="00F7787E">
          <w:rPr>
            <w:rFonts w:ascii="Times New Roman" w:eastAsia="Times New Roman" w:hAnsi="Times New Roman" w:cs="Times New Roman"/>
            <w:sz w:val="24"/>
            <w:szCs w:val="24"/>
          </w:rPr>
          <w:delText xml:space="preserve"> debe </w:delText>
        </w:r>
        <w:r w:rsidR="00BB583D" w:rsidRPr="000C652F" w:rsidDel="00F7787E">
          <w:rPr>
            <w:rFonts w:ascii="Times New Roman" w:eastAsia="Times New Roman" w:hAnsi="Times New Roman" w:cs="Times New Roman"/>
            <w:sz w:val="24"/>
            <w:szCs w:val="24"/>
          </w:rPr>
          <w:delText xml:space="preserve">aumentar </w:delText>
        </w:r>
        <w:r w:rsidR="00294EBF" w:rsidRPr="000C652F" w:rsidDel="00F7787E">
          <w:rPr>
            <w:rFonts w:ascii="Times New Roman" w:eastAsia="Times New Roman" w:hAnsi="Times New Roman" w:cs="Times New Roman"/>
            <w:sz w:val="24"/>
            <w:szCs w:val="24"/>
          </w:rPr>
          <w:delText>la</w:delText>
        </w:r>
        <w:r w:rsidR="00BB583D" w:rsidRPr="000C652F" w:rsidDel="00F7787E">
          <w:rPr>
            <w:rFonts w:ascii="Times New Roman" w:eastAsia="Times New Roman" w:hAnsi="Times New Roman" w:cs="Times New Roman"/>
            <w:sz w:val="24"/>
            <w:szCs w:val="24"/>
          </w:rPr>
          <w:delText xml:space="preserve"> eliminación</w:delText>
        </w:r>
        <w:r w:rsidR="00294EBF" w:rsidRPr="000C652F" w:rsidDel="00F7787E">
          <w:rPr>
            <w:rFonts w:ascii="Times New Roman" w:eastAsia="Times New Roman" w:hAnsi="Times New Roman" w:cs="Times New Roman"/>
            <w:sz w:val="24"/>
            <w:szCs w:val="24"/>
          </w:rPr>
          <w:delText xml:space="preserve"> de CO</w:delText>
        </w:r>
        <w:r w:rsidR="00294EBF" w:rsidRPr="000C652F" w:rsidDel="00F7787E">
          <w:rPr>
            <w:rFonts w:ascii="Times New Roman" w:eastAsia="Times New Roman" w:hAnsi="Times New Roman" w:cs="Times New Roman"/>
            <w:sz w:val="24"/>
            <w:szCs w:val="24"/>
            <w:vertAlign w:val="subscript"/>
          </w:rPr>
          <w:delText>2</w:delText>
        </w:r>
        <w:r w:rsidR="004D6411" w:rsidRPr="000C652F" w:rsidDel="00F7787E">
          <w:rPr>
            <w:rFonts w:ascii="Times New Roman" w:eastAsia="Times New Roman" w:hAnsi="Times New Roman" w:cs="Times New Roman"/>
            <w:sz w:val="24"/>
            <w:szCs w:val="24"/>
          </w:rPr>
          <w:delText xml:space="preserve"> (hiperventilación)</w:delText>
        </w:r>
        <w:r w:rsidR="00294EBF" w:rsidRPr="000C652F" w:rsidDel="00F7787E">
          <w:rPr>
            <w:rFonts w:ascii="Times New Roman" w:eastAsia="Times New Roman" w:hAnsi="Times New Roman" w:cs="Times New Roman"/>
            <w:sz w:val="24"/>
            <w:szCs w:val="24"/>
          </w:rPr>
          <w:delText>.</w:delText>
        </w:r>
        <w:r w:rsidR="00205252" w:rsidRPr="000C652F" w:rsidDel="00F7787E">
          <w:rPr>
            <w:rFonts w:ascii="Times New Roman" w:eastAsia="Times New Roman" w:hAnsi="Times New Roman" w:cs="Times New Roman"/>
            <w:sz w:val="24"/>
            <w:szCs w:val="24"/>
          </w:rPr>
          <w:delText xml:space="preserve"> </w:delText>
        </w:r>
      </w:del>
      <w:r w:rsidR="002D7125" w:rsidRPr="000C652F">
        <w:rPr>
          <w:rFonts w:ascii="Times New Roman" w:eastAsia="Times New Roman" w:hAnsi="Times New Roman" w:cs="Times New Roman"/>
          <w:sz w:val="24"/>
          <w:szCs w:val="24"/>
        </w:rPr>
        <w:t xml:space="preserve">Las causas </w:t>
      </w:r>
      <w:ins w:id="100" w:author="Berni &amp; Rodrigo" w:date="2022-06-04T12:57:00Z">
        <w:r w:rsidR="00F7787E">
          <w:rPr>
            <w:rFonts w:ascii="Times New Roman" w:eastAsia="Times New Roman" w:hAnsi="Times New Roman" w:cs="Times New Roman"/>
            <w:sz w:val="24"/>
            <w:szCs w:val="24"/>
          </w:rPr>
          <w:t xml:space="preserve">de alcalosis respiratoria </w:t>
        </w:r>
      </w:ins>
      <w:r w:rsidR="002D7125" w:rsidRPr="000C652F">
        <w:rPr>
          <w:rFonts w:ascii="Times New Roman" w:eastAsia="Times New Roman" w:hAnsi="Times New Roman" w:cs="Times New Roman"/>
          <w:sz w:val="24"/>
          <w:szCs w:val="24"/>
        </w:rPr>
        <w:t xml:space="preserve">son múltiples y se </w:t>
      </w:r>
      <w:r w:rsidR="00F206D8" w:rsidRPr="000C652F">
        <w:rPr>
          <w:rFonts w:ascii="Times New Roman" w:eastAsia="Times New Roman" w:hAnsi="Times New Roman" w:cs="Times New Roman"/>
          <w:sz w:val="24"/>
          <w:szCs w:val="24"/>
        </w:rPr>
        <w:t>pueden agrupar en tras</w:t>
      </w:r>
      <w:r w:rsidR="004D6411" w:rsidRPr="000C652F">
        <w:rPr>
          <w:rFonts w:ascii="Times New Roman" w:eastAsia="Times New Roman" w:hAnsi="Times New Roman" w:cs="Times New Roman"/>
          <w:sz w:val="24"/>
          <w:szCs w:val="24"/>
        </w:rPr>
        <w:t>tornos del sistema nervioso central, patologías hipoxémicas, condiciones sistémicas, iatrogénica y fármacos (Tabla 1)</w:t>
      </w:r>
      <w:del w:id="101" w:author="Berni &amp; Rodrigo" w:date="2022-06-04T21:51:00Z">
        <w:r w:rsidR="00273DDF" w:rsidRPr="000C652F" w:rsidDel="008F0AA3">
          <w:rPr>
            <w:rFonts w:ascii="Times New Roman" w:eastAsia="Times New Roman" w:hAnsi="Times New Roman" w:cs="Times New Roman"/>
            <w:sz w:val="24"/>
            <w:szCs w:val="24"/>
            <w:vertAlign w:val="superscript"/>
          </w:rPr>
          <w:delText>3,4</w:delText>
        </w:r>
      </w:del>
      <w:ins w:id="102" w:author="Berni &amp; Rodrigo" w:date="2022-06-04T21:51:00Z">
        <w:r w:rsidR="008F0AA3">
          <w:rPr>
            <w:rFonts w:ascii="Times New Roman" w:eastAsia="Times New Roman" w:hAnsi="Times New Roman" w:cs="Times New Roman"/>
            <w:sz w:val="24"/>
            <w:szCs w:val="24"/>
            <w:vertAlign w:val="superscript"/>
          </w:rPr>
          <w:t>5,6</w:t>
        </w:r>
      </w:ins>
      <w:r w:rsidR="000D4413" w:rsidRPr="000C652F">
        <w:rPr>
          <w:rFonts w:ascii="Times New Roman" w:eastAsia="Times New Roman" w:hAnsi="Times New Roman" w:cs="Times New Roman"/>
          <w:sz w:val="24"/>
          <w:szCs w:val="24"/>
        </w:rPr>
        <w:t>.</w:t>
      </w:r>
    </w:p>
    <w:p w:rsidR="00E26421" w:rsidRPr="000C652F" w:rsidRDefault="00423028" w:rsidP="000C652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Una de l</w:t>
      </w:r>
      <w:r w:rsidR="00E26421" w:rsidRPr="000C652F">
        <w:rPr>
          <w:rFonts w:ascii="Times New Roman" w:eastAsia="Times New Roman" w:hAnsi="Times New Roman" w:cs="Times New Roman"/>
          <w:sz w:val="24"/>
          <w:szCs w:val="24"/>
        </w:rPr>
        <w:t xml:space="preserve">as </w:t>
      </w:r>
      <w:r w:rsidR="00D54593" w:rsidRPr="000C652F">
        <w:rPr>
          <w:rFonts w:ascii="Times New Roman" w:eastAsia="Times New Roman" w:hAnsi="Times New Roman" w:cs="Times New Roman"/>
          <w:sz w:val="24"/>
          <w:szCs w:val="24"/>
        </w:rPr>
        <w:t xml:space="preserve">consecuencias perjudiciales de la alcalosis respiratoria </w:t>
      </w:r>
      <w:r w:rsidRPr="000C652F">
        <w:rPr>
          <w:rFonts w:ascii="Times New Roman" w:eastAsia="Times New Roman" w:hAnsi="Times New Roman" w:cs="Times New Roman"/>
          <w:sz w:val="24"/>
          <w:szCs w:val="24"/>
        </w:rPr>
        <w:t xml:space="preserve">es </w:t>
      </w:r>
      <w:r w:rsidR="00D54593" w:rsidRPr="000C652F">
        <w:rPr>
          <w:rFonts w:ascii="Times New Roman" w:eastAsia="Times New Roman" w:hAnsi="Times New Roman" w:cs="Times New Roman"/>
          <w:sz w:val="24"/>
          <w:szCs w:val="24"/>
        </w:rPr>
        <w:t>la disminución del calcio iónico (por unión a albúmina)</w:t>
      </w:r>
      <w:del w:id="103" w:author="Berni &amp; Rodrigo" w:date="2022-06-04T21:51:00Z">
        <w:r w:rsidR="00273DDF" w:rsidRPr="000C652F" w:rsidDel="008F0AA3">
          <w:rPr>
            <w:rFonts w:ascii="Times New Roman" w:eastAsia="Times New Roman" w:hAnsi="Times New Roman" w:cs="Times New Roman"/>
            <w:sz w:val="24"/>
            <w:szCs w:val="24"/>
            <w:vertAlign w:val="superscript"/>
          </w:rPr>
          <w:delText>3</w:delText>
        </w:r>
      </w:del>
      <w:ins w:id="104" w:author="Berni &amp; Rodrigo" w:date="2022-06-04T21:51:00Z">
        <w:r w:rsidR="008F0AA3">
          <w:rPr>
            <w:rFonts w:ascii="Times New Roman" w:eastAsia="Times New Roman" w:hAnsi="Times New Roman" w:cs="Times New Roman"/>
            <w:sz w:val="24"/>
            <w:szCs w:val="24"/>
            <w:vertAlign w:val="superscript"/>
          </w:rPr>
          <w:t>5</w:t>
        </w:r>
      </w:ins>
      <w:r w:rsidR="00D54593" w:rsidRPr="000C652F">
        <w:rPr>
          <w:rFonts w:ascii="Times New Roman" w:eastAsia="Times New Roman" w:hAnsi="Times New Roman" w:cs="Times New Roman"/>
          <w:sz w:val="24"/>
          <w:szCs w:val="24"/>
        </w:rPr>
        <w:t xml:space="preserve">. La hipocalcemia iónica aguda induce </w:t>
      </w:r>
      <w:r w:rsidR="0010565C" w:rsidRPr="000C652F">
        <w:rPr>
          <w:rFonts w:ascii="Times New Roman" w:eastAsia="Times New Roman" w:hAnsi="Times New Roman" w:cs="Times New Roman"/>
          <w:sz w:val="24"/>
          <w:szCs w:val="24"/>
        </w:rPr>
        <w:t xml:space="preserve">irritabilidad neuromuscular. Los pacientes presentan parestesias </w:t>
      </w:r>
      <w:r w:rsidR="00255CBF" w:rsidRPr="000C652F">
        <w:rPr>
          <w:rFonts w:ascii="Times New Roman" w:eastAsia="Times New Roman" w:hAnsi="Times New Roman" w:cs="Times New Roman"/>
          <w:sz w:val="24"/>
          <w:szCs w:val="24"/>
        </w:rPr>
        <w:t>distales (</w:t>
      </w:r>
      <w:r w:rsidR="0010565C" w:rsidRPr="000C652F">
        <w:rPr>
          <w:rFonts w:ascii="Times New Roman" w:eastAsia="Times New Roman" w:hAnsi="Times New Roman" w:cs="Times New Roman"/>
          <w:sz w:val="24"/>
          <w:szCs w:val="24"/>
        </w:rPr>
        <w:t xml:space="preserve">dedos, pies y región </w:t>
      </w:r>
      <w:proofErr w:type="spellStart"/>
      <w:r w:rsidR="0010565C" w:rsidRPr="000C652F">
        <w:rPr>
          <w:rFonts w:ascii="Times New Roman" w:eastAsia="Times New Roman" w:hAnsi="Times New Roman" w:cs="Times New Roman"/>
          <w:sz w:val="24"/>
          <w:szCs w:val="24"/>
        </w:rPr>
        <w:t>perioral</w:t>
      </w:r>
      <w:proofErr w:type="spellEnd"/>
      <w:r w:rsidR="00255CBF" w:rsidRPr="000C652F">
        <w:rPr>
          <w:rFonts w:ascii="Times New Roman" w:eastAsia="Times New Roman" w:hAnsi="Times New Roman" w:cs="Times New Roman"/>
          <w:sz w:val="24"/>
          <w:szCs w:val="24"/>
        </w:rPr>
        <w:t>)</w:t>
      </w:r>
      <w:r w:rsidR="0010565C" w:rsidRPr="000C652F">
        <w:rPr>
          <w:rFonts w:ascii="Times New Roman" w:eastAsia="Times New Roman" w:hAnsi="Times New Roman" w:cs="Times New Roman"/>
          <w:sz w:val="24"/>
          <w:szCs w:val="24"/>
        </w:rPr>
        <w:t xml:space="preserve">, calambres musculares que progresan a tetania, bronco y </w:t>
      </w:r>
      <w:proofErr w:type="spellStart"/>
      <w:r w:rsidR="0010565C" w:rsidRPr="000C652F">
        <w:rPr>
          <w:rFonts w:ascii="Times New Roman" w:eastAsia="Times New Roman" w:hAnsi="Times New Roman" w:cs="Times New Roman"/>
          <w:sz w:val="24"/>
          <w:szCs w:val="24"/>
        </w:rPr>
        <w:t>laringoespasmo</w:t>
      </w:r>
      <w:proofErr w:type="spellEnd"/>
      <w:r w:rsidR="0010565C" w:rsidRPr="000C652F">
        <w:rPr>
          <w:rFonts w:ascii="Times New Roman" w:eastAsia="Times New Roman" w:hAnsi="Times New Roman" w:cs="Times New Roman"/>
          <w:sz w:val="24"/>
          <w:szCs w:val="24"/>
        </w:rPr>
        <w:t xml:space="preserve">, prolongación del intervalo QT, </w:t>
      </w:r>
      <w:r w:rsidR="00612672" w:rsidRPr="000C652F">
        <w:rPr>
          <w:rFonts w:ascii="Times New Roman" w:eastAsia="Times New Roman" w:hAnsi="Times New Roman" w:cs="Times New Roman"/>
          <w:sz w:val="24"/>
          <w:szCs w:val="24"/>
        </w:rPr>
        <w:t xml:space="preserve">taquicardia, arritmias, </w:t>
      </w:r>
      <w:r w:rsidR="0010565C" w:rsidRPr="000C652F">
        <w:rPr>
          <w:rFonts w:ascii="Times New Roman" w:eastAsia="Times New Roman" w:hAnsi="Times New Roman" w:cs="Times New Roman"/>
          <w:sz w:val="24"/>
          <w:szCs w:val="24"/>
        </w:rPr>
        <w:t>compromiso de consciencia y convulsiones</w:t>
      </w:r>
      <w:del w:id="105" w:author="Berni &amp; Rodrigo" w:date="2022-06-04T21:52:00Z">
        <w:r w:rsidR="00273DDF" w:rsidRPr="000C652F" w:rsidDel="008F0AA3">
          <w:rPr>
            <w:rFonts w:ascii="Times New Roman" w:eastAsia="Times New Roman" w:hAnsi="Times New Roman" w:cs="Times New Roman"/>
            <w:sz w:val="24"/>
            <w:szCs w:val="24"/>
            <w:vertAlign w:val="superscript"/>
          </w:rPr>
          <w:delText>5,6</w:delText>
        </w:r>
      </w:del>
      <w:ins w:id="106" w:author="Berni &amp; Rodrigo" w:date="2022-06-04T21:52:00Z">
        <w:r w:rsidR="008F0AA3">
          <w:rPr>
            <w:rFonts w:ascii="Times New Roman" w:eastAsia="Times New Roman" w:hAnsi="Times New Roman" w:cs="Times New Roman"/>
            <w:sz w:val="24"/>
            <w:szCs w:val="24"/>
            <w:vertAlign w:val="superscript"/>
          </w:rPr>
          <w:t>7,8</w:t>
        </w:r>
      </w:ins>
      <w:r w:rsidR="0010565C" w:rsidRPr="000C652F">
        <w:rPr>
          <w:rFonts w:ascii="Times New Roman" w:eastAsia="Times New Roman" w:hAnsi="Times New Roman" w:cs="Times New Roman"/>
          <w:sz w:val="24"/>
          <w:szCs w:val="24"/>
        </w:rPr>
        <w:t>.</w:t>
      </w:r>
      <w:r w:rsidR="00255CBF" w:rsidRPr="000C652F">
        <w:rPr>
          <w:rFonts w:ascii="Times New Roman" w:eastAsia="Times New Roman" w:hAnsi="Times New Roman" w:cs="Times New Roman"/>
          <w:sz w:val="24"/>
          <w:szCs w:val="24"/>
        </w:rPr>
        <w:t xml:space="preserve"> Por otro lado, </w:t>
      </w:r>
      <w:r w:rsidR="003C3BA6" w:rsidRPr="000C652F">
        <w:rPr>
          <w:rFonts w:ascii="Times New Roman" w:eastAsia="Times New Roman" w:hAnsi="Times New Roman" w:cs="Times New Roman"/>
          <w:sz w:val="24"/>
          <w:szCs w:val="24"/>
        </w:rPr>
        <w:t xml:space="preserve">la alcalosis </w:t>
      </w:r>
      <w:r w:rsidR="00636362" w:rsidRPr="000C652F">
        <w:rPr>
          <w:rFonts w:ascii="Times New Roman" w:eastAsia="Times New Roman" w:hAnsi="Times New Roman" w:cs="Times New Roman"/>
          <w:sz w:val="24"/>
          <w:szCs w:val="24"/>
        </w:rPr>
        <w:t>e hipocapnia inducen mayor sensibilidad</w:t>
      </w:r>
      <w:r w:rsidR="00205252" w:rsidRPr="000C652F">
        <w:rPr>
          <w:rFonts w:ascii="Times New Roman" w:eastAsia="Times New Roman" w:hAnsi="Times New Roman" w:cs="Times New Roman"/>
          <w:sz w:val="24"/>
          <w:szCs w:val="24"/>
        </w:rPr>
        <w:t xml:space="preserve"> adrenérgica y vasoconstricción, produciendo isquemia cerebral y </w:t>
      </w:r>
      <w:del w:id="107" w:author="Berni &amp; Rodrigo" w:date="2022-06-04T21:53:00Z">
        <w:r w:rsidR="00205252" w:rsidRPr="000C652F" w:rsidDel="008F0AA3">
          <w:rPr>
            <w:rFonts w:ascii="Times New Roman" w:eastAsia="Times New Roman" w:hAnsi="Times New Roman" w:cs="Times New Roman"/>
            <w:sz w:val="24"/>
            <w:szCs w:val="24"/>
          </w:rPr>
          <w:delText>miocárdica</w:delText>
        </w:r>
        <w:r w:rsidR="00273DDF" w:rsidRPr="000C652F" w:rsidDel="008F0AA3">
          <w:rPr>
            <w:rFonts w:ascii="Times New Roman" w:eastAsia="Times New Roman" w:hAnsi="Times New Roman" w:cs="Times New Roman"/>
            <w:sz w:val="24"/>
            <w:szCs w:val="24"/>
            <w:vertAlign w:val="superscript"/>
          </w:rPr>
          <w:delText>6</w:delText>
        </w:r>
      </w:del>
      <w:ins w:id="108" w:author="Berni &amp; Rodrigo" w:date="2022-06-04T21:53:00Z">
        <w:r w:rsidR="008F0AA3" w:rsidRPr="000C652F">
          <w:rPr>
            <w:rFonts w:ascii="Times New Roman" w:eastAsia="Times New Roman" w:hAnsi="Times New Roman" w:cs="Times New Roman"/>
            <w:sz w:val="24"/>
            <w:szCs w:val="24"/>
          </w:rPr>
          <w:t>miocárdica</w:t>
        </w:r>
        <w:r w:rsidR="008F0AA3">
          <w:rPr>
            <w:rFonts w:ascii="Times New Roman" w:eastAsia="Times New Roman" w:hAnsi="Times New Roman" w:cs="Times New Roman"/>
            <w:sz w:val="24"/>
            <w:szCs w:val="24"/>
            <w:vertAlign w:val="superscript"/>
          </w:rPr>
          <w:t>8</w:t>
        </w:r>
      </w:ins>
      <w:r w:rsidR="00273DDF" w:rsidRPr="000C652F">
        <w:rPr>
          <w:rFonts w:ascii="Times New Roman" w:eastAsia="Times New Roman" w:hAnsi="Times New Roman" w:cs="Times New Roman"/>
          <w:sz w:val="24"/>
          <w:szCs w:val="24"/>
          <w:vertAlign w:val="superscript"/>
        </w:rPr>
        <w:t>-</w:t>
      </w:r>
      <w:del w:id="109" w:author="Berni &amp; Rodrigo" w:date="2022-06-04T21:53:00Z">
        <w:r w:rsidR="00273DDF" w:rsidRPr="000C652F" w:rsidDel="008F0AA3">
          <w:rPr>
            <w:rFonts w:ascii="Times New Roman" w:eastAsia="Times New Roman" w:hAnsi="Times New Roman" w:cs="Times New Roman"/>
            <w:sz w:val="24"/>
            <w:szCs w:val="24"/>
            <w:vertAlign w:val="superscript"/>
          </w:rPr>
          <w:delText>9</w:delText>
        </w:r>
      </w:del>
      <w:ins w:id="110" w:author="Berni &amp; Rodrigo" w:date="2022-06-04T21:53:00Z">
        <w:r w:rsidR="008F0AA3">
          <w:rPr>
            <w:rFonts w:ascii="Times New Roman" w:eastAsia="Times New Roman" w:hAnsi="Times New Roman" w:cs="Times New Roman"/>
            <w:sz w:val="24"/>
            <w:szCs w:val="24"/>
            <w:vertAlign w:val="superscript"/>
          </w:rPr>
          <w:t>11</w:t>
        </w:r>
      </w:ins>
      <w:r w:rsidR="00205252" w:rsidRPr="000C652F">
        <w:rPr>
          <w:rFonts w:ascii="Times New Roman" w:eastAsia="Times New Roman" w:hAnsi="Times New Roman" w:cs="Times New Roman"/>
          <w:sz w:val="24"/>
          <w:szCs w:val="24"/>
        </w:rPr>
        <w:t>.</w:t>
      </w:r>
    </w:p>
    <w:p w:rsidR="00423028" w:rsidRPr="000C652F" w:rsidRDefault="00423028"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La alcalosis respiratoria no se considera como una patología de riesgo vital, sino que son las causas subyacentes que sí confieren este riesgo. Sin embargo, la sensibilidad adrenérgica extrema con vasoconstricción cerebral y miocárdica, sumado a las complicaciones de la hipocalcemia, sí hacen de este cuadro una condición potencialmente letal. Presentamos un caso de alcalosis respiratoria aguda severa, en donde una patología funcional pudo haber inducido secuelas orgánicas con riesgo vital.</w:t>
      </w:r>
    </w:p>
    <w:p w:rsidR="000C6A6A" w:rsidRPr="000C652F" w:rsidRDefault="000C6A6A" w:rsidP="000C652F">
      <w:pPr>
        <w:spacing w:line="360" w:lineRule="auto"/>
        <w:rPr>
          <w:rFonts w:ascii="Times New Roman" w:eastAsia="Times New Roman" w:hAnsi="Times New Roman" w:cs="Times New Roman"/>
          <w:sz w:val="24"/>
          <w:szCs w:val="24"/>
          <w:lang w:val="es-CL"/>
        </w:rPr>
      </w:pPr>
    </w:p>
    <w:p w:rsidR="000C6A6A" w:rsidRPr="000C652F" w:rsidRDefault="000C6A6A"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CASO CLÍNICO</w:t>
      </w:r>
    </w:p>
    <w:p w:rsidR="000C6A6A" w:rsidRPr="000C652F" w:rsidRDefault="000C6A6A"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Paciente mujer de 37 años con múltiples consul</w:t>
      </w:r>
      <w:r w:rsidR="00BB53D3" w:rsidRPr="000C652F">
        <w:rPr>
          <w:rFonts w:ascii="Times New Roman" w:eastAsia="Times New Roman" w:hAnsi="Times New Roman" w:cs="Times New Roman"/>
          <w:sz w:val="24"/>
          <w:szCs w:val="24"/>
          <w:lang w:val="es-CL"/>
        </w:rPr>
        <w:t>tas médicas desde temprana edad</w:t>
      </w:r>
      <w:r w:rsidR="00396067" w:rsidRPr="000C652F">
        <w:rPr>
          <w:rFonts w:ascii="Times New Roman" w:eastAsia="Times New Roman" w:hAnsi="Times New Roman" w:cs="Times New Roman"/>
          <w:sz w:val="24"/>
          <w:szCs w:val="24"/>
          <w:lang w:val="es-CL"/>
        </w:rPr>
        <w:t>: episodios de cefalea</w:t>
      </w:r>
      <w:r w:rsidRPr="000C652F">
        <w:rPr>
          <w:rFonts w:ascii="Times New Roman" w:eastAsia="Times New Roman" w:hAnsi="Times New Roman" w:cs="Times New Roman"/>
          <w:sz w:val="24"/>
          <w:szCs w:val="24"/>
          <w:lang w:val="es-CL"/>
        </w:rPr>
        <w:t xml:space="preserve"> más compromiso de conciencia, dolor</w:t>
      </w:r>
      <w:r w:rsidR="00396067" w:rsidRPr="000C652F">
        <w:rPr>
          <w:rFonts w:ascii="Times New Roman" w:eastAsia="Times New Roman" w:hAnsi="Times New Roman" w:cs="Times New Roman"/>
          <w:sz w:val="24"/>
          <w:szCs w:val="24"/>
          <w:lang w:val="es-CL"/>
        </w:rPr>
        <w:t xml:space="preserve"> torácico inespecífico</w:t>
      </w:r>
      <w:r w:rsidRPr="000C652F">
        <w:rPr>
          <w:rFonts w:ascii="Times New Roman" w:eastAsia="Times New Roman" w:hAnsi="Times New Roman" w:cs="Times New Roman"/>
          <w:sz w:val="24"/>
          <w:szCs w:val="24"/>
          <w:lang w:val="es-CL"/>
        </w:rPr>
        <w:t>, alteraciones del tránsito intestinal, temblores, disfunción musculatura perineal y piso pélvico</w:t>
      </w:r>
      <w:r w:rsidR="00BB53D3" w:rsidRPr="000C652F">
        <w:rPr>
          <w:rFonts w:ascii="Times New Roman" w:eastAsia="Times New Roman" w:hAnsi="Times New Roman" w:cs="Times New Roman"/>
          <w:sz w:val="24"/>
          <w:szCs w:val="24"/>
          <w:lang w:val="es-CL"/>
        </w:rPr>
        <w:t>;</w:t>
      </w:r>
      <w:r w:rsidRPr="000C652F">
        <w:rPr>
          <w:rFonts w:ascii="Times New Roman" w:eastAsia="Times New Roman" w:hAnsi="Times New Roman" w:cs="Times New Roman"/>
          <w:sz w:val="24"/>
          <w:szCs w:val="24"/>
          <w:lang w:val="es-CL"/>
        </w:rPr>
        <w:t xml:space="preserve"> </w:t>
      </w:r>
      <w:r w:rsidR="00396067" w:rsidRPr="000C652F">
        <w:rPr>
          <w:rFonts w:ascii="Times New Roman" w:eastAsia="Times New Roman" w:hAnsi="Times New Roman" w:cs="Times New Roman"/>
          <w:sz w:val="24"/>
          <w:szCs w:val="24"/>
          <w:lang w:val="es-CL"/>
        </w:rPr>
        <w:t>que luego</w:t>
      </w:r>
      <w:r w:rsidRPr="000C652F">
        <w:rPr>
          <w:rFonts w:ascii="Times New Roman" w:eastAsia="Times New Roman" w:hAnsi="Times New Roman" w:cs="Times New Roman"/>
          <w:sz w:val="24"/>
          <w:szCs w:val="24"/>
          <w:lang w:val="es-CL"/>
        </w:rPr>
        <w:t xml:space="preserve"> de evaluación </w:t>
      </w:r>
      <w:proofErr w:type="spellStart"/>
      <w:r w:rsidRPr="000C652F">
        <w:rPr>
          <w:rFonts w:ascii="Times New Roman" w:eastAsia="Times New Roman" w:hAnsi="Times New Roman" w:cs="Times New Roman"/>
          <w:sz w:val="24"/>
          <w:szCs w:val="24"/>
          <w:lang w:val="es-CL"/>
        </w:rPr>
        <w:t>neuropsiquiátrica</w:t>
      </w:r>
      <w:proofErr w:type="spellEnd"/>
      <w:r w:rsidRPr="000C652F">
        <w:rPr>
          <w:rFonts w:ascii="Times New Roman" w:eastAsia="Times New Roman" w:hAnsi="Times New Roman" w:cs="Times New Roman"/>
          <w:sz w:val="24"/>
          <w:szCs w:val="24"/>
          <w:lang w:val="es-CL"/>
        </w:rPr>
        <w:t xml:space="preserve"> se </w:t>
      </w:r>
      <w:r w:rsidR="00BB53D3" w:rsidRPr="000C652F">
        <w:rPr>
          <w:rFonts w:ascii="Times New Roman" w:eastAsia="Times New Roman" w:hAnsi="Times New Roman" w:cs="Times New Roman"/>
          <w:sz w:val="24"/>
          <w:szCs w:val="24"/>
          <w:lang w:val="es-CL"/>
        </w:rPr>
        <w:t>atribuyeron</w:t>
      </w:r>
      <w:r w:rsidR="00396067" w:rsidRPr="000C652F">
        <w:rPr>
          <w:rFonts w:ascii="Times New Roman" w:eastAsia="Times New Roman" w:hAnsi="Times New Roman" w:cs="Times New Roman"/>
          <w:sz w:val="24"/>
          <w:szCs w:val="24"/>
          <w:lang w:val="es-CL"/>
        </w:rPr>
        <w:t xml:space="preserve"> a patología funcional</w:t>
      </w:r>
      <w:r w:rsidRPr="000C652F">
        <w:rPr>
          <w:rFonts w:ascii="Times New Roman" w:eastAsia="Times New Roman" w:hAnsi="Times New Roman" w:cs="Times New Roman"/>
          <w:sz w:val="24"/>
          <w:szCs w:val="24"/>
          <w:lang w:val="es-CL"/>
        </w:rPr>
        <w:t xml:space="preserve">. </w:t>
      </w:r>
      <w:r w:rsidR="00396067" w:rsidRPr="000C652F">
        <w:rPr>
          <w:rFonts w:ascii="Times New Roman" w:eastAsia="Times New Roman" w:hAnsi="Times New Roman" w:cs="Times New Roman"/>
          <w:sz w:val="24"/>
          <w:szCs w:val="24"/>
          <w:lang w:val="es-CL"/>
        </w:rPr>
        <w:t xml:space="preserve">Otros antecedentes eran cistitis intersticial y depresión, por lo cual estaba en controles </w:t>
      </w:r>
      <w:r w:rsidR="0005182A" w:rsidRPr="000C652F">
        <w:rPr>
          <w:rFonts w:ascii="Times New Roman" w:eastAsia="Times New Roman" w:hAnsi="Times New Roman" w:cs="Times New Roman"/>
          <w:sz w:val="24"/>
          <w:szCs w:val="24"/>
          <w:lang w:val="es-CL"/>
        </w:rPr>
        <w:t>con Psiquiatría y</w:t>
      </w:r>
      <w:r w:rsidR="00BB53D3" w:rsidRPr="000C652F">
        <w:rPr>
          <w:rFonts w:ascii="Times New Roman" w:eastAsia="Times New Roman" w:hAnsi="Times New Roman" w:cs="Times New Roman"/>
          <w:sz w:val="24"/>
          <w:szCs w:val="24"/>
          <w:lang w:val="es-CL"/>
        </w:rPr>
        <w:t xml:space="preserve"> </w:t>
      </w:r>
      <w:r w:rsidR="00396067" w:rsidRPr="000C652F">
        <w:rPr>
          <w:rFonts w:ascii="Times New Roman" w:eastAsia="Times New Roman" w:hAnsi="Times New Roman" w:cs="Times New Roman"/>
          <w:sz w:val="24"/>
          <w:szCs w:val="24"/>
          <w:lang w:val="es-CL"/>
        </w:rPr>
        <w:t xml:space="preserve">tratamiento con </w:t>
      </w:r>
      <w:proofErr w:type="spellStart"/>
      <w:r w:rsidR="00396067" w:rsidRPr="000C652F">
        <w:rPr>
          <w:rFonts w:ascii="Times New Roman" w:eastAsia="Times New Roman" w:hAnsi="Times New Roman" w:cs="Times New Roman"/>
          <w:sz w:val="24"/>
          <w:szCs w:val="24"/>
          <w:lang w:val="es-CL"/>
        </w:rPr>
        <w:t>Lamotrigina</w:t>
      </w:r>
      <w:proofErr w:type="spellEnd"/>
      <w:r w:rsidR="00396067" w:rsidRPr="000C652F">
        <w:rPr>
          <w:rFonts w:ascii="Times New Roman" w:eastAsia="Times New Roman" w:hAnsi="Times New Roman" w:cs="Times New Roman"/>
          <w:sz w:val="24"/>
          <w:szCs w:val="24"/>
          <w:lang w:val="es-CL"/>
        </w:rPr>
        <w:t xml:space="preserve">, </w:t>
      </w:r>
      <w:proofErr w:type="spellStart"/>
      <w:r w:rsidR="00396067" w:rsidRPr="000C652F">
        <w:rPr>
          <w:rFonts w:ascii="Times New Roman" w:eastAsia="Times New Roman" w:hAnsi="Times New Roman" w:cs="Times New Roman"/>
          <w:sz w:val="24"/>
          <w:szCs w:val="24"/>
          <w:lang w:val="es-CL"/>
        </w:rPr>
        <w:t>Escitalopram</w:t>
      </w:r>
      <w:proofErr w:type="spellEnd"/>
      <w:r w:rsidR="00396067" w:rsidRPr="000C652F">
        <w:rPr>
          <w:rFonts w:ascii="Times New Roman" w:eastAsia="Times New Roman" w:hAnsi="Times New Roman" w:cs="Times New Roman"/>
          <w:sz w:val="24"/>
          <w:szCs w:val="24"/>
          <w:lang w:val="es-CL"/>
        </w:rPr>
        <w:t xml:space="preserve">, </w:t>
      </w:r>
      <w:proofErr w:type="spellStart"/>
      <w:r w:rsidR="00396067" w:rsidRPr="000C652F">
        <w:rPr>
          <w:rFonts w:ascii="Times New Roman" w:eastAsia="Times New Roman" w:hAnsi="Times New Roman" w:cs="Times New Roman"/>
          <w:sz w:val="24"/>
          <w:szCs w:val="24"/>
          <w:lang w:val="es-CL"/>
        </w:rPr>
        <w:t>Clonazepam</w:t>
      </w:r>
      <w:proofErr w:type="spellEnd"/>
      <w:r w:rsidR="00396067" w:rsidRPr="000C652F">
        <w:rPr>
          <w:rFonts w:ascii="Times New Roman" w:eastAsia="Times New Roman" w:hAnsi="Times New Roman" w:cs="Times New Roman"/>
          <w:sz w:val="24"/>
          <w:szCs w:val="24"/>
          <w:lang w:val="es-CL"/>
        </w:rPr>
        <w:t xml:space="preserve">, </w:t>
      </w:r>
      <w:proofErr w:type="spellStart"/>
      <w:r w:rsidR="00396067" w:rsidRPr="000C652F">
        <w:rPr>
          <w:rFonts w:ascii="Times New Roman" w:eastAsia="Times New Roman" w:hAnsi="Times New Roman" w:cs="Times New Roman"/>
          <w:sz w:val="24"/>
          <w:szCs w:val="24"/>
          <w:lang w:val="es-CL"/>
        </w:rPr>
        <w:t>Pregabalina</w:t>
      </w:r>
      <w:proofErr w:type="spellEnd"/>
      <w:r w:rsidR="00396067" w:rsidRPr="000C652F">
        <w:rPr>
          <w:rFonts w:ascii="Times New Roman" w:eastAsia="Times New Roman" w:hAnsi="Times New Roman" w:cs="Times New Roman"/>
          <w:sz w:val="24"/>
          <w:szCs w:val="24"/>
          <w:lang w:val="es-CL"/>
        </w:rPr>
        <w:t xml:space="preserve">, Quetiapina y Aripiprazol.  </w:t>
      </w:r>
      <w:r w:rsidRPr="000C652F">
        <w:rPr>
          <w:rFonts w:ascii="Times New Roman" w:eastAsia="Times New Roman" w:hAnsi="Times New Roman" w:cs="Times New Roman"/>
          <w:sz w:val="24"/>
          <w:szCs w:val="24"/>
          <w:lang w:val="es-CL"/>
        </w:rPr>
        <w:t xml:space="preserve"> </w:t>
      </w:r>
    </w:p>
    <w:p w:rsidR="000C6A6A" w:rsidRPr="000C652F" w:rsidRDefault="000C6A6A"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 xml:space="preserve">Diez días antes de su ingreso hospitalario </w:t>
      </w:r>
      <w:r w:rsidR="00821B0F">
        <w:rPr>
          <w:rFonts w:ascii="Times New Roman" w:eastAsia="Times New Roman" w:hAnsi="Times New Roman" w:cs="Times New Roman"/>
          <w:sz w:val="24"/>
          <w:szCs w:val="24"/>
          <w:lang w:val="es-CL"/>
        </w:rPr>
        <w:t>c</w:t>
      </w:r>
      <w:r w:rsidRPr="000C652F">
        <w:rPr>
          <w:rFonts w:ascii="Times New Roman" w:eastAsia="Times New Roman" w:hAnsi="Times New Roman" w:cs="Times New Roman"/>
          <w:sz w:val="24"/>
          <w:szCs w:val="24"/>
          <w:lang w:val="es-CL"/>
        </w:rPr>
        <w:t>onsult</w:t>
      </w:r>
      <w:r w:rsidR="00396067" w:rsidRPr="000C652F">
        <w:rPr>
          <w:rFonts w:ascii="Times New Roman" w:eastAsia="Times New Roman" w:hAnsi="Times New Roman" w:cs="Times New Roman"/>
          <w:sz w:val="24"/>
          <w:szCs w:val="24"/>
          <w:lang w:val="es-CL"/>
        </w:rPr>
        <w:t>ó</w:t>
      </w:r>
      <w:r w:rsidRPr="000C652F">
        <w:rPr>
          <w:rFonts w:ascii="Times New Roman" w:eastAsia="Times New Roman" w:hAnsi="Times New Roman" w:cs="Times New Roman"/>
          <w:sz w:val="24"/>
          <w:szCs w:val="24"/>
          <w:lang w:val="es-CL"/>
        </w:rPr>
        <w:t xml:space="preserve"> en Urgencias por dolor torácico atípico. </w:t>
      </w:r>
      <w:r w:rsidR="00821B0F">
        <w:rPr>
          <w:rFonts w:ascii="Times New Roman" w:eastAsia="Times New Roman" w:hAnsi="Times New Roman" w:cs="Times New Roman"/>
          <w:sz w:val="24"/>
          <w:szCs w:val="24"/>
          <w:lang w:val="es-CL"/>
        </w:rPr>
        <w:t xml:space="preserve">Se realizó PCR COVID-19 </w:t>
      </w:r>
      <w:r w:rsidR="00E56E62">
        <w:rPr>
          <w:rFonts w:ascii="Times New Roman" w:eastAsia="Times New Roman" w:hAnsi="Times New Roman" w:cs="Times New Roman"/>
          <w:sz w:val="24"/>
          <w:szCs w:val="24"/>
          <w:lang w:val="es-CL"/>
        </w:rPr>
        <w:t>en</w:t>
      </w:r>
      <w:r w:rsidR="00821B0F">
        <w:rPr>
          <w:rFonts w:ascii="Times New Roman" w:eastAsia="Times New Roman" w:hAnsi="Times New Roman" w:cs="Times New Roman"/>
          <w:sz w:val="24"/>
          <w:szCs w:val="24"/>
          <w:lang w:val="es-CL"/>
        </w:rPr>
        <w:t xml:space="preserve"> secreción nasofaríngea que resultó positiva. </w:t>
      </w:r>
      <w:del w:id="111" w:author="Berni &amp; Rodrigo" w:date="2022-06-05T07:21:00Z">
        <w:r w:rsidR="00821B0F" w:rsidDel="00730D61">
          <w:rPr>
            <w:rFonts w:ascii="Times New Roman" w:eastAsia="Times New Roman" w:hAnsi="Times New Roman" w:cs="Times New Roman"/>
            <w:sz w:val="24"/>
            <w:szCs w:val="24"/>
            <w:lang w:val="es-CL"/>
          </w:rPr>
          <w:delText xml:space="preserve">Se </w:delText>
        </w:r>
        <w:r w:rsidR="00E56E62" w:rsidDel="00730D61">
          <w:rPr>
            <w:rFonts w:ascii="Times New Roman" w:eastAsia="Times New Roman" w:hAnsi="Times New Roman" w:cs="Times New Roman"/>
            <w:sz w:val="24"/>
            <w:szCs w:val="24"/>
            <w:lang w:val="es-CL"/>
          </w:rPr>
          <w:delText>estudió con e</w:delText>
        </w:r>
      </w:del>
      <w:ins w:id="112" w:author="Berni &amp; Rodrigo" w:date="2022-06-05T07:21:00Z">
        <w:r w:rsidR="00730D61">
          <w:rPr>
            <w:rFonts w:ascii="Times New Roman" w:eastAsia="Times New Roman" w:hAnsi="Times New Roman" w:cs="Times New Roman"/>
            <w:sz w:val="24"/>
            <w:szCs w:val="24"/>
            <w:lang w:val="es-CL"/>
          </w:rPr>
          <w:t>E</w:t>
        </w:r>
      </w:ins>
      <w:r w:rsidR="00E56E62">
        <w:rPr>
          <w:rFonts w:ascii="Times New Roman" w:eastAsia="Times New Roman" w:hAnsi="Times New Roman" w:cs="Times New Roman"/>
          <w:sz w:val="24"/>
          <w:szCs w:val="24"/>
          <w:lang w:val="es-CL"/>
        </w:rPr>
        <w:t xml:space="preserve">lectrocardiograma, enzimas cardiacas y </w:t>
      </w:r>
      <w:r w:rsidRPr="000C652F">
        <w:rPr>
          <w:rFonts w:ascii="Times New Roman" w:eastAsia="Times New Roman" w:hAnsi="Times New Roman" w:cs="Times New Roman"/>
          <w:sz w:val="24"/>
          <w:szCs w:val="24"/>
          <w:lang w:val="es-CL"/>
        </w:rPr>
        <w:t xml:space="preserve">AngioTC de tórax </w:t>
      </w:r>
      <w:del w:id="113" w:author="Berni &amp; Rodrigo" w:date="2022-06-05T07:21:00Z">
        <w:r w:rsidRPr="000C652F" w:rsidDel="00730D61">
          <w:rPr>
            <w:rFonts w:ascii="Times New Roman" w:eastAsia="Times New Roman" w:hAnsi="Times New Roman" w:cs="Times New Roman"/>
            <w:sz w:val="24"/>
            <w:szCs w:val="24"/>
            <w:lang w:val="es-CL"/>
          </w:rPr>
          <w:delText xml:space="preserve">que </w:delText>
        </w:r>
      </w:del>
      <w:r w:rsidR="00821B0F" w:rsidRPr="000C652F">
        <w:rPr>
          <w:rFonts w:ascii="Times New Roman" w:eastAsia="Times New Roman" w:hAnsi="Times New Roman" w:cs="Times New Roman"/>
          <w:sz w:val="24"/>
          <w:szCs w:val="24"/>
          <w:lang w:val="es-CL"/>
        </w:rPr>
        <w:t>descart</w:t>
      </w:r>
      <w:r w:rsidR="00E56E62">
        <w:rPr>
          <w:rFonts w:ascii="Times New Roman" w:eastAsia="Times New Roman" w:hAnsi="Times New Roman" w:cs="Times New Roman"/>
          <w:sz w:val="24"/>
          <w:szCs w:val="24"/>
          <w:lang w:val="es-CL"/>
        </w:rPr>
        <w:t xml:space="preserve">aron </w:t>
      </w:r>
      <w:r w:rsidRPr="000C652F">
        <w:rPr>
          <w:rFonts w:ascii="Times New Roman" w:eastAsia="Times New Roman" w:hAnsi="Times New Roman" w:cs="Times New Roman"/>
          <w:sz w:val="24"/>
          <w:szCs w:val="24"/>
          <w:lang w:val="es-CL"/>
        </w:rPr>
        <w:t xml:space="preserve">patologías </w:t>
      </w:r>
      <w:r w:rsidR="00E56E62">
        <w:rPr>
          <w:rFonts w:ascii="Times New Roman" w:eastAsia="Times New Roman" w:hAnsi="Times New Roman" w:cs="Times New Roman"/>
          <w:sz w:val="24"/>
          <w:szCs w:val="24"/>
          <w:lang w:val="es-CL"/>
        </w:rPr>
        <w:t xml:space="preserve">miocárdicas, </w:t>
      </w:r>
      <w:r w:rsidRPr="000C652F">
        <w:rPr>
          <w:rFonts w:ascii="Times New Roman" w:eastAsia="Times New Roman" w:hAnsi="Times New Roman" w:cs="Times New Roman"/>
          <w:sz w:val="24"/>
          <w:szCs w:val="24"/>
          <w:lang w:val="es-CL"/>
        </w:rPr>
        <w:t xml:space="preserve">vasculares y neumonía. </w:t>
      </w:r>
      <w:r w:rsidR="00821B0F">
        <w:rPr>
          <w:rFonts w:ascii="Times New Roman" w:eastAsia="Times New Roman" w:hAnsi="Times New Roman" w:cs="Times New Roman"/>
          <w:sz w:val="24"/>
          <w:szCs w:val="24"/>
          <w:lang w:val="es-CL"/>
        </w:rPr>
        <w:t>Dada de alta con tratamiento sintomático</w:t>
      </w:r>
      <w:r w:rsidR="006B6E02">
        <w:rPr>
          <w:rFonts w:ascii="Times New Roman" w:eastAsia="Times New Roman" w:hAnsi="Times New Roman" w:cs="Times New Roman"/>
          <w:sz w:val="24"/>
          <w:szCs w:val="24"/>
          <w:lang w:val="es-CL"/>
        </w:rPr>
        <w:t xml:space="preserve">. Tres </w:t>
      </w:r>
      <w:r w:rsidRPr="000C652F">
        <w:rPr>
          <w:rFonts w:ascii="Times New Roman" w:eastAsia="Times New Roman" w:hAnsi="Times New Roman" w:cs="Times New Roman"/>
          <w:sz w:val="24"/>
          <w:szCs w:val="24"/>
          <w:lang w:val="es-CL"/>
        </w:rPr>
        <w:t xml:space="preserve">días después </w:t>
      </w:r>
      <w:r w:rsidR="00396067" w:rsidRPr="000C652F">
        <w:rPr>
          <w:rFonts w:ascii="Times New Roman" w:eastAsia="Times New Roman" w:hAnsi="Times New Roman" w:cs="Times New Roman"/>
          <w:sz w:val="24"/>
          <w:szCs w:val="24"/>
          <w:lang w:val="es-CL"/>
        </w:rPr>
        <w:t>volvió</w:t>
      </w:r>
      <w:r w:rsidRPr="000C652F">
        <w:rPr>
          <w:rFonts w:ascii="Times New Roman" w:eastAsia="Times New Roman" w:hAnsi="Times New Roman" w:cs="Times New Roman"/>
          <w:sz w:val="24"/>
          <w:szCs w:val="24"/>
          <w:lang w:val="es-CL"/>
        </w:rPr>
        <w:t xml:space="preserve"> a consultar por el mismo cuadro con estudio y resultados similares.</w:t>
      </w:r>
    </w:p>
    <w:p w:rsidR="000C6A6A" w:rsidRPr="000C652F" w:rsidRDefault="006066A8"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 xml:space="preserve">A la semana, nuevamente acudió al servicio de </w:t>
      </w:r>
      <w:r w:rsidR="000C6A6A" w:rsidRPr="000C652F">
        <w:rPr>
          <w:rFonts w:ascii="Times New Roman" w:eastAsia="Times New Roman" w:hAnsi="Times New Roman" w:cs="Times New Roman"/>
          <w:sz w:val="24"/>
          <w:szCs w:val="24"/>
          <w:lang w:val="es-CL"/>
        </w:rPr>
        <w:t xml:space="preserve">Urgencias (3° consulta) por fatigabilidad, disnea y dolor torácico precordial izquierdo punzante, exacerbado </w:t>
      </w:r>
      <w:r w:rsidRPr="000C652F">
        <w:rPr>
          <w:rFonts w:ascii="Times New Roman" w:eastAsia="Times New Roman" w:hAnsi="Times New Roman" w:cs="Times New Roman"/>
          <w:sz w:val="24"/>
          <w:szCs w:val="24"/>
          <w:lang w:val="es-CL"/>
        </w:rPr>
        <w:t>con</w:t>
      </w:r>
      <w:r w:rsidR="000C6A6A" w:rsidRPr="000C652F">
        <w:rPr>
          <w:rFonts w:ascii="Times New Roman" w:eastAsia="Times New Roman" w:hAnsi="Times New Roman" w:cs="Times New Roman"/>
          <w:sz w:val="24"/>
          <w:szCs w:val="24"/>
          <w:lang w:val="es-CL"/>
        </w:rPr>
        <w:t xml:space="preserve"> la compresión de articulaciones </w:t>
      </w:r>
      <w:proofErr w:type="spellStart"/>
      <w:r w:rsidR="000C6A6A" w:rsidRPr="000C652F">
        <w:rPr>
          <w:rFonts w:ascii="Times New Roman" w:eastAsia="Times New Roman" w:hAnsi="Times New Roman" w:cs="Times New Roman"/>
          <w:sz w:val="24"/>
          <w:szCs w:val="24"/>
          <w:lang w:val="es-CL"/>
        </w:rPr>
        <w:t>esternocostales</w:t>
      </w:r>
      <w:proofErr w:type="spellEnd"/>
      <w:r w:rsidR="000C6A6A" w:rsidRPr="000C652F">
        <w:rPr>
          <w:rFonts w:ascii="Times New Roman" w:eastAsia="Times New Roman" w:hAnsi="Times New Roman" w:cs="Times New Roman"/>
          <w:sz w:val="24"/>
          <w:szCs w:val="24"/>
          <w:lang w:val="es-CL"/>
        </w:rPr>
        <w:t xml:space="preserve">, sin irradiación, </w:t>
      </w:r>
      <w:del w:id="114" w:author="Berni &amp; Rodrigo" w:date="2022-06-05T06:58:00Z">
        <w:r w:rsidR="000C6A6A" w:rsidRPr="000C652F" w:rsidDel="00867185">
          <w:rPr>
            <w:rFonts w:ascii="Times New Roman" w:eastAsia="Times New Roman" w:hAnsi="Times New Roman" w:cs="Times New Roman"/>
            <w:sz w:val="24"/>
            <w:szCs w:val="24"/>
            <w:lang w:val="es-CL"/>
          </w:rPr>
          <w:delText xml:space="preserve">ni </w:delText>
        </w:r>
      </w:del>
      <w:r w:rsidR="000C6A6A" w:rsidRPr="000C652F">
        <w:rPr>
          <w:rFonts w:ascii="Times New Roman" w:eastAsia="Times New Roman" w:hAnsi="Times New Roman" w:cs="Times New Roman"/>
          <w:sz w:val="24"/>
          <w:szCs w:val="24"/>
          <w:lang w:val="es-CL"/>
        </w:rPr>
        <w:t xml:space="preserve">síntomas respiratorios, ni fiebre. Al examen físico: bien perfundida, taquicárdica 118 lpm, normotensa, </w:t>
      </w:r>
      <w:del w:id="115" w:author="Berni &amp; Rodrigo" w:date="2022-06-05T07:22:00Z">
        <w:r w:rsidR="000C6A6A" w:rsidRPr="000C652F" w:rsidDel="00730D61">
          <w:rPr>
            <w:rFonts w:ascii="Times New Roman" w:eastAsia="Times New Roman" w:hAnsi="Times New Roman" w:cs="Times New Roman"/>
            <w:sz w:val="24"/>
            <w:szCs w:val="24"/>
            <w:lang w:val="es-CL"/>
          </w:rPr>
          <w:delText>oximetría de pulso</w:delText>
        </w:r>
      </w:del>
      <w:ins w:id="116" w:author="Berni &amp; Rodrigo" w:date="2022-06-05T07:22:00Z">
        <w:r w:rsidR="00730D61">
          <w:rPr>
            <w:rFonts w:ascii="Times New Roman" w:eastAsia="Times New Roman" w:hAnsi="Times New Roman" w:cs="Times New Roman"/>
            <w:sz w:val="24"/>
            <w:szCs w:val="24"/>
            <w:lang w:val="es-CL"/>
          </w:rPr>
          <w:t>saturación</w:t>
        </w:r>
      </w:ins>
      <w:r w:rsidR="000C6A6A" w:rsidRPr="000C652F">
        <w:rPr>
          <w:rFonts w:ascii="Times New Roman" w:eastAsia="Times New Roman" w:hAnsi="Times New Roman" w:cs="Times New Roman"/>
          <w:sz w:val="24"/>
          <w:szCs w:val="24"/>
          <w:lang w:val="es-CL"/>
        </w:rPr>
        <w:t xml:space="preserve"> 99% </w:t>
      </w:r>
      <w:r w:rsidR="000C6A6A" w:rsidRPr="000C652F">
        <w:rPr>
          <w:rFonts w:ascii="Times New Roman" w:eastAsia="Times New Roman" w:hAnsi="Times New Roman" w:cs="Times New Roman"/>
          <w:sz w:val="24"/>
          <w:szCs w:val="24"/>
          <w:lang w:val="es-CL"/>
        </w:rPr>
        <w:lastRenderedPageBreak/>
        <w:t>ambiental. Radiografía de tórax normal. Electrocardiograma sin signos de isquemia. Present</w:t>
      </w:r>
      <w:r w:rsidRPr="000C652F">
        <w:rPr>
          <w:rFonts w:ascii="Times New Roman" w:eastAsia="Times New Roman" w:hAnsi="Times New Roman" w:cs="Times New Roman"/>
          <w:sz w:val="24"/>
          <w:szCs w:val="24"/>
          <w:lang w:val="es-CL"/>
        </w:rPr>
        <w:t>ó</w:t>
      </w:r>
      <w:r w:rsidR="000C6A6A" w:rsidRPr="000C652F">
        <w:rPr>
          <w:rFonts w:ascii="Times New Roman" w:eastAsia="Times New Roman" w:hAnsi="Times New Roman" w:cs="Times New Roman"/>
          <w:sz w:val="24"/>
          <w:szCs w:val="24"/>
          <w:lang w:val="es-CL"/>
        </w:rPr>
        <w:t xml:space="preserve"> episodio de compromiso cuantitativo de conciencia (sopor medio alternando vigilia</w:t>
      </w:r>
      <w:ins w:id="117" w:author="Berni &amp; Rodrigo" w:date="2022-06-05T07:00:00Z">
        <w:r w:rsidR="00867185">
          <w:rPr>
            <w:rFonts w:ascii="Times New Roman" w:eastAsia="Times New Roman" w:hAnsi="Times New Roman" w:cs="Times New Roman"/>
            <w:sz w:val="24"/>
            <w:szCs w:val="24"/>
            <w:lang w:val="es-CL"/>
          </w:rPr>
          <w:t>)</w:t>
        </w:r>
      </w:ins>
      <w:del w:id="118" w:author="Berni &amp; Rodrigo" w:date="2022-06-05T07:00:00Z">
        <w:r w:rsidR="000C6A6A" w:rsidRPr="000C652F" w:rsidDel="00867185">
          <w:rPr>
            <w:rFonts w:ascii="Times New Roman" w:eastAsia="Times New Roman" w:hAnsi="Times New Roman" w:cs="Times New Roman"/>
            <w:sz w:val="24"/>
            <w:szCs w:val="24"/>
            <w:lang w:val="es-CL"/>
          </w:rPr>
          <w:delText xml:space="preserve"> con</w:delText>
        </w:r>
      </w:del>
      <w:r w:rsidR="000C6A6A" w:rsidRPr="000C652F">
        <w:rPr>
          <w:rFonts w:ascii="Times New Roman" w:eastAsia="Times New Roman" w:hAnsi="Times New Roman" w:cs="Times New Roman"/>
          <w:sz w:val="24"/>
          <w:szCs w:val="24"/>
          <w:lang w:val="es-CL"/>
        </w:rPr>
        <w:t xml:space="preserve"> intenso dolor torácico</w:t>
      </w:r>
      <w:del w:id="119" w:author="Berni &amp; Rodrigo" w:date="2022-06-05T07:00:00Z">
        <w:r w:rsidR="000C6A6A" w:rsidRPr="000C652F" w:rsidDel="00867185">
          <w:rPr>
            <w:rFonts w:ascii="Times New Roman" w:eastAsia="Times New Roman" w:hAnsi="Times New Roman" w:cs="Times New Roman"/>
            <w:sz w:val="24"/>
            <w:szCs w:val="24"/>
            <w:lang w:val="es-CL"/>
          </w:rPr>
          <w:delText>)</w:delText>
        </w:r>
      </w:del>
      <w:r w:rsidR="000C6A6A" w:rsidRPr="000C652F">
        <w:rPr>
          <w:rFonts w:ascii="Times New Roman" w:eastAsia="Times New Roman" w:hAnsi="Times New Roman" w:cs="Times New Roman"/>
          <w:sz w:val="24"/>
          <w:szCs w:val="24"/>
          <w:lang w:val="es-CL"/>
        </w:rPr>
        <w:t>, taquicardia y taquipnea. Evaluada por cardiólogo quien interpret</w:t>
      </w:r>
      <w:r w:rsidRPr="000C652F">
        <w:rPr>
          <w:rFonts w:ascii="Times New Roman" w:eastAsia="Times New Roman" w:hAnsi="Times New Roman" w:cs="Times New Roman"/>
          <w:sz w:val="24"/>
          <w:szCs w:val="24"/>
          <w:lang w:val="es-CL"/>
        </w:rPr>
        <w:t>ó</w:t>
      </w:r>
      <w:r w:rsidR="000C6A6A" w:rsidRPr="000C652F">
        <w:rPr>
          <w:rFonts w:ascii="Times New Roman" w:eastAsia="Times New Roman" w:hAnsi="Times New Roman" w:cs="Times New Roman"/>
          <w:sz w:val="24"/>
          <w:szCs w:val="24"/>
          <w:lang w:val="es-CL"/>
        </w:rPr>
        <w:t xml:space="preserve"> el cuadro como </w:t>
      </w:r>
      <w:proofErr w:type="spellStart"/>
      <w:r w:rsidR="000C6A6A" w:rsidRPr="000C652F">
        <w:rPr>
          <w:rFonts w:ascii="Times New Roman" w:eastAsia="Times New Roman" w:hAnsi="Times New Roman" w:cs="Times New Roman"/>
          <w:sz w:val="24"/>
          <w:szCs w:val="24"/>
          <w:lang w:val="es-CL"/>
        </w:rPr>
        <w:t>miopericarditis</w:t>
      </w:r>
      <w:proofErr w:type="spellEnd"/>
      <w:r w:rsidR="000C6A6A" w:rsidRPr="000C652F">
        <w:rPr>
          <w:rFonts w:ascii="Times New Roman" w:eastAsia="Times New Roman" w:hAnsi="Times New Roman" w:cs="Times New Roman"/>
          <w:sz w:val="24"/>
          <w:szCs w:val="24"/>
          <w:lang w:val="es-CL"/>
        </w:rPr>
        <w:t xml:space="preserve"> asociada a SARS-CoV-2 (por elevación de </w:t>
      </w:r>
      <w:proofErr w:type="spellStart"/>
      <w:r w:rsidR="000C6A6A" w:rsidRPr="000C652F">
        <w:rPr>
          <w:rFonts w:ascii="Times New Roman" w:eastAsia="Times New Roman" w:hAnsi="Times New Roman" w:cs="Times New Roman"/>
          <w:sz w:val="24"/>
          <w:szCs w:val="24"/>
          <w:lang w:val="es-CL"/>
        </w:rPr>
        <w:t>troponinas</w:t>
      </w:r>
      <w:proofErr w:type="spellEnd"/>
      <w:r w:rsidR="000C6A6A" w:rsidRPr="000C652F">
        <w:rPr>
          <w:rFonts w:ascii="Times New Roman" w:eastAsia="Times New Roman" w:hAnsi="Times New Roman" w:cs="Times New Roman"/>
          <w:sz w:val="24"/>
          <w:szCs w:val="24"/>
          <w:lang w:val="es-CL"/>
        </w:rPr>
        <w:t xml:space="preserve">) indicando hospitalización en unidad monitorizada. En Unidad de Tratamiento Intermedio se profundiza el compromiso de conciencia hasta </w:t>
      </w:r>
      <w:r w:rsidR="00344328" w:rsidRPr="000C652F">
        <w:rPr>
          <w:rFonts w:ascii="Times New Roman" w:eastAsia="Times New Roman" w:hAnsi="Times New Roman" w:cs="Times New Roman"/>
          <w:sz w:val="24"/>
          <w:szCs w:val="24"/>
          <w:lang w:val="es-CL"/>
        </w:rPr>
        <w:t>el coma</w:t>
      </w:r>
      <w:r w:rsidR="000C6A6A" w:rsidRPr="000C652F">
        <w:rPr>
          <w:rFonts w:ascii="Times New Roman" w:eastAsia="Times New Roman" w:hAnsi="Times New Roman" w:cs="Times New Roman"/>
          <w:sz w:val="24"/>
          <w:szCs w:val="24"/>
          <w:lang w:val="es-CL"/>
        </w:rPr>
        <w:t>. Taquicardia 180 lpm, presión arterial 140/90 mmHg, frecuencia respiratoria 50-60 rpm, oximetría de pulso 80% con curva errática, T° 36°C. Al examen físico</w:t>
      </w:r>
      <w:r w:rsidRPr="000C652F">
        <w:rPr>
          <w:rFonts w:ascii="Times New Roman" w:eastAsia="Times New Roman" w:hAnsi="Times New Roman" w:cs="Times New Roman"/>
          <w:sz w:val="24"/>
          <w:szCs w:val="24"/>
          <w:lang w:val="es-CL"/>
        </w:rPr>
        <w:t>:</w:t>
      </w:r>
      <w:r w:rsidR="000C6A6A" w:rsidRPr="000C652F">
        <w:rPr>
          <w:rFonts w:ascii="Times New Roman" w:eastAsia="Times New Roman" w:hAnsi="Times New Roman" w:cs="Times New Roman"/>
          <w:sz w:val="24"/>
          <w:szCs w:val="24"/>
          <w:lang w:val="es-CL"/>
        </w:rPr>
        <w:t xml:space="preserve"> mal </w:t>
      </w:r>
      <w:proofErr w:type="spellStart"/>
      <w:r w:rsidR="000C6A6A" w:rsidRPr="000C652F">
        <w:rPr>
          <w:rFonts w:ascii="Times New Roman" w:eastAsia="Times New Roman" w:hAnsi="Times New Roman" w:cs="Times New Roman"/>
          <w:sz w:val="24"/>
          <w:szCs w:val="24"/>
          <w:lang w:val="es-CL"/>
        </w:rPr>
        <w:t>perfundida</w:t>
      </w:r>
      <w:proofErr w:type="spellEnd"/>
      <w:r w:rsidR="000C6A6A" w:rsidRPr="000C652F">
        <w:rPr>
          <w:rFonts w:ascii="Times New Roman" w:eastAsia="Times New Roman" w:hAnsi="Times New Roman" w:cs="Times New Roman"/>
          <w:sz w:val="24"/>
          <w:szCs w:val="24"/>
          <w:lang w:val="es-CL"/>
        </w:rPr>
        <w:t xml:space="preserve">, </w:t>
      </w:r>
      <w:proofErr w:type="spellStart"/>
      <w:r w:rsidR="000C6A6A" w:rsidRPr="000C652F">
        <w:rPr>
          <w:rFonts w:ascii="Times New Roman" w:eastAsia="Times New Roman" w:hAnsi="Times New Roman" w:cs="Times New Roman"/>
          <w:sz w:val="24"/>
          <w:szCs w:val="24"/>
          <w:lang w:val="es-CL"/>
        </w:rPr>
        <w:t>mottling</w:t>
      </w:r>
      <w:proofErr w:type="spellEnd"/>
      <w:r w:rsidR="000C6A6A" w:rsidRPr="000C652F">
        <w:rPr>
          <w:rFonts w:ascii="Times New Roman" w:eastAsia="Times New Roman" w:hAnsi="Times New Roman" w:cs="Times New Roman"/>
          <w:sz w:val="24"/>
          <w:szCs w:val="24"/>
          <w:lang w:val="es-CL"/>
        </w:rPr>
        <w:t xml:space="preserve"> score </w:t>
      </w:r>
      <w:del w:id="120" w:author="Berni &amp; Rodrigo" w:date="2022-06-05T07:23:00Z">
        <w:r w:rsidR="000C6A6A" w:rsidRPr="000C652F" w:rsidDel="00730D61">
          <w:rPr>
            <w:rFonts w:ascii="Times New Roman" w:eastAsia="Times New Roman" w:hAnsi="Times New Roman" w:cs="Times New Roman"/>
            <w:sz w:val="24"/>
            <w:szCs w:val="24"/>
            <w:lang w:val="es-CL"/>
          </w:rPr>
          <w:delText xml:space="preserve">de </w:delText>
        </w:r>
      </w:del>
      <w:r w:rsidR="000C6A6A" w:rsidRPr="000C652F">
        <w:rPr>
          <w:rFonts w:ascii="Times New Roman" w:eastAsia="Times New Roman" w:hAnsi="Times New Roman" w:cs="Times New Roman"/>
          <w:sz w:val="24"/>
          <w:szCs w:val="24"/>
          <w:lang w:val="es-CL"/>
        </w:rPr>
        <w:t>4, frialdad distal</w:t>
      </w:r>
      <w:r w:rsidR="0005182A" w:rsidRPr="000C652F">
        <w:rPr>
          <w:rFonts w:ascii="Times New Roman" w:eastAsia="Times New Roman" w:hAnsi="Times New Roman" w:cs="Times New Roman"/>
          <w:sz w:val="24"/>
          <w:szCs w:val="24"/>
          <w:lang w:val="es-CL"/>
        </w:rPr>
        <w:t xml:space="preserve"> y llene capilar enlentecido</w:t>
      </w:r>
      <w:r w:rsidR="000C6A6A" w:rsidRPr="000C652F">
        <w:rPr>
          <w:rFonts w:ascii="Times New Roman" w:eastAsia="Times New Roman" w:hAnsi="Times New Roman" w:cs="Times New Roman"/>
          <w:sz w:val="24"/>
          <w:szCs w:val="24"/>
          <w:lang w:val="es-CL"/>
        </w:rPr>
        <w:t xml:space="preserve">, temblor palpebral bilateral mantenido, contractura muscular cervical y de extremidades inferiores y superiores. Se </w:t>
      </w:r>
      <w:r w:rsidR="0005182A" w:rsidRPr="000C652F">
        <w:rPr>
          <w:rFonts w:ascii="Times New Roman" w:eastAsia="Times New Roman" w:hAnsi="Times New Roman" w:cs="Times New Roman"/>
          <w:sz w:val="24"/>
          <w:szCs w:val="24"/>
          <w:lang w:val="es-CL"/>
        </w:rPr>
        <w:t xml:space="preserve">planteó el diagnóstico de trastorno conversivo </w:t>
      </w:r>
      <w:r w:rsidR="000C6A6A" w:rsidRPr="000C652F">
        <w:rPr>
          <w:rFonts w:ascii="Times New Roman" w:eastAsia="Times New Roman" w:hAnsi="Times New Roman" w:cs="Times New Roman"/>
          <w:sz w:val="24"/>
          <w:szCs w:val="24"/>
          <w:lang w:val="es-CL"/>
        </w:rPr>
        <w:t xml:space="preserve">y </w:t>
      </w:r>
      <w:r w:rsidR="00A20954" w:rsidRPr="000C652F">
        <w:rPr>
          <w:rFonts w:ascii="Times New Roman" w:eastAsia="Times New Roman" w:hAnsi="Times New Roman" w:cs="Times New Roman"/>
          <w:sz w:val="24"/>
          <w:szCs w:val="24"/>
          <w:lang w:val="es-CL"/>
        </w:rPr>
        <w:t xml:space="preserve">posible </w:t>
      </w:r>
      <w:r w:rsidR="000C6A6A" w:rsidRPr="000C652F">
        <w:rPr>
          <w:rFonts w:ascii="Times New Roman" w:eastAsia="Times New Roman" w:hAnsi="Times New Roman" w:cs="Times New Roman"/>
          <w:sz w:val="24"/>
          <w:szCs w:val="24"/>
          <w:lang w:val="es-CL"/>
        </w:rPr>
        <w:t>alcalosis respiratoria severa. Se instal</w:t>
      </w:r>
      <w:r w:rsidR="007E4B4F" w:rsidRPr="000C652F">
        <w:rPr>
          <w:rFonts w:ascii="Times New Roman" w:eastAsia="Times New Roman" w:hAnsi="Times New Roman" w:cs="Times New Roman"/>
          <w:sz w:val="24"/>
          <w:szCs w:val="24"/>
          <w:lang w:val="es-CL"/>
        </w:rPr>
        <w:t>ó</w:t>
      </w:r>
      <w:r w:rsidR="00A20954" w:rsidRPr="000C652F">
        <w:rPr>
          <w:rFonts w:ascii="Times New Roman" w:eastAsia="Times New Roman" w:hAnsi="Times New Roman" w:cs="Times New Roman"/>
          <w:sz w:val="24"/>
          <w:szCs w:val="24"/>
          <w:lang w:val="es-CL"/>
        </w:rPr>
        <w:t xml:space="preserve"> mascarilla</w:t>
      </w:r>
      <w:r w:rsidR="000C6A6A" w:rsidRPr="000C652F">
        <w:rPr>
          <w:rFonts w:ascii="Times New Roman" w:eastAsia="Times New Roman" w:hAnsi="Times New Roman" w:cs="Times New Roman"/>
          <w:sz w:val="24"/>
          <w:szCs w:val="24"/>
          <w:lang w:val="es-CL"/>
        </w:rPr>
        <w:t xml:space="preserve"> con reser</w:t>
      </w:r>
      <w:r w:rsidR="0005182A" w:rsidRPr="000C652F">
        <w:rPr>
          <w:rFonts w:ascii="Times New Roman" w:eastAsia="Times New Roman" w:hAnsi="Times New Roman" w:cs="Times New Roman"/>
          <w:sz w:val="24"/>
          <w:szCs w:val="24"/>
          <w:lang w:val="es-CL"/>
        </w:rPr>
        <w:t>vorio (sin conexión a oxígeno),</w:t>
      </w:r>
      <w:r w:rsidR="000C6A6A" w:rsidRPr="000C652F">
        <w:rPr>
          <w:rFonts w:ascii="Times New Roman" w:eastAsia="Times New Roman" w:hAnsi="Times New Roman" w:cs="Times New Roman"/>
          <w:sz w:val="24"/>
          <w:szCs w:val="24"/>
          <w:lang w:val="es-CL"/>
        </w:rPr>
        <w:t xml:space="preserve"> se administra</w:t>
      </w:r>
      <w:r w:rsidR="00A20954" w:rsidRPr="000C652F">
        <w:rPr>
          <w:rFonts w:ascii="Times New Roman" w:eastAsia="Times New Roman" w:hAnsi="Times New Roman" w:cs="Times New Roman"/>
          <w:sz w:val="24"/>
          <w:szCs w:val="24"/>
          <w:lang w:val="es-CL"/>
        </w:rPr>
        <w:t>ron</w:t>
      </w:r>
      <w:r w:rsidR="000C6A6A" w:rsidRPr="000C652F">
        <w:rPr>
          <w:rFonts w:ascii="Times New Roman" w:eastAsia="Times New Roman" w:hAnsi="Times New Roman" w:cs="Times New Roman"/>
          <w:sz w:val="24"/>
          <w:szCs w:val="24"/>
          <w:lang w:val="es-CL"/>
        </w:rPr>
        <w:t xml:space="preserve"> bolos de lorazepam </w:t>
      </w:r>
      <w:ins w:id="121" w:author="Berni &amp; Rodrigo" w:date="2022-06-05T07:01:00Z">
        <w:r w:rsidR="00867185">
          <w:rPr>
            <w:rFonts w:ascii="Times New Roman" w:eastAsia="Times New Roman" w:hAnsi="Times New Roman" w:cs="Times New Roman"/>
            <w:sz w:val="24"/>
            <w:szCs w:val="24"/>
            <w:lang w:val="es-CL"/>
          </w:rPr>
          <w:t xml:space="preserve">intravenosos </w:t>
        </w:r>
      </w:ins>
      <w:del w:id="122" w:author="Berni &amp; Rodrigo" w:date="2022-06-05T07:01:00Z">
        <w:r w:rsidR="000C6A6A" w:rsidRPr="000C652F" w:rsidDel="00867185">
          <w:rPr>
            <w:rFonts w:ascii="Times New Roman" w:eastAsia="Times New Roman" w:hAnsi="Times New Roman" w:cs="Times New Roman"/>
            <w:sz w:val="24"/>
            <w:szCs w:val="24"/>
            <w:lang w:val="es-CL"/>
          </w:rPr>
          <w:delText xml:space="preserve">2 mg IV </w:delText>
        </w:r>
      </w:del>
      <w:r w:rsidR="000C6A6A" w:rsidRPr="000C652F">
        <w:rPr>
          <w:rFonts w:ascii="Times New Roman" w:eastAsia="Times New Roman" w:hAnsi="Times New Roman" w:cs="Times New Roman"/>
          <w:sz w:val="24"/>
          <w:szCs w:val="24"/>
          <w:lang w:val="es-CL"/>
        </w:rPr>
        <w:t>y volemización con solución salina 0,9%. Nuevo electrocardiograma objetiv</w:t>
      </w:r>
      <w:r w:rsidR="00A20954" w:rsidRPr="000C652F">
        <w:rPr>
          <w:rFonts w:ascii="Times New Roman" w:eastAsia="Times New Roman" w:hAnsi="Times New Roman" w:cs="Times New Roman"/>
          <w:sz w:val="24"/>
          <w:szCs w:val="24"/>
          <w:lang w:val="es-CL"/>
        </w:rPr>
        <w:t>ó</w:t>
      </w:r>
      <w:r w:rsidR="000C6A6A" w:rsidRPr="000C652F">
        <w:rPr>
          <w:rFonts w:ascii="Times New Roman" w:eastAsia="Times New Roman" w:hAnsi="Times New Roman" w:cs="Times New Roman"/>
          <w:sz w:val="24"/>
          <w:szCs w:val="24"/>
          <w:lang w:val="es-CL"/>
        </w:rPr>
        <w:t xml:space="preserve"> taquicardia de 167 lpm e </w:t>
      </w:r>
      <w:proofErr w:type="spellStart"/>
      <w:r w:rsidR="000C6A6A" w:rsidRPr="000C652F">
        <w:rPr>
          <w:rFonts w:ascii="Times New Roman" w:eastAsia="Times New Roman" w:hAnsi="Times New Roman" w:cs="Times New Roman"/>
          <w:sz w:val="24"/>
          <w:szCs w:val="24"/>
          <w:lang w:val="es-CL"/>
        </w:rPr>
        <w:t>in</w:t>
      </w:r>
      <w:r w:rsidR="000C652F">
        <w:rPr>
          <w:rFonts w:ascii="Times New Roman" w:eastAsia="Times New Roman" w:hAnsi="Times New Roman" w:cs="Times New Roman"/>
          <w:sz w:val="24"/>
          <w:szCs w:val="24"/>
          <w:lang w:val="es-CL"/>
        </w:rPr>
        <w:t>f</w:t>
      </w:r>
      <w:r w:rsidR="000C6A6A" w:rsidRPr="000C652F">
        <w:rPr>
          <w:rFonts w:ascii="Times New Roman" w:eastAsia="Times New Roman" w:hAnsi="Times New Roman" w:cs="Times New Roman"/>
          <w:sz w:val="24"/>
          <w:szCs w:val="24"/>
          <w:lang w:val="es-CL"/>
        </w:rPr>
        <w:t>radesnivel</w:t>
      </w:r>
      <w:proofErr w:type="spellEnd"/>
      <w:r w:rsidR="000C6A6A" w:rsidRPr="000C652F">
        <w:rPr>
          <w:rFonts w:ascii="Times New Roman" w:eastAsia="Times New Roman" w:hAnsi="Times New Roman" w:cs="Times New Roman"/>
          <w:sz w:val="24"/>
          <w:szCs w:val="24"/>
          <w:lang w:val="es-CL"/>
        </w:rPr>
        <w:t xml:space="preserve"> ST difuso en pared anterio</w:t>
      </w:r>
      <w:r w:rsidR="00A20954" w:rsidRPr="000C652F">
        <w:rPr>
          <w:rFonts w:ascii="Times New Roman" w:eastAsia="Times New Roman" w:hAnsi="Times New Roman" w:cs="Times New Roman"/>
          <w:sz w:val="24"/>
          <w:szCs w:val="24"/>
          <w:lang w:val="es-CL"/>
        </w:rPr>
        <w:t>r. Exámenes de control confirmaron</w:t>
      </w:r>
      <w:r w:rsidR="000C6A6A" w:rsidRPr="000C652F">
        <w:rPr>
          <w:rFonts w:ascii="Times New Roman" w:eastAsia="Times New Roman" w:hAnsi="Times New Roman" w:cs="Times New Roman"/>
          <w:sz w:val="24"/>
          <w:szCs w:val="24"/>
          <w:lang w:val="es-CL"/>
        </w:rPr>
        <w:t xml:space="preserve"> alcalosis respiratoria severa</w:t>
      </w:r>
      <w:r w:rsidR="00875803" w:rsidRPr="000C652F">
        <w:rPr>
          <w:rFonts w:ascii="Times New Roman" w:eastAsia="Times New Roman" w:hAnsi="Times New Roman" w:cs="Times New Roman"/>
          <w:sz w:val="24"/>
          <w:szCs w:val="24"/>
          <w:lang w:val="es-CL"/>
        </w:rPr>
        <w:t xml:space="preserve"> con pH 7</w:t>
      </w:r>
      <w:del w:id="123" w:author="Berni &amp; Rodrigo" w:date="2022-06-05T07:29:00Z">
        <w:r w:rsidR="00875803" w:rsidRPr="000C652F" w:rsidDel="009875CF">
          <w:rPr>
            <w:rFonts w:ascii="Times New Roman" w:eastAsia="Times New Roman" w:hAnsi="Times New Roman" w:cs="Times New Roman"/>
            <w:sz w:val="24"/>
            <w:szCs w:val="24"/>
            <w:lang w:val="es-CL"/>
          </w:rPr>
          <w:delText>,</w:delText>
        </w:r>
      </w:del>
      <w:ins w:id="124" w:author="Berni &amp; Rodrigo" w:date="2022-06-05T07:29:00Z">
        <w:r w:rsidR="009875CF">
          <w:rPr>
            <w:rFonts w:ascii="Times New Roman" w:eastAsia="Times New Roman" w:hAnsi="Times New Roman" w:cs="Times New Roman"/>
            <w:sz w:val="24"/>
            <w:szCs w:val="24"/>
            <w:lang w:val="es-CL"/>
          </w:rPr>
          <w:t>.</w:t>
        </w:r>
      </w:ins>
      <w:r w:rsidR="00875803" w:rsidRPr="000C652F">
        <w:rPr>
          <w:rFonts w:ascii="Times New Roman" w:eastAsia="Times New Roman" w:hAnsi="Times New Roman" w:cs="Times New Roman"/>
          <w:sz w:val="24"/>
          <w:szCs w:val="24"/>
          <w:lang w:val="es-CL"/>
        </w:rPr>
        <w:t>68 y PaCO</w:t>
      </w:r>
      <w:r w:rsidR="00875803" w:rsidRPr="000C652F">
        <w:rPr>
          <w:rFonts w:ascii="Times New Roman" w:eastAsia="Times New Roman" w:hAnsi="Times New Roman" w:cs="Times New Roman"/>
          <w:sz w:val="24"/>
          <w:szCs w:val="24"/>
          <w:vertAlign w:val="subscript"/>
          <w:lang w:val="es-CL"/>
        </w:rPr>
        <w:t>2</w:t>
      </w:r>
      <w:r w:rsidR="00875803" w:rsidRPr="000C652F">
        <w:rPr>
          <w:rFonts w:ascii="Times New Roman" w:eastAsia="Times New Roman" w:hAnsi="Times New Roman" w:cs="Times New Roman"/>
          <w:sz w:val="24"/>
          <w:szCs w:val="24"/>
          <w:lang w:val="es-CL"/>
        </w:rPr>
        <w:t xml:space="preserve"> de 10 mmHg (Tabla 2)</w:t>
      </w:r>
      <w:r w:rsidR="000C6A6A" w:rsidRPr="000C652F">
        <w:rPr>
          <w:rFonts w:ascii="Times New Roman" w:eastAsia="Times New Roman" w:hAnsi="Times New Roman" w:cs="Times New Roman"/>
          <w:sz w:val="24"/>
          <w:szCs w:val="24"/>
          <w:lang w:val="es-CL"/>
        </w:rPr>
        <w:t>.</w:t>
      </w:r>
      <w:bookmarkStart w:id="125" w:name="_GoBack"/>
      <w:bookmarkEnd w:id="125"/>
    </w:p>
    <w:p w:rsidR="000C6A6A" w:rsidRPr="000C652F" w:rsidRDefault="000C6A6A"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Luego de varios b</w:t>
      </w:r>
      <w:r w:rsidR="00A20954" w:rsidRPr="000C652F">
        <w:rPr>
          <w:rFonts w:ascii="Times New Roman" w:eastAsia="Times New Roman" w:hAnsi="Times New Roman" w:cs="Times New Roman"/>
          <w:sz w:val="24"/>
          <w:szCs w:val="24"/>
          <w:lang w:val="es-CL"/>
        </w:rPr>
        <w:t xml:space="preserve">olos de lorazepam </w:t>
      </w:r>
      <w:r w:rsidR="0005182A" w:rsidRPr="000C652F">
        <w:rPr>
          <w:rFonts w:ascii="Times New Roman" w:eastAsia="Times New Roman" w:hAnsi="Times New Roman" w:cs="Times New Roman"/>
          <w:sz w:val="24"/>
          <w:szCs w:val="24"/>
          <w:lang w:val="es-CL"/>
        </w:rPr>
        <w:t>la crisis</w:t>
      </w:r>
      <w:r w:rsidR="00A20954" w:rsidRPr="000C652F">
        <w:rPr>
          <w:rFonts w:ascii="Times New Roman" w:eastAsia="Times New Roman" w:hAnsi="Times New Roman" w:cs="Times New Roman"/>
          <w:sz w:val="24"/>
          <w:szCs w:val="24"/>
          <w:lang w:val="es-CL"/>
        </w:rPr>
        <w:t xml:space="preserve"> com</w:t>
      </w:r>
      <w:r w:rsidRPr="000C652F">
        <w:rPr>
          <w:rFonts w:ascii="Times New Roman" w:eastAsia="Times New Roman" w:hAnsi="Times New Roman" w:cs="Times New Roman"/>
          <w:sz w:val="24"/>
          <w:szCs w:val="24"/>
          <w:lang w:val="es-CL"/>
        </w:rPr>
        <w:t>enz</w:t>
      </w:r>
      <w:r w:rsidR="00A20954" w:rsidRPr="000C652F">
        <w:rPr>
          <w:rFonts w:ascii="Times New Roman" w:eastAsia="Times New Roman" w:hAnsi="Times New Roman" w:cs="Times New Roman"/>
          <w:sz w:val="24"/>
          <w:szCs w:val="24"/>
          <w:lang w:val="es-CL"/>
        </w:rPr>
        <w:t>ó</w:t>
      </w:r>
      <w:r w:rsidRPr="000C652F">
        <w:rPr>
          <w:rFonts w:ascii="Times New Roman" w:eastAsia="Times New Roman" w:hAnsi="Times New Roman" w:cs="Times New Roman"/>
          <w:sz w:val="24"/>
          <w:szCs w:val="24"/>
          <w:lang w:val="es-CL"/>
        </w:rPr>
        <w:t xml:space="preserve"> a ceder. L</w:t>
      </w:r>
      <w:ins w:id="126" w:author="Berni &amp; Rodrigo" w:date="2022-06-05T07:18:00Z">
        <w:r w:rsidR="00730D61">
          <w:rPr>
            <w:rFonts w:ascii="Times New Roman" w:eastAsia="Times New Roman" w:hAnsi="Times New Roman" w:cs="Times New Roman"/>
            <w:sz w:val="24"/>
            <w:szCs w:val="24"/>
            <w:lang w:val="es-CL"/>
          </w:rPr>
          <w:t xml:space="preserve">os signos vitales </w:t>
        </w:r>
      </w:ins>
      <w:ins w:id="127" w:author="Berni &amp; Rodrigo" w:date="2022-06-05T07:24:00Z">
        <w:r w:rsidR="00730D61">
          <w:rPr>
            <w:rFonts w:ascii="Times New Roman" w:eastAsia="Times New Roman" w:hAnsi="Times New Roman" w:cs="Times New Roman"/>
            <w:sz w:val="24"/>
            <w:szCs w:val="24"/>
            <w:lang w:val="es-CL"/>
          </w:rPr>
          <w:t xml:space="preserve">y perfusión clínica </w:t>
        </w:r>
      </w:ins>
      <w:ins w:id="128" w:author="Berni &amp; Rodrigo" w:date="2022-06-05T07:18:00Z">
        <w:r w:rsidR="00730D61">
          <w:rPr>
            <w:rFonts w:ascii="Times New Roman" w:eastAsia="Times New Roman" w:hAnsi="Times New Roman" w:cs="Times New Roman"/>
            <w:sz w:val="24"/>
            <w:szCs w:val="24"/>
            <w:lang w:val="es-CL"/>
          </w:rPr>
          <w:t>se normalizan.</w:t>
        </w:r>
      </w:ins>
      <w:del w:id="129" w:author="Berni &amp; Rodrigo" w:date="2022-06-05T07:18:00Z">
        <w:r w:rsidRPr="000C652F" w:rsidDel="00730D61">
          <w:rPr>
            <w:rFonts w:ascii="Times New Roman" w:eastAsia="Times New Roman" w:hAnsi="Times New Roman" w:cs="Times New Roman"/>
            <w:sz w:val="24"/>
            <w:szCs w:val="24"/>
            <w:lang w:val="es-CL"/>
          </w:rPr>
          <w:delText>a</w:delText>
        </w:r>
      </w:del>
      <w:ins w:id="130" w:author="Berni &amp; Rodrigo" w:date="2022-06-05T07:18:00Z">
        <w:r w:rsidR="00730D61">
          <w:rPr>
            <w:rFonts w:ascii="Times New Roman" w:eastAsia="Times New Roman" w:hAnsi="Times New Roman" w:cs="Times New Roman"/>
            <w:sz w:val="24"/>
            <w:szCs w:val="24"/>
            <w:lang w:val="es-CL"/>
          </w:rPr>
          <w:t xml:space="preserve"> </w:t>
        </w:r>
      </w:ins>
      <w:ins w:id="131" w:author="Berni &amp; Rodrigo" w:date="2022-06-05T07:24:00Z">
        <w:r w:rsidR="00730D61" w:rsidRPr="000C652F">
          <w:rPr>
            <w:rFonts w:ascii="Times New Roman" w:eastAsia="Times New Roman" w:hAnsi="Times New Roman" w:cs="Times New Roman"/>
            <w:sz w:val="24"/>
            <w:szCs w:val="24"/>
            <w:lang w:val="es-CL"/>
          </w:rPr>
          <w:t>Desaparece la tetania</w:t>
        </w:r>
        <w:r w:rsidR="00730D61">
          <w:rPr>
            <w:rFonts w:ascii="Times New Roman" w:eastAsia="Times New Roman" w:hAnsi="Times New Roman" w:cs="Times New Roman"/>
            <w:sz w:val="24"/>
            <w:szCs w:val="24"/>
            <w:lang w:val="es-CL"/>
          </w:rPr>
          <w:t xml:space="preserve">. </w:t>
        </w:r>
      </w:ins>
      <w:del w:id="132" w:author="Berni &amp; Rodrigo" w:date="2022-06-05T07:18:00Z">
        <w:r w:rsidRPr="000C652F" w:rsidDel="00730D61">
          <w:rPr>
            <w:rFonts w:ascii="Times New Roman" w:eastAsia="Times New Roman" w:hAnsi="Times New Roman" w:cs="Times New Roman"/>
            <w:sz w:val="24"/>
            <w:szCs w:val="24"/>
            <w:lang w:val="es-CL"/>
          </w:rPr>
          <w:delText xml:space="preserve"> FR disminuye a 24 rpm, saturación 100%, taquicardia a 98 lpm. </w:delText>
        </w:r>
      </w:del>
      <w:r w:rsidRPr="000C652F">
        <w:rPr>
          <w:rFonts w:ascii="Times New Roman" w:eastAsia="Times New Roman" w:hAnsi="Times New Roman" w:cs="Times New Roman"/>
          <w:sz w:val="24"/>
          <w:szCs w:val="24"/>
          <w:lang w:val="es-CL"/>
        </w:rPr>
        <w:t xml:space="preserve">La paciente </w:t>
      </w:r>
      <w:r w:rsidR="00A20954" w:rsidRPr="000C652F">
        <w:rPr>
          <w:rFonts w:ascii="Times New Roman" w:eastAsia="Times New Roman" w:hAnsi="Times New Roman" w:cs="Times New Roman"/>
          <w:sz w:val="24"/>
          <w:szCs w:val="24"/>
          <w:lang w:val="es-CL"/>
        </w:rPr>
        <w:t>recuperó vigilia</w:t>
      </w:r>
      <w:r w:rsidRPr="000C652F">
        <w:rPr>
          <w:rFonts w:ascii="Times New Roman" w:eastAsia="Times New Roman" w:hAnsi="Times New Roman" w:cs="Times New Roman"/>
          <w:sz w:val="24"/>
          <w:szCs w:val="24"/>
          <w:lang w:val="es-CL"/>
        </w:rPr>
        <w:t xml:space="preserve"> lentamente</w:t>
      </w:r>
      <w:r w:rsidR="00A20954" w:rsidRPr="000C652F">
        <w:rPr>
          <w:rFonts w:ascii="Times New Roman" w:eastAsia="Times New Roman" w:hAnsi="Times New Roman" w:cs="Times New Roman"/>
          <w:sz w:val="24"/>
          <w:szCs w:val="24"/>
          <w:lang w:val="es-CL"/>
        </w:rPr>
        <w:t>, se conectó al medio, pero con amnesia del episodio</w:t>
      </w:r>
      <w:r w:rsidRPr="000C652F">
        <w:rPr>
          <w:rFonts w:ascii="Times New Roman" w:eastAsia="Times New Roman" w:hAnsi="Times New Roman" w:cs="Times New Roman"/>
          <w:sz w:val="24"/>
          <w:szCs w:val="24"/>
          <w:lang w:val="es-CL"/>
        </w:rPr>
        <w:t xml:space="preserve">. </w:t>
      </w:r>
      <w:del w:id="133" w:author="Berni &amp; Rodrigo" w:date="2022-06-05T07:24:00Z">
        <w:r w:rsidRPr="000C652F" w:rsidDel="00730D61">
          <w:rPr>
            <w:rFonts w:ascii="Times New Roman" w:eastAsia="Times New Roman" w:hAnsi="Times New Roman" w:cs="Times New Roman"/>
            <w:sz w:val="24"/>
            <w:szCs w:val="24"/>
            <w:lang w:val="es-CL"/>
          </w:rPr>
          <w:delText>Desaparece la tetania y la perfusión se normaliza.</w:delText>
        </w:r>
        <w:r w:rsidR="00A20954" w:rsidRPr="000C652F" w:rsidDel="00730D61">
          <w:rPr>
            <w:rFonts w:ascii="Times New Roman" w:eastAsia="Times New Roman" w:hAnsi="Times New Roman" w:cs="Times New Roman"/>
            <w:sz w:val="24"/>
            <w:szCs w:val="24"/>
            <w:lang w:val="es-CL"/>
          </w:rPr>
          <w:delText xml:space="preserve"> </w:delText>
        </w:r>
      </w:del>
      <w:r w:rsidR="00A20954" w:rsidRPr="000C652F">
        <w:rPr>
          <w:rFonts w:ascii="Times New Roman" w:eastAsia="Times New Roman" w:hAnsi="Times New Roman" w:cs="Times New Roman"/>
          <w:sz w:val="24"/>
          <w:szCs w:val="24"/>
          <w:lang w:val="es-CL"/>
        </w:rPr>
        <w:t>Se realizaron</w:t>
      </w:r>
      <w:r w:rsidRPr="000C652F">
        <w:rPr>
          <w:rFonts w:ascii="Times New Roman" w:eastAsia="Times New Roman" w:hAnsi="Times New Roman" w:cs="Times New Roman"/>
          <w:sz w:val="24"/>
          <w:szCs w:val="24"/>
          <w:lang w:val="es-CL"/>
        </w:rPr>
        <w:t xml:space="preserve"> electrocardiogramas</w:t>
      </w:r>
      <w:ins w:id="134" w:author="Berni &amp; Rodrigo" w:date="2022-06-05T07:24:00Z">
        <w:r w:rsidR="009875CF">
          <w:rPr>
            <w:rFonts w:ascii="Times New Roman" w:eastAsia="Times New Roman" w:hAnsi="Times New Roman" w:cs="Times New Roman"/>
            <w:sz w:val="24"/>
            <w:szCs w:val="24"/>
            <w:lang w:val="es-CL"/>
          </w:rPr>
          <w:t xml:space="preserve"> </w:t>
        </w:r>
      </w:ins>
      <w:del w:id="135" w:author="Berni &amp; Rodrigo" w:date="2022-06-05T07:24:00Z">
        <w:r w:rsidRPr="000C652F" w:rsidDel="009875CF">
          <w:rPr>
            <w:rFonts w:ascii="Times New Roman" w:eastAsia="Times New Roman" w:hAnsi="Times New Roman" w:cs="Times New Roman"/>
            <w:sz w:val="24"/>
            <w:szCs w:val="24"/>
            <w:lang w:val="es-CL"/>
          </w:rPr>
          <w:delText xml:space="preserve"> de control </w:delText>
        </w:r>
      </w:del>
      <w:r w:rsidRPr="000C652F">
        <w:rPr>
          <w:rFonts w:ascii="Times New Roman" w:eastAsia="Times New Roman" w:hAnsi="Times New Roman" w:cs="Times New Roman"/>
          <w:sz w:val="24"/>
          <w:szCs w:val="24"/>
          <w:lang w:val="es-CL"/>
        </w:rPr>
        <w:t>más enzimas cardiacas los que resulta</w:t>
      </w:r>
      <w:r w:rsidR="00A20954" w:rsidRPr="000C652F">
        <w:rPr>
          <w:rFonts w:ascii="Times New Roman" w:eastAsia="Times New Roman" w:hAnsi="Times New Roman" w:cs="Times New Roman"/>
          <w:sz w:val="24"/>
          <w:szCs w:val="24"/>
          <w:lang w:val="es-CL"/>
        </w:rPr>
        <w:t>ro</w:t>
      </w:r>
      <w:r w:rsidRPr="000C652F">
        <w:rPr>
          <w:rFonts w:ascii="Times New Roman" w:eastAsia="Times New Roman" w:hAnsi="Times New Roman" w:cs="Times New Roman"/>
          <w:sz w:val="24"/>
          <w:szCs w:val="24"/>
          <w:lang w:val="es-CL"/>
        </w:rPr>
        <w:t>n normales (Tabla 2). Ecocardiograma normal. Alteraciones del medio interno y dolor torácico desaparec</w:t>
      </w:r>
      <w:r w:rsidR="00A20954" w:rsidRPr="000C652F">
        <w:rPr>
          <w:rFonts w:ascii="Times New Roman" w:eastAsia="Times New Roman" w:hAnsi="Times New Roman" w:cs="Times New Roman"/>
          <w:sz w:val="24"/>
          <w:szCs w:val="24"/>
          <w:lang w:val="es-CL"/>
        </w:rPr>
        <w:t>ieron</w:t>
      </w:r>
      <w:r w:rsidRPr="000C652F">
        <w:rPr>
          <w:rFonts w:ascii="Times New Roman" w:eastAsia="Times New Roman" w:hAnsi="Times New Roman" w:cs="Times New Roman"/>
          <w:sz w:val="24"/>
          <w:szCs w:val="24"/>
          <w:lang w:val="es-CL"/>
        </w:rPr>
        <w:t xml:space="preserve"> los primeros días de hospitalización y en forma espontánea.</w:t>
      </w:r>
    </w:p>
    <w:p w:rsidR="000C6A6A" w:rsidRPr="000C652F" w:rsidRDefault="000C6A6A"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Luego de 5 días de hospitalización y evaluación multidisciplinaria (cardiología, neurología y psiquiatría); se descart</w:t>
      </w:r>
      <w:r w:rsidR="006D2922" w:rsidRPr="000C652F">
        <w:rPr>
          <w:rFonts w:ascii="Times New Roman" w:eastAsia="Times New Roman" w:hAnsi="Times New Roman" w:cs="Times New Roman"/>
          <w:sz w:val="24"/>
          <w:szCs w:val="24"/>
          <w:lang w:val="es-CL"/>
        </w:rPr>
        <w:t>ó</w:t>
      </w:r>
      <w:r w:rsidRPr="000C652F">
        <w:rPr>
          <w:rFonts w:ascii="Times New Roman" w:eastAsia="Times New Roman" w:hAnsi="Times New Roman" w:cs="Times New Roman"/>
          <w:sz w:val="24"/>
          <w:szCs w:val="24"/>
          <w:lang w:val="es-CL"/>
        </w:rPr>
        <w:t xml:space="preserve"> origen orgánico del cuadro. </w:t>
      </w:r>
      <w:r w:rsidR="006D2922" w:rsidRPr="000C652F">
        <w:rPr>
          <w:rFonts w:ascii="Times New Roman" w:eastAsia="Times New Roman" w:hAnsi="Times New Roman" w:cs="Times New Roman"/>
          <w:sz w:val="24"/>
          <w:szCs w:val="24"/>
          <w:lang w:val="es-CL"/>
        </w:rPr>
        <w:t xml:space="preserve">Posteriormente, fue dada </w:t>
      </w:r>
      <w:r w:rsidRPr="000C652F">
        <w:rPr>
          <w:rFonts w:ascii="Times New Roman" w:eastAsia="Times New Roman" w:hAnsi="Times New Roman" w:cs="Times New Roman"/>
          <w:sz w:val="24"/>
          <w:szCs w:val="24"/>
          <w:lang w:val="es-CL"/>
        </w:rPr>
        <w:t xml:space="preserve">de alta para continuar medidas de aislamiento y control ambulatorio. </w:t>
      </w:r>
      <w:r w:rsidR="00FB1D2C">
        <w:rPr>
          <w:rFonts w:ascii="Times New Roman" w:eastAsia="Times New Roman" w:hAnsi="Times New Roman" w:cs="Times New Roman"/>
          <w:sz w:val="24"/>
          <w:szCs w:val="24"/>
          <w:lang w:val="es-CL"/>
        </w:rPr>
        <w:t xml:space="preserve">Mediante un consentimiento informado, se </w:t>
      </w:r>
      <w:r w:rsidRPr="000C652F">
        <w:rPr>
          <w:rFonts w:ascii="Times New Roman" w:eastAsia="Times New Roman" w:hAnsi="Times New Roman" w:cs="Times New Roman"/>
          <w:sz w:val="24"/>
          <w:szCs w:val="24"/>
          <w:lang w:val="es-CL"/>
        </w:rPr>
        <w:t>autoriz</w:t>
      </w:r>
      <w:r w:rsidR="006D2922" w:rsidRPr="000C652F">
        <w:rPr>
          <w:rFonts w:ascii="Times New Roman" w:eastAsia="Times New Roman" w:hAnsi="Times New Roman" w:cs="Times New Roman"/>
          <w:sz w:val="24"/>
          <w:szCs w:val="24"/>
          <w:lang w:val="es-CL"/>
        </w:rPr>
        <w:t>ó</w:t>
      </w:r>
      <w:r w:rsidRPr="000C652F">
        <w:rPr>
          <w:rFonts w:ascii="Times New Roman" w:eastAsia="Times New Roman" w:hAnsi="Times New Roman" w:cs="Times New Roman"/>
          <w:sz w:val="24"/>
          <w:szCs w:val="24"/>
          <w:lang w:val="es-CL"/>
        </w:rPr>
        <w:t xml:space="preserve"> el reporte de</w:t>
      </w:r>
      <w:r w:rsidR="00FB1D2C">
        <w:rPr>
          <w:rFonts w:ascii="Times New Roman" w:eastAsia="Times New Roman" w:hAnsi="Times New Roman" w:cs="Times New Roman"/>
          <w:sz w:val="24"/>
          <w:szCs w:val="24"/>
          <w:lang w:val="es-CL"/>
        </w:rPr>
        <w:t>l</w:t>
      </w:r>
      <w:r w:rsidRPr="000C652F">
        <w:rPr>
          <w:rFonts w:ascii="Times New Roman" w:eastAsia="Times New Roman" w:hAnsi="Times New Roman" w:cs="Times New Roman"/>
          <w:sz w:val="24"/>
          <w:szCs w:val="24"/>
          <w:lang w:val="es-CL"/>
        </w:rPr>
        <w:t xml:space="preserve"> caso.</w:t>
      </w:r>
    </w:p>
    <w:p w:rsidR="000C6A6A" w:rsidRPr="000C652F" w:rsidRDefault="000C6A6A" w:rsidP="000C652F">
      <w:pPr>
        <w:spacing w:line="360" w:lineRule="auto"/>
        <w:rPr>
          <w:rFonts w:ascii="Times New Roman" w:eastAsia="Times New Roman" w:hAnsi="Times New Roman" w:cs="Times New Roman"/>
          <w:sz w:val="24"/>
          <w:szCs w:val="24"/>
          <w:lang w:val="es-CL"/>
        </w:rPr>
      </w:pPr>
    </w:p>
    <w:p w:rsidR="00F3439E" w:rsidRPr="000C652F" w:rsidRDefault="00F3439E"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DISCUSIÓN</w:t>
      </w:r>
    </w:p>
    <w:p w:rsidR="00495A67" w:rsidRDefault="00495A67" w:rsidP="000C652F">
      <w:pPr>
        <w:spacing w:line="360" w:lineRule="auto"/>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 xml:space="preserve">La paciente presentó una alcalosis respiratoria severa con riesgo vital, evidenciado </w:t>
      </w:r>
      <w:r w:rsidR="009F20A4">
        <w:rPr>
          <w:rFonts w:ascii="Times New Roman" w:eastAsia="Times New Roman" w:hAnsi="Times New Roman" w:cs="Times New Roman"/>
          <w:sz w:val="24"/>
          <w:szCs w:val="24"/>
          <w:lang w:val="es-CL"/>
        </w:rPr>
        <w:t xml:space="preserve">por </w:t>
      </w:r>
      <w:r>
        <w:rPr>
          <w:rFonts w:ascii="Times New Roman" w:eastAsia="Times New Roman" w:hAnsi="Times New Roman" w:cs="Times New Roman"/>
          <w:sz w:val="24"/>
          <w:szCs w:val="24"/>
          <w:lang w:val="es-CL"/>
        </w:rPr>
        <w:t xml:space="preserve">signos </w:t>
      </w:r>
      <w:r w:rsidR="009F20A4">
        <w:rPr>
          <w:rFonts w:ascii="Times New Roman" w:eastAsia="Times New Roman" w:hAnsi="Times New Roman" w:cs="Times New Roman"/>
          <w:sz w:val="24"/>
          <w:szCs w:val="24"/>
          <w:lang w:val="es-CL"/>
        </w:rPr>
        <w:t xml:space="preserve">de </w:t>
      </w:r>
      <w:r>
        <w:rPr>
          <w:rFonts w:ascii="Times New Roman" w:eastAsia="Times New Roman" w:hAnsi="Times New Roman" w:cs="Times New Roman"/>
          <w:sz w:val="24"/>
          <w:szCs w:val="24"/>
          <w:lang w:val="es-CL"/>
        </w:rPr>
        <w:t>hipo</w:t>
      </w:r>
      <w:r w:rsidRPr="000C652F">
        <w:rPr>
          <w:rFonts w:ascii="Times New Roman" w:eastAsia="Times New Roman" w:hAnsi="Times New Roman" w:cs="Times New Roman"/>
          <w:sz w:val="24"/>
          <w:szCs w:val="24"/>
          <w:lang w:val="es-CL"/>
        </w:rPr>
        <w:t xml:space="preserve">perfusión sistémica </w:t>
      </w:r>
      <w:r w:rsidR="009F20A4">
        <w:rPr>
          <w:rFonts w:ascii="Times New Roman" w:eastAsia="Times New Roman" w:hAnsi="Times New Roman" w:cs="Times New Roman"/>
          <w:sz w:val="24"/>
          <w:szCs w:val="24"/>
          <w:lang w:val="es-CL"/>
        </w:rPr>
        <w:t xml:space="preserve">como: mala perfusión clínica, hiperlactatemia, </w:t>
      </w:r>
      <w:r w:rsidRPr="000C652F">
        <w:rPr>
          <w:rFonts w:ascii="Times New Roman" w:eastAsia="Times New Roman" w:hAnsi="Times New Roman" w:cs="Times New Roman"/>
          <w:sz w:val="24"/>
          <w:szCs w:val="24"/>
          <w:lang w:val="es-CL"/>
        </w:rPr>
        <w:t xml:space="preserve">isquemia miocárdica (elevación de </w:t>
      </w:r>
      <w:proofErr w:type="spellStart"/>
      <w:r w:rsidRPr="000C652F">
        <w:rPr>
          <w:rFonts w:ascii="Times New Roman" w:eastAsia="Times New Roman" w:hAnsi="Times New Roman" w:cs="Times New Roman"/>
          <w:sz w:val="24"/>
          <w:szCs w:val="24"/>
          <w:lang w:val="es-CL"/>
        </w:rPr>
        <w:t>troponinas</w:t>
      </w:r>
      <w:proofErr w:type="spellEnd"/>
      <w:r w:rsidRPr="000C652F">
        <w:rPr>
          <w:rFonts w:ascii="Times New Roman" w:eastAsia="Times New Roman" w:hAnsi="Times New Roman" w:cs="Times New Roman"/>
          <w:sz w:val="24"/>
          <w:szCs w:val="24"/>
          <w:lang w:val="es-CL"/>
        </w:rPr>
        <w:t xml:space="preserve"> e </w:t>
      </w:r>
      <w:proofErr w:type="spellStart"/>
      <w:r w:rsidRPr="000C652F">
        <w:rPr>
          <w:rFonts w:ascii="Times New Roman" w:eastAsia="Times New Roman" w:hAnsi="Times New Roman" w:cs="Times New Roman"/>
          <w:sz w:val="24"/>
          <w:szCs w:val="24"/>
          <w:lang w:val="es-CL"/>
        </w:rPr>
        <w:t>infradesnivel</w:t>
      </w:r>
      <w:proofErr w:type="spellEnd"/>
      <w:r w:rsidRPr="000C652F">
        <w:rPr>
          <w:rFonts w:ascii="Times New Roman" w:eastAsia="Times New Roman" w:hAnsi="Times New Roman" w:cs="Times New Roman"/>
          <w:sz w:val="24"/>
          <w:szCs w:val="24"/>
          <w:lang w:val="es-CL"/>
        </w:rPr>
        <w:t xml:space="preserve"> ST)</w:t>
      </w:r>
      <w:ins w:id="136" w:author="Berni &amp; Rodrigo" w:date="2022-06-05T07:03:00Z">
        <w:r w:rsidR="00867185">
          <w:rPr>
            <w:rFonts w:ascii="Times New Roman" w:eastAsia="Times New Roman" w:hAnsi="Times New Roman" w:cs="Times New Roman"/>
            <w:sz w:val="24"/>
            <w:szCs w:val="24"/>
            <w:lang w:val="es-CL"/>
          </w:rPr>
          <w:t>,</w:t>
        </w:r>
      </w:ins>
      <w:del w:id="137" w:author="Berni &amp; Rodrigo" w:date="2022-06-05T07:03:00Z">
        <w:r w:rsidRPr="000C652F" w:rsidDel="00867185">
          <w:rPr>
            <w:rFonts w:ascii="Times New Roman" w:eastAsia="Times New Roman" w:hAnsi="Times New Roman" w:cs="Times New Roman"/>
            <w:sz w:val="24"/>
            <w:szCs w:val="24"/>
            <w:lang w:val="es-CL"/>
          </w:rPr>
          <w:delText xml:space="preserve"> y</w:delText>
        </w:r>
      </w:del>
      <w:r w:rsidRPr="000C652F">
        <w:rPr>
          <w:rFonts w:ascii="Times New Roman" w:eastAsia="Times New Roman" w:hAnsi="Times New Roman" w:cs="Times New Roman"/>
          <w:sz w:val="24"/>
          <w:szCs w:val="24"/>
          <w:lang w:val="es-CL"/>
        </w:rPr>
        <w:t xml:space="preserve"> tetania</w:t>
      </w:r>
      <w:ins w:id="138" w:author="Berni &amp; Rodrigo" w:date="2022-06-05T07:03:00Z">
        <w:r w:rsidR="00867185">
          <w:rPr>
            <w:rFonts w:ascii="Times New Roman" w:eastAsia="Times New Roman" w:hAnsi="Times New Roman" w:cs="Times New Roman"/>
            <w:sz w:val="24"/>
            <w:szCs w:val="24"/>
            <w:lang w:val="es-CL"/>
          </w:rPr>
          <w:t xml:space="preserve"> y la imposibilidad de registrar una correcta curva en la oximetría de pulso</w:t>
        </w:r>
      </w:ins>
      <w:del w:id="139" w:author="Berni &amp; Rodrigo" w:date="2022-06-05T07:03:00Z">
        <w:r w:rsidRPr="000C652F" w:rsidDel="00867185">
          <w:rPr>
            <w:rFonts w:ascii="Times New Roman" w:eastAsia="Times New Roman" w:hAnsi="Times New Roman" w:cs="Times New Roman"/>
            <w:sz w:val="24"/>
            <w:szCs w:val="24"/>
            <w:lang w:val="es-CL"/>
          </w:rPr>
          <w:delText>, entre otras alteraciones</w:delText>
        </w:r>
      </w:del>
      <w:r w:rsidRPr="000C652F">
        <w:rPr>
          <w:rFonts w:ascii="Times New Roman" w:eastAsia="Times New Roman" w:hAnsi="Times New Roman" w:cs="Times New Roman"/>
          <w:sz w:val="24"/>
          <w:szCs w:val="24"/>
          <w:lang w:val="es-CL"/>
        </w:rPr>
        <w:t>.</w:t>
      </w:r>
      <w:r w:rsidR="009F20A4" w:rsidRPr="009F20A4">
        <w:rPr>
          <w:rFonts w:ascii="Times New Roman" w:eastAsia="Times New Roman" w:hAnsi="Times New Roman" w:cs="Times New Roman"/>
          <w:sz w:val="24"/>
          <w:szCs w:val="24"/>
          <w:lang w:val="es-CL"/>
        </w:rPr>
        <w:t xml:space="preserve"> </w:t>
      </w:r>
      <w:r w:rsidR="009F20A4" w:rsidRPr="000C652F">
        <w:rPr>
          <w:rFonts w:ascii="Times New Roman" w:eastAsia="Times New Roman" w:hAnsi="Times New Roman" w:cs="Times New Roman"/>
          <w:sz w:val="24"/>
          <w:szCs w:val="24"/>
          <w:lang w:val="es-CL"/>
        </w:rPr>
        <w:t>Es posible que, de persistir la alcalosis respiratoria</w:t>
      </w:r>
      <w:ins w:id="140" w:author="Berni &amp; Rodrigo" w:date="2022-06-05T07:03:00Z">
        <w:r w:rsidR="00867185">
          <w:rPr>
            <w:rFonts w:ascii="Times New Roman" w:eastAsia="Times New Roman" w:hAnsi="Times New Roman" w:cs="Times New Roman"/>
            <w:sz w:val="24"/>
            <w:szCs w:val="24"/>
            <w:lang w:val="es-CL"/>
          </w:rPr>
          <w:t>,</w:t>
        </w:r>
      </w:ins>
      <w:r w:rsidR="009F20A4" w:rsidRPr="000C652F">
        <w:rPr>
          <w:rFonts w:ascii="Times New Roman" w:eastAsia="Times New Roman" w:hAnsi="Times New Roman" w:cs="Times New Roman"/>
          <w:sz w:val="24"/>
          <w:szCs w:val="24"/>
          <w:lang w:val="es-CL"/>
        </w:rPr>
        <w:t xml:space="preserve"> se desarrollaran daños irreversibles miocárdicos y cerebrales. La hipoperfusión tisular asociado a normalidad en la presión arterial, sugieren </w:t>
      </w:r>
      <w:r w:rsidR="009F20A4" w:rsidRPr="000C652F">
        <w:rPr>
          <w:rFonts w:ascii="Times New Roman" w:eastAsia="Times New Roman" w:hAnsi="Times New Roman" w:cs="Times New Roman"/>
          <w:sz w:val="24"/>
          <w:szCs w:val="24"/>
          <w:lang w:val="es-CL"/>
        </w:rPr>
        <w:lastRenderedPageBreak/>
        <w:t xml:space="preserve">indemnidad del volumen circulante efectivo, así, las alteraciones son compatibles con fenómenos de vasoconstricción </w:t>
      </w:r>
      <w:r w:rsidR="009F20A4">
        <w:rPr>
          <w:rFonts w:ascii="Times New Roman" w:eastAsia="Times New Roman" w:hAnsi="Times New Roman" w:cs="Times New Roman"/>
          <w:sz w:val="24"/>
          <w:szCs w:val="24"/>
          <w:lang w:val="es-CL"/>
        </w:rPr>
        <w:t xml:space="preserve">por alcalemia, </w:t>
      </w:r>
      <w:r w:rsidR="009F20A4" w:rsidRPr="000C652F">
        <w:rPr>
          <w:rFonts w:ascii="Times New Roman" w:eastAsia="Times New Roman" w:hAnsi="Times New Roman" w:cs="Times New Roman"/>
          <w:sz w:val="24"/>
          <w:szCs w:val="24"/>
          <w:lang w:val="es-CL"/>
        </w:rPr>
        <w:t>en lugar de hipovolemia o shock distributivo.</w:t>
      </w:r>
    </w:p>
    <w:p w:rsidR="00D62D3A" w:rsidRPr="000C652F" w:rsidRDefault="00E27300" w:rsidP="00D62D3A">
      <w:pPr>
        <w:spacing w:line="360" w:lineRule="auto"/>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t>En cuanto al</w:t>
      </w:r>
      <w:r w:rsidR="009F20A4">
        <w:rPr>
          <w:rFonts w:ascii="Times New Roman" w:eastAsia="Times New Roman" w:hAnsi="Times New Roman" w:cs="Times New Roman"/>
          <w:sz w:val="24"/>
          <w:szCs w:val="24"/>
          <w:lang w:val="es-CL"/>
        </w:rPr>
        <w:t xml:space="preserve"> diagnóstico diferencial</w:t>
      </w:r>
      <w:r>
        <w:rPr>
          <w:rFonts w:ascii="Times New Roman" w:eastAsia="Times New Roman" w:hAnsi="Times New Roman" w:cs="Times New Roman"/>
          <w:sz w:val="24"/>
          <w:szCs w:val="24"/>
          <w:lang w:val="es-CL"/>
        </w:rPr>
        <w:t xml:space="preserve"> (Tabla 1),</w:t>
      </w:r>
      <w:r w:rsidR="00D62D3A">
        <w:rPr>
          <w:rFonts w:ascii="Times New Roman" w:eastAsia="Times New Roman" w:hAnsi="Times New Roman" w:cs="Times New Roman"/>
          <w:sz w:val="24"/>
          <w:szCs w:val="24"/>
          <w:lang w:val="es-CL"/>
        </w:rPr>
        <w:t xml:space="preserve"> los estados </w:t>
      </w:r>
      <w:proofErr w:type="spellStart"/>
      <w:r w:rsidR="00D62D3A">
        <w:rPr>
          <w:rFonts w:ascii="Times New Roman" w:eastAsia="Times New Roman" w:hAnsi="Times New Roman" w:cs="Times New Roman"/>
          <w:sz w:val="24"/>
          <w:szCs w:val="24"/>
          <w:lang w:val="es-CL"/>
        </w:rPr>
        <w:t>hipermetabólicos</w:t>
      </w:r>
      <w:proofErr w:type="spellEnd"/>
      <w:r w:rsidR="00D62D3A">
        <w:rPr>
          <w:rFonts w:ascii="Times New Roman" w:eastAsia="Times New Roman" w:hAnsi="Times New Roman" w:cs="Times New Roman"/>
          <w:sz w:val="24"/>
          <w:szCs w:val="24"/>
          <w:lang w:val="es-CL"/>
        </w:rPr>
        <w:t xml:space="preserve"> son incapaces de inducir una alcalosis respiratoria </w:t>
      </w:r>
      <w:r>
        <w:rPr>
          <w:rFonts w:ascii="Times New Roman" w:eastAsia="Times New Roman" w:hAnsi="Times New Roman" w:cs="Times New Roman"/>
          <w:sz w:val="24"/>
          <w:szCs w:val="24"/>
          <w:lang w:val="es-CL"/>
        </w:rPr>
        <w:t xml:space="preserve">tan </w:t>
      </w:r>
      <w:r w:rsidR="00D62D3A">
        <w:rPr>
          <w:rFonts w:ascii="Times New Roman" w:eastAsia="Times New Roman" w:hAnsi="Times New Roman" w:cs="Times New Roman"/>
          <w:sz w:val="24"/>
          <w:szCs w:val="24"/>
          <w:lang w:val="es-CL"/>
        </w:rPr>
        <w:t>severa. Por lo demás, no había antecedentes de estas condiciones y/o estaban descartadas en la hospitalización actual o consultas previas. No h</w:t>
      </w:r>
      <w:r>
        <w:rPr>
          <w:rFonts w:ascii="Times New Roman" w:eastAsia="Times New Roman" w:hAnsi="Times New Roman" w:cs="Times New Roman"/>
          <w:sz w:val="24"/>
          <w:szCs w:val="24"/>
          <w:lang w:val="es-CL"/>
        </w:rPr>
        <w:t xml:space="preserve">ubo consumo de </w:t>
      </w:r>
      <w:r w:rsidR="00D62D3A">
        <w:rPr>
          <w:rFonts w:ascii="Times New Roman" w:eastAsia="Times New Roman" w:hAnsi="Times New Roman" w:cs="Times New Roman"/>
          <w:sz w:val="24"/>
          <w:szCs w:val="24"/>
          <w:lang w:val="es-CL"/>
        </w:rPr>
        <w:t xml:space="preserve">drogas ni </w:t>
      </w:r>
      <w:r w:rsidR="009F20A4" w:rsidRPr="009F20A4">
        <w:rPr>
          <w:rFonts w:ascii="Times New Roman" w:eastAsia="Times New Roman" w:hAnsi="Times New Roman" w:cs="Times New Roman"/>
          <w:sz w:val="24"/>
          <w:szCs w:val="24"/>
          <w:lang w:val="es-CL"/>
        </w:rPr>
        <w:t xml:space="preserve">lesiones cerebrales traumáticas, infecciosas </w:t>
      </w:r>
      <w:r w:rsidR="00D62D3A">
        <w:rPr>
          <w:rFonts w:ascii="Times New Roman" w:eastAsia="Times New Roman" w:hAnsi="Times New Roman" w:cs="Times New Roman"/>
          <w:sz w:val="24"/>
          <w:szCs w:val="24"/>
          <w:lang w:val="es-CL"/>
        </w:rPr>
        <w:t>o</w:t>
      </w:r>
      <w:r w:rsidR="009F20A4" w:rsidRPr="009F20A4">
        <w:rPr>
          <w:rFonts w:ascii="Times New Roman" w:eastAsia="Times New Roman" w:hAnsi="Times New Roman" w:cs="Times New Roman"/>
          <w:sz w:val="24"/>
          <w:szCs w:val="24"/>
          <w:lang w:val="es-CL"/>
        </w:rPr>
        <w:t xml:space="preserve"> vasculares.</w:t>
      </w:r>
      <w:r w:rsidR="009F20A4">
        <w:rPr>
          <w:rFonts w:ascii="Times New Roman" w:eastAsia="Times New Roman" w:hAnsi="Times New Roman" w:cs="Times New Roman"/>
          <w:sz w:val="24"/>
          <w:szCs w:val="24"/>
          <w:lang w:val="es-CL"/>
        </w:rPr>
        <w:t xml:space="preserve"> </w:t>
      </w:r>
      <w:r w:rsidR="00D62D3A">
        <w:rPr>
          <w:rFonts w:ascii="Times New Roman" w:eastAsia="Times New Roman" w:hAnsi="Times New Roman" w:cs="Times New Roman"/>
          <w:sz w:val="24"/>
          <w:szCs w:val="24"/>
          <w:lang w:val="es-CL"/>
        </w:rPr>
        <w:t xml:space="preserve">Se descartó la presencia de una patología pulmonar </w:t>
      </w:r>
      <w:proofErr w:type="spellStart"/>
      <w:r w:rsidR="00D62D3A">
        <w:rPr>
          <w:rFonts w:ascii="Times New Roman" w:eastAsia="Times New Roman" w:hAnsi="Times New Roman" w:cs="Times New Roman"/>
          <w:sz w:val="24"/>
          <w:szCs w:val="24"/>
          <w:lang w:val="es-CL"/>
        </w:rPr>
        <w:t>hipoxémica</w:t>
      </w:r>
      <w:proofErr w:type="spellEnd"/>
      <w:ins w:id="141" w:author="Berni &amp; Rodrigo" w:date="2022-06-04T22:17:00Z">
        <w:r w:rsidR="00C3349B">
          <w:rPr>
            <w:rFonts w:ascii="Times New Roman" w:eastAsia="Times New Roman" w:hAnsi="Times New Roman" w:cs="Times New Roman"/>
            <w:sz w:val="24"/>
            <w:szCs w:val="24"/>
            <w:lang w:val="es-CL"/>
          </w:rPr>
          <w:t xml:space="preserve"> </w:t>
        </w:r>
      </w:ins>
      <w:del w:id="142" w:author="Berni &amp; Rodrigo" w:date="2022-06-04T22:17:00Z">
        <w:r w:rsidR="00D62D3A" w:rsidDel="00C3349B">
          <w:rPr>
            <w:rFonts w:ascii="Times New Roman" w:eastAsia="Times New Roman" w:hAnsi="Times New Roman" w:cs="Times New Roman"/>
            <w:sz w:val="24"/>
            <w:szCs w:val="24"/>
            <w:lang w:val="es-CL"/>
          </w:rPr>
          <w:delText>, ya que la PaO</w:delText>
        </w:r>
        <w:r w:rsidR="00D62D3A" w:rsidDel="00C3349B">
          <w:rPr>
            <w:rFonts w:ascii="Times New Roman" w:eastAsia="Times New Roman" w:hAnsi="Times New Roman" w:cs="Times New Roman"/>
            <w:sz w:val="24"/>
            <w:szCs w:val="24"/>
            <w:vertAlign w:val="subscript"/>
            <w:lang w:val="es-CL"/>
          </w:rPr>
          <w:delText>2</w:delText>
        </w:r>
        <w:r w:rsidR="00D62D3A" w:rsidDel="00C3349B">
          <w:rPr>
            <w:rFonts w:ascii="Times New Roman" w:eastAsia="Times New Roman" w:hAnsi="Times New Roman" w:cs="Times New Roman"/>
            <w:sz w:val="24"/>
            <w:szCs w:val="24"/>
            <w:lang w:val="es-CL"/>
          </w:rPr>
          <w:delText xml:space="preserve"> era elevada</w:delText>
        </w:r>
      </w:del>
      <w:del w:id="143" w:author="Berni &amp; Rodrigo" w:date="2022-06-04T21:57:00Z">
        <w:r w:rsidR="00D62D3A" w:rsidDel="008F0AA3">
          <w:rPr>
            <w:rFonts w:ascii="Times New Roman" w:eastAsia="Times New Roman" w:hAnsi="Times New Roman" w:cs="Times New Roman"/>
            <w:sz w:val="24"/>
            <w:szCs w:val="24"/>
            <w:lang w:val="es-CL"/>
          </w:rPr>
          <w:delText>, no había incremento en l</w:delText>
        </w:r>
        <w:r w:rsidR="00D62D3A" w:rsidRPr="000C652F" w:rsidDel="008F0AA3">
          <w:rPr>
            <w:rFonts w:ascii="Times New Roman" w:eastAsia="Times New Roman" w:hAnsi="Times New Roman" w:cs="Times New Roman"/>
            <w:sz w:val="24"/>
            <w:szCs w:val="24"/>
            <w:lang w:val="es-CL"/>
          </w:rPr>
          <w:delText>a diferencia alvéolo-arterial de O</w:delText>
        </w:r>
        <w:r w:rsidR="00D62D3A" w:rsidRPr="000C652F" w:rsidDel="008F0AA3">
          <w:rPr>
            <w:rFonts w:ascii="Times New Roman" w:eastAsia="Times New Roman" w:hAnsi="Times New Roman" w:cs="Times New Roman"/>
            <w:sz w:val="24"/>
            <w:szCs w:val="24"/>
            <w:vertAlign w:val="subscript"/>
            <w:lang w:val="es-CL"/>
          </w:rPr>
          <w:delText>2</w:delText>
        </w:r>
        <w:r w:rsidR="00D62D3A" w:rsidRPr="000C652F" w:rsidDel="008F0AA3">
          <w:rPr>
            <w:rFonts w:ascii="Times New Roman" w:eastAsia="Times New Roman" w:hAnsi="Times New Roman" w:cs="Times New Roman"/>
            <w:sz w:val="24"/>
            <w:szCs w:val="24"/>
            <w:lang w:val="es-CL"/>
          </w:rPr>
          <w:delText xml:space="preserve"> estimada </w:delText>
        </w:r>
        <w:r w:rsidR="00D62D3A" w:rsidDel="008F0AA3">
          <w:rPr>
            <w:rFonts w:ascii="Times New Roman" w:eastAsia="Times New Roman" w:hAnsi="Times New Roman" w:cs="Times New Roman"/>
            <w:sz w:val="24"/>
            <w:szCs w:val="24"/>
            <w:lang w:val="es-CL"/>
          </w:rPr>
          <w:delText>para la edad</w:delText>
        </w:r>
        <w:r w:rsidR="00D62D3A" w:rsidRPr="000C652F" w:rsidDel="008F0AA3">
          <w:rPr>
            <w:rFonts w:ascii="Times New Roman" w:eastAsia="Times New Roman" w:hAnsi="Times New Roman" w:cs="Times New Roman"/>
            <w:sz w:val="24"/>
            <w:szCs w:val="24"/>
            <w:vertAlign w:val="superscript"/>
            <w:lang w:val="es-CL"/>
          </w:rPr>
          <w:delText>1</w:delText>
        </w:r>
        <w:r w:rsidR="00D62D3A" w:rsidDel="008F0AA3">
          <w:rPr>
            <w:rFonts w:ascii="Times New Roman" w:eastAsia="Times New Roman" w:hAnsi="Times New Roman" w:cs="Times New Roman"/>
            <w:sz w:val="24"/>
            <w:szCs w:val="24"/>
            <w:vertAlign w:val="superscript"/>
            <w:lang w:val="es-CL"/>
          </w:rPr>
          <w:delText>0</w:delText>
        </w:r>
        <w:r w:rsidR="00D62D3A" w:rsidDel="008F0AA3">
          <w:rPr>
            <w:rFonts w:ascii="Times New Roman" w:eastAsia="Times New Roman" w:hAnsi="Times New Roman" w:cs="Times New Roman"/>
            <w:sz w:val="24"/>
            <w:szCs w:val="24"/>
            <w:lang w:val="es-CL"/>
          </w:rPr>
          <w:delText xml:space="preserve"> </w:delText>
        </w:r>
      </w:del>
      <w:r w:rsidR="00D62D3A">
        <w:rPr>
          <w:rFonts w:ascii="Times New Roman" w:eastAsia="Times New Roman" w:hAnsi="Times New Roman" w:cs="Times New Roman"/>
          <w:sz w:val="24"/>
          <w:szCs w:val="24"/>
          <w:lang w:val="es-CL"/>
        </w:rPr>
        <w:t>y todos los controles imagenológicos fueron normales</w:t>
      </w:r>
      <w:r w:rsidR="00D62D3A" w:rsidRPr="000C652F">
        <w:rPr>
          <w:rFonts w:ascii="Times New Roman" w:eastAsia="Times New Roman" w:hAnsi="Times New Roman" w:cs="Times New Roman"/>
          <w:sz w:val="24"/>
          <w:szCs w:val="24"/>
          <w:lang w:val="es-CL"/>
        </w:rPr>
        <w:t>.</w:t>
      </w:r>
      <w:ins w:id="144" w:author="Berni &amp; Rodrigo" w:date="2022-06-04T21:57:00Z">
        <w:r w:rsidR="008F0AA3">
          <w:rPr>
            <w:rFonts w:ascii="Times New Roman" w:eastAsia="Times New Roman" w:hAnsi="Times New Roman" w:cs="Times New Roman"/>
            <w:sz w:val="24"/>
            <w:szCs w:val="24"/>
            <w:lang w:val="es-CL"/>
          </w:rPr>
          <w:t xml:space="preserve"> Desconocemos por qué la PaO</w:t>
        </w:r>
      </w:ins>
      <w:ins w:id="145" w:author="Berni &amp; Rodrigo" w:date="2022-06-04T21:58:00Z">
        <w:r w:rsidR="008F0AA3">
          <w:rPr>
            <w:rFonts w:ascii="Times New Roman" w:eastAsia="Times New Roman" w:hAnsi="Times New Roman" w:cs="Times New Roman"/>
            <w:sz w:val="24"/>
            <w:szCs w:val="24"/>
            <w:vertAlign w:val="subscript"/>
            <w:lang w:val="es-CL"/>
          </w:rPr>
          <w:t>2</w:t>
        </w:r>
        <w:r w:rsidR="008F0AA3">
          <w:rPr>
            <w:rFonts w:ascii="Times New Roman" w:eastAsia="Times New Roman" w:hAnsi="Times New Roman" w:cs="Times New Roman"/>
            <w:sz w:val="24"/>
            <w:szCs w:val="24"/>
            <w:lang w:val="es-CL"/>
          </w:rPr>
          <w:t xml:space="preserve"> resultó elevada, pudo deberse</w:t>
        </w:r>
      </w:ins>
      <w:ins w:id="146" w:author="Berni &amp; Rodrigo" w:date="2022-06-05T07:05:00Z">
        <w:r w:rsidR="007E3B25">
          <w:rPr>
            <w:rFonts w:ascii="Times New Roman" w:eastAsia="Times New Roman" w:hAnsi="Times New Roman" w:cs="Times New Roman"/>
            <w:sz w:val="24"/>
            <w:szCs w:val="24"/>
            <w:lang w:val="es-CL"/>
          </w:rPr>
          <w:t xml:space="preserve"> a</w:t>
        </w:r>
      </w:ins>
      <w:ins w:id="147" w:author="Berni &amp; Rodrigo" w:date="2022-06-04T21:58:00Z">
        <w:r w:rsidR="008F0AA3">
          <w:rPr>
            <w:rFonts w:ascii="Times New Roman" w:eastAsia="Times New Roman" w:hAnsi="Times New Roman" w:cs="Times New Roman"/>
            <w:sz w:val="24"/>
            <w:szCs w:val="24"/>
            <w:lang w:val="es-CL"/>
          </w:rPr>
          <w:t xml:space="preserve"> </w:t>
        </w:r>
      </w:ins>
      <w:ins w:id="148" w:author="Berni &amp; Rodrigo" w:date="2022-06-04T22:16:00Z">
        <w:r w:rsidR="00C3349B">
          <w:rPr>
            <w:rFonts w:ascii="Times New Roman" w:eastAsia="Times New Roman" w:hAnsi="Times New Roman" w:cs="Times New Roman"/>
            <w:sz w:val="24"/>
            <w:szCs w:val="24"/>
            <w:lang w:val="es-CL"/>
          </w:rPr>
          <w:t>inhalaci</w:t>
        </w:r>
      </w:ins>
      <w:ins w:id="149" w:author="Berni &amp; Rodrigo" w:date="2022-06-04T22:17:00Z">
        <w:r w:rsidR="00C3349B">
          <w:rPr>
            <w:rFonts w:ascii="Times New Roman" w:eastAsia="Times New Roman" w:hAnsi="Times New Roman" w:cs="Times New Roman"/>
            <w:sz w:val="24"/>
            <w:szCs w:val="24"/>
            <w:lang w:val="es-CL"/>
          </w:rPr>
          <w:t>ón</w:t>
        </w:r>
      </w:ins>
      <w:ins w:id="150" w:author="Berni &amp; Rodrigo" w:date="2022-06-04T21:59:00Z">
        <w:r w:rsidR="008F0AA3">
          <w:rPr>
            <w:rFonts w:ascii="Times New Roman" w:eastAsia="Times New Roman" w:hAnsi="Times New Roman" w:cs="Times New Roman"/>
            <w:sz w:val="24"/>
            <w:szCs w:val="24"/>
            <w:lang w:val="es-CL"/>
          </w:rPr>
          <w:t xml:space="preserve"> inadvertida </w:t>
        </w:r>
      </w:ins>
      <w:ins w:id="151" w:author="Berni &amp; Rodrigo" w:date="2022-06-04T22:17:00Z">
        <w:r w:rsidR="00C3349B">
          <w:rPr>
            <w:rFonts w:ascii="Times New Roman" w:eastAsia="Times New Roman" w:hAnsi="Times New Roman" w:cs="Times New Roman"/>
            <w:sz w:val="24"/>
            <w:szCs w:val="24"/>
            <w:lang w:val="es-CL"/>
          </w:rPr>
          <w:t>de O</w:t>
        </w:r>
        <w:r w:rsidR="00C3349B">
          <w:rPr>
            <w:rFonts w:ascii="Times New Roman" w:eastAsia="Times New Roman" w:hAnsi="Times New Roman" w:cs="Times New Roman"/>
            <w:sz w:val="24"/>
            <w:szCs w:val="24"/>
            <w:vertAlign w:val="subscript"/>
            <w:lang w:val="es-CL"/>
          </w:rPr>
          <w:t>2</w:t>
        </w:r>
        <w:r w:rsidR="00C3349B">
          <w:rPr>
            <w:rFonts w:ascii="Times New Roman" w:eastAsia="Times New Roman" w:hAnsi="Times New Roman" w:cs="Times New Roman"/>
            <w:sz w:val="24"/>
            <w:szCs w:val="24"/>
            <w:lang w:val="es-CL"/>
          </w:rPr>
          <w:t xml:space="preserve"> </w:t>
        </w:r>
      </w:ins>
      <w:ins w:id="152" w:author="Berni &amp; Rodrigo" w:date="2022-06-04T21:59:00Z">
        <w:r w:rsidR="008F0AA3">
          <w:rPr>
            <w:rFonts w:ascii="Times New Roman" w:eastAsia="Times New Roman" w:hAnsi="Times New Roman" w:cs="Times New Roman"/>
            <w:sz w:val="24"/>
            <w:szCs w:val="24"/>
            <w:lang w:val="es-CL"/>
          </w:rPr>
          <w:t>por la mascarilla, o bien a un defecto en la medición.</w:t>
        </w:r>
      </w:ins>
      <w:r w:rsidR="00D62D3A" w:rsidRPr="000C652F">
        <w:rPr>
          <w:rFonts w:ascii="Times New Roman" w:eastAsia="Times New Roman" w:hAnsi="Times New Roman" w:cs="Times New Roman"/>
          <w:sz w:val="24"/>
          <w:szCs w:val="24"/>
          <w:lang w:val="es-CL"/>
        </w:rPr>
        <w:t xml:space="preserve"> </w:t>
      </w:r>
    </w:p>
    <w:p w:rsidR="00DF64F6" w:rsidRPr="000C652F" w:rsidRDefault="00F3439E"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 xml:space="preserve">Los antecedentes y evolución de la paciente sugieren una patología psiquiátrica </w:t>
      </w:r>
      <w:r w:rsidR="00875803" w:rsidRPr="000C652F">
        <w:rPr>
          <w:rFonts w:ascii="Times New Roman" w:eastAsia="Times New Roman" w:hAnsi="Times New Roman" w:cs="Times New Roman"/>
          <w:sz w:val="24"/>
          <w:szCs w:val="24"/>
          <w:lang w:val="es-CL"/>
        </w:rPr>
        <w:t>“</w:t>
      </w:r>
      <w:r w:rsidRPr="000C652F">
        <w:rPr>
          <w:rFonts w:ascii="Times New Roman" w:eastAsia="Times New Roman" w:hAnsi="Times New Roman" w:cs="Times New Roman"/>
          <w:sz w:val="24"/>
          <w:szCs w:val="24"/>
          <w:lang w:val="es-CL"/>
        </w:rPr>
        <w:t>funcional</w:t>
      </w:r>
      <w:r w:rsidR="00875803" w:rsidRPr="000C652F">
        <w:rPr>
          <w:rFonts w:ascii="Times New Roman" w:eastAsia="Times New Roman" w:hAnsi="Times New Roman" w:cs="Times New Roman"/>
          <w:sz w:val="24"/>
          <w:szCs w:val="24"/>
          <w:lang w:val="es-CL"/>
        </w:rPr>
        <w:t>”</w:t>
      </w:r>
      <w:r w:rsidR="00D62D3A">
        <w:rPr>
          <w:rFonts w:ascii="Times New Roman" w:eastAsia="Times New Roman" w:hAnsi="Times New Roman" w:cs="Times New Roman"/>
          <w:sz w:val="24"/>
          <w:szCs w:val="24"/>
          <w:lang w:val="es-CL"/>
        </w:rPr>
        <w:t xml:space="preserve"> que respondió rápidamente al uso de benzodiacepinas. P</w:t>
      </w:r>
      <w:r w:rsidR="006D2922" w:rsidRPr="000C652F">
        <w:rPr>
          <w:rFonts w:ascii="Times New Roman" w:eastAsia="Times New Roman" w:hAnsi="Times New Roman" w:cs="Times New Roman"/>
          <w:sz w:val="24"/>
          <w:szCs w:val="24"/>
          <w:lang w:val="es-CL"/>
        </w:rPr>
        <w:t>resentó</w:t>
      </w:r>
      <w:r w:rsidR="00D62D3A">
        <w:rPr>
          <w:rFonts w:ascii="Times New Roman" w:eastAsia="Times New Roman" w:hAnsi="Times New Roman" w:cs="Times New Roman"/>
          <w:sz w:val="24"/>
          <w:szCs w:val="24"/>
          <w:lang w:val="es-CL"/>
        </w:rPr>
        <w:t>,</w:t>
      </w:r>
      <w:r w:rsidR="006D2922" w:rsidRPr="000C652F">
        <w:rPr>
          <w:rFonts w:ascii="Times New Roman" w:eastAsia="Times New Roman" w:hAnsi="Times New Roman" w:cs="Times New Roman"/>
          <w:sz w:val="24"/>
          <w:szCs w:val="24"/>
          <w:lang w:val="es-CL"/>
        </w:rPr>
        <w:t xml:space="preserve"> probablemente,</w:t>
      </w:r>
      <w:r w:rsidRPr="000C652F">
        <w:rPr>
          <w:rFonts w:ascii="Times New Roman" w:eastAsia="Times New Roman" w:hAnsi="Times New Roman" w:cs="Times New Roman"/>
          <w:sz w:val="24"/>
          <w:szCs w:val="24"/>
          <w:lang w:val="es-CL"/>
        </w:rPr>
        <w:t xml:space="preserve"> una crisis conversiva con intensa hiperventilación que generó </w:t>
      </w:r>
      <w:r w:rsidR="00D62D3A">
        <w:rPr>
          <w:rFonts w:ascii="Times New Roman" w:eastAsia="Times New Roman" w:hAnsi="Times New Roman" w:cs="Times New Roman"/>
          <w:sz w:val="24"/>
          <w:szCs w:val="24"/>
          <w:lang w:val="es-CL"/>
        </w:rPr>
        <w:t xml:space="preserve">las </w:t>
      </w:r>
      <w:r w:rsidRPr="000C652F">
        <w:rPr>
          <w:rFonts w:ascii="Times New Roman" w:eastAsia="Times New Roman" w:hAnsi="Times New Roman" w:cs="Times New Roman"/>
          <w:sz w:val="24"/>
          <w:szCs w:val="24"/>
          <w:lang w:val="es-CL"/>
        </w:rPr>
        <w:t xml:space="preserve">alteraciones </w:t>
      </w:r>
      <w:r w:rsidR="00875803" w:rsidRPr="000C652F">
        <w:rPr>
          <w:rFonts w:ascii="Times New Roman" w:eastAsia="Times New Roman" w:hAnsi="Times New Roman" w:cs="Times New Roman"/>
          <w:sz w:val="24"/>
          <w:szCs w:val="24"/>
          <w:lang w:val="es-CL"/>
        </w:rPr>
        <w:t>“</w:t>
      </w:r>
      <w:r w:rsidRPr="000C652F">
        <w:rPr>
          <w:rFonts w:ascii="Times New Roman" w:eastAsia="Times New Roman" w:hAnsi="Times New Roman" w:cs="Times New Roman"/>
          <w:sz w:val="24"/>
          <w:szCs w:val="24"/>
          <w:lang w:val="es-CL"/>
        </w:rPr>
        <w:t>orgánicas</w:t>
      </w:r>
      <w:r w:rsidR="00875803" w:rsidRPr="000C652F">
        <w:rPr>
          <w:rFonts w:ascii="Times New Roman" w:eastAsia="Times New Roman" w:hAnsi="Times New Roman" w:cs="Times New Roman"/>
          <w:sz w:val="24"/>
          <w:szCs w:val="24"/>
          <w:lang w:val="es-CL"/>
        </w:rPr>
        <w:t>”</w:t>
      </w:r>
      <w:r w:rsidRPr="000C652F">
        <w:rPr>
          <w:rFonts w:ascii="Times New Roman" w:eastAsia="Times New Roman" w:hAnsi="Times New Roman" w:cs="Times New Roman"/>
          <w:sz w:val="24"/>
          <w:szCs w:val="24"/>
          <w:lang w:val="es-CL"/>
        </w:rPr>
        <w:t xml:space="preserve">. </w:t>
      </w:r>
    </w:p>
    <w:p w:rsidR="00DF64F6" w:rsidRPr="000C652F" w:rsidRDefault="00F3439E"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 xml:space="preserve">Para el tratamiento, la reinhalación de aire es insuficiente, </w:t>
      </w:r>
      <w:r w:rsidR="00DF64F6" w:rsidRPr="000C652F">
        <w:rPr>
          <w:rFonts w:ascii="Times New Roman" w:eastAsia="Times New Roman" w:hAnsi="Times New Roman" w:cs="Times New Roman"/>
          <w:sz w:val="24"/>
          <w:szCs w:val="24"/>
          <w:lang w:val="es-CL"/>
        </w:rPr>
        <w:t>se requiere</w:t>
      </w:r>
      <w:r w:rsidR="00B64249" w:rsidRPr="000C652F">
        <w:rPr>
          <w:rFonts w:ascii="Times New Roman" w:eastAsia="Times New Roman" w:hAnsi="Times New Roman" w:cs="Times New Roman"/>
          <w:sz w:val="24"/>
          <w:szCs w:val="24"/>
          <w:lang w:val="es-CL"/>
        </w:rPr>
        <w:t xml:space="preserve"> inhibir</w:t>
      </w:r>
      <w:r w:rsidR="00DF64F6" w:rsidRPr="000C652F">
        <w:rPr>
          <w:rFonts w:ascii="Times New Roman" w:eastAsia="Times New Roman" w:hAnsi="Times New Roman" w:cs="Times New Roman"/>
          <w:sz w:val="24"/>
          <w:szCs w:val="24"/>
          <w:lang w:val="es-CL"/>
        </w:rPr>
        <w:t xml:space="preserve"> la respuesta </w:t>
      </w:r>
      <w:r w:rsidR="001B4BD7" w:rsidRPr="000C652F">
        <w:rPr>
          <w:rFonts w:ascii="Times New Roman" w:eastAsia="Times New Roman" w:hAnsi="Times New Roman" w:cs="Times New Roman"/>
          <w:sz w:val="24"/>
          <w:szCs w:val="24"/>
          <w:lang w:val="es-CL"/>
        </w:rPr>
        <w:t>de</w:t>
      </w:r>
      <w:r w:rsidR="00DF64F6" w:rsidRPr="000C652F">
        <w:rPr>
          <w:rFonts w:ascii="Times New Roman" w:eastAsia="Times New Roman" w:hAnsi="Times New Roman" w:cs="Times New Roman"/>
          <w:sz w:val="24"/>
          <w:szCs w:val="24"/>
          <w:lang w:val="es-CL"/>
        </w:rPr>
        <w:t xml:space="preserve"> estrés y centro ventilatorio con benzodiacepinas. En grado extremo, la paciente pudo haber requerido intubación </w:t>
      </w:r>
      <w:proofErr w:type="spellStart"/>
      <w:r w:rsidR="00DF64F6" w:rsidRPr="000C652F">
        <w:rPr>
          <w:rFonts w:ascii="Times New Roman" w:eastAsia="Times New Roman" w:hAnsi="Times New Roman" w:cs="Times New Roman"/>
          <w:sz w:val="24"/>
          <w:szCs w:val="24"/>
          <w:lang w:val="es-CL"/>
        </w:rPr>
        <w:t>orotraqueal</w:t>
      </w:r>
      <w:proofErr w:type="spellEnd"/>
      <w:del w:id="153" w:author="Berni &amp; Rodrigo" w:date="2022-06-05T07:07:00Z">
        <w:r w:rsidR="00DF64F6" w:rsidRPr="000C652F" w:rsidDel="007E3B25">
          <w:rPr>
            <w:rFonts w:ascii="Times New Roman" w:eastAsia="Times New Roman" w:hAnsi="Times New Roman" w:cs="Times New Roman"/>
            <w:sz w:val="24"/>
            <w:szCs w:val="24"/>
            <w:lang w:val="es-CL"/>
          </w:rPr>
          <w:delText xml:space="preserve"> por la gran depresión farmacológica y el compromiso de consciencia</w:delText>
        </w:r>
      </w:del>
      <w:r w:rsidR="00DF64F6" w:rsidRPr="000C652F">
        <w:rPr>
          <w:rFonts w:ascii="Times New Roman" w:eastAsia="Times New Roman" w:hAnsi="Times New Roman" w:cs="Times New Roman"/>
          <w:sz w:val="24"/>
          <w:szCs w:val="24"/>
          <w:lang w:val="es-CL"/>
        </w:rPr>
        <w:t>.</w:t>
      </w:r>
    </w:p>
    <w:p w:rsidR="00875803" w:rsidRPr="000C652F" w:rsidRDefault="00875803"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El trastorno ácido-base durante la alcalosis respiratoria severa es mixto; ya que el HCO</w:t>
      </w:r>
      <w:r w:rsidRPr="000C652F">
        <w:rPr>
          <w:rFonts w:ascii="Times New Roman" w:eastAsia="Times New Roman" w:hAnsi="Times New Roman" w:cs="Times New Roman"/>
          <w:sz w:val="24"/>
          <w:szCs w:val="24"/>
          <w:vertAlign w:val="subscript"/>
          <w:lang w:val="es-CL"/>
        </w:rPr>
        <w:t>3</w:t>
      </w:r>
      <w:r w:rsidRPr="000C652F">
        <w:rPr>
          <w:rFonts w:ascii="Times New Roman" w:eastAsia="Times New Roman" w:hAnsi="Times New Roman" w:cs="Times New Roman"/>
          <w:sz w:val="24"/>
          <w:szCs w:val="24"/>
          <w:vertAlign w:val="superscript"/>
          <w:lang w:val="es-CL"/>
        </w:rPr>
        <w:t>-</w:t>
      </w:r>
      <w:r w:rsidRPr="000C652F">
        <w:rPr>
          <w:rFonts w:ascii="Times New Roman" w:eastAsia="Times New Roman" w:hAnsi="Times New Roman" w:cs="Times New Roman"/>
          <w:sz w:val="24"/>
          <w:szCs w:val="24"/>
          <w:lang w:val="es-CL"/>
        </w:rPr>
        <w:t xml:space="preserve"> esperado debió ser </w:t>
      </w:r>
      <w:r w:rsidR="00720666" w:rsidRPr="000C652F">
        <w:rPr>
          <w:rFonts w:ascii="Times New Roman" w:eastAsia="Times New Roman" w:hAnsi="Times New Roman" w:cs="Times New Roman"/>
          <w:sz w:val="24"/>
          <w:szCs w:val="24"/>
          <w:lang w:val="es-CL"/>
        </w:rPr>
        <w:t>18 mEq/L para un trastorno agudo y 9</w:t>
      </w:r>
      <w:del w:id="154" w:author="Berni &amp; Rodrigo" w:date="2022-06-05T07:17:00Z">
        <w:r w:rsidR="00BE35B5" w:rsidRPr="000C652F" w:rsidDel="00730D61">
          <w:rPr>
            <w:rFonts w:ascii="Times New Roman" w:eastAsia="Times New Roman" w:hAnsi="Times New Roman" w:cs="Times New Roman"/>
            <w:sz w:val="24"/>
            <w:szCs w:val="24"/>
            <w:lang w:val="es-CL"/>
          </w:rPr>
          <w:delText xml:space="preserve"> </w:delText>
        </w:r>
      </w:del>
      <w:r w:rsidR="00BE35B5" w:rsidRPr="000C652F">
        <w:rPr>
          <w:rFonts w:ascii="Times New Roman" w:eastAsia="Times New Roman" w:hAnsi="Times New Roman" w:cs="Times New Roman"/>
          <w:sz w:val="24"/>
          <w:szCs w:val="24"/>
          <w:lang w:val="es-CL"/>
        </w:rPr>
        <w:t>–</w:t>
      </w:r>
      <w:del w:id="155" w:author="Berni &amp; Rodrigo" w:date="2022-06-05T07:17:00Z">
        <w:r w:rsidR="00BE35B5" w:rsidRPr="000C652F" w:rsidDel="00730D61">
          <w:rPr>
            <w:rFonts w:ascii="Times New Roman" w:eastAsia="Times New Roman" w:hAnsi="Times New Roman" w:cs="Times New Roman"/>
            <w:sz w:val="24"/>
            <w:szCs w:val="24"/>
            <w:lang w:val="es-CL"/>
          </w:rPr>
          <w:delText xml:space="preserve"> </w:delText>
        </w:r>
      </w:del>
      <w:r w:rsidR="00BE35B5" w:rsidRPr="000C652F">
        <w:rPr>
          <w:rFonts w:ascii="Times New Roman" w:eastAsia="Times New Roman" w:hAnsi="Times New Roman" w:cs="Times New Roman"/>
          <w:sz w:val="24"/>
          <w:szCs w:val="24"/>
          <w:lang w:val="es-CL"/>
        </w:rPr>
        <w:t xml:space="preserve">12 </w:t>
      </w:r>
      <w:r w:rsidR="00720666" w:rsidRPr="000C652F">
        <w:rPr>
          <w:rFonts w:ascii="Times New Roman" w:eastAsia="Times New Roman" w:hAnsi="Times New Roman" w:cs="Times New Roman"/>
          <w:sz w:val="24"/>
          <w:szCs w:val="24"/>
          <w:lang w:val="es-CL"/>
        </w:rPr>
        <w:t xml:space="preserve">mEq/L en un cuadro crónico. </w:t>
      </w:r>
      <w:ins w:id="156" w:author="Berni &amp; Rodrigo" w:date="2022-06-05T07:16:00Z">
        <w:r w:rsidR="00730D61">
          <w:rPr>
            <w:rFonts w:ascii="Times New Roman" w:eastAsia="Times New Roman" w:hAnsi="Times New Roman" w:cs="Times New Roman"/>
            <w:sz w:val="24"/>
            <w:szCs w:val="24"/>
            <w:lang w:val="es-CL"/>
          </w:rPr>
          <w:t xml:space="preserve">Los controles gasométricos fueron venosos, sólo en la crisis hubo una muestra arterial, sin embargo, </w:t>
        </w:r>
      </w:ins>
      <w:del w:id="157" w:author="Berni &amp; Rodrigo" w:date="2022-06-05T07:16:00Z">
        <w:r w:rsidR="00720666" w:rsidRPr="000C652F" w:rsidDel="00730D61">
          <w:rPr>
            <w:rFonts w:ascii="Times New Roman" w:eastAsia="Times New Roman" w:hAnsi="Times New Roman" w:cs="Times New Roman"/>
            <w:sz w:val="24"/>
            <w:szCs w:val="24"/>
            <w:lang w:val="es-CL"/>
          </w:rPr>
          <w:delText>P</w:delText>
        </w:r>
      </w:del>
      <w:ins w:id="158" w:author="Berni &amp; Rodrigo" w:date="2022-06-05T07:16:00Z">
        <w:r w:rsidR="00730D61">
          <w:rPr>
            <w:rFonts w:ascii="Times New Roman" w:eastAsia="Times New Roman" w:hAnsi="Times New Roman" w:cs="Times New Roman"/>
            <w:sz w:val="24"/>
            <w:szCs w:val="24"/>
            <w:lang w:val="es-CL"/>
          </w:rPr>
          <w:t>p</w:t>
        </w:r>
      </w:ins>
      <w:r w:rsidR="00720666" w:rsidRPr="000C652F">
        <w:rPr>
          <w:rFonts w:ascii="Times New Roman" w:eastAsia="Times New Roman" w:hAnsi="Times New Roman" w:cs="Times New Roman"/>
          <w:sz w:val="24"/>
          <w:szCs w:val="24"/>
          <w:lang w:val="es-CL"/>
        </w:rPr>
        <w:t xml:space="preserve">or la presentación clínica, el trastorno no </w:t>
      </w:r>
      <w:r w:rsidR="00612672" w:rsidRPr="000C652F">
        <w:rPr>
          <w:rFonts w:ascii="Times New Roman" w:eastAsia="Times New Roman" w:hAnsi="Times New Roman" w:cs="Times New Roman"/>
          <w:sz w:val="24"/>
          <w:szCs w:val="24"/>
          <w:lang w:val="es-CL"/>
        </w:rPr>
        <w:t>debiera</w:t>
      </w:r>
      <w:r w:rsidR="00720666" w:rsidRPr="000C652F">
        <w:rPr>
          <w:rFonts w:ascii="Times New Roman" w:eastAsia="Times New Roman" w:hAnsi="Times New Roman" w:cs="Times New Roman"/>
          <w:sz w:val="24"/>
          <w:szCs w:val="24"/>
          <w:lang w:val="es-CL"/>
        </w:rPr>
        <w:t xml:space="preserve"> ser crónico. Por lo tanto, la gran disminución de HCO</w:t>
      </w:r>
      <w:r w:rsidR="00720666" w:rsidRPr="000C652F">
        <w:rPr>
          <w:rFonts w:ascii="Times New Roman" w:eastAsia="Times New Roman" w:hAnsi="Times New Roman" w:cs="Times New Roman"/>
          <w:sz w:val="24"/>
          <w:szCs w:val="24"/>
          <w:vertAlign w:val="subscript"/>
          <w:lang w:val="es-CL"/>
        </w:rPr>
        <w:t>3</w:t>
      </w:r>
      <w:r w:rsidR="00720666" w:rsidRPr="000C652F">
        <w:rPr>
          <w:rFonts w:ascii="Times New Roman" w:eastAsia="Times New Roman" w:hAnsi="Times New Roman" w:cs="Times New Roman"/>
          <w:sz w:val="24"/>
          <w:szCs w:val="24"/>
          <w:vertAlign w:val="superscript"/>
          <w:lang w:val="es-CL"/>
        </w:rPr>
        <w:t>-</w:t>
      </w:r>
      <w:r w:rsidR="00720666" w:rsidRPr="000C652F">
        <w:rPr>
          <w:rFonts w:ascii="Times New Roman" w:eastAsia="Times New Roman" w:hAnsi="Times New Roman" w:cs="Times New Roman"/>
          <w:sz w:val="24"/>
          <w:szCs w:val="24"/>
          <w:lang w:val="es-CL"/>
        </w:rPr>
        <w:t xml:space="preserve"> se puede explicar por una co</w:t>
      </w:r>
      <w:r w:rsidR="00B64249" w:rsidRPr="000C652F">
        <w:rPr>
          <w:rFonts w:ascii="Times New Roman" w:eastAsia="Times New Roman" w:hAnsi="Times New Roman" w:cs="Times New Roman"/>
          <w:sz w:val="24"/>
          <w:szCs w:val="24"/>
          <w:lang w:val="es-CL"/>
        </w:rPr>
        <w:t>mpensación renal aún incompleta</w:t>
      </w:r>
      <w:r w:rsidR="00720666" w:rsidRPr="000C652F">
        <w:rPr>
          <w:rFonts w:ascii="Times New Roman" w:eastAsia="Times New Roman" w:hAnsi="Times New Roman" w:cs="Times New Roman"/>
          <w:sz w:val="24"/>
          <w:szCs w:val="24"/>
          <w:lang w:val="es-CL"/>
        </w:rPr>
        <w:t xml:space="preserve"> y </w:t>
      </w:r>
      <w:r w:rsidR="00B64249" w:rsidRPr="000C652F">
        <w:rPr>
          <w:rFonts w:ascii="Times New Roman" w:eastAsia="Times New Roman" w:hAnsi="Times New Roman" w:cs="Times New Roman"/>
          <w:sz w:val="24"/>
          <w:szCs w:val="24"/>
          <w:lang w:val="es-CL"/>
        </w:rPr>
        <w:t xml:space="preserve">además la </w:t>
      </w:r>
      <w:r w:rsidR="00720666" w:rsidRPr="000C652F">
        <w:rPr>
          <w:rFonts w:ascii="Times New Roman" w:eastAsia="Times New Roman" w:hAnsi="Times New Roman" w:cs="Times New Roman"/>
          <w:sz w:val="24"/>
          <w:szCs w:val="24"/>
          <w:lang w:val="es-CL"/>
        </w:rPr>
        <w:t>adición de una acidosis metabólica. Esto último ocurre en alcalosis intensas, do</w:t>
      </w:r>
      <w:r w:rsidR="00B64249" w:rsidRPr="000C652F">
        <w:rPr>
          <w:rFonts w:ascii="Times New Roman" w:eastAsia="Times New Roman" w:hAnsi="Times New Roman" w:cs="Times New Roman"/>
          <w:sz w:val="24"/>
          <w:szCs w:val="24"/>
          <w:lang w:val="es-CL"/>
        </w:rPr>
        <w:t>nde la vasoconstricción</w:t>
      </w:r>
      <w:r w:rsidR="00A71600" w:rsidRPr="000C652F">
        <w:rPr>
          <w:rFonts w:ascii="Times New Roman" w:eastAsia="Times New Roman" w:hAnsi="Times New Roman" w:cs="Times New Roman"/>
          <w:sz w:val="24"/>
          <w:szCs w:val="24"/>
          <w:lang w:val="es-CL"/>
        </w:rPr>
        <w:t xml:space="preserve"> sistémica</w:t>
      </w:r>
      <w:r w:rsidR="00B64249" w:rsidRPr="000C652F">
        <w:rPr>
          <w:rFonts w:ascii="Times New Roman" w:eastAsia="Times New Roman" w:hAnsi="Times New Roman" w:cs="Times New Roman"/>
          <w:sz w:val="24"/>
          <w:szCs w:val="24"/>
          <w:lang w:val="es-CL"/>
        </w:rPr>
        <w:t xml:space="preserve">, </w:t>
      </w:r>
      <w:r w:rsidR="00720666" w:rsidRPr="000C652F">
        <w:rPr>
          <w:rFonts w:ascii="Times New Roman" w:eastAsia="Times New Roman" w:hAnsi="Times New Roman" w:cs="Times New Roman"/>
          <w:sz w:val="24"/>
          <w:szCs w:val="24"/>
          <w:lang w:val="es-CL"/>
        </w:rPr>
        <w:t>mayor afinidad de la hemoglobina por oxígeno (hipoxia tisular) e incremento de la glicólisis anaeróbica celular; inducen acidosis láctica</w:t>
      </w:r>
      <w:del w:id="159" w:author="Berni &amp; Rodrigo" w:date="2022-06-04T22:01:00Z">
        <w:r w:rsidR="00273DDF" w:rsidRPr="000C652F" w:rsidDel="00960CCA">
          <w:rPr>
            <w:rFonts w:ascii="Times New Roman" w:eastAsia="Times New Roman" w:hAnsi="Times New Roman" w:cs="Times New Roman"/>
            <w:sz w:val="24"/>
            <w:szCs w:val="24"/>
            <w:vertAlign w:val="superscript"/>
            <w:lang w:val="es-CL"/>
          </w:rPr>
          <w:delText>6,1</w:delText>
        </w:r>
        <w:r w:rsidR="00E27300" w:rsidDel="00960CCA">
          <w:rPr>
            <w:rFonts w:ascii="Times New Roman" w:eastAsia="Times New Roman" w:hAnsi="Times New Roman" w:cs="Times New Roman"/>
            <w:sz w:val="24"/>
            <w:szCs w:val="24"/>
            <w:vertAlign w:val="superscript"/>
            <w:lang w:val="es-CL"/>
          </w:rPr>
          <w:delText>1</w:delText>
        </w:r>
      </w:del>
      <w:ins w:id="160" w:author="Berni &amp; Rodrigo" w:date="2022-06-04T22:01:00Z">
        <w:r w:rsidR="00960CCA">
          <w:rPr>
            <w:rFonts w:ascii="Times New Roman" w:eastAsia="Times New Roman" w:hAnsi="Times New Roman" w:cs="Times New Roman"/>
            <w:sz w:val="24"/>
            <w:szCs w:val="24"/>
            <w:vertAlign w:val="superscript"/>
            <w:lang w:val="es-CL"/>
          </w:rPr>
          <w:t>3,8</w:t>
        </w:r>
      </w:ins>
      <w:r w:rsidR="00720666" w:rsidRPr="000C652F">
        <w:rPr>
          <w:rFonts w:ascii="Times New Roman" w:eastAsia="Times New Roman" w:hAnsi="Times New Roman" w:cs="Times New Roman"/>
          <w:sz w:val="24"/>
          <w:szCs w:val="24"/>
          <w:lang w:val="es-CL"/>
        </w:rPr>
        <w:t>.</w:t>
      </w:r>
      <w:del w:id="161" w:author="Berni &amp; Rodrigo" w:date="2022-06-05T07:15:00Z">
        <w:r w:rsidR="00720666" w:rsidRPr="000C652F" w:rsidDel="00730D61">
          <w:rPr>
            <w:rFonts w:ascii="Times New Roman" w:eastAsia="Times New Roman" w:hAnsi="Times New Roman" w:cs="Times New Roman"/>
            <w:sz w:val="24"/>
            <w:szCs w:val="24"/>
            <w:lang w:val="es-CL"/>
          </w:rPr>
          <w:delText xml:space="preserve"> </w:delText>
        </w:r>
      </w:del>
    </w:p>
    <w:p w:rsidR="00DC0782" w:rsidRPr="000C652F" w:rsidRDefault="00DC0782"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 xml:space="preserve">Durante la alcalosis respiratoria severa, el fosfato plasmático disminuyó para luego normalizarse cuando cedió el trastorno. Esto </w:t>
      </w:r>
      <w:r w:rsidR="00A71600" w:rsidRPr="000C652F">
        <w:rPr>
          <w:rFonts w:ascii="Times New Roman" w:eastAsia="Times New Roman" w:hAnsi="Times New Roman" w:cs="Times New Roman"/>
          <w:sz w:val="24"/>
          <w:szCs w:val="24"/>
          <w:lang w:val="es-CL"/>
        </w:rPr>
        <w:t>se debe a que</w:t>
      </w:r>
      <w:r w:rsidRPr="000C652F">
        <w:rPr>
          <w:rFonts w:ascii="Times New Roman" w:eastAsia="Times New Roman" w:hAnsi="Times New Roman" w:cs="Times New Roman"/>
          <w:sz w:val="24"/>
          <w:szCs w:val="24"/>
          <w:lang w:val="es-CL"/>
        </w:rPr>
        <w:t xml:space="preserve"> el fosfato ingresa a la célula (durante una alcalosis) </w:t>
      </w:r>
      <w:r w:rsidR="00A71600" w:rsidRPr="000C652F">
        <w:rPr>
          <w:rFonts w:ascii="Times New Roman" w:eastAsia="Times New Roman" w:hAnsi="Times New Roman" w:cs="Times New Roman"/>
          <w:sz w:val="24"/>
          <w:szCs w:val="24"/>
          <w:lang w:val="es-CL"/>
        </w:rPr>
        <w:t>por</w:t>
      </w:r>
      <w:r w:rsidRPr="000C652F">
        <w:rPr>
          <w:rFonts w:ascii="Times New Roman" w:eastAsia="Times New Roman" w:hAnsi="Times New Roman" w:cs="Times New Roman"/>
          <w:sz w:val="24"/>
          <w:szCs w:val="24"/>
          <w:lang w:val="es-CL"/>
        </w:rPr>
        <w:t xml:space="preserve"> intensificación de glicólisis anaeróbica</w:t>
      </w:r>
      <w:r w:rsidR="00273DDF" w:rsidRPr="000C652F">
        <w:rPr>
          <w:rFonts w:ascii="Times New Roman" w:eastAsia="Times New Roman" w:hAnsi="Times New Roman" w:cs="Times New Roman"/>
          <w:sz w:val="24"/>
          <w:szCs w:val="24"/>
          <w:vertAlign w:val="superscript"/>
          <w:lang w:val="es-CL"/>
        </w:rPr>
        <w:t>1</w:t>
      </w:r>
      <w:r w:rsidR="00E27300">
        <w:rPr>
          <w:rFonts w:ascii="Times New Roman" w:eastAsia="Times New Roman" w:hAnsi="Times New Roman" w:cs="Times New Roman"/>
          <w:sz w:val="24"/>
          <w:szCs w:val="24"/>
          <w:vertAlign w:val="superscript"/>
          <w:lang w:val="es-CL"/>
        </w:rPr>
        <w:t>2</w:t>
      </w:r>
      <w:r w:rsidRPr="000C652F">
        <w:rPr>
          <w:rFonts w:ascii="Times New Roman" w:eastAsia="Times New Roman" w:hAnsi="Times New Roman" w:cs="Times New Roman"/>
          <w:sz w:val="24"/>
          <w:szCs w:val="24"/>
          <w:lang w:val="es-CL"/>
        </w:rPr>
        <w:t>.</w:t>
      </w:r>
    </w:p>
    <w:p w:rsidR="00DC0782" w:rsidRPr="000C652F" w:rsidRDefault="00DC0782"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 xml:space="preserve">Es importante destacar que el calcio iónico siempre se mantuvo “normal”, aun cuando la paciente presentó tetania. Es posible que no sea sólo la hipocalcemia iónica la responsable de contracturas musculares y tetania en alcalosis severa, sino que la misma alcalemia e hipocapnia </w:t>
      </w:r>
      <w:r w:rsidR="001616CB" w:rsidRPr="000C652F">
        <w:rPr>
          <w:rFonts w:ascii="Times New Roman" w:eastAsia="Times New Roman" w:hAnsi="Times New Roman" w:cs="Times New Roman"/>
          <w:sz w:val="24"/>
          <w:szCs w:val="24"/>
          <w:lang w:val="es-CL"/>
        </w:rPr>
        <w:t>(</w:t>
      </w:r>
      <w:r w:rsidRPr="000C652F">
        <w:rPr>
          <w:rFonts w:ascii="Times New Roman" w:eastAsia="Times New Roman" w:hAnsi="Times New Roman" w:cs="Times New Roman"/>
          <w:sz w:val="24"/>
          <w:szCs w:val="24"/>
          <w:lang w:val="es-CL"/>
        </w:rPr>
        <w:t xml:space="preserve">que inducen vasoconstricción </w:t>
      </w:r>
      <w:r w:rsidR="001616CB" w:rsidRPr="000C652F">
        <w:rPr>
          <w:rFonts w:ascii="Times New Roman" w:eastAsia="Times New Roman" w:hAnsi="Times New Roman" w:cs="Times New Roman"/>
          <w:sz w:val="24"/>
          <w:szCs w:val="24"/>
          <w:lang w:val="es-CL"/>
        </w:rPr>
        <w:t>e</w:t>
      </w:r>
      <w:r w:rsidRPr="000C652F">
        <w:rPr>
          <w:rFonts w:ascii="Times New Roman" w:eastAsia="Times New Roman" w:hAnsi="Times New Roman" w:cs="Times New Roman"/>
          <w:sz w:val="24"/>
          <w:szCs w:val="24"/>
          <w:lang w:val="es-CL"/>
        </w:rPr>
        <w:t xml:space="preserve"> hipoxia</w:t>
      </w:r>
      <w:r w:rsidR="001616CB" w:rsidRPr="000C652F">
        <w:rPr>
          <w:rFonts w:ascii="Times New Roman" w:eastAsia="Times New Roman" w:hAnsi="Times New Roman" w:cs="Times New Roman"/>
          <w:sz w:val="24"/>
          <w:szCs w:val="24"/>
          <w:lang w:val="es-CL"/>
        </w:rPr>
        <w:t xml:space="preserve"> tisular)</w:t>
      </w:r>
      <w:r w:rsidRPr="000C652F">
        <w:rPr>
          <w:rFonts w:ascii="Times New Roman" w:eastAsia="Times New Roman" w:hAnsi="Times New Roman" w:cs="Times New Roman"/>
          <w:sz w:val="24"/>
          <w:szCs w:val="24"/>
          <w:lang w:val="es-CL"/>
        </w:rPr>
        <w:t xml:space="preserve"> impiden la relajación muscular (dependiente de ATP</w:t>
      </w:r>
      <w:proofErr w:type="gramStart"/>
      <w:r w:rsidRPr="000C652F">
        <w:rPr>
          <w:rFonts w:ascii="Times New Roman" w:eastAsia="Times New Roman" w:hAnsi="Times New Roman" w:cs="Times New Roman"/>
          <w:sz w:val="24"/>
          <w:szCs w:val="24"/>
          <w:lang w:val="es-CL"/>
        </w:rPr>
        <w:t>)</w:t>
      </w:r>
      <w:r w:rsidR="00273DDF" w:rsidRPr="000C652F">
        <w:rPr>
          <w:rFonts w:ascii="Times New Roman" w:eastAsia="Times New Roman" w:hAnsi="Times New Roman" w:cs="Times New Roman"/>
          <w:sz w:val="24"/>
          <w:szCs w:val="24"/>
          <w:vertAlign w:val="superscript"/>
          <w:lang w:val="es-CL"/>
        </w:rPr>
        <w:t>1</w:t>
      </w:r>
      <w:r w:rsidR="00E27300">
        <w:rPr>
          <w:rFonts w:ascii="Times New Roman" w:eastAsia="Times New Roman" w:hAnsi="Times New Roman" w:cs="Times New Roman"/>
          <w:sz w:val="24"/>
          <w:szCs w:val="24"/>
          <w:vertAlign w:val="superscript"/>
          <w:lang w:val="es-CL"/>
        </w:rPr>
        <w:t>3</w:t>
      </w:r>
      <w:proofErr w:type="gramEnd"/>
      <w:r w:rsidRPr="000C652F">
        <w:rPr>
          <w:rFonts w:ascii="Times New Roman" w:eastAsia="Times New Roman" w:hAnsi="Times New Roman" w:cs="Times New Roman"/>
          <w:sz w:val="24"/>
          <w:szCs w:val="24"/>
          <w:lang w:val="es-CL"/>
        </w:rPr>
        <w:t>.</w:t>
      </w:r>
    </w:p>
    <w:p w:rsidR="001616CB" w:rsidRPr="000C652F" w:rsidRDefault="006D2922"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lastRenderedPageBreak/>
        <w:t xml:space="preserve">Respecto al trastorno de conversión cabe destacar que </w:t>
      </w:r>
      <w:r w:rsidR="00A71600" w:rsidRPr="000C652F">
        <w:rPr>
          <w:rFonts w:ascii="Times New Roman" w:eastAsia="Times New Roman" w:hAnsi="Times New Roman" w:cs="Times New Roman"/>
          <w:sz w:val="24"/>
          <w:szCs w:val="24"/>
          <w:lang w:val="es-CL"/>
        </w:rPr>
        <w:t xml:space="preserve">es una patología </w:t>
      </w:r>
      <w:r w:rsidR="00D24C77" w:rsidRPr="000C652F">
        <w:rPr>
          <w:rFonts w:ascii="Times New Roman" w:eastAsia="Times New Roman" w:hAnsi="Times New Roman" w:cs="Times New Roman"/>
          <w:sz w:val="24"/>
          <w:szCs w:val="24"/>
          <w:lang w:val="es-CL"/>
        </w:rPr>
        <w:t>frecuente</w:t>
      </w:r>
      <w:r w:rsidRPr="000C652F">
        <w:rPr>
          <w:rFonts w:ascii="Times New Roman" w:eastAsia="Times New Roman" w:hAnsi="Times New Roman" w:cs="Times New Roman"/>
          <w:sz w:val="24"/>
          <w:szCs w:val="24"/>
          <w:lang w:val="es-CL"/>
        </w:rPr>
        <w:t xml:space="preserve"> en servicios de urgencias, </w:t>
      </w:r>
      <w:r w:rsidR="00D24C77" w:rsidRPr="000C652F">
        <w:rPr>
          <w:rFonts w:ascii="Times New Roman" w:eastAsia="Times New Roman" w:hAnsi="Times New Roman" w:cs="Times New Roman"/>
          <w:sz w:val="24"/>
          <w:szCs w:val="24"/>
          <w:lang w:val="es-CL"/>
        </w:rPr>
        <w:t xml:space="preserve">con </w:t>
      </w:r>
      <w:r w:rsidRPr="000C652F">
        <w:rPr>
          <w:rFonts w:ascii="Times New Roman" w:eastAsia="Times New Roman" w:hAnsi="Times New Roman" w:cs="Times New Roman"/>
          <w:sz w:val="24"/>
          <w:szCs w:val="24"/>
          <w:lang w:val="es-CL"/>
        </w:rPr>
        <w:t xml:space="preserve">altos costos económicos, tanto </w:t>
      </w:r>
      <w:r w:rsidR="00D24C77" w:rsidRPr="000C652F">
        <w:rPr>
          <w:rFonts w:ascii="Times New Roman" w:eastAsia="Times New Roman" w:hAnsi="Times New Roman" w:cs="Times New Roman"/>
          <w:sz w:val="24"/>
          <w:szCs w:val="24"/>
          <w:lang w:val="es-CL"/>
        </w:rPr>
        <w:t xml:space="preserve">por </w:t>
      </w:r>
      <w:r w:rsidRPr="000C652F">
        <w:rPr>
          <w:rFonts w:ascii="Times New Roman" w:eastAsia="Times New Roman" w:hAnsi="Times New Roman" w:cs="Times New Roman"/>
          <w:sz w:val="24"/>
          <w:szCs w:val="24"/>
          <w:lang w:val="es-CL"/>
        </w:rPr>
        <w:t xml:space="preserve">exámenes como </w:t>
      </w:r>
      <w:r w:rsidR="00D24C77" w:rsidRPr="000C652F">
        <w:rPr>
          <w:rFonts w:ascii="Times New Roman" w:eastAsia="Times New Roman" w:hAnsi="Times New Roman" w:cs="Times New Roman"/>
          <w:sz w:val="24"/>
          <w:szCs w:val="24"/>
          <w:lang w:val="es-CL"/>
        </w:rPr>
        <w:t>necesidad de evaluación médica</w:t>
      </w:r>
      <w:r w:rsidRPr="000C652F">
        <w:rPr>
          <w:rFonts w:ascii="Times New Roman" w:eastAsia="Times New Roman" w:hAnsi="Times New Roman" w:cs="Times New Roman"/>
          <w:sz w:val="24"/>
          <w:szCs w:val="24"/>
          <w:lang w:val="es-CL"/>
        </w:rPr>
        <w:t xml:space="preserve"> (especialistas y subespecialistas</w:t>
      </w:r>
      <w:proofErr w:type="gramStart"/>
      <w:r w:rsidRPr="000C652F">
        <w:rPr>
          <w:rFonts w:ascii="Times New Roman" w:eastAsia="Times New Roman" w:hAnsi="Times New Roman" w:cs="Times New Roman"/>
          <w:sz w:val="24"/>
          <w:szCs w:val="24"/>
          <w:lang w:val="es-CL"/>
        </w:rPr>
        <w:t>)</w:t>
      </w:r>
      <w:r w:rsidR="00273DDF" w:rsidRPr="000C652F">
        <w:rPr>
          <w:rFonts w:ascii="Times New Roman" w:eastAsia="Times New Roman" w:hAnsi="Times New Roman" w:cs="Times New Roman"/>
          <w:sz w:val="24"/>
          <w:szCs w:val="24"/>
          <w:vertAlign w:val="superscript"/>
          <w:lang w:val="es-CL"/>
        </w:rPr>
        <w:t>14</w:t>
      </w:r>
      <w:proofErr w:type="gramEnd"/>
      <w:r w:rsidRPr="000C652F">
        <w:rPr>
          <w:rFonts w:ascii="Times New Roman" w:eastAsia="Times New Roman" w:hAnsi="Times New Roman" w:cs="Times New Roman"/>
          <w:sz w:val="24"/>
          <w:szCs w:val="24"/>
          <w:lang w:val="es-CL"/>
        </w:rPr>
        <w:t>. Suele estar asociado a factores de riesgo como</w:t>
      </w:r>
      <w:r w:rsidR="00D24C77" w:rsidRPr="000C652F">
        <w:rPr>
          <w:rFonts w:ascii="Times New Roman" w:eastAsia="Times New Roman" w:hAnsi="Times New Roman" w:cs="Times New Roman"/>
          <w:sz w:val="24"/>
          <w:szCs w:val="24"/>
          <w:lang w:val="es-CL"/>
        </w:rPr>
        <w:t>:</w:t>
      </w:r>
      <w:r w:rsidRPr="000C652F">
        <w:rPr>
          <w:rFonts w:ascii="Times New Roman" w:eastAsia="Times New Roman" w:hAnsi="Times New Roman" w:cs="Times New Roman"/>
          <w:sz w:val="24"/>
          <w:szCs w:val="24"/>
          <w:lang w:val="es-CL"/>
        </w:rPr>
        <w:t xml:space="preserve"> antecedentes familiares, </w:t>
      </w:r>
      <w:r w:rsidR="00D24C77" w:rsidRPr="000C652F">
        <w:rPr>
          <w:rFonts w:ascii="Times New Roman" w:eastAsia="Times New Roman" w:hAnsi="Times New Roman" w:cs="Times New Roman"/>
          <w:sz w:val="24"/>
          <w:szCs w:val="24"/>
          <w:lang w:val="es-CL"/>
        </w:rPr>
        <w:t xml:space="preserve">discapacidad física, estresores psicosociales y </w:t>
      </w:r>
      <w:r w:rsidRPr="000C652F">
        <w:rPr>
          <w:rFonts w:ascii="Times New Roman" w:eastAsia="Times New Roman" w:hAnsi="Times New Roman" w:cs="Times New Roman"/>
          <w:sz w:val="24"/>
          <w:szCs w:val="24"/>
          <w:lang w:val="es-CL"/>
        </w:rPr>
        <w:t>pat</w:t>
      </w:r>
      <w:r w:rsidR="00D24C77" w:rsidRPr="000C652F">
        <w:rPr>
          <w:rFonts w:ascii="Times New Roman" w:eastAsia="Times New Roman" w:hAnsi="Times New Roman" w:cs="Times New Roman"/>
          <w:sz w:val="24"/>
          <w:szCs w:val="24"/>
          <w:lang w:val="es-CL"/>
        </w:rPr>
        <w:t>ología de salud mental previa (</w:t>
      </w:r>
      <w:r w:rsidRPr="000C652F">
        <w:rPr>
          <w:rFonts w:ascii="Times New Roman" w:eastAsia="Times New Roman" w:hAnsi="Times New Roman" w:cs="Times New Roman"/>
          <w:sz w:val="24"/>
          <w:szCs w:val="24"/>
          <w:lang w:val="es-CL"/>
        </w:rPr>
        <w:t>depresión, trastorno de ansiedad, trastorno de pánico, etc</w:t>
      </w:r>
      <w:r w:rsidR="00D24C77" w:rsidRPr="000C652F">
        <w:rPr>
          <w:rFonts w:ascii="Times New Roman" w:eastAsia="Times New Roman" w:hAnsi="Times New Roman" w:cs="Times New Roman"/>
          <w:sz w:val="24"/>
          <w:szCs w:val="24"/>
          <w:lang w:val="es-CL"/>
        </w:rPr>
        <w:t>.</w:t>
      </w:r>
      <w:r w:rsidRPr="000C652F">
        <w:rPr>
          <w:rFonts w:ascii="Times New Roman" w:eastAsia="Times New Roman" w:hAnsi="Times New Roman" w:cs="Times New Roman"/>
          <w:sz w:val="24"/>
          <w:szCs w:val="24"/>
          <w:lang w:val="es-CL"/>
        </w:rPr>
        <w:t>)</w:t>
      </w:r>
      <w:r w:rsidR="00D24C77" w:rsidRPr="000C652F">
        <w:rPr>
          <w:rFonts w:ascii="Times New Roman" w:eastAsia="Times New Roman" w:hAnsi="Times New Roman" w:cs="Times New Roman"/>
          <w:sz w:val="24"/>
          <w:szCs w:val="24"/>
          <w:lang w:val="es-CL"/>
        </w:rPr>
        <w:t>. E</w:t>
      </w:r>
      <w:r w:rsidRPr="000C652F">
        <w:rPr>
          <w:rFonts w:ascii="Times New Roman" w:eastAsia="Times New Roman" w:hAnsi="Times New Roman" w:cs="Times New Roman"/>
          <w:sz w:val="24"/>
          <w:szCs w:val="24"/>
          <w:lang w:val="es-CL"/>
        </w:rPr>
        <w:t>s más frecuente en mujeres, bajo nivel socioeconómico</w:t>
      </w:r>
      <w:r w:rsidR="00D24C77" w:rsidRPr="000C652F">
        <w:rPr>
          <w:rFonts w:ascii="Times New Roman" w:eastAsia="Times New Roman" w:hAnsi="Times New Roman" w:cs="Times New Roman"/>
          <w:sz w:val="24"/>
          <w:szCs w:val="24"/>
          <w:lang w:val="es-CL"/>
        </w:rPr>
        <w:t xml:space="preserve"> y en</w:t>
      </w:r>
      <w:r w:rsidRPr="000C652F">
        <w:rPr>
          <w:rFonts w:ascii="Times New Roman" w:eastAsia="Times New Roman" w:hAnsi="Times New Roman" w:cs="Times New Roman"/>
          <w:sz w:val="24"/>
          <w:szCs w:val="24"/>
          <w:lang w:val="es-CL"/>
        </w:rPr>
        <w:t xml:space="preserve"> zonas rurales</w:t>
      </w:r>
      <w:r w:rsidR="00D24C77" w:rsidRPr="000C652F">
        <w:rPr>
          <w:rFonts w:ascii="Times New Roman" w:eastAsia="Times New Roman" w:hAnsi="Times New Roman" w:cs="Times New Roman"/>
          <w:sz w:val="24"/>
          <w:szCs w:val="24"/>
          <w:lang w:val="es-CL"/>
        </w:rPr>
        <w:t xml:space="preserve">; siendo </w:t>
      </w:r>
      <w:r w:rsidRPr="000C652F">
        <w:rPr>
          <w:rFonts w:ascii="Times New Roman" w:eastAsia="Times New Roman" w:hAnsi="Times New Roman" w:cs="Times New Roman"/>
          <w:sz w:val="24"/>
          <w:szCs w:val="24"/>
          <w:lang w:val="es-CL"/>
        </w:rPr>
        <w:t>más prevalente entre los 10 y 35 años</w:t>
      </w:r>
      <w:r w:rsidR="00273DDF" w:rsidRPr="000C652F">
        <w:rPr>
          <w:rFonts w:ascii="Times New Roman" w:eastAsia="Times New Roman" w:hAnsi="Times New Roman" w:cs="Times New Roman"/>
          <w:sz w:val="24"/>
          <w:szCs w:val="24"/>
          <w:vertAlign w:val="superscript"/>
          <w:lang w:val="es-CL"/>
        </w:rPr>
        <w:t>14</w:t>
      </w:r>
      <w:proofErr w:type="gramStart"/>
      <w:r w:rsidR="00273DDF" w:rsidRPr="000C652F">
        <w:rPr>
          <w:rFonts w:ascii="Times New Roman" w:eastAsia="Times New Roman" w:hAnsi="Times New Roman" w:cs="Times New Roman"/>
          <w:sz w:val="24"/>
          <w:szCs w:val="24"/>
          <w:vertAlign w:val="superscript"/>
          <w:lang w:val="es-CL"/>
        </w:rPr>
        <w:t>,15</w:t>
      </w:r>
      <w:proofErr w:type="gramEnd"/>
      <w:r w:rsidRPr="000C652F">
        <w:rPr>
          <w:rFonts w:ascii="Times New Roman" w:eastAsia="Times New Roman" w:hAnsi="Times New Roman" w:cs="Times New Roman"/>
          <w:sz w:val="24"/>
          <w:szCs w:val="24"/>
          <w:lang w:val="es-CL"/>
        </w:rPr>
        <w:t xml:space="preserve">. La paciente cumplía con varios de estos factores, además tenía el antecedente de un trastorno de conversión en tratamiento. </w:t>
      </w:r>
    </w:p>
    <w:p w:rsidR="001616CB" w:rsidRPr="000C652F" w:rsidRDefault="001616CB" w:rsidP="000C652F">
      <w:pPr>
        <w:spacing w:line="360" w:lineRule="auto"/>
        <w:rPr>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Finalmente, destacamos la importancia de reconocer los cuadros funcionales como patologías que pueden producir secuelas orgánicas e incluso mortalidad. En este caso, la alcalosis respiratoria severa fue un mediador, en donde, de no haber un diagnóstico y tratamiento oportuno, sus graves consecuencias pudieron generar afectación cerebral y miocárdica, incluso con riesgo vital.</w:t>
      </w:r>
    </w:p>
    <w:p w:rsidR="00DC0782" w:rsidRPr="000C652F" w:rsidRDefault="00DC0782" w:rsidP="000C652F">
      <w:pPr>
        <w:spacing w:line="360" w:lineRule="auto"/>
        <w:rPr>
          <w:rFonts w:ascii="Times New Roman" w:eastAsia="Times New Roman" w:hAnsi="Times New Roman" w:cs="Times New Roman"/>
          <w:sz w:val="24"/>
          <w:szCs w:val="24"/>
          <w:lang w:val="es-CL"/>
        </w:rPr>
      </w:pPr>
    </w:p>
    <w:p w:rsidR="00FB2568" w:rsidRPr="000C652F" w:rsidRDefault="00FB2568" w:rsidP="000C652F">
      <w:pPr>
        <w:spacing w:line="360" w:lineRule="auto"/>
        <w:rPr>
          <w:rFonts w:ascii="Times New Roman" w:eastAsia="Times New Roman" w:hAnsi="Times New Roman" w:cs="Times New Roman"/>
          <w:sz w:val="24"/>
          <w:szCs w:val="24"/>
          <w:lang w:val="es-CL"/>
        </w:rPr>
      </w:pPr>
    </w:p>
    <w:p w:rsidR="00F3439E" w:rsidRPr="000C652F" w:rsidDel="009875CF" w:rsidRDefault="00F3439E" w:rsidP="000C652F">
      <w:pPr>
        <w:spacing w:line="360" w:lineRule="auto"/>
        <w:rPr>
          <w:del w:id="162" w:author="Berni &amp; Rodrigo" w:date="2022-06-05T07:26:00Z"/>
          <w:rFonts w:ascii="Times New Roman" w:eastAsia="Times New Roman" w:hAnsi="Times New Roman" w:cs="Times New Roman"/>
          <w:sz w:val="24"/>
          <w:szCs w:val="24"/>
          <w:lang w:val="es-CL"/>
        </w:rPr>
      </w:pPr>
      <w:r w:rsidRPr="000C652F">
        <w:rPr>
          <w:rFonts w:ascii="Times New Roman" w:eastAsia="Times New Roman" w:hAnsi="Times New Roman" w:cs="Times New Roman"/>
          <w:sz w:val="24"/>
          <w:szCs w:val="24"/>
          <w:lang w:val="es-CL"/>
        </w:rPr>
        <w:t xml:space="preserve"> </w:t>
      </w:r>
    </w:p>
    <w:p w:rsidR="009C4B5E" w:rsidRPr="000C652F" w:rsidDel="009875CF" w:rsidRDefault="009C4B5E" w:rsidP="000C652F">
      <w:pPr>
        <w:spacing w:line="360" w:lineRule="auto"/>
        <w:rPr>
          <w:del w:id="163" w:author="Berni &amp; Rodrigo" w:date="2022-06-05T07:26:00Z"/>
          <w:rFonts w:ascii="Times New Roman" w:eastAsia="Times New Roman" w:hAnsi="Times New Roman" w:cs="Times New Roman"/>
          <w:sz w:val="24"/>
          <w:szCs w:val="24"/>
          <w:lang w:val="es-CL"/>
        </w:rPr>
      </w:pPr>
    </w:p>
    <w:p w:rsidR="00114D65" w:rsidRPr="000C652F" w:rsidRDefault="0042618E" w:rsidP="000C652F">
      <w:pPr>
        <w:spacing w:line="360" w:lineRule="auto"/>
        <w:rPr>
          <w:rFonts w:ascii="Times New Roman" w:eastAsia="Times New Roman" w:hAnsi="Times New Roman" w:cs="Times New Roman"/>
          <w:sz w:val="24"/>
          <w:szCs w:val="24"/>
          <w:lang w:val="en-US"/>
        </w:rPr>
      </w:pPr>
      <w:r w:rsidRPr="000C652F">
        <w:rPr>
          <w:rFonts w:ascii="Times New Roman" w:eastAsia="Times New Roman" w:hAnsi="Times New Roman" w:cs="Times New Roman"/>
          <w:sz w:val="24"/>
          <w:szCs w:val="24"/>
          <w:lang w:val="en-US"/>
        </w:rPr>
        <w:t>BIBLIOGRAFÍA</w:t>
      </w:r>
    </w:p>
    <w:p w:rsidR="00AA1E0F" w:rsidRPr="000C652F" w:rsidRDefault="00AA1E0F" w:rsidP="000C652F">
      <w:pPr>
        <w:spacing w:line="360" w:lineRule="auto"/>
        <w:rPr>
          <w:rFonts w:ascii="Times New Roman" w:hAnsi="Times New Roman" w:cs="Times New Roman"/>
          <w:sz w:val="24"/>
          <w:szCs w:val="24"/>
        </w:rPr>
      </w:pPr>
    </w:p>
    <w:p w:rsidR="00273DDF" w:rsidRDefault="00273DDF" w:rsidP="000C652F">
      <w:pPr>
        <w:pStyle w:val="Prrafodelista"/>
        <w:numPr>
          <w:ilvl w:val="0"/>
          <w:numId w:val="3"/>
        </w:numPr>
        <w:spacing w:line="360" w:lineRule="auto"/>
        <w:rPr>
          <w:ins w:id="164" w:author="Berni &amp; Rodrigo" w:date="2022-06-04T13:35:00Z"/>
          <w:rFonts w:ascii="Times New Roman" w:hAnsi="Times New Roman" w:cs="Times New Roman"/>
          <w:sz w:val="24"/>
          <w:szCs w:val="24"/>
          <w:lang w:val="en-US"/>
        </w:rPr>
      </w:pPr>
      <w:proofErr w:type="spellStart"/>
      <w:r w:rsidRPr="000C652F">
        <w:rPr>
          <w:rFonts w:ascii="Times New Roman" w:hAnsi="Times New Roman" w:cs="Times New Roman"/>
          <w:sz w:val="24"/>
          <w:szCs w:val="24"/>
          <w:lang w:val="es-ES"/>
        </w:rPr>
        <w:t>Adrogué</w:t>
      </w:r>
      <w:proofErr w:type="spellEnd"/>
      <w:r w:rsidRPr="000C652F">
        <w:rPr>
          <w:rFonts w:ascii="Times New Roman" w:hAnsi="Times New Roman" w:cs="Times New Roman"/>
          <w:sz w:val="24"/>
          <w:szCs w:val="24"/>
          <w:lang w:val="es-ES"/>
        </w:rPr>
        <w:t xml:space="preserve"> HJ, </w:t>
      </w:r>
      <w:proofErr w:type="spellStart"/>
      <w:r w:rsidRPr="000C652F">
        <w:rPr>
          <w:rFonts w:ascii="Times New Roman" w:hAnsi="Times New Roman" w:cs="Times New Roman"/>
          <w:sz w:val="24"/>
          <w:szCs w:val="24"/>
          <w:lang w:val="es-ES"/>
        </w:rPr>
        <w:t>Gennari</w:t>
      </w:r>
      <w:proofErr w:type="spellEnd"/>
      <w:r w:rsidRPr="000C652F">
        <w:rPr>
          <w:rFonts w:ascii="Times New Roman" w:hAnsi="Times New Roman" w:cs="Times New Roman"/>
          <w:sz w:val="24"/>
          <w:szCs w:val="24"/>
          <w:lang w:val="es-ES"/>
        </w:rPr>
        <w:t xml:space="preserve"> FJ, Galla JH, Madias NE. </w:t>
      </w:r>
      <w:r w:rsidRPr="000C652F">
        <w:rPr>
          <w:rFonts w:ascii="Times New Roman" w:hAnsi="Times New Roman" w:cs="Times New Roman"/>
          <w:sz w:val="24"/>
          <w:szCs w:val="24"/>
          <w:lang w:val="en-US"/>
        </w:rPr>
        <w:t xml:space="preserve">Assessing acid-base disorders. </w:t>
      </w:r>
      <w:r w:rsidRPr="000C652F">
        <w:rPr>
          <w:rFonts w:ascii="Times New Roman" w:hAnsi="Times New Roman" w:cs="Times New Roman"/>
          <w:i/>
          <w:sz w:val="24"/>
          <w:szCs w:val="24"/>
          <w:lang w:val="en-US"/>
        </w:rPr>
        <w:t xml:space="preserve">Kidney </w:t>
      </w:r>
      <w:proofErr w:type="spellStart"/>
      <w:r w:rsidRPr="000C652F">
        <w:rPr>
          <w:rFonts w:ascii="Times New Roman" w:hAnsi="Times New Roman" w:cs="Times New Roman"/>
          <w:i/>
          <w:sz w:val="24"/>
          <w:szCs w:val="24"/>
          <w:lang w:val="en-US"/>
        </w:rPr>
        <w:t>Int</w:t>
      </w:r>
      <w:proofErr w:type="spellEnd"/>
      <w:r w:rsidR="000C652F">
        <w:rPr>
          <w:rFonts w:ascii="Times New Roman" w:hAnsi="Times New Roman" w:cs="Times New Roman"/>
          <w:sz w:val="24"/>
          <w:szCs w:val="24"/>
          <w:lang w:val="en-US"/>
        </w:rPr>
        <w:t xml:space="preserve"> 2009</w:t>
      </w:r>
      <w:proofErr w:type="gramStart"/>
      <w:r w:rsidRPr="000C652F">
        <w:rPr>
          <w:rFonts w:ascii="Times New Roman" w:hAnsi="Times New Roman" w:cs="Times New Roman"/>
          <w:sz w:val="24"/>
          <w:szCs w:val="24"/>
          <w:lang w:val="en-US"/>
        </w:rPr>
        <w:t>;76</w:t>
      </w:r>
      <w:proofErr w:type="gramEnd"/>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(12):</w:t>
      </w:r>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1239-47.</w:t>
      </w:r>
    </w:p>
    <w:p w:rsidR="0019528C" w:rsidRPr="000C652F" w:rsidDel="0019528C" w:rsidRDefault="0019528C" w:rsidP="0019528C">
      <w:pPr>
        <w:pStyle w:val="Prrafodelista"/>
        <w:numPr>
          <w:ilvl w:val="0"/>
          <w:numId w:val="3"/>
        </w:numPr>
        <w:spacing w:line="360" w:lineRule="auto"/>
        <w:rPr>
          <w:del w:id="165" w:author="Berni &amp; Rodrigo" w:date="2022-06-04T13:35:00Z"/>
          <w:rFonts w:ascii="Times New Roman" w:hAnsi="Times New Roman" w:cs="Times New Roman"/>
          <w:sz w:val="24"/>
          <w:szCs w:val="24"/>
          <w:lang w:val="en-US"/>
        </w:rPr>
      </w:pPr>
    </w:p>
    <w:p w:rsidR="00273DDF" w:rsidRPr="000C652F" w:rsidRDefault="00273DDF" w:rsidP="000C652F">
      <w:pPr>
        <w:pStyle w:val="Prrafodelista"/>
        <w:numPr>
          <w:ilvl w:val="0"/>
          <w:numId w:val="3"/>
        </w:numPr>
        <w:spacing w:line="360" w:lineRule="auto"/>
        <w:rPr>
          <w:rFonts w:ascii="Times New Roman" w:hAnsi="Times New Roman" w:cs="Times New Roman"/>
          <w:sz w:val="24"/>
          <w:szCs w:val="24"/>
          <w:lang w:val="en-US"/>
        </w:rPr>
      </w:pPr>
      <w:proofErr w:type="spellStart"/>
      <w:r w:rsidRPr="000C652F">
        <w:rPr>
          <w:rFonts w:ascii="Times New Roman" w:hAnsi="Times New Roman" w:cs="Times New Roman"/>
          <w:sz w:val="24"/>
          <w:szCs w:val="24"/>
          <w:lang w:val="en-US"/>
        </w:rPr>
        <w:t>Berend</w:t>
      </w:r>
      <w:proofErr w:type="spellEnd"/>
      <w:r w:rsidRPr="000C652F">
        <w:rPr>
          <w:rFonts w:ascii="Times New Roman" w:hAnsi="Times New Roman" w:cs="Times New Roman"/>
          <w:sz w:val="24"/>
          <w:szCs w:val="24"/>
          <w:lang w:val="en-US"/>
        </w:rPr>
        <w:t xml:space="preserve"> K, de </w:t>
      </w:r>
      <w:proofErr w:type="spellStart"/>
      <w:r w:rsidRPr="000C652F">
        <w:rPr>
          <w:rFonts w:ascii="Times New Roman" w:hAnsi="Times New Roman" w:cs="Times New Roman"/>
          <w:sz w:val="24"/>
          <w:szCs w:val="24"/>
          <w:lang w:val="en-US"/>
        </w:rPr>
        <w:t>Vries</w:t>
      </w:r>
      <w:proofErr w:type="spellEnd"/>
      <w:r w:rsidRPr="000C652F">
        <w:rPr>
          <w:rFonts w:ascii="Times New Roman" w:hAnsi="Times New Roman" w:cs="Times New Roman"/>
          <w:sz w:val="24"/>
          <w:szCs w:val="24"/>
          <w:lang w:val="en-US"/>
        </w:rPr>
        <w:t xml:space="preserve"> AP, </w:t>
      </w:r>
      <w:proofErr w:type="spellStart"/>
      <w:r w:rsidRPr="000C652F">
        <w:rPr>
          <w:rFonts w:ascii="Times New Roman" w:hAnsi="Times New Roman" w:cs="Times New Roman"/>
          <w:sz w:val="24"/>
          <w:szCs w:val="24"/>
          <w:lang w:val="en-US"/>
        </w:rPr>
        <w:t>Gans</w:t>
      </w:r>
      <w:proofErr w:type="spellEnd"/>
      <w:r w:rsidRPr="000C652F">
        <w:rPr>
          <w:rFonts w:ascii="Times New Roman" w:hAnsi="Times New Roman" w:cs="Times New Roman"/>
          <w:sz w:val="24"/>
          <w:szCs w:val="24"/>
          <w:lang w:val="en-US"/>
        </w:rPr>
        <w:t xml:space="preserve"> RO. Physiological approach to assessment of acid-base disturbances. </w:t>
      </w:r>
      <w:r w:rsidRPr="000C652F">
        <w:rPr>
          <w:rFonts w:ascii="Times New Roman" w:hAnsi="Times New Roman" w:cs="Times New Roman"/>
          <w:i/>
          <w:sz w:val="24"/>
          <w:szCs w:val="24"/>
          <w:lang w:val="en-US"/>
        </w:rPr>
        <w:t xml:space="preserve">N </w:t>
      </w:r>
      <w:proofErr w:type="spellStart"/>
      <w:r w:rsidRPr="000C652F">
        <w:rPr>
          <w:rFonts w:ascii="Times New Roman" w:hAnsi="Times New Roman" w:cs="Times New Roman"/>
          <w:i/>
          <w:sz w:val="24"/>
          <w:szCs w:val="24"/>
          <w:lang w:val="en-US"/>
        </w:rPr>
        <w:t>Engl</w:t>
      </w:r>
      <w:proofErr w:type="spellEnd"/>
      <w:r w:rsidRPr="000C652F">
        <w:rPr>
          <w:rFonts w:ascii="Times New Roman" w:hAnsi="Times New Roman" w:cs="Times New Roman"/>
          <w:i/>
          <w:sz w:val="24"/>
          <w:szCs w:val="24"/>
          <w:lang w:val="en-US"/>
        </w:rPr>
        <w:t xml:space="preserve"> J Med</w:t>
      </w:r>
      <w:r w:rsidRPr="000C652F">
        <w:rPr>
          <w:rFonts w:ascii="Times New Roman" w:hAnsi="Times New Roman" w:cs="Times New Roman"/>
          <w:sz w:val="24"/>
          <w:szCs w:val="24"/>
          <w:lang w:val="en-US"/>
        </w:rPr>
        <w:t xml:space="preserve"> 2014</w:t>
      </w:r>
      <w:proofErr w:type="gramStart"/>
      <w:r w:rsidRPr="000C652F">
        <w:rPr>
          <w:rFonts w:ascii="Times New Roman" w:hAnsi="Times New Roman" w:cs="Times New Roman"/>
          <w:sz w:val="24"/>
          <w:szCs w:val="24"/>
          <w:lang w:val="en-US"/>
        </w:rPr>
        <w:t>;371</w:t>
      </w:r>
      <w:proofErr w:type="gramEnd"/>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(15):</w:t>
      </w:r>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1434-45.</w:t>
      </w:r>
    </w:p>
    <w:p w:rsidR="00716606" w:rsidRPr="000C652F" w:rsidRDefault="00716606" w:rsidP="00716606">
      <w:pPr>
        <w:pStyle w:val="Prrafodelista"/>
        <w:numPr>
          <w:ilvl w:val="0"/>
          <w:numId w:val="3"/>
        </w:numPr>
        <w:spacing w:line="360" w:lineRule="auto"/>
        <w:rPr>
          <w:ins w:id="166" w:author="Berni &amp; Rodrigo" w:date="2022-06-04T21:40:00Z"/>
          <w:rFonts w:ascii="Times New Roman" w:hAnsi="Times New Roman" w:cs="Times New Roman"/>
          <w:sz w:val="24"/>
          <w:szCs w:val="24"/>
          <w:lang w:val="en-US"/>
        </w:rPr>
      </w:pPr>
      <w:proofErr w:type="spellStart"/>
      <w:ins w:id="167" w:author="Berni &amp; Rodrigo" w:date="2022-06-04T21:40:00Z">
        <w:r w:rsidRPr="000C652F">
          <w:rPr>
            <w:rFonts w:ascii="Times New Roman" w:hAnsi="Times New Roman" w:cs="Times New Roman"/>
            <w:sz w:val="24"/>
            <w:szCs w:val="24"/>
            <w:lang w:val="en-US"/>
          </w:rPr>
          <w:t>Narins</w:t>
        </w:r>
        <w:proofErr w:type="spellEnd"/>
        <w:r w:rsidRPr="000C652F">
          <w:rPr>
            <w:rFonts w:ascii="Times New Roman" w:hAnsi="Times New Roman" w:cs="Times New Roman"/>
            <w:sz w:val="24"/>
            <w:szCs w:val="24"/>
            <w:lang w:val="en-US"/>
          </w:rPr>
          <w:t xml:space="preserve"> RG, Emmett M. Simple and mixed acid-base d</w:t>
        </w:r>
        <w:r>
          <w:rPr>
            <w:rFonts w:ascii="Times New Roman" w:hAnsi="Times New Roman" w:cs="Times New Roman"/>
            <w:sz w:val="24"/>
            <w:szCs w:val="24"/>
            <w:lang w:val="en-US"/>
          </w:rPr>
          <w:t xml:space="preserve">isorders: a practical approach. </w:t>
        </w:r>
        <w:r w:rsidRPr="000C652F">
          <w:rPr>
            <w:rFonts w:ascii="Times New Roman" w:hAnsi="Times New Roman" w:cs="Times New Roman"/>
            <w:i/>
            <w:sz w:val="24"/>
            <w:szCs w:val="24"/>
            <w:lang w:val="en-US"/>
          </w:rPr>
          <w:t>Medicine (Baltimore)</w:t>
        </w:r>
        <w:r w:rsidRPr="000C652F">
          <w:rPr>
            <w:rFonts w:ascii="Times New Roman" w:hAnsi="Times New Roman" w:cs="Times New Roman"/>
            <w:sz w:val="24"/>
            <w:szCs w:val="24"/>
            <w:lang w:val="en-US"/>
          </w:rPr>
          <w:t xml:space="preserve"> 1980</w:t>
        </w:r>
        <w:proofErr w:type="gramStart"/>
        <w:r w:rsidRPr="000C652F">
          <w:rPr>
            <w:rFonts w:ascii="Times New Roman" w:hAnsi="Times New Roman" w:cs="Times New Roman"/>
            <w:sz w:val="24"/>
            <w:szCs w:val="24"/>
            <w:lang w:val="en-US"/>
          </w:rPr>
          <w:t>;59</w:t>
        </w:r>
        <w:proofErr w:type="gramEnd"/>
        <w:r>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161-87.</w:t>
        </w:r>
      </w:ins>
    </w:p>
    <w:p w:rsidR="00716606" w:rsidRDefault="00716606" w:rsidP="00716606">
      <w:pPr>
        <w:pStyle w:val="Prrafodelista"/>
        <w:numPr>
          <w:ilvl w:val="0"/>
          <w:numId w:val="3"/>
        </w:numPr>
        <w:spacing w:line="360" w:lineRule="auto"/>
        <w:rPr>
          <w:ins w:id="168" w:author="Berni &amp; Rodrigo" w:date="2022-06-04T21:40:00Z"/>
          <w:rFonts w:ascii="Times New Roman" w:hAnsi="Times New Roman" w:cs="Times New Roman"/>
          <w:sz w:val="24"/>
          <w:szCs w:val="24"/>
          <w:lang w:val="en-US"/>
        </w:rPr>
      </w:pPr>
      <w:ins w:id="169" w:author="Berni &amp; Rodrigo" w:date="2022-06-04T21:40:00Z">
        <w:r w:rsidRPr="0019528C">
          <w:rPr>
            <w:rFonts w:ascii="Times New Roman" w:hAnsi="Times New Roman" w:cs="Times New Roman"/>
            <w:sz w:val="24"/>
            <w:szCs w:val="24"/>
            <w:lang w:val="en-US"/>
          </w:rPr>
          <w:t xml:space="preserve">Hamilton PK, Morgan NA, Connolly GM, Maxwell AP. Understanding Acid-Base Disorders. </w:t>
        </w:r>
        <w:r w:rsidRPr="00471C20">
          <w:rPr>
            <w:rFonts w:ascii="Times New Roman" w:hAnsi="Times New Roman" w:cs="Times New Roman"/>
            <w:i/>
            <w:sz w:val="24"/>
            <w:szCs w:val="24"/>
            <w:lang w:val="en-US"/>
          </w:rPr>
          <w:t>Ulster Med J</w:t>
        </w:r>
        <w:r w:rsidRPr="0019528C">
          <w:rPr>
            <w:rFonts w:ascii="Times New Roman" w:hAnsi="Times New Roman" w:cs="Times New Roman"/>
            <w:sz w:val="24"/>
            <w:szCs w:val="24"/>
            <w:lang w:val="en-US"/>
          </w:rPr>
          <w:t xml:space="preserve"> 2017</w:t>
        </w:r>
        <w:proofErr w:type="gramStart"/>
        <w:r w:rsidRPr="0019528C">
          <w:rPr>
            <w:rFonts w:ascii="Times New Roman" w:hAnsi="Times New Roman" w:cs="Times New Roman"/>
            <w:sz w:val="24"/>
            <w:szCs w:val="24"/>
            <w:lang w:val="en-US"/>
          </w:rPr>
          <w:t>;86</w:t>
        </w:r>
        <w:proofErr w:type="gramEnd"/>
        <w:r>
          <w:rPr>
            <w:rFonts w:ascii="Times New Roman" w:hAnsi="Times New Roman" w:cs="Times New Roman"/>
            <w:sz w:val="24"/>
            <w:szCs w:val="24"/>
            <w:lang w:val="en-US"/>
          </w:rPr>
          <w:t xml:space="preserve"> </w:t>
        </w:r>
        <w:r w:rsidRPr="0019528C">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19528C">
          <w:rPr>
            <w:rFonts w:ascii="Times New Roman" w:hAnsi="Times New Roman" w:cs="Times New Roman"/>
            <w:sz w:val="24"/>
            <w:szCs w:val="24"/>
            <w:lang w:val="en-US"/>
          </w:rPr>
          <w:t>161-166.</w:t>
        </w:r>
      </w:ins>
    </w:p>
    <w:p w:rsidR="00273DDF" w:rsidRPr="002036B4" w:rsidRDefault="00273DDF" w:rsidP="000C652F">
      <w:pPr>
        <w:pStyle w:val="Prrafodelista"/>
        <w:numPr>
          <w:ilvl w:val="0"/>
          <w:numId w:val="3"/>
        </w:numPr>
        <w:spacing w:line="360" w:lineRule="auto"/>
        <w:rPr>
          <w:rFonts w:ascii="Times New Roman" w:hAnsi="Times New Roman" w:cs="Times New Roman"/>
          <w:sz w:val="24"/>
          <w:szCs w:val="24"/>
          <w:lang w:val="es-ES"/>
        </w:rPr>
      </w:pPr>
      <w:r w:rsidRPr="000C652F">
        <w:rPr>
          <w:rFonts w:ascii="Times New Roman" w:hAnsi="Times New Roman" w:cs="Times New Roman"/>
          <w:sz w:val="24"/>
          <w:szCs w:val="24"/>
          <w:lang w:val="en-US"/>
        </w:rPr>
        <w:t xml:space="preserve">Brinkman JE, Sharma S. Respiratory Alkalosis. </w:t>
      </w:r>
      <w:proofErr w:type="spellStart"/>
      <w:r w:rsidR="002036B4" w:rsidRPr="002036B4">
        <w:rPr>
          <w:rFonts w:ascii="Times New Roman" w:hAnsi="Times New Roman" w:cs="Times New Roman"/>
          <w:sz w:val="24"/>
          <w:szCs w:val="24"/>
          <w:lang w:val="es-ES"/>
        </w:rPr>
        <w:t>StatPearls</w:t>
      </w:r>
      <w:proofErr w:type="spellEnd"/>
      <w:r w:rsidR="002036B4" w:rsidRPr="002036B4">
        <w:rPr>
          <w:rFonts w:ascii="Times New Roman" w:hAnsi="Times New Roman" w:cs="Times New Roman"/>
          <w:sz w:val="24"/>
          <w:szCs w:val="24"/>
          <w:lang w:val="es-ES"/>
        </w:rPr>
        <w:t>. Disponible en: https://www.ncbi.nlm.nih.gov/books/NBK482117/</w:t>
      </w:r>
      <w:r w:rsidR="002036B4">
        <w:rPr>
          <w:rFonts w:ascii="Times New Roman" w:hAnsi="Times New Roman" w:cs="Times New Roman"/>
          <w:sz w:val="24"/>
          <w:szCs w:val="24"/>
          <w:lang w:val="es-ES"/>
        </w:rPr>
        <w:t xml:space="preserve"> [Consultado el 10 de Enero de 2022].</w:t>
      </w:r>
    </w:p>
    <w:p w:rsidR="00273DDF" w:rsidRPr="000C652F" w:rsidRDefault="00273DDF" w:rsidP="000C652F">
      <w:pPr>
        <w:pStyle w:val="Prrafodelista"/>
        <w:numPr>
          <w:ilvl w:val="0"/>
          <w:numId w:val="3"/>
        </w:numPr>
        <w:spacing w:line="360" w:lineRule="auto"/>
        <w:rPr>
          <w:rFonts w:ascii="Times New Roman" w:hAnsi="Times New Roman" w:cs="Times New Roman"/>
          <w:sz w:val="24"/>
          <w:szCs w:val="24"/>
          <w:lang w:val="en-US"/>
        </w:rPr>
      </w:pPr>
      <w:proofErr w:type="spellStart"/>
      <w:r w:rsidRPr="000C652F">
        <w:rPr>
          <w:rFonts w:ascii="Times New Roman" w:hAnsi="Times New Roman" w:cs="Times New Roman"/>
          <w:sz w:val="24"/>
          <w:szCs w:val="24"/>
          <w:lang w:val="en-US"/>
        </w:rPr>
        <w:t>Froman</w:t>
      </w:r>
      <w:proofErr w:type="spellEnd"/>
      <w:r w:rsidR="000C652F">
        <w:rPr>
          <w:rFonts w:ascii="Times New Roman" w:hAnsi="Times New Roman" w:cs="Times New Roman"/>
          <w:sz w:val="24"/>
          <w:szCs w:val="24"/>
          <w:lang w:val="en-US"/>
        </w:rPr>
        <w:t xml:space="preserve"> C</w:t>
      </w:r>
      <w:r w:rsidRPr="000C652F">
        <w:rPr>
          <w:rFonts w:ascii="Times New Roman" w:hAnsi="Times New Roman" w:cs="Times New Roman"/>
          <w:sz w:val="24"/>
          <w:szCs w:val="24"/>
          <w:lang w:val="en-US"/>
        </w:rPr>
        <w:t>. Alterations of respiratory function in patients with severe head injuries.</w:t>
      </w:r>
      <w:r w:rsidR="000C652F">
        <w:rPr>
          <w:rFonts w:ascii="Times New Roman" w:hAnsi="Times New Roman" w:cs="Times New Roman"/>
          <w:sz w:val="24"/>
          <w:szCs w:val="24"/>
          <w:lang w:val="en-US"/>
        </w:rPr>
        <w:t xml:space="preserve"> </w:t>
      </w:r>
      <w:r w:rsidRPr="000C652F">
        <w:rPr>
          <w:rFonts w:ascii="Times New Roman" w:hAnsi="Times New Roman" w:cs="Times New Roman"/>
          <w:i/>
          <w:sz w:val="24"/>
          <w:szCs w:val="24"/>
          <w:lang w:val="en-US"/>
        </w:rPr>
        <w:t xml:space="preserve">Br J </w:t>
      </w:r>
      <w:proofErr w:type="spellStart"/>
      <w:r w:rsidRPr="000C652F">
        <w:rPr>
          <w:rFonts w:ascii="Times New Roman" w:hAnsi="Times New Roman" w:cs="Times New Roman"/>
          <w:i/>
          <w:sz w:val="24"/>
          <w:szCs w:val="24"/>
          <w:lang w:val="en-US"/>
        </w:rPr>
        <w:t>Anaesth</w:t>
      </w:r>
      <w:proofErr w:type="spellEnd"/>
      <w:r w:rsidRPr="000C652F">
        <w:rPr>
          <w:rFonts w:ascii="Times New Roman" w:hAnsi="Times New Roman" w:cs="Times New Roman"/>
          <w:sz w:val="24"/>
          <w:szCs w:val="24"/>
          <w:lang w:val="en-US"/>
        </w:rPr>
        <w:t xml:space="preserve"> 1968</w:t>
      </w:r>
      <w:proofErr w:type="gramStart"/>
      <w:r w:rsidRPr="000C652F">
        <w:rPr>
          <w:rFonts w:ascii="Times New Roman" w:hAnsi="Times New Roman" w:cs="Times New Roman"/>
          <w:sz w:val="24"/>
          <w:szCs w:val="24"/>
          <w:lang w:val="en-US"/>
        </w:rPr>
        <w:t>;40</w:t>
      </w:r>
      <w:proofErr w:type="gramEnd"/>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(5):</w:t>
      </w:r>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354-60.</w:t>
      </w:r>
    </w:p>
    <w:p w:rsidR="00273DDF" w:rsidRPr="000C652F" w:rsidRDefault="00273DDF" w:rsidP="000C652F">
      <w:pPr>
        <w:pStyle w:val="Prrafodelista"/>
        <w:numPr>
          <w:ilvl w:val="0"/>
          <w:numId w:val="3"/>
        </w:numPr>
        <w:spacing w:line="360" w:lineRule="auto"/>
        <w:rPr>
          <w:rFonts w:ascii="Times New Roman" w:hAnsi="Times New Roman" w:cs="Times New Roman"/>
          <w:sz w:val="24"/>
          <w:szCs w:val="24"/>
          <w:lang w:val="en-US"/>
        </w:rPr>
      </w:pPr>
      <w:r w:rsidRPr="000C652F">
        <w:rPr>
          <w:rFonts w:ascii="Times New Roman" w:hAnsi="Times New Roman" w:cs="Times New Roman"/>
          <w:sz w:val="24"/>
          <w:szCs w:val="24"/>
          <w:lang w:val="en-US"/>
        </w:rPr>
        <w:lastRenderedPageBreak/>
        <w:t xml:space="preserve">Fong J, Khan A. </w:t>
      </w:r>
      <w:proofErr w:type="spellStart"/>
      <w:r w:rsidRPr="000C652F">
        <w:rPr>
          <w:rFonts w:ascii="Times New Roman" w:hAnsi="Times New Roman" w:cs="Times New Roman"/>
          <w:sz w:val="24"/>
          <w:szCs w:val="24"/>
          <w:lang w:val="en-US"/>
        </w:rPr>
        <w:t>Hypocalcemia</w:t>
      </w:r>
      <w:proofErr w:type="spellEnd"/>
      <w:r w:rsidRPr="000C652F">
        <w:rPr>
          <w:rFonts w:ascii="Times New Roman" w:hAnsi="Times New Roman" w:cs="Times New Roman"/>
          <w:sz w:val="24"/>
          <w:szCs w:val="24"/>
          <w:lang w:val="en-US"/>
        </w:rPr>
        <w:t xml:space="preserve">: updates in diagnosis and management for primary care. </w:t>
      </w:r>
      <w:r w:rsidRPr="000C652F">
        <w:rPr>
          <w:rFonts w:ascii="Times New Roman" w:hAnsi="Times New Roman" w:cs="Times New Roman"/>
          <w:i/>
          <w:sz w:val="24"/>
          <w:szCs w:val="24"/>
          <w:lang w:val="en-US"/>
        </w:rPr>
        <w:t xml:space="preserve">Can </w:t>
      </w:r>
      <w:proofErr w:type="spellStart"/>
      <w:r w:rsidRPr="000C652F">
        <w:rPr>
          <w:rFonts w:ascii="Times New Roman" w:hAnsi="Times New Roman" w:cs="Times New Roman"/>
          <w:i/>
          <w:sz w:val="24"/>
          <w:szCs w:val="24"/>
          <w:lang w:val="en-US"/>
        </w:rPr>
        <w:t>Fam</w:t>
      </w:r>
      <w:proofErr w:type="spellEnd"/>
      <w:r w:rsidRPr="000C652F">
        <w:rPr>
          <w:rFonts w:ascii="Times New Roman" w:hAnsi="Times New Roman" w:cs="Times New Roman"/>
          <w:i/>
          <w:sz w:val="24"/>
          <w:szCs w:val="24"/>
          <w:lang w:val="en-US"/>
        </w:rPr>
        <w:t xml:space="preserve"> Physician</w:t>
      </w:r>
      <w:r w:rsidRPr="000C652F">
        <w:rPr>
          <w:rFonts w:ascii="Times New Roman" w:hAnsi="Times New Roman" w:cs="Times New Roman"/>
          <w:sz w:val="24"/>
          <w:szCs w:val="24"/>
          <w:lang w:val="en-US"/>
        </w:rPr>
        <w:t xml:space="preserve"> 2012</w:t>
      </w:r>
      <w:proofErr w:type="gramStart"/>
      <w:r w:rsidRPr="000C652F">
        <w:rPr>
          <w:rFonts w:ascii="Times New Roman" w:hAnsi="Times New Roman" w:cs="Times New Roman"/>
          <w:sz w:val="24"/>
          <w:szCs w:val="24"/>
          <w:lang w:val="en-US"/>
        </w:rPr>
        <w:t>;58</w:t>
      </w:r>
      <w:proofErr w:type="gramEnd"/>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(2):</w:t>
      </w:r>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158-62.</w:t>
      </w:r>
    </w:p>
    <w:p w:rsidR="00273DDF" w:rsidRPr="000C652F" w:rsidRDefault="00273DDF" w:rsidP="000C652F">
      <w:pPr>
        <w:pStyle w:val="Prrafodelista"/>
        <w:numPr>
          <w:ilvl w:val="0"/>
          <w:numId w:val="3"/>
        </w:numPr>
        <w:spacing w:line="360" w:lineRule="auto"/>
        <w:rPr>
          <w:rFonts w:ascii="Times New Roman" w:hAnsi="Times New Roman" w:cs="Times New Roman"/>
          <w:sz w:val="24"/>
          <w:szCs w:val="24"/>
          <w:lang w:val="en-US"/>
        </w:rPr>
      </w:pPr>
      <w:r w:rsidRPr="000C652F">
        <w:rPr>
          <w:rFonts w:ascii="Times New Roman" w:hAnsi="Times New Roman" w:cs="Times New Roman"/>
          <w:sz w:val="24"/>
          <w:szCs w:val="24"/>
          <w:lang w:val="en-US"/>
        </w:rPr>
        <w:t xml:space="preserve">Foster GT, </w:t>
      </w:r>
      <w:proofErr w:type="spellStart"/>
      <w:r w:rsidRPr="000C652F">
        <w:rPr>
          <w:rFonts w:ascii="Times New Roman" w:hAnsi="Times New Roman" w:cs="Times New Roman"/>
          <w:sz w:val="24"/>
          <w:szCs w:val="24"/>
          <w:lang w:val="en-US"/>
        </w:rPr>
        <w:t>Vaziri</w:t>
      </w:r>
      <w:proofErr w:type="spellEnd"/>
      <w:r w:rsidRPr="000C652F">
        <w:rPr>
          <w:rFonts w:ascii="Times New Roman" w:hAnsi="Times New Roman" w:cs="Times New Roman"/>
          <w:sz w:val="24"/>
          <w:szCs w:val="24"/>
          <w:lang w:val="en-US"/>
        </w:rPr>
        <w:t xml:space="preserve"> ND, Sassoon CS. Respiratory alkalosis. </w:t>
      </w:r>
      <w:proofErr w:type="spellStart"/>
      <w:r w:rsidRPr="000C652F">
        <w:rPr>
          <w:rFonts w:ascii="Times New Roman" w:hAnsi="Times New Roman" w:cs="Times New Roman"/>
          <w:i/>
          <w:sz w:val="24"/>
          <w:szCs w:val="24"/>
          <w:lang w:val="en-US"/>
        </w:rPr>
        <w:t>Respir</w:t>
      </w:r>
      <w:proofErr w:type="spellEnd"/>
      <w:r w:rsidRPr="000C652F">
        <w:rPr>
          <w:rFonts w:ascii="Times New Roman" w:hAnsi="Times New Roman" w:cs="Times New Roman"/>
          <w:i/>
          <w:sz w:val="24"/>
          <w:szCs w:val="24"/>
          <w:lang w:val="en-US"/>
        </w:rPr>
        <w:t xml:space="preserve"> Care</w:t>
      </w:r>
      <w:r w:rsidR="000C652F">
        <w:rPr>
          <w:rFonts w:ascii="Times New Roman" w:hAnsi="Times New Roman" w:cs="Times New Roman"/>
          <w:sz w:val="24"/>
          <w:szCs w:val="24"/>
          <w:lang w:val="en-US"/>
        </w:rPr>
        <w:t xml:space="preserve"> 2001</w:t>
      </w:r>
      <w:proofErr w:type="gramStart"/>
      <w:r w:rsidRPr="000C652F">
        <w:rPr>
          <w:rFonts w:ascii="Times New Roman" w:hAnsi="Times New Roman" w:cs="Times New Roman"/>
          <w:sz w:val="24"/>
          <w:szCs w:val="24"/>
          <w:lang w:val="en-US"/>
        </w:rPr>
        <w:t>;46</w:t>
      </w:r>
      <w:proofErr w:type="gramEnd"/>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(4):</w:t>
      </w:r>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384-91.</w:t>
      </w:r>
    </w:p>
    <w:p w:rsidR="00273DDF" w:rsidRPr="000C652F" w:rsidRDefault="00273DDF" w:rsidP="000C652F">
      <w:pPr>
        <w:pStyle w:val="Prrafodelista"/>
        <w:numPr>
          <w:ilvl w:val="0"/>
          <w:numId w:val="3"/>
        </w:numPr>
        <w:spacing w:line="360" w:lineRule="auto"/>
        <w:rPr>
          <w:rFonts w:ascii="Times New Roman" w:hAnsi="Times New Roman" w:cs="Times New Roman"/>
          <w:sz w:val="24"/>
          <w:szCs w:val="24"/>
          <w:lang w:val="en-US"/>
        </w:rPr>
      </w:pPr>
      <w:proofErr w:type="spellStart"/>
      <w:r w:rsidRPr="000C652F">
        <w:rPr>
          <w:rFonts w:ascii="Times New Roman" w:hAnsi="Times New Roman" w:cs="Times New Roman"/>
          <w:sz w:val="24"/>
          <w:szCs w:val="24"/>
          <w:lang w:val="en-US"/>
        </w:rPr>
        <w:t>Schotola</w:t>
      </w:r>
      <w:proofErr w:type="spellEnd"/>
      <w:r w:rsidRPr="000C652F">
        <w:rPr>
          <w:rFonts w:ascii="Times New Roman" w:hAnsi="Times New Roman" w:cs="Times New Roman"/>
          <w:sz w:val="24"/>
          <w:szCs w:val="24"/>
          <w:lang w:val="en-US"/>
        </w:rPr>
        <w:t xml:space="preserve"> H, </w:t>
      </w:r>
      <w:proofErr w:type="spellStart"/>
      <w:r w:rsidRPr="000C652F">
        <w:rPr>
          <w:rFonts w:ascii="Times New Roman" w:hAnsi="Times New Roman" w:cs="Times New Roman"/>
          <w:sz w:val="24"/>
          <w:szCs w:val="24"/>
          <w:lang w:val="en-US"/>
        </w:rPr>
        <w:t>Toischer</w:t>
      </w:r>
      <w:proofErr w:type="spellEnd"/>
      <w:r w:rsidRPr="000C652F">
        <w:rPr>
          <w:rFonts w:ascii="Times New Roman" w:hAnsi="Times New Roman" w:cs="Times New Roman"/>
          <w:sz w:val="24"/>
          <w:szCs w:val="24"/>
          <w:lang w:val="en-US"/>
        </w:rPr>
        <w:t xml:space="preserve"> K, Popov AF, R</w:t>
      </w:r>
      <w:r w:rsidR="000C652F">
        <w:rPr>
          <w:rFonts w:ascii="Times New Roman" w:hAnsi="Times New Roman" w:cs="Times New Roman"/>
          <w:sz w:val="24"/>
          <w:szCs w:val="24"/>
          <w:lang w:val="en-US"/>
        </w:rPr>
        <w:t xml:space="preserve">enner A, </w:t>
      </w:r>
      <w:proofErr w:type="spellStart"/>
      <w:r w:rsidR="000C652F">
        <w:rPr>
          <w:rFonts w:ascii="Times New Roman" w:hAnsi="Times New Roman" w:cs="Times New Roman"/>
          <w:sz w:val="24"/>
          <w:szCs w:val="24"/>
          <w:lang w:val="en-US"/>
        </w:rPr>
        <w:t>Schmitto</w:t>
      </w:r>
      <w:proofErr w:type="spellEnd"/>
      <w:r w:rsidR="000C652F">
        <w:rPr>
          <w:rFonts w:ascii="Times New Roman" w:hAnsi="Times New Roman" w:cs="Times New Roman"/>
          <w:sz w:val="24"/>
          <w:szCs w:val="24"/>
          <w:lang w:val="en-US"/>
        </w:rPr>
        <w:t xml:space="preserve"> JD, </w:t>
      </w:r>
      <w:proofErr w:type="spellStart"/>
      <w:r w:rsidR="000C652F">
        <w:rPr>
          <w:rFonts w:ascii="Times New Roman" w:hAnsi="Times New Roman" w:cs="Times New Roman"/>
          <w:sz w:val="24"/>
          <w:szCs w:val="24"/>
          <w:lang w:val="en-US"/>
        </w:rPr>
        <w:t>Gummert</w:t>
      </w:r>
      <w:proofErr w:type="spellEnd"/>
      <w:r w:rsidR="000C652F">
        <w:rPr>
          <w:rFonts w:ascii="Times New Roman" w:hAnsi="Times New Roman" w:cs="Times New Roman"/>
          <w:sz w:val="24"/>
          <w:szCs w:val="24"/>
          <w:lang w:val="en-US"/>
        </w:rPr>
        <w:t xml:space="preserve"> J et al</w:t>
      </w:r>
      <w:r w:rsidRPr="000C652F">
        <w:rPr>
          <w:rFonts w:ascii="Times New Roman" w:hAnsi="Times New Roman" w:cs="Times New Roman"/>
          <w:sz w:val="24"/>
          <w:szCs w:val="24"/>
          <w:lang w:val="en-US"/>
        </w:rPr>
        <w:t xml:space="preserve">. Mild metabolic acidosis impairs the β-adrenergic response in isolated human failing myocardium. </w:t>
      </w:r>
      <w:proofErr w:type="spellStart"/>
      <w:r w:rsidRPr="000C652F">
        <w:rPr>
          <w:rFonts w:ascii="Times New Roman" w:hAnsi="Times New Roman" w:cs="Times New Roman"/>
          <w:i/>
          <w:sz w:val="24"/>
          <w:szCs w:val="24"/>
          <w:lang w:val="en-US"/>
        </w:rPr>
        <w:t>Crit</w:t>
      </w:r>
      <w:proofErr w:type="spellEnd"/>
      <w:r w:rsidRPr="000C652F">
        <w:rPr>
          <w:rFonts w:ascii="Times New Roman" w:hAnsi="Times New Roman" w:cs="Times New Roman"/>
          <w:i/>
          <w:sz w:val="24"/>
          <w:szCs w:val="24"/>
          <w:lang w:val="en-US"/>
        </w:rPr>
        <w:t xml:space="preserve"> Care</w:t>
      </w:r>
      <w:r w:rsidRPr="000C652F">
        <w:rPr>
          <w:rFonts w:ascii="Times New Roman" w:hAnsi="Times New Roman" w:cs="Times New Roman"/>
          <w:sz w:val="24"/>
          <w:szCs w:val="24"/>
          <w:lang w:val="en-US"/>
        </w:rPr>
        <w:t xml:space="preserve"> 2012</w:t>
      </w:r>
      <w:proofErr w:type="gramStart"/>
      <w:r w:rsidRPr="000C652F">
        <w:rPr>
          <w:rFonts w:ascii="Times New Roman" w:hAnsi="Times New Roman" w:cs="Times New Roman"/>
          <w:sz w:val="24"/>
          <w:szCs w:val="24"/>
          <w:lang w:val="en-US"/>
        </w:rPr>
        <w:t>;16</w:t>
      </w:r>
      <w:proofErr w:type="gramEnd"/>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(4):</w:t>
      </w:r>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R153.</w:t>
      </w:r>
    </w:p>
    <w:p w:rsidR="00273DDF" w:rsidRPr="000C652F" w:rsidRDefault="00273DDF" w:rsidP="000C652F">
      <w:pPr>
        <w:pStyle w:val="Prrafodelista"/>
        <w:numPr>
          <w:ilvl w:val="0"/>
          <w:numId w:val="3"/>
        </w:numPr>
        <w:spacing w:line="360" w:lineRule="auto"/>
        <w:rPr>
          <w:rFonts w:ascii="Times New Roman" w:hAnsi="Times New Roman" w:cs="Times New Roman"/>
          <w:sz w:val="24"/>
          <w:szCs w:val="24"/>
          <w:lang w:val="en-US"/>
        </w:rPr>
      </w:pPr>
      <w:proofErr w:type="spellStart"/>
      <w:r w:rsidRPr="000C652F">
        <w:rPr>
          <w:rFonts w:ascii="Times New Roman" w:hAnsi="Times New Roman" w:cs="Times New Roman"/>
          <w:sz w:val="24"/>
          <w:szCs w:val="24"/>
          <w:lang w:val="en-US"/>
        </w:rPr>
        <w:t>Raichle</w:t>
      </w:r>
      <w:proofErr w:type="spellEnd"/>
      <w:r w:rsidRPr="000C652F">
        <w:rPr>
          <w:rFonts w:ascii="Times New Roman" w:hAnsi="Times New Roman" w:cs="Times New Roman"/>
          <w:sz w:val="24"/>
          <w:szCs w:val="24"/>
          <w:lang w:val="en-US"/>
        </w:rPr>
        <w:t xml:space="preserve"> ME, Plum F. Hyperventilation and cerebral blood flow. </w:t>
      </w:r>
      <w:r w:rsidRPr="000C652F">
        <w:rPr>
          <w:rFonts w:ascii="Times New Roman" w:hAnsi="Times New Roman" w:cs="Times New Roman"/>
          <w:i/>
          <w:sz w:val="24"/>
          <w:szCs w:val="24"/>
          <w:lang w:val="en-US"/>
        </w:rPr>
        <w:t>Stroke</w:t>
      </w:r>
      <w:r w:rsidRPr="000C652F">
        <w:rPr>
          <w:rFonts w:ascii="Times New Roman" w:hAnsi="Times New Roman" w:cs="Times New Roman"/>
          <w:sz w:val="24"/>
          <w:szCs w:val="24"/>
          <w:lang w:val="en-US"/>
        </w:rPr>
        <w:t xml:space="preserve"> 1972</w:t>
      </w:r>
      <w:proofErr w:type="gramStart"/>
      <w:r w:rsidRPr="000C652F">
        <w:rPr>
          <w:rFonts w:ascii="Times New Roman" w:hAnsi="Times New Roman" w:cs="Times New Roman"/>
          <w:sz w:val="24"/>
          <w:szCs w:val="24"/>
          <w:lang w:val="en-US"/>
        </w:rPr>
        <w:t>;3</w:t>
      </w:r>
      <w:proofErr w:type="gramEnd"/>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(5):</w:t>
      </w:r>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566-75.</w:t>
      </w:r>
    </w:p>
    <w:p w:rsidR="00273DDF" w:rsidRDefault="00273DDF" w:rsidP="000C652F">
      <w:pPr>
        <w:pStyle w:val="Prrafodelista"/>
        <w:numPr>
          <w:ilvl w:val="0"/>
          <w:numId w:val="3"/>
        </w:numPr>
        <w:spacing w:line="360" w:lineRule="auto"/>
        <w:rPr>
          <w:rFonts w:ascii="Times New Roman" w:hAnsi="Times New Roman" w:cs="Times New Roman"/>
          <w:sz w:val="24"/>
          <w:szCs w:val="24"/>
          <w:lang w:val="en-US"/>
        </w:rPr>
      </w:pPr>
      <w:r w:rsidRPr="000C652F">
        <w:rPr>
          <w:rFonts w:ascii="Times New Roman" w:hAnsi="Times New Roman" w:cs="Times New Roman"/>
          <w:sz w:val="24"/>
          <w:szCs w:val="24"/>
          <w:lang w:val="en-US"/>
        </w:rPr>
        <w:t xml:space="preserve">Li Y, </w:t>
      </w:r>
      <w:proofErr w:type="spellStart"/>
      <w:r w:rsidRPr="000C652F">
        <w:rPr>
          <w:rFonts w:ascii="Times New Roman" w:hAnsi="Times New Roman" w:cs="Times New Roman"/>
          <w:sz w:val="24"/>
          <w:szCs w:val="24"/>
          <w:lang w:val="en-US"/>
        </w:rPr>
        <w:t>Horiuchi</w:t>
      </w:r>
      <w:proofErr w:type="spellEnd"/>
      <w:r w:rsidRPr="000C652F">
        <w:rPr>
          <w:rFonts w:ascii="Times New Roman" w:hAnsi="Times New Roman" w:cs="Times New Roman"/>
          <w:sz w:val="24"/>
          <w:szCs w:val="24"/>
          <w:lang w:val="en-US"/>
        </w:rPr>
        <w:t xml:space="preserve"> T, Murata T, </w:t>
      </w:r>
      <w:proofErr w:type="spellStart"/>
      <w:r w:rsidRPr="000C652F">
        <w:rPr>
          <w:rFonts w:ascii="Times New Roman" w:hAnsi="Times New Roman" w:cs="Times New Roman"/>
          <w:sz w:val="24"/>
          <w:szCs w:val="24"/>
          <w:lang w:val="en-US"/>
        </w:rPr>
        <w:t>Hongo</w:t>
      </w:r>
      <w:proofErr w:type="spellEnd"/>
      <w:r w:rsidRPr="000C652F">
        <w:rPr>
          <w:rFonts w:ascii="Times New Roman" w:hAnsi="Times New Roman" w:cs="Times New Roman"/>
          <w:sz w:val="24"/>
          <w:szCs w:val="24"/>
          <w:lang w:val="en-US"/>
        </w:rPr>
        <w:t xml:space="preserve"> K. Mechanism of alkalosis-induced constriction of rat cerebral penetrating arterioles. </w:t>
      </w:r>
      <w:proofErr w:type="spellStart"/>
      <w:r w:rsidRPr="000C652F">
        <w:rPr>
          <w:rFonts w:ascii="Times New Roman" w:hAnsi="Times New Roman" w:cs="Times New Roman"/>
          <w:i/>
          <w:sz w:val="24"/>
          <w:szCs w:val="24"/>
          <w:lang w:val="en-US"/>
        </w:rPr>
        <w:t>Neurosci</w:t>
      </w:r>
      <w:proofErr w:type="spellEnd"/>
      <w:r w:rsidRPr="000C652F">
        <w:rPr>
          <w:rFonts w:ascii="Times New Roman" w:hAnsi="Times New Roman" w:cs="Times New Roman"/>
          <w:i/>
          <w:sz w:val="24"/>
          <w:szCs w:val="24"/>
          <w:lang w:val="en-US"/>
        </w:rPr>
        <w:t xml:space="preserve"> Res</w:t>
      </w:r>
      <w:r w:rsidR="000C652F">
        <w:rPr>
          <w:rFonts w:ascii="Times New Roman" w:hAnsi="Times New Roman" w:cs="Times New Roman"/>
          <w:sz w:val="24"/>
          <w:szCs w:val="24"/>
          <w:lang w:val="en-US"/>
        </w:rPr>
        <w:t xml:space="preserve"> 2011</w:t>
      </w:r>
      <w:proofErr w:type="gramStart"/>
      <w:r w:rsidRPr="000C652F">
        <w:rPr>
          <w:rFonts w:ascii="Times New Roman" w:hAnsi="Times New Roman" w:cs="Times New Roman"/>
          <w:sz w:val="24"/>
          <w:szCs w:val="24"/>
          <w:lang w:val="en-US"/>
        </w:rPr>
        <w:t>;70</w:t>
      </w:r>
      <w:proofErr w:type="gramEnd"/>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w:t>
      </w:r>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98-103.</w:t>
      </w:r>
    </w:p>
    <w:p w:rsidR="00E27300" w:rsidRPr="000C652F" w:rsidDel="00960CCA" w:rsidRDefault="00E27300" w:rsidP="00E27300">
      <w:pPr>
        <w:pStyle w:val="Prrafodelista"/>
        <w:numPr>
          <w:ilvl w:val="0"/>
          <w:numId w:val="3"/>
        </w:numPr>
        <w:spacing w:line="360" w:lineRule="auto"/>
        <w:rPr>
          <w:del w:id="170" w:author="Berni &amp; Rodrigo" w:date="2022-06-04T22:00:00Z"/>
          <w:rFonts w:ascii="Times New Roman" w:hAnsi="Times New Roman" w:cs="Times New Roman"/>
          <w:sz w:val="24"/>
          <w:szCs w:val="24"/>
          <w:lang w:val="en-US"/>
        </w:rPr>
      </w:pPr>
      <w:del w:id="171" w:author="Berni &amp; Rodrigo" w:date="2022-06-04T22:00:00Z">
        <w:r w:rsidRPr="000C652F" w:rsidDel="00960CCA">
          <w:rPr>
            <w:rFonts w:ascii="Times New Roman" w:hAnsi="Times New Roman" w:cs="Times New Roman"/>
            <w:sz w:val="24"/>
            <w:szCs w:val="24"/>
            <w:lang w:val="en-US"/>
          </w:rPr>
          <w:delText xml:space="preserve">Stein PD, Goldhaber SZ, Henry JW. Alveolar-arterial oxygen gradient in the assessment of acute pulmonary embolism. </w:delText>
        </w:r>
        <w:r w:rsidRPr="002036B4" w:rsidDel="00960CCA">
          <w:rPr>
            <w:rFonts w:ascii="Times New Roman" w:hAnsi="Times New Roman" w:cs="Times New Roman"/>
            <w:i/>
            <w:sz w:val="24"/>
            <w:szCs w:val="24"/>
            <w:lang w:val="en-US"/>
          </w:rPr>
          <w:delText>Chest</w:delText>
        </w:r>
        <w:r w:rsidRPr="000C652F" w:rsidDel="00960CCA">
          <w:rPr>
            <w:rFonts w:ascii="Times New Roman" w:hAnsi="Times New Roman" w:cs="Times New Roman"/>
            <w:sz w:val="24"/>
            <w:szCs w:val="24"/>
            <w:lang w:val="en-US"/>
          </w:rPr>
          <w:delText xml:space="preserve"> 1995;107</w:delText>
        </w:r>
        <w:r w:rsidDel="00960CCA">
          <w:rPr>
            <w:rFonts w:ascii="Times New Roman" w:hAnsi="Times New Roman" w:cs="Times New Roman"/>
            <w:sz w:val="24"/>
            <w:szCs w:val="24"/>
            <w:lang w:val="en-US"/>
          </w:rPr>
          <w:delText xml:space="preserve"> </w:delText>
        </w:r>
        <w:r w:rsidRPr="000C652F" w:rsidDel="00960CCA">
          <w:rPr>
            <w:rFonts w:ascii="Times New Roman" w:hAnsi="Times New Roman" w:cs="Times New Roman"/>
            <w:sz w:val="24"/>
            <w:szCs w:val="24"/>
            <w:lang w:val="en-US"/>
          </w:rPr>
          <w:delText>(1):</w:delText>
        </w:r>
        <w:r w:rsidDel="00960CCA">
          <w:rPr>
            <w:rFonts w:ascii="Times New Roman" w:hAnsi="Times New Roman" w:cs="Times New Roman"/>
            <w:sz w:val="24"/>
            <w:szCs w:val="24"/>
            <w:lang w:val="en-US"/>
          </w:rPr>
          <w:delText xml:space="preserve"> </w:delText>
        </w:r>
        <w:r w:rsidRPr="000C652F" w:rsidDel="00960CCA">
          <w:rPr>
            <w:rFonts w:ascii="Times New Roman" w:hAnsi="Times New Roman" w:cs="Times New Roman"/>
            <w:sz w:val="24"/>
            <w:szCs w:val="24"/>
            <w:lang w:val="en-US"/>
          </w:rPr>
          <w:delText>139-43.</w:delText>
        </w:r>
      </w:del>
    </w:p>
    <w:p w:rsidR="00273DDF" w:rsidRPr="000C652F" w:rsidDel="00960CCA" w:rsidRDefault="00273DDF" w:rsidP="000C652F">
      <w:pPr>
        <w:pStyle w:val="Prrafodelista"/>
        <w:numPr>
          <w:ilvl w:val="0"/>
          <w:numId w:val="3"/>
        </w:numPr>
        <w:spacing w:line="360" w:lineRule="auto"/>
        <w:rPr>
          <w:del w:id="172" w:author="Berni &amp; Rodrigo" w:date="2022-06-04T22:00:00Z"/>
          <w:rFonts w:ascii="Times New Roman" w:hAnsi="Times New Roman" w:cs="Times New Roman"/>
          <w:sz w:val="24"/>
          <w:szCs w:val="24"/>
          <w:lang w:val="en-US"/>
        </w:rPr>
      </w:pPr>
      <w:del w:id="173" w:author="Berni &amp; Rodrigo" w:date="2022-06-04T13:36:00Z">
        <w:r w:rsidRPr="000C652F" w:rsidDel="0019528C">
          <w:rPr>
            <w:rFonts w:ascii="Times New Roman" w:hAnsi="Times New Roman" w:cs="Times New Roman"/>
            <w:sz w:val="24"/>
            <w:szCs w:val="24"/>
            <w:lang w:val="en-US"/>
          </w:rPr>
          <w:delText>Narins RG, Emmett M. Simple and mixed acid-base d</w:delText>
        </w:r>
        <w:r w:rsidR="000C652F" w:rsidDel="0019528C">
          <w:rPr>
            <w:rFonts w:ascii="Times New Roman" w:hAnsi="Times New Roman" w:cs="Times New Roman"/>
            <w:sz w:val="24"/>
            <w:szCs w:val="24"/>
            <w:lang w:val="en-US"/>
          </w:rPr>
          <w:delText xml:space="preserve">isorders: a practical approach. </w:delText>
        </w:r>
        <w:r w:rsidRPr="000C652F" w:rsidDel="0019528C">
          <w:rPr>
            <w:rFonts w:ascii="Times New Roman" w:hAnsi="Times New Roman" w:cs="Times New Roman"/>
            <w:i/>
            <w:sz w:val="24"/>
            <w:szCs w:val="24"/>
            <w:lang w:val="en-US"/>
          </w:rPr>
          <w:delText>Medicine (Baltimore)</w:delText>
        </w:r>
        <w:r w:rsidRPr="000C652F" w:rsidDel="0019528C">
          <w:rPr>
            <w:rFonts w:ascii="Times New Roman" w:hAnsi="Times New Roman" w:cs="Times New Roman"/>
            <w:sz w:val="24"/>
            <w:szCs w:val="24"/>
            <w:lang w:val="en-US"/>
          </w:rPr>
          <w:delText xml:space="preserve"> 1980;59</w:delText>
        </w:r>
        <w:r w:rsidR="000C652F" w:rsidDel="0019528C">
          <w:rPr>
            <w:rFonts w:ascii="Times New Roman" w:hAnsi="Times New Roman" w:cs="Times New Roman"/>
            <w:sz w:val="24"/>
            <w:szCs w:val="24"/>
            <w:lang w:val="en-US"/>
          </w:rPr>
          <w:delText xml:space="preserve"> </w:delText>
        </w:r>
        <w:r w:rsidRPr="000C652F" w:rsidDel="0019528C">
          <w:rPr>
            <w:rFonts w:ascii="Times New Roman" w:hAnsi="Times New Roman" w:cs="Times New Roman"/>
            <w:sz w:val="24"/>
            <w:szCs w:val="24"/>
            <w:lang w:val="en-US"/>
          </w:rPr>
          <w:delText>(3):</w:delText>
        </w:r>
        <w:r w:rsidR="000C652F" w:rsidDel="0019528C">
          <w:rPr>
            <w:rFonts w:ascii="Times New Roman" w:hAnsi="Times New Roman" w:cs="Times New Roman"/>
            <w:sz w:val="24"/>
            <w:szCs w:val="24"/>
            <w:lang w:val="en-US"/>
          </w:rPr>
          <w:delText xml:space="preserve"> </w:delText>
        </w:r>
        <w:r w:rsidRPr="000C652F" w:rsidDel="0019528C">
          <w:rPr>
            <w:rFonts w:ascii="Times New Roman" w:hAnsi="Times New Roman" w:cs="Times New Roman"/>
            <w:sz w:val="24"/>
            <w:szCs w:val="24"/>
            <w:lang w:val="en-US"/>
          </w:rPr>
          <w:delText>161-87.</w:delText>
        </w:r>
      </w:del>
    </w:p>
    <w:p w:rsidR="00273DDF" w:rsidRPr="000C652F" w:rsidRDefault="00273DDF" w:rsidP="000C652F">
      <w:pPr>
        <w:pStyle w:val="Prrafodelista"/>
        <w:numPr>
          <w:ilvl w:val="0"/>
          <w:numId w:val="3"/>
        </w:numPr>
        <w:spacing w:line="360" w:lineRule="auto"/>
        <w:rPr>
          <w:rFonts w:ascii="Times New Roman" w:hAnsi="Times New Roman" w:cs="Times New Roman"/>
          <w:sz w:val="24"/>
          <w:szCs w:val="24"/>
          <w:lang w:val="en-US"/>
        </w:rPr>
      </w:pPr>
      <w:proofErr w:type="spellStart"/>
      <w:r w:rsidRPr="000C652F">
        <w:rPr>
          <w:rFonts w:ascii="Times New Roman" w:hAnsi="Times New Roman" w:cs="Times New Roman"/>
          <w:sz w:val="24"/>
          <w:szCs w:val="24"/>
          <w:lang w:val="en-US"/>
        </w:rPr>
        <w:t>Madshus</w:t>
      </w:r>
      <w:proofErr w:type="spellEnd"/>
      <w:r w:rsidR="000C652F">
        <w:rPr>
          <w:rFonts w:ascii="Times New Roman" w:hAnsi="Times New Roman" w:cs="Times New Roman"/>
          <w:sz w:val="24"/>
          <w:szCs w:val="24"/>
          <w:lang w:val="en-US"/>
        </w:rPr>
        <w:t xml:space="preserve"> IH</w:t>
      </w:r>
      <w:r w:rsidRPr="000C652F">
        <w:rPr>
          <w:rFonts w:ascii="Times New Roman" w:hAnsi="Times New Roman" w:cs="Times New Roman"/>
          <w:sz w:val="24"/>
          <w:szCs w:val="24"/>
          <w:lang w:val="en-US"/>
        </w:rPr>
        <w:t xml:space="preserve">. Regulation of intracellular pH in eukaryotic cells. </w:t>
      </w:r>
      <w:proofErr w:type="spellStart"/>
      <w:r w:rsidRPr="000C652F">
        <w:rPr>
          <w:rFonts w:ascii="Times New Roman" w:hAnsi="Times New Roman" w:cs="Times New Roman"/>
          <w:i/>
          <w:sz w:val="24"/>
          <w:szCs w:val="24"/>
          <w:lang w:val="en-US"/>
        </w:rPr>
        <w:t>Biochem</w:t>
      </w:r>
      <w:proofErr w:type="spellEnd"/>
      <w:r w:rsidRPr="000C652F">
        <w:rPr>
          <w:rFonts w:ascii="Times New Roman" w:hAnsi="Times New Roman" w:cs="Times New Roman"/>
          <w:i/>
          <w:sz w:val="24"/>
          <w:szCs w:val="24"/>
          <w:lang w:val="en-US"/>
        </w:rPr>
        <w:t xml:space="preserve"> J</w:t>
      </w:r>
      <w:r w:rsidR="000C652F">
        <w:rPr>
          <w:rFonts w:ascii="Times New Roman" w:hAnsi="Times New Roman" w:cs="Times New Roman"/>
          <w:sz w:val="24"/>
          <w:szCs w:val="24"/>
          <w:lang w:val="en-US"/>
        </w:rPr>
        <w:t xml:space="preserve"> 1988</w:t>
      </w:r>
      <w:proofErr w:type="gramStart"/>
      <w:r w:rsidRPr="000C652F">
        <w:rPr>
          <w:rFonts w:ascii="Times New Roman" w:hAnsi="Times New Roman" w:cs="Times New Roman"/>
          <w:sz w:val="24"/>
          <w:szCs w:val="24"/>
          <w:lang w:val="en-US"/>
        </w:rPr>
        <w:t>;250</w:t>
      </w:r>
      <w:proofErr w:type="gramEnd"/>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w:t>
      </w:r>
      <w:r w:rsidR="000C652F">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1-8.</w:t>
      </w:r>
    </w:p>
    <w:p w:rsidR="00273DDF" w:rsidRPr="000C652F" w:rsidRDefault="00273DDF" w:rsidP="000C652F">
      <w:pPr>
        <w:pStyle w:val="Prrafodelista"/>
        <w:numPr>
          <w:ilvl w:val="0"/>
          <w:numId w:val="3"/>
        </w:numPr>
        <w:spacing w:line="360" w:lineRule="auto"/>
        <w:rPr>
          <w:rFonts w:ascii="Times New Roman" w:hAnsi="Times New Roman" w:cs="Times New Roman"/>
          <w:sz w:val="24"/>
          <w:szCs w:val="24"/>
          <w:lang w:val="en-US"/>
        </w:rPr>
      </w:pPr>
      <w:r w:rsidRPr="000C652F">
        <w:rPr>
          <w:rFonts w:ascii="Times New Roman" w:hAnsi="Times New Roman" w:cs="Times New Roman"/>
          <w:sz w:val="24"/>
          <w:szCs w:val="24"/>
          <w:lang w:val="en-US"/>
        </w:rPr>
        <w:t>Webb</w:t>
      </w:r>
      <w:r w:rsidR="002036B4">
        <w:rPr>
          <w:rFonts w:ascii="Times New Roman" w:hAnsi="Times New Roman" w:cs="Times New Roman"/>
          <w:sz w:val="24"/>
          <w:szCs w:val="24"/>
          <w:lang w:val="en-US"/>
        </w:rPr>
        <w:t xml:space="preserve"> RC</w:t>
      </w:r>
      <w:r w:rsidRPr="000C652F">
        <w:rPr>
          <w:rFonts w:ascii="Times New Roman" w:hAnsi="Times New Roman" w:cs="Times New Roman"/>
          <w:sz w:val="24"/>
          <w:szCs w:val="24"/>
          <w:lang w:val="en-US"/>
        </w:rPr>
        <w:t xml:space="preserve">. Smooth muscle contraction and relaxation. </w:t>
      </w:r>
      <w:r w:rsidRPr="002036B4">
        <w:rPr>
          <w:rFonts w:ascii="Times New Roman" w:hAnsi="Times New Roman" w:cs="Times New Roman"/>
          <w:i/>
          <w:sz w:val="24"/>
          <w:szCs w:val="24"/>
          <w:lang w:val="en-US"/>
        </w:rPr>
        <w:t xml:space="preserve">Adv </w:t>
      </w:r>
      <w:proofErr w:type="spellStart"/>
      <w:r w:rsidRPr="002036B4">
        <w:rPr>
          <w:rFonts w:ascii="Times New Roman" w:hAnsi="Times New Roman" w:cs="Times New Roman"/>
          <w:i/>
          <w:sz w:val="24"/>
          <w:szCs w:val="24"/>
          <w:lang w:val="en-US"/>
        </w:rPr>
        <w:t>Physiol</w:t>
      </w:r>
      <w:proofErr w:type="spellEnd"/>
      <w:r w:rsidRPr="002036B4">
        <w:rPr>
          <w:rFonts w:ascii="Times New Roman" w:hAnsi="Times New Roman" w:cs="Times New Roman"/>
          <w:i/>
          <w:sz w:val="24"/>
          <w:szCs w:val="24"/>
          <w:lang w:val="en-US"/>
        </w:rPr>
        <w:t xml:space="preserve"> </w:t>
      </w:r>
      <w:proofErr w:type="spellStart"/>
      <w:r w:rsidRPr="002036B4">
        <w:rPr>
          <w:rFonts w:ascii="Times New Roman" w:hAnsi="Times New Roman" w:cs="Times New Roman"/>
          <w:i/>
          <w:sz w:val="24"/>
          <w:szCs w:val="24"/>
          <w:lang w:val="en-US"/>
        </w:rPr>
        <w:t>Educ</w:t>
      </w:r>
      <w:proofErr w:type="spellEnd"/>
      <w:r w:rsidRPr="000C652F">
        <w:rPr>
          <w:rFonts w:ascii="Times New Roman" w:hAnsi="Times New Roman" w:cs="Times New Roman"/>
          <w:sz w:val="24"/>
          <w:szCs w:val="24"/>
          <w:lang w:val="en-US"/>
        </w:rPr>
        <w:t xml:space="preserve"> 2003</w:t>
      </w:r>
      <w:proofErr w:type="gramStart"/>
      <w:r w:rsidRPr="000C652F">
        <w:rPr>
          <w:rFonts w:ascii="Times New Roman" w:hAnsi="Times New Roman" w:cs="Times New Roman"/>
          <w:sz w:val="24"/>
          <w:szCs w:val="24"/>
          <w:lang w:val="en-US"/>
        </w:rPr>
        <w:t>;27</w:t>
      </w:r>
      <w:proofErr w:type="gramEnd"/>
      <w:r w:rsidR="002036B4">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(1-4):</w:t>
      </w:r>
      <w:r w:rsidR="002036B4">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201-6.</w:t>
      </w:r>
    </w:p>
    <w:p w:rsidR="00273DDF" w:rsidRPr="000C652F" w:rsidRDefault="00273DDF" w:rsidP="000C652F">
      <w:pPr>
        <w:pStyle w:val="Prrafodelista"/>
        <w:numPr>
          <w:ilvl w:val="0"/>
          <w:numId w:val="3"/>
        </w:numPr>
        <w:spacing w:line="360" w:lineRule="auto"/>
        <w:rPr>
          <w:rFonts w:ascii="Times New Roman" w:hAnsi="Times New Roman" w:cs="Times New Roman"/>
          <w:sz w:val="24"/>
          <w:szCs w:val="24"/>
          <w:lang w:val="en-US"/>
        </w:rPr>
      </w:pPr>
      <w:r w:rsidRPr="000C652F">
        <w:rPr>
          <w:rFonts w:ascii="Times New Roman" w:hAnsi="Times New Roman" w:cs="Times New Roman"/>
          <w:sz w:val="24"/>
          <w:szCs w:val="24"/>
          <w:lang w:val="en-US"/>
        </w:rPr>
        <w:t xml:space="preserve">Anderson JR, </w:t>
      </w:r>
      <w:proofErr w:type="spellStart"/>
      <w:r w:rsidRPr="000C652F">
        <w:rPr>
          <w:rFonts w:ascii="Times New Roman" w:hAnsi="Times New Roman" w:cs="Times New Roman"/>
          <w:sz w:val="24"/>
          <w:szCs w:val="24"/>
          <w:lang w:val="en-US"/>
        </w:rPr>
        <w:t>Nakhate</w:t>
      </w:r>
      <w:proofErr w:type="spellEnd"/>
      <w:r w:rsidRPr="000C652F">
        <w:rPr>
          <w:rFonts w:ascii="Times New Roman" w:hAnsi="Times New Roman" w:cs="Times New Roman"/>
          <w:sz w:val="24"/>
          <w:szCs w:val="24"/>
          <w:lang w:val="en-US"/>
        </w:rPr>
        <w:t xml:space="preserve"> V, Stephen CD, Perez DL. Functional (Psychogenic) Neurological Disorders: Assessment and Acute Management in the Emergency Department. </w:t>
      </w:r>
      <w:proofErr w:type="spellStart"/>
      <w:r w:rsidRPr="002036B4">
        <w:rPr>
          <w:rFonts w:ascii="Times New Roman" w:hAnsi="Times New Roman" w:cs="Times New Roman"/>
          <w:i/>
          <w:sz w:val="24"/>
          <w:szCs w:val="24"/>
          <w:lang w:val="en-US"/>
        </w:rPr>
        <w:t>Semin</w:t>
      </w:r>
      <w:proofErr w:type="spellEnd"/>
      <w:r w:rsidRPr="002036B4">
        <w:rPr>
          <w:rFonts w:ascii="Times New Roman" w:hAnsi="Times New Roman" w:cs="Times New Roman"/>
          <w:i/>
          <w:sz w:val="24"/>
          <w:szCs w:val="24"/>
          <w:lang w:val="en-US"/>
        </w:rPr>
        <w:t xml:space="preserve"> </w:t>
      </w:r>
      <w:proofErr w:type="spellStart"/>
      <w:r w:rsidRPr="002036B4">
        <w:rPr>
          <w:rFonts w:ascii="Times New Roman" w:hAnsi="Times New Roman" w:cs="Times New Roman"/>
          <w:i/>
          <w:sz w:val="24"/>
          <w:szCs w:val="24"/>
          <w:lang w:val="en-US"/>
        </w:rPr>
        <w:t>Neurol</w:t>
      </w:r>
      <w:proofErr w:type="spellEnd"/>
      <w:r w:rsidRPr="000C652F">
        <w:rPr>
          <w:rFonts w:ascii="Times New Roman" w:hAnsi="Times New Roman" w:cs="Times New Roman"/>
          <w:sz w:val="24"/>
          <w:szCs w:val="24"/>
          <w:lang w:val="en-US"/>
        </w:rPr>
        <w:t xml:space="preserve"> 2019</w:t>
      </w:r>
      <w:proofErr w:type="gramStart"/>
      <w:r w:rsidRPr="000C652F">
        <w:rPr>
          <w:rFonts w:ascii="Times New Roman" w:hAnsi="Times New Roman" w:cs="Times New Roman"/>
          <w:sz w:val="24"/>
          <w:szCs w:val="24"/>
          <w:lang w:val="en-US"/>
        </w:rPr>
        <w:t>;39</w:t>
      </w:r>
      <w:proofErr w:type="gramEnd"/>
      <w:r w:rsidR="002036B4">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w:t>
      </w:r>
      <w:r w:rsidR="002036B4">
        <w:rPr>
          <w:rFonts w:ascii="Times New Roman" w:hAnsi="Times New Roman" w:cs="Times New Roman"/>
          <w:sz w:val="24"/>
          <w:szCs w:val="24"/>
          <w:lang w:val="en-US"/>
        </w:rPr>
        <w:t xml:space="preserve"> </w:t>
      </w:r>
      <w:r w:rsidRPr="000C652F">
        <w:rPr>
          <w:rFonts w:ascii="Times New Roman" w:hAnsi="Times New Roman" w:cs="Times New Roman"/>
          <w:sz w:val="24"/>
          <w:szCs w:val="24"/>
          <w:lang w:val="en-US"/>
        </w:rPr>
        <w:t>102-114.</w:t>
      </w:r>
    </w:p>
    <w:p w:rsidR="00273DDF" w:rsidRDefault="00273DDF" w:rsidP="006C400C">
      <w:pPr>
        <w:pStyle w:val="Prrafodelista"/>
        <w:numPr>
          <w:ilvl w:val="0"/>
          <w:numId w:val="3"/>
        </w:numPr>
        <w:spacing w:line="360" w:lineRule="auto"/>
        <w:rPr>
          <w:rFonts w:ascii="Times New Roman" w:hAnsi="Times New Roman" w:cs="Times New Roman"/>
          <w:sz w:val="24"/>
          <w:szCs w:val="24"/>
          <w:lang w:val="en-US"/>
        </w:rPr>
      </w:pPr>
      <w:proofErr w:type="spellStart"/>
      <w:r w:rsidRPr="006C400C">
        <w:rPr>
          <w:rFonts w:ascii="Times New Roman" w:hAnsi="Times New Roman" w:cs="Times New Roman"/>
          <w:sz w:val="24"/>
          <w:szCs w:val="24"/>
          <w:lang w:val="en-US"/>
        </w:rPr>
        <w:t>Sockalingam</w:t>
      </w:r>
      <w:proofErr w:type="spellEnd"/>
      <w:r w:rsidRPr="006C400C">
        <w:rPr>
          <w:rFonts w:ascii="Times New Roman" w:hAnsi="Times New Roman" w:cs="Times New Roman"/>
          <w:sz w:val="24"/>
          <w:szCs w:val="24"/>
          <w:lang w:val="en-US"/>
        </w:rPr>
        <w:t xml:space="preserve"> S, Fong A, Li M, </w:t>
      </w:r>
      <w:proofErr w:type="spellStart"/>
      <w:r w:rsidRPr="006C400C">
        <w:rPr>
          <w:rFonts w:ascii="Times New Roman" w:hAnsi="Times New Roman" w:cs="Times New Roman"/>
          <w:sz w:val="24"/>
          <w:szCs w:val="24"/>
          <w:lang w:val="en-US"/>
        </w:rPr>
        <w:t>Bhalerao</w:t>
      </w:r>
      <w:proofErr w:type="spellEnd"/>
      <w:r w:rsidRPr="006C400C">
        <w:rPr>
          <w:rFonts w:ascii="Times New Roman" w:hAnsi="Times New Roman" w:cs="Times New Roman"/>
          <w:sz w:val="24"/>
          <w:szCs w:val="24"/>
          <w:lang w:val="en-US"/>
        </w:rPr>
        <w:t xml:space="preserve"> S. Cardiac angiography and conversion disorder. </w:t>
      </w:r>
      <w:r w:rsidRPr="006C400C">
        <w:rPr>
          <w:rFonts w:ascii="Times New Roman" w:hAnsi="Times New Roman" w:cs="Times New Roman"/>
          <w:i/>
          <w:sz w:val="24"/>
          <w:szCs w:val="24"/>
          <w:lang w:val="en-US"/>
        </w:rPr>
        <w:t>Heart Lung</w:t>
      </w:r>
      <w:r w:rsidRPr="006C400C">
        <w:rPr>
          <w:rFonts w:ascii="Times New Roman" w:hAnsi="Times New Roman" w:cs="Times New Roman"/>
          <w:sz w:val="24"/>
          <w:szCs w:val="24"/>
          <w:lang w:val="en-US"/>
        </w:rPr>
        <w:t xml:space="preserve"> 2005</w:t>
      </w:r>
      <w:proofErr w:type="gramStart"/>
      <w:r w:rsidRPr="006C400C">
        <w:rPr>
          <w:rFonts w:ascii="Times New Roman" w:hAnsi="Times New Roman" w:cs="Times New Roman"/>
          <w:sz w:val="24"/>
          <w:szCs w:val="24"/>
          <w:lang w:val="en-US"/>
        </w:rPr>
        <w:t>;34</w:t>
      </w:r>
      <w:proofErr w:type="gramEnd"/>
      <w:r w:rsidR="002036B4" w:rsidRPr="006C400C">
        <w:rPr>
          <w:rFonts w:ascii="Times New Roman" w:hAnsi="Times New Roman" w:cs="Times New Roman"/>
          <w:sz w:val="24"/>
          <w:szCs w:val="24"/>
          <w:lang w:val="en-US"/>
        </w:rPr>
        <w:t xml:space="preserve"> </w:t>
      </w:r>
      <w:r w:rsidRPr="006C400C">
        <w:rPr>
          <w:rFonts w:ascii="Times New Roman" w:hAnsi="Times New Roman" w:cs="Times New Roman"/>
          <w:sz w:val="24"/>
          <w:szCs w:val="24"/>
          <w:lang w:val="en-US"/>
        </w:rPr>
        <w:t>(4):</w:t>
      </w:r>
      <w:r w:rsidR="002036B4" w:rsidRPr="006C400C">
        <w:rPr>
          <w:rFonts w:ascii="Times New Roman" w:hAnsi="Times New Roman" w:cs="Times New Roman"/>
          <w:sz w:val="24"/>
          <w:szCs w:val="24"/>
          <w:lang w:val="en-US"/>
        </w:rPr>
        <w:t xml:space="preserve"> </w:t>
      </w:r>
      <w:r w:rsidRPr="006C400C">
        <w:rPr>
          <w:rFonts w:ascii="Times New Roman" w:hAnsi="Times New Roman" w:cs="Times New Roman"/>
          <w:sz w:val="24"/>
          <w:szCs w:val="24"/>
          <w:lang w:val="en-US"/>
        </w:rPr>
        <w:t>248-51.</w:t>
      </w:r>
    </w:p>
    <w:p w:rsidR="006C400C" w:rsidRDefault="006C400C" w:rsidP="006C400C">
      <w:pPr>
        <w:spacing w:line="360" w:lineRule="auto"/>
        <w:rPr>
          <w:rFonts w:ascii="Times New Roman" w:hAnsi="Times New Roman" w:cs="Times New Roman"/>
          <w:sz w:val="24"/>
          <w:szCs w:val="24"/>
          <w:lang w:val="en-US"/>
        </w:rPr>
      </w:pPr>
    </w:p>
    <w:p w:rsidR="006C400C" w:rsidRDefault="006C400C"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Default="00821B0F" w:rsidP="006C400C">
      <w:pPr>
        <w:spacing w:line="360" w:lineRule="auto"/>
        <w:rPr>
          <w:rFonts w:ascii="Times New Roman" w:hAnsi="Times New Roman" w:cs="Times New Roman"/>
          <w:sz w:val="24"/>
          <w:szCs w:val="24"/>
          <w:lang w:val="en-US"/>
        </w:rPr>
      </w:pPr>
    </w:p>
    <w:p w:rsidR="00821B0F" w:rsidRPr="000C652F" w:rsidRDefault="00821B0F" w:rsidP="00821B0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TABLAS</w:t>
      </w:r>
    </w:p>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Tabla 1. Etiologías de alcalosis respiratoria (hiperventilación).</w:t>
      </w:r>
    </w:p>
    <w:tbl>
      <w:tblPr>
        <w:tblStyle w:val="Sombreadoclaro"/>
        <w:tblW w:w="0" w:type="auto"/>
        <w:tblLook w:val="0400"/>
      </w:tblPr>
      <w:tblGrid>
        <w:gridCol w:w="9169"/>
      </w:tblGrid>
      <w:tr w:rsidR="00821B0F" w:rsidRPr="000C652F" w:rsidTr="00134A22">
        <w:trPr>
          <w:cnfStyle w:val="000000100000"/>
        </w:trPr>
        <w:tc>
          <w:tcPr>
            <w:tcW w:w="9169" w:type="dxa"/>
          </w:tcPr>
          <w:p w:rsidR="00821B0F" w:rsidRPr="009745E1" w:rsidRDefault="00821B0F" w:rsidP="00134A22">
            <w:pPr>
              <w:spacing w:line="360" w:lineRule="auto"/>
              <w:rPr>
                <w:rFonts w:ascii="Times New Roman" w:eastAsia="Times New Roman" w:hAnsi="Times New Roman" w:cs="Times New Roman"/>
                <w:b/>
                <w:sz w:val="24"/>
                <w:szCs w:val="24"/>
              </w:rPr>
            </w:pPr>
            <w:r w:rsidRPr="009745E1">
              <w:rPr>
                <w:rFonts w:ascii="Times New Roman" w:eastAsia="Times New Roman" w:hAnsi="Times New Roman" w:cs="Times New Roman"/>
                <w:b/>
                <w:sz w:val="24"/>
                <w:szCs w:val="24"/>
              </w:rPr>
              <w:t>Trastornos neurológicos y psiquiátricos</w:t>
            </w:r>
          </w:p>
        </w:tc>
      </w:tr>
      <w:tr w:rsidR="00821B0F" w:rsidRPr="000C652F" w:rsidTr="00134A22">
        <w:tc>
          <w:tcPr>
            <w:tcW w:w="9169" w:type="dxa"/>
          </w:tcPr>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Hiperventilación central</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Trastornos de ansiedad, crisis de pánico y cuadros conversivos</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Dolor y estrés</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Traumatismo y lesiones cerebrales</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Accidente cerebrovascular</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Meningitis</w:t>
            </w:r>
          </w:p>
        </w:tc>
      </w:tr>
      <w:tr w:rsidR="00821B0F" w:rsidRPr="000C652F" w:rsidTr="00134A22">
        <w:trPr>
          <w:cnfStyle w:val="000000100000"/>
        </w:trPr>
        <w:tc>
          <w:tcPr>
            <w:tcW w:w="9169" w:type="dxa"/>
          </w:tcPr>
          <w:p w:rsidR="00821B0F" w:rsidRPr="009745E1" w:rsidRDefault="00821B0F" w:rsidP="00134A22">
            <w:pPr>
              <w:spacing w:line="360" w:lineRule="auto"/>
              <w:rPr>
                <w:rFonts w:ascii="Times New Roman" w:eastAsia="Times New Roman" w:hAnsi="Times New Roman" w:cs="Times New Roman"/>
                <w:b/>
                <w:sz w:val="24"/>
                <w:szCs w:val="24"/>
              </w:rPr>
            </w:pPr>
            <w:r w:rsidRPr="009745E1">
              <w:rPr>
                <w:rFonts w:ascii="Times New Roman" w:eastAsia="Times New Roman" w:hAnsi="Times New Roman" w:cs="Times New Roman"/>
                <w:b/>
                <w:sz w:val="24"/>
                <w:szCs w:val="24"/>
              </w:rPr>
              <w:t>Patologías hipoxémicas</w:t>
            </w:r>
          </w:p>
        </w:tc>
      </w:tr>
      <w:tr w:rsidR="00821B0F" w:rsidRPr="000C652F" w:rsidTr="00134A22">
        <w:tc>
          <w:tcPr>
            <w:tcW w:w="9169" w:type="dxa"/>
          </w:tcPr>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21B0F" w:rsidRPr="000C652F">
              <w:rPr>
                <w:rFonts w:ascii="Times New Roman" w:eastAsia="Times New Roman" w:hAnsi="Times New Roman" w:cs="Times New Roman"/>
                <w:sz w:val="24"/>
                <w:szCs w:val="24"/>
              </w:rPr>
              <w:t xml:space="preserve">Enfermedades pulmonares obstructivas agudas (asma, </w:t>
            </w:r>
            <w:r w:rsidR="00821B0F">
              <w:rPr>
                <w:rFonts w:ascii="Times New Roman" w:eastAsia="Times New Roman" w:hAnsi="Times New Roman" w:cs="Times New Roman"/>
                <w:sz w:val="24"/>
                <w:szCs w:val="24"/>
              </w:rPr>
              <w:t>crisis bronquiales obstructivas</w:t>
            </w:r>
            <w:r w:rsidR="00821B0F" w:rsidRPr="000C652F">
              <w:rPr>
                <w:rFonts w:ascii="Times New Roman" w:eastAsia="Times New Roman" w:hAnsi="Times New Roman" w:cs="Times New Roman"/>
                <w:sz w:val="24"/>
                <w:szCs w:val="24"/>
              </w:rPr>
              <w:t>)</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Enfermedades pulmonares restrictivas (</w:t>
            </w:r>
            <w:r w:rsidR="00821B0F">
              <w:rPr>
                <w:rFonts w:ascii="Times New Roman" w:eastAsia="Times New Roman" w:hAnsi="Times New Roman" w:cs="Times New Roman"/>
                <w:sz w:val="24"/>
                <w:szCs w:val="24"/>
              </w:rPr>
              <w:t>enfermedad pulmonar intersticial difusa</w:t>
            </w:r>
            <w:r w:rsidR="00821B0F" w:rsidRPr="000C652F">
              <w:rPr>
                <w:rFonts w:ascii="Times New Roman" w:eastAsia="Times New Roman" w:hAnsi="Times New Roman" w:cs="Times New Roman"/>
                <w:sz w:val="24"/>
                <w:szCs w:val="24"/>
              </w:rPr>
              <w:t>, deformidades de la caja torácica, neumotórax, síndrome de ocupación pleural, atelectasias)</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Tromboembolismo pulmonar</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Enfermedades pulmonares parenquimatosas (neumonía, edema pulmonar)</w:t>
            </w:r>
          </w:p>
        </w:tc>
      </w:tr>
      <w:tr w:rsidR="00821B0F" w:rsidRPr="000C652F" w:rsidTr="00134A22">
        <w:trPr>
          <w:cnfStyle w:val="000000100000"/>
        </w:trPr>
        <w:tc>
          <w:tcPr>
            <w:tcW w:w="9169" w:type="dxa"/>
          </w:tcPr>
          <w:p w:rsidR="00821B0F" w:rsidRPr="009745E1" w:rsidRDefault="00821B0F" w:rsidP="00134A22">
            <w:pPr>
              <w:spacing w:line="360" w:lineRule="auto"/>
              <w:rPr>
                <w:rFonts w:ascii="Times New Roman" w:eastAsia="Times New Roman" w:hAnsi="Times New Roman" w:cs="Times New Roman"/>
                <w:b/>
                <w:sz w:val="24"/>
                <w:szCs w:val="24"/>
              </w:rPr>
            </w:pPr>
            <w:r w:rsidRPr="009745E1">
              <w:rPr>
                <w:rFonts w:ascii="Times New Roman" w:eastAsia="Times New Roman" w:hAnsi="Times New Roman" w:cs="Times New Roman"/>
                <w:b/>
                <w:sz w:val="24"/>
                <w:szCs w:val="24"/>
              </w:rPr>
              <w:t>Condiciones sistémicas</w:t>
            </w:r>
          </w:p>
        </w:tc>
      </w:tr>
      <w:tr w:rsidR="00821B0F" w:rsidRPr="000C652F" w:rsidTr="00134A22">
        <w:tc>
          <w:tcPr>
            <w:tcW w:w="9169" w:type="dxa"/>
          </w:tcPr>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Fiebre, sepsis</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Hipertiroidismo y tirotoxicosis</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Embarazo</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Daño hepático crónico</w:t>
            </w:r>
          </w:p>
        </w:tc>
      </w:tr>
      <w:tr w:rsidR="00821B0F" w:rsidRPr="000C652F" w:rsidTr="00134A22">
        <w:trPr>
          <w:cnfStyle w:val="000000100000"/>
        </w:trPr>
        <w:tc>
          <w:tcPr>
            <w:tcW w:w="9169" w:type="dxa"/>
          </w:tcPr>
          <w:p w:rsidR="00821B0F" w:rsidRPr="009745E1" w:rsidRDefault="00821B0F" w:rsidP="00134A22">
            <w:pPr>
              <w:spacing w:line="360" w:lineRule="auto"/>
              <w:rPr>
                <w:rFonts w:ascii="Times New Roman" w:eastAsia="Times New Roman" w:hAnsi="Times New Roman" w:cs="Times New Roman"/>
                <w:b/>
                <w:sz w:val="24"/>
                <w:szCs w:val="24"/>
              </w:rPr>
            </w:pPr>
            <w:r w:rsidRPr="009745E1">
              <w:rPr>
                <w:rFonts w:ascii="Times New Roman" w:eastAsia="Times New Roman" w:hAnsi="Times New Roman" w:cs="Times New Roman"/>
                <w:b/>
                <w:sz w:val="24"/>
                <w:szCs w:val="24"/>
              </w:rPr>
              <w:t>Fármacos y Drogas</w:t>
            </w:r>
          </w:p>
        </w:tc>
      </w:tr>
      <w:tr w:rsidR="00821B0F" w:rsidRPr="000C652F" w:rsidTr="00134A22">
        <w:tc>
          <w:tcPr>
            <w:tcW w:w="9169" w:type="dxa"/>
          </w:tcPr>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Cafeína</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Progestágenos</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Salicilatos</w:t>
            </w:r>
          </w:p>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Teofilina</w:t>
            </w:r>
          </w:p>
        </w:tc>
      </w:tr>
      <w:tr w:rsidR="00821B0F" w:rsidRPr="000C652F" w:rsidTr="00134A22">
        <w:trPr>
          <w:cnfStyle w:val="000000100000"/>
        </w:trPr>
        <w:tc>
          <w:tcPr>
            <w:tcW w:w="9169" w:type="dxa"/>
          </w:tcPr>
          <w:p w:rsidR="00821B0F" w:rsidRPr="009745E1" w:rsidRDefault="00821B0F" w:rsidP="00134A22">
            <w:pPr>
              <w:spacing w:line="360" w:lineRule="auto"/>
              <w:rPr>
                <w:rFonts w:ascii="Times New Roman" w:eastAsia="Times New Roman" w:hAnsi="Times New Roman" w:cs="Times New Roman"/>
                <w:b/>
                <w:sz w:val="24"/>
                <w:szCs w:val="24"/>
              </w:rPr>
            </w:pPr>
            <w:r w:rsidRPr="009745E1">
              <w:rPr>
                <w:rFonts w:ascii="Times New Roman" w:eastAsia="Times New Roman" w:hAnsi="Times New Roman" w:cs="Times New Roman"/>
                <w:b/>
                <w:sz w:val="24"/>
                <w:szCs w:val="24"/>
              </w:rPr>
              <w:t>Iatrogénico</w:t>
            </w:r>
          </w:p>
        </w:tc>
      </w:tr>
      <w:tr w:rsidR="00821B0F" w:rsidRPr="000C652F" w:rsidTr="009745E1">
        <w:tc>
          <w:tcPr>
            <w:tcW w:w="9169" w:type="dxa"/>
            <w:tcBorders>
              <w:bottom w:val="single" w:sz="4" w:space="0" w:color="auto"/>
            </w:tcBorders>
          </w:tcPr>
          <w:p w:rsidR="00821B0F" w:rsidRPr="000C652F" w:rsidRDefault="007B496D" w:rsidP="00134A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1B0F" w:rsidRPr="000C652F">
              <w:rPr>
                <w:rFonts w:ascii="Times New Roman" w:eastAsia="Times New Roman" w:hAnsi="Times New Roman" w:cs="Times New Roman"/>
                <w:sz w:val="24"/>
                <w:szCs w:val="24"/>
              </w:rPr>
              <w:t>Ventilación mecánica</w:t>
            </w:r>
          </w:p>
        </w:tc>
      </w:tr>
    </w:tbl>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p>
    <w:p w:rsidR="00821B0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r w:rsidRPr="000C652F">
        <w:rPr>
          <w:rFonts w:ascii="Times New Roman" w:eastAsia="Times New Roman" w:hAnsi="Times New Roman" w:cs="Times New Roman"/>
          <w:sz w:val="24"/>
          <w:szCs w:val="24"/>
        </w:rPr>
        <w:t>Tabla 2. Exámenes.</w:t>
      </w:r>
    </w:p>
    <w:tbl>
      <w:tblPr>
        <w:tblStyle w:val="Sombreadoclaro"/>
        <w:tblW w:w="5000" w:type="pct"/>
        <w:tblLook w:val="0420"/>
      </w:tblPr>
      <w:tblGrid>
        <w:gridCol w:w="3043"/>
        <w:gridCol w:w="1099"/>
        <w:gridCol w:w="1099"/>
        <w:gridCol w:w="1099"/>
        <w:gridCol w:w="761"/>
        <w:gridCol w:w="1072"/>
        <w:gridCol w:w="1072"/>
      </w:tblGrid>
      <w:tr w:rsidR="00821B0F" w:rsidRPr="002036B4" w:rsidTr="00134A22">
        <w:trPr>
          <w:cnfStyle w:val="100000000000"/>
        </w:trPr>
        <w:tc>
          <w:tcPr>
            <w:tcW w:w="1664" w:type="pct"/>
          </w:tcPr>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t>Exámenes</w:t>
            </w: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 consulta</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(-10</w:t>
            </w:r>
            <w:r>
              <w:rPr>
                <w:rFonts w:ascii="Times New Roman" w:hAnsi="Times New Roman" w:cs="Times New Roman"/>
                <w:sz w:val="20"/>
                <w:szCs w:val="20"/>
              </w:rPr>
              <w:t xml:space="preserve"> </w:t>
            </w:r>
            <w:r w:rsidRPr="002036B4">
              <w:rPr>
                <w:rFonts w:ascii="Times New Roman" w:hAnsi="Times New Roman" w:cs="Times New Roman"/>
                <w:sz w:val="20"/>
                <w:szCs w:val="20"/>
              </w:rPr>
              <w:t>d</w:t>
            </w:r>
            <w:r>
              <w:rPr>
                <w:rFonts w:ascii="Times New Roman" w:hAnsi="Times New Roman" w:cs="Times New Roman"/>
                <w:sz w:val="20"/>
                <w:szCs w:val="20"/>
              </w:rPr>
              <w:t>ías</w:t>
            </w:r>
            <w:r w:rsidRPr="002036B4">
              <w:rPr>
                <w:rFonts w:ascii="Times New Roman" w:hAnsi="Times New Roman" w:cs="Times New Roman"/>
                <w:sz w:val="20"/>
                <w:szCs w:val="20"/>
              </w:rPr>
              <w:t>)</w:t>
            </w: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2° consulta</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(-7</w:t>
            </w:r>
            <w:r>
              <w:rPr>
                <w:rFonts w:ascii="Times New Roman" w:hAnsi="Times New Roman" w:cs="Times New Roman"/>
                <w:sz w:val="20"/>
                <w:szCs w:val="20"/>
              </w:rPr>
              <w:t xml:space="preserve"> </w:t>
            </w:r>
            <w:r w:rsidRPr="002036B4">
              <w:rPr>
                <w:rFonts w:ascii="Times New Roman" w:hAnsi="Times New Roman" w:cs="Times New Roman"/>
                <w:sz w:val="20"/>
                <w:szCs w:val="20"/>
              </w:rPr>
              <w:t>d</w:t>
            </w:r>
            <w:r>
              <w:rPr>
                <w:rFonts w:ascii="Times New Roman" w:hAnsi="Times New Roman" w:cs="Times New Roman"/>
                <w:sz w:val="20"/>
                <w:szCs w:val="20"/>
              </w:rPr>
              <w:t>ías</w:t>
            </w:r>
            <w:r w:rsidRPr="002036B4">
              <w:rPr>
                <w:rFonts w:ascii="Times New Roman" w:hAnsi="Times New Roman" w:cs="Times New Roman"/>
                <w:sz w:val="20"/>
                <w:szCs w:val="20"/>
              </w:rPr>
              <w:t>)</w:t>
            </w: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3° consulta</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(-4</w:t>
            </w:r>
            <w:r>
              <w:rPr>
                <w:rFonts w:ascii="Times New Roman" w:hAnsi="Times New Roman" w:cs="Times New Roman"/>
                <w:sz w:val="20"/>
                <w:szCs w:val="20"/>
              </w:rPr>
              <w:t xml:space="preserve"> </w:t>
            </w:r>
            <w:r w:rsidRPr="002036B4">
              <w:rPr>
                <w:rFonts w:ascii="Times New Roman" w:hAnsi="Times New Roman" w:cs="Times New Roman"/>
                <w:sz w:val="20"/>
                <w:szCs w:val="20"/>
              </w:rPr>
              <w:t>h</w:t>
            </w:r>
            <w:r>
              <w:rPr>
                <w:rFonts w:ascii="Times New Roman" w:hAnsi="Times New Roman" w:cs="Times New Roman"/>
                <w:sz w:val="20"/>
                <w:szCs w:val="20"/>
              </w:rPr>
              <w:t>oras</w:t>
            </w:r>
            <w:r w:rsidRPr="002036B4">
              <w:rPr>
                <w:rFonts w:ascii="Times New Roman" w:hAnsi="Times New Roman" w:cs="Times New Roman"/>
                <w:sz w:val="20"/>
                <w:szCs w:val="20"/>
              </w:rPr>
              <w:t>)</w:t>
            </w:r>
          </w:p>
        </w:tc>
        <w:tc>
          <w:tcPr>
            <w:tcW w:w="375"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Crisis</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(0</w:t>
            </w:r>
            <w:r>
              <w:rPr>
                <w:rFonts w:ascii="Times New Roman" w:hAnsi="Times New Roman" w:cs="Times New Roman"/>
                <w:sz w:val="20"/>
                <w:szCs w:val="20"/>
              </w:rPr>
              <w:t xml:space="preserve"> </w:t>
            </w:r>
            <w:r w:rsidRPr="002036B4">
              <w:rPr>
                <w:rFonts w:ascii="Times New Roman" w:hAnsi="Times New Roman" w:cs="Times New Roman"/>
                <w:sz w:val="20"/>
                <w:szCs w:val="20"/>
              </w:rPr>
              <w:t>h</w:t>
            </w:r>
            <w:r>
              <w:rPr>
                <w:rFonts w:ascii="Times New Roman" w:hAnsi="Times New Roman" w:cs="Times New Roman"/>
                <w:sz w:val="20"/>
                <w:szCs w:val="20"/>
              </w:rPr>
              <w:t>oras</w:t>
            </w:r>
            <w:r w:rsidRPr="002036B4">
              <w:rPr>
                <w:rFonts w:ascii="Times New Roman" w:hAnsi="Times New Roman" w:cs="Times New Roman"/>
                <w:sz w:val="20"/>
                <w:szCs w:val="20"/>
              </w:rPr>
              <w:t>)</w:t>
            </w:r>
          </w:p>
        </w:tc>
        <w:tc>
          <w:tcPr>
            <w:tcW w:w="561"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Evolución</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(+4</w:t>
            </w:r>
            <w:r>
              <w:rPr>
                <w:rFonts w:ascii="Times New Roman" w:hAnsi="Times New Roman" w:cs="Times New Roman"/>
                <w:sz w:val="20"/>
                <w:szCs w:val="20"/>
              </w:rPr>
              <w:t xml:space="preserve"> </w:t>
            </w:r>
            <w:r w:rsidRPr="002036B4">
              <w:rPr>
                <w:rFonts w:ascii="Times New Roman" w:hAnsi="Times New Roman" w:cs="Times New Roman"/>
                <w:sz w:val="20"/>
                <w:szCs w:val="20"/>
              </w:rPr>
              <w:t>h</w:t>
            </w:r>
            <w:r>
              <w:rPr>
                <w:rFonts w:ascii="Times New Roman" w:hAnsi="Times New Roman" w:cs="Times New Roman"/>
                <w:sz w:val="20"/>
                <w:szCs w:val="20"/>
              </w:rPr>
              <w:t>oras</w:t>
            </w:r>
            <w:r w:rsidRPr="002036B4">
              <w:rPr>
                <w:rFonts w:ascii="Times New Roman" w:hAnsi="Times New Roman" w:cs="Times New Roman"/>
                <w:sz w:val="20"/>
                <w:szCs w:val="20"/>
              </w:rPr>
              <w:t>)</w:t>
            </w:r>
          </w:p>
        </w:tc>
        <w:tc>
          <w:tcPr>
            <w:tcW w:w="561"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Evolución</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(+12</w:t>
            </w:r>
            <w:r>
              <w:rPr>
                <w:rFonts w:ascii="Times New Roman" w:hAnsi="Times New Roman" w:cs="Times New Roman"/>
                <w:sz w:val="20"/>
                <w:szCs w:val="20"/>
              </w:rPr>
              <w:t xml:space="preserve"> </w:t>
            </w:r>
            <w:r w:rsidRPr="002036B4">
              <w:rPr>
                <w:rFonts w:ascii="Times New Roman" w:hAnsi="Times New Roman" w:cs="Times New Roman"/>
                <w:sz w:val="20"/>
                <w:szCs w:val="20"/>
              </w:rPr>
              <w:t>h</w:t>
            </w:r>
            <w:r>
              <w:rPr>
                <w:rFonts w:ascii="Times New Roman" w:hAnsi="Times New Roman" w:cs="Times New Roman"/>
                <w:sz w:val="20"/>
                <w:szCs w:val="20"/>
              </w:rPr>
              <w:t>oras</w:t>
            </w:r>
            <w:r w:rsidRPr="002036B4">
              <w:rPr>
                <w:rFonts w:ascii="Times New Roman" w:hAnsi="Times New Roman" w:cs="Times New Roman"/>
                <w:sz w:val="20"/>
                <w:szCs w:val="20"/>
              </w:rPr>
              <w:t>)</w:t>
            </w:r>
          </w:p>
        </w:tc>
      </w:tr>
      <w:tr w:rsidR="00821B0F" w:rsidRPr="002036B4" w:rsidTr="00134A22">
        <w:trPr>
          <w:cnfStyle w:val="000000100000"/>
        </w:trPr>
        <w:tc>
          <w:tcPr>
            <w:tcW w:w="1664" w:type="pct"/>
          </w:tcPr>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t>Gases venosos:</w:t>
            </w:r>
          </w:p>
          <w:p w:rsidR="00821B0F" w:rsidRPr="002036B4" w:rsidRDefault="00821B0F" w:rsidP="00821B0F">
            <w:pPr>
              <w:pStyle w:val="Prrafodelista"/>
              <w:numPr>
                <w:ilvl w:val="0"/>
                <w:numId w:val="2"/>
              </w:numPr>
              <w:rPr>
                <w:rFonts w:ascii="Times New Roman" w:eastAsia="Calibri" w:hAnsi="Times New Roman" w:cs="Times New Roman"/>
                <w:sz w:val="20"/>
                <w:szCs w:val="20"/>
                <w:lang w:val="es-CL" w:eastAsia="en-US"/>
              </w:rPr>
            </w:pPr>
            <w:r w:rsidRPr="002036B4">
              <w:rPr>
                <w:rFonts w:ascii="Times New Roman" w:eastAsia="Calibri" w:hAnsi="Times New Roman" w:cs="Times New Roman"/>
                <w:sz w:val="20"/>
                <w:szCs w:val="20"/>
                <w:lang w:val="es-CL" w:eastAsia="en-US"/>
              </w:rPr>
              <w:t>pH</w:t>
            </w:r>
          </w:p>
          <w:p w:rsidR="00821B0F" w:rsidRPr="002036B4" w:rsidRDefault="00821B0F" w:rsidP="00821B0F">
            <w:pPr>
              <w:pStyle w:val="Prrafodelista"/>
              <w:numPr>
                <w:ilvl w:val="0"/>
                <w:numId w:val="2"/>
              </w:numPr>
              <w:rPr>
                <w:rFonts w:ascii="Times New Roman" w:eastAsia="Calibri" w:hAnsi="Times New Roman" w:cs="Times New Roman"/>
                <w:sz w:val="20"/>
                <w:szCs w:val="20"/>
                <w:lang w:val="es-CL" w:eastAsia="en-US"/>
              </w:rPr>
            </w:pPr>
            <w:r w:rsidRPr="002036B4">
              <w:rPr>
                <w:rFonts w:ascii="Times New Roman" w:eastAsia="Calibri" w:hAnsi="Times New Roman" w:cs="Times New Roman"/>
                <w:sz w:val="20"/>
                <w:szCs w:val="20"/>
                <w:lang w:val="es-CL" w:eastAsia="en-US"/>
              </w:rPr>
              <w:t>PCO</w:t>
            </w:r>
            <w:r w:rsidRPr="002036B4">
              <w:rPr>
                <w:rFonts w:ascii="Times New Roman" w:hAnsi="Times New Roman" w:cs="Times New Roman"/>
                <w:sz w:val="20"/>
                <w:szCs w:val="20"/>
                <w:vertAlign w:val="subscript"/>
              </w:rPr>
              <w:t>2</w:t>
            </w:r>
            <w:r w:rsidRPr="002036B4">
              <w:rPr>
                <w:rFonts w:ascii="Times New Roman" w:eastAsia="Calibri" w:hAnsi="Times New Roman" w:cs="Times New Roman"/>
                <w:sz w:val="20"/>
                <w:szCs w:val="20"/>
                <w:lang w:val="es-CL" w:eastAsia="en-US"/>
              </w:rPr>
              <w:t xml:space="preserve"> mmHg</w:t>
            </w:r>
          </w:p>
          <w:p w:rsidR="00821B0F" w:rsidRPr="002036B4" w:rsidRDefault="00821B0F" w:rsidP="00821B0F">
            <w:pPr>
              <w:pStyle w:val="Prrafodelista"/>
              <w:numPr>
                <w:ilvl w:val="0"/>
                <w:numId w:val="2"/>
              </w:numPr>
              <w:rPr>
                <w:rFonts w:ascii="Times New Roman" w:eastAsia="Calibri" w:hAnsi="Times New Roman" w:cs="Times New Roman"/>
                <w:sz w:val="20"/>
                <w:szCs w:val="20"/>
                <w:lang w:val="es-CL" w:eastAsia="en-US"/>
              </w:rPr>
            </w:pPr>
            <w:r w:rsidRPr="002036B4">
              <w:rPr>
                <w:rFonts w:ascii="Times New Roman" w:eastAsia="Calibri" w:hAnsi="Times New Roman" w:cs="Times New Roman"/>
                <w:sz w:val="20"/>
                <w:szCs w:val="20"/>
                <w:lang w:val="es-CL" w:eastAsia="en-US"/>
              </w:rPr>
              <w:t>HCO</w:t>
            </w:r>
            <w:r w:rsidRPr="002036B4">
              <w:rPr>
                <w:rFonts w:ascii="Times New Roman" w:eastAsia="Calibri" w:hAnsi="Times New Roman" w:cs="Times New Roman"/>
                <w:sz w:val="20"/>
                <w:szCs w:val="20"/>
                <w:vertAlign w:val="subscript"/>
                <w:lang w:val="es-CL" w:eastAsia="en-US"/>
              </w:rPr>
              <w:t>3</w:t>
            </w:r>
            <w:r w:rsidRPr="002036B4">
              <w:rPr>
                <w:rFonts w:ascii="Times New Roman" w:hAnsi="Times New Roman" w:cs="Times New Roman"/>
                <w:sz w:val="20"/>
                <w:szCs w:val="20"/>
                <w:vertAlign w:val="superscript"/>
              </w:rPr>
              <w:t>-</w:t>
            </w:r>
            <w:r w:rsidRPr="002036B4">
              <w:rPr>
                <w:rFonts w:ascii="Times New Roman" w:eastAsia="Calibri" w:hAnsi="Times New Roman" w:cs="Times New Roman"/>
                <w:sz w:val="20"/>
                <w:szCs w:val="20"/>
                <w:lang w:val="es-CL" w:eastAsia="en-US"/>
              </w:rPr>
              <w:t xml:space="preserve"> mEq/L</w:t>
            </w:r>
          </w:p>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t>Gases arteriales:</w:t>
            </w:r>
          </w:p>
          <w:p w:rsidR="00821B0F" w:rsidRPr="002036B4" w:rsidRDefault="00821B0F" w:rsidP="00821B0F">
            <w:pPr>
              <w:pStyle w:val="Prrafodelista"/>
              <w:numPr>
                <w:ilvl w:val="0"/>
                <w:numId w:val="2"/>
              </w:numPr>
              <w:rPr>
                <w:rFonts w:ascii="Times New Roman" w:hAnsi="Times New Roman" w:cs="Times New Roman"/>
                <w:sz w:val="20"/>
                <w:szCs w:val="20"/>
              </w:rPr>
            </w:pPr>
            <w:r w:rsidRPr="002036B4">
              <w:rPr>
                <w:rFonts w:ascii="Times New Roman" w:eastAsia="Calibri" w:hAnsi="Times New Roman" w:cs="Times New Roman"/>
                <w:sz w:val="20"/>
                <w:szCs w:val="20"/>
                <w:lang w:val="es-CL" w:eastAsia="en-US"/>
              </w:rPr>
              <w:t>pH</w:t>
            </w:r>
          </w:p>
          <w:p w:rsidR="00821B0F" w:rsidRPr="002036B4" w:rsidRDefault="00821B0F" w:rsidP="00821B0F">
            <w:pPr>
              <w:pStyle w:val="Prrafodelista"/>
              <w:numPr>
                <w:ilvl w:val="0"/>
                <w:numId w:val="2"/>
              </w:numPr>
              <w:rPr>
                <w:rFonts w:ascii="Times New Roman" w:hAnsi="Times New Roman" w:cs="Times New Roman"/>
                <w:sz w:val="20"/>
                <w:szCs w:val="20"/>
              </w:rPr>
            </w:pPr>
            <w:r w:rsidRPr="002036B4">
              <w:rPr>
                <w:rFonts w:ascii="Times New Roman" w:eastAsia="Calibri" w:hAnsi="Times New Roman" w:cs="Times New Roman"/>
                <w:sz w:val="20"/>
                <w:szCs w:val="20"/>
                <w:lang w:val="es-CL" w:eastAsia="en-US"/>
              </w:rPr>
              <w:t>PO</w:t>
            </w:r>
            <w:r w:rsidRPr="002036B4">
              <w:rPr>
                <w:rFonts w:ascii="Times New Roman" w:hAnsi="Times New Roman" w:cs="Times New Roman"/>
                <w:sz w:val="20"/>
                <w:szCs w:val="20"/>
                <w:vertAlign w:val="subscript"/>
              </w:rPr>
              <w:t>2</w:t>
            </w:r>
            <w:r w:rsidRPr="002036B4">
              <w:rPr>
                <w:rFonts w:ascii="Times New Roman" w:eastAsia="Calibri" w:hAnsi="Times New Roman" w:cs="Times New Roman"/>
                <w:sz w:val="20"/>
                <w:szCs w:val="20"/>
                <w:lang w:val="es-CL" w:eastAsia="en-US"/>
              </w:rPr>
              <w:t xml:space="preserve"> mmHg</w:t>
            </w:r>
          </w:p>
          <w:p w:rsidR="00821B0F" w:rsidRPr="002036B4" w:rsidRDefault="00821B0F" w:rsidP="00821B0F">
            <w:pPr>
              <w:pStyle w:val="Prrafodelista"/>
              <w:numPr>
                <w:ilvl w:val="0"/>
                <w:numId w:val="2"/>
              </w:numPr>
              <w:rPr>
                <w:rFonts w:ascii="Times New Roman" w:hAnsi="Times New Roman" w:cs="Times New Roman"/>
                <w:sz w:val="20"/>
                <w:szCs w:val="20"/>
              </w:rPr>
            </w:pPr>
            <w:r w:rsidRPr="002036B4">
              <w:rPr>
                <w:rFonts w:ascii="Times New Roman" w:eastAsia="Calibri" w:hAnsi="Times New Roman" w:cs="Times New Roman"/>
                <w:sz w:val="20"/>
                <w:szCs w:val="20"/>
                <w:lang w:val="es-CL" w:eastAsia="en-US"/>
              </w:rPr>
              <w:t>PCO</w:t>
            </w:r>
            <w:r w:rsidRPr="002036B4">
              <w:rPr>
                <w:rFonts w:ascii="Times New Roman" w:hAnsi="Times New Roman" w:cs="Times New Roman"/>
                <w:sz w:val="20"/>
                <w:szCs w:val="20"/>
                <w:vertAlign w:val="subscript"/>
              </w:rPr>
              <w:t xml:space="preserve">2 </w:t>
            </w:r>
            <w:r w:rsidRPr="002036B4">
              <w:rPr>
                <w:rFonts w:ascii="Times New Roman" w:eastAsia="Calibri" w:hAnsi="Times New Roman" w:cs="Times New Roman"/>
                <w:sz w:val="20"/>
                <w:szCs w:val="20"/>
                <w:lang w:val="es-CL" w:eastAsia="en-US"/>
              </w:rPr>
              <w:t>mmHg</w:t>
            </w:r>
          </w:p>
          <w:p w:rsidR="00821B0F" w:rsidRPr="002036B4" w:rsidRDefault="00821B0F" w:rsidP="00821B0F">
            <w:pPr>
              <w:pStyle w:val="Prrafodelista"/>
              <w:numPr>
                <w:ilvl w:val="0"/>
                <w:numId w:val="2"/>
              </w:numPr>
              <w:rPr>
                <w:rFonts w:ascii="Times New Roman" w:eastAsia="Calibri" w:hAnsi="Times New Roman" w:cs="Times New Roman"/>
                <w:sz w:val="20"/>
                <w:szCs w:val="20"/>
                <w:lang w:val="es-CL" w:eastAsia="en-US"/>
              </w:rPr>
            </w:pPr>
            <w:r w:rsidRPr="002036B4">
              <w:rPr>
                <w:rFonts w:ascii="Times New Roman" w:eastAsia="Calibri" w:hAnsi="Times New Roman" w:cs="Times New Roman"/>
                <w:sz w:val="20"/>
                <w:szCs w:val="20"/>
                <w:lang w:val="es-CL" w:eastAsia="en-US"/>
              </w:rPr>
              <w:t>HCO</w:t>
            </w:r>
            <w:r w:rsidRPr="002036B4">
              <w:rPr>
                <w:rFonts w:ascii="Times New Roman" w:eastAsia="Calibri" w:hAnsi="Times New Roman" w:cs="Times New Roman"/>
                <w:sz w:val="20"/>
                <w:szCs w:val="20"/>
                <w:vertAlign w:val="subscript"/>
                <w:lang w:val="es-CL" w:eastAsia="en-US"/>
              </w:rPr>
              <w:t>3</w:t>
            </w:r>
            <w:r w:rsidRPr="002036B4">
              <w:rPr>
                <w:rFonts w:ascii="Times New Roman" w:eastAsia="Calibri" w:hAnsi="Times New Roman" w:cs="Times New Roman"/>
                <w:sz w:val="20"/>
                <w:szCs w:val="20"/>
                <w:vertAlign w:val="superscript"/>
                <w:lang w:val="es-CL" w:eastAsia="en-US"/>
              </w:rPr>
              <w:t>-</w:t>
            </w:r>
            <w:r w:rsidRPr="002036B4">
              <w:rPr>
                <w:rFonts w:ascii="Times New Roman" w:hAnsi="Times New Roman" w:cs="Times New Roman"/>
                <w:sz w:val="20"/>
                <w:szCs w:val="20"/>
              </w:rPr>
              <w:t xml:space="preserve"> </w:t>
            </w:r>
            <w:r w:rsidRPr="002036B4">
              <w:rPr>
                <w:rFonts w:ascii="Times New Roman" w:eastAsia="Calibri" w:hAnsi="Times New Roman" w:cs="Times New Roman"/>
                <w:sz w:val="20"/>
                <w:szCs w:val="20"/>
                <w:lang w:val="es-CL" w:eastAsia="en-US"/>
              </w:rPr>
              <w:t>mEq/L</w:t>
            </w:r>
          </w:p>
        </w:tc>
        <w:tc>
          <w:tcPr>
            <w:tcW w:w="613" w:type="pct"/>
          </w:tcPr>
          <w:p w:rsidR="00821B0F" w:rsidRPr="002036B4" w:rsidRDefault="00821B0F" w:rsidP="00134A22">
            <w:pPr>
              <w:jc w:val="center"/>
              <w:rPr>
                <w:rFonts w:ascii="Times New Roman" w:hAnsi="Times New Roman" w:cs="Times New Roman"/>
                <w:sz w:val="20"/>
                <w:szCs w:val="20"/>
              </w:rPr>
            </w:pP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7.35</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49</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27.1</w:t>
            </w:r>
          </w:p>
        </w:tc>
        <w:tc>
          <w:tcPr>
            <w:tcW w:w="613" w:type="pct"/>
          </w:tcPr>
          <w:p w:rsidR="00821B0F" w:rsidRPr="002036B4" w:rsidRDefault="00821B0F" w:rsidP="00134A22">
            <w:pPr>
              <w:jc w:val="center"/>
              <w:rPr>
                <w:rFonts w:ascii="Times New Roman" w:hAnsi="Times New Roman" w:cs="Times New Roman"/>
                <w:sz w:val="20"/>
                <w:szCs w:val="20"/>
              </w:rPr>
            </w:pP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7.43</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46</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30.5</w:t>
            </w:r>
          </w:p>
        </w:tc>
        <w:tc>
          <w:tcPr>
            <w:tcW w:w="613" w:type="pct"/>
          </w:tcPr>
          <w:p w:rsidR="00821B0F" w:rsidRPr="002036B4" w:rsidRDefault="00821B0F" w:rsidP="00134A22">
            <w:pPr>
              <w:jc w:val="center"/>
              <w:rPr>
                <w:rFonts w:ascii="Times New Roman" w:hAnsi="Times New Roman" w:cs="Times New Roman"/>
                <w:sz w:val="20"/>
                <w:szCs w:val="20"/>
              </w:rPr>
            </w:pPr>
          </w:p>
        </w:tc>
        <w:tc>
          <w:tcPr>
            <w:tcW w:w="375" w:type="pct"/>
          </w:tcPr>
          <w:p w:rsidR="00821B0F" w:rsidRPr="002036B4" w:rsidRDefault="00821B0F" w:rsidP="00134A22">
            <w:pPr>
              <w:jc w:val="center"/>
              <w:rPr>
                <w:rFonts w:ascii="Times New Roman" w:hAnsi="Times New Roman" w:cs="Times New Roman"/>
                <w:sz w:val="20"/>
                <w:szCs w:val="20"/>
              </w:rPr>
            </w:pPr>
          </w:p>
          <w:p w:rsidR="00821B0F" w:rsidRPr="002036B4" w:rsidRDefault="00821B0F" w:rsidP="00134A22">
            <w:pPr>
              <w:jc w:val="center"/>
              <w:rPr>
                <w:rFonts w:ascii="Times New Roman" w:hAnsi="Times New Roman" w:cs="Times New Roman"/>
                <w:sz w:val="20"/>
                <w:szCs w:val="20"/>
              </w:rPr>
            </w:pPr>
          </w:p>
          <w:p w:rsidR="00821B0F" w:rsidRPr="002036B4" w:rsidRDefault="00821B0F" w:rsidP="00134A22">
            <w:pPr>
              <w:jc w:val="center"/>
              <w:rPr>
                <w:rFonts w:ascii="Times New Roman" w:hAnsi="Times New Roman" w:cs="Times New Roman"/>
                <w:sz w:val="20"/>
                <w:szCs w:val="20"/>
              </w:rPr>
            </w:pPr>
          </w:p>
          <w:p w:rsidR="00821B0F" w:rsidRPr="002036B4" w:rsidRDefault="00821B0F" w:rsidP="00134A22">
            <w:pPr>
              <w:jc w:val="center"/>
              <w:rPr>
                <w:rFonts w:ascii="Times New Roman" w:hAnsi="Times New Roman" w:cs="Times New Roman"/>
                <w:sz w:val="20"/>
                <w:szCs w:val="20"/>
              </w:rPr>
            </w:pPr>
          </w:p>
          <w:p w:rsidR="00821B0F" w:rsidRPr="002036B4" w:rsidRDefault="00821B0F" w:rsidP="00134A22">
            <w:pPr>
              <w:jc w:val="center"/>
              <w:rPr>
                <w:rFonts w:ascii="Times New Roman" w:hAnsi="Times New Roman" w:cs="Times New Roman"/>
                <w:sz w:val="20"/>
                <w:szCs w:val="20"/>
              </w:rPr>
            </w:pP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7.68</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156</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10</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11.8</w:t>
            </w:r>
          </w:p>
        </w:tc>
        <w:tc>
          <w:tcPr>
            <w:tcW w:w="561" w:type="pct"/>
          </w:tcPr>
          <w:p w:rsidR="00821B0F" w:rsidRPr="002036B4" w:rsidRDefault="00821B0F" w:rsidP="00134A22">
            <w:pPr>
              <w:jc w:val="center"/>
              <w:rPr>
                <w:rFonts w:ascii="Times New Roman" w:hAnsi="Times New Roman" w:cs="Times New Roman"/>
                <w:sz w:val="20"/>
                <w:szCs w:val="20"/>
              </w:rPr>
            </w:pP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7.5</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25</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19.5</w:t>
            </w:r>
          </w:p>
        </w:tc>
        <w:tc>
          <w:tcPr>
            <w:tcW w:w="561" w:type="pct"/>
          </w:tcPr>
          <w:p w:rsidR="00821B0F" w:rsidRPr="002036B4" w:rsidRDefault="00821B0F" w:rsidP="00134A22">
            <w:pPr>
              <w:jc w:val="center"/>
              <w:rPr>
                <w:rFonts w:ascii="Times New Roman" w:hAnsi="Times New Roman" w:cs="Times New Roman"/>
                <w:sz w:val="20"/>
                <w:szCs w:val="20"/>
              </w:rPr>
            </w:pP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7.38</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40</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23.7</w:t>
            </w:r>
          </w:p>
        </w:tc>
      </w:tr>
      <w:tr w:rsidR="00821B0F" w:rsidRPr="002036B4" w:rsidTr="00134A22">
        <w:tc>
          <w:tcPr>
            <w:tcW w:w="1664" w:type="pct"/>
          </w:tcPr>
          <w:p w:rsidR="00821B0F" w:rsidRPr="002036B4" w:rsidRDefault="00821B0F" w:rsidP="00134A22">
            <w:pPr>
              <w:rPr>
                <w:rFonts w:ascii="Times New Roman" w:hAnsi="Times New Roman" w:cs="Times New Roman"/>
                <w:sz w:val="20"/>
                <w:szCs w:val="20"/>
                <w:lang w:val="en-US"/>
              </w:rPr>
            </w:pPr>
            <w:proofErr w:type="spellStart"/>
            <w:r w:rsidRPr="002036B4">
              <w:rPr>
                <w:rFonts w:ascii="Times New Roman" w:hAnsi="Times New Roman" w:cs="Times New Roman"/>
                <w:sz w:val="20"/>
                <w:szCs w:val="20"/>
                <w:lang w:val="en-US"/>
              </w:rPr>
              <w:t>Troponina</w:t>
            </w:r>
            <w:proofErr w:type="spellEnd"/>
            <w:r w:rsidRPr="002036B4">
              <w:rPr>
                <w:rFonts w:ascii="Times New Roman" w:hAnsi="Times New Roman" w:cs="Times New Roman"/>
                <w:sz w:val="20"/>
                <w:szCs w:val="20"/>
                <w:lang w:val="en-US"/>
              </w:rPr>
              <w:t xml:space="preserve"> T US pg/mL (N: &lt;14)</w:t>
            </w:r>
          </w:p>
        </w:tc>
        <w:tc>
          <w:tcPr>
            <w:tcW w:w="613" w:type="pct"/>
          </w:tcPr>
          <w:p w:rsidR="00821B0F" w:rsidRPr="002036B4" w:rsidRDefault="00821B0F" w:rsidP="00134A22">
            <w:pPr>
              <w:jc w:val="center"/>
              <w:rPr>
                <w:rFonts w:ascii="Times New Roman" w:hAnsi="Times New Roman" w:cs="Times New Roman"/>
                <w:sz w:val="20"/>
                <w:szCs w:val="20"/>
                <w:lang w:val="en-US"/>
              </w:rPr>
            </w:pPr>
            <w:r w:rsidRPr="002036B4">
              <w:rPr>
                <w:rFonts w:ascii="Times New Roman" w:hAnsi="Times New Roman" w:cs="Times New Roman"/>
                <w:sz w:val="20"/>
                <w:szCs w:val="20"/>
                <w:lang w:val="en-US"/>
              </w:rPr>
              <w:t>&lt;5</w:t>
            </w:r>
          </w:p>
        </w:tc>
        <w:tc>
          <w:tcPr>
            <w:tcW w:w="613" w:type="pct"/>
          </w:tcPr>
          <w:p w:rsidR="00821B0F" w:rsidRPr="002036B4" w:rsidRDefault="00821B0F" w:rsidP="00134A22">
            <w:pPr>
              <w:jc w:val="center"/>
              <w:rPr>
                <w:rFonts w:ascii="Times New Roman" w:hAnsi="Times New Roman" w:cs="Times New Roman"/>
                <w:sz w:val="20"/>
                <w:szCs w:val="20"/>
                <w:lang w:val="en-US"/>
              </w:rPr>
            </w:pPr>
            <w:r w:rsidRPr="002036B4">
              <w:rPr>
                <w:rFonts w:ascii="Times New Roman" w:hAnsi="Times New Roman" w:cs="Times New Roman"/>
                <w:sz w:val="20"/>
                <w:szCs w:val="20"/>
                <w:lang w:val="en-US"/>
              </w:rPr>
              <w:t>&lt;5</w:t>
            </w: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14.8</w:t>
            </w:r>
          </w:p>
        </w:tc>
        <w:tc>
          <w:tcPr>
            <w:tcW w:w="375" w:type="pct"/>
          </w:tcPr>
          <w:p w:rsidR="00821B0F" w:rsidRPr="002036B4" w:rsidRDefault="00821B0F" w:rsidP="00134A22">
            <w:pPr>
              <w:jc w:val="center"/>
              <w:rPr>
                <w:rFonts w:ascii="Times New Roman" w:hAnsi="Times New Roman" w:cs="Times New Roman"/>
                <w:sz w:val="20"/>
                <w:szCs w:val="20"/>
              </w:rPr>
            </w:pPr>
          </w:p>
        </w:tc>
        <w:tc>
          <w:tcPr>
            <w:tcW w:w="561"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7.3</w:t>
            </w:r>
          </w:p>
        </w:tc>
        <w:tc>
          <w:tcPr>
            <w:tcW w:w="561" w:type="pct"/>
          </w:tcPr>
          <w:p w:rsidR="00821B0F" w:rsidRPr="002036B4" w:rsidRDefault="00821B0F" w:rsidP="00134A22">
            <w:pPr>
              <w:jc w:val="center"/>
              <w:rPr>
                <w:rFonts w:ascii="Times New Roman" w:hAnsi="Times New Roman" w:cs="Times New Roman"/>
                <w:sz w:val="20"/>
                <w:szCs w:val="20"/>
              </w:rPr>
            </w:pPr>
          </w:p>
        </w:tc>
      </w:tr>
      <w:tr w:rsidR="00821B0F" w:rsidRPr="002036B4" w:rsidTr="00134A22">
        <w:trPr>
          <w:cnfStyle w:val="000000100000"/>
        </w:trPr>
        <w:tc>
          <w:tcPr>
            <w:tcW w:w="1664" w:type="pct"/>
          </w:tcPr>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t>Lactato mmol/L (N: 0.9-1.7)</w:t>
            </w:r>
          </w:p>
        </w:tc>
        <w:tc>
          <w:tcPr>
            <w:tcW w:w="613" w:type="pct"/>
          </w:tcPr>
          <w:p w:rsidR="00821B0F" w:rsidRPr="002036B4" w:rsidRDefault="00821B0F" w:rsidP="00134A22">
            <w:pPr>
              <w:jc w:val="center"/>
              <w:rPr>
                <w:rFonts w:ascii="Times New Roman" w:hAnsi="Times New Roman" w:cs="Times New Roman"/>
                <w:sz w:val="20"/>
                <w:szCs w:val="20"/>
              </w:rPr>
            </w:pPr>
          </w:p>
        </w:tc>
        <w:tc>
          <w:tcPr>
            <w:tcW w:w="613" w:type="pct"/>
          </w:tcPr>
          <w:p w:rsidR="00821B0F" w:rsidRPr="002036B4" w:rsidRDefault="00821B0F" w:rsidP="00134A22">
            <w:pPr>
              <w:jc w:val="center"/>
              <w:rPr>
                <w:rFonts w:ascii="Times New Roman" w:hAnsi="Times New Roman" w:cs="Times New Roman"/>
                <w:sz w:val="20"/>
                <w:szCs w:val="20"/>
              </w:rPr>
            </w:pPr>
          </w:p>
        </w:tc>
        <w:tc>
          <w:tcPr>
            <w:tcW w:w="613" w:type="pct"/>
          </w:tcPr>
          <w:p w:rsidR="00821B0F" w:rsidRPr="002036B4" w:rsidRDefault="00821B0F" w:rsidP="00134A22">
            <w:pPr>
              <w:jc w:val="center"/>
              <w:rPr>
                <w:rFonts w:ascii="Times New Roman" w:hAnsi="Times New Roman" w:cs="Times New Roman"/>
                <w:sz w:val="20"/>
                <w:szCs w:val="20"/>
              </w:rPr>
            </w:pPr>
          </w:p>
        </w:tc>
        <w:tc>
          <w:tcPr>
            <w:tcW w:w="375"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3.5</w:t>
            </w:r>
          </w:p>
        </w:tc>
        <w:tc>
          <w:tcPr>
            <w:tcW w:w="561"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1.4</w:t>
            </w:r>
          </w:p>
        </w:tc>
        <w:tc>
          <w:tcPr>
            <w:tcW w:w="561" w:type="pct"/>
          </w:tcPr>
          <w:p w:rsidR="00821B0F" w:rsidRPr="002036B4" w:rsidRDefault="00821B0F" w:rsidP="00134A22">
            <w:pPr>
              <w:jc w:val="center"/>
              <w:rPr>
                <w:rFonts w:ascii="Times New Roman" w:hAnsi="Times New Roman" w:cs="Times New Roman"/>
                <w:sz w:val="20"/>
                <w:szCs w:val="20"/>
              </w:rPr>
            </w:pPr>
          </w:p>
        </w:tc>
      </w:tr>
      <w:tr w:rsidR="00821B0F" w:rsidRPr="002036B4" w:rsidTr="00134A22">
        <w:tc>
          <w:tcPr>
            <w:tcW w:w="1664" w:type="pct"/>
          </w:tcPr>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t>Proteína C reactiva mg/dL (N: &lt;0.5)</w:t>
            </w: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1.29</w:t>
            </w:r>
          </w:p>
        </w:tc>
        <w:tc>
          <w:tcPr>
            <w:tcW w:w="613" w:type="pct"/>
          </w:tcPr>
          <w:p w:rsidR="00821B0F" w:rsidRPr="002036B4" w:rsidRDefault="00821B0F" w:rsidP="00134A22">
            <w:pPr>
              <w:jc w:val="center"/>
              <w:rPr>
                <w:rFonts w:ascii="Times New Roman" w:hAnsi="Times New Roman" w:cs="Times New Roman"/>
                <w:sz w:val="20"/>
                <w:szCs w:val="20"/>
              </w:rPr>
            </w:pP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0.08</w:t>
            </w:r>
          </w:p>
        </w:tc>
        <w:tc>
          <w:tcPr>
            <w:tcW w:w="375"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0.13</w:t>
            </w:r>
          </w:p>
        </w:tc>
        <w:tc>
          <w:tcPr>
            <w:tcW w:w="561" w:type="pct"/>
          </w:tcPr>
          <w:p w:rsidR="00821B0F" w:rsidRPr="002036B4" w:rsidRDefault="00821B0F" w:rsidP="00134A22">
            <w:pPr>
              <w:jc w:val="center"/>
              <w:rPr>
                <w:rFonts w:ascii="Times New Roman" w:hAnsi="Times New Roman" w:cs="Times New Roman"/>
                <w:sz w:val="20"/>
                <w:szCs w:val="20"/>
              </w:rPr>
            </w:pPr>
          </w:p>
        </w:tc>
        <w:tc>
          <w:tcPr>
            <w:tcW w:w="561" w:type="pct"/>
          </w:tcPr>
          <w:p w:rsidR="00821B0F" w:rsidRPr="002036B4" w:rsidRDefault="00821B0F" w:rsidP="00134A22">
            <w:pPr>
              <w:jc w:val="center"/>
              <w:rPr>
                <w:rFonts w:ascii="Times New Roman" w:hAnsi="Times New Roman" w:cs="Times New Roman"/>
                <w:sz w:val="20"/>
                <w:szCs w:val="20"/>
              </w:rPr>
            </w:pPr>
          </w:p>
        </w:tc>
      </w:tr>
      <w:tr w:rsidR="00821B0F" w:rsidRPr="002036B4" w:rsidTr="00134A22">
        <w:trPr>
          <w:cnfStyle w:val="000000100000"/>
        </w:trPr>
        <w:tc>
          <w:tcPr>
            <w:tcW w:w="1664" w:type="pct"/>
          </w:tcPr>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t>Na</w:t>
            </w:r>
            <w:r w:rsidRPr="002036B4">
              <w:rPr>
                <w:rFonts w:ascii="Times New Roman" w:hAnsi="Times New Roman" w:cs="Times New Roman"/>
                <w:sz w:val="20"/>
                <w:szCs w:val="20"/>
                <w:vertAlign w:val="superscript"/>
              </w:rPr>
              <w:t>+</w:t>
            </w:r>
            <w:r w:rsidRPr="002036B4">
              <w:rPr>
                <w:rFonts w:ascii="Times New Roman" w:hAnsi="Times New Roman" w:cs="Times New Roman"/>
                <w:sz w:val="20"/>
                <w:szCs w:val="20"/>
              </w:rPr>
              <w:t xml:space="preserve"> mEq/L (N: 135-145)</w:t>
            </w:r>
          </w:p>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t>K</w:t>
            </w:r>
            <w:r w:rsidRPr="002036B4">
              <w:rPr>
                <w:rFonts w:ascii="Times New Roman" w:hAnsi="Times New Roman" w:cs="Times New Roman"/>
                <w:sz w:val="20"/>
                <w:szCs w:val="20"/>
                <w:vertAlign w:val="superscript"/>
              </w:rPr>
              <w:t>+</w:t>
            </w:r>
            <w:r w:rsidRPr="002036B4">
              <w:rPr>
                <w:rFonts w:ascii="Times New Roman" w:hAnsi="Times New Roman" w:cs="Times New Roman"/>
                <w:sz w:val="20"/>
                <w:szCs w:val="20"/>
              </w:rPr>
              <w:t xml:space="preserve"> mEq/L (N: 3.5-5)</w:t>
            </w:r>
          </w:p>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lastRenderedPageBreak/>
              <w:t>Cl</w:t>
            </w:r>
            <w:r w:rsidRPr="002036B4">
              <w:rPr>
                <w:rFonts w:ascii="Times New Roman" w:hAnsi="Times New Roman" w:cs="Times New Roman"/>
                <w:sz w:val="20"/>
                <w:szCs w:val="20"/>
                <w:vertAlign w:val="superscript"/>
              </w:rPr>
              <w:t>-</w:t>
            </w:r>
            <w:r w:rsidRPr="002036B4">
              <w:rPr>
                <w:rFonts w:ascii="Times New Roman" w:hAnsi="Times New Roman" w:cs="Times New Roman"/>
                <w:sz w:val="20"/>
                <w:szCs w:val="20"/>
              </w:rPr>
              <w:t xml:space="preserve"> mEq/L (N: 100-108)</w:t>
            </w: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lastRenderedPageBreak/>
              <w:t>137</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4.5</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lastRenderedPageBreak/>
              <w:t>100</w:t>
            </w:r>
          </w:p>
        </w:tc>
        <w:tc>
          <w:tcPr>
            <w:tcW w:w="613" w:type="pct"/>
          </w:tcPr>
          <w:p w:rsidR="00821B0F" w:rsidRPr="002036B4" w:rsidRDefault="00821B0F" w:rsidP="00134A22">
            <w:pPr>
              <w:jc w:val="center"/>
              <w:rPr>
                <w:rFonts w:ascii="Times New Roman" w:hAnsi="Times New Roman" w:cs="Times New Roman"/>
                <w:sz w:val="20"/>
                <w:szCs w:val="20"/>
              </w:rPr>
            </w:pP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140</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3.6</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lastRenderedPageBreak/>
              <w:t>108</w:t>
            </w:r>
          </w:p>
        </w:tc>
        <w:tc>
          <w:tcPr>
            <w:tcW w:w="375"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lastRenderedPageBreak/>
              <w:t>139</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3.5</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lastRenderedPageBreak/>
              <w:t>107</w:t>
            </w:r>
          </w:p>
        </w:tc>
        <w:tc>
          <w:tcPr>
            <w:tcW w:w="561"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lastRenderedPageBreak/>
              <w:t>140</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3.8</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lastRenderedPageBreak/>
              <w:t>110</w:t>
            </w:r>
          </w:p>
        </w:tc>
        <w:tc>
          <w:tcPr>
            <w:tcW w:w="561" w:type="pct"/>
          </w:tcPr>
          <w:p w:rsidR="00821B0F" w:rsidRPr="002036B4" w:rsidRDefault="00821B0F" w:rsidP="00134A22">
            <w:pPr>
              <w:jc w:val="center"/>
              <w:rPr>
                <w:rFonts w:ascii="Times New Roman" w:hAnsi="Times New Roman" w:cs="Times New Roman"/>
                <w:sz w:val="20"/>
                <w:szCs w:val="20"/>
              </w:rPr>
            </w:pPr>
          </w:p>
        </w:tc>
      </w:tr>
      <w:tr w:rsidR="00821B0F" w:rsidRPr="002036B4" w:rsidTr="00134A22">
        <w:tc>
          <w:tcPr>
            <w:tcW w:w="1664" w:type="pct"/>
          </w:tcPr>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lastRenderedPageBreak/>
              <w:t>Calcio total mg/dL (N: 8.5-10.5)</w:t>
            </w:r>
          </w:p>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t>Fosfato mg/dL (N: 2.6-4.5)</w:t>
            </w:r>
          </w:p>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t>Calcio iónico mg/dL (N: 4.7-5.2)</w:t>
            </w: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9.9</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3.27</w:t>
            </w:r>
          </w:p>
        </w:tc>
        <w:tc>
          <w:tcPr>
            <w:tcW w:w="613" w:type="pct"/>
          </w:tcPr>
          <w:p w:rsidR="00821B0F" w:rsidRPr="002036B4" w:rsidRDefault="00821B0F" w:rsidP="00134A22">
            <w:pPr>
              <w:jc w:val="center"/>
              <w:rPr>
                <w:rFonts w:ascii="Times New Roman" w:hAnsi="Times New Roman" w:cs="Times New Roman"/>
                <w:sz w:val="20"/>
                <w:szCs w:val="20"/>
              </w:rPr>
            </w:pP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9.5</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1.05</w:t>
            </w:r>
          </w:p>
        </w:tc>
        <w:tc>
          <w:tcPr>
            <w:tcW w:w="375"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9.4</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1.03</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4.4</w:t>
            </w:r>
          </w:p>
        </w:tc>
        <w:tc>
          <w:tcPr>
            <w:tcW w:w="561"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8.8</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3.51</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4.4</w:t>
            </w:r>
          </w:p>
        </w:tc>
        <w:tc>
          <w:tcPr>
            <w:tcW w:w="561" w:type="pct"/>
          </w:tcPr>
          <w:p w:rsidR="00821B0F" w:rsidRPr="002036B4" w:rsidRDefault="00821B0F" w:rsidP="00134A22">
            <w:pPr>
              <w:jc w:val="center"/>
              <w:rPr>
                <w:rFonts w:ascii="Times New Roman" w:hAnsi="Times New Roman" w:cs="Times New Roman"/>
                <w:sz w:val="20"/>
                <w:szCs w:val="20"/>
              </w:rPr>
            </w:pPr>
          </w:p>
        </w:tc>
      </w:tr>
      <w:tr w:rsidR="00821B0F" w:rsidRPr="002036B4" w:rsidTr="00134A22">
        <w:trPr>
          <w:cnfStyle w:val="000000100000"/>
        </w:trPr>
        <w:tc>
          <w:tcPr>
            <w:tcW w:w="1664" w:type="pct"/>
          </w:tcPr>
          <w:p w:rsidR="00821B0F" w:rsidRPr="002036B4" w:rsidRDefault="00821B0F" w:rsidP="00134A22">
            <w:pPr>
              <w:rPr>
                <w:rFonts w:ascii="Times New Roman" w:hAnsi="Times New Roman" w:cs="Times New Roman"/>
                <w:sz w:val="20"/>
                <w:szCs w:val="20"/>
                <w:lang w:val="es-ES"/>
              </w:rPr>
            </w:pPr>
            <w:r w:rsidRPr="002036B4">
              <w:rPr>
                <w:rFonts w:ascii="Times New Roman" w:hAnsi="Times New Roman" w:cs="Times New Roman"/>
                <w:sz w:val="20"/>
                <w:szCs w:val="20"/>
                <w:lang w:val="es-ES"/>
              </w:rPr>
              <w:t>Albúmina g/dL (N: 3.5-5)</w:t>
            </w:r>
          </w:p>
          <w:p w:rsidR="00821B0F" w:rsidRPr="002036B4" w:rsidRDefault="00821B0F" w:rsidP="00134A22">
            <w:pPr>
              <w:rPr>
                <w:rFonts w:ascii="Times New Roman" w:hAnsi="Times New Roman" w:cs="Times New Roman"/>
                <w:sz w:val="20"/>
                <w:szCs w:val="20"/>
                <w:lang w:val="es-ES"/>
              </w:rPr>
            </w:pPr>
            <w:r w:rsidRPr="002036B4">
              <w:rPr>
                <w:rFonts w:ascii="Times New Roman" w:hAnsi="Times New Roman" w:cs="Times New Roman"/>
                <w:sz w:val="20"/>
                <w:szCs w:val="20"/>
                <w:lang w:val="es-ES"/>
              </w:rPr>
              <w:t>Creatinina mg/dL (N: 0.5-0.9)</w:t>
            </w:r>
          </w:p>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t>Nitrógeno ureico mg/dL (N: 8-25)</w:t>
            </w:r>
          </w:p>
          <w:p w:rsidR="00821B0F" w:rsidRPr="002036B4" w:rsidRDefault="00821B0F" w:rsidP="00134A22">
            <w:pPr>
              <w:rPr>
                <w:rFonts w:ascii="Times New Roman" w:hAnsi="Times New Roman" w:cs="Times New Roman"/>
                <w:sz w:val="20"/>
                <w:szCs w:val="20"/>
              </w:rPr>
            </w:pPr>
            <w:r w:rsidRPr="002036B4">
              <w:rPr>
                <w:rFonts w:ascii="Times New Roman" w:hAnsi="Times New Roman" w:cs="Times New Roman"/>
                <w:sz w:val="20"/>
                <w:szCs w:val="20"/>
              </w:rPr>
              <w:t>CK Total U/L (N: &lt;107)</w:t>
            </w: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5.2</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0.77</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9</w:t>
            </w:r>
          </w:p>
        </w:tc>
        <w:tc>
          <w:tcPr>
            <w:tcW w:w="613" w:type="pct"/>
          </w:tcPr>
          <w:p w:rsidR="00821B0F" w:rsidRPr="002036B4" w:rsidRDefault="00821B0F" w:rsidP="00134A22">
            <w:pPr>
              <w:jc w:val="center"/>
              <w:rPr>
                <w:rFonts w:ascii="Times New Roman" w:hAnsi="Times New Roman" w:cs="Times New Roman"/>
                <w:sz w:val="20"/>
                <w:szCs w:val="20"/>
              </w:rPr>
            </w:pP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4.6</w:t>
            </w:r>
          </w:p>
          <w:p w:rsidR="00821B0F" w:rsidRPr="002036B4" w:rsidRDefault="00821B0F" w:rsidP="00134A22">
            <w:pPr>
              <w:jc w:val="center"/>
              <w:rPr>
                <w:rFonts w:ascii="Times New Roman" w:hAnsi="Times New Roman" w:cs="Times New Roman"/>
                <w:sz w:val="20"/>
                <w:szCs w:val="20"/>
              </w:rPr>
            </w:pP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12</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45</w:t>
            </w:r>
          </w:p>
        </w:tc>
        <w:tc>
          <w:tcPr>
            <w:tcW w:w="375" w:type="pct"/>
          </w:tcPr>
          <w:p w:rsidR="00821B0F" w:rsidRPr="002036B4" w:rsidRDefault="00821B0F" w:rsidP="00134A22">
            <w:pPr>
              <w:jc w:val="center"/>
              <w:rPr>
                <w:rFonts w:ascii="Times New Roman" w:hAnsi="Times New Roman" w:cs="Times New Roman"/>
                <w:sz w:val="20"/>
                <w:szCs w:val="20"/>
              </w:rPr>
            </w:pPr>
          </w:p>
        </w:tc>
        <w:tc>
          <w:tcPr>
            <w:tcW w:w="561"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4.1</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0.68</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12</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50</w:t>
            </w:r>
          </w:p>
        </w:tc>
        <w:tc>
          <w:tcPr>
            <w:tcW w:w="561" w:type="pct"/>
          </w:tcPr>
          <w:p w:rsidR="00821B0F" w:rsidRPr="002036B4" w:rsidRDefault="00821B0F" w:rsidP="00134A22">
            <w:pPr>
              <w:jc w:val="center"/>
              <w:rPr>
                <w:rFonts w:ascii="Times New Roman" w:hAnsi="Times New Roman" w:cs="Times New Roman"/>
                <w:sz w:val="20"/>
                <w:szCs w:val="20"/>
              </w:rPr>
            </w:pPr>
          </w:p>
        </w:tc>
      </w:tr>
      <w:tr w:rsidR="00821B0F" w:rsidRPr="002036B4" w:rsidTr="00134A22">
        <w:tc>
          <w:tcPr>
            <w:tcW w:w="1664" w:type="pct"/>
          </w:tcPr>
          <w:p w:rsidR="00821B0F" w:rsidRPr="002036B4" w:rsidRDefault="00821B0F" w:rsidP="00134A22">
            <w:pPr>
              <w:rPr>
                <w:rFonts w:ascii="Times New Roman" w:hAnsi="Times New Roman" w:cs="Times New Roman"/>
                <w:sz w:val="20"/>
                <w:szCs w:val="20"/>
                <w:lang w:val="es-ES"/>
              </w:rPr>
            </w:pPr>
            <w:r w:rsidRPr="002036B4">
              <w:rPr>
                <w:rFonts w:ascii="Times New Roman" w:hAnsi="Times New Roman" w:cs="Times New Roman"/>
                <w:sz w:val="20"/>
                <w:szCs w:val="20"/>
                <w:lang w:val="es-ES"/>
              </w:rPr>
              <w:t>Hemoglobina g/dL (N: 12-16)</w:t>
            </w:r>
          </w:p>
          <w:p w:rsidR="00821B0F" w:rsidRPr="002036B4" w:rsidRDefault="00821B0F" w:rsidP="00134A22">
            <w:pPr>
              <w:rPr>
                <w:rFonts w:ascii="Times New Roman" w:hAnsi="Times New Roman" w:cs="Times New Roman"/>
                <w:sz w:val="20"/>
                <w:szCs w:val="20"/>
                <w:lang w:val="es-ES"/>
              </w:rPr>
            </w:pPr>
            <w:r w:rsidRPr="002036B4">
              <w:rPr>
                <w:rFonts w:ascii="Times New Roman" w:hAnsi="Times New Roman" w:cs="Times New Roman"/>
                <w:sz w:val="20"/>
                <w:szCs w:val="20"/>
                <w:lang w:val="es-ES"/>
              </w:rPr>
              <w:t>Leucocitos x 10</w:t>
            </w:r>
            <w:r w:rsidRPr="002036B4">
              <w:rPr>
                <w:rFonts w:ascii="Times New Roman" w:hAnsi="Times New Roman" w:cs="Times New Roman"/>
                <w:sz w:val="20"/>
                <w:szCs w:val="20"/>
                <w:vertAlign w:val="superscript"/>
                <w:lang w:val="es-ES"/>
              </w:rPr>
              <w:t>3</w:t>
            </w:r>
            <w:r w:rsidRPr="002036B4">
              <w:rPr>
                <w:rFonts w:ascii="Times New Roman" w:hAnsi="Times New Roman" w:cs="Times New Roman"/>
                <w:sz w:val="20"/>
                <w:szCs w:val="20"/>
                <w:lang w:val="es-ES"/>
              </w:rPr>
              <w:t>/</w:t>
            </w:r>
            <w:r w:rsidR="007B496D">
              <w:rPr>
                <w:rFonts w:ascii="Calibri" w:hAnsi="Calibri" w:cs="Calibri"/>
                <w:sz w:val="20"/>
                <w:szCs w:val="20"/>
                <w:lang w:val="es-ES"/>
              </w:rPr>
              <w:t>µ</w:t>
            </w:r>
            <w:r w:rsidRPr="002036B4">
              <w:rPr>
                <w:rFonts w:ascii="Times New Roman" w:hAnsi="Times New Roman" w:cs="Times New Roman"/>
                <w:sz w:val="20"/>
                <w:szCs w:val="20"/>
                <w:lang w:val="es-ES"/>
              </w:rPr>
              <w:t>L (N: 4.5-11)</w:t>
            </w:r>
          </w:p>
          <w:p w:rsidR="00821B0F" w:rsidRPr="002036B4" w:rsidRDefault="00821B0F" w:rsidP="009745E1">
            <w:pPr>
              <w:rPr>
                <w:rFonts w:ascii="Times New Roman" w:hAnsi="Times New Roman" w:cs="Times New Roman"/>
                <w:color w:val="auto"/>
                <w:sz w:val="20"/>
                <w:szCs w:val="20"/>
              </w:rPr>
            </w:pPr>
            <w:r w:rsidRPr="002036B4">
              <w:rPr>
                <w:rFonts w:ascii="Times New Roman" w:hAnsi="Times New Roman" w:cs="Times New Roman"/>
                <w:sz w:val="20"/>
                <w:szCs w:val="20"/>
              </w:rPr>
              <w:t>Plaquetas x 10</w:t>
            </w:r>
            <w:r w:rsidRPr="002036B4">
              <w:rPr>
                <w:rFonts w:ascii="Times New Roman" w:hAnsi="Times New Roman" w:cs="Times New Roman"/>
                <w:sz w:val="20"/>
                <w:szCs w:val="20"/>
                <w:vertAlign w:val="superscript"/>
              </w:rPr>
              <w:t>3</w:t>
            </w:r>
            <w:r w:rsidRPr="002036B4">
              <w:rPr>
                <w:rFonts w:ascii="Times New Roman" w:hAnsi="Times New Roman" w:cs="Times New Roman"/>
                <w:sz w:val="20"/>
                <w:szCs w:val="20"/>
              </w:rPr>
              <w:t>/</w:t>
            </w:r>
            <w:r w:rsidR="007B496D">
              <w:rPr>
                <w:rFonts w:ascii="Calibri" w:hAnsi="Calibri" w:cs="Calibri"/>
                <w:sz w:val="20"/>
                <w:szCs w:val="20"/>
              </w:rPr>
              <w:t>µ</w:t>
            </w:r>
            <w:r w:rsidRPr="002036B4">
              <w:rPr>
                <w:rFonts w:ascii="Times New Roman" w:hAnsi="Times New Roman" w:cs="Times New Roman"/>
                <w:sz w:val="20"/>
                <w:szCs w:val="20"/>
              </w:rPr>
              <w:t>L (N: 140-400)</w:t>
            </w: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14.3</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5.5</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240</w:t>
            </w:r>
          </w:p>
        </w:tc>
        <w:tc>
          <w:tcPr>
            <w:tcW w:w="613" w:type="pct"/>
          </w:tcPr>
          <w:p w:rsidR="00821B0F" w:rsidRPr="002036B4" w:rsidRDefault="00821B0F" w:rsidP="00134A22">
            <w:pPr>
              <w:jc w:val="center"/>
              <w:rPr>
                <w:rFonts w:ascii="Times New Roman" w:hAnsi="Times New Roman" w:cs="Times New Roman"/>
                <w:sz w:val="20"/>
                <w:szCs w:val="20"/>
              </w:rPr>
            </w:pPr>
          </w:p>
        </w:tc>
        <w:tc>
          <w:tcPr>
            <w:tcW w:w="613"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13.5</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6.6</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338</w:t>
            </w:r>
          </w:p>
        </w:tc>
        <w:tc>
          <w:tcPr>
            <w:tcW w:w="375" w:type="pct"/>
          </w:tcPr>
          <w:p w:rsidR="00821B0F" w:rsidRPr="002036B4" w:rsidRDefault="00821B0F" w:rsidP="00134A22">
            <w:pPr>
              <w:jc w:val="center"/>
              <w:rPr>
                <w:rFonts w:ascii="Times New Roman" w:hAnsi="Times New Roman" w:cs="Times New Roman"/>
                <w:sz w:val="20"/>
                <w:szCs w:val="20"/>
              </w:rPr>
            </w:pPr>
          </w:p>
        </w:tc>
        <w:tc>
          <w:tcPr>
            <w:tcW w:w="561" w:type="pct"/>
          </w:tcPr>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13.1</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7.5</w:t>
            </w:r>
          </w:p>
          <w:p w:rsidR="00821B0F" w:rsidRPr="002036B4" w:rsidRDefault="00821B0F" w:rsidP="00134A22">
            <w:pPr>
              <w:jc w:val="center"/>
              <w:rPr>
                <w:rFonts w:ascii="Times New Roman" w:hAnsi="Times New Roman" w:cs="Times New Roman"/>
                <w:sz w:val="20"/>
                <w:szCs w:val="20"/>
              </w:rPr>
            </w:pPr>
            <w:r w:rsidRPr="002036B4">
              <w:rPr>
                <w:rFonts w:ascii="Times New Roman" w:hAnsi="Times New Roman" w:cs="Times New Roman"/>
                <w:sz w:val="20"/>
                <w:szCs w:val="20"/>
              </w:rPr>
              <w:t>322</w:t>
            </w:r>
          </w:p>
        </w:tc>
        <w:tc>
          <w:tcPr>
            <w:tcW w:w="561" w:type="pct"/>
          </w:tcPr>
          <w:p w:rsidR="00821B0F" w:rsidRPr="002036B4" w:rsidRDefault="00821B0F" w:rsidP="00134A22">
            <w:pPr>
              <w:jc w:val="center"/>
              <w:rPr>
                <w:rFonts w:ascii="Times New Roman" w:hAnsi="Times New Roman" w:cs="Times New Roman"/>
                <w:sz w:val="20"/>
                <w:szCs w:val="20"/>
              </w:rPr>
            </w:pPr>
          </w:p>
        </w:tc>
      </w:tr>
    </w:tbl>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p>
    <w:p w:rsidR="00821B0F" w:rsidRPr="000C652F" w:rsidRDefault="00821B0F" w:rsidP="00821B0F">
      <w:pPr>
        <w:spacing w:line="360" w:lineRule="auto"/>
        <w:rPr>
          <w:rFonts w:ascii="Times New Roman" w:eastAsia="Times New Roman" w:hAnsi="Times New Roman" w:cs="Times New Roman"/>
          <w:sz w:val="24"/>
          <w:szCs w:val="24"/>
        </w:rPr>
      </w:pPr>
    </w:p>
    <w:p w:rsidR="00821B0F" w:rsidRDefault="00821B0F" w:rsidP="00821B0F"/>
    <w:p w:rsidR="00821B0F" w:rsidRPr="006C400C" w:rsidRDefault="00821B0F" w:rsidP="006C400C">
      <w:pPr>
        <w:spacing w:line="360" w:lineRule="auto"/>
        <w:rPr>
          <w:rFonts w:ascii="Times New Roman" w:hAnsi="Times New Roman" w:cs="Times New Roman"/>
          <w:sz w:val="24"/>
          <w:szCs w:val="24"/>
          <w:lang w:val="en-US"/>
        </w:rPr>
      </w:pPr>
    </w:p>
    <w:sectPr w:rsidR="00821B0F" w:rsidRPr="006C400C" w:rsidSect="00307D82">
      <w:headerReference w:type="default" r:id="rId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ADA" w:rsidRDefault="00C80ADA">
      <w:pPr>
        <w:spacing w:line="240" w:lineRule="auto"/>
      </w:pPr>
      <w:r>
        <w:separator/>
      </w:r>
    </w:p>
  </w:endnote>
  <w:endnote w:type="continuationSeparator" w:id="0">
    <w:p w:rsidR="00C80ADA" w:rsidRDefault="00C80A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ADA" w:rsidRDefault="00C80ADA">
      <w:pPr>
        <w:spacing w:line="240" w:lineRule="auto"/>
      </w:pPr>
      <w:r>
        <w:separator/>
      </w:r>
    </w:p>
  </w:footnote>
  <w:footnote w:type="continuationSeparator" w:id="0">
    <w:p w:rsidR="00C80ADA" w:rsidRDefault="00C80AD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22" w:rsidRDefault="00134A22">
    <w:pPr>
      <w:ind w:left="850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3152C"/>
    <w:multiLevelType w:val="hybridMultilevel"/>
    <w:tmpl w:val="D55A9D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317519"/>
    <w:multiLevelType w:val="hybridMultilevel"/>
    <w:tmpl w:val="1B4EE2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C99402D"/>
    <w:multiLevelType w:val="hybridMultilevel"/>
    <w:tmpl w:val="77FC8656"/>
    <w:lvl w:ilvl="0" w:tplc="45948F9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B41E5B"/>
    <w:multiLevelType w:val="hybridMultilevel"/>
    <w:tmpl w:val="F3BE6136"/>
    <w:lvl w:ilvl="0" w:tplc="1AF6BA0C">
      <w:start w:val="23"/>
      <w:numFmt w:val="bullet"/>
      <w:lvlText w:val="-"/>
      <w:lvlJc w:val="left"/>
      <w:pPr>
        <w:ind w:left="720" w:hanging="360"/>
      </w:pPr>
      <w:rPr>
        <w:rFonts w:ascii="Cambria" w:eastAsia="Calibri" w:hAnsi="Cambri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CB3DBA"/>
    <w:rsid w:val="0001742C"/>
    <w:rsid w:val="000255AC"/>
    <w:rsid w:val="00045A39"/>
    <w:rsid w:val="0005182A"/>
    <w:rsid w:val="00052652"/>
    <w:rsid w:val="000C652F"/>
    <w:rsid w:val="000C6A6A"/>
    <w:rsid w:val="000D4413"/>
    <w:rsid w:val="00101BE7"/>
    <w:rsid w:val="0010565C"/>
    <w:rsid w:val="00114D65"/>
    <w:rsid w:val="00134A22"/>
    <w:rsid w:val="001616CB"/>
    <w:rsid w:val="0019528C"/>
    <w:rsid w:val="001A3FC1"/>
    <w:rsid w:val="001B4BD7"/>
    <w:rsid w:val="001C21D0"/>
    <w:rsid w:val="001C666B"/>
    <w:rsid w:val="001D7C5E"/>
    <w:rsid w:val="002036B4"/>
    <w:rsid w:val="00205252"/>
    <w:rsid w:val="00210274"/>
    <w:rsid w:val="002442C7"/>
    <w:rsid w:val="00255CBF"/>
    <w:rsid w:val="0027197A"/>
    <w:rsid w:val="00273DDF"/>
    <w:rsid w:val="00283ABE"/>
    <w:rsid w:val="002921A9"/>
    <w:rsid w:val="00294EBF"/>
    <w:rsid w:val="002A7539"/>
    <w:rsid w:val="002D7125"/>
    <w:rsid w:val="002D7496"/>
    <w:rsid w:val="002E2867"/>
    <w:rsid w:val="00301AB9"/>
    <w:rsid w:val="00304574"/>
    <w:rsid w:val="00307D82"/>
    <w:rsid w:val="00331807"/>
    <w:rsid w:val="00344328"/>
    <w:rsid w:val="0034612D"/>
    <w:rsid w:val="00361CEC"/>
    <w:rsid w:val="003633C0"/>
    <w:rsid w:val="0037335B"/>
    <w:rsid w:val="0038153E"/>
    <w:rsid w:val="00396067"/>
    <w:rsid w:val="003A61D7"/>
    <w:rsid w:val="003B12B2"/>
    <w:rsid w:val="003C3BA6"/>
    <w:rsid w:val="003C71E9"/>
    <w:rsid w:val="004015F7"/>
    <w:rsid w:val="00423028"/>
    <w:rsid w:val="0042618E"/>
    <w:rsid w:val="00467BCB"/>
    <w:rsid w:val="00495A67"/>
    <w:rsid w:val="004B5F55"/>
    <w:rsid w:val="004C04EC"/>
    <w:rsid w:val="004D6411"/>
    <w:rsid w:val="00501E1B"/>
    <w:rsid w:val="00511343"/>
    <w:rsid w:val="0051209B"/>
    <w:rsid w:val="00520B0B"/>
    <w:rsid w:val="00544ACC"/>
    <w:rsid w:val="00557083"/>
    <w:rsid w:val="00561DF9"/>
    <w:rsid w:val="005D3AB4"/>
    <w:rsid w:val="005D65FF"/>
    <w:rsid w:val="00602D04"/>
    <w:rsid w:val="006066A8"/>
    <w:rsid w:val="00607543"/>
    <w:rsid w:val="00612672"/>
    <w:rsid w:val="006203EE"/>
    <w:rsid w:val="00621DDA"/>
    <w:rsid w:val="00635D25"/>
    <w:rsid w:val="00636362"/>
    <w:rsid w:val="00636C4A"/>
    <w:rsid w:val="006470FE"/>
    <w:rsid w:val="006817D5"/>
    <w:rsid w:val="00684F73"/>
    <w:rsid w:val="006B5014"/>
    <w:rsid w:val="006B6E02"/>
    <w:rsid w:val="006C400C"/>
    <w:rsid w:val="006C4253"/>
    <w:rsid w:val="006D2922"/>
    <w:rsid w:val="00716606"/>
    <w:rsid w:val="00720666"/>
    <w:rsid w:val="00730D61"/>
    <w:rsid w:val="0075099A"/>
    <w:rsid w:val="007923CB"/>
    <w:rsid w:val="007B496D"/>
    <w:rsid w:val="007C2F7E"/>
    <w:rsid w:val="007E05EF"/>
    <w:rsid w:val="007E1CC7"/>
    <w:rsid w:val="007E3B25"/>
    <w:rsid w:val="007E4B4F"/>
    <w:rsid w:val="007E7113"/>
    <w:rsid w:val="007F7B2A"/>
    <w:rsid w:val="00821B0F"/>
    <w:rsid w:val="00836DAE"/>
    <w:rsid w:val="00836F7B"/>
    <w:rsid w:val="00850C1B"/>
    <w:rsid w:val="00851EF5"/>
    <w:rsid w:val="00867185"/>
    <w:rsid w:val="0087353F"/>
    <w:rsid w:val="00875803"/>
    <w:rsid w:val="008805BC"/>
    <w:rsid w:val="008C1998"/>
    <w:rsid w:val="008C263D"/>
    <w:rsid w:val="008D413B"/>
    <w:rsid w:val="008E50B7"/>
    <w:rsid w:val="008F0AA3"/>
    <w:rsid w:val="009030A7"/>
    <w:rsid w:val="009074C0"/>
    <w:rsid w:val="00935A50"/>
    <w:rsid w:val="0093606B"/>
    <w:rsid w:val="00960CCA"/>
    <w:rsid w:val="009745E1"/>
    <w:rsid w:val="00984F8E"/>
    <w:rsid w:val="009875CF"/>
    <w:rsid w:val="009958C7"/>
    <w:rsid w:val="009965E7"/>
    <w:rsid w:val="009A5535"/>
    <w:rsid w:val="009B0E92"/>
    <w:rsid w:val="009C4B5E"/>
    <w:rsid w:val="009F1893"/>
    <w:rsid w:val="009F20A4"/>
    <w:rsid w:val="00A035C9"/>
    <w:rsid w:val="00A176BE"/>
    <w:rsid w:val="00A20954"/>
    <w:rsid w:val="00A71600"/>
    <w:rsid w:val="00A8003A"/>
    <w:rsid w:val="00AA1E0F"/>
    <w:rsid w:val="00AA22F5"/>
    <w:rsid w:val="00AF0663"/>
    <w:rsid w:val="00AF3A3C"/>
    <w:rsid w:val="00B2430D"/>
    <w:rsid w:val="00B64249"/>
    <w:rsid w:val="00B64C4C"/>
    <w:rsid w:val="00B654D4"/>
    <w:rsid w:val="00B9275F"/>
    <w:rsid w:val="00B94592"/>
    <w:rsid w:val="00BA380F"/>
    <w:rsid w:val="00BB53D3"/>
    <w:rsid w:val="00BB583D"/>
    <w:rsid w:val="00BC23A0"/>
    <w:rsid w:val="00BE35B5"/>
    <w:rsid w:val="00C24890"/>
    <w:rsid w:val="00C3349B"/>
    <w:rsid w:val="00C61B53"/>
    <w:rsid w:val="00C80ADA"/>
    <w:rsid w:val="00CB0BE5"/>
    <w:rsid w:val="00CB3DBA"/>
    <w:rsid w:val="00CC0050"/>
    <w:rsid w:val="00CF1555"/>
    <w:rsid w:val="00D24C77"/>
    <w:rsid w:val="00D338A8"/>
    <w:rsid w:val="00D54593"/>
    <w:rsid w:val="00D56B25"/>
    <w:rsid w:val="00D610CE"/>
    <w:rsid w:val="00D62D3A"/>
    <w:rsid w:val="00DA72A6"/>
    <w:rsid w:val="00DC0782"/>
    <w:rsid w:val="00DE35D4"/>
    <w:rsid w:val="00DE5E04"/>
    <w:rsid w:val="00DF64F6"/>
    <w:rsid w:val="00DF7AB7"/>
    <w:rsid w:val="00E0355A"/>
    <w:rsid w:val="00E074B8"/>
    <w:rsid w:val="00E22D87"/>
    <w:rsid w:val="00E26421"/>
    <w:rsid w:val="00E27300"/>
    <w:rsid w:val="00E46B5A"/>
    <w:rsid w:val="00E56E62"/>
    <w:rsid w:val="00ED277E"/>
    <w:rsid w:val="00ED5A41"/>
    <w:rsid w:val="00F206D8"/>
    <w:rsid w:val="00F22B5C"/>
    <w:rsid w:val="00F25082"/>
    <w:rsid w:val="00F3439E"/>
    <w:rsid w:val="00F613B9"/>
    <w:rsid w:val="00F724BD"/>
    <w:rsid w:val="00F7787E"/>
    <w:rsid w:val="00F831C8"/>
    <w:rsid w:val="00FA5C34"/>
    <w:rsid w:val="00FB1D2C"/>
    <w:rsid w:val="00FB2568"/>
    <w:rsid w:val="00FC749D"/>
    <w:rsid w:val="00FE556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7D82"/>
  </w:style>
  <w:style w:type="paragraph" w:styleId="Ttulo1">
    <w:name w:val="heading 1"/>
    <w:basedOn w:val="Normal"/>
    <w:next w:val="Normal"/>
    <w:link w:val="Ttulo1Car"/>
    <w:uiPriority w:val="9"/>
    <w:qFormat/>
    <w:rsid w:val="00307D82"/>
    <w:pPr>
      <w:keepNext/>
      <w:keepLines/>
      <w:spacing w:before="400" w:after="120"/>
      <w:outlineLvl w:val="0"/>
    </w:pPr>
    <w:rPr>
      <w:sz w:val="40"/>
      <w:szCs w:val="40"/>
    </w:rPr>
  </w:style>
  <w:style w:type="paragraph" w:styleId="Ttulo2">
    <w:name w:val="heading 2"/>
    <w:basedOn w:val="Normal"/>
    <w:next w:val="Normal"/>
    <w:rsid w:val="00307D82"/>
    <w:pPr>
      <w:keepNext/>
      <w:keepLines/>
      <w:spacing w:before="360" w:after="120"/>
      <w:outlineLvl w:val="1"/>
    </w:pPr>
    <w:rPr>
      <w:sz w:val="32"/>
      <w:szCs w:val="32"/>
    </w:rPr>
  </w:style>
  <w:style w:type="paragraph" w:styleId="Ttulo3">
    <w:name w:val="heading 3"/>
    <w:basedOn w:val="Normal"/>
    <w:next w:val="Normal"/>
    <w:rsid w:val="00307D82"/>
    <w:pPr>
      <w:keepNext/>
      <w:keepLines/>
      <w:spacing w:before="320" w:after="80"/>
      <w:outlineLvl w:val="2"/>
    </w:pPr>
    <w:rPr>
      <w:color w:val="434343"/>
      <w:sz w:val="28"/>
      <w:szCs w:val="28"/>
    </w:rPr>
  </w:style>
  <w:style w:type="paragraph" w:styleId="Ttulo4">
    <w:name w:val="heading 4"/>
    <w:basedOn w:val="Normal"/>
    <w:next w:val="Normal"/>
    <w:rsid w:val="00307D82"/>
    <w:pPr>
      <w:keepNext/>
      <w:keepLines/>
      <w:spacing w:before="280" w:after="80"/>
      <w:outlineLvl w:val="3"/>
    </w:pPr>
    <w:rPr>
      <w:color w:val="666666"/>
      <w:sz w:val="24"/>
      <w:szCs w:val="24"/>
    </w:rPr>
  </w:style>
  <w:style w:type="paragraph" w:styleId="Ttulo5">
    <w:name w:val="heading 5"/>
    <w:basedOn w:val="Normal"/>
    <w:next w:val="Normal"/>
    <w:rsid w:val="00307D82"/>
    <w:pPr>
      <w:keepNext/>
      <w:keepLines/>
      <w:spacing w:before="240" w:after="80"/>
      <w:outlineLvl w:val="4"/>
    </w:pPr>
    <w:rPr>
      <w:color w:val="666666"/>
    </w:rPr>
  </w:style>
  <w:style w:type="paragraph" w:styleId="Ttulo6">
    <w:name w:val="heading 6"/>
    <w:basedOn w:val="Normal"/>
    <w:next w:val="Normal"/>
    <w:rsid w:val="00307D82"/>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07D82"/>
    <w:tblPr>
      <w:tblCellMar>
        <w:top w:w="0" w:type="dxa"/>
        <w:left w:w="0" w:type="dxa"/>
        <w:bottom w:w="0" w:type="dxa"/>
        <w:right w:w="0" w:type="dxa"/>
      </w:tblCellMar>
    </w:tblPr>
  </w:style>
  <w:style w:type="paragraph" w:styleId="Ttulo">
    <w:name w:val="Title"/>
    <w:basedOn w:val="Normal"/>
    <w:next w:val="Normal"/>
    <w:rsid w:val="00307D82"/>
    <w:pPr>
      <w:keepNext/>
      <w:keepLines/>
      <w:spacing w:after="60"/>
    </w:pPr>
    <w:rPr>
      <w:sz w:val="52"/>
      <w:szCs w:val="52"/>
    </w:rPr>
  </w:style>
  <w:style w:type="paragraph" w:styleId="Subttulo">
    <w:name w:val="Subtitle"/>
    <w:basedOn w:val="Normal"/>
    <w:next w:val="Normal"/>
    <w:rsid w:val="00307D82"/>
    <w:pPr>
      <w:keepNext/>
      <w:keepLines/>
      <w:spacing w:after="320"/>
    </w:pPr>
    <w:rPr>
      <w:color w:val="666666"/>
      <w:sz w:val="30"/>
      <w:szCs w:val="30"/>
    </w:rPr>
  </w:style>
  <w:style w:type="table" w:styleId="Tablaconcuadrcula">
    <w:name w:val="Table Grid"/>
    <w:basedOn w:val="Tablanormal"/>
    <w:uiPriority w:val="59"/>
    <w:rsid w:val="00114D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04574"/>
    <w:pPr>
      <w:ind w:left="720"/>
      <w:contextualSpacing/>
    </w:pPr>
  </w:style>
  <w:style w:type="character" w:styleId="Refdecomentario">
    <w:name w:val="annotation reference"/>
    <w:basedOn w:val="Fuentedeprrafopredeter"/>
    <w:uiPriority w:val="99"/>
    <w:semiHidden/>
    <w:unhideWhenUsed/>
    <w:rsid w:val="00A176BE"/>
    <w:rPr>
      <w:sz w:val="16"/>
      <w:szCs w:val="16"/>
    </w:rPr>
  </w:style>
  <w:style w:type="paragraph" w:styleId="Textocomentario">
    <w:name w:val="annotation text"/>
    <w:basedOn w:val="Normal"/>
    <w:link w:val="TextocomentarioCar"/>
    <w:uiPriority w:val="99"/>
    <w:semiHidden/>
    <w:unhideWhenUsed/>
    <w:rsid w:val="00A176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76BE"/>
    <w:rPr>
      <w:sz w:val="20"/>
      <w:szCs w:val="20"/>
    </w:rPr>
  </w:style>
  <w:style w:type="paragraph" w:styleId="Asuntodelcomentario">
    <w:name w:val="annotation subject"/>
    <w:basedOn w:val="Textocomentario"/>
    <w:next w:val="Textocomentario"/>
    <w:link w:val="AsuntodelcomentarioCar"/>
    <w:uiPriority w:val="99"/>
    <w:semiHidden/>
    <w:unhideWhenUsed/>
    <w:rsid w:val="00A176BE"/>
    <w:rPr>
      <w:b/>
      <w:bCs/>
    </w:rPr>
  </w:style>
  <w:style w:type="character" w:customStyle="1" w:styleId="AsuntodelcomentarioCar">
    <w:name w:val="Asunto del comentario Car"/>
    <w:basedOn w:val="TextocomentarioCar"/>
    <w:link w:val="Asuntodelcomentario"/>
    <w:uiPriority w:val="99"/>
    <w:semiHidden/>
    <w:rsid w:val="00A176BE"/>
    <w:rPr>
      <w:b/>
      <w:bCs/>
      <w:sz w:val="20"/>
      <w:szCs w:val="20"/>
    </w:rPr>
  </w:style>
  <w:style w:type="paragraph" w:styleId="Textodeglobo">
    <w:name w:val="Balloon Text"/>
    <w:basedOn w:val="Normal"/>
    <w:link w:val="TextodegloboCar"/>
    <w:uiPriority w:val="99"/>
    <w:semiHidden/>
    <w:unhideWhenUsed/>
    <w:rsid w:val="00A176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6BE"/>
    <w:rPr>
      <w:rFonts w:ascii="Tahoma" w:hAnsi="Tahoma" w:cs="Tahoma"/>
      <w:sz w:val="16"/>
      <w:szCs w:val="16"/>
    </w:rPr>
  </w:style>
  <w:style w:type="paragraph" w:styleId="Bibliografa">
    <w:name w:val="Bibliography"/>
    <w:basedOn w:val="Normal"/>
    <w:next w:val="Normal"/>
    <w:uiPriority w:val="37"/>
    <w:unhideWhenUsed/>
    <w:rsid w:val="0042618E"/>
  </w:style>
  <w:style w:type="character" w:styleId="Hipervnculo">
    <w:name w:val="Hyperlink"/>
    <w:basedOn w:val="Fuentedeprrafopredeter"/>
    <w:uiPriority w:val="99"/>
    <w:unhideWhenUsed/>
    <w:rsid w:val="007E05EF"/>
    <w:rPr>
      <w:color w:val="0000FF"/>
      <w:u w:val="single"/>
    </w:rPr>
  </w:style>
  <w:style w:type="table" w:customStyle="1" w:styleId="Tablaconcuadrcula1">
    <w:name w:val="Tabla con cuadrícula1"/>
    <w:basedOn w:val="Tablanormal"/>
    <w:next w:val="Tablaconcuadrcula"/>
    <w:uiPriority w:val="39"/>
    <w:rsid w:val="00F831C8"/>
    <w:pPr>
      <w:spacing w:line="240" w:lineRule="auto"/>
    </w:pPr>
    <w:rPr>
      <w:rFonts w:ascii="Calibri" w:eastAsia="Calibri" w:hAnsi="Calibri" w:cs="Times New Roman"/>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CC005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1Car">
    <w:name w:val="Título 1 Car"/>
    <w:basedOn w:val="Fuentedeprrafopredeter"/>
    <w:link w:val="Ttulo1"/>
    <w:uiPriority w:val="9"/>
    <w:rsid w:val="00AA1E0F"/>
    <w:rPr>
      <w:sz w:val="40"/>
      <w:szCs w:val="40"/>
    </w:rPr>
  </w:style>
  <w:style w:type="paragraph" w:styleId="Encabezado">
    <w:name w:val="header"/>
    <w:basedOn w:val="Normal"/>
    <w:link w:val="EncabezadoCar"/>
    <w:uiPriority w:val="99"/>
    <w:unhideWhenUsed/>
    <w:rsid w:val="00AA1E0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A1E0F"/>
  </w:style>
  <w:style w:type="paragraph" w:styleId="Piedepgina">
    <w:name w:val="footer"/>
    <w:basedOn w:val="Normal"/>
    <w:link w:val="PiedepginaCar"/>
    <w:uiPriority w:val="99"/>
    <w:unhideWhenUsed/>
    <w:rsid w:val="00AA1E0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A1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59"/>
    <w:rsid w:val="00114D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04574"/>
    <w:pPr>
      <w:ind w:left="720"/>
      <w:contextualSpacing/>
    </w:pPr>
  </w:style>
  <w:style w:type="character" w:styleId="Refdecomentario">
    <w:name w:val="annotation reference"/>
    <w:basedOn w:val="Fuentedeprrafopredeter"/>
    <w:uiPriority w:val="99"/>
    <w:semiHidden/>
    <w:unhideWhenUsed/>
    <w:rsid w:val="00A176BE"/>
    <w:rPr>
      <w:sz w:val="16"/>
      <w:szCs w:val="16"/>
    </w:rPr>
  </w:style>
  <w:style w:type="paragraph" w:styleId="Textocomentario">
    <w:name w:val="annotation text"/>
    <w:basedOn w:val="Normal"/>
    <w:link w:val="TextocomentarioCar"/>
    <w:uiPriority w:val="99"/>
    <w:semiHidden/>
    <w:unhideWhenUsed/>
    <w:rsid w:val="00A176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76BE"/>
    <w:rPr>
      <w:sz w:val="20"/>
      <w:szCs w:val="20"/>
    </w:rPr>
  </w:style>
  <w:style w:type="paragraph" w:styleId="Asuntodelcomentario">
    <w:name w:val="annotation subject"/>
    <w:basedOn w:val="Textocomentario"/>
    <w:next w:val="Textocomentario"/>
    <w:link w:val="AsuntodelcomentarioCar"/>
    <w:uiPriority w:val="99"/>
    <w:semiHidden/>
    <w:unhideWhenUsed/>
    <w:rsid w:val="00A176BE"/>
    <w:rPr>
      <w:b/>
      <w:bCs/>
    </w:rPr>
  </w:style>
  <w:style w:type="character" w:customStyle="1" w:styleId="AsuntodelcomentarioCar">
    <w:name w:val="Asunto del comentario Car"/>
    <w:basedOn w:val="TextocomentarioCar"/>
    <w:link w:val="Asuntodelcomentario"/>
    <w:uiPriority w:val="99"/>
    <w:semiHidden/>
    <w:rsid w:val="00A176BE"/>
    <w:rPr>
      <w:b/>
      <w:bCs/>
      <w:sz w:val="20"/>
      <w:szCs w:val="20"/>
    </w:rPr>
  </w:style>
  <w:style w:type="paragraph" w:styleId="Textodeglobo">
    <w:name w:val="Balloon Text"/>
    <w:basedOn w:val="Normal"/>
    <w:link w:val="TextodegloboCar"/>
    <w:uiPriority w:val="99"/>
    <w:semiHidden/>
    <w:unhideWhenUsed/>
    <w:rsid w:val="00A176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6BE"/>
    <w:rPr>
      <w:rFonts w:ascii="Tahoma" w:hAnsi="Tahoma" w:cs="Tahoma"/>
      <w:sz w:val="16"/>
      <w:szCs w:val="16"/>
    </w:rPr>
  </w:style>
  <w:style w:type="paragraph" w:styleId="Bibliografa">
    <w:name w:val="Bibliography"/>
    <w:basedOn w:val="Normal"/>
    <w:next w:val="Normal"/>
    <w:uiPriority w:val="37"/>
    <w:unhideWhenUsed/>
    <w:rsid w:val="0042618E"/>
  </w:style>
  <w:style w:type="character" w:styleId="Hipervnculo">
    <w:name w:val="Hyperlink"/>
    <w:basedOn w:val="Fuentedeprrafopredeter"/>
    <w:uiPriority w:val="99"/>
    <w:unhideWhenUsed/>
    <w:rsid w:val="007E05EF"/>
    <w:rPr>
      <w:color w:val="0000FF"/>
      <w:u w:val="single"/>
    </w:rPr>
  </w:style>
  <w:style w:type="table" w:customStyle="1" w:styleId="Tablaconcuadrcula1">
    <w:name w:val="Tabla con cuadrícula1"/>
    <w:basedOn w:val="Tablanormal"/>
    <w:next w:val="Tablaconcuadrcula"/>
    <w:uiPriority w:val="39"/>
    <w:rsid w:val="00F831C8"/>
    <w:pPr>
      <w:spacing w:line="240" w:lineRule="auto"/>
    </w:pPr>
    <w:rPr>
      <w:rFonts w:ascii="Calibri" w:eastAsia="Calibri" w:hAnsi="Calibri" w:cs="Times New Roman"/>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CC005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1Car">
    <w:name w:val="Título 1 Car"/>
    <w:basedOn w:val="Fuentedeprrafopredeter"/>
    <w:link w:val="Ttulo1"/>
    <w:uiPriority w:val="9"/>
    <w:rsid w:val="00AA1E0F"/>
    <w:rPr>
      <w:sz w:val="40"/>
      <w:szCs w:val="40"/>
    </w:rPr>
  </w:style>
  <w:style w:type="paragraph" w:styleId="Encabezado">
    <w:name w:val="header"/>
    <w:basedOn w:val="Normal"/>
    <w:link w:val="EncabezadoCar"/>
    <w:uiPriority w:val="99"/>
    <w:unhideWhenUsed/>
    <w:rsid w:val="00AA1E0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A1E0F"/>
  </w:style>
  <w:style w:type="paragraph" w:styleId="Piedepgina">
    <w:name w:val="footer"/>
    <w:basedOn w:val="Normal"/>
    <w:link w:val="PiedepginaCar"/>
    <w:uiPriority w:val="99"/>
    <w:unhideWhenUsed/>
    <w:rsid w:val="00AA1E0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A1E0F"/>
  </w:style>
</w:styles>
</file>

<file path=word/webSettings.xml><?xml version="1.0" encoding="utf-8"?>
<w:webSettings xmlns:r="http://schemas.openxmlformats.org/officeDocument/2006/relationships" xmlns:w="http://schemas.openxmlformats.org/wordprocessingml/2006/main">
  <w:divs>
    <w:div w:id="243222230">
      <w:bodyDiv w:val="1"/>
      <w:marLeft w:val="0"/>
      <w:marRight w:val="0"/>
      <w:marTop w:val="0"/>
      <w:marBottom w:val="0"/>
      <w:divBdr>
        <w:top w:val="none" w:sz="0" w:space="0" w:color="auto"/>
        <w:left w:val="none" w:sz="0" w:space="0" w:color="auto"/>
        <w:bottom w:val="none" w:sz="0" w:space="0" w:color="auto"/>
        <w:right w:val="none" w:sz="0" w:space="0" w:color="auto"/>
      </w:divBdr>
    </w:div>
    <w:div w:id="749355402">
      <w:bodyDiv w:val="1"/>
      <w:marLeft w:val="0"/>
      <w:marRight w:val="0"/>
      <w:marTop w:val="0"/>
      <w:marBottom w:val="0"/>
      <w:divBdr>
        <w:top w:val="none" w:sz="0" w:space="0" w:color="auto"/>
        <w:left w:val="none" w:sz="0" w:space="0" w:color="auto"/>
        <w:bottom w:val="none" w:sz="0" w:space="0" w:color="auto"/>
        <w:right w:val="none" w:sz="0" w:space="0" w:color="auto"/>
      </w:divBdr>
    </w:div>
    <w:div w:id="1552958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Bri</b:Tag>
    <b:SourceType>Book</b:SourceType>
    <b:Guid>{3987299A-C588-4772-881A-168B68858D76}</b:Guid>
    <b:Author>
      <b:Author>
        <b:NameList>
          <b:Person>
            <b:Last>Brinkman JE</b:Last>
            <b:First>Sharma</b:First>
            <b:Middle>S</b:Middle>
          </b:Person>
        </b:NameList>
      </b:Author>
    </b:Author>
    <b:Title>Respiratory Alkalosis. En StatPearls</b:Title>
    <b:Publisher>Treasure Island (FL): StatPearls Publishing; 2022 Jan. Available from: https://www.ncbi.nlm.nih.gov/books/NBK482117/</b:Publisher>
    <b:RefOrder>3</b:RefOrder>
  </b:Source>
  <b:Source>
    <b:Tag>Fro</b:Tag>
    <b:SourceType>Book</b:SourceType>
    <b:Guid>{32FC9089-F840-4834-B459-107B3812E2F0}</b:Guid>
    <b:Author>
      <b:Author>
        <b:NameList>
          <b:Person>
            <b:Last>C</b:Last>
            <b:First>Froman</b:First>
          </b:Person>
        </b:NameList>
      </b:Author>
    </b:Author>
    <b:Title>Alterations of respiratory function in patients with severe head injuries</b:Title>
    <b:Publisher>Br J Anaesth. 1968 May;40(5):354-60.</b:Publisher>
    <b:RefOrder>4</b:RefOrder>
  </b:Source>
  <b:Source>
    <b:Tag>Fon</b:Tag>
    <b:SourceType>Book</b:SourceType>
    <b:Guid>{B11D8C5C-D6FC-4E66-95F7-1D6A1D87B1A0}</b:Guid>
    <b:Author>
      <b:Author>
        <b:NameList>
          <b:Person>
            <b:Last>Fong J</b:Last>
            <b:First>Khan</b:First>
            <b:Middle>A</b:Middle>
          </b:Person>
        </b:NameList>
      </b:Author>
    </b:Author>
    <b:Title>Hypocalcemia: updates in diagnosis and management for primary care</b:Title>
    <b:Publisher>Can Fam Physician. 2012 Feb;58(2):158-62</b:Publisher>
    <b:RefOrder>5</b:RefOrder>
  </b:Source>
  <b:Source>
    <b:Tag>Sch3</b:Tag>
    <b:SourceType>Book</b:SourceType>
    <b:Guid>{85F3B563-971B-4BD3-8B33-C43E3E382880}</b:Guid>
    <b:Author>
      <b:Author>
        <b:NameList>
          <b:Person>
            <b:Last>Schotola H</b:Last>
            <b:First>Toischer</b:First>
            <b:Middle>K, Popov AF, Renner A, Schmitto JD, Gummert J, Quintel M, Bauer M, Maier LS, Sossalla S</b:Middle>
          </b:Person>
        </b:NameList>
      </b:Author>
    </b:Author>
    <b:Title>Mild metabolic acidosis impairs the β-adrenergic response in isolated human failing myocardium</b:Title>
    <b:Publisher>Crit Care. 2012 Aug 13;16(4):R153</b:Publisher>
    <b:RefOrder>7</b:RefOrder>
  </b:Source>
  <b:Source>
    <b:Tag>Rai</b:Tag>
    <b:SourceType>Book</b:SourceType>
    <b:Guid>{007BD7B5-90B1-416E-9713-F02480C6D4EA}</b:Guid>
    <b:Author>
      <b:Author>
        <b:NameList>
          <b:Person>
            <b:Last>Raichle ME</b:Last>
            <b:First>Plum</b:First>
            <b:Middle>F</b:Middle>
          </b:Person>
        </b:NameList>
      </b:Author>
    </b:Author>
    <b:Title>Hyperventilation and cerebral blood flow</b:Title>
    <b:Publisher>Stroke. 1972 Sep-Oct;3(5):566-75</b:Publisher>
    <b:RefOrder>8</b:RefOrder>
  </b:Source>
  <b:Source>
    <b:Tag>LiY</b:Tag>
    <b:SourceType>Book</b:SourceType>
    <b:Guid>{5BF6B9BB-91FB-414C-9650-DD22624ED095}</b:Guid>
    <b:Author>
      <b:Author>
        <b:NameList>
          <b:Person>
            <b:Last>Li Y</b:Last>
            <b:First>Horiuchi</b:First>
            <b:Middle>T, Murata T, Hongo K</b:Middle>
          </b:Person>
        </b:NameList>
      </b:Author>
    </b:Author>
    <b:Title>Mechanism of alkalosis-induced constriction of rat cerebral penetrating arterioles</b:Title>
    <b:Publisher>Neurosci Res. 2011 May;70(1):98-103</b:Publisher>
    <b:RefOrder>9</b:RefOrder>
  </b:Source>
  <b:Source>
    <b:Tag>Adr3</b:Tag>
    <b:SourceType>Book</b:SourceType>
    <b:Guid>{FEE7937E-3FA1-4EA3-A382-58BF3E56B695}</b:Guid>
    <b:Author>
      <b:Author>
        <b:NameList>
          <b:Person>
            <b:Last>Adrogué HJ</b:Last>
            <b:First>Gennari</b:First>
            <b:Middle>FJ, Galla JH, Madias NE</b:Middle>
          </b:Person>
        </b:NameList>
      </b:Author>
    </b:Author>
    <b:Title>Assessing acid-base disorders</b:Title>
    <b:Publisher>Kidney Int. 2009 Dec;76(12):1239-47</b:Publisher>
    <b:RefOrder>1</b:RefOrder>
  </b:Source>
  <b:Source>
    <b:Tag>Ber1</b:Tag>
    <b:SourceType>Book</b:SourceType>
    <b:Guid>{7EBF4C83-2101-4CC5-8534-5C139C40CC00}</b:Guid>
    <b:Author>
      <b:Author>
        <b:NameList>
          <b:Person>
            <b:Last>Berend K</b:Last>
            <b:First>de</b:First>
            <b:Middle>Vries AP, Gans RO</b:Middle>
          </b:Person>
        </b:NameList>
      </b:Author>
    </b:Author>
    <b:Title>Physiological approach to assessment of acid-base disturbances</b:Title>
    <b:Publisher>N Engl J Med. 2014 Oct 9;371(15):1434-45</b:Publisher>
    <b:RefOrder>2</b:RefOrder>
  </b:Source>
  <b:Source>
    <b:Tag>Ste1</b:Tag>
    <b:SourceType>Book</b:SourceType>
    <b:Guid>{9DA4977B-1581-41C2-A5A9-AFAD595DE6EF}</b:Guid>
    <b:Author>
      <b:Author>
        <b:NameList>
          <b:Person>
            <b:Last>Stein PD</b:Last>
            <b:First>Goldhaber</b:First>
            <b:Middle>SZ, Henry JW</b:Middle>
          </b:Person>
        </b:NameList>
      </b:Author>
    </b:Author>
    <b:Title>Alveolar-arterial oxygen gradient in the assessment of acute pulmonary embolism</b:Title>
    <b:Publisher>Chest. 1995 Jan;107(1):139-43</b:Publisher>
    <b:RefOrder>13</b:RefOrder>
  </b:Source>
  <b:Source>
    <b:Tag>Fos</b:Tag>
    <b:SourceType>Book</b:SourceType>
    <b:Guid>{E256A212-BD6A-4BAB-BCE4-0E88EF2152C2}</b:Guid>
    <b:Author>
      <b:Author>
        <b:NameList>
          <b:Person>
            <b:Last>Foster GT</b:Last>
            <b:First>Vaziri</b:First>
            <b:Middle>ND, Sassoon CS</b:Middle>
          </b:Person>
        </b:NameList>
      </b:Author>
    </b:Author>
    <b:Title>Respiratory alkalosis</b:Title>
    <b:Publisher>Respir Care. 2001 Apr;46(4):384-91</b:Publisher>
    <b:RefOrder>6</b:RefOrder>
  </b:Source>
  <b:Source>
    <b:Tag>Nar</b:Tag>
    <b:SourceType>Book</b:SourceType>
    <b:Guid>{2E6DE75E-67A2-4704-B5BB-0AA8834F136B}</b:Guid>
    <b:Author>
      <b:Author>
        <b:NameList>
          <b:Person>
            <b:Last>Narins RG</b:Last>
            <b:First>Emmett</b:First>
            <b:Middle>M</b:Middle>
          </b:Person>
        </b:NameList>
      </b:Author>
    </b:Author>
    <b:Title>Simple and mixed acid-base disorders: a practical approach</b:Title>
    <b:Publisher>Medicine (Baltimore). 1980 May;59(3):161-87</b:Publisher>
    <b:RefOrder>10</b:RefOrder>
  </b:Source>
  <b:Source>
    <b:Tag>Mad</b:Tag>
    <b:SourceType>Book</b:SourceType>
    <b:Guid>{F284B259-6104-46F3-9FBF-3D2492F4AF72}</b:Guid>
    <b:Author>
      <b:Author>
        <b:NameList>
          <b:Person>
            <b:Last>IH</b:Last>
            <b:First>Madshus</b:First>
          </b:Person>
        </b:NameList>
      </b:Author>
    </b:Author>
    <b:Title>Regulation of intracellular pH in eukaryotic cells</b:Title>
    <b:Publisher>Biochem J. 1988 Feb 15;250(1):1-8</b:Publisher>
    <b:RefOrder>11</b:RefOrder>
  </b:Source>
  <b:Source>
    <b:Tag>Web</b:Tag>
    <b:SourceType>Book</b:SourceType>
    <b:Guid>{80A2ABFF-EE36-4443-AFC2-4B40D06E6750}</b:Guid>
    <b:Author>
      <b:Author>
        <b:NameList>
          <b:Person>
            <b:Last>RC</b:Last>
            <b:First>Webb</b:First>
          </b:Person>
        </b:NameList>
      </b:Author>
    </b:Author>
    <b:Title>Smooth muscle contraction and relaxation</b:Title>
    <b:Publisher>Adv Physiol Educ. 2003 Dec;27(1-4):201-6</b:Publisher>
    <b:RefOrder>12</b:RefOrder>
  </b:Source>
  <b:Source>
    <b:Tag>And3</b:Tag>
    <b:SourceType>Book</b:SourceType>
    <b:Guid>{B737CF73-912C-44F0-9AF7-C36749658CEE}</b:Guid>
    <b:Author>
      <b:Author>
        <b:NameList>
          <b:Person>
            <b:Last>Anderson JR</b:Last>
            <b:First>Nakhate</b:First>
            <b:Middle>V, Stephen CD, Perez DL</b:Middle>
          </b:Person>
        </b:NameList>
      </b:Author>
    </b:Author>
    <b:Title>Functional (Psychogenic) Neurological Disorders: Assessment and Acute Management in the Emergency Department</b:Title>
    <b:Publisher>Semin Neurol. 2019 Feb;39(1):102-114</b:Publisher>
    <b:RefOrder>14</b:RefOrder>
  </b:Source>
  <b:Source>
    <b:Tag>Soc</b:Tag>
    <b:SourceType>Book</b:SourceType>
    <b:Guid>{35BEB905-919C-42AE-95B6-BFBF1E38D979}</b:Guid>
    <b:Author>
      <b:Author>
        <b:NameList>
          <b:Person>
            <b:Last>Sockalingam S</b:Last>
            <b:First>Fong</b:First>
            <b:Middle>A, Li M, Bhalerao S</b:Middle>
          </b:Person>
        </b:NameList>
      </b:Author>
    </b:Author>
    <b:Title>Cardiac angiography and conversion disorder</b:Title>
    <b:Publisher>Heart Lung. 2005 Jul-Aug;34(4):248-51</b:Publisher>
    <b:RefOrder>15</b:RefOrder>
  </b:Source>
</b:Sources>
</file>

<file path=customXml/itemProps1.xml><?xml version="1.0" encoding="utf-8"?>
<ds:datastoreItem xmlns:ds="http://schemas.openxmlformats.org/officeDocument/2006/customXml" ds:itemID="{F42789DF-ED7E-45CE-8E01-8A1C47FC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2987</Words>
  <Characters>16429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 &amp; Rodrigo</dc:creator>
  <cp:lastModifiedBy>Sociedad Chilena de Endocrinología y Diabetes</cp:lastModifiedBy>
  <cp:revision>2</cp:revision>
  <dcterms:created xsi:type="dcterms:W3CDTF">2022-06-06T12:10:00Z</dcterms:created>
  <dcterms:modified xsi:type="dcterms:W3CDTF">2022-06-06T12:10:00Z</dcterms:modified>
</cp:coreProperties>
</file>