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C1E4" w14:textId="0AE083A6" w:rsidR="00B548F9" w:rsidRPr="00B548F9" w:rsidRDefault="00030E56" w:rsidP="00B548F9">
      <w:pPr>
        <w:spacing w:line="360" w:lineRule="auto"/>
        <w:jc w:val="center"/>
        <w:rPr>
          <w:rFonts w:ascii="Arial" w:eastAsia="Arial" w:hAnsi="Arial" w:cs="Arial"/>
          <w:b/>
          <w:sz w:val="24"/>
          <w:szCs w:val="24"/>
        </w:rPr>
      </w:pPr>
      <w:r w:rsidRPr="00632545">
        <w:rPr>
          <w:rFonts w:ascii="Arial" w:eastAsia="Arial" w:hAnsi="Arial" w:cs="Arial"/>
          <w:b/>
          <w:sz w:val="24"/>
          <w:szCs w:val="24"/>
          <w:highlight w:val="yellow"/>
        </w:rPr>
        <w:t>Estimación de la función renal para la d</w:t>
      </w:r>
      <w:r w:rsidR="009C5D64" w:rsidRPr="00632545">
        <w:rPr>
          <w:rFonts w:ascii="Arial" w:eastAsia="Arial" w:hAnsi="Arial" w:cs="Arial"/>
          <w:b/>
          <w:sz w:val="24"/>
          <w:szCs w:val="24"/>
          <w:highlight w:val="yellow"/>
        </w:rPr>
        <w:t>osificación de drogas</w:t>
      </w:r>
      <w:bookmarkStart w:id="0" w:name="_heading=h.30j0zll" w:colFirst="0" w:colLast="0"/>
      <w:bookmarkEnd w:id="0"/>
    </w:p>
    <w:p w14:paraId="5C6B226A" w14:textId="07DD5E8F" w:rsidR="00B548F9" w:rsidRPr="00B548F9" w:rsidRDefault="00B548F9" w:rsidP="00B548F9">
      <w:pPr>
        <w:spacing w:line="360" w:lineRule="auto"/>
        <w:jc w:val="center"/>
        <w:rPr>
          <w:rFonts w:ascii="Arial" w:hAnsi="Arial" w:cs="Arial"/>
          <w:bCs/>
          <w:sz w:val="24"/>
          <w:szCs w:val="24"/>
        </w:rPr>
      </w:pPr>
      <w:r w:rsidRPr="00B548F9">
        <w:rPr>
          <w:rFonts w:ascii="Arial" w:hAnsi="Arial" w:cs="Arial"/>
          <w:bCs/>
          <w:sz w:val="24"/>
          <w:szCs w:val="24"/>
        </w:rPr>
        <w:t>Luis</w:t>
      </w:r>
      <w:r w:rsidR="004F46E3">
        <w:rPr>
          <w:rFonts w:ascii="Arial" w:hAnsi="Arial" w:cs="Arial"/>
          <w:bCs/>
          <w:sz w:val="24"/>
          <w:szCs w:val="24"/>
        </w:rPr>
        <w:t xml:space="preserve"> E</w:t>
      </w:r>
      <w:r w:rsidRPr="00B548F9">
        <w:rPr>
          <w:rFonts w:ascii="Arial" w:hAnsi="Arial" w:cs="Arial"/>
          <w:bCs/>
          <w:sz w:val="24"/>
          <w:szCs w:val="24"/>
        </w:rPr>
        <w:t xml:space="preserve"> Rojas</w:t>
      </w:r>
      <w:r w:rsidRPr="00B548F9">
        <w:rPr>
          <w:rFonts w:ascii="Arial" w:hAnsi="Arial" w:cs="Arial"/>
          <w:bCs/>
          <w:sz w:val="24"/>
          <w:szCs w:val="24"/>
          <w:vertAlign w:val="superscript"/>
        </w:rPr>
        <w:t>1</w:t>
      </w:r>
      <w:r w:rsidR="004F46E3">
        <w:rPr>
          <w:rFonts w:ascii="Arial" w:hAnsi="Arial" w:cs="Arial"/>
          <w:bCs/>
          <w:sz w:val="24"/>
          <w:szCs w:val="24"/>
          <w:vertAlign w:val="superscript"/>
        </w:rPr>
        <w:t>,2</w:t>
      </w:r>
      <w:r w:rsidRPr="00B548F9">
        <w:rPr>
          <w:rFonts w:ascii="Arial" w:hAnsi="Arial" w:cs="Arial"/>
          <w:bCs/>
          <w:sz w:val="24"/>
          <w:szCs w:val="24"/>
        </w:rPr>
        <w:t>, Juan Pablo Huidobro E</w:t>
      </w:r>
      <w:r w:rsidRPr="00B548F9">
        <w:rPr>
          <w:rFonts w:ascii="Arial" w:hAnsi="Arial" w:cs="Arial"/>
          <w:bCs/>
          <w:sz w:val="24"/>
          <w:szCs w:val="24"/>
          <w:vertAlign w:val="superscript"/>
        </w:rPr>
        <w:t>2</w:t>
      </w:r>
      <w:r w:rsidRPr="00B548F9">
        <w:rPr>
          <w:rFonts w:ascii="Arial" w:hAnsi="Arial" w:cs="Arial"/>
          <w:bCs/>
          <w:sz w:val="24"/>
          <w:szCs w:val="24"/>
        </w:rPr>
        <w:t>.</w:t>
      </w:r>
    </w:p>
    <w:p w14:paraId="15142D81" w14:textId="77777777" w:rsidR="00B548F9" w:rsidRPr="00B548F9" w:rsidRDefault="00B548F9" w:rsidP="00B548F9">
      <w:pPr>
        <w:spacing w:line="360" w:lineRule="auto"/>
        <w:rPr>
          <w:rFonts w:ascii="Arial" w:hAnsi="Arial" w:cs="Arial"/>
          <w:sz w:val="24"/>
          <w:szCs w:val="24"/>
        </w:rPr>
      </w:pPr>
    </w:p>
    <w:p w14:paraId="05559D25" w14:textId="528147CC" w:rsidR="00B548F9" w:rsidRDefault="00B548F9" w:rsidP="00B548F9">
      <w:pPr>
        <w:pStyle w:val="Prrafodelista"/>
        <w:numPr>
          <w:ilvl w:val="0"/>
          <w:numId w:val="2"/>
        </w:numPr>
        <w:rPr>
          <w:rFonts w:ascii="Arial" w:hAnsi="Arial" w:cs="Arial"/>
          <w:sz w:val="24"/>
          <w:szCs w:val="24"/>
        </w:rPr>
      </w:pPr>
      <w:r w:rsidRPr="00B548F9">
        <w:rPr>
          <w:rFonts w:ascii="Arial" w:hAnsi="Arial" w:cs="Arial"/>
          <w:sz w:val="24"/>
          <w:szCs w:val="24"/>
        </w:rPr>
        <w:t>Departamento de Medicina Interna, Escuela de Medicina, Facultad de Medicina. Pontificia Universidad Católica de Chile.</w:t>
      </w:r>
    </w:p>
    <w:p w14:paraId="44AC519F" w14:textId="4FDA7B5E" w:rsidR="004F46E3" w:rsidRPr="00B548F9" w:rsidRDefault="004D2192" w:rsidP="00B548F9">
      <w:pPr>
        <w:pStyle w:val="Prrafodelista"/>
        <w:numPr>
          <w:ilvl w:val="0"/>
          <w:numId w:val="2"/>
        </w:numPr>
        <w:rPr>
          <w:rFonts w:ascii="Arial" w:hAnsi="Arial" w:cs="Arial"/>
          <w:sz w:val="24"/>
          <w:szCs w:val="24"/>
        </w:rPr>
      </w:pPr>
      <w:r>
        <w:rPr>
          <w:rFonts w:ascii="Arial" w:hAnsi="Arial" w:cs="Arial"/>
          <w:sz w:val="24"/>
          <w:szCs w:val="24"/>
        </w:rPr>
        <w:t>Programa</w:t>
      </w:r>
      <w:r w:rsidR="004F46E3">
        <w:rPr>
          <w:rFonts w:ascii="Arial" w:hAnsi="Arial" w:cs="Arial"/>
          <w:sz w:val="24"/>
          <w:szCs w:val="24"/>
        </w:rPr>
        <w:t xml:space="preserve"> de Farmacología </w:t>
      </w:r>
      <w:r>
        <w:rPr>
          <w:rFonts w:ascii="Arial" w:hAnsi="Arial" w:cs="Arial"/>
          <w:sz w:val="24"/>
          <w:szCs w:val="24"/>
        </w:rPr>
        <w:t>y Toxicología. Facultad de Medicina. Pontificia Universidad Católica de Chile.</w:t>
      </w:r>
    </w:p>
    <w:p w14:paraId="037F01FF" w14:textId="59D721F4" w:rsidR="00B548F9" w:rsidRPr="00B548F9" w:rsidRDefault="00B548F9" w:rsidP="00B548F9">
      <w:pPr>
        <w:pStyle w:val="Prrafodelista"/>
        <w:numPr>
          <w:ilvl w:val="0"/>
          <w:numId w:val="2"/>
        </w:numPr>
        <w:rPr>
          <w:rFonts w:ascii="Arial" w:hAnsi="Arial" w:cs="Arial"/>
          <w:sz w:val="24"/>
          <w:szCs w:val="24"/>
        </w:rPr>
      </w:pPr>
      <w:r w:rsidRPr="00B548F9">
        <w:rPr>
          <w:rFonts w:ascii="Arial" w:hAnsi="Arial" w:cs="Arial"/>
          <w:sz w:val="24"/>
          <w:szCs w:val="24"/>
        </w:rPr>
        <w:t xml:space="preserve">Departamento de Nefrología, Escuela de Medicina, Facultad de Medicina. Pontificia Universidad Católica de Chile. </w:t>
      </w:r>
    </w:p>
    <w:p w14:paraId="3A7C5161" w14:textId="77777777" w:rsidR="00B548F9" w:rsidRPr="00B548F9" w:rsidRDefault="00B548F9" w:rsidP="00B548F9">
      <w:pPr>
        <w:rPr>
          <w:rFonts w:ascii="Arial" w:hAnsi="Arial" w:cs="Arial"/>
          <w:sz w:val="24"/>
          <w:szCs w:val="24"/>
        </w:rPr>
      </w:pPr>
    </w:p>
    <w:p w14:paraId="4E4AC37D" w14:textId="77777777" w:rsidR="00B548F9" w:rsidRPr="00B548F9" w:rsidRDefault="00B548F9" w:rsidP="00B548F9">
      <w:pPr>
        <w:jc w:val="both"/>
        <w:rPr>
          <w:rFonts w:ascii="Arial" w:hAnsi="Arial" w:cs="Arial"/>
          <w:sz w:val="24"/>
          <w:szCs w:val="24"/>
        </w:rPr>
      </w:pPr>
      <w:r w:rsidRPr="00B548F9">
        <w:rPr>
          <w:rFonts w:ascii="Arial" w:hAnsi="Arial" w:cs="Arial"/>
          <w:sz w:val="24"/>
          <w:szCs w:val="24"/>
        </w:rPr>
        <w:t xml:space="preserve">Correspondencia: Dr. Juan Pablo Huidobro, Diagonal Paraguay 362 4to piso, Santiago, Chile. Teléfono 56-991656546. email </w:t>
      </w:r>
      <w:hyperlink r:id="rId6" w:history="1">
        <w:r w:rsidRPr="00B548F9">
          <w:rPr>
            <w:rStyle w:val="Hipervnculo"/>
            <w:rFonts w:ascii="Arial" w:hAnsi="Arial" w:cs="Arial"/>
            <w:sz w:val="24"/>
            <w:szCs w:val="24"/>
          </w:rPr>
          <w:t>jpablohuidobro@gmail.com</w:t>
        </w:r>
      </w:hyperlink>
      <w:r w:rsidRPr="00B548F9">
        <w:rPr>
          <w:rFonts w:ascii="Arial" w:hAnsi="Arial" w:cs="Arial"/>
          <w:sz w:val="24"/>
          <w:szCs w:val="24"/>
        </w:rPr>
        <w:t xml:space="preserve">. </w:t>
      </w:r>
    </w:p>
    <w:p w14:paraId="253A76AB" w14:textId="77777777" w:rsidR="00B548F9" w:rsidRPr="00B548F9" w:rsidRDefault="00B548F9" w:rsidP="00B548F9">
      <w:pPr>
        <w:jc w:val="both"/>
        <w:rPr>
          <w:rFonts w:ascii="Arial" w:hAnsi="Arial" w:cs="Arial"/>
          <w:sz w:val="24"/>
          <w:szCs w:val="24"/>
        </w:rPr>
      </w:pPr>
    </w:p>
    <w:p w14:paraId="4EE732F2" w14:textId="77777777" w:rsidR="00B548F9" w:rsidRPr="00B548F9" w:rsidRDefault="00B548F9" w:rsidP="00B548F9">
      <w:pPr>
        <w:jc w:val="both"/>
        <w:rPr>
          <w:rFonts w:ascii="Arial" w:hAnsi="Arial" w:cs="Arial"/>
          <w:sz w:val="24"/>
          <w:szCs w:val="24"/>
        </w:rPr>
      </w:pPr>
      <w:r w:rsidRPr="00B548F9">
        <w:rPr>
          <w:rFonts w:ascii="Arial" w:hAnsi="Arial" w:cs="Arial"/>
          <w:sz w:val="24"/>
          <w:szCs w:val="24"/>
        </w:rPr>
        <w:t>Fuentes de financiamiento: No hubo.</w:t>
      </w:r>
    </w:p>
    <w:p w14:paraId="169A49EE" w14:textId="77777777" w:rsidR="00B548F9" w:rsidRPr="00B548F9" w:rsidRDefault="00B548F9" w:rsidP="00B548F9">
      <w:pPr>
        <w:jc w:val="both"/>
        <w:rPr>
          <w:rFonts w:ascii="Arial" w:hAnsi="Arial" w:cs="Arial"/>
          <w:sz w:val="24"/>
          <w:szCs w:val="24"/>
        </w:rPr>
      </w:pPr>
    </w:p>
    <w:p w14:paraId="3812E509" w14:textId="77777777" w:rsidR="00B548F9" w:rsidRPr="003E2B60" w:rsidRDefault="00B548F9" w:rsidP="00B548F9">
      <w:pPr>
        <w:jc w:val="both"/>
        <w:rPr>
          <w:rFonts w:ascii="Arial" w:hAnsi="Arial" w:cs="Arial"/>
          <w:sz w:val="24"/>
          <w:szCs w:val="24"/>
          <w:lang w:val="en-US"/>
        </w:rPr>
      </w:pPr>
      <w:proofErr w:type="spellStart"/>
      <w:r w:rsidRPr="003E2B60">
        <w:rPr>
          <w:rFonts w:ascii="Arial" w:hAnsi="Arial" w:cs="Arial"/>
          <w:sz w:val="24"/>
          <w:szCs w:val="24"/>
          <w:lang w:val="en-US"/>
        </w:rPr>
        <w:t>Adjunto</w:t>
      </w:r>
      <w:proofErr w:type="spellEnd"/>
      <w:r w:rsidRPr="003E2B60">
        <w:rPr>
          <w:rFonts w:ascii="Arial" w:hAnsi="Arial" w:cs="Arial"/>
          <w:sz w:val="24"/>
          <w:szCs w:val="24"/>
          <w:lang w:val="en-US"/>
        </w:rPr>
        <w:t xml:space="preserve">: 1 </w:t>
      </w:r>
      <w:proofErr w:type="spellStart"/>
      <w:r w:rsidRPr="003E2B60">
        <w:rPr>
          <w:rFonts w:ascii="Arial" w:hAnsi="Arial" w:cs="Arial"/>
          <w:sz w:val="24"/>
          <w:szCs w:val="24"/>
          <w:lang w:val="en-US"/>
        </w:rPr>
        <w:t>tabla</w:t>
      </w:r>
      <w:proofErr w:type="spellEnd"/>
      <w:r w:rsidRPr="003E2B60">
        <w:rPr>
          <w:rFonts w:ascii="Arial" w:hAnsi="Arial" w:cs="Arial"/>
          <w:sz w:val="24"/>
          <w:szCs w:val="24"/>
          <w:lang w:val="en-US"/>
        </w:rPr>
        <w:t>.</w:t>
      </w:r>
    </w:p>
    <w:p w14:paraId="47E95F3D" w14:textId="77777777" w:rsidR="00B548F9" w:rsidRPr="003E2B60" w:rsidRDefault="00B548F9" w:rsidP="00B548F9">
      <w:pPr>
        <w:jc w:val="both"/>
        <w:rPr>
          <w:rFonts w:ascii="Arial" w:hAnsi="Arial" w:cs="Arial"/>
          <w:b/>
          <w:sz w:val="24"/>
          <w:szCs w:val="24"/>
          <w:lang w:val="en-US"/>
        </w:rPr>
      </w:pPr>
    </w:p>
    <w:p w14:paraId="5EF78040" w14:textId="78D764D6" w:rsidR="00B548F9" w:rsidRPr="00D2299D" w:rsidRDefault="00FD6664" w:rsidP="00B548F9">
      <w:pPr>
        <w:jc w:val="both"/>
        <w:rPr>
          <w:rFonts w:ascii="Arial" w:hAnsi="Arial" w:cs="Arial"/>
          <w:bCs/>
          <w:sz w:val="24"/>
          <w:szCs w:val="24"/>
          <w:lang w:val="en-US"/>
        </w:rPr>
      </w:pPr>
      <w:r>
        <w:rPr>
          <w:rFonts w:ascii="Arial" w:hAnsi="Arial" w:cs="Arial"/>
          <w:bCs/>
          <w:sz w:val="24"/>
          <w:szCs w:val="24"/>
          <w:lang w:val="en-US"/>
        </w:rPr>
        <w:t>Keywords</w:t>
      </w:r>
      <w:r w:rsidR="00B548F9" w:rsidRPr="00B548F9">
        <w:rPr>
          <w:rFonts w:ascii="Arial" w:hAnsi="Arial" w:cs="Arial"/>
          <w:bCs/>
          <w:sz w:val="24"/>
          <w:szCs w:val="24"/>
          <w:lang w:val="en-US"/>
        </w:rPr>
        <w:t xml:space="preserve">: </w:t>
      </w:r>
      <w:r w:rsidR="003E2B60">
        <w:rPr>
          <w:rFonts w:ascii="Arial" w:hAnsi="Arial" w:cs="Arial"/>
          <w:bCs/>
          <w:sz w:val="24"/>
          <w:szCs w:val="24"/>
          <w:lang w:val="en-US"/>
        </w:rPr>
        <w:t>D</w:t>
      </w:r>
      <w:r w:rsidR="004F46E3">
        <w:rPr>
          <w:rFonts w:ascii="Arial" w:hAnsi="Arial" w:cs="Arial"/>
          <w:bCs/>
          <w:sz w:val="24"/>
          <w:szCs w:val="24"/>
          <w:lang w:val="en-US"/>
        </w:rPr>
        <w:t>rug dosing</w:t>
      </w:r>
      <w:r w:rsidR="003E2B60">
        <w:rPr>
          <w:rFonts w:ascii="Arial" w:hAnsi="Arial" w:cs="Arial"/>
          <w:bCs/>
          <w:sz w:val="24"/>
          <w:szCs w:val="24"/>
          <w:lang w:val="en-US"/>
        </w:rPr>
        <w:t xml:space="preserve"> biomarkers</w:t>
      </w:r>
      <w:r w:rsidR="00B548F9" w:rsidRPr="00B548F9">
        <w:rPr>
          <w:rFonts w:ascii="Arial" w:hAnsi="Arial" w:cs="Arial"/>
          <w:bCs/>
          <w:sz w:val="24"/>
          <w:szCs w:val="24"/>
          <w:lang w:val="en-US"/>
        </w:rPr>
        <w:t xml:space="preserve">; </w:t>
      </w:r>
      <w:r w:rsidR="004F46E3" w:rsidRPr="00D2299D">
        <w:rPr>
          <w:rFonts w:ascii="Arial" w:hAnsi="Arial" w:cs="Arial"/>
          <w:bCs/>
          <w:sz w:val="24"/>
          <w:szCs w:val="24"/>
          <w:lang w:val="en-US"/>
        </w:rPr>
        <w:t xml:space="preserve">Medication </w:t>
      </w:r>
      <w:r w:rsidR="003E2B60">
        <w:rPr>
          <w:rFonts w:ascii="Arial" w:hAnsi="Arial" w:cs="Arial"/>
          <w:bCs/>
          <w:sz w:val="24"/>
          <w:szCs w:val="24"/>
          <w:lang w:val="en-US"/>
        </w:rPr>
        <w:t>errors</w:t>
      </w:r>
      <w:r w:rsidR="004F46E3" w:rsidRPr="00D2299D">
        <w:rPr>
          <w:rFonts w:ascii="Arial" w:hAnsi="Arial" w:cs="Arial"/>
          <w:bCs/>
          <w:sz w:val="24"/>
          <w:szCs w:val="24"/>
          <w:lang w:val="en-US"/>
        </w:rPr>
        <w:t xml:space="preserve">; </w:t>
      </w:r>
      <w:r w:rsidR="00D2299D" w:rsidRPr="00D2299D">
        <w:rPr>
          <w:rFonts w:ascii="Arial" w:hAnsi="Arial" w:cs="Arial"/>
          <w:sz w:val="24"/>
          <w:szCs w:val="24"/>
          <w:shd w:val="clear" w:color="auto" w:fill="FFFFFF"/>
          <w:lang w:val="en-US"/>
        </w:rPr>
        <w:t xml:space="preserve">Dose adjustment; </w:t>
      </w:r>
      <w:r w:rsidR="00B548F9" w:rsidRPr="00D2299D">
        <w:rPr>
          <w:rFonts w:ascii="Arial" w:hAnsi="Arial" w:cs="Arial"/>
          <w:bCs/>
          <w:sz w:val="24"/>
          <w:szCs w:val="24"/>
          <w:lang w:val="en-US"/>
        </w:rPr>
        <w:t>Glomerular Filtration Rate; Kidney Function Tests.</w:t>
      </w:r>
    </w:p>
    <w:p w14:paraId="57FFEFF7" w14:textId="77777777" w:rsidR="00B548F9" w:rsidRPr="00B548F9" w:rsidRDefault="00B548F9" w:rsidP="00B548F9">
      <w:pPr>
        <w:jc w:val="both"/>
        <w:rPr>
          <w:rFonts w:ascii="Arial" w:hAnsi="Arial" w:cs="Arial"/>
          <w:b/>
          <w:sz w:val="24"/>
          <w:szCs w:val="24"/>
          <w:lang w:val="en-US"/>
        </w:rPr>
      </w:pPr>
    </w:p>
    <w:p w14:paraId="10A5B2F8" w14:textId="1E52E634" w:rsidR="00B548F9" w:rsidRPr="00B548F9" w:rsidRDefault="00B548F9" w:rsidP="00B548F9">
      <w:pPr>
        <w:jc w:val="both"/>
        <w:rPr>
          <w:rFonts w:ascii="Arial" w:hAnsi="Arial" w:cs="Arial"/>
          <w:b/>
          <w:sz w:val="24"/>
          <w:szCs w:val="24"/>
        </w:rPr>
      </w:pPr>
      <w:r w:rsidRPr="00B548F9">
        <w:rPr>
          <w:rFonts w:ascii="Arial" w:hAnsi="Arial" w:cs="Arial"/>
          <w:b/>
          <w:sz w:val="24"/>
          <w:szCs w:val="24"/>
        </w:rPr>
        <w:t xml:space="preserve">Título corto: </w:t>
      </w:r>
      <w:r w:rsidR="00026CCB">
        <w:rPr>
          <w:rFonts w:ascii="Arial" w:hAnsi="Arial" w:cs="Arial"/>
          <w:b/>
          <w:sz w:val="24"/>
          <w:szCs w:val="24"/>
        </w:rPr>
        <w:t>Ajuste de drogas según función renal</w:t>
      </w:r>
    </w:p>
    <w:p w14:paraId="3FCF9E93" w14:textId="77777777" w:rsidR="00B548F9" w:rsidRPr="00B548F9" w:rsidRDefault="00B548F9" w:rsidP="00B548F9">
      <w:pPr>
        <w:jc w:val="both"/>
        <w:rPr>
          <w:rFonts w:ascii="Arial" w:hAnsi="Arial" w:cs="Arial"/>
          <w:sz w:val="24"/>
          <w:szCs w:val="24"/>
        </w:rPr>
      </w:pPr>
    </w:p>
    <w:p w14:paraId="1B033603" w14:textId="1415040B" w:rsidR="00B548F9" w:rsidRPr="00034729" w:rsidRDefault="00B548F9" w:rsidP="00B548F9">
      <w:pPr>
        <w:jc w:val="both"/>
        <w:rPr>
          <w:rFonts w:ascii="Arial" w:hAnsi="Arial" w:cs="Arial"/>
          <w:sz w:val="24"/>
          <w:szCs w:val="24"/>
        </w:rPr>
      </w:pPr>
      <w:r w:rsidRPr="00034729">
        <w:rPr>
          <w:rFonts w:ascii="Arial" w:hAnsi="Arial" w:cs="Arial"/>
          <w:sz w:val="24"/>
          <w:szCs w:val="24"/>
        </w:rPr>
        <w:t>Palabras: 25</w:t>
      </w:r>
      <w:r w:rsidR="00AF7473">
        <w:rPr>
          <w:rFonts w:ascii="Arial" w:hAnsi="Arial" w:cs="Arial"/>
          <w:sz w:val="24"/>
          <w:szCs w:val="24"/>
        </w:rPr>
        <w:t>73</w:t>
      </w:r>
    </w:p>
    <w:p w14:paraId="653BC4F0" w14:textId="77777777" w:rsidR="00B548F9" w:rsidRPr="00034729" w:rsidRDefault="00B548F9" w:rsidP="00B548F9">
      <w:pPr>
        <w:spacing w:line="360" w:lineRule="auto"/>
        <w:jc w:val="both"/>
        <w:rPr>
          <w:rFonts w:ascii="Arial" w:hAnsi="Arial" w:cs="Arial"/>
          <w:sz w:val="24"/>
          <w:szCs w:val="24"/>
        </w:rPr>
      </w:pPr>
    </w:p>
    <w:p w14:paraId="40FF1FB4" w14:textId="77777777" w:rsidR="00B548F9" w:rsidRPr="00034729" w:rsidRDefault="00B548F9" w:rsidP="00B548F9">
      <w:pPr>
        <w:jc w:val="both"/>
        <w:rPr>
          <w:rFonts w:ascii="Arial" w:hAnsi="Arial" w:cs="Arial"/>
          <w:b/>
          <w:sz w:val="24"/>
          <w:szCs w:val="24"/>
        </w:rPr>
      </w:pPr>
      <w:r w:rsidRPr="00034729">
        <w:rPr>
          <w:rFonts w:ascii="Arial" w:hAnsi="Arial" w:cs="Arial"/>
          <w:b/>
          <w:sz w:val="24"/>
          <w:szCs w:val="24"/>
        </w:rPr>
        <w:br w:type="page"/>
      </w:r>
    </w:p>
    <w:p w14:paraId="1670012D" w14:textId="77777777" w:rsidR="00B548F9" w:rsidRPr="00034729" w:rsidRDefault="00B548F9" w:rsidP="00B548F9">
      <w:pPr>
        <w:spacing w:line="360" w:lineRule="auto"/>
        <w:jc w:val="both"/>
        <w:rPr>
          <w:rFonts w:ascii="Arial" w:hAnsi="Arial" w:cs="Arial"/>
          <w:b/>
          <w:sz w:val="24"/>
          <w:szCs w:val="24"/>
        </w:rPr>
      </w:pPr>
      <w:r w:rsidRPr="00034729">
        <w:rPr>
          <w:rFonts w:ascii="Arial" w:hAnsi="Arial" w:cs="Arial"/>
          <w:b/>
          <w:sz w:val="24"/>
          <w:szCs w:val="24"/>
        </w:rPr>
        <w:lastRenderedPageBreak/>
        <w:t>RESUMEN</w:t>
      </w:r>
    </w:p>
    <w:p w14:paraId="327D30C3" w14:textId="07C4895A" w:rsidR="006951AD" w:rsidRDefault="00F97E50" w:rsidP="00B548F9">
      <w:pPr>
        <w:spacing w:line="360" w:lineRule="auto"/>
        <w:jc w:val="both"/>
        <w:rPr>
          <w:rFonts w:ascii="Arial" w:hAnsi="Arial" w:cs="Arial"/>
          <w:sz w:val="24"/>
          <w:szCs w:val="24"/>
        </w:rPr>
      </w:pPr>
      <w:r w:rsidRPr="00F97E50">
        <w:rPr>
          <w:rFonts w:ascii="Arial" w:hAnsi="Arial" w:cs="Arial"/>
          <w:sz w:val="24"/>
          <w:szCs w:val="24"/>
        </w:rPr>
        <w:t xml:space="preserve">La dosificación de medicamentos </w:t>
      </w:r>
      <w:r>
        <w:rPr>
          <w:rFonts w:ascii="Arial" w:hAnsi="Arial" w:cs="Arial"/>
          <w:sz w:val="24"/>
          <w:szCs w:val="24"/>
        </w:rPr>
        <w:t>según función renal es una práctica globalmente aceptada que tiene como principal finalidad evitar</w:t>
      </w:r>
      <w:r w:rsidR="002F0B23">
        <w:rPr>
          <w:rFonts w:ascii="Arial" w:hAnsi="Arial" w:cs="Arial"/>
          <w:sz w:val="24"/>
          <w:szCs w:val="24"/>
        </w:rPr>
        <w:t xml:space="preserve"> la</w:t>
      </w:r>
      <w:r>
        <w:rPr>
          <w:rFonts w:ascii="Arial" w:hAnsi="Arial" w:cs="Arial"/>
          <w:sz w:val="24"/>
          <w:szCs w:val="24"/>
        </w:rPr>
        <w:t xml:space="preserve"> toxicidad asociada al fármaco o </w:t>
      </w:r>
      <w:r w:rsidR="002F0B23">
        <w:rPr>
          <w:rFonts w:ascii="Arial" w:hAnsi="Arial" w:cs="Arial"/>
          <w:sz w:val="24"/>
          <w:szCs w:val="24"/>
        </w:rPr>
        <w:t xml:space="preserve">a </w:t>
      </w:r>
      <w:r>
        <w:rPr>
          <w:rFonts w:ascii="Arial" w:hAnsi="Arial" w:cs="Arial"/>
          <w:sz w:val="24"/>
          <w:szCs w:val="24"/>
        </w:rPr>
        <w:t>sus metabolitos</w:t>
      </w:r>
      <w:r w:rsidR="00717CCA">
        <w:rPr>
          <w:rFonts w:ascii="Arial" w:hAnsi="Arial" w:cs="Arial"/>
          <w:sz w:val="24"/>
          <w:szCs w:val="24"/>
        </w:rPr>
        <w:t xml:space="preserve"> cuando el aclaramiento renal está disminuido</w:t>
      </w:r>
      <w:r>
        <w:rPr>
          <w:rFonts w:ascii="Arial" w:hAnsi="Arial" w:cs="Arial"/>
          <w:sz w:val="24"/>
          <w:szCs w:val="24"/>
        </w:rPr>
        <w:t xml:space="preserve">. La estimación de la función renal </w:t>
      </w:r>
      <w:r w:rsidR="00717CCA">
        <w:rPr>
          <w:rFonts w:ascii="Arial" w:hAnsi="Arial" w:cs="Arial"/>
          <w:sz w:val="24"/>
          <w:szCs w:val="24"/>
        </w:rPr>
        <w:t xml:space="preserve">se </w:t>
      </w:r>
      <w:r>
        <w:rPr>
          <w:rFonts w:ascii="Arial" w:hAnsi="Arial" w:cs="Arial"/>
          <w:sz w:val="24"/>
          <w:szCs w:val="24"/>
        </w:rPr>
        <w:t>realiza</w:t>
      </w:r>
      <w:r w:rsidR="00717CCA">
        <w:rPr>
          <w:rFonts w:ascii="Arial" w:hAnsi="Arial" w:cs="Arial"/>
          <w:sz w:val="24"/>
          <w:szCs w:val="24"/>
        </w:rPr>
        <w:t xml:space="preserve"> habitualmente</w:t>
      </w:r>
      <w:r>
        <w:rPr>
          <w:rFonts w:ascii="Arial" w:hAnsi="Arial" w:cs="Arial"/>
          <w:sz w:val="24"/>
          <w:szCs w:val="24"/>
        </w:rPr>
        <w:t xml:space="preserve"> a partir de </w:t>
      </w:r>
      <w:r w:rsidR="003771D9">
        <w:rPr>
          <w:rFonts w:ascii="Arial" w:hAnsi="Arial" w:cs="Arial"/>
          <w:sz w:val="24"/>
          <w:szCs w:val="24"/>
        </w:rPr>
        <w:t xml:space="preserve">un </w:t>
      </w:r>
      <w:r w:rsidR="003771D9" w:rsidRPr="002F0B23">
        <w:rPr>
          <w:rFonts w:ascii="Arial" w:hAnsi="Arial" w:cs="Arial"/>
          <w:i/>
          <w:iCs/>
          <w:sz w:val="24"/>
          <w:szCs w:val="24"/>
        </w:rPr>
        <w:t>clearance</w:t>
      </w:r>
      <w:r w:rsidR="003771D9">
        <w:rPr>
          <w:rFonts w:ascii="Arial" w:hAnsi="Arial" w:cs="Arial"/>
          <w:sz w:val="24"/>
          <w:szCs w:val="24"/>
        </w:rPr>
        <w:t xml:space="preserve"> de creatinina o </w:t>
      </w:r>
      <w:r w:rsidR="00717CCA">
        <w:rPr>
          <w:rFonts w:ascii="Arial" w:hAnsi="Arial" w:cs="Arial"/>
          <w:sz w:val="24"/>
          <w:szCs w:val="24"/>
        </w:rPr>
        <w:t xml:space="preserve">de valores estimados de la tasa o velocidad de filtración glomerular (VFG), los que se obtienen a su vez de </w:t>
      </w:r>
      <w:r w:rsidR="002F0B23">
        <w:rPr>
          <w:rFonts w:ascii="Arial" w:hAnsi="Arial" w:cs="Arial"/>
          <w:sz w:val="24"/>
          <w:szCs w:val="24"/>
        </w:rPr>
        <w:t>alguna de las</w:t>
      </w:r>
      <w:r w:rsidR="003771D9">
        <w:rPr>
          <w:rFonts w:ascii="Arial" w:hAnsi="Arial" w:cs="Arial"/>
          <w:sz w:val="24"/>
          <w:szCs w:val="24"/>
        </w:rPr>
        <w:t xml:space="preserve"> ecuaci</w:t>
      </w:r>
      <w:r w:rsidR="002F0B23">
        <w:rPr>
          <w:rFonts w:ascii="Arial" w:hAnsi="Arial" w:cs="Arial"/>
          <w:sz w:val="24"/>
          <w:szCs w:val="24"/>
        </w:rPr>
        <w:t>ones disponibles</w:t>
      </w:r>
      <w:r w:rsidR="003771D9">
        <w:rPr>
          <w:rFonts w:ascii="Arial" w:hAnsi="Arial" w:cs="Arial"/>
          <w:sz w:val="24"/>
          <w:szCs w:val="24"/>
        </w:rPr>
        <w:t xml:space="preserve"> basada</w:t>
      </w:r>
      <w:r w:rsidR="002F0B23">
        <w:rPr>
          <w:rFonts w:ascii="Arial" w:hAnsi="Arial" w:cs="Arial"/>
          <w:sz w:val="24"/>
          <w:szCs w:val="24"/>
        </w:rPr>
        <w:t>s</w:t>
      </w:r>
      <w:r w:rsidR="003771D9">
        <w:rPr>
          <w:rFonts w:ascii="Arial" w:hAnsi="Arial" w:cs="Arial"/>
          <w:sz w:val="24"/>
          <w:szCs w:val="24"/>
        </w:rPr>
        <w:t xml:space="preserve"> en biomarcadores séricos</w:t>
      </w:r>
      <w:r w:rsidR="00717CCA">
        <w:rPr>
          <w:rFonts w:ascii="Arial" w:hAnsi="Arial" w:cs="Arial"/>
          <w:sz w:val="24"/>
          <w:szCs w:val="24"/>
        </w:rPr>
        <w:t xml:space="preserve">. </w:t>
      </w:r>
    </w:p>
    <w:p w14:paraId="19D5F360" w14:textId="25D5600E" w:rsidR="006951AD" w:rsidRDefault="006951AD" w:rsidP="00B548F9">
      <w:pPr>
        <w:spacing w:line="360" w:lineRule="auto"/>
        <w:jc w:val="both"/>
        <w:rPr>
          <w:rFonts w:ascii="Arial" w:hAnsi="Arial" w:cs="Arial"/>
          <w:sz w:val="24"/>
          <w:szCs w:val="24"/>
        </w:rPr>
      </w:pPr>
      <w:r>
        <w:rPr>
          <w:rFonts w:ascii="Arial" w:hAnsi="Arial" w:cs="Arial"/>
          <w:sz w:val="24"/>
          <w:szCs w:val="24"/>
        </w:rPr>
        <w:t>En esta revisión analizaremos los diferentes métodos disponibles para realizar ajuste de dosis de medicamentos basado en la VFG, con énfasis en su rendimiento comparado para este objetivo. En base a esto entregaremos algunas recomendaciones para la dosificación de fármacos en disfunción renal crónica y aguda.</w:t>
      </w:r>
    </w:p>
    <w:p w14:paraId="124E6CEB" w14:textId="77777777" w:rsidR="00B548F9" w:rsidRPr="0040218A" w:rsidRDefault="00B548F9" w:rsidP="00B548F9">
      <w:pPr>
        <w:spacing w:line="360" w:lineRule="auto"/>
        <w:jc w:val="both"/>
        <w:rPr>
          <w:rFonts w:ascii="Arial" w:hAnsi="Arial" w:cs="Arial"/>
          <w:b/>
          <w:sz w:val="24"/>
          <w:szCs w:val="24"/>
          <w:lang w:val="en-US"/>
        </w:rPr>
      </w:pPr>
      <w:r w:rsidRPr="0040218A">
        <w:rPr>
          <w:rFonts w:ascii="Arial" w:hAnsi="Arial" w:cs="Arial"/>
          <w:b/>
          <w:sz w:val="24"/>
          <w:szCs w:val="24"/>
          <w:lang w:val="en-US"/>
        </w:rPr>
        <w:t>ABSTRACT</w:t>
      </w:r>
    </w:p>
    <w:p w14:paraId="46C43F06" w14:textId="5455B917" w:rsidR="0040218A" w:rsidRPr="0040218A" w:rsidRDefault="0040218A" w:rsidP="0040218A">
      <w:pPr>
        <w:spacing w:line="360" w:lineRule="auto"/>
        <w:jc w:val="both"/>
        <w:rPr>
          <w:rFonts w:ascii="Arial" w:hAnsi="Arial" w:cs="Arial"/>
          <w:bCs/>
          <w:sz w:val="24"/>
          <w:szCs w:val="24"/>
          <w:lang w:val="en-US"/>
        </w:rPr>
      </w:pPr>
      <w:r>
        <w:rPr>
          <w:rFonts w:ascii="Arial" w:hAnsi="Arial" w:cs="Arial"/>
          <w:bCs/>
          <w:sz w:val="24"/>
          <w:szCs w:val="24"/>
          <w:lang w:val="en-US"/>
        </w:rPr>
        <w:t>Drug dosing</w:t>
      </w:r>
      <w:r w:rsidRPr="0040218A">
        <w:rPr>
          <w:rFonts w:ascii="Arial" w:hAnsi="Arial" w:cs="Arial"/>
          <w:bCs/>
          <w:sz w:val="24"/>
          <w:szCs w:val="24"/>
          <w:lang w:val="en-US"/>
        </w:rPr>
        <w:t xml:space="preserve"> according to renal function is a globally accepted practice whose main purpose is to avoid </w:t>
      </w:r>
      <w:r w:rsidR="00EE4A13">
        <w:rPr>
          <w:rFonts w:ascii="Arial" w:hAnsi="Arial" w:cs="Arial"/>
          <w:bCs/>
          <w:sz w:val="24"/>
          <w:szCs w:val="24"/>
          <w:lang w:val="en-US"/>
        </w:rPr>
        <w:t>drug</w:t>
      </w:r>
      <w:r w:rsidRPr="0040218A">
        <w:rPr>
          <w:rFonts w:ascii="Arial" w:hAnsi="Arial" w:cs="Arial"/>
          <w:bCs/>
          <w:sz w:val="24"/>
          <w:szCs w:val="24"/>
          <w:lang w:val="en-US"/>
        </w:rPr>
        <w:t xml:space="preserve"> associated </w:t>
      </w:r>
      <w:r w:rsidR="00EE4A13">
        <w:rPr>
          <w:rFonts w:ascii="Arial" w:hAnsi="Arial" w:cs="Arial"/>
          <w:bCs/>
          <w:sz w:val="24"/>
          <w:szCs w:val="24"/>
          <w:lang w:val="en-US"/>
        </w:rPr>
        <w:t xml:space="preserve">toxicity </w:t>
      </w:r>
      <w:r w:rsidRPr="0040218A">
        <w:rPr>
          <w:rFonts w:ascii="Arial" w:hAnsi="Arial" w:cs="Arial"/>
          <w:bCs/>
          <w:sz w:val="24"/>
          <w:szCs w:val="24"/>
          <w:lang w:val="en-US"/>
        </w:rPr>
        <w:t xml:space="preserve">when renal clearance is decreased. Renal function is usually estimated based on creatinine clearance or </w:t>
      </w:r>
      <w:r w:rsidR="00EE4A13">
        <w:rPr>
          <w:rFonts w:ascii="Arial" w:hAnsi="Arial" w:cs="Arial"/>
          <w:bCs/>
          <w:sz w:val="24"/>
          <w:szCs w:val="24"/>
          <w:lang w:val="en-US"/>
        </w:rPr>
        <w:t>an estimated</w:t>
      </w:r>
      <w:r w:rsidRPr="0040218A">
        <w:rPr>
          <w:rFonts w:ascii="Arial" w:hAnsi="Arial" w:cs="Arial"/>
          <w:bCs/>
          <w:sz w:val="24"/>
          <w:szCs w:val="24"/>
          <w:lang w:val="en-US"/>
        </w:rPr>
        <w:t xml:space="preserve"> glomerular filtration rate (GFR)</w:t>
      </w:r>
      <w:r w:rsidR="00EE4A13">
        <w:rPr>
          <w:rFonts w:ascii="Arial" w:hAnsi="Arial" w:cs="Arial"/>
          <w:bCs/>
          <w:sz w:val="24"/>
          <w:szCs w:val="24"/>
          <w:lang w:val="en-US"/>
        </w:rPr>
        <w:t xml:space="preserve"> </w:t>
      </w:r>
      <w:r w:rsidRPr="0040218A">
        <w:rPr>
          <w:rFonts w:ascii="Arial" w:hAnsi="Arial" w:cs="Arial"/>
          <w:bCs/>
          <w:sz w:val="24"/>
          <w:szCs w:val="24"/>
          <w:lang w:val="en-US"/>
        </w:rPr>
        <w:t>obtained from one of the available equations based on serum biomarkers.</w:t>
      </w:r>
    </w:p>
    <w:p w14:paraId="1791C60C" w14:textId="311CCABC" w:rsidR="00B548F9" w:rsidRPr="0040218A" w:rsidRDefault="0040218A" w:rsidP="0040218A">
      <w:pPr>
        <w:spacing w:line="360" w:lineRule="auto"/>
        <w:jc w:val="both"/>
        <w:rPr>
          <w:rFonts w:ascii="Arial" w:hAnsi="Arial" w:cs="Arial"/>
          <w:bCs/>
          <w:sz w:val="24"/>
          <w:szCs w:val="24"/>
          <w:lang w:val="en-US"/>
        </w:rPr>
      </w:pPr>
      <w:r w:rsidRPr="0040218A">
        <w:rPr>
          <w:rFonts w:ascii="Arial" w:hAnsi="Arial" w:cs="Arial"/>
          <w:bCs/>
          <w:sz w:val="24"/>
          <w:szCs w:val="24"/>
          <w:lang w:val="en-US"/>
        </w:rPr>
        <w:t xml:space="preserve">In this review we will analyze the different </w:t>
      </w:r>
      <w:r w:rsidR="00EE4A13">
        <w:rPr>
          <w:rFonts w:ascii="Arial" w:hAnsi="Arial" w:cs="Arial"/>
          <w:bCs/>
          <w:sz w:val="24"/>
          <w:szCs w:val="24"/>
          <w:lang w:val="en-US"/>
        </w:rPr>
        <w:t xml:space="preserve">available </w:t>
      </w:r>
      <w:r w:rsidRPr="0040218A">
        <w:rPr>
          <w:rFonts w:ascii="Arial" w:hAnsi="Arial" w:cs="Arial"/>
          <w:bCs/>
          <w:sz w:val="24"/>
          <w:szCs w:val="24"/>
          <w:lang w:val="en-US"/>
        </w:rPr>
        <w:t>methods to adjust the dose of drugs based on GFR, with emphasis on their comparative performance for this objective. Based on this, we will provide some recommendations for drug</w:t>
      </w:r>
      <w:r w:rsidR="00EE4A13">
        <w:rPr>
          <w:rFonts w:ascii="Arial" w:hAnsi="Arial" w:cs="Arial"/>
          <w:bCs/>
          <w:sz w:val="24"/>
          <w:szCs w:val="24"/>
          <w:lang w:val="en-US"/>
        </w:rPr>
        <w:t xml:space="preserve"> dosing</w:t>
      </w:r>
      <w:r w:rsidRPr="0040218A">
        <w:rPr>
          <w:rFonts w:ascii="Arial" w:hAnsi="Arial" w:cs="Arial"/>
          <w:bCs/>
          <w:sz w:val="24"/>
          <w:szCs w:val="24"/>
          <w:lang w:val="en-US"/>
        </w:rPr>
        <w:t xml:space="preserve"> in chronic and acute renal dysfunction.</w:t>
      </w:r>
    </w:p>
    <w:p w14:paraId="7A62649B" w14:textId="05014ECE" w:rsidR="00F3545C" w:rsidRPr="00D2299D" w:rsidRDefault="00B548F9">
      <w:pPr>
        <w:spacing w:line="360" w:lineRule="auto"/>
        <w:rPr>
          <w:rFonts w:ascii="Arial" w:eastAsia="Arial" w:hAnsi="Arial" w:cs="Arial"/>
          <w:sz w:val="24"/>
          <w:szCs w:val="24"/>
          <w:lang w:val="en-US"/>
        </w:rPr>
      </w:pPr>
      <w:r w:rsidRPr="00B548F9">
        <w:rPr>
          <w:rFonts w:ascii="Arial" w:hAnsi="Arial" w:cs="Arial"/>
          <w:b/>
          <w:sz w:val="24"/>
          <w:szCs w:val="24"/>
          <w:lang w:val="en-US"/>
        </w:rPr>
        <w:t xml:space="preserve">Key words: </w:t>
      </w:r>
      <w:r w:rsidR="00D2299D">
        <w:rPr>
          <w:rFonts w:ascii="Arial" w:hAnsi="Arial" w:cs="Arial"/>
          <w:bCs/>
          <w:sz w:val="24"/>
          <w:szCs w:val="24"/>
          <w:lang w:val="en-US"/>
        </w:rPr>
        <w:t>Renal drug dosing</w:t>
      </w:r>
      <w:r w:rsidR="00D2299D" w:rsidRPr="00B548F9">
        <w:rPr>
          <w:rFonts w:ascii="Arial" w:hAnsi="Arial" w:cs="Arial"/>
          <w:bCs/>
          <w:sz w:val="24"/>
          <w:szCs w:val="24"/>
          <w:lang w:val="en-US"/>
        </w:rPr>
        <w:t xml:space="preserve">; </w:t>
      </w:r>
      <w:r w:rsidR="00D2299D" w:rsidRPr="00D2299D">
        <w:rPr>
          <w:rFonts w:ascii="Arial" w:hAnsi="Arial" w:cs="Arial"/>
          <w:bCs/>
          <w:sz w:val="24"/>
          <w:szCs w:val="24"/>
          <w:lang w:val="en-US"/>
        </w:rPr>
        <w:t xml:space="preserve">Medication safety; </w:t>
      </w:r>
      <w:r w:rsidR="00D2299D" w:rsidRPr="00D2299D">
        <w:rPr>
          <w:rFonts w:ascii="Arial" w:hAnsi="Arial" w:cs="Arial"/>
          <w:sz w:val="24"/>
          <w:szCs w:val="24"/>
          <w:shd w:val="clear" w:color="auto" w:fill="FFFFFF"/>
          <w:lang w:val="en-US"/>
        </w:rPr>
        <w:t xml:space="preserve">Dose adjustment; </w:t>
      </w:r>
      <w:r w:rsidR="00D2299D" w:rsidRPr="00D2299D">
        <w:rPr>
          <w:rFonts w:ascii="Arial" w:hAnsi="Arial" w:cs="Arial"/>
          <w:bCs/>
          <w:sz w:val="24"/>
          <w:szCs w:val="24"/>
          <w:lang w:val="en-US"/>
        </w:rPr>
        <w:t>Glomerular Filtration Rate; Kidney Function Tests.</w:t>
      </w:r>
    </w:p>
    <w:p w14:paraId="1124AF6D" w14:textId="77777777" w:rsidR="00270FFF" w:rsidRDefault="00270FFF">
      <w:pPr>
        <w:spacing w:line="360" w:lineRule="auto"/>
        <w:rPr>
          <w:rFonts w:ascii="Arial" w:eastAsia="Arial" w:hAnsi="Arial" w:cs="Arial"/>
          <w:b/>
          <w:sz w:val="24"/>
          <w:szCs w:val="24"/>
        </w:rPr>
      </w:pPr>
    </w:p>
    <w:p w14:paraId="5F42FE76" w14:textId="77777777" w:rsidR="00270FFF" w:rsidRDefault="00270FFF">
      <w:pPr>
        <w:spacing w:line="360" w:lineRule="auto"/>
        <w:rPr>
          <w:rFonts w:ascii="Arial" w:eastAsia="Arial" w:hAnsi="Arial" w:cs="Arial"/>
          <w:b/>
          <w:sz w:val="24"/>
          <w:szCs w:val="24"/>
        </w:rPr>
      </w:pPr>
    </w:p>
    <w:p w14:paraId="43AB039A" w14:textId="77777777" w:rsidR="00270FFF" w:rsidRDefault="00270FFF">
      <w:pPr>
        <w:spacing w:line="360" w:lineRule="auto"/>
        <w:rPr>
          <w:rFonts w:ascii="Arial" w:eastAsia="Arial" w:hAnsi="Arial" w:cs="Arial"/>
          <w:b/>
          <w:sz w:val="24"/>
          <w:szCs w:val="24"/>
        </w:rPr>
      </w:pPr>
    </w:p>
    <w:p w14:paraId="00000003" w14:textId="2828E377" w:rsidR="001A6A46" w:rsidRDefault="009C5D64">
      <w:pPr>
        <w:spacing w:line="360" w:lineRule="auto"/>
        <w:rPr>
          <w:rFonts w:ascii="Arial" w:eastAsia="Arial" w:hAnsi="Arial" w:cs="Arial"/>
          <w:b/>
          <w:sz w:val="24"/>
          <w:szCs w:val="24"/>
        </w:rPr>
      </w:pPr>
      <w:r>
        <w:rPr>
          <w:rFonts w:ascii="Arial" w:eastAsia="Arial" w:hAnsi="Arial" w:cs="Arial"/>
          <w:b/>
          <w:sz w:val="24"/>
          <w:szCs w:val="24"/>
        </w:rPr>
        <w:lastRenderedPageBreak/>
        <w:t>Introducción</w:t>
      </w:r>
    </w:p>
    <w:p w14:paraId="00000004" w14:textId="77777777" w:rsidR="001A6A46" w:rsidRDefault="009C5D64">
      <w:pPr>
        <w:spacing w:line="360" w:lineRule="auto"/>
        <w:rPr>
          <w:rFonts w:ascii="Arial" w:eastAsia="Arial" w:hAnsi="Arial" w:cs="Arial"/>
          <w:sz w:val="24"/>
          <w:szCs w:val="24"/>
        </w:rPr>
      </w:pPr>
      <w:bookmarkStart w:id="1" w:name="_heading=h.gjdgxs" w:colFirst="0" w:colLast="0"/>
      <w:bookmarkEnd w:id="1"/>
      <w:r>
        <w:rPr>
          <w:rFonts w:ascii="Arial" w:eastAsia="Arial" w:hAnsi="Arial" w:cs="Arial"/>
          <w:sz w:val="24"/>
          <w:szCs w:val="24"/>
        </w:rPr>
        <w:t>Uno de los elementos centrales del uso racional de medicamentos es la prescripción personalizada, la cual considera el uso de las dosis adecuadas a las características de cada paciente</w:t>
      </w:r>
      <w:r>
        <w:rPr>
          <w:rFonts w:ascii="Arial" w:eastAsia="Arial" w:hAnsi="Arial" w:cs="Arial"/>
          <w:sz w:val="24"/>
          <w:szCs w:val="24"/>
          <w:vertAlign w:val="superscript"/>
        </w:rPr>
        <w:t>1</w:t>
      </w:r>
      <w:r>
        <w:rPr>
          <w:rFonts w:ascii="Arial" w:eastAsia="Arial" w:hAnsi="Arial" w:cs="Arial"/>
          <w:sz w:val="24"/>
          <w:szCs w:val="24"/>
        </w:rPr>
        <w:t xml:space="preserve">, siendo la función renal es uno de los elementos más influyentes.  </w:t>
      </w:r>
    </w:p>
    <w:p w14:paraId="00000005" w14:textId="77777777" w:rsidR="001A6A46" w:rsidRDefault="009C5D64">
      <w:pPr>
        <w:spacing w:line="360" w:lineRule="auto"/>
        <w:rPr>
          <w:rFonts w:ascii="Arial" w:eastAsia="Arial" w:hAnsi="Arial" w:cs="Arial"/>
          <w:sz w:val="24"/>
          <w:szCs w:val="24"/>
        </w:rPr>
      </w:pPr>
      <w:r>
        <w:rPr>
          <w:rFonts w:ascii="Arial" w:eastAsia="Arial" w:hAnsi="Arial" w:cs="Arial"/>
          <w:sz w:val="24"/>
          <w:szCs w:val="24"/>
        </w:rPr>
        <w:t>La dosificación de los medicamentos acorde a la función renal tiene como objetivo principal evitar sobredosis, y por ende la acumulación del fármaco o sus metabolitos y sus potenciales efectos tóxicos. Un objetivo menos considerado, pero también relevante es evitar la dosificación insuficiente y la consiguiente futilidad terapéutica cuando se subestima el aclaramiento renal</w:t>
      </w:r>
      <w:r>
        <w:rPr>
          <w:rFonts w:ascii="Arial" w:eastAsia="Arial" w:hAnsi="Arial" w:cs="Arial"/>
          <w:sz w:val="24"/>
          <w:szCs w:val="24"/>
          <w:vertAlign w:val="superscript"/>
        </w:rPr>
        <w:t>2</w:t>
      </w:r>
      <w:r>
        <w:rPr>
          <w:rFonts w:ascii="Arial" w:eastAsia="Arial" w:hAnsi="Arial" w:cs="Arial"/>
          <w:sz w:val="24"/>
          <w:szCs w:val="24"/>
        </w:rPr>
        <w:t>.</w:t>
      </w:r>
    </w:p>
    <w:p w14:paraId="00000006" w14:textId="3186583F" w:rsidR="001A6A46" w:rsidRDefault="009C5D64">
      <w:pPr>
        <w:spacing w:line="360" w:lineRule="auto"/>
        <w:rPr>
          <w:rFonts w:ascii="Arial" w:eastAsia="Arial" w:hAnsi="Arial" w:cs="Arial"/>
          <w:sz w:val="24"/>
          <w:szCs w:val="24"/>
        </w:rPr>
      </w:pPr>
      <w:r>
        <w:rPr>
          <w:rFonts w:ascii="Arial" w:eastAsia="Arial" w:hAnsi="Arial" w:cs="Arial"/>
          <w:sz w:val="24"/>
          <w:szCs w:val="24"/>
        </w:rPr>
        <w:t xml:space="preserve">La importancia epidemiológica de esta práctica es relevante. Alrededor de dos tercios de los fármacos utilizados habitualmente son aclarados por el riñón y se ha reportado que hasta el </w:t>
      </w:r>
      <w:sdt>
        <w:sdtPr>
          <w:tag w:val="goog_rdk_0"/>
          <w:id w:val="-1755892268"/>
        </w:sdtPr>
        <w:sdtEndPr/>
        <w:sdtContent>
          <w:r>
            <w:rPr>
              <w:rFonts w:ascii="Arial" w:eastAsia="Arial" w:hAnsi="Arial" w:cs="Arial"/>
              <w:sz w:val="24"/>
              <w:szCs w:val="24"/>
            </w:rPr>
            <w:t>30</w:t>
          </w:r>
        </w:sdtContent>
      </w:sdt>
      <w:r>
        <w:rPr>
          <w:rFonts w:ascii="Arial" w:eastAsia="Arial" w:hAnsi="Arial" w:cs="Arial"/>
          <w:sz w:val="24"/>
          <w:szCs w:val="24"/>
        </w:rPr>
        <w:t xml:space="preserve"> a </w:t>
      </w:r>
      <w:sdt>
        <w:sdtPr>
          <w:tag w:val="goog_rdk_2"/>
          <w:id w:val="492388329"/>
        </w:sdtPr>
        <w:sdtEndPr/>
        <w:sdtContent>
          <w:r>
            <w:rPr>
              <w:rFonts w:ascii="Arial" w:eastAsia="Arial" w:hAnsi="Arial" w:cs="Arial"/>
              <w:sz w:val="24"/>
              <w:szCs w:val="24"/>
            </w:rPr>
            <w:t>4</w:t>
          </w:r>
        </w:sdtContent>
      </w:sdt>
      <w:r>
        <w:rPr>
          <w:rFonts w:ascii="Arial" w:eastAsia="Arial" w:hAnsi="Arial" w:cs="Arial"/>
          <w:sz w:val="24"/>
          <w:szCs w:val="24"/>
        </w:rPr>
        <w:t xml:space="preserve">0% de los pacientes con disfunción renal reciben dosis </w:t>
      </w:r>
      <w:sdt>
        <w:sdtPr>
          <w:tag w:val="goog_rdk_4"/>
          <w:id w:val="-1367290671"/>
        </w:sdtPr>
        <w:sdtEndPr/>
        <w:sdtContent/>
      </w:sdt>
      <w:r>
        <w:rPr>
          <w:rFonts w:ascii="Arial" w:eastAsia="Arial" w:hAnsi="Arial" w:cs="Arial"/>
          <w:sz w:val="24"/>
          <w:szCs w:val="24"/>
        </w:rPr>
        <w:t>inadecuadas</w:t>
      </w:r>
      <w:r w:rsidRPr="009C5D64">
        <w:rPr>
          <w:rFonts w:ascii="Arial" w:eastAsia="Arial" w:hAnsi="Arial" w:cs="Arial"/>
          <w:sz w:val="24"/>
          <w:szCs w:val="24"/>
          <w:vertAlign w:val="superscript"/>
        </w:rPr>
        <w:t>3</w:t>
      </w:r>
      <w:r>
        <w:rPr>
          <w:rFonts w:ascii="Arial" w:eastAsia="Arial" w:hAnsi="Arial" w:cs="Arial"/>
          <w:sz w:val="24"/>
          <w:szCs w:val="24"/>
        </w:rPr>
        <w:t>. Los ingresos hospitalarios secundarios a errores de dosificación son también un problema frecuente, particularmente en los adultos mayores, en quienes pueden corresponder hasta el 10%</w:t>
      </w:r>
      <w:r>
        <w:rPr>
          <w:rFonts w:ascii="Arial" w:eastAsia="Arial" w:hAnsi="Arial" w:cs="Arial"/>
          <w:sz w:val="24"/>
          <w:szCs w:val="24"/>
          <w:vertAlign w:val="superscript"/>
        </w:rPr>
        <w:t>4</w:t>
      </w:r>
      <w:r>
        <w:rPr>
          <w:rFonts w:ascii="Arial" w:eastAsia="Arial" w:hAnsi="Arial" w:cs="Arial"/>
          <w:sz w:val="24"/>
          <w:szCs w:val="24"/>
        </w:rPr>
        <w:t>. Estas cifras se explican, en parte, por la mayor prevalencia de enfermedad renal crónica (ERC), cuyas cifras corresponden alrededor de 10% de la población</w:t>
      </w:r>
      <w:r>
        <w:rPr>
          <w:rFonts w:ascii="Arial" w:eastAsia="Arial" w:hAnsi="Arial" w:cs="Arial"/>
          <w:sz w:val="24"/>
          <w:szCs w:val="24"/>
          <w:vertAlign w:val="superscript"/>
        </w:rPr>
        <w:t>5</w:t>
      </w:r>
      <w:r>
        <w:rPr>
          <w:rFonts w:ascii="Arial" w:eastAsia="Arial" w:hAnsi="Arial" w:cs="Arial"/>
          <w:sz w:val="24"/>
          <w:szCs w:val="24"/>
        </w:rPr>
        <w:t xml:space="preserve"> y por una alta frecuencia de eventos de insuficiencia renal aguda (IRA) en pacientes hospitalizados</w:t>
      </w:r>
      <w:r>
        <w:rPr>
          <w:rFonts w:ascii="Arial" w:eastAsia="Arial" w:hAnsi="Arial" w:cs="Arial"/>
          <w:sz w:val="24"/>
          <w:szCs w:val="24"/>
          <w:vertAlign w:val="superscript"/>
        </w:rPr>
        <w:t>6</w:t>
      </w:r>
      <w:r>
        <w:rPr>
          <w:rFonts w:ascii="Arial" w:eastAsia="Arial" w:hAnsi="Arial" w:cs="Arial"/>
          <w:sz w:val="24"/>
          <w:szCs w:val="24"/>
        </w:rPr>
        <w:t xml:space="preserve">. A lo anterior se suma la escasa representatividad de pacientes con falla renal en los estudios clínicos </w:t>
      </w:r>
      <w:proofErr w:type="spellStart"/>
      <w:r>
        <w:rPr>
          <w:rFonts w:ascii="Arial" w:eastAsia="Arial" w:hAnsi="Arial" w:cs="Arial"/>
          <w:sz w:val="24"/>
          <w:szCs w:val="24"/>
        </w:rPr>
        <w:t>pivotales</w:t>
      </w:r>
      <w:proofErr w:type="spellEnd"/>
      <w:r>
        <w:rPr>
          <w:rFonts w:ascii="Arial" w:eastAsia="Arial" w:hAnsi="Arial" w:cs="Arial"/>
          <w:sz w:val="24"/>
          <w:szCs w:val="24"/>
        </w:rPr>
        <w:t xml:space="preserve"> de los diferentes medicamentos. </w:t>
      </w:r>
    </w:p>
    <w:p w14:paraId="00000007" w14:textId="66AFB7EA" w:rsidR="001A6A46" w:rsidRDefault="009C5D64">
      <w:pPr>
        <w:spacing w:line="360" w:lineRule="auto"/>
        <w:rPr>
          <w:rFonts w:ascii="Arial" w:eastAsia="Arial" w:hAnsi="Arial" w:cs="Arial"/>
          <w:sz w:val="24"/>
          <w:szCs w:val="24"/>
        </w:rPr>
      </w:pPr>
      <w:r>
        <w:rPr>
          <w:rFonts w:ascii="Arial" w:eastAsia="Arial" w:hAnsi="Arial" w:cs="Arial"/>
          <w:sz w:val="24"/>
          <w:szCs w:val="24"/>
        </w:rPr>
        <w:t>En este artículo revisaremos brevemente los diferentes métodos para estimar la función renal</w:t>
      </w:r>
      <w:r w:rsidR="00632545">
        <w:rPr>
          <w:rFonts w:ascii="Arial" w:eastAsia="Arial" w:hAnsi="Arial" w:cs="Arial"/>
          <w:sz w:val="24"/>
          <w:szCs w:val="24"/>
        </w:rPr>
        <w:t xml:space="preserve"> </w:t>
      </w:r>
      <w:r w:rsidR="00CC0F06" w:rsidRPr="00CC0F06">
        <w:rPr>
          <w:rFonts w:ascii="Arial" w:eastAsia="Arial" w:hAnsi="Arial" w:cs="Arial"/>
          <w:sz w:val="24"/>
          <w:szCs w:val="24"/>
          <w:highlight w:val="yellow"/>
        </w:rPr>
        <w:t>a través de la velocidad de filtración glomerular</w:t>
      </w:r>
      <w:r w:rsidR="00CC0F06">
        <w:rPr>
          <w:rFonts w:ascii="Arial" w:eastAsia="Arial" w:hAnsi="Arial" w:cs="Arial"/>
          <w:sz w:val="24"/>
          <w:szCs w:val="24"/>
        </w:rPr>
        <w:t xml:space="preserve"> </w:t>
      </w:r>
      <w:r w:rsidR="00632545" w:rsidRPr="00632545">
        <w:rPr>
          <w:rFonts w:ascii="Arial" w:eastAsia="Arial" w:hAnsi="Arial" w:cs="Arial"/>
          <w:sz w:val="24"/>
          <w:szCs w:val="24"/>
          <w:highlight w:val="yellow"/>
        </w:rPr>
        <w:t>en población adulta</w:t>
      </w:r>
      <w:r w:rsidRPr="00632545">
        <w:rPr>
          <w:rFonts w:ascii="Arial" w:eastAsia="Arial" w:hAnsi="Arial" w:cs="Arial"/>
          <w:sz w:val="24"/>
          <w:szCs w:val="24"/>
          <w:highlight w:val="yellow"/>
        </w:rPr>
        <w:t xml:space="preserve">, </w:t>
      </w:r>
      <w:r w:rsidR="00CB02E8" w:rsidRPr="00632545">
        <w:rPr>
          <w:rFonts w:ascii="Arial" w:eastAsia="Arial" w:hAnsi="Arial" w:cs="Arial"/>
          <w:sz w:val="24"/>
          <w:szCs w:val="24"/>
          <w:highlight w:val="yellow"/>
        </w:rPr>
        <w:t>la evidencia existente</w:t>
      </w:r>
      <w:r w:rsidRPr="00632545">
        <w:rPr>
          <w:rFonts w:ascii="Arial" w:eastAsia="Arial" w:hAnsi="Arial" w:cs="Arial"/>
          <w:sz w:val="24"/>
          <w:szCs w:val="24"/>
          <w:highlight w:val="yellow"/>
        </w:rPr>
        <w:t xml:space="preserve"> para </w:t>
      </w:r>
      <w:r w:rsidR="00CB02E8" w:rsidRPr="00632545">
        <w:rPr>
          <w:rFonts w:ascii="Arial" w:eastAsia="Arial" w:hAnsi="Arial" w:cs="Arial"/>
          <w:sz w:val="24"/>
          <w:szCs w:val="24"/>
          <w:highlight w:val="yellow"/>
        </w:rPr>
        <w:t xml:space="preserve">su utilización en </w:t>
      </w:r>
      <w:r w:rsidRPr="00632545">
        <w:rPr>
          <w:rFonts w:ascii="Arial" w:eastAsia="Arial" w:hAnsi="Arial" w:cs="Arial"/>
          <w:sz w:val="24"/>
          <w:szCs w:val="24"/>
          <w:highlight w:val="yellow"/>
        </w:rPr>
        <w:t>el ajuste de fármacos en pacientes con disfunción renal aguda y crónica</w:t>
      </w:r>
      <w:r w:rsidR="00CB02E8" w:rsidRPr="00632545">
        <w:rPr>
          <w:rFonts w:ascii="Arial" w:eastAsia="Arial" w:hAnsi="Arial" w:cs="Arial"/>
          <w:sz w:val="24"/>
          <w:szCs w:val="24"/>
          <w:highlight w:val="yellow"/>
        </w:rPr>
        <w:t>, para finalmente</w:t>
      </w:r>
      <w:r w:rsidRPr="00632545">
        <w:rPr>
          <w:rFonts w:ascii="Arial" w:eastAsia="Arial" w:hAnsi="Arial" w:cs="Arial"/>
          <w:sz w:val="24"/>
          <w:szCs w:val="24"/>
          <w:highlight w:val="yellow"/>
        </w:rPr>
        <w:t xml:space="preserve"> entregar recomendaciones para guiar la prescripción farmacológica en este escenario.</w:t>
      </w:r>
    </w:p>
    <w:p w14:paraId="00000008" w14:textId="77777777" w:rsidR="001A6A46" w:rsidRDefault="009C5D64">
      <w:pPr>
        <w:spacing w:line="360" w:lineRule="auto"/>
        <w:rPr>
          <w:rFonts w:ascii="Arial" w:eastAsia="Arial" w:hAnsi="Arial" w:cs="Arial"/>
          <w:b/>
          <w:sz w:val="24"/>
          <w:szCs w:val="24"/>
        </w:rPr>
      </w:pPr>
      <w:r>
        <w:rPr>
          <w:rFonts w:ascii="Arial" w:eastAsia="Arial" w:hAnsi="Arial" w:cs="Arial"/>
          <w:b/>
          <w:sz w:val="24"/>
          <w:szCs w:val="24"/>
        </w:rPr>
        <w:t>Estimación de la función renal</w:t>
      </w:r>
    </w:p>
    <w:p w14:paraId="00000009" w14:textId="4996461D"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La tasa o velocidad de filtración glomerular (VFG) es considerada la mejor aproximación a la función renal global, es decir, al total de nefrones funcionales, ya que</w:t>
      </w:r>
      <w:r w:rsidR="00302388">
        <w:rPr>
          <w:rFonts w:ascii="Arial" w:eastAsia="Arial" w:hAnsi="Arial" w:cs="Arial"/>
          <w:color w:val="000000"/>
          <w:sz w:val="24"/>
          <w:szCs w:val="24"/>
        </w:rPr>
        <w:t xml:space="preserve"> el</w:t>
      </w:r>
      <w:r>
        <w:rPr>
          <w:rFonts w:ascii="Arial" w:eastAsia="Arial" w:hAnsi="Arial" w:cs="Arial"/>
          <w:color w:val="000000"/>
          <w:sz w:val="24"/>
          <w:szCs w:val="24"/>
        </w:rPr>
        <w:t xml:space="preserve"> valor numérico de la GFR se aproxima razonablemente bien a las diferentes </w:t>
      </w:r>
      <w:r>
        <w:rPr>
          <w:rFonts w:ascii="Arial" w:eastAsia="Arial" w:hAnsi="Arial" w:cs="Arial"/>
          <w:color w:val="000000"/>
          <w:sz w:val="24"/>
          <w:szCs w:val="24"/>
        </w:rPr>
        <w:lastRenderedPageBreak/>
        <w:t>funciones de los riñones: depuración, funciones endocrinas, mantención del equilibrio del medio interno, volúmenes corporales y la presión arterial</w:t>
      </w:r>
      <w:r>
        <w:rPr>
          <w:rFonts w:ascii="Arial" w:eastAsia="Arial" w:hAnsi="Arial" w:cs="Arial"/>
          <w:color w:val="000000"/>
          <w:sz w:val="24"/>
          <w:szCs w:val="24"/>
          <w:vertAlign w:val="superscript"/>
        </w:rPr>
        <w:t>7</w:t>
      </w:r>
      <w:r>
        <w:rPr>
          <w:rFonts w:ascii="Arial" w:eastAsia="Arial" w:hAnsi="Arial" w:cs="Arial"/>
          <w:color w:val="000000"/>
          <w:sz w:val="24"/>
          <w:szCs w:val="24"/>
        </w:rPr>
        <w:t xml:space="preserve">. </w:t>
      </w:r>
    </w:p>
    <w:p w14:paraId="0000000A" w14:textId="77777777"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Si bien la mayor parte del aclaramiento de los fármacos eliminados por el riñón depende de la secreción tubular</w:t>
      </w:r>
      <w:r>
        <w:rPr>
          <w:rFonts w:ascii="Arial" w:eastAsia="Arial" w:hAnsi="Arial" w:cs="Arial"/>
          <w:color w:val="000000"/>
          <w:sz w:val="24"/>
          <w:szCs w:val="24"/>
          <w:vertAlign w:val="superscript"/>
        </w:rPr>
        <w:t>8</w:t>
      </w:r>
      <w:r>
        <w:rPr>
          <w:rFonts w:ascii="Arial" w:eastAsia="Arial" w:hAnsi="Arial" w:cs="Arial"/>
          <w:color w:val="000000"/>
          <w:sz w:val="24"/>
          <w:szCs w:val="24"/>
        </w:rPr>
        <w:t>, es aceptado que la disminución de la VFG y las funciones tubulares ocurre en paralelo, lo que, sumado a la imposibilidad de medir la secreción tubular en la práctica clínica, hace que confiemos en la VFG para la dosificación de fármacos.</w:t>
      </w:r>
    </w:p>
    <w:p w14:paraId="0000000B" w14:textId="77777777" w:rsidR="001A6A46" w:rsidRDefault="009C5D64">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La medición de la VFG por métodos de referencia es engorrosa y poco disponible en la práctica clínica, por lo que habitualmente </w:t>
      </w:r>
      <w:r>
        <w:rPr>
          <w:rFonts w:ascii="Arial" w:eastAsia="Arial" w:hAnsi="Arial" w:cs="Arial"/>
          <w:sz w:val="24"/>
          <w:szCs w:val="24"/>
        </w:rPr>
        <w:t xml:space="preserve">es </w:t>
      </w:r>
      <w:r>
        <w:rPr>
          <w:rFonts w:ascii="Arial" w:eastAsia="Arial" w:hAnsi="Arial" w:cs="Arial"/>
          <w:color w:val="000000"/>
          <w:sz w:val="24"/>
          <w:szCs w:val="24"/>
        </w:rPr>
        <w:t>estimada (</w:t>
      </w:r>
      <w:proofErr w:type="spellStart"/>
      <w:r>
        <w:rPr>
          <w:rFonts w:ascii="Arial" w:eastAsia="Arial" w:hAnsi="Arial" w:cs="Arial"/>
          <w:color w:val="000000"/>
          <w:sz w:val="24"/>
          <w:szCs w:val="24"/>
        </w:rPr>
        <w:t>eVFG</w:t>
      </w:r>
      <w:proofErr w:type="spellEnd"/>
      <w:r>
        <w:rPr>
          <w:rFonts w:ascii="Arial" w:eastAsia="Arial" w:hAnsi="Arial" w:cs="Arial"/>
          <w:color w:val="000000"/>
          <w:sz w:val="24"/>
          <w:szCs w:val="24"/>
        </w:rPr>
        <w:t>) a través de biomarcadores cuya concentración plasmática depende principalmente de la VFG</w:t>
      </w:r>
      <w:r>
        <w:rPr>
          <w:rFonts w:ascii="Arial" w:eastAsia="Arial" w:hAnsi="Arial" w:cs="Arial"/>
          <w:color w:val="000000"/>
          <w:sz w:val="24"/>
          <w:szCs w:val="24"/>
          <w:vertAlign w:val="superscript"/>
        </w:rPr>
        <w:t>7</w:t>
      </w:r>
      <w:r>
        <w:rPr>
          <w:rFonts w:ascii="Arial" w:eastAsia="Arial" w:hAnsi="Arial" w:cs="Arial"/>
          <w:color w:val="000000"/>
          <w:sz w:val="24"/>
          <w:szCs w:val="24"/>
        </w:rPr>
        <w:t xml:space="preserve">, siendo los más conocidos y disponibles la creatinina y la </w:t>
      </w:r>
      <w:proofErr w:type="spellStart"/>
      <w:r>
        <w:rPr>
          <w:rFonts w:ascii="Arial" w:eastAsia="Arial" w:hAnsi="Arial" w:cs="Arial"/>
          <w:color w:val="000000"/>
          <w:sz w:val="24"/>
          <w:szCs w:val="24"/>
        </w:rPr>
        <w:t>cistatina</w:t>
      </w:r>
      <w:proofErr w:type="spellEnd"/>
      <w:r>
        <w:rPr>
          <w:rFonts w:ascii="Arial" w:eastAsia="Arial" w:hAnsi="Arial" w:cs="Arial"/>
          <w:color w:val="000000"/>
          <w:sz w:val="24"/>
          <w:szCs w:val="24"/>
        </w:rPr>
        <w:t xml:space="preserve"> C</w:t>
      </w:r>
      <w:r>
        <w:rPr>
          <w:rFonts w:ascii="Arial" w:eastAsia="Arial" w:hAnsi="Arial" w:cs="Arial"/>
          <w:color w:val="000000"/>
          <w:sz w:val="24"/>
          <w:szCs w:val="24"/>
          <w:vertAlign w:val="superscript"/>
        </w:rPr>
        <w:t>9,10</w:t>
      </w:r>
      <w:r>
        <w:rPr>
          <w:rFonts w:ascii="Arial" w:eastAsia="Arial" w:hAnsi="Arial" w:cs="Arial"/>
          <w:color w:val="000000"/>
          <w:sz w:val="24"/>
          <w:szCs w:val="24"/>
        </w:rPr>
        <w:t xml:space="preserve">. Las características y limitaciones de ambos biomarcadores pueden visualizarse en la </w:t>
      </w:r>
      <w:r>
        <w:rPr>
          <w:rFonts w:ascii="Arial" w:eastAsia="Arial" w:hAnsi="Arial" w:cs="Arial"/>
          <w:sz w:val="24"/>
          <w:szCs w:val="24"/>
        </w:rPr>
        <w:t xml:space="preserve">Tabla 1. </w:t>
      </w:r>
    </w:p>
    <w:p w14:paraId="34E5815B" w14:textId="02190284" w:rsidR="00BD7746" w:rsidRDefault="009C5D64" w:rsidP="00D07605">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La VFG no está determinada solo por los valores absolutos de estos biomarcadores, sino también por ciertos factores que condicionan su concentración plasmática, independiente de la VFG.  Estos factores han sido incorporados en las ecuaciones para estimar VFG. </w:t>
      </w:r>
      <w:r>
        <w:rPr>
          <w:rFonts w:ascii="Arial" w:eastAsia="Arial" w:hAnsi="Arial" w:cs="Arial"/>
          <w:color w:val="000000"/>
          <w:sz w:val="24"/>
          <w:szCs w:val="24"/>
        </w:rPr>
        <w:br/>
        <w:t xml:space="preserve">La creatinina, al ser eliminada en la orina, permite además estimar la VFG mediante el cálculo de su aclaramiento o </w:t>
      </w:r>
      <w:r>
        <w:rPr>
          <w:rFonts w:ascii="Arial" w:eastAsia="Arial" w:hAnsi="Arial" w:cs="Arial"/>
          <w:i/>
          <w:color w:val="000000"/>
          <w:sz w:val="24"/>
          <w:szCs w:val="24"/>
        </w:rPr>
        <w:t xml:space="preserve">clearance; </w:t>
      </w:r>
      <w:r>
        <w:rPr>
          <w:rFonts w:ascii="Arial" w:eastAsia="Arial" w:hAnsi="Arial" w:cs="Arial"/>
          <w:color w:val="000000"/>
          <w:sz w:val="24"/>
          <w:szCs w:val="24"/>
        </w:rPr>
        <w:t xml:space="preserve">esto es, la relación entre la cantidad de creatinina excretada (volumen urinario por concentración de creatinina en la orina) y la concentración de creatinina plasmática. El volumen obtenido debe dividirse por la unidad de tiempo en que fue recolectado, con lo que se obtiene el </w:t>
      </w:r>
      <w:r>
        <w:rPr>
          <w:rFonts w:ascii="Arial" w:eastAsia="Arial" w:hAnsi="Arial" w:cs="Arial"/>
          <w:i/>
          <w:color w:val="000000"/>
          <w:sz w:val="24"/>
          <w:szCs w:val="24"/>
        </w:rPr>
        <w:t>clearance</w:t>
      </w:r>
      <w:r>
        <w:rPr>
          <w:rFonts w:ascii="Arial" w:eastAsia="Arial" w:hAnsi="Arial" w:cs="Arial"/>
          <w:color w:val="000000"/>
          <w:sz w:val="24"/>
          <w:szCs w:val="24"/>
        </w:rPr>
        <w:t xml:space="preserve"> de creatinina, el que además puede ajustarse a una superficie corporal estándar (habitualmente 1.73m</w:t>
      </w:r>
      <w:r>
        <w:rPr>
          <w:rFonts w:ascii="Arial" w:eastAsia="Arial" w:hAnsi="Arial" w:cs="Arial"/>
          <w:color w:val="000000"/>
          <w:sz w:val="24"/>
          <w:szCs w:val="24"/>
          <w:vertAlign w:val="superscript"/>
        </w:rPr>
        <w:t>2</w:t>
      </w:r>
      <w:r>
        <w:rPr>
          <w:rFonts w:ascii="Arial" w:eastAsia="Arial" w:hAnsi="Arial" w:cs="Arial"/>
          <w:color w:val="000000"/>
          <w:sz w:val="24"/>
          <w:szCs w:val="24"/>
        </w:rPr>
        <w:t>)</w:t>
      </w:r>
      <w:r>
        <w:rPr>
          <w:rFonts w:ascii="Arial" w:eastAsia="Arial" w:hAnsi="Arial" w:cs="Arial"/>
          <w:color w:val="000000"/>
          <w:sz w:val="24"/>
          <w:szCs w:val="24"/>
          <w:vertAlign w:val="superscript"/>
        </w:rPr>
        <w:t>9</w:t>
      </w:r>
      <w:r>
        <w:rPr>
          <w:rFonts w:ascii="Arial" w:eastAsia="Arial" w:hAnsi="Arial" w:cs="Arial"/>
          <w:color w:val="000000"/>
          <w:sz w:val="24"/>
          <w:szCs w:val="24"/>
        </w:rPr>
        <w:t xml:space="preserve">. El </w:t>
      </w:r>
      <w:r>
        <w:rPr>
          <w:rFonts w:ascii="Arial" w:eastAsia="Arial" w:hAnsi="Arial" w:cs="Arial"/>
          <w:i/>
          <w:color w:val="000000"/>
          <w:sz w:val="24"/>
          <w:szCs w:val="24"/>
        </w:rPr>
        <w:t xml:space="preserve">clearance </w:t>
      </w:r>
      <w:r>
        <w:rPr>
          <w:rFonts w:ascii="Arial" w:eastAsia="Arial" w:hAnsi="Arial" w:cs="Arial"/>
          <w:color w:val="000000"/>
          <w:sz w:val="24"/>
          <w:szCs w:val="24"/>
        </w:rPr>
        <w:t>de la creatinina considera la creatinina eliminada por filtración glomerular y la secretada a nivel tubular proximal, por lo que su valor podría correlacionarse adecuadamente con drogas que siguen este patrón de aclaramiento renal</w:t>
      </w:r>
      <w:r>
        <w:rPr>
          <w:rFonts w:ascii="Arial" w:eastAsia="Arial" w:hAnsi="Arial" w:cs="Arial"/>
          <w:color w:val="000000"/>
          <w:sz w:val="24"/>
          <w:szCs w:val="24"/>
          <w:vertAlign w:val="superscript"/>
        </w:rPr>
        <w:t>11</w:t>
      </w:r>
      <w:r>
        <w:rPr>
          <w:rFonts w:ascii="Arial" w:eastAsia="Arial" w:hAnsi="Arial" w:cs="Arial"/>
          <w:color w:val="000000"/>
          <w:sz w:val="24"/>
          <w:szCs w:val="24"/>
        </w:rPr>
        <w:t xml:space="preserve">. Sin embargo, esta situación no es ampliamente extrapolable, ya que depende de las características </w:t>
      </w:r>
      <w:proofErr w:type="gramStart"/>
      <w:r>
        <w:rPr>
          <w:rFonts w:ascii="Arial" w:eastAsia="Arial" w:hAnsi="Arial" w:cs="Arial"/>
          <w:color w:val="000000"/>
          <w:sz w:val="24"/>
          <w:szCs w:val="24"/>
        </w:rPr>
        <w:t>físico-químicas</w:t>
      </w:r>
      <w:proofErr w:type="gramEnd"/>
      <w:r>
        <w:rPr>
          <w:rFonts w:ascii="Arial" w:eastAsia="Arial" w:hAnsi="Arial" w:cs="Arial"/>
          <w:color w:val="000000"/>
          <w:sz w:val="24"/>
          <w:szCs w:val="24"/>
        </w:rPr>
        <w:t xml:space="preserve"> de cada fármaco, además que la caída de la filtración glomerular y la secreción tubular no siempre ocurre de manera sincrónica</w:t>
      </w:r>
      <w:r>
        <w:rPr>
          <w:rFonts w:ascii="Arial" w:eastAsia="Arial" w:hAnsi="Arial" w:cs="Arial"/>
          <w:color w:val="000000"/>
          <w:sz w:val="24"/>
          <w:szCs w:val="24"/>
          <w:vertAlign w:val="superscript"/>
        </w:rPr>
        <w:t>12</w:t>
      </w:r>
      <w:r>
        <w:rPr>
          <w:rFonts w:ascii="Arial" w:eastAsia="Arial" w:hAnsi="Arial" w:cs="Arial"/>
          <w:color w:val="000000"/>
          <w:sz w:val="24"/>
          <w:szCs w:val="24"/>
        </w:rPr>
        <w:t>.</w:t>
      </w:r>
      <w:r>
        <w:rPr>
          <w:rFonts w:ascii="Arial" w:eastAsia="Arial" w:hAnsi="Arial" w:cs="Arial"/>
          <w:sz w:val="24"/>
          <w:szCs w:val="24"/>
        </w:rPr>
        <w:t xml:space="preserve"> </w:t>
      </w:r>
    </w:p>
    <w:p w14:paraId="18275D11" w14:textId="77777777" w:rsidR="00BD7746" w:rsidRDefault="00BD7746" w:rsidP="00D07605">
      <w:pPr>
        <w:pBdr>
          <w:top w:val="nil"/>
          <w:left w:val="nil"/>
          <w:bottom w:val="nil"/>
          <w:right w:val="nil"/>
          <w:between w:val="nil"/>
        </w:pBdr>
        <w:spacing w:after="0" w:line="360" w:lineRule="auto"/>
        <w:rPr>
          <w:rFonts w:ascii="Arial" w:eastAsia="Arial" w:hAnsi="Arial" w:cs="Arial"/>
          <w:sz w:val="24"/>
          <w:szCs w:val="24"/>
        </w:rPr>
      </w:pPr>
    </w:p>
    <w:p w14:paraId="0000000E" w14:textId="63A04FEF" w:rsidR="001A6A46" w:rsidRPr="00BD7746" w:rsidRDefault="009C5D64" w:rsidP="00D07605">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lastRenderedPageBreak/>
        <w:t>A continuación, analizaremos las ecuaciones más conocidas para estimar la VFG:</w:t>
      </w:r>
    </w:p>
    <w:p w14:paraId="00000010" w14:textId="7867E93A"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i/>
          <w:color w:val="000000"/>
          <w:sz w:val="24"/>
          <w:szCs w:val="24"/>
        </w:rPr>
        <w:t>Cock</w:t>
      </w:r>
      <w:r w:rsidR="003771D9">
        <w:rPr>
          <w:rFonts w:ascii="Arial" w:eastAsia="Arial" w:hAnsi="Arial" w:cs="Arial"/>
          <w:b/>
          <w:i/>
          <w:color w:val="000000"/>
          <w:sz w:val="24"/>
          <w:szCs w:val="24"/>
        </w:rPr>
        <w:t>c</w:t>
      </w:r>
      <w:r>
        <w:rPr>
          <w:rFonts w:ascii="Arial" w:eastAsia="Arial" w:hAnsi="Arial" w:cs="Arial"/>
          <w:b/>
          <w:i/>
          <w:color w:val="000000"/>
          <w:sz w:val="24"/>
          <w:szCs w:val="24"/>
        </w:rPr>
        <w:t>roft-</w:t>
      </w:r>
      <w:proofErr w:type="spellStart"/>
      <w:r>
        <w:rPr>
          <w:rFonts w:ascii="Arial" w:eastAsia="Arial" w:hAnsi="Arial" w:cs="Arial"/>
          <w:b/>
          <w:i/>
          <w:color w:val="000000"/>
          <w:sz w:val="24"/>
          <w:szCs w:val="24"/>
        </w:rPr>
        <w:t>Gault</w:t>
      </w:r>
      <w:proofErr w:type="spellEnd"/>
      <w:r w:rsidR="003771D9">
        <w:rPr>
          <w:rFonts w:ascii="Arial" w:eastAsia="Arial" w:hAnsi="Arial" w:cs="Arial"/>
          <w:b/>
          <w:i/>
          <w:color w:val="000000"/>
          <w:sz w:val="24"/>
          <w:szCs w:val="24"/>
        </w:rPr>
        <w:t xml:space="preserve"> (C-G)</w:t>
      </w:r>
      <w:r>
        <w:rPr>
          <w:rFonts w:ascii="Arial" w:eastAsia="Arial" w:hAnsi="Arial" w:cs="Arial"/>
          <w:b/>
          <w:color w:val="000000"/>
          <w:sz w:val="24"/>
          <w:szCs w:val="24"/>
          <w:vertAlign w:val="superscript"/>
        </w:rPr>
        <w:t>13</w:t>
      </w:r>
      <w:r>
        <w:rPr>
          <w:rFonts w:ascii="Arial" w:eastAsia="Arial" w:hAnsi="Arial" w:cs="Arial"/>
          <w:b/>
          <w:color w:val="000000"/>
          <w:sz w:val="24"/>
          <w:szCs w:val="24"/>
        </w:rPr>
        <w:t xml:space="preserve">: </w:t>
      </w:r>
      <w:r>
        <w:rPr>
          <w:rFonts w:ascii="Arial" w:eastAsia="Arial" w:hAnsi="Arial" w:cs="Arial"/>
          <w:color w:val="000000"/>
          <w:sz w:val="24"/>
          <w:szCs w:val="24"/>
        </w:rPr>
        <w:t xml:space="preserve">Se formuló a partir de los valores de creatininuria de 24 horas de 249 hombres entre 18 y 92 años y se validó contra el </w:t>
      </w:r>
      <w:r>
        <w:rPr>
          <w:rFonts w:ascii="Arial" w:eastAsia="Arial" w:hAnsi="Arial" w:cs="Arial"/>
          <w:i/>
          <w:color w:val="000000"/>
          <w:sz w:val="24"/>
          <w:szCs w:val="24"/>
        </w:rPr>
        <w:t>clearance</w:t>
      </w:r>
      <w:r>
        <w:rPr>
          <w:rFonts w:ascii="Arial" w:eastAsia="Arial" w:hAnsi="Arial" w:cs="Arial"/>
          <w:color w:val="000000"/>
          <w:sz w:val="24"/>
          <w:szCs w:val="24"/>
        </w:rPr>
        <w:t xml:space="preserve"> de creatinina de 236 pacientes, de los cuales 226 eran hombres. Al ser comparada contra </w:t>
      </w:r>
      <w:r>
        <w:rPr>
          <w:rFonts w:ascii="Arial" w:eastAsia="Arial" w:hAnsi="Arial" w:cs="Arial"/>
          <w:i/>
          <w:color w:val="000000"/>
          <w:sz w:val="24"/>
          <w:szCs w:val="24"/>
        </w:rPr>
        <w:t>clearance</w:t>
      </w:r>
      <w:r>
        <w:rPr>
          <w:rFonts w:ascii="Arial" w:eastAsia="Arial" w:hAnsi="Arial" w:cs="Arial"/>
          <w:color w:val="000000"/>
          <w:sz w:val="24"/>
          <w:szCs w:val="24"/>
        </w:rPr>
        <w:t xml:space="preserve"> de creatinina, esta fórmula estima este parámetro y no la VFG, lo que en sí es un defecto, ya que el </w:t>
      </w:r>
      <w:r>
        <w:rPr>
          <w:rFonts w:ascii="Arial" w:eastAsia="Arial" w:hAnsi="Arial" w:cs="Arial"/>
          <w:i/>
          <w:color w:val="000000"/>
          <w:sz w:val="24"/>
          <w:szCs w:val="24"/>
        </w:rPr>
        <w:t>clearance</w:t>
      </w:r>
      <w:r>
        <w:rPr>
          <w:rFonts w:ascii="Arial" w:eastAsia="Arial" w:hAnsi="Arial" w:cs="Arial"/>
          <w:color w:val="000000"/>
          <w:sz w:val="24"/>
          <w:szCs w:val="24"/>
        </w:rPr>
        <w:t xml:space="preserve"> de creatinina siempre sobreestima la VFG real. Otras limitaciones de este estudio son que fue realizado en tiempos en que los ensayos para medición de creatinina no eran estandarizados, se basa en el peso como representante de la masa muscular (por lo que la validez externa estaría limitada en amputados, pacientes con distrofias musculares y en poblaciones en que el peso pudiera estar influido en un mayor porcentaje por la masa grasa) y establece arbitrariamente que la masa muscular de las mujeres es el 85% de la de los hombres, lo que no necesariamente es cierto.</w:t>
      </w:r>
      <w:r w:rsidR="003771D9">
        <w:rPr>
          <w:rFonts w:ascii="Arial" w:eastAsia="Arial" w:hAnsi="Arial" w:cs="Arial"/>
          <w:color w:val="000000"/>
          <w:sz w:val="24"/>
          <w:szCs w:val="24"/>
        </w:rPr>
        <w:t xml:space="preserve"> </w:t>
      </w:r>
      <w:r>
        <w:rPr>
          <w:rFonts w:ascii="Arial" w:eastAsia="Arial" w:hAnsi="Arial" w:cs="Arial"/>
          <w:color w:val="000000"/>
          <w:sz w:val="24"/>
          <w:szCs w:val="24"/>
        </w:rPr>
        <w:t>El uso de esta ecuación para el desarrollo de fármacos se difundió cuando la guía de la FDA de 1998 sobre farmacocinética en pacientes con insuficiencia renal recomendó el uso de categorías de ajuste de dosis renal derivadas del uso de ésta</w:t>
      </w:r>
      <w:r>
        <w:rPr>
          <w:rFonts w:ascii="Arial" w:eastAsia="Arial" w:hAnsi="Arial" w:cs="Arial"/>
          <w:color w:val="000000"/>
          <w:sz w:val="24"/>
          <w:szCs w:val="24"/>
          <w:vertAlign w:val="superscript"/>
        </w:rPr>
        <w:t>14</w:t>
      </w:r>
      <w:r>
        <w:rPr>
          <w:rFonts w:ascii="Arial" w:eastAsia="Arial" w:hAnsi="Arial" w:cs="Arial"/>
          <w:color w:val="000000"/>
          <w:sz w:val="24"/>
          <w:szCs w:val="24"/>
        </w:rPr>
        <w:t>. Esto se potenció por su simpleza matemática y su gran difusión. Sin embargo, desde publicación de la guía de la FDA de 1998, se han desarrollado varios métodos mejorados para estimar la VFG.</w:t>
      </w:r>
    </w:p>
    <w:p w14:paraId="00000011" w14:textId="03343772"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i/>
          <w:color w:val="000000"/>
          <w:sz w:val="24"/>
          <w:szCs w:val="24"/>
        </w:rPr>
        <w:t>MDRD</w:t>
      </w:r>
      <w:r>
        <w:rPr>
          <w:rFonts w:ascii="Arial" w:eastAsia="Arial" w:hAnsi="Arial" w:cs="Arial"/>
          <w:color w:val="000000"/>
          <w:sz w:val="24"/>
          <w:szCs w:val="24"/>
        </w:rPr>
        <w:t xml:space="preserve">: Publicada en 1999, fue desarrollada en 1628 pacientes del estudio de modificación de la dieta en enfermedad renal. Se crearon dos fórmulas de estimación de la </w:t>
      </w:r>
      <w:r>
        <w:rPr>
          <w:rFonts w:ascii="Arial" w:eastAsia="Arial" w:hAnsi="Arial" w:cs="Arial"/>
          <w:sz w:val="24"/>
          <w:szCs w:val="24"/>
        </w:rPr>
        <w:t xml:space="preserve">VFG </w:t>
      </w:r>
      <w:r>
        <w:rPr>
          <w:rFonts w:ascii="Arial" w:eastAsia="Arial" w:hAnsi="Arial" w:cs="Arial"/>
          <w:color w:val="000000"/>
          <w:sz w:val="24"/>
          <w:szCs w:val="24"/>
        </w:rPr>
        <w:t xml:space="preserve">a partir de datos de creatinina y otras variables para comparar con </w:t>
      </w:r>
      <w:r>
        <w:rPr>
          <w:rFonts w:ascii="Arial" w:eastAsia="Arial" w:hAnsi="Arial" w:cs="Arial"/>
          <w:sz w:val="24"/>
          <w:szCs w:val="24"/>
        </w:rPr>
        <w:t xml:space="preserve">VFG medida con </w:t>
      </w:r>
      <w:r>
        <w:rPr>
          <w:rFonts w:ascii="Arial" w:eastAsia="Arial" w:hAnsi="Arial" w:cs="Arial"/>
          <w:color w:val="000000"/>
          <w:sz w:val="24"/>
          <w:szCs w:val="24"/>
        </w:rPr>
        <w:t xml:space="preserve">clearance de </w:t>
      </w:r>
      <w:r>
        <w:rPr>
          <w:rFonts w:ascii="Arial" w:eastAsia="Arial" w:hAnsi="Arial" w:cs="Arial"/>
          <w:color w:val="000000"/>
          <w:sz w:val="24"/>
          <w:szCs w:val="24"/>
          <w:vertAlign w:val="superscript"/>
        </w:rPr>
        <w:t>125</w:t>
      </w:r>
      <w:r>
        <w:rPr>
          <w:rFonts w:ascii="Arial" w:eastAsia="Arial" w:hAnsi="Arial" w:cs="Arial"/>
          <w:color w:val="000000"/>
          <w:sz w:val="24"/>
          <w:szCs w:val="24"/>
        </w:rPr>
        <w:t>I-iotalamato en 1070 pacientes con enfermedad renal</w:t>
      </w:r>
      <w:r>
        <w:rPr>
          <w:rFonts w:ascii="Arial" w:eastAsia="Arial" w:hAnsi="Arial" w:cs="Arial"/>
          <w:color w:val="000000"/>
          <w:sz w:val="24"/>
          <w:szCs w:val="24"/>
          <w:vertAlign w:val="superscript"/>
        </w:rPr>
        <w:t>15</w:t>
      </w:r>
      <w:r>
        <w:rPr>
          <w:rFonts w:ascii="Arial" w:eastAsia="Arial" w:hAnsi="Arial" w:cs="Arial"/>
          <w:color w:val="000000"/>
          <w:sz w:val="24"/>
          <w:szCs w:val="24"/>
        </w:rPr>
        <w:t xml:space="preserve">. Estas fórmulas incluyeron otras variables como nitrógeno ureico, albúmina, género y raza, y luego se validaron en una muestra de 558 pacientes de la misma base de datos. Tanto la fórmula de 4 variables (MDRD-4) como la de 6 (MDRD-6) tuvieron mejor rendimiento que la fórmula de </w:t>
      </w:r>
      <w:r w:rsidR="003771D9">
        <w:rPr>
          <w:rFonts w:ascii="Arial" w:eastAsia="Arial" w:hAnsi="Arial" w:cs="Arial"/>
          <w:color w:val="000000"/>
          <w:sz w:val="24"/>
          <w:szCs w:val="24"/>
        </w:rPr>
        <w:t>C-G</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en relación al</w:t>
      </w:r>
      <w:proofErr w:type="gramEnd"/>
      <w:r>
        <w:rPr>
          <w:rFonts w:ascii="Arial" w:eastAsia="Arial" w:hAnsi="Arial" w:cs="Arial"/>
          <w:color w:val="000000"/>
          <w:sz w:val="24"/>
          <w:szCs w:val="24"/>
        </w:rPr>
        <w:t xml:space="preserve"> </w:t>
      </w:r>
      <w:proofErr w:type="spellStart"/>
      <w:r>
        <w:rPr>
          <w:rFonts w:ascii="Arial" w:eastAsia="Arial" w:hAnsi="Arial" w:cs="Arial"/>
          <w:i/>
          <w:color w:val="000000"/>
          <w:sz w:val="24"/>
          <w:szCs w:val="24"/>
        </w:rPr>
        <w:t>gold</w:t>
      </w:r>
      <w:proofErr w:type="spellEnd"/>
      <w:r>
        <w:rPr>
          <w:rFonts w:ascii="Arial" w:eastAsia="Arial" w:hAnsi="Arial" w:cs="Arial"/>
          <w:i/>
          <w:color w:val="000000"/>
          <w:sz w:val="24"/>
          <w:szCs w:val="24"/>
        </w:rPr>
        <w:t xml:space="preserve"> standard</w:t>
      </w:r>
      <w:r>
        <w:rPr>
          <w:rFonts w:ascii="Arial" w:eastAsia="Arial" w:hAnsi="Arial" w:cs="Arial"/>
          <w:color w:val="000000"/>
          <w:sz w:val="24"/>
          <w:szCs w:val="24"/>
        </w:rPr>
        <w:t>.</w:t>
      </w:r>
    </w:p>
    <w:p w14:paraId="00000012" w14:textId="77777777"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En 2006 esta fórmula fue corregida para métodos trazables de medición de la creatinina (estandarizados contra método de referencia)</w:t>
      </w:r>
      <w:r>
        <w:rPr>
          <w:rFonts w:ascii="Arial" w:eastAsia="Arial" w:hAnsi="Arial" w:cs="Arial"/>
          <w:color w:val="000000"/>
          <w:sz w:val="24"/>
          <w:szCs w:val="24"/>
          <w:vertAlign w:val="superscript"/>
        </w:rPr>
        <w:t>16</w:t>
      </w:r>
      <w:r>
        <w:rPr>
          <w:rFonts w:ascii="Arial" w:eastAsia="Arial" w:hAnsi="Arial" w:cs="Arial"/>
          <w:color w:val="000000"/>
          <w:sz w:val="24"/>
          <w:szCs w:val="24"/>
        </w:rPr>
        <w:t>.</w:t>
      </w:r>
    </w:p>
    <w:p w14:paraId="00000014" w14:textId="4CE5F9E4" w:rsidR="001A6A46" w:rsidRPr="00BD77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Algunas limitaciones de esta fórmula es que fue desarrollada exclusivamente en pacientes con enfermedad renal, por lo que su rendimiento en pacientes con </w:t>
      </w:r>
      <w:r>
        <w:rPr>
          <w:rFonts w:ascii="Arial" w:eastAsia="Arial" w:hAnsi="Arial" w:cs="Arial"/>
          <w:sz w:val="24"/>
          <w:szCs w:val="24"/>
        </w:rPr>
        <w:t xml:space="preserve">VFG </w:t>
      </w:r>
      <w:r>
        <w:rPr>
          <w:rFonts w:ascii="Arial" w:eastAsia="Arial" w:hAnsi="Arial" w:cs="Arial"/>
          <w:color w:val="000000"/>
          <w:sz w:val="24"/>
          <w:szCs w:val="24"/>
        </w:rPr>
        <w:t xml:space="preserve">normal es menor. Además, excluyó en su fase de formulación a menores de 18 y </w:t>
      </w:r>
      <w:r>
        <w:rPr>
          <w:rFonts w:ascii="Arial" w:eastAsia="Arial" w:hAnsi="Arial" w:cs="Arial"/>
          <w:color w:val="000000"/>
          <w:sz w:val="24"/>
          <w:szCs w:val="24"/>
        </w:rPr>
        <w:lastRenderedPageBreak/>
        <w:t xml:space="preserve">mayores de 70 años, diabéticos tipo 1, diabéticos </w:t>
      </w:r>
      <w:proofErr w:type="spellStart"/>
      <w:r>
        <w:rPr>
          <w:rFonts w:ascii="Arial" w:eastAsia="Arial" w:hAnsi="Arial" w:cs="Arial"/>
          <w:color w:val="000000"/>
          <w:sz w:val="24"/>
          <w:szCs w:val="24"/>
        </w:rPr>
        <w:t>insulino</w:t>
      </w:r>
      <w:proofErr w:type="spellEnd"/>
      <w:r w:rsidR="00293A01">
        <w:rPr>
          <w:rFonts w:ascii="Arial" w:eastAsia="Arial" w:hAnsi="Arial" w:cs="Arial"/>
          <w:color w:val="000000"/>
          <w:sz w:val="24"/>
          <w:szCs w:val="24"/>
        </w:rPr>
        <w:t>-</w:t>
      </w:r>
      <w:r>
        <w:rPr>
          <w:rFonts w:ascii="Arial" w:eastAsia="Arial" w:hAnsi="Arial" w:cs="Arial"/>
          <w:color w:val="000000"/>
          <w:sz w:val="24"/>
          <w:szCs w:val="24"/>
        </w:rPr>
        <w:t xml:space="preserve">requirentes, embarazadas y trasplantados. Si bien ha sido validada en algunos de estos grupos, su principal limitación parece estar dada para la estimación de la </w:t>
      </w:r>
      <w:r>
        <w:rPr>
          <w:rFonts w:ascii="Arial" w:eastAsia="Arial" w:hAnsi="Arial" w:cs="Arial"/>
          <w:sz w:val="24"/>
          <w:szCs w:val="24"/>
        </w:rPr>
        <w:t xml:space="preserve">VFG </w:t>
      </w:r>
      <w:r>
        <w:rPr>
          <w:rFonts w:ascii="Arial" w:eastAsia="Arial" w:hAnsi="Arial" w:cs="Arial"/>
          <w:color w:val="000000"/>
          <w:sz w:val="24"/>
          <w:szCs w:val="24"/>
        </w:rPr>
        <w:t>en pacientes con función renal normal.</w:t>
      </w:r>
    </w:p>
    <w:p w14:paraId="00000015" w14:textId="77777777"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i/>
          <w:color w:val="000000"/>
          <w:sz w:val="24"/>
          <w:szCs w:val="24"/>
        </w:rPr>
        <w:t>CKD-EPI</w:t>
      </w:r>
      <w:r>
        <w:rPr>
          <w:rFonts w:ascii="Arial" w:eastAsia="Arial" w:hAnsi="Arial" w:cs="Arial"/>
          <w:color w:val="000000"/>
          <w:sz w:val="24"/>
          <w:szCs w:val="24"/>
        </w:rPr>
        <w:t>: En 2009 se publicó la fórmula del grupo colaborativo CKD-EPI, formado por varios de los autores de la fórmula MDRD</w:t>
      </w:r>
      <w:r>
        <w:rPr>
          <w:rFonts w:ascii="Arial" w:eastAsia="Arial" w:hAnsi="Arial" w:cs="Arial"/>
          <w:color w:val="000000"/>
          <w:sz w:val="24"/>
          <w:szCs w:val="24"/>
          <w:vertAlign w:val="superscript"/>
        </w:rPr>
        <w:t>17</w:t>
      </w:r>
      <w:r>
        <w:rPr>
          <w:rFonts w:ascii="Arial" w:eastAsia="Arial" w:hAnsi="Arial" w:cs="Arial"/>
          <w:color w:val="000000"/>
          <w:sz w:val="24"/>
          <w:szCs w:val="24"/>
        </w:rPr>
        <w:t>. Esta fórmula se creó en base a los datos de 8254 pacientes de 10 estudios y se validó en 3896 pacientes de otros 16 estudios. Todas las creatininas fueron medidas por método enzimático en un solo laboratorio y se incluyó pacientes con y sin enfermedad renal (</w:t>
      </w:r>
      <w:r>
        <w:rPr>
          <w:rFonts w:ascii="Arial" w:eastAsia="Arial" w:hAnsi="Arial" w:cs="Arial"/>
          <w:sz w:val="24"/>
          <w:szCs w:val="24"/>
        </w:rPr>
        <w:t>VFG</w:t>
      </w:r>
      <w:r>
        <w:rPr>
          <w:rFonts w:ascii="Arial" w:eastAsia="Arial" w:hAnsi="Arial" w:cs="Arial"/>
          <w:color w:val="000000"/>
          <w:sz w:val="24"/>
          <w:szCs w:val="24"/>
        </w:rPr>
        <w:t xml:space="preserve"> promedio fue de 88 ml/min/1,73m</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La fórmula creada se comparó con clearance de </w:t>
      </w:r>
      <w:proofErr w:type="spellStart"/>
      <w:r>
        <w:rPr>
          <w:rFonts w:ascii="Arial" w:eastAsia="Arial" w:hAnsi="Arial" w:cs="Arial"/>
          <w:color w:val="000000"/>
          <w:sz w:val="24"/>
          <w:szCs w:val="24"/>
        </w:rPr>
        <w:t>iotalamato</w:t>
      </w:r>
      <w:proofErr w:type="spellEnd"/>
      <w:r>
        <w:rPr>
          <w:rFonts w:ascii="Arial" w:eastAsia="Arial" w:hAnsi="Arial" w:cs="Arial"/>
          <w:color w:val="000000"/>
          <w:sz w:val="24"/>
          <w:szCs w:val="24"/>
        </w:rPr>
        <w:t xml:space="preserve"> y mostró mejor rendimiento que MDRD para valores de VFG mayor a 60 ml/min/1,73m</w:t>
      </w:r>
      <w:r>
        <w:rPr>
          <w:rFonts w:ascii="Arial" w:eastAsia="Arial" w:hAnsi="Arial" w:cs="Arial"/>
          <w:color w:val="000000"/>
          <w:sz w:val="24"/>
          <w:szCs w:val="24"/>
          <w:vertAlign w:val="superscript"/>
        </w:rPr>
        <w:t xml:space="preserve">2 </w:t>
      </w:r>
      <w:r>
        <w:rPr>
          <w:rFonts w:ascii="Arial" w:eastAsia="Arial" w:hAnsi="Arial" w:cs="Arial"/>
          <w:color w:val="000000"/>
          <w:sz w:val="24"/>
          <w:szCs w:val="24"/>
        </w:rPr>
        <w:t>y similar rendimiento para los pacientes con VFG menor a 60 ml/min/1,73m</w:t>
      </w:r>
      <w:r>
        <w:rPr>
          <w:rFonts w:ascii="Arial" w:eastAsia="Arial" w:hAnsi="Arial" w:cs="Arial"/>
          <w:color w:val="000000"/>
          <w:sz w:val="24"/>
          <w:szCs w:val="24"/>
          <w:vertAlign w:val="superscript"/>
        </w:rPr>
        <w:t>2</w:t>
      </w:r>
      <w:r>
        <w:rPr>
          <w:rFonts w:ascii="Arial" w:eastAsia="Arial" w:hAnsi="Arial" w:cs="Arial"/>
          <w:color w:val="000000"/>
          <w:sz w:val="24"/>
          <w:szCs w:val="24"/>
        </w:rPr>
        <w:t>.</w:t>
      </w:r>
    </w:p>
    <w:p w14:paraId="00000016" w14:textId="77777777"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Pese a que desde su publicación ha sido considerada la mejor manera de estimar la </w:t>
      </w:r>
      <w:r>
        <w:rPr>
          <w:rFonts w:ascii="Arial" w:eastAsia="Arial" w:hAnsi="Arial" w:cs="Arial"/>
          <w:sz w:val="24"/>
          <w:szCs w:val="24"/>
        </w:rPr>
        <w:t xml:space="preserve">VFG </w:t>
      </w:r>
      <w:r>
        <w:rPr>
          <w:rFonts w:ascii="Arial" w:eastAsia="Arial" w:hAnsi="Arial" w:cs="Arial"/>
          <w:color w:val="000000"/>
          <w:sz w:val="24"/>
          <w:szCs w:val="24"/>
        </w:rPr>
        <w:t>basada en creatinina, la fórmula CKD-EPI tiene algunas limitaciones: para poder aplicarse se debe contar con un método trazable de medición de creatinina. Además, el 87% de los pacientes en el grupo de formulación eran menores de 65 años, por lo que su rendimiento en población adulta mayor pudiese ser limitado.</w:t>
      </w:r>
    </w:p>
    <w:p w14:paraId="00000017" w14:textId="79585631" w:rsidR="001A6A46" w:rsidRDefault="009C5D6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En 2012 el grupo colaborativo CKD-EPI publicó dos nuevas fórmulas: una basada exclusivamente en </w:t>
      </w:r>
      <w:proofErr w:type="spellStart"/>
      <w:r>
        <w:rPr>
          <w:rFonts w:ascii="Arial" w:eastAsia="Arial" w:hAnsi="Arial" w:cs="Arial"/>
          <w:color w:val="000000"/>
          <w:sz w:val="24"/>
          <w:szCs w:val="24"/>
        </w:rPr>
        <w:t>cistatina</w:t>
      </w:r>
      <w:proofErr w:type="spellEnd"/>
      <w:r>
        <w:rPr>
          <w:rFonts w:ascii="Arial" w:eastAsia="Arial" w:hAnsi="Arial" w:cs="Arial"/>
          <w:color w:val="000000"/>
          <w:sz w:val="24"/>
          <w:szCs w:val="24"/>
        </w:rPr>
        <w:t xml:space="preserve"> C y otra que combinaba </w:t>
      </w:r>
      <w:proofErr w:type="spellStart"/>
      <w:r>
        <w:rPr>
          <w:rFonts w:ascii="Arial" w:eastAsia="Arial" w:hAnsi="Arial" w:cs="Arial"/>
          <w:color w:val="000000"/>
          <w:sz w:val="24"/>
          <w:szCs w:val="24"/>
        </w:rPr>
        <w:t>cistatina</w:t>
      </w:r>
      <w:proofErr w:type="spellEnd"/>
      <w:r>
        <w:rPr>
          <w:rFonts w:ascii="Arial" w:eastAsia="Arial" w:hAnsi="Arial" w:cs="Arial"/>
          <w:color w:val="000000"/>
          <w:sz w:val="24"/>
          <w:szCs w:val="24"/>
        </w:rPr>
        <w:t xml:space="preserve"> C y creatinina para la estimación de la </w:t>
      </w:r>
      <w:r>
        <w:rPr>
          <w:rFonts w:ascii="Arial" w:eastAsia="Arial" w:hAnsi="Arial" w:cs="Arial"/>
          <w:sz w:val="24"/>
          <w:szCs w:val="24"/>
        </w:rPr>
        <w:t>VFG</w:t>
      </w:r>
      <w:r>
        <w:rPr>
          <w:rFonts w:ascii="Arial" w:eastAsia="Arial" w:hAnsi="Arial" w:cs="Arial"/>
          <w:color w:val="000000"/>
          <w:sz w:val="24"/>
          <w:szCs w:val="24"/>
          <w:vertAlign w:val="superscript"/>
        </w:rPr>
        <w:t>18</w:t>
      </w:r>
      <w:r>
        <w:rPr>
          <w:rFonts w:ascii="Arial" w:eastAsia="Arial" w:hAnsi="Arial" w:cs="Arial"/>
          <w:color w:val="000000"/>
          <w:sz w:val="24"/>
          <w:szCs w:val="24"/>
        </w:rPr>
        <w:t>. Las fórmulas se desarrollaron a partir de los datos de 5352 pacientes de 13 estudios y fueron validadas en 1119 pacientes de otros 5 estudios. El error de estas dos ecuaciones fue similar a la de CKD-EPI basada en creatinina para los diferentes niveles de</w:t>
      </w:r>
      <w:r>
        <w:rPr>
          <w:rFonts w:ascii="Arial" w:eastAsia="Arial" w:hAnsi="Arial" w:cs="Arial"/>
          <w:sz w:val="24"/>
          <w:szCs w:val="24"/>
        </w:rPr>
        <w:t xml:space="preserve"> VFG</w:t>
      </w:r>
      <w:r>
        <w:rPr>
          <w:rFonts w:ascii="Arial" w:eastAsia="Arial" w:hAnsi="Arial" w:cs="Arial"/>
          <w:color w:val="000000"/>
          <w:sz w:val="24"/>
          <w:szCs w:val="24"/>
        </w:rPr>
        <w:t xml:space="preserve">, pero la ecuación combinada fue más precisa y exacta, </w:t>
      </w:r>
      <w:r w:rsidR="009A1593">
        <w:rPr>
          <w:rFonts w:ascii="Arial" w:eastAsia="Arial" w:hAnsi="Arial" w:cs="Arial"/>
          <w:color w:val="000000"/>
          <w:sz w:val="24"/>
          <w:szCs w:val="24"/>
        </w:rPr>
        <w:t>sobre todo</w:t>
      </w:r>
      <w:r>
        <w:rPr>
          <w:rFonts w:ascii="Arial" w:eastAsia="Arial" w:hAnsi="Arial" w:cs="Arial"/>
          <w:color w:val="000000"/>
          <w:sz w:val="24"/>
          <w:szCs w:val="24"/>
        </w:rPr>
        <w:t xml:space="preserve"> a niveles más altos de</w:t>
      </w:r>
      <w:r>
        <w:rPr>
          <w:rFonts w:ascii="Arial" w:eastAsia="Arial" w:hAnsi="Arial" w:cs="Arial"/>
          <w:sz w:val="24"/>
          <w:szCs w:val="24"/>
        </w:rPr>
        <w:t xml:space="preserve"> VFG</w:t>
      </w:r>
      <w:r>
        <w:rPr>
          <w:rFonts w:ascii="Arial" w:eastAsia="Arial" w:hAnsi="Arial" w:cs="Arial"/>
          <w:color w:val="000000"/>
          <w:sz w:val="24"/>
          <w:szCs w:val="24"/>
        </w:rPr>
        <w:t xml:space="preserve">. De esta manera, la ecuación combinada permitió reclasificar correctamente a 16.9% de los pacientes con </w:t>
      </w:r>
      <w:r>
        <w:rPr>
          <w:rFonts w:ascii="Arial" w:eastAsia="Arial" w:hAnsi="Arial" w:cs="Arial"/>
          <w:sz w:val="24"/>
          <w:szCs w:val="24"/>
        </w:rPr>
        <w:t>VFG</w:t>
      </w:r>
      <w:r>
        <w:rPr>
          <w:rFonts w:ascii="Arial" w:eastAsia="Arial" w:hAnsi="Arial" w:cs="Arial"/>
          <w:color w:val="000000"/>
          <w:sz w:val="24"/>
          <w:szCs w:val="24"/>
        </w:rPr>
        <w:t xml:space="preserve">&gt; 60 </w:t>
      </w:r>
      <w:proofErr w:type="spellStart"/>
      <w:r>
        <w:rPr>
          <w:rFonts w:ascii="Arial" w:eastAsia="Arial" w:hAnsi="Arial" w:cs="Arial"/>
          <w:color w:val="000000"/>
          <w:sz w:val="24"/>
          <w:szCs w:val="24"/>
        </w:rPr>
        <w:t>mL</w:t>
      </w:r>
      <w:proofErr w:type="spellEnd"/>
      <w:r>
        <w:rPr>
          <w:rFonts w:ascii="Arial" w:eastAsia="Arial" w:hAnsi="Arial" w:cs="Arial"/>
          <w:color w:val="000000"/>
          <w:sz w:val="24"/>
          <w:szCs w:val="24"/>
        </w:rPr>
        <w:t>/min/1.73m</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que habían sido categorizados en el grupo de </w:t>
      </w:r>
      <w:r>
        <w:rPr>
          <w:rFonts w:ascii="Arial" w:eastAsia="Arial" w:hAnsi="Arial" w:cs="Arial"/>
          <w:sz w:val="24"/>
          <w:szCs w:val="24"/>
        </w:rPr>
        <w:t xml:space="preserve">VFG </w:t>
      </w:r>
      <w:r>
        <w:rPr>
          <w:rFonts w:ascii="Arial" w:eastAsia="Arial" w:hAnsi="Arial" w:cs="Arial"/>
          <w:color w:val="000000"/>
          <w:sz w:val="24"/>
          <w:szCs w:val="24"/>
        </w:rPr>
        <w:t xml:space="preserve">de 45-59 </w:t>
      </w:r>
      <w:proofErr w:type="spellStart"/>
      <w:r>
        <w:rPr>
          <w:rFonts w:ascii="Arial" w:eastAsia="Arial" w:hAnsi="Arial" w:cs="Arial"/>
          <w:color w:val="000000"/>
          <w:sz w:val="24"/>
          <w:szCs w:val="24"/>
        </w:rPr>
        <w:t>mL</w:t>
      </w:r>
      <w:proofErr w:type="spellEnd"/>
      <w:r>
        <w:rPr>
          <w:rFonts w:ascii="Arial" w:eastAsia="Arial" w:hAnsi="Arial" w:cs="Arial"/>
          <w:color w:val="000000"/>
          <w:sz w:val="24"/>
          <w:szCs w:val="24"/>
        </w:rPr>
        <w:t>/min/1.73m</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con la fórmula basada en creatinina. </w:t>
      </w:r>
    </w:p>
    <w:p w14:paraId="00000018" w14:textId="77777777" w:rsidR="001A6A46" w:rsidRDefault="009C5D64">
      <w:pPr>
        <w:spacing w:line="360" w:lineRule="auto"/>
        <w:rPr>
          <w:rFonts w:ascii="Arial" w:eastAsia="Arial" w:hAnsi="Arial" w:cs="Arial"/>
          <w:sz w:val="24"/>
          <w:szCs w:val="24"/>
        </w:rPr>
      </w:pPr>
      <w:r>
        <w:rPr>
          <w:rFonts w:ascii="Arial" w:eastAsia="Arial" w:hAnsi="Arial" w:cs="Arial"/>
          <w:sz w:val="24"/>
          <w:szCs w:val="24"/>
        </w:rPr>
        <w:t xml:space="preserve">En 2021, luego de múltiples controversias por la inclusión de un factor de corrección racial en las ecuaciones que incorporaban la creatinina, el grupo CKD-EPI reformuló las ecuaciones basadas en creatinina y la combinada con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C para no incluir la raza dentro de los determinantes de la VFG</w:t>
      </w:r>
      <w:r>
        <w:rPr>
          <w:rFonts w:ascii="Arial" w:eastAsia="Arial" w:hAnsi="Arial" w:cs="Arial"/>
          <w:sz w:val="24"/>
          <w:szCs w:val="24"/>
          <w:vertAlign w:val="superscript"/>
        </w:rPr>
        <w:t>19</w:t>
      </w:r>
      <w:r>
        <w:rPr>
          <w:rFonts w:ascii="Arial" w:eastAsia="Arial" w:hAnsi="Arial" w:cs="Arial"/>
          <w:sz w:val="24"/>
          <w:szCs w:val="24"/>
        </w:rPr>
        <w:t>.</w:t>
      </w:r>
    </w:p>
    <w:p w14:paraId="00000019" w14:textId="29E7F67B" w:rsidR="001A6A46" w:rsidRDefault="009C5D64">
      <w:pPr>
        <w:spacing w:line="360" w:lineRule="auto"/>
        <w:rPr>
          <w:rFonts w:ascii="Arial" w:eastAsia="Arial" w:hAnsi="Arial" w:cs="Arial"/>
          <w:sz w:val="24"/>
          <w:szCs w:val="24"/>
        </w:rPr>
      </w:pPr>
      <w:r>
        <w:rPr>
          <w:rFonts w:ascii="Arial" w:eastAsia="Arial" w:hAnsi="Arial" w:cs="Arial"/>
          <w:b/>
          <w:i/>
          <w:sz w:val="24"/>
          <w:szCs w:val="24"/>
        </w:rPr>
        <w:lastRenderedPageBreak/>
        <w:t>BIS (</w:t>
      </w:r>
      <w:proofErr w:type="spellStart"/>
      <w:r>
        <w:rPr>
          <w:rFonts w:ascii="Arial" w:eastAsia="Arial" w:hAnsi="Arial" w:cs="Arial"/>
          <w:b/>
          <w:i/>
          <w:sz w:val="24"/>
          <w:szCs w:val="24"/>
        </w:rPr>
        <w:t>Berlin</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Initiative</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Study</w:t>
      </w:r>
      <w:proofErr w:type="spellEnd"/>
      <w:r>
        <w:rPr>
          <w:rFonts w:ascii="Arial" w:eastAsia="Arial" w:hAnsi="Arial" w:cs="Arial"/>
          <w:b/>
          <w:i/>
          <w:sz w:val="24"/>
          <w:szCs w:val="24"/>
        </w:rPr>
        <w:t>)</w:t>
      </w:r>
      <w:r>
        <w:rPr>
          <w:rFonts w:ascii="Arial" w:eastAsia="Arial" w:hAnsi="Arial" w:cs="Arial"/>
          <w:sz w:val="24"/>
          <w:szCs w:val="24"/>
        </w:rPr>
        <w:t xml:space="preserve">: El año 2012, </w:t>
      </w:r>
      <w:proofErr w:type="spellStart"/>
      <w:r>
        <w:rPr>
          <w:rFonts w:ascii="Arial" w:eastAsia="Arial" w:hAnsi="Arial" w:cs="Arial"/>
          <w:sz w:val="24"/>
          <w:szCs w:val="24"/>
        </w:rPr>
        <w:t>Schaeffner</w:t>
      </w:r>
      <w:proofErr w:type="spellEnd"/>
      <w:r>
        <w:rPr>
          <w:rFonts w:ascii="Arial" w:eastAsia="Arial" w:hAnsi="Arial" w:cs="Arial"/>
          <w:sz w:val="24"/>
          <w:szCs w:val="24"/>
        </w:rPr>
        <w:t xml:space="preserve"> y colaboradores publicaron las ecuaciones BIS-1 y BIS-2, especialmente diseñadas para adultos mayores</w:t>
      </w:r>
      <w:r>
        <w:rPr>
          <w:rFonts w:ascii="Arial" w:eastAsia="Arial" w:hAnsi="Arial" w:cs="Arial"/>
          <w:sz w:val="24"/>
          <w:szCs w:val="24"/>
          <w:vertAlign w:val="superscript"/>
        </w:rPr>
        <w:t>20</w:t>
      </w:r>
      <w:r>
        <w:rPr>
          <w:rFonts w:ascii="Arial" w:eastAsia="Arial" w:hAnsi="Arial" w:cs="Arial"/>
          <w:sz w:val="24"/>
          <w:szCs w:val="24"/>
        </w:rPr>
        <w:t xml:space="preserve">. La primera considera la creatinina, edad y sexo, mientras que la segunda incluye además la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C. La desarrollaron y validaron en 570 pacientes blancos mayores a 70 años en Alemania, portadores de ERC leve o moderada. La </w:t>
      </w:r>
      <w:proofErr w:type="spellStart"/>
      <w:r>
        <w:rPr>
          <w:rFonts w:ascii="Arial" w:eastAsia="Arial" w:hAnsi="Arial" w:cs="Arial"/>
          <w:sz w:val="24"/>
          <w:szCs w:val="24"/>
        </w:rPr>
        <w:t>eVFG</w:t>
      </w:r>
      <w:proofErr w:type="spellEnd"/>
      <w:r>
        <w:rPr>
          <w:rFonts w:ascii="Arial" w:eastAsia="Arial" w:hAnsi="Arial" w:cs="Arial"/>
          <w:sz w:val="24"/>
          <w:szCs w:val="24"/>
        </w:rPr>
        <w:t xml:space="preserve"> obtenida con las ecuaciones BIS-1 y BIS-2 presentó un rendimiento superior en comparación a las ecuaciones MDRD y CKD-EPI al compararla con la VFG medida con </w:t>
      </w:r>
      <w:proofErr w:type="spellStart"/>
      <w:r>
        <w:rPr>
          <w:rFonts w:ascii="Arial" w:eastAsia="Arial" w:hAnsi="Arial" w:cs="Arial"/>
          <w:sz w:val="24"/>
          <w:szCs w:val="24"/>
        </w:rPr>
        <w:t>iohexol</w:t>
      </w:r>
      <w:proofErr w:type="spellEnd"/>
      <w:r>
        <w:rPr>
          <w:rFonts w:ascii="Arial" w:eastAsia="Arial" w:hAnsi="Arial" w:cs="Arial"/>
          <w:sz w:val="24"/>
          <w:szCs w:val="24"/>
        </w:rPr>
        <w:t xml:space="preserve">. </w:t>
      </w:r>
    </w:p>
    <w:p w14:paraId="0000001A" w14:textId="77777777" w:rsidR="001A6A46" w:rsidRDefault="009C5D64">
      <w:pPr>
        <w:spacing w:line="360" w:lineRule="auto"/>
        <w:rPr>
          <w:rFonts w:ascii="Arial" w:eastAsia="Arial" w:hAnsi="Arial" w:cs="Arial"/>
          <w:b/>
          <w:sz w:val="24"/>
          <w:szCs w:val="24"/>
        </w:rPr>
      </w:pPr>
      <w:r>
        <w:rPr>
          <w:rFonts w:ascii="Arial" w:eastAsia="Arial" w:hAnsi="Arial" w:cs="Arial"/>
          <w:b/>
          <w:sz w:val="24"/>
          <w:szCs w:val="24"/>
        </w:rPr>
        <w:t>Estrategias para ajustar medicamentos según función renal</w:t>
      </w:r>
    </w:p>
    <w:p w14:paraId="0000001B" w14:textId="77777777" w:rsidR="001A6A46" w:rsidRDefault="009C5D64">
      <w:pPr>
        <w:spacing w:line="360" w:lineRule="auto"/>
        <w:rPr>
          <w:rFonts w:ascii="Arial" w:eastAsia="Arial" w:hAnsi="Arial" w:cs="Arial"/>
          <w:sz w:val="24"/>
          <w:szCs w:val="24"/>
        </w:rPr>
      </w:pPr>
      <w:r>
        <w:rPr>
          <w:rFonts w:ascii="Arial" w:eastAsia="Arial" w:hAnsi="Arial" w:cs="Arial"/>
          <w:sz w:val="24"/>
          <w:szCs w:val="24"/>
        </w:rPr>
        <w:t>Existen 2 situaciones potencialmente complejas relacionadas al ajuste de fármacos según función renal:</w:t>
      </w:r>
      <w:r>
        <w:t xml:space="preserve"> </w:t>
      </w:r>
      <w:r>
        <w:rPr>
          <w:rFonts w:ascii="Arial" w:eastAsia="Arial" w:hAnsi="Arial" w:cs="Arial"/>
          <w:sz w:val="24"/>
          <w:szCs w:val="24"/>
        </w:rPr>
        <w:t>cuando existe una disfunción renal crónica estable y cuando hay variación aguda de la filtración glomerular. Las analizaremos por separado.</w:t>
      </w:r>
    </w:p>
    <w:p w14:paraId="0000001C" w14:textId="77777777" w:rsidR="001A6A46" w:rsidRDefault="009C5D64">
      <w:pPr>
        <w:spacing w:line="360" w:lineRule="auto"/>
        <w:rPr>
          <w:rFonts w:ascii="Arial" w:eastAsia="Arial" w:hAnsi="Arial" w:cs="Arial"/>
          <w:sz w:val="24"/>
          <w:szCs w:val="24"/>
        </w:rPr>
      </w:pPr>
      <w:r>
        <w:rPr>
          <w:rFonts w:ascii="Arial" w:eastAsia="Arial" w:hAnsi="Arial" w:cs="Arial"/>
          <w:b/>
          <w:sz w:val="24"/>
          <w:szCs w:val="24"/>
        </w:rPr>
        <w:t>Enfermedad renal crónica</w:t>
      </w:r>
      <w:r>
        <w:rPr>
          <w:rFonts w:ascii="Arial" w:eastAsia="Arial" w:hAnsi="Arial" w:cs="Arial"/>
          <w:sz w:val="24"/>
          <w:szCs w:val="24"/>
        </w:rPr>
        <w:t>:</w:t>
      </w:r>
    </w:p>
    <w:p w14:paraId="0000001D" w14:textId="6A061FAB" w:rsidR="001A6A46" w:rsidRDefault="009C5D64">
      <w:pPr>
        <w:spacing w:line="360" w:lineRule="auto"/>
        <w:rPr>
          <w:rFonts w:ascii="Arial" w:eastAsia="Arial" w:hAnsi="Arial" w:cs="Arial"/>
          <w:sz w:val="24"/>
          <w:szCs w:val="24"/>
        </w:rPr>
      </w:pPr>
      <w:r>
        <w:rPr>
          <w:rFonts w:ascii="Arial" w:eastAsia="Arial" w:hAnsi="Arial" w:cs="Arial"/>
          <w:sz w:val="24"/>
          <w:szCs w:val="24"/>
        </w:rPr>
        <w:t>La ERC determina complejidades farmacocinéticas que escapan al mero aclaramiento renal de los fármacos, ya que dependiendo del tipo y grado de afectación renal también puede afectar la absorción, distribución, unión a proteínas plasmáticas y metabolismo de estos</w:t>
      </w:r>
      <w:r>
        <w:rPr>
          <w:rFonts w:ascii="Arial" w:eastAsia="Arial" w:hAnsi="Arial" w:cs="Arial"/>
          <w:sz w:val="24"/>
          <w:szCs w:val="24"/>
          <w:vertAlign w:val="superscript"/>
        </w:rPr>
        <w:t>12</w:t>
      </w:r>
      <w:r>
        <w:rPr>
          <w:rFonts w:ascii="Arial" w:eastAsia="Arial" w:hAnsi="Arial" w:cs="Arial"/>
          <w:sz w:val="24"/>
          <w:szCs w:val="24"/>
        </w:rPr>
        <w:t xml:space="preserve">. Lamentablemente, ante la ausencia de métodos </w:t>
      </w:r>
      <w:r w:rsidR="00293A01">
        <w:rPr>
          <w:rFonts w:ascii="Arial" w:eastAsia="Arial" w:hAnsi="Arial" w:cs="Arial"/>
          <w:sz w:val="24"/>
          <w:szCs w:val="24"/>
          <w:highlight w:val="yellow"/>
        </w:rPr>
        <w:t>factibles de ser</w:t>
      </w:r>
      <w:r w:rsidR="00293A01" w:rsidRPr="00293A01">
        <w:rPr>
          <w:rFonts w:ascii="Arial" w:eastAsia="Arial" w:hAnsi="Arial" w:cs="Arial"/>
          <w:sz w:val="24"/>
          <w:szCs w:val="24"/>
          <w:highlight w:val="yellow"/>
        </w:rPr>
        <w:t xml:space="preserve"> aplica</w:t>
      </w:r>
      <w:r w:rsidR="00293A01">
        <w:rPr>
          <w:rFonts w:ascii="Arial" w:eastAsia="Arial" w:hAnsi="Arial" w:cs="Arial"/>
          <w:sz w:val="24"/>
          <w:szCs w:val="24"/>
          <w:highlight w:val="yellow"/>
        </w:rPr>
        <w:t>dos rutinariamente</w:t>
      </w:r>
      <w:r w:rsidR="00293A01" w:rsidRPr="00293A01">
        <w:rPr>
          <w:rFonts w:ascii="Arial" w:eastAsia="Arial" w:hAnsi="Arial" w:cs="Arial"/>
          <w:sz w:val="24"/>
          <w:szCs w:val="24"/>
          <w:highlight w:val="yellow"/>
        </w:rPr>
        <w:t xml:space="preserve"> en la clínica</w:t>
      </w:r>
      <w:r w:rsidR="00293A01">
        <w:rPr>
          <w:rFonts w:ascii="Arial" w:eastAsia="Arial" w:hAnsi="Arial" w:cs="Arial"/>
          <w:sz w:val="24"/>
          <w:szCs w:val="24"/>
        </w:rPr>
        <w:t xml:space="preserve"> </w:t>
      </w:r>
      <w:r>
        <w:rPr>
          <w:rFonts w:ascii="Arial" w:eastAsia="Arial" w:hAnsi="Arial" w:cs="Arial"/>
          <w:sz w:val="24"/>
          <w:szCs w:val="24"/>
        </w:rPr>
        <w:t xml:space="preserve">para cuantificar el impacto de la ERC en cada uno de estos parámetros, el ajuste de fármacos debe ser realizado basado en una estimación de la VFG. </w:t>
      </w:r>
    </w:p>
    <w:sdt>
      <w:sdtPr>
        <w:tag w:val="goog_rdk_7"/>
        <w:id w:val="-99031946"/>
      </w:sdtPr>
      <w:sdtEndPr/>
      <w:sdtContent>
        <w:p w14:paraId="0000001E" w14:textId="6A68E718" w:rsidR="001A6A46" w:rsidRDefault="009C5D64">
          <w:pPr>
            <w:spacing w:line="360" w:lineRule="auto"/>
            <w:rPr>
              <w:ins w:id="2" w:author="Luis Rojas" w:date="2022-01-09T23:58:00Z"/>
              <w:rFonts w:ascii="Arial" w:eastAsia="Arial" w:hAnsi="Arial" w:cs="Arial"/>
              <w:sz w:val="24"/>
              <w:szCs w:val="24"/>
            </w:rPr>
          </w:pPr>
          <w:r>
            <w:rPr>
              <w:rFonts w:ascii="Arial" w:eastAsia="Arial" w:hAnsi="Arial" w:cs="Arial"/>
              <w:sz w:val="24"/>
              <w:szCs w:val="24"/>
            </w:rPr>
            <w:t>En 2009, previo a la publicación de las ecuaciones del grupo CKD-EPI, Stevens y colaboradores evaluaron la concordancia en el ajuste de fármacos con criterios propuestos por la FDA para 5504 pacientes según si ésta era realizada en base a</w:t>
          </w:r>
          <w:r>
            <w:t xml:space="preserve">     </w:t>
          </w:r>
          <w:r>
            <w:rPr>
              <w:rFonts w:ascii="Arial" w:eastAsia="Arial" w:hAnsi="Arial" w:cs="Arial"/>
              <w:sz w:val="24"/>
              <w:szCs w:val="24"/>
            </w:rPr>
            <w:t xml:space="preserve"> ecuación MDRD o </w:t>
          </w:r>
          <w:r w:rsidR="003771D9">
            <w:rPr>
              <w:rFonts w:ascii="Arial" w:eastAsia="Arial" w:hAnsi="Arial" w:cs="Arial"/>
              <w:sz w:val="24"/>
              <w:szCs w:val="24"/>
            </w:rPr>
            <w:t>C-G</w:t>
          </w:r>
          <w:r>
            <w:rPr>
              <w:rFonts w:ascii="Arial" w:eastAsia="Arial" w:hAnsi="Arial" w:cs="Arial"/>
              <w:sz w:val="24"/>
              <w:szCs w:val="24"/>
            </w:rPr>
            <w:t xml:space="preserve"> con peso real o ideal, comparada con el ajuste realizado con VFG medida con método de referencia. Este trabajo demostró mayores porcentajes de concordancia del ajuste basado en ecuación MDRD</w:t>
          </w:r>
          <w:r>
            <w:rPr>
              <w:rFonts w:ascii="Arial" w:eastAsia="Arial" w:hAnsi="Arial" w:cs="Arial"/>
              <w:sz w:val="24"/>
              <w:szCs w:val="24"/>
              <w:vertAlign w:val="superscript"/>
            </w:rPr>
            <w:t>21</w:t>
          </w:r>
          <w:r>
            <w:rPr>
              <w:rFonts w:ascii="Arial" w:eastAsia="Arial" w:hAnsi="Arial" w:cs="Arial"/>
              <w:sz w:val="24"/>
              <w:szCs w:val="24"/>
            </w:rPr>
            <w:t xml:space="preserve">. En mayo de 2010, la organización </w:t>
          </w:r>
          <w:proofErr w:type="spellStart"/>
          <w:r>
            <w:rPr>
              <w:rFonts w:ascii="Arial" w:eastAsia="Arial" w:hAnsi="Arial" w:cs="Arial"/>
              <w:sz w:val="24"/>
              <w:szCs w:val="24"/>
            </w:rPr>
            <w:t>Kidney</w:t>
          </w:r>
          <w:proofErr w:type="spellEnd"/>
          <w:r>
            <w:rPr>
              <w:rFonts w:ascii="Arial" w:eastAsia="Arial" w:hAnsi="Arial" w:cs="Arial"/>
              <w:sz w:val="24"/>
              <w:szCs w:val="24"/>
            </w:rPr>
            <w:t xml:space="preserve"> </w:t>
          </w:r>
          <w:proofErr w:type="spellStart"/>
          <w:r>
            <w:rPr>
              <w:rFonts w:ascii="Arial" w:eastAsia="Arial" w:hAnsi="Arial" w:cs="Arial"/>
              <w:sz w:val="24"/>
              <w:szCs w:val="24"/>
            </w:rPr>
            <w:t>Disease</w:t>
          </w:r>
          <w:proofErr w:type="spellEnd"/>
          <w:r>
            <w:rPr>
              <w:rFonts w:ascii="Arial" w:eastAsia="Arial" w:hAnsi="Arial" w:cs="Arial"/>
              <w:sz w:val="24"/>
              <w:szCs w:val="24"/>
            </w:rPr>
            <w:t xml:space="preserve">: </w:t>
          </w:r>
          <w:proofErr w:type="spellStart"/>
          <w:r>
            <w:rPr>
              <w:rFonts w:ascii="Arial" w:eastAsia="Arial" w:hAnsi="Arial" w:cs="Arial"/>
              <w:sz w:val="24"/>
              <w:szCs w:val="24"/>
            </w:rPr>
            <w:t>Improving</w:t>
          </w:r>
          <w:proofErr w:type="spellEnd"/>
          <w:r>
            <w:rPr>
              <w:rFonts w:ascii="Arial" w:eastAsia="Arial" w:hAnsi="Arial" w:cs="Arial"/>
              <w:sz w:val="24"/>
              <w:szCs w:val="24"/>
            </w:rPr>
            <w:t xml:space="preserve"> Global </w:t>
          </w:r>
          <w:proofErr w:type="spellStart"/>
          <w:r>
            <w:rPr>
              <w:rFonts w:ascii="Arial" w:eastAsia="Arial" w:hAnsi="Arial" w:cs="Arial"/>
              <w:sz w:val="24"/>
              <w:szCs w:val="24"/>
            </w:rPr>
            <w:t>Outcomes</w:t>
          </w:r>
          <w:proofErr w:type="spellEnd"/>
          <w:r>
            <w:rPr>
              <w:rFonts w:ascii="Arial" w:eastAsia="Arial" w:hAnsi="Arial" w:cs="Arial"/>
              <w:sz w:val="24"/>
              <w:szCs w:val="24"/>
            </w:rPr>
            <w:t xml:space="preserve"> (KDIGO) convocó a una conferencia de controversias a la cual asistieron académicos y representantes de la </w:t>
          </w:r>
          <w:proofErr w:type="spellStart"/>
          <w:r>
            <w:rPr>
              <w:rFonts w:ascii="Arial" w:eastAsia="Arial" w:hAnsi="Arial" w:cs="Arial"/>
              <w:sz w:val="24"/>
              <w:szCs w:val="24"/>
            </w:rPr>
            <w:t>Food</w:t>
          </w:r>
          <w:proofErr w:type="spellEnd"/>
          <w:r>
            <w:rPr>
              <w:rFonts w:ascii="Arial" w:eastAsia="Arial" w:hAnsi="Arial" w:cs="Arial"/>
              <w:sz w:val="24"/>
              <w:szCs w:val="24"/>
            </w:rPr>
            <w:t xml:space="preserve"> and </w:t>
          </w:r>
          <w:proofErr w:type="spellStart"/>
          <w:r>
            <w:rPr>
              <w:rFonts w:ascii="Arial" w:eastAsia="Arial" w:hAnsi="Arial" w:cs="Arial"/>
              <w:sz w:val="24"/>
              <w:szCs w:val="24"/>
            </w:rPr>
            <w:t>Drug</w:t>
          </w:r>
          <w:proofErr w:type="spellEnd"/>
          <w:r>
            <w:rPr>
              <w:rFonts w:ascii="Arial" w:eastAsia="Arial" w:hAnsi="Arial" w:cs="Arial"/>
              <w:sz w:val="24"/>
              <w:szCs w:val="24"/>
            </w:rPr>
            <w:t xml:space="preserve"> </w:t>
          </w:r>
          <w:proofErr w:type="spellStart"/>
          <w:r>
            <w:rPr>
              <w:rFonts w:ascii="Arial" w:eastAsia="Arial" w:hAnsi="Arial" w:cs="Arial"/>
              <w:sz w:val="24"/>
              <w:szCs w:val="24"/>
            </w:rPr>
            <w:t>Administration</w:t>
          </w:r>
          <w:proofErr w:type="spellEnd"/>
          <w:r>
            <w:rPr>
              <w:rFonts w:ascii="Arial" w:eastAsia="Arial" w:hAnsi="Arial" w:cs="Arial"/>
              <w:sz w:val="24"/>
              <w:szCs w:val="24"/>
            </w:rPr>
            <w:t xml:space="preserve"> (FDA) y la </w:t>
          </w:r>
          <w:proofErr w:type="spellStart"/>
          <w:r>
            <w:rPr>
              <w:rFonts w:ascii="Arial" w:eastAsia="Arial" w:hAnsi="Arial" w:cs="Arial"/>
              <w:sz w:val="24"/>
              <w:szCs w:val="24"/>
            </w:rPr>
            <w:t>European</w:t>
          </w:r>
          <w:proofErr w:type="spellEnd"/>
          <w:r>
            <w:rPr>
              <w:rFonts w:ascii="Arial" w:eastAsia="Arial" w:hAnsi="Arial" w:cs="Arial"/>
              <w:sz w:val="24"/>
              <w:szCs w:val="24"/>
            </w:rPr>
            <w:t xml:space="preserve"> Medicines Agency (EMA) en la cual se concluyó, en base a la evidencia disponible hasta ese momento, que el ajuste de </w:t>
          </w:r>
          <w:r>
            <w:rPr>
              <w:rFonts w:ascii="Arial" w:eastAsia="Arial" w:hAnsi="Arial" w:cs="Arial"/>
              <w:sz w:val="24"/>
              <w:szCs w:val="24"/>
            </w:rPr>
            <w:lastRenderedPageBreak/>
            <w:t>fármacos debía realizarse según la manera más fidedigna de evaluar la VFG, que para la mayor parte de los pacientes correspondía a la ecuación CKD-EPI, con la consideración de eliminar la normalización de la superficie corporal a 1.73m</w:t>
          </w:r>
          <w:r>
            <w:rPr>
              <w:rFonts w:ascii="Arial" w:eastAsia="Arial" w:hAnsi="Arial" w:cs="Arial"/>
              <w:sz w:val="24"/>
              <w:szCs w:val="24"/>
              <w:vertAlign w:val="superscript"/>
            </w:rPr>
            <w:t>2</w:t>
          </w:r>
          <w:r>
            <w:rPr>
              <w:rFonts w:ascii="Arial" w:eastAsia="Arial" w:hAnsi="Arial" w:cs="Arial"/>
              <w:sz w:val="24"/>
              <w:szCs w:val="24"/>
            </w:rPr>
            <w:t xml:space="preserve"> entregada por la mayoría de las ecuaciones</w:t>
          </w:r>
          <w:r>
            <w:rPr>
              <w:rFonts w:ascii="Arial" w:eastAsia="Arial" w:hAnsi="Arial" w:cs="Arial"/>
              <w:sz w:val="24"/>
              <w:szCs w:val="24"/>
              <w:vertAlign w:val="superscript"/>
            </w:rPr>
            <w:t>22</w:t>
          </w:r>
          <w:r w:rsidR="003B6D6E">
            <w:rPr>
              <w:rFonts w:ascii="Arial" w:eastAsia="Arial" w:hAnsi="Arial" w:cs="Arial"/>
              <w:sz w:val="24"/>
              <w:szCs w:val="24"/>
            </w:rPr>
            <w:t>.</w:t>
          </w:r>
        </w:p>
      </w:sdtContent>
    </w:sdt>
    <w:p w14:paraId="0000001F" w14:textId="7D203EF3" w:rsidR="001A6A46" w:rsidRDefault="009C5D64">
      <w:pPr>
        <w:spacing w:line="360" w:lineRule="auto"/>
        <w:rPr>
          <w:rFonts w:ascii="Arial" w:eastAsia="Arial" w:hAnsi="Arial" w:cs="Arial"/>
          <w:sz w:val="24"/>
          <w:szCs w:val="24"/>
        </w:rPr>
      </w:pPr>
      <w:r>
        <w:rPr>
          <w:rFonts w:ascii="Arial" w:eastAsia="Arial" w:hAnsi="Arial" w:cs="Arial"/>
          <w:sz w:val="24"/>
          <w:szCs w:val="24"/>
        </w:rPr>
        <w:t xml:space="preserve">Un estudio australiano evaluó la dosificación teórica de 31 medicamentos de excreción renal en 2163 pacientes según las diferentes ecuaciones disponibles hasta 2017 sin normalización por superficie corporal. Encontraron que la concordancia en la recomendación de dosificación era mayor al usar las ecuaciones de </w:t>
      </w:r>
      <w:r w:rsidR="003771D9">
        <w:rPr>
          <w:rFonts w:ascii="Arial" w:eastAsia="Arial" w:hAnsi="Arial" w:cs="Arial"/>
          <w:sz w:val="24"/>
          <w:szCs w:val="24"/>
        </w:rPr>
        <w:t>C-G</w:t>
      </w:r>
      <w:r>
        <w:rPr>
          <w:rFonts w:ascii="Arial" w:eastAsia="Arial" w:hAnsi="Arial" w:cs="Arial"/>
          <w:sz w:val="24"/>
          <w:szCs w:val="24"/>
        </w:rPr>
        <w:t xml:space="preserve"> o CKD-EPI en comparación a MDRD, y que tanto MDRD como CKD-EPI mejoraban su concordancia con </w:t>
      </w:r>
      <w:r w:rsidR="003771D9">
        <w:rPr>
          <w:rFonts w:ascii="Arial" w:eastAsia="Arial" w:hAnsi="Arial" w:cs="Arial"/>
          <w:sz w:val="24"/>
          <w:szCs w:val="24"/>
        </w:rPr>
        <w:t>C-G</w:t>
      </w:r>
      <w:r>
        <w:rPr>
          <w:rFonts w:ascii="Arial" w:eastAsia="Arial" w:hAnsi="Arial" w:cs="Arial"/>
          <w:sz w:val="24"/>
          <w:szCs w:val="24"/>
        </w:rPr>
        <w:t xml:space="preserve"> al remover la normalización por superficie corporal</w:t>
      </w:r>
      <w:r>
        <w:rPr>
          <w:rFonts w:ascii="Arial" w:eastAsia="Arial" w:hAnsi="Arial" w:cs="Arial"/>
          <w:sz w:val="24"/>
          <w:szCs w:val="24"/>
          <w:vertAlign w:val="superscript"/>
        </w:rPr>
        <w:t>23</w:t>
      </w:r>
      <w:r>
        <w:rPr>
          <w:rFonts w:ascii="Arial" w:eastAsia="Arial" w:hAnsi="Arial" w:cs="Arial"/>
          <w:sz w:val="24"/>
          <w:szCs w:val="24"/>
        </w:rPr>
        <w:t xml:space="preserve">. Un estudio realizado en 399 pacientes críticos con función renal estable demostró que el uso de un algoritmo de dosificación de vancomicina fundamentado en </w:t>
      </w:r>
      <w:proofErr w:type="spellStart"/>
      <w:r>
        <w:rPr>
          <w:rFonts w:ascii="Arial" w:eastAsia="Arial" w:hAnsi="Arial" w:cs="Arial"/>
          <w:sz w:val="24"/>
          <w:szCs w:val="24"/>
        </w:rPr>
        <w:t>eVFG</w:t>
      </w:r>
      <w:proofErr w:type="spellEnd"/>
      <w:r>
        <w:rPr>
          <w:rFonts w:ascii="Arial" w:eastAsia="Arial" w:hAnsi="Arial" w:cs="Arial"/>
          <w:sz w:val="24"/>
          <w:szCs w:val="24"/>
        </w:rPr>
        <w:t xml:space="preserve"> por CKD-EPI basada en creatinina y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para la dosificación, permitió obtener niveles plasmáticos dentro del rango </w:t>
      </w:r>
      <w:proofErr w:type="spellStart"/>
      <w:r>
        <w:rPr>
          <w:rFonts w:ascii="Arial" w:eastAsia="Arial" w:hAnsi="Arial" w:cs="Arial"/>
          <w:sz w:val="24"/>
          <w:szCs w:val="24"/>
        </w:rPr>
        <w:t>terapeútico</w:t>
      </w:r>
      <w:proofErr w:type="spellEnd"/>
      <w:r>
        <w:rPr>
          <w:rFonts w:ascii="Arial" w:eastAsia="Arial" w:hAnsi="Arial" w:cs="Arial"/>
          <w:sz w:val="24"/>
          <w:szCs w:val="24"/>
        </w:rPr>
        <w:t xml:space="preserve"> con mayor frecuencia que un algoritmo basado en </w:t>
      </w:r>
      <w:proofErr w:type="spellStart"/>
      <w:r>
        <w:rPr>
          <w:rFonts w:ascii="Arial" w:eastAsia="Arial" w:hAnsi="Arial" w:cs="Arial"/>
          <w:sz w:val="24"/>
          <w:szCs w:val="24"/>
        </w:rPr>
        <w:t>eVFG</w:t>
      </w:r>
      <w:proofErr w:type="spellEnd"/>
      <w:r>
        <w:rPr>
          <w:rFonts w:ascii="Arial" w:eastAsia="Arial" w:hAnsi="Arial" w:cs="Arial"/>
          <w:sz w:val="24"/>
          <w:szCs w:val="24"/>
        </w:rPr>
        <w:t xml:space="preserve"> por </w:t>
      </w:r>
      <w:r w:rsidR="003771D9">
        <w:rPr>
          <w:rFonts w:ascii="Arial" w:eastAsia="Arial" w:hAnsi="Arial" w:cs="Arial"/>
          <w:sz w:val="24"/>
          <w:szCs w:val="24"/>
        </w:rPr>
        <w:t>C-G</w:t>
      </w:r>
      <w:r>
        <w:rPr>
          <w:rFonts w:ascii="Arial" w:eastAsia="Arial" w:hAnsi="Arial" w:cs="Arial"/>
          <w:sz w:val="24"/>
          <w:szCs w:val="24"/>
          <w:vertAlign w:val="superscript"/>
        </w:rPr>
        <w:t>24</w:t>
      </w:r>
      <w:r>
        <w:rPr>
          <w:rFonts w:ascii="Arial" w:eastAsia="Arial" w:hAnsi="Arial" w:cs="Arial"/>
          <w:sz w:val="24"/>
          <w:szCs w:val="24"/>
        </w:rPr>
        <w:t xml:space="preserve">. En 2018, una revisión sistemática realizada por Barreto y colaboradores demostró que, en general, la estimación de la VFG por ecuación CKD-EPI basada en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C tenía una mejor predicción de niveles plasmáticos y </w:t>
      </w:r>
      <w:r>
        <w:rPr>
          <w:rFonts w:ascii="Arial" w:eastAsia="Arial" w:hAnsi="Arial" w:cs="Arial"/>
          <w:i/>
          <w:sz w:val="24"/>
          <w:szCs w:val="24"/>
        </w:rPr>
        <w:t>clearance</w:t>
      </w:r>
      <w:r>
        <w:rPr>
          <w:rFonts w:ascii="Arial" w:eastAsia="Arial" w:hAnsi="Arial" w:cs="Arial"/>
          <w:sz w:val="24"/>
          <w:szCs w:val="24"/>
        </w:rPr>
        <w:t xml:space="preserve"> urinario de drogas que las diferentes ecuaciones basadas en creatinina</w:t>
      </w:r>
      <w:r>
        <w:rPr>
          <w:rFonts w:ascii="Arial" w:eastAsia="Arial" w:hAnsi="Arial" w:cs="Arial"/>
          <w:sz w:val="24"/>
          <w:szCs w:val="24"/>
          <w:vertAlign w:val="superscript"/>
        </w:rPr>
        <w:t>25</w:t>
      </w:r>
      <w:r>
        <w:rPr>
          <w:rFonts w:ascii="Arial" w:eastAsia="Arial" w:hAnsi="Arial" w:cs="Arial"/>
          <w:sz w:val="24"/>
          <w:szCs w:val="24"/>
        </w:rPr>
        <w:t>. Un estudio que evaluó la ocurrencia de IRA en 5274 pacientes oncológicos tratados con cisplatino concluyó que el ajuste de dosis en base a la estimación de la VFG con CKD-EPI se asoció</w:t>
      </w:r>
      <w:r>
        <w:t xml:space="preserve"> </w:t>
      </w:r>
      <w:r>
        <w:rPr>
          <w:rFonts w:ascii="Arial" w:eastAsia="Arial" w:hAnsi="Arial" w:cs="Arial"/>
          <w:sz w:val="24"/>
          <w:szCs w:val="24"/>
        </w:rPr>
        <w:t xml:space="preserve">a menor ocurrencia de IRA en comparación a la estimación con </w:t>
      </w:r>
      <w:r w:rsidR="003771D9">
        <w:rPr>
          <w:rFonts w:ascii="Arial" w:eastAsia="Arial" w:hAnsi="Arial" w:cs="Arial"/>
          <w:sz w:val="24"/>
          <w:szCs w:val="24"/>
        </w:rPr>
        <w:t>C-G</w:t>
      </w:r>
      <w:r>
        <w:rPr>
          <w:rFonts w:ascii="Arial" w:eastAsia="Arial" w:hAnsi="Arial" w:cs="Arial"/>
          <w:sz w:val="24"/>
          <w:szCs w:val="24"/>
        </w:rPr>
        <w:t xml:space="preserve"> o MDRD</w:t>
      </w:r>
      <w:r>
        <w:rPr>
          <w:rFonts w:ascii="Arial" w:eastAsia="Arial" w:hAnsi="Arial" w:cs="Arial"/>
          <w:sz w:val="24"/>
          <w:szCs w:val="24"/>
          <w:vertAlign w:val="superscript"/>
        </w:rPr>
        <w:t>26</w:t>
      </w:r>
      <w:r>
        <w:rPr>
          <w:rFonts w:ascii="Arial" w:eastAsia="Arial" w:hAnsi="Arial" w:cs="Arial"/>
          <w:sz w:val="24"/>
          <w:szCs w:val="24"/>
        </w:rPr>
        <w:t>.</w:t>
      </w:r>
    </w:p>
    <w:sdt>
      <w:sdtPr>
        <w:tag w:val="goog_rdk_9"/>
        <w:id w:val="473798630"/>
      </w:sdtPr>
      <w:sdtEndPr/>
      <w:sdtContent>
        <w:p w14:paraId="00000020" w14:textId="70C56648" w:rsidR="001A6A46" w:rsidRDefault="009C5D64">
          <w:pPr>
            <w:spacing w:line="360" w:lineRule="auto"/>
            <w:rPr>
              <w:del w:id="3" w:author="Luis Rojas" w:date="2022-01-10T01:20:00Z"/>
              <w:rFonts w:ascii="Arial" w:eastAsia="Arial" w:hAnsi="Arial" w:cs="Arial"/>
              <w:sz w:val="24"/>
              <w:szCs w:val="24"/>
            </w:rPr>
          </w:pPr>
          <w:r>
            <w:rPr>
              <w:rFonts w:ascii="Arial" w:eastAsia="Arial" w:hAnsi="Arial" w:cs="Arial"/>
              <w:sz w:val="24"/>
              <w:szCs w:val="24"/>
            </w:rPr>
            <w:t xml:space="preserve">Se debe tener una consideración especial a lo antes descrito para los pacientes obesos y adultos mayores. En el primer grupo parece ser de particular importancia remover el ajuste por superficie corporal estándar entregado por todas las ecuaciones (salvo </w:t>
          </w:r>
          <w:r w:rsidR="003771D9">
            <w:rPr>
              <w:rFonts w:ascii="Arial" w:eastAsia="Arial" w:hAnsi="Arial" w:cs="Arial"/>
              <w:sz w:val="24"/>
              <w:szCs w:val="24"/>
            </w:rPr>
            <w:t>C-G</w:t>
          </w:r>
          <w:r>
            <w:rPr>
              <w:rFonts w:ascii="Arial" w:eastAsia="Arial" w:hAnsi="Arial" w:cs="Arial"/>
              <w:sz w:val="24"/>
              <w:szCs w:val="24"/>
            </w:rPr>
            <w:t>) para estimar la VFG</w:t>
          </w:r>
          <w:r>
            <w:rPr>
              <w:rFonts w:ascii="Arial" w:eastAsia="Arial" w:hAnsi="Arial" w:cs="Arial"/>
              <w:sz w:val="24"/>
              <w:szCs w:val="24"/>
              <w:vertAlign w:val="superscript"/>
            </w:rPr>
            <w:t>27</w:t>
          </w:r>
          <w:r>
            <w:rPr>
              <w:rFonts w:ascii="Arial" w:eastAsia="Arial" w:hAnsi="Arial" w:cs="Arial"/>
              <w:sz w:val="24"/>
              <w:szCs w:val="24"/>
            </w:rPr>
            <w:t>. En los adultos mayores, en tanto, se ha visto que la e</w:t>
          </w:r>
          <w:proofErr w:type="spellStart"/>
          <w:r>
            <w:rPr>
              <w:rFonts w:ascii="Arial" w:eastAsia="Arial" w:hAnsi="Arial" w:cs="Arial"/>
              <w:sz w:val="24"/>
              <w:szCs w:val="24"/>
            </w:rPr>
            <w:t>VFG</w:t>
          </w:r>
          <w:proofErr w:type="spellEnd"/>
          <w:r>
            <w:rPr>
              <w:rFonts w:ascii="Arial" w:eastAsia="Arial" w:hAnsi="Arial" w:cs="Arial"/>
              <w:sz w:val="24"/>
              <w:szCs w:val="24"/>
            </w:rPr>
            <w:t xml:space="preserve"> tiene mayor concordancia con la VFG medida al utilizar ecuaciones que utilicen la combinación de creatinina y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C</w:t>
          </w:r>
          <w:r>
            <w:rPr>
              <w:rFonts w:ascii="Arial" w:eastAsia="Arial" w:hAnsi="Arial" w:cs="Arial"/>
              <w:sz w:val="24"/>
              <w:szCs w:val="24"/>
              <w:vertAlign w:val="superscript"/>
            </w:rPr>
            <w:t>28</w:t>
          </w:r>
          <w:r>
            <w:rPr>
              <w:rFonts w:ascii="Arial" w:eastAsia="Arial" w:hAnsi="Arial" w:cs="Arial"/>
              <w:sz w:val="24"/>
              <w:szCs w:val="24"/>
            </w:rPr>
            <w:t>, por lo cual se deben preferir las ecuaciones CKD-EPI o BIS-2.</w:t>
          </w:r>
          <w:sdt>
            <w:sdtPr>
              <w:tag w:val="goog_rdk_8"/>
              <w:id w:val="-265382919"/>
            </w:sdtPr>
            <w:sdtEndPr/>
            <w:sdtContent/>
          </w:sdt>
        </w:p>
      </w:sdtContent>
    </w:sdt>
    <w:p w14:paraId="00000021" w14:textId="77777777" w:rsidR="001A6A46" w:rsidRDefault="009C5D64">
      <w:pPr>
        <w:spacing w:line="360" w:lineRule="auto"/>
        <w:rPr>
          <w:rFonts w:ascii="Arial" w:eastAsia="Arial" w:hAnsi="Arial" w:cs="Arial"/>
          <w:sz w:val="24"/>
          <w:szCs w:val="24"/>
        </w:rPr>
      </w:pPr>
      <w:r>
        <w:rPr>
          <w:rFonts w:ascii="Arial" w:eastAsia="Arial" w:hAnsi="Arial" w:cs="Arial"/>
          <w:sz w:val="24"/>
          <w:szCs w:val="24"/>
        </w:rPr>
        <w:t xml:space="preserve">Si bien esta información entrega algunas luces acerca de la mejor práctica para el ajuste de fármacos según VFG estimada, la información proveniente de estudios que comparen el uso de diferentes ecuaciones y su impacto en el </w:t>
      </w:r>
      <w:r>
        <w:rPr>
          <w:rFonts w:ascii="Arial" w:eastAsia="Arial" w:hAnsi="Arial" w:cs="Arial"/>
          <w:sz w:val="24"/>
          <w:szCs w:val="24"/>
        </w:rPr>
        <w:lastRenderedPageBreak/>
        <w:t>cumplimiento de niveles plasmáticos, efectos terapéuticos, toxicidad y eventos adversos, es aún muy limitada.</w:t>
      </w:r>
    </w:p>
    <w:p w14:paraId="00000022" w14:textId="77777777" w:rsidR="001A6A46" w:rsidRDefault="009C5D64">
      <w:pPr>
        <w:spacing w:line="360" w:lineRule="auto"/>
      </w:pPr>
      <w:r>
        <w:rPr>
          <w:rFonts w:ascii="Arial" w:eastAsia="Arial" w:hAnsi="Arial" w:cs="Arial"/>
          <w:sz w:val="24"/>
          <w:szCs w:val="24"/>
        </w:rPr>
        <w:t>En base a esta información, nos permitimos entregar algunas recomendaciones generales para la prescripción en ERC</w:t>
      </w:r>
      <w:r>
        <w:rPr>
          <w:rFonts w:ascii="Arial" w:eastAsia="Arial" w:hAnsi="Arial" w:cs="Arial"/>
          <w:sz w:val="24"/>
          <w:szCs w:val="24"/>
          <w:vertAlign w:val="superscript"/>
        </w:rPr>
        <w:t>29</w:t>
      </w:r>
      <w:r>
        <w:rPr>
          <w:rFonts w:ascii="Arial" w:eastAsia="Arial" w:hAnsi="Arial" w:cs="Arial"/>
          <w:sz w:val="24"/>
          <w:szCs w:val="24"/>
        </w:rPr>
        <w:t>:</w:t>
      </w:r>
      <w:r>
        <w:rPr>
          <w:rFonts w:ascii="Arial" w:eastAsia="Arial" w:hAnsi="Arial" w:cs="Arial"/>
          <w:sz w:val="24"/>
          <w:szCs w:val="24"/>
        </w:rPr>
        <w:br/>
        <w:t>- Elegir medicamentos con amplio margen terapéutico sobre aquellos con rangos estrechos.</w:t>
      </w:r>
      <w:r>
        <w:rPr>
          <w:rFonts w:ascii="Arial" w:eastAsia="Arial" w:hAnsi="Arial" w:cs="Arial"/>
          <w:sz w:val="24"/>
          <w:szCs w:val="24"/>
        </w:rPr>
        <w:br/>
        <w:t xml:space="preserve">- Utilizar la mejor ecuación de estimación de la VFG para cada paciente en particular, lo que en la mayoría de los casos debiera ser con ecuación CKD-EPI basada en creatinina y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C.</w:t>
      </w:r>
      <w:r>
        <w:t xml:space="preserve"> </w:t>
      </w:r>
      <w:r>
        <w:br/>
        <w:t xml:space="preserve">- </w:t>
      </w:r>
      <w:r>
        <w:rPr>
          <w:rFonts w:ascii="Arial" w:eastAsia="Arial" w:hAnsi="Arial" w:cs="Arial"/>
          <w:sz w:val="24"/>
          <w:szCs w:val="24"/>
        </w:rPr>
        <w:t xml:space="preserve">Ajustar las </w:t>
      </w:r>
      <w:proofErr w:type="spellStart"/>
      <w:r>
        <w:rPr>
          <w:rFonts w:ascii="Arial" w:eastAsia="Arial" w:hAnsi="Arial" w:cs="Arial"/>
          <w:sz w:val="24"/>
          <w:szCs w:val="24"/>
        </w:rPr>
        <w:t>eVFG</w:t>
      </w:r>
      <w:proofErr w:type="spellEnd"/>
      <w:r>
        <w:rPr>
          <w:rFonts w:ascii="Arial" w:eastAsia="Arial" w:hAnsi="Arial" w:cs="Arial"/>
          <w:sz w:val="24"/>
          <w:szCs w:val="24"/>
        </w:rPr>
        <w:t xml:space="preserve"> a la superficie corporal de los pacientes.</w:t>
      </w:r>
      <w:r>
        <w:rPr>
          <w:rFonts w:ascii="Arial" w:eastAsia="Arial" w:hAnsi="Arial" w:cs="Arial"/>
          <w:sz w:val="24"/>
          <w:szCs w:val="24"/>
        </w:rPr>
        <w:br/>
        <w:t>- Dosificar los fármacos considerando la gravedad del paciente (necesidad terapéutica) y el perfil de riesgo para la ocurrencia de toxicidad o efectos adversos.</w:t>
      </w:r>
      <w:r>
        <w:rPr>
          <w:rFonts w:ascii="Arial" w:eastAsia="Arial" w:hAnsi="Arial" w:cs="Arial"/>
          <w:sz w:val="24"/>
          <w:szCs w:val="24"/>
        </w:rPr>
        <w:br/>
        <w:t>- De ser posible, medir niveles plasmáticos del fármaco.</w:t>
      </w:r>
      <w:r>
        <w:rPr>
          <w:rFonts w:ascii="Arial" w:eastAsia="Arial" w:hAnsi="Arial" w:cs="Arial"/>
          <w:sz w:val="24"/>
          <w:szCs w:val="24"/>
        </w:rPr>
        <w:br/>
        <w:t>- Monitorización frecuente del efecto terapéutico</w:t>
      </w:r>
      <w:r>
        <w:t>,</w:t>
      </w:r>
      <w:r>
        <w:rPr>
          <w:rFonts w:ascii="Arial" w:eastAsia="Arial" w:hAnsi="Arial" w:cs="Arial"/>
          <w:sz w:val="24"/>
          <w:szCs w:val="24"/>
        </w:rPr>
        <w:t xml:space="preserve"> de toxicidad y efectos adversos.</w:t>
      </w:r>
      <w:r>
        <w:t xml:space="preserve">     </w:t>
      </w:r>
    </w:p>
    <w:p w14:paraId="00000023" w14:textId="77777777" w:rsidR="001A6A46" w:rsidRDefault="009C5D64">
      <w:pPr>
        <w:spacing w:line="360" w:lineRule="auto"/>
        <w:rPr>
          <w:rFonts w:ascii="Arial" w:eastAsia="Arial" w:hAnsi="Arial" w:cs="Arial"/>
          <w:sz w:val="24"/>
          <w:szCs w:val="24"/>
        </w:rPr>
      </w:pPr>
      <w:r>
        <w:rPr>
          <w:rFonts w:ascii="Arial" w:eastAsia="Arial" w:hAnsi="Arial" w:cs="Arial"/>
          <w:b/>
          <w:sz w:val="24"/>
          <w:szCs w:val="24"/>
        </w:rPr>
        <w:br/>
        <w:t>Variación aguda de la filtración glomerular</w:t>
      </w:r>
      <w:r>
        <w:rPr>
          <w:rFonts w:ascii="Arial" w:eastAsia="Arial" w:hAnsi="Arial" w:cs="Arial"/>
          <w:sz w:val="24"/>
          <w:szCs w:val="24"/>
        </w:rPr>
        <w:t>:</w:t>
      </w:r>
    </w:p>
    <w:p w14:paraId="00000024" w14:textId="3DAE2677" w:rsidR="001A6A46" w:rsidRDefault="009C5D64">
      <w:pPr>
        <w:spacing w:line="360" w:lineRule="auto"/>
        <w:rPr>
          <w:rFonts w:ascii="Arial" w:eastAsia="Arial" w:hAnsi="Arial" w:cs="Arial"/>
          <w:sz w:val="24"/>
          <w:szCs w:val="24"/>
        </w:rPr>
      </w:pPr>
      <w:r>
        <w:rPr>
          <w:rFonts w:ascii="Arial" w:eastAsia="Arial" w:hAnsi="Arial" w:cs="Arial"/>
          <w:sz w:val="24"/>
          <w:szCs w:val="24"/>
        </w:rPr>
        <w:t>La IRA ofrece, además de complejidades farmacocinéticas, la dificultad de que ninguna ecuación de las revisadas en este artículo permite estimar la VFG cuando hay variación aguda del biomarcador en que está basada. Si bien existen ecuaciones cinéticas que intentan predecir la VFG cuando la creatinina está cambiando</w:t>
      </w:r>
      <w:r>
        <w:rPr>
          <w:rFonts w:ascii="Arial" w:eastAsia="Arial" w:hAnsi="Arial" w:cs="Arial"/>
          <w:sz w:val="24"/>
          <w:szCs w:val="24"/>
          <w:vertAlign w:val="superscript"/>
        </w:rPr>
        <w:t>30,31</w:t>
      </w:r>
      <w:r>
        <w:rPr>
          <w:rFonts w:ascii="Arial" w:eastAsia="Arial" w:hAnsi="Arial" w:cs="Arial"/>
          <w:sz w:val="24"/>
          <w:szCs w:val="24"/>
        </w:rPr>
        <w:t xml:space="preserve">, éstas no han sido validadas para dosificación de fármacos, por </w:t>
      </w:r>
      <w:r w:rsidR="00CB02E8">
        <w:rPr>
          <w:rFonts w:ascii="Arial" w:eastAsia="Arial" w:hAnsi="Arial" w:cs="Arial"/>
          <w:sz w:val="24"/>
          <w:szCs w:val="24"/>
        </w:rPr>
        <w:t>tanto,</w:t>
      </w:r>
      <w:r>
        <w:rPr>
          <w:rFonts w:ascii="Arial" w:eastAsia="Arial" w:hAnsi="Arial" w:cs="Arial"/>
          <w:sz w:val="24"/>
          <w:szCs w:val="24"/>
        </w:rPr>
        <w:t xml:space="preserve"> su utilidad para prevenir complicaciones asociadas a errores en la dosificación de medicamentos es aún algo teórico</w:t>
      </w:r>
      <w:r>
        <w:rPr>
          <w:rFonts w:ascii="Arial" w:eastAsia="Arial" w:hAnsi="Arial" w:cs="Arial"/>
          <w:sz w:val="24"/>
          <w:szCs w:val="24"/>
          <w:vertAlign w:val="superscript"/>
        </w:rPr>
        <w:t>32</w:t>
      </w:r>
      <w:r>
        <w:rPr>
          <w:rFonts w:ascii="Arial" w:eastAsia="Arial" w:hAnsi="Arial" w:cs="Arial"/>
          <w:sz w:val="24"/>
          <w:szCs w:val="24"/>
        </w:rPr>
        <w:t xml:space="preserve">. Un estudio que comparó las dosis recomendadas en base a la </w:t>
      </w:r>
      <w:proofErr w:type="spellStart"/>
      <w:r>
        <w:rPr>
          <w:rFonts w:ascii="Arial" w:eastAsia="Arial" w:hAnsi="Arial" w:cs="Arial"/>
          <w:sz w:val="24"/>
          <w:szCs w:val="24"/>
        </w:rPr>
        <w:t>eVFG</w:t>
      </w:r>
      <w:proofErr w:type="spellEnd"/>
      <w:r>
        <w:rPr>
          <w:rFonts w:ascii="Arial" w:eastAsia="Arial" w:hAnsi="Arial" w:cs="Arial"/>
          <w:sz w:val="24"/>
          <w:szCs w:val="24"/>
        </w:rPr>
        <w:t xml:space="preserve"> por ecuaciones cinéticas demostró que estas eran mayores que aquellas determinadas por MDRD o </w:t>
      </w:r>
      <w:r w:rsidR="003771D9">
        <w:rPr>
          <w:rFonts w:ascii="Arial" w:eastAsia="Arial" w:hAnsi="Arial" w:cs="Arial"/>
          <w:sz w:val="24"/>
          <w:szCs w:val="24"/>
        </w:rPr>
        <w:t>C-G</w:t>
      </w:r>
      <w:r>
        <w:rPr>
          <w:rFonts w:ascii="Arial" w:eastAsia="Arial" w:hAnsi="Arial" w:cs="Arial"/>
          <w:sz w:val="24"/>
          <w:szCs w:val="24"/>
          <w:vertAlign w:val="superscript"/>
        </w:rPr>
        <w:t>33</w:t>
      </w:r>
      <w:r>
        <w:rPr>
          <w:rFonts w:ascii="Arial" w:eastAsia="Arial" w:hAnsi="Arial" w:cs="Arial"/>
          <w:sz w:val="24"/>
          <w:szCs w:val="24"/>
        </w:rPr>
        <w:t xml:space="preserve">. </w:t>
      </w:r>
    </w:p>
    <w:p w14:paraId="00000025" w14:textId="77777777" w:rsidR="001A6A46" w:rsidRDefault="009C5D64">
      <w:pPr>
        <w:spacing w:line="360" w:lineRule="auto"/>
        <w:rPr>
          <w:rFonts w:ascii="Arial" w:eastAsia="Arial" w:hAnsi="Arial" w:cs="Arial"/>
          <w:sz w:val="24"/>
          <w:szCs w:val="24"/>
        </w:rPr>
      </w:pPr>
      <w:r>
        <w:rPr>
          <w:rFonts w:ascii="Arial" w:eastAsia="Arial" w:hAnsi="Arial" w:cs="Arial"/>
          <w:sz w:val="24"/>
          <w:szCs w:val="24"/>
        </w:rPr>
        <w:t xml:space="preserve">Una aproximación inicial a la </w:t>
      </w:r>
      <w:proofErr w:type="spellStart"/>
      <w:r>
        <w:rPr>
          <w:rFonts w:ascii="Arial" w:eastAsia="Arial" w:hAnsi="Arial" w:cs="Arial"/>
          <w:sz w:val="24"/>
          <w:szCs w:val="24"/>
        </w:rPr>
        <w:t>eVFG</w:t>
      </w:r>
      <w:proofErr w:type="spellEnd"/>
      <w:r>
        <w:rPr>
          <w:rFonts w:ascii="Arial" w:eastAsia="Arial" w:hAnsi="Arial" w:cs="Arial"/>
          <w:sz w:val="24"/>
          <w:szCs w:val="24"/>
        </w:rPr>
        <w:t xml:space="preserve"> puede realizarse con </w:t>
      </w:r>
      <w:r>
        <w:rPr>
          <w:rFonts w:ascii="Arial" w:eastAsia="Arial" w:hAnsi="Arial" w:cs="Arial"/>
          <w:i/>
          <w:sz w:val="24"/>
          <w:szCs w:val="24"/>
        </w:rPr>
        <w:t>clearance</w:t>
      </w:r>
      <w:r>
        <w:rPr>
          <w:rFonts w:ascii="Arial" w:eastAsia="Arial" w:hAnsi="Arial" w:cs="Arial"/>
          <w:sz w:val="24"/>
          <w:szCs w:val="24"/>
        </w:rPr>
        <w:t xml:space="preserve"> de creatinina acortados, con posterior dosificación del fármaco basado en niveles plasmáticos o, en su defecto, mediante la monitorización intensiva de efectos terapéuticos y adversos</w:t>
      </w:r>
      <w:r>
        <w:rPr>
          <w:rFonts w:ascii="Arial" w:eastAsia="Arial" w:hAnsi="Arial" w:cs="Arial"/>
          <w:sz w:val="24"/>
          <w:szCs w:val="24"/>
          <w:vertAlign w:val="superscript"/>
        </w:rPr>
        <w:t>22,34</w:t>
      </w:r>
      <w:r>
        <w:rPr>
          <w:rFonts w:ascii="Arial" w:eastAsia="Arial" w:hAnsi="Arial" w:cs="Arial"/>
          <w:sz w:val="24"/>
          <w:szCs w:val="24"/>
        </w:rPr>
        <w:t>.</w:t>
      </w:r>
    </w:p>
    <w:p w14:paraId="00000026" w14:textId="77777777" w:rsidR="001A6A46" w:rsidRDefault="009C5D64">
      <w:pPr>
        <w:spacing w:line="360" w:lineRule="auto"/>
        <w:rPr>
          <w:rFonts w:ascii="Arial" w:eastAsia="Arial" w:hAnsi="Arial" w:cs="Arial"/>
          <w:b/>
          <w:sz w:val="24"/>
          <w:szCs w:val="24"/>
        </w:rPr>
      </w:pPr>
      <w:r>
        <w:rPr>
          <w:rFonts w:ascii="Arial" w:eastAsia="Arial" w:hAnsi="Arial" w:cs="Arial"/>
          <w:b/>
          <w:sz w:val="24"/>
          <w:szCs w:val="24"/>
        </w:rPr>
        <w:t>Conclusiones</w:t>
      </w:r>
    </w:p>
    <w:sdt>
      <w:sdtPr>
        <w:tag w:val="goog_rdk_11"/>
        <w:id w:val="256336398"/>
      </w:sdtPr>
      <w:sdtEndPr/>
      <w:sdtContent>
        <w:p w14:paraId="00000027" w14:textId="77777777" w:rsidR="001A6A46" w:rsidRDefault="009C5D64">
          <w:pPr>
            <w:spacing w:line="360" w:lineRule="auto"/>
            <w:rPr>
              <w:ins w:id="4" w:author="Luis Rojas" w:date="2022-01-10T01:42:00Z"/>
              <w:rFonts w:ascii="Arial" w:eastAsia="Arial" w:hAnsi="Arial" w:cs="Arial"/>
              <w:sz w:val="24"/>
              <w:szCs w:val="24"/>
            </w:rPr>
          </w:pPr>
          <w:r>
            <w:rPr>
              <w:rFonts w:ascii="Arial" w:eastAsia="Arial" w:hAnsi="Arial" w:cs="Arial"/>
              <w:sz w:val="24"/>
              <w:szCs w:val="24"/>
            </w:rPr>
            <w:t xml:space="preserve">La dosificación de medicamentos según función renal es parte de la práctica habitual y representa un importante desafío a fin de evitar efectos adversos y toxicidad </w:t>
          </w:r>
          <w:r>
            <w:t xml:space="preserve">     </w:t>
          </w:r>
          <w:r>
            <w:rPr>
              <w:rFonts w:ascii="Arial" w:eastAsia="Arial" w:hAnsi="Arial" w:cs="Arial"/>
              <w:sz w:val="24"/>
              <w:szCs w:val="24"/>
            </w:rPr>
            <w:t xml:space="preserve">derivados del tratamiento, terapias insuficientes y los costos asociados a estos. </w:t>
          </w:r>
          <w:r>
            <w:t xml:space="preserve">     </w:t>
          </w:r>
          <w:sdt>
            <w:sdtPr>
              <w:tag w:val="goog_rdk_10"/>
              <w:id w:val="-1173260754"/>
            </w:sdtPr>
            <w:sdtEndPr/>
            <w:sdtContent/>
          </w:sdt>
        </w:p>
      </w:sdtContent>
    </w:sdt>
    <w:p w14:paraId="00000028" w14:textId="4DD8D277" w:rsidR="001A6A46" w:rsidRDefault="009C5D64">
      <w:pPr>
        <w:spacing w:line="360" w:lineRule="auto"/>
        <w:rPr>
          <w:rFonts w:ascii="Arial" w:eastAsia="Arial" w:hAnsi="Arial" w:cs="Arial"/>
          <w:sz w:val="24"/>
          <w:szCs w:val="24"/>
        </w:rPr>
      </w:pPr>
      <w:r>
        <w:rPr>
          <w:rFonts w:ascii="Arial" w:eastAsia="Arial" w:hAnsi="Arial" w:cs="Arial"/>
          <w:sz w:val="24"/>
          <w:szCs w:val="24"/>
        </w:rPr>
        <w:t xml:space="preserve">El ajuste en situaciones de disfunción renal crónica se realiza en base a la VFG estimada, para lo cual existen diferentes ecuaciones, siendo la más recomendada </w:t>
      </w:r>
      <w:r w:rsidR="00EC34E3" w:rsidRPr="00EC34E3">
        <w:rPr>
          <w:rFonts w:ascii="Arial" w:eastAsia="Arial" w:hAnsi="Arial" w:cs="Arial"/>
          <w:sz w:val="24"/>
          <w:szCs w:val="24"/>
          <w:highlight w:val="yellow"/>
        </w:rPr>
        <w:t>para la mayoría de los pacientes</w:t>
      </w:r>
      <w:r w:rsidR="00EC34E3">
        <w:rPr>
          <w:rFonts w:ascii="Arial" w:eastAsia="Arial" w:hAnsi="Arial" w:cs="Arial"/>
          <w:sz w:val="24"/>
          <w:szCs w:val="24"/>
        </w:rPr>
        <w:t xml:space="preserve"> </w:t>
      </w:r>
      <w:r>
        <w:rPr>
          <w:rFonts w:ascii="Arial" w:eastAsia="Arial" w:hAnsi="Arial" w:cs="Arial"/>
          <w:sz w:val="24"/>
          <w:szCs w:val="24"/>
        </w:rPr>
        <w:t xml:space="preserve">la del grupo CKD-EPI basada en creatinina y </w:t>
      </w:r>
      <w:proofErr w:type="spellStart"/>
      <w:r>
        <w:rPr>
          <w:rFonts w:ascii="Arial" w:eastAsia="Arial" w:hAnsi="Arial" w:cs="Arial"/>
          <w:sz w:val="24"/>
          <w:szCs w:val="24"/>
        </w:rPr>
        <w:t>cistatina</w:t>
      </w:r>
      <w:proofErr w:type="spellEnd"/>
      <w:r>
        <w:rPr>
          <w:rFonts w:ascii="Arial" w:eastAsia="Arial" w:hAnsi="Arial" w:cs="Arial"/>
          <w:sz w:val="24"/>
          <w:szCs w:val="24"/>
        </w:rPr>
        <w:t xml:space="preserve"> C, ajustando por superficie corporal real del paciente. En la presencia de disfunción aguda la dosificación debe basarse en criterios clínicos e idealmente niveles plasmáticos del medicamento, pudiendo considerarse la medición de </w:t>
      </w:r>
      <w:r>
        <w:rPr>
          <w:rFonts w:ascii="Arial" w:eastAsia="Arial" w:hAnsi="Arial" w:cs="Arial"/>
          <w:i/>
          <w:sz w:val="24"/>
          <w:szCs w:val="24"/>
        </w:rPr>
        <w:t>clearance</w:t>
      </w:r>
      <w:r>
        <w:rPr>
          <w:rFonts w:ascii="Arial" w:eastAsia="Arial" w:hAnsi="Arial" w:cs="Arial"/>
          <w:sz w:val="24"/>
          <w:szCs w:val="24"/>
        </w:rPr>
        <w:t xml:space="preserve"> de creatinina acortado como punto de partida.</w:t>
      </w:r>
    </w:p>
    <w:p w14:paraId="00000029" w14:textId="77777777" w:rsidR="001A6A46" w:rsidRDefault="009C5D64">
      <w:pPr>
        <w:spacing w:line="360" w:lineRule="auto"/>
        <w:rPr>
          <w:rFonts w:ascii="Arial" w:eastAsia="Arial" w:hAnsi="Arial" w:cs="Arial"/>
          <w:b/>
          <w:sz w:val="24"/>
          <w:szCs w:val="24"/>
        </w:rPr>
      </w:pPr>
      <w:r>
        <w:rPr>
          <w:rFonts w:ascii="Arial" w:eastAsia="Arial" w:hAnsi="Arial" w:cs="Arial"/>
          <w:b/>
          <w:sz w:val="24"/>
          <w:szCs w:val="24"/>
        </w:rPr>
        <w:t>Referencias</w:t>
      </w:r>
    </w:p>
    <w:p w14:paraId="0000002A"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9C5D64">
        <w:rPr>
          <w:rFonts w:ascii="Arial" w:eastAsia="Arial" w:hAnsi="Arial" w:cs="Arial"/>
          <w:color w:val="000000"/>
          <w:sz w:val="24"/>
          <w:szCs w:val="24"/>
          <w:highlight w:val="white"/>
          <w:lang w:val="en-US"/>
        </w:rPr>
        <w:t xml:space="preserve">Conference of Experts on the Rational Use of Drugs (‎1985: Nairobi, Kenya)‎ &amp; World Health Organization. Action </w:t>
      </w:r>
      <w:proofErr w:type="spellStart"/>
      <w:r w:rsidRPr="009C5D64">
        <w:rPr>
          <w:rFonts w:ascii="Arial" w:eastAsia="Arial" w:hAnsi="Arial" w:cs="Arial"/>
          <w:color w:val="000000"/>
          <w:sz w:val="24"/>
          <w:szCs w:val="24"/>
          <w:highlight w:val="white"/>
          <w:lang w:val="en-US"/>
        </w:rPr>
        <w:t>Programme</w:t>
      </w:r>
      <w:proofErr w:type="spellEnd"/>
      <w:r w:rsidRPr="009C5D64">
        <w:rPr>
          <w:rFonts w:ascii="Arial" w:eastAsia="Arial" w:hAnsi="Arial" w:cs="Arial"/>
          <w:color w:val="000000"/>
          <w:sz w:val="24"/>
          <w:szCs w:val="24"/>
          <w:highlight w:val="white"/>
          <w:lang w:val="en-US"/>
        </w:rPr>
        <w:t xml:space="preserve"> on Essential Drugs and Vaccines (‎1985)‎. The Rational use of drugs: review of major issues. </w:t>
      </w:r>
      <w:proofErr w:type="spellStart"/>
      <w:r>
        <w:rPr>
          <w:rFonts w:ascii="Arial" w:eastAsia="Arial" w:hAnsi="Arial" w:cs="Arial"/>
          <w:color w:val="000000"/>
          <w:sz w:val="24"/>
          <w:szCs w:val="24"/>
          <w:highlight w:val="white"/>
        </w:rPr>
        <w:t>World</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Health</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Organization</w:t>
      </w:r>
      <w:proofErr w:type="spellEnd"/>
      <w:r>
        <w:rPr>
          <w:rFonts w:ascii="Arial" w:eastAsia="Arial" w:hAnsi="Arial" w:cs="Arial"/>
          <w:color w:val="000000"/>
          <w:sz w:val="24"/>
          <w:szCs w:val="24"/>
          <w:highlight w:val="white"/>
        </w:rPr>
        <w:t>.</w:t>
      </w:r>
    </w:p>
    <w:p w14:paraId="0000002B" w14:textId="77777777" w:rsidR="001A6A46" w:rsidRPr="00CB02E8"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proofErr w:type="spellStart"/>
      <w:r w:rsidRPr="009C5D64">
        <w:rPr>
          <w:rFonts w:ascii="Arial" w:eastAsia="Arial" w:hAnsi="Arial" w:cs="Arial"/>
          <w:color w:val="000000"/>
          <w:sz w:val="24"/>
          <w:szCs w:val="24"/>
          <w:lang w:val="en-US"/>
        </w:rPr>
        <w:t>Vondracek</w:t>
      </w:r>
      <w:proofErr w:type="spellEnd"/>
      <w:r w:rsidRPr="009C5D64">
        <w:rPr>
          <w:rFonts w:ascii="Arial" w:eastAsia="Arial" w:hAnsi="Arial" w:cs="Arial"/>
          <w:color w:val="000000"/>
          <w:sz w:val="24"/>
          <w:szCs w:val="24"/>
          <w:lang w:val="en-US"/>
        </w:rPr>
        <w:t xml:space="preserve"> SF, Teitelbaum I, Kiser TH. Principles of kidney pharmacotherapy for the nephrologist: core curriculum 2021. </w:t>
      </w:r>
      <w:r w:rsidRPr="00CB02E8">
        <w:rPr>
          <w:rFonts w:ascii="Arial" w:eastAsia="Arial" w:hAnsi="Arial" w:cs="Arial"/>
          <w:color w:val="000000"/>
          <w:sz w:val="24"/>
          <w:szCs w:val="24"/>
          <w:lang w:val="en-US"/>
        </w:rPr>
        <w:t>Am J Kidney Dis 2021; 78(3):442-458.</w:t>
      </w:r>
    </w:p>
    <w:p w14:paraId="0000002C" w14:textId="2D4C542A" w:rsidR="001A6A46" w:rsidRPr="009C5D64" w:rsidRDefault="009C5D64">
      <w:pPr>
        <w:numPr>
          <w:ilvl w:val="0"/>
          <w:numId w:val="1"/>
        </w:numPr>
        <w:pBdr>
          <w:top w:val="nil"/>
          <w:left w:val="nil"/>
          <w:bottom w:val="nil"/>
          <w:right w:val="nil"/>
          <w:between w:val="nil"/>
        </w:pBdr>
        <w:spacing w:after="0" w:line="360" w:lineRule="auto"/>
        <w:rPr>
          <w:rFonts w:ascii="Arial" w:eastAsia="Arial" w:hAnsi="Arial" w:cs="Arial"/>
          <w:sz w:val="24"/>
          <w:szCs w:val="24"/>
          <w:lang w:val="en-US"/>
        </w:rPr>
      </w:pPr>
      <w:r w:rsidRPr="00F3545C">
        <w:rPr>
          <w:rFonts w:ascii="Arial" w:eastAsia="Arial" w:hAnsi="Arial" w:cs="Arial"/>
          <w:sz w:val="24"/>
          <w:szCs w:val="24"/>
          <w:lang w:val="en-US"/>
        </w:rPr>
        <w:t xml:space="preserve">Van Dijk EA, </w:t>
      </w:r>
      <w:proofErr w:type="spellStart"/>
      <w:r w:rsidRPr="00F3545C">
        <w:rPr>
          <w:rFonts w:ascii="Arial" w:eastAsia="Arial" w:hAnsi="Arial" w:cs="Arial"/>
          <w:sz w:val="24"/>
          <w:szCs w:val="24"/>
          <w:lang w:val="en-US"/>
        </w:rPr>
        <w:t>Drabbe</w:t>
      </w:r>
      <w:proofErr w:type="spellEnd"/>
      <w:r w:rsidRPr="00F3545C">
        <w:rPr>
          <w:rFonts w:ascii="Arial" w:eastAsia="Arial" w:hAnsi="Arial" w:cs="Arial"/>
          <w:sz w:val="24"/>
          <w:szCs w:val="24"/>
          <w:lang w:val="en-US"/>
        </w:rPr>
        <w:t xml:space="preserve"> NRG, </w:t>
      </w:r>
      <w:proofErr w:type="spellStart"/>
      <w:r w:rsidRPr="00F3545C">
        <w:rPr>
          <w:rFonts w:ascii="Arial" w:eastAsia="Arial" w:hAnsi="Arial" w:cs="Arial"/>
          <w:sz w:val="24"/>
          <w:szCs w:val="24"/>
          <w:lang w:val="en-US"/>
        </w:rPr>
        <w:t>Kruijtbosch</w:t>
      </w:r>
      <w:proofErr w:type="spellEnd"/>
      <w:r w:rsidRPr="00F3545C">
        <w:rPr>
          <w:rFonts w:ascii="Arial" w:eastAsia="Arial" w:hAnsi="Arial" w:cs="Arial"/>
          <w:sz w:val="24"/>
          <w:szCs w:val="24"/>
          <w:lang w:val="en-US"/>
        </w:rPr>
        <w:t xml:space="preserve"> M, De Smet PAGM. </w:t>
      </w:r>
      <w:r w:rsidRPr="009C5D64">
        <w:rPr>
          <w:rFonts w:ascii="Arial" w:eastAsia="Arial" w:hAnsi="Arial" w:cs="Arial"/>
          <w:sz w:val="24"/>
          <w:szCs w:val="24"/>
          <w:lang w:val="en-US"/>
        </w:rPr>
        <w:t xml:space="preserve">Drug dosage adjustments according to renal function </w:t>
      </w:r>
      <w:r>
        <w:rPr>
          <w:rFonts w:ascii="Arial" w:eastAsia="Arial" w:hAnsi="Arial" w:cs="Arial"/>
          <w:sz w:val="24"/>
          <w:szCs w:val="24"/>
          <w:lang w:val="en-US"/>
        </w:rPr>
        <w:t xml:space="preserve">at hospital discharge. Ann </w:t>
      </w:r>
      <w:proofErr w:type="spellStart"/>
      <w:r>
        <w:rPr>
          <w:rFonts w:ascii="Arial" w:eastAsia="Arial" w:hAnsi="Arial" w:cs="Arial"/>
          <w:sz w:val="24"/>
          <w:szCs w:val="24"/>
          <w:lang w:val="en-US"/>
        </w:rPr>
        <w:t>Pharmacother</w:t>
      </w:r>
      <w:proofErr w:type="spellEnd"/>
      <w:r>
        <w:rPr>
          <w:rFonts w:ascii="Arial" w:eastAsia="Arial" w:hAnsi="Arial" w:cs="Arial"/>
          <w:sz w:val="24"/>
          <w:szCs w:val="24"/>
          <w:lang w:val="en-US"/>
        </w:rPr>
        <w:t xml:space="preserve"> 2006; 40:1254-60.</w:t>
      </w:r>
    </w:p>
    <w:p w14:paraId="0000002D"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Gómez-Pavón J, Gálvez Barrón C, Baztán Cortés JJ, Ruipérez Cantera I. Comparación del uso de las ecuaciones de estimación del filtrado glomerular renal en personas de 75 años o más sin enfermedad renal conocida. </w:t>
      </w:r>
      <w:proofErr w:type="spellStart"/>
      <w:r>
        <w:rPr>
          <w:rFonts w:ascii="Arial" w:eastAsia="Arial" w:hAnsi="Arial" w:cs="Arial"/>
          <w:color w:val="000000"/>
          <w:sz w:val="24"/>
          <w:szCs w:val="24"/>
        </w:rPr>
        <w:t>Med</w:t>
      </w:r>
      <w:proofErr w:type="spellEnd"/>
      <w:r>
        <w:rPr>
          <w:rFonts w:ascii="Arial" w:eastAsia="Arial" w:hAnsi="Arial" w:cs="Arial"/>
          <w:color w:val="000000"/>
          <w:sz w:val="24"/>
          <w:szCs w:val="24"/>
        </w:rPr>
        <w:t xml:space="preserve"> Clin (</w:t>
      </w:r>
      <w:proofErr w:type="spellStart"/>
      <w:r>
        <w:rPr>
          <w:rFonts w:ascii="Arial" w:eastAsia="Arial" w:hAnsi="Arial" w:cs="Arial"/>
          <w:color w:val="000000"/>
          <w:sz w:val="24"/>
          <w:szCs w:val="24"/>
        </w:rPr>
        <w:t>Barc</w:t>
      </w:r>
      <w:proofErr w:type="spellEnd"/>
      <w:r>
        <w:rPr>
          <w:rFonts w:ascii="Arial" w:eastAsia="Arial" w:hAnsi="Arial" w:cs="Arial"/>
          <w:color w:val="000000"/>
          <w:sz w:val="24"/>
          <w:szCs w:val="24"/>
        </w:rPr>
        <w:t>) 2010; 134: 346-9.</w:t>
      </w:r>
    </w:p>
    <w:p w14:paraId="0000002E"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9C5D64">
        <w:rPr>
          <w:rFonts w:ascii="Arial" w:eastAsia="Arial" w:hAnsi="Arial" w:cs="Arial"/>
          <w:color w:val="000000"/>
          <w:sz w:val="24"/>
          <w:szCs w:val="24"/>
          <w:lang w:val="en-US"/>
        </w:rPr>
        <w:t>Kalantar</w:t>
      </w:r>
      <w:proofErr w:type="spellEnd"/>
      <w:r w:rsidRPr="009C5D64">
        <w:rPr>
          <w:rFonts w:ascii="Arial" w:eastAsia="Arial" w:hAnsi="Arial" w:cs="Arial"/>
          <w:color w:val="000000"/>
          <w:sz w:val="24"/>
          <w:szCs w:val="24"/>
          <w:lang w:val="en-US"/>
        </w:rPr>
        <w:t xml:space="preserve">-Zadeh K, </w:t>
      </w:r>
      <w:proofErr w:type="spellStart"/>
      <w:r w:rsidRPr="009C5D64">
        <w:rPr>
          <w:rFonts w:ascii="Arial" w:eastAsia="Arial" w:hAnsi="Arial" w:cs="Arial"/>
          <w:color w:val="000000"/>
          <w:sz w:val="24"/>
          <w:szCs w:val="24"/>
          <w:lang w:val="en-US"/>
        </w:rPr>
        <w:t>Jafar</w:t>
      </w:r>
      <w:proofErr w:type="spellEnd"/>
      <w:r w:rsidRPr="009C5D64">
        <w:rPr>
          <w:rFonts w:ascii="Arial" w:eastAsia="Arial" w:hAnsi="Arial" w:cs="Arial"/>
          <w:color w:val="000000"/>
          <w:sz w:val="24"/>
          <w:szCs w:val="24"/>
          <w:lang w:val="en-US"/>
        </w:rPr>
        <w:t xml:space="preserve"> TH, Nitsch D, </w:t>
      </w:r>
      <w:proofErr w:type="spellStart"/>
      <w:r w:rsidRPr="009C5D64">
        <w:rPr>
          <w:rFonts w:ascii="Arial" w:eastAsia="Arial" w:hAnsi="Arial" w:cs="Arial"/>
          <w:color w:val="000000"/>
          <w:sz w:val="24"/>
          <w:szCs w:val="24"/>
          <w:lang w:val="en-US"/>
        </w:rPr>
        <w:t>Neuen</w:t>
      </w:r>
      <w:proofErr w:type="spellEnd"/>
      <w:r w:rsidRPr="009C5D64">
        <w:rPr>
          <w:rFonts w:ascii="Arial" w:eastAsia="Arial" w:hAnsi="Arial" w:cs="Arial"/>
          <w:color w:val="000000"/>
          <w:sz w:val="24"/>
          <w:szCs w:val="24"/>
          <w:lang w:val="en-US"/>
        </w:rPr>
        <w:t xml:space="preserve"> BL, </w:t>
      </w:r>
      <w:proofErr w:type="spellStart"/>
      <w:r w:rsidRPr="009C5D64">
        <w:rPr>
          <w:rFonts w:ascii="Arial" w:eastAsia="Arial" w:hAnsi="Arial" w:cs="Arial"/>
          <w:color w:val="000000"/>
          <w:sz w:val="24"/>
          <w:szCs w:val="24"/>
          <w:lang w:val="en-US"/>
        </w:rPr>
        <w:t>Perkovic</w:t>
      </w:r>
      <w:proofErr w:type="spellEnd"/>
      <w:r w:rsidRPr="009C5D64">
        <w:rPr>
          <w:rFonts w:ascii="Arial" w:eastAsia="Arial" w:hAnsi="Arial" w:cs="Arial"/>
          <w:color w:val="000000"/>
          <w:sz w:val="24"/>
          <w:szCs w:val="24"/>
          <w:lang w:val="en-US"/>
        </w:rPr>
        <w:t xml:space="preserve"> V. Chronic kidney disease. </w:t>
      </w:r>
      <w:r>
        <w:rPr>
          <w:rFonts w:ascii="Arial" w:eastAsia="Arial" w:hAnsi="Arial" w:cs="Arial"/>
          <w:color w:val="000000"/>
          <w:sz w:val="24"/>
          <w:szCs w:val="24"/>
        </w:rPr>
        <w:t>Lancet 2021; 398:786-802.</w:t>
      </w:r>
    </w:p>
    <w:p w14:paraId="0000002F"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9C5D64">
        <w:rPr>
          <w:rFonts w:ascii="Arial" w:eastAsia="Arial" w:hAnsi="Arial" w:cs="Arial"/>
          <w:color w:val="000000"/>
          <w:sz w:val="24"/>
          <w:szCs w:val="24"/>
          <w:lang w:val="en-US"/>
        </w:rPr>
        <w:t>Lameire</w:t>
      </w:r>
      <w:proofErr w:type="spellEnd"/>
      <w:r w:rsidRPr="009C5D64">
        <w:rPr>
          <w:rFonts w:ascii="Arial" w:eastAsia="Arial" w:hAnsi="Arial" w:cs="Arial"/>
          <w:color w:val="000000"/>
          <w:sz w:val="24"/>
          <w:szCs w:val="24"/>
          <w:lang w:val="en-US"/>
        </w:rPr>
        <w:t xml:space="preserve"> N, Van </w:t>
      </w:r>
      <w:proofErr w:type="spellStart"/>
      <w:r w:rsidRPr="009C5D64">
        <w:rPr>
          <w:rFonts w:ascii="Arial" w:eastAsia="Arial" w:hAnsi="Arial" w:cs="Arial"/>
          <w:color w:val="000000"/>
          <w:sz w:val="24"/>
          <w:szCs w:val="24"/>
          <w:lang w:val="en-US"/>
        </w:rPr>
        <w:t>Biesen</w:t>
      </w:r>
      <w:proofErr w:type="spellEnd"/>
      <w:r w:rsidRPr="009C5D64">
        <w:rPr>
          <w:rFonts w:ascii="Arial" w:eastAsia="Arial" w:hAnsi="Arial" w:cs="Arial"/>
          <w:color w:val="000000"/>
          <w:sz w:val="24"/>
          <w:szCs w:val="24"/>
          <w:lang w:val="en-US"/>
        </w:rPr>
        <w:t xml:space="preserve"> W, </w:t>
      </w:r>
      <w:proofErr w:type="spellStart"/>
      <w:r w:rsidRPr="009C5D64">
        <w:rPr>
          <w:rFonts w:ascii="Arial" w:eastAsia="Arial" w:hAnsi="Arial" w:cs="Arial"/>
          <w:color w:val="000000"/>
          <w:sz w:val="24"/>
          <w:szCs w:val="24"/>
          <w:lang w:val="en-US"/>
        </w:rPr>
        <w:t>Vanholder</w:t>
      </w:r>
      <w:proofErr w:type="spellEnd"/>
      <w:r w:rsidRPr="009C5D64">
        <w:rPr>
          <w:rFonts w:ascii="Arial" w:eastAsia="Arial" w:hAnsi="Arial" w:cs="Arial"/>
          <w:color w:val="000000"/>
          <w:sz w:val="24"/>
          <w:szCs w:val="24"/>
          <w:lang w:val="en-US"/>
        </w:rPr>
        <w:t xml:space="preserve"> R. The changing epidemiology of acute renal failure. </w:t>
      </w:r>
      <w:proofErr w:type="spellStart"/>
      <w:r>
        <w:rPr>
          <w:rFonts w:ascii="Arial" w:eastAsia="Arial" w:hAnsi="Arial" w:cs="Arial"/>
          <w:color w:val="000000"/>
          <w:sz w:val="24"/>
          <w:szCs w:val="24"/>
        </w:rPr>
        <w:t>Nat</w:t>
      </w:r>
      <w:proofErr w:type="spellEnd"/>
      <w:r>
        <w:rPr>
          <w:rFonts w:ascii="Arial" w:eastAsia="Arial" w:hAnsi="Arial" w:cs="Arial"/>
          <w:color w:val="000000"/>
          <w:sz w:val="24"/>
          <w:szCs w:val="24"/>
        </w:rPr>
        <w:t xml:space="preserve"> Clin </w:t>
      </w:r>
      <w:proofErr w:type="spellStart"/>
      <w:r>
        <w:rPr>
          <w:rFonts w:ascii="Arial" w:eastAsia="Arial" w:hAnsi="Arial" w:cs="Arial"/>
          <w:color w:val="000000"/>
          <w:sz w:val="24"/>
          <w:szCs w:val="24"/>
        </w:rPr>
        <w:t>Pract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Nephrol</w:t>
      </w:r>
      <w:proofErr w:type="spellEnd"/>
      <w:r>
        <w:rPr>
          <w:rFonts w:ascii="Arial" w:eastAsia="Arial" w:hAnsi="Arial" w:cs="Arial"/>
          <w:color w:val="000000"/>
          <w:sz w:val="24"/>
          <w:szCs w:val="24"/>
        </w:rPr>
        <w:t xml:space="preserve"> 2006; 2: 364–377.</w:t>
      </w:r>
    </w:p>
    <w:p w14:paraId="00000030"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9C5D64">
        <w:rPr>
          <w:rFonts w:ascii="Arial" w:eastAsia="Arial" w:hAnsi="Arial" w:cs="Arial"/>
          <w:color w:val="000000"/>
          <w:sz w:val="24"/>
          <w:szCs w:val="24"/>
          <w:lang w:val="en-US"/>
        </w:rPr>
        <w:t xml:space="preserve">Inker LA, Titan S. </w:t>
      </w:r>
      <w:proofErr w:type="gramStart"/>
      <w:r w:rsidRPr="009C5D64">
        <w:rPr>
          <w:rFonts w:ascii="Arial" w:eastAsia="Arial" w:hAnsi="Arial" w:cs="Arial"/>
          <w:color w:val="000000"/>
          <w:sz w:val="24"/>
          <w:szCs w:val="24"/>
          <w:lang w:val="en-US"/>
        </w:rPr>
        <w:t>Measurement</w:t>
      </w:r>
      <w:proofErr w:type="gramEnd"/>
      <w:r w:rsidRPr="009C5D64">
        <w:rPr>
          <w:rFonts w:ascii="Arial" w:eastAsia="Arial" w:hAnsi="Arial" w:cs="Arial"/>
          <w:color w:val="000000"/>
          <w:sz w:val="24"/>
          <w:szCs w:val="24"/>
          <w:lang w:val="en-US"/>
        </w:rPr>
        <w:t xml:space="preserve"> and estimation of GFR for use in clinical practice: Core curriculum 2021. </w:t>
      </w:r>
      <w:r>
        <w:rPr>
          <w:rFonts w:ascii="Arial" w:eastAsia="Arial" w:hAnsi="Arial" w:cs="Arial"/>
          <w:color w:val="000000"/>
          <w:sz w:val="24"/>
          <w:szCs w:val="24"/>
        </w:rPr>
        <w:t xml:space="preserve">Am J </w:t>
      </w:r>
      <w:proofErr w:type="spellStart"/>
      <w:r>
        <w:rPr>
          <w:rFonts w:ascii="Arial" w:eastAsia="Arial" w:hAnsi="Arial" w:cs="Arial"/>
          <w:color w:val="000000"/>
          <w:sz w:val="24"/>
          <w:szCs w:val="24"/>
        </w:rPr>
        <w:t>Kidney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w:t>
      </w:r>
      <w:proofErr w:type="spellEnd"/>
      <w:r>
        <w:rPr>
          <w:rFonts w:ascii="Arial" w:eastAsia="Arial" w:hAnsi="Arial" w:cs="Arial"/>
          <w:color w:val="000000"/>
          <w:sz w:val="24"/>
          <w:szCs w:val="24"/>
        </w:rPr>
        <w:t xml:space="preserve"> 2021; 78:736-749. </w:t>
      </w:r>
    </w:p>
    <w:p w14:paraId="00000031" w14:textId="77777777" w:rsidR="001A6A46" w:rsidRPr="009C5D64"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9C5D64">
        <w:rPr>
          <w:rFonts w:ascii="Arial" w:eastAsia="Arial" w:hAnsi="Arial" w:cs="Arial"/>
          <w:color w:val="000000"/>
          <w:sz w:val="24"/>
          <w:szCs w:val="24"/>
          <w:lang w:val="en-US"/>
        </w:rPr>
        <w:lastRenderedPageBreak/>
        <w:t xml:space="preserve">Morrissey KM, Stocker SL, </w:t>
      </w:r>
      <w:proofErr w:type="spellStart"/>
      <w:r w:rsidRPr="009C5D64">
        <w:rPr>
          <w:rFonts w:ascii="Arial" w:eastAsia="Arial" w:hAnsi="Arial" w:cs="Arial"/>
          <w:color w:val="000000"/>
          <w:sz w:val="24"/>
          <w:szCs w:val="24"/>
          <w:lang w:val="en-US"/>
        </w:rPr>
        <w:t>Wittwer</w:t>
      </w:r>
      <w:proofErr w:type="spellEnd"/>
      <w:r w:rsidRPr="009C5D64">
        <w:rPr>
          <w:rFonts w:ascii="Arial" w:eastAsia="Arial" w:hAnsi="Arial" w:cs="Arial"/>
          <w:color w:val="000000"/>
          <w:sz w:val="24"/>
          <w:szCs w:val="24"/>
          <w:lang w:val="en-US"/>
        </w:rPr>
        <w:t xml:space="preserve"> MB, Xu L, Giacomini KM. Renal transporters in drug development. </w:t>
      </w:r>
      <w:proofErr w:type="spellStart"/>
      <w:r w:rsidRPr="009C5D64">
        <w:rPr>
          <w:rFonts w:ascii="Arial" w:eastAsia="Arial" w:hAnsi="Arial" w:cs="Arial"/>
          <w:color w:val="000000"/>
          <w:sz w:val="24"/>
          <w:szCs w:val="24"/>
          <w:lang w:val="en-US"/>
        </w:rPr>
        <w:t>Annu</w:t>
      </w:r>
      <w:proofErr w:type="spellEnd"/>
      <w:r w:rsidRPr="009C5D64">
        <w:rPr>
          <w:rFonts w:ascii="Arial" w:eastAsia="Arial" w:hAnsi="Arial" w:cs="Arial"/>
          <w:color w:val="000000"/>
          <w:sz w:val="24"/>
          <w:szCs w:val="24"/>
          <w:lang w:val="en-US"/>
        </w:rPr>
        <w:t xml:space="preserve"> Rev </w:t>
      </w:r>
      <w:proofErr w:type="spellStart"/>
      <w:r w:rsidRPr="009C5D64">
        <w:rPr>
          <w:rFonts w:ascii="Arial" w:eastAsia="Arial" w:hAnsi="Arial" w:cs="Arial"/>
          <w:color w:val="000000"/>
          <w:sz w:val="24"/>
          <w:szCs w:val="24"/>
          <w:lang w:val="en-US"/>
        </w:rPr>
        <w:t>Pharmacol</w:t>
      </w:r>
      <w:proofErr w:type="spellEnd"/>
      <w:r w:rsidRPr="009C5D64">
        <w:rPr>
          <w:rFonts w:ascii="Arial" w:eastAsia="Arial" w:hAnsi="Arial" w:cs="Arial"/>
          <w:color w:val="000000"/>
          <w:sz w:val="24"/>
          <w:szCs w:val="24"/>
          <w:lang w:val="en-US"/>
        </w:rPr>
        <w:t xml:space="preserve"> </w:t>
      </w:r>
      <w:proofErr w:type="spellStart"/>
      <w:r w:rsidRPr="009C5D64">
        <w:rPr>
          <w:rFonts w:ascii="Arial" w:eastAsia="Arial" w:hAnsi="Arial" w:cs="Arial"/>
          <w:color w:val="000000"/>
          <w:sz w:val="24"/>
          <w:szCs w:val="24"/>
          <w:lang w:val="en-US"/>
        </w:rPr>
        <w:t>Toxicol</w:t>
      </w:r>
      <w:proofErr w:type="spellEnd"/>
      <w:r w:rsidRPr="009C5D64">
        <w:rPr>
          <w:rFonts w:ascii="Arial" w:eastAsia="Arial" w:hAnsi="Arial" w:cs="Arial"/>
          <w:color w:val="000000"/>
          <w:sz w:val="24"/>
          <w:szCs w:val="24"/>
          <w:lang w:val="en-US"/>
        </w:rPr>
        <w:t xml:space="preserve"> 2013; 53:503-29.</w:t>
      </w:r>
    </w:p>
    <w:p w14:paraId="00000032"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Huidobro E JP, Tagle R, Guzmán AM. Creatinina y su uso para la estimación de la velocidad de filtración glomerular. </w:t>
      </w:r>
      <w:proofErr w:type="spellStart"/>
      <w:r>
        <w:rPr>
          <w:rFonts w:ascii="Arial" w:eastAsia="Arial" w:hAnsi="Arial" w:cs="Arial"/>
          <w:color w:val="000000"/>
          <w:sz w:val="24"/>
          <w:szCs w:val="24"/>
        </w:rPr>
        <w:t>Rev</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Chil</w:t>
      </w:r>
      <w:proofErr w:type="spellEnd"/>
      <w:r>
        <w:rPr>
          <w:rFonts w:ascii="Arial" w:eastAsia="Arial" w:hAnsi="Arial" w:cs="Arial"/>
          <w:color w:val="000000"/>
          <w:sz w:val="24"/>
          <w:szCs w:val="24"/>
        </w:rPr>
        <w:t xml:space="preserve"> 2018; 146:344-350.</w:t>
      </w:r>
    </w:p>
    <w:p w14:paraId="00000033"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Huidobro E JP, Guzmán AM, Tagle R. Uso de la </w:t>
      </w:r>
      <w:proofErr w:type="spellStart"/>
      <w:r>
        <w:rPr>
          <w:rFonts w:ascii="Arial" w:eastAsia="Arial" w:hAnsi="Arial" w:cs="Arial"/>
          <w:color w:val="000000"/>
          <w:sz w:val="24"/>
          <w:szCs w:val="24"/>
        </w:rPr>
        <w:t>cistatina</w:t>
      </w:r>
      <w:proofErr w:type="spellEnd"/>
      <w:r>
        <w:rPr>
          <w:rFonts w:ascii="Arial" w:eastAsia="Arial" w:hAnsi="Arial" w:cs="Arial"/>
          <w:color w:val="000000"/>
          <w:sz w:val="24"/>
          <w:szCs w:val="24"/>
        </w:rPr>
        <w:t xml:space="preserve"> C como biomarcador para estimar la tasa de filtración glomerular. </w:t>
      </w:r>
      <w:proofErr w:type="spellStart"/>
      <w:r>
        <w:rPr>
          <w:rFonts w:ascii="Arial" w:eastAsia="Arial" w:hAnsi="Arial" w:cs="Arial"/>
          <w:color w:val="000000"/>
          <w:sz w:val="24"/>
          <w:szCs w:val="24"/>
        </w:rPr>
        <w:t>Rev</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Chil</w:t>
      </w:r>
      <w:proofErr w:type="spellEnd"/>
      <w:r>
        <w:rPr>
          <w:rFonts w:ascii="Arial" w:eastAsia="Arial" w:hAnsi="Arial" w:cs="Arial"/>
          <w:color w:val="000000"/>
          <w:sz w:val="24"/>
          <w:szCs w:val="24"/>
        </w:rPr>
        <w:t xml:space="preserve"> 2021; 149:98-102.</w:t>
      </w:r>
    </w:p>
    <w:p w14:paraId="00000034"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9C5D64">
        <w:rPr>
          <w:rFonts w:ascii="Arial" w:eastAsia="Arial" w:hAnsi="Arial" w:cs="Arial"/>
          <w:color w:val="000000"/>
          <w:sz w:val="24"/>
          <w:szCs w:val="24"/>
          <w:lang w:val="en-US"/>
        </w:rPr>
        <w:t>Dettli</w:t>
      </w:r>
      <w:proofErr w:type="spellEnd"/>
      <w:r w:rsidRPr="009C5D64">
        <w:rPr>
          <w:rFonts w:ascii="Arial" w:eastAsia="Arial" w:hAnsi="Arial" w:cs="Arial"/>
          <w:color w:val="000000"/>
          <w:sz w:val="24"/>
          <w:szCs w:val="24"/>
          <w:lang w:val="en-US"/>
        </w:rPr>
        <w:t xml:space="preserve"> L. Drug dosage in renal disease. </w:t>
      </w:r>
      <w:r>
        <w:rPr>
          <w:rFonts w:ascii="Arial" w:eastAsia="Arial" w:hAnsi="Arial" w:cs="Arial"/>
          <w:color w:val="000000"/>
          <w:sz w:val="24"/>
          <w:szCs w:val="24"/>
        </w:rPr>
        <w:t xml:space="preserve">Clin </w:t>
      </w:r>
      <w:proofErr w:type="spellStart"/>
      <w:r>
        <w:rPr>
          <w:rFonts w:ascii="Arial" w:eastAsia="Arial" w:hAnsi="Arial" w:cs="Arial"/>
          <w:color w:val="000000"/>
          <w:sz w:val="24"/>
          <w:szCs w:val="24"/>
        </w:rPr>
        <w:t>Pharmacokinet</w:t>
      </w:r>
      <w:proofErr w:type="spellEnd"/>
      <w:r>
        <w:rPr>
          <w:rFonts w:ascii="Arial" w:eastAsia="Arial" w:hAnsi="Arial" w:cs="Arial"/>
          <w:color w:val="000000"/>
          <w:sz w:val="24"/>
          <w:szCs w:val="24"/>
        </w:rPr>
        <w:t xml:space="preserve"> 1976; 1:126-234. </w:t>
      </w:r>
    </w:p>
    <w:p w14:paraId="00000035" w14:textId="77777777" w:rsidR="001A6A46" w:rsidRPr="00CB02E8"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proofErr w:type="spellStart"/>
      <w:r w:rsidRPr="009C5D64">
        <w:rPr>
          <w:rFonts w:ascii="Arial" w:eastAsia="Arial" w:hAnsi="Arial" w:cs="Arial"/>
          <w:color w:val="000000"/>
          <w:sz w:val="24"/>
          <w:szCs w:val="24"/>
          <w:lang w:val="en-US"/>
        </w:rPr>
        <w:t>Vondracek</w:t>
      </w:r>
      <w:proofErr w:type="spellEnd"/>
      <w:r w:rsidRPr="009C5D64">
        <w:rPr>
          <w:rFonts w:ascii="Arial" w:eastAsia="Arial" w:hAnsi="Arial" w:cs="Arial"/>
          <w:color w:val="000000"/>
          <w:sz w:val="24"/>
          <w:szCs w:val="24"/>
          <w:lang w:val="en-US"/>
        </w:rPr>
        <w:t xml:space="preserve"> SF, Teitelbaum I, Kiser TH. Principles of kidney pharmacotherapy for the nephrologist: core curriculum 2021. </w:t>
      </w:r>
      <w:r w:rsidRPr="00CB02E8">
        <w:rPr>
          <w:rFonts w:ascii="Arial" w:eastAsia="Arial" w:hAnsi="Arial" w:cs="Arial"/>
          <w:color w:val="000000"/>
          <w:sz w:val="24"/>
          <w:szCs w:val="24"/>
          <w:lang w:val="en-US"/>
        </w:rPr>
        <w:t>Am J Kidney Dis 2021; 78:442-458.</w:t>
      </w:r>
    </w:p>
    <w:p w14:paraId="00000036" w14:textId="77777777" w:rsidR="001A6A46" w:rsidRDefault="009C5D6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9C5D64">
        <w:rPr>
          <w:rFonts w:ascii="Arial" w:eastAsia="Arial" w:hAnsi="Arial" w:cs="Arial"/>
          <w:color w:val="000000"/>
          <w:sz w:val="24"/>
          <w:szCs w:val="24"/>
          <w:lang w:val="en-US"/>
        </w:rPr>
        <w:t xml:space="preserve">Cockcroft DW, Gault MH. Prediction of creatinine clearance from serum creatinine. </w:t>
      </w:r>
      <w:proofErr w:type="spellStart"/>
      <w:r>
        <w:rPr>
          <w:rFonts w:ascii="Arial" w:eastAsia="Arial" w:hAnsi="Arial" w:cs="Arial"/>
          <w:color w:val="000000"/>
          <w:sz w:val="24"/>
          <w:szCs w:val="24"/>
        </w:rPr>
        <w:t>Nephron</w:t>
      </w:r>
      <w:proofErr w:type="spellEnd"/>
      <w:r>
        <w:rPr>
          <w:rFonts w:ascii="Arial" w:eastAsia="Arial" w:hAnsi="Arial" w:cs="Arial"/>
          <w:color w:val="000000"/>
          <w:sz w:val="24"/>
          <w:szCs w:val="24"/>
        </w:rPr>
        <w:t xml:space="preserve"> 1976; 16: 31-41.</w:t>
      </w:r>
    </w:p>
    <w:p w14:paraId="00000037" w14:textId="77777777" w:rsidR="001A6A46" w:rsidRDefault="009C5D6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9C5D64">
        <w:rPr>
          <w:rFonts w:ascii="Arial" w:eastAsia="Arial" w:hAnsi="Arial" w:cs="Arial"/>
          <w:color w:val="000000"/>
          <w:sz w:val="24"/>
          <w:szCs w:val="24"/>
          <w:lang w:val="en-US"/>
        </w:rPr>
        <w:t xml:space="preserve">Guidance for industry. U.S. Department of Health and Human Services, Food and Drug Administration. </w:t>
      </w:r>
      <w:r>
        <w:rPr>
          <w:rFonts w:ascii="Arial" w:eastAsia="Arial" w:hAnsi="Arial" w:cs="Arial"/>
          <w:color w:val="000000"/>
          <w:sz w:val="24"/>
          <w:szCs w:val="24"/>
        </w:rPr>
        <w:t>1998.</w:t>
      </w:r>
    </w:p>
    <w:p w14:paraId="00000038" w14:textId="77777777" w:rsidR="001A6A46" w:rsidRDefault="009C5D6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9C5D64">
        <w:rPr>
          <w:rFonts w:ascii="Arial" w:eastAsia="Arial" w:hAnsi="Arial" w:cs="Arial"/>
          <w:color w:val="000000"/>
          <w:sz w:val="24"/>
          <w:szCs w:val="24"/>
          <w:lang w:val="en-US"/>
        </w:rPr>
        <w:t xml:space="preserve">Levey AS, Bosch JP, Lewis JB, Greene T, Rogers N, Roth D. A more accurate method to estimate glomerular filtration rate from serum creatinine: A new prediction equation. </w:t>
      </w:r>
      <w:r>
        <w:rPr>
          <w:rFonts w:ascii="Arial" w:eastAsia="Arial" w:hAnsi="Arial" w:cs="Arial"/>
          <w:color w:val="000000"/>
          <w:sz w:val="24"/>
          <w:szCs w:val="24"/>
        </w:rPr>
        <w:t xml:space="preserve">Ann </w:t>
      </w:r>
      <w:proofErr w:type="spellStart"/>
      <w:r>
        <w:rPr>
          <w:rFonts w:ascii="Arial" w:eastAsia="Arial" w:hAnsi="Arial" w:cs="Arial"/>
          <w:color w:val="000000"/>
          <w:sz w:val="24"/>
          <w:szCs w:val="24"/>
        </w:rPr>
        <w:t>Intern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Med</w:t>
      </w:r>
      <w:proofErr w:type="spellEnd"/>
      <w:r>
        <w:rPr>
          <w:rFonts w:ascii="Arial" w:eastAsia="Arial" w:hAnsi="Arial" w:cs="Arial"/>
          <w:color w:val="000000"/>
          <w:sz w:val="24"/>
          <w:szCs w:val="24"/>
        </w:rPr>
        <w:t xml:space="preserve"> 1999; 130: 461-70.</w:t>
      </w:r>
    </w:p>
    <w:p w14:paraId="00000039" w14:textId="77777777" w:rsidR="001A6A46" w:rsidRPr="009C5D64" w:rsidRDefault="009C5D6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lang w:val="en-US"/>
        </w:rPr>
      </w:pPr>
      <w:r w:rsidRPr="009C5D64">
        <w:rPr>
          <w:rFonts w:ascii="Arial" w:eastAsia="Arial" w:hAnsi="Arial" w:cs="Arial"/>
          <w:color w:val="000000"/>
          <w:sz w:val="24"/>
          <w:szCs w:val="24"/>
          <w:lang w:val="en-US"/>
        </w:rPr>
        <w:t>Levey AS, Coresh J, Greene T, Stevens LA, Zhang YL, Hendriksen S, et al. Using standardized serum creatinine values in the modification of diet in renal disease study equation for estimating glomerular filtration rate. Ann Intern Med. 2006;145(4):247–54.</w:t>
      </w:r>
    </w:p>
    <w:p w14:paraId="0000003A" w14:textId="77777777" w:rsidR="001A6A46" w:rsidRPr="009C5D64" w:rsidRDefault="009C5D6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lang w:val="en-US"/>
        </w:rPr>
      </w:pPr>
      <w:r w:rsidRPr="009C5D64">
        <w:rPr>
          <w:rFonts w:ascii="Arial" w:eastAsia="Arial" w:hAnsi="Arial" w:cs="Arial"/>
          <w:color w:val="000000"/>
          <w:sz w:val="24"/>
          <w:szCs w:val="24"/>
          <w:lang w:val="en-US"/>
        </w:rPr>
        <w:t>Levey AS, Stevens LA, Schmid CH, Zhang YL, Castro AF, Feldman HI, et al. A new equation to estimate glomerular filtration rate. Ann Intern Med 2009; 150: 604-12.</w:t>
      </w:r>
    </w:p>
    <w:p w14:paraId="0000003B" w14:textId="77777777" w:rsidR="001A6A46" w:rsidRPr="009C5D64" w:rsidRDefault="009C5D6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lang w:val="en-US"/>
        </w:rPr>
      </w:pPr>
      <w:r w:rsidRPr="009C5D64">
        <w:rPr>
          <w:rFonts w:ascii="Arial" w:eastAsia="Arial" w:hAnsi="Arial" w:cs="Arial"/>
          <w:color w:val="000000"/>
          <w:sz w:val="24"/>
          <w:szCs w:val="24"/>
          <w:lang w:val="en-US"/>
        </w:rPr>
        <w:t xml:space="preserve">Inker LA, Schmid CH, </w:t>
      </w:r>
      <w:proofErr w:type="spellStart"/>
      <w:r w:rsidRPr="009C5D64">
        <w:rPr>
          <w:rFonts w:ascii="Arial" w:eastAsia="Arial" w:hAnsi="Arial" w:cs="Arial"/>
          <w:color w:val="000000"/>
          <w:sz w:val="24"/>
          <w:szCs w:val="24"/>
          <w:lang w:val="en-US"/>
        </w:rPr>
        <w:t>Tighiouart</w:t>
      </w:r>
      <w:proofErr w:type="spellEnd"/>
      <w:r w:rsidRPr="009C5D64">
        <w:rPr>
          <w:rFonts w:ascii="Arial" w:eastAsia="Arial" w:hAnsi="Arial" w:cs="Arial"/>
          <w:color w:val="000000"/>
          <w:sz w:val="24"/>
          <w:szCs w:val="24"/>
          <w:lang w:val="en-US"/>
        </w:rPr>
        <w:t xml:space="preserve"> H, </w:t>
      </w:r>
      <w:proofErr w:type="spellStart"/>
      <w:r w:rsidRPr="009C5D64">
        <w:rPr>
          <w:rFonts w:ascii="Arial" w:eastAsia="Arial" w:hAnsi="Arial" w:cs="Arial"/>
          <w:color w:val="000000"/>
          <w:sz w:val="24"/>
          <w:szCs w:val="24"/>
          <w:lang w:val="en-US"/>
        </w:rPr>
        <w:t>Eckfeldt</w:t>
      </w:r>
      <w:proofErr w:type="spellEnd"/>
      <w:r w:rsidRPr="009C5D64">
        <w:rPr>
          <w:rFonts w:ascii="Arial" w:eastAsia="Arial" w:hAnsi="Arial" w:cs="Arial"/>
          <w:color w:val="000000"/>
          <w:sz w:val="24"/>
          <w:szCs w:val="24"/>
          <w:lang w:val="en-US"/>
        </w:rPr>
        <w:t xml:space="preserve"> JH, Feldman HI, Greene T, et al. Estimating Glomerular filtration rate from serum creatinine and cystatin C.  N </w:t>
      </w:r>
      <w:proofErr w:type="spellStart"/>
      <w:r w:rsidRPr="009C5D64">
        <w:rPr>
          <w:rFonts w:ascii="Arial" w:eastAsia="Arial" w:hAnsi="Arial" w:cs="Arial"/>
          <w:color w:val="000000"/>
          <w:sz w:val="24"/>
          <w:szCs w:val="24"/>
          <w:lang w:val="en-US"/>
        </w:rPr>
        <w:t>Engl</w:t>
      </w:r>
      <w:proofErr w:type="spellEnd"/>
      <w:r w:rsidRPr="009C5D64">
        <w:rPr>
          <w:rFonts w:ascii="Arial" w:eastAsia="Arial" w:hAnsi="Arial" w:cs="Arial"/>
          <w:color w:val="000000"/>
          <w:sz w:val="24"/>
          <w:szCs w:val="24"/>
          <w:lang w:val="en-US"/>
        </w:rPr>
        <w:t xml:space="preserve"> J Med 2012; 367: 20-9.</w:t>
      </w:r>
    </w:p>
    <w:p w14:paraId="0000003C" w14:textId="77777777" w:rsidR="001A6A46" w:rsidRPr="00CB02E8"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9C5D64">
        <w:rPr>
          <w:rFonts w:ascii="Arial" w:eastAsia="Arial" w:hAnsi="Arial" w:cs="Arial"/>
          <w:color w:val="000000"/>
          <w:sz w:val="24"/>
          <w:szCs w:val="24"/>
          <w:lang w:val="en-US"/>
        </w:rPr>
        <w:t xml:space="preserve">Inker LA, </w:t>
      </w:r>
      <w:proofErr w:type="spellStart"/>
      <w:r w:rsidRPr="009C5D64">
        <w:rPr>
          <w:rFonts w:ascii="Arial" w:eastAsia="Arial" w:hAnsi="Arial" w:cs="Arial"/>
          <w:color w:val="000000"/>
          <w:sz w:val="24"/>
          <w:szCs w:val="24"/>
          <w:lang w:val="en-US"/>
        </w:rPr>
        <w:t>Eneanya</w:t>
      </w:r>
      <w:proofErr w:type="spellEnd"/>
      <w:r w:rsidRPr="009C5D64">
        <w:rPr>
          <w:rFonts w:ascii="Arial" w:eastAsia="Arial" w:hAnsi="Arial" w:cs="Arial"/>
          <w:color w:val="000000"/>
          <w:sz w:val="24"/>
          <w:szCs w:val="24"/>
          <w:lang w:val="en-US"/>
        </w:rPr>
        <w:t xml:space="preserve"> ND, Coresh J, </w:t>
      </w:r>
      <w:proofErr w:type="spellStart"/>
      <w:r w:rsidRPr="009C5D64">
        <w:rPr>
          <w:rFonts w:ascii="Arial" w:eastAsia="Arial" w:hAnsi="Arial" w:cs="Arial"/>
          <w:color w:val="000000"/>
          <w:sz w:val="24"/>
          <w:szCs w:val="24"/>
          <w:lang w:val="en-US"/>
        </w:rPr>
        <w:t>Tighiouart</w:t>
      </w:r>
      <w:proofErr w:type="spellEnd"/>
      <w:r w:rsidRPr="009C5D64">
        <w:rPr>
          <w:rFonts w:ascii="Arial" w:eastAsia="Arial" w:hAnsi="Arial" w:cs="Arial"/>
          <w:color w:val="000000"/>
          <w:sz w:val="24"/>
          <w:szCs w:val="24"/>
          <w:lang w:val="en-US"/>
        </w:rPr>
        <w:t xml:space="preserve"> H, Wang D, Sang Y, et al. </w:t>
      </w:r>
      <w:proofErr w:type="gramStart"/>
      <w:r w:rsidRPr="009C5D64">
        <w:rPr>
          <w:rFonts w:ascii="Arial" w:eastAsia="Arial" w:hAnsi="Arial" w:cs="Arial"/>
          <w:color w:val="000000"/>
          <w:sz w:val="24"/>
          <w:szCs w:val="24"/>
          <w:lang w:val="en-US"/>
        </w:rPr>
        <w:t>New</w:t>
      </w:r>
      <w:proofErr w:type="gramEnd"/>
      <w:r w:rsidRPr="009C5D64">
        <w:rPr>
          <w:rFonts w:ascii="Arial" w:eastAsia="Arial" w:hAnsi="Arial" w:cs="Arial"/>
          <w:color w:val="000000"/>
          <w:sz w:val="24"/>
          <w:szCs w:val="24"/>
          <w:lang w:val="en-US"/>
        </w:rPr>
        <w:t xml:space="preserve"> creatinine- and cystatin C- -based equations to estimate GFR without race.  </w:t>
      </w:r>
      <w:r w:rsidRPr="00CB02E8">
        <w:rPr>
          <w:rFonts w:ascii="Arial" w:eastAsia="Arial" w:hAnsi="Arial" w:cs="Arial"/>
          <w:color w:val="000000"/>
          <w:sz w:val="24"/>
          <w:szCs w:val="24"/>
          <w:lang w:val="en-US"/>
        </w:rPr>
        <w:t xml:space="preserve">N </w:t>
      </w:r>
      <w:proofErr w:type="spellStart"/>
      <w:r w:rsidRPr="00CB02E8">
        <w:rPr>
          <w:rFonts w:ascii="Arial" w:eastAsia="Arial" w:hAnsi="Arial" w:cs="Arial"/>
          <w:color w:val="000000"/>
          <w:sz w:val="24"/>
          <w:szCs w:val="24"/>
          <w:lang w:val="en-US"/>
        </w:rPr>
        <w:t>Engl</w:t>
      </w:r>
      <w:proofErr w:type="spellEnd"/>
      <w:r w:rsidRPr="00CB02E8">
        <w:rPr>
          <w:rFonts w:ascii="Arial" w:eastAsia="Arial" w:hAnsi="Arial" w:cs="Arial"/>
          <w:color w:val="000000"/>
          <w:sz w:val="24"/>
          <w:szCs w:val="24"/>
          <w:lang w:val="en-US"/>
        </w:rPr>
        <w:t xml:space="preserve"> J Med 2021; 385:1737-1749.</w:t>
      </w:r>
    </w:p>
    <w:p w14:paraId="0000003D" w14:textId="77777777" w:rsidR="001A6A46" w:rsidRPr="00CB02E8"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proofErr w:type="spellStart"/>
      <w:r>
        <w:rPr>
          <w:rFonts w:ascii="Arial" w:eastAsia="Arial" w:hAnsi="Arial" w:cs="Arial"/>
          <w:color w:val="000000"/>
          <w:sz w:val="24"/>
          <w:szCs w:val="24"/>
        </w:rPr>
        <w:t>Schaeffner</w:t>
      </w:r>
      <w:proofErr w:type="spellEnd"/>
      <w:r>
        <w:rPr>
          <w:rFonts w:ascii="Arial" w:eastAsia="Arial" w:hAnsi="Arial" w:cs="Arial"/>
          <w:color w:val="000000"/>
          <w:sz w:val="24"/>
          <w:szCs w:val="24"/>
        </w:rPr>
        <w:t xml:space="preserve"> ES, Ebert N, </w:t>
      </w:r>
      <w:proofErr w:type="spellStart"/>
      <w:r>
        <w:rPr>
          <w:rFonts w:ascii="Arial" w:eastAsia="Arial" w:hAnsi="Arial" w:cs="Arial"/>
          <w:color w:val="000000"/>
          <w:sz w:val="24"/>
          <w:szCs w:val="24"/>
        </w:rPr>
        <w:t>Delanaye</w:t>
      </w:r>
      <w:proofErr w:type="spellEnd"/>
      <w:r>
        <w:rPr>
          <w:rFonts w:ascii="Arial" w:eastAsia="Arial" w:hAnsi="Arial" w:cs="Arial"/>
          <w:color w:val="000000"/>
          <w:sz w:val="24"/>
          <w:szCs w:val="24"/>
        </w:rPr>
        <w:t xml:space="preserve"> P, Frei U, </w:t>
      </w:r>
      <w:proofErr w:type="spellStart"/>
      <w:r>
        <w:rPr>
          <w:rFonts w:ascii="Arial" w:eastAsia="Arial" w:hAnsi="Arial" w:cs="Arial"/>
          <w:color w:val="000000"/>
          <w:sz w:val="24"/>
          <w:szCs w:val="24"/>
        </w:rPr>
        <w:t>Gaedeke</w:t>
      </w:r>
      <w:proofErr w:type="spellEnd"/>
      <w:r>
        <w:rPr>
          <w:rFonts w:ascii="Arial" w:eastAsia="Arial" w:hAnsi="Arial" w:cs="Arial"/>
          <w:color w:val="000000"/>
          <w:sz w:val="24"/>
          <w:szCs w:val="24"/>
        </w:rPr>
        <w:t xml:space="preserve"> J, Jacob O, et al. </w:t>
      </w:r>
      <w:r w:rsidRPr="009C5D64">
        <w:rPr>
          <w:rFonts w:ascii="Arial" w:eastAsia="Arial" w:hAnsi="Arial" w:cs="Arial"/>
          <w:color w:val="000000"/>
          <w:sz w:val="24"/>
          <w:szCs w:val="24"/>
          <w:lang w:val="en-US"/>
        </w:rPr>
        <w:t xml:space="preserve">Two </w:t>
      </w:r>
      <w:proofErr w:type="spellStart"/>
      <w:r w:rsidRPr="009C5D64">
        <w:rPr>
          <w:rFonts w:ascii="Arial" w:eastAsia="Arial" w:hAnsi="Arial" w:cs="Arial"/>
          <w:color w:val="000000"/>
          <w:sz w:val="24"/>
          <w:szCs w:val="24"/>
          <w:lang w:val="en-US"/>
        </w:rPr>
        <w:t>nobel</w:t>
      </w:r>
      <w:proofErr w:type="spellEnd"/>
      <w:r w:rsidRPr="009C5D64">
        <w:rPr>
          <w:rFonts w:ascii="Arial" w:eastAsia="Arial" w:hAnsi="Arial" w:cs="Arial"/>
          <w:color w:val="000000"/>
          <w:sz w:val="24"/>
          <w:szCs w:val="24"/>
          <w:lang w:val="en-US"/>
        </w:rPr>
        <w:t xml:space="preserve"> equations to estimate kidney function in persons aged 70 years or older. </w:t>
      </w:r>
      <w:r w:rsidRPr="00CB02E8">
        <w:rPr>
          <w:rFonts w:ascii="Arial" w:eastAsia="Arial" w:hAnsi="Arial" w:cs="Arial"/>
          <w:color w:val="000000"/>
          <w:sz w:val="24"/>
          <w:szCs w:val="24"/>
          <w:lang w:val="en-US"/>
        </w:rPr>
        <w:t>Ann Intern Med 2012; 157: 471-481.</w:t>
      </w:r>
    </w:p>
    <w:p w14:paraId="0000003E" w14:textId="77777777" w:rsidR="001A6A46" w:rsidRPr="009C5D64"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9C5D64">
        <w:rPr>
          <w:rFonts w:ascii="Arial" w:eastAsia="Arial" w:hAnsi="Arial" w:cs="Arial"/>
          <w:color w:val="000000"/>
          <w:sz w:val="24"/>
          <w:szCs w:val="24"/>
          <w:lang w:val="en-US"/>
        </w:rPr>
        <w:lastRenderedPageBreak/>
        <w:t xml:space="preserve">Stevens LA, Nolin TD, Richardson MM, Feldman HI, Lewis JB, </w:t>
      </w:r>
      <w:proofErr w:type="spellStart"/>
      <w:r w:rsidRPr="009C5D64">
        <w:rPr>
          <w:rFonts w:ascii="Arial" w:eastAsia="Arial" w:hAnsi="Arial" w:cs="Arial"/>
          <w:color w:val="000000"/>
          <w:sz w:val="24"/>
          <w:szCs w:val="24"/>
          <w:lang w:val="en-US"/>
        </w:rPr>
        <w:t>Rodby</w:t>
      </w:r>
      <w:proofErr w:type="spellEnd"/>
      <w:r w:rsidRPr="009C5D64">
        <w:rPr>
          <w:rFonts w:ascii="Arial" w:eastAsia="Arial" w:hAnsi="Arial" w:cs="Arial"/>
          <w:color w:val="000000"/>
          <w:sz w:val="24"/>
          <w:szCs w:val="24"/>
          <w:lang w:val="en-US"/>
        </w:rPr>
        <w:t xml:space="preserve"> R, et al. Comparison of drug dosing recommendations based on measured GFR and kidney function estimating equations. Am J Kidney Dis 2009; 54:33-42.</w:t>
      </w:r>
    </w:p>
    <w:p w14:paraId="0000003F" w14:textId="77777777" w:rsidR="001A6A46" w:rsidRPr="00CB02E8"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F3545C">
        <w:rPr>
          <w:rFonts w:ascii="Arial" w:eastAsia="Arial" w:hAnsi="Arial" w:cs="Arial"/>
          <w:color w:val="000000"/>
          <w:sz w:val="24"/>
          <w:szCs w:val="24"/>
          <w:lang w:val="en-US"/>
        </w:rPr>
        <w:t xml:space="preserve">Matzke GR, </w:t>
      </w:r>
      <w:proofErr w:type="spellStart"/>
      <w:r w:rsidRPr="00F3545C">
        <w:rPr>
          <w:rFonts w:ascii="Arial" w:eastAsia="Arial" w:hAnsi="Arial" w:cs="Arial"/>
          <w:color w:val="000000"/>
          <w:sz w:val="24"/>
          <w:szCs w:val="24"/>
          <w:lang w:val="en-US"/>
        </w:rPr>
        <w:t>Aronoff</w:t>
      </w:r>
      <w:proofErr w:type="spellEnd"/>
      <w:r w:rsidRPr="00F3545C">
        <w:rPr>
          <w:rFonts w:ascii="Arial" w:eastAsia="Arial" w:hAnsi="Arial" w:cs="Arial"/>
          <w:color w:val="000000"/>
          <w:sz w:val="24"/>
          <w:szCs w:val="24"/>
          <w:lang w:val="en-US"/>
        </w:rPr>
        <w:t xml:space="preserve"> GR, Atkinson Jr AJ, Bennett WM, Decker BS, </w:t>
      </w:r>
      <w:proofErr w:type="spellStart"/>
      <w:r w:rsidRPr="00F3545C">
        <w:rPr>
          <w:rFonts w:ascii="Arial" w:eastAsia="Arial" w:hAnsi="Arial" w:cs="Arial"/>
          <w:color w:val="000000"/>
          <w:sz w:val="24"/>
          <w:szCs w:val="24"/>
          <w:lang w:val="en-US"/>
        </w:rPr>
        <w:t>Eckardt</w:t>
      </w:r>
      <w:proofErr w:type="spellEnd"/>
      <w:r w:rsidRPr="00F3545C">
        <w:rPr>
          <w:rFonts w:ascii="Arial" w:eastAsia="Arial" w:hAnsi="Arial" w:cs="Arial"/>
          <w:color w:val="000000"/>
          <w:sz w:val="24"/>
          <w:szCs w:val="24"/>
          <w:lang w:val="en-US"/>
        </w:rPr>
        <w:t xml:space="preserve"> KU, et al. </w:t>
      </w:r>
      <w:r w:rsidRPr="009C5D64">
        <w:rPr>
          <w:rFonts w:ascii="Arial" w:eastAsia="Arial" w:hAnsi="Arial" w:cs="Arial"/>
          <w:color w:val="000000"/>
          <w:sz w:val="24"/>
          <w:szCs w:val="24"/>
          <w:lang w:val="en-US"/>
        </w:rPr>
        <w:t xml:space="preserve">Drug dosing consideration in patients with acute and chronic kidney disease- a clinical update from </w:t>
      </w:r>
      <w:proofErr w:type="gramStart"/>
      <w:r w:rsidRPr="009C5D64">
        <w:rPr>
          <w:rFonts w:ascii="Arial" w:eastAsia="Arial" w:hAnsi="Arial" w:cs="Arial"/>
          <w:color w:val="000000"/>
          <w:sz w:val="24"/>
          <w:szCs w:val="24"/>
          <w:lang w:val="en-US"/>
        </w:rPr>
        <w:t>Kidney Disease</w:t>
      </w:r>
      <w:proofErr w:type="gramEnd"/>
      <w:r w:rsidRPr="009C5D64">
        <w:rPr>
          <w:rFonts w:ascii="Arial" w:eastAsia="Arial" w:hAnsi="Arial" w:cs="Arial"/>
          <w:color w:val="000000"/>
          <w:sz w:val="24"/>
          <w:szCs w:val="24"/>
          <w:lang w:val="en-US"/>
        </w:rPr>
        <w:t xml:space="preserve">: Improving Global Outcomes (KDIGO). </w:t>
      </w:r>
      <w:r w:rsidRPr="00CB02E8">
        <w:rPr>
          <w:rFonts w:ascii="Arial" w:eastAsia="Arial" w:hAnsi="Arial" w:cs="Arial"/>
          <w:color w:val="000000"/>
          <w:sz w:val="24"/>
          <w:szCs w:val="24"/>
          <w:lang w:val="en-US"/>
        </w:rPr>
        <w:t>Kidney International 2011; 80:1122-1137.</w:t>
      </w:r>
    </w:p>
    <w:p w14:paraId="00000040"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9C5D64">
        <w:rPr>
          <w:rFonts w:ascii="Arial" w:eastAsia="Arial" w:hAnsi="Arial" w:cs="Arial"/>
          <w:color w:val="000000"/>
          <w:sz w:val="24"/>
          <w:szCs w:val="24"/>
          <w:lang w:val="en-US"/>
        </w:rPr>
        <w:t>Khanal</w:t>
      </w:r>
      <w:proofErr w:type="spellEnd"/>
      <w:r w:rsidRPr="009C5D64">
        <w:rPr>
          <w:rFonts w:ascii="Arial" w:eastAsia="Arial" w:hAnsi="Arial" w:cs="Arial"/>
          <w:color w:val="000000"/>
          <w:sz w:val="24"/>
          <w:szCs w:val="24"/>
          <w:lang w:val="en-US"/>
        </w:rPr>
        <w:t xml:space="preserve"> A, Peterson GM, Jose MD, </w:t>
      </w:r>
      <w:proofErr w:type="spellStart"/>
      <w:r w:rsidRPr="009C5D64">
        <w:rPr>
          <w:rFonts w:ascii="Arial" w:eastAsia="Arial" w:hAnsi="Arial" w:cs="Arial"/>
          <w:color w:val="000000"/>
          <w:sz w:val="24"/>
          <w:szCs w:val="24"/>
          <w:lang w:val="en-US"/>
        </w:rPr>
        <w:t>Castelino</w:t>
      </w:r>
      <w:proofErr w:type="spellEnd"/>
      <w:r w:rsidRPr="009C5D64">
        <w:rPr>
          <w:rFonts w:ascii="Arial" w:eastAsia="Arial" w:hAnsi="Arial" w:cs="Arial"/>
          <w:color w:val="000000"/>
          <w:sz w:val="24"/>
          <w:szCs w:val="24"/>
          <w:lang w:val="en-US"/>
        </w:rPr>
        <w:t xml:space="preserve"> RL. Comparison of equations for dosing of medications in renal impairment. </w:t>
      </w:r>
      <w:proofErr w:type="spellStart"/>
      <w:r>
        <w:rPr>
          <w:rFonts w:ascii="Arial" w:eastAsia="Arial" w:hAnsi="Arial" w:cs="Arial"/>
          <w:color w:val="000000"/>
          <w:sz w:val="24"/>
          <w:szCs w:val="24"/>
        </w:rPr>
        <w:t>Nephrology</w:t>
      </w:r>
      <w:proofErr w:type="spellEnd"/>
      <w:r>
        <w:rPr>
          <w:rFonts w:ascii="Arial" w:eastAsia="Arial" w:hAnsi="Arial" w:cs="Arial"/>
          <w:color w:val="000000"/>
          <w:sz w:val="24"/>
          <w:szCs w:val="24"/>
        </w:rPr>
        <w:t xml:space="preserve"> 2017; 22:470-477.</w:t>
      </w:r>
    </w:p>
    <w:p w14:paraId="00000041" w14:textId="77777777" w:rsidR="001A6A46" w:rsidRPr="009C5D64"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9C5D64">
        <w:rPr>
          <w:rFonts w:ascii="Arial" w:eastAsia="Arial" w:hAnsi="Arial" w:cs="Arial"/>
          <w:color w:val="000000"/>
          <w:sz w:val="24"/>
          <w:szCs w:val="24"/>
          <w:lang w:val="en-US"/>
        </w:rPr>
        <w:t xml:space="preserve">Frazee E, Rule AD, Lieske JC, </w:t>
      </w:r>
      <w:proofErr w:type="spellStart"/>
      <w:r w:rsidRPr="009C5D64">
        <w:rPr>
          <w:rFonts w:ascii="Arial" w:eastAsia="Arial" w:hAnsi="Arial" w:cs="Arial"/>
          <w:color w:val="000000"/>
          <w:sz w:val="24"/>
          <w:szCs w:val="24"/>
          <w:lang w:val="en-US"/>
        </w:rPr>
        <w:t>Kashani</w:t>
      </w:r>
      <w:proofErr w:type="spellEnd"/>
      <w:r w:rsidRPr="009C5D64">
        <w:rPr>
          <w:rFonts w:ascii="Arial" w:eastAsia="Arial" w:hAnsi="Arial" w:cs="Arial"/>
          <w:color w:val="000000"/>
          <w:sz w:val="24"/>
          <w:szCs w:val="24"/>
          <w:lang w:val="en-US"/>
        </w:rPr>
        <w:t xml:space="preserve"> KB, Barreto JN, Virk A, et al. Cystatin C-guided vancomycin dosing in critically ill patients: a quality improvement project. Am J Kidney Dis 2017; 69:658-666.</w:t>
      </w:r>
    </w:p>
    <w:p w14:paraId="00000042" w14:textId="77777777" w:rsidR="001A6A46" w:rsidRPr="009C5D64"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9C5D64">
        <w:rPr>
          <w:rFonts w:ascii="Arial" w:eastAsia="Arial" w:hAnsi="Arial" w:cs="Arial"/>
          <w:color w:val="000000"/>
          <w:sz w:val="24"/>
          <w:szCs w:val="24"/>
          <w:lang w:val="en-US"/>
        </w:rPr>
        <w:t xml:space="preserve">Barreto EF, Rule AD, Murad H, </w:t>
      </w:r>
      <w:proofErr w:type="spellStart"/>
      <w:r w:rsidRPr="009C5D64">
        <w:rPr>
          <w:rFonts w:ascii="Arial" w:eastAsia="Arial" w:hAnsi="Arial" w:cs="Arial"/>
          <w:color w:val="000000"/>
          <w:sz w:val="24"/>
          <w:szCs w:val="24"/>
          <w:lang w:val="en-US"/>
        </w:rPr>
        <w:t>Kashani</w:t>
      </w:r>
      <w:proofErr w:type="spellEnd"/>
      <w:r w:rsidRPr="009C5D64">
        <w:rPr>
          <w:rFonts w:ascii="Arial" w:eastAsia="Arial" w:hAnsi="Arial" w:cs="Arial"/>
          <w:color w:val="000000"/>
          <w:sz w:val="24"/>
          <w:szCs w:val="24"/>
          <w:lang w:val="en-US"/>
        </w:rPr>
        <w:t xml:space="preserve"> KB, Lieske JC, Erwin PJ, et al. Prediction of the renal elimination of drugs with cystatin C vs creatinine: a systematic review. Mayo Clin </w:t>
      </w:r>
      <w:proofErr w:type="spellStart"/>
      <w:r w:rsidRPr="009C5D64">
        <w:rPr>
          <w:rFonts w:ascii="Arial" w:eastAsia="Arial" w:hAnsi="Arial" w:cs="Arial"/>
          <w:color w:val="000000"/>
          <w:sz w:val="24"/>
          <w:szCs w:val="24"/>
          <w:lang w:val="en-US"/>
        </w:rPr>
        <w:t>Proced</w:t>
      </w:r>
      <w:proofErr w:type="spellEnd"/>
      <w:r w:rsidRPr="009C5D64">
        <w:rPr>
          <w:rFonts w:ascii="Arial" w:eastAsia="Arial" w:hAnsi="Arial" w:cs="Arial"/>
          <w:color w:val="000000"/>
          <w:sz w:val="24"/>
          <w:szCs w:val="24"/>
          <w:lang w:val="en-US"/>
        </w:rPr>
        <w:t xml:space="preserve"> 2019; 94:500-514.</w:t>
      </w:r>
    </w:p>
    <w:p w14:paraId="00000043" w14:textId="77777777" w:rsidR="001A6A46" w:rsidRPr="00CB02E8"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r w:rsidRPr="00F3545C">
        <w:rPr>
          <w:rFonts w:ascii="Arial" w:eastAsia="Arial" w:hAnsi="Arial" w:cs="Arial"/>
          <w:color w:val="000000"/>
          <w:sz w:val="24"/>
          <w:szCs w:val="24"/>
          <w:lang w:val="en-US"/>
        </w:rPr>
        <w:t xml:space="preserve">Motwani SS, Choueiri TK, Partridge AH, Hu J, </w:t>
      </w:r>
      <w:proofErr w:type="spellStart"/>
      <w:r w:rsidRPr="00F3545C">
        <w:rPr>
          <w:rFonts w:ascii="Arial" w:eastAsia="Arial" w:hAnsi="Arial" w:cs="Arial"/>
          <w:color w:val="000000"/>
          <w:sz w:val="24"/>
          <w:szCs w:val="24"/>
          <w:lang w:val="en-US"/>
        </w:rPr>
        <w:t>Kaymakcalan</w:t>
      </w:r>
      <w:proofErr w:type="spellEnd"/>
      <w:r w:rsidRPr="00F3545C">
        <w:rPr>
          <w:rFonts w:ascii="Arial" w:eastAsia="Arial" w:hAnsi="Arial" w:cs="Arial"/>
          <w:color w:val="000000"/>
          <w:sz w:val="24"/>
          <w:szCs w:val="24"/>
          <w:lang w:val="en-US"/>
        </w:rPr>
        <w:t xml:space="preserve"> MD, </w:t>
      </w:r>
      <w:proofErr w:type="spellStart"/>
      <w:r w:rsidRPr="00F3545C">
        <w:rPr>
          <w:rFonts w:ascii="Arial" w:eastAsia="Arial" w:hAnsi="Arial" w:cs="Arial"/>
          <w:color w:val="000000"/>
          <w:sz w:val="24"/>
          <w:szCs w:val="24"/>
          <w:lang w:val="en-US"/>
        </w:rPr>
        <w:t>Waikar</w:t>
      </w:r>
      <w:proofErr w:type="spellEnd"/>
      <w:r w:rsidRPr="00F3545C">
        <w:rPr>
          <w:rFonts w:ascii="Arial" w:eastAsia="Arial" w:hAnsi="Arial" w:cs="Arial"/>
          <w:color w:val="000000"/>
          <w:sz w:val="24"/>
          <w:szCs w:val="24"/>
          <w:lang w:val="en-US"/>
        </w:rPr>
        <w:t xml:space="preserve"> SS, et al. </w:t>
      </w:r>
      <w:r w:rsidRPr="009C5D64">
        <w:rPr>
          <w:rFonts w:ascii="Arial" w:eastAsia="Arial" w:hAnsi="Arial" w:cs="Arial"/>
          <w:color w:val="000000"/>
          <w:sz w:val="24"/>
          <w:szCs w:val="24"/>
          <w:lang w:val="en-US"/>
        </w:rPr>
        <w:t xml:space="preserve">Comparison of equations to estimate glomerular filtration rate and their impact on frequency of cisplatin-associated acute kidney injury. </w:t>
      </w:r>
      <w:r w:rsidRPr="00CB02E8">
        <w:rPr>
          <w:rFonts w:ascii="Arial" w:eastAsia="Arial" w:hAnsi="Arial" w:cs="Arial"/>
          <w:color w:val="000000"/>
          <w:sz w:val="24"/>
          <w:szCs w:val="24"/>
          <w:lang w:val="en-US"/>
        </w:rPr>
        <w:t>Kidney360 2021; 2:205-214.</w:t>
      </w:r>
    </w:p>
    <w:p w14:paraId="00000044"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9C5D64">
        <w:rPr>
          <w:rFonts w:ascii="Arial" w:eastAsia="Arial" w:hAnsi="Arial" w:cs="Arial"/>
          <w:color w:val="000000"/>
          <w:sz w:val="24"/>
          <w:szCs w:val="24"/>
          <w:lang w:val="en-US"/>
        </w:rPr>
        <w:t xml:space="preserve">Hudson JQ, Nolin TD. Pragmatic use of kidney function estimates for drug dosing: the tide is turning. </w:t>
      </w:r>
      <w:proofErr w:type="spellStart"/>
      <w:r>
        <w:rPr>
          <w:rFonts w:ascii="Arial" w:eastAsia="Arial" w:hAnsi="Arial" w:cs="Arial"/>
          <w:color w:val="000000"/>
          <w:sz w:val="24"/>
          <w:szCs w:val="24"/>
        </w:rPr>
        <w:t>Adv</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Chronic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Kidney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Dis</w:t>
      </w:r>
      <w:proofErr w:type="spellEnd"/>
      <w:r>
        <w:rPr>
          <w:rFonts w:ascii="Arial" w:eastAsia="Arial" w:hAnsi="Arial" w:cs="Arial"/>
          <w:color w:val="000000"/>
          <w:sz w:val="24"/>
          <w:szCs w:val="24"/>
        </w:rPr>
        <w:t xml:space="preserve"> 2018; 25:14-20.</w:t>
      </w:r>
    </w:p>
    <w:p w14:paraId="00000045"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Vega J, Huidobro E JP. Evaluación de la función renal en adultos mayores. </w:t>
      </w:r>
      <w:proofErr w:type="spellStart"/>
      <w:r>
        <w:rPr>
          <w:rFonts w:ascii="Arial" w:eastAsia="Arial" w:hAnsi="Arial" w:cs="Arial"/>
          <w:color w:val="000000"/>
          <w:sz w:val="24"/>
          <w:szCs w:val="24"/>
        </w:rPr>
        <w:t>Rev</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Chil</w:t>
      </w:r>
      <w:proofErr w:type="spellEnd"/>
      <w:r>
        <w:rPr>
          <w:rFonts w:ascii="Arial" w:eastAsia="Arial" w:hAnsi="Arial" w:cs="Arial"/>
          <w:color w:val="000000"/>
          <w:sz w:val="24"/>
          <w:szCs w:val="24"/>
        </w:rPr>
        <w:t xml:space="preserve"> 2021; 149:409-421.</w:t>
      </w:r>
    </w:p>
    <w:p w14:paraId="00000046"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9C5D64">
        <w:rPr>
          <w:rFonts w:ascii="Arial" w:eastAsia="Arial" w:hAnsi="Arial" w:cs="Arial"/>
          <w:color w:val="000000"/>
          <w:sz w:val="24"/>
          <w:szCs w:val="24"/>
          <w:lang w:val="en-US"/>
        </w:rPr>
        <w:t xml:space="preserve">Whittaker CF, </w:t>
      </w:r>
      <w:proofErr w:type="spellStart"/>
      <w:r w:rsidRPr="009C5D64">
        <w:rPr>
          <w:rFonts w:ascii="Arial" w:eastAsia="Arial" w:hAnsi="Arial" w:cs="Arial"/>
          <w:color w:val="000000"/>
          <w:sz w:val="24"/>
          <w:szCs w:val="24"/>
          <w:lang w:val="en-US"/>
        </w:rPr>
        <w:t>Miklich</w:t>
      </w:r>
      <w:proofErr w:type="spellEnd"/>
      <w:r w:rsidRPr="009C5D64">
        <w:rPr>
          <w:rFonts w:ascii="Arial" w:eastAsia="Arial" w:hAnsi="Arial" w:cs="Arial"/>
          <w:color w:val="000000"/>
          <w:sz w:val="24"/>
          <w:szCs w:val="24"/>
          <w:lang w:val="en-US"/>
        </w:rPr>
        <w:t xml:space="preserve"> MA, Patel RS, Fink JC. Medication safety principles and practice in CKD. </w:t>
      </w:r>
      <w:r>
        <w:rPr>
          <w:rFonts w:ascii="Arial" w:eastAsia="Arial" w:hAnsi="Arial" w:cs="Arial"/>
          <w:color w:val="000000"/>
          <w:sz w:val="24"/>
          <w:szCs w:val="24"/>
        </w:rPr>
        <w:t xml:space="preserve">Clin J Am </w:t>
      </w:r>
      <w:proofErr w:type="spellStart"/>
      <w:r>
        <w:rPr>
          <w:rFonts w:ascii="Arial" w:eastAsia="Arial" w:hAnsi="Arial" w:cs="Arial"/>
          <w:color w:val="000000"/>
          <w:sz w:val="24"/>
          <w:szCs w:val="24"/>
        </w:rPr>
        <w:t>Soc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Nephrol</w:t>
      </w:r>
      <w:proofErr w:type="spellEnd"/>
      <w:r>
        <w:rPr>
          <w:rFonts w:ascii="Arial" w:eastAsia="Arial" w:hAnsi="Arial" w:cs="Arial"/>
          <w:color w:val="000000"/>
          <w:sz w:val="24"/>
          <w:szCs w:val="24"/>
        </w:rPr>
        <w:t xml:space="preserve"> 2018; 13:1738-746.</w:t>
      </w:r>
    </w:p>
    <w:p w14:paraId="00000047"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9C5D64">
        <w:rPr>
          <w:rFonts w:ascii="Arial" w:eastAsia="Arial" w:hAnsi="Arial" w:cs="Arial"/>
          <w:color w:val="000000"/>
          <w:sz w:val="24"/>
          <w:szCs w:val="24"/>
          <w:lang w:val="en-US"/>
        </w:rPr>
        <w:t xml:space="preserve">Chen S. Retooling the creatinine clearance equation to estimate kinetic GFR when the plasma creatinine is changing acutely. </w:t>
      </w:r>
      <w:r>
        <w:rPr>
          <w:rFonts w:ascii="Arial" w:eastAsia="Arial" w:hAnsi="Arial" w:cs="Arial"/>
          <w:color w:val="000000"/>
          <w:sz w:val="24"/>
          <w:szCs w:val="24"/>
        </w:rPr>
        <w:t xml:space="preserve">J Am </w:t>
      </w:r>
      <w:proofErr w:type="spellStart"/>
      <w:r>
        <w:rPr>
          <w:rFonts w:ascii="Arial" w:eastAsia="Arial" w:hAnsi="Arial" w:cs="Arial"/>
          <w:color w:val="000000"/>
          <w:sz w:val="24"/>
          <w:szCs w:val="24"/>
        </w:rPr>
        <w:t>Soc</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Nephrol</w:t>
      </w:r>
      <w:proofErr w:type="spellEnd"/>
      <w:r>
        <w:rPr>
          <w:rFonts w:ascii="Arial" w:eastAsia="Arial" w:hAnsi="Arial" w:cs="Arial"/>
          <w:color w:val="000000"/>
          <w:sz w:val="24"/>
          <w:szCs w:val="24"/>
        </w:rPr>
        <w:t xml:space="preserve"> 2013; 24:877-888.</w:t>
      </w:r>
    </w:p>
    <w:p w14:paraId="00000048"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9C5D64">
        <w:rPr>
          <w:rFonts w:ascii="Arial" w:eastAsia="Arial" w:hAnsi="Arial" w:cs="Arial"/>
          <w:color w:val="000000"/>
          <w:sz w:val="24"/>
          <w:szCs w:val="24"/>
          <w:lang w:val="en-US"/>
        </w:rPr>
        <w:t>Jelliffe</w:t>
      </w:r>
      <w:proofErr w:type="spellEnd"/>
      <w:r w:rsidRPr="009C5D64">
        <w:rPr>
          <w:rFonts w:ascii="Arial" w:eastAsia="Arial" w:hAnsi="Arial" w:cs="Arial"/>
          <w:color w:val="000000"/>
          <w:sz w:val="24"/>
          <w:szCs w:val="24"/>
          <w:lang w:val="en-US"/>
        </w:rPr>
        <w:t xml:space="preserve"> R. Estimation of creatinine clearance in patients with unstable renal function, without a urine specimen. </w:t>
      </w:r>
      <w:r>
        <w:rPr>
          <w:rFonts w:ascii="Arial" w:eastAsia="Arial" w:hAnsi="Arial" w:cs="Arial"/>
          <w:color w:val="000000"/>
          <w:sz w:val="24"/>
          <w:szCs w:val="24"/>
        </w:rPr>
        <w:t xml:space="preserve">Am J </w:t>
      </w:r>
      <w:proofErr w:type="spellStart"/>
      <w:r>
        <w:rPr>
          <w:rFonts w:ascii="Arial" w:eastAsia="Arial" w:hAnsi="Arial" w:cs="Arial"/>
          <w:color w:val="000000"/>
          <w:sz w:val="24"/>
          <w:szCs w:val="24"/>
        </w:rPr>
        <w:t>Nephrol</w:t>
      </w:r>
      <w:proofErr w:type="spellEnd"/>
      <w:r>
        <w:rPr>
          <w:rFonts w:ascii="Arial" w:eastAsia="Arial" w:hAnsi="Arial" w:cs="Arial"/>
          <w:color w:val="000000"/>
          <w:sz w:val="24"/>
          <w:szCs w:val="24"/>
        </w:rPr>
        <w:t xml:space="preserve"> 2002; 22:320–324.</w:t>
      </w:r>
    </w:p>
    <w:p w14:paraId="00000049" w14:textId="77777777" w:rsidR="001A6A46"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9C5D64">
        <w:rPr>
          <w:rFonts w:ascii="Arial" w:eastAsia="Arial" w:hAnsi="Arial" w:cs="Arial"/>
          <w:color w:val="000000"/>
          <w:sz w:val="24"/>
          <w:szCs w:val="24"/>
          <w:lang w:val="en-US"/>
        </w:rPr>
        <w:t>Kwong</w:t>
      </w:r>
      <w:proofErr w:type="spellEnd"/>
      <w:r w:rsidRPr="009C5D64">
        <w:rPr>
          <w:rFonts w:ascii="Arial" w:eastAsia="Arial" w:hAnsi="Arial" w:cs="Arial"/>
          <w:color w:val="000000"/>
          <w:sz w:val="24"/>
          <w:szCs w:val="24"/>
          <w:lang w:val="en-US"/>
        </w:rPr>
        <w:t xml:space="preserve"> YD, Chen S, </w:t>
      </w:r>
      <w:proofErr w:type="spellStart"/>
      <w:r w:rsidRPr="009C5D64">
        <w:rPr>
          <w:rFonts w:ascii="Arial" w:eastAsia="Arial" w:hAnsi="Arial" w:cs="Arial"/>
          <w:color w:val="000000"/>
          <w:sz w:val="24"/>
          <w:szCs w:val="24"/>
          <w:lang w:val="en-US"/>
        </w:rPr>
        <w:t>Bouajram</w:t>
      </w:r>
      <w:proofErr w:type="spellEnd"/>
      <w:r w:rsidRPr="009C5D64">
        <w:rPr>
          <w:rFonts w:ascii="Arial" w:eastAsia="Arial" w:hAnsi="Arial" w:cs="Arial"/>
          <w:color w:val="000000"/>
          <w:sz w:val="24"/>
          <w:szCs w:val="24"/>
          <w:lang w:val="en-US"/>
        </w:rPr>
        <w:t xml:space="preserve"> R, Li F, </w:t>
      </w:r>
      <w:proofErr w:type="spellStart"/>
      <w:r w:rsidRPr="009C5D64">
        <w:rPr>
          <w:rFonts w:ascii="Arial" w:eastAsia="Arial" w:hAnsi="Arial" w:cs="Arial"/>
          <w:color w:val="000000"/>
          <w:sz w:val="24"/>
          <w:szCs w:val="24"/>
          <w:lang w:val="en-US"/>
        </w:rPr>
        <w:t>Matthay</w:t>
      </w:r>
      <w:proofErr w:type="spellEnd"/>
      <w:r w:rsidRPr="009C5D64">
        <w:rPr>
          <w:rFonts w:ascii="Arial" w:eastAsia="Arial" w:hAnsi="Arial" w:cs="Arial"/>
          <w:color w:val="000000"/>
          <w:sz w:val="24"/>
          <w:szCs w:val="24"/>
          <w:lang w:val="en-US"/>
        </w:rPr>
        <w:t xml:space="preserve"> MA, Mehta KM, et al. The value of kinetic glomerular filtration rate estimation on medication dosing in acute kidney injury. </w:t>
      </w:r>
      <w:proofErr w:type="spellStart"/>
      <w:r>
        <w:rPr>
          <w:rFonts w:ascii="Arial" w:eastAsia="Arial" w:hAnsi="Arial" w:cs="Arial"/>
          <w:color w:val="000000"/>
          <w:sz w:val="24"/>
          <w:szCs w:val="24"/>
        </w:rPr>
        <w:t>PLoS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One</w:t>
      </w:r>
      <w:proofErr w:type="spellEnd"/>
      <w:r>
        <w:rPr>
          <w:rFonts w:ascii="Arial" w:eastAsia="Arial" w:hAnsi="Arial" w:cs="Arial"/>
          <w:color w:val="000000"/>
          <w:sz w:val="24"/>
          <w:szCs w:val="24"/>
        </w:rPr>
        <w:t xml:space="preserve"> 2019; </w:t>
      </w:r>
      <w:proofErr w:type="gramStart"/>
      <w:r>
        <w:rPr>
          <w:rFonts w:ascii="Arial" w:eastAsia="Arial" w:hAnsi="Arial" w:cs="Arial"/>
          <w:color w:val="000000"/>
          <w:sz w:val="24"/>
          <w:szCs w:val="24"/>
        </w:rPr>
        <w:t>14:e</w:t>
      </w:r>
      <w:proofErr w:type="gramEnd"/>
      <w:r>
        <w:rPr>
          <w:rFonts w:ascii="Arial" w:eastAsia="Arial" w:hAnsi="Arial" w:cs="Arial"/>
          <w:color w:val="000000"/>
          <w:sz w:val="24"/>
          <w:szCs w:val="24"/>
        </w:rPr>
        <w:t>0225601.</w:t>
      </w:r>
    </w:p>
    <w:p w14:paraId="0000004A" w14:textId="77777777" w:rsidR="001A6A46" w:rsidRPr="009C5D64" w:rsidRDefault="009C5D64">
      <w:pPr>
        <w:numPr>
          <w:ilvl w:val="0"/>
          <w:numId w:val="1"/>
        </w:numPr>
        <w:pBdr>
          <w:top w:val="nil"/>
          <w:left w:val="nil"/>
          <w:bottom w:val="nil"/>
          <w:right w:val="nil"/>
          <w:between w:val="nil"/>
        </w:pBdr>
        <w:spacing w:after="0" w:line="360" w:lineRule="auto"/>
        <w:rPr>
          <w:rFonts w:ascii="Arial" w:eastAsia="Arial" w:hAnsi="Arial" w:cs="Arial"/>
          <w:color w:val="000000"/>
          <w:sz w:val="24"/>
          <w:szCs w:val="24"/>
          <w:lang w:val="en-US"/>
        </w:rPr>
      </w:pPr>
      <w:proofErr w:type="spellStart"/>
      <w:r w:rsidRPr="009C5D64">
        <w:rPr>
          <w:rFonts w:ascii="Arial" w:eastAsia="Arial" w:hAnsi="Arial" w:cs="Arial"/>
          <w:color w:val="000000"/>
          <w:sz w:val="24"/>
          <w:szCs w:val="24"/>
          <w:lang w:val="en-US"/>
        </w:rPr>
        <w:lastRenderedPageBreak/>
        <w:t>Awdishu</w:t>
      </w:r>
      <w:proofErr w:type="spellEnd"/>
      <w:r w:rsidRPr="009C5D64">
        <w:rPr>
          <w:rFonts w:ascii="Arial" w:eastAsia="Arial" w:hAnsi="Arial" w:cs="Arial"/>
          <w:color w:val="000000"/>
          <w:sz w:val="24"/>
          <w:szCs w:val="24"/>
          <w:lang w:val="en-US"/>
        </w:rPr>
        <w:t xml:space="preserve"> L, Connor AI, Bouchard J, Macedo E, </w:t>
      </w:r>
      <w:proofErr w:type="spellStart"/>
      <w:r w:rsidRPr="009C5D64">
        <w:rPr>
          <w:rFonts w:ascii="Arial" w:eastAsia="Arial" w:hAnsi="Arial" w:cs="Arial"/>
          <w:color w:val="000000"/>
          <w:sz w:val="24"/>
          <w:szCs w:val="24"/>
          <w:lang w:val="en-US"/>
        </w:rPr>
        <w:t>Chertow</w:t>
      </w:r>
      <w:proofErr w:type="spellEnd"/>
      <w:r w:rsidRPr="009C5D64">
        <w:rPr>
          <w:rFonts w:ascii="Arial" w:eastAsia="Arial" w:hAnsi="Arial" w:cs="Arial"/>
          <w:color w:val="000000"/>
          <w:sz w:val="24"/>
          <w:szCs w:val="24"/>
          <w:lang w:val="en-US"/>
        </w:rPr>
        <w:t xml:space="preserve"> GM, et al. Use of Estimating Equations for Dosing Antimicrobials in Patients with Acute Kidney Injury Not Receiving Renal Replacement Therapy. J Clin Med 2018; 7:211.</w:t>
      </w:r>
    </w:p>
    <w:p w14:paraId="0000004B" w14:textId="77777777" w:rsidR="001A6A46" w:rsidRPr="009C5D64" w:rsidRDefault="009C5D64">
      <w:pPr>
        <w:numPr>
          <w:ilvl w:val="0"/>
          <w:numId w:val="1"/>
        </w:numPr>
        <w:pBdr>
          <w:top w:val="nil"/>
          <w:left w:val="nil"/>
          <w:bottom w:val="nil"/>
          <w:right w:val="nil"/>
          <w:between w:val="nil"/>
        </w:pBdr>
        <w:spacing w:line="360" w:lineRule="auto"/>
        <w:rPr>
          <w:rFonts w:ascii="Arial" w:eastAsia="Arial" w:hAnsi="Arial" w:cs="Arial"/>
          <w:color w:val="000000"/>
          <w:sz w:val="24"/>
          <w:szCs w:val="24"/>
          <w:lang w:val="en-US"/>
        </w:rPr>
      </w:pPr>
      <w:r w:rsidRPr="009C5D64">
        <w:rPr>
          <w:rFonts w:ascii="Arial" w:eastAsia="Arial" w:hAnsi="Arial" w:cs="Arial"/>
          <w:color w:val="000000"/>
          <w:sz w:val="24"/>
          <w:szCs w:val="24"/>
          <w:lang w:val="en-US"/>
        </w:rPr>
        <w:t xml:space="preserve">Ostermann M, Chawla LS, </w:t>
      </w:r>
      <w:proofErr w:type="spellStart"/>
      <w:r w:rsidRPr="009C5D64">
        <w:rPr>
          <w:rFonts w:ascii="Arial" w:eastAsia="Arial" w:hAnsi="Arial" w:cs="Arial"/>
          <w:color w:val="000000"/>
          <w:sz w:val="24"/>
          <w:szCs w:val="24"/>
          <w:lang w:val="en-US"/>
        </w:rPr>
        <w:t>Forni</w:t>
      </w:r>
      <w:proofErr w:type="spellEnd"/>
      <w:r w:rsidRPr="009C5D64">
        <w:rPr>
          <w:rFonts w:ascii="Arial" w:eastAsia="Arial" w:hAnsi="Arial" w:cs="Arial"/>
          <w:color w:val="000000"/>
          <w:sz w:val="24"/>
          <w:szCs w:val="24"/>
          <w:lang w:val="en-US"/>
        </w:rPr>
        <w:t xml:space="preserve"> LG, Kane-Gill SL, Kellum JA, </w:t>
      </w:r>
      <w:proofErr w:type="spellStart"/>
      <w:r w:rsidRPr="009C5D64">
        <w:rPr>
          <w:rFonts w:ascii="Arial" w:eastAsia="Arial" w:hAnsi="Arial" w:cs="Arial"/>
          <w:color w:val="000000"/>
          <w:sz w:val="24"/>
          <w:szCs w:val="24"/>
          <w:lang w:val="en-US"/>
        </w:rPr>
        <w:t>Koyner</w:t>
      </w:r>
      <w:proofErr w:type="spellEnd"/>
      <w:r w:rsidRPr="009C5D64">
        <w:rPr>
          <w:rFonts w:ascii="Arial" w:eastAsia="Arial" w:hAnsi="Arial" w:cs="Arial"/>
          <w:color w:val="000000"/>
          <w:sz w:val="24"/>
          <w:szCs w:val="24"/>
          <w:lang w:val="en-US"/>
        </w:rPr>
        <w:t xml:space="preserve"> J, et al. Drug management in acute kidney disease – Report of the Acute Disease Quality Initiative XVI meeting. Br J Clin </w:t>
      </w:r>
      <w:proofErr w:type="spellStart"/>
      <w:r w:rsidRPr="009C5D64">
        <w:rPr>
          <w:rFonts w:ascii="Arial" w:eastAsia="Arial" w:hAnsi="Arial" w:cs="Arial"/>
          <w:color w:val="000000"/>
          <w:sz w:val="24"/>
          <w:szCs w:val="24"/>
          <w:lang w:val="en-US"/>
        </w:rPr>
        <w:t>Pharmacol</w:t>
      </w:r>
      <w:proofErr w:type="spellEnd"/>
      <w:r w:rsidRPr="009C5D64">
        <w:rPr>
          <w:rFonts w:ascii="Arial" w:eastAsia="Arial" w:hAnsi="Arial" w:cs="Arial"/>
          <w:color w:val="000000"/>
          <w:sz w:val="24"/>
          <w:szCs w:val="24"/>
          <w:lang w:val="en-US"/>
        </w:rPr>
        <w:t xml:space="preserve"> 2018; 84:936-403.</w:t>
      </w:r>
    </w:p>
    <w:sectPr w:rsidR="001A6A46" w:rsidRPr="009C5D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765"/>
    <w:multiLevelType w:val="hybridMultilevel"/>
    <w:tmpl w:val="1618EC4A"/>
    <w:lvl w:ilvl="0" w:tplc="87F07768">
      <w:start w:val="1"/>
      <w:numFmt w:val="decimal"/>
      <w:lvlText w:val="%1."/>
      <w:lvlJc w:val="left"/>
      <w:pPr>
        <w:ind w:left="360" w:hanging="360"/>
      </w:pPr>
      <w:rPr>
        <w:rFonts w:hint="default"/>
        <w:vertAlign w:val="superscrip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5EA76A18"/>
    <w:multiLevelType w:val="multilevel"/>
    <w:tmpl w:val="DEDC34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6576512">
    <w:abstractNumId w:val="1"/>
  </w:num>
  <w:num w:numId="2" w16cid:durableId="163999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1A6A46"/>
    <w:rsid w:val="00026CCB"/>
    <w:rsid w:val="00030E56"/>
    <w:rsid w:val="00034729"/>
    <w:rsid w:val="000617DF"/>
    <w:rsid w:val="001A6A46"/>
    <w:rsid w:val="00270FFF"/>
    <w:rsid w:val="00293A01"/>
    <w:rsid w:val="002F0B23"/>
    <w:rsid w:val="00302388"/>
    <w:rsid w:val="003771D9"/>
    <w:rsid w:val="003B6D6E"/>
    <w:rsid w:val="003E2B60"/>
    <w:rsid w:val="0040218A"/>
    <w:rsid w:val="004D2192"/>
    <w:rsid w:val="004F46E3"/>
    <w:rsid w:val="00632545"/>
    <w:rsid w:val="006951AD"/>
    <w:rsid w:val="00717CCA"/>
    <w:rsid w:val="007E034B"/>
    <w:rsid w:val="009A1593"/>
    <w:rsid w:val="009C5D64"/>
    <w:rsid w:val="00AF7473"/>
    <w:rsid w:val="00B548F9"/>
    <w:rsid w:val="00B96C7E"/>
    <w:rsid w:val="00BD7746"/>
    <w:rsid w:val="00CB02E8"/>
    <w:rsid w:val="00CC0F06"/>
    <w:rsid w:val="00D07605"/>
    <w:rsid w:val="00D2299D"/>
    <w:rsid w:val="00DA0EFE"/>
    <w:rsid w:val="00EC34E3"/>
    <w:rsid w:val="00EE4A13"/>
    <w:rsid w:val="00F3545C"/>
    <w:rsid w:val="00F97E50"/>
    <w:rsid w:val="00FD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67E7"/>
  <w15:docId w15:val="{C2ABB510-DD5D-4B3E-90D1-EDAECC43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D65202"/>
    <w:pPr>
      <w:ind w:left="720"/>
      <w:contextualSpacing/>
    </w:pPr>
  </w:style>
  <w:style w:type="paragraph" w:customStyle="1" w:styleId="Normal1">
    <w:name w:val="Normal1"/>
    <w:rsid w:val="00FB2D62"/>
    <w:pPr>
      <w:spacing w:after="0" w:line="276" w:lineRule="auto"/>
      <w:contextualSpacing/>
    </w:pPr>
    <w:rPr>
      <w:rFonts w:ascii="Arial" w:eastAsia="Arial" w:hAnsi="Arial" w:cs="Arial"/>
      <w:lang w:val="uz-Cyrl-UZ" w:eastAsia="es-ES"/>
    </w:rPr>
  </w:style>
  <w:style w:type="paragraph" w:styleId="Revisin">
    <w:name w:val="Revision"/>
    <w:hidden/>
    <w:uiPriority w:val="99"/>
    <w:semiHidden/>
    <w:rsid w:val="00F84CB0"/>
    <w:pPr>
      <w:spacing w:after="0" w:line="240" w:lineRule="auto"/>
    </w:pPr>
  </w:style>
  <w:style w:type="character" w:styleId="Refdecomentario">
    <w:name w:val="annotation reference"/>
    <w:basedOn w:val="Fuentedeprrafopredeter"/>
    <w:uiPriority w:val="99"/>
    <w:semiHidden/>
    <w:unhideWhenUsed/>
    <w:rsid w:val="00DF5630"/>
    <w:rPr>
      <w:sz w:val="16"/>
      <w:szCs w:val="16"/>
    </w:rPr>
  </w:style>
  <w:style w:type="paragraph" w:styleId="Textocomentario">
    <w:name w:val="annotation text"/>
    <w:basedOn w:val="Normal"/>
    <w:link w:val="TextocomentarioCar"/>
    <w:uiPriority w:val="99"/>
    <w:semiHidden/>
    <w:unhideWhenUsed/>
    <w:rsid w:val="00DF56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5630"/>
    <w:rPr>
      <w:sz w:val="20"/>
      <w:szCs w:val="20"/>
    </w:rPr>
  </w:style>
  <w:style w:type="paragraph" w:styleId="Asuntodelcomentario">
    <w:name w:val="annotation subject"/>
    <w:basedOn w:val="Textocomentario"/>
    <w:next w:val="Textocomentario"/>
    <w:link w:val="AsuntodelcomentarioCar"/>
    <w:uiPriority w:val="99"/>
    <w:semiHidden/>
    <w:unhideWhenUsed/>
    <w:rsid w:val="00DF5630"/>
    <w:rPr>
      <w:b/>
      <w:bCs/>
    </w:rPr>
  </w:style>
  <w:style w:type="character" w:customStyle="1" w:styleId="AsuntodelcomentarioCar">
    <w:name w:val="Asunto del comentario Car"/>
    <w:basedOn w:val="TextocomentarioCar"/>
    <w:link w:val="Asuntodelcomentario"/>
    <w:uiPriority w:val="99"/>
    <w:semiHidden/>
    <w:rsid w:val="00DF5630"/>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15E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EF0"/>
    <w:rPr>
      <w:rFonts w:ascii="Tahoma" w:hAnsi="Tahoma" w:cs="Tahoma"/>
      <w:sz w:val="16"/>
      <w:szCs w:val="16"/>
    </w:rPr>
  </w:style>
  <w:style w:type="character" w:styleId="Hipervnculo">
    <w:name w:val="Hyperlink"/>
    <w:basedOn w:val="Fuentedeprrafopredeter"/>
    <w:uiPriority w:val="99"/>
    <w:unhideWhenUsed/>
    <w:rsid w:val="00B54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pablohuidobr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ClMkGtckm3XtzBRX1yG2AE4edw==">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6211</TotalTime>
  <Pages>13</Pages>
  <Words>3702</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Huidobro</dc:creator>
  <cp:lastModifiedBy>Juan Pablo Huidobro</cp:lastModifiedBy>
  <cp:revision>31</cp:revision>
  <dcterms:created xsi:type="dcterms:W3CDTF">2021-11-11T13:41:00Z</dcterms:created>
  <dcterms:modified xsi:type="dcterms:W3CDTF">2022-05-23T16:44:00Z</dcterms:modified>
</cp:coreProperties>
</file>