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52862" w:rsidRDefault="005E3A5E">
      <w:pPr>
        <w:shd w:val="clear" w:color="auto" w:fill="FFFFFF"/>
        <w:jc w:val="both"/>
        <w:rPr>
          <w:b/>
        </w:rPr>
      </w:pPr>
      <w:bookmarkStart w:id="0" w:name="_GoBack"/>
      <w:bookmarkEnd w:id="0"/>
      <w:r>
        <w:rPr>
          <w:b/>
        </w:rPr>
        <w:t>1.</w:t>
      </w:r>
      <w:r>
        <w:t xml:space="preserve"> Título:</w:t>
      </w:r>
      <w:r>
        <w:rPr>
          <w:b/>
        </w:rPr>
        <w:t xml:space="preserve"> Viraje linfocitario en un caso de </w:t>
      </w:r>
      <w:sdt>
        <w:sdtPr>
          <w:tag w:val="goog_rdk_0"/>
          <w:id w:val="-604269730"/>
        </w:sdtPr>
        <w:sdtEndPr/>
        <w:sdtContent>
          <w:ins w:id="1" w:author="Marcela Letelier Rivet" w:date="2022-04-11T08:19:00Z">
            <w:r>
              <w:rPr>
                <w:b/>
              </w:rPr>
              <w:t>e</w:t>
            </w:r>
          </w:ins>
        </w:sdtContent>
      </w:sdt>
      <w:r>
        <w:rPr>
          <w:b/>
        </w:rPr>
        <w:t xml:space="preserve">ncefalitis </w:t>
      </w:r>
      <w:sdt>
        <w:sdtPr>
          <w:tag w:val="goog_rdk_1"/>
          <w:id w:val="-346561383"/>
        </w:sdtPr>
        <w:sdtEndPr/>
        <w:sdtContent>
          <w:ins w:id="2" w:author="Marcela Letelier Rivet" w:date="2022-04-11T08:19:00Z">
            <w:r>
              <w:rPr>
                <w:b/>
              </w:rPr>
              <w:t>h</w:t>
            </w:r>
          </w:ins>
        </w:sdtContent>
      </w:sdt>
      <w:r>
        <w:rPr>
          <w:b/>
        </w:rPr>
        <w:t>erpética: La importancia del análisis del líquido cefalorraquídeo</w:t>
      </w:r>
    </w:p>
    <w:p w14:paraId="00000002" w14:textId="77777777" w:rsidR="00052862" w:rsidRDefault="005E3A5E">
      <w:pPr>
        <w:shd w:val="clear" w:color="auto" w:fill="FFFFFF"/>
        <w:jc w:val="both"/>
        <w:rPr>
          <w:i/>
        </w:rPr>
      </w:pPr>
      <w:r>
        <w:rPr>
          <w:i/>
        </w:rPr>
        <w:t xml:space="preserve">La importancia del líquido cefalorraquídeo en la </w:t>
      </w:r>
      <w:sdt>
        <w:sdtPr>
          <w:tag w:val="goog_rdk_2"/>
          <w:id w:val="835183362"/>
        </w:sdtPr>
        <w:sdtEndPr/>
        <w:sdtContent>
          <w:ins w:id="3" w:author="Marcela Letelier Rivet" w:date="2022-04-11T08:19:00Z">
            <w:r>
              <w:rPr>
                <w:i/>
              </w:rPr>
              <w:t>e</w:t>
            </w:r>
          </w:ins>
        </w:sdtContent>
      </w:sdt>
      <w:r>
        <w:rPr>
          <w:i/>
        </w:rPr>
        <w:t xml:space="preserve">ncefalitis herpética. </w:t>
      </w:r>
    </w:p>
    <w:p w14:paraId="00000003" w14:textId="77777777" w:rsidR="00052862" w:rsidRDefault="00052862">
      <w:pPr>
        <w:shd w:val="clear" w:color="auto" w:fill="FFFFFF"/>
        <w:ind w:left="720"/>
        <w:jc w:val="both"/>
        <w:rPr>
          <w:b/>
        </w:rPr>
      </w:pPr>
    </w:p>
    <w:p w14:paraId="00000004" w14:textId="77777777" w:rsidR="00052862" w:rsidRDefault="005E3A5E">
      <w:pPr>
        <w:shd w:val="clear" w:color="auto" w:fill="FFFFFF"/>
        <w:jc w:val="both"/>
      </w:pPr>
      <w:r>
        <w:rPr>
          <w:b/>
        </w:rPr>
        <w:t xml:space="preserve">2 y 3. </w:t>
      </w:r>
      <w:r>
        <w:t xml:space="preserve"> Autores:</w:t>
      </w:r>
    </w:p>
    <w:p w14:paraId="00000005" w14:textId="77777777" w:rsidR="00052862" w:rsidRDefault="005E3A5E">
      <w:pPr>
        <w:shd w:val="clear" w:color="auto" w:fill="FFFFFF"/>
        <w:spacing w:before="240" w:line="360" w:lineRule="auto"/>
        <w:jc w:val="both"/>
        <w:rPr>
          <w:vertAlign w:val="superscript"/>
        </w:rPr>
      </w:pPr>
      <w:r>
        <w:t xml:space="preserve">Ágnes de Oliveira Costa </w:t>
      </w:r>
      <w:r>
        <w:rPr>
          <w:vertAlign w:val="superscript"/>
        </w:rPr>
        <w:t>1) Alumna Medicina Universidad del Alba - Sede La Serena, Chile</w:t>
      </w:r>
    </w:p>
    <w:p w14:paraId="00000006" w14:textId="77777777" w:rsidR="00052862" w:rsidRDefault="005E3A5E">
      <w:pPr>
        <w:shd w:val="clear" w:color="auto" w:fill="FFFFFF"/>
        <w:spacing w:before="240" w:line="360" w:lineRule="auto"/>
        <w:jc w:val="both"/>
        <w:rPr>
          <w:vertAlign w:val="superscript"/>
        </w:rPr>
      </w:pPr>
      <w:r>
        <w:t xml:space="preserve">Josefa Pedraza Arancibia </w:t>
      </w:r>
      <w:r>
        <w:rPr>
          <w:vertAlign w:val="superscript"/>
        </w:rPr>
        <w:t>1) Alumna Medicina Universidad del Alba - Sede La Serena, Chile</w:t>
      </w:r>
    </w:p>
    <w:p w14:paraId="00000007" w14:textId="77777777" w:rsidR="00052862" w:rsidRDefault="005E3A5E">
      <w:pPr>
        <w:shd w:val="clear" w:color="auto" w:fill="FFFFFF"/>
        <w:spacing w:before="240" w:line="360" w:lineRule="auto"/>
        <w:jc w:val="both"/>
        <w:rPr>
          <w:vertAlign w:val="superscript"/>
        </w:rPr>
      </w:pPr>
      <w:r>
        <w:t xml:space="preserve">Manuel Alvarado Pastenes </w:t>
      </w:r>
      <w:r>
        <w:rPr>
          <w:vertAlign w:val="superscript"/>
        </w:rPr>
        <w:t xml:space="preserve">2) Servicio de Neurología. Complejo Asistencial Barros Luco Trudeau. Servicio de Salud Metropolitano Sur. Santiago, Chile. 3) Profesor adjunto Departamento Neurología Sur, Universidad de Chile, Santiago, Chile.  4) Profesor de Neurología, Universidad del Alba, Santiago, Chile. </w:t>
      </w:r>
    </w:p>
    <w:p w14:paraId="00000008" w14:textId="77777777" w:rsidR="00052862" w:rsidRDefault="005E3A5E">
      <w:pPr>
        <w:shd w:val="clear" w:color="auto" w:fill="FFFFFF"/>
        <w:spacing w:before="240" w:line="360" w:lineRule="auto"/>
        <w:jc w:val="both"/>
      </w:pPr>
      <w:r>
        <w:t xml:space="preserve">Ágnes y Josefa colaboraron de igual forma en la elaboración de este manuscrito. </w:t>
      </w:r>
    </w:p>
    <w:p w14:paraId="00000009" w14:textId="77777777" w:rsidR="00052862" w:rsidRDefault="00052862">
      <w:pPr>
        <w:shd w:val="clear" w:color="auto" w:fill="FFFFFF"/>
        <w:ind w:left="720"/>
        <w:jc w:val="both"/>
      </w:pPr>
    </w:p>
    <w:p w14:paraId="0000000A" w14:textId="77777777" w:rsidR="00052862" w:rsidRDefault="005E3A5E">
      <w:pPr>
        <w:shd w:val="clear" w:color="auto" w:fill="FFFFFF"/>
        <w:jc w:val="both"/>
      </w:pPr>
      <w:r>
        <w:rPr>
          <w:b/>
        </w:rPr>
        <w:t>4.</w:t>
      </w:r>
      <w:r>
        <w:t xml:space="preserve">  Manuel Alejandro Alvarado Pastenes</w:t>
      </w:r>
    </w:p>
    <w:p w14:paraId="0000000B" w14:textId="77777777" w:rsidR="00052862" w:rsidRDefault="005E3A5E">
      <w:pPr>
        <w:shd w:val="clear" w:color="auto" w:fill="FFFFFF"/>
        <w:jc w:val="both"/>
      </w:pPr>
      <w:r>
        <w:t>Dirección: Gran Avenida 3204, San Miguel, Santiago, Chile.</w:t>
      </w:r>
    </w:p>
    <w:p w14:paraId="0000000C" w14:textId="77777777" w:rsidR="00052862" w:rsidRDefault="005E3A5E">
      <w:pPr>
        <w:shd w:val="clear" w:color="auto" w:fill="FFFFFF"/>
        <w:jc w:val="both"/>
      </w:pPr>
      <w:r>
        <w:t xml:space="preserve">Teléfono: 962190282 </w:t>
      </w:r>
    </w:p>
    <w:p w14:paraId="0000000D" w14:textId="77777777" w:rsidR="00052862" w:rsidRDefault="005E3A5E">
      <w:pPr>
        <w:shd w:val="clear" w:color="auto" w:fill="FFFFFF"/>
        <w:jc w:val="both"/>
      </w:pPr>
      <w:r>
        <w:t>Correo: dr.alvarado.manuel@gmail.com</w:t>
      </w:r>
    </w:p>
    <w:p w14:paraId="0000000E" w14:textId="77777777" w:rsidR="00052862" w:rsidRDefault="005E3A5E">
      <w:pPr>
        <w:shd w:val="clear" w:color="auto" w:fill="FFFFFF"/>
        <w:spacing w:before="240" w:line="360" w:lineRule="auto"/>
        <w:jc w:val="both"/>
        <w:rPr>
          <w:sz w:val="24"/>
          <w:szCs w:val="24"/>
        </w:rPr>
      </w:pPr>
      <w:r>
        <w:rPr>
          <w:b/>
          <w:sz w:val="24"/>
          <w:szCs w:val="24"/>
        </w:rPr>
        <w:t xml:space="preserve">5. </w:t>
      </w:r>
      <w:r>
        <w:rPr>
          <w:sz w:val="24"/>
          <w:szCs w:val="24"/>
        </w:rPr>
        <w:t>Este trabajo no fue financiado.</w:t>
      </w:r>
    </w:p>
    <w:p w14:paraId="0000000F" w14:textId="77777777" w:rsidR="00052862" w:rsidRDefault="005E3A5E">
      <w:pPr>
        <w:shd w:val="clear" w:color="auto" w:fill="FFFFFF"/>
        <w:spacing w:before="240" w:line="360" w:lineRule="auto"/>
        <w:jc w:val="both"/>
        <w:rPr>
          <w:sz w:val="24"/>
          <w:szCs w:val="24"/>
        </w:rPr>
      </w:pPr>
      <w:r>
        <w:rPr>
          <w:b/>
          <w:sz w:val="24"/>
          <w:szCs w:val="24"/>
        </w:rPr>
        <w:t xml:space="preserve">6. </w:t>
      </w:r>
      <w:r>
        <w:rPr>
          <w:sz w:val="24"/>
          <w:szCs w:val="24"/>
        </w:rPr>
        <w:t>2 figuras y 1 tabla.</w:t>
      </w:r>
    </w:p>
    <w:p w14:paraId="00000010" w14:textId="4168735E" w:rsidR="00052862" w:rsidRDefault="005E3A5E">
      <w:pPr>
        <w:shd w:val="clear" w:color="auto" w:fill="FFFFFF"/>
        <w:spacing w:before="240" w:line="360" w:lineRule="auto"/>
        <w:jc w:val="both"/>
        <w:rPr>
          <w:sz w:val="24"/>
          <w:szCs w:val="24"/>
        </w:rPr>
      </w:pPr>
      <w:r>
        <w:rPr>
          <w:b/>
          <w:sz w:val="24"/>
          <w:szCs w:val="24"/>
        </w:rPr>
        <w:t>7.</w:t>
      </w:r>
      <w:r w:rsidR="00D5267C">
        <w:rPr>
          <w:sz w:val="24"/>
          <w:szCs w:val="24"/>
        </w:rPr>
        <w:t xml:space="preserve"> 1.663</w:t>
      </w:r>
      <w:r>
        <w:rPr>
          <w:sz w:val="24"/>
          <w:szCs w:val="24"/>
        </w:rPr>
        <w:t xml:space="preserve"> palabras.</w:t>
      </w:r>
    </w:p>
    <w:p w14:paraId="00000011" w14:textId="77777777" w:rsidR="00052862" w:rsidRDefault="00052862">
      <w:pPr>
        <w:shd w:val="clear" w:color="auto" w:fill="FFFFFF"/>
        <w:jc w:val="both"/>
        <w:rPr>
          <w:b/>
        </w:rPr>
      </w:pPr>
    </w:p>
    <w:p w14:paraId="00000012" w14:textId="77777777" w:rsidR="00052862" w:rsidRDefault="00052862">
      <w:pPr>
        <w:shd w:val="clear" w:color="auto" w:fill="FFFFFF"/>
        <w:jc w:val="both"/>
        <w:rPr>
          <w:b/>
        </w:rPr>
      </w:pPr>
    </w:p>
    <w:p w14:paraId="00000013" w14:textId="77777777" w:rsidR="00052862" w:rsidRDefault="00052862">
      <w:pPr>
        <w:shd w:val="clear" w:color="auto" w:fill="FFFFFF"/>
        <w:jc w:val="both"/>
        <w:rPr>
          <w:b/>
        </w:rPr>
      </w:pPr>
    </w:p>
    <w:p w14:paraId="00000014" w14:textId="77777777" w:rsidR="00052862" w:rsidRDefault="00052862">
      <w:pPr>
        <w:shd w:val="clear" w:color="auto" w:fill="FFFFFF"/>
        <w:jc w:val="both"/>
        <w:rPr>
          <w:b/>
        </w:rPr>
      </w:pPr>
    </w:p>
    <w:p w14:paraId="00000015" w14:textId="77777777" w:rsidR="00052862" w:rsidRDefault="00052862">
      <w:pPr>
        <w:shd w:val="clear" w:color="auto" w:fill="FFFFFF"/>
        <w:jc w:val="both"/>
        <w:rPr>
          <w:b/>
        </w:rPr>
      </w:pPr>
    </w:p>
    <w:p w14:paraId="00000016" w14:textId="77777777" w:rsidR="00052862" w:rsidRDefault="00052862">
      <w:pPr>
        <w:shd w:val="clear" w:color="auto" w:fill="FFFFFF"/>
        <w:jc w:val="both"/>
        <w:rPr>
          <w:b/>
        </w:rPr>
      </w:pPr>
    </w:p>
    <w:p w14:paraId="00000017" w14:textId="77777777" w:rsidR="00052862" w:rsidRDefault="00052862">
      <w:pPr>
        <w:shd w:val="clear" w:color="auto" w:fill="FFFFFF"/>
        <w:jc w:val="both"/>
        <w:rPr>
          <w:b/>
        </w:rPr>
      </w:pPr>
    </w:p>
    <w:p w14:paraId="00000018" w14:textId="77777777" w:rsidR="00052862" w:rsidRDefault="00052862">
      <w:pPr>
        <w:shd w:val="clear" w:color="auto" w:fill="FFFFFF"/>
        <w:jc w:val="both"/>
        <w:rPr>
          <w:b/>
        </w:rPr>
      </w:pPr>
    </w:p>
    <w:p w14:paraId="00000019" w14:textId="77777777" w:rsidR="00052862" w:rsidRDefault="00052862">
      <w:pPr>
        <w:shd w:val="clear" w:color="auto" w:fill="FFFFFF"/>
        <w:jc w:val="both"/>
        <w:rPr>
          <w:b/>
        </w:rPr>
      </w:pPr>
    </w:p>
    <w:p w14:paraId="0000001A" w14:textId="77777777" w:rsidR="00052862" w:rsidRDefault="00052862">
      <w:pPr>
        <w:shd w:val="clear" w:color="auto" w:fill="FFFFFF"/>
        <w:jc w:val="both"/>
        <w:rPr>
          <w:b/>
        </w:rPr>
      </w:pPr>
    </w:p>
    <w:p w14:paraId="0000001B" w14:textId="77777777" w:rsidR="00052862" w:rsidRDefault="00052862">
      <w:pPr>
        <w:shd w:val="clear" w:color="auto" w:fill="FFFFFF"/>
        <w:jc w:val="both"/>
        <w:rPr>
          <w:b/>
        </w:rPr>
      </w:pPr>
    </w:p>
    <w:p w14:paraId="0000001C" w14:textId="77777777" w:rsidR="00052862" w:rsidRDefault="00052862">
      <w:pPr>
        <w:shd w:val="clear" w:color="auto" w:fill="FFFFFF"/>
        <w:jc w:val="both"/>
        <w:rPr>
          <w:b/>
        </w:rPr>
      </w:pPr>
    </w:p>
    <w:p w14:paraId="0000001D" w14:textId="77777777" w:rsidR="00052862" w:rsidRDefault="00052862">
      <w:pPr>
        <w:shd w:val="clear" w:color="auto" w:fill="FFFFFF"/>
        <w:jc w:val="both"/>
        <w:rPr>
          <w:b/>
        </w:rPr>
      </w:pPr>
    </w:p>
    <w:p w14:paraId="0000001E" w14:textId="77777777" w:rsidR="00052862" w:rsidRDefault="00052862">
      <w:pPr>
        <w:shd w:val="clear" w:color="auto" w:fill="FFFFFF"/>
        <w:jc w:val="both"/>
        <w:rPr>
          <w:b/>
        </w:rPr>
      </w:pPr>
    </w:p>
    <w:p w14:paraId="0000001F" w14:textId="77777777" w:rsidR="00052862" w:rsidRDefault="00052862">
      <w:pPr>
        <w:shd w:val="clear" w:color="auto" w:fill="FFFFFF"/>
        <w:jc w:val="both"/>
        <w:rPr>
          <w:b/>
        </w:rPr>
      </w:pPr>
    </w:p>
    <w:p w14:paraId="00000020" w14:textId="77777777" w:rsidR="00052862" w:rsidRDefault="00052862">
      <w:pPr>
        <w:shd w:val="clear" w:color="auto" w:fill="FFFFFF"/>
        <w:jc w:val="both"/>
        <w:rPr>
          <w:b/>
        </w:rPr>
      </w:pPr>
    </w:p>
    <w:p w14:paraId="00000021" w14:textId="77777777" w:rsidR="00052862" w:rsidRDefault="005E3A5E">
      <w:pPr>
        <w:shd w:val="clear" w:color="auto" w:fill="FFFFFF"/>
        <w:jc w:val="both"/>
        <w:rPr>
          <w:b/>
        </w:rPr>
      </w:pPr>
      <w:r>
        <w:rPr>
          <w:b/>
        </w:rPr>
        <w:lastRenderedPageBreak/>
        <w:t xml:space="preserve">Viraje linfocitario en un caso de </w:t>
      </w:r>
      <w:sdt>
        <w:sdtPr>
          <w:tag w:val="goog_rdk_3"/>
          <w:id w:val="933548580"/>
        </w:sdtPr>
        <w:sdtEndPr/>
        <w:sdtContent>
          <w:ins w:id="4" w:author="Marcela Letelier Rivet" w:date="2022-04-11T08:19:00Z">
            <w:r>
              <w:rPr>
                <w:b/>
              </w:rPr>
              <w:t>e</w:t>
            </w:r>
          </w:ins>
        </w:sdtContent>
      </w:sdt>
      <w:sdt>
        <w:sdtPr>
          <w:tag w:val="goog_rdk_4"/>
          <w:id w:val="657810581"/>
        </w:sdtPr>
        <w:sdtEndPr/>
        <w:sdtContent>
          <w:del w:id="5" w:author="Marcela Letelier Rivet" w:date="2022-04-11T08:19:00Z">
            <w:r>
              <w:rPr>
                <w:b/>
              </w:rPr>
              <w:delText>E</w:delText>
            </w:r>
          </w:del>
        </w:sdtContent>
      </w:sdt>
      <w:r>
        <w:rPr>
          <w:b/>
        </w:rPr>
        <w:t xml:space="preserve">ncefalitis </w:t>
      </w:r>
      <w:sdt>
        <w:sdtPr>
          <w:tag w:val="goog_rdk_5"/>
          <w:id w:val="177937262"/>
        </w:sdtPr>
        <w:sdtEndPr/>
        <w:sdtContent>
          <w:ins w:id="6" w:author="Marcela Letelier Rivet" w:date="2022-04-11T08:19:00Z">
            <w:r>
              <w:rPr>
                <w:b/>
              </w:rPr>
              <w:t>h</w:t>
            </w:r>
          </w:ins>
        </w:sdtContent>
      </w:sdt>
      <w:sdt>
        <w:sdtPr>
          <w:tag w:val="goog_rdk_6"/>
          <w:id w:val="-1960327980"/>
        </w:sdtPr>
        <w:sdtEndPr/>
        <w:sdtContent>
          <w:del w:id="7" w:author="Marcela Letelier Rivet" w:date="2022-04-11T08:19:00Z">
            <w:r>
              <w:rPr>
                <w:b/>
              </w:rPr>
              <w:delText>H</w:delText>
            </w:r>
          </w:del>
        </w:sdtContent>
      </w:sdt>
      <w:r>
        <w:rPr>
          <w:b/>
        </w:rPr>
        <w:t xml:space="preserve">erpética: </w:t>
      </w:r>
      <w:sdt>
        <w:sdtPr>
          <w:tag w:val="goog_rdk_7"/>
          <w:id w:val="1903940770"/>
        </w:sdtPr>
        <w:sdtEndPr/>
        <w:sdtContent>
          <w:ins w:id="8" w:author="Marcela Letelier Rivet" w:date="2022-04-11T08:19:00Z">
            <w:r>
              <w:rPr>
                <w:b/>
              </w:rPr>
              <w:t>l</w:t>
            </w:r>
          </w:ins>
        </w:sdtContent>
      </w:sdt>
      <w:sdt>
        <w:sdtPr>
          <w:tag w:val="goog_rdk_8"/>
          <w:id w:val="-1183281133"/>
        </w:sdtPr>
        <w:sdtEndPr/>
        <w:sdtContent>
          <w:del w:id="9" w:author="Marcela Letelier Rivet" w:date="2022-04-11T08:19:00Z">
            <w:r>
              <w:rPr>
                <w:b/>
              </w:rPr>
              <w:delText>L</w:delText>
            </w:r>
          </w:del>
        </w:sdtContent>
      </w:sdt>
      <w:r>
        <w:rPr>
          <w:b/>
        </w:rPr>
        <w:t xml:space="preserve">a importancia del análisis del </w:t>
      </w:r>
      <w:sdt>
        <w:sdtPr>
          <w:tag w:val="goog_rdk_9"/>
          <w:id w:val="-2112969912"/>
        </w:sdtPr>
        <w:sdtEndPr/>
        <w:sdtContent>
          <w:ins w:id="10" w:author="Marcela Letelier Rivet" w:date="2022-04-11T08:19:00Z">
            <w:r>
              <w:rPr>
                <w:b/>
              </w:rPr>
              <w:t>l</w:t>
            </w:r>
          </w:ins>
        </w:sdtContent>
      </w:sdt>
      <w:sdt>
        <w:sdtPr>
          <w:tag w:val="goog_rdk_10"/>
          <w:id w:val="1857461177"/>
        </w:sdtPr>
        <w:sdtEndPr/>
        <w:sdtContent>
          <w:del w:id="11" w:author="Marcela Letelier Rivet" w:date="2022-04-11T08:19:00Z">
            <w:r>
              <w:rPr>
                <w:b/>
              </w:rPr>
              <w:delText>L</w:delText>
            </w:r>
          </w:del>
        </w:sdtContent>
      </w:sdt>
      <w:r>
        <w:rPr>
          <w:b/>
        </w:rPr>
        <w:t>íquido cefalorraquídeo</w:t>
      </w:r>
    </w:p>
    <w:p w14:paraId="00000022" w14:textId="77777777" w:rsidR="00052862" w:rsidRDefault="00052862">
      <w:pPr>
        <w:shd w:val="clear" w:color="auto" w:fill="FFFFFF"/>
        <w:jc w:val="both"/>
        <w:rPr>
          <w:b/>
        </w:rPr>
      </w:pPr>
    </w:p>
    <w:p w14:paraId="00000023" w14:textId="77777777" w:rsidR="00052862" w:rsidRDefault="005E3A5E">
      <w:pPr>
        <w:shd w:val="clear" w:color="auto" w:fill="FFFFFF"/>
        <w:jc w:val="both"/>
        <w:rPr>
          <w:b/>
        </w:rPr>
      </w:pPr>
      <w:r>
        <w:rPr>
          <w:b/>
        </w:rPr>
        <w:t>RESUMEN</w:t>
      </w:r>
    </w:p>
    <w:p w14:paraId="00000024" w14:textId="77777777" w:rsidR="00052862" w:rsidRDefault="00052862">
      <w:pPr>
        <w:shd w:val="clear" w:color="auto" w:fill="FFFFFF"/>
        <w:jc w:val="both"/>
        <w:rPr>
          <w:b/>
        </w:rPr>
      </w:pPr>
    </w:p>
    <w:p w14:paraId="00000025" w14:textId="77777777" w:rsidR="00052862" w:rsidRDefault="005E3A5E">
      <w:pPr>
        <w:shd w:val="clear" w:color="auto" w:fill="FFFFFF"/>
        <w:jc w:val="both"/>
      </w:pPr>
      <w:r>
        <w:t>Las infecciones del sistema nervioso central son una emergencia médica</w:t>
      </w:r>
      <w:sdt>
        <w:sdtPr>
          <w:tag w:val="goog_rdk_11"/>
          <w:id w:val="1932769895"/>
        </w:sdtPr>
        <w:sdtEndPr/>
        <w:sdtContent>
          <w:del w:id="12" w:author="csilva" w:date="2022-04-08T07:53:00Z">
            <w:r>
              <w:delText xml:space="preserve">, </w:delText>
            </w:r>
          </w:del>
        </w:sdtContent>
      </w:sdt>
      <w:sdt>
        <w:sdtPr>
          <w:tag w:val="goog_rdk_12"/>
          <w:id w:val="1500764066"/>
        </w:sdtPr>
        <w:sdtEndPr/>
        <w:sdtContent>
          <w:ins w:id="13" w:author="csilva" w:date="2022-04-08T07:53:00Z">
            <w:r>
              <w:t xml:space="preserve"> </w:t>
            </w:r>
          </w:ins>
        </w:sdtContent>
      </w:sdt>
      <w:r>
        <w:t>por su alta letalidad y secuelas. El tratamiento oportuno es fundamental, debiendo ser indicado inicialmente en forma empírica por la orientación clínica, sin la certeza microbiológica. De ahí la importancia del análisis del LCR como un orientador etiológico y terapéutico en las horas iniciales cruciales de manejo. Se presenta un caso de viraje linfocitario en un caso de encefalitis herpética, con líquido cefalorraquídeo inicialmente a predominio polimorfonuclear, que luego de 48 horas realiza viraje hacia predominio mononuclear y donde el análisis clínico es fundamental para la aproximación diagnóstica.</w:t>
      </w:r>
    </w:p>
    <w:p w14:paraId="00000026" w14:textId="77777777" w:rsidR="00052862" w:rsidRDefault="00052862">
      <w:pPr>
        <w:shd w:val="clear" w:color="auto" w:fill="FFFFFF"/>
        <w:jc w:val="both"/>
      </w:pPr>
    </w:p>
    <w:p w14:paraId="00000027" w14:textId="77777777" w:rsidR="00052862" w:rsidRDefault="005E3A5E">
      <w:r>
        <w:rPr>
          <w:b/>
        </w:rPr>
        <w:t>Palabras clave</w:t>
      </w:r>
      <w:r>
        <w:t xml:space="preserve">: Encefalitis </w:t>
      </w:r>
      <w:sdt>
        <w:sdtPr>
          <w:tag w:val="goog_rdk_13"/>
          <w:id w:val="-634490538"/>
        </w:sdtPr>
        <w:sdtEndPr/>
        <w:sdtContent>
          <w:ins w:id="14" w:author="Marcela Letelier Rivet" w:date="2022-04-11T08:20:00Z">
            <w:r>
              <w:t>H</w:t>
            </w:r>
          </w:ins>
        </w:sdtContent>
      </w:sdt>
      <w:sdt>
        <w:sdtPr>
          <w:tag w:val="goog_rdk_14"/>
          <w:id w:val="1163207102"/>
        </w:sdtPr>
        <w:sdtEndPr/>
        <w:sdtContent>
          <w:del w:id="15" w:author="Marcela Letelier Rivet" w:date="2022-04-11T08:20:00Z">
            <w:r>
              <w:delText>h</w:delText>
            </w:r>
          </w:del>
        </w:sdtContent>
      </w:sdt>
      <w:r>
        <w:t xml:space="preserve">erpética, </w:t>
      </w:r>
      <w:sdt>
        <w:sdtPr>
          <w:tag w:val="goog_rdk_15"/>
          <w:id w:val="-1043053599"/>
        </w:sdtPr>
        <w:sdtEndPr/>
        <w:sdtContent>
          <w:ins w:id="16" w:author="Marcela Letelier Rivet" w:date="2022-04-11T08:20:00Z">
            <w:r>
              <w:t>L</w:t>
            </w:r>
          </w:ins>
        </w:sdtContent>
      </w:sdt>
      <w:sdt>
        <w:sdtPr>
          <w:tag w:val="goog_rdk_16"/>
          <w:id w:val="1880123130"/>
        </w:sdtPr>
        <w:sdtEndPr/>
        <w:sdtContent>
          <w:del w:id="17" w:author="Marcela Letelier Rivet" w:date="2022-04-11T08:20:00Z">
            <w:r>
              <w:delText>l</w:delText>
            </w:r>
          </w:del>
        </w:sdtContent>
      </w:sdt>
      <w:r>
        <w:t xml:space="preserve">íquido </w:t>
      </w:r>
      <w:sdt>
        <w:sdtPr>
          <w:tag w:val="goog_rdk_17"/>
          <w:id w:val="-599102966"/>
        </w:sdtPr>
        <w:sdtEndPr/>
        <w:sdtContent>
          <w:ins w:id="18" w:author="Marcela Letelier Rivet" w:date="2022-04-11T08:20:00Z">
            <w:r>
              <w:t>C</w:t>
            </w:r>
          </w:ins>
        </w:sdtContent>
      </w:sdt>
      <w:sdt>
        <w:sdtPr>
          <w:tag w:val="goog_rdk_18"/>
          <w:id w:val="1621499918"/>
        </w:sdtPr>
        <w:sdtEndPr/>
        <w:sdtContent>
          <w:del w:id="19" w:author="Marcela Letelier Rivet" w:date="2022-04-11T08:20:00Z">
            <w:r>
              <w:delText>c</w:delText>
            </w:r>
          </w:del>
        </w:sdtContent>
      </w:sdt>
      <w:r>
        <w:t xml:space="preserve">efalorraquídeo, </w:t>
      </w:r>
      <w:sdt>
        <w:sdtPr>
          <w:tag w:val="goog_rdk_19"/>
          <w:id w:val="-103815329"/>
        </w:sdtPr>
        <w:sdtEndPr/>
        <w:sdtContent>
          <w:ins w:id="20" w:author="Marcela Letelier Rivet" w:date="2022-04-11T08:20:00Z">
            <w:r>
              <w:t>R</w:t>
            </w:r>
          </w:ins>
        </w:sdtContent>
      </w:sdt>
      <w:sdt>
        <w:sdtPr>
          <w:tag w:val="goog_rdk_20"/>
          <w:id w:val="-1909149150"/>
        </w:sdtPr>
        <w:sdtEndPr/>
        <w:sdtContent>
          <w:del w:id="21" w:author="Marcela Letelier Rivet" w:date="2022-04-11T08:20:00Z">
            <w:r>
              <w:delText>r</w:delText>
            </w:r>
          </w:del>
        </w:sdtContent>
      </w:sdt>
      <w:r>
        <w:t xml:space="preserve">esonancia </w:t>
      </w:r>
      <w:sdt>
        <w:sdtPr>
          <w:tag w:val="goog_rdk_21"/>
          <w:id w:val="741837368"/>
        </w:sdtPr>
        <w:sdtEndPr/>
        <w:sdtContent>
          <w:ins w:id="22" w:author="Marcela Letelier Rivet" w:date="2022-04-11T08:20:00Z">
            <w:r>
              <w:t>M</w:t>
            </w:r>
          </w:ins>
        </w:sdtContent>
      </w:sdt>
      <w:sdt>
        <w:sdtPr>
          <w:tag w:val="goog_rdk_22"/>
          <w:id w:val="-402449262"/>
        </w:sdtPr>
        <w:sdtEndPr/>
        <w:sdtContent>
          <w:del w:id="23" w:author="Marcela Letelier Rivet" w:date="2022-04-11T08:20:00Z">
            <w:r>
              <w:delText>m</w:delText>
            </w:r>
          </w:del>
        </w:sdtContent>
      </w:sdt>
      <w:r>
        <w:t xml:space="preserve">agnética, </w:t>
      </w:r>
      <w:sdt>
        <w:sdtPr>
          <w:tag w:val="goog_rdk_23"/>
          <w:id w:val="1768819177"/>
        </w:sdtPr>
        <w:sdtEndPr/>
        <w:sdtContent>
          <w:ins w:id="24" w:author="Marcela Letelier Rivet" w:date="2022-04-11T08:20:00Z">
            <w:r>
              <w:t>A</w:t>
            </w:r>
          </w:ins>
        </w:sdtContent>
      </w:sdt>
      <w:sdt>
        <w:sdtPr>
          <w:tag w:val="goog_rdk_24"/>
          <w:id w:val="-2116899041"/>
        </w:sdtPr>
        <w:sdtEndPr/>
        <w:sdtContent>
          <w:del w:id="25" w:author="Marcela Letelier Rivet" w:date="2022-04-11T08:20:00Z">
            <w:r>
              <w:delText>a</w:delText>
            </w:r>
          </w:del>
        </w:sdtContent>
      </w:sdt>
      <w:r>
        <w:t>ciclovir.</w:t>
      </w:r>
    </w:p>
    <w:p w14:paraId="00000028" w14:textId="77777777" w:rsidR="00052862" w:rsidRDefault="00052862">
      <w:pPr>
        <w:rPr>
          <w:b/>
        </w:rPr>
      </w:pPr>
    </w:p>
    <w:p w14:paraId="00000029" w14:textId="77777777" w:rsidR="00052862" w:rsidRDefault="00052862">
      <w:pPr>
        <w:jc w:val="both"/>
        <w:rPr>
          <w:b/>
        </w:rPr>
      </w:pPr>
    </w:p>
    <w:p w14:paraId="0000002A" w14:textId="77777777" w:rsidR="00052862" w:rsidRDefault="005E3A5E">
      <w:pPr>
        <w:jc w:val="both"/>
        <w:rPr>
          <w:b/>
        </w:rPr>
      </w:pPr>
      <w:r>
        <w:rPr>
          <w:b/>
        </w:rPr>
        <w:t>Lymphocyte shift in a case of Herpetic Encephalitis: The importance of cerebrospinal fluid analysis</w:t>
      </w:r>
    </w:p>
    <w:p w14:paraId="0000002B" w14:textId="77777777" w:rsidR="00052862" w:rsidRDefault="00052862">
      <w:pPr>
        <w:rPr>
          <w:b/>
        </w:rPr>
      </w:pPr>
    </w:p>
    <w:p w14:paraId="0000002C" w14:textId="77777777" w:rsidR="00052862" w:rsidRPr="00D5267C" w:rsidRDefault="005E3A5E">
      <w:pPr>
        <w:rPr>
          <w:b/>
          <w:lang w:val="en-US"/>
        </w:rPr>
      </w:pPr>
      <w:r w:rsidRPr="00D5267C">
        <w:rPr>
          <w:b/>
          <w:lang w:val="en-US"/>
        </w:rPr>
        <w:t>ABSTRACT</w:t>
      </w:r>
    </w:p>
    <w:p w14:paraId="0000002D" w14:textId="77777777" w:rsidR="00052862" w:rsidRPr="00D5267C" w:rsidRDefault="00052862">
      <w:pPr>
        <w:rPr>
          <w:b/>
          <w:lang w:val="en-US"/>
        </w:rPr>
      </w:pPr>
    </w:p>
    <w:p w14:paraId="0000002E" w14:textId="77777777" w:rsidR="00052862" w:rsidRPr="00D5267C" w:rsidRDefault="005E3A5E">
      <w:pPr>
        <w:jc w:val="both"/>
        <w:rPr>
          <w:lang w:val="en-US"/>
        </w:rPr>
      </w:pPr>
      <w:r w:rsidRPr="00D5267C">
        <w:rPr>
          <w:lang w:val="en-US"/>
        </w:rPr>
        <w:t>Central nervous system infections are a medical emergency, due to their high fatality and sequelae. Timely treatment is essential, and should be initially indicated empirically by clinical guidance, without microbiological certainty. Hence the importance of CSF analysis as an etiological and therapeutic guide in the crucial initial hours of management. A case of lymphocyte shift is presented in a case of herpetic encephalitis, with cerebrospinal fluid initially predominantly polymorphonuclear, which after 48 hours makes a shift towards mononuclear prevalence and where clinical analysis is essential for the diagnostic approach.</w:t>
      </w:r>
    </w:p>
    <w:p w14:paraId="0000002F" w14:textId="77777777" w:rsidR="00052862" w:rsidRPr="00D5267C" w:rsidRDefault="00052862">
      <w:pPr>
        <w:ind w:firstLine="720"/>
        <w:jc w:val="both"/>
        <w:rPr>
          <w:lang w:val="en-US"/>
        </w:rPr>
      </w:pPr>
    </w:p>
    <w:p w14:paraId="00000030" w14:textId="77777777" w:rsidR="00052862" w:rsidRPr="00D5267C" w:rsidRDefault="005E3A5E">
      <w:pPr>
        <w:jc w:val="both"/>
        <w:rPr>
          <w:lang w:val="en-US"/>
        </w:rPr>
      </w:pPr>
      <w:r w:rsidRPr="00D5267C">
        <w:rPr>
          <w:b/>
          <w:lang w:val="en-US"/>
        </w:rPr>
        <w:t xml:space="preserve">Keywords: </w:t>
      </w:r>
      <w:r w:rsidRPr="00D5267C">
        <w:rPr>
          <w:lang w:val="en-US"/>
        </w:rPr>
        <w:t xml:space="preserve">Herpetic </w:t>
      </w:r>
      <w:sdt>
        <w:sdtPr>
          <w:tag w:val="goog_rdk_25"/>
          <w:id w:val="-1548986871"/>
        </w:sdtPr>
        <w:sdtEndPr/>
        <w:sdtContent>
          <w:ins w:id="26" w:author="Marcela Letelier Rivet" w:date="2022-04-11T08:20:00Z">
            <w:r w:rsidRPr="00D5267C">
              <w:rPr>
                <w:lang w:val="en-US"/>
              </w:rPr>
              <w:t>E</w:t>
            </w:r>
          </w:ins>
        </w:sdtContent>
      </w:sdt>
      <w:sdt>
        <w:sdtPr>
          <w:tag w:val="goog_rdk_26"/>
          <w:id w:val="-194470749"/>
        </w:sdtPr>
        <w:sdtEndPr/>
        <w:sdtContent>
          <w:del w:id="27" w:author="Marcela Letelier Rivet" w:date="2022-04-11T08:20:00Z">
            <w:r w:rsidRPr="00D5267C">
              <w:rPr>
                <w:lang w:val="en-US"/>
              </w:rPr>
              <w:delText>e</w:delText>
            </w:r>
          </w:del>
        </w:sdtContent>
      </w:sdt>
      <w:r w:rsidRPr="00D5267C">
        <w:rPr>
          <w:lang w:val="en-US"/>
        </w:rPr>
        <w:t>ncephalitis,</w:t>
      </w:r>
      <w:r w:rsidRPr="00D5267C">
        <w:rPr>
          <w:b/>
          <w:lang w:val="en-US"/>
        </w:rPr>
        <w:t xml:space="preserve"> </w:t>
      </w:r>
      <w:sdt>
        <w:sdtPr>
          <w:tag w:val="goog_rdk_27"/>
          <w:id w:val="1871949577"/>
        </w:sdtPr>
        <w:sdtEndPr/>
        <w:sdtContent>
          <w:ins w:id="28" w:author="Marcela Letelier Rivet" w:date="2022-04-11T08:20:00Z">
            <w:r w:rsidRPr="00D5267C">
              <w:rPr>
                <w:lang w:val="en-US"/>
              </w:rPr>
              <w:t>C</w:t>
            </w:r>
          </w:ins>
        </w:sdtContent>
      </w:sdt>
      <w:sdt>
        <w:sdtPr>
          <w:tag w:val="goog_rdk_28"/>
          <w:id w:val="1595206841"/>
        </w:sdtPr>
        <w:sdtEndPr/>
        <w:sdtContent>
          <w:del w:id="29" w:author="Marcela Letelier Rivet" w:date="2022-04-11T08:20:00Z">
            <w:r w:rsidRPr="00D5267C">
              <w:rPr>
                <w:lang w:val="en-US"/>
              </w:rPr>
              <w:delText>c</w:delText>
            </w:r>
          </w:del>
        </w:sdtContent>
      </w:sdt>
      <w:r w:rsidRPr="00D5267C">
        <w:rPr>
          <w:lang w:val="en-US"/>
        </w:rPr>
        <w:t xml:space="preserve">erebrospinal </w:t>
      </w:r>
      <w:sdt>
        <w:sdtPr>
          <w:tag w:val="goog_rdk_29"/>
          <w:id w:val="-341708370"/>
        </w:sdtPr>
        <w:sdtEndPr/>
        <w:sdtContent>
          <w:ins w:id="30" w:author="Marcela Letelier Rivet" w:date="2022-04-11T08:20:00Z">
            <w:r w:rsidRPr="00D5267C">
              <w:rPr>
                <w:lang w:val="en-US"/>
              </w:rPr>
              <w:t>F</w:t>
            </w:r>
          </w:ins>
        </w:sdtContent>
      </w:sdt>
      <w:sdt>
        <w:sdtPr>
          <w:tag w:val="goog_rdk_30"/>
          <w:id w:val="126834267"/>
        </w:sdtPr>
        <w:sdtEndPr/>
        <w:sdtContent>
          <w:del w:id="31" w:author="Marcela Letelier Rivet" w:date="2022-04-11T08:20:00Z">
            <w:r w:rsidRPr="00D5267C">
              <w:rPr>
                <w:lang w:val="en-US"/>
              </w:rPr>
              <w:delText>f</w:delText>
            </w:r>
          </w:del>
        </w:sdtContent>
      </w:sdt>
      <w:r w:rsidRPr="00D5267C">
        <w:rPr>
          <w:lang w:val="en-US"/>
        </w:rPr>
        <w:t xml:space="preserve">luid, </w:t>
      </w:r>
      <w:sdt>
        <w:sdtPr>
          <w:tag w:val="goog_rdk_31"/>
          <w:id w:val="925925885"/>
        </w:sdtPr>
        <w:sdtEndPr/>
        <w:sdtContent>
          <w:ins w:id="32" w:author="Marcela Letelier Rivet" w:date="2022-04-11T08:20:00Z">
            <w:r w:rsidRPr="00D5267C">
              <w:rPr>
                <w:lang w:val="en-US"/>
              </w:rPr>
              <w:t>M</w:t>
            </w:r>
          </w:ins>
        </w:sdtContent>
      </w:sdt>
      <w:sdt>
        <w:sdtPr>
          <w:tag w:val="goog_rdk_32"/>
          <w:id w:val="352232354"/>
        </w:sdtPr>
        <w:sdtEndPr/>
        <w:sdtContent>
          <w:del w:id="33" w:author="Marcela Letelier Rivet" w:date="2022-04-11T08:20:00Z">
            <w:r w:rsidRPr="00D5267C">
              <w:rPr>
                <w:lang w:val="en-US"/>
              </w:rPr>
              <w:delText>m</w:delText>
            </w:r>
          </w:del>
        </w:sdtContent>
      </w:sdt>
      <w:r w:rsidRPr="00D5267C">
        <w:rPr>
          <w:lang w:val="en-US"/>
        </w:rPr>
        <w:t xml:space="preserve">agnetic </w:t>
      </w:r>
      <w:sdt>
        <w:sdtPr>
          <w:tag w:val="goog_rdk_33"/>
          <w:id w:val="-661857644"/>
        </w:sdtPr>
        <w:sdtEndPr/>
        <w:sdtContent>
          <w:ins w:id="34" w:author="Marcela Letelier Rivet" w:date="2022-04-11T08:20:00Z">
            <w:r w:rsidRPr="00D5267C">
              <w:rPr>
                <w:lang w:val="en-US"/>
              </w:rPr>
              <w:t>R</w:t>
            </w:r>
          </w:ins>
        </w:sdtContent>
      </w:sdt>
      <w:sdt>
        <w:sdtPr>
          <w:tag w:val="goog_rdk_34"/>
          <w:id w:val="-1060325804"/>
        </w:sdtPr>
        <w:sdtEndPr/>
        <w:sdtContent>
          <w:del w:id="35" w:author="Marcela Letelier Rivet" w:date="2022-04-11T08:20:00Z">
            <w:r w:rsidRPr="00D5267C">
              <w:rPr>
                <w:lang w:val="en-US"/>
              </w:rPr>
              <w:delText>r</w:delText>
            </w:r>
          </w:del>
        </w:sdtContent>
      </w:sdt>
      <w:r w:rsidRPr="00D5267C">
        <w:rPr>
          <w:lang w:val="en-US"/>
        </w:rPr>
        <w:t xml:space="preserve">esonance, </w:t>
      </w:r>
      <w:sdt>
        <w:sdtPr>
          <w:tag w:val="goog_rdk_35"/>
          <w:id w:val="260960070"/>
        </w:sdtPr>
        <w:sdtEndPr/>
        <w:sdtContent>
          <w:ins w:id="36" w:author="Marcela Letelier Rivet" w:date="2022-04-11T08:20:00Z">
            <w:r w:rsidRPr="00D5267C">
              <w:rPr>
                <w:lang w:val="en-US"/>
              </w:rPr>
              <w:t>A</w:t>
            </w:r>
          </w:ins>
        </w:sdtContent>
      </w:sdt>
      <w:sdt>
        <w:sdtPr>
          <w:tag w:val="goog_rdk_36"/>
          <w:id w:val="-1376615565"/>
        </w:sdtPr>
        <w:sdtEndPr/>
        <w:sdtContent>
          <w:del w:id="37" w:author="Marcela Letelier Rivet" w:date="2022-04-11T08:20:00Z">
            <w:r w:rsidRPr="00D5267C">
              <w:rPr>
                <w:lang w:val="en-US"/>
              </w:rPr>
              <w:delText>a</w:delText>
            </w:r>
          </w:del>
        </w:sdtContent>
      </w:sdt>
      <w:r w:rsidRPr="00D5267C">
        <w:rPr>
          <w:lang w:val="en-US"/>
        </w:rPr>
        <w:t xml:space="preserve">cyclovir. </w:t>
      </w:r>
    </w:p>
    <w:p w14:paraId="00000031" w14:textId="77777777" w:rsidR="00052862" w:rsidRPr="00D5267C" w:rsidRDefault="00052862">
      <w:pPr>
        <w:rPr>
          <w:lang w:val="en-US"/>
        </w:rPr>
      </w:pPr>
    </w:p>
    <w:p w14:paraId="00000032" w14:textId="77777777" w:rsidR="00052862" w:rsidRPr="00D5267C" w:rsidRDefault="00052862">
      <w:pPr>
        <w:shd w:val="clear" w:color="auto" w:fill="FFFFFF"/>
        <w:jc w:val="both"/>
        <w:rPr>
          <w:lang w:val="en-US"/>
        </w:rPr>
      </w:pPr>
    </w:p>
    <w:p w14:paraId="00000033" w14:textId="77777777" w:rsidR="00052862" w:rsidRPr="00D5267C" w:rsidRDefault="00052862">
      <w:pPr>
        <w:shd w:val="clear" w:color="auto" w:fill="FFFFFF"/>
        <w:jc w:val="both"/>
        <w:rPr>
          <w:lang w:val="en-US"/>
        </w:rPr>
      </w:pPr>
    </w:p>
    <w:p w14:paraId="00000034" w14:textId="77777777" w:rsidR="00052862" w:rsidRPr="00D5267C" w:rsidRDefault="00052862">
      <w:pPr>
        <w:shd w:val="clear" w:color="auto" w:fill="FFFFFF"/>
        <w:jc w:val="both"/>
        <w:rPr>
          <w:lang w:val="en-US"/>
        </w:rPr>
      </w:pPr>
    </w:p>
    <w:p w14:paraId="00000035" w14:textId="77777777" w:rsidR="00052862" w:rsidRPr="00D5267C" w:rsidRDefault="00052862">
      <w:pPr>
        <w:shd w:val="clear" w:color="auto" w:fill="FFFFFF"/>
        <w:jc w:val="both"/>
        <w:rPr>
          <w:lang w:val="en-US"/>
        </w:rPr>
      </w:pPr>
    </w:p>
    <w:p w14:paraId="00000036" w14:textId="77777777" w:rsidR="00052862" w:rsidRPr="00D5267C" w:rsidRDefault="00052862">
      <w:pPr>
        <w:shd w:val="clear" w:color="auto" w:fill="FFFFFF"/>
        <w:jc w:val="both"/>
        <w:rPr>
          <w:lang w:val="en-US"/>
        </w:rPr>
      </w:pPr>
    </w:p>
    <w:p w14:paraId="00000037" w14:textId="77777777" w:rsidR="00052862" w:rsidRPr="00D5267C" w:rsidRDefault="00052862">
      <w:pPr>
        <w:shd w:val="clear" w:color="auto" w:fill="FFFFFF"/>
        <w:jc w:val="both"/>
        <w:rPr>
          <w:lang w:val="en-US"/>
        </w:rPr>
      </w:pPr>
    </w:p>
    <w:p w14:paraId="00000038" w14:textId="77777777" w:rsidR="00052862" w:rsidRPr="00D5267C" w:rsidRDefault="00052862">
      <w:pPr>
        <w:shd w:val="clear" w:color="auto" w:fill="FFFFFF"/>
        <w:jc w:val="both"/>
        <w:rPr>
          <w:lang w:val="en-US"/>
        </w:rPr>
      </w:pPr>
    </w:p>
    <w:p w14:paraId="00000039" w14:textId="77777777" w:rsidR="00052862" w:rsidRPr="00D5267C" w:rsidRDefault="00052862">
      <w:pPr>
        <w:shd w:val="clear" w:color="auto" w:fill="FFFFFF"/>
        <w:jc w:val="both"/>
        <w:rPr>
          <w:lang w:val="en-US"/>
        </w:rPr>
      </w:pPr>
    </w:p>
    <w:p w14:paraId="0000003A" w14:textId="77777777" w:rsidR="00052862" w:rsidRPr="00D5267C" w:rsidRDefault="00052862">
      <w:pPr>
        <w:shd w:val="clear" w:color="auto" w:fill="FFFFFF"/>
        <w:jc w:val="both"/>
        <w:rPr>
          <w:lang w:val="en-US"/>
        </w:rPr>
      </w:pPr>
    </w:p>
    <w:p w14:paraId="0000003B" w14:textId="77777777" w:rsidR="00052862" w:rsidRPr="00D5267C" w:rsidRDefault="00052862">
      <w:pPr>
        <w:shd w:val="clear" w:color="auto" w:fill="FFFFFF"/>
        <w:jc w:val="both"/>
        <w:rPr>
          <w:lang w:val="en-US"/>
        </w:rPr>
      </w:pPr>
    </w:p>
    <w:p w14:paraId="0000003C" w14:textId="77777777" w:rsidR="00052862" w:rsidRPr="00D5267C" w:rsidRDefault="00052862">
      <w:pPr>
        <w:shd w:val="clear" w:color="auto" w:fill="FFFFFF"/>
        <w:jc w:val="both"/>
        <w:rPr>
          <w:lang w:val="en-US"/>
        </w:rPr>
      </w:pPr>
    </w:p>
    <w:p w14:paraId="0000003D" w14:textId="77777777" w:rsidR="00052862" w:rsidRPr="00D5267C" w:rsidRDefault="00052862">
      <w:pPr>
        <w:shd w:val="clear" w:color="auto" w:fill="FFFFFF"/>
        <w:jc w:val="both"/>
        <w:rPr>
          <w:lang w:val="en-US"/>
        </w:rPr>
      </w:pPr>
    </w:p>
    <w:p w14:paraId="0000003E" w14:textId="77777777" w:rsidR="00052862" w:rsidRDefault="005E3A5E">
      <w:pPr>
        <w:rPr>
          <w:b/>
        </w:rPr>
      </w:pPr>
      <w:r>
        <w:rPr>
          <w:b/>
        </w:rPr>
        <w:t>INTRODUCCIÓN</w:t>
      </w:r>
    </w:p>
    <w:p w14:paraId="0000003F" w14:textId="77777777" w:rsidR="00052862" w:rsidRDefault="00052862">
      <w:pPr>
        <w:rPr>
          <w:b/>
        </w:rPr>
      </w:pPr>
    </w:p>
    <w:p w14:paraId="00000040" w14:textId="77777777" w:rsidR="00052862" w:rsidRDefault="005E3A5E">
      <w:pPr>
        <w:jc w:val="both"/>
        <w:rPr>
          <w:shd w:val="clear" w:color="auto" w:fill="FFE599"/>
        </w:rPr>
      </w:pPr>
      <w:r>
        <w:rPr>
          <w:b/>
        </w:rPr>
        <w:tab/>
      </w:r>
      <w:r>
        <w:t xml:space="preserve">Las infecciones del </w:t>
      </w:r>
      <w:sdt>
        <w:sdtPr>
          <w:tag w:val="goog_rdk_37"/>
          <w:id w:val="1546486203"/>
        </w:sdtPr>
        <w:sdtEndPr/>
        <w:sdtContent>
          <w:sdt>
            <w:sdtPr>
              <w:tag w:val="goog_rdk_38"/>
              <w:id w:val="795797155"/>
            </w:sdtPr>
            <w:sdtEndPr/>
            <w:sdtContent>
              <w:commentRangeStart w:id="38"/>
            </w:sdtContent>
          </w:sdt>
          <w:ins w:id="39" w:author="csilva" w:date="2022-04-08T07:55:00Z">
            <w:r>
              <w:t>s</w:t>
            </w:r>
          </w:ins>
        </w:sdtContent>
      </w:sdt>
      <w:commentRangeEnd w:id="38"/>
      <w:sdt>
        <w:sdtPr>
          <w:tag w:val="goog_rdk_39"/>
          <w:id w:val="-516074723"/>
        </w:sdtPr>
        <w:sdtEndPr/>
        <w:sdtContent>
          <w:del w:id="40" w:author="csilva" w:date="2022-04-08T07:55:00Z">
            <w:r>
              <w:commentReference w:id="38"/>
            </w:r>
          </w:del>
          <w:sdt>
            <w:sdtPr>
              <w:tag w:val="goog_rdk_40"/>
              <w:id w:val="-333445943"/>
            </w:sdtPr>
            <w:sdtEndPr/>
            <w:sdtContent>
              <w:commentRangeStart w:id="41"/>
            </w:sdtContent>
          </w:sdt>
          <w:del w:id="42" w:author="csilva" w:date="2022-04-08T07:55:00Z">
            <w:r>
              <w:delText>S</w:delText>
            </w:r>
          </w:del>
        </w:sdtContent>
      </w:sdt>
      <w:commentRangeEnd w:id="41"/>
      <w:r>
        <w:commentReference w:id="41"/>
      </w:r>
      <w:r>
        <w:t xml:space="preserve">istema </w:t>
      </w:r>
      <w:sdt>
        <w:sdtPr>
          <w:tag w:val="goog_rdk_41"/>
          <w:id w:val="1111158107"/>
        </w:sdtPr>
        <w:sdtEndPr/>
        <w:sdtContent>
          <w:sdt>
            <w:sdtPr>
              <w:tag w:val="goog_rdk_42"/>
              <w:id w:val="91287536"/>
            </w:sdtPr>
            <w:sdtEndPr/>
            <w:sdtContent>
              <w:commentRangeStart w:id="43"/>
            </w:sdtContent>
          </w:sdt>
          <w:ins w:id="44" w:author="csilva" w:date="2022-04-08T07:55:00Z">
            <w:r>
              <w:t>n</w:t>
            </w:r>
          </w:ins>
        </w:sdtContent>
      </w:sdt>
      <w:commentRangeEnd w:id="43"/>
      <w:sdt>
        <w:sdtPr>
          <w:tag w:val="goog_rdk_43"/>
          <w:id w:val="1805733900"/>
        </w:sdtPr>
        <w:sdtEndPr/>
        <w:sdtContent>
          <w:del w:id="45" w:author="csilva" w:date="2022-04-08T07:55:00Z">
            <w:r>
              <w:commentReference w:id="43"/>
            </w:r>
          </w:del>
          <w:sdt>
            <w:sdtPr>
              <w:tag w:val="goog_rdk_44"/>
              <w:id w:val="-1965796702"/>
            </w:sdtPr>
            <w:sdtEndPr/>
            <w:sdtContent>
              <w:commentRangeStart w:id="46"/>
            </w:sdtContent>
          </w:sdt>
          <w:del w:id="47" w:author="csilva" w:date="2022-04-08T07:55:00Z">
            <w:r>
              <w:delText>N</w:delText>
            </w:r>
          </w:del>
        </w:sdtContent>
      </w:sdt>
      <w:commentRangeEnd w:id="46"/>
      <w:r>
        <w:commentReference w:id="46"/>
      </w:r>
      <w:r>
        <w:t>ervioso</w:t>
      </w:r>
      <w:sdt>
        <w:sdtPr>
          <w:tag w:val="goog_rdk_45"/>
          <w:id w:val="1553891516"/>
        </w:sdtPr>
        <w:sdtEndPr/>
        <w:sdtContent>
          <w:commentRangeStart w:id="48"/>
        </w:sdtContent>
      </w:sdt>
      <w:r>
        <w:t xml:space="preserve"> </w:t>
      </w:r>
      <w:sdt>
        <w:sdtPr>
          <w:tag w:val="goog_rdk_46"/>
          <w:id w:val="264959906"/>
        </w:sdtPr>
        <w:sdtEndPr/>
        <w:sdtContent>
          <w:ins w:id="49" w:author="csilva" w:date="2022-04-08T07:55:00Z">
            <w:r>
              <w:t>c</w:t>
            </w:r>
          </w:ins>
        </w:sdtContent>
      </w:sdt>
      <w:commentRangeEnd w:id="48"/>
      <w:sdt>
        <w:sdtPr>
          <w:tag w:val="goog_rdk_47"/>
          <w:id w:val="1604533286"/>
        </w:sdtPr>
        <w:sdtEndPr/>
        <w:sdtContent>
          <w:del w:id="50" w:author="csilva" w:date="2022-04-08T07:55:00Z">
            <w:r>
              <w:commentReference w:id="48"/>
            </w:r>
          </w:del>
          <w:sdt>
            <w:sdtPr>
              <w:tag w:val="goog_rdk_48"/>
              <w:id w:val="-215121429"/>
            </w:sdtPr>
            <w:sdtEndPr/>
            <w:sdtContent>
              <w:commentRangeStart w:id="51"/>
            </w:sdtContent>
          </w:sdt>
          <w:del w:id="52" w:author="csilva" w:date="2022-04-08T07:55:00Z">
            <w:r>
              <w:delText>C</w:delText>
            </w:r>
          </w:del>
        </w:sdtContent>
      </w:sdt>
      <w:commentRangeEnd w:id="51"/>
      <w:r>
        <w:commentReference w:id="51"/>
      </w:r>
      <w:r>
        <w:t>entral (SNC) son una gran causa de muerte a nivel mundial y su etiología suele ser diversa, destacando virus, bacterias y hongos</w:t>
      </w:r>
      <w:r>
        <w:rPr>
          <w:rFonts w:ascii="Verdana" w:eastAsia="Verdana" w:hAnsi="Verdana" w:cs="Verdana"/>
          <w:highlight w:val="white"/>
          <w:vertAlign w:val="superscript"/>
        </w:rPr>
        <w:t>1</w:t>
      </w:r>
      <w:r>
        <w:t xml:space="preserve">. Dentro de estas causas, cobra especial interés la encefalitis viral, una inflamación del parénquima cerebral de causa infecciosa, que tiene como agente etiológico más frecuente el </w:t>
      </w:r>
      <w:sdt>
        <w:sdtPr>
          <w:tag w:val="goog_rdk_49"/>
          <w:id w:val="2101293919"/>
        </w:sdtPr>
        <w:sdtEndPr/>
        <w:sdtContent>
          <w:sdt>
            <w:sdtPr>
              <w:tag w:val="goog_rdk_50"/>
              <w:id w:val="-1918785642"/>
            </w:sdtPr>
            <w:sdtEndPr/>
            <w:sdtContent>
              <w:commentRangeStart w:id="53"/>
            </w:sdtContent>
          </w:sdt>
          <w:ins w:id="54" w:author="csilva" w:date="2022-04-08T07:55:00Z">
            <w:r>
              <w:t>v</w:t>
            </w:r>
          </w:ins>
        </w:sdtContent>
      </w:sdt>
      <w:commentRangeEnd w:id="53"/>
      <w:sdt>
        <w:sdtPr>
          <w:tag w:val="goog_rdk_51"/>
          <w:id w:val="-842462497"/>
        </w:sdtPr>
        <w:sdtEndPr/>
        <w:sdtContent>
          <w:del w:id="55" w:author="csilva" w:date="2022-04-08T07:55:00Z">
            <w:r>
              <w:commentReference w:id="53"/>
            </w:r>
          </w:del>
          <w:sdt>
            <w:sdtPr>
              <w:tag w:val="goog_rdk_52"/>
              <w:id w:val="733972253"/>
            </w:sdtPr>
            <w:sdtEndPr/>
            <w:sdtContent>
              <w:commentRangeStart w:id="56"/>
            </w:sdtContent>
          </w:sdt>
          <w:del w:id="57" w:author="csilva" w:date="2022-04-08T07:55:00Z">
            <w:r>
              <w:delText>V</w:delText>
            </w:r>
          </w:del>
        </w:sdtContent>
      </w:sdt>
      <w:commentRangeEnd w:id="56"/>
      <w:r>
        <w:commentReference w:id="56"/>
      </w:r>
      <w:r>
        <w:t xml:space="preserve">irus Herpes </w:t>
      </w:r>
      <w:sdt>
        <w:sdtPr>
          <w:tag w:val="goog_rdk_53"/>
          <w:id w:val="1341202365"/>
        </w:sdtPr>
        <w:sdtEndPr/>
        <w:sdtContent>
          <w:sdt>
            <w:sdtPr>
              <w:tag w:val="goog_rdk_54"/>
              <w:id w:val="1499230270"/>
            </w:sdtPr>
            <w:sdtEndPr/>
            <w:sdtContent>
              <w:commentRangeStart w:id="58"/>
            </w:sdtContent>
          </w:sdt>
          <w:ins w:id="59" w:author="csilva" w:date="2022-04-08T07:55:00Z">
            <w:r>
              <w:t>s</w:t>
            </w:r>
          </w:ins>
        </w:sdtContent>
      </w:sdt>
      <w:commentRangeEnd w:id="58"/>
      <w:sdt>
        <w:sdtPr>
          <w:tag w:val="goog_rdk_55"/>
          <w:id w:val="128367881"/>
        </w:sdtPr>
        <w:sdtEndPr/>
        <w:sdtContent>
          <w:del w:id="60" w:author="csilva" w:date="2022-04-08T07:55:00Z">
            <w:r>
              <w:commentReference w:id="58"/>
            </w:r>
          </w:del>
          <w:sdt>
            <w:sdtPr>
              <w:tag w:val="goog_rdk_56"/>
              <w:id w:val="-1042821667"/>
            </w:sdtPr>
            <w:sdtEndPr/>
            <w:sdtContent>
              <w:commentRangeStart w:id="61"/>
            </w:sdtContent>
          </w:sdt>
          <w:del w:id="62" w:author="csilva" w:date="2022-04-08T07:55:00Z">
            <w:r>
              <w:delText>S</w:delText>
            </w:r>
          </w:del>
        </w:sdtContent>
      </w:sdt>
      <w:commentRangeEnd w:id="61"/>
      <w:r>
        <w:commentReference w:id="61"/>
      </w:r>
      <w:r>
        <w:t>imple (VHS), siendo el tipo 1 el más prevalente</w:t>
      </w:r>
      <w:r>
        <w:rPr>
          <w:rFonts w:ascii="Verdana" w:eastAsia="Verdana" w:hAnsi="Verdana" w:cs="Verdana"/>
          <w:vertAlign w:val="superscript"/>
        </w:rPr>
        <w:t>2</w:t>
      </w:r>
      <w:r>
        <w:t>. Se estima que alrededor de dos tercios de la población mundial se encuentra infectada con VHS-1 y cerca de un 10% con VHS-2. Cabe destacar que puede afectar tanto a pacientes inmunocomprometidos como inmunocompetentes</w:t>
      </w:r>
      <w:r>
        <w:rPr>
          <w:rFonts w:ascii="Verdana" w:eastAsia="Verdana" w:hAnsi="Verdana" w:cs="Verdana"/>
          <w:vertAlign w:val="superscript"/>
        </w:rPr>
        <w:t>3</w:t>
      </w:r>
      <w:r>
        <w:t>.</w:t>
      </w:r>
    </w:p>
    <w:p w14:paraId="00000041" w14:textId="77777777" w:rsidR="00052862" w:rsidRDefault="005E3A5E">
      <w:pPr>
        <w:ind w:firstLine="720"/>
        <w:jc w:val="both"/>
      </w:pPr>
      <w:r>
        <w:t xml:space="preserve">  Fisiopatológicamente, el VHS desarrolla una primoinfección a través de mucosas o piel dañada del huésped. Posteriormente sucede una interacción del virus con glicosaminoglicanos de la superficie celular afectando las neuronas sensoriales y mediante transporte axonal retrógrado rápido llega al cuerpo de la célula neuronal en el ganglio de la raíz dorsal. En cuanto a la afectación del SNC aún se desconocen todos sus mecanismos</w:t>
      </w:r>
      <w:sdt>
        <w:sdtPr>
          <w:tag w:val="goog_rdk_57"/>
          <w:id w:val="-1895419733"/>
        </w:sdtPr>
        <w:sdtEndPr/>
        <w:sdtContent>
          <w:ins w:id="63" w:author="Marcela Letelier Rivet" w:date="2022-04-11T08:12:00Z">
            <w:r>
              <w:t>.</w:t>
            </w:r>
          </w:ins>
        </w:sdtContent>
      </w:sdt>
      <w:sdt>
        <w:sdtPr>
          <w:tag w:val="goog_rdk_58"/>
          <w:id w:val="1718463171"/>
        </w:sdtPr>
        <w:sdtEndPr/>
        <w:sdtContent>
          <w:del w:id="64" w:author="Marcela Letelier Rivet" w:date="2022-04-11T08:12:00Z">
            <w:r>
              <w:delText>,</w:delText>
            </w:r>
          </w:del>
        </w:sdtContent>
      </w:sdt>
      <w:r>
        <w:t xml:space="preserve"> </w:t>
      </w:r>
      <w:sdt>
        <w:sdtPr>
          <w:tag w:val="goog_rdk_59"/>
          <w:id w:val="1691569889"/>
        </w:sdtPr>
        <w:sdtEndPr/>
        <w:sdtContent>
          <w:ins w:id="65" w:author="Marcela Letelier Rivet" w:date="2022-04-11T08:13:00Z">
            <w:r>
              <w:t>S</w:t>
            </w:r>
          </w:ins>
        </w:sdtContent>
      </w:sdt>
      <w:sdt>
        <w:sdtPr>
          <w:tag w:val="goog_rdk_60"/>
          <w:id w:val="1357390904"/>
        </w:sdtPr>
        <w:sdtEndPr/>
        <w:sdtContent>
          <w:del w:id="66" w:author="Marcela Letelier Rivet" w:date="2022-04-11T08:13:00Z">
            <w:r>
              <w:delText>s</w:delText>
            </w:r>
          </w:del>
        </w:sdtContent>
      </w:sdt>
      <w:r>
        <w:t>in embargo hasta el momento la teoría describe una posible diseminación hematógena y/o recorrido retrógrado a través de los nervios craneales olfatorio y trigémino</w:t>
      </w:r>
      <w:r>
        <w:rPr>
          <w:rFonts w:ascii="Verdana" w:eastAsia="Verdana" w:hAnsi="Verdana" w:cs="Verdana"/>
          <w:highlight w:val="white"/>
          <w:vertAlign w:val="superscript"/>
        </w:rPr>
        <w:t>4</w:t>
      </w:r>
      <w:r>
        <w:t xml:space="preserve">. </w:t>
      </w:r>
    </w:p>
    <w:p w14:paraId="00000042" w14:textId="77777777" w:rsidR="00052862" w:rsidRDefault="00B21CB1">
      <w:pPr>
        <w:ind w:firstLine="720"/>
        <w:jc w:val="both"/>
      </w:pPr>
      <w:sdt>
        <w:sdtPr>
          <w:tag w:val="goog_rdk_62"/>
          <w:id w:val="-774787929"/>
        </w:sdtPr>
        <w:sdtEndPr/>
        <w:sdtContent>
          <w:sdt>
            <w:sdtPr>
              <w:tag w:val="goog_rdk_63"/>
              <w:id w:val="-976371592"/>
            </w:sdtPr>
            <w:sdtEndPr/>
            <w:sdtContent>
              <w:commentRangeStart w:id="67"/>
            </w:sdtContent>
          </w:sdt>
          <w:ins w:id="68" w:author="csilva" w:date="2022-04-08T08:02:00Z">
            <w:r w:rsidR="005E3A5E">
              <w:t>Es</w:t>
            </w:r>
            <w:commentRangeEnd w:id="67"/>
            <w:r w:rsidR="005E3A5E">
              <w:commentReference w:id="67"/>
            </w:r>
          </w:ins>
          <w:customXmlInsRangeStart w:id="69" w:author="csilva" w:date="2022-04-08T08:02:00Z"/>
          <w:sdt>
            <w:sdtPr>
              <w:tag w:val="goog_rdk_64"/>
              <w:id w:val="-695547185"/>
            </w:sdtPr>
            <w:sdtEndPr/>
            <w:sdtContent>
              <w:customXmlInsRangeEnd w:id="69"/>
              <w:commentRangeStart w:id="70"/>
              <w:customXmlInsRangeStart w:id="71" w:author="csilva" w:date="2022-04-08T08:02:00Z"/>
            </w:sdtContent>
          </w:sdt>
          <w:customXmlInsRangeEnd w:id="71"/>
          <w:ins w:id="72" w:author="csilva" w:date="2022-04-08T08:02:00Z">
            <w:r w:rsidR="005E3A5E">
              <w:t xml:space="preserve"> i</w:t>
            </w:r>
          </w:ins>
        </w:sdtContent>
      </w:sdt>
      <w:commentRangeEnd w:id="70"/>
      <w:sdt>
        <w:sdtPr>
          <w:tag w:val="goog_rdk_65"/>
          <w:id w:val="-129556536"/>
        </w:sdtPr>
        <w:sdtEndPr/>
        <w:sdtContent>
          <w:del w:id="73" w:author="csilva" w:date="2022-04-08T08:02:00Z">
            <w:r w:rsidR="005E3A5E">
              <w:commentReference w:id="70"/>
            </w:r>
          </w:del>
          <w:sdt>
            <w:sdtPr>
              <w:tag w:val="goog_rdk_66"/>
              <w:id w:val="-316184077"/>
            </w:sdtPr>
            <w:sdtEndPr/>
            <w:sdtContent>
              <w:commentRangeStart w:id="74"/>
            </w:sdtContent>
          </w:sdt>
          <w:del w:id="75" w:author="csilva" w:date="2022-04-08T08:02:00Z">
            <w:r w:rsidR="005E3A5E">
              <w:delText>I</w:delText>
            </w:r>
          </w:del>
        </w:sdtContent>
      </w:sdt>
      <w:commentRangeEnd w:id="74"/>
      <w:r w:rsidR="005E3A5E">
        <w:commentReference w:id="74"/>
      </w:r>
      <w:r w:rsidR="005E3A5E">
        <w:t>mportante enfatizar que la encefalitis por herpes simple (EHS) es una infección letal y presenta altas tasas de morbilidad, ocasionando secuelas neurológicas permanentes</w:t>
      </w:r>
      <w:sdt>
        <w:sdtPr>
          <w:tag w:val="goog_rdk_67"/>
          <w:id w:val="980502705"/>
        </w:sdtPr>
        <w:sdtEndPr/>
        <w:sdtContent>
          <w:ins w:id="76" w:author="Marcela Letelier Rivet" w:date="2022-04-11T08:13:00Z">
            <w:r w:rsidR="005E3A5E">
              <w:t xml:space="preserve"> </w:t>
            </w:r>
          </w:ins>
        </w:sdtContent>
      </w:sdt>
      <w:sdt>
        <w:sdtPr>
          <w:tag w:val="goog_rdk_68"/>
          <w:id w:val="-159783976"/>
        </w:sdtPr>
        <w:sdtEndPr/>
        <w:sdtContent>
          <w:del w:id="77" w:author="Marcela Letelier Rivet" w:date="2022-04-11T08:13:00Z">
            <w:r w:rsidR="005E3A5E">
              <w:delText xml:space="preserve"> que afectan de forma sustancial la calidad de vida de los pacientes</w:delText>
            </w:r>
          </w:del>
        </w:sdtContent>
      </w:sdt>
      <w:sdt>
        <w:sdtPr>
          <w:tag w:val="goog_rdk_69"/>
          <w:id w:val="2084633723"/>
        </w:sdtPr>
        <w:sdtEndPr/>
        <w:sdtContent>
          <w:customXmlInsRangeStart w:id="78" w:author="csilva" w:date="2022-04-08T08:02:00Z"/>
          <w:sdt>
            <w:sdtPr>
              <w:tag w:val="goog_rdk_70"/>
              <w:id w:val="1134672281"/>
            </w:sdtPr>
            <w:sdtEndPr/>
            <w:sdtContent>
              <w:customXmlInsRangeEnd w:id="78"/>
              <w:ins w:id="79" w:author="csilva" w:date="2022-04-08T08:02:00Z">
                <w:del w:id="80" w:author="Marcela Letelier Rivet" w:date="2022-04-11T08:13:00Z">
                  <w:r w:rsidR="005E3A5E">
                    <w:delText>,</w:delText>
                  </w:r>
                </w:del>
              </w:ins>
              <w:customXmlInsRangeStart w:id="81" w:author="csilva" w:date="2022-04-08T08:02:00Z"/>
            </w:sdtContent>
          </w:sdt>
          <w:customXmlInsRangeEnd w:id="81"/>
        </w:sdtContent>
      </w:sdt>
      <w:sdt>
        <w:sdtPr>
          <w:tag w:val="goog_rdk_71"/>
          <w:id w:val="1917583351"/>
        </w:sdtPr>
        <w:sdtEndPr/>
        <w:sdtContent>
          <w:del w:id="82" w:author="Marcela Letelier Rivet" w:date="2022-04-11T08:13:00Z">
            <w:r w:rsidR="005E3A5E">
              <w:delText xml:space="preserve"> por lo que instaurar tratamiento de forma temprana y no retrasarlo es esencial para prevenir lo anterior</w:delText>
            </w:r>
          </w:del>
        </w:sdtContent>
      </w:sdt>
      <w:r w:rsidR="005E3A5E">
        <w:rPr>
          <w:rFonts w:ascii="Verdana" w:eastAsia="Verdana" w:hAnsi="Verdana" w:cs="Verdana"/>
          <w:highlight w:val="white"/>
          <w:vertAlign w:val="superscript"/>
        </w:rPr>
        <w:t>5</w:t>
      </w:r>
      <w:r w:rsidR="005E3A5E">
        <w:t xml:space="preserve">. De esta forma, es primordial reconocer las manifestaciones clínicas, teniendo en cuenta una anamnesis detallada, un examen físico completo y </w:t>
      </w:r>
      <w:sdt>
        <w:sdtPr>
          <w:tag w:val="goog_rdk_72"/>
          <w:id w:val="79489674"/>
        </w:sdtPr>
        <w:sdtEndPr/>
        <w:sdtContent>
          <w:sdt>
            <w:sdtPr>
              <w:tag w:val="goog_rdk_73"/>
              <w:id w:val="360333875"/>
            </w:sdtPr>
            <w:sdtEndPr/>
            <w:sdtContent>
              <w:commentRangeStart w:id="83"/>
            </w:sdtContent>
          </w:sdt>
          <w:ins w:id="84" w:author="csilva" w:date="2022-04-08T08:03:00Z">
            <w:r w:rsidR="005E3A5E">
              <w:t xml:space="preserve">la </w:t>
            </w:r>
          </w:ins>
        </w:sdtContent>
      </w:sdt>
      <w:commentRangeEnd w:id="83"/>
      <w:r w:rsidR="005E3A5E">
        <w:commentReference w:id="83"/>
      </w:r>
      <w:r w:rsidR="005E3A5E">
        <w:t xml:space="preserve">realización de estudios complementarios. </w:t>
      </w:r>
    </w:p>
    <w:p w14:paraId="00000043" w14:textId="77777777" w:rsidR="00052862" w:rsidRDefault="00B21CB1">
      <w:pPr>
        <w:ind w:firstLine="720"/>
        <w:jc w:val="both"/>
      </w:pPr>
      <w:sdt>
        <w:sdtPr>
          <w:tag w:val="goog_rdk_75"/>
          <w:id w:val="80496651"/>
        </w:sdtPr>
        <w:sdtEndPr/>
        <w:sdtContent>
          <w:del w:id="85" w:author="Marcela Letelier Rivet" w:date="2022-04-11T08:14:00Z">
            <w:r w:rsidR="005E3A5E">
              <w:delText xml:space="preserve">Clínicamente la EHS puede presentar una fase prodrómica, incluyendo fiebre, cefalea, malestar y náuseas. </w:delText>
            </w:r>
          </w:del>
        </w:sdtContent>
      </w:sdt>
      <w:r w:rsidR="005E3A5E">
        <w:t xml:space="preserve">Los principales hallazgos de la presentación </w:t>
      </w:r>
      <w:sdt>
        <w:sdtPr>
          <w:tag w:val="goog_rdk_76"/>
          <w:id w:val="745542300"/>
        </w:sdtPr>
        <w:sdtEndPr/>
        <w:sdtContent>
          <w:ins w:id="86" w:author="Marcela Letelier Rivet" w:date="2022-04-11T08:14:00Z">
            <w:r w:rsidR="005E3A5E">
              <w:t xml:space="preserve">de una EHS </w:t>
            </w:r>
          </w:ins>
        </w:sdtContent>
      </w:sdt>
      <w:r w:rsidR="005E3A5E">
        <w:t>son compromiso de conciencia que persisten más de 24 horas, fiebre, cefalea, convulsiones y síntomas focales. Asimismo</w:t>
      </w:r>
      <w:sdt>
        <w:sdtPr>
          <w:tag w:val="goog_rdk_77"/>
          <w:id w:val="858857357"/>
        </w:sdtPr>
        <w:sdtEndPr/>
        <w:sdtContent>
          <w:ins w:id="87" w:author="csilva" w:date="2022-04-08T08:03:00Z">
            <w:r w:rsidR="005E3A5E">
              <w:t>,</w:t>
            </w:r>
          </w:ins>
        </w:sdtContent>
      </w:sdt>
      <w:r w:rsidR="005E3A5E">
        <w:t xml:space="preserve"> se han descrito otras alteraciones neurológicas como cambios de conducta, cognitivos y de personalidad</w:t>
      </w:r>
      <w:r w:rsidR="005E3A5E">
        <w:rPr>
          <w:rFonts w:ascii="Verdana" w:eastAsia="Verdana" w:hAnsi="Verdana" w:cs="Verdana"/>
          <w:highlight w:val="white"/>
          <w:vertAlign w:val="superscript"/>
        </w:rPr>
        <w:t>1-</w:t>
      </w:r>
      <w:r w:rsidR="005E3A5E">
        <w:rPr>
          <w:rFonts w:ascii="Verdana" w:eastAsia="Verdana" w:hAnsi="Verdana" w:cs="Verdana"/>
          <w:vertAlign w:val="superscript"/>
        </w:rPr>
        <w:t>2</w:t>
      </w:r>
      <w:r w:rsidR="005E3A5E">
        <w:t>.</w:t>
      </w:r>
    </w:p>
    <w:p w14:paraId="00000044" w14:textId="77777777" w:rsidR="00052862" w:rsidRDefault="005E3A5E">
      <w:pPr>
        <w:ind w:firstLine="720"/>
        <w:jc w:val="both"/>
      </w:pPr>
      <w:r>
        <w:t>El análisis de líquido cefalorraquídeo (LCR) es esencial, salvo que existan contraindicaciones a la punción lumbar, y la reacción de cadena de la polimerasa (PCR) es el examen de elección para el diagnóstico de la infección por VHS-1 y 2 en fase aguda, con una sensibilidad de 96% y una especificidad de 99%</w:t>
      </w:r>
      <w:r>
        <w:rPr>
          <w:rFonts w:ascii="Verdana" w:eastAsia="Verdana" w:hAnsi="Verdana" w:cs="Verdana"/>
          <w:highlight w:val="white"/>
          <w:vertAlign w:val="superscript"/>
        </w:rPr>
        <w:t>6</w:t>
      </w:r>
      <w:r>
        <w:t xml:space="preserve">. El estudio citológico en LCR habitualmente presenta un recuento celular elevado de predominio mononuclear </w:t>
      </w:r>
      <w:r>
        <w:rPr>
          <w:rFonts w:ascii="Verdana" w:eastAsia="Verdana" w:hAnsi="Verdana" w:cs="Verdana"/>
          <w:highlight w:val="white"/>
          <w:vertAlign w:val="superscript"/>
        </w:rPr>
        <w:t>5</w:t>
      </w:r>
      <w:r>
        <w:t>. No obstante, al inicio del cuadro puede haber una ausencia de pleocitosis y un PCR falso negativo, por lo tanto, cuando exista una alta sospecha clínica, el tratamiento debe iniciarse empírico y repetir el estudio entre 3 y 7 días</w:t>
      </w:r>
      <w:r>
        <w:rPr>
          <w:rFonts w:ascii="Verdana" w:eastAsia="Verdana" w:hAnsi="Verdana" w:cs="Verdana"/>
          <w:highlight w:val="white"/>
          <w:vertAlign w:val="superscript"/>
        </w:rPr>
        <w:t>7</w:t>
      </w:r>
      <w:r>
        <w:t xml:space="preserve">. Se ha descrito </w:t>
      </w:r>
      <w:sdt>
        <w:sdtPr>
          <w:tag w:val="goog_rdk_78"/>
          <w:id w:val="-1108194389"/>
        </w:sdtPr>
        <w:sdtEndPr/>
        <w:sdtContent>
          <w:del w:id="88" w:author="Marcela Letelier Rivet" w:date="2022-04-11T08:16:00Z">
            <w:r>
              <w:delText xml:space="preserve">también </w:delText>
            </w:r>
          </w:del>
        </w:sdtContent>
      </w:sdt>
      <w:r>
        <w:t xml:space="preserve">en forma excepcional un predominio de células polimorfonucleares (PMN) en un período agudo, con posterior viraje hacia mononuclear (MN), lo que puede </w:t>
      </w:r>
      <w:sdt>
        <w:sdtPr>
          <w:tag w:val="goog_rdk_79"/>
          <w:id w:val="868022655"/>
        </w:sdtPr>
        <w:sdtEndPr/>
        <w:sdtContent>
          <w:ins w:id="89" w:author="Marcela Letelier Rivet" w:date="2022-04-11T08:16:00Z">
            <w:r>
              <w:t xml:space="preserve">generar confusión </w:t>
            </w:r>
          </w:ins>
        </w:sdtContent>
      </w:sdt>
      <w:sdt>
        <w:sdtPr>
          <w:tag w:val="goog_rdk_80"/>
          <w:id w:val="-642974092"/>
        </w:sdtPr>
        <w:sdtEndPr/>
        <w:sdtContent>
          <w:del w:id="90" w:author="Marcela Letelier Rivet" w:date="2022-04-11T08:16:00Z">
            <w:r>
              <w:delText xml:space="preserve">ser confuso de </w:delText>
            </w:r>
          </w:del>
        </w:sdtContent>
      </w:sdt>
      <w:sdt>
        <w:sdtPr>
          <w:tag w:val="goog_rdk_81"/>
          <w:id w:val="649407208"/>
        </w:sdtPr>
        <w:sdtEndPr/>
        <w:sdtContent>
          <w:ins w:id="91" w:author="Marcela Letelier Rivet" w:date="2022-04-11T08:16:00Z">
            <w:r>
              <w:t xml:space="preserve">en el análisis del </w:t>
            </w:r>
          </w:ins>
        </w:sdtContent>
      </w:sdt>
      <w:sdt>
        <w:sdtPr>
          <w:tag w:val="goog_rdk_82"/>
          <w:id w:val="1637226740"/>
        </w:sdtPr>
        <w:sdtEndPr/>
        <w:sdtContent>
          <w:del w:id="92" w:author="Marcela Letelier Rivet" w:date="2022-04-11T08:16:00Z">
            <w:r>
              <w:delText xml:space="preserve">analizar para el </w:delText>
            </w:r>
          </w:del>
        </w:sdtContent>
      </w:sdt>
      <w:r>
        <w:t>clínico y retrasar el manejo e instauración del tratamiento</w:t>
      </w:r>
      <w:r>
        <w:rPr>
          <w:rFonts w:ascii="Verdana" w:eastAsia="Verdana" w:hAnsi="Verdana" w:cs="Verdana"/>
          <w:highlight w:val="white"/>
          <w:vertAlign w:val="superscript"/>
        </w:rPr>
        <w:t>8</w:t>
      </w:r>
      <w:r>
        <w:t>.</w:t>
      </w:r>
    </w:p>
    <w:p w14:paraId="00000045" w14:textId="77777777" w:rsidR="00052862" w:rsidRDefault="005E3A5E">
      <w:pPr>
        <w:ind w:firstLine="720"/>
        <w:jc w:val="both"/>
      </w:pPr>
      <w:r>
        <w:t xml:space="preserve">En cuanto a neuroimagen, generalmente la tomografía computarizada (TAC) en un inicio es normal y sus alteraciones son tardías, siendo la resonancia magnética (RM) la imagen de elección, destacando la presencia de edema, hemorragia, necrosis en áreas del </w:t>
      </w:r>
      <w:r>
        <w:lastRenderedPageBreak/>
        <w:t>mesiotemporal, orbitofrontal y corteza insular</w:t>
      </w:r>
      <w:r>
        <w:rPr>
          <w:rFonts w:ascii="Verdana" w:eastAsia="Verdana" w:hAnsi="Verdana" w:cs="Verdana"/>
          <w:highlight w:val="white"/>
          <w:vertAlign w:val="superscript"/>
        </w:rPr>
        <w:t>1-</w:t>
      </w:r>
      <w:r>
        <w:rPr>
          <w:rFonts w:ascii="Verdana" w:eastAsia="Verdana" w:hAnsi="Verdana" w:cs="Verdana"/>
          <w:vertAlign w:val="superscript"/>
        </w:rPr>
        <w:t>2</w:t>
      </w:r>
      <w:r>
        <w:t>. Cabe señalar que actualmente el electroencefalograma tiene un rol limitado</w:t>
      </w:r>
      <w:sdt>
        <w:sdtPr>
          <w:tag w:val="goog_rdk_83"/>
          <w:id w:val="-2074886709"/>
        </w:sdtPr>
        <w:sdtEndPr/>
        <w:sdtContent>
          <w:del w:id="93" w:author="Marcela Letelier Rivet" w:date="2022-04-11T08:17:00Z">
            <w:r>
              <w:delText>,</w:delText>
            </w:r>
          </w:del>
        </w:sdtContent>
      </w:sdt>
      <w:r>
        <w:t xml:space="preserve"> debido a su baja especificidad</w:t>
      </w:r>
      <w:sdt>
        <w:sdtPr>
          <w:tag w:val="goog_rdk_84"/>
          <w:id w:val="1853910631"/>
        </w:sdtPr>
        <w:sdtEndPr/>
        <w:sdtContent>
          <w:del w:id="94" w:author="Marcela Letelier Rivet" w:date="2022-04-11T08:17:00Z">
            <w:r>
              <w:delText xml:space="preserve"> y disponibilidad</w:delText>
            </w:r>
          </w:del>
        </w:sdtContent>
      </w:sdt>
      <w:r>
        <w:t xml:space="preserve"> </w:t>
      </w:r>
      <w:r>
        <w:rPr>
          <w:rFonts w:ascii="Verdana" w:eastAsia="Verdana" w:hAnsi="Verdana" w:cs="Verdana"/>
          <w:highlight w:val="white"/>
          <w:vertAlign w:val="superscript"/>
        </w:rPr>
        <w:t>4-7</w:t>
      </w:r>
      <w:r>
        <w:t xml:space="preserve">.  </w:t>
      </w:r>
    </w:p>
    <w:p w14:paraId="00000046" w14:textId="77777777" w:rsidR="00052862" w:rsidRDefault="005E3A5E">
      <w:pPr>
        <w:ind w:firstLine="720"/>
        <w:jc w:val="both"/>
      </w:pPr>
      <w:r>
        <w:t>La letalidad y secuelas de la EHS son altas, siendo el tratamiento indicado aciclovir 10 mg/Kg endovenoso cada 8 horas durante 14-21 días, pudiendo prolongarse en caso de una PCR positiva de control</w:t>
      </w:r>
      <w:r>
        <w:rPr>
          <w:rFonts w:ascii="Verdana" w:eastAsia="Verdana" w:hAnsi="Verdana" w:cs="Verdana"/>
          <w:highlight w:val="white"/>
          <w:vertAlign w:val="superscript"/>
        </w:rPr>
        <w:t>7</w:t>
      </w:r>
      <w:r>
        <w:t xml:space="preserve">. </w:t>
      </w:r>
    </w:p>
    <w:p w14:paraId="00000047" w14:textId="77777777" w:rsidR="00052862" w:rsidRDefault="005E3A5E">
      <w:pPr>
        <w:ind w:firstLine="720"/>
        <w:jc w:val="both"/>
      </w:pPr>
      <w:r>
        <w:t>La EHS debe ser considerada dentro de las emergencias neurológicas, y su sospecha y diagnóstico temprano son fundamentales, aún cuando el PCR en LCR no sea concluyente. Asimismo, enfatizar que un tratamiento precoz, incluso de forma empírica, disminuye la tasa de complicaciones y muerte asociada.</w:t>
      </w:r>
      <w:r>
        <w:rPr>
          <w:rFonts w:ascii="Verdana" w:eastAsia="Verdana" w:hAnsi="Verdana" w:cs="Verdana"/>
          <w:highlight w:val="white"/>
          <w:vertAlign w:val="superscript"/>
        </w:rPr>
        <w:t>9</w:t>
      </w:r>
    </w:p>
    <w:p w14:paraId="00000048" w14:textId="77777777" w:rsidR="00052862" w:rsidRDefault="00052862">
      <w:pPr>
        <w:jc w:val="both"/>
        <w:rPr>
          <w:b/>
        </w:rPr>
      </w:pPr>
    </w:p>
    <w:p w14:paraId="00000049" w14:textId="77777777" w:rsidR="00052862" w:rsidRDefault="005E3A5E">
      <w:pPr>
        <w:jc w:val="both"/>
        <w:rPr>
          <w:b/>
        </w:rPr>
      </w:pPr>
      <w:r>
        <w:rPr>
          <w:b/>
        </w:rPr>
        <w:t>CASO CLÍNICO</w:t>
      </w:r>
    </w:p>
    <w:p w14:paraId="0000004A" w14:textId="77777777" w:rsidR="00052862" w:rsidRDefault="00052862">
      <w:pPr>
        <w:jc w:val="both"/>
      </w:pPr>
    </w:p>
    <w:p w14:paraId="0000004B" w14:textId="77777777" w:rsidR="00052862" w:rsidRDefault="005E3A5E">
      <w:pPr>
        <w:jc w:val="both"/>
      </w:pPr>
      <w:r>
        <w:tab/>
      </w:r>
      <w:sdt>
        <w:sdtPr>
          <w:tag w:val="goog_rdk_85"/>
          <w:id w:val="2135667485"/>
        </w:sdtPr>
        <w:sdtEndPr/>
        <w:sdtContent>
          <w:sdt>
            <w:sdtPr>
              <w:tag w:val="goog_rdk_86"/>
              <w:id w:val="-768388485"/>
            </w:sdtPr>
            <w:sdtEndPr/>
            <w:sdtContent>
              <w:commentRangeStart w:id="95"/>
            </w:sdtContent>
          </w:sdt>
          <w:ins w:id="96" w:author="csilva" w:date="2022-04-08T08:05:00Z">
            <w:r>
              <w:t xml:space="preserve">Mujer </w:t>
            </w:r>
          </w:ins>
        </w:sdtContent>
      </w:sdt>
      <w:commentRangeEnd w:id="95"/>
      <w:sdt>
        <w:sdtPr>
          <w:tag w:val="goog_rdk_87"/>
          <w:id w:val="1956911957"/>
        </w:sdtPr>
        <w:sdtEndPr/>
        <w:sdtContent>
          <w:del w:id="97" w:author="csilva" w:date="2022-04-08T08:05:00Z">
            <w:r>
              <w:commentReference w:id="95"/>
            </w:r>
          </w:del>
          <w:sdt>
            <w:sdtPr>
              <w:tag w:val="goog_rdk_88"/>
              <w:id w:val="-1009445362"/>
            </w:sdtPr>
            <w:sdtEndPr/>
            <w:sdtContent>
              <w:commentRangeStart w:id="98"/>
            </w:sdtContent>
          </w:sdt>
          <w:del w:id="99" w:author="csilva" w:date="2022-04-08T08:05:00Z">
            <w:r>
              <w:delText xml:space="preserve">Paciente femenina </w:delText>
            </w:r>
          </w:del>
        </w:sdtContent>
      </w:sdt>
      <w:commentRangeEnd w:id="98"/>
      <w:r>
        <w:commentReference w:id="98"/>
      </w:r>
      <w:r>
        <w:t xml:space="preserve">de 57 años, autovalente, dueña de casa y diestra. Vive con esposo e hija. Sin enfermedades crónicas, </w:t>
      </w:r>
      <w:sdt>
        <w:sdtPr>
          <w:tag w:val="goog_rdk_89"/>
          <w:id w:val="227886601"/>
        </w:sdtPr>
        <w:sdtEndPr/>
        <w:sdtContent>
          <w:sdt>
            <w:sdtPr>
              <w:tag w:val="goog_rdk_90"/>
              <w:id w:val="1203521627"/>
            </w:sdtPr>
            <w:sdtEndPr/>
            <w:sdtContent>
              <w:commentRangeStart w:id="100"/>
            </w:sdtContent>
          </w:sdt>
          <w:ins w:id="101" w:author="csilva" w:date="2022-04-08T08:06:00Z">
            <w:r>
              <w:t xml:space="preserve">ni </w:t>
            </w:r>
          </w:ins>
        </w:sdtContent>
      </w:sdt>
      <w:commentRangeEnd w:id="100"/>
      <w:r>
        <w:commentReference w:id="100"/>
      </w:r>
      <w:r>
        <w:t>inmunocom</w:t>
      </w:r>
      <w:sdt>
        <w:sdtPr>
          <w:tag w:val="goog_rdk_91"/>
          <w:id w:val="1405181691"/>
        </w:sdtPr>
        <w:sdtEndPr/>
        <w:sdtContent>
          <w:commentRangeStart w:id="102"/>
        </w:sdtContent>
      </w:sdt>
      <w:r>
        <w:t>p</w:t>
      </w:r>
      <w:sdt>
        <w:sdtPr>
          <w:tag w:val="goog_rdk_92"/>
          <w:id w:val="165763214"/>
        </w:sdtPr>
        <w:sdtEndPr/>
        <w:sdtContent>
          <w:ins w:id="103" w:author="csilva" w:date="2022-04-08T08:06:00Z">
            <w:r>
              <w:t>rometida</w:t>
            </w:r>
          </w:ins>
        </w:sdtContent>
      </w:sdt>
      <w:commentRangeEnd w:id="102"/>
      <w:sdt>
        <w:sdtPr>
          <w:tag w:val="goog_rdk_93"/>
          <w:id w:val="-2066936554"/>
        </w:sdtPr>
        <w:sdtEndPr/>
        <w:sdtContent>
          <w:del w:id="104" w:author="csilva" w:date="2022-04-08T08:06:00Z">
            <w:r>
              <w:commentReference w:id="102"/>
            </w:r>
          </w:del>
          <w:sdt>
            <w:sdtPr>
              <w:tag w:val="goog_rdk_94"/>
              <w:id w:val="444822128"/>
            </w:sdtPr>
            <w:sdtEndPr/>
            <w:sdtContent>
              <w:commentRangeStart w:id="105"/>
            </w:sdtContent>
          </w:sdt>
          <w:del w:id="106" w:author="csilva" w:date="2022-04-08T08:06:00Z">
            <w:r>
              <w:delText>etente</w:delText>
            </w:r>
          </w:del>
        </w:sdtContent>
      </w:sdt>
      <w:r>
        <w:t xml:space="preserve">. </w:t>
      </w:r>
      <w:commentRangeEnd w:id="105"/>
      <w:r>
        <w:commentReference w:id="105"/>
      </w:r>
      <w:r>
        <w:t>Se obtuvo consentimiento informado para la presentación del caso clínico.</w:t>
      </w:r>
    </w:p>
    <w:p w14:paraId="0000004C" w14:textId="77777777" w:rsidR="00052862" w:rsidRDefault="005E3A5E">
      <w:pPr>
        <w:jc w:val="both"/>
      </w:pPr>
      <w:r>
        <w:tab/>
        <w:t>Presentó un cuadro de dos días de evolución de instalación aguda, en el cual sus familiares la notaron desorientada, con rechazo a la alimentación y agitada. A esto se agregó compromiso del estado general y sensación febril por lo que consultó en el Hospital San Luis de Buin. Es evaluada en ese centro, destacando confusa y febril, con radiografía de tórax normal, sedimento de orina normal, sin leucocitosis y proteína c reactiva normal. Es derivada al Hospital Barros Luco Trudeau (HBLT) para evaluación por neurólogo de turno.</w:t>
      </w:r>
    </w:p>
    <w:p w14:paraId="0000004D" w14:textId="77777777" w:rsidR="00052862" w:rsidRDefault="005E3A5E">
      <w:pPr>
        <w:ind w:firstLine="720"/>
        <w:jc w:val="both"/>
      </w:pPr>
      <w:r>
        <w:t>Ingresó hemodinámicamente estable, febril hasta 38 grados celsius, examen general sin hallazgos y en lo neurológico destacaba inatenta, sin obedecer órdenes de más de un comando, pero lograba nominar, repetir y comprender órdenes simples. Pares craneanos conservados, vías largas indemnes sin edema de papila ni signos meníngeos.</w:t>
      </w:r>
    </w:p>
    <w:p w14:paraId="0000004E" w14:textId="77777777" w:rsidR="00052862" w:rsidRDefault="005E3A5E">
      <w:pPr>
        <w:ind w:firstLine="720"/>
        <w:jc w:val="both"/>
      </w:pPr>
      <w:r>
        <w:t xml:space="preserve">Se realizó tomografía </w:t>
      </w:r>
      <w:sdt>
        <w:sdtPr>
          <w:tag w:val="goog_rdk_95"/>
          <w:id w:val="2137987834"/>
        </w:sdtPr>
        <w:sdtEndPr/>
        <w:sdtContent>
          <w:ins w:id="107" w:author="Marcela Letelier Rivet" w:date="2022-04-11T07:56:00Z">
            <w:r>
              <w:t xml:space="preserve">axial </w:t>
            </w:r>
          </w:ins>
        </w:sdtContent>
      </w:sdt>
      <w:r>
        <w:t>computarizada (TAC) de cerebro sin lesiones (Figura 1)</w:t>
      </w:r>
      <w:sdt>
        <w:sdtPr>
          <w:tag w:val="goog_rdk_96"/>
          <w:id w:val="911045515"/>
        </w:sdtPr>
        <w:sdtEndPr/>
        <w:sdtContent>
          <w:ins w:id="108" w:author="Marcela Letelier Rivet" w:date="2022-04-11T07:57:00Z">
            <w:r>
              <w:t>. En</w:t>
            </w:r>
          </w:ins>
        </w:sdtContent>
      </w:sdt>
      <w:sdt>
        <w:sdtPr>
          <w:tag w:val="goog_rdk_97"/>
          <w:id w:val="-342319385"/>
        </w:sdtPr>
        <w:sdtEndPr/>
        <w:sdtContent>
          <w:del w:id="109" w:author="Marcela Letelier Rivet" w:date="2022-04-11T07:57:00Z">
            <w:r>
              <w:delText xml:space="preserve"> y</w:delText>
            </w:r>
          </w:del>
        </w:sdtContent>
      </w:sdt>
      <w:r>
        <w:t xml:space="preserve"> e</w:t>
      </w:r>
      <w:sdt>
        <w:sdtPr>
          <w:tag w:val="goog_rdk_98"/>
          <w:id w:val="1444036250"/>
        </w:sdtPr>
        <w:sdtEndPr/>
        <w:sdtContent>
          <w:ins w:id="110" w:author="Marcela Letelier Rivet" w:date="2022-04-11T07:57:00Z">
            <w:r>
              <w:t>l</w:t>
            </w:r>
          </w:ins>
        </w:sdtContent>
      </w:sdt>
      <w:sdt>
        <w:sdtPr>
          <w:tag w:val="goog_rdk_99"/>
          <w:id w:val="-305623048"/>
        </w:sdtPr>
        <w:sdtEndPr/>
        <w:sdtContent>
          <w:del w:id="111" w:author="Marcela Letelier Rivet" w:date="2022-04-11T07:57:00Z">
            <w:r>
              <w:delText>n</w:delText>
            </w:r>
          </w:del>
        </w:sdtContent>
      </w:sdt>
      <w:r>
        <w:t xml:space="preserve"> contexto de síndrome confusional agudo febril, sin foco demostrado, </w:t>
      </w:r>
      <w:sdt>
        <w:sdtPr>
          <w:tag w:val="goog_rdk_100"/>
          <w:id w:val="-2126607895"/>
        </w:sdtPr>
        <w:sdtEndPr/>
        <w:sdtContent>
          <w:del w:id="112" w:author="Marcela Letelier Rivet" w:date="2022-04-11T07:58:00Z">
            <w:r>
              <w:delText xml:space="preserve"> </w:delText>
            </w:r>
          </w:del>
        </w:sdtContent>
      </w:sdt>
      <w:r>
        <w:t>se realiz</w:t>
      </w:r>
      <w:sdt>
        <w:sdtPr>
          <w:tag w:val="goog_rdk_101"/>
          <w:id w:val="332113752"/>
        </w:sdtPr>
        <w:sdtEndPr/>
        <w:sdtContent>
          <w:ins w:id="113" w:author="Marcela Letelier Rivet" w:date="2022-04-11T07:57:00Z">
            <w:r>
              <w:t>ó</w:t>
            </w:r>
          </w:ins>
        </w:sdtContent>
      </w:sdt>
      <w:sdt>
        <w:sdtPr>
          <w:tag w:val="goog_rdk_102"/>
          <w:id w:val="-1440594815"/>
        </w:sdtPr>
        <w:sdtEndPr/>
        <w:sdtContent>
          <w:del w:id="114" w:author="Marcela Letelier Rivet" w:date="2022-04-11T07:57:00Z">
            <w:r>
              <w:delText>a</w:delText>
            </w:r>
          </w:del>
        </w:sdtContent>
      </w:sdt>
      <w:r>
        <w:t xml:space="preserve"> punción lumbar (PL) que evidenció: leucocitos de 375, a predominio 75% PMN, proteínas de 0.87mg/dL y glucorraquia dentro de rango normal con 63 mg/dL (110 mg/dl glicemia). No se encontraba disponible panel viral para encefalitis/meningitis. Se sospechó meningitis bacteriana tomando en consideración cuadro confusional febril, con un LCR con pleocitosis a predominio PMN. Se indica cobertura de antibióticos con ceftriaxona y vancomicina en dosis meníngeas, y uso de dexametasona, a la espera de cultivos y </w:t>
      </w:r>
      <w:sdt>
        <w:sdtPr>
          <w:tag w:val="goog_rdk_103"/>
          <w:id w:val="1272970538"/>
        </w:sdtPr>
        <w:sdtEndPr/>
        <w:sdtContent>
          <w:ins w:id="115" w:author="Marcela Letelier Rivet" w:date="2022-04-11T07:58:00Z">
            <w:r>
              <w:t>G</w:t>
            </w:r>
          </w:ins>
        </w:sdtContent>
      </w:sdt>
      <w:sdt>
        <w:sdtPr>
          <w:tag w:val="goog_rdk_104"/>
          <w:id w:val="-1558009428"/>
        </w:sdtPr>
        <w:sdtEndPr/>
        <w:sdtContent>
          <w:del w:id="116" w:author="Marcela Letelier Rivet" w:date="2022-04-11T07:58:00Z">
            <w:r>
              <w:delText>g</w:delText>
            </w:r>
          </w:del>
        </w:sdtContent>
      </w:sdt>
      <w:r>
        <w:t>ram.</w:t>
      </w:r>
    </w:p>
    <w:p w14:paraId="0000004F" w14:textId="77777777" w:rsidR="00052862" w:rsidRDefault="005E3A5E">
      <w:pPr>
        <w:ind w:firstLine="720"/>
        <w:jc w:val="both"/>
      </w:pPr>
      <w:r>
        <w:t xml:space="preserve">A las 48 horas persiste inatenta, evolucionando con fallas en nominación, comprensión y repetición, a lo que se agregó crisis focal con movimientos clónicos en brazo derecho y desviación de la mirada a derecha con posterior compromiso de conciencia. Exámenes gram y cultivos negativos en LCR, con Proteína C </w:t>
      </w:r>
      <w:sdt>
        <w:sdtPr>
          <w:tag w:val="goog_rdk_105"/>
          <w:id w:val="2107220294"/>
        </w:sdtPr>
        <w:sdtEndPr/>
        <w:sdtContent>
          <w:ins w:id="117" w:author="Marcela Letelier Rivet" w:date="2022-04-11T07:58:00Z">
            <w:r>
              <w:t>r</w:t>
            </w:r>
          </w:ins>
        </w:sdtContent>
      </w:sdt>
      <w:sdt>
        <w:sdtPr>
          <w:tag w:val="goog_rdk_106"/>
          <w:id w:val="1738970503"/>
        </w:sdtPr>
        <w:sdtEndPr/>
        <w:sdtContent>
          <w:del w:id="118" w:author="Marcela Letelier Rivet" w:date="2022-04-11T07:58:00Z">
            <w:r>
              <w:delText>R</w:delText>
            </w:r>
          </w:del>
        </w:sdtContent>
      </w:sdt>
      <w:r>
        <w:t>eactiva de 5 mg/dl.</w:t>
      </w:r>
    </w:p>
    <w:p w14:paraId="00000050" w14:textId="77777777" w:rsidR="00052862" w:rsidRDefault="005E3A5E">
      <w:pPr>
        <w:ind w:firstLine="720"/>
        <w:jc w:val="both"/>
      </w:pPr>
      <w:r>
        <w:t>Frente a cuadro de afasia y crisis comicial de inicio focal, se reevaluó el caso por sospecha de cuadro encefalítico. Se solicitó RM de cerebro y se repitió PL a las 48 horas de evolución, esta vez con 2380 células, 100% mononuclear (Tabla 1), y se solicit</w:t>
      </w:r>
      <w:sdt>
        <w:sdtPr>
          <w:tag w:val="goog_rdk_107"/>
          <w:id w:val="-1021620373"/>
        </w:sdtPr>
        <w:sdtEndPr/>
        <w:sdtContent>
          <w:ins w:id="119" w:author="Marcela Letelier Rivet" w:date="2022-04-11T07:58:00Z">
            <w:r>
              <w:t>ó</w:t>
            </w:r>
          </w:ins>
        </w:sdtContent>
      </w:sdt>
      <w:sdt>
        <w:sdtPr>
          <w:tag w:val="goog_rdk_108"/>
          <w:id w:val="20902094"/>
        </w:sdtPr>
        <w:sdtEndPr/>
        <w:sdtContent>
          <w:del w:id="120" w:author="Marcela Letelier Rivet" w:date="2022-04-11T07:58:00Z">
            <w:r>
              <w:delText>a</w:delText>
            </w:r>
          </w:del>
        </w:sdtContent>
      </w:sdt>
      <w:r>
        <w:t xml:space="preserve"> PCR para </w:t>
      </w:r>
      <w:sdt>
        <w:sdtPr>
          <w:tag w:val="goog_rdk_109"/>
          <w:id w:val="1926989239"/>
        </w:sdtPr>
        <w:sdtEndPr/>
        <w:sdtContent>
          <w:ins w:id="121" w:author="Marcela Letelier Rivet" w:date="2022-04-11T07:58:00Z">
            <w:r>
              <w:t>Virus H</w:t>
            </w:r>
          </w:ins>
        </w:sdtContent>
      </w:sdt>
      <w:sdt>
        <w:sdtPr>
          <w:tag w:val="goog_rdk_110"/>
          <w:id w:val="170467695"/>
        </w:sdtPr>
        <w:sdtEndPr/>
        <w:sdtContent>
          <w:del w:id="122" w:author="Marcela Letelier Rivet" w:date="2022-04-11T07:58:00Z">
            <w:r>
              <w:delText>H</w:delText>
            </w:r>
          </w:del>
        </w:sdtContent>
      </w:sdt>
      <w:r>
        <w:t xml:space="preserve">erpes que resulta positivo para </w:t>
      </w:r>
      <w:sdt>
        <w:sdtPr>
          <w:tag w:val="goog_rdk_111"/>
          <w:id w:val="-338850745"/>
        </w:sdtPr>
        <w:sdtEndPr/>
        <w:sdtContent>
          <w:ins w:id="123" w:author="Marcela Letelier Rivet" w:date="2022-04-11T07:59:00Z">
            <w:r>
              <w:t xml:space="preserve">el </w:t>
            </w:r>
          </w:ins>
        </w:sdtContent>
      </w:sdt>
      <w:sdt>
        <w:sdtPr>
          <w:tag w:val="goog_rdk_112"/>
          <w:id w:val="-822740572"/>
        </w:sdtPr>
        <w:sdtEndPr/>
        <w:sdtContent>
          <w:del w:id="124" w:author="Marcela Letelier Rivet" w:date="2022-04-11T07:59:00Z">
            <w:r>
              <w:delText xml:space="preserve">virus Herpes </w:delText>
            </w:r>
          </w:del>
        </w:sdtContent>
      </w:sdt>
      <w:r>
        <w:t>tipo I. La RM de cerebro evidenci</w:t>
      </w:r>
      <w:sdt>
        <w:sdtPr>
          <w:tag w:val="goog_rdk_113"/>
          <w:id w:val="-2093923702"/>
        </w:sdtPr>
        <w:sdtEndPr/>
        <w:sdtContent>
          <w:ins w:id="125" w:author="Marcela Letelier Rivet" w:date="2022-04-11T07:59:00Z">
            <w:r>
              <w:t>ó</w:t>
            </w:r>
          </w:ins>
        </w:sdtContent>
      </w:sdt>
      <w:sdt>
        <w:sdtPr>
          <w:tag w:val="goog_rdk_114"/>
          <w:id w:val="180712579"/>
        </w:sdtPr>
        <w:sdtEndPr/>
        <w:sdtContent>
          <w:del w:id="126" w:author="Marcela Letelier Rivet" w:date="2022-04-11T07:59:00Z">
            <w:r>
              <w:delText>a</w:delText>
            </w:r>
          </w:del>
        </w:sdtContent>
      </w:sdt>
      <w:r>
        <w:t xml:space="preserve"> extenso edema en FLAIR en zonas orbitofrontal, mesial bilateral, mayor a izquierda, sin elementos agudos en difusión y con leve captación de contraste (Figura 2).</w:t>
      </w:r>
    </w:p>
    <w:p w14:paraId="00000051" w14:textId="77777777" w:rsidR="00052862" w:rsidRDefault="005E3A5E">
      <w:pPr>
        <w:ind w:firstLine="720"/>
        <w:jc w:val="both"/>
      </w:pPr>
      <w:r>
        <w:lastRenderedPageBreak/>
        <w:t xml:space="preserve">El caso fue diagnosticado como encefalitis por virus herpes tipo I indicándose tratamiento con aciclovir endovenoso por 14 días. Se realizó electroencefalograma, informado sin paroxismos y con lentitudes intermitentes bitemporales. </w:t>
      </w:r>
      <w:sdt>
        <w:sdtPr>
          <w:tag w:val="goog_rdk_115"/>
          <w:id w:val="491002314"/>
        </w:sdtPr>
        <w:sdtEndPr/>
        <w:sdtContent>
          <w:ins w:id="127" w:author="Marcela Letelier Rivet" w:date="2022-04-11T07:59:00Z">
            <w:r>
              <w:t>La p</w:t>
            </w:r>
          </w:ins>
        </w:sdtContent>
      </w:sdt>
      <w:sdt>
        <w:sdtPr>
          <w:tag w:val="goog_rdk_116"/>
          <w:id w:val="-1448144428"/>
        </w:sdtPr>
        <w:sdtEndPr/>
        <w:sdtContent>
          <w:del w:id="128" w:author="Marcela Letelier Rivet" w:date="2022-04-11T07:59:00Z">
            <w:r>
              <w:delText>P</w:delText>
            </w:r>
          </w:del>
        </w:sdtContent>
      </w:sdt>
      <w:r>
        <w:t>aciente evolucionó con buena respuesta al tratamiento, sin nueva focalidad, con regresión de afasia y atenta al examen mental. Se identificó trastorno de memoria anterógrada y amnesia de período agudo, además de alucinaciones simples y desorientación espacial.</w:t>
      </w:r>
    </w:p>
    <w:p w14:paraId="00000052" w14:textId="77777777" w:rsidR="00052862" w:rsidRDefault="00B21CB1">
      <w:pPr>
        <w:ind w:firstLine="720"/>
        <w:jc w:val="both"/>
      </w:pPr>
      <w:sdt>
        <w:sdtPr>
          <w:tag w:val="goog_rdk_118"/>
          <w:id w:val="1206365189"/>
        </w:sdtPr>
        <w:sdtEndPr/>
        <w:sdtContent>
          <w:ins w:id="129" w:author="Marcela Letelier Rivet" w:date="2022-04-11T08:00:00Z">
            <w:r w:rsidR="005E3A5E">
              <w:t>La p</w:t>
            </w:r>
          </w:ins>
        </w:sdtContent>
      </w:sdt>
      <w:sdt>
        <w:sdtPr>
          <w:tag w:val="goog_rdk_119"/>
          <w:id w:val="-1439748948"/>
        </w:sdtPr>
        <w:sdtEndPr/>
        <w:sdtContent>
          <w:del w:id="130" w:author="Marcela Letelier Rivet" w:date="2022-04-11T08:00:00Z">
            <w:r w:rsidR="005E3A5E">
              <w:delText>P</w:delText>
            </w:r>
          </w:del>
        </w:sdtContent>
      </w:sdt>
      <w:r w:rsidR="005E3A5E">
        <w:t>aciente tuvo control a los 6 meses, en el cual la paciente mantuvo fallas en memoria anterógrada, pero autovalente, volviendo a sus actividades habituales.</w:t>
      </w:r>
    </w:p>
    <w:p w14:paraId="00000053" w14:textId="77777777" w:rsidR="00052862" w:rsidRDefault="00052862">
      <w:pPr>
        <w:rPr>
          <w:b/>
        </w:rPr>
      </w:pPr>
    </w:p>
    <w:p w14:paraId="00000054" w14:textId="77777777" w:rsidR="00052862" w:rsidRDefault="005E3A5E">
      <w:pPr>
        <w:rPr>
          <w:b/>
        </w:rPr>
      </w:pPr>
      <w:r>
        <w:rPr>
          <w:b/>
        </w:rPr>
        <w:t>DISCUSIÓN</w:t>
      </w:r>
    </w:p>
    <w:p w14:paraId="00000055" w14:textId="77777777" w:rsidR="00052862" w:rsidRDefault="00052862">
      <w:pPr>
        <w:rPr>
          <w:shd w:val="clear" w:color="auto" w:fill="FFE599"/>
        </w:rPr>
      </w:pPr>
    </w:p>
    <w:p w14:paraId="00000056" w14:textId="77777777" w:rsidR="00052862" w:rsidRDefault="005E3A5E">
      <w:pPr>
        <w:ind w:firstLine="720"/>
        <w:jc w:val="both"/>
      </w:pPr>
      <w:r>
        <w:t xml:space="preserve">La EHS es una emergencia neurológica, que tiene alta letalidad y secuelas, incluso con el tratamiento adecuado </w:t>
      </w:r>
      <w:r>
        <w:rPr>
          <w:rFonts w:ascii="Verdana" w:eastAsia="Verdana" w:hAnsi="Verdana" w:cs="Verdana"/>
          <w:highlight w:val="white"/>
          <w:vertAlign w:val="superscript"/>
        </w:rPr>
        <w:t>9-10</w:t>
      </w:r>
      <w:r>
        <w:t>. Se trata de una patología que afecta a pacientes de distintas edades y que no tiene predilección por grupos específicos</w:t>
      </w:r>
      <w:r>
        <w:rPr>
          <w:rFonts w:ascii="Verdana" w:eastAsia="Verdana" w:hAnsi="Verdana" w:cs="Verdana"/>
          <w:vertAlign w:val="superscript"/>
        </w:rPr>
        <w:t>3</w:t>
      </w:r>
      <w:r>
        <w:t xml:space="preserve">. </w:t>
      </w:r>
    </w:p>
    <w:p w14:paraId="00000057" w14:textId="77777777" w:rsidR="00052862" w:rsidRDefault="005E3A5E">
      <w:pPr>
        <w:ind w:firstLine="720"/>
        <w:jc w:val="both"/>
      </w:pPr>
      <w:r>
        <w:t>El diagnóstico se basa en una clínica caracterizada por cefalea, fiebre, signos focales y síndrome convulsivo, en un contexto de paciente grave que según la evolución requiere manejo en cama crítica y apoyo ventilatorio</w:t>
      </w:r>
      <w:r>
        <w:rPr>
          <w:rFonts w:ascii="Verdana" w:eastAsia="Verdana" w:hAnsi="Verdana" w:cs="Verdana"/>
          <w:highlight w:val="white"/>
          <w:vertAlign w:val="superscript"/>
        </w:rPr>
        <w:t>10</w:t>
      </w:r>
      <w:r>
        <w:t>.  El análisis de LCR permite orientar el diagnóstico y la confirmación del germen a través de PCR específico para VHS-1</w:t>
      </w:r>
      <w:r>
        <w:rPr>
          <w:rFonts w:ascii="Verdana" w:eastAsia="Verdana" w:hAnsi="Verdana" w:cs="Verdana"/>
          <w:highlight w:val="white"/>
          <w:vertAlign w:val="superscript"/>
        </w:rPr>
        <w:t>6</w:t>
      </w:r>
      <w:r>
        <w:t xml:space="preserve"> Las neuroimágenes son fundamentales, destacando TAC de cerebro inicial normal y la necesidad de realizar RM para visualizar las lesiones más características</w:t>
      </w:r>
      <w:r>
        <w:rPr>
          <w:rFonts w:ascii="Verdana" w:eastAsia="Verdana" w:hAnsi="Verdana" w:cs="Verdana"/>
          <w:highlight w:val="white"/>
          <w:vertAlign w:val="superscript"/>
        </w:rPr>
        <w:t>7</w:t>
      </w:r>
      <w:r>
        <w:t xml:space="preserve">. </w:t>
      </w:r>
    </w:p>
    <w:p w14:paraId="00000058" w14:textId="77777777" w:rsidR="00052862" w:rsidRDefault="005E3A5E">
      <w:pPr>
        <w:ind w:firstLine="720"/>
        <w:jc w:val="both"/>
      </w:pPr>
      <w:r>
        <w:t>El diagnóstico es difícil y complejo, pues la clínica puede ser confundente, predominando el componente confusional por sobre lo focal, así como la imagen inicial en TAC de cerebro normal</w:t>
      </w:r>
      <w:r>
        <w:rPr>
          <w:rFonts w:ascii="Verdana" w:eastAsia="Verdana" w:hAnsi="Verdana" w:cs="Verdana"/>
          <w:vertAlign w:val="superscript"/>
        </w:rPr>
        <w:t>2</w:t>
      </w:r>
      <w:r>
        <w:t>. Otro elemento a considerar es un LCR que puede resultar normal inicialmente, con PCR para VHS-1 negativa así como casos con un predominio PMN</w:t>
      </w:r>
      <w:r>
        <w:rPr>
          <w:rFonts w:ascii="Verdana" w:eastAsia="Verdana" w:hAnsi="Verdana" w:cs="Verdana"/>
          <w:vertAlign w:val="superscript"/>
        </w:rPr>
        <w:t>5-6-8</w:t>
      </w:r>
      <w:r>
        <w:t>. Todo esto puede llevar a retraso en el diagnóstico y manejo, incidiendo negativamente en la letalidad y secuelas a largo plazo</w:t>
      </w:r>
      <w:r>
        <w:rPr>
          <w:rFonts w:ascii="Verdana" w:eastAsia="Verdana" w:hAnsi="Verdana" w:cs="Verdana"/>
          <w:highlight w:val="white"/>
          <w:vertAlign w:val="superscript"/>
        </w:rPr>
        <w:t>9-11</w:t>
      </w:r>
      <w:r>
        <w:t>.</w:t>
      </w:r>
    </w:p>
    <w:p w14:paraId="00000059" w14:textId="242CC575" w:rsidR="00052862" w:rsidRDefault="005E3A5E">
      <w:pPr>
        <w:ind w:firstLine="720"/>
        <w:jc w:val="both"/>
      </w:pPr>
      <w:r>
        <w:t xml:space="preserve">Se presenta un caso donde el análisis clínico es fundamental y permite llegar a un diagnóstico acertado. Inicialmente la paciente se presenta con un cuadro </w:t>
      </w:r>
      <w:sdt>
        <w:sdtPr>
          <w:tag w:val="goog_rdk_120"/>
          <w:id w:val="436953142"/>
        </w:sdtPr>
        <w:sdtEndPr/>
        <w:sdtContent>
          <w:ins w:id="131" w:author="Marcela Letelier Rivet" w:date="2022-04-11T08:01:00Z">
            <w:r>
              <w:t>de confusión</w:t>
            </w:r>
          </w:ins>
        </w:sdtContent>
      </w:sdt>
      <w:sdt>
        <w:sdtPr>
          <w:tag w:val="goog_rdk_121"/>
          <w:id w:val="1095828995"/>
        </w:sdtPr>
        <w:sdtEndPr/>
        <w:sdtContent>
          <w:del w:id="132" w:author="Marcela Letelier Rivet" w:date="2022-04-11T08:01:00Z">
            <w:r>
              <w:delText>confuso</w:delText>
            </w:r>
          </w:del>
        </w:sdtContent>
      </w:sdt>
      <w:r>
        <w:t xml:space="preserve"> , febril, sin foco demostrado. A la evaluación clínica predomina la inatención, cambios conductuales, con vigilia conservada. Inicialmente no se presentó con crisis comicial o focalidad como afasia o hemiparesia, lo que sumado al TAC de cerebro inicial normal no orientó hacia una lesión focal en una primera instancia. Al realizar la PL, que evidencia pleocitosis con predominio a PMN, junto el cuadro clínico, se sospechó una meningitis bacteriana, no incluyendo dentro de este análisis la posibilidad de infección viral con predominio PMN inicial. </w:t>
      </w:r>
      <w:sdt>
        <w:sdtPr>
          <w:tag w:val="goog_rdk_122"/>
          <w:id w:val="-66570473"/>
        </w:sdtPr>
        <w:sdtEndPr/>
        <w:sdtContent>
          <w:del w:id="133" w:author="Marcela Letelier Rivet" w:date="2022-04-11T08:11:00Z">
            <w:r>
              <w:delText xml:space="preserve">Es destacable que tanto la proteína C reactiva era normal, asi como la ausencia de pleocitosis, así como la glucorraquia normal pudieron ser elementos para ampliar el diagnóstico diferencial e incluir aciclovir dentro del tratamiento empírico inicial.  </w:delText>
            </w:r>
          </w:del>
        </w:sdtContent>
      </w:sdt>
      <w:r>
        <w:t>La posterior evolución del paciente</w:t>
      </w:r>
      <w:sdt>
        <w:sdtPr>
          <w:tag w:val="goog_rdk_123"/>
          <w:id w:val="-1140259077"/>
        </w:sdtPr>
        <w:sdtEndPr/>
        <w:sdtContent>
          <w:del w:id="134" w:author="Marcela Letelier Rivet" w:date="2022-04-11T08:01:00Z">
            <w:r>
              <w:delText xml:space="preserve"> </w:delText>
            </w:r>
          </w:del>
        </w:sdtContent>
      </w:sdt>
      <w:r>
        <w:t xml:space="preserve"> con afasia y episodio convulsivo focal hizo reevaluar el caso e incorporar dentro de la hipótesis diagnóstica la posibilidad de una encefalitis herpética, por lo que se realiz</w:t>
      </w:r>
      <w:sdt>
        <w:sdtPr>
          <w:tag w:val="goog_rdk_124"/>
          <w:id w:val="215402512"/>
        </w:sdtPr>
        <w:sdtEndPr/>
        <w:sdtContent>
          <w:ins w:id="135" w:author="Marcela Letelier Rivet" w:date="2022-04-11T08:02:00Z">
            <w:r>
              <w:t>ó</w:t>
            </w:r>
          </w:ins>
        </w:sdtContent>
      </w:sdt>
      <w:sdt>
        <w:sdtPr>
          <w:tag w:val="goog_rdk_125"/>
          <w:id w:val="1994059635"/>
        </w:sdtPr>
        <w:sdtEndPr/>
        <w:sdtContent>
          <w:del w:id="136" w:author="Marcela Letelier Rivet" w:date="2022-04-11T08:02:00Z">
            <w:r>
              <w:delText>a</w:delText>
            </w:r>
          </w:del>
        </w:sdtContent>
      </w:sdt>
      <w:r>
        <w:t xml:space="preserve"> una RM de cerebro que evidenci</w:t>
      </w:r>
      <w:sdt>
        <w:sdtPr>
          <w:tag w:val="goog_rdk_126"/>
          <w:id w:val="1850834977"/>
        </w:sdtPr>
        <w:sdtEndPr/>
        <w:sdtContent>
          <w:ins w:id="137" w:author="Marcela Letelier Rivet" w:date="2022-04-11T08:02:00Z">
            <w:r>
              <w:t>ó</w:t>
            </w:r>
          </w:ins>
        </w:sdtContent>
      </w:sdt>
      <w:sdt>
        <w:sdtPr>
          <w:tag w:val="goog_rdk_127"/>
          <w:id w:val="-714660032"/>
        </w:sdtPr>
        <w:sdtEndPr/>
        <w:sdtContent>
          <w:del w:id="138" w:author="Marcela Letelier Rivet" w:date="2022-04-11T08:02:00Z">
            <w:r>
              <w:delText>a</w:delText>
            </w:r>
          </w:del>
        </w:sdtContent>
      </w:sdt>
      <w:r>
        <w:t xml:space="preserve"> imágenes características de encefalitis</w:t>
      </w:r>
      <w:sdt>
        <w:sdtPr>
          <w:tag w:val="goog_rdk_128"/>
          <w:id w:val="487903221"/>
        </w:sdtPr>
        <w:sdtEndPr/>
        <w:sdtContent>
          <w:ins w:id="139" w:author="Marcela Letelier Rivet" w:date="2022-04-11T08:03:00Z">
            <w:r>
              <w:t xml:space="preserve">, además de la </w:t>
            </w:r>
          </w:ins>
        </w:sdtContent>
      </w:sdt>
      <w:sdt>
        <w:sdtPr>
          <w:tag w:val="goog_rdk_129"/>
          <w:id w:val="1102614136"/>
        </w:sdtPr>
        <w:sdtEndPr/>
        <w:sdtContent>
          <w:del w:id="140" w:author="Marcela Letelier Rivet" w:date="2022-04-11T08:03:00Z">
            <w:r>
              <w:delText xml:space="preserve"> y posterior </w:delText>
            </w:r>
          </w:del>
        </w:sdtContent>
      </w:sdt>
      <w:r>
        <w:t>PL de control</w:t>
      </w:r>
      <w:sdt>
        <w:sdtPr>
          <w:tag w:val="goog_rdk_130"/>
          <w:id w:val="-325052931"/>
        </w:sdtPr>
        <w:sdtEndPr/>
        <w:sdtContent>
          <w:del w:id="141" w:author="Marcela Letelier Rivet" w:date="2022-04-11T08:03:00Z">
            <w:r>
              <w:delText>,</w:delText>
            </w:r>
          </w:del>
        </w:sdtContent>
      </w:sdt>
      <w:r>
        <w:t xml:space="preserve"> que constat</w:t>
      </w:r>
      <w:sdt>
        <w:sdtPr>
          <w:tag w:val="goog_rdk_131"/>
          <w:id w:val="-389351900"/>
        </w:sdtPr>
        <w:sdtEndPr/>
        <w:sdtContent>
          <w:ins w:id="142" w:author="Marcela Letelier Rivet" w:date="2022-04-11T08:03:00Z">
            <w:r>
              <w:t>ó</w:t>
            </w:r>
          </w:ins>
        </w:sdtContent>
      </w:sdt>
      <w:sdt>
        <w:sdtPr>
          <w:tag w:val="goog_rdk_132"/>
          <w:id w:val="938640913"/>
        </w:sdtPr>
        <w:sdtEndPr/>
        <w:sdtContent>
          <w:del w:id="143" w:author="Marcela Letelier Rivet" w:date="2022-04-11T08:03:00Z">
            <w:r>
              <w:delText>a</w:delText>
            </w:r>
          </w:del>
        </w:sdtContent>
      </w:sdt>
      <w:r>
        <w:t xml:space="preserve"> pleocitosis nuevamente, pero en este caso con predominio MN y se confirm</w:t>
      </w:r>
      <w:sdt>
        <w:sdtPr>
          <w:tag w:val="goog_rdk_133"/>
          <w:id w:val="-1660680129"/>
        </w:sdtPr>
        <w:sdtEndPr/>
        <w:sdtContent>
          <w:ins w:id="144" w:author="Marcela Letelier Rivet" w:date="2022-04-11T08:03:00Z">
            <w:r>
              <w:t xml:space="preserve">ó </w:t>
            </w:r>
          </w:ins>
        </w:sdtContent>
      </w:sdt>
      <w:sdt>
        <w:sdtPr>
          <w:tag w:val="goog_rdk_134"/>
          <w:id w:val="-1570575150"/>
        </w:sdtPr>
        <w:sdtEndPr/>
        <w:sdtContent>
          <w:del w:id="145" w:author="Marcela Letelier Rivet" w:date="2022-04-11T08:03:00Z">
            <w:r>
              <w:delText xml:space="preserve">a </w:delText>
            </w:r>
          </w:del>
        </w:sdtContent>
      </w:sdt>
      <w:r>
        <w:t>una PCR positiva para VHS-1.</w:t>
      </w:r>
    </w:p>
    <w:p w14:paraId="10A74287" w14:textId="69116640" w:rsidR="00202B7A" w:rsidRDefault="00202B7A">
      <w:pPr>
        <w:ind w:firstLine="720"/>
        <w:jc w:val="both"/>
      </w:pPr>
      <w:r>
        <w:lastRenderedPageBreak/>
        <w:t>Reconsiderando el caso se pudo iniciar tratamiento empírico a</w:t>
      </w:r>
      <w:r w:rsidR="006E6CA1">
        <w:t>l ingreso, sin embargo debido</w:t>
      </w:r>
      <w:r w:rsidR="00AA3A70">
        <w:t xml:space="preserve"> al</w:t>
      </w:r>
      <w:r w:rsidR="006E6CA1">
        <w:t xml:space="preserve"> cuadro clínico sin focalidad al ingreso, ni crisis comicial, con imagen normal y LCR con predominio PMN, llevó a desestimar esta opción incialmente. </w:t>
      </w:r>
    </w:p>
    <w:p w14:paraId="0000005A" w14:textId="20E84636" w:rsidR="00052862" w:rsidRDefault="005D4D94">
      <w:pPr>
        <w:ind w:firstLine="720"/>
        <w:jc w:val="both"/>
      </w:pPr>
      <w:bookmarkStart w:id="146" w:name="_heading=h.gjdgxs" w:colFirst="0" w:colLast="0"/>
      <w:bookmarkEnd w:id="146"/>
      <w:r>
        <w:t>Asimismo en el</w:t>
      </w:r>
      <w:r w:rsidR="005E3A5E">
        <w:t xml:space="preserve"> diagnóstico diferencial, con respecto al LCR, se debe incluir como una posibilidad la infección por listeria, que puede dar tanto predominio MN como PMN, por lo que también se pudo haber incluido ampicilina dentro del manejo inicial. </w:t>
      </w:r>
      <w:sdt>
        <w:sdtPr>
          <w:tag w:val="goog_rdk_135"/>
          <w:id w:val="-1622595842"/>
        </w:sdtPr>
        <w:sdtEndPr/>
        <w:sdtContent>
          <w:ins w:id="147" w:author="Marcela Letelier Rivet" w:date="2022-04-11T08:04:00Z">
            <w:r w:rsidR="005E3A5E">
              <w:t>Sin embargo</w:t>
            </w:r>
          </w:ins>
        </w:sdtContent>
      </w:sdt>
      <w:sdt>
        <w:sdtPr>
          <w:tag w:val="goog_rdk_136"/>
          <w:id w:val="993908545"/>
        </w:sdtPr>
        <w:sdtEndPr/>
        <w:sdtContent>
          <w:del w:id="148" w:author="Marcela Letelier Rivet" w:date="2022-04-11T08:04:00Z">
            <w:r w:rsidR="005E3A5E">
              <w:delText>Se debe mencionar</w:delText>
            </w:r>
          </w:del>
        </w:sdtContent>
      </w:sdt>
      <w:r w:rsidR="005E3A5E">
        <w:t xml:space="preserve">, de todas formas, que es poco común la meningitis por listeria en pacientes inmunocompetentes, </w:t>
      </w:r>
      <w:sdt>
        <w:sdtPr>
          <w:tag w:val="goog_rdk_137"/>
          <w:id w:val="838193683"/>
        </w:sdtPr>
        <w:sdtEndPr/>
        <w:sdtContent>
          <w:del w:id="149" w:author="Marcela Letelier Rivet" w:date="2022-04-11T08:11:00Z">
            <w:r w:rsidR="005E3A5E">
              <w:delText xml:space="preserve">pero </w:delText>
            </w:r>
          </w:del>
        </w:sdtContent>
      </w:sdt>
      <w:sdt>
        <w:sdtPr>
          <w:tag w:val="goog_rdk_138"/>
          <w:id w:val="2115935117"/>
        </w:sdtPr>
        <w:sdtEndPr/>
        <w:sdtContent>
          <w:ins w:id="150" w:author="Marcela Letelier Rivet" w:date="2022-04-11T08:11:00Z">
            <w:r w:rsidR="005E3A5E">
              <w:t xml:space="preserve">pudiera ser considerado </w:t>
            </w:r>
          </w:ins>
        </w:sdtContent>
      </w:sdt>
      <w:sdt>
        <w:sdtPr>
          <w:tag w:val="goog_rdk_139"/>
          <w:id w:val="-648823571"/>
        </w:sdtPr>
        <w:sdtEndPr/>
        <w:sdtContent>
          <w:del w:id="151" w:author="Marcela Letelier Rivet" w:date="2022-04-11T08:05:00Z">
            <w:r w:rsidR="005E3A5E">
              <w:delText xml:space="preserve">debe ser </w:delText>
            </w:r>
          </w:del>
        </w:sdtContent>
      </w:sdt>
      <w:r w:rsidR="005E3A5E">
        <w:t xml:space="preserve">parte de un tratamiento empírico amplio. </w:t>
      </w:r>
    </w:p>
    <w:p w14:paraId="0000005B" w14:textId="77777777" w:rsidR="00052862" w:rsidRDefault="005E3A5E">
      <w:pPr>
        <w:ind w:firstLine="720"/>
        <w:jc w:val="both"/>
      </w:pPr>
      <w:r>
        <w:t>En consecuencia, se rectific</w:t>
      </w:r>
      <w:sdt>
        <w:sdtPr>
          <w:tag w:val="goog_rdk_140"/>
          <w:id w:val="313382003"/>
        </w:sdtPr>
        <w:sdtEndPr/>
        <w:sdtContent>
          <w:sdt>
            <w:sdtPr>
              <w:tag w:val="goog_rdk_141"/>
              <w:id w:val="1021891355"/>
            </w:sdtPr>
            <w:sdtEndPr/>
            <w:sdtContent>
              <w:commentRangeStart w:id="152"/>
            </w:sdtContent>
          </w:sdt>
          <w:ins w:id="153" w:author="csilva" w:date="2022-04-08T08:11:00Z">
            <w:r>
              <w:t>ó</w:t>
            </w:r>
          </w:ins>
        </w:sdtContent>
      </w:sdt>
      <w:commentRangeEnd w:id="152"/>
      <w:sdt>
        <w:sdtPr>
          <w:tag w:val="goog_rdk_142"/>
          <w:id w:val="1287080686"/>
        </w:sdtPr>
        <w:sdtEndPr/>
        <w:sdtContent>
          <w:del w:id="154" w:author="csilva" w:date="2022-04-08T08:11:00Z">
            <w:r>
              <w:commentReference w:id="152"/>
            </w:r>
          </w:del>
          <w:sdt>
            <w:sdtPr>
              <w:tag w:val="goog_rdk_143"/>
              <w:id w:val="-1242167682"/>
            </w:sdtPr>
            <w:sdtEndPr/>
            <w:sdtContent>
              <w:commentRangeStart w:id="155"/>
            </w:sdtContent>
          </w:sdt>
          <w:del w:id="156" w:author="csilva" w:date="2022-04-08T08:11:00Z">
            <w:r>
              <w:delText>a</w:delText>
            </w:r>
          </w:del>
        </w:sdtContent>
      </w:sdt>
      <w:commentRangeEnd w:id="155"/>
      <w:r>
        <w:commentReference w:id="155"/>
      </w:r>
      <w:r>
        <w:t xml:space="preserve"> el tratamiento del paciente, recibiendo aciclovir por 14 días, y evolucion</w:t>
      </w:r>
      <w:sdt>
        <w:sdtPr>
          <w:tag w:val="goog_rdk_144"/>
          <w:id w:val="-1320500115"/>
        </w:sdtPr>
        <w:sdtEndPr/>
        <w:sdtContent>
          <w:ins w:id="157" w:author="Marcela Letelier Rivet" w:date="2022-04-11T08:05:00Z">
            <w:r>
              <w:t>ó</w:t>
            </w:r>
          </w:ins>
        </w:sdtContent>
      </w:sdt>
      <w:sdt>
        <w:sdtPr>
          <w:tag w:val="goog_rdk_145"/>
          <w:id w:val="-79214976"/>
        </w:sdtPr>
        <w:sdtEndPr/>
        <w:sdtContent>
          <w:del w:id="158" w:author="Marcela Letelier Rivet" w:date="2022-04-11T08:05:00Z">
            <w:r>
              <w:delText>a</w:delText>
            </w:r>
          </w:del>
        </w:sdtContent>
      </w:sdt>
      <w:r>
        <w:t xml:space="preserve"> sin nuevas complicaciones.</w:t>
      </w:r>
    </w:p>
    <w:p w14:paraId="0000005C" w14:textId="6E50B0F5" w:rsidR="00052862" w:rsidRDefault="005E3A5E">
      <w:pPr>
        <w:ind w:firstLine="720"/>
        <w:jc w:val="both"/>
      </w:pPr>
      <w:r>
        <w:t xml:space="preserve">En resumen, se trata de un caso donde la sospecha clínica y el análisis de la evolución del paciente fueron fundamentales para interpretar y guiar tanto los exámenes, especialmente el análisis de LCR, como la indicación e interpretación de imágenes. </w:t>
      </w:r>
      <w:sdt>
        <w:sdtPr>
          <w:tag w:val="goog_rdk_146"/>
          <w:id w:val="-231773742"/>
        </w:sdtPr>
        <w:sdtEndPr/>
        <w:sdtContent>
          <w:ins w:id="159" w:author="Marcela Letelier Rivet" w:date="2022-04-11T08:06:00Z">
            <w:r>
              <w:t>En urgencias no siempre se dispone de manera inmediata la PCR para el VH</w:t>
            </w:r>
          </w:ins>
          <w:r w:rsidR="0037500A">
            <w:t>, así como RM</w:t>
          </w:r>
          <w:ins w:id="160" w:author="Marcela Letelier Rivet" w:date="2022-04-11T08:06:00Z">
            <w:r>
              <w:t>. En estos casos, el análisis clínico y del LCR resulta esencial; más aún, considerando que el aciclovir puedes tener reacciones adversas graves, especialmente una insuficiencia renal. Asimismo, s</w:t>
            </w:r>
          </w:ins>
        </w:sdtContent>
      </w:sdt>
      <w:sdt>
        <w:sdtPr>
          <w:tag w:val="goog_rdk_147"/>
          <w:id w:val="46495709"/>
        </w:sdtPr>
        <w:sdtEndPr/>
        <w:sdtContent>
          <w:del w:id="161" w:author="Marcela Letelier Rivet" w:date="2022-04-11T08:06:00Z">
            <w:r>
              <w:delText>S</w:delText>
            </w:r>
          </w:del>
        </w:sdtContent>
      </w:sdt>
      <w:r>
        <w:t xml:space="preserve">e describe </w:t>
      </w:r>
      <w:sdt>
        <w:sdtPr>
          <w:tag w:val="goog_rdk_148"/>
          <w:id w:val="-1548443128"/>
        </w:sdtPr>
        <w:sdtEndPr/>
        <w:sdtContent>
          <w:del w:id="162" w:author="Marcela Letelier Rivet" w:date="2022-04-11T08:10:00Z">
            <w:r>
              <w:delText xml:space="preserve">entonces </w:delText>
            </w:r>
          </w:del>
        </w:sdtContent>
      </w:sdt>
      <w:r>
        <w:t>el viraje linfocitario en LCR, hecho poco constatado en reportes de casos clínicos y que es útil de reconocer para el residente de urgencias neurológicas.</w:t>
      </w:r>
    </w:p>
    <w:p w14:paraId="0000005D" w14:textId="77777777" w:rsidR="00052862" w:rsidRDefault="00052862">
      <w:pPr>
        <w:ind w:firstLine="720"/>
        <w:jc w:val="both"/>
      </w:pPr>
    </w:p>
    <w:p w14:paraId="0000005E" w14:textId="77777777" w:rsidR="00052862" w:rsidRDefault="00052862">
      <w:pPr>
        <w:ind w:firstLine="720"/>
        <w:jc w:val="both"/>
      </w:pPr>
    </w:p>
    <w:p w14:paraId="0000005F" w14:textId="77777777" w:rsidR="00052862" w:rsidRDefault="00052862">
      <w:pPr>
        <w:ind w:firstLine="720"/>
        <w:jc w:val="both"/>
      </w:pPr>
    </w:p>
    <w:p w14:paraId="00000060" w14:textId="77777777" w:rsidR="00052862" w:rsidRDefault="00052862">
      <w:pPr>
        <w:ind w:firstLine="720"/>
        <w:jc w:val="both"/>
      </w:pPr>
    </w:p>
    <w:p w14:paraId="00000061" w14:textId="77777777" w:rsidR="00052862" w:rsidRDefault="00052862">
      <w:pPr>
        <w:ind w:firstLine="720"/>
        <w:jc w:val="both"/>
      </w:pPr>
    </w:p>
    <w:p w14:paraId="00000062" w14:textId="77777777" w:rsidR="00052862" w:rsidRDefault="00052862">
      <w:pPr>
        <w:ind w:firstLine="720"/>
        <w:jc w:val="both"/>
      </w:pPr>
    </w:p>
    <w:p w14:paraId="00000063" w14:textId="77777777" w:rsidR="00052862" w:rsidRDefault="00052862">
      <w:pPr>
        <w:ind w:firstLine="720"/>
        <w:jc w:val="both"/>
      </w:pPr>
    </w:p>
    <w:p w14:paraId="00000064" w14:textId="77777777" w:rsidR="00052862" w:rsidRDefault="00052862">
      <w:pPr>
        <w:ind w:firstLine="720"/>
        <w:jc w:val="both"/>
      </w:pPr>
    </w:p>
    <w:p w14:paraId="00000065" w14:textId="77777777" w:rsidR="00052862" w:rsidRDefault="00052862">
      <w:pPr>
        <w:ind w:firstLine="720"/>
        <w:jc w:val="both"/>
      </w:pPr>
    </w:p>
    <w:p w14:paraId="00000066" w14:textId="77777777" w:rsidR="00052862" w:rsidRDefault="00052862">
      <w:pPr>
        <w:ind w:firstLine="720"/>
        <w:jc w:val="both"/>
      </w:pPr>
    </w:p>
    <w:p w14:paraId="00000067" w14:textId="77777777" w:rsidR="00052862" w:rsidRDefault="00052862">
      <w:pPr>
        <w:ind w:firstLine="720"/>
        <w:jc w:val="both"/>
      </w:pPr>
    </w:p>
    <w:p w14:paraId="00000068" w14:textId="77777777" w:rsidR="00052862" w:rsidRDefault="00052862">
      <w:pPr>
        <w:ind w:firstLine="720"/>
        <w:jc w:val="both"/>
      </w:pPr>
    </w:p>
    <w:p w14:paraId="00000069" w14:textId="77777777" w:rsidR="00052862" w:rsidRDefault="00052862">
      <w:pPr>
        <w:ind w:firstLine="720"/>
        <w:jc w:val="both"/>
      </w:pPr>
    </w:p>
    <w:p w14:paraId="0000006A" w14:textId="77777777" w:rsidR="00052862" w:rsidRDefault="00052862">
      <w:pPr>
        <w:ind w:firstLine="720"/>
        <w:jc w:val="both"/>
      </w:pPr>
    </w:p>
    <w:p w14:paraId="0000006B" w14:textId="77777777" w:rsidR="00052862" w:rsidRDefault="00052862">
      <w:pPr>
        <w:ind w:firstLine="720"/>
        <w:jc w:val="both"/>
      </w:pPr>
    </w:p>
    <w:p w14:paraId="0000006C" w14:textId="77777777" w:rsidR="00052862" w:rsidRDefault="00052862">
      <w:pPr>
        <w:ind w:firstLine="720"/>
        <w:jc w:val="both"/>
      </w:pPr>
    </w:p>
    <w:p w14:paraId="0000006D" w14:textId="77777777" w:rsidR="00052862" w:rsidRDefault="00052862">
      <w:pPr>
        <w:ind w:firstLine="720"/>
        <w:jc w:val="both"/>
      </w:pPr>
    </w:p>
    <w:p w14:paraId="0000006E" w14:textId="77777777" w:rsidR="00052862" w:rsidRDefault="00052862">
      <w:pPr>
        <w:ind w:firstLine="720"/>
        <w:jc w:val="both"/>
      </w:pPr>
    </w:p>
    <w:p w14:paraId="0000006F" w14:textId="77777777" w:rsidR="00052862" w:rsidRDefault="00052862">
      <w:pPr>
        <w:ind w:firstLine="720"/>
        <w:jc w:val="both"/>
      </w:pPr>
    </w:p>
    <w:p w14:paraId="00000070" w14:textId="77777777" w:rsidR="00052862" w:rsidRDefault="00052862">
      <w:pPr>
        <w:ind w:firstLine="720"/>
        <w:jc w:val="both"/>
      </w:pPr>
    </w:p>
    <w:p w14:paraId="00000071" w14:textId="77777777" w:rsidR="00052862" w:rsidRDefault="00052862">
      <w:pPr>
        <w:ind w:firstLine="720"/>
        <w:jc w:val="both"/>
      </w:pPr>
    </w:p>
    <w:p w14:paraId="00000072" w14:textId="77777777" w:rsidR="00052862" w:rsidRDefault="00052862">
      <w:pPr>
        <w:ind w:firstLine="720"/>
        <w:jc w:val="both"/>
      </w:pPr>
    </w:p>
    <w:p w14:paraId="00000073" w14:textId="77777777" w:rsidR="00052862" w:rsidRDefault="00052862">
      <w:pPr>
        <w:ind w:firstLine="720"/>
        <w:jc w:val="both"/>
      </w:pPr>
    </w:p>
    <w:p w14:paraId="00000074" w14:textId="77777777" w:rsidR="00052862" w:rsidRDefault="00052862">
      <w:pPr>
        <w:ind w:firstLine="720"/>
        <w:jc w:val="both"/>
      </w:pPr>
    </w:p>
    <w:p w14:paraId="00000075" w14:textId="77777777" w:rsidR="00052862" w:rsidRDefault="00052862">
      <w:pPr>
        <w:ind w:firstLine="720"/>
        <w:jc w:val="both"/>
      </w:pPr>
    </w:p>
    <w:p w14:paraId="00000076" w14:textId="77777777" w:rsidR="00052862" w:rsidRDefault="00052862">
      <w:pPr>
        <w:ind w:firstLine="720"/>
        <w:jc w:val="both"/>
      </w:pPr>
    </w:p>
    <w:p w14:paraId="00000077" w14:textId="77777777" w:rsidR="00052862" w:rsidRDefault="00052862">
      <w:pPr>
        <w:ind w:firstLine="720"/>
        <w:jc w:val="both"/>
      </w:pPr>
    </w:p>
    <w:p w14:paraId="00000078" w14:textId="77777777" w:rsidR="00052862" w:rsidRDefault="00052862">
      <w:pPr>
        <w:ind w:firstLine="720"/>
        <w:jc w:val="both"/>
      </w:pPr>
    </w:p>
    <w:p w14:paraId="00000079" w14:textId="77777777" w:rsidR="00052862" w:rsidRDefault="00052862">
      <w:pPr>
        <w:ind w:firstLine="720"/>
        <w:jc w:val="both"/>
      </w:pPr>
    </w:p>
    <w:p w14:paraId="0000007A" w14:textId="77777777" w:rsidR="00052862" w:rsidRDefault="00052862">
      <w:pPr>
        <w:ind w:firstLine="720"/>
        <w:jc w:val="both"/>
      </w:pPr>
    </w:p>
    <w:p w14:paraId="0000007B" w14:textId="77777777" w:rsidR="00052862" w:rsidRDefault="00052862">
      <w:pPr>
        <w:ind w:firstLine="720"/>
        <w:jc w:val="both"/>
      </w:pPr>
    </w:p>
    <w:p w14:paraId="0000007C" w14:textId="77777777" w:rsidR="00052862" w:rsidRDefault="00052862">
      <w:pPr>
        <w:ind w:firstLine="720"/>
        <w:jc w:val="both"/>
      </w:pPr>
    </w:p>
    <w:p w14:paraId="0000007D" w14:textId="77777777" w:rsidR="00052862" w:rsidRDefault="00052862">
      <w:pPr>
        <w:ind w:firstLine="720"/>
        <w:jc w:val="both"/>
      </w:pPr>
    </w:p>
    <w:p w14:paraId="0000007E" w14:textId="77777777" w:rsidR="00052862" w:rsidRDefault="00052862">
      <w:pPr>
        <w:ind w:firstLine="720"/>
        <w:jc w:val="both"/>
      </w:pPr>
    </w:p>
    <w:p w14:paraId="0000007F" w14:textId="77777777" w:rsidR="00052862" w:rsidRDefault="00052862">
      <w:pPr>
        <w:ind w:firstLine="720"/>
        <w:jc w:val="both"/>
      </w:pPr>
    </w:p>
    <w:sdt>
      <w:sdtPr>
        <w:tag w:val="goog_rdk_151"/>
        <w:id w:val="-1024553920"/>
      </w:sdtPr>
      <w:sdtEndPr/>
      <w:sdtContent>
        <w:p w14:paraId="00000080" w14:textId="77777777" w:rsidR="00052862" w:rsidRDefault="00B21CB1">
          <w:pPr>
            <w:ind w:firstLine="720"/>
            <w:jc w:val="both"/>
            <w:rPr>
              <w:ins w:id="163" w:author="Marcela Letelier Rivet" w:date="2022-04-11T08:21:00Z"/>
            </w:rPr>
          </w:pPr>
          <w:sdt>
            <w:sdtPr>
              <w:tag w:val="goog_rdk_150"/>
              <w:id w:val="1918904406"/>
            </w:sdtPr>
            <w:sdtEndPr/>
            <w:sdtContent/>
          </w:sdt>
        </w:p>
      </w:sdtContent>
    </w:sdt>
    <w:sdt>
      <w:sdtPr>
        <w:tag w:val="goog_rdk_153"/>
        <w:id w:val="-584221669"/>
        <w:showingPlcHdr/>
      </w:sdtPr>
      <w:sdtEndPr/>
      <w:sdtContent>
        <w:p w14:paraId="00000081" w14:textId="71127F58" w:rsidR="00052862" w:rsidRDefault="00D5267C">
          <w:pPr>
            <w:ind w:firstLine="720"/>
            <w:jc w:val="both"/>
            <w:rPr>
              <w:ins w:id="164" w:author="Marcela Letelier Rivet" w:date="2022-04-11T08:21:00Z"/>
            </w:rPr>
          </w:pPr>
          <w:r>
            <w:t xml:space="preserve">     </w:t>
          </w:r>
        </w:p>
      </w:sdtContent>
    </w:sdt>
    <w:p w14:paraId="00000085" w14:textId="6177E390" w:rsidR="00052862" w:rsidRPr="00FC4BE7" w:rsidRDefault="00B21CB1" w:rsidP="00FC4BE7">
      <w:pPr>
        <w:ind w:firstLine="720"/>
        <w:jc w:val="both"/>
      </w:pPr>
      <w:sdt>
        <w:sdtPr>
          <w:tag w:val="goog_rdk_155"/>
          <w:id w:val="-854112544"/>
        </w:sdtPr>
        <w:sdtEndPr/>
        <w:sdtContent>
          <w:sdt>
            <w:sdtPr>
              <w:tag w:val="goog_rdk_154"/>
              <w:id w:val="1710215687"/>
              <w:showingPlcHdr/>
            </w:sdtPr>
            <w:sdtEndPr/>
            <w:sdtContent>
              <w:r w:rsidR="00FC4BE7">
                <w:t xml:space="preserve">     </w:t>
              </w:r>
            </w:sdtContent>
          </w:sdt>
        </w:sdtContent>
      </w:sdt>
      <w:r w:rsidR="005E3A5E">
        <w:rPr>
          <w:b/>
        </w:rPr>
        <w:t>REFERENCIAS</w:t>
      </w:r>
    </w:p>
    <w:p w14:paraId="00000086" w14:textId="77777777" w:rsidR="00052862" w:rsidRDefault="00052862">
      <w:pPr>
        <w:jc w:val="both"/>
        <w:rPr>
          <w:b/>
        </w:rPr>
      </w:pPr>
    </w:p>
    <w:p w14:paraId="00000087" w14:textId="77777777" w:rsidR="00052862" w:rsidRDefault="00052862">
      <w:pPr>
        <w:jc w:val="both"/>
        <w:rPr>
          <w:b/>
        </w:rPr>
      </w:pPr>
    </w:p>
    <w:p w14:paraId="00000088" w14:textId="77777777" w:rsidR="00052862" w:rsidRPr="00D5267C" w:rsidRDefault="005E3A5E">
      <w:pPr>
        <w:numPr>
          <w:ilvl w:val="0"/>
          <w:numId w:val="1"/>
        </w:numPr>
        <w:jc w:val="both"/>
        <w:rPr>
          <w:lang w:val="en-US"/>
        </w:rPr>
      </w:pPr>
      <w:r w:rsidRPr="00D5267C">
        <w:rPr>
          <w:lang w:val="en-US"/>
        </w:rPr>
        <w:t>Giovane RA, Lavender PD. Central Nervous System Infections. Prim Care Clin Office Pract 45 (2018) 505–518.</w:t>
      </w:r>
    </w:p>
    <w:p w14:paraId="00000089" w14:textId="77777777" w:rsidR="00052862" w:rsidRPr="00D5267C" w:rsidRDefault="00052862">
      <w:pPr>
        <w:jc w:val="both"/>
        <w:rPr>
          <w:lang w:val="en-US"/>
        </w:rPr>
      </w:pPr>
    </w:p>
    <w:p w14:paraId="0000008A" w14:textId="77777777" w:rsidR="00052862" w:rsidRPr="00D5267C" w:rsidRDefault="005E3A5E">
      <w:pPr>
        <w:numPr>
          <w:ilvl w:val="0"/>
          <w:numId w:val="1"/>
        </w:numPr>
        <w:jc w:val="both"/>
        <w:rPr>
          <w:lang w:val="en-US"/>
        </w:rPr>
      </w:pPr>
      <w:r w:rsidRPr="00D5267C">
        <w:rPr>
          <w:lang w:val="en-US"/>
        </w:rPr>
        <w:t>Venkatesan A. Encephalitis and Brain Abscess. Continuum (Minneap Minn) 2021; 27 (4, Neuroinfectious disease): 855 - 886.</w:t>
      </w:r>
    </w:p>
    <w:p w14:paraId="0000008B" w14:textId="77777777" w:rsidR="00052862" w:rsidRPr="00D5267C" w:rsidRDefault="00052862">
      <w:pPr>
        <w:ind w:left="720"/>
        <w:jc w:val="both"/>
        <w:rPr>
          <w:lang w:val="en-US"/>
        </w:rPr>
      </w:pPr>
    </w:p>
    <w:p w14:paraId="0000008C" w14:textId="77777777" w:rsidR="00052862" w:rsidRDefault="005E3A5E">
      <w:pPr>
        <w:numPr>
          <w:ilvl w:val="0"/>
          <w:numId w:val="1"/>
        </w:numPr>
        <w:jc w:val="both"/>
      </w:pPr>
      <w:r>
        <w:rPr>
          <w:highlight w:val="white"/>
        </w:rPr>
        <w:t xml:space="preserve">Tognarelli EI, Palomino TF, Corrales N, Bueno SM, Kalergis AM, González PA. </w:t>
      </w:r>
      <w:r w:rsidRPr="00D5267C">
        <w:rPr>
          <w:highlight w:val="white"/>
          <w:lang w:val="en-US"/>
        </w:rPr>
        <w:t xml:space="preserve">Herpes Simplex Virus Evasion of Early Host Antiviral Responses. Front Cell Infect Microbiol. </w:t>
      </w:r>
      <w:r>
        <w:rPr>
          <w:highlight w:val="white"/>
        </w:rPr>
        <w:t xml:space="preserve">2019 Apr 30;9:127. </w:t>
      </w:r>
    </w:p>
    <w:p w14:paraId="0000008D" w14:textId="77777777" w:rsidR="00052862" w:rsidRDefault="00052862">
      <w:pPr>
        <w:ind w:left="720"/>
        <w:jc w:val="both"/>
        <w:rPr>
          <w:highlight w:val="white"/>
        </w:rPr>
      </w:pPr>
    </w:p>
    <w:p w14:paraId="0000008E" w14:textId="77777777" w:rsidR="00052862" w:rsidRDefault="005E3A5E">
      <w:pPr>
        <w:numPr>
          <w:ilvl w:val="0"/>
          <w:numId w:val="1"/>
        </w:numPr>
        <w:jc w:val="both"/>
      </w:pPr>
      <w:r w:rsidRPr="00D5267C">
        <w:rPr>
          <w:highlight w:val="white"/>
          <w:lang w:val="en-US"/>
        </w:rPr>
        <w:t xml:space="preserve">Bradshaw MJ, Venkatesan A. Herpes Simplex Virus-1 Encephalitis in Adults: Pathophysiology, Diagnosis, and Management. </w:t>
      </w:r>
      <w:r>
        <w:rPr>
          <w:highlight w:val="white"/>
        </w:rPr>
        <w:t>Neurotherapeutics. 2016 Jul;13(3):493-508. doi: 10.1007/s13311-016-0433-7. PMID: 27106239; PMCID: PMC4965403.</w:t>
      </w:r>
    </w:p>
    <w:p w14:paraId="0000008F" w14:textId="77777777" w:rsidR="00052862" w:rsidRDefault="00052862">
      <w:pPr>
        <w:jc w:val="both"/>
      </w:pPr>
    </w:p>
    <w:p w14:paraId="00000090" w14:textId="77777777" w:rsidR="00052862" w:rsidRDefault="005E3A5E">
      <w:pPr>
        <w:numPr>
          <w:ilvl w:val="0"/>
          <w:numId w:val="1"/>
        </w:numPr>
        <w:jc w:val="both"/>
      </w:pPr>
      <w:r w:rsidRPr="00D5267C">
        <w:rPr>
          <w:highlight w:val="white"/>
          <w:lang w:val="en-US"/>
        </w:rPr>
        <w:t xml:space="preserve">Saraya AW, Wacharapluesadee S, Petcharat S, Sittidetboripat N, Ghai S, Wilde H, et al. </w:t>
      </w:r>
      <w:r>
        <w:rPr>
          <w:highlight w:val="white"/>
        </w:rPr>
        <w:t>Normocellular CSF in herpes simplex encephalitis. BMC Res Notes. 2016; 9:95.</w:t>
      </w:r>
      <w:r>
        <w:rPr>
          <w:b/>
        </w:rPr>
        <w:t xml:space="preserve">  </w:t>
      </w:r>
    </w:p>
    <w:p w14:paraId="00000091" w14:textId="77777777" w:rsidR="00052862" w:rsidRDefault="00052862">
      <w:pPr>
        <w:jc w:val="both"/>
        <w:rPr>
          <w:b/>
        </w:rPr>
      </w:pPr>
    </w:p>
    <w:p w14:paraId="00000092" w14:textId="77777777" w:rsidR="00052862" w:rsidRDefault="005E3A5E">
      <w:pPr>
        <w:numPr>
          <w:ilvl w:val="0"/>
          <w:numId w:val="1"/>
        </w:numPr>
        <w:jc w:val="both"/>
      </w:pPr>
      <w:r w:rsidRPr="00D5267C">
        <w:rPr>
          <w:highlight w:val="white"/>
          <w:lang w:val="en-US"/>
        </w:rPr>
        <w:t xml:space="preserve">Da Silva SJ, Cabral-Castro MJ, Guimarães MA, Peralta JM, Puccioni-Sohler M. Cerebrospinal fluid challenges for the diagnosis of herpes simplex infection in the central nervous system. </w:t>
      </w:r>
      <w:r>
        <w:rPr>
          <w:highlight w:val="white"/>
        </w:rPr>
        <w:t>Arq Neuropsiquiatr. 2020 Mar;78(3):163-168.</w:t>
      </w:r>
    </w:p>
    <w:p w14:paraId="00000093" w14:textId="77777777" w:rsidR="00052862" w:rsidRDefault="00052862">
      <w:pPr>
        <w:ind w:left="720"/>
        <w:jc w:val="both"/>
        <w:rPr>
          <w:highlight w:val="white"/>
        </w:rPr>
      </w:pPr>
    </w:p>
    <w:p w14:paraId="00000094" w14:textId="77777777" w:rsidR="00052862" w:rsidRDefault="005E3A5E">
      <w:pPr>
        <w:numPr>
          <w:ilvl w:val="0"/>
          <w:numId w:val="1"/>
        </w:numPr>
        <w:jc w:val="both"/>
      </w:pPr>
      <w:r w:rsidRPr="00D5267C">
        <w:rPr>
          <w:highlight w:val="white"/>
          <w:lang w:val="en-US"/>
        </w:rPr>
        <w:t xml:space="preserve">Baldwin KJ, Cummings CL. Herpesvirus Infections of the Nervous System. </w:t>
      </w:r>
      <w:r>
        <w:rPr>
          <w:highlight w:val="white"/>
        </w:rPr>
        <w:t xml:space="preserve">Continuum (Minneap Minn). 2018 Oct;24(5, Neuroinfectious Disease):1349-1369. </w:t>
      </w:r>
    </w:p>
    <w:p w14:paraId="00000095" w14:textId="77777777" w:rsidR="00052862" w:rsidRDefault="00052862">
      <w:pPr>
        <w:jc w:val="both"/>
      </w:pPr>
    </w:p>
    <w:p w14:paraId="00000096" w14:textId="77777777" w:rsidR="00052862" w:rsidRDefault="005E3A5E">
      <w:pPr>
        <w:numPr>
          <w:ilvl w:val="0"/>
          <w:numId w:val="1"/>
        </w:numPr>
        <w:jc w:val="both"/>
      </w:pPr>
      <w:r w:rsidRPr="00D5267C">
        <w:rPr>
          <w:lang w:val="en-US"/>
        </w:rPr>
        <w:t xml:space="preserve">Jaijakul G, Salazar L, Wootton S, Aguilera E, Hasbún R. The clinical significance of neutrophilic pleocytosis in cerebrospinal fluid in patients with viral central nervous system infections. </w:t>
      </w:r>
      <w:r>
        <w:t>Internacional journal of infections diseases 59 (2017): 77-81.</w:t>
      </w:r>
    </w:p>
    <w:p w14:paraId="00000097" w14:textId="77777777" w:rsidR="00052862" w:rsidRDefault="00052862">
      <w:pPr>
        <w:jc w:val="both"/>
      </w:pPr>
    </w:p>
    <w:p w14:paraId="00000098" w14:textId="77777777" w:rsidR="00052862" w:rsidRDefault="005E3A5E">
      <w:pPr>
        <w:numPr>
          <w:ilvl w:val="0"/>
          <w:numId w:val="1"/>
        </w:numPr>
        <w:jc w:val="both"/>
      </w:pPr>
      <w:r w:rsidRPr="00D5267C">
        <w:rPr>
          <w:lang w:val="en-US"/>
        </w:rPr>
        <w:lastRenderedPageBreak/>
        <w:t xml:space="preserve">Hughes PS, Jackson AC. Delays in Initiation of Acyclovir Therapy in Herpes Simplex Encephalitis. </w:t>
      </w:r>
      <w:r>
        <w:t xml:space="preserve">Can J Neurol Sci. 2012 (39): 644 - 648. </w:t>
      </w:r>
    </w:p>
    <w:p w14:paraId="00000099" w14:textId="77777777" w:rsidR="00052862" w:rsidRDefault="00052862">
      <w:pPr>
        <w:ind w:left="720"/>
        <w:jc w:val="both"/>
      </w:pPr>
    </w:p>
    <w:p w14:paraId="0000009A" w14:textId="77777777" w:rsidR="00052862" w:rsidRDefault="005E3A5E">
      <w:pPr>
        <w:numPr>
          <w:ilvl w:val="0"/>
          <w:numId w:val="1"/>
        </w:numPr>
        <w:jc w:val="both"/>
      </w:pPr>
      <w:r>
        <w:t>Banfi PA. Encefalitis: ¿cuáles y cómo tratar?. Rev. chil. infectol. 2003 ;  (20): 28-33.</w:t>
      </w:r>
    </w:p>
    <w:p w14:paraId="0000009B" w14:textId="77777777" w:rsidR="00052862" w:rsidRDefault="00052862">
      <w:pPr>
        <w:ind w:left="720"/>
        <w:jc w:val="both"/>
      </w:pPr>
    </w:p>
    <w:p w14:paraId="0000009C" w14:textId="77777777" w:rsidR="00052862" w:rsidRPr="00D5267C" w:rsidRDefault="005E3A5E">
      <w:pPr>
        <w:numPr>
          <w:ilvl w:val="0"/>
          <w:numId w:val="1"/>
        </w:numPr>
        <w:jc w:val="both"/>
        <w:rPr>
          <w:lang w:val="pt-BR"/>
        </w:rPr>
      </w:pPr>
      <w:r w:rsidRPr="00D5267C">
        <w:rPr>
          <w:lang w:val="pt-BR"/>
        </w:rPr>
        <w:t>Gurgel Assis MS, Fernandes Pedrosa TC, Segurasse de Moraes F, Guedes Caldeira T,</w:t>
      </w:r>
    </w:p>
    <w:p w14:paraId="0000009D" w14:textId="77777777" w:rsidR="00052862" w:rsidRDefault="005E3A5E">
      <w:pPr>
        <w:ind w:left="720"/>
        <w:jc w:val="both"/>
      </w:pPr>
      <w:r w:rsidRPr="00D5267C">
        <w:rPr>
          <w:lang w:val="pt-BR"/>
        </w:rPr>
        <w:t xml:space="preserve">Ribeiro Pereira G, de Souza J, et al. </w:t>
      </w:r>
      <w:r w:rsidRPr="00D5267C">
        <w:rPr>
          <w:lang w:val="en-US"/>
        </w:rPr>
        <w:t xml:space="preserve">Novel Insights to Enhance Therapeutics With Acyclovir in the Management of Herpes Simplex Encephalitis. </w:t>
      </w:r>
      <w:r>
        <w:t>Journal of Pharmaceutical Sciences 110 (2021) 1557-1571.</w:t>
      </w:r>
    </w:p>
    <w:p w14:paraId="0000009E" w14:textId="77777777" w:rsidR="00052862" w:rsidRDefault="00052862">
      <w:pPr>
        <w:ind w:left="720"/>
        <w:jc w:val="both"/>
      </w:pPr>
    </w:p>
    <w:p w14:paraId="0000009F" w14:textId="77777777" w:rsidR="00052862" w:rsidRDefault="00052862">
      <w:pPr>
        <w:ind w:left="720"/>
        <w:jc w:val="both"/>
      </w:pPr>
    </w:p>
    <w:p w14:paraId="000000A0" w14:textId="77777777" w:rsidR="00052862" w:rsidRDefault="00052862"/>
    <w:sectPr w:rsidR="0005286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 w:author="usuario" w:date="2022-04-28T12:14:00Z" w:initials="">
    <w:p w14:paraId="000000B5"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41" w:author="usuario" w:date="2022-04-28T12:14:00Z" w:initials="">
    <w:p w14:paraId="000000AD" w14:textId="77777777" w:rsidR="00052862" w:rsidRDefault="005E3A5E">
      <w:pPr>
        <w:widowControl w:val="0"/>
        <w:pBdr>
          <w:top w:val="nil"/>
          <w:left w:val="nil"/>
          <w:bottom w:val="nil"/>
          <w:right w:val="nil"/>
          <w:between w:val="nil"/>
        </w:pBdr>
        <w:spacing w:line="240" w:lineRule="auto"/>
        <w:rPr>
          <w:color w:val="000000"/>
        </w:rPr>
      </w:pPr>
      <w:r>
        <w:rPr>
          <w:color w:val="000000"/>
        </w:rPr>
        <w:t>eliminado</w:t>
      </w:r>
    </w:p>
  </w:comment>
  <w:comment w:id="43" w:author="usuario" w:date="2022-04-28T12:14:00Z" w:initials="">
    <w:p w14:paraId="000000A3"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46" w:author="usuario" w:date="2022-04-28T12:14:00Z" w:initials="">
    <w:p w14:paraId="000000A4" w14:textId="77777777" w:rsidR="00052862" w:rsidRDefault="005E3A5E">
      <w:pPr>
        <w:widowControl w:val="0"/>
        <w:pBdr>
          <w:top w:val="nil"/>
          <w:left w:val="nil"/>
          <w:bottom w:val="nil"/>
          <w:right w:val="nil"/>
          <w:between w:val="nil"/>
        </w:pBdr>
        <w:spacing w:line="240" w:lineRule="auto"/>
        <w:rPr>
          <w:color w:val="000000"/>
        </w:rPr>
      </w:pPr>
      <w:r>
        <w:rPr>
          <w:color w:val="000000"/>
        </w:rPr>
        <w:t>eliminado</w:t>
      </w:r>
    </w:p>
  </w:comment>
  <w:comment w:id="48" w:author="usuario" w:date="2022-04-28T12:14:00Z" w:initials="">
    <w:p w14:paraId="000000A6"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51" w:author="usuario" w:date="2022-04-28T12:14:00Z" w:initials="">
    <w:p w14:paraId="000000AF" w14:textId="77777777" w:rsidR="00052862" w:rsidRDefault="005E3A5E">
      <w:pPr>
        <w:widowControl w:val="0"/>
        <w:pBdr>
          <w:top w:val="nil"/>
          <w:left w:val="nil"/>
          <w:bottom w:val="nil"/>
          <w:right w:val="nil"/>
          <w:between w:val="nil"/>
        </w:pBdr>
        <w:spacing w:line="240" w:lineRule="auto"/>
        <w:rPr>
          <w:color w:val="000000"/>
        </w:rPr>
      </w:pPr>
      <w:r>
        <w:rPr>
          <w:color w:val="000000"/>
        </w:rPr>
        <w:t>eliminado</w:t>
      </w:r>
    </w:p>
  </w:comment>
  <w:comment w:id="53" w:author="usuario" w:date="2022-04-28T12:15:00Z" w:initials="">
    <w:p w14:paraId="000000A2"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56" w:author="usuario" w:date="2022-04-28T12:15:00Z" w:initials="">
    <w:p w14:paraId="000000A1" w14:textId="77777777" w:rsidR="00052862" w:rsidRDefault="005E3A5E">
      <w:pPr>
        <w:widowControl w:val="0"/>
        <w:pBdr>
          <w:top w:val="nil"/>
          <w:left w:val="nil"/>
          <w:bottom w:val="nil"/>
          <w:right w:val="nil"/>
          <w:between w:val="nil"/>
        </w:pBdr>
        <w:spacing w:line="240" w:lineRule="auto"/>
        <w:rPr>
          <w:color w:val="000000"/>
        </w:rPr>
      </w:pPr>
      <w:r>
        <w:rPr>
          <w:color w:val="000000"/>
        </w:rPr>
        <w:t>eliminado</w:t>
      </w:r>
    </w:p>
  </w:comment>
  <w:comment w:id="58" w:author="usuario" w:date="2022-04-28T12:15:00Z" w:initials="">
    <w:p w14:paraId="000000A8"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61" w:author="usuario" w:date="2022-04-28T12:15:00Z" w:initials="">
    <w:p w14:paraId="000000B3" w14:textId="77777777" w:rsidR="00052862" w:rsidRDefault="005E3A5E">
      <w:pPr>
        <w:widowControl w:val="0"/>
        <w:pBdr>
          <w:top w:val="nil"/>
          <w:left w:val="nil"/>
          <w:bottom w:val="nil"/>
          <w:right w:val="nil"/>
          <w:between w:val="nil"/>
        </w:pBdr>
        <w:spacing w:line="240" w:lineRule="auto"/>
        <w:rPr>
          <w:color w:val="000000"/>
        </w:rPr>
      </w:pPr>
      <w:r>
        <w:rPr>
          <w:color w:val="000000"/>
        </w:rPr>
        <w:t>eliminado</w:t>
      </w:r>
    </w:p>
  </w:comment>
  <w:comment w:id="67" w:author="usuario" w:date="2022-04-28T12:15:00Z" w:initials="">
    <w:p w14:paraId="000000AA"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70" w:author="usuario" w:date="2022-04-28T12:16:00Z" w:initials="">
    <w:p w14:paraId="000000A9"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74" w:author="usuario" w:date="2022-04-28T12:15:00Z" w:initials="">
    <w:p w14:paraId="000000AB" w14:textId="77777777" w:rsidR="00052862" w:rsidRDefault="005E3A5E">
      <w:pPr>
        <w:widowControl w:val="0"/>
        <w:pBdr>
          <w:top w:val="nil"/>
          <w:left w:val="nil"/>
          <w:bottom w:val="nil"/>
          <w:right w:val="nil"/>
          <w:between w:val="nil"/>
        </w:pBdr>
        <w:spacing w:line="240" w:lineRule="auto"/>
        <w:rPr>
          <w:color w:val="000000"/>
        </w:rPr>
      </w:pPr>
      <w:r>
        <w:rPr>
          <w:color w:val="000000"/>
        </w:rPr>
        <w:t>eliminado</w:t>
      </w:r>
    </w:p>
  </w:comment>
  <w:comment w:id="83" w:author="usuario" w:date="2022-04-28T12:16:00Z" w:initials="">
    <w:p w14:paraId="000000A7"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95" w:author="usuario" w:date="2022-04-28T12:17:00Z" w:initials="">
    <w:p w14:paraId="000000B0"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98" w:author="usuario" w:date="2022-04-28T12:17:00Z" w:initials="">
    <w:p w14:paraId="000000A5" w14:textId="77777777" w:rsidR="00052862" w:rsidRDefault="005E3A5E">
      <w:pPr>
        <w:widowControl w:val="0"/>
        <w:pBdr>
          <w:top w:val="nil"/>
          <w:left w:val="nil"/>
          <w:bottom w:val="nil"/>
          <w:right w:val="nil"/>
          <w:between w:val="nil"/>
        </w:pBdr>
        <w:spacing w:line="240" w:lineRule="auto"/>
        <w:rPr>
          <w:color w:val="000000"/>
        </w:rPr>
      </w:pPr>
      <w:r>
        <w:rPr>
          <w:color w:val="000000"/>
        </w:rPr>
        <w:t>eliminado</w:t>
      </w:r>
    </w:p>
  </w:comment>
  <w:comment w:id="100" w:author="usuario" w:date="2022-04-28T12:17:00Z" w:initials="">
    <w:p w14:paraId="000000B1"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102" w:author="usuario" w:date="2022-04-28T12:17:00Z" w:initials="">
    <w:p w14:paraId="000000B2"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105" w:author="usuario" w:date="2022-04-28T12:17:00Z" w:initials="">
    <w:p w14:paraId="000000AC" w14:textId="77777777" w:rsidR="00052862" w:rsidRDefault="005E3A5E">
      <w:pPr>
        <w:widowControl w:val="0"/>
        <w:pBdr>
          <w:top w:val="nil"/>
          <w:left w:val="nil"/>
          <w:bottom w:val="nil"/>
          <w:right w:val="nil"/>
          <w:between w:val="nil"/>
        </w:pBdr>
        <w:spacing w:line="240" w:lineRule="auto"/>
        <w:rPr>
          <w:color w:val="000000"/>
        </w:rPr>
      </w:pPr>
      <w:r>
        <w:rPr>
          <w:color w:val="000000"/>
        </w:rPr>
        <w:t>eliminado</w:t>
      </w:r>
    </w:p>
  </w:comment>
  <w:comment w:id="152" w:author="usuario" w:date="2022-04-28T12:18:00Z" w:initials="">
    <w:p w14:paraId="000000AE" w14:textId="77777777" w:rsidR="00052862" w:rsidRDefault="005E3A5E">
      <w:pPr>
        <w:widowControl w:val="0"/>
        <w:pBdr>
          <w:top w:val="nil"/>
          <w:left w:val="nil"/>
          <w:bottom w:val="nil"/>
          <w:right w:val="nil"/>
          <w:between w:val="nil"/>
        </w:pBdr>
        <w:spacing w:line="240" w:lineRule="auto"/>
        <w:rPr>
          <w:color w:val="000000"/>
        </w:rPr>
      </w:pPr>
      <w:r>
        <w:rPr>
          <w:color w:val="000000"/>
        </w:rPr>
        <w:t>insertado</w:t>
      </w:r>
    </w:p>
  </w:comment>
  <w:comment w:id="155" w:author="usuario" w:date="2022-04-28T12:18:00Z" w:initials="">
    <w:p w14:paraId="000000B4" w14:textId="77777777" w:rsidR="00052862" w:rsidRDefault="005E3A5E">
      <w:pPr>
        <w:widowControl w:val="0"/>
        <w:pBdr>
          <w:top w:val="nil"/>
          <w:left w:val="nil"/>
          <w:bottom w:val="nil"/>
          <w:right w:val="nil"/>
          <w:between w:val="nil"/>
        </w:pBdr>
        <w:spacing w:line="240" w:lineRule="auto"/>
        <w:rPr>
          <w:color w:val="000000"/>
        </w:rPr>
      </w:pPr>
      <w:r>
        <w:rPr>
          <w:color w:val="000000"/>
        </w:rPr>
        <w:t>eliminado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B5" w15:done="0"/>
  <w15:commentEx w15:paraId="000000AD" w15:done="0"/>
  <w15:commentEx w15:paraId="000000A3" w15:done="0"/>
  <w15:commentEx w15:paraId="000000A4" w15:done="0"/>
  <w15:commentEx w15:paraId="000000A6" w15:done="0"/>
  <w15:commentEx w15:paraId="000000AF" w15:done="0"/>
  <w15:commentEx w15:paraId="000000A2" w15:done="0"/>
  <w15:commentEx w15:paraId="000000A1" w15:done="0"/>
  <w15:commentEx w15:paraId="000000A8" w15:done="0"/>
  <w15:commentEx w15:paraId="000000B3" w15:done="0"/>
  <w15:commentEx w15:paraId="000000AA" w15:done="0"/>
  <w15:commentEx w15:paraId="000000A9" w15:done="0"/>
  <w15:commentEx w15:paraId="000000AB" w15:done="0"/>
  <w15:commentEx w15:paraId="000000A7" w15:done="0"/>
  <w15:commentEx w15:paraId="000000B0" w15:done="0"/>
  <w15:commentEx w15:paraId="000000A5" w15:done="0"/>
  <w15:commentEx w15:paraId="000000B1" w15:done="0"/>
  <w15:commentEx w15:paraId="000000B2" w15:done="0"/>
  <w15:commentEx w15:paraId="000000AC" w15:done="0"/>
  <w15:commentEx w15:paraId="000000AE" w15:done="0"/>
  <w15:commentEx w15:paraId="000000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D03FA"/>
    <w:multiLevelType w:val="multilevel"/>
    <w:tmpl w:val="7804A2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62"/>
    <w:rsid w:val="00030510"/>
    <w:rsid w:val="00052862"/>
    <w:rsid w:val="00202B7A"/>
    <w:rsid w:val="0037500A"/>
    <w:rsid w:val="00494B05"/>
    <w:rsid w:val="00530135"/>
    <w:rsid w:val="005D4D94"/>
    <w:rsid w:val="005E3A5E"/>
    <w:rsid w:val="006E6CA1"/>
    <w:rsid w:val="00AA3A70"/>
    <w:rsid w:val="00B21CB1"/>
    <w:rsid w:val="00B631C5"/>
    <w:rsid w:val="00D5267C"/>
    <w:rsid w:val="00FC4BE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CL" w:eastAsia="es-ES_trad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87147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71478"/>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8F7DFC"/>
    <w:rPr>
      <w:sz w:val="16"/>
      <w:szCs w:val="16"/>
    </w:rPr>
  </w:style>
  <w:style w:type="paragraph" w:styleId="Textocomentario">
    <w:name w:val="annotation text"/>
    <w:basedOn w:val="Normal"/>
    <w:link w:val="TextocomentarioCar"/>
    <w:uiPriority w:val="99"/>
    <w:semiHidden/>
    <w:unhideWhenUsed/>
    <w:rsid w:val="008F7D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7DFC"/>
    <w:rPr>
      <w:sz w:val="20"/>
      <w:szCs w:val="20"/>
    </w:rPr>
  </w:style>
  <w:style w:type="paragraph" w:styleId="Asuntodelcomentario">
    <w:name w:val="annotation subject"/>
    <w:basedOn w:val="Textocomentario"/>
    <w:next w:val="Textocomentario"/>
    <w:link w:val="AsuntodelcomentarioCar"/>
    <w:uiPriority w:val="99"/>
    <w:semiHidden/>
    <w:unhideWhenUsed/>
    <w:rsid w:val="008F7DFC"/>
    <w:rPr>
      <w:b/>
      <w:bCs/>
    </w:rPr>
  </w:style>
  <w:style w:type="character" w:customStyle="1" w:styleId="AsuntodelcomentarioCar">
    <w:name w:val="Asunto del comentario Car"/>
    <w:basedOn w:val="TextocomentarioCar"/>
    <w:link w:val="Asuntodelcomentario"/>
    <w:uiPriority w:val="99"/>
    <w:semiHidden/>
    <w:rsid w:val="008F7D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CL" w:eastAsia="es-ES_trad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87147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71478"/>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8F7DFC"/>
    <w:rPr>
      <w:sz w:val="16"/>
      <w:szCs w:val="16"/>
    </w:rPr>
  </w:style>
  <w:style w:type="paragraph" w:styleId="Textocomentario">
    <w:name w:val="annotation text"/>
    <w:basedOn w:val="Normal"/>
    <w:link w:val="TextocomentarioCar"/>
    <w:uiPriority w:val="99"/>
    <w:semiHidden/>
    <w:unhideWhenUsed/>
    <w:rsid w:val="008F7D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7DFC"/>
    <w:rPr>
      <w:sz w:val="20"/>
      <w:szCs w:val="20"/>
    </w:rPr>
  </w:style>
  <w:style w:type="paragraph" w:styleId="Asuntodelcomentario">
    <w:name w:val="annotation subject"/>
    <w:basedOn w:val="Textocomentario"/>
    <w:next w:val="Textocomentario"/>
    <w:link w:val="AsuntodelcomentarioCar"/>
    <w:uiPriority w:val="99"/>
    <w:semiHidden/>
    <w:unhideWhenUsed/>
    <w:rsid w:val="008F7DFC"/>
    <w:rPr>
      <w:b/>
      <w:bCs/>
    </w:rPr>
  </w:style>
  <w:style w:type="character" w:customStyle="1" w:styleId="AsuntodelcomentarioCar">
    <w:name w:val="Asunto del comentario Car"/>
    <w:basedOn w:val="TextocomentarioCar"/>
    <w:link w:val="Asuntodelcomentario"/>
    <w:uiPriority w:val="99"/>
    <w:semiHidden/>
    <w:rsid w:val="008F7D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WI0wclt4eUh0legzAS84xU/l5w==">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2571</Words>
  <Characters>14146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de Oliveira Costa</dc:creator>
  <cp:lastModifiedBy>usuario</cp:lastModifiedBy>
  <cp:revision>2</cp:revision>
  <dcterms:created xsi:type="dcterms:W3CDTF">2022-06-22T14:06:00Z</dcterms:created>
  <dcterms:modified xsi:type="dcterms:W3CDTF">2022-06-22T14:06:00Z</dcterms:modified>
</cp:coreProperties>
</file>