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91" w:rsidRDefault="0006179C" w:rsidP="00326A2E">
      <w:pPr>
        <w:spacing w:line="360" w:lineRule="auto"/>
        <w:rPr>
          <w:b/>
          <w:color w:val="0C61AB"/>
          <w:sz w:val="24"/>
          <w:szCs w:val="24"/>
        </w:rPr>
      </w:pPr>
      <w:r w:rsidRPr="00326A2E">
        <w:rPr>
          <w:b/>
          <w:color w:val="0C61AB"/>
          <w:sz w:val="24"/>
          <w:szCs w:val="24"/>
        </w:rPr>
        <w:t xml:space="preserve">¿Ha disminuido la colectomía </w:t>
      </w:r>
      <w:r w:rsidR="00813D22">
        <w:rPr>
          <w:b/>
          <w:color w:val="0C61AB"/>
          <w:sz w:val="24"/>
          <w:szCs w:val="24"/>
        </w:rPr>
        <w:t>por</w:t>
      </w:r>
      <w:r w:rsidRPr="00326A2E">
        <w:rPr>
          <w:b/>
          <w:color w:val="0C61AB"/>
          <w:sz w:val="24"/>
          <w:szCs w:val="24"/>
        </w:rPr>
        <w:t xml:space="preserve"> crisis de colitis ulcerosa</w:t>
      </w:r>
      <w:r w:rsidR="00335338">
        <w:rPr>
          <w:b/>
          <w:color w:val="0C61AB"/>
          <w:sz w:val="24"/>
          <w:szCs w:val="24"/>
        </w:rPr>
        <w:t>?</w:t>
      </w:r>
    </w:p>
    <w:p w:rsidR="002C43C8" w:rsidRPr="00A030D8" w:rsidRDefault="002C43C8" w:rsidP="00326A2E">
      <w:pPr>
        <w:spacing w:line="360" w:lineRule="auto"/>
        <w:rPr>
          <w:color w:val="808080" w:themeColor="background1" w:themeShade="80"/>
          <w:sz w:val="24"/>
          <w:szCs w:val="24"/>
        </w:rPr>
      </w:pPr>
    </w:p>
    <w:p w:rsidR="00614E9E" w:rsidRPr="00326A2E" w:rsidRDefault="0006179C" w:rsidP="00326A2E">
      <w:pPr>
        <w:spacing w:line="360" w:lineRule="auto"/>
        <w:rPr>
          <w:b/>
          <w:color w:val="0C61AB"/>
          <w:sz w:val="24"/>
          <w:szCs w:val="24"/>
        </w:rPr>
      </w:pPr>
      <w:r w:rsidRPr="00326A2E">
        <w:rPr>
          <w:b/>
          <w:color w:val="0C61AB"/>
          <w:sz w:val="24"/>
          <w:szCs w:val="24"/>
        </w:rPr>
        <w:t>Autores</w:t>
      </w:r>
    </w:p>
    <w:p w:rsidR="00614E9E" w:rsidRPr="00326A2E" w:rsidRDefault="0006179C" w:rsidP="00326A2E">
      <w:pPr>
        <w:spacing w:line="360" w:lineRule="auto"/>
        <w:rPr>
          <w:sz w:val="24"/>
          <w:szCs w:val="24"/>
        </w:rPr>
      </w:pPr>
      <w:r w:rsidRPr="00326A2E">
        <w:rPr>
          <w:sz w:val="24"/>
          <w:szCs w:val="24"/>
        </w:rPr>
        <w:t>Erika Chacón ¹</w:t>
      </w:r>
      <w:r w:rsidR="007E16D4">
        <w:rPr>
          <w:sz w:val="24"/>
          <w:szCs w:val="24"/>
        </w:rPr>
        <w:t xml:space="preserve">, </w:t>
      </w:r>
      <w:r w:rsidR="008704F9" w:rsidRPr="00326A2E">
        <w:rPr>
          <w:sz w:val="24"/>
          <w:szCs w:val="24"/>
        </w:rPr>
        <w:t xml:space="preserve">Nicolás Besser </w:t>
      </w:r>
      <w:r w:rsidR="008704F9" w:rsidRPr="00326A2E">
        <w:rPr>
          <w:sz w:val="24"/>
          <w:szCs w:val="24"/>
          <w:vertAlign w:val="superscript"/>
        </w:rPr>
        <w:t>1</w:t>
      </w:r>
      <w:r w:rsidR="007E16D4">
        <w:rPr>
          <w:sz w:val="24"/>
          <w:szCs w:val="24"/>
        </w:rPr>
        <w:t xml:space="preserve">, </w:t>
      </w:r>
      <w:r w:rsidRPr="00326A2E">
        <w:rPr>
          <w:sz w:val="24"/>
          <w:szCs w:val="24"/>
        </w:rPr>
        <w:t>Felipe Bellolio ¹</w:t>
      </w:r>
      <w:r w:rsidR="00B75B23">
        <w:rPr>
          <w:sz w:val="24"/>
          <w:szCs w:val="24"/>
        </w:rPr>
        <w:t xml:space="preserve">, </w:t>
      </w:r>
      <w:r w:rsidRPr="00326A2E">
        <w:rPr>
          <w:sz w:val="24"/>
          <w:szCs w:val="24"/>
        </w:rPr>
        <w:t>Manuel Alvarez</w:t>
      </w:r>
      <w:r w:rsidR="00981765">
        <w:rPr>
          <w:sz w:val="24"/>
          <w:szCs w:val="24"/>
        </w:rPr>
        <w:t>-Lobos</w:t>
      </w:r>
      <w:r w:rsidRPr="00326A2E">
        <w:rPr>
          <w:sz w:val="24"/>
          <w:szCs w:val="24"/>
        </w:rPr>
        <w:t xml:space="preserve"> ²</w:t>
      </w:r>
      <w:r w:rsidR="00B75B23">
        <w:rPr>
          <w:sz w:val="24"/>
          <w:szCs w:val="24"/>
        </w:rPr>
        <w:t xml:space="preserve">, </w:t>
      </w:r>
      <w:r w:rsidR="00716249">
        <w:rPr>
          <w:sz w:val="24"/>
          <w:szCs w:val="24"/>
        </w:rPr>
        <w:t>Carolina Pavez</w:t>
      </w:r>
      <w:r w:rsidR="00E23AD3">
        <w:rPr>
          <w:sz w:val="24"/>
          <w:szCs w:val="24"/>
          <w:vertAlign w:val="superscript"/>
        </w:rPr>
        <w:t>2</w:t>
      </w:r>
      <w:r w:rsidR="00E23AD3">
        <w:rPr>
          <w:sz w:val="24"/>
          <w:szCs w:val="24"/>
        </w:rPr>
        <w:t>,</w:t>
      </w:r>
      <w:r w:rsidR="00716249" w:rsidRPr="007257DB">
        <w:rPr>
          <w:sz w:val="24"/>
          <w:szCs w:val="24"/>
        </w:rPr>
        <w:t xml:space="preserve"> </w:t>
      </w:r>
      <w:r w:rsidRPr="007257DB">
        <w:rPr>
          <w:sz w:val="24"/>
          <w:szCs w:val="24"/>
        </w:rPr>
        <w:t>Constanza Villalón</w:t>
      </w:r>
      <w:r w:rsidR="007257DB" w:rsidRPr="007257DB">
        <w:rPr>
          <w:sz w:val="24"/>
          <w:szCs w:val="24"/>
          <w:vertAlign w:val="superscript"/>
        </w:rPr>
        <w:t>3</w:t>
      </w:r>
      <w:r w:rsidR="00B75B23" w:rsidRPr="007257DB">
        <w:rPr>
          <w:sz w:val="24"/>
          <w:szCs w:val="24"/>
        </w:rPr>
        <w:t xml:space="preserve">, </w:t>
      </w:r>
      <w:r w:rsidRPr="00326A2E">
        <w:rPr>
          <w:sz w:val="24"/>
          <w:szCs w:val="24"/>
        </w:rPr>
        <w:t>Gonzalo Urrejola ¹</w:t>
      </w:r>
      <w:r w:rsidR="00B75B23">
        <w:rPr>
          <w:sz w:val="24"/>
          <w:szCs w:val="24"/>
        </w:rPr>
        <w:t xml:space="preserve">, </w:t>
      </w:r>
      <w:r w:rsidRPr="00326A2E">
        <w:rPr>
          <w:sz w:val="24"/>
          <w:szCs w:val="24"/>
        </w:rPr>
        <w:t xml:space="preserve">Alvaro </w:t>
      </w:r>
      <w:r w:rsidR="001C46EC" w:rsidRPr="00326A2E">
        <w:rPr>
          <w:sz w:val="24"/>
          <w:szCs w:val="24"/>
        </w:rPr>
        <w:t>Zúñiga</w:t>
      </w:r>
      <w:r w:rsidRPr="00326A2E">
        <w:rPr>
          <w:sz w:val="24"/>
          <w:szCs w:val="24"/>
        </w:rPr>
        <w:t xml:space="preserve"> ¹</w:t>
      </w:r>
      <w:r w:rsidR="00B75B23">
        <w:rPr>
          <w:sz w:val="24"/>
          <w:szCs w:val="24"/>
        </w:rPr>
        <w:t xml:space="preserve">, </w:t>
      </w:r>
      <w:r w:rsidRPr="00326A2E">
        <w:rPr>
          <w:sz w:val="24"/>
          <w:szCs w:val="24"/>
        </w:rPr>
        <w:t>María Elena Molina</w:t>
      </w:r>
      <w:r w:rsidR="000C122F">
        <w:rPr>
          <w:sz w:val="24"/>
          <w:szCs w:val="24"/>
        </w:rPr>
        <w:t xml:space="preserve"> </w:t>
      </w:r>
      <w:r w:rsidRPr="00326A2E">
        <w:rPr>
          <w:sz w:val="24"/>
          <w:szCs w:val="24"/>
        </w:rPr>
        <w:t>¹</w:t>
      </w:r>
      <w:r w:rsidR="00B75B23">
        <w:rPr>
          <w:sz w:val="24"/>
          <w:szCs w:val="24"/>
        </w:rPr>
        <w:t xml:space="preserve">, </w:t>
      </w:r>
      <w:r w:rsidRPr="00326A2E">
        <w:rPr>
          <w:sz w:val="24"/>
          <w:szCs w:val="24"/>
        </w:rPr>
        <w:t>Rodrigo Miguieles ¹</w:t>
      </w:r>
    </w:p>
    <w:p w:rsidR="00614E9E" w:rsidRPr="00326A2E" w:rsidRDefault="00614E9E" w:rsidP="00326A2E">
      <w:pPr>
        <w:spacing w:line="360" w:lineRule="auto"/>
        <w:jc w:val="both"/>
        <w:rPr>
          <w:sz w:val="24"/>
          <w:szCs w:val="24"/>
        </w:rPr>
      </w:pPr>
    </w:p>
    <w:p w:rsidR="00614E9E" w:rsidRPr="00326A2E" w:rsidRDefault="0006179C" w:rsidP="00326A2E">
      <w:pPr>
        <w:spacing w:line="360" w:lineRule="auto"/>
        <w:jc w:val="both"/>
        <w:rPr>
          <w:sz w:val="24"/>
          <w:szCs w:val="24"/>
        </w:rPr>
      </w:pPr>
      <w:r w:rsidRPr="00326A2E">
        <w:rPr>
          <w:sz w:val="24"/>
          <w:szCs w:val="24"/>
        </w:rPr>
        <w:t>¹ Departamento de Cirugía Digestiva, Pontificia Universidad Católica de Chile, Santiago, Chile</w:t>
      </w:r>
    </w:p>
    <w:p w:rsidR="00614E9E" w:rsidRDefault="0006179C" w:rsidP="00326A2E">
      <w:pPr>
        <w:spacing w:line="360" w:lineRule="auto"/>
        <w:jc w:val="both"/>
        <w:rPr>
          <w:sz w:val="24"/>
          <w:szCs w:val="24"/>
        </w:rPr>
      </w:pPr>
      <w:r w:rsidRPr="00326A2E">
        <w:rPr>
          <w:sz w:val="24"/>
          <w:szCs w:val="24"/>
        </w:rPr>
        <w:t>² Departamento de Gastroenterología, Pontificia Universidad Católica de Chile, Santiago, Chile</w:t>
      </w:r>
    </w:p>
    <w:p w:rsidR="007257DB" w:rsidRPr="007257DB" w:rsidRDefault="007257DB" w:rsidP="00326A2E">
      <w:pPr>
        <w:spacing w:line="360" w:lineRule="auto"/>
        <w:jc w:val="both"/>
        <w:rPr>
          <w:sz w:val="24"/>
          <w:szCs w:val="24"/>
        </w:rPr>
      </w:pPr>
      <w:r>
        <w:rPr>
          <w:sz w:val="24"/>
          <w:szCs w:val="24"/>
          <w:vertAlign w:val="superscript"/>
        </w:rPr>
        <w:t>3</w:t>
      </w:r>
      <w:r>
        <w:rPr>
          <w:sz w:val="24"/>
          <w:szCs w:val="24"/>
        </w:rPr>
        <w:t xml:space="preserve"> </w:t>
      </w:r>
      <w:r w:rsidR="00F63D51">
        <w:rPr>
          <w:sz w:val="24"/>
          <w:szCs w:val="24"/>
        </w:rPr>
        <w:t xml:space="preserve">Clínica Alemana de Santiago </w:t>
      </w:r>
      <w:r w:rsidR="00883CB6">
        <w:rPr>
          <w:sz w:val="24"/>
          <w:szCs w:val="24"/>
        </w:rPr>
        <w:t xml:space="preserve">- </w:t>
      </w:r>
      <w:r w:rsidR="00F63D51">
        <w:rPr>
          <w:sz w:val="24"/>
          <w:szCs w:val="24"/>
        </w:rPr>
        <w:t>Facultad Clínica Alemana</w:t>
      </w:r>
      <w:r w:rsidR="00883CB6">
        <w:rPr>
          <w:sz w:val="24"/>
          <w:szCs w:val="24"/>
        </w:rPr>
        <w:t>-UDD – Hospital Padre Hurtado, Santiago, Chile</w:t>
      </w:r>
    </w:p>
    <w:p w:rsidR="00614E9E" w:rsidRPr="00326A2E" w:rsidRDefault="00614E9E" w:rsidP="00326A2E">
      <w:pPr>
        <w:spacing w:line="360" w:lineRule="auto"/>
        <w:jc w:val="both"/>
        <w:rPr>
          <w:sz w:val="24"/>
          <w:szCs w:val="24"/>
        </w:rPr>
      </w:pPr>
    </w:p>
    <w:p w:rsidR="00614E9E" w:rsidRPr="00326A2E" w:rsidRDefault="0006179C" w:rsidP="00326A2E">
      <w:pPr>
        <w:spacing w:line="360" w:lineRule="auto"/>
        <w:jc w:val="both"/>
        <w:rPr>
          <w:sz w:val="24"/>
          <w:szCs w:val="24"/>
        </w:rPr>
      </w:pPr>
      <w:r w:rsidRPr="00326A2E">
        <w:rPr>
          <w:sz w:val="24"/>
          <w:szCs w:val="24"/>
        </w:rPr>
        <w:t xml:space="preserve">Autor </w:t>
      </w:r>
      <w:r w:rsidR="00953124">
        <w:rPr>
          <w:sz w:val="24"/>
          <w:szCs w:val="24"/>
        </w:rPr>
        <w:t>corresponsal</w:t>
      </w:r>
    </w:p>
    <w:p w:rsidR="00614E9E" w:rsidRDefault="0006179C" w:rsidP="00326A2E">
      <w:pPr>
        <w:spacing w:line="360" w:lineRule="auto"/>
        <w:jc w:val="both"/>
        <w:rPr>
          <w:sz w:val="24"/>
          <w:szCs w:val="24"/>
        </w:rPr>
      </w:pPr>
      <w:r w:rsidRPr="00326A2E">
        <w:rPr>
          <w:sz w:val="24"/>
          <w:szCs w:val="24"/>
        </w:rPr>
        <w:t>Felipe Bellolio Roth</w:t>
      </w:r>
    </w:p>
    <w:p w:rsidR="00614E9E" w:rsidRPr="00326A2E" w:rsidRDefault="0006179C" w:rsidP="00326A2E">
      <w:pPr>
        <w:spacing w:line="360" w:lineRule="auto"/>
        <w:jc w:val="both"/>
        <w:rPr>
          <w:sz w:val="24"/>
          <w:szCs w:val="24"/>
        </w:rPr>
      </w:pPr>
      <w:r w:rsidRPr="00326A2E">
        <w:rPr>
          <w:sz w:val="24"/>
          <w:szCs w:val="24"/>
        </w:rPr>
        <w:t>fbelloli@med.puc.cl</w:t>
      </w:r>
    </w:p>
    <w:p w:rsidR="00F57964" w:rsidRDefault="00FA5370" w:rsidP="00FA5370">
      <w:pPr>
        <w:spacing w:line="360" w:lineRule="auto"/>
        <w:jc w:val="both"/>
        <w:rPr>
          <w:sz w:val="24"/>
          <w:szCs w:val="24"/>
        </w:rPr>
      </w:pPr>
      <w:r>
        <w:rPr>
          <w:sz w:val="24"/>
          <w:szCs w:val="24"/>
        </w:rPr>
        <w:t>+56</w:t>
      </w:r>
      <w:r w:rsidR="00A3138C">
        <w:rPr>
          <w:sz w:val="24"/>
          <w:szCs w:val="24"/>
        </w:rPr>
        <w:t xml:space="preserve"> </w:t>
      </w:r>
      <w:r>
        <w:rPr>
          <w:sz w:val="24"/>
          <w:szCs w:val="24"/>
        </w:rPr>
        <w:t>9</w:t>
      </w:r>
      <w:r w:rsidR="00A3138C">
        <w:rPr>
          <w:sz w:val="24"/>
          <w:szCs w:val="24"/>
        </w:rPr>
        <w:t xml:space="preserve"> </w:t>
      </w:r>
      <w:r>
        <w:rPr>
          <w:sz w:val="24"/>
          <w:szCs w:val="24"/>
        </w:rPr>
        <w:t>99052922</w:t>
      </w:r>
    </w:p>
    <w:p w:rsidR="00FA5370" w:rsidRPr="00326A2E" w:rsidRDefault="00FA5370" w:rsidP="00326A2E">
      <w:pPr>
        <w:spacing w:line="360" w:lineRule="auto"/>
        <w:jc w:val="both"/>
        <w:rPr>
          <w:sz w:val="24"/>
          <w:szCs w:val="24"/>
        </w:rPr>
      </w:pPr>
    </w:p>
    <w:p w:rsidR="00614E9E" w:rsidRDefault="0006179C" w:rsidP="00326A2E">
      <w:pPr>
        <w:spacing w:line="360" w:lineRule="auto"/>
        <w:jc w:val="both"/>
        <w:rPr>
          <w:sz w:val="24"/>
          <w:szCs w:val="24"/>
        </w:rPr>
      </w:pPr>
      <w:r w:rsidRPr="00326A2E">
        <w:rPr>
          <w:sz w:val="24"/>
          <w:szCs w:val="24"/>
        </w:rPr>
        <w:t xml:space="preserve">Apoyo financiero: </w:t>
      </w:r>
      <w:r w:rsidRPr="007424B3">
        <w:rPr>
          <w:sz w:val="24"/>
          <w:szCs w:val="24"/>
        </w:rPr>
        <w:t>Ninguno</w:t>
      </w:r>
    </w:p>
    <w:p w:rsidR="00C637E0" w:rsidRPr="00326A2E" w:rsidRDefault="00C637E0" w:rsidP="00326A2E">
      <w:pPr>
        <w:spacing w:line="360" w:lineRule="auto"/>
        <w:jc w:val="both"/>
        <w:rPr>
          <w:sz w:val="24"/>
          <w:szCs w:val="24"/>
          <w:highlight w:val="yellow"/>
        </w:rPr>
      </w:pPr>
      <w:r>
        <w:rPr>
          <w:sz w:val="24"/>
          <w:szCs w:val="24"/>
        </w:rPr>
        <w:t>Sin conflictos de interés.</w:t>
      </w:r>
    </w:p>
    <w:p w:rsidR="00614E9E" w:rsidRPr="00326A2E" w:rsidRDefault="0006179C" w:rsidP="00326A2E">
      <w:pPr>
        <w:spacing w:line="360" w:lineRule="auto"/>
        <w:jc w:val="both"/>
        <w:rPr>
          <w:sz w:val="24"/>
          <w:szCs w:val="24"/>
        </w:rPr>
      </w:pPr>
      <w:r w:rsidRPr="002D5610">
        <w:rPr>
          <w:sz w:val="24"/>
          <w:szCs w:val="24"/>
        </w:rPr>
        <w:t>Número de tablas y figuras adjuntas</w:t>
      </w:r>
      <w:r w:rsidR="00B85F18" w:rsidRPr="002D5610">
        <w:rPr>
          <w:sz w:val="24"/>
          <w:szCs w:val="24"/>
        </w:rPr>
        <w:t>:</w:t>
      </w:r>
      <w:r w:rsidR="00594C73">
        <w:rPr>
          <w:sz w:val="24"/>
          <w:szCs w:val="24"/>
        </w:rPr>
        <w:t xml:space="preserve"> 4 tablas y 3</w:t>
      </w:r>
      <w:r w:rsidR="00230A51" w:rsidRPr="002D5610">
        <w:rPr>
          <w:sz w:val="24"/>
          <w:szCs w:val="24"/>
        </w:rPr>
        <w:t xml:space="preserve"> figuras</w:t>
      </w:r>
      <w:r w:rsidR="00B85F18">
        <w:rPr>
          <w:sz w:val="24"/>
          <w:szCs w:val="24"/>
        </w:rPr>
        <w:tab/>
      </w:r>
    </w:p>
    <w:p w:rsidR="00614E9E" w:rsidRPr="00A030D8" w:rsidRDefault="0006179C" w:rsidP="00326A2E">
      <w:pPr>
        <w:spacing w:line="360" w:lineRule="auto"/>
        <w:jc w:val="both"/>
        <w:rPr>
          <w:color w:val="808080" w:themeColor="background1" w:themeShade="80"/>
          <w:sz w:val="24"/>
          <w:szCs w:val="24"/>
        </w:rPr>
      </w:pPr>
      <w:r w:rsidRPr="00326A2E">
        <w:rPr>
          <w:sz w:val="24"/>
          <w:szCs w:val="24"/>
        </w:rPr>
        <w:t>Recuento de palabras</w:t>
      </w:r>
      <w:r w:rsidR="006512AA">
        <w:rPr>
          <w:sz w:val="24"/>
          <w:szCs w:val="24"/>
        </w:rPr>
        <w:t>:</w:t>
      </w:r>
      <w:r w:rsidR="007424B3">
        <w:rPr>
          <w:sz w:val="24"/>
          <w:szCs w:val="24"/>
        </w:rPr>
        <w:t xml:space="preserve"> </w:t>
      </w:r>
      <w:del w:id="0" w:author="Nico Besser" w:date="2021-12-13T22:22:00Z">
        <w:r w:rsidR="00581F01" w:rsidDel="00C05D10">
          <w:rPr>
            <w:sz w:val="24"/>
            <w:szCs w:val="24"/>
          </w:rPr>
          <w:delText>1</w:delText>
        </w:r>
        <w:r w:rsidR="002F12AC" w:rsidDel="00C05D10">
          <w:rPr>
            <w:sz w:val="24"/>
            <w:szCs w:val="24"/>
          </w:rPr>
          <w:delText>5</w:delText>
        </w:r>
        <w:r w:rsidR="0079652A" w:rsidDel="00C05D10">
          <w:rPr>
            <w:sz w:val="24"/>
            <w:szCs w:val="24"/>
          </w:rPr>
          <w:delText>12</w:delText>
        </w:r>
        <w:r w:rsidRPr="00326A2E" w:rsidDel="00C05D10">
          <w:rPr>
            <w:sz w:val="24"/>
            <w:szCs w:val="24"/>
          </w:rPr>
          <w:delText xml:space="preserve"> </w:delText>
        </w:r>
      </w:del>
      <w:ins w:id="1" w:author="Nico Besser" w:date="2021-12-13T22:22:00Z">
        <w:r w:rsidR="00C05D10">
          <w:rPr>
            <w:sz w:val="24"/>
            <w:szCs w:val="24"/>
          </w:rPr>
          <w:t>1604</w:t>
        </w:r>
        <w:r w:rsidR="00C05D10" w:rsidRPr="00326A2E">
          <w:rPr>
            <w:sz w:val="24"/>
            <w:szCs w:val="24"/>
          </w:rPr>
          <w:t xml:space="preserve"> </w:t>
        </w:r>
      </w:ins>
    </w:p>
    <w:p w:rsidR="00614E9E" w:rsidRPr="00326A2E" w:rsidRDefault="0006179C" w:rsidP="00326A2E">
      <w:pPr>
        <w:spacing w:line="360" w:lineRule="auto"/>
        <w:rPr>
          <w:sz w:val="24"/>
          <w:szCs w:val="24"/>
        </w:rPr>
      </w:pPr>
      <w:r w:rsidRPr="00326A2E">
        <w:rPr>
          <w:sz w:val="24"/>
          <w:szCs w:val="24"/>
        </w:rPr>
        <w:t>Artículo de Investigación</w:t>
      </w:r>
    </w:p>
    <w:p w:rsidR="00614E9E" w:rsidRPr="00E50965" w:rsidRDefault="00614E9E" w:rsidP="00326A2E">
      <w:pPr>
        <w:spacing w:line="360" w:lineRule="auto"/>
        <w:rPr>
          <w:sz w:val="24"/>
          <w:szCs w:val="24"/>
          <w:lang w:val="es-CL"/>
        </w:rPr>
      </w:pPr>
    </w:p>
    <w:p w:rsidR="000C122F" w:rsidRDefault="000C122F">
      <w:pPr>
        <w:rPr>
          <w:b/>
          <w:sz w:val="24"/>
          <w:szCs w:val="24"/>
        </w:rPr>
      </w:pPr>
      <w:r>
        <w:rPr>
          <w:b/>
          <w:sz w:val="24"/>
          <w:szCs w:val="24"/>
        </w:rPr>
        <w:br w:type="page"/>
      </w:r>
    </w:p>
    <w:p w:rsidR="00614E9E" w:rsidRDefault="0006179C" w:rsidP="00326A2E">
      <w:pPr>
        <w:numPr>
          <w:ilvl w:val="0"/>
          <w:numId w:val="2"/>
        </w:numPr>
        <w:spacing w:line="360" w:lineRule="auto"/>
        <w:jc w:val="both"/>
        <w:rPr>
          <w:b/>
          <w:sz w:val="24"/>
          <w:szCs w:val="24"/>
        </w:rPr>
      </w:pPr>
      <w:r w:rsidRPr="00326A2E">
        <w:rPr>
          <w:b/>
          <w:sz w:val="24"/>
          <w:szCs w:val="24"/>
        </w:rPr>
        <w:lastRenderedPageBreak/>
        <w:t>Resúmenes en Español y en Inglés</w:t>
      </w:r>
    </w:p>
    <w:p w:rsidR="00E16907" w:rsidRDefault="00E16907" w:rsidP="00326A2E">
      <w:pPr>
        <w:spacing w:line="360" w:lineRule="auto"/>
        <w:jc w:val="both"/>
        <w:rPr>
          <w:b/>
          <w:color w:val="0C61AB"/>
          <w:sz w:val="24"/>
          <w:szCs w:val="24"/>
          <w:u w:val="single"/>
          <w:lang w:val="es-CL"/>
        </w:rPr>
      </w:pPr>
    </w:p>
    <w:p w:rsidR="00D32426" w:rsidRPr="00066C56" w:rsidRDefault="00D32426" w:rsidP="00C41075">
      <w:pPr>
        <w:spacing w:line="360" w:lineRule="auto"/>
        <w:ind w:left="720" w:hanging="720"/>
        <w:rPr>
          <w:b/>
          <w:color w:val="0C61AB"/>
          <w:sz w:val="24"/>
          <w:szCs w:val="24"/>
        </w:rPr>
      </w:pPr>
      <w:r w:rsidRPr="00D32426">
        <w:rPr>
          <w:b/>
          <w:color w:val="0C61AB"/>
          <w:sz w:val="24"/>
          <w:szCs w:val="24"/>
          <w:u w:val="single"/>
          <w:lang w:val="es-CL"/>
        </w:rPr>
        <w:t>Resumen</w:t>
      </w:r>
      <w:r w:rsidR="00066C56">
        <w:rPr>
          <w:b/>
          <w:color w:val="0C61AB"/>
          <w:sz w:val="24"/>
          <w:szCs w:val="24"/>
          <w:u w:val="single"/>
          <w:lang w:val="es-CL"/>
        </w:rPr>
        <w:t xml:space="preserve">: </w:t>
      </w:r>
      <w:r w:rsidR="00066C56" w:rsidRPr="00326A2E">
        <w:rPr>
          <w:b/>
          <w:color w:val="0C61AB"/>
          <w:sz w:val="24"/>
          <w:szCs w:val="24"/>
        </w:rPr>
        <w:t xml:space="preserve">¿Ha disminuido la colectomía </w:t>
      </w:r>
      <w:r w:rsidR="00066C56">
        <w:rPr>
          <w:b/>
          <w:color w:val="0C61AB"/>
          <w:sz w:val="24"/>
          <w:szCs w:val="24"/>
        </w:rPr>
        <w:t>por</w:t>
      </w:r>
      <w:r w:rsidR="00066C56" w:rsidRPr="00326A2E">
        <w:rPr>
          <w:b/>
          <w:color w:val="0C61AB"/>
          <w:sz w:val="24"/>
          <w:szCs w:val="24"/>
        </w:rPr>
        <w:t xml:space="preserve"> crisis de colitis ulcerosa</w:t>
      </w:r>
      <w:r w:rsidR="00066C56">
        <w:rPr>
          <w:b/>
          <w:color w:val="0C61AB"/>
          <w:sz w:val="24"/>
          <w:szCs w:val="24"/>
        </w:rPr>
        <w:t>?</w:t>
      </w:r>
    </w:p>
    <w:p w:rsidR="00E16907" w:rsidRDefault="00D32426" w:rsidP="00D32426">
      <w:pPr>
        <w:spacing w:line="360" w:lineRule="auto"/>
        <w:jc w:val="both"/>
        <w:rPr>
          <w:bCs/>
          <w:sz w:val="24"/>
          <w:szCs w:val="24"/>
          <w:lang w:val="es-CL"/>
        </w:rPr>
      </w:pPr>
      <w:r w:rsidRPr="00D32426">
        <w:rPr>
          <w:b/>
          <w:sz w:val="24"/>
          <w:szCs w:val="24"/>
          <w:lang w:val="es-CL"/>
        </w:rPr>
        <w:t>Introducción</w:t>
      </w:r>
      <w:r w:rsidRPr="00D32426">
        <w:rPr>
          <w:bCs/>
          <w:sz w:val="24"/>
          <w:szCs w:val="24"/>
          <w:lang w:val="es-CL"/>
        </w:rPr>
        <w:t xml:space="preserve"> El tratamiento para las crisis de colitis ulcerosa (CU) incluye corticoides, terapia biológica y colectomía total. El objetivo de este estudio es caracterizar los paci</w:t>
      </w:r>
      <w:r w:rsidR="00104268">
        <w:rPr>
          <w:bCs/>
          <w:sz w:val="24"/>
          <w:szCs w:val="24"/>
          <w:lang w:val="es-CL"/>
        </w:rPr>
        <w:t xml:space="preserve">entes con crisis de CU moderadas y </w:t>
      </w:r>
      <w:r w:rsidRPr="00D32426">
        <w:rPr>
          <w:bCs/>
          <w:sz w:val="24"/>
          <w:szCs w:val="24"/>
          <w:lang w:val="es-CL"/>
        </w:rPr>
        <w:t>grave</w:t>
      </w:r>
      <w:r w:rsidR="00104268">
        <w:rPr>
          <w:bCs/>
          <w:sz w:val="24"/>
          <w:szCs w:val="24"/>
          <w:lang w:val="es-CL"/>
        </w:rPr>
        <w:t>s</w:t>
      </w:r>
      <w:r w:rsidRPr="00D32426">
        <w:rPr>
          <w:bCs/>
          <w:sz w:val="24"/>
          <w:szCs w:val="24"/>
          <w:lang w:val="es-CL"/>
        </w:rPr>
        <w:t>, evolución intrahospitalaria y necesidad de colectomía.</w:t>
      </w:r>
    </w:p>
    <w:p w:rsidR="00D32426" w:rsidRPr="00D32426" w:rsidRDefault="00D32426" w:rsidP="00D32426">
      <w:pPr>
        <w:spacing w:line="360" w:lineRule="auto"/>
        <w:jc w:val="both"/>
        <w:rPr>
          <w:bCs/>
          <w:sz w:val="24"/>
          <w:szCs w:val="24"/>
          <w:lang w:val="es-CL"/>
        </w:rPr>
      </w:pPr>
      <w:r w:rsidRPr="00D32426">
        <w:rPr>
          <w:b/>
          <w:sz w:val="24"/>
          <w:szCs w:val="24"/>
          <w:lang w:val="es-CL"/>
        </w:rPr>
        <w:t>Material y Método</w:t>
      </w:r>
      <w:r w:rsidRPr="00D32426">
        <w:rPr>
          <w:bCs/>
          <w:sz w:val="24"/>
          <w:szCs w:val="24"/>
          <w:lang w:val="es-CL"/>
        </w:rPr>
        <w:t xml:space="preserve"> Cohorte no concurrente de todos los pacientes hospitalizados en nuestra institución con diagn</w:t>
      </w:r>
      <w:r w:rsidR="00104268">
        <w:rPr>
          <w:bCs/>
          <w:sz w:val="24"/>
          <w:szCs w:val="24"/>
          <w:lang w:val="es-CL"/>
        </w:rPr>
        <w:t xml:space="preserve">óstico de crisis de CU moderada o </w:t>
      </w:r>
      <w:r w:rsidRPr="00D32426">
        <w:rPr>
          <w:bCs/>
          <w:sz w:val="24"/>
          <w:szCs w:val="24"/>
          <w:lang w:val="es-CL"/>
        </w:rPr>
        <w:t>grave entre enero 2008 y mayo 2019. Se utilizaron los criterios de Truelove Witts (TW) para categorizar la severidad y se confeccionó una curva de Kaplan-Meier para sobrevida libre de colectomía a 12 meses.</w:t>
      </w:r>
    </w:p>
    <w:p w:rsidR="00D32426" w:rsidRPr="00D32426" w:rsidRDefault="00D32426" w:rsidP="00D32426">
      <w:pPr>
        <w:spacing w:line="360" w:lineRule="auto"/>
        <w:jc w:val="both"/>
        <w:rPr>
          <w:bCs/>
          <w:sz w:val="24"/>
          <w:szCs w:val="24"/>
          <w:lang w:val="es-CL"/>
        </w:rPr>
      </w:pPr>
      <w:r w:rsidRPr="00D32426">
        <w:rPr>
          <w:b/>
          <w:sz w:val="24"/>
          <w:szCs w:val="24"/>
          <w:lang w:val="es-CL"/>
        </w:rPr>
        <w:t>Resultados</w:t>
      </w:r>
      <w:r w:rsidRPr="00D32426">
        <w:rPr>
          <w:bCs/>
          <w:sz w:val="24"/>
          <w:szCs w:val="24"/>
          <w:lang w:val="es-CL"/>
        </w:rPr>
        <w:t xml:space="preserve"> 120 pacientes presentaron 160 hospitalizaciones por crisis de</w:t>
      </w:r>
      <w:r w:rsidR="00BF0D26">
        <w:rPr>
          <w:bCs/>
          <w:sz w:val="24"/>
          <w:szCs w:val="24"/>
          <w:lang w:val="es-CL"/>
        </w:rPr>
        <w:t xml:space="preserve"> CU moderada o </w:t>
      </w:r>
      <w:r w:rsidRPr="00D32426">
        <w:rPr>
          <w:bCs/>
          <w:sz w:val="24"/>
          <w:szCs w:val="24"/>
          <w:lang w:val="es-CL"/>
        </w:rPr>
        <w:t xml:space="preserve">grave. Presentaron una mediana de 1 hospitalización por paciente (1-3), edad mediana de 35 años (16-89) y estadía hospitalaria de 6 días (1-49). 17,5% de las crisis presentaron citomegalovirus y 14,2% Clostridium difficile. Se utilizó corticoides en todas las crisis y terapia biológica en 6,9%. Se realizó colectomía de urgencia en 18,3% de los pacientes y </w:t>
      </w:r>
      <w:r w:rsidR="00E34CD3">
        <w:rPr>
          <w:bCs/>
          <w:sz w:val="24"/>
          <w:szCs w:val="24"/>
          <w:lang w:val="es-CL"/>
        </w:rPr>
        <w:t xml:space="preserve">cirugía </w:t>
      </w:r>
      <w:r w:rsidRPr="00D32426">
        <w:rPr>
          <w:bCs/>
          <w:sz w:val="24"/>
          <w:szCs w:val="24"/>
          <w:lang w:val="es-CL"/>
        </w:rPr>
        <w:t>electiva en 6,7%</w:t>
      </w:r>
      <w:r w:rsidR="002F12AC">
        <w:rPr>
          <w:bCs/>
          <w:sz w:val="24"/>
          <w:szCs w:val="24"/>
          <w:lang w:val="es-CL"/>
        </w:rPr>
        <w:t xml:space="preserve">. </w:t>
      </w:r>
      <w:r w:rsidRPr="00D32426">
        <w:rPr>
          <w:bCs/>
          <w:sz w:val="24"/>
          <w:szCs w:val="24"/>
          <w:lang w:val="es-CL"/>
        </w:rPr>
        <w:t>La necesidad de colectomía total de urgencia disminuyó de 24,6% a 7,8% (RR 3,16, p=0,003)) entre la primera y segunda mitad del período analizado. La curva de Kaplan-Meier para sobrevida libre de colectomía entre ambos períodos confirma esta disminución (p=0,006).</w:t>
      </w:r>
    </w:p>
    <w:p w:rsidR="00D32426" w:rsidRDefault="00D32426" w:rsidP="00D32426">
      <w:pPr>
        <w:spacing w:line="360" w:lineRule="auto"/>
        <w:jc w:val="both"/>
        <w:rPr>
          <w:bCs/>
          <w:sz w:val="24"/>
          <w:szCs w:val="24"/>
          <w:lang w:val="es-CL"/>
        </w:rPr>
      </w:pPr>
      <w:r w:rsidRPr="00D32426">
        <w:rPr>
          <w:b/>
          <w:sz w:val="24"/>
          <w:szCs w:val="24"/>
          <w:lang w:val="es-CL"/>
        </w:rPr>
        <w:t>Discusión</w:t>
      </w:r>
      <w:r w:rsidRPr="00D32426">
        <w:rPr>
          <w:bCs/>
          <w:sz w:val="24"/>
          <w:szCs w:val="24"/>
          <w:lang w:val="es-CL"/>
        </w:rPr>
        <w:t xml:space="preserve"> El tratamiento médi</w:t>
      </w:r>
      <w:r w:rsidR="00BF0D26">
        <w:rPr>
          <w:bCs/>
          <w:sz w:val="24"/>
          <w:szCs w:val="24"/>
          <w:lang w:val="es-CL"/>
        </w:rPr>
        <w:t>co para crisis de CU moderadas y</w:t>
      </w:r>
      <w:r w:rsidRPr="00D32426">
        <w:rPr>
          <w:bCs/>
          <w:sz w:val="24"/>
          <w:szCs w:val="24"/>
          <w:lang w:val="es-CL"/>
        </w:rPr>
        <w:t xml:space="preserve"> </w:t>
      </w:r>
      <w:r w:rsidR="00BF0D26">
        <w:rPr>
          <w:bCs/>
          <w:sz w:val="24"/>
          <w:szCs w:val="24"/>
          <w:lang w:val="es-CL"/>
        </w:rPr>
        <w:t>graves</w:t>
      </w:r>
      <w:r w:rsidRPr="00D32426">
        <w:rPr>
          <w:bCs/>
          <w:sz w:val="24"/>
          <w:szCs w:val="24"/>
          <w:lang w:val="es-CL"/>
        </w:rPr>
        <w:t xml:space="preserve"> tuvo un 86,3% de éxito y un pequeño porcentaje requirió colectomía total de urgencia. La necesidad de colectomía de urgencia ha disminuido en la última década.</w:t>
      </w:r>
    </w:p>
    <w:p w:rsidR="00657118" w:rsidRDefault="00657118" w:rsidP="00D32426">
      <w:pPr>
        <w:spacing w:line="360" w:lineRule="auto"/>
        <w:jc w:val="both"/>
        <w:rPr>
          <w:bCs/>
          <w:sz w:val="24"/>
          <w:szCs w:val="24"/>
          <w:lang w:val="es-CL"/>
        </w:rPr>
      </w:pPr>
    </w:p>
    <w:p w:rsidR="00657118" w:rsidRPr="00657118" w:rsidRDefault="00657118" w:rsidP="00657118">
      <w:pPr>
        <w:spacing w:line="360" w:lineRule="auto"/>
        <w:jc w:val="both"/>
        <w:rPr>
          <w:sz w:val="24"/>
          <w:szCs w:val="24"/>
          <w:lang w:val="es-CL"/>
        </w:rPr>
      </w:pPr>
      <w:r w:rsidRPr="00657118">
        <w:rPr>
          <w:b/>
          <w:bCs/>
          <w:iCs/>
          <w:sz w:val="24"/>
          <w:szCs w:val="24"/>
          <w:lang w:val="es-CL"/>
        </w:rPr>
        <w:t>Palabras clave</w:t>
      </w:r>
      <w:r w:rsidRPr="00657118">
        <w:rPr>
          <w:i/>
          <w:sz w:val="24"/>
          <w:szCs w:val="24"/>
          <w:lang w:val="es-CL"/>
        </w:rPr>
        <w:t>:</w:t>
      </w:r>
      <w:r w:rsidRPr="00657118">
        <w:rPr>
          <w:sz w:val="24"/>
          <w:szCs w:val="24"/>
          <w:lang w:val="es-CL"/>
        </w:rPr>
        <w:t xml:space="preserve"> colitis ulcerosa, colectom</w:t>
      </w:r>
      <w:r>
        <w:rPr>
          <w:sz w:val="24"/>
          <w:szCs w:val="24"/>
          <w:lang w:val="es-CL"/>
        </w:rPr>
        <w:t>ía, enfermedad inflamatoria intestinal, estudio retrospectivo</w:t>
      </w:r>
    </w:p>
    <w:p w:rsidR="00657118" w:rsidRPr="00D32426" w:rsidRDefault="00657118" w:rsidP="00D32426">
      <w:pPr>
        <w:spacing w:line="360" w:lineRule="auto"/>
        <w:jc w:val="both"/>
        <w:rPr>
          <w:bCs/>
          <w:sz w:val="24"/>
          <w:szCs w:val="24"/>
          <w:lang w:val="es-CL"/>
        </w:rPr>
      </w:pPr>
    </w:p>
    <w:p w:rsidR="00D32426" w:rsidRPr="00D32426" w:rsidRDefault="00D32426" w:rsidP="00326A2E">
      <w:pPr>
        <w:spacing w:line="360" w:lineRule="auto"/>
        <w:jc w:val="both"/>
        <w:rPr>
          <w:b/>
          <w:color w:val="0C61AB"/>
          <w:sz w:val="24"/>
          <w:szCs w:val="24"/>
          <w:u w:val="single"/>
          <w:lang w:val="es-CL"/>
        </w:rPr>
      </w:pPr>
    </w:p>
    <w:p w:rsidR="003E6CCB" w:rsidRPr="00B6076E" w:rsidRDefault="0006179C" w:rsidP="003E6CCB">
      <w:pPr>
        <w:spacing w:line="360" w:lineRule="auto"/>
        <w:rPr>
          <w:b/>
          <w:color w:val="0C61AB"/>
          <w:sz w:val="24"/>
          <w:szCs w:val="24"/>
          <w:lang w:val="en-US"/>
        </w:rPr>
      </w:pPr>
      <w:r w:rsidRPr="00B6076E">
        <w:rPr>
          <w:b/>
          <w:color w:val="0C61AB"/>
          <w:sz w:val="24"/>
          <w:szCs w:val="24"/>
          <w:u w:val="single"/>
          <w:lang w:val="en-US"/>
        </w:rPr>
        <w:lastRenderedPageBreak/>
        <w:t>Abstract</w:t>
      </w:r>
      <w:r w:rsidR="003E6CCB" w:rsidRPr="00B6076E">
        <w:rPr>
          <w:b/>
          <w:color w:val="0C61AB"/>
          <w:sz w:val="24"/>
          <w:szCs w:val="24"/>
          <w:u w:val="single"/>
          <w:lang w:val="en-US"/>
        </w:rPr>
        <w:t xml:space="preserve">: </w:t>
      </w:r>
      <w:r w:rsidR="003E6CCB" w:rsidRPr="00B6076E">
        <w:rPr>
          <w:b/>
          <w:color w:val="0C61AB"/>
          <w:sz w:val="24"/>
          <w:szCs w:val="24"/>
          <w:lang w:val="en-US"/>
        </w:rPr>
        <w:t xml:space="preserve">¿Has colectomy </w:t>
      </w:r>
      <w:r w:rsidR="00B6076E" w:rsidRPr="00B6076E">
        <w:rPr>
          <w:b/>
          <w:color w:val="0C61AB"/>
          <w:sz w:val="24"/>
          <w:szCs w:val="24"/>
          <w:lang w:val="en-US"/>
        </w:rPr>
        <w:t xml:space="preserve">for </w:t>
      </w:r>
      <w:del w:id="2" w:author="Nico Besser" w:date="2021-12-13T21:58:00Z">
        <w:r w:rsidR="00B6076E" w:rsidRPr="00B6076E" w:rsidDel="007B1FBE">
          <w:rPr>
            <w:b/>
            <w:color w:val="0C61AB"/>
            <w:sz w:val="24"/>
            <w:szCs w:val="24"/>
            <w:lang w:val="en-US"/>
          </w:rPr>
          <w:delText>ulcerativ</w:delText>
        </w:r>
      </w:del>
      <w:ins w:id="3" w:author="Nico Besser" w:date="2021-12-13T21:58:00Z">
        <w:r w:rsidR="007B1FBE" w:rsidRPr="00B6076E">
          <w:rPr>
            <w:b/>
            <w:color w:val="0C61AB"/>
            <w:sz w:val="24"/>
            <w:szCs w:val="24"/>
            <w:lang w:val="en-US"/>
          </w:rPr>
          <w:t>ulcerative</w:t>
        </w:r>
      </w:ins>
      <w:r w:rsidR="00B6076E" w:rsidRPr="00B6076E">
        <w:rPr>
          <w:b/>
          <w:color w:val="0C61AB"/>
          <w:sz w:val="24"/>
          <w:szCs w:val="24"/>
          <w:lang w:val="en-US"/>
        </w:rPr>
        <w:t xml:space="preserve"> colitis crisis decreased</w:t>
      </w:r>
      <w:r w:rsidR="003E6CCB" w:rsidRPr="00B6076E">
        <w:rPr>
          <w:b/>
          <w:color w:val="0C61AB"/>
          <w:sz w:val="24"/>
          <w:szCs w:val="24"/>
          <w:lang w:val="en-US"/>
        </w:rPr>
        <w:t>?</w:t>
      </w:r>
    </w:p>
    <w:p w:rsidR="00614E9E" w:rsidRPr="00326A2E" w:rsidRDefault="0006179C" w:rsidP="00326A2E">
      <w:pPr>
        <w:spacing w:line="360" w:lineRule="auto"/>
        <w:jc w:val="both"/>
        <w:rPr>
          <w:sz w:val="24"/>
          <w:szCs w:val="24"/>
          <w:lang w:val="en-US"/>
        </w:rPr>
      </w:pPr>
      <w:r w:rsidRPr="00326A2E">
        <w:rPr>
          <w:b/>
          <w:sz w:val="24"/>
          <w:szCs w:val="24"/>
          <w:lang w:val="en-US"/>
        </w:rPr>
        <w:t xml:space="preserve">Purpose/Background </w:t>
      </w:r>
      <w:r w:rsidR="00B1528A" w:rsidRPr="006937EC">
        <w:rPr>
          <w:bCs/>
          <w:sz w:val="24"/>
          <w:szCs w:val="24"/>
          <w:lang w:val="en-US"/>
        </w:rPr>
        <w:t>T</w:t>
      </w:r>
      <w:r w:rsidR="00BC3FAF">
        <w:rPr>
          <w:bCs/>
          <w:sz w:val="24"/>
          <w:szCs w:val="24"/>
          <w:lang w:val="en-US"/>
        </w:rPr>
        <w:t xml:space="preserve">reatment for </w:t>
      </w:r>
      <w:r w:rsidR="004C44AB">
        <w:rPr>
          <w:bCs/>
          <w:sz w:val="24"/>
          <w:szCs w:val="24"/>
          <w:lang w:val="en-US"/>
        </w:rPr>
        <w:t>u</w:t>
      </w:r>
      <w:r w:rsidRPr="00326A2E">
        <w:rPr>
          <w:sz w:val="24"/>
          <w:szCs w:val="24"/>
          <w:lang w:val="en-US"/>
        </w:rPr>
        <w:t xml:space="preserve">lcerative colitis (UC) </w:t>
      </w:r>
      <w:r w:rsidR="00BC3FAF">
        <w:rPr>
          <w:sz w:val="24"/>
          <w:szCs w:val="24"/>
          <w:lang w:val="en-US"/>
        </w:rPr>
        <w:t xml:space="preserve">crises </w:t>
      </w:r>
      <w:r w:rsidRPr="00326A2E">
        <w:rPr>
          <w:sz w:val="24"/>
          <w:szCs w:val="24"/>
          <w:lang w:val="en-US"/>
        </w:rPr>
        <w:t>includes steroids biologic therapy</w:t>
      </w:r>
      <w:r w:rsidR="00A73860">
        <w:rPr>
          <w:sz w:val="24"/>
          <w:szCs w:val="24"/>
          <w:lang w:val="en-US"/>
        </w:rPr>
        <w:t xml:space="preserve"> and total colectomy</w:t>
      </w:r>
      <w:r w:rsidRPr="00326A2E">
        <w:rPr>
          <w:sz w:val="24"/>
          <w:szCs w:val="24"/>
          <w:lang w:val="en-US"/>
        </w:rPr>
        <w:t xml:space="preserve">. The aim of this study is to describe patients with moderate to severe </w:t>
      </w:r>
      <w:r w:rsidR="00217EA7">
        <w:rPr>
          <w:sz w:val="24"/>
          <w:szCs w:val="24"/>
          <w:lang w:val="en-US"/>
        </w:rPr>
        <w:t xml:space="preserve">crisis of </w:t>
      </w:r>
      <w:r w:rsidRPr="00326A2E">
        <w:rPr>
          <w:sz w:val="24"/>
          <w:szCs w:val="24"/>
          <w:lang w:val="en-US"/>
        </w:rPr>
        <w:t>UC, in-hospital evolution</w:t>
      </w:r>
      <w:r w:rsidR="00860C1B">
        <w:rPr>
          <w:sz w:val="24"/>
          <w:szCs w:val="24"/>
          <w:lang w:val="en-US"/>
        </w:rPr>
        <w:t xml:space="preserve"> and</w:t>
      </w:r>
      <w:r w:rsidRPr="00326A2E">
        <w:rPr>
          <w:sz w:val="24"/>
          <w:szCs w:val="24"/>
          <w:lang w:val="en-US"/>
        </w:rPr>
        <w:t xml:space="preserve"> need</w:t>
      </w:r>
      <w:r w:rsidRPr="00326A2E">
        <w:rPr>
          <w:color w:val="E6000E"/>
          <w:sz w:val="24"/>
          <w:szCs w:val="24"/>
          <w:lang w:val="en-US"/>
        </w:rPr>
        <w:t xml:space="preserve"> </w:t>
      </w:r>
      <w:r w:rsidRPr="00326A2E">
        <w:rPr>
          <w:sz w:val="24"/>
          <w:szCs w:val="24"/>
          <w:lang w:val="en-US"/>
        </w:rPr>
        <w:t xml:space="preserve">for colectomy. </w:t>
      </w:r>
    </w:p>
    <w:p w:rsidR="00614E9E" w:rsidRPr="00326A2E" w:rsidRDefault="0006179C" w:rsidP="00326A2E">
      <w:pPr>
        <w:spacing w:line="360" w:lineRule="auto"/>
        <w:jc w:val="both"/>
        <w:rPr>
          <w:sz w:val="24"/>
          <w:szCs w:val="24"/>
          <w:lang w:val="en-US"/>
        </w:rPr>
      </w:pPr>
      <w:r w:rsidRPr="00326A2E">
        <w:rPr>
          <w:b/>
          <w:sz w:val="24"/>
          <w:szCs w:val="24"/>
          <w:lang w:val="en-US"/>
        </w:rPr>
        <w:t xml:space="preserve">Methods/Interventions </w:t>
      </w:r>
      <w:r w:rsidR="00A166FC" w:rsidRPr="00A166FC">
        <w:rPr>
          <w:sz w:val="24"/>
          <w:szCs w:val="24"/>
          <w:lang w:val="en-US"/>
        </w:rPr>
        <w:t>Non-concurrent cohort study</w:t>
      </w:r>
      <w:r w:rsidRPr="00326A2E">
        <w:rPr>
          <w:sz w:val="24"/>
          <w:szCs w:val="24"/>
          <w:lang w:val="en-US"/>
        </w:rPr>
        <w:t xml:space="preserve"> of all patients admitted to our </w:t>
      </w:r>
      <w:r w:rsidR="004C0579">
        <w:rPr>
          <w:sz w:val="24"/>
          <w:szCs w:val="24"/>
          <w:lang w:val="en-US"/>
        </w:rPr>
        <w:t xml:space="preserve">institution </w:t>
      </w:r>
      <w:r w:rsidRPr="00326A2E">
        <w:rPr>
          <w:sz w:val="24"/>
          <w:szCs w:val="24"/>
          <w:lang w:val="en-US"/>
        </w:rPr>
        <w:t>with diagnosis of moderate or severe crisis of UC between January 200</w:t>
      </w:r>
      <w:r w:rsidR="00AC3BC4">
        <w:rPr>
          <w:sz w:val="24"/>
          <w:szCs w:val="24"/>
          <w:lang w:val="en-US"/>
        </w:rPr>
        <w:t>8</w:t>
      </w:r>
      <w:r w:rsidRPr="00326A2E">
        <w:rPr>
          <w:sz w:val="24"/>
          <w:szCs w:val="24"/>
          <w:lang w:val="en-US"/>
        </w:rPr>
        <w:t xml:space="preserve"> and May 2019. Truelove Witts (TW) criteria were used to categorize disease severity. 12-month colectomy-free survival </w:t>
      </w:r>
      <w:r w:rsidR="00D05F03">
        <w:rPr>
          <w:sz w:val="24"/>
          <w:szCs w:val="24"/>
          <w:lang w:val="en-US"/>
        </w:rPr>
        <w:t xml:space="preserve">was estimated </w:t>
      </w:r>
      <w:r w:rsidRPr="00326A2E">
        <w:rPr>
          <w:sz w:val="24"/>
          <w:szCs w:val="24"/>
          <w:lang w:val="en-US"/>
        </w:rPr>
        <w:t xml:space="preserve">with Kaplan-Meier </w:t>
      </w:r>
      <w:r w:rsidR="00CC0A6D">
        <w:rPr>
          <w:sz w:val="24"/>
          <w:szCs w:val="24"/>
          <w:lang w:val="en-US"/>
        </w:rPr>
        <w:t>curve</w:t>
      </w:r>
      <w:r w:rsidR="00427C6C">
        <w:rPr>
          <w:sz w:val="24"/>
          <w:szCs w:val="24"/>
          <w:lang w:val="en-US"/>
        </w:rPr>
        <w:t>s</w:t>
      </w:r>
      <w:r w:rsidR="006F0F6F">
        <w:rPr>
          <w:sz w:val="24"/>
          <w:szCs w:val="24"/>
          <w:lang w:val="en-US"/>
        </w:rPr>
        <w:t>.</w:t>
      </w:r>
    </w:p>
    <w:p w:rsidR="00614E9E" w:rsidRPr="00326A2E" w:rsidRDefault="0006179C" w:rsidP="00326A2E">
      <w:pPr>
        <w:spacing w:line="360" w:lineRule="auto"/>
        <w:jc w:val="both"/>
        <w:rPr>
          <w:sz w:val="24"/>
          <w:szCs w:val="24"/>
          <w:lang w:val="en-US"/>
        </w:rPr>
      </w:pPr>
      <w:r w:rsidRPr="00326A2E">
        <w:rPr>
          <w:b/>
          <w:sz w:val="24"/>
          <w:szCs w:val="24"/>
          <w:lang w:val="en-US"/>
        </w:rPr>
        <w:t xml:space="preserve">Results/ Outcomes </w:t>
      </w:r>
      <w:r w:rsidRPr="00326A2E">
        <w:rPr>
          <w:sz w:val="24"/>
          <w:szCs w:val="24"/>
          <w:lang w:val="en-US"/>
        </w:rPr>
        <w:t>120 patients had 160 admissions for acute UC moderate to severe</w:t>
      </w:r>
      <w:r w:rsidR="00F11EA3">
        <w:rPr>
          <w:sz w:val="24"/>
          <w:szCs w:val="24"/>
          <w:lang w:val="en-US"/>
        </w:rPr>
        <w:t>. M</w:t>
      </w:r>
      <w:r w:rsidRPr="00326A2E">
        <w:rPr>
          <w:sz w:val="24"/>
          <w:szCs w:val="24"/>
          <w:lang w:val="en-US"/>
        </w:rPr>
        <w:t>edian admission per patient was 1 (1-3)</w:t>
      </w:r>
      <w:r w:rsidR="009B2FB5">
        <w:rPr>
          <w:sz w:val="24"/>
          <w:szCs w:val="24"/>
          <w:lang w:val="en-US"/>
        </w:rPr>
        <w:t xml:space="preserve">, </w:t>
      </w:r>
      <w:r w:rsidR="00140484" w:rsidRPr="00326A2E">
        <w:rPr>
          <w:sz w:val="24"/>
          <w:szCs w:val="24"/>
          <w:lang w:val="en-US"/>
        </w:rPr>
        <w:t>median</w:t>
      </w:r>
      <w:r w:rsidRPr="00326A2E">
        <w:rPr>
          <w:sz w:val="24"/>
          <w:szCs w:val="24"/>
          <w:lang w:val="en-US"/>
        </w:rPr>
        <w:t xml:space="preserve"> age was 35 years (16-89)</w:t>
      </w:r>
      <w:r w:rsidR="009B2FB5">
        <w:rPr>
          <w:sz w:val="24"/>
          <w:szCs w:val="24"/>
          <w:lang w:val="en-US"/>
        </w:rPr>
        <w:t xml:space="preserve"> and m</w:t>
      </w:r>
      <w:r w:rsidRPr="00326A2E">
        <w:rPr>
          <w:sz w:val="24"/>
          <w:szCs w:val="24"/>
          <w:lang w:val="en-US"/>
        </w:rPr>
        <w:t xml:space="preserve">edian hospital stay was 6 days (1-49). Cytomegalovirus was found in </w:t>
      </w:r>
      <w:r w:rsidR="007F2AA1">
        <w:rPr>
          <w:sz w:val="24"/>
          <w:szCs w:val="24"/>
          <w:lang w:val="en-US"/>
        </w:rPr>
        <w:t>17</w:t>
      </w:r>
      <w:r w:rsidR="00763EC3">
        <w:rPr>
          <w:sz w:val="24"/>
          <w:szCs w:val="24"/>
          <w:lang w:val="en-US"/>
        </w:rPr>
        <w:t>,</w:t>
      </w:r>
      <w:r w:rsidR="007F2AA1">
        <w:rPr>
          <w:sz w:val="24"/>
          <w:szCs w:val="24"/>
          <w:lang w:val="en-US"/>
        </w:rPr>
        <w:t xml:space="preserve">5% of </w:t>
      </w:r>
      <w:r w:rsidR="008D054B">
        <w:rPr>
          <w:sz w:val="24"/>
          <w:szCs w:val="24"/>
          <w:lang w:val="en-US"/>
        </w:rPr>
        <w:t xml:space="preserve">crises </w:t>
      </w:r>
      <w:r w:rsidRPr="00326A2E">
        <w:rPr>
          <w:sz w:val="24"/>
          <w:szCs w:val="24"/>
          <w:lang w:val="en-US"/>
        </w:rPr>
        <w:t xml:space="preserve">and </w:t>
      </w:r>
      <w:r w:rsidR="0049641B" w:rsidRPr="0049641B">
        <w:rPr>
          <w:i/>
          <w:iCs/>
          <w:sz w:val="24"/>
          <w:szCs w:val="24"/>
          <w:lang w:val="en-US"/>
        </w:rPr>
        <w:t>C</w:t>
      </w:r>
      <w:r w:rsidRPr="0049641B">
        <w:rPr>
          <w:i/>
          <w:iCs/>
          <w:sz w:val="24"/>
          <w:szCs w:val="24"/>
          <w:lang w:val="en-US"/>
        </w:rPr>
        <w:t>lostridium difficile</w:t>
      </w:r>
      <w:r w:rsidRPr="00326A2E">
        <w:rPr>
          <w:sz w:val="24"/>
          <w:szCs w:val="24"/>
          <w:lang w:val="en-US"/>
        </w:rPr>
        <w:t xml:space="preserve"> in </w:t>
      </w:r>
      <w:r w:rsidR="007F2AA1">
        <w:rPr>
          <w:sz w:val="24"/>
          <w:szCs w:val="24"/>
          <w:lang w:val="en-US"/>
        </w:rPr>
        <w:t>14,2%</w:t>
      </w:r>
      <w:r w:rsidRPr="00326A2E">
        <w:rPr>
          <w:sz w:val="24"/>
          <w:szCs w:val="24"/>
          <w:lang w:val="en-US"/>
        </w:rPr>
        <w:t xml:space="preserve">. Corticosteroids were used in all </w:t>
      </w:r>
      <w:r w:rsidR="00ED2C5D">
        <w:rPr>
          <w:sz w:val="24"/>
          <w:szCs w:val="24"/>
          <w:lang w:val="en-US"/>
        </w:rPr>
        <w:t>crises</w:t>
      </w:r>
      <w:r w:rsidR="006E2586">
        <w:rPr>
          <w:sz w:val="24"/>
          <w:szCs w:val="24"/>
          <w:lang w:val="en-US"/>
        </w:rPr>
        <w:t xml:space="preserve"> and</w:t>
      </w:r>
      <w:r w:rsidRPr="00326A2E">
        <w:rPr>
          <w:sz w:val="24"/>
          <w:szCs w:val="24"/>
          <w:lang w:val="en-US"/>
        </w:rPr>
        <w:t xml:space="preserve"> biologic therapy</w:t>
      </w:r>
      <w:r w:rsidR="0068339F">
        <w:rPr>
          <w:sz w:val="24"/>
          <w:szCs w:val="24"/>
          <w:lang w:val="en-US"/>
        </w:rPr>
        <w:t xml:space="preserve"> in </w:t>
      </w:r>
      <w:r w:rsidR="0068339F" w:rsidRPr="00326A2E">
        <w:rPr>
          <w:sz w:val="24"/>
          <w:szCs w:val="24"/>
          <w:lang w:val="en-US"/>
        </w:rPr>
        <w:t>6,9%</w:t>
      </w:r>
      <w:r w:rsidR="00374760">
        <w:rPr>
          <w:sz w:val="24"/>
          <w:szCs w:val="24"/>
          <w:lang w:val="en-US"/>
        </w:rPr>
        <w:t xml:space="preserve">. </w:t>
      </w:r>
      <w:r w:rsidR="00104799">
        <w:rPr>
          <w:sz w:val="24"/>
          <w:szCs w:val="24"/>
          <w:lang w:val="en-US"/>
        </w:rPr>
        <w:t xml:space="preserve">Emergency colectomy was performed in </w:t>
      </w:r>
      <w:r w:rsidR="00FA615B">
        <w:rPr>
          <w:sz w:val="24"/>
          <w:szCs w:val="24"/>
          <w:lang w:val="en-US"/>
        </w:rPr>
        <w:t>18,3% of</w:t>
      </w:r>
      <w:r w:rsidR="00D313FA">
        <w:rPr>
          <w:sz w:val="24"/>
          <w:szCs w:val="24"/>
          <w:lang w:val="en-US"/>
        </w:rPr>
        <w:t xml:space="preserve"> patients and</w:t>
      </w:r>
      <w:r w:rsidRPr="00326A2E">
        <w:rPr>
          <w:sz w:val="24"/>
          <w:szCs w:val="24"/>
          <w:lang w:val="en-US"/>
        </w:rPr>
        <w:t xml:space="preserve"> elective </w:t>
      </w:r>
      <w:r w:rsidR="00E34CD3">
        <w:rPr>
          <w:sz w:val="24"/>
          <w:szCs w:val="24"/>
          <w:lang w:val="en-US"/>
        </w:rPr>
        <w:t xml:space="preserve">surgery </w:t>
      </w:r>
      <w:r w:rsidRPr="00326A2E">
        <w:rPr>
          <w:sz w:val="24"/>
          <w:szCs w:val="24"/>
          <w:lang w:val="en-US"/>
        </w:rPr>
        <w:t xml:space="preserve">in </w:t>
      </w:r>
      <w:r w:rsidR="007D6EE4">
        <w:rPr>
          <w:sz w:val="24"/>
          <w:szCs w:val="24"/>
          <w:lang w:val="en-US"/>
        </w:rPr>
        <w:t>6,7</w:t>
      </w:r>
      <w:r w:rsidRPr="00326A2E">
        <w:rPr>
          <w:sz w:val="24"/>
          <w:szCs w:val="24"/>
          <w:lang w:val="en-US"/>
        </w:rPr>
        <w:t xml:space="preserve">. The need for emergency total colectomy </w:t>
      </w:r>
      <w:r w:rsidR="00F50982">
        <w:rPr>
          <w:sz w:val="24"/>
          <w:szCs w:val="24"/>
          <w:lang w:val="en-US"/>
        </w:rPr>
        <w:t xml:space="preserve">decreased </w:t>
      </w:r>
      <w:r w:rsidRPr="00326A2E">
        <w:rPr>
          <w:sz w:val="24"/>
          <w:szCs w:val="24"/>
          <w:lang w:val="en-US"/>
        </w:rPr>
        <w:t>from 24,6% to 7,8% (RR 3,16</w:t>
      </w:r>
      <w:r w:rsidR="001F561B">
        <w:rPr>
          <w:sz w:val="24"/>
          <w:szCs w:val="24"/>
          <w:lang w:val="en-US"/>
        </w:rPr>
        <w:t xml:space="preserve">, </w:t>
      </w:r>
      <w:r w:rsidR="001F561B" w:rsidRPr="00326A2E">
        <w:rPr>
          <w:sz w:val="24"/>
          <w:szCs w:val="24"/>
          <w:lang w:val="en-US"/>
        </w:rPr>
        <w:t>p=0,003</w:t>
      </w:r>
      <w:r w:rsidRPr="00326A2E">
        <w:rPr>
          <w:sz w:val="24"/>
          <w:szCs w:val="24"/>
          <w:lang w:val="en-US"/>
        </w:rPr>
        <w:t>)</w:t>
      </w:r>
      <w:r w:rsidR="00CB3859">
        <w:rPr>
          <w:sz w:val="24"/>
          <w:szCs w:val="24"/>
          <w:lang w:val="en-US"/>
        </w:rPr>
        <w:t xml:space="preserve"> between de first and second half</w:t>
      </w:r>
      <w:r w:rsidR="00054F21">
        <w:rPr>
          <w:sz w:val="24"/>
          <w:szCs w:val="24"/>
          <w:lang w:val="en-US"/>
        </w:rPr>
        <w:t xml:space="preserve"> of the period studied</w:t>
      </w:r>
      <w:r w:rsidRPr="00326A2E">
        <w:rPr>
          <w:sz w:val="24"/>
          <w:szCs w:val="24"/>
          <w:lang w:val="en-US"/>
        </w:rPr>
        <w:t xml:space="preserve">. </w:t>
      </w:r>
      <w:r w:rsidR="009C2031">
        <w:rPr>
          <w:sz w:val="24"/>
          <w:szCs w:val="24"/>
          <w:lang w:val="en-US"/>
        </w:rPr>
        <w:t>K</w:t>
      </w:r>
      <w:r w:rsidRPr="00326A2E">
        <w:rPr>
          <w:sz w:val="24"/>
          <w:szCs w:val="24"/>
          <w:lang w:val="en-US"/>
        </w:rPr>
        <w:t>aplan-Mei</w:t>
      </w:r>
      <w:r w:rsidR="009E6CC4">
        <w:rPr>
          <w:sz w:val="24"/>
          <w:szCs w:val="24"/>
          <w:lang w:val="en-US"/>
        </w:rPr>
        <w:t>e</w:t>
      </w:r>
      <w:r w:rsidRPr="00326A2E">
        <w:rPr>
          <w:sz w:val="24"/>
          <w:szCs w:val="24"/>
          <w:lang w:val="en-US"/>
        </w:rPr>
        <w:t xml:space="preserve">r </w:t>
      </w:r>
      <w:r w:rsidR="009E6CC4">
        <w:rPr>
          <w:sz w:val="24"/>
          <w:szCs w:val="24"/>
          <w:lang w:val="en-US"/>
        </w:rPr>
        <w:t xml:space="preserve">curve </w:t>
      </w:r>
      <w:r w:rsidRPr="00326A2E">
        <w:rPr>
          <w:sz w:val="24"/>
          <w:szCs w:val="24"/>
          <w:lang w:val="en-US"/>
        </w:rPr>
        <w:t>for long term colectomy-free survival between both periods confirmed this decrease</w:t>
      </w:r>
      <w:r w:rsidR="0069103B">
        <w:rPr>
          <w:sz w:val="24"/>
          <w:szCs w:val="24"/>
          <w:lang w:val="en-US"/>
        </w:rPr>
        <w:t xml:space="preserve"> (</w:t>
      </w:r>
      <w:r w:rsidRPr="00326A2E">
        <w:rPr>
          <w:sz w:val="24"/>
          <w:szCs w:val="24"/>
          <w:lang w:val="en-US"/>
        </w:rPr>
        <w:t>p=0,006).</w:t>
      </w:r>
    </w:p>
    <w:p w:rsidR="00614E9E" w:rsidRDefault="0006179C" w:rsidP="00326A2E">
      <w:pPr>
        <w:spacing w:line="360" w:lineRule="auto"/>
        <w:jc w:val="both"/>
        <w:rPr>
          <w:sz w:val="24"/>
          <w:szCs w:val="24"/>
          <w:lang w:val="en-US"/>
        </w:rPr>
      </w:pPr>
      <w:r w:rsidRPr="00326A2E">
        <w:rPr>
          <w:b/>
          <w:sz w:val="24"/>
          <w:szCs w:val="24"/>
          <w:lang w:val="en-US"/>
        </w:rPr>
        <w:t xml:space="preserve">Conclusions/Discussion </w:t>
      </w:r>
      <w:r w:rsidRPr="00326A2E">
        <w:rPr>
          <w:sz w:val="24"/>
          <w:szCs w:val="24"/>
          <w:lang w:val="en-US"/>
        </w:rPr>
        <w:t xml:space="preserve">Medical treatment for moderate to severe UC </w:t>
      </w:r>
      <w:r w:rsidR="00664D63">
        <w:rPr>
          <w:sz w:val="24"/>
          <w:szCs w:val="24"/>
          <w:lang w:val="en-US"/>
        </w:rPr>
        <w:t xml:space="preserve">crises </w:t>
      </w:r>
      <w:r w:rsidRPr="00326A2E">
        <w:rPr>
          <w:sz w:val="24"/>
          <w:szCs w:val="24"/>
          <w:lang w:val="en-US"/>
        </w:rPr>
        <w:t xml:space="preserve">had 86,3% success and a </w:t>
      </w:r>
      <w:r w:rsidR="00BD3596">
        <w:rPr>
          <w:sz w:val="24"/>
          <w:szCs w:val="24"/>
          <w:lang w:val="en-US"/>
        </w:rPr>
        <w:t xml:space="preserve">small </w:t>
      </w:r>
      <w:r w:rsidRPr="00326A2E">
        <w:rPr>
          <w:sz w:val="24"/>
          <w:szCs w:val="24"/>
          <w:lang w:val="en-US"/>
        </w:rPr>
        <w:t xml:space="preserve">percentage required emergency total colectomy. Emergency surgery decreased in the last </w:t>
      </w:r>
      <w:r w:rsidR="00C51904">
        <w:rPr>
          <w:sz w:val="24"/>
          <w:szCs w:val="24"/>
          <w:lang w:val="en-US"/>
        </w:rPr>
        <w:t>decade</w:t>
      </w:r>
      <w:r w:rsidRPr="00326A2E">
        <w:rPr>
          <w:sz w:val="24"/>
          <w:szCs w:val="24"/>
          <w:lang w:val="en-US"/>
        </w:rPr>
        <w:t>.</w:t>
      </w:r>
    </w:p>
    <w:p w:rsidR="00027ED6" w:rsidRPr="00326A2E" w:rsidRDefault="00027ED6" w:rsidP="00326A2E">
      <w:pPr>
        <w:spacing w:line="360" w:lineRule="auto"/>
        <w:jc w:val="both"/>
        <w:rPr>
          <w:sz w:val="24"/>
          <w:szCs w:val="24"/>
          <w:lang w:val="en-US"/>
        </w:rPr>
      </w:pPr>
    </w:p>
    <w:p w:rsidR="00614E9E" w:rsidRPr="00326A2E" w:rsidRDefault="00FF4F32" w:rsidP="00326A2E">
      <w:pPr>
        <w:spacing w:line="360" w:lineRule="auto"/>
        <w:jc w:val="both"/>
        <w:rPr>
          <w:sz w:val="24"/>
          <w:szCs w:val="24"/>
          <w:lang w:val="en-US"/>
        </w:rPr>
      </w:pPr>
      <w:r w:rsidRPr="00FF4F32">
        <w:rPr>
          <w:b/>
          <w:bCs/>
          <w:sz w:val="24"/>
          <w:szCs w:val="24"/>
          <w:lang w:val="en-US"/>
        </w:rPr>
        <w:t>K</w:t>
      </w:r>
      <w:r w:rsidR="0006179C" w:rsidRPr="00FF4F32">
        <w:rPr>
          <w:b/>
          <w:bCs/>
          <w:sz w:val="24"/>
          <w:szCs w:val="24"/>
          <w:lang w:val="en-US"/>
        </w:rPr>
        <w:t>ey words</w:t>
      </w:r>
      <w:r w:rsidRPr="00FF4F32">
        <w:rPr>
          <w:b/>
          <w:bCs/>
          <w:sz w:val="24"/>
          <w:szCs w:val="24"/>
          <w:lang w:val="en-US"/>
        </w:rPr>
        <w:t>:</w:t>
      </w:r>
      <w:r>
        <w:rPr>
          <w:sz w:val="24"/>
          <w:szCs w:val="24"/>
          <w:lang w:val="en-US"/>
        </w:rPr>
        <w:t xml:space="preserve"> </w:t>
      </w:r>
      <w:r w:rsidR="0006179C" w:rsidRPr="00326A2E">
        <w:rPr>
          <w:sz w:val="24"/>
          <w:szCs w:val="24"/>
          <w:lang w:val="en-US"/>
        </w:rPr>
        <w:t>ulcerative colitis, colectomy, inflammatory bowel disease, retrospective studies</w:t>
      </w:r>
    </w:p>
    <w:p w:rsidR="00614E9E" w:rsidRPr="00326A2E" w:rsidRDefault="00614E9E" w:rsidP="00326A2E">
      <w:pPr>
        <w:spacing w:line="360" w:lineRule="auto"/>
        <w:jc w:val="both"/>
        <w:rPr>
          <w:sz w:val="24"/>
          <w:szCs w:val="24"/>
          <w:lang w:val="en-US"/>
        </w:rPr>
      </w:pPr>
    </w:p>
    <w:p w:rsidR="00657118" w:rsidRPr="00657118" w:rsidRDefault="00657118" w:rsidP="00657118">
      <w:pPr>
        <w:spacing w:line="360" w:lineRule="auto"/>
        <w:jc w:val="both"/>
        <w:rPr>
          <w:color w:val="808080" w:themeColor="background1" w:themeShade="80"/>
          <w:sz w:val="24"/>
          <w:szCs w:val="24"/>
          <w:lang w:val="es-CL"/>
        </w:rPr>
      </w:pPr>
      <w:r w:rsidRPr="00657118">
        <w:rPr>
          <w:color w:val="808080" w:themeColor="background1" w:themeShade="80"/>
          <w:sz w:val="24"/>
          <w:szCs w:val="24"/>
          <w:lang w:val="es-CL"/>
        </w:rPr>
        <w:t>Español 2</w:t>
      </w:r>
      <w:r w:rsidR="0079652A">
        <w:rPr>
          <w:color w:val="808080" w:themeColor="background1" w:themeShade="80"/>
          <w:sz w:val="24"/>
          <w:szCs w:val="24"/>
          <w:lang w:val="es-CL"/>
        </w:rPr>
        <w:t>38</w:t>
      </w:r>
      <w:r w:rsidRPr="00657118">
        <w:rPr>
          <w:color w:val="808080" w:themeColor="background1" w:themeShade="80"/>
          <w:sz w:val="24"/>
          <w:szCs w:val="24"/>
          <w:lang w:val="es-CL"/>
        </w:rPr>
        <w:t xml:space="preserve"> palabras (Max 250 palabras)</w:t>
      </w:r>
    </w:p>
    <w:p w:rsidR="00657118" w:rsidRPr="00657118" w:rsidRDefault="00657118" w:rsidP="00657118">
      <w:pPr>
        <w:spacing w:line="360" w:lineRule="auto"/>
        <w:jc w:val="both"/>
        <w:rPr>
          <w:color w:val="808080" w:themeColor="background1" w:themeShade="80"/>
          <w:sz w:val="24"/>
          <w:szCs w:val="24"/>
          <w:lang w:val="es-CL"/>
        </w:rPr>
      </w:pPr>
      <w:r w:rsidRPr="00657118">
        <w:rPr>
          <w:color w:val="808080" w:themeColor="background1" w:themeShade="80"/>
          <w:sz w:val="24"/>
          <w:szCs w:val="24"/>
          <w:lang w:val="es-CL"/>
        </w:rPr>
        <w:t>Inglés 2</w:t>
      </w:r>
      <w:r w:rsidR="0079652A">
        <w:rPr>
          <w:color w:val="808080" w:themeColor="background1" w:themeShade="80"/>
          <w:sz w:val="24"/>
          <w:szCs w:val="24"/>
          <w:lang w:val="es-CL"/>
        </w:rPr>
        <w:t>1</w:t>
      </w:r>
      <w:r w:rsidRPr="00657118">
        <w:rPr>
          <w:color w:val="808080" w:themeColor="background1" w:themeShade="80"/>
          <w:sz w:val="24"/>
          <w:szCs w:val="24"/>
          <w:lang w:val="es-CL"/>
        </w:rPr>
        <w:t>5 palabras</w:t>
      </w:r>
    </w:p>
    <w:p w:rsidR="00614E9E" w:rsidRPr="00657118" w:rsidRDefault="0006179C" w:rsidP="00326A2E">
      <w:pPr>
        <w:spacing w:line="360" w:lineRule="auto"/>
        <w:jc w:val="both"/>
        <w:rPr>
          <w:b/>
          <w:color w:val="0B5AB2"/>
          <w:sz w:val="24"/>
          <w:szCs w:val="24"/>
          <w:u w:val="single"/>
          <w:lang w:val="es-CL"/>
        </w:rPr>
      </w:pPr>
      <w:r w:rsidRPr="00657118">
        <w:rPr>
          <w:sz w:val="24"/>
          <w:szCs w:val="24"/>
          <w:lang w:val="es-CL"/>
        </w:rPr>
        <w:br w:type="page"/>
      </w:r>
    </w:p>
    <w:p w:rsidR="00614E9E" w:rsidRPr="00326A2E" w:rsidRDefault="0006179C" w:rsidP="00326A2E">
      <w:pPr>
        <w:numPr>
          <w:ilvl w:val="0"/>
          <w:numId w:val="2"/>
        </w:numPr>
        <w:spacing w:line="360" w:lineRule="auto"/>
        <w:jc w:val="both"/>
        <w:rPr>
          <w:b/>
          <w:sz w:val="24"/>
          <w:szCs w:val="24"/>
        </w:rPr>
      </w:pPr>
      <w:r w:rsidRPr="00326A2E">
        <w:rPr>
          <w:b/>
          <w:sz w:val="24"/>
          <w:szCs w:val="24"/>
        </w:rPr>
        <w:lastRenderedPageBreak/>
        <w:t>Introducción</w:t>
      </w:r>
    </w:p>
    <w:p w:rsidR="00614E9E" w:rsidRPr="00326A2E" w:rsidRDefault="0006179C" w:rsidP="00326A2E">
      <w:pPr>
        <w:spacing w:line="360" w:lineRule="auto"/>
        <w:jc w:val="both"/>
        <w:rPr>
          <w:sz w:val="24"/>
          <w:szCs w:val="24"/>
        </w:rPr>
      </w:pPr>
      <w:r w:rsidRPr="00326A2E">
        <w:rPr>
          <w:sz w:val="24"/>
          <w:szCs w:val="24"/>
        </w:rPr>
        <w:t xml:space="preserve">La colitis ulcerosa (CU) es una enfermedad inflamatoria intestinal (EII) que cursa con crisis y periodos de remisión. Las crisis se manifiestan como el aumento de la frecuencia de deposiciones y/o rectorragia pudiendo ser el debut de la enfermedad o exacerbación de ésta. </w:t>
      </w:r>
      <w:r w:rsidR="00981765" w:rsidRPr="00981765">
        <w:rPr>
          <w:sz w:val="24"/>
          <w:szCs w:val="24"/>
        </w:rPr>
        <w:t>Se desconoce qu</w:t>
      </w:r>
      <w:r w:rsidR="00981765">
        <w:rPr>
          <w:sz w:val="24"/>
          <w:szCs w:val="24"/>
        </w:rPr>
        <w:t>é</w:t>
      </w:r>
      <w:r w:rsidR="00981765" w:rsidRPr="00981765">
        <w:rPr>
          <w:sz w:val="24"/>
          <w:szCs w:val="24"/>
        </w:rPr>
        <w:t xml:space="preserve"> puede gatillar una activación de la enfermedad pero entre los factores asociados están la </w:t>
      </w:r>
      <w:r w:rsidRPr="00326A2E">
        <w:rPr>
          <w:sz w:val="24"/>
          <w:szCs w:val="24"/>
        </w:rPr>
        <w:t xml:space="preserve">suspensión del tratamiento, medicación insuficiente o infecciones concomitantes, dentro de las cuales destacan la sobreinfección por </w:t>
      </w:r>
      <w:r w:rsidRPr="00326A2E">
        <w:rPr>
          <w:i/>
          <w:sz w:val="24"/>
          <w:szCs w:val="24"/>
        </w:rPr>
        <w:t xml:space="preserve">Clostridium </w:t>
      </w:r>
      <w:r w:rsidR="004C44AB">
        <w:rPr>
          <w:i/>
          <w:sz w:val="24"/>
          <w:szCs w:val="24"/>
        </w:rPr>
        <w:t>d</w:t>
      </w:r>
      <w:r w:rsidRPr="00326A2E">
        <w:rPr>
          <w:i/>
          <w:sz w:val="24"/>
          <w:szCs w:val="24"/>
        </w:rPr>
        <w:t>ifficile</w:t>
      </w:r>
      <w:r w:rsidRPr="00326A2E">
        <w:rPr>
          <w:sz w:val="24"/>
          <w:szCs w:val="24"/>
        </w:rPr>
        <w:t xml:space="preserve"> y por Citomegalovirus.(1)</w:t>
      </w:r>
    </w:p>
    <w:p w:rsidR="00614E9E" w:rsidRPr="00326A2E" w:rsidRDefault="0006179C" w:rsidP="00326A2E">
      <w:pPr>
        <w:spacing w:line="360" w:lineRule="auto"/>
        <w:jc w:val="both"/>
        <w:rPr>
          <w:sz w:val="24"/>
          <w:szCs w:val="24"/>
        </w:rPr>
      </w:pPr>
      <w:r w:rsidRPr="00326A2E">
        <w:rPr>
          <w:sz w:val="24"/>
          <w:szCs w:val="24"/>
        </w:rPr>
        <w:t xml:space="preserve">En nuestro país y en el mundo, </w:t>
      </w:r>
      <w:del w:id="4" w:author="Nico Besser" w:date="2021-12-13T21:55:00Z">
        <w:r w:rsidRPr="00326A2E" w:rsidDel="004B3D13">
          <w:rPr>
            <w:sz w:val="24"/>
            <w:szCs w:val="24"/>
          </w:rPr>
          <w:delText xml:space="preserve">las </w:delText>
        </w:r>
      </w:del>
      <w:ins w:id="5" w:author="Nico Besser" w:date="2021-12-13T21:55:00Z">
        <w:r w:rsidR="004B3D13">
          <w:rPr>
            <w:sz w:val="24"/>
            <w:szCs w:val="24"/>
          </w:rPr>
          <w:t xml:space="preserve">el diagnóstico de </w:t>
        </w:r>
      </w:ins>
      <w:r w:rsidRPr="00326A2E">
        <w:rPr>
          <w:sz w:val="24"/>
          <w:szCs w:val="24"/>
        </w:rPr>
        <w:t>EII ha</w:t>
      </w:r>
      <w:del w:id="6" w:author="Nico Besser" w:date="2021-12-13T21:55:00Z">
        <w:r w:rsidRPr="00326A2E" w:rsidDel="00EF0DC4">
          <w:rPr>
            <w:sz w:val="24"/>
            <w:szCs w:val="24"/>
          </w:rPr>
          <w:delText>n</w:delText>
        </w:r>
      </w:del>
      <w:r w:rsidRPr="00326A2E">
        <w:rPr>
          <w:sz w:val="24"/>
          <w:szCs w:val="24"/>
        </w:rPr>
        <w:t xml:space="preserve"> aumentado en los últimos años.(2</w:t>
      </w:r>
      <w:del w:id="7" w:author="Nico Besser" w:date="2021-12-13T21:47:00Z">
        <w:r w:rsidRPr="00326A2E" w:rsidDel="006E09AD">
          <w:rPr>
            <w:sz w:val="24"/>
            <w:szCs w:val="24"/>
          </w:rPr>
          <w:delText>,3</w:delText>
        </w:r>
      </w:del>
      <w:ins w:id="8" w:author="Nico Besser" w:date="2021-12-13T21:47:00Z">
        <w:r w:rsidR="001A3B2C">
          <w:rPr>
            <w:sz w:val="24"/>
            <w:szCs w:val="24"/>
          </w:rPr>
          <w:t>-</w:t>
        </w:r>
        <w:r w:rsidR="006E09AD">
          <w:rPr>
            <w:sz w:val="24"/>
            <w:szCs w:val="24"/>
          </w:rPr>
          <w:t>4</w:t>
        </w:r>
      </w:ins>
      <w:r w:rsidRPr="00326A2E">
        <w:rPr>
          <w:sz w:val="24"/>
          <w:szCs w:val="24"/>
        </w:rPr>
        <w:t>) Un 20-30% de los pacientes con crisis grave no responde a tratamiento con corticoides, a los cuales, previo a la aparición de la terapia biológica, se les ofrecía el uso de inmunomoduladores como ciclosporina o la alternativa quirúrgica en hasta 80% de los casos.(</w:t>
      </w:r>
      <w:del w:id="9" w:author="Nico Besser" w:date="2021-12-13T21:47:00Z">
        <w:r w:rsidRPr="00326A2E" w:rsidDel="006E09AD">
          <w:rPr>
            <w:sz w:val="24"/>
            <w:szCs w:val="24"/>
          </w:rPr>
          <w:delText>4,</w:delText>
        </w:r>
      </w:del>
      <w:r w:rsidRPr="00326A2E">
        <w:rPr>
          <w:sz w:val="24"/>
          <w:szCs w:val="24"/>
        </w:rPr>
        <w:t>5</w:t>
      </w:r>
      <w:ins w:id="10" w:author="Nico Besser" w:date="2021-12-13T21:47:00Z">
        <w:r w:rsidR="006E09AD">
          <w:rPr>
            <w:sz w:val="24"/>
            <w:szCs w:val="24"/>
          </w:rPr>
          <w:t>,6</w:t>
        </w:r>
      </w:ins>
      <w:r w:rsidRPr="00326A2E">
        <w:rPr>
          <w:sz w:val="24"/>
          <w:szCs w:val="24"/>
        </w:rPr>
        <w:t>) Esta última consiste en colectomía total con preservación de recto e ileostomía terminal, y en una segunda etapa la proctectomía con o sin reservorio ileal. Los avances en cuanto al manejo de la enfermedad sumado a la introducción de la terapia biológica como alternativa en estos pacientes, podrían ser la causa de la disminución de la necesidad de procedimientos quirúrgicos de urgencia en este grupo de pacientes.(2) En Chile no existen publicaciones recientes que describan el curso intrahospitalario de estos pacientes.</w:t>
      </w:r>
    </w:p>
    <w:p w:rsidR="00614E9E" w:rsidRPr="003B7F3F" w:rsidRDefault="0006179C" w:rsidP="00326A2E">
      <w:pPr>
        <w:spacing w:line="360" w:lineRule="auto"/>
        <w:jc w:val="both"/>
        <w:rPr>
          <w:sz w:val="24"/>
          <w:szCs w:val="24"/>
        </w:rPr>
      </w:pPr>
      <w:r w:rsidRPr="00326A2E">
        <w:rPr>
          <w:sz w:val="24"/>
          <w:szCs w:val="24"/>
        </w:rPr>
        <w:t>El objetivo de este estudio es caracterizar a los pacientes que cursan con crisis moderada</w:t>
      </w:r>
      <w:r w:rsidR="00BF0D26">
        <w:rPr>
          <w:sz w:val="24"/>
          <w:szCs w:val="24"/>
        </w:rPr>
        <w:t>s</w:t>
      </w:r>
      <w:r w:rsidRPr="00326A2E">
        <w:rPr>
          <w:sz w:val="24"/>
          <w:szCs w:val="24"/>
        </w:rPr>
        <w:t xml:space="preserve"> </w:t>
      </w:r>
      <w:r w:rsidR="00BF0D26">
        <w:rPr>
          <w:sz w:val="24"/>
          <w:szCs w:val="24"/>
        </w:rPr>
        <w:t>y</w:t>
      </w:r>
      <w:r w:rsidRPr="00326A2E">
        <w:rPr>
          <w:sz w:val="24"/>
          <w:szCs w:val="24"/>
        </w:rPr>
        <w:t xml:space="preserve"> grave</w:t>
      </w:r>
      <w:r w:rsidR="00BF0D26">
        <w:rPr>
          <w:sz w:val="24"/>
          <w:szCs w:val="24"/>
        </w:rPr>
        <w:t>s</w:t>
      </w:r>
      <w:r w:rsidRPr="00326A2E">
        <w:rPr>
          <w:sz w:val="24"/>
          <w:szCs w:val="24"/>
        </w:rPr>
        <w:t xml:space="preserve"> de </w:t>
      </w:r>
      <w:r w:rsidR="004C69D0">
        <w:rPr>
          <w:sz w:val="24"/>
          <w:szCs w:val="24"/>
        </w:rPr>
        <w:t>CU</w:t>
      </w:r>
      <w:r w:rsidRPr="00326A2E">
        <w:rPr>
          <w:sz w:val="24"/>
          <w:szCs w:val="24"/>
        </w:rPr>
        <w:t>, su evolución clínica</w:t>
      </w:r>
      <w:r w:rsidR="00D271CE">
        <w:rPr>
          <w:sz w:val="24"/>
          <w:szCs w:val="24"/>
        </w:rPr>
        <w:t xml:space="preserve"> </w:t>
      </w:r>
      <w:r w:rsidRPr="00326A2E">
        <w:rPr>
          <w:sz w:val="24"/>
          <w:szCs w:val="24"/>
        </w:rPr>
        <w:t xml:space="preserve">y la necesidad de colectomía total de urgencia. </w:t>
      </w:r>
      <w:r w:rsidR="00D271CE">
        <w:rPr>
          <w:sz w:val="24"/>
          <w:szCs w:val="24"/>
        </w:rPr>
        <w:t xml:space="preserve">Como objetivo secundario se plantea la comparación entre </w:t>
      </w:r>
      <w:r w:rsidR="00A41702">
        <w:rPr>
          <w:sz w:val="24"/>
          <w:szCs w:val="24"/>
        </w:rPr>
        <w:t>el grupo que respondió a tratamiento médico y aquel que requirió colectomía de urgencia</w:t>
      </w:r>
      <w:r w:rsidR="00AD247E">
        <w:rPr>
          <w:sz w:val="24"/>
          <w:szCs w:val="24"/>
        </w:rPr>
        <w:t>.</w:t>
      </w:r>
      <w:r w:rsidR="00A41702">
        <w:rPr>
          <w:sz w:val="24"/>
          <w:szCs w:val="24"/>
        </w:rPr>
        <w:t xml:space="preserve"> </w:t>
      </w:r>
      <w:r w:rsidRPr="00200E18">
        <w:rPr>
          <w:sz w:val="24"/>
          <w:szCs w:val="24"/>
          <w:lang w:val="es-CL"/>
        </w:rPr>
        <w:br w:type="page"/>
      </w:r>
    </w:p>
    <w:p w:rsidR="00614E9E" w:rsidRPr="009505C3" w:rsidRDefault="0006179C" w:rsidP="00326A2E">
      <w:pPr>
        <w:numPr>
          <w:ilvl w:val="0"/>
          <w:numId w:val="2"/>
        </w:numPr>
        <w:spacing w:line="360" w:lineRule="auto"/>
        <w:jc w:val="both"/>
        <w:rPr>
          <w:b/>
          <w:sz w:val="24"/>
          <w:szCs w:val="24"/>
        </w:rPr>
      </w:pPr>
      <w:r w:rsidRPr="00326A2E">
        <w:rPr>
          <w:b/>
          <w:sz w:val="24"/>
          <w:szCs w:val="24"/>
        </w:rPr>
        <w:lastRenderedPageBreak/>
        <w:t>Material y Método</w:t>
      </w:r>
    </w:p>
    <w:p w:rsidR="00594C73" w:rsidRDefault="0006179C" w:rsidP="00326A2E">
      <w:pPr>
        <w:spacing w:line="360" w:lineRule="auto"/>
        <w:jc w:val="both"/>
        <w:rPr>
          <w:sz w:val="24"/>
          <w:szCs w:val="24"/>
        </w:rPr>
      </w:pPr>
      <w:r w:rsidRPr="00326A2E">
        <w:rPr>
          <w:sz w:val="24"/>
          <w:szCs w:val="24"/>
        </w:rPr>
        <w:t xml:space="preserve">Se realizó un estudio de cohorte </w:t>
      </w:r>
      <w:r w:rsidR="00C63C79">
        <w:rPr>
          <w:sz w:val="24"/>
          <w:szCs w:val="24"/>
        </w:rPr>
        <w:t>no concurrente</w:t>
      </w:r>
      <w:r w:rsidRPr="00326A2E">
        <w:rPr>
          <w:sz w:val="24"/>
          <w:szCs w:val="24"/>
        </w:rPr>
        <w:t xml:space="preserve">, mediante la revisión del registro clínico electrónico del Hospital Clínico de la Pontificia Universidad Católica de Chile. Se incluyeron todos los pacientes hospitalizados entre enero 2008 y mayo 2019, con diagnóstico de crisis moderada </w:t>
      </w:r>
      <w:r w:rsidR="00BF0D26">
        <w:rPr>
          <w:sz w:val="24"/>
          <w:szCs w:val="24"/>
        </w:rPr>
        <w:t>o</w:t>
      </w:r>
      <w:r w:rsidRPr="00326A2E">
        <w:rPr>
          <w:sz w:val="24"/>
          <w:szCs w:val="24"/>
        </w:rPr>
        <w:t xml:space="preserve"> grave de CU según criterios True</w:t>
      </w:r>
      <w:r w:rsidR="00E820EB" w:rsidRPr="00326A2E">
        <w:rPr>
          <w:sz w:val="24"/>
          <w:szCs w:val="24"/>
        </w:rPr>
        <w:t>love-Witts (T-W)(6) modificado (T</w:t>
      </w:r>
      <w:r w:rsidRPr="00326A2E">
        <w:rPr>
          <w:sz w:val="24"/>
          <w:szCs w:val="24"/>
        </w:rPr>
        <w:t>abla</w:t>
      </w:r>
      <w:r w:rsidR="00E820EB" w:rsidRPr="00326A2E">
        <w:rPr>
          <w:sz w:val="24"/>
          <w:szCs w:val="24"/>
        </w:rPr>
        <w:t xml:space="preserve"> 1</w:t>
      </w:r>
      <w:r w:rsidRPr="00326A2E">
        <w:rPr>
          <w:sz w:val="24"/>
          <w:szCs w:val="24"/>
        </w:rPr>
        <w:t xml:space="preserve">) que incluye puntaje entre 9 y 27 puntos, considerando una crisis moderada entre 16 y 21 puntos, y crisis grave si era mayor a 21 puntos. </w:t>
      </w:r>
    </w:p>
    <w:p w:rsidR="00614E9E" w:rsidRPr="00326A2E" w:rsidRDefault="00594C73" w:rsidP="00326A2E">
      <w:pPr>
        <w:spacing w:line="360" w:lineRule="auto"/>
        <w:jc w:val="both"/>
        <w:rPr>
          <w:sz w:val="24"/>
          <w:szCs w:val="24"/>
        </w:rPr>
      </w:pPr>
      <w:r>
        <w:rPr>
          <w:sz w:val="24"/>
          <w:szCs w:val="24"/>
        </w:rPr>
        <w:t xml:space="preserve">El diagnóstico se realizó en base a la combinación de cuadro clínico, hallazgos imaginológicos, colonoscopía y biopsias endoscópicas y estudio histopatológico de la pieza operatoria. </w:t>
      </w:r>
      <w:ins w:id="11" w:author="Nico Besser" w:date="2021-12-13T22:12:00Z">
        <w:r w:rsidR="003D6CEF">
          <w:rPr>
            <w:sz w:val="24"/>
            <w:szCs w:val="24"/>
          </w:rPr>
          <w:t xml:space="preserve">El manejo de estos pacientes </w:t>
        </w:r>
        <w:r w:rsidR="006F22CB">
          <w:rPr>
            <w:sz w:val="24"/>
            <w:szCs w:val="24"/>
          </w:rPr>
          <w:t>fue realizado por un equ</w:t>
        </w:r>
      </w:ins>
      <w:ins w:id="12" w:author="Nico Besser" w:date="2021-12-13T22:13:00Z">
        <w:r w:rsidR="006F22CB">
          <w:rPr>
            <w:sz w:val="24"/>
            <w:szCs w:val="24"/>
          </w:rPr>
          <w:t>ipo multidisciplinario</w:t>
        </w:r>
        <w:r w:rsidR="00F12730">
          <w:rPr>
            <w:sz w:val="24"/>
            <w:szCs w:val="24"/>
          </w:rPr>
          <w:t xml:space="preserve"> </w:t>
        </w:r>
      </w:ins>
      <w:ins w:id="13" w:author="Nico Besser" w:date="2021-12-13T22:14:00Z">
        <w:r w:rsidR="00D44A63">
          <w:rPr>
            <w:sz w:val="24"/>
            <w:szCs w:val="24"/>
          </w:rPr>
          <w:t>en base al a</w:t>
        </w:r>
      </w:ins>
      <w:ins w:id="14" w:author="Nico Besser" w:date="2021-12-13T22:15:00Z">
        <w:r w:rsidR="00D44A63">
          <w:rPr>
            <w:sz w:val="24"/>
            <w:szCs w:val="24"/>
          </w:rPr>
          <w:t>lgoritmo de manejo descrito en publicaciones previas de nuestro equipo</w:t>
        </w:r>
        <w:r w:rsidR="002814CE">
          <w:rPr>
            <w:sz w:val="24"/>
            <w:szCs w:val="24"/>
          </w:rPr>
          <w:t xml:space="preserve"> (</w:t>
        </w:r>
      </w:ins>
      <w:del w:id="15" w:author="Nico Besser" w:date="2021-12-13T22:15:00Z">
        <w:r w:rsidDel="002814CE">
          <w:rPr>
            <w:sz w:val="24"/>
            <w:szCs w:val="24"/>
          </w:rPr>
          <w:delText>E</w:delText>
        </w:r>
        <w:r w:rsidR="0006179C" w:rsidRPr="00326A2E" w:rsidDel="002814CE">
          <w:rPr>
            <w:sz w:val="24"/>
            <w:szCs w:val="24"/>
          </w:rPr>
          <w:delText xml:space="preserve">n </w:delText>
        </w:r>
        <w:r w:rsidDel="002814CE">
          <w:rPr>
            <w:sz w:val="24"/>
            <w:szCs w:val="24"/>
          </w:rPr>
          <w:delText xml:space="preserve">la </w:delText>
        </w:r>
      </w:del>
      <w:r>
        <w:rPr>
          <w:sz w:val="24"/>
          <w:szCs w:val="24"/>
        </w:rPr>
        <w:t>Figura 2</w:t>
      </w:r>
      <w:ins w:id="16" w:author="Nico Besser" w:date="2021-12-13T22:15:00Z">
        <w:r w:rsidR="002814CE">
          <w:rPr>
            <w:sz w:val="24"/>
            <w:szCs w:val="24"/>
          </w:rPr>
          <w:t>)</w:t>
        </w:r>
      </w:ins>
      <w:del w:id="17" w:author="Nico Besser" w:date="2021-12-13T22:15:00Z">
        <w:r w:rsidDel="002814CE">
          <w:rPr>
            <w:sz w:val="24"/>
            <w:szCs w:val="24"/>
          </w:rPr>
          <w:delText xml:space="preserve"> se detalla nuestro algoritmo de manejo que se ha descrito en </w:delText>
        </w:r>
        <w:r w:rsidR="0006179C" w:rsidRPr="00326A2E" w:rsidDel="002814CE">
          <w:rPr>
            <w:sz w:val="24"/>
            <w:szCs w:val="24"/>
          </w:rPr>
          <w:delText>publicaciones previas</w:delText>
        </w:r>
      </w:del>
      <w:r w:rsidR="0006179C" w:rsidRPr="00326A2E">
        <w:rPr>
          <w:sz w:val="24"/>
          <w:szCs w:val="24"/>
        </w:rPr>
        <w:t>.(1) El tratamiento de primera línea correspondió al uso de corticoides y como segunda línea terapia biológica</w:t>
      </w:r>
      <w:r w:rsidR="000D3A57" w:rsidRPr="00326A2E">
        <w:rPr>
          <w:sz w:val="24"/>
          <w:szCs w:val="24"/>
        </w:rPr>
        <w:t xml:space="preserve"> con infliximab (</w:t>
      </w:r>
      <w:r w:rsidR="00110EBE" w:rsidRPr="00326A2E">
        <w:rPr>
          <w:sz w:val="24"/>
          <w:szCs w:val="24"/>
        </w:rPr>
        <w:t>Remicade</w:t>
      </w:r>
      <w:r w:rsidR="00346F96" w:rsidRPr="00326A2E">
        <w:rPr>
          <w:color w:val="202124"/>
          <w:sz w:val="24"/>
          <w:szCs w:val="24"/>
          <w:shd w:val="clear" w:color="auto" w:fill="FFFFFF"/>
          <w:vertAlign w:val="superscript"/>
        </w:rPr>
        <w:t>®</w:t>
      </w:r>
      <w:r w:rsidR="00110EBE" w:rsidRPr="00326A2E">
        <w:rPr>
          <w:sz w:val="24"/>
          <w:szCs w:val="24"/>
        </w:rPr>
        <w:t xml:space="preserve"> y Remsima</w:t>
      </w:r>
      <w:r w:rsidR="00346F96" w:rsidRPr="00326A2E">
        <w:rPr>
          <w:color w:val="202124"/>
          <w:sz w:val="24"/>
          <w:szCs w:val="24"/>
          <w:shd w:val="clear" w:color="auto" w:fill="FFFFFF"/>
          <w:vertAlign w:val="superscript"/>
        </w:rPr>
        <w:t>®</w:t>
      </w:r>
      <w:r w:rsidR="00110EBE" w:rsidRPr="00326A2E">
        <w:rPr>
          <w:sz w:val="24"/>
          <w:szCs w:val="24"/>
        </w:rPr>
        <w:t>)</w:t>
      </w:r>
      <w:r w:rsidR="0006179C" w:rsidRPr="00326A2E">
        <w:rPr>
          <w:sz w:val="24"/>
          <w:szCs w:val="24"/>
        </w:rPr>
        <w:t>. Se consideró el manejo quirúrgico cuando no hubo respuesta satisfactoria al tratamiento médico, realizándose por laparotomía o laparoscopía según la preferencia del cirujano y el estado del paciente. En todos los casos se</w:t>
      </w:r>
      <w:r w:rsidR="003B7151">
        <w:rPr>
          <w:sz w:val="24"/>
          <w:szCs w:val="24"/>
        </w:rPr>
        <w:t xml:space="preserve"> realizó colectomía total con preservación de recto e ileostomía terminal </w:t>
      </w:r>
      <w:r w:rsidR="0006179C" w:rsidRPr="00326A2E">
        <w:rPr>
          <w:sz w:val="24"/>
          <w:szCs w:val="24"/>
        </w:rPr>
        <w:t>en fosa iliaca derecha, previamente marcada por enfermera estomaterapeuta.</w:t>
      </w:r>
    </w:p>
    <w:p w:rsidR="00614E9E" w:rsidRPr="00326A2E" w:rsidRDefault="0006179C" w:rsidP="00326A2E">
      <w:pPr>
        <w:spacing w:line="360" w:lineRule="auto"/>
        <w:jc w:val="both"/>
        <w:rPr>
          <w:sz w:val="24"/>
          <w:szCs w:val="24"/>
        </w:rPr>
      </w:pPr>
      <w:r w:rsidRPr="00326A2E">
        <w:rPr>
          <w:sz w:val="24"/>
          <w:szCs w:val="24"/>
        </w:rPr>
        <w:t>Para el análisis se incluyeron variables demográficas, tiempo de evolución de CU así como el tratamiento previo recibido, gatillantes y gravedad de la crisis al ingreso, curso intrahospitalario, necesidad de colectomía y evolución hasta un año del egreso.</w:t>
      </w:r>
    </w:p>
    <w:p w:rsidR="00614E9E" w:rsidRPr="00326A2E" w:rsidRDefault="0006179C" w:rsidP="00326A2E">
      <w:pPr>
        <w:spacing w:line="360" w:lineRule="auto"/>
        <w:jc w:val="both"/>
        <w:rPr>
          <w:sz w:val="24"/>
          <w:szCs w:val="24"/>
        </w:rPr>
      </w:pPr>
      <w:r w:rsidRPr="00326A2E">
        <w:rPr>
          <w:sz w:val="24"/>
          <w:szCs w:val="24"/>
        </w:rPr>
        <w:t>Se realizó análisis mediante cálculo de chi</w:t>
      </w:r>
      <w:r w:rsidRPr="00326A2E">
        <w:rPr>
          <w:sz w:val="24"/>
          <w:szCs w:val="24"/>
          <w:vertAlign w:val="superscript"/>
        </w:rPr>
        <w:t>2</w:t>
      </w:r>
      <w:r w:rsidRPr="00326A2E">
        <w:rPr>
          <w:sz w:val="24"/>
          <w:szCs w:val="24"/>
        </w:rPr>
        <w:t>, test exacto de Fischer y prueba de Mann-Whitney. Se confeccionaron curvas de sobrevida de Kaplan-Meier y cálculo de Log-rank. La significancia estadística se estableció para un valor-p menor a 0,05.</w:t>
      </w:r>
    </w:p>
    <w:p w:rsidR="00614E9E" w:rsidRPr="00326A2E" w:rsidRDefault="0006179C" w:rsidP="00326A2E">
      <w:pPr>
        <w:spacing w:line="360" w:lineRule="auto"/>
        <w:jc w:val="both"/>
        <w:rPr>
          <w:sz w:val="24"/>
          <w:szCs w:val="24"/>
        </w:rPr>
      </w:pPr>
      <w:r w:rsidRPr="00326A2E">
        <w:rPr>
          <w:sz w:val="24"/>
          <w:szCs w:val="24"/>
        </w:rPr>
        <w:lastRenderedPageBreak/>
        <w:t>El protocolo de estudio tuvo la aprobación del comité de ética científico de la Pontificia Universidad Católica de Chile.</w:t>
      </w:r>
    </w:p>
    <w:p w:rsidR="00614E9E" w:rsidRPr="00326A2E" w:rsidRDefault="00614E9E" w:rsidP="00326A2E">
      <w:pPr>
        <w:spacing w:line="360" w:lineRule="auto"/>
        <w:jc w:val="both"/>
        <w:rPr>
          <w:color w:val="074080"/>
          <w:sz w:val="24"/>
          <w:szCs w:val="24"/>
        </w:rPr>
      </w:pPr>
    </w:p>
    <w:p w:rsidR="00614E9E" w:rsidRPr="00326A2E" w:rsidRDefault="0006179C" w:rsidP="00326A2E">
      <w:pPr>
        <w:spacing w:line="360" w:lineRule="auto"/>
        <w:jc w:val="both"/>
        <w:rPr>
          <w:b/>
          <w:color w:val="0C61AB"/>
          <w:sz w:val="24"/>
          <w:szCs w:val="24"/>
          <w:u w:val="single"/>
        </w:rPr>
      </w:pPr>
      <w:r w:rsidRPr="00326A2E">
        <w:rPr>
          <w:sz w:val="24"/>
          <w:szCs w:val="24"/>
        </w:rPr>
        <w:br w:type="page"/>
      </w:r>
    </w:p>
    <w:p w:rsidR="00614E9E" w:rsidRPr="00326A2E" w:rsidRDefault="0006179C" w:rsidP="00326A2E">
      <w:pPr>
        <w:numPr>
          <w:ilvl w:val="0"/>
          <w:numId w:val="2"/>
        </w:numPr>
        <w:spacing w:line="360" w:lineRule="auto"/>
        <w:jc w:val="both"/>
        <w:rPr>
          <w:b/>
          <w:sz w:val="24"/>
          <w:szCs w:val="24"/>
        </w:rPr>
      </w:pPr>
      <w:r w:rsidRPr="00326A2E">
        <w:rPr>
          <w:b/>
          <w:sz w:val="24"/>
          <w:szCs w:val="24"/>
        </w:rPr>
        <w:lastRenderedPageBreak/>
        <w:t>Resultados</w:t>
      </w:r>
    </w:p>
    <w:p w:rsidR="00614E9E" w:rsidRDefault="0006179C" w:rsidP="00326A2E">
      <w:pPr>
        <w:spacing w:line="360" w:lineRule="auto"/>
        <w:jc w:val="both"/>
        <w:rPr>
          <w:sz w:val="24"/>
          <w:szCs w:val="24"/>
        </w:rPr>
      </w:pPr>
      <w:r w:rsidRPr="00326A2E">
        <w:rPr>
          <w:sz w:val="24"/>
          <w:szCs w:val="24"/>
        </w:rPr>
        <w:t>En el período entre enero 2008 y mayo 2019, 120 pacientes requirieron 160 hospitalizaciones por crisi</w:t>
      </w:r>
      <w:r w:rsidR="00BF0D26">
        <w:rPr>
          <w:sz w:val="24"/>
          <w:szCs w:val="24"/>
        </w:rPr>
        <w:t>s de colitis ulcerosa moderada o</w:t>
      </w:r>
      <w:r w:rsidRPr="00326A2E">
        <w:rPr>
          <w:sz w:val="24"/>
          <w:szCs w:val="24"/>
        </w:rPr>
        <w:t xml:space="preserve"> grave</w:t>
      </w:r>
      <w:r w:rsidR="006B03D5">
        <w:rPr>
          <w:sz w:val="24"/>
          <w:szCs w:val="24"/>
        </w:rPr>
        <w:t xml:space="preserve">. </w:t>
      </w:r>
      <w:r w:rsidR="006B03D5" w:rsidRPr="00326A2E">
        <w:rPr>
          <w:sz w:val="24"/>
          <w:szCs w:val="24"/>
        </w:rPr>
        <w:t xml:space="preserve">En la </w:t>
      </w:r>
      <w:r w:rsidR="00EF426A">
        <w:rPr>
          <w:sz w:val="24"/>
          <w:szCs w:val="24"/>
        </w:rPr>
        <w:t>T</w:t>
      </w:r>
      <w:r w:rsidR="006B03D5" w:rsidRPr="00326A2E">
        <w:rPr>
          <w:sz w:val="24"/>
          <w:szCs w:val="24"/>
        </w:rPr>
        <w:t>abla 2 se muestran las características de los pacientes</w:t>
      </w:r>
      <w:r w:rsidR="00EF426A">
        <w:rPr>
          <w:sz w:val="24"/>
          <w:szCs w:val="24"/>
        </w:rPr>
        <w:t xml:space="preserve">; </w:t>
      </w:r>
      <w:r w:rsidRPr="00326A2E">
        <w:rPr>
          <w:sz w:val="24"/>
          <w:szCs w:val="24"/>
        </w:rPr>
        <w:t>55 de sexo masculino (45,8%)</w:t>
      </w:r>
      <w:r w:rsidR="00EF426A">
        <w:rPr>
          <w:sz w:val="24"/>
          <w:szCs w:val="24"/>
        </w:rPr>
        <w:t>, l</w:t>
      </w:r>
      <w:r w:rsidRPr="00326A2E">
        <w:rPr>
          <w:sz w:val="24"/>
          <w:szCs w:val="24"/>
        </w:rPr>
        <w:t xml:space="preserve">a mediana de edad fue de 35 años (16 a 89) y mediana de evolución de la enfermedad desde su diagnóstico de 2 años (0 a 31). Un 70% </w:t>
      </w:r>
      <w:r w:rsidR="00981765">
        <w:rPr>
          <w:sz w:val="24"/>
          <w:szCs w:val="24"/>
        </w:rPr>
        <w:t xml:space="preserve">(n=48) </w:t>
      </w:r>
      <w:r w:rsidRPr="00326A2E">
        <w:rPr>
          <w:sz w:val="24"/>
          <w:szCs w:val="24"/>
        </w:rPr>
        <w:t xml:space="preserve">de los pacientes recibía tratamiento médico al momento de la crisis, con uso de 5-ASA, corticoides (n=57), azatioprina (n=29) e infliximab (n=7). Se buscó enteropatógenos gatillantes de la crisis en 24,4% de los pacientes (n=39), encontrando </w:t>
      </w:r>
      <w:r w:rsidR="00BB6567">
        <w:rPr>
          <w:sz w:val="24"/>
          <w:szCs w:val="24"/>
        </w:rPr>
        <w:t>citomegalovirus</w:t>
      </w:r>
      <w:r w:rsidRPr="00326A2E">
        <w:rPr>
          <w:sz w:val="24"/>
          <w:szCs w:val="24"/>
        </w:rPr>
        <w:t xml:space="preserve"> en 21 </w:t>
      </w:r>
      <w:r w:rsidR="00200E18">
        <w:rPr>
          <w:sz w:val="24"/>
          <w:szCs w:val="24"/>
        </w:rPr>
        <w:t xml:space="preserve">de ellos </w:t>
      </w:r>
      <w:r w:rsidRPr="00326A2E">
        <w:rPr>
          <w:sz w:val="24"/>
          <w:szCs w:val="24"/>
        </w:rPr>
        <w:t xml:space="preserve">(53,8%), </w:t>
      </w:r>
      <w:r w:rsidR="00BB6567" w:rsidRPr="00BB6567">
        <w:rPr>
          <w:i/>
          <w:iCs/>
          <w:sz w:val="24"/>
          <w:szCs w:val="24"/>
        </w:rPr>
        <w:t>Clostridium difficile</w:t>
      </w:r>
      <w:r w:rsidRPr="00326A2E">
        <w:rPr>
          <w:sz w:val="24"/>
          <w:szCs w:val="24"/>
        </w:rPr>
        <w:t xml:space="preserve"> en 17 (43,6%) y otros enteropatógenos en 11 (28,2%). 44 crisis se consideraron graves según el score de T-W (</w:t>
      </w:r>
      <w:r w:rsidR="004E7010">
        <w:rPr>
          <w:sz w:val="24"/>
          <w:szCs w:val="24"/>
        </w:rPr>
        <w:t>27</w:t>
      </w:r>
      <w:r w:rsidR="0038094B">
        <w:rPr>
          <w:sz w:val="24"/>
          <w:szCs w:val="24"/>
        </w:rPr>
        <w:t>,</w:t>
      </w:r>
      <w:r w:rsidR="004E7010">
        <w:rPr>
          <w:sz w:val="24"/>
          <w:szCs w:val="24"/>
        </w:rPr>
        <w:t>5</w:t>
      </w:r>
      <w:r w:rsidRPr="00326A2E">
        <w:rPr>
          <w:sz w:val="24"/>
          <w:szCs w:val="24"/>
        </w:rPr>
        <w:t xml:space="preserve">%), sin diferencias estadísticamente significativas entre ambos períodos. </w:t>
      </w:r>
    </w:p>
    <w:p w:rsidR="00834FDA" w:rsidRPr="00326A2E" w:rsidRDefault="00834FDA" w:rsidP="00326A2E">
      <w:pPr>
        <w:spacing w:line="360" w:lineRule="auto"/>
        <w:jc w:val="both"/>
        <w:rPr>
          <w:sz w:val="24"/>
          <w:szCs w:val="24"/>
        </w:rPr>
      </w:pPr>
    </w:p>
    <w:p w:rsidR="00614E9E" w:rsidRPr="00326A2E" w:rsidRDefault="0006179C" w:rsidP="00326A2E">
      <w:pPr>
        <w:spacing w:line="360" w:lineRule="auto"/>
        <w:jc w:val="both"/>
        <w:rPr>
          <w:sz w:val="24"/>
          <w:szCs w:val="24"/>
        </w:rPr>
      </w:pPr>
      <w:r w:rsidRPr="00326A2E">
        <w:rPr>
          <w:sz w:val="24"/>
          <w:szCs w:val="24"/>
        </w:rPr>
        <w:t>La</w:t>
      </w:r>
      <w:r w:rsidR="00497A34">
        <w:rPr>
          <w:sz w:val="24"/>
          <w:szCs w:val="24"/>
        </w:rPr>
        <w:t xml:space="preserve"> evolución hospitalaria</w:t>
      </w:r>
      <w:r w:rsidR="009113B4">
        <w:rPr>
          <w:sz w:val="24"/>
          <w:szCs w:val="24"/>
        </w:rPr>
        <w:t xml:space="preserve"> de los</w:t>
      </w:r>
      <w:r w:rsidR="00BF0D26">
        <w:rPr>
          <w:sz w:val="24"/>
          <w:szCs w:val="24"/>
        </w:rPr>
        <w:t xml:space="preserve"> pacientes con crisis moderadas y </w:t>
      </w:r>
      <w:r w:rsidR="009113B4">
        <w:rPr>
          <w:sz w:val="24"/>
          <w:szCs w:val="24"/>
        </w:rPr>
        <w:t>graves de CU se presenta en la Tabla 3</w:t>
      </w:r>
      <w:r w:rsidR="00834FDA">
        <w:rPr>
          <w:sz w:val="24"/>
          <w:szCs w:val="24"/>
        </w:rPr>
        <w:t xml:space="preserve"> y Figura 1</w:t>
      </w:r>
      <w:r w:rsidR="009113B4">
        <w:rPr>
          <w:sz w:val="24"/>
          <w:szCs w:val="24"/>
        </w:rPr>
        <w:t>. La</w:t>
      </w:r>
      <w:r w:rsidRPr="00326A2E">
        <w:rPr>
          <w:sz w:val="24"/>
          <w:szCs w:val="24"/>
        </w:rPr>
        <w:t xml:space="preserve"> estadía hospitalaria tuvo una mediana de 6 días (1 a 49). La totalidad de las 160 crisis fue manejada con corticoides, con una respuesta favorable en 129 de ell</w:t>
      </w:r>
      <w:r w:rsidR="00E17F9E">
        <w:rPr>
          <w:sz w:val="24"/>
          <w:szCs w:val="24"/>
        </w:rPr>
        <w:t>a</w:t>
      </w:r>
      <w:r w:rsidRPr="00326A2E">
        <w:rPr>
          <w:sz w:val="24"/>
          <w:szCs w:val="24"/>
        </w:rPr>
        <w:t xml:space="preserve">s (80,6% de los casos). De los 31 casos con fracaso en el manejo inicial, 11 recibieron Infliximab, con una respuesta favorable en 9 de estos pacientes. </w:t>
      </w:r>
      <w:r w:rsidR="00981765">
        <w:rPr>
          <w:sz w:val="24"/>
          <w:szCs w:val="24"/>
        </w:rPr>
        <w:t xml:space="preserve">Los restantes </w:t>
      </w:r>
      <w:r w:rsidRPr="00326A2E">
        <w:rPr>
          <w:sz w:val="24"/>
          <w:szCs w:val="24"/>
        </w:rPr>
        <w:t>22 pacientes requirieron colectomía de urgencia</w:t>
      </w:r>
      <w:r w:rsidR="00E17F9E">
        <w:rPr>
          <w:sz w:val="24"/>
          <w:szCs w:val="24"/>
        </w:rPr>
        <w:t xml:space="preserve">; correspondientes a 13.8% de las crisis y </w:t>
      </w:r>
      <w:r w:rsidR="00E17F9E" w:rsidRPr="00326A2E">
        <w:rPr>
          <w:sz w:val="24"/>
          <w:szCs w:val="24"/>
        </w:rPr>
        <w:t xml:space="preserve"> </w:t>
      </w:r>
      <w:r w:rsidR="00E17F9E">
        <w:rPr>
          <w:sz w:val="24"/>
          <w:szCs w:val="24"/>
        </w:rPr>
        <w:t xml:space="preserve">18.3% de los pacientes. De estas 22 colectomías totales de urgencia, </w:t>
      </w:r>
      <w:r w:rsidRPr="00326A2E">
        <w:rPr>
          <w:sz w:val="24"/>
          <w:szCs w:val="24"/>
        </w:rPr>
        <w:t xml:space="preserve">17 (77,3%) se realizaron durante la primera crisis. </w:t>
      </w:r>
      <w:r w:rsidR="00E17F9E">
        <w:rPr>
          <w:sz w:val="24"/>
          <w:szCs w:val="24"/>
        </w:rPr>
        <w:t>Adicionales a los 22 casos mencionados, d</w:t>
      </w:r>
      <w:r w:rsidRPr="00326A2E">
        <w:rPr>
          <w:sz w:val="24"/>
          <w:szCs w:val="24"/>
        </w:rPr>
        <w:t>e aquellos pacientes que respondieron a tratamiento médico durante la crisis, 8</w:t>
      </w:r>
      <w:r w:rsidR="00E17F9E">
        <w:rPr>
          <w:sz w:val="24"/>
          <w:szCs w:val="24"/>
        </w:rPr>
        <w:t xml:space="preserve"> (6.7%)</w:t>
      </w:r>
      <w:r w:rsidRPr="00326A2E">
        <w:rPr>
          <w:sz w:val="24"/>
          <w:szCs w:val="24"/>
        </w:rPr>
        <w:t xml:space="preserve"> requirieron colectomía total electiva a 1 año de seguimiento</w:t>
      </w:r>
      <w:r w:rsidR="00E17F9E">
        <w:rPr>
          <w:sz w:val="24"/>
          <w:szCs w:val="24"/>
        </w:rPr>
        <w:t>.</w:t>
      </w:r>
    </w:p>
    <w:p w:rsidR="00834FDA" w:rsidRDefault="00834FDA" w:rsidP="00410857">
      <w:pPr>
        <w:spacing w:line="360" w:lineRule="auto"/>
        <w:jc w:val="both"/>
        <w:rPr>
          <w:sz w:val="24"/>
          <w:szCs w:val="24"/>
        </w:rPr>
      </w:pPr>
    </w:p>
    <w:p w:rsidR="003B7F3F" w:rsidRPr="00200E18" w:rsidRDefault="00603EDE" w:rsidP="00410857">
      <w:pPr>
        <w:spacing w:line="360" w:lineRule="auto"/>
        <w:jc w:val="both"/>
        <w:rPr>
          <w:sz w:val="24"/>
          <w:szCs w:val="24"/>
          <w:lang w:val="es-CL"/>
        </w:rPr>
      </w:pPr>
      <w:r>
        <w:rPr>
          <w:sz w:val="24"/>
          <w:szCs w:val="24"/>
        </w:rPr>
        <w:t xml:space="preserve">No </w:t>
      </w:r>
      <w:r w:rsidR="003B7F3F">
        <w:rPr>
          <w:sz w:val="24"/>
          <w:szCs w:val="24"/>
        </w:rPr>
        <w:t xml:space="preserve">se observó diferencias </w:t>
      </w:r>
      <w:r>
        <w:rPr>
          <w:sz w:val="24"/>
          <w:szCs w:val="24"/>
        </w:rPr>
        <w:t xml:space="preserve">significativas </w:t>
      </w:r>
      <w:r w:rsidR="003B7F3F">
        <w:rPr>
          <w:sz w:val="24"/>
          <w:szCs w:val="24"/>
        </w:rPr>
        <w:t>entre el grupo que respondió a tratamiento médico y aquél que requirió colectomía de urgencia</w:t>
      </w:r>
      <w:r>
        <w:rPr>
          <w:sz w:val="24"/>
          <w:szCs w:val="24"/>
        </w:rPr>
        <w:t xml:space="preserve"> en cuanto a edad, duración de la enfermedad, </w:t>
      </w:r>
      <w:r w:rsidR="00410857">
        <w:rPr>
          <w:sz w:val="24"/>
          <w:szCs w:val="24"/>
        </w:rPr>
        <w:t>puntaje de T-W o tratamiento médico previo.</w:t>
      </w:r>
    </w:p>
    <w:p w:rsidR="003B7F3F" w:rsidRPr="00C63C79" w:rsidRDefault="0006179C" w:rsidP="00C63C79">
      <w:pPr>
        <w:spacing w:line="360" w:lineRule="auto"/>
        <w:jc w:val="both"/>
        <w:rPr>
          <w:sz w:val="24"/>
          <w:szCs w:val="24"/>
        </w:rPr>
      </w:pPr>
      <w:r w:rsidRPr="00326A2E">
        <w:rPr>
          <w:sz w:val="24"/>
          <w:szCs w:val="24"/>
        </w:rPr>
        <w:lastRenderedPageBreak/>
        <w:t>Se realizó una comparación entre 2 periodos, 2008-2013 y 2014-2019</w:t>
      </w:r>
      <w:r w:rsidR="002C6527">
        <w:rPr>
          <w:sz w:val="24"/>
          <w:szCs w:val="24"/>
        </w:rPr>
        <w:t xml:space="preserve"> (Tabla 4)</w:t>
      </w:r>
      <w:r w:rsidRPr="00326A2E">
        <w:rPr>
          <w:sz w:val="24"/>
          <w:szCs w:val="24"/>
        </w:rPr>
        <w:t xml:space="preserve">. En el primer periodo se realizaron 14 colectomías de urgencia de 57 crisis (24,6%) y en 8 de 102 crisis en el segundo periodo (7,8%) (p =0,007). Se realizó una curva de Kaplan Meier para sobrevida libre de colectomía comparando los 2 periodos </w:t>
      </w:r>
      <w:r w:rsidR="003B7F3F">
        <w:rPr>
          <w:sz w:val="24"/>
          <w:szCs w:val="24"/>
        </w:rPr>
        <w:t xml:space="preserve">(Figura </w:t>
      </w:r>
      <w:r w:rsidR="00594C73">
        <w:rPr>
          <w:sz w:val="24"/>
          <w:szCs w:val="24"/>
        </w:rPr>
        <w:t>3</w:t>
      </w:r>
      <w:r w:rsidR="003B7F3F">
        <w:rPr>
          <w:sz w:val="24"/>
          <w:szCs w:val="24"/>
        </w:rPr>
        <w:t xml:space="preserve">) </w:t>
      </w:r>
      <w:r w:rsidRPr="00326A2E">
        <w:rPr>
          <w:sz w:val="24"/>
          <w:szCs w:val="24"/>
        </w:rPr>
        <w:t xml:space="preserve">con diferencias significativas entre ambos periodos (Log rank= 0,006). </w:t>
      </w:r>
    </w:p>
    <w:p w:rsidR="00C63C79" w:rsidRDefault="00C63C79">
      <w:pPr>
        <w:rPr>
          <w:b/>
          <w:sz w:val="24"/>
          <w:szCs w:val="24"/>
        </w:rPr>
      </w:pPr>
      <w:r>
        <w:rPr>
          <w:b/>
          <w:sz w:val="24"/>
          <w:szCs w:val="24"/>
        </w:rPr>
        <w:br w:type="page"/>
      </w:r>
    </w:p>
    <w:p w:rsidR="00614E9E" w:rsidRPr="00326A2E" w:rsidRDefault="0006179C" w:rsidP="00326A2E">
      <w:pPr>
        <w:numPr>
          <w:ilvl w:val="0"/>
          <w:numId w:val="2"/>
        </w:numPr>
        <w:spacing w:line="360" w:lineRule="auto"/>
        <w:jc w:val="both"/>
        <w:rPr>
          <w:b/>
          <w:sz w:val="24"/>
          <w:szCs w:val="24"/>
        </w:rPr>
      </w:pPr>
      <w:r w:rsidRPr="00326A2E">
        <w:rPr>
          <w:b/>
          <w:sz w:val="24"/>
          <w:szCs w:val="24"/>
        </w:rPr>
        <w:lastRenderedPageBreak/>
        <w:t>Discusión</w:t>
      </w:r>
    </w:p>
    <w:p w:rsidR="00157AC0" w:rsidRPr="00326A2E" w:rsidRDefault="00326AAE" w:rsidP="00326A2E">
      <w:pPr>
        <w:spacing w:line="360" w:lineRule="auto"/>
        <w:jc w:val="both"/>
        <w:rPr>
          <w:sz w:val="24"/>
          <w:szCs w:val="24"/>
        </w:rPr>
      </w:pPr>
      <w:sdt>
        <w:sdtPr>
          <w:rPr>
            <w:sz w:val="24"/>
            <w:szCs w:val="24"/>
          </w:rPr>
          <w:tag w:val="goog_rdk_1"/>
          <w:id w:val="-1921402152"/>
        </w:sdtPr>
        <w:sdtContent>
          <w:r w:rsidR="0006179C" w:rsidRPr="00326A2E">
            <w:rPr>
              <w:sz w:val="24"/>
              <w:szCs w:val="24"/>
            </w:rPr>
            <w:t xml:space="preserve">Este estudio describe las características de los pacientes hospitalizados por crisis moderadas </w:t>
          </w:r>
          <w:r w:rsidR="00BF0D26">
            <w:rPr>
              <w:sz w:val="24"/>
              <w:szCs w:val="24"/>
            </w:rPr>
            <w:t>y</w:t>
          </w:r>
          <w:r w:rsidR="0006179C" w:rsidRPr="00326A2E">
            <w:rPr>
              <w:sz w:val="24"/>
              <w:szCs w:val="24"/>
            </w:rPr>
            <w:t xml:space="preserve"> graves de CU en nuestro centro entre los años 2008 y 2019, su evolución clínica y las diferencias que han surgido en cuanto a la necesidad de colectomías de urgencia.</w:t>
          </w:r>
          <w:r w:rsidR="0006179C" w:rsidRPr="00326A2E">
            <w:rPr>
              <w:b/>
              <w:sz w:val="24"/>
              <w:szCs w:val="24"/>
            </w:rPr>
            <w:t xml:space="preserve"> </w:t>
          </w:r>
        </w:sdtContent>
      </w:sdt>
    </w:p>
    <w:p w:rsidR="00FF0C93" w:rsidRPr="00326A2E" w:rsidRDefault="0006179C" w:rsidP="00326A2E">
      <w:pPr>
        <w:spacing w:line="360" w:lineRule="auto"/>
        <w:jc w:val="both"/>
        <w:rPr>
          <w:sz w:val="24"/>
          <w:szCs w:val="24"/>
        </w:rPr>
      </w:pPr>
      <w:r w:rsidRPr="00326A2E">
        <w:rPr>
          <w:sz w:val="24"/>
          <w:szCs w:val="24"/>
        </w:rPr>
        <w:t>En esta serie, el tratamient</w:t>
      </w:r>
      <w:r w:rsidR="00BF0D26">
        <w:rPr>
          <w:sz w:val="24"/>
          <w:szCs w:val="24"/>
        </w:rPr>
        <w:t>o médico de la crisis moderada y</w:t>
      </w:r>
      <w:r w:rsidRPr="00326A2E">
        <w:rPr>
          <w:sz w:val="24"/>
          <w:szCs w:val="24"/>
        </w:rPr>
        <w:t xml:space="preserve"> grave de CU tiene una tasa de éxito de 86,3%. Solamente 22 casos (18,3% de los pacientes o 13,8% de las crisis) requirieron colectomía total de urgencia y otros 8 </w:t>
      </w:r>
      <w:r w:rsidR="00A942D2">
        <w:rPr>
          <w:sz w:val="24"/>
          <w:szCs w:val="24"/>
        </w:rPr>
        <w:t xml:space="preserve">(6,7% de los pacientes) </w:t>
      </w:r>
      <w:r w:rsidRPr="00326A2E">
        <w:rPr>
          <w:sz w:val="24"/>
          <w:szCs w:val="24"/>
        </w:rPr>
        <w:t xml:space="preserve">de forma electiva en el seguimiento a 1 año. </w:t>
      </w:r>
    </w:p>
    <w:p w:rsidR="00082228" w:rsidRPr="00326A2E" w:rsidRDefault="0006179C" w:rsidP="00326A2E">
      <w:pPr>
        <w:spacing w:line="360" w:lineRule="auto"/>
        <w:jc w:val="both"/>
        <w:rPr>
          <w:sz w:val="24"/>
          <w:szCs w:val="24"/>
        </w:rPr>
      </w:pPr>
      <w:r w:rsidRPr="00326A2E">
        <w:rPr>
          <w:sz w:val="24"/>
          <w:szCs w:val="24"/>
        </w:rPr>
        <w:t xml:space="preserve">Históricamente se ha planteado que la tasa de colectomía en los pacientes con </w:t>
      </w:r>
      <w:sdt>
        <w:sdtPr>
          <w:rPr>
            <w:sz w:val="24"/>
            <w:szCs w:val="24"/>
          </w:rPr>
          <w:tag w:val="goog_rdk_7"/>
          <w:id w:val="-1038117174"/>
        </w:sdtPr>
        <w:sdtContent>
          <w:r w:rsidRPr="00326A2E">
            <w:rPr>
              <w:sz w:val="24"/>
              <w:szCs w:val="24"/>
            </w:rPr>
            <w:t xml:space="preserve">CU </w:t>
          </w:r>
        </w:sdtContent>
      </w:sdt>
      <w:sdt>
        <w:sdtPr>
          <w:rPr>
            <w:sz w:val="24"/>
            <w:szCs w:val="24"/>
          </w:rPr>
          <w:tag w:val="goog_rdk_8"/>
          <w:id w:val="351530924"/>
          <w:showingPlcHdr/>
        </w:sdtPr>
        <w:sdtContent>
          <w:r w:rsidRPr="00326A2E">
            <w:rPr>
              <w:sz w:val="24"/>
              <w:szCs w:val="24"/>
            </w:rPr>
            <w:t xml:space="preserve">     </w:t>
          </w:r>
        </w:sdtContent>
      </w:sdt>
      <w:r w:rsidRPr="00326A2E">
        <w:rPr>
          <w:sz w:val="24"/>
          <w:szCs w:val="24"/>
        </w:rPr>
        <w:t>puede alcanzar hasta un 30%, sin embargo, los avances en el tratamiento y la incorporación de uso de terapia biológica, han mejorado considerablemente la respuesta de los pacientes en las crisis de CU, disminuyendo la necesidad de colectomía de urgencia. (</w:t>
      </w:r>
      <w:ins w:id="18" w:author="Nico Besser" w:date="2021-12-13T21:48:00Z">
        <w:r w:rsidR="003D7498">
          <w:rPr>
            <w:sz w:val="24"/>
            <w:szCs w:val="24"/>
          </w:rPr>
          <w:t>8</w:t>
        </w:r>
      </w:ins>
      <w:del w:id="19" w:author="Nico Besser" w:date="2021-12-13T21:48:00Z">
        <w:r w:rsidRPr="00326A2E" w:rsidDel="003D7498">
          <w:rPr>
            <w:sz w:val="24"/>
            <w:szCs w:val="24"/>
          </w:rPr>
          <w:delText>7</w:delText>
        </w:r>
      </w:del>
      <w:r w:rsidRPr="00326A2E">
        <w:rPr>
          <w:sz w:val="24"/>
          <w:szCs w:val="24"/>
        </w:rPr>
        <w:t xml:space="preserve">) </w:t>
      </w:r>
      <w:r w:rsidR="00082228" w:rsidRPr="00326A2E">
        <w:rPr>
          <w:sz w:val="24"/>
          <w:szCs w:val="24"/>
        </w:rPr>
        <w:t>E</w:t>
      </w:r>
      <w:r w:rsidRPr="00326A2E">
        <w:rPr>
          <w:sz w:val="24"/>
          <w:szCs w:val="24"/>
        </w:rPr>
        <w:t xml:space="preserve">n un inicio se estimó que a largo plazo la tasa de colectomía se mantendría, cambiando la </w:t>
      </w:r>
      <w:r w:rsidR="00082228" w:rsidRPr="00326A2E">
        <w:rPr>
          <w:sz w:val="24"/>
          <w:szCs w:val="24"/>
        </w:rPr>
        <w:t xml:space="preserve">colectomía total </w:t>
      </w:r>
      <w:r w:rsidRPr="00326A2E">
        <w:rPr>
          <w:sz w:val="24"/>
          <w:szCs w:val="24"/>
        </w:rPr>
        <w:t xml:space="preserve">de urgencia por un procedimiento electivo, </w:t>
      </w:r>
      <w:r w:rsidR="00082228" w:rsidRPr="00326A2E">
        <w:rPr>
          <w:sz w:val="24"/>
          <w:szCs w:val="24"/>
        </w:rPr>
        <w:t>con todos los beneficios asociados a realizar la cirugía en las condiciones óptimas del paciente para reducir tanto</w:t>
      </w:r>
      <w:r w:rsidR="00795D62" w:rsidRPr="00326A2E">
        <w:rPr>
          <w:sz w:val="24"/>
          <w:szCs w:val="24"/>
        </w:rPr>
        <w:t xml:space="preserve"> la morbilidad como mortalidad.</w:t>
      </w:r>
      <w:r w:rsidR="00082228" w:rsidRPr="00326A2E">
        <w:rPr>
          <w:sz w:val="24"/>
          <w:szCs w:val="24"/>
        </w:rPr>
        <w:t>(</w:t>
      </w:r>
      <w:ins w:id="20" w:author="Nico Besser" w:date="2021-12-13T21:48:00Z">
        <w:r w:rsidR="003D7498">
          <w:rPr>
            <w:sz w:val="24"/>
            <w:szCs w:val="24"/>
          </w:rPr>
          <w:t>9</w:t>
        </w:r>
      </w:ins>
      <w:del w:id="21" w:author="Nico Besser" w:date="2021-12-13T21:48:00Z">
        <w:r w:rsidR="00082228" w:rsidRPr="00326A2E" w:rsidDel="003D7498">
          <w:rPr>
            <w:sz w:val="24"/>
            <w:szCs w:val="24"/>
          </w:rPr>
          <w:delText>8</w:delText>
        </w:r>
      </w:del>
      <w:r w:rsidR="00082228" w:rsidRPr="00326A2E">
        <w:rPr>
          <w:sz w:val="24"/>
          <w:szCs w:val="24"/>
        </w:rPr>
        <w:t>)</w:t>
      </w:r>
    </w:p>
    <w:p w:rsidR="00FF0C93" w:rsidRPr="00326A2E" w:rsidRDefault="00795D62" w:rsidP="00326A2E">
      <w:pPr>
        <w:spacing w:line="360" w:lineRule="auto"/>
        <w:jc w:val="both"/>
        <w:rPr>
          <w:sz w:val="24"/>
          <w:szCs w:val="24"/>
        </w:rPr>
      </w:pPr>
      <w:r w:rsidRPr="00326A2E">
        <w:rPr>
          <w:sz w:val="24"/>
          <w:szCs w:val="24"/>
        </w:rPr>
        <w:t xml:space="preserve">En la práctica </w:t>
      </w:r>
      <w:r w:rsidR="0006179C" w:rsidRPr="00326A2E">
        <w:rPr>
          <w:sz w:val="24"/>
          <w:szCs w:val="24"/>
        </w:rPr>
        <w:t xml:space="preserve">se ha visto que la evolución en el manejo médico </w:t>
      </w:r>
      <w:r w:rsidRPr="00326A2E">
        <w:rPr>
          <w:sz w:val="24"/>
          <w:szCs w:val="24"/>
        </w:rPr>
        <w:t xml:space="preserve">de la CU </w:t>
      </w:r>
      <w:sdt>
        <w:sdtPr>
          <w:rPr>
            <w:sz w:val="24"/>
            <w:szCs w:val="24"/>
          </w:rPr>
          <w:tag w:val="goog_rdk_12"/>
          <w:id w:val="1461923451"/>
        </w:sdtPr>
        <w:sdtContent>
          <w:r w:rsidR="0006179C" w:rsidRPr="00326A2E">
            <w:rPr>
              <w:sz w:val="24"/>
              <w:szCs w:val="24"/>
            </w:rPr>
            <w:t xml:space="preserve">se </w:t>
          </w:r>
        </w:sdtContent>
      </w:sdt>
      <w:r w:rsidR="0006179C" w:rsidRPr="00326A2E">
        <w:rPr>
          <w:sz w:val="24"/>
          <w:szCs w:val="24"/>
        </w:rPr>
        <w:t xml:space="preserve">ha en una disminución </w:t>
      </w:r>
      <w:r w:rsidRPr="00326A2E">
        <w:rPr>
          <w:sz w:val="24"/>
          <w:szCs w:val="24"/>
        </w:rPr>
        <w:t xml:space="preserve">global </w:t>
      </w:r>
      <w:r w:rsidR="0006179C" w:rsidRPr="00326A2E">
        <w:rPr>
          <w:sz w:val="24"/>
          <w:szCs w:val="24"/>
        </w:rPr>
        <w:t>de procedimientos quirúrgicos</w:t>
      </w:r>
      <w:r w:rsidRPr="00326A2E">
        <w:rPr>
          <w:sz w:val="24"/>
          <w:szCs w:val="24"/>
        </w:rPr>
        <w:t>, tanto de urgencia como electivos</w:t>
      </w:r>
      <w:r w:rsidR="0006179C" w:rsidRPr="00326A2E">
        <w:rPr>
          <w:sz w:val="24"/>
          <w:szCs w:val="24"/>
        </w:rPr>
        <w:t>.(</w:t>
      </w:r>
      <w:del w:id="22" w:author="Nico Besser" w:date="2021-12-13T21:48:00Z">
        <w:r w:rsidR="0006179C" w:rsidRPr="00326A2E" w:rsidDel="003D7498">
          <w:rPr>
            <w:sz w:val="24"/>
            <w:szCs w:val="24"/>
          </w:rPr>
          <w:delText>8</w:delText>
        </w:r>
        <w:r w:rsidR="00FF0C93" w:rsidRPr="00326A2E" w:rsidDel="003D7498">
          <w:rPr>
            <w:sz w:val="24"/>
            <w:szCs w:val="24"/>
          </w:rPr>
          <w:delText>,</w:delText>
        </w:r>
      </w:del>
      <w:r w:rsidR="00FF0C93" w:rsidRPr="00326A2E">
        <w:rPr>
          <w:sz w:val="24"/>
          <w:szCs w:val="24"/>
        </w:rPr>
        <w:t>9</w:t>
      </w:r>
      <w:del w:id="23" w:author="Nico Besser" w:date="2021-12-13T21:48:00Z">
        <w:r w:rsidR="00082228" w:rsidRPr="00326A2E" w:rsidDel="003D7498">
          <w:rPr>
            <w:sz w:val="24"/>
            <w:szCs w:val="24"/>
          </w:rPr>
          <w:delText>,</w:delText>
        </w:r>
      </w:del>
      <w:ins w:id="24" w:author="Nico Besser" w:date="2021-12-13T21:48:00Z">
        <w:r w:rsidR="003D7498">
          <w:rPr>
            <w:sz w:val="24"/>
            <w:szCs w:val="24"/>
          </w:rPr>
          <w:t>-</w:t>
        </w:r>
      </w:ins>
      <w:r w:rsidRPr="00326A2E">
        <w:rPr>
          <w:sz w:val="24"/>
          <w:szCs w:val="24"/>
        </w:rPr>
        <w:t>1</w:t>
      </w:r>
      <w:del w:id="25" w:author="Nico Besser" w:date="2021-12-13T21:48:00Z">
        <w:r w:rsidRPr="00326A2E" w:rsidDel="003D7498">
          <w:rPr>
            <w:sz w:val="24"/>
            <w:szCs w:val="24"/>
          </w:rPr>
          <w:delText>0</w:delText>
        </w:r>
      </w:del>
      <w:ins w:id="26" w:author="Nico Besser" w:date="2021-12-13T21:48:00Z">
        <w:r w:rsidR="003D7498">
          <w:rPr>
            <w:sz w:val="24"/>
            <w:szCs w:val="24"/>
          </w:rPr>
          <w:t>1</w:t>
        </w:r>
      </w:ins>
      <w:r w:rsidR="0006179C" w:rsidRPr="00326A2E">
        <w:rPr>
          <w:sz w:val="24"/>
          <w:szCs w:val="24"/>
        </w:rPr>
        <w:t xml:space="preserve">) </w:t>
      </w:r>
    </w:p>
    <w:p w:rsidR="00FF0C93" w:rsidRPr="00326A2E" w:rsidRDefault="00FF0C93" w:rsidP="00326A2E">
      <w:pPr>
        <w:spacing w:line="360" w:lineRule="auto"/>
        <w:jc w:val="both"/>
        <w:rPr>
          <w:sz w:val="24"/>
          <w:szCs w:val="24"/>
        </w:rPr>
      </w:pPr>
      <w:r w:rsidRPr="00326A2E">
        <w:rPr>
          <w:sz w:val="24"/>
          <w:szCs w:val="24"/>
        </w:rPr>
        <w:t>En nuestro país, otra publicación de nuestro grupo muestra que a pesar de existir una tendencia nacional al alza de hospitalizaciones por CU, la necesidad de procedimientos quirúrgicos en estos pacientes también ha disminuido significativamente. (2) Si bien en el trabajo mencionado no se logró acceder al detalle del tipo de procedimiento realizado, es probable que refleje lo mismo que el presente artículo: la mejora en el tratamiento de la colitis puede disminuir la necesidad de cirugía.</w:t>
      </w:r>
    </w:p>
    <w:p w:rsidR="00614E9E" w:rsidRPr="00326A2E" w:rsidRDefault="00C070FF" w:rsidP="00326A2E">
      <w:pPr>
        <w:spacing w:line="360" w:lineRule="auto"/>
        <w:jc w:val="both"/>
        <w:rPr>
          <w:sz w:val="24"/>
          <w:szCs w:val="24"/>
        </w:rPr>
      </w:pPr>
      <w:r w:rsidRPr="00326A2E">
        <w:rPr>
          <w:sz w:val="24"/>
          <w:szCs w:val="24"/>
        </w:rPr>
        <w:t>Si bien el infliximab se encuentra aprobado para el tratamiento de la CU desde el 2005, e</w:t>
      </w:r>
      <w:r w:rsidR="0006179C" w:rsidRPr="00326A2E">
        <w:rPr>
          <w:sz w:val="24"/>
          <w:szCs w:val="24"/>
        </w:rPr>
        <w:t xml:space="preserve">n Chile, el uso de biológicos en las crisis de </w:t>
      </w:r>
      <w:r w:rsidRPr="00326A2E">
        <w:rPr>
          <w:sz w:val="24"/>
          <w:szCs w:val="24"/>
        </w:rPr>
        <w:t xml:space="preserve">CU </w:t>
      </w:r>
      <w:del w:id="27" w:author="Nico Besser" w:date="2021-12-13T22:18:00Z">
        <w:r w:rsidR="0006179C" w:rsidRPr="00326A2E" w:rsidDel="00341436">
          <w:rPr>
            <w:sz w:val="24"/>
            <w:szCs w:val="24"/>
          </w:rPr>
          <w:delText xml:space="preserve">comenzó a ser cubierto por </w:delText>
        </w:r>
        <w:r w:rsidR="0006179C" w:rsidRPr="00326A2E" w:rsidDel="00341436">
          <w:rPr>
            <w:sz w:val="24"/>
            <w:szCs w:val="24"/>
          </w:rPr>
          <w:lastRenderedPageBreak/>
          <w:delText xml:space="preserve">los sistemas previsionales de salud desde </w:delText>
        </w:r>
      </w:del>
      <w:ins w:id="28" w:author="Nico Besser" w:date="2021-12-13T22:18:00Z">
        <w:r w:rsidR="00341436">
          <w:rPr>
            <w:sz w:val="24"/>
            <w:szCs w:val="24"/>
          </w:rPr>
          <w:t xml:space="preserve">se incluyó en </w:t>
        </w:r>
      </w:ins>
      <w:ins w:id="29" w:author="Nico Besser" w:date="2021-12-13T22:19:00Z">
        <w:r w:rsidR="00186FD3">
          <w:rPr>
            <w:sz w:val="24"/>
            <w:szCs w:val="24"/>
          </w:rPr>
          <w:t xml:space="preserve">una ley </w:t>
        </w:r>
      </w:ins>
      <w:ins w:id="30" w:author="Nico Besser" w:date="2021-12-13T22:21:00Z">
        <w:r w:rsidR="0021310B" w:rsidRPr="0021310B">
          <w:rPr>
            <w:sz w:val="24"/>
            <w:szCs w:val="24"/>
          </w:rPr>
          <w:t>protección financiera para diagnósticos y tratamientos de alto costo</w:t>
        </w:r>
        <w:r w:rsidR="0021310B">
          <w:rPr>
            <w:sz w:val="24"/>
            <w:szCs w:val="24"/>
          </w:rPr>
          <w:t xml:space="preserve"> </w:t>
        </w:r>
      </w:ins>
      <w:ins w:id="31" w:author="Nico Besser" w:date="2021-12-13T22:19:00Z">
        <w:r w:rsidR="004E2CBF">
          <w:rPr>
            <w:sz w:val="24"/>
            <w:szCs w:val="24"/>
          </w:rPr>
          <w:t xml:space="preserve">en </w:t>
        </w:r>
      </w:ins>
      <w:r w:rsidR="0006179C" w:rsidRPr="00326A2E">
        <w:rPr>
          <w:sz w:val="24"/>
          <w:szCs w:val="24"/>
        </w:rPr>
        <w:t>Julio de 2019.(</w:t>
      </w:r>
      <w:r w:rsidR="00FF0C93" w:rsidRPr="00326A2E">
        <w:rPr>
          <w:sz w:val="24"/>
          <w:szCs w:val="24"/>
        </w:rPr>
        <w:t>1</w:t>
      </w:r>
      <w:del w:id="32" w:author="Nico Besser" w:date="2021-12-13T21:48:00Z">
        <w:r w:rsidR="00795D62" w:rsidRPr="00326A2E" w:rsidDel="003D7498">
          <w:rPr>
            <w:sz w:val="24"/>
            <w:szCs w:val="24"/>
          </w:rPr>
          <w:delText>1</w:delText>
        </w:r>
      </w:del>
      <w:ins w:id="33" w:author="Nico Besser" w:date="2021-12-13T21:48:00Z">
        <w:r w:rsidR="003D7498">
          <w:rPr>
            <w:sz w:val="24"/>
            <w:szCs w:val="24"/>
          </w:rPr>
          <w:t>2</w:t>
        </w:r>
      </w:ins>
      <w:r w:rsidR="0006179C" w:rsidRPr="00326A2E">
        <w:rPr>
          <w:sz w:val="24"/>
          <w:szCs w:val="24"/>
        </w:rPr>
        <w:t xml:space="preserve">) Previo a esto su uso dependía de la posibilidad individual de cada paciente de costear su tratamiento, por lo que es difícil atribuir la disminución en la tasa de colectomías únicamente a este factor. Probablemente una mayor conciencia de la enfermedad </w:t>
      </w:r>
      <w:sdt>
        <w:sdtPr>
          <w:rPr>
            <w:sz w:val="24"/>
            <w:szCs w:val="24"/>
          </w:rPr>
          <w:tag w:val="goog_rdk_15"/>
          <w:id w:val="816534548"/>
        </w:sdtPr>
        <w:sdtContent>
          <w:r w:rsidR="0006179C" w:rsidRPr="00326A2E">
            <w:rPr>
              <w:sz w:val="24"/>
              <w:szCs w:val="24"/>
            </w:rPr>
            <w:t xml:space="preserve">sumado a una </w:t>
          </w:r>
        </w:sdtContent>
      </w:sdt>
      <w:sdt>
        <w:sdtPr>
          <w:rPr>
            <w:sz w:val="24"/>
            <w:szCs w:val="24"/>
          </w:rPr>
          <w:tag w:val="goog_rdk_16"/>
          <w:id w:val="-463265615"/>
          <w:showingPlcHdr/>
        </w:sdtPr>
        <w:sdtContent>
          <w:r w:rsidR="0006179C" w:rsidRPr="00326A2E">
            <w:rPr>
              <w:sz w:val="24"/>
              <w:szCs w:val="24"/>
            </w:rPr>
            <w:t xml:space="preserve">     </w:t>
          </w:r>
        </w:sdtContent>
      </w:sdt>
      <w:r w:rsidR="0006179C" w:rsidRPr="00326A2E">
        <w:rPr>
          <w:sz w:val="24"/>
          <w:szCs w:val="24"/>
        </w:rPr>
        <w:t xml:space="preserve">consulta más precoz, el diseño y estandarización de algoritmos de manejo(1), el apoyo nutricional precoz </w:t>
      </w:r>
      <w:sdt>
        <w:sdtPr>
          <w:rPr>
            <w:sz w:val="24"/>
            <w:szCs w:val="24"/>
          </w:rPr>
          <w:tag w:val="goog_rdk_19"/>
          <w:id w:val="-1936964519"/>
        </w:sdtPr>
        <w:sdtContent>
          <w:r w:rsidR="0006179C" w:rsidRPr="00326A2E">
            <w:rPr>
              <w:sz w:val="24"/>
              <w:szCs w:val="24"/>
            </w:rPr>
            <w:t>y</w:t>
          </w:r>
        </w:sdtContent>
      </w:sdt>
      <w:r w:rsidR="0006179C" w:rsidRPr="00326A2E">
        <w:rPr>
          <w:sz w:val="24"/>
          <w:szCs w:val="24"/>
        </w:rPr>
        <w:t xml:space="preserve"> el trabajo en grupos multidisciplinarios, entre otros factores, </w:t>
      </w:r>
      <w:sdt>
        <w:sdtPr>
          <w:rPr>
            <w:sz w:val="24"/>
            <w:szCs w:val="24"/>
          </w:rPr>
          <w:tag w:val="goog_rdk_20"/>
          <w:id w:val="1283467442"/>
        </w:sdtPr>
        <w:sdtContent>
          <w:r w:rsidR="0006179C" w:rsidRPr="00326A2E">
            <w:rPr>
              <w:sz w:val="24"/>
              <w:szCs w:val="24"/>
            </w:rPr>
            <w:t xml:space="preserve">podrían </w:t>
          </w:r>
        </w:sdtContent>
      </w:sdt>
      <w:r w:rsidR="0006179C" w:rsidRPr="00326A2E">
        <w:rPr>
          <w:sz w:val="24"/>
          <w:szCs w:val="24"/>
        </w:rPr>
        <w:t xml:space="preserve">explicar de forma más integral los cambios presentados en este grupo de pacientes. </w:t>
      </w:r>
    </w:p>
    <w:p w:rsidR="0006179C" w:rsidRPr="00326A2E" w:rsidRDefault="00470423" w:rsidP="00326A2E">
      <w:pPr>
        <w:spacing w:line="360" w:lineRule="auto"/>
        <w:jc w:val="both"/>
        <w:rPr>
          <w:sz w:val="24"/>
          <w:szCs w:val="24"/>
        </w:rPr>
      </w:pPr>
      <w:r w:rsidRPr="00326A2E">
        <w:rPr>
          <w:sz w:val="24"/>
          <w:szCs w:val="24"/>
        </w:rPr>
        <w:t xml:space="preserve">Como se comentó anteriormente, existen estudios de otros grupos con resultados similares que muestran una tendencia temporal de disminución de las cirugías electivas y de urgencia por CU, sin embargo </w:t>
      </w:r>
      <w:r w:rsidR="0006179C" w:rsidRPr="00326A2E">
        <w:rPr>
          <w:sz w:val="24"/>
          <w:szCs w:val="24"/>
        </w:rPr>
        <w:t>este resultado es controversial en la literatura</w:t>
      </w:r>
      <w:r w:rsidR="00147258" w:rsidRPr="00326A2E">
        <w:rPr>
          <w:sz w:val="24"/>
          <w:szCs w:val="24"/>
        </w:rPr>
        <w:t xml:space="preserve">, existiendo países como Gran Bretaña que han visto </w:t>
      </w:r>
      <w:r w:rsidR="0006179C" w:rsidRPr="00326A2E">
        <w:rPr>
          <w:sz w:val="24"/>
          <w:szCs w:val="24"/>
        </w:rPr>
        <w:t>una disminución del número de colectomía total electiva por colitis ulcerosa pero no así en el contexto de urgencia.</w:t>
      </w:r>
      <w:r w:rsidR="00FF0C93" w:rsidRPr="00326A2E">
        <w:rPr>
          <w:sz w:val="24"/>
          <w:szCs w:val="24"/>
        </w:rPr>
        <w:t>(</w:t>
      </w:r>
      <w:r w:rsidR="00795D62" w:rsidRPr="00326A2E">
        <w:rPr>
          <w:sz w:val="24"/>
          <w:szCs w:val="24"/>
        </w:rPr>
        <w:t>1</w:t>
      </w:r>
      <w:ins w:id="34" w:author="Nico Besser" w:date="2021-12-13T21:49:00Z">
        <w:r w:rsidR="003D7498">
          <w:rPr>
            <w:sz w:val="24"/>
            <w:szCs w:val="24"/>
          </w:rPr>
          <w:t>3</w:t>
        </w:r>
      </w:ins>
      <w:del w:id="35" w:author="Nico Besser" w:date="2021-12-13T21:49:00Z">
        <w:r w:rsidR="00795D62" w:rsidRPr="00326A2E" w:rsidDel="003D7498">
          <w:rPr>
            <w:sz w:val="24"/>
            <w:szCs w:val="24"/>
          </w:rPr>
          <w:delText>2</w:delText>
        </w:r>
      </w:del>
      <w:r w:rsidR="00795D62" w:rsidRPr="00326A2E">
        <w:rPr>
          <w:sz w:val="24"/>
          <w:szCs w:val="24"/>
        </w:rPr>
        <w:t>,</w:t>
      </w:r>
      <w:r w:rsidR="00147258" w:rsidRPr="00326A2E">
        <w:rPr>
          <w:sz w:val="24"/>
          <w:szCs w:val="24"/>
        </w:rPr>
        <w:t>1</w:t>
      </w:r>
      <w:ins w:id="36" w:author="Nico Besser" w:date="2021-12-13T21:49:00Z">
        <w:r w:rsidR="003D7498">
          <w:rPr>
            <w:sz w:val="24"/>
            <w:szCs w:val="24"/>
          </w:rPr>
          <w:t>4</w:t>
        </w:r>
      </w:ins>
      <w:del w:id="37" w:author="Nico Besser" w:date="2021-12-13T21:49:00Z">
        <w:r w:rsidR="00795D62" w:rsidRPr="00326A2E" w:rsidDel="003D7498">
          <w:rPr>
            <w:sz w:val="24"/>
            <w:szCs w:val="24"/>
          </w:rPr>
          <w:delText>3</w:delText>
        </w:r>
      </w:del>
      <w:r w:rsidR="00147258" w:rsidRPr="00326A2E">
        <w:rPr>
          <w:sz w:val="24"/>
          <w:szCs w:val="24"/>
        </w:rPr>
        <w:t>)</w:t>
      </w:r>
    </w:p>
    <w:p w:rsidR="00470423" w:rsidRPr="00326A2E" w:rsidRDefault="00470423" w:rsidP="00326A2E">
      <w:pPr>
        <w:spacing w:line="360" w:lineRule="auto"/>
        <w:jc w:val="both"/>
        <w:rPr>
          <w:sz w:val="24"/>
          <w:szCs w:val="24"/>
        </w:rPr>
      </w:pPr>
      <w:r w:rsidRPr="00326A2E">
        <w:rPr>
          <w:sz w:val="24"/>
          <w:szCs w:val="24"/>
        </w:rPr>
        <w:t>Independiente de lo anterior, creemos que existen pocas dudas</w:t>
      </w:r>
      <w:r w:rsidR="003A079E" w:rsidRPr="00326A2E">
        <w:rPr>
          <w:sz w:val="24"/>
          <w:szCs w:val="24"/>
        </w:rPr>
        <w:t xml:space="preserve"> en la actualidad</w:t>
      </w:r>
      <w:r w:rsidRPr="00326A2E">
        <w:rPr>
          <w:sz w:val="24"/>
          <w:szCs w:val="24"/>
        </w:rPr>
        <w:t xml:space="preserve"> de que la aparición de los fármacos biológicos ha </w:t>
      </w:r>
      <w:r w:rsidR="003A079E" w:rsidRPr="00326A2E">
        <w:rPr>
          <w:sz w:val="24"/>
          <w:szCs w:val="24"/>
        </w:rPr>
        <w:t>mejorado el arsenal terapéutico disponible para el manejo de la CU.</w:t>
      </w:r>
    </w:p>
    <w:p w:rsidR="007D4BBC" w:rsidRPr="00326A2E" w:rsidRDefault="007D4BBC" w:rsidP="00326A2E">
      <w:pPr>
        <w:spacing w:line="360" w:lineRule="auto"/>
        <w:jc w:val="both"/>
        <w:rPr>
          <w:sz w:val="24"/>
          <w:szCs w:val="24"/>
        </w:rPr>
      </w:pPr>
      <w:r w:rsidRPr="00326A2E">
        <w:rPr>
          <w:sz w:val="24"/>
          <w:szCs w:val="24"/>
        </w:rPr>
        <w:t>Como fortaleza de nuestro análisis se encuentra el hecho de recolectar datos de un único centro, por lo que las conductas reflejan el crecimiento de un grupo de trabajo. Dentro de las limitaciones se encuentra la pérdida de seguimiento de los pacientes y la naturaleza retrospectiva de la recolección de parte de los datos.</w:t>
      </w:r>
    </w:p>
    <w:p w:rsidR="00614E9E" w:rsidRPr="0079652A" w:rsidRDefault="007D4BBC" w:rsidP="00326A2E">
      <w:pPr>
        <w:spacing w:line="360" w:lineRule="auto"/>
        <w:jc w:val="both"/>
        <w:rPr>
          <w:sz w:val="24"/>
          <w:szCs w:val="24"/>
        </w:rPr>
      </w:pPr>
      <w:r w:rsidRPr="00326A2E">
        <w:rPr>
          <w:sz w:val="24"/>
          <w:szCs w:val="24"/>
        </w:rPr>
        <w:t>En conclusión, diversos factores asociados al tratamiento médico han resultado en una disminución de la tasa de co</w:t>
      </w:r>
      <w:r w:rsidR="00BF0D26">
        <w:rPr>
          <w:sz w:val="24"/>
          <w:szCs w:val="24"/>
        </w:rPr>
        <w:t>lectomías por crisis moderadas y</w:t>
      </w:r>
      <w:r w:rsidRPr="00326A2E">
        <w:rPr>
          <w:sz w:val="24"/>
          <w:szCs w:val="24"/>
        </w:rPr>
        <w:t xml:space="preserve"> graves de CU. Esperamos que a futuro tanto la cantidad de colectomías totales de urgencia como los procedimientos quirúrgicos electivos relacionados a la CU sigan disminuyendo en la medida que se asegure el acceso a medicamentos biológicos.</w:t>
      </w:r>
      <w:bookmarkStart w:id="38" w:name="_heading=h.gjdgxs" w:colFirst="0" w:colLast="0"/>
      <w:bookmarkEnd w:id="38"/>
    </w:p>
    <w:p w:rsidR="00C63C79" w:rsidRDefault="00C63C79">
      <w:pPr>
        <w:rPr>
          <w:b/>
          <w:sz w:val="24"/>
          <w:szCs w:val="24"/>
        </w:rPr>
      </w:pPr>
    </w:p>
    <w:p w:rsidR="0079652A" w:rsidRDefault="0079652A">
      <w:pPr>
        <w:rPr>
          <w:b/>
          <w:sz w:val="24"/>
          <w:szCs w:val="24"/>
        </w:rPr>
      </w:pPr>
      <w:r>
        <w:rPr>
          <w:b/>
          <w:sz w:val="24"/>
          <w:szCs w:val="24"/>
        </w:rPr>
        <w:br w:type="page"/>
      </w:r>
    </w:p>
    <w:p w:rsidR="00614E9E" w:rsidRPr="00326A2E" w:rsidRDefault="0006179C" w:rsidP="00326A2E">
      <w:pPr>
        <w:numPr>
          <w:ilvl w:val="0"/>
          <w:numId w:val="2"/>
        </w:numPr>
        <w:spacing w:line="360" w:lineRule="auto"/>
        <w:jc w:val="both"/>
        <w:rPr>
          <w:b/>
          <w:sz w:val="24"/>
          <w:szCs w:val="24"/>
        </w:rPr>
      </w:pPr>
      <w:r w:rsidRPr="00326A2E">
        <w:rPr>
          <w:b/>
          <w:sz w:val="24"/>
          <w:szCs w:val="24"/>
        </w:rPr>
        <w:lastRenderedPageBreak/>
        <w:t>Agradecimientos</w:t>
      </w:r>
    </w:p>
    <w:p w:rsidR="00614E9E" w:rsidRDefault="0006179C" w:rsidP="00326A2E">
      <w:pPr>
        <w:spacing w:line="360" w:lineRule="auto"/>
        <w:jc w:val="both"/>
        <w:rPr>
          <w:sz w:val="24"/>
          <w:szCs w:val="24"/>
        </w:rPr>
      </w:pPr>
      <w:r w:rsidRPr="00326A2E">
        <w:rPr>
          <w:sz w:val="24"/>
          <w:szCs w:val="24"/>
        </w:rPr>
        <w:t>Dr. Jaime Cerda</w:t>
      </w:r>
    </w:p>
    <w:p w:rsidR="00614E9E" w:rsidRPr="00326A2E" w:rsidRDefault="00614E9E" w:rsidP="00326A2E">
      <w:pPr>
        <w:spacing w:line="360" w:lineRule="auto"/>
        <w:jc w:val="both"/>
        <w:rPr>
          <w:color w:val="073A6C"/>
          <w:sz w:val="24"/>
          <w:szCs w:val="24"/>
        </w:rPr>
      </w:pPr>
    </w:p>
    <w:p w:rsidR="00614E9E" w:rsidRPr="00326A2E" w:rsidRDefault="0006179C" w:rsidP="00326A2E">
      <w:pPr>
        <w:numPr>
          <w:ilvl w:val="0"/>
          <w:numId w:val="2"/>
        </w:numPr>
        <w:spacing w:line="360" w:lineRule="auto"/>
        <w:jc w:val="both"/>
        <w:rPr>
          <w:b/>
          <w:sz w:val="24"/>
          <w:szCs w:val="24"/>
        </w:rPr>
      </w:pPr>
      <w:r w:rsidRPr="00326A2E">
        <w:rPr>
          <w:b/>
          <w:sz w:val="24"/>
          <w:szCs w:val="24"/>
        </w:rPr>
        <w:t>Referencias</w:t>
      </w:r>
    </w:p>
    <w:p w:rsidR="00614E9E" w:rsidRPr="0053659D" w:rsidRDefault="0006179C" w:rsidP="00326A2E">
      <w:pPr>
        <w:pBdr>
          <w:top w:val="nil"/>
          <w:left w:val="nil"/>
          <w:bottom w:val="nil"/>
          <w:right w:val="nil"/>
          <w:between w:val="nil"/>
        </w:pBdr>
        <w:spacing w:line="360" w:lineRule="auto"/>
        <w:rPr>
          <w:color w:val="000000"/>
          <w:sz w:val="24"/>
          <w:szCs w:val="24"/>
          <w:lang w:val="es-CL"/>
        </w:rPr>
      </w:pPr>
      <w:r w:rsidRPr="00326A2E">
        <w:rPr>
          <w:color w:val="000000"/>
          <w:sz w:val="24"/>
          <w:szCs w:val="24"/>
        </w:rPr>
        <w:t xml:space="preserve">1. </w:t>
      </w:r>
      <w:r w:rsidRPr="00326A2E">
        <w:rPr>
          <w:color w:val="000000"/>
          <w:sz w:val="24"/>
          <w:szCs w:val="24"/>
        </w:rPr>
        <w:tab/>
        <w:t xml:space="preserve">Hernández-Rocha C, Ibáñez P, Molina ME, Klaassen J, Valenzuela A, Candia R, et al. Diagnóstico y manejo de colitis ulcerosa grave: Una mirada actualizada. </w:t>
      </w:r>
      <w:r w:rsidRPr="0053659D">
        <w:rPr>
          <w:color w:val="000000"/>
          <w:sz w:val="24"/>
          <w:szCs w:val="24"/>
          <w:lang w:val="es-CL"/>
        </w:rPr>
        <w:t xml:space="preserve">Revista médica de Chile. 2017;145(1):75-84. </w:t>
      </w:r>
    </w:p>
    <w:p w:rsidR="00614E9E" w:rsidRDefault="0006179C" w:rsidP="00326A2E">
      <w:pPr>
        <w:pBdr>
          <w:top w:val="nil"/>
          <w:left w:val="nil"/>
          <w:bottom w:val="nil"/>
          <w:right w:val="nil"/>
          <w:between w:val="nil"/>
        </w:pBdr>
        <w:spacing w:line="360" w:lineRule="auto"/>
        <w:rPr>
          <w:ins w:id="39" w:author="Nico Besser" w:date="2021-12-13T21:49:00Z"/>
          <w:color w:val="000000"/>
          <w:sz w:val="24"/>
          <w:szCs w:val="24"/>
          <w:lang w:val="en-US"/>
        </w:rPr>
      </w:pPr>
      <w:r w:rsidRPr="0053659D">
        <w:rPr>
          <w:color w:val="000000"/>
          <w:sz w:val="24"/>
          <w:szCs w:val="24"/>
          <w:lang w:val="es-CL"/>
        </w:rPr>
        <w:t xml:space="preserve">2. </w:t>
      </w:r>
      <w:r w:rsidRPr="0053659D">
        <w:rPr>
          <w:color w:val="000000"/>
          <w:sz w:val="24"/>
          <w:szCs w:val="24"/>
          <w:lang w:val="es-CL"/>
        </w:rPr>
        <w:tab/>
      </w:r>
      <w:r w:rsidRPr="00326A2E">
        <w:rPr>
          <w:color w:val="000000"/>
          <w:sz w:val="24"/>
          <w:szCs w:val="24"/>
          <w:lang w:val="en-US"/>
        </w:rPr>
        <w:t xml:space="preserve">Bellolio Roth F, Gómez J, Cerda J. Increase in Hospital Discharges for Inflammatory Bowel Diseases in Chile Between 2001 and 2012. Dig Dis Sci. 2017;62(9):2311-7. </w:t>
      </w:r>
    </w:p>
    <w:p w:rsidR="003D7498" w:rsidRPr="002E4FC6" w:rsidRDefault="003D7498" w:rsidP="00310E94">
      <w:pPr>
        <w:pBdr>
          <w:top w:val="nil"/>
          <w:left w:val="nil"/>
          <w:bottom w:val="nil"/>
          <w:right w:val="nil"/>
          <w:between w:val="nil"/>
        </w:pBdr>
        <w:spacing w:line="360" w:lineRule="auto"/>
        <w:rPr>
          <w:color w:val="000000"/>
          <w:sz w:val="24"/>
          <w:szCs w:val="24"/>
          <w:lang w:val="en-US"/>
        </w:rPr>
      </w:pPr>
      <w:ins w:id="40" w:author="Nico Besser" w:date="2021-12-13T21:49:00Z">
        <w:r>
          <w:rPr>
            <w:color w:val="000000"/>
            <w:sz w:val="24"/>
            <w:szCs w:val="24"/>
            <w:lang w:val="en-US"/>
          </w:rPr>
          <w:t xml:space="preserve">3. </w:t>
        </w:r>
      </w:ins>
      <w:ins w:id="41" w:author="Nico Besser" w:date="2021-12-13T21:50:00Z">
        <w:r w:rsidR="00B42242">
          <w:rPr>
            <w:color w:val="000000"/>
            <w:sz w:val="24"/>
            <w:szCs w:val="24"/>
            <w:lang w:val="en-US"/>
          </w:rPr>
          <w:tab/>
        </w:r>
        <w:r w:rsidR="00B42242" w:rsidRPr="002E4FC6">
          <w:rPr>
            <w:color w:val="000000"/>
            <w:sz w:val="24"/>
            <w:szCs w:val="24"/>
            <w:lang w:val="en-US"/>
          </w:rPr>
          <w:t>Kotze PG, Steinwur</w:t>
        </w:r>
        <w:r w:rsidR="002D5A3F" w:rsidRPr="002E4FC6">
          <w:rPr>
            <w:color w:val="000000"/>
            <w:sz w:val="24"/>
            <w:szCs w:val="24"/>
            <w:lang w:val="en-US"/>
          </w:rPr>
          <w:t>z F, Francisconi C</w:t>
        </w:r>
      </w:ins>
      <w:ins w:id="42" w:author="Nico Besser" w:date="2021-12-13T21:51:00Z">
        <w:r w:rsidR="007B3E3D" w:rsidRPr="002E4FC6">
          <w:rPr>
            <w:color w:val="000000"/>
            <w:sz w:val="24"/>
            <w:szCs w:val="24"/>
            <w:lang w:val="en-US"/>
          </w:rPr>
          <w:t xml:space="preserve">, Zaltman C, Pinheiro M, Salese L, </w:t>
        </w:r>
        <w:r w:rsidR="00DE4095" w:rsidRPr="002E4FC6">
          <w:rPr>
            <w:color w:val="000000"/>
            <w:sz w:val="24"/>
            <w:szCs w:val="24"/>
            <w:lang w:val="en-US"/>
          </w:rPr>
          <w:t>Ponce de</w:t>
        </w:r>
        <w:r w:rsidR="00326AAE" w:rsidRPr="00326AAE">
          <w:rPr>
            <w:color w:val="000000"/>
            <w:sz w:val="24"/>
            <w:szCs w:val="24"/>
            <w:lang w:val="en-US"/>
            <w:rPrChange w:id="43" w:author="Nico Besser" w:date="2021-12-13T21:52:00Z">
              <w:rPr>
                <w:color w:val="000000"/>
                <w:sz w:val="24"/>
                <w:szCs w:val="24"/>
                <w:lang w:val="es-CL"/>
              </w:rPr>
            </w:rPrChange>
          </w:rPr>
          <w:t xml:space="preserve"> Leon</w:t>
        </w:r>
      </w:ins>
      <w:ins w:id="44" w:author="Nico Besser" w:date="2021-12-13T21:52:00Z">
        <w:r w:rsidR="00326AAE" w:rsidRPr="00326AAE">
          <w:rPr>
            <w:color w:val="000000"/>
            <w:sz w:val="24"/>
            <w:szCs w:val="24"/>
            <w:lang w:val="en-US"/>
            <w:rPrChange w:id="45" w:author="Nico Besser" w:date="2021-12-13T21:52:00Z">
              <w:rPr>
                <w:color w:val="000000"/>
                <w:sz w:val="24"/>
                <w:szCs w:val="24"/>
                <w:lang w:val="es-CL"/>
              </w:rPr>
            </w:rPrChange>
          </w:rPr>
          <w:t xml:space="preserve"> D. Review of the epidemiology and burden of ulcerative colitis in </w:t>
        </w:r>
        <w:r w:rsidR="002E4FC6">
          <w:rPr>
            <w:color w:val="000000"/>
            <w:sz w:val="24"/>
            <w:szCs w:val="24"/>
            <w:lang w:val="en-US"/>
          </w:rPr>
          <w:t>L</w:t>
        </w:r>
        <w:r w:rsidR="00326AAE" w:rsidRPr="00326AAE">
          <w:rPr>
            <w:color w:val="000000"/>
            <w:sz w:val="24"/>
            <w:szCs w:val="24"/>
            <w:lang w:val="en-US"/>
            <w:rPrChange w:id="46" w:author="Nico Besser" w:date="2021-12-13T21:52:00Z">
              <w:rPr>
                <w:color w:val="000000"/>
                <w:sz w:val="24"/>
                <w:szCs w:val="24"/>
                <w:lang w:val="es-CL"/>
              </w:rPr>
            </w:rPrChange>
          </w:rPr>
          <w:t>atin America</w:t>
        </w:r>
        <w:r w:rsidR="002E4FC6">
          <w:rPr>
            <w:color w:val="000000"/>
            <w:sz w:val="24"/>
            <w:szCs w:val="24"/>
            <w:lang w:val="en-US"/>
          </w:rPr>
          <w:t xml:space="preserve">. </w:t>
        </w:r>
      </w:ins>
      <w:ins w:id="47" w:author="Nico Besser" w:date="2021-12-13T21:53:00Z">
        <w:r w:rsidR="00310E94" w:rsidRPr="00310E94">
          <w:rPr>
            <w:color w:val="000000"/>
            <w:sz w:val="24"/>
            <w:szCs w:val="24"/>
            <w:lang w:val="en-US"/>
          </w:rPr>
          <w:t>Therap Adv Gastroenterol</w:t>
        </w:r>
        <w:r w:rsidR="00310E94">
          <w:rPr>
            <w:color w:val="000000"/>
            <w:sz w:val="24"/>
            <w:szCs w:val="24"/>
            <w:lang w:val="en-US"/>
          </w:rPr>
          <w:t>. 2020;</w:t>
        </w:r>
      </w:ins>
      <w:ins w:id="48" w:author="Nico Besser" w:date="2021-12-13T21:54:00Z">
        <w:r w:rsidR="00310E94">
          <w:rPr>
            <w:color w:val="000000"/>
            <w:sz w:val="24"/>
            <w:szCs w:val="24"/>
            <w:lang w:val="en-US"/>
          </w:rPr>
          <w:t>9:13.</w:t>
        </w:r>
      </w:ins>
    </w:p>
    <w:p w:rsidR="00614E9E" w:rsidRPr="00326A2E" w:rsidRDefault="003D7498" w:rsidP="00326A2E">
      <w:pPr>
        <w:pBdr>
          <w:top w:val="nil"/>
          <w:left w:val="nil"/>
          <w:bottom w:val="nil"/>
          <w:right w:val="nil"/>
          <w:between w:val="nil"/>
        </w:pBdr>
        <w:spacing w:line="360" w:lineRule="auto"/>
        <w:rPr>
          <w:color w:val="000000"/>
          <w:sz w:val="24"/>
          <w:szCs w:val="24"/>
          <w:lang w:val="en-US"/>
        </w:rPr>
      </w:pPr>
      <w:ins w:id="49" w:author="Nico Besser" w:date="2021-12-13T21:49:00Z">
        <w:r>
          <w:rPr>
            <w:color w:val="000000"/>
            <w:sz w:val="24"/>
            <w:szCs w:val="24"/>
            <w:lang w:val="en-US"/>
          </w:rPr>
          <w:t>4</w:t>
        </w:r>
      </w:ins>
      <w:del w:id="50" w:author="Nico Besser" w:date="2021-12-13T21:49:00Z">
        <w:r w:rsidR="0006179C" w:rsidRPr="00326A2E" w:rsidDel="003D7498">
          <w:rPr>
            <w:color w:val="000000"/>
            <w:sz w:val="24"/>
            <w:szCs w:val="24"/>
            <w:lang w:val="en-US"/>
          </w:rPr>
          <w:delText>3</w:delText>
        </w:r>
      </w:del>
      <w:r w:rsidR="0006179C" w:rsidRPr="00326A2E">
        <w:rPr>
          <w:color w:val="000000"/>
          <w:sz w:val="24"/>
          <w:szCs w:val="24"/>
          <w:lang w:val="en-US"/>
        </w:rPr>
        <w:t xml:space="preserve">. </w:t>
      </w:r>
      <w:r w:rsidR="0006179C" w:rsidRPr="00326A2E">
        <w:rPr>
          <w:color w:val="000000"/>
          <w:sz w:val="24"/>
          <w:szCs w:val="24"/>
          <w:lang w:val="en-US"/>
        </w:rPr>
        <w:tab/>
        <w:t xml:space="preserve">Cosnes J, Gower-Rousseau C, Seksik P, Cortot A. Epidemiology and natural history of inflammatory bowel diseases. Gastroenterology. 2011;140(6):1785-94. </w:t>
      </w:r>
    </w:p>
    <w:p w:rsidR="00614E9E" w:rsidRPr="00326A2E" w:rsidRDefault="003D7498" w:rsidP="00326A2E">
      <w:pPr>
        <w:pBdr>
          <w:top w:val="nil"/>
          <w:left w:val="nil"/>
          <w:bottom w:val="nil"/>
          <w:right w:val="nil"/>
          <w:between w:val="nil"/>
        </w:pBdr>
        <w:spacing w:line="360" w:lineRule="auto"/>
        <w:rPr>
          <w:color w:val="000000"/>
          <w:sz w:val="24"/>
          <w:szCs w:val="24"/>
          <w:lang w:val="en-US"/>
        </w:rPr>
      </w:pPr>
      <w:ins w:id="51" w:author="Nico Besser" w:date="2021-12-13T21:49:00Z">
        <w:r>
          <w:rPr>
            <w:color w:val="000000"/>
            <w:sz w:val="24"/>
            <w:szCs w:val="24"/>
            <w:lang w:val="en-US"/>
          </w:rPr>
          <w:t>5</w:t>
        </w:r>
      </w:ins>
      <w:del w:id="52" w:author="Nico Besser" w:date="2021-12-13T21:49:00Z">
        <w:r w:rsidR="0006179C" w:rsidRPr="00326A2E" w:rsidDel="003D7498">
          <w:rPr>
            <w:color w:val="000000"/>
            <w:sz w:val="24"/>
            <w:szCs w:val="24"/>
            <w:lang w:val="en-US"/>
          </w:rPr>
          <w:delText>4</w:delText>
        </w:r>
      </w:del>
      <w:r w:rsidR="0006179C" w:rsidRPr="00326A2E">
        <w:rPr>
          <w:color w:val="000000"/>
          <w:sz w:val="24"/>
          <w:szCs w:val="24"/>
          <w:lang w:val="en-US"/>
        </w:rPr>
        <w:t xml:space="preserve">. </w:t>
      </w:r>
      <w:r w:rsidR="0006179C" w:rsidRPr="00326A2E">
        <w:rPr>
          <w:color w:val="000000"/>
          <w:sz w:val="24"/>
          <w:szCs w:val="24"/>
          <w:lang w:val="en-US"/>
        </w:rPr>
        <w:tab/>
      </w:r>
      <w:r w:rsidR="0006179C" w:rsidRPr="00326A2E">
        <w:rPr>
          <w:color w:val="000000"/>
          <w:sz w:val="24"/>
          <w:szCs w:val="24"/>
          <w:lang w:val="fr-FR"/>
        </w:rPr>
        <w:t xml:space="preserve">Aratari A, Papi C, Clemente V, Moretti A, Luchetti R, Koch M, et al. </w:t>
      </w:r>
      <w:r w:rsidR="0006179C" w:rsidRPr="00326A2E">
        <w:rPr>
          <w:color w:val="000000"/>
          <w:sz w:val="24"/>
          <w:szCs w:val="24"/>
          <w:lang w:val="en-US"/>
        </w:rPr>
        <w:t xml:space="preserve">Colectomy rate in acute severe ulcerative colitis in the infliximab era. Dig Liver Dis. 2008;40(10):821-6. </w:t>
      </w:r>
    </w:p>
    <w:p w:rsidR="00614E9E" w:rsidRPr="00326A2E" w:rsidRDefault="003D7498" w:rsidP="00326A2E">
      <w:pPr>
        <w:pBdr>
          <w:top w:val="nil"/>
          <w:left w:val="nil"/>
          <w:bottom w:val="nil"/>
          <w:right w:val="nil"/>
          <w:between w:val="nil"/>
        </w:pBdr>
        <w:spacing w:line="360" w:lineRule="auto"/>
        <w:rPr>
          <w:color w:val="000000"/>
          <w:sz w:val="24"/>
          <w:szCs w:val="24"/>
          <w:lang w:val="en-US"/>
        </w:rPr>
      </w:pPr>
      <w:ins w:id="53" w:author="Nico Besser" w:date="2021-12-13T21:49:00Z">
        <w:r>
          <w:rPr>
            <w:color w:val="000000"/>
            <w:sz w:val="24"/>
            <w:szCs w:val="24"/>
            <w:lang w:val="en-US"/>
          </w:rPr>
          <w:t>6</w:t>
        </w:r>
      </w:ins>
      <w:del w:id="54" w:author="Nico Besser" w:date="2021-12-13T21:49:00Z">
        <w:r w:rsidR="0006179C" w:rsidRPr="00326A2E" w:rsidDel="003D7498">
          <w:rPr>
            <w:color w:val="000000"/>
            <w:sz w:val="24"/>
            <w:szCs w:val="24"/>
            <w:lang w:val="en-US"/>
          </w:rPr>
          <w:delText>5</w:delText>
        </w:r>
      </w:del>
      <w:r w:rsidR="0006179C" w:rsidRPr="00326A2E">
        <w:rPr>
          <w:color w:val="000000"/>
          <w:sz w:val="24"/>
          <w:szCs w:val="24"/>
          <w:lang w:val="en-US"/>
        </w:rPr>
        <w:t xml:space="preserve">. </w:t>
      </w:r>
      <w:r w:rsidR="0006179C" w:rsidRPr="00326A2E">
        <w:rPr>
          <w:color w:val="000000"/>
          <w:sz w:val="24"/>
          <w:szCs w:val="24"/>
          <w:lang w:val="en-US"/>
        </w:rPr>
        <w:tab/>
        <w:t xml:space="preserve">Rutgeerts P, Sandborn WJ, Feagan BG, Reinisch W, Olson A, Johanns J, et al. Infliximab for induction and maintenance therapy for ulcerative colitis. N Engl J Med. 2005;353(23):2462-76. </w:t>
      </w:r>
    </w:p>
    <w:p w:rsidR="00614E9E" w:rsidRPr="00326A2E" w:rsidRDefault="003D7498" w:rsidP="00326A2E">
      <w:pPr>
        <w:pBdr>
          <w:top w:val="nil"/>
          <w:left w:val="nil"/>
          <w:bottom w:val="nil"/>
          <w:right w:val="nil"/>
          <w:between w:val="nil"/>
        </w:pBdr>
        <w:spacing w:line="360" w:lineRule="auto"/>
        <w:rPr>
          <w:color w:val="000000"/>
          <w:sz w:val="24"/>
          <w:szCs w:val="24"/>
          <w:lang w:val="en-US"/>
        </w:rPr>
      </w:pPr>
      <w:ins w:id="55" w:author="Nico Besser" w:date="2021-12-13T21:49:00Z">
        <w:r>
          <w:rPr>
            <w:color w:val="000000"/>
            <w:sz w:val="24"/>
            <w:szCs w:val="24"/>
            <w:lang w:val="en-US"/>
          </w:rPr>
          <w:t>7</w:t>
        </w:r>
      </w:ins>
      <w:del w:id="56" w:author="Nico Besser" w:date="2021-12-13T21:49:00Z">
        <w:r w:rsidR="0006179C" w:rsidRPr="00326A2E" w:rsidDel="003D7498">
          <w:rPr>
            <w:color w:val="000000"/>
            <w:sz w:val="24"/>
            <w:szCs w:val="24"/>
            <w:lang w:val="en-US"/>
          </w:rPr>
          <w:delText>6</w:delText>
        </w:r>
      </w:del>
      <w:r w:rsidR="0006179C" w:rsidRPr="00326A2E">
        <w:rPr>
          <w:color w:val="000000"/>
          <w:sz w:val="24"/>
          <w:szCs w:val="24"/>
          <w:lang w:val="en-US"/>
        </w:rPr>
        <w:t xml:space="preserve">. </w:t>
      </w:r>
      <w:r w:rsidR="0006179C" w:rsidRPr="00326A2E">
        <w:rPr>
          <w:color w:val="000000"/>
          <w:sz w:val="24"/>
          <w:szCs w:val="24"/>
          <w:lang w:val="en-US"/>
        </w:rPr>
        <w:tab/>
        <w:t xml:space="preserve">Truelove SC, Witts LJ. Cortisone in Ulcerative Colitis. Br Med J. 1955;2(4947):1041-8. </w:t>
      </w:r>
    </w:p>
    <w:p w:rsidR="00614E9E" w:rsidRPr="00326A2E" w:rsidRDefault="003D7498" w:rsidP="00326A2E">
      <w:pPr>
        <w:pBdr>
          <w:top w:val="nil"/>
          <w:left w:val="nil"/>
          <w:bottom w:val="nil"/>
          <w:right w:val="nil"/>
          <w:between w:val="nil"/>
        </w:pBdr>
        <w:spacing w:line="360" w:lineRule="auto"/>
        <w:rPr>
          <w:color w:val="000000"/>
          <w:sz w:val="24"/>
          <w:szCs w:val="24"/>
          <w:lang w:val="en-US"/>
        </w:rPr>
      </w:pPr>
      <w:ins w:id="57" w:author="Nico Besser" w:date="2021-12-13T21:49:00Z">
        <w:r>
          <w:rPr>
            <w:color w:val="000000"/>
            <w:sz w:val="24"/>
            <w:szCs w:val="24"/>
            <w:lang w:val="en-US"/>
          </w:rPr>
          <w:t>8</w:t>
        </w:r>
      </w:ins>
      <w:del w:id="58" w:author="Nico Besser" w:date="2021-12-13T21:49:00Z">
        <w:r w:rsidR="0006179C" w:rsidRPr="00326A2E" w:rsidDel="003D7498">
          <w:rPr>
            <w:color w:val="000000"/>
            <w:sz w:val="24"/>
            <w:szCs w:val="24"/>
            <w:lang w:val="en-US"/>
          </w:rPr>
          <w:delText>7</w:delText>
        </w:r>
      </w:del>
      <w:r w:rsidR="0006179C" w:rsidRPr="00326A2E">
        <w:rPr>
          <w:color w:val="000000"/>
          <w:sz w:val="24"/>
          <w:szCs w:val="24"/>
          <w:lang w:val="en-US"/>
        </w:rPr>
        <w:t xml:space="preserve">. </w:t>
      </w:r>
      <w:r w:rsidR="0006179C" w:rsidRPr="00326A2E">
        <w:rPr>
          <w:color w:val="000000"/>
          <w:sz w:val="24"/>
          <w:szCs w:val="24"/>
          <w:lang w:val="en-US"/>
        </w:rPr>
        <w:tab/>
        <w:t>Khoudari G, Mansoor E, Click B, Alkhayyat M, Saleh MA, Sinh P, et al. Rates of Intestinal Resection and Colectomy in Inflammatory Bowel Disease Patients After Initiation of Biologics: A Cohort Study. Clin Gastroenterol Hepatol. 2020</w:t>
      </w:r>
    </w:p>
    <w:p w:rsidR="00795D62" w:rsidRPr="00326A2E" w:rsidRDefault="003D7498" w:rsidP="00326A2E">
      <w:pPr>
        <w:pBdr>
          <w:top w:val="nil"/>
          <w:left w:val="nil"/>
          <w:bottom w:val="nil"/>
          <w:right w:val="nil"/>
          <w:between w:val="nil"/>
        </w:pBdr>
        <w:spacing w:line="360" w:lineRule="auto"/>
        <w:rPr>
          <w:color w:val="000000"/>
          <w:sz w:val="24"/>
          <w:szCs w:val="24"/>
          <w:lang w:val="en-US"/>
        </w:rPr>
      </w:pPr>
      <w:ins w:id="59" w:author="Nico Besser" w:date="2021-12-13T21:49:00Z">
        <w:r>
          <w:rPr>
            <w:color w:val="000000"/>
            <w:sz w:val="24"/>
            <w:szCs w:val="24"/>
            <w:lang w:val="en-US"/>
          </w:rPr>
          <w:lastRenderedPageBreak/>
          <w:t>9</w:t>
        </w:r>
      </w:ins>
      <w:del w:id="60" w:author="Nico Besser" w:date="2021-12-13T21:49:00Z">
        <w:r w:rsidR="0006179C" w:rsidRPr="00326A2E" w:rsidDel="003D7498">
          <w:rPr>
            <w:color w:val="000000"/>
            <w:sz w:val="24"/>
            <w:szCs w:val="24"/>
            <w:lang w:val="en-US"/>
          </w:rPr>
          <w:delText>8</w:delText>
        </w:r>
      </w:del>
      <w:r w:rsidR="0006179C" w:rsidRPr="00326A2E">
        <w:rPr>
          <w:color w:val="000000"/>
          <w:sz w:val="24"/>
          <w:szCs w:val="24"/>
          <w:lang w:val="en-US"/>
        </w:rPr>
        <w:t xml:space="preserve">. </w:t>
      </w:r>
      <w:r w:rsidR="0006179C" w:rsidRPr="00326A2E">
        <w:rPr>
          <w:color w:val="000000"/>
          <w:sz w:val="24"/>
          <w:szCs w:val="24"/>
          <w:lang w:val="en-US"/>
        </w:rPr>
        <w:tab/>
      </w:r>
      <w:r w:rsidR="00795D62" w:rsidRPr="00326A2E">
        <w:rPr>
          <w:color w:val="000000"/>
          <w:sz w:val="24"/>
          <w:szCs w:val="24"/>
          <w:lang w:val="en-US"/>
        </w:rPr>
        <w:t xml:space="preserve">Roberts S E, Williams J G, Yeates D, Goldacre M J. Mortality in patients with and without colectomy admitted to hospital for ulcerative colitis and Crohn's disease: record linkage studies BMJ 2007; 335 :1033 </w:t>
      </w:r>
    </w:p>
    <w:p w:rsidR="00FF0C93" w:rsidRPr="00326A2E" w:rsidRDefault="003D7498" w:rsidP="00326A2E">
      <w:pPr>
        <w:pBdr>
          <w:top w:val="nil"/>
          <w:left w:val="nil"/>
          <w:bottom w:val="nil"/>
          <w:right w:val="nil"/>
          <w:between w:val="nil"/>
        </w:pBdr>
        <w:spacing w:line="360" w:lineRule="auto"/>
        <w:rPr>
          <w:color w:val="000000"/>
          <w:sz w:val="24"/>
          <w:szCs w:val="24"/>
          <w:lang w:val="en-US"/>
        </w:rPr>
      </w:pPr>
      <w:ins w:id="61" w:author="Nico Besser" w:date="2021-12-13T21:49:00Z">
        <w:r>
          <w:rPr>
            <w:color w:val="000000"/>
            <w:sz w:val="24"/>
            <w:szCs w:val="24"/>
            <w:lang w:val="en-US"/>
          </w:rPr>
          <w:t>10</w:t>
        </w:r>
      </w:ins>
      <w:del w:id="62" w:author="Nico Besser" w:date="2021-12-13T21:49:00Z">
        <w:r w:rsidR="00795D62" w:rsidRPr="00326A2E" w:rsidDel="003D7498">
          <w:rPr>
            <w:color w:val="000000"/>
            <w:sz w:val="24"/>
            <w:szCs w:val="24"/>
            <w:lang w:val="en-US"/>
          </w:rPr>
          <w:delText>9</w:delText>
        </w:r>
      </w:del>
      <w:r w:rsidR="00795D62" w:rsidRPr="00326A2E">
        <w:rPr>
          <w:color w:val="000000"/>
          <w:sz w:val="24"/>
          <w:szCs w:val="24"/>
          <w:lang w:val="en-US"/>
        </w:rPr>
        <w:t>.</w:t>
      </w:r>
      <w:r w:rsidR="00795D62" w:rsidRPr="00326A2E">
        <w:rPr>
          <w:color w:val="000000"/>
          <w:sz w:val="24"/>
          <w:szCs w:val="24"/>
          <w:lang w:val="en-US"/>
        </w:rPr>
        <w:tab/>
      </w:r>
      <w:r w:rsidR="0006179C" w:rsidRPr="00326A2E">
        <w:rPr>
          <w:color w:val="000000"/>
          <w:sz w:val="24"/>
          <w:szCs w:val="24"/>
          <w:lang w:val="en-US"/>
        </w:rPr>
        <w:t>Barnes EL, Jiang Y, Kappelman MD, Long MD, Sandler RS, Kinlaw AC, et al. Decreasing Colectomy Rate for Ulcerative Colitis in the United States Between 2007 and 2016: A Time Trend Analysis. Inflamm Bowel Dis. 2020;26(8):1225-31.</w:t>
      </w:r>
    </w:p>
    <w:p w:rsidR="00614E9E" w:rsidRPr="00200E18" w:rsidRDefault="00795D62" w:rsidP="00326A2E">
      <w:pPr>
        <w:pBdr>
          <w:top w:val="nil"/>
          <w:left w:val="nil"/>
          <w:bottom w:val="nil"/>
          <w:right w:val="nil"/>
          <w:between w:val="nil"/>
        </w:pBdr>
        <w:spacing w:line="360" w:lineRule="auto"/>
        <w:rPr>
          <w:color w:val="000000"/>
          <w:sz w:val="24"/>
          <w:szCs w:val="24"/>
          <w:lang w:val="en-US"/>
        </w:rPr>
      </w:pPr>
      <w:r w:rsidRPr="00326A2E">
        <w:rPr>
          <w:color w:val="000000"/>
          <w:sz w:val="24"/>
          <w:szCs w:val="24"/>
          <w:lang w:val="en-US"/>
        </w:rPr>
        <w:t>1</w:t>
      </w:r>
      <w:ins w:id="63" w:author="Nico Besser" w:date="2021-12-13T21:49:00Z">
        <w:r w:rsidR="003D7498">
          <w:rPr>
            <w:color w:val="000000"/>
            <w:sz w:val="24"/>
            <w:szCs w:val="24"/>
            <w:lang w:val="en-US"/>
          </w:rPr>
          <w:t>1</w:t>
        </w:r>
      </w:ins>
      <w:del w:id="64" w:author="Nico Besser" w:date="2021-12-13T21:49:00Z">
        <w:r w:rsidRPr="00326A2E" w:rsidDel="003D7498">
          <w:rPr>
            <w:color w:val="000000"/>
            <w:sz w:val="24"/>
            <w:szCs w:val="24"/>
            <w:lang w:val="en-US"/>
          </w:rPr>
          <w:delText>0</w:delText>
        </w:r>
      </w:del>
      <w:r w:rsidR="00FF0C93" w:rsidRPr="00326A2E">
        <w:rPr>
          <w:color w:val="000000"/>
          <w:sz w:val="24"/>
          <w:szCs w:val="24"/>
          <w:lang w:val="en-US"/>
        </w:rPr>
        <w:t xml:space="preserve">. </w:t>
      </w:r>
      <w:r w:rsidR="00FF0C93" w:rsidRPr="00326A2E">
        <w:rPr>
          <w:color w:val="000000"/>
          <w:sz w:val="24"/>
          <w:szCs w:val="24"/>
          <w:lang w:val="en-US"/>
        </w:rPr>
        <w:tab/>
      </w:r>
      <w:r w:rsidR="0006179C" w:rsidRPr="00326A2E">
        <w:rPr>
          <w:color w:val="000000"/>
          <w:sz w:val="24"/>
          <w:szCs w:val="24"/>
          <w:lang w:val="en-US"/>
        </w:rPr>
        <w:t xml:space="preserve"> </w:t>
      </w:r>
      <w:r w:rsidR="00FF0C93" w:rsidRPr="00326A2E">
        <w:rPr>
          <w:color w:val="000000"/>
          <w:sz w:val="24"/>
          <w:szCs w:val="24"/>
          <w:lang w:val="en-US"/>
        </w:rPr>
        <w:t xml:space="preserve">Lowe SC, Sauk JS, Limketkai BN, Kwaan MR. Declining Rates of Surgery for Inflammatory Bowel Disease in the Era of Biologic Therapy. </w:t>
      </w:r>
      <w:r w:rsidR="00FF0C93" w:rsidRPr="00200E18">
        <w:rPr>
          <w:color w:val="000000"/>
          <w:sz w:val="24"/>
          <w:szCs w:val="24"/>
          <w:lang w:val="en-US"/>
        </w:rPr>
        <w:t xml:space="preserve">J Gastrointest Surg. 2021 Jan;25(1):211-219. </w:t>
      </w:r>
    </w:p>
    <w:p w:rsidR="00614E9E" w:rsidRPr="00326A2E" w:rsidRDefault="00795D62" w:rsidP="00326A2E">
      <w:pPr>
        <w:pBdr>
          <w:top w:val="nil"/>
          <w:left w:val="nil"/>
          <w:bottom w:val="nil"/>
          <w:right w:val="nil"/>
          <w:between w:val="nil"/>
        </w:pBdr>
        <w:spacing w:line="360" w:lineRule="auto"/>
        <w:rPr>
          <w:color w:val="000000"/>
          <w:sz w:val="24"/>
          <w:szCs w:val="24"/>
          <w:lang w:val="en-US"/>
        </w:rPr>
      </w:pPr>
      <w:r w:rsidRPr="00200E18">
        <w:rPr>
          <w:color w:val="000000"/>
          <w:sz w:val="24"/>
          <w:szCs w:val="24"/>
          <w:lang w:val="en-US"/>
        </w:rPr>
        <w:t>1</w:t>
      </w:r>
      <w:ins w:id="65" w:author="Nico Besser" w:date="2021-12-13T21:49:00Z">
        <w:r w:rsidR="003D7498">
          <w:rPr>
            <w:color w:val="000000"/>
            <w:sz w:val="24"/>
            <w:szCs w:val="24"/>
            <w:lang w:val="en-US"/>
          </w:rPr>
          <w:t>2</w:t>
        </w:r>
      </w:ins>
      <w:del w:id="66" w:author="Nico Besser" w:date="2021-12-13T21:49:00Z">
        <w:r w:rsidRPr="00200E18" w:rsidDel="003D7498">
          <w:rPr>
            <w:color w:val="000000"/>
            <w:sz w:val="24"/>
            <w:szCs w:val="24"/>
            <w:lang w:val="en-US"/>
          </w:rPr>
          <w:delText>1</w:delText>
        </w:r>
      </w:del>
      <w:r w:rsidR="0006179C" w:rsidRPr="00200E18">
        <w:rPr>
          <w:color w:val="000000"/>
          <w:sz w:val="24"/>
          <w:szCs w:val="24"/>
          <w:lang w:val="en-US"/>
        </w:rPr>
        <w:t xml:space="preserve">. </w:t>
      </w:r>
      <w:r w:rsidR="0006179C" w:rsidRPr="00200E18">
        <w:rPr>
          <w:color w:val="000000"/>
          <w:sz w:val="24"/>
          <w:szCs w:val="24"/>
          <w:lang w:val="en-US"/>
        </w:rPr>
        <w:tab/>
      </w:r>
      <w:r w:rsidR="0006179C" w:rsidRPr="00326A2E">
        <w:rPr>
          <w:color w:val="000000"/>
          <w:sz w:val="24"/>
          <w:szCs w:val="24"/>
        </w:rPr>
        <w:t xml:space="preserve">Subsecretaría de Salud Pública - División de Planificación Sanitaria. Protocolo de tratamiento con Golimumab o Adalimumab para personas con Colitis Ulcerosa moderada e Infliximab en personas con Colitis Ulcerosa grave, refractaria al tratamiento de primera línea. </w:t>
      </w:r>
      <w:r w:rsidR="0006179C" w:rsidRPr="00326A2E">
        <w:rPr>
          <w:color w:val="000000"/>
          <w:sz w:val="24"/>
          <w:szCs w:val="24"/>
          <w:lang w:val="en-US"/>
        </w:rPr>
        <w:t xml:space="preserve">Ley 20.850. Ministerio de Salud. 2019;29. </w:t>
      </w:r>
    </w:p>
    <w:p w:rsidR="00614E9E" w:rsidRPr="00326A2E" w:rsidRDefault="00FF0C93" w:rsidP="00326A2E">
      <w:pPr>
        <w:spacing w:line="360" w:lineRule="auto"/>
        <w:jc w:val="both"/>
        <w:rPr>
          <w:sz w:val="24"/>
          <w:szCs w:val="24"/>
          <w:lang w:val="en-US"/>
        </w:rPr>
      </w:pPr>
      <w:r w:rsidRPr="00326A2E">
        <w:rPr>
          <w:sz w:val="24"/>
          <w:szCs w:val="24"/>
          <w:lang w:val="en-US"/>
        </w:rPr>
        <w:t>1</w:t>
      </w:r>
      <w:ins w:id="67" w:author="Nico Besser" w:date="2021-12-13T21:49:00Z">
        <w:r w:rsidR="003D7498">
          <w:rPr>
            <w:sz w:val="24"/>
            <w:szCs w:val="24"/>
            <w:lang w:val="en-US"/>
          </w:rPr>
          <w:t>3</w:t>
        </w:r>
      </w:ins>
      <w:del w:id="68" w:author="Nico Besser" w:date="2021-12-13T21:49:00Z">
        <w:r w:rsidR="00795D62" w:rsidRPr="00326A2E" w:rsidDel="003D7498">
          <w:rPr>
            <w:sz w:val="24"/>
            <w:szCs w:val="24"/>
            <w:lang w:val="en-US"/>
          </w:rPr>
          <w:delText>2</w:delText>
        </w:r>
      </w:del>
      <w:r w:rsidR="0006179C" w:rsidRPr="00326A2E">
        <w:rPr>
          <w:sz w:val="24"/>
          <w:szCs w:val="24"/>
          <w:lang w:val="en-US"/>
        </w:rPr>
        <w:t>.</w:t>
      </w:r>
      <w:r w:rsidR="0006179C" w:rsidRPr="00326A2E">
        <w:rPr>
          <w:sz w:val="24"/>
          <w:szCs w:val="24"/>
          <w:lang w:val="en-US"/>
        </w:rPr>
        <w:tab/>
        <w:t>Worley G, Almoudaris A, Bassett P, Segal J, Akbar A, Ghosh S, et al. Colectomy rates for ulcerative colitis in England 2003-2016. Aliment Pharmacol Ther 2021;53:484–98.</w:t>
      </w:r>
    </w:p>
    <w:p w:rsidR="00614E9E" w:rsidRPr="00C637E0" w:rsidRDefault="0006179C" w:rsidP="00C637E0">
      <w:pPr>
        <w:spacing w:line="360" w:lineRule="auto"/>
        <w:jc w:val="both"/>
        <w:rPr>
          <w:sz w:val="24"/>
          <w:szCs w:val="24"/>
          <w:lang w:val="en-US"/>
        </w:rPr>
      </w:pPr>
      <w:r w:rsidRPr="00326A2E">
        <w:rPr>
          <w:sz w:val="24"/>
          <w:szCs w:val="24"/>
          <w:lang w:val="en-US"/>
        </w:rPr>
        <w:t>1</w:t>
      </w:r>
      <w:ins w:id="69" w:author="Nico Besser" w:date="2021-12-13T21:49:00Z">
        <w:r w:rsidR="003D7498">
          <w:rPr>
            <w:sz w:val="24"/>
            <w:szCs w:val="24"/>
            <w:lang w:val="en-US"/>
          </w:rPr>
          <w:t>4</w:t>
        </w:r>
      </w:ins>
      <w:del w:id="70" w:author="Nico Besser" w:date="2021-12-13T21:49:00Z">
        <w:r w:rsidR="00795D62" w:rsidRPr="00326A2E" w:rsidDel="003D7498">
          <w:rPr>
            <w:sz w:val="24"/>
            <w:szCs w:val="24"/>
            <w:lang w:val="en-US"/>
          </w:rPr>
          <w:delText>3</w:delText>
        </w:r>
      </w:del>
      <w:r w:rsidRPr="00326A2E">
        <w:rPr>
          <w:sz w:val="24"/>
          <w:szCs w:val="24"/>
          <w:lang w:val="en-US"/>
        </w:rPr>
        <w:t xml:space="preserve">. </w:t>
      </w:r>
      <w:r w:rsidRPr="00326A2E">
        <w:rPr>
          <w:sz w:val="24"/>
          <w:szCs w:val="24"/>
          <w:lang w:val="en-US"/>
        </w:rPr>
        <w:tab/>
      </w:r>
      <w:r w:rsidR="002A229C" w:rsidRPr="002A229C">
        <w:rPr>
          <w:sz w:val="24"/>
          <w:szCs w:val="24"/>
          <w:lang w:val="en-US"/>
        </w:rPr>
        <w:t>Ahmad A, Laverty A, Alexakis C, Cowling T, Saxena S, Majeed A, Pollok K. Changing nationwide trends in endoscopic, medical and surgical admissions for inflammatory bowel disease: 2003–2013. BMJ Open Gastroenterol. 2018;5:1-9.</w:t>
      </w:r>
    </w:p>
    <w:sectPr w:rsidR="00614E9E" w:rsidRPr="00C637E0" w:rsidSect="00B82554">
      <w:headerReference w:type="default" r:id="rId8"/>
      <w:headerReference w:type="first" r:id="rId9"/>
      <w:pgSz w:w="12240" w:h="15840" w:code="1"/>
      <w:pgMar w:top="1701" w:right="1701" w:bottom="1701" w:left="1701"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ED" w:rsidRDefault="002A51ED">
      <w:pPr>
        <w:spacing w:line="240" w:lineRule="auto"/>
      </w:pPr>
      <w:r>
        <w:separator/>
      </w:r>
    </w:p>
  </w:endnote>
  <w:endnote w:type="continuationSeparator" w:id="0">
    <w:p w:rsidR="002A51ED" w:rsidRDefault="002A51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ED" w:rsidRDefault="002A51ED">
      <w:pPr>
        <w:spacing w:line="240" w:lineRule="auto"/>
      </w:pPr>
      <w:r>
        <w:separator/>
      </w:r>
    </w:p>
  </w:footnote>
  <w:footnote w:type="continuationSeparator" w:id="0">
    <w:p w:rsidR="002A51ED" w:rsidRDefault="002A51E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68" w:rsidRDefault="00326AAE">
    <w:pPr>
      <w:jc w:val="right"/>
    </w:pPr>
    <w:r>
      <w:fldChar w:fldCharType="begin"/>
    </w:r>
    <w:r w:rsidR="00104268">
      <w:instrText>PAGE</w:instrText>
    </w:r>
    <w:r>
      <w:fldChar w:fldCharType="separate"/>
    </w:r>
    <w:r w:rsidR="005A2053">
      <w:rPr>
        <w:noProof/>
      </w:rPr>
      <w:t>3</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68" w:rsidRDefault="00326AAE">
    <w:pPr>
      <w:jc w:val="right"/>
    </w:pPr>
    <w:r>
      <w:fldChar w:fldCharType="begin"/>
    </w:r>
    <w:r w:rsidR="00104268">
      <w:instrText>PAGE</w:instrText>
    </w:r>
    <w:r>
      <w:fldChar w:fldCharType="separate"/>
    </w:r>
    <w:r w:rsidR="005A2053">
      <w:rPr>
        <w:noProof/>
      </w:rPr>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7F6"/>
    <w:multiLevelType w:val="multilevel"/>
    <w:tmpl w:val="F1480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01E5E25"/>
    <w:multiLevelType w:val="multilevel"/>
    <w:tmpl w:val="0EA67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 Besser">
    <w15:presenceInfo w15:providerId="Windows Live" w15:userId="17a1213bdad5ed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footnotePr>
    <w:footnote w:id="-1"/>
    <w:footnote w:id="0"/>
  </w:footnotePr>
  <w:endnotePr>
    <w:endnote w:id="-1"/>
    <w:endnote w:id="0"/>
  </w:endnotePr>
  <w:compat/>
  <w:rsids>
    <w:rsidRoot w:val="00614E9E"/>
    <w:rsid w:val="00007255"/>
    <w:rsid w:val="00024447"/>
    <w:rsid w:val="00027ED6"/>
    <w:rsid w:val="00054F21"/>
    <w:rsid w:val="0006179C"/>
    <w:rsid w:val="00066C56"/>
    <w:rsid w:val="000821AA"/>
    <w:rsid w:val="00082228"/>
    <w:rsid w:val="000A648E"/>
    <w:rsid w:val="000A7325"/>
    <w:rsid w:val="000C122F"/>
    <w:rsid w:val="000D3A57"/>
    <w:rsid w:val="000F0D54"/>
    <w:rsid w:val="00104268"/>
    <w:rsid w:val="00104799"/>
    <w:rsid w:val="00110EBE"/>
    <w:rsid w:val="001112FA"/>
    <w:rsid w:val="00140484"/>
    <w:rsid w:val="00147258"/>
    <w:rsid w:val="00157AC0"/>
    <w:rsid w:val="00186FD3"/>
    <w:rsid w:val="001A3B2C"/>
    <w:rsid w:val="001B14E5"/>
    <w:rsid w:val="001C46EC"/>
    <w:rsid w:val="001E7D58"/>
    <w:rsid w:val="001F561B"/>
    <w:rsid w:val="00200E18"/>
    <w:rsid w:val="002029F8"/>
    <w:rsid w:val="0021310B"/>
    <w:rsid w:val="00217EA7"/>
    <w:rsid w:val="00223876"/>
    <w:rsid w:val="00230A51"/>
    <w:rsid w:val="002814CE"/>
    <w:rsid w:val="002A0C31"/>
    <w:rsid w:val="002A229C"/>
    <w:rsid w:val="002A51ED"/>
    <w:rsid w:val="002C43C8"/>
    <w:rsid w:val="002C6527"/>
    <w:rsid w:val="002D5610"/>
    <w:rsid w:val="002D5A3F"/>
    <w:rsid w:val="002E4FC6"/>
    <w:rsid w:val="002F12AC"/>
    <w:rsid w:val="003030E0"/>
    <w:rsid w:val="00310E94"/>
    <w:rsid w:val="00326A2E"/>
    <w:rsid w:val="00326AAE"/>
    <w:rsid w:val="00330701"/>
    <w:rsid w:val="00335338"/>
    <w:rsid w:val="00341436"/>
    <w:rsid w:val="00346F96"/>
    <w:rsid w:val="00355F5B"/>
    <w:rsid w:val="00374760"/>
    <w:rsid w:val="0038094B"/>
    <w:rsid w:val="00384F3D"/>
    <w:rsid w:val="003A079E"/>
    <w:rsid w:val="003B476C"/>
    <w:rsid w:val="003B7151"/>
    <w:rsid w:val="003B7F3F"/>
    <w:rsid w:val="003C0BD8"/>
    <w:rsid w:val="003D3678"/>
    <w:rsid w:val="003D6CEF"/>
    <w:rsid w:val="003D7498"/>
    <w:rsid w:val="003E6CCB"/>
    <w:rsid w:val="00410857"/>
    <w:rsid w:val="00427C6C"/>
    <w:rsid w:val="004322A1"/>
    <w:rsid w:val="00461005"/>
    <w:rsid w:val="00470423"/>
    <w:rsid w:val="00491B4A"/>
    <w:rsid w:val="0049641B"/>
    <w:rsid w:val="00497A34"/>
    <w:rsid w:val="004B3D13"/>
    <w:rsid w:val="004C0579"/>
    <w:rsid w:val="004C44AB"/>
    <w:rsid w:val="004C69D0"/>
    <w:rsid w:val="004D7C45"/>
    <w:rsid w:val="004E2CBF"/>
    <w:rsid w:val="004E7010"/>
    <w:rsid w:val="0052060B"/>
    <w:rsid w:val="0053659D"/>
    <w:rsid w:val="00560055"/>
    <w:rsid w:val="00581F01"/>
    <w:rsid w:val="00594C73"/>
    <w:rsid w:val="005A2053"/>
    <w:rsid w:val="005A7194"/>
    <w:rsid w:val="005F44A7"/>
    <w:rsid w:val="00603EDE"/>
    <w:rsid w:val="00614E9E"/>
    <w:rsid w:val="00617E3D"/>
    <w:rsid w:val="0064174D"/>
    <w:rsid w:val="00646A03"/>
    <w:rsid w:val="006512AA"/>
    <w:rsid w:val="00656360"/>
    <w:rsid w:val="00656E74"/>
    <w:rsid w:val="00657118"/>
    <w:rsid w:val="00662495"/>
    <w:rsid w:val="00664D63"/>
    <w:rsid w:val="0068339F"/>
    <w:rsid w:val="0069103B"/>
    <w:rsid w:val="006937EC"/>
    <w:rsid w:val="006A7000"/>
    <w:rsid w:val="006B03D5"/>
    <w:rsid w:val="006E09AD"/>
    <w:rsid w:val="006E2586"/>
    <w:rsid w:val="006F0F6F"/>
    <w:rsid w:val="006F22CB"/>
    <w:rsid w:val="00716249"/>
    <w:rsid w:val="007257DB"/>
    <w:rsid w:val="007424B3"/>
    <w:rsid w:val="00763EC3"/>
    <w:rsid w:val="0078105A"/>
    <w:rsid w:val="00795D62"/>
    <w:rsid w:val="0079652A"/>
    <w:rsid w:val="007A1691"/>
    <w:rsid w:val="007A18C6"/>
    <w:rsid w:val="007B1FBE"/>
    <w:rsid w:val="007B3E3D"/>
    <w:rsid w:val="007D4BBC"/>
    <w:rsid w:val="007D6EE4"/>
    <w:rsid w:val="007E16D4"/>
    <w:rsid w:val="007F2AA1"/>
    <w:rsid w:val="007F5F45"/>
    <w:rsid w:val="007F7837"/>
    <w:rsid w:val="008017D3"/>
    <w:rsid w:val="00813D22"/>
    <w:rsid w:val="00834FDA"/>
    <w:rsid w:val="00860BB6"/>
    <w:rsid w:val="00860C1B"/>
    <w:rsid w:val="008704F9"/>
    <w:rsid w:val="00883CB6"/>
    <w:rsid w:val="008A1440"/>
    <w:rsid w:val="008D054B"/>
    <w:rsid w:val="008F7D50"/>
    <w:rsid w:val="009113B4"/>
    <w:rsid w:val="009505C3"/>
    <w:rsid w:val="00953124"/>
    <w:rsid w:val="00966272"/>
    <w:rsid w:val="00981765"/>
    <w:rsid w:val="009B2FB5"/>
    <w:rsid w:val="009C2031"/>
    <w:rsid w:val="009E6CC4"/>
    <w:rsid w:val="00A030D8"/>
    <w:rsid w:val="00A052E1"/>
    <w:rsid w:val="00A166FC"/>
    <w:rsid w:val="00A3138C"/>
    <w:rsid w:val="00A41702"/>
    <w:rsid w:val="00A60D15"/>
    <w:rsid w:val="00A73860"/>
    <w:rsid w:val="00A738E2"/>
    <w:rsid w:val="00A918E7"/>
    <w:rsid w:val="00A942D2"/>
    <w:rsid w:val="00AC3BC4"/>
    <w:rsid w:val="00AD247E"/>
    <w:rsid w:val="00AD6EAF"/>
    <w:rsid w:val="00B1528A"/>
    <w:rsid w:val="00B42242"/>
    <w:rsid w:val="00B6076E"/>
    <w:rsid w:val="00B75B23"/>
    <w:rsid w:val="00B82554"/>
    <w:rsid w:val="00B85F18"/>
    <w:rsid w:val="00BB2D95"/>
    <w:rsid w:val="00BB6567"/>
    <w:rsid w:val="00BC3FAF"/>
    <w:rsid w:val="00BD3596"/>
    <w:rsid w:val="00BF0D26"/>
    <w:rsid w:val="00C05D10"/>
    <w:rsid w:val="00C070FF"/>
    <w:rsid w:val="00C224FD"/>
    <w:rsid w:val="00C41075"/>
    <w:rsid w:val="00C51904"/>
    <w:rsid w:val="00C637E0"/>
    <w:rsid w:val="00C63C79"/>
    <w:rsid w:val="00CB3859"/>
    <w:rsid w:val="00CC0A6D"/>
    <w:rsid w:val="00CC0E9C"/>
    <w:rsid w:val="00D05F03"/>
    <w:rsid w:val="00D271CE"/>
    <w:rsid w:val="00D313FA"/>
    <w:rsid w:val="00D32426"/>
    <w:rsid w:val="00D44A63"/>
    <w:rsid w:val="00DB55CC"/>
    <w:rsid w:val="00DE4095"/>
    <w:rsid w:val="00DE7642"/>
    <w:rsid w:val="00E16907"/>
    <w:rsid w:val="00E17F9E"/>
    <w:rsid w:val="00E23AD3"/>
    <w:rsid w:val="00E24FD7"/>
    <w:rsid w:val="00E34CD3"/>
    <w:rsid w:val="00E50965"/>
    <w:rsid w:val="00E56131"/>
    <w:rsid w:val="00E820EB"/>
    <w:rsid w:val="00E840D7"/>
    <w:rsid w:val="00E95081"/>
    <w:rsid w:val="00E97EFB"/>
    <w:rsid w:val="00ED2C5D"/>
    <w:rsid w:val="00EF0DC4"/>
    <w:rsid w:val="00EF426A"/>
    <w:rsid w:val="00F11EA3"/>
    <w:rsid w:val="00F12730"/>
    <w:rsid w:val="00F42875"/>
    <w:rsid w:val="00F50982"/>
    <w:rsid w:val="00F57964"/>
    <w:rsid w:val="00F63D51"/>
    <w:rsid w:val="00F848C4"/>
    <w:rsid w:val="00FA1FE2"/>
    <w:rsid w:val="00FA5370"/>
    <w:rsid w:val="00FA615B"/>
    <w:rsid w:val="00FB6003"/>
    <w:rsid w:val="00FF0C93"/>
    <w:rsid w:val="00FF0EAC"/>
    <w:rsid w:val="00FF1521"/>
    <w:rsid w:val="00FF4F3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6AAE"/>
  </w:style>
  <w:style w:type="paragraph" w:styleId="Ttulo1">
    <w:name w:val="heading 1"/>
    <w:basedOn w:val="Normal"/>
    <w:next w:val="Normal"/>
    <w:rsid w:val="00326AAE"/>
    <w:pPr>
      <w:keepNext/>
      <w:keepLines/>
      <w:spacing w:before="400" w:after="120"/>
      <w:outlineLvl w:val="0"/>
    </w:pPr>
    <w:rPr>
      <w:sz w:val="40"/>
      <w:szCs w:val="40"/>
    </w:rPr>
  </w:style>
  <w:style w:type="paragraph" w:styleId="Ttulo2">
    <w:name w:val="heading 2"/>
    <w:basedOn w:val="Normal"/>
    <w:next w:val="Normal"/>
    <w:rsid w:val="00326AAE"/>
    <w:pPr>
      <w:keepNext/>
      <w:keepLines/>
      <w:spacing w:before="360" w:after="120"/>
      <w:outlineLvl w:val="1"/>
    </w:pPr>
    <w:rPr>
      <w:sz w:val="32"/>
      <w:szCs w:val="32"/>
    </w:rPr>
  </w:style>
  <w:style w:type="paragraph" w:styleId="Ttulo3">
    <w:name w:val="heading 3"/>
    <w:basedOn w:val="Normal"/>
    <w:next w:val="Normal"/>
    <w:rsid w:val="00326AAE"/>
    <w:pPr>
      <w:keepNext/>
      <w:keepLines/>
      <w:spacing w:before="320" w:after="80"/>
      <w:outlineLvl w:val="2"/>
    </w:pPr>
    <w:rPr>
      <w:color w:val="434343"/>
      <w:sz w:val="28"/>
      <w:szCs w:val="28"/>
    </w:rPr>
  </w:style>
  <w:style w:type="paragraph" w:styleId="Ttulo4">
    <w:name w:val="heading 4"/>
    <w:basedOn w:val="Normal"/>
    <w:next w:val="Normal"/>
    <w:rsid w:val="00326AAE"/>
    <w:pPr>
      <w:keepNext/>
      <w:keepLines/>
      <w:spacing w:before="280" w:after="80"/>
      <w:outlineLvl w:val="3"/>
    </w:pPr>
    <w:rPr>
      <w:color w:val="666666"/>
      <w:sz w:val="24"/>
      <w:szCs w:val="24"/>
    </w:rPr>
  </w:style>
  <w:style w:type="paragraph" w:styleId="Ttulo5">
    <w:name w:val="heading 5"/>
    <w:basedOn w:val="Normal"/>
    <w:next w:val="Normal"/>
    <w:rsid w:val="00326AAE"/>
    <w:pPr>
      <w:keepNext/>
      <w:keepLines/>
      <w:spacing w:before="240" w:after="80"/>
      <w:outlineLvl w:val="4"/>
    </w:pPr>
    <w:rPr>
      <w:color w:val="666666"/>
    </w:rPr>
  </w:style>
  <w:style w:type="paragraph" w:styleId="Ttulo6">
    <w:name w:val="heading 6"/>
    <w:basedOn w:val="Normal"/>
    <w:next w:val="Normal"/>
    <w:rsid w:val="00326AAE"/>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326AAE"/>
    <w:tblPr>
      <w:tblCellMar>
        <w:top w:w="0" w:type="dxa"/>
        <w:left w:w="0" w:type="dxa"/>
        <w:bottom w:w="0" w:type="dxa"/>
        <w:right w:w="0" w:type="dxa"/>
      </w:tblCellMar>
    </w:tblPr>
  </w:style>
  <w:style w:type="paragraph" w:styleId="Ttulo">
    <w:name w:val="Title"/>
    <w:basedOn w:val="Normal"/>
    <w:next w:val="Normal"/>
    <w:rsid w:val="00326AAE"/>
    <w:pPr>
      <w:keepNext/>
      <w:keepLines/>
      <w:spacing w:after="60"/>
    </w:pPr>
    <w:rPr>
      <w:sz w:val="52"/>
      <w:szCs w:val="52"/>
    </w:rPr>
  </w:style>
  <w:style w:type="table" w:customStyle="1" w:styleId="TableNormal2">
    <w:name w:val="Table Normal2"/>
    <w:rsid w:val="00326AAE"/>
    <w:tblPr>
      <w:tblCellMar>
        <w:top w:w="0" w:type="dxa"/>
        <w:left w:w="0" w:type="dxa"/>
        <w:bottom w:w="0" w:type="dxa"/>
        <w:right w:w="0" w:type="dxa"/>
      </w:tblCellMar>
    </w:tblPr>
  </w:style>
  <w:style w:type="paragraph" w:styleId="Subttulo">
    <w:name w:val="Subtitle"/>
    <w:basedOn w:val="Normal"/>
    <w:next w:val="Normal"/>
    <w:rsid w:val="00326AAE"/>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326A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6AAE"/>
    <w:rPr>
      <w:sz w:val="20"/>
      <w:szCs w:val="20"/>
    </w:rPr>
  </w:style>
  <w:style w:type="character" w:styleId="Refdecomentario">
    <w:name w:val="annotation reference"/>
    <w:basedOn w:val="Fuentedeprrafopredeter"/>
    <w:uiPriority w:val="99"/>
    <w:semiHidden/>
    <w:unhideWhenUsed/>
    <w:rsid w:val="00326AAE"/>
    <w:rPr>
      <w:sz w:val="16"/>
      <w:szCs w:val="16"/>
    </w:rPr>
  </w:style>
  <w:style w:type="paragraph" w:styleId="Textodeglobo">
    <w:name w:val="Balloon Text"/>
    <w:basedOn w:val="Normal"/>
    <w:link w:val="TextodegloboCar"/>
    <w:uiPriority w:val="99"/>
    <w:semiHidden/>
    <w:unhideWhenUsed/>
    <w:rsid w:val="00D2371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71C"/>
    <w:rPr>
      <w:rFonts w:ascii="Segoe UI" w:hAnsi="Segoe UI" w:cs="Segoe UI"/>
      <w:sz w:val="18"/>
      <w:szCs w:val="18"/>
    </w:rPr>
  </w:style>
  <w:style w:type="paragraph" w:styleId="Bibliografa">
    <w:name w:val="Bibliography"/>
    <w:basedOn w:val="Normal"/>
    <w:next w:val="Normal"/>
    <w:uiPriority w:val="37"/>
    <w:unhideWhenUsed/>
    <w:rsid w:val="00D2371C"/>
  </w:style>
  <w:style w:type="paragraph" w:styleId="Revisin">
    <w:name w:val="Revision"/>
    <w:hidden/>
    <w:uiPriority w:val="99"/>
    <w:semiHidden/>
    <w:rsid w:val="00E50965"/>
    <w:pPr>
      <w:spacing w:line="240" w:lineRule="auto"/>
    </w:pPr>
  </w:style>
</w:styles>
</file>

<file path=word/webSettings.xml><?xml version="1.0" encoding="utf-8"?>
<w:webSettings xmlns:r="http://schemas.openxmlformats.org/officeDocument/2006/relationships" xmlns:w="http://schemas.openxmlformats.org/wordprocessingml/2006/main">
  <w:divs>
    <w:div w:id="876965188">
      <w:bodyDiv w:val="1"/>
      <w:marLeft w:val="0"/>
      <w:marRight w:val="0"/>
      <w:marTop w:val="0"/>
      <w:marBottom w:val="0"/>
      <w:divBdr>
        <w:top w:val="none" w:sz="0" w:space="0" w:color="auto"/>
        <w:left w:val="none" w:sz="0" w:space="0" w:color="auto"/>
        <w:bottom w:val="none" w:sz="0" w:space="0" w:color="auto"/>
        <w:right w:val="none" w:sz="0" w:space="0" w:color="auto"/>
      </w:divBdr>
      <w:divsChild>
        <w:div w:id="115436973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4056046">
              <w:marLeft w:val="0"/>
              <w:marRight w:val="0"/>
              <w:marTop w:val="0"/>
              <w:marBottom w:val="0"/>
              <w:divBdr>
                <w:top w:val="none" w:sz="0" w:space="0" w:color="auto"/>
                <w:left w:val="none" w:sz="0" w:space="0" w:color="auto"/>
                <w:bottom w:val="none" w:sz="0" w:space="0" w:color="auto"/>
                <w:right w:val="none" w:sz="0" w:space="0" w:color="auto"/>
              </w:divBdr>
              <w:divsChild>
                <w:div w:id="1910773815">
                  <w:marLeft w:val="0"/>
                  <w:marRight w:val="0"/>
                  <w:marTop w:val="0"/>
                  <w:marBottom w:val="0"/>
                  <w:divBdr>
                    <w:top w:val="none" w:sz="0" w:space="0" w:color="auto"/>
                    <w:left w:val="none" w:sz="0" w:space="0" w:color="auto"/>
                    <w:bottom w:val="none" w:sz="0" w:space="0" w:color="auto"/>
                    <w:right w:val="none" w:sz="0" w:space="0" w:color="auto"/>
                  </w:divBdr>
                  <w:divsChild>
                    <w:div w:id="5688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Np8EI4LnVGampuGz23spKA3oqg==">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2693</Words>
  <Characters>14812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Soched</Company>
  <LinksUpToDate>false</LinksUpToDate>
  <CharactersWithSpaces>17471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Besser</dc:creator>
  <cp:lastModifiedBy>Sociedad Chilena de Endocrinología y Diabetes</cp:lastModifiedBy>
  <cp:revision>2</cp:revision>
  <dcterms:created xsi:type="dcterms:W3CDTF">2021-12-16T17:08:00Z</dcterms:created>
  <dcterms:modified xsi:type="dcterms:W3CDTF">2021-12-16T17:08:00Z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zotero-version="5.0.48"&gt;&lt;session id="UhlI6ye1"/&gt;&lt;style id="http://www.zotero.org/styles/vancouver" locale="es-ES" hasBibliography="1" bibliographyStyleHasBeenSet="1"/&gt;&lt;prefs&gt;&lt;pref name="fieldType" value="Field"/&gt;&lt;/prefs&gt;&lt;/data&gt;</vt:lpwstr>
  </property>
</Properties>
</file>