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C23" w:rsidRPr="0093445C" w:rsidRDefault="008A5C23" w:rsidP="007D7FF5">
      <w:pPr>
        <w:spacing w:line="360" w:lineRule="auto"/>
        <w:jc w:val="center"/>
        <w:rPr>
          <w:rFonts w:ascii="Arial" w:hAnsi="Arial" w:cs="Arial"/>
          <w:b/>
        </w:rPr>
      </w:pPr>
      <w:r w:rsidRPr="0093445C">
        <w:rPr>
          <w:rFonts w:ascii="Arial" w:hAnsi="Arial" w:cs="Arial"/>
          <w:b/>
        </w:rPr>
        <w:t xml:space="preserve">Derecho a la </w:t>
      </w:r>
      <w:r w:rsidR="00F92EF1" w:rsidRPr="0093445C">
        <w:rPr>
          <w:rFonts w:ascii="Arial" w:hAnsi="Arial" w:cs="Arial"/>
          <w:b/>
        </w:rPr>
        <w:t>A</w:t>
      </w:r>
      <w:r w:rsidRPr="0093445C">
        <w:rPr>
          <w:rFonts w:ascii="Arial" w:hAnsi="Arial" w:cs="Arial"/>
          <w:b/>
        </w:rPr>
        <w:t xml:space="preserve">limentación en la </w:t>
      </w:r>
      <w:r w:rsidR="00F92EF1" w:rsidRPr="0093445C">
        <w:rPr>
          <w:rFonts w:ascii="Arial" w:hAnsi="Arial" w:cs="Arial"/>
          <w:b/>
        </w:rPr>
        <w:t>C</w:t>
      </w:r>
      <w:r w:rsidRPr="0093445C">
        <w:rPr>
          <w:rFonts w:ascii="Arial" w:hAnsi="Arial" w:cs="Arial"/>
          <w:b/>
        </w:rPr>
        <w:t xml:space="preserve">onstitución </w:t>
      </w:r>
      <w:r w:rsidR="00F92EF1" w:rsidRPr="0093445C">
        <w:rPr>
          <w:rFonts w:ascii="Arial" w:hAnsi="Arial" w:cs="Arial"/>
          <w:b/>
        </w:rPr>
        <w:t>C</w:t>
      </w:r>
      <w:r w:rsidRPr="0093445C">
        <w:rPr>
          <w:rFonts w:ascii="Arial" w:hAnsi="Arial" w:cs="Arial"/>
          <w:b/>
        </w:rPr>
        <w:t>hilena:</w:t>
      </w:r>
    </w:p>
    <w:p w:rsidR="00523F08" w:rsidRPr="0093445C" w:rsidRDefault="0070644E" w:rsidP="007D7FF5">
      <w:pPr>
        <w:spacing w:line="360" w:lineRule="auto"/>
        <w:jc w:val="center"/>
        <w:rPr>
          <w:rFonts w:ascii="Arial" w:hAnsi="Arial" w:cs="Arial"/>
          <w:b/>
        </w:rPr>
      </w:pPr>
      <w:r>
        <w:rPr>
          <w:rFonts w:ascii="Arial" w:hAnsi="Arial" w:cs="Arial"/>
          <w:b/>
        </w:rPr>
        <w:t>Elementos</w:t>
      </w:r>
      <w:r w:rsidR="008A5C23" w:rsidRPr="0093445C">
        <w:rPr>
          <w:rFonts w:ascii="Arial" w:hAnsi="Arial" w:cs="Arial"/>
          <w:b/>
        </w:rPr>
        <w:t xml:space="preserve"> </w:t>
      </w:r>
      <w:r w:rsidR="00F92EF1" w:rsidRPr="0093445C">
        <w:rPr>
          <w:rFonts w:ascii="Arial" w:hAnsi="Arial" w:cs="Arial"/>
          <w:b/>
        </w:rPr>
        <w:t>jurídicos, sociales y nutricionales</w:t>
      </w:r>
      <w:r>
        <w:rPr>
          <w:rFonts w:ascii="Arial" w:hAnsi="Arial" w:cs="Arial"/>
          <w:b/>
        </w:rPr>
        <w:t xml:space="preserve"> para una propuesta</w:t>
      </w:r>
    </w:p>
    <w:p w:rsidR="007D7FF5" w:rsidRPr="0093445C" w:rsidRDefault="007D7FF5" w:rsidP="007D7FF5">
      <w:pPr>
        <w:spacing w:line="360" w:lineRule="auto"/>
        <w:jc w:val="center"/>
        <w:rPr>
          <w:rFonts w:ascii="Arial" w:hAnsi="Arial" w:cs="Arial"/>
          <w:b/>
        </w:rPr>
      </w:pPr>
    </w:p>
    <w:p w:rsidR="00E96ABF" w:rsidRDefault="00E96ABF" w:rsidP="007D7FF5">
      <w:pPr>
        <w:spacing w:line="360" w:lineRule="auto"/>
        <w:jc w:val="center"/>
        <w:rPr>
          <w:rFonts w:ascii="Arial" w:hAnsi="Arial" w:cs="Arial"/>
          <w:b/>
          <w:lang w:val="en-US"/>
        </w:rPr>
      </w:pPr>
      <w:r w:rsidRPr="0093445C">
        <w:rPr>
          <w:rFonts w:ascii="Arial" w:hAnsi="Arial" w:cs="Arial"/>
          <w:b/>
          <w:lang w:val="en-US"/>
        </w:rPr>
        <w:t>Right to Food in the Chilean Constitution:</w:t>
      </w:r>
    </w:p>
    <w:p w:rsidR="0010394B" w:rsidRDefault="0010394B" w:rsidP="0010394B">
      <w:pPr>
        <w:spacing w:line="360" w:lineRule="auto"/>
        <w:jc w:val="center"/>
        <w:rPr>
          <w:rFonts w:ascii="Arial" w:hAnsi="Arial" w:cs="Arial"/>
          <w:b/>
          <w:lang w:val="en-US"/>
        </w:rPr>
      </w:pPr>
      <w:r w:rsidRPr="0010394B">
        <w:rPr>
          <w:rFonts w:ascii="Arial" w:hAnsi="Arial" w:cs="Arial"/>
          <w:b/>
          <w:lang w:val="en-US"/>
        </w:rPr>
        <w:t xml:space="preserve"> Legal, social and nutritional elements for a proposal</w:t>
      </w:r>
    </w:p>
    <w:p w:rsidR="0010394B" w:rsidRPr="0093445C" w:rsidRDefault="0010394B" w:rsidP="0010394B">
      <w:pPr>
        <w:spacing w:line="360" w:lineRule="auto"/>
        <w:jc w:val="center"/>
        <w:rPr>
          <w:rFonts w:ascii="Arial" w:hAnsi="Arial" w:cs="Arial"/>
          <w:b/>
          <w:lang w:val="en-US"/>
        </w:rPr>
      </w:pPr>
    </w:p>
    <w:p w:rsidR="00027E11" w:rsidRPr="0093445C" w:rsidRDefault="00027E11" w:rsidP="007D7FF5">
      <w:pPr>
        <w:spacing w:line="360" w:lineRule="auto"/>
        <w:jc w:val="center"/>
        <w:rPr>
          <w:rFonts w:ascii="Arial" w:hAnsi="Arial" w:cs="Arial"/>
          <w:b/>
          <w:lang w:val="en-US"/>
        </w:rPr>
      </w:pPr>
    </w:p>
    <w:p w:rsidR="007D7FF5" w:rsidRPr="0093445C" w:rsidRDefault="007D7FF5" w:rsidP="007D7FF5">
      <w:pPr>
        <w:spacing w:line="360" w:lineRule="auto"/>
        <w:jc w:val="both"/>
        <w:rPr>
          <w:rFonts w:ascii="Arial" w:hAnsi="Arial" w:cs="Arial"/>
          <w:bCs/>
        </w:rPr>
      </w:pPr>
      <w:r w:rsidRPr="0093445C">
        <w:rPr>
          <w:rFonts w:ascii="Arial" w:hAnsi="Arial" w:cs="Arial"/>
          <w:bCs/>
        </w:rPr>
        <w:t>Lorena Rodríguez Osiac</w:t>
      </w:r>
      <w:r w:rsidRPr="0093445C">
        <w:rPr>
          <w:rFonts w:ascii="Arial" w:hAnsi="Arial" w:cs="Arial"/>
          <w:vertAlign w:val="superscript"/>
        </w:rPr>
        <w:t>1</w:t>
      </w:r>
      <w:r w:rsidRPr="0093445C">
        <w:rPr>
          <w:rFonts w:ascii="Arial" w:hAnsi="Arial" w:cs="Arial"/>
          <w:bCs/>
          <w:vertAlign w:val="superscript"/>
        </w:rPr>
        <w:t>,</w:t>
      </w:r>
      <w:r w:rsidRPr="0093445C">
        <w:rPr>
          <w:rFonts w:ascii="Arial" w:hAnsi="Arial" w:cs="Arial"/>
          <w:vertAlign w:val="superscript"/>
        </w:rPr>
        <w:t>5,7,8,a</w:t>
      </w:r>
      <w:r w:rsidRPr="0093445C">
        <w:rPr>
          <w:rFonts w:ascii="Arial" w:hAnsi="Arial" w:cs="Arial"/>
          <w:bCs/>
        </w:rPr>
        <w:t>, Jorge Aranda Ortega</w:t>
      </w:r>
      <w:r w:rsidRPr="0093445C">
        <w:rPr>
          <w:rFonts w:ascii="Arial" w:hAnsi="Arial" w:cs="Arial"/>
          <w:vertAlign w:val="superscript"/>
        </w:rPr>
        <w:t>2</w:t>
      </w:r>
      <w:r w:rsidRPr="0093445C">
        <w:rPr>
          <w:rFonts w:ascii="Arial" w:hAnsi="Arial" w:cs="Arial"/>
          <w:bCs/>
          <w:vertAlign w:val="superscript"/>
        </w:rPr>
        <w:t>,</w:t>
      </w:r>
      <w:r w:rsidRPr="0093445C">
        <w:rPr>
          <w:rFonts w:ascii="Arial" w:hAnsi="Arial" w:cs="Arial"/>
          <w:vertAlign w:val="superscript"/>
        </w:rPr>
        <w:t>6,7,8,b,c,d,m</w:t>
      </w:r>
      <w:r w:rsidRPr="0093445C">
        <w:rPr>
          <w:rFonts w:ascii="Arial" w:hAnsi="Arial" w:cs="Arial"/>
          <w:bCs/>
        </w:rPr>
        <w:t>, Patricia Gálvez Espinoza</w:t>
      </w:r>
      <w:r w:rsidRPr="0093445C">
        <w:rPr>
          <w:rFonts w:ascii="Arial" w:hAnsi="Arial" w:cs="Arial"/>
          <w:vertAlign w:val="superscript"/>
        </w:rPr>
        <w:t xml:space="preserve">3,5,7,8,f,g,n </w:t>
      </w:r>
      <w:r w:rsidRPr="0093445C">
        <w:rPr>
          <w:rFonts w:ascii="Arial" w:hAnsi="Arial" w:cs="Arial"/>
          <w:bCs/>
        </w:rPr>
        <w:t>, María Begoña Carroza</w:t>
      </w:r>
      <w:r w:rsidRPr="0093445C">
        <w:rPr>
          <w:rFonts w:ascii="Arial" w:hAnsi="Arial" w:cs="Arial"/>
          <w:vertAlign w:val="superscript"/>
        </w:rPr>
        <w:t>4,5,7,8,i,o</w:t>
      </w:r>
      <w:r w:rsidRPr="0093445C">
        <w:rPr>
          <w:rFonts w:ascii="Arial" w:hAnsi="Arial" w:cs="Arial"/>
          <w:bCs/>
        </w:rPr>
        <w:t>, Pamela Estay Castro</w:t>
      </w:r>
      <w:r w:rsidRPr="0093445C">
        <w:rPr>
          <w:rFonts w:ascii="Arial" w:hAnsi="Arial" w:cs="Arial"/>
          <w:bCs/>
          <w:vertAlign w:val="superscript"/>
        </w:rPr>
        <w:t>l,</w:t>
      </w:r>
      <w:r w:rsidR="00AA45BB">
        <w:rPr>
          <w:rFonts w:ascii="Arial" w:hAnsi="Arial" w:cs="Arial"/>
          <w:bCs/>
          <w:vertAlign w:val="superscript"/>
        </w:rPr>
        <w:t>q</w:t>
      </w:r>
      <w:r w:rsidRPr="0093445C">
        <w:rPr>
          <w:rFonts w:ascii="Arial" w:hAnsi="Arial" w:cs="Arial"/>
          <w:bCs/>
        </w:rPr>
        <w:t>, Andrea Marín Figari</w:t>
      </w:r>
      <w:r w:rsidRPr="0093445C">
        <w:rPr>
          <w:rFonts w:ascii="Arial" w:hAnsi="Arial" w:cs="Arial"/>
          <w:bCs/>
          <w:vertAlign w:val="superscript"/>
        </w:rPr>
        <w:t>r</w:t>
      </w:r>
      <w:r w:rsidRPr="0093445C">
        <w:rPr>
          <w:rFonts w:ascii="Arial" w:hAnsi="Arial" w:cs="Arial"/>
          <w:bCs/>
        </w:rPr>
        <w:t>, Francisca Rojo Medina</w:t>
      </w:r>
      <w:r w:rsidR="0088188B">
        <w:rPr>
          <w:rFonts w:ascii="Arial" w:hAnsi="Arial" w:cs="Arial"/>
          <w:bCs/>
          <w:vertAlign w:val="superscript"/>
        </w:rPr>
        <w:t>s</w:t>
      </w:r>
      <w:r w:rsidRPr="0093445C">
        <w:rPr>
          <w:rFonts w:ascii="Arial" w:hAnsi="Arial" w:cs="Arial"/>
          <w:bCs/>
        </w:rPr>
        <w:t>, Marcela Araya Bannout</w:t>
      </w:r>
      <w:r w:rsidRPr="0093445C">
        <w:rPr>
          <w:rFonts w:ascii="Arial" w:hAnsi="Arial" w:cs="Arial"/>
          <w:vertAlign w:val="superscript"/>
        </w:rPr>
        <w:t>4,5,7,8,i,j,k,p</w:t>
      </w:r>
    </w:p>
    <w:p w:rsidR="007D7FF5" w:rsidRPr="0093445C" w:rsidRDefault="007D7FF5" w:rsidP="007D7FF5">
      <w:pPr>
        <w:spacing w:line="360" w:lineRule="auto"/>
        <w:jc w:val="both"/>
        <w:rPr>
          <w:rFonts w:ascii="Arial" w:hAnsi="Arial" w:cs="Arial"/>
          <w:bCs/>
        </w:rPr>
      </w:pP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1</w:t>
      </w:r>
      <w:r w:rsidRPr="0093445C">
        <w:rPr>
          <w:rFonts w:ascii="Arial" w:hAnsi="Arial" w:cs="Arial"/>
        </w:rPr>
        <w:t>Escuela de Salud Pública Dr. Salvador Allende G</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2</w:t>
      </w:r>
      <w:r w:rsidRPr="0093445C">
        <w:rPr>
          <w:rFonts w:ascii="Arial" w:hAnsi="Arial" w:cs="Arial"/>
        </w:rPr>
        <w:t>Centro de Derecho Ambiental y Departamento de Derecho Económico</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3</w:t>
      </w:r>
      <w:r w:rsidRPr="0093445C">
        <w:rPr>
          <w:rFonts w:ascii="Arial" w:hAnsi="Arial" w:cs="Arial"/>
        </w:rPr>
        <w:t>Departamento de Nutrición</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4</w:t>
      </w:r>
      <w:r w:rsidRPr="0093445C">
        <w:rPr>
          <w:rFonts w:ascii="Arial" w:hAnsi="Arial" w:cs="Arial"/>
        </w:rPr>
        <w:t xml:space="preserve">Departamento de Promoción de la Salud de la Mujer y el Recién Nacido. </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5</w:t>
      </w:r>
      <w:r w:rsidRPr="0093445C">
        <w:rPr>
          <w:rFonts w:ascii="Arial" w:hAnsi="Arial" w:cs="Arial"/>
        </w:rPr>
        <w:t>Facultad de Medicina</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6</w:t>
      </w:r>
      <w:r w:rsidRPr="0093445C">
        <w:rPr>
          <w:rFonts w:ascii="Arial" w:hAnsi="Arial" w:cs="Arial"/>
        </w:rPr>
        <w:t>Facultad de Derecho</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7</w:t>
      </w:r>
      <w:r w:rsidRPr="0093445C">
        <w:rPr>
          <w:rFonts w:ascii="Arial" w:hAnsi="Arial" w:cs="Arial"/>
        </w:rPr>
        <w:t>Universidad de Chile</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8</w:t>
      </w:r>
      <w:r w:rsidRPr="0093445C">
        <w:rPr>
          <w:rFonts w:ascii="Arial" w:hAnsi="Arial" w:cs="Arial"/>
        </w:rPr>
        <w:t>Grupo Transdisciplinario para la Obesidad de Poblaciones -GTOP</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a</w:t>
      </w:r>
      <w:r w:rsidRPr="0093445C">
        <w:rPr>
          <w:rFonts w:ascii="Arial" w:hAnsi="Arial" w:cs="Arial"/>
        </w:rPr>
        <w:t>MSc Nutrition</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b</w:t>
      </w:r>
      <w:r w:rsidRPr="0093445C">
        <w:rPr>
          <w:rFonts w:ascii="Arial" w:hAnsi="Arial" w:cs="Arial"/>
        </w:rPr>
        <w:t>Licenciatura en Derecho</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c</w:t>
      </w:r>
      <w:r w:rsidRPr="0093445C">
        <w:rPr>
          <w:rFonts w:ascii="Arial" w:hAnsi="Arial" w:cs="Arial"/>
        </w:rPr>
        <w:t>Magíster en Derecho</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d</w:t>
      </w:r>
      <w:r w:rsidRPr="0093445C">
        <w:rPr>
          <w:rFonts w:ascii="Arial" w:hAnsi="Arial" w:cs="Arial"/>
        </w:rPr>
        <w:t>PhD en Derecho</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e</w:t>
      </w:r>
      <w:r w:rsidRPr="0093445C">
        <w:rPr>
          <w:rFonts w:ascii="Arial" w:hAnsi="Arial" w:cs="Arial"/>
        </w:rPr>
        <w:t>Licenciada en Nutrición</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 xml:space="preserve">f </w:t>
      </w:r>
      <w:r w:rsidRPr="0093445C">
        <w:rPr>
          <w:rFonts w:ascii="Arial" w:hAnsi="Arial" w:cs="Arial"/>
        </w:rPr>
        <w:t>MSc en Ciencias de la Nutrición.</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g</w:t>
      </w:r>
      <w:r w:rsidRPr="0093445C">
        <w:rPr>
          <w:rFonts w:ascii="Arial" w:hAnsi="Arial" w:cs="Arial"/>
        </w:rPr>
        <w:t>PhD en Salud Comunitaria</w:t>
      </w:r>
    </w:p>
    <w:p w:rsidR="007D7FF5" w:rsidRPr="0093445C" w:rsidRDefault="007D7FF5" w:rsidP="007D7FF5">
      <w:pPr>
        <w:spacing w:line="360" w:lineRule="auto"/>
        <w:jc w:val="both"/>
        <w:rPr>
          <w:rFonts w:ascii="Arial" w:hAnsi="Arial" w:cs="Arial"/>
          <w:color w:val="222222"/>
        </w:rPr>
      </w:pPr>
      <w:r w:rsidRPr="0093445C">
        <w:rPr>
          <w:rFonts w:ascii="Arial" w:hAnsi="Arial" w:cs="Arial"/>
          <w:vertAlign w:val="superscript"/>
        </w:rPr>
        <w:t>h</w:t>
      </w:r>
      <w:r w:rsidRPr="0093445C">
        <w:rPr>
          <w:rFonts w:ascii="Arial" w:hAnsi="Arial" w:cs="Arial"/>
          <w:color w:val="222222"/>
        </w:rPr>
        <w:t>Licenciada en Obstetricia y Puericultura.</w:t>
      </w:r>
    </w:p>
    <w:p w:rsidR="007D7FF5" w:rsidRPr="0093445C" w:rsidRDefault="007D7FF5" w:rsidP="007D7FF5">
      <w:pPr>
        <w:spacing w:line="360" w:lineRule="auto"/>
        <w:jc w:val="both"/>
        <w:rPr>
          <w:rFonts w:ascii="Arial" w:hAnsi="Arial" w:cs="Arial"/>
          <w:color w:val="222222"/>
        </w:rPr>
      </w:pPr>
      <w:r w:rsidRPr="0093445C">
        <w:rPr>
          <w:rFonts w:ascii="Arial" w:hAnsi="Arial" w:cs="Arial"/>
          <w:color w:val="222222"/>
          <w:vertAlign w:val="superscript"/>
        </w:rPr>
        <w:t>i</w:t>
      </w:r>
      <w:r w:rsidRPr="0093445C">
        <w:rPr>
          <w:rFonts w:ascii="Arial" w:hAnsi="Arial" w:cs="Arial"/>
          <w:color w:val="222222"/>
        </w:rPr>
        <w:t>MPH</w:t>
      </w:r>
    </w:p>
    <w:p w:rsidR="007D7FF5" w:rsidRPr="0093445C" w:rsidRDefault="007D7FF5" w:rsidP="007D7FF5">
      <w:pPr>
        <w:spacing w:line="360" w:lineRule="auto"/>
        <w:jc w:val="both"/>
        <w:rPr>
          <w:rFonts w:ascii="Arial" w:hAnsi="Arial" w:cs="Arial"/>
          <w:vertAlign w:val="superscript"/>
        </w:rPr>
      </w:pPr>
      <w:r w:rsidRPr="0093445C">
        <w:rPr>
          <w:rFonts w:ascii="Arial" w:hAnsi="Arial" w:cs="Arial"/>
          <w:color w:val="222222"/>
          <w:vertAlign w:val="superscript"/>
        </w:rPr>
        <w:t>j</w:t>
      </w:r>
      <w:r w:rsidRPr="0093445C">
        <w:rPr>
          <w:rFonts w:ascii="Arial" w:hAnsi="Arial" w:cs="Arial"/>
          <w:color w:val="222222"/>
        </w:rPr>
        <w:t>Licenciada en Enfermería</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k</w:t>
      </w:r>
      <w:r w:rsidRPr="0093445C">
        <w:rPr>
          <w:rFonts w:ascii="Arial" w:hAnsi="Arial" w:cs="Arial"/>
        </w:rPr>
        <w:t>PhD en Nutrición y Alimentos.</w:t>
      </w:r>
    </w:p>
    <w:p w:rsidR="007D7FF5" w:rsidRPr="0093445C" w:rsidRDefault="00AA45BB" w:rsidP="007D7FF5">
      <w:pPr>
        <w:spacing w:line="360" w:lineRule="auto"/>
        <w:jc w:val="both"/>
        <w:rPr>
          <w:rFonts w:ascii="Arial" w:hAnsi="Arial" w:cs="Arial"/>
        </w:rPr>
      </w:pPr>
      <w:r>
        <w:rPr>
          <w:rFonts w:ascii="Arial" w:hAnsi="Arial" w:cs="Arial"/>
          <w:vertAlign w:val="superscript"/>
        </w:rPr>
        <w:t xml:space="preserve">l </w:t>
      </w:r>
      <w:r>
        <w:rPr>
          <w:rFonts w:ascii="Arial" w:hAnsi="Arial" w:cs="Arial"/>
        </w:rPr>
        <w:t>De</w:t>
      </w:r>
      <w:r w:rsidR="007029DA">
        <w:rPr>
          <w:rFonts w:ascii="Arial" w:hAnsi="Arial" w:cs="Arial"/>
        </w:rPr>
        <w:t>n</w:t>
      </w:r>
      <w:r>
        <w:rPr>
          <w:rFonts w:ascii="Arial" w:hAnsi="Arial" w:cs="Arial"/>
        </w:rPr>
        <w:t xml:space="preserve">tista, </w:t>
      </w:r>
      <w:r w:rsidR="007D7FF5" w:rsidRPr="00AA45BB">
        <w:rPr>
          <w:rFonts w:ascii="Arial" w:hAnsi="Arial" w:cs="Arial"/>
        </w:rPr>
        <w:t>Licenciada</w:t>
      </w:r>
      <w:r w:rsidR="007D7FF5" w:rsidRPr="0093445C">
        <w:rPr>
          <w:rFonts w:ascii="Arial" w:hAnsi="Arial" w:cs="Arial"/>
        </w:rPr>
        <w:t xml:space="preserve"> en Ciencias Odontológicas</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m</w:t>
      </w:r>
      <w:r w:rsidRPr="0093445C">
        <w:rPr>
          <w:rFonts w:ascii="Arial" w:hAnsi="Arial" w:cs="Arial"/>
        </w:rPr>
        <w:t>Abogado</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lastRenderedPageBreak/>
        <w:t>n</w:t>
      </w:r>
      <w:r w:rsidRPr="0093445C">
        <w:rPr>
          <w:rFonts w:ascii="Arial" w:hAnsi="Arial" w:cs="Arial"/>
        </w:rPr>
        <w:t>Nutricionista</w:t>
      </w:r>
    </w:p>
    <w:p w:rsidR="007D7FF5" w:rsidRPr="0093445C" w:rsidRDefault="007D7FF5" w:rsidP="007D7FF5">
      <w:pPr>
        <w:spacing w:line="360" w:lineRule="auto"/>
        <w:jc w:val="both"/>
        <w:rPr>
          <w:rFonts w:ascii="Arial" w:hAnsi="Arial" w:cs="Arial"/>
        </w:rPr>
      </w:pPr>
      <w:r w:rsidRPr="0093445C">
        <w:rPr>
          <w:rFonts w:ascii="Arial" w:hAnsi="Arial" w:cs="Arial"/>
          <w:vertAlign w:val="superscript"/>
        </w:rPr>
        <w:t>o</w:t>
      </w:r>
      <w:r w:rsidRPr="0093445C">
        <w:rPr>
          <w:rFonts w:ascii="Arial" w:hAnsi="Arial" w:cs="Arial"/>
        </w:rPr>
        <w:t>Matrona</w:t>
      </w:r>
    </w:p>
    <w:p w:rsidR="007D7FF5" w:rsidRDefault="007D7FF5" w:rsidP="007D7FF5">
      <w:pPr>
        <w:spacing w:line="360" w:lineRule="auto"/>
        <w:jc w:val="both"/>
        <w:rPr>
          <w:rFonts w:ascii="Arial" w:hAnsi="Arial" w:cs="Arial"/>
        </w:rPr>
      </w:pPr>
      <w:r w:rsidRPr="0093445C">
        <w:rPr>
          <w:rFonts w:ascii="Arial" w:hAnsi="Arial" w:cs="Arial"/>
          <w:vertAlign w:val="superscript"/>
        </w:rPr>
        <w:t>p</w:t>
      </w:r>
      <w:r w:rsidRPr="0093445C">
        <w:rPr>
          <w:rFonts w:ascii="Arial" w:hAnsi="Arial" w:cs="Arial"/>
        </w:rPr>
        <w:t>Enfermera-matrona</w:t>
      </w:r>
    </w:p>
    <w:p w:rsidR="00AA45BB" w:rsidRDefault="00AA45BB" w:rsidP="007D7FF5">
      <w:pPr>
        <w:spacing w:line="360" w:lineRule="auto"/>
        <w:jc w:val="both"/>
        <w:rPr>
          <w:rFonts w:ascii="Arial" w:hAnsi="Arial" w:cs="Arial"/>
        </w:rPr>
      </w:pPr>
      <w:r>
        <w:rPr>
          <w:rFonts w:ascii="Arial" w:hAnsi="Arial" w:cs="Arial"/>
          <w:vertAlign w:val="superscript"/>
        </w:rPr>
        <w:t>q</w:t>
      </w:r>
      <w:r w:rsidRPr="0093445C">
        <w:rPr>
          <w:rFonts w:ascii="Arial" w:hAnsi="Arial" w:cs="Arial"/>
        </w:rPr>
        <w:t>Tesista de MPH</w:t>
      </w:r>
    </w:p>
    <w:p w:rsidR="00AA45BB" w:rsidRPr="0093445C" w:rsidRDefault="00AA45BB" w:rsidP="00AA45BB">
      <w:pPr>
        <w:spacing w:line="360" w:lineRule="auto"/>
        <w:jc w:val="both"/>
        <w:rPr>
          <w:rFonts w:ascii="Arial" w:hAnsi="Arial" w:cs="Arial"/>
        </w:rPr>
      </w:pPr>
      <w:r w:rsidRPr="0093445C">
        <w:rPr>
          <w:rFonts w:ascii="Arial" w:hAnsi="Arial" w:cs="Arial"/>
          <w:vertAlign w:val="superscript"/>
        </w:rPr>
        <w:t xml:space="preserve">r </w:t>
      </w:r>
      <w:r w:rsidRPr="0093445C">
        <w:rPr>
          <w:rFonts w:ascii="Arial" w:hAnsi="Arial" w:cs="Arial"/>
        </w:rPr>
        <w:t>Ayudante-alumna, Escuela de Nutrición</w:t>
      </w:r>
    </w:p>
    <w:p w:rsidR="007D7FF5" w:rsidRPr="0093445C" w:rsidRDefault="00AA45BB" w:rsidP="007D7FF5">
      <w:pPr>
        <w:spacing w:line="360" w:lineRule="auto"/>
        <w:jc w:val="both"/>
        <w:rPr>
          <w:rFonts w:ascii="Arial" w:hAnsi="Arial" w:cs="Arial"/>
        </w:rPr>
      </w:pPr>
      <w:r>
        <w:rPr>
          <w:rFonts w:ascii="Arial" w:hAnsi="Arial" w:cs="Arial"/>
          <w:vertAlign w:val="superscript"/>
        </w:rPr>
        <w:t>s</w:t>
      </w:r>
      <w:r w:rsidR="007D7FF5" w:rsidRPr="0093445C">
        <w:rPr>
          <w:rFonts w:ascii="Arial" w:hAnsi="Arial" w:cs="Arial"/>
        </w:rPr>
        <w:t xml:space="preserve"> Ayudante-alumna, Escuela de Medicina </w:t>
      </w:r>
    </w:p>
    <w:p w:rsidR="007D7FF5" w:rsidRPr="0093445C" w:rsidRDefault="007D7FF5" w:rsidP="007D7FF5">
      <w:pPr>
        <w:spacing w:line="360" w:lineRule="auto"/>
        <w:jc w:val="both"/>
        <w:rPr>
          <w:rFonts w:ascii="Arial" w:hAnsi="Arial" w:cs="Arial"/>
        </w:rPr>
      </w:pPr>
    </w:p>
    <w:p w:rsidR="007D7FF5" w:rsidRPr="0093445C" w:rsidRDefault="007D7FF5" w:rsidP="007D7FF5">
      <w:pPr>
        <w:widowControl w:val="0"/>
        <w:autoSpaceDE w:val="0"/>
        <w:autoSpaceDN w:val="0"/>
        <w:adjustRightInd w:val="0"/>
        <w:spacing w:line="360" w:lineRule="auto"/>
        <w:ind w:left="709"/>
        <w:jc w:val="both"/>
        <w:rPr>
          <w:rFonts w:ascii="Arial" w:hAnsi="Arial" w:cs="Arial"/>
        </w:rPr>
      </w:pPr>
    </w:p>
    <w:p w:rsidR="007D7FF5" w:rsidRPr="0093445C" w:rsidRDefault="007D7FF5" w:rsidP="007D7FF5">
      <w:pPr>
        <w:widowControl w:val="0"/>
        <w:autoSpaceDE w:val="0"/>
        <w:autoSpaceDN w:val="0"/>
        <w:adjustRightInd w:val="0"/>
        <w:spacing w:line="360" w:lineRule="auto"/>
        <w:jc w:val="both"/>
        <w:rPr>
          <w:rFonts w:ascii="Arial" w:hAnsi="Arial" w:cs="Arial"/>
          <w:noProof/>
        </w:rPr>
      </w:pPr>
      <w:r w:rsidRPr="0093445C">
        <w:rPr>
          <w:rFonts w:ascii="Arial" w:hAnsi="Arial" w:cs="Arial"/>
          <w:noProof/>
        </w:rPr>
        <w:t xml:space="preserve">Autor de correspondencia: Marcela Araya Bannout, Independencia 1027, comuna de Independencia, teléfono:+56 9 65869127,  </w:t>
      </w:r>
      <w:hyperlink r:id="rId8" w:history="1">
        <w:r w:rsidRPr="0093445C">
          <w:rPr>
            <w:rStyle w:val="Hipervnculo"/>
            <w:rFonts w:ascii="Arial" w:hAnsi="Arial" w:cs="Arial"/>
            <w:color w:val="000000" w:themeColor="text1"/>
            <w:u w:val="none"/>
            <w:shd w:val="clear" w:color="auto" w:fill="FFFFFF"/>
          </w:rPr>
          <w:t>marbannout@uchile.cl</w:t>
        </w:r>
      </w:hyperlink>
      <w:r w:rsidRPr="0093445C">
        <w:rPr>
          <w:rFonts w:ascii="Arial" w:hAnsi="Arial" w:cs="Arial"/>
          <w:noProof/>
        </w:rPr>
        <w:t xml:space="preserve"> </w:t>
      </w:r>
    </w:p>
    <w:p w:rsidR="007D7FF5" w:rsidRPr="0093445C" w:rsidRDefault="007D7FF5" w:rsidP="007D7FF5">
      <w:pPr>
        <w:widowControl w:val="0"/>
        <w:autoSpaceDE w:val="0"/>
        <w:autoSpaceDN w:val="0"/>
        <w:adjustRightInd w:val="0"/>
        <w:spacing w:line="360" w:lineRule="auto"/>
        <w:jc w:val="both"/>
        <w:rPr>
          <w:rFonts w:ascii="Arial" w:hAnsi="Arial" w:cs="Arial"/>
          <w:noProof/>
        </w:rPr>
      </w:pPr>
    </w:p>
    <w:p w:rsidR="007D7FF5" w:rsidRPr="0093445C" w:rsidRDefault="007D7FF5" w:rsidP="007D7FF5">
      <w:pPr>
        <w:widowControl w:val="0"/>
        <w:autoSpaceDE w:val="0"/>
        <w:autoSpaceDN w:val="0"/>
        <w:adjustRightInd w:val="0"/>
        <w:spacing w:line="360" w:lineRule="auto"/>
        <w:jc w:val="both"/>
        <w:rPr>
          <w:rFonts w:ascii="Arial" w:hAnsi="Arial" w:cs="Arial"/>
          <w:noProof/>
        </w:rPr>
      </w:pPr>
      <w:r w:rsidRPr="0093445C">
        <w:rPr>
          <w:rFonts w:ascii="Arial" w:hAnsi="Arial" w:cs="Arial"/>
          <w:noProof/>
        </w:rPr>
        <w:t xml:space="preserve">Figura: 1 </w:t>
      </w:r>
    </w:p>
    <w:p w:rsidR="007D7FF5" w:rsidRPr="0093445C" w:rsidRDefault="007D7FF5" w:rsidP="007D7FF5">
      <w:pPr>
        <w:widowControl w:val="0"/>
        <w:autoSpaceDE w:val="0"/>
        <w:autoSpaceDN w:val="0"/>
        <w:adjustRightInd w:val="0"/>
        <w:spacing w:line="360" w:lineRule="auto"/>
        <w:jc w:val="both"/>
        <w:rPr>
          <w:rFonts w:ascii="Arial" w:hAnsi="Arial" w:cs="Arial"/>
          <w:noProof/>
        </w:rPr>
      </w:pPr>
      <w:r w:rsidRPr="0093445C">
        <w:rPr>
          <w:rFonts w:ascii="Arial" w:hAnsi="Arial" w:cs="Arial"/>
          <w:noProof/>
        </w:rPr>
        <w:t xml:space="preserve">Tablas: 3 </w:t>
      </w:r>
    </w:p>
    <w:p w:rsidR="007D7FF5" w:rsidRPr="0093445C" w:rsidRDefault="00E4412F" w:rsidP="007D7FF5">
      <w:pPr>
        <w:widowControl w:val="0"/>
        <w:autoSpaceDE w:val="0"/>
        <w:autoSpaceDN w:val="0"/>
        <w:adjustRightInd w:val="0"/>
        <w:spacing w:line="360" w:lineRule="auto"/>
        <w:jc w:val="both"/>
        <w:rPr>
          <w:rFonts w:ascii="Arial" w:hAnsi="Arial" w:cs="Arial"/>
          <w:noProof/>
        </w:rPr>
      </w:pPr>
      <w:r>
        <w:rPr>
          <w:rFonts w:ascii="Arial" w:hAnsi="Arial" w:cs="Arial"/>
          <w:noProof/>
        </w:rPr>
        <w:t>Número de palabras :2</w:t>
      </w:r>
      <w:ins w:id="0" w:author="Marcela Agustina Araya Bannout (marbannout)" w:date="2022-04-13T14:41:00Z">
        <w:r w:rsidR="004C75DA">
          <w:rPr>
            <w:rFonts w:ascii="Arial" w:hAnsi="Arial" w:cs="Arial"/>
            <w:noProof/>
          </w:rPr>
          <w:t>256</w:t>
        </w:r>
      </w:ins>
    </w:p>
    <w:p w:rsidR="007D7FF5" w:rsidRPr="0093445C" w:rsidRDefault="007D7FF5" w:rsidP="007D7FF5">
      <w:pPr>
        <w:spacing w:line="360" w:lineRule="auto"/>
        <w:jc w:val="center"/>
        <w:rPr>
          <w:rFonts w:ascii="Arial" w:hAnsi="Arial" w:cs="Arial"/>
          <w:b/>
        </w:rPr>
      </w:pPr>
    </w:p>
    <w:p w:rsidR="007D7FF5" w:rsidRDefault="007D7FF5"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Default="0093445C" w:rsidP="007D7FF5">
      <w:pPr>
        <w:spacing w:line="360" w:lineRule="auto"/>
        <w:jc w:val="center"/>
        <w:rPr>
          <w:rFonts w:ascii="Arial" w:hAnsi="Arial" w:cs="Arial"/>
          <w:b/>
        </w:rPr>
      </w:pPr>
    </w:p>
    <w:p w:rsidR="0093445C" w:rsidRPr="0093445C" w:rsidRDefault="0093445C" w:rsidP="007D7FF5">
      <w:pPr>
        <w:spacing w:line="360" w:lineRule="auto"/>
        <w:jc w:val="center"/>
        <w:rPr>
          <w:rFonts w:ascii="Arial" w:hAnsi="Arial" w:cs="Arial"/>
          <w:b/>
        </w:rPr>
      </w:pPr>
    </w:p>
    <w:p w:rsidR="00046AF1" w:rsidRPr="0093445C" w:rsidRDefault="00046AF1" w:rsidP="00786912">
      <w:pPr>
        <w:spacing w:line="360" w:lineRule="auto"/>
        <w:jc w:val="both"/>
        <w:rPr>
          <w:rFonts w:ascii="Arial" w:hAnsi="Arial" w:cs="Arial"/>
          <w:b/>
          <w:color w:val="000000" w:themeColor="text1"/>
          <w:shd w:val="clear" w:color="auto" w:fill="FFFFFF"/>
        </w:rPr>
      </w:pPr>
      <w:r w:rsidRPr="0093445C">
        <w:rPr>
          <w:rFonts w:ascii="Arial" w:hAnsi="Arial" w:cs="Arial"/>
          <w:b/>
          <w:color w:val="000000" w:themeColor="text1"/>
          <w:shd w:val="clear" w:color="auto" w:fill="FFFFFF"/>
        </w:rPr>
        <w:t>Resumen</w:t>
      </w:r>
    </w:p>
    <w:p w:rsidR="00796336" w:rsidRPr="0093445C" w:rsidRDefault="00B23FC6" w:rsidP="00786912">
      <w:pPr>
        <w:spacing w:line="360" w:lineRule="auto"/>
        <w:jc w:val="both"/>
        <w:rPr>
          <w:rFonts w:ascii="Arial" w:hAnsi="Arial" w:cs="Arial"/>
          <w:color w:val="000000" w:themeColor="text1"/>
          <w:shd w:val="clear" w:color="auto" w:fill="FFFFFF"/>
        </w:rPr>
      </w:pPr>
      <w:r w:rsidRPr="0093445C">
        <w:rPr>
          <w:rFonts w:ascii="Arial" w:hAnsi="Arial" w:cs="Arial"/>
          <w:color w:val="000000" w:themeColor="text1"/>
          <w:shd w:val="clear" w:color="auto" w:fill="FFFFFF"/>
        </w:rPr>
        <w:t>El Derecho Humano a la Alimentación no está incorporado en la Constitución chilena. El objetivo</w:t>
      </w:r>
      <w:r w:rsidR="00164586" w:rsidRPr="0093445C">
        <w:rPr>
          <w:rFonts w:ascii="Arial" w:hAnsi="Arial" w:cs="Arial"/>
          <w:color w:val="000000" w:themeColor="text1"/>
          <w:shd w:val="clear" w:color="auto" w:fill="FFFFFF"/>
        </w:rPr>
        <w:t xml:space="preserve"> de este estudio fue identificar</w:t>
      </w:r>
      <w:r w:rsidR="002D7283">
        <w:rPr>
          <w:rFonts w:ascii="Arial" w:hAnsi="Arial" w:cs="Arial"/>
          <w:color w:val="000000" w:themeColor="text1"/>
          <w:shd w:val="clear" w:color="auto" w:fill="FFFFFF"/>
        </w:rPr>
        <w:t xml:space="preserve"> </w:t>
      </w:r>
      <w:r w:rsidR="0010394B" w:rsidRPr="0010394B">
        <w:rPr>
          <w:rFonts w:ascii="Arial" w:hAnsi="Arial" w:cs="Arial"/>
          <w:color w:val="000000" w:themeColor="text1"/>
          <w:shd w:val="clear" w:color="auto" w:fill="FFFFFF"/>
        </w:rPr>
        <w:t>elementos</w:t>
      </w:r>
      <w:r w:rsidR="0010394B" w:rsidRPr="0093445C" w:rsidDel="0010394B">
        <w:rPr>
          <w:rFonts w:ascii="Arial" w:hAnsi="Arial" w:cs="Arial"/>
          <w:color w:val="000000" w:themeColor="text1"/>
          <w:shd w:val="clear" w:color="auto" w:fill="FFFFFF"/>
        </w:rPr>
        <w:t xml:space="preserve"> </w:t>
      </w:r>
      <w:r w:rsidRPr="0093445C">
        <w:rPr>
          <w:rFonts w:ascii="Arial" w:hAnsi="Arial" w:cs="Arial"/>
          <w:color w:val="000000" w:themeColor="text1"/>
          <w:shd w:val="clear" w:color="auto" w:fill="FFFFFF"/>
        </w:rPr>
        <w:t>jurídicos, sociales y nutricionales</w:t>
      </w:r>
      <w:r w:rsidR="00551C31" w:rsidRPr="0093445C">
        <w:rPr>
          <w:rFonts w:ascii="Arial" w:hAnsi="Arial" w:cs="Arial"/>
          <w:color w:val="000000" w:themeColor="text1"/>
          <w:shd w:val="clear" w:color="auto" w:fill="FFFFFF"/>
        </w:rPr>
        <w:t xml:space="preserve"> para</w:t>
      </w:r>
      <w:r w:rsidR="00164586" w:rsidRPr="0093445C">
        <w:rPr>
          <w:rFonts w:ascii="Arial" w:hAnsi="Arial" w:cs="Arial"/>
          <w:color w:val="000000" w:themeColor="text1"/>
          <w:shd w:val="clear" w:color="auto" w:fill="FFFFFF"/>
        </w:rPr>
        <w:t xml:space="preserve"> </w:t>
      </w:r>
      <w:r w:rsidR="001C5769" w:rsidRPr="0093445C">
        <w:rPr>
          <w:rFonts w:ascii="Arial" w:hAnsi="Arial" w:cs="Arial"/>
          <w:color w:val="000000" w:themeColor="text1"/>
          <w:shd w:val="clear" w:color="auto" w:fill="FFFFFF"/>
        </w:rPr>
        <w:t>su i</w:t>
      </w:r>
      <w:r w:rsidR="00164586" w:rsidRPr="0093445C">
        <w:rPr>
          <w:rFonts w:ascii="Arial" w:hAnsi="Arial" w:cs="Arial"/>
          <w:color w:val="000000" w:themeColor="text1"/>
          <w:shd w:val="clear" w:color="auto" w:fill="FFFFFF"/>
        </w:rPr>
        <w:t>ncorporaci</w:t>
      </w:r>
      <w:r w:rsidR="00385A26" w:rsidRPr="0093445C">
        <w:rPr>
          <w:rFonts w:ascii="Arial" w:hAnsi="Arial" w:cs="Arial"/>
          <w:color w:val="000000" w:themeColor="text1"/>
          <w:shd w:val="clear" w:color="auto" w:fill="FFFFFF"/>
        </w:rPr>
        <w:t xml:space="preserve">ón </w:t>
      </w:r>
      <w:r w:rsidR="001C5769" w:rsidRPr="0093445C">
        <w:rPr>
          <w:rFonts w:ascii="Arial" w:hAnsi="Arial" w:cs="Arial"/>
          <w:color w:val="000000" w:themeColor="text1"/>
          <w:shd w:val="clear" w:color="auto" w:fill="FFFFFF"/>
        </w:rPr>
        <w:t>en la nueva Const</w:t>
      </w:r>
      <w:r w:rsidR="00164586" w:rsidRPr="0093445C">
        <w:rPr>
          <w:rFonts w:ascii="Arial" w:hAnsi="Arial" w:cs="Arial"/>
          <w:color w:val="000000" w:themeColor="text1"/>
          <w:shd w:val="clear" w:color="auto" w:fill="FFFFFF"/>
        </w:rPr>
        <w:t>itución</w:t>
      </w:r>
      <w:r w:rsidRPr="0093445C">
        <w:rPr>
          <w:rFonts w:ascii="Arial" w:hAnsi="Arial" w:cs="Arial"/>
          <w:color w:val="000000" w:themeColor="text1"/>
          <w:shd w:val="clear" w:color="auto" w:fill="FFFFFF"/>
        </w:rPr>
        <w:t>, y redactar una propuesta de texto</w:t>
      </w:r>
      <w:r w:rsidR="00385A26" w:rsidRPr="0093445C">
        <w:rPr>
          <w:rFonts w:ascii="Arial" w:hAnsi="Arial" w:cs="Arial"/>
          <w:color w:val="000000" w:themeColor="text1"/>
          <w:shd w:val="clear" w:color="auto" w:fill="FFFFFF"/>
        </w:rPr>
        <w:t xml:space="preserve">, para </w:t>
      </w:r>
      <w:r w:rsidRPr="0093445C">
        <w:rPr>
          <w:rFonts w:ascii="Arial" w:hAnsi="Arial" w:cs="Arial"/>
          <w:color w:val="000000" w:themeColor="text1"/>
          <w:shd w:val="clear" w:color="auto" w:fill="FFFFFF"/>
        </w:rPr>
        <w:t>la discusión constituyente.</w:t>
      </w:r>
    </w:p>
    <w:p w:rsidR="00046AF1" w:rsidRPr="0093445C" w:rsidRDefault="00046AF1" w:rsidP="00786912">
      <w:pPr>
        <w:spacing w:line="360" w:lineRule="auto"/>
        <w:jc w:val="both"/>
        <w:rPr>
          <w:rFonts w:ascii="Arial" w:hAnsi="Arial" w:cs="Arial"/>
          <w:color w:val="000000"/>
        </w:rPr>
      </w:pPr>
      <w:r w:rsidRPr="0093445C">
        <w:rPr>
          <w:rFonts w:ascii="Arial" w:hAnsi="Arial" w:cs="Arial"/>
          <w:b/>
          <w:color w:val="000000" w:themeColor="text1"/>
          <w:shd w:val="clear" w:color="auto" w:fill="FFFFFF"/>
        </w:rPr>
        <w:t>Material y métodos</w:t>
      </w:r>
      <w:r w:rsidRPr="0093445C">
        <w:rPr>
          <w:rFonts w:ascii="Arial" w:hAnsi="Arial" w:cs="Arial"/>
          <w:color w:val="000000" w:themeColor="text1"/>
          <w:shd w:val="clear" w:color="auto" w:fill="FFFFFF"/>
        </w:rPr>
        <w:t xml:space="preserve">: </w:t>
      </w:r>
      <w:r w:rsidRPr="0093445C">
        <w:rPr>
          <w:rFonts w:ascii="Arial" w:hAnsi="Arial" w:cs="Arial"/>
          <w:color w:val="000000" w:themeColor="text1"/>
        </w:rPr>
        <w:t xml:space="preserve">Estudio descriptivo y cualitativo sobre </w:t>
      </w:r>
      <w:r w:rsidRPr="0093445C">
        <w:rPr>
          <w:rFonts w:ascii="Arial" w:hAnsi="Arial" w:cs="Arial"/>
        </w:rPr>
        <w:t xml:space="preserve">percepciones de </w:t>
      </w:r>
      <w:ins w:id="1" w:author="Marcela Agustina Araya Bannout (marbannout)" w:date="2022-04-13T12:03:00Z">
        <w:r w:rsidR="00275B89">
          <w:rPr>
            <w:rFonts w:ascii="Arial" w:hAnsi="Arial" w:cs="Arial"/>
          </w:rPr>
          <w:t xml:space="preserve">personas </w:t>
        </w:r>
      </w:ins>
      <w:r w:rsidRPr="0093445C">
        <w:rPr>
          <w:rFonts w:ascii="Arial" w:hAnsi="Arial" w:cs="Arial"/>
        </w:rPr>
        <w:t>expert</w:t>
      </w:r>
      <w:ins w:id="2" w:author="Marcela Agustina Araya Bannout (marbannout)" w:date="2022-04-13T12:03:00Z">
        <w:r w:rsidR="00275B89">
          <w:rPr>
            <w:rFonts w:ascii="Arial" w:hAnsi="Arial" w:cs="Arial"/>
          </w:rPr>
          <w:t>a</w:t>
        </w:r>
      </w:ins>
      <w:del w:id="3" w:author="Marcela Agustina Araya Bannout (marbannout)" w:date="2022-04-13T12:03:00Z">
        <w:r w:rsidRPr="0093445C" w:rsidDel="00275B89">
          <w:rPr>
            <w:rFonts w:ascii="Arial" w:hAnsi="Arial" w:cs="Arial"/>
          </w:rPr>
          <w:delText>o</w:delText>
        </w:r>
      </w:del>
      <w:r w:rsidRPr="0093445C">
        <w:rPr>
          <w:rFonts w:ascii="Arial" w:hAnsi="Arial" w:cs="Arial"/>
        </w:rPr>
        <w:t>s y actores clave de la cadena alimentaria en Chile</w:t>
      </w:r>
      <w:r w:rsidR="00164586" w:rsidRPr="0093445C">
        <w:rPr>
          <w:rFonts w:ascii="Arial" w:hAnsi="Arial" w:cs="Arial"/>
        </w:rPr>
        <w:t>.</w:t>
      </w:r>
      <w:r w:rsidR="00385A26" w:rsidRPr="0093445C">
        <w:rPr>
          <w:rFonts w:ascii="Arial" w:hAnsi="Arial" w:cs="Arial"/>
        </w:rPr>
        <w:t xml:space="preserve"> </w:t>
      </w:r>
      <w:r w:rsidR="00385A26" w:rsidRPr="0093445C">
        <w:rPr>
          <w:rFonts w:ascii="Arial" w:hAnsi="Arial" w:cs="Arial"/>
          <w:color w:val="000000"/>
        </w:rPr>
        <w:t xml:space="preserve">La muestra fue por conveniencia e incluyó </w:t>
      </w:r>
      <w:r w:rsidR="00385A26" w:rsidRPr="0093445C">
        <w:rPr>
          <w:rFonts w:ascii="Arial" w:hAnsi="Arial" w:cs="Arial"/>
        </w:rPr>
        <w:t>a sociedad civil, academia, organismos internacionales, parlamentarios, comerciantes y productores de alimentos, y autoridades nacionales y locales (n=</w:t>
      </w:r>
      <w:r w:rsidR="00B7232E" w:rsidRPr="0093445C">
        <w:rPr>
          <w:rFonts w:ascii="Arial" w:hAnsi="Arial" w:cs="Arial"/>
        </w:rPr>
        <w:t>26</w:t>
      </w:r>
      <w:r w:rsidR="00385A26" w:rsidRPr="0093445C">
        <w:rPr>
          <w:rFonts w:ascii="Arial" w:hAnsi="Arial" w:cs="Arial"/>
        </w:rPr>
        <w:t xml:space="preserve">). El equipo investigador, </w:t>
      </w:r>
      <w:r w:rsidR="00385A26" w:rsidRPr="0093445C">
        <w:rPr>
          <w:rFonts w:ascii="Arial" w:hAnsi="Arial" w:cs="Arial"/>
          <w:color w:val="000000"/>
        </w:rPr>
        <w:t>previamente capacitado y estandarizado</w:t>
      </w:r>
      <w:ins w:id="4" w:author="Marcela Agustina Araya Bannout (marbannout)" w:date="2022-04-13T12:04:00Z">
        <w:r w:rsidR="00275B89">
          <w:rPr>
            <w:rFonts w:ascii="Arial" w:hAnsi="Arial" w:cs="Arial"/>
            <w:color w:val="000000"/>
          </w:rPr>
          <w:t>,</w:t>
        </w:r>
      </w:ins>
      <w:r w:rsidR="00385A26" w:rsidRPr="0093445C">
        <w:rPr>
          <w:rFonts w:ascii="Arial" w:hAnsi="Arial" w:cs="Arial"/>
        </w:rPr>
        <w:t xml:space="preserve"> </w:t>
      </w:r>
      <w:r w:rsidR="00164586" w:rsidRPr="0093445C">
        <w:rPr>
          <w:rFonts w:ascii="Arial" w:hAnsi="Arial" w:cs="Arial"/>
        </w:rPr>
        <w:t xml:space="preserve"> aplicó </w:t>
      </w:r>
      <w:r w:rsidR="00164586" w:rsidRPr="0093445C">
        <w:rPr>
          <w:rFonts w:ascii="Arial" w:hAnsi="Arial" w:cs="Arial"/>
          <w:color w:val="000000"/>
        </w:rPr>
        <w:t>encu</w:t>
      </w:r>
      <w:r w:rsidR="00385A26" w:rsidRPr="0093445C">
        <w:rPr>
          <w:rFonts w:ascii="Arial" w:hAnsi="Arial" w:cs="Arial"/>
          <w:color w:val="000000"/>
        </w:rPr>
        <w:t>esta</w:t>
      </w:r>
      <w:r w:rsidR="004B71E1">
        <w:rPr>
          <w:rFonts w:ascii="Arial" w:hAnsi="Arial" w:cs="Arial"/>
          <w:color w:val="000000"/>
        </w:rPr>
        <w:t>s</w:t>
      </w:r>
      <w:r w:rsidR="00385A26" w:rsidRPr="0093445C">
        <w:rPr>
          <w:rFonts w:ascii="Arial" w:hAnsi="Arial" w:cs="Arial"/>
          <w:color w:val="000000"/>
        </w:rPr>
        <w:t xml:space="preserve"> semiestructurada</w:t>
      </w:r>
      <w:r w:rsidR="004B71E1">
        <w:rPr>
          <w:rFonts w:ascii="Arial" w:hAnsi="Arial" w:cs="Arial"/>
          <w:color w:val="000000"/>
        </w:rPr>
        <w:t>s,</w:t>
      </w:r>
      <w:r w:rsidRPr="0093445C">
        <w:rPr>
          <w:rFonts w:ascii="Arial" w:hAnsi="Arial" w:cs="Arial"/>
        </w:rPr>
        <w:t xml:space="preserve"> </w:t>
      </w:r>
      <w:r w:rsidRPr="0093445C">
        <w:rPr>
          <w:rFonts w:ascii="Arial" w:hAnsi="Arial" w:cs="Arial"/>
          <w:color w:val="000000"/>
        </w:rPr>
        <w:t>via online</w:t>
      </w:r>
      <w:r w:rsidR="00C3287A" w:rsidRPr="0093445C">
        <w:rPr>
          <w:rFonts w:ascii="Arial" w:hAnsi="Arial" w:cs="Arial"/>
          <w:color w:val="000000"/>
        </w:rPr>
        <w:t>, las que</w:t>
      </w:r>
      <w:r w:rsidRPr="0093445C">
        <w:rPr>
          <w:rFonts w:ascii="Arial" w:hAnsi="Arial" w:cs="Arial"/>
        </w:rPr>
        <w:t xml:space="preserve"> fueron grabadas y transcritas</w:t>
      </w:r>
      <w:r w:rsidR="00385A26" w:rsidRPr="0093445C">
        <w:rPr>
          <w:rFonts w:ascii="Arial" w:hAnsi="Arial" w:cs="Arial"/>
        </w:rPr>
        <w:t>,</w:t>
      </w:r>
      <w:r w:rsidRPr="0093445C">
        <w:rPr>
          <w:rFonts w:ascii="Arial" w:hAnsi="Arial" w:cs="Arial"/>
        </w:rPr>
        <w:t xml:space="preserve"> </w:t>
      </w:r>
      <w:r w:rsidR="00385A26" w:rsidRPr="0093445C">
        <w:rPr>
          <w:rFonts w:ascii="Arial" w:hAnsi="Arial" w:cs="Arial"/>
        </w:rPr>
        <w:t xml:space="preserve">y </w:t>
      </w:r>
      <w:r w:rsidRPr="0093445C">
        <w:rPr>
          <w:rFonts w:ascii="Arial" w:hAnsi="Arial" w:cs="Arial"/>
        </w:rPr>
        <w:t>mediante un enfoque inductivo, se realizó un análisis temático</w:t>
      </w:r>
      <w:r w:rsidR="004B71E1">
        <w:rPr>
          <w:rFonts w:ascii="Arial" w:hAnsi="Arial" w:cs="Arial"/>
        </w:rPr>
        <w:t>,</w:t>
      </w:r>
      <w:r w:rsidRPr="0093445C">
        <w:rPr>
          <w:rFonts w:ascii="Arial" w:hAnsi="Arial" w:cs="Arial"/>
        </w:rPr>
        <w:t xml:space="preserve"> </w:t>
      </w:r>
      <w:r w:rsidR="00385A26" w:rsidRPr="0093445C">
        <w:rPr>
          <w:rFonts w:ascii="Arial" w:hAnsi="Arial" w:cs="Arial"/>
        </w:rPr>
        <w:t xml:space="preserve">organizado en </w:t>
      </w:r>
      <w:r w:rsidRPr="0093445C">
        <w:rPr>
          <w:rFonts w:ascii="Arial" w:hAnsi="Arial" w:cs="Arial"/>
          <w:color w:val="000000"/>
        </w:rPr>
        <w:t>el software Atlas.ti 9.0</w:t>
      </w:r>
      <w:r w:rsidR="00385A26" w:rsidRPr="0093445C">
        <w:rPr>
          <w:rFonts w:ascii="Arial" w:hAnsi="Arial" w:cs="Arial"/>
          <w:color w:val="000000"/>
        </w:rPr>
        <w:t xml:space="preserve">. </w:t>
      </w:r>
      <w:r w:rsidRPr="0093445C">
        <w:rPr>
          <w:rFonts w:ascii="Arial" w:hAnsi="Arial" w:cs="Arial"/>
          <w:color w:val="000000"/>
        </w:rPr>
        <w:t xml:space="preserve"> </w:t>
      </w:r>
    </w:p>
    <w:p w:rsidR="00D458F3" w:rsidRPr="0093445C" w:rsidRDefault="00046AF1" w:rsidP="00786912">
      <w:pPr>
        <w:pBdr>
          <w:top w:val="nil"/>
          <w:left w:val="nil"/>
          <w:bottom w:val="nil"/>
          <w:right w:val="nil"/>
          <w:between w:val="nil"/>
        </w:pBdr>
        <w:spacing w:line="360" w:lineRule="auto"/>
        <w:jc w:val="both"/>
        <w:rPr>
          <w:rFonts w:ascii="Arial" w:hAnsi="Arial" w:cs="Arial"/>
          <w:color w:val="000000" w:themeColor="text1"/>
        </w:rPr>
      </w:pPr>
      <w:r w:rsidRPr="0093445C">
        <w:rPr>
          <w:rFonts w:ascii="Arial" w:hAnsi="Arial" w:cs="Arial"/>
          <w:b/>
          <w:color w:val="222222"/>
          <w:shd w:val="clear" w:color="auto" w:fill="FFFFFF"/>
        </w:rPr>
        <w:t>Resultados</w:t>
      </w:r>
      <w:r w:rsidR="00B7232E" w:rsidRPr="0093445C">
        <w:rPr>
          <w:rFonts w:ascii="Arial" w:hAnsi="Arial" w:cs="Arial"/>
          <w:b/>
          <w:color w:val="222222"/>
          <w:shd w:val="clear" w:color="auto" w:fill="FFFFFF"/>
        </w:rPr>
        <w:t>:</w:t>
      </w:r>
      <w:r w:rsidRPr="0093445C">
        <w:rPr>
          <w:rFonts w:ascii="Arial" w:hAnsi="Arial" w:cs="Arial"/>
          <w:color w:val="222222"/>
          <w:shd w:val="clear" w:color="auto" w:fill="FFFFFF"/>
        </w:rPr>
        <w:t xml:space="preserve"> </w:t>
      </w:r>
      <w:r w:rsidR="00B7232E" w:rsidRPr="0093445C">
        <w:rPr>
          <w:rFonts w:ascii="Arial" w:hAnsi="Arial" w:cs="Arial"/>
          <w:color w:val="000000"/>
        </w:rPr>
        <w:t xml:space="preserve">80,7% </w:t>
      </w:r>
      <w:r w:rsidR="009C5721" w:rsidRPr="0093445C">
        <w:rPr>
          <w:rFonts w:ascii="Arial" w:hAnsi="Arial" w:cs="Arial"/>
          <w:color w:val="000000"/>
        </w:rPr>
        <w:t>de l</w:t>
      </w:r>
      <w:ins w:id="5" w:author="Marcela Agustina Araya Bannout (marbannout)" w:date="2022-04-13T12:05:00Z">
        <w:r w:rsidR="00275B89">
          <w:rPr>
            <w:rFonts w:ascii="Arial" w:hAnsi="Arial" w:cs="Arial"/>
            <w:color w:val="000000"/>
          </w:rPr>
          <w:t>a</w:t>
        </w:r>
      </w:ins>
      <w:del w:id="6" w:author="Marcela Agustina Araya Bannout (marbannout)" w:date="2022-04-13T12:05:00Z">
        <w:r w:rsidR="009C5721" w:rsidRPr="0093445C" w:rsidDel="00275B89">
          <w:rPr>
            <w:rFonts w:ascii="Arial" w:hAnsi="Arial" w:cs="Arial"/>
            <w:color w:val="000000"/>
          </w:rPr>
          <w:delText>o</w:delText>
        </w:r>
      </w:del>
      <w:r w:rsidR="009C5721" w:rsidRPr="0093445C">
        <w:rPr>
          <w:rFonts w:ascii="Arial" w:hAnsi="Arial" w:cs="Arial"/>
          <w:color w:val="000000"/>
        </w:rPr>
        <w:t xml:space="preserve">s </w:t>
      </w:r>
      <w:ins w:id="7" w:author="Marcela Agustina Araya Bannout (marbannout)" w:date="2022-04-13T12:05:00Z">
        <w:r w:rsidR="00275B89">
          <w:rPr>
            <w:rFonts w:ascii="Arial" w:hAnsi="Arial" w:cs="Arial"/>
            <w:color w:val="000000"/>
          </w:rPr>
          <w:t xml:space="preserve">personas </w:t>
        </w:r>
      </w:ins>
      <w:r w:rsidR="009C5721" w:rsidRPr="0093445C">
        <w:rPr>
          <w:rFonts w:ascii="Arial" w:hAnsi="Arial" w:cs="Arial"/>
          <w:color w:val="000000"/>
        </w:rPr>
        <w:t>entrevistad</w:t>
      </w:r>
      <w:ins w:id="8" w:author="Marcela Agustina Araya Bannout (marbannout)" w:date="2022-04-13T12:05:00Z">
        <w:r w:rsidR="00275B89">
          <w:rPr>
            <w:rFonts w:ascii="Arial" w:hAnsi="Arial" w:cs="Arial"/>
            <w:color w:val="000000"/>
          </w:rPr>
          <w:t>a</w:t>
        </w:r>
      </w:ins>
      <w:del w:id="9" w:author="Marcela Agustina Araya Bannout (marbannout)" w:date="2022-04-13T12:05:00Z">
        <w:r w:rsidR="009C5721" w:rsidRPr="0093445C" w:rsidDel="00275B89">
          <w:rPr>
            <w:rFonts w:ascii="Arial" w:hAnsi="Arial" w:cs="Arial"/>
            <w:color w:val="000000"/>
          </w:rPr>
          <w:delText>o</w:delText>
        </w:r>
      </w:del>
      <w:r w:rsidR="009C5721" w:rsidRPr="0093445C">
        <w:rPr>
          <w:rFonts w:ascii="Arial" w:hAnsi="Arial" w:cs="Arial"/>
          <w:color w:val="000000"/>
        </w:rPr>
        <w:t xml:space="preserve">s </w:t>
      </w:r>
      <w:r w:rsidR="00C45FC6" w:rsidRPr="0093445C">
        <w:rPr>
          <w:rFonts w:ascii="Arial" w:hAnsi="Arial" w:cs="Arial"/>
          <w:color w:val="000000"/>
        </w:rPr>
        <w:t>estuv</w:t>
      </w:r>
      <w:ins w:id="10" w:author="Marcela Agustina Araya Bannout (marbannout)" w:date="2022-04-13T12:05:00Z">
        <w:r w:rsidR="00E21723">
          <w:rPr>
            <w:rFonts w:ascii="Arial" w:hAnsi="Arial" w:cs="Arial"/>
            <w:color w:val="000000"/>
          </w:rPr>
          <w:t>ieron</w:t>
        </w:r>
      </w:ins>
      <w:del w:id="11" w:author="Marcela Agustina Araya Bannout (marbannout)" w:date="2022-04-13T12:05:00Z">
        <w:r w:rsidR="00C45FC6" w:rsidRPr="0093445C" w:rsidDel="00E21723">
          <w:rPr>
            <w:rFonts w:ascii="Arial" w:hAnsi="Arial" w:cs="Arial"/>
            <w:color w:val="000000"/>
          </w:rPr>
          <w:delText>o</w:delText>
        </w:r>
      </w:del>
      <w:r w:rsidR="00C45FC6" w:rsidRPr="0093445C">
        <w:rPr>
          <w:rFonts w:ascii="Arial" w:hAnsi="Arial" w:cs="Arial"/>
          <w:color w:val="000000"/>
        </w:rPr>
        <w:t xml:space="preserve"> a favor </w:t>
      </w:r>
      <w:r w:rsidR="00B7232E" w:rsidRPr="0093445C">
        <w:rPr>
          <w:rFonts w:ascii="Arial" w:hAnsi="Arial" w:cs="Arial"/>
          <w:color w:val="000000"/>
        </w:rPr>
        <w:t xml:space="preserve">de </w:t>
      </w:r>
      <w:r w:rsidR="00C45FC6" w:rsidRPr="0093445C">
        <w:rPr>
          <w:rFonts w:ascii="Arial" w:hAnsi="Arial" w:cs="Arial"/>
          <w:color w:val="000000"/>
        </w:rPr>
        <w:t xml:space="preserve">la </w:t>
      </w:r>
      <w:r w:rsidR="00B7232E" w:rsidRPr="0093445C">
        <w:rPr>
          <w:rFonts w:ascii="Arial" w:hAnsi="Arial" w:cs="Arial"/>
          <w:color w:val="000000"/>
        </w:rPr>
        <w:t>incorporaci</w:t>
      </w:r>
      <w:r w:rsidR="001C5769" w:rsidRPr="0093445C">
        <w:rPr>
          <w:rFonts w:ascii="Arial" w:hAnsi="Arial" w:cs="Arial"/>
          <w:color w:val="000000"/>
        </w:rPr>
        <w:t xml:space="preserve">ón </w:t>
      </w:r>
      <w:ins w:id="12" w:author="Marcela Agustina Araya Bannout (marbannout)" w:date="2022-04-13T12:06:00Z">
        <w:r w:rsidR="00E21723">
          <w:rPr>
            <w:rFonts w:ascii="Arial" w:hAnsi="Arial" w:cs="Arial"/>
            <w:color w:val="000000"/>
          </w:rPr>
          <w:t>c</w:t>
        </w:r>
      </w:ins>
      <w:del w:id="13" w:author="Marcela Agustina Araya Bannout (marbannout)" w:date="2022-04-13T12:06:00Z">
        <w:r w:rsidR="001C5769" w:rsidRPr="0093445C" w:rsidDel="00E21723">
          <w:rPr>
            <w:rFonts w:ascii="Arial" w:hAnsi="Arial" w:cs="Arial"/>
            <w:color w:val="000000"/>
          </w:rPr>
          <w:delText>C</w:delText>
        </w:r>
      </w:del>
      <w:r w:rsidR="001C5769" w:rsidRPr="0093445C">
        <w:rPr>
          <w:rFonts w:ascii="Arial" w:hAnsi="Arial" w:cs="Arial"/>
          <w:color w:val="000000"/>
        </w:rPr>
        <w:t>onstitucional del D</w:t>
      </w:r>
      <w:ins w:id="14" w:author="Marcela Agustina Araya Bannout (marbannout)" w:date="2022-04-13T12:06:00Z">
        <w:r w:rsidR="00E21723">
          <w:rPr>
            <w:rFonts w:ascii="Arial" w:hAnsi="Arial" w:cs="Arial"/>
            <w:color w:val="000000"/>
          </w:rPr>
          <w:t xml:space="preserve">erecho a la </w:t>
        </w:r>
      </w:ins>
      <w:r w:rsidR="001C5769" w:rsidRPr="0093445C">
        <w:rPr>
          <w:rFonts w:ascii="Arial" w:hAnsi="Arial" w:cs="Arial"/>
          <w:color w:val="000000"/>
        </w:rPr>
        <w:t>A</w:t>
      </w:r>
      <w:ins w:id="15" w:author="Marcela Agustina Araya Bannout (marbannout)" w:date="2022-04-13T12:06:00Z">
        <w:r w:rsidR="00E21723">
          <w:rPr>
            <w:rFonts w:ascii="Arial" w:hAnsi="Arial" w:cs="Arial"/>
            <w:color w:val="000000"/>
          </w:rPr>
          <w:t>limentación.</w:t>
        </w:r>
      </w:ins>
      <w:del w:id="16" w:author="Marcela Agustina Araya Bannout (marbannout)" w:date="2022-04-13T12:06:00Z">
        <w:r w:rsidR="001C5769" w:rsidRPr="0093445C" w:rsidDel="00E21723">
          <w:rPr>
            <w:rFonts w:ascii="Arial" w:hAnsi="Arial" w:cs="Arial"/>
            <w:color w:val="000000"/>
          </w:rPr>
          <w:delText xml:space="preserve"> </w:delText>
        </w:r>
        <w:r w:rsidR="00D458F3" w:rsidRPr="0093445C" w:rsidDel="00E21723">
          <w:rPr>
            <w:rFonts w:ascii="Arial" w:hAnsi="Arial" w:cs="Arial"/>
            <w:color w:val="000000"/>
          </w:rPr>
          <w:delText>y d</w:delText>
        </w:r>
      </w:del>
      <w:ins w:id="17" w:author="Marcela Agustina Araya Bannout (marbannout)" w:date="2022-04-13T12:06:00Z">
        <w:r w:rsidR="00E21723">
          <w:rPr>
            <w:rFonts w:ascii="Arial" w:hAnsi="Arial" w:cs="Arial"/>
            <w:color w:val="000000"/>
          </w:rPr>
          <w:t xml:space="preserve"> D</w:t>
        </w:r>
      </w:ins>
      <w:r w:rsidR="00D458F3" w:rsidRPr="0093445C">
        <w:rPr>
          <w:rFonts w:ascii="Arial" w:hAnsi="Arial" w:cs="Arial"/>
          <w:color w:val="000000"/>
        </w:rPr>
        <w:t xml:space="preserve">esde la narrativa </w:t>
      </w:r>
      <w:r w:rsidR="002D7283">
        <w:rPr>
          <w:rFonts w:ascii="Arial" w:hAnsi="Arial" w:cs="Arial"/>
          <w:color w:val="000000"/>
        </w:rPr>
        <w:t xml:space="preserve">y </w:t>
      </w:r>
      <w:r w:rsidR="0010394B" w:rsidRPr="0010394B">
        <w:rPr>
          <w:rFonts w:ascii="Arial" w:hAnsi="Arial" w:cs="Arial"/>
          <w:color w:val="000000" w:themeColor="text1"/>
          <w:shd w:val="clear" w:color="auto" w:fill="FFFFFF"/>
        </w:rPr>
        <w:t>elementos</w:t>
      </w:r>
      <w:r w:rsidR="0010394B" w:rsidDel="0010394B">
        <w:rPr>
          <w:rFonts w:ascii="Arial" w:hAnsi="Arial" w:cs="Arial"/>
          <w:color w:val="000000"/>
        </w:rPr>
        <w:t xml:space="preserve"> </w:t>
      </w:r>
      <w:r w:rsidR="00FB358E" w:rsidRPr="0093445C">
        <w:rPr>
          <w:rFonts w:ascii="Arial" w:hAnsi="Arial" w:cs="Arial"/>
          <w:color w:val="000000"/>
        </w:rPr>
        <w:t>argü</w:t>
      </w:r>
      <w:r w:rsidR="00D458F3" w:rsidRPr="0093445C">
        <w:rPr>
          <w:rFonts w:ascii="Arial" w:hAnsi="Arial" w:cs="Arial"/>
          <w:color w:val="000000"/>
        </w:rPr>
        <w:t>idos</w:t>
      </w:r>
      <w:del w:id="18" w:author="Marcela Agustina Araya Bannout (marbannout)" w:date="2022-04-13T12:08:00Z">
        <w:r w:rsidR="00D458F3" w:rsidRPr="0093445C" w:rsidDel="00E21723">
          <w:rPr>
            <w:rFonts w:ascii="Arial" w:hAnsi="Arial" w:cs="Arial"/>
            <w:color w:val="000000"/>
          </w:rPr>
          <w:delText xml:space="preserve"> por estos</w:delText>
        </w:r>
      </w:del>
      <w:r w:rsidR="00D458F3" w:rsidRPr="0093445C">
        <w:rPr>
          <w:rFonts w:ascii="Arial" w:hAnsi="Arial" w:cs="Arial"/>
          <w:color w:val="000000"/>
        </w:rPr>
        <w:t xml:space="preserve">, se propusó un texto </w:t>
      </w:r>
      <w:del w:id="19" w:author="Marcela Agustina Araya Bannout (marbannout)" w:date="2022-04-13T12:08:00Z">
        <w:r w:rsidR="00D458F3" w:rsidRPr="0093445C" w:rsidDel="00E21723">
          <w:rPr>
            <w:rFonts w:ascii="Arial" w:hAnsi="Arial" w:cs="Arial"/>
            <w:color w:val="000000"/>
          </w:rPr>
          <w:delText xml:space="preserve">constitucional </w:delText>
        </w:r>
      </w:del>
      <w:r w:rsidR="00D458F3" w:rsidRPr="0093445C">
        <w:rPr>
          <w:rFonts w:ascii="Arial" w:hAnsi="Arial" w:cs="Arial"/>
          <w:color w:val="000000"/>
        </w:rPr>
        <w:t>que incorpora e</w:t>
      </w:r>
      <w:ins w:id="20" w:author="Marcela Agustina Araya Bannout (marbannout)" w:date="2022-04-13T12:08:00Z">
        <w:r w:rsidR="00E21723">
          <w:rPr>
            <w:rFonts w:ascii="Arial" w:hAnsi="Arial" w:cs="Arial"/>
            <w:color w:val="000000"/>
          </w:rPr>
          <w:t>ste</w:t>
        </w:r>
      </w:ins>
      <w:del w:id="21" w:author="Marcela Agustina Araya Bannout (marbannout)" w:date="2022-04-13T12:08:00Z">
        <w:r w:rsidR="00D458F3" w:rsidRPr="0093445C" w:rsidDel="00E21723">
          <w:rPr>
            <w:rFonts w:ascii="Arial" w:hAnsi="Arial" w:cs="Arial"/>
            <w:color w:val="000000"/>
          </w:rPr>
          <w:delText>l</w:delText>
        </w:r>
      </w:del>
      <w:r w:rsidR="00D458F3" w:rsidRPr="0093445C">
        <w:rPr>
          <w:rFonts w:ascii="Arial" w:hAnsi="Arial" w:cs="Arial"/>
          <w:color w:val="000000"/>
        </w:rPr>
        <w:t xml:space="preserve"> derecho </w:t>
      </w:r>
      <w:del w:id="22" w:author="Marcela Agustina Araya Bannout (marbannout)" w:date="2022-04-13T12:08:00Z">
        <w:r w:rsidR="00D458F3" w:rsidRPr="0093445C" w:rsidDel="00E21723">
          <w:rPr>
            <w:rFonts w:ascii="Arial" w:hAnsi="Arial" w:cs="Arial"/>
            <w:color w:val="000000"/>
          </w:rPr>
          <w:delText xml:space="preserve">a la alimentación </w:delText>
        </w:r>
      </w:del>
      <w:r w:rsidR="00AD3239" w:rsidRPr="0093445C">
        <w:rPr>
          <w:rFonts w:ascii="Arial" w:hAnsi="Arial" w:cs="Arial"/>
          <w:color w:val="000000"/>
        </w:rPr>
        <w:t>en la nueva C</w:t>
      </w:r>
      <w:r w:rsidR="00D458F3" w:rsidRPr="0093445C">
        <w:rPr>
          <w:rFonts w:ascii="Arial" w:hAnsi="Arial" w:cs="Arial"/>
          <w:color w:val="000000"/>
        </w:rPr>
        <w:t>onstitución</w:t>
      </w:r>
      <w:ins w:id="23" w:author="Marcela Agustina Araya Bannout (marbannout)" w:date="2022-04-13T12:09:00Z">
        <w:r w:rsidR="00E21723">
          <w:rPr>
            <w:rFonts w:ascii="Arial" w:hAnsi="Arial" w:cs="Arial"/>
            <w:color w:val="000000"/>
          </w:rPr>
          <w:t>,</w:t>
        </w:r>
      </w:ins>
      <w:r w:rsidR="00D458F3" w:rsidRPr="0093445C">
        <w:rPr>
          <w:rFonts w:ascii="Arial" w:hAnsi="Arial" w:cs="Arial"/>
          <w:color w:val="000000"/>
        </w:rPr>
        <w:t xml:space="preserve"> considerando las caracter</w:t>
      </w:r>
      <w:r w:rsidR="00AD3239" w:rsidRPr="0093445C">
        <w:rPr>
          <w:rFonts w:ascii="Arial" w:hAnsi="Arial" w:cs="Arial"/>
          <w:color w:val="000000"/>
        </w:rPr>
        <w:t>íst</w:t>
      </w:r>
      <w:ins w:id="24" w:author="Marcela Agustina Araya Bannout (marbannout)" w:date="2022-04-13T12:09:00Z">
        <w:r w:rsidR="00E21723">
          <w:rPr>
            <w:rFonts w:ascii="Arial" w:hAnsi="Arial" w:cs="Arial"/>
            <w:color w:val="000000"/>
          </w:rPr>
          <w:t>i</w:t>
        </w:r>
      </w:ins>
      <w:del w:id="25" w:author="Marcela Agustina Araya Bannout (marbannout)" w:date="2022-04-13T12:09:00Z">
        <w:r w:rsidR="00AD3239" w:rsidRPr="0093445C" w:rsidDel="00E21723">
          <w:rPr>
            <w:rFonts w:ascii="Arial" w:hAnsi="Arial" w:cs="Arial"/>
            <w:color w:val="000000"/>
          </w:rPr>
          <w:delText>I</w:delText>
        </w:r>
      </w:del>
      <w:r w:rsidR="00D458F3" w:rsidRPr="0093445C">
        <w:rPr>
          <w:rFonts w:ascii="Arial" w:hAnsi="Arial" w:cs="Arial"/>
          <w:color w:val="000000"/>
        </w:rPr>
        <w:t xml:space="preserve">cas de </w:t>
      </w:r>
      <w:r w:rsidR="00D458F3" w:rsidRPr="0093445C">
        <w:rPr>
          <w:rFonts w:ascii="Arial" w:hAnsi="Arial" w:cs="Arial"/>
          <w:color w:val="000000" w:themeColor="text1"/>
        </w:rPr>
        <w:t>adecuada, saludable, inocua y nutritiva, así como disponible, accesible física y económicamente, y culturalmente pertinente</w:t>
      </w:r>
      <w:ins w:id="26" w:author="Marcela Agustina Araya Bannout (marbannout)" w:date="2022-04-13T12:09:00Z">
        <w:r w:rsidR="00E21723">
          <w:rPr>
            <w:rFonts w:ascii="Arial" w:hAnsi="Arial" w:cs="Arial"/>
            <w:color w:val="000000" w:themeColor="text1"/>
          </w:rPr>
          <w:t>,</w:t>
        </w:r>
      </w:ins>
      <w:del w:id="27" w:author="Marcela Agustina Araya Bannout (marbannout)" w:date="2022-04-13T12:09:00Z">
        <w:r w:rsidR="00D458F3" w:rsidRPr="0093445C" w:rsidDel="00E21723">
          <w:rPr>
            <w:rFonts w:ascii="Arial" w:hAnsi="Arial" w:cs="Arial"/>
            <w:color w:val="000000" w:themeColor="text1"/>
          </w:rPr>
          <w:delText>;</w:delText>
        </w:r>
      </w:del>
      <w:r w:rsidR="00D458F3" w:rsidRPr="0093445C">
        <w:rPr>
          <w:rFonts w:ascii="Arial" w:hAnsi="Arial" w:cs="Arial"/>
          <w:color w:val="000000" w:themeColor="text1"/>
        </w:rPr>
        <w:t xml:space="preserve"> con garantías de participación ciudadana, soberanía</w:t>
      </w:r>
      <w:r w:rsidR="00171D07" w:rsidRPr="0093445C">
        <w:rPr>
          <w:rFonts w:ascii="Arial" w:hAnsi="Arial" w:cs="Arial"/>
          <w:color w:val="000000" w:themeColor="text1"/>
        </w:rPr>
        <w:t xml:space="preserve"> alimentaria, </w:t>
      </w:r>
      <w:r w:rsidR="00D458F3" w:rsidRPr="0093445C">
        <w:rPr>
          <w:rFonts w:ascii="Arial" w:hAnsi="Arial" w:cs="Arial"/>
          <w:color w:val="000000" w:themeColor="text1"/>
        </w:rPr>
        <w:t>seguridad alimentaria</w:t>
      </w:r>
      <w:r w:rsidR="00171D07" w:rsidRPr="0093445C">
        <w:rPr>
          <w:rFonts w:ascii="Arial" w:hAnsi="Arial" w:cs="Arial"/>
          <w:color w:val="000000" w:themeColor="text1"/>
        </w:rPr>
        <w:t>,</w:t>
      </w:r>
      <w:r w:rsidR="00D458F3" w:rsidRPr="0093445C">
        <w:rPr>
          <w:rFonts w:ascii="Arial" w:hAnsi="Arial" w:cs="Arial"/>
          <w:color w:val="000000" w:themeColor="text1"/>
        </w:rPr>
        <w:t xml:space="preserve"> y sostenibilidad</w:t>
      </w:r>
      <w:r w:rsidR="00C9492C" w:rsidRPr="0093445C">
        <w:rPr>
          <w:rFonts w:ascii="Arial" w:hAnsi="Arial" w:cs="Arial"/>
          <w:color w:val="000000" w:themeColor="text1"/>
        </w:rPr>
        <w:t xml:space="preserve"> ambiental</w:t>
      </w:r>
      <w:r w:rsidR="00D458F3" w:rsidRPr="0093445C">
        <w:rPr>
          <w:rFonts w:ascii="Arial" w:hAnsi="Arial" w:cs="Arial"/>
          <w:color w:val="000000" w:themeColor="text1"/>
        </w:rPr>
        <w:t>.</w:t>
      </w:r>
    </w:p>
    <w:p w:rsidR="00B23FC6" w:rsidRPr="0093445C" w:rsidRDefault="00046AF1" w:rsidP="00786912">
      <w:pPr>
        <w:spacing w:line="360" w:lineRule="auto"/>
        <w:jc w:val="both"/>
        <w:rPr>
          <w:rFonts w:ascii="Arial" w:hAnsi="Arial" w:cs="Arial"/>
          <w:color w:val="222222"/>
          <w:shd w:val="clear" w:color="auto" w:fill="FFFFFF"/>
        </w:rPr>
      </w:pPr>
      <w:r w:rsidRPr="0093445C">
        <w:rPr>
          <w:rFonts w:ascii="Arial" w:hAnsi="Arial" w:cs="Arial"/>
          <w:b/>
          <w:color w:val="222222"/>
          <w:shd w:val="clear" w:color="auto" w:fill="FFFFFF"/>
        </w:rPr>
        <w:t>Conclusiones:</w:t>
      </w:r>
      <w:r w:rsidRPr="0093445C">
        <w:rPr>
          <w:rFonts w:ascii="Arial" w:hAnsi="Arial" w:cs="Arial"/>
          <w:color w:val="222222"/>
          <w:shd w:val="clear" w:color="auto" w:fill="FFFFFF"/>
        </w:rPr>
        <w:t xml:space="preserve"> </w:t>
      </w:r>
      <w:r w:rsidR="00B23FC6" w:rsidRPr="0093445C">
        <w:rPr>
          <w:rFonts w:ascii="Arial" w:hAnsi="Arial" w:cs="Arial"/>
          <w:color w:val="222222"/>
          <w:shd w:val="clear" w:color="auto" w:fill="FFFFFF"/>
        </w:rPr>
        <w:t>La alta prevalencia de malnutrición por exceso, mala alimentación e inseguridad alimentaria durante la pandemia por COVID-19, frente a una actual Constitución que no garantiza explícitamente el acceso físico y eco</w:t>
      </w:r>
      <w:r w:rsidR="00EB15CB">
        <w:rPr>
          <w:rFonts w:ascii="Arial" w:hAnsi="Arial" w:cs="Arial"/>
          <w:color w:val="222222"/>
          <w:shd w:val="clear" w:color="auto" w:fill="FFFFFF"/>
        </w:rPr>
        <w:t xml:space="preserve">nómico a los alimentos, </w:t>
      </w:r>
      <w:r w:rsidR="0010394B" w:rsidRPr="0010394B">
        <w:rPr>
          <w:rFonts w:ascii="Arial" w:hAnsi="Arial" w:cs="Arial"/>
          <w:color w:val="222222"/>
          <w:shd w:val="clear" w:color="auto" w:fill="FFFFFF"/>
        </w:rPr>
        <w:t>aportan</w:t>
      </w:r>
      <w:r w:rsidR="0010394B" w:rsidDel="0010394B">
        <w:rPr>
          <w:rFonts w:ascii="Arial" w:hAnsi="Arial" w:cs="Arial"/>
          <w:color w:val="222222"/>
          <w:shd w:val="clear" w:color="auto" w:fill="FFFFFF"/>
        </w:rPr>
        <w:t xml:space="preserve"> </w:t>
      </w:r>
      <w:r w:rsidR="00B23FC6" w:rsidRPr="0093445C">
        <w:rPr>
          <w:rFonts w:ascii="Arial" w:hAnsi="Arial" w:cs="Arial"/>
          <w:color w:val="222222"/>
          <w:shd w:val="clear" w:color="auto" w:fill="FFFFFF"/>
        </w:rPr>
        <w:t>antecedentes fácticos y normativos</w:t>
      </w:r>
      <w:r w:rsidR="004B71E1">
        <w:rPr>
          <w:rFonts w:ascii="Arial" w:hAnsi="Arial" w:cs="Arial"/>
          <w:color w:val="222222"/>
          <w:shd w:val="clear" w:color="auto" w:fill="FFFFFF"/>
        </w:rPr>
        <w:t xml:space="preserve"> </w:t>
      </w:r>
      <w:r w:rsidR="00B23FC6" w:rsidRPr="0093445C">
        <w:rPr>
          <w:rFonts w:ascii="Arial" w:hAnsi="Arial" w:cs="Arial"/>
          <w:color w:val="222222"/>
          <w:shd w:val="clear" w:color="auto" w:fill="FFFFFF"/>
        </w:rPr>
        <w:t xml:space="preserve">que justifican la incorporación de este derecho en </w:t>
      </w:r>
      <w:r w:rsidR="004B71E1">
        <w:rPr>
          <w:rFonts w:ascii="Arial" w:hAnsi="Arial" w:cs="Arial"/>
          <w:color w:val="222222"/>
          <w:shd w:val="clear" w:color="auto" w:fill="FFFFFF"/>
        </w:rPr>
        <w:t>la</w:t>
      </w:r>
      <w:r w:rsidR="00B23FC6" w:rsidRPr="0093445C">
        <w:rPr>
          <w:rFonts w:ascii="Arial" w:hAnsi="Arial" w:cs="Arial"/>
          <w:color w:val="222222"/>
          <w:shd w:val="clear" w:color="auto" w:fill="FFFFFF"/>
        </w:rPr>
        <w:t xml:space="preserve"> nueva Carta Magna.</w:t>
      </w:r>
    </w:p>
    <w:p w:rsidR="00B23FC6" w:rsidRPr="0093445C" w:rsidRDefault="00B23FC6" w:rsidP="00786912">
      <w:pPr>
        <w:spacing w:line="360" w:lineRule="auto"/>
        <w:jc w:val="both"/>
        <w:rPr>
          <w:rFonts w:ascii="Arial" w:hAnsi="Arial" w:cs="Arial"/>
        </w:rPr>
      </w:pPr>
    </w:p>
    <w:p w:rsidR="003C2952" w:rsidRPr="0093445C" w:rsidRDefault="003C2952" w:rsidP="00786912">
      <w:pPr>
        <w:spacing w:line="360" w:lineRule="auto"/>
        <w:jc w:val="both"/>
        <w:rPr>
          <w:rFonts w:ascii="Arial" w:hAnsi="Arial" w:cs="Arial"/>
        </w:rPr>
      </w:pPr>
      <w:r w:rsidRPr="0093445C">
        <w:rPr>
          <w:rFonts w:ascii="Arial" w:hAnsi="Arial" w:cs="Arial"/>
          <w:b/>
          <w:bCs/>
          <w:color w:val="000000" w:themeColor="text1"/>
        </w:rPr>
        <w:t>Palabras clave</w:t>
      </w:r>
      <w:r w:rsidRPr="0093445C">
        <w:rPr>
          <w:rFonts w:ascii="Arial" w:hAnsi="Arial" w:cs="Arial"/>
          <w:bCs/>
          <w:color w:val="000000" w:themeColor="text1"/>
        </w:rPr>
        <w:t xml:space="preserve">: </w:t>
      </w:r>
      <w:ins w:id="28" w:author="Marcela Agustina Araya Bannout (marbannout)" w:date="2022-04-13T12:10:00Z">
        <w:r w:rsidR="0057352E">
          <w:rPr>
            <w:rFonts w:ascii="Arial" w:hAnsi="Arial" w:cs="Arial"/>
            <w:bCs/>
            <w:color w:val="000000" w:themeColor="text1"/>
          </w:rPr>
          <w:t>D</w:t>
        </w:r>
      </w:ins>
      <w:del w:id="29" w:author="Marcela Agustina Araya Bannout (marbannout)" w:date="2022-04-13T12:10:00Z">
        <w:r w:rsidRPr="0093445C" w:rsidDel="0057352E">
          <w:rPr>
            <w:rFonts w:ascii="Arial" w:hAnsi="Arial" w:cs="Arial"/>
            <w:bCs/>
            <w:color w:val="000000" w:themeColor="text1"/>
          </w:rPr>
          <w:delText>d</w:delText>
        </w:r>
      </w:del>
      <w:r w:rsidRPr="0093445C">
        <w:rPr>
          <w:rFonts w:ascii="Arial" w:hAnsi="Arial" w:cs="Arial"/>
          <w:bCs/>
          <w:color w:val="000000" w:themeColor="text1"/>
        </w:rPr>
        <w:t xml:space="preserve">erecho a la </w:t>
      </w:r>
      <w:ins w:id="30" w:author="Marcela Agustina Araya Bannout (marbannout)" w:date="2022-04-13T12:10:00Z">
        <w:r w:rsidR="0057352E">
          <w:rPr>
            <w:rFonts w:ascii="Arial" w:hAnsi="Arial" w:cs="Arial"/>
            <w:bCs/>
            <w:color w:val="000000" w:themeColor="text1"/>
          </w:rPr>
          <w:t>A</w:t>
        </w:r>
      </w:ins>
      <w:del w:id="31" w:author="Marcela Agustina Araya Bannout (marbannout)" w:date="2022-04-13T12:10:00Z">
        <w:r w:rsidRPr="0093445C" w:rsidDel="0057352E">
          <w:rPr>
            <w:rFonts w:ascii="Arial" w:hAnsi="Arial" w:cs="Arial"/>
            <w:bCs/>
            <w:color w:val="000000" w:themeColor="text1"/>
          </w:rPr>
          <w:delText>a</w:delText>
        </w:r>
      </w:del>
      <w:r w:rsidRPr="0093445C">
        <w:rPr>
          <w:rFonts w:ascii="Arial" w:hAnsi="Arial" w:cs="Arial"/>
          <w:bCs/>
          <w:color w:val="000000" w:themeColor="text1"/>
        </w:rPr>
        <w:t xml:space="preserve">limentación, </w:t>
      </w:r>
      <w:ins w:id="32" w:author="Marcela Agustina Araya Bannout (marbannout)" w:date="2022-04-13T12:10:00Z">
        <w:r w:rsidR="0057352E">
          <w:rPr>
            <w:rFonts w:ascii="Arial" w:hAnsi="Arial" w:cs="Arial"/>
            <w:bCs/>
            <w:color w:val="000000" w:themeColor="text1"/>
          </w:rPr>
          <w:t>C</w:t>
        </w:r>
      </w:ins>
      <w:del w:id="33" w:author="Marcela Agustina Araya Bannout (marbannout)" w:date="2022-04-13T12:10:00Z">
        <w:r w:rsidRPr="0093445C" w:rsidDel="0057352E">
          <w:rPr>
            <w:rFonts w:ascii="Arial" w:hAnsi="Arial" w:cs="Arial"/>
            <w:bCs/>
            <w:color w:val="000000" w:themeColor="text1"/>
          </w:rPr>
          <w:delText>c</w:delText>
        </w:r>
      </w:del>
      <w:r w:rsidRPr="0093445C">
        <w:rPr>
          <w:rFonts w:ascii="Arial" w:hAnsi="Arial" w:cs="Arial"/>
          <w:bCs/>
          <w:color w:val="000000" w:themeColor="text1"/>
        </w:rPr>
        <w:t xml:space="preserve">onstitución, seguridad alimentaria, soberanía alimentaria, </w:t>
      </w:r>
      <w:r w:rsidRPr="0093445C">
        <w:rPr>
          <w:rFonts w:ascii="Arial" w:hAnsi="Arial" w:cs="Arial"/>
        </w:rPr>
        <w:t xml:space="preserve">justiciabilidad del </w:t>
      </w:r>
      <w:ins w:id="34" w:author="Marcela Agustina Araya Bannout (marbannout)" w:date="2022-04-13T12:10:00Z">
        <w:r w:rsidR="0057352E">
          <w:rPr>
            <w:rFonts w:ascii="Arial" w:hAnsi="Arial" w:cs="Arial"/>
          </w:rPr>
          <w:t>D</w:t>
        </w:r>
      </w:ins>
      <w:del w:id="35" w:author="Marcela Agustina Araya Bannout (marbannout)" w:date="2022-04-13T12:10:00Z">
        <w:r w:rsidRPr="0093445C" w:rsidDel="0057352E">
          <w:rPr>
            <w:rFonts w:ascii="Arial" w:hAnsi="Arial" w:cs="Arial"/>
          </w:rPr>
          <w:delText>d</w:delText>
        </w:r>
      </w:del>
      <w:r w:rsidRPr="0093445C">
        <w:rPr>
          <w:rFonts w:ascii="Arial" w:hAnsi="Arial" w:cs="Arial"/>
        </w:rPr>
        <w:t xml:space="preserve">erecho a la </w:t>
      </w:r>
      <w:ins w:id="36" w:author="Marcela Agustina Araya Bannout (marbannout)" w:date="2022-04-13T12:10:00Z">
        <w:r w:rsidR="0057352E">
          <w:rPr>
            <w:rFonts w:ascii="Arial" w:hAnsi="Arial" w:cs="Arial"/>
          </w:rPr>
          <w:t>A</w:t>
        </w:r>
      </w:ins>
      <w:del w:id="37" w:author="Marcela Agustina Araya Bannout (marbannout)" w:date="2022-04-13T12:10:00Z">
        <w:r w:rsidRPr="0093445C" w:rsidDel="0057352E">
          <w:rPr>
            <w:rFonts w:ascii="Arial" w:hAnsi="Arial" w:cs="Arial"/>
          </w:rPr>
          <w:delText>a</w:delText>
        </w:r>
      </w:del>
      <w:r w:rsidRPr="0093445C">
        <w:rPr>
          <w:rFonts w:ascii="Arial" w:hAnsi="Arial" w:cs="Arial"/>
        </w:rPr>
        <w:t>limentación.</w:t>
      </w:r>
    </w:p>
    <w:p w:rsidR="0093445C" w:rsidRPr="00A91DC0" w:rsidRDefault="0093445C" w:rsidP="00786912">
      <w:pPr>
        <w:spacing w:line="360" w:lineRule="auto"/>
        <w:jc w:val="both"/>
        <w:rPr>
          <w:rFonts w:ascii="Arial" w:hAnsi="Arial" w:cs="Arial"/>
          <w:b/>
        </w:rPr>
      </w:pPr>
    </w:p>
    <w:p w:rsidR="0093445C" w:rsidRPr="00A91DC0" w:rsidRDefault="0093445C" w:rsidP="00786912">
      <w:pPr>
        <w:spacing w:line="360" w:lineRule="auto"/>
        <w:jc w:val="both"/>
        <w:rPr>
          <w:rFonts w:ascii="Arial" w:hAnsi="Arial" w:cs="Arial"/>
          <w:b/>
        </w:rPr>
      </w:pPr>
    </w:p>
    <w:p w:rsidR="0093445C" w:rsidRPr="00A91DC0" w:rsidRDefault="0093445C" w:rsidP="00786912">
      <w:pPr>
        <w:spacing w:line="360" w:lineRule="auto"/>
        <w:jc w:val="both"/>
        <w:rPr>
          <w:rFonts w:ascii="Arial" w:hAnsi="Arial" w:cs="Arial"/>
          <w:b/>
        </w:rPr>
      </w:pPr>
    </w:p>
    <w:p w:rsidR="0093445C" w:rsidRPr="00A91DC0" w:rsidRDefault="0093445C" w:rsidP="00786912">
      <w:pPr>
        <w:spacing w:line="360" w:lineRule="auto"/>
        <w:jc w:val="both"/>
        <w:rPr>
          <w:rFonts w:ascii="Arial" w:hAnsi="Arial" w:cs="Arial"/>
          <w:b/>
        </w:rPr>
      </w:pPr>
    </w:p>
    <w:p w:rsidR="000B13A5" w:rsidRPr="0093445C" w:rsidRDefault="004E1737" w:rsidP="00786912">
      <w:pPr>
        <w:spacing w:line="360" w:lineRule="auto"/>
        <w:jc w:val="both"/>
        <w:rPr>
          <w:rFonts w:ascii="Arial" w:hAnsi="Arial" w:cs="Arial"/>
          <w:b/>
          <w:lang w:val="en-US"/>
        </w:rPr>
      </w:pPr>
      <w:r w:rsidRPr="0093445C">
        <w:rPr>
          <w:rFonts w:ascii="Arial" w:hAnsi="Arial" w:cs="Arial"/>
          <w:b/>
          <w:lang w:val="en-US"/>
        </w:rPr>
        <w:t>Abstract</w:t>
      </w:r>
    </w:p>
    <w:p w:rsidR="00401A29" w:rsidRPr="0093445C" w:rsidRDefault="00401A29" w:rsidP="00786912">
      <w:pPr>
        <w:spacing w:line="360" w:lineRule="auto"/>
        <w:jc w:val="both"/>
        <w:rPr>
          <w:rFonts w:ascii="Arial" w:hAnsi="Arial" w:cs="Arial"/>
          <w:color w:val="222222"/>
          <w:shd w:val="clear" w:color="auto" w:fill="FFFFFF"/>
          <w:lang w:val="en-US"/>
        </w:rPr>
      </w:pPr>
      <w:r w:rsidRPr="0093445C">
        <w:rPr>
          <w:rFonts w:ascii="Arial" w:hAnsi="Arial" w:cs="Arial"/>
          <w:b/>
          <w:color w:val="222222"/>
          <w:shd w:val="clear" w:color="auto" w:fill="FFFFFF"/>
          <w:lang w:val="en-US"/>
        </w:rPr>
        <w:t>Introduction:</w:t>
      </w:r>
      <w:r w:rsidRPr="0093445C">
        <w:rPr>
          <w:rFonts w:ascii="Arial" w:hAnsi="Arial" w:cs="Arial"/>
          <w:color w:val="222222"/>
          <w:shd w:val="clear" w:color="auto" w:fill="FFFFFF"/>
          <w:lang w:val="en-US"/>
        </w:rPr>
        <w:t xml:space="preserve"> The Human Right to Food is not incorporated in the Chilean Constitution. The objective of this study was to identify the legal, so</w:t>
      </w:r>
      <w:r w:rsidR="00027E11">
        <w:rPr>
          <w:rFonts w:ascii="Arial" w:hAnsi="Arial" w:cs="Arial"/>
          <w:color w:val="222222"/>
          <w:shd w:val="clear" w:color="auto" w:fill="FFFFFF"/>
          <w:lang w:val="en-US"/>
        </w:rPr>
        <w:t xml:space="preserve">cial and nutritional </w:t>
      </w:r>
      <w:r w:rsidR="0010394B" w:rsidRPr="0010394B">
        <w:rPr>
          <w:rFonts w:ascii="Arial" w:hAnsi="Arial" w:cs="Arial"/>
          <w:color w:val="222222"/>
          <w:shd w:val="clear" w:color="auto" w:fill="FFFFFF"/>
          <w:lang w:val="en-US"/>
        </w:rPr>
        <w:t>elements</w:t>
      </w:r>
      <w:r w:rsidR="0010394B" w:rsidRPr="0093445C" w:rsidDel="0010394B">
        <w:rPr>
          <w:rFonts w:ascii="Arial" w:hAnsi="Arial" w:cs="Arial"/>
          <w:color w:val="222222"/>
          <w:shd w:val="clear" w:color="auto" w:fill="FFFFFF"/>
          <w:lang w:val="en-US"/>
        </w:rPr>
        <w:t xml:space="preserve"> </w:t>
      </w:r>
      <w:r w:rsidRPr="0093445C">
        <w:rPr>
          <w:rFonts w:ascii="Arial" w:hAnsi="Arial" w:cs="Arial"/>
          <w:color w:val="222222"/>
          <w:shd w:val="clear" w:color="auto" w:fill="FFFFFF"/>
          <w:lang w:val="en-US"/>
        </w:rPr>
        <w:t>for its incorporation into the new Constitution, and to draft a text proposal for the constituent discussion.</w:t>
      </w:r>
    </w:p>
    <w:p w:rsidR="00401A29" w:rsidRPr="0093445C" w:rsidRDefault="00401A29" w:rsidP="00786912">
      <w:pPr>
        <w:spacing w:line="360" w:lineRule="auto"/>
        <w:jc w:val="both"/>
        <w:rPr>
          <w:rFonts w:ascii="Arial" w:hAnsi="Arial" w:cs="Arial"/>
          <w:b/>
          <w:color w:val="222222"/>
          <w:shd w:val="clear" w:color="auto" w:fill="FFFFFF"/>
          <w:lang w:val="en-US"/>
        </w:rPr>
      </w:pPr>
    </w:p>
    <w:p w:rsidR="00401A29" w:rsidRPr="0093445C" w:rsidRDefault="00401A29" w:rsidP="00786912">
      <w:pPr>
        <w:spacing w:line="360" w:lineRule="auto"/>
        <w:jc w:val="both"/>
        <w:rPr>
          <w:rFonts w:ascii="Arial" w:hAnsi="Arial" w:cs="Arial"/>
          <w:color w:val="222222"/>
          <w:shd w:val="clear" w:color="auto" w:fill="FFFFFF"/>
          <w:lang w:val="en-US"/>
        </w:rPr>
      </w:pPr>
      <w:r w:rsidRPr="0093445C">
        <w:rPr>
          <w:rFonts w:ascii="Arial" w:hAnsi="Arial" w:cs="Arial"/>
          <w:b/>
          <w:color w:val="222222"/>
          <w:shd w:val="clear" w:color="auto" w:fill="FFFFFF"/>
          <w:lang w:val="en-US"/>
        </w:rPr>
        <w:t>Material and methods:</w:t>
      </w:r>
      <w:r w:rsidRPr="0093445C">
        <w:rPr>
          <w:rFonts w:ascii="Arial" w:hAnsi="Arial" w:cs="Arial"/>
          <w:color w:val="222222"/>
          <w:shd w:val="clear" w:color="auto" w:fill="FFFFFF"/>
          <w:lang w:val="en-US"/>
        </w:rPr>
        <w:t xml:space="preserve"> Descriptive and qualitative study on the perceptions of experts and key actors of the food chain in Chile. The sample was for convenience and included civil society, academia, international organizations, parliamentarians, food traders and producers, and national and local authorities (n = 26). The research team, previously trained and standardized, applied a semi-structured online survey, which were recorded and transcribed, and through an inductive approach, a thematic analysis was carried out organized in the </w:t>
      </w:r>
      <w:proofErr w:type="spellStart"/>
      <w:r w:rsidRPr="0093445C">
        <w:rPr>
          <w:rFonts w:ascii="Arial" w:hAnsi="Arial" w:cs="Arial"/>
          <w:color w:val="222222"/>
          <w:shd w:val="clear" w:color="auto" w:fill="FFFFFF"/>
          <w:lang w:val="en-US"/>
        </w:rPr>
        <w:t>Atlas.ti</w:t>
      </w:r>
      <w:proofErr w:type="spellEnd"/>
      <w:r w:rsidRPr="0093445C">
        <w:rPr>
          <w:rFonts w:ascii="Arial" w:hAnsi="Arial" w:cs="Arial"/>
          <w:color w:val="222222"/>
          <w:shd w:val="clear" w:color="auto" w:fill="FFFFFF"/>
          <w:lang w:val="en-US"/>
        </w:rPr>
        <w:t xml:space="preserve"> 9.0 software.</w:t>
      </w:r>
    </w:p>
    <w:p w:rsidR="00401A29" w:rsidRPr="0093445C" w:rsidRDefault="00401A29" w:rsidP="00786912">
      <w:pPr>
        <w:spacing w:line="360" w:lineRule="auto"/>
        <w:jc w:val="both"/>
        <w:rPr>
          <w:rFonts w:ascii="Arial" w:hAnsi="Arial" w:cs="Arial"/>
          <w:color w:val="222222"/>
          <w:shd w:val="clear" w:color="auto" w:fill="FFFFFF"/>
          <w:lang w:val="en-US"/>
        </w:rPr>
      </w:pPr>
    </w:p>
    <w:p w:rsidR="00401A29" w:rsidRPr="0093445C" w:rsidRDefault="00401A29" w:rsidP="00786912">
      <w:pPr>
        <w:spacing w:line="360" w:lineRule="auto"/>
        <w:jc w:val="both"/>
        <w:rPr>
          <w:rFonts w:ascii="Arial" w:hAnsi="Arial" w:cs="Arial"/>
          <w:color w:val="222222"/>
          <w:shd w:val="clear" w:color="auto" w:fill="FFFFFF"/>
          <w:lang w:val="en-US"/>
        </w:rPr>
      </w:pPr>
      <w:r w:rsidRPr="0093445C">
        <w:rPr>
          <w:rFonts w:ascii="Arial" w:hAnsi="Arial" w:cs="Arial"/>
          <w:b/>
          <w:color w:val="222222"/>
          <w:shd w:val="clear" w:color="auto" w:fill="FFFFFF"/>
          <w:lang w:val="en-US"/>
        </w:rPr>
        <w:t>Results:</w:t>
      </w:r>
      <w:r w:rsidRPr="0093445C">
        <w:rPr>
          <w:rFonts w:ascii="Arial" w:hAnsi="Arial" w:cs="Arial"/>
          <w:color w:val="222222"/>
          <w:shd w:val="clear" w:color="auto" w:fill="FFFFFF"/>
          <w:lang w:val="en-US"/>
        </w:rPr>
        <w:t xml:space="preserve"> 80.7% of the interviewees were in favor of the Constitutional incorporation of the </w:t>
      </w:r>
      <w:ins w:id="38" w:author="Marcela Agustina Araya Bannout (marbannout)" w:date="2022-04-13T12:14:00Z">
        <w:r w:rsidR="00C00B03">
          <w:rPr>
            <w:rFonts w:ascii="Arial" w:hAnsi="Arial" w:cs="Arial"/>
            <w:color w:val="222222"/>
            <w:shd w:val="clear" w:color="auto" w:fill="FFFFFF"/>
            <w:lang w:val="en-US"/>
          </w:rPr>
          <w:t>Right to Food</w:t>
        </w:r>
      </w:ins>
      <w:del w:id="39" w:author="Marcela Agustina Araya Bannout (marbannout)" w:date="2022-04-13T12:13:00Z">
        <w:r w:rsidRPr="0093445C" w:rsidDel="00C00B03">
          <w:rPr>
            <w:rFonts w:ascii="Arial" w:hAnsi="Arial" w:cs="Arial"/>
            <w:color w:val="222222"/>
            <w:shd w:val="clear" w:color="auto" w:fill="FFFFFF"/>
            <w:lang w:val="en-US"/>
          </w:rPr>
          <w:delText>DA</w:delText>
        </w:r>
      </w:del>
      <w:r w:rsidRPr="0093445C">
        <w:rPr>
          <w:rFonts w:ascii="Arial" w:hAnsi="Arial" w:cs="Arial"/>
          <w:color w:val="222222"/>
          <w:shd w:val="clear" w:color="auto" w:fill="FFFFFF"/>
          <w:lang w:val="en-US"/>
        </w:rPr>
        <w:t>. From the narrative and grounds argued a constitutional text was proposed considering the characteristics of adequate, healthy, safe and nutritious, as well as available, physically and economically accessible, and culturally relevant, with guarantees of citizen participation, food sovereignty, food security, and environmental sustainability.</w:t>
      </w:r>
    </w:p>
    <w:p w:rsidR="00401A29" w:rsidRPr="0093445C" w:rsidRDefault="00401A29" w:rsidP="00786912">
      <w:pPr>
        <w:spacing w:line="360" w:lineRule="auto"/>
        <w:jc w:val="both"/>
        <w:rPr>
          <w:rFonts w:ascii="Arial" w:hAnsi="Arial" w:cs="Arial"/>
          <w:b/>
          <w:color w:val="222222"/>
          <w:shd w:val="clear" w:color="auto" w:fill="FFFFFF"/>
          <w:lang w:val="en-US"/>
        </w:rPr>
      </w:pPr>
    </w:p>
    <w:p w:rsidR="004B79F7" w:rsidRPr="0093445C" w:rsidRDefault="00401A29" w:rsidP="00786912">
      <w:pPr>
        <w:spacing w:line="360" w:lineRule="auto"/>
        <w:jc w:val="both"/>
        <w:rPr>
          <w:rFonts w:ascii="Arial" w:hAnsi="Arial" w:cs="Arial"/>
          <w:color w:val="222222"/>
          <w:shd w:val="clear" w:color="auto" w:fill="FFFFFF"/>
          <w:lang w:val="en-US"/>
        </w:rPr>
      </w:pPr>
      <w:r w:rsidRPr="0093445C">
        <w:rPr>
          <w:rFonts w:ascii="Arial" w:hAnsi="Arial" w:cs="Arial"/>
          <w:b/>
          <w:color w:val="222222"/>
          <w:shd w:val="clear" w:color="auto" w:fill="FFFFFF"/>
          <w:lang w:val="en-US"/>
        </w:rPr>
        <w:t>Conclusions:</w:t>
      </w:r>
      <w:r w:rsidRPr="0093445C">
        <w:rPr>
          <w:rFonts w:ascii="Arial" w:hAnsi="Arial" w:cs="Arial"/>
          <w:color w:val="222222"/>
          <w:shd w:val="clear" w:color="auto" w:fill="FFFFFF"/>
          <w:lang w:val="en-US"/>
        </w:rPr>
        <w:t xml:space="preserve"> The high prevalence of malnutrition due to excess, poor diet, and food insecurity during the COVID-19 pandemic, compared to a current Constitution that does not explicitly guarantee physical and economic access to food, establish a factual and normative background that justifies the incorporation of this right in a new Magna Carta.</w:t>
      </w:r>
    </w:p>
    <w:p w:rsidR="004E1737" w:rsidRPr="0093445C" w:rsidRDefault="004E1737" w:rsidP="00786912">
      <w:pPr>
        <w:pBdr>
          <w:top w:val="nil"/>
          <w:left w:val="nil"/>
          <w:bottom w:val="nil"/>
          <w:right w:val="nil"/>
          <w:between w:val="nil"/>
        </w:pBdr>
        <w:spacing w:before="240" w:after="200" w:line="360" w:lineRule="auto"/>
        <w:jc w:val="both"/>
        <w:rPr>
          <w:rFonts w:ascii="Arial" w:hAnsi="Arial" w:cs="Arial"/>
          <w:bCs/>
          <w:color w:val="000000" w:themeColor="text1"/>
          <w:lang w:val="en-US"/>
        </w:rPr>
      </w:pPr>
      <w:r w:rsidRPr="0093445C">
        <w:rPr>
          <w:rFonts w:ascii="Arial" w:hAnsi="Arial" w:cs="Arial"/>
          <w:b/>
          <w:bCs/>
          <w:color w:val="000000" w:themeColor="text1"/>
          <w:lang w:val="en-US"/>
        </w:rPr>
        <w:t>Keywords</w:t>
      </w:r>
      <w:r w:rsidRPr="0093445C">
        <w:rPr>
          <w:rFonts w:ascii="Arial" w:hAnsi="Arial" w:cs="Arial"/>
          <w:bCs/>
          <w:color w:val="000000" w:themeColor="text1"/>
          <w:lang w:val="en-US"/>
        </w:rPr>
        <w:t xml:space="preserve">: </w:t>
      </w:r>
      <w:ins w:id="40" w:author="Marcela Agustina Araya Bannout (marbannout)" w:date="2022-04-13T12:11:00Z">
        <w:r w:rsidR="005E6DC4">
          <w:rPr>
            <w:rFonts w:ascii="Arial" w:hAnsi="Arial" w:cs="Arial"/>
            <w:bCs/>
            <w:color w:val="000000" w:themeColor="text1"/>
            <w:lang w:val="en-US"/>
          </w:rPr>
          <w:t>R</w:t>
        </w:r>
      </w:ins>
      <w:del w:id="41" w:author="Marcela Agustina Araya Bannout (marbannout)" w:date="2022-04-13T12:11:00Z">
        <w:r w:rsidRPr="0093445C" w:rsidDel="005E6DC4">
          <w:rPr>
            <w:rFonts w:ascii="Arial" w:hAnsi="Arial" w:cs="Arial"/>
            <w:bCs/>
            <w:color w:val="000000" w:themeColor="text1"/>
            <w:lang w:val="en-US"/>
          </w:rPr>
          <w:delText>r</w:delText>
        </w:r>
      </w:del>
      <w:r w:rsidRPr="0093445C">
        <w:rPr>
          <w:rFonts w:ascii="Arial" w:hAnsi="Arial" w:cs="Arial"/>
          <w:bCs/>
          <w:color w:val="000000" w:themeColor="text1"/>
          <w:lang w:val="en-US"/>
        </w:rPr>
        <w:t xml:space="preserve">ight to </w:t>
      </w:r>
      <w:ins w:id="42" w:author="Marcela Agustina Araya Bannout (marbannout)" w:date="2022-04-13T12:11:00Z">
        <w:r w:rsidR="005E6DC4">
          <w:rPr>
            <w:rFonts w:ascii="Arial" w:hAnsi="Arial" w:cs="Arial"/>
            <w:bCs/>
            <w:color w:val="000000" w:themeColor="text1"/>
            <w:lang w:val="en-US"/>
          </w:rPr>
          <w:t>F</w:t>
        </w:r>
      </w:ins>
      <w:del w:id="43" w:author="Marcela Agustina Araya Bannout (marbannout)" w:date="2022-04-13T12:11:00Z">
        <w:r w:rsidRPr="0093445C" w:rsidDel="005E6DC4">
          <w:rPr>
            <w:rFonts w:ascii="Arial" w:hAnsi="Arial" w:cs="Arial"/>
            <w:bCs/>
            <w:color w:val="000000" w:themeColor="text1"/>
            <w:lang w:val="en-US"/>
          </w:rPr>
          <w:delText>f</w:delText>
        </w:r>
      </w:del>
      <w:r w:rsidRPr="0093445C">
        <w:rPr>
          <w:rFonts w:ascii="Arial" w:hAnsi="Arial" w:cs="Arial"/>
          <w:bCs/>
          <w:color w:val="000000" w:themeColor="text1"/>
          <w:lang w:val="en-US"/>
        </w:rPr>
        <w:t xml:space="preserve">ood, </w:t>
      </w:r>
      <w:ins w:id="44" w:author="Marcela Agustina Araya Bannout (marbannout)" w:date="2022-04-13T12:11:00Z">
        <w:r w:rsidR="005E6DC4">
          <w:rPr>
            <w:rFonts w:ascii="Arial" w:hAnsi="Arial" w:cs="Arial"/>
            <w:bCs/>
            <w:color w:val="000000" w:themeColor="text1"/>
            <w:lang w:val="en-US"/>
          </w:rPr>
          <w:t>C</w:t>
        </w:r>
      </w:ins>
      <w:del w:id="45" w:author="Marcela Agustina Araya Bannout (marbannout)" w:date="2022-04-13T12:11:00Z">
        <w:r w:rsidRPr="0093445C" w:rsidDel="005E6DC4">
          <w:rPr>
            <w:rFonts w:ascii="Arial" w:hAnsi="Arial" w:cs="Arial"/>
            <w:bCs/>
            <w:color w:val="000000" w:themeColor="text1"/>
            <w:lang w:val="en-US"/>
          </w:rPr>
          <w:delText>c</w:delText>
        </w:r>
      </w:del>
      <w:r w:rsidRPr="0093445C">
        <w:rPr>
          <w:rFonts w:ascii="Arial" w:hAnsi="Arial" w:cs="Arial"/>
          <w:bCs/>
          <w:color w:val="000000" w:themeColor="text1"/>
          <w:lang w:val="en-US"/>
        </w:rPr>
        <w:t xml:space="preserve">onstitution, food security, food </w:t>
      </w:r>
      <w:r w:rsidR="007C6C19" w:rsidRPr="0093445C">
        <w:rPr>
          <w:rFonts w:ascii="Arial" w:hAnsi="Arial" w:cs="Arial"/>
          <w:bCs/>
          <w:color w:val="000000" w:themeColor="text1"/>
          <w:lang w:val="en-US"/>
        </w:rPr>
        <w:t>sovereignty, j</w:t>
      </w:r>
      <w:r w:rsidR="00424F29" w:rsidRPr="0093445C">
        <w:rPr>
          <w:rFonts w:ascii="Arial" w:hAnsi="Arial" w:cs="Arial"/>
          <w:bCs/>
          <w:color w:val="000000" w:themeColor="text1"/>
          <w:lang w:val="en-US"/>
        </w:rPr>
        <w:t xml:space="preserve">usticiability of the </w:t>
      </w:r>
      <w:ins w:id="46" w:author="Marcela Agustina Araya Bannout (marbannout)" w:date="2022-04-13T12:11:00Z">
        <w:r w:rsidR="005E6DC4">
          <w:rPr>
            <w:rFonts w:ascii="Arial" w:hAnsi="Arial" w:cs="Arial"/>
            <w:bCs/>
            <w:color w:val="000000" w:themeColor="text1"/>
            <w:lang w:val="en-US"/>
          </w:rPr>
          <w:t>R</w:t>
        </w:r>
      </w:ins>
      <w:del w:id="47" w:author="Marcela Agustina Araya Bannout (marbannout)" w:date="2022-04-13T12:11:00Z">
        <w:r w:rsidR="00424F29" w:rsidRPr="0093445C" w:rsidDel="005E6DC4">
          <w:rPr>
            <w:rFonts w:ascii="Arial" w:hAnsi="Arial" w:cs="Arial"/>
            <w:bCs/>
            <w:color w:val="000000" w:themeColor="text1"/>
            <w:lang w:val="en-US"/>
          </w:rPr>
          <w:delText>r</w:delText>
        </w:r>
      </w:del>
      <w:r w:rsidR="00424F29" w:rsidRPr="0093445C">
        <w:rPr>
          <w:rFonts w:ascii="Arial" w:hAnsi="Arial" w:cs="Arial"/>
          <w:bCs/>
          <w:color w:val="000000" w:themeColor="text1"/>
          <w:lang w:val="en-US"/>
        </w:rPr>
        <w:t xml:space="preserve">ight to </w:t>
      </w:r>
      <w:ins w:id="48" w:author="Marcela Agustina Araya Bannout (marbannout)" w:date="2022-04-13T12:11:00Z">
        <w:r w:rsidR="005E6DC4">
          <w:rPr>
            <w:rFonts w:ascii="Arial" w:hAnsi="Arial" w:cs="Arial"/>
            <w:bCs/>
            <w:color w:val="000000" w:themeColor="text1"/>
            <w:lang w:val="en-US"/>
          </w:rPr>
          <w:t>F</w:t>
        </w:r>
      </w:ins>
      <w:del w:id="49" w:author="Marcela Agustina Araya Bannout (marbannout)" w:date="2022-04-13T12:11:00Z">
        <w:r w:rsidR="00424F29" w:rsidRPr="0093445C" w:rsidDel="005E6DC4">
          <w:rPr>
            <w:rFonts w:ascii="Arial" w:hAnsi="Arial" w:cs="Arial"/>
            <w:bCs/>
            <w:color w:val="000000" w:themeColor="text1"/>
            <w:lang w:val="en-US"/>
          </w:rPr>
          <w:delText>f</w:delText>
        </w:r>
      </w:del>
      <w:r w:rsidR="00424F29" w:rsidRPr="0093445C">
        <w:rPr>
          <w:rFonts w:ascii="Arial" w:hAnsi="Arial" w:cs="Arial"/>
          <w:bCs/>
          <w:color w:val="000000" w:themeColor="text1"/>
          <w:lang w:val="en-US"/>
        </w:rPr>
        <w:t>ood</w:t>
      </w:r>
      <w:r w:rsidR="00EB3462" w:rsidRPr="0093445C">
        <w:rPr>
          <w:rFonts w:ascii="Arial" w:hAnsi="Arial" w:cs="Arial"/>
          <w:bCs/>
          <w:color w:val="000000" w:themeColor="text1"/>
          <w:lang w:val="en-US"/>
        </w:rPr>
        <w:t>.</w:t>
      </w:r>
    </w:p>
    <w:p w:rsidR="001424BF" w:rsidRPr="0093445C" w:rsidRDefault="00344F7A" w:rsidP="002C11B8">
      <w:pPr>
        <w:spacing w:after="160" w:line="360" w:lineRule="auto"/>
        <w:jc w:val="both"/>
        <w:rPr>
          <w:rFonts w:ascii="Arial" w:hAnsi="Arial" w:cs="Arial"/>
          <w:b/>
        </w:rPr>
      </w:pPr>
      <w:r w:rsidRPr="00344F7A">
        <w:rPr>
          <w:rFonts w:ascii="Arial" w:hAnsi="Arial" w:cs="Arial"/>
          <w:b/>
          <w:rPrChange w:id="50" w:author="Marcela Agustina Araya Bannout (marbannout)" w:date="2022-04-13T16:14:00Z">
            <w:rPr>
              <w:rFonts w:ascii="Arial" w:hAnsi="Arial" w:cs="Arial"/>
              <w:b/>
              <w:lang w:val="en-US"/>
            </w:rPr>
          </w:rPrChange>
        </w:rPr>
        <w:lastRenderedPageBreak/>
        <w:br w:type="page"/>
      </w:r>
      <w:r w:rsidR="001424BF" w:rsidRPr="0093445C">
        <w:rPr>
          <w:rFonts w:ascii="Arial" w:hAnsi="Arial" w:cs="Arial"/>
          <w:b/>
        </w:rPr>
        <w:lastRenderedPageBreak/>
        <w:t xml:space="preserve">Introducción </w:t>
      </w:r>
    </w:p>
    <w:p w:rsidR="009C5721" w:rsidRPr="0093445C" w:rsidRDefault="009C5721" w:rsidP="00786912">
      <w:pPr>
        <w:spacing w:line="360" w:lineRule="auto"/>
        <w:jc w:val="both"/>
        <w:rPr>
          <w:rFonts w:ascii="Arial" w:hAnsi="Arial" w:cs="Arial"/>
          <w:b/>
        </w:rPr>
      </w:pPr>
    </w:p>
    <w:p w:rsidR="00780E24" w:rsidRPr="00EB15CB" w:rsidRDefault="001424BF" w:rsidP="000B10D9">
      <w:pPr>
        <w:widowControl w:val="0"/>
        <w:autoSpaceDE w:val="0"/>
        <w:autoSpaceDN w:val="0"/>
        <w:adjustRightInd w:val="0"/>
        <w:spacing w:line="360" w:lineRule="auto"/>
        <w:jc w:val="both"/>
        <w:rPr>
          <w:rFonts w:ascii="Arial" w:hAnsi="Arial" w:cs="Arial"/>
        </w:rPr>
      </w:pPr>
      <w:r w:rsidRPr="0093445C">
        <w:rPr>
          <w:rFonts w:ascii="Arial" w:hAnsi="Arial" w:cs="Arial"/>
        </w:rPr>
        <w:t xml:space="preserve">El </w:t>
      </w:r>
      <w:ins w:id="51" w:author="Marcela Agustina Araya Bannout (marbannout)" w:date="2022-04-13T12:16:00Z">
        <w:r w:rsidR="00C00B03">
          <w:rPr>
            <w:rFonts w:ascii="Arial" w:hAnsi="Arial" w:cs="Arial"/>
          </w:rPr>
          <w:t>D</w:t>
        </w:r>
      </w:ins>
      <w:del w:id="52" w:author="Marcela Agustina Araya Bannout (marbannout)" w:date="2022-04-13T12:16:00Z">
        <w:r w:rsidRPr="0093445C" w:rsidDel="00C00B03">
          <w:rPr>
            <w:rFonts w:ascii="Arial" w:hAnsi="Arial" w:cs="Arial"/>
          </w:rPr>
          <w:delText>d</w:delText>
        </w:r>
      </w:del>
      <w:r w:rsidRPr="0093445C">
        <w:rPr>
          <w:rFonts w:ascii="Arial" w:hAnsi="Arial" w:cs="Arial"/>
        </w:rPr>
        <w:t xml:space="preserve">erecho a la </w:t>
      </w:r>
      <w:ins w:id="53" w:author="Marcela Agustina Araya Bannout (marbannout)" w:date="2022-04-13T12:16:00Z">
        <w:r w:rsidR="00C00B03">
          <w:rPr>
            <w:rFonts w:ascii="Arial" w:hAnsi="Arial" w:cs="Arial"/>
          </w:rPr>
          <w:t>A</w:t>
        </w:r>
      </w:ins>
      <w:del w:id="54" w:author="Marcela Agustina Araya Bannout (marbannout)" w:date="2022-04-13T12:16:00Z">
        <w:r w:rsidRPr="0093445C" w:rsidDel="00C00B03">
          <w:rPr>
            <w:rFonts w:ascii="Arial" w:hAnsi="Arial" w:cs="Arial"/>
          </w:rPr>
          <w:delText>a</w:delText>
        </w:r>
      </w:del>
      <w:r w:rsidRPr="0093445C">
        <w:rPr>
          <w:rFonts w:ascii="Arial" w:hAnsi="Arial" w:cs="Arial"/>
        </w:rPr>
        <w:t xml:space="preserve">limentación </w:t>
      </w:r>
      <w:r w:rsidR="000B13A5" w:rsidRPr="0093445C">
        <w:rPr>
          <w:rFonts w:ascii="Arial" w:hAnsi="Arial" w:cs="Arial"/>
        </w:rPr>
        <w:t xml:space="preserve">(DA) </w:t>
      </w:r>
      <w:r w:rsidRPr="0093445C">
        <w:rPr>
          <w:rFonts w:ascii="Arial" w:hAnsi="Arial" w:cs="Arial"/>
        </w:rPr>
        <w:t>es un derecho humano que incluye no sufrir hambre</w:t>
      </w:r>
      <w:r w:rsidR="00C94F16" w:rsidRPr="0093445C">
        <w:rPr>
          <w:rFonts w:ascii="Arial" w:hAnsi="Arial" w:cs="Arial"/>
        </w:rPr>
        <w:t>,</w:t>
      </w:r>
      <w:r w:rsidRPr="0093445C">
        <w:rPr>
          <w:rFonts w:ascii="Arial" w:hAnsi="Arial" w:cs="Arial"/>
        </w:rPr>
        <w:t xml:space="preserve"> </w:t>
      </w:r>
      <w:r w:rsidR="004B71E1">
        <w:rPr>
          <w:rFonts w:ascii="Arial" w:hAnsi="Arial" w:cs="Arial"/>
        </w:rPr>
        <w:t xml:space="preserve">y </w:t>
      </w:r>
      <w:r w:rsidRPr="0093445C">
        <w:rPr>
          <w:rFonts w:ascii="Arial" w:hAnsi="Arial" w:cs="Arial"/>
        </w:rPr>
        <w:t>acceder física y económicamente a alimentos suficientes, de calidad y pertinentes, para cumplir con las necesidades nutricionales, biológicas</w:t>
      </w:r>
      <w:r w:rsidR="00465A8A" w:rsidRPr="0093445C">
        <w:rPr>
          <w:rFonts w:ascii="Arial" w:hAnsi="Arial" w:cs="Arial"/>
        </w:rPr>
        <w:t xml:space="preserve"> y</w:t>
      </w:r>
      <w:r w:rsidRPr="0093445C">
        <w:rPr>
          <w:rFonts w:ascii="Arial" w:hAnsi="Arial" w:cs="Arial"/>
        </w:rPr>
        <w:t xml:space="preserve"> sociales de </w:t>
      </w:r>
      <w:r w:rsidR="00465A8A" w:rsidRPr="0093445C">
        <w:rPr>
          <w:rFonts w:ascii="Arial" w:hAnsi="Arial" w:cs="Arial"/>
        </w:rPr>
        <w:t>personas</w:t>
      </w:r>
      <w:r w:rsidRPr="0093445C">
        <w:rPr>
          <w:rFonts w:ascii="Arial" w:hAnsi="Arial" w:cs="Arial"/>
        </w:rPr>
        <w:t xml:space="preserve"> y comunidades, </w:t>
      </w:r>
      <w:r w:rsidR="00465A8A" w:rsidRPr="0093445C">
        <w:rPr>
          <w:rFonts w:ascii="Arial" w:hAnsi="Arial" w:cs="Arial"/>
        </w:rPr>
        <w:t>protegiendo</w:t>
      </w:r>
      <w:r w:rsidRPr="0093445C">
        <w:rPr>
          <w:rFonts w:ascii="Arial" w:hAnsi="Arial" w:cs="Arial"/>
        </w:rPr>
        <w:t xml:space="preserve"> el medio ambiente. El </w:t>
      </w:r>
      <w:r w:rsidR="00AA2DF5" w:rsidRPr="0093445C">
        <w:rPr>
          <w:rFonts w:ascii="Arial" w:hAnsi="Arial" w:cs="Arial"/>
        </w:rPr>
        <w:t>DA</w:t>
      </w:r>
      <w:r w:rsidR="00465A8A" w:rsidRPr="0093445C">
        <w:rPr>
          <w:rFonts w:ascii="Arial" w:hAnsi="Arial" w:cs="Arial"/>
        </w:rPr>
        <w:t xml:space="preserve"> </w:t>
      </w:r>
      <w:r w:rsidRPr="0093445C">
        <w:rPr>
          <w:rFonts w:ascii="Arial" w:hAnsi="Arial" w:cs="Arial"/>
        </w:rPr>
        <w:t xml:space="preserve">se relaciona estrechamente con la seguridad y la soberanía alimentaria, </w:t>
      </w:r>
      <w:r w:rsidR="00465A8A" w:rsidRPr="0093445C">
        <w:rPr>
          <w:rFonts w:ascii="Arial" w:hAnsi="Arial" w:cs="Arial"/>
        </w:rPr>
        <w:t xml:space="preserve">con </w:t>
      </w:r>
      <w:r w:rsidRPr="0093445C">
        <w:rPr>
          <w:rFonts w:ascii="Arial" w:hAnsi="Arial" w:cs="Arial"/>
        </w:rPr>
        <w:t>la biodiversidad</w:t>
      </w:r>
      <w:r w:rsidR="00654124" w:rsidRPr="0093445C">
        <w:rPr>
          <w:rFonts w:ascii="Arial" w:hAnsi="Arial" w:cs="Arial"/>
        </w:rPr>
        <w:t xml:space="preserve">, y </w:t>
      </w:r>
      <w:r w:rsidRPr="0093445C">
        <w:rPr>
          <w:rFonts w:ascii="Arial" w:hAnsi="Arial" w:cs="Arial"/>
        </w:rPr>
        <w:t>con el desarrollo de políticas económicas, agrícolas, pesqueras y de protección social, para construir sistemas alimentarios sostenibles, equitativos y resilientes</w:t>
      </w:r>
      <w:r w:rsidR="00BC1E92" w:rsidRPr="0093445C">
        <w:rPr>
          <w:rFonts w:ascii="Arial" w:hAnsi="Arial" w:cs="Arial"/>
        </w:rPr>
        <w:t>.</w:t>
      </w:r>
      <w:r w:rsidR="007C6C19" w:rsidRPr="0093445C">
        <w:rPr>
          <w:rFonts w:ascii="Arial" w:hAnsi="Arial" w:cs="Arial"/>
        </w:rPr>
        <w:t xml:space="preserve"> </w:t>
      </w:r>
      <w:r w:rsidR="00780E24" w:rsidRPr="0093445C">
        <w:rPr>
          <w:rFonts w:ascii="Arial" w:hAnsi="Arial" w:cs="Arial"/>
        </w:rPr>
        <w:t>En complemento a la consagración del DA de manera explícita, es necesario contar con mecanismos de justiciabilidad para reclamar su aplicación efectiva</w:t>
      </w:r>
      <w:r w:rsidR="00401A29" w:rsidRPr="0093445C">
        <w:rPr>
          <w:rFonts w:ascii="Arial" w:hAnsi="Arial" w:cs="Arial"/>
          <w:vertAlign w:val="superscript"/>
        </w:rPr>
        <w:t>1</w:t>
      </w:r>
      <w:r w:rsidR="00EB15CB" w:rsidRPr="0093445C">
        <w:rPr>
          <w:rFonts w:ascii="Arial" w:hAnsi="Arial" w:cs="Arial"/>
        </w:rPr>
        <w:t>.</w:t>
      </w:r>
    </w:p>
    <w:p w:rsidR="000B10D9" w:rsidRDefault="001424BF" w:rsidP="000B10D9">
      <w:pPr>
        <w:widowControl w:val="0"/>
        <w:autoSpaceDE w:val="0"/>
        <w:autoSpaceDN w:val="0"/>
        <w:adjustRightInd w:val="0"/>
        <w:spacing w:line="360" w:lineRule="auto"/>
        <w:ind w:left="640" w:hanging="640"/>
        <w:jc w:val="both"/>
        <w:rPr>
          <w:rFonts w:ascii="Arial" w:hAnsi="Arial" w:cs="Arial"/>
        </w:rPr>
      </w:pPr>
      <w:r w:rsidRPr="0093445C">
        <w:rPr>
          <w:rFonts w:ascii="Arial" w:hAnsi="Arial" w:cs="Arial"/>
        </w:rPr>
        <w:t xml:space="preserve">La consagración del </w:t>
      </w:r>
      <w:r w:rsidR="00465A8A" w:rsidRPr="0093445C">
        <w:rPr>
          <w:rFonts w:ascii="Arial" w:hAnsi="Arial" w:cs="Arial"/>
        </w:rPr>
        <w:t>DA</w:t>
      </w:r>
      <w:r w:rsidRPr="0093445C">
        <w:rPr>
          <w:rFonts w:ascii="Arial" w:hAnsi="Arial" w:cs="Arial"/>
        </w:rPr>
        <w:t xml:space="preserve"> se encuentra en la</w:t>
      </w:r>
      <w:r w:rsidR="000A2B1A" w:rsidRPr="0093445C">
        <w:rPr>
          <w:rFonts w:ascii="Arial" w:hAnsi="Arial" w:cs="Arial"/>
        </w:rPr>
        <w:t xml:space="preserve"> </w:t>
      </w:r>
      <w:r w:rsidRPr="0093445C">
        <w:rPr>
          <w:rFonts w:ascii="Arial" w:hAnsi="Arial" w:cs="Arial"/>
        </w:rPr>
        <w:t>Declaración Universal de los</w:t>
      </w:r>
      <w:r w:rsidR="000B10D9">
        <w:rPr>
          <w:rFonts w:ascii="Arial" w:hAnsi="Arial" w:cs="Arial"/>
        </w:rPr>
        <w:t xml:space="preserve"> </w:t>
      </w:r>
      <w:r w:rsidRPr="0093445C">
        <w:rPr>
          <w:rFonts w:ascii="Arial" w:hAnsi="Arial" w:cs="Arial"/>
        </w:rPr>
        <w:t>Derechos</w:t>
      </w:r>
    </w:p>
    <w:p w:rsidR="000B10D9" w:rsidRDefault="001424BF" w:rsidP="000B10D9">
      <w:pPr>
        <w:widowControl w:val="0"/>
        <w:autoSpaceDE w:val="0"/>
        <w:autoSpaceDN w:val="0"/>
        <w:adjustRightInd w:val="0"/>
        <w:spacing w:line="360" w:lineRule="auto"/>
        <w:ind w:left="640" w:hanging="640"/>
        <w:jc w:val="both"/>
        <w:rPr>
          <w:rFonts w:ascii="Arial" w:hAnsi="Arial" w:cs="Arial"/>
        </w:rPr>
      </w:pPr>
      <w:r w:rsidRPr="0093445C">
        <w:rPr>
          <w:rFonts w:ascii="Arial" w:hAnsi="Arial" w:cs="Arial"/>
        </w:rPr>
        <w:t>Humanos</w:t>
      </w:r>
      <w:r w:rsidR="00401A29" w:rsidRPr="0093445C">
        <w:rPr>
          <w:rFonts w:ascii="Arial" w:hAnsi="Arial" w:cs="Arial"/>
          <w:vertAlign w:val="superscript"/>
        </w:rPr>
        <w:t>2</w:t>
      </w:r>
      <w:r w:rsidR="004A665C">
        <w:rPr>
          <w:rFonts w:ascii="Arial" w:hAnsi="Arial" w:cs="Arial"/>
        </w:rPr>
        <w:t>,</w:t>
      </w:r>
      <w:r w:rsidR="00401A29" w:rsidRPr="0093445C">
        <w:rPr>
          <w:rFonts w:ascii="Arial" w:hAnsi="Arial" w:cs="Arial"/>
        </w:rPr>
        <w:t xml:space="preserve"> </w:t>
      </w:r>
      <w:r w:rsidR="000A2B1A" w:rsidRPr="0093445C">
        <w:rPr>
          <w:rFonts w:ascii="Arial" w:hAnsi="Arial" w:cs="Arial"/>
        </w:rPr>
        <w:t xml:space="preserve"> en </w:t>
      </w:r>
      <w:r w:rsidRPr="0093445C">
        <w:rPr>
          <w:rFonts w:ascii="Arial" w:hAnsi="Arial" w:cs="Arial"/>
        </w:rPr>
        <w:t>el Pacto Internacional de los</w:t>
      </w:r>
      <w:r w:rsidR="008E0022" w:rsidRPr="0093445C">
        <w:rPr>
          <w:rFonts w:ascii="Arial" w:hAnsi="Arial" w:cs="Arial"/>
        </w:rPr>
        <w:t xml:space="preserve"> </w:t>
      </w:r>
      <w:r w:rsidRPr="0093445C">
        <w:rPr>
          <w:rFonts w:ascii="Arial" w:hAnsi="Arial" w:cs="Arial"/>
        </w:rPr>
        <w:t>Derechos</w:t>
      </w:r>
      <w:r w:rsidR="00705602" w:rsidRPr="0093445C">
        <w:rPr>
          <w:rFonts w:ascii="Arial" w:hAnsi="Arial" w:cs="Arial"/>
        </w:rPr>
        <w:t xml:space="preserve"> </w:t>
      </w:r>
      <w:r w:rsidRPr="0093445C">
        <w:rPr>
          <w:rFonts w:ascii="Arial" w:hAnsi="Arial" w:cs="Arial"/>
        </w:rPr>
        <w:t>Económicos,</w:t>
      </w:r>
      <w:r w:rsidR="000B10D9">
        <w:rPr>
          <w:rFonts w:ascii="Arial" w:hAnsi="Arial" w:cs="Arial"/>
        </w:rPr>
        <w:t xml:space="preserve"> </w:t>
      </w:r>
      <w:r w:rsidRPr="0093445C">
        <w:rPr>
          <w:rFonts w:ascii="Arial" w:hAnsi="Arial" w:cs="Arial"/>
        </w:rPr>
        <w:t>Sociales</w:t>
      </w:r>
      <w:r w:rsidR="00705602" w:rsidRPr="0093445C">
        <w:rPr>
          <w:rFonts w:ascii="Arial" w:hAnsi="Arial" w:cs="Arial"/>
        </w:rPr>
        <w:t xml:space="preserve"> </w:t>
      </w:r>
      <w:r w:rsidRPr="0093445C">
        <w:rPr>
          <w:rFonts w:ascii="Arial" w:hAnsi="Arial" w:cs="Arial"/>
        </w:rPr>
        <w:t>y</w:t>
      </w:r>
    </w:p>
    <w:p w:rsidR="000B10D9" w:rsidRDefault="001424BF" w:rsidP="000B10D9">
      <w:pPr>
        <w:widowControl w:val="0"/>
        <w:autoSpaceDE w:val="0"/>
        <w:autoSpaceDN w:val="0"/>
        <w:adjustRightInd w:val="0"/>
        <w:spacing w:line="360" w:lineRule="auto"/>
        <w:ind w:left="640" w:hanging="640"/>
        <w:jc w:val="both"/>
        <w:rPr>
          <w:rFonts w:ascii="Arial" w:hAnsi="Arial" w:cs="Arial"/>
          <w:lang w:val="es-ES"/>
        </w:rPr>
      </w:pPr>
      <w:r w:rsidRPr="0093445C">
        <w:rPr>
          <w:rFonts w:ascii="Arial" w:hAnsi="Arial" w:cs="Arial"/>
        </w:rPr>
        <w:t>Culturales</w:t>
      </w:r>
      <w:r w:rsidR="00401A29" w:rsidRPr="0093445C">
        <w:rPr>
          <w:rFonts w:ascii="Arial" w:hAnsi="Arial" w:cs="Arial"/>
          <w:vertAlign w:val="superscript"/>
        </w:rPr>
        <w:t xml:space="preserve">3 </w:t>
      </w:r>
      <w:r w:rsidR="000A2B1A" w:rsidRPr="0093445C">
        <w:rPr>
          <w:rFonts w:ascii="Arial" w:hAnsi="Arial" w:cs="Arial"/>
        </w:rPr>
        <w:t>y e</w:t>
      </w:r>
      <w:r w:rsidR="00FF34DE" w:rsidRPr="0093445C">
        <w:rPr>
          <w:rFonts w:ascii="Arial" w:hAnsi="Arial" w:cs="Arial"/>
        </w:rPr>
        <w:t xml:space="preserve">n </w:t>
      </w:r>
      <w:r w:rsidR="00FF34DE" w:rsidRPr="0093445C">
        <w:rPr>
          <w:rFonts w:ascii="Arial" w:hAnsi="Arial" w:cs="Arial"/>
          <w:lang w:val="es-ES"/>
        </w:rPr>
        <w:t>el</w:t>
      </w:r>
      <w:r w:rsidR="00705602" w:rsidRPr="0093445C">
        <w:rPr>
          <w:rFonts w:ascii="Arial" w:hAnsi="Arial" w:cs="Arial"/>
          <w:lang w:val="es-ES"/>
        </w:rPr>
        <w:t xml:space="preserve"> </w:t>
      </w:r>
      <w:r w:rsidR="00FF34DE" w:rsidRPr="0093445C">
        <w:rPr>
          <w:rFonts w:ascii="Arial" w:hAnsi="Arial" w:cs="Arial"/>
          <w:lang w:val="es-ES"/>
        </w:rPr>
        <w:t>Protocolo de San Salvador</w:t>
      </w:r>
      <w:r w:rsidR="00401A29" w:rsidRPr="0093445C">
        <w:rPr>
          <w:rFonts w:ascii="Arial" w:hAnsi="Arial" w:cs="Arial"/>
          <w:vertAlign w:val="superscript"/>
        </w:rPr>
        <w:t>4</w:t>
      </w:r>
      <w:r w:rsidR="00344F7A" w:rsidRPr="00344F7A">
        <w:rPr>
          <w:rFonts w:ascii="Arial" w:hAnsi="Arial" w:cs="Arial"/>
          <w:rPrChange w:id="55" w:author="Marcela Agustina Araya Bannout (marbannout)" w:date="2022-04-13T16:14:00Z">
            <w:rPr>
              <w:rFonts w:ascii="Arial" w:hAnsi="Arial" w:cs="Arial"/>
              <w:vertAlign w:val="superscript"/>
            </w:rPr>
          </w:rPrChange>
        </w:rPr>
        <w:t>.</w:t>
      </w:r>
      <w:r w:rsidR="008E0022" w:rsidRPr="0093445C">
        <w:rPr>
          <w:rFonts w:ascii="Arial" w:hAnsi="Arial" w:cs="Arial"/>
        </w:rPr>
        <w:t xml:space="preserve"> Estos </w:t>
      </w:r>
      <w:r w:rsidR="00FF34DE" w:rsidRPr="0093445C">
        <w:rPr>
          <w:rFonts w:ascii="Arial" w:hAnsi="Arial" w:cs="Arial"/>
          <w:lang w:val="es-ES"/>
        </w:rPr>
        <w:t>tratados</w:t>
      </w:r>
      <w:r w:rsidR="008E0022" w:rsidRPr="0093445C">
        <w:rPr>
          <w:rFonts w:ascii="Arial" w:hAnsi="Arial" w:cs="Arial"/>
          <w:lang w:val="es-ES"/>
        </w:rPr>
        <w:t xml:space="preserve"> </w:t>
      </w:r>
      <w:r w:rsidR="00FF34DE" w:rsidRPr="0093445C">
        <w:rPr>
          <w:rFonts w:ascii="Arial" w:hAnsi="Arial" w:cs="Arial"/>
          <w:lang w:val="es-ES"/>
        </w:rPr>
        <w:t>se</w:t>
      </w:r>
      <w:r w:rsidR="000B10D9">
        <w:rPr>
          <w:rFonts w:ascii="Arial" w:hAnsi="Arial" w:cs="Arial"/>
        </w:rPr>
        <w:t xml:space="preserve"> </w:t>
      </w:r>
      <w:r w:rsidR="00FF34DE" w:rsidRPr="0093445C">
        <w:rPr>
          <w:rFonts w:ascii="Arial" w:hAnsi="Arial" w:cs="Arial"/>
          <w:lang w:val="es-ES"/>
        </w:rPr>
        <w:t>traducen en que</w:t>
      </w:r>
    </w:p>
    <w:p w:rsidR="00C50AE1" w:rsidRDefault="00FF34DE" w:rsidP="000B10D9">
      <w:pPr>
        <w:widowControl w:val="0"/>
        <w:autoSpaceDE w:val="0"/>
        <w:autoSpaceDN w:val="0"/>
        <w:adjustRightInd w:val="0"/>
        <w:spacing w:line="360" w:lineRule="auto"/>
        <w:ind w:left="640" w:hanging="640"/>
        <w:jc w:val="both"/>
        <w:rPr>
          <w:rFonts w:ascii="Arial" w:hAnsi="Arial" w:cs="Arial"/>
        </w:rPr>
      </w:pPr>
      <w:r w:rsidRPr="0093445C">
        <w:rPr>
          <w:rFonts w:ascii="Arial" w:hAnsi="Arial" w:cs="Arial"/>
          <w:lang w:val="es-ES"/>
        </w:rPr>
        <w:t xml:space="preserve">los Estados tienen la obligación de </w:t>
      </w:r>
      <w:r w:rsidR="00C6127F">
        <w:rPr>
          <w:rFonts w:ascii="Arial" w:hAnsi="Arial" w:cs="Arial"/>
          <w:lang w:val="es-ES"/>
        </w:rPr>
        <w:t>“</w:t>
      </w:r>
      <w:r w:rsidRPr="0093445C">
        <w:rPr>
          <w:rFonts w:ascii="Arial" w:hAnsi="Arial" w:cs="Arial"/>
          <w:lang w:val="es-ES"/>
        </w:rPr>
        <w:t>respetar, proteger y realizar</w:t>
      </w:r>
      <w:r w:rsidR="00C6127F">
        <w:rPr>
          <w:rFonts w:ascii="Arial" w:hAnsi="Arial" w:cs="Arial"/>
          <w:lang w:val="es-ES"/>
        </w:rPr>
        <w:t>”</w:t>
      </w:r>
      <w:r w:rsidRPr="0093445C">
        <w:rPr>
          <w:rFonts w:ascii="Arial" w:hAnsi="Arial" w:cs="Arial"/>
          <w:lang w:val="es-ES"/>
        </w:rPr>
        <w:t xml:space="preserve"> el</w:t>
      </w:r>
      <w:r w:rsidR="000B10D9">
        <w:rPr>
          <w:rFonts w:ascii="Arial" w:hAnsi="Arial" w:cs="Arial"/>
        </w:rPr>
        <w:t xml:space="preserve"> </w:t>
      </w:r>
      <w:r w:rsidRPr="0093445C">
        <w:rPr>
          <w:rFonts w:ascii="Arial" w:hAnsi="Arial" w:cs="Arial"/>
          <w:lang w:val="es-ES"/>
        </w:rPr>
        <w:t>DA</w:t>
      </w:r>
      <w:r w:rsidR="001E575A" w:rsidRPr="0093445C">
        <w:rPr>
          <w:rFonts w:ascii="Arial" w:hAnsi="Arial" w:cs="Arial"/>
          <w:vertAlign w:val="superscript"/>
        </w:rPr>
        <w:t>5,6</w:t>
      </w:r>
      <w:r w:rsidR="00EB15CB" w:rsidRPr="0093445C">
        <w:rPr>
          <w:rFonts w:ascii="Arial" w:hAnsi="Arial" w:cs="Arial"/>
        </w:rPr>
        <w:t>.</w:t>
      </w:r>
    </w:p>
    <w:p w:rsidR="004A665C" w:rsidRDefault="0010394B" w:rsidP="00786912">
      <w:pPr>
        <w:widowControl w:val="0"/>
        <w:autoSpaceDE w:val="0"/>
        <w:autoSpaceDN w:val="0"/>
        <w:adjustRightInd w:val="0"/>
        <w:spacing w:line="360" w:lineRule="auto"/>
        <w:jc w:val="both"/>
        <w:rPr>
          <w:rFonts w:ascii="Arial" w:hAnsi="Arial" w:cs="Arial"/>
        </w:rPr>
      </w:pPr>
      <w:r w:rsidRPr="0093445C">
        <w:rPr>
          <w:rFonts w:ascii="Arial" w:hAnsi="Arial" w:cs="Arial"/>
        </w:rPr>
        <w:t xml:space="preserve">En el caso de Chile, </w:t>
      </w:r>
      <w:r w:rsidRPr="0010394B">
        <w:rPr>
          <w:rFonts w:ascii="Arial" w:hAnsi="Arial" w:cs="Arial"/>
        </w:rPr>
        <w:t>se reconocen políticas exitosas en el ámbito alimentario-nutricional, como aquellas que contribuyeron a la disminución de la desnutrición</w:t>
      </w:r>
      <w:r w:rsidRPr="0010394B">
        <w:rPr>
          <w:rFonts w:ascii="Arial" w:hAnsi="Arial" w:cs="Arial"/>
          <w:vertAlign w:val="superscript"/>
        </w:rPr>
        <w:t>7</w:t>
      </w:r>
      <w:r w:rsidRPr="0010394B">
        <w:rPr>
          <w:rFonts w:ascii="Arial" w:hAnsi="Arial" w:cs="Arial"/>
        </w:rPr>
        <w:t xml:space="preserve">. Otras más recientes para combatir la obesidad como la </w:t>
      </w:r>
      <w:ins w:id="56" w:author="Marcela Agustina Araya Bannout (marbannout)" w:date="2022-04-13T12:22:00Z">
        <w:r w:rsidR="00CC3999">
          <w:rPr>
            <w:rFonts w:ascii="Arial" w:hAnsi="Arial" w:cs="Arial"/>
          </w:rPr>
          <w:t>l</w:t>
        </w:r>
      </w:ins>
      <w:del w:id="57" w:author="Marcela Agustina Araya Bannout (marbannout)" w:date="2022-04-13T12:22:00Z">
        <w:r w:rsidRPr="0010394B" w:rsidDel="00CC3999">
          <w:rPr>
            <w:rFonts w:ascii="Arial" w:hAnsi="Arial" w:cs="Arial"/>
          </w:rPr>
          <w:delText>L</w:delText>
        </w:r>
      </w:del>
      <w:r w:rsidRPr="0010394B">
        <w:rPr>
          <w:rFonts w:ascii="Arial" w:hAnsi="Arial" w:cs="Arial"/>
        </w:rPr>
        <w:t>ey sobre etiquetado frontal de advertencia de los alimentos y regulación de la publicidad</w:t>
      </w:r>
      <w:r w:rsidRPr="0010394B">
        <w:rPr>
          <w:rFonts w:ascii="Arial" w:hAnsi="Arial" w:cs="Arial"/>
          <w:vertAlign w:val="superscript"/>
        </w:rPr>
        <w:t xml:space="preserve">8 </w:t>
      </w:r>
      <w:r w:rsidRPr="0010394B">
        <w:rPr>
          <w:rFonts w:ascii="Arial" w:hAnsi="Arial" w:cs="Arial"/>
        </w:rPr>
        <w:t>e impuestos a las bebidas azucaradas</w:t>
      </w:r>
      <w:r w:rsidRPr="0010394B">
        <w:rPr>
          <w:rFonts w:ascii="Arial" w:hAnsi="Arial" w:cs="Arial"/>
          <w:vertAlign w:val="superscript"/>
        </w:rPr>
        <w:t>9</w:t>
      </w:r>
      <w:r w:rsidRPr="0010394B">
        <w:rPr>
          <w:rFonts w:ascii="Arial" w:hAnsi="Arial" w:cs="Arial"/>
        </w:rPr>
        <w:t>, aún no han sido cabalmente evaluadas y no se conoce su impacto a largo plazo.</w:t>
      </w:r>
      <w:r w:rsidRPr="0093445C">
        <w:rPr>
          <w:rFonts w:ascii="Arial" w:hAnsi="Arial" w:cs="Arial"/>
        </w:rPr>
        <w:t xml:space="preserve"> </w:t>
      </w:r>
    </w:p>
    <w:p w:rsidR="00780E24" w:rsidRPr="0093445C" w:rsidRDefault="00DA0799" w:rsidP="00786912">
      <w:pPr>
        <w:widowControl w:val="0"/>
        <w:autoSpaceDE w:val="0"/>
        <w:autoSpaceDN w:val="0"/>
        <w:adjustRightInd w:val="0"/>
        <w:spacing w:line="360" w:lineRule="auto"/>
        <w:jc w:val="both"/>
        <w:rPr>
          <w:rFonts w:ascii="Arial" w:hAnsi="Arial" w:cs="Arial"/>
          <w:color w:val="FF0000"/>
        </w:rPr>
      </w:pPr>
      <w:r w:rsidRPr="0093445C">
        <w:rPr>
          <w:rFonts w:ascii="Arial" w:hAnsi="Arial" w:cs="Arial"/>
        </w:rPr>
        <w:t>L</w:t>
      </w:r>
      <w:r w:rsidR="00EA1495" w:rsidRPr="0093445C">
        <w:rPr>
          <w:rFonts w:ascii="Arial" w:hAnsi="Arial" w:cs="Arial"/>
        </w:rPr>
        <w:t>os</w:t>
      </w:r>
      <w:r w:rsidR="000A1E35" w:rsidRPr="0093445C">
        <w:rPr>
          <w:rFonts w:ascii="Arial" w:hAnsi="Arial" w:cs="Arial"/>
        </w:rPr>
        <w:t xml:space="preserve"> resultados</w:t>
      </w:r>
      <w:r w:rsidR="003A1C07" w:rsidRPr="0093445C">
        <w:rPr>
          <w:rFonts w:ascii="Arial" w:hAnsi="Arial" w:cs="Arial"/>
        </w:rPr>
        <w:t xml:space="preserve"> de</w:t>
      </w:r>
      <w:r w:rsidR="000A1E35" w:rsidRPr="0093445C">
        <w:rPr>
          <w:rFonts w:ascii="Arial" w:hAnsi="Arial" w:cs="Arial"/>
        </w:rPr>
        <w:t xml:space="preserve"> l</w:t>
      </w:r>
      <w:r w:rsidR="001424BF" w:rsidRPr="0093445C">
        <w:rPr>
          <w:rFonts w:ascii="Arial" w:hAnsi="Arial" w:cs="Arial"/>
        </w:rPr>
        <w:t>a</w:t>
      </w:r>
      <w:r w:rsidR="0009181C" w:rsidRPr="0093445C">
        <w:rPr>
          <w:rFonts w:ascii="Arial" w:hAnsi="Arial" w:cs="Arial"/>
        </w:rPr>
        <w:t xml:space="preserve"> Encuesta Nacional de Salud 2016-</w:t>
      </w:r>
      <w:r w:rsidRPr="0093445C">
        <w:rPr>
          <w:rFonts w:ascii="Arial" w:hAnsi="Arial" w:cs="Arial"/>
        </w:rPr>
        <w:t>20</w:t>
      </w:r>
      <w:r w:rsidR="0009181C" w:rsidRPr="0093445C">
        <w:rPr>
          <w:rFonts w:ascii="Arial" w:hAnsi="Arial" w:cs="Arial"/>
        </w:rPr>
        <w:t>17</w:t>
      </w:r>
      <w:r w:rsidR="002E6DC1" w:rsidRPr="0093445C">
        <w:rPr>
          <w:rFonts w:ascii="Arial" w:hAnsi="Arial" w:cs="Arial"/>
          <w:vertAlign w:val="superscript"/>
        </w:rPr>
        <w:t>10</w:t>
      </w:r>
      <w:r w:rsidR="001424BF" w:rsidRPr="0093445C">
        <w:rPr>
          <w:rFonts w:ascii="Arial" w:hAnsi="Arial" w:cs="Arial"/>
        </w:rPr>
        <w:t xml:space="preserve"> y </w:t>
      </w:r>
      <w:r w:rsidR="003A1C07" w:rsidRPr="0093445C">
        <w:rPr>
          <w:rFonts w:ascii="Arial" w:hAnsi="Arial" w:cs="Arial"/>
        </w:rPr>
        <w:t xml:space="preserve">el estudio de </w:t>
      </w:r>
      <w:r w:rsidR="001424BF" w:rsidRPr="0093445C">
        <w:rPr>
          <w:rFonts w:ascii="Arial" w:hAnsi="Arial" w:cs="Arial"/>
        </w:rPr>
        <w:t>la</w:t>
      </w:r>
      <w:r w:rsidR="000A1E35" w:rsidRPr="0093445C">
        <w:rPr>
          <w:rFonts w:ascii="Arial" w:hAnsi="Arial" w:cs="Arial"/>
        </w:rPr>
        <w:t xml:space="preserve"> </w:t>
      </w:r>
      <w:r w:rsidR="001424BF" w:rsidRPr="0093445C">
        <w:rPr>
          <w:rFonts w:ascii="Arial" w:hAnsi="Arial" w:cs="Arial"/>
        </w:rPr>
        <w:t>Radi</w:t>
      </w:r>
      <w:r w:rsidR="003A1C07" w:rsidRPr="0093445C">
        <w:rPr>
          <w:rFonts w:ascii="Arial" w:hAnsi="Arial" w:cs="Arial"/>
        </w:rPr>
        <w:t>ografía de la Obesidad en Chile</w:t>
      </w:r>
      <w:r w:rsidR="002E6DC1" w:rsidRPr="0093445C">
        <w:rPr>
          <w:rFonts w:ascii="Arial" w:hAnsi="Arial" w:cs="Arial"/>
          <w:vertAlign w:val="superscript"/>
        </w:rPr>
        <w:t>11</w:t>
      </w:r>
      <w:r w:rsidR="004A665C">
        <w:rPr>
          <w:rFonts w:ascii="Arial" w:hAnsi="Arial" w:cs="Arial"/>
          <w:vertAlign w:val="superscript"/>
        </w:rPr>
        <w:t xml:space="preserve"> </w:t>
      </w:r>
      <w:r w:rsidR="004C3931" w:rsidRPr="0093445C">
        <w:rPr>
          <w:rFonts w:ascii="Arial" w:hAnsi="Arial" w:cs="Arial"/>
        </w:rPr>
        <w:t>muestran</w:t>
      </w:r>
      <w:r w:rsidR="003A1C07" w:rsidRPr="0093445C">
        <w:rPr>
          <w:rFonts w:ascii="Arial" w:hAnsi="Arial" w:cs="Arial"/>
        </w:rPr>
        <w:t xml:space="preserve"> </w:t>
      </w:r>
      <w:r w:rsidR="001C36DE" w:rsidRPr="0093445C">
        <w:rPr>
          <w:rFonts w:ascii="Arial" w:hAnsi="Arial" w:cs="Arial"/>
        </w:rPr>
        <w:t>que el país</w:t>
      </w:r>
      <w:r w:rsidR="001424BF" w:rsidRPr="0093445C">
        <w:rPr>
          <w:rFonts w:ascii="Arial" w:hAnsi="Arial" w:cs="Arial"/>
        </w:rPr>
        <w:t xml:space="preserve"> presenta una situación grave de malnutrición </w:t>
      </w:r>
      <w:r w:rsidR="00EA1495" w:rsidRPr="0093445C">
        <w:rPr>
          <w:rFonts w:ascii="Arial" w:hAnsi="Arial" w:cs="Arial"/>
        </w:rPr>
        <w:t xml:space="preserve">por exceso y de enfermedades no transmisibles como diabetes e hipertensión, </w:t>
      </w:r>
      <w:r w:rsidR="001424BF" w:rsidRPr="0093445C">
        <w:rPr>
          <w:rFonts w:ascii="Arial" w:hAnsi="Arial" w:cs="Arial"/>
        </w:rPr>
        <w:t>asociada</w:t>
      </w:r>
      <w:r w:rsidR="00EA1495" w:rsidRPr="0093445C">
        <w:rPr>
          <w:rFonts w:ascii="Arial" w:hAnsi="Arial" w:cs="Arial"/>
        </w:rPr>
        <w:t>s</w:t>
      </w:r>
      <w:r w:rsidR="000A1E35" w:rsidRPr="0093445C">
        <w:rPr>
          <w:rFonts w:ascii="Arial" w:hAnsi="Arial" w:cs="Arial"/>
        </w:rPr>
        <w:t xml:space="preserve"> </w:t>
      </w:r>
      <w:r w:rsidR="001424BF" w:rsidRPr="0093445C">
        <w:rPr>
          <w:rFonts w:ascii="Arial" w:hAnsi="Arial" w:cs="Arial"/>
        </w:rPr>
        <w:t>a dietas poco saludables</w:t>
      </w:r>
      <w:r w:rsidR="004A665C">
        <w:rPr>
          <w:rFonts w:ascii="Arial" w:hAnsi="Arial" w:cs="Arial"/>
        </w:rPr>
        <w:t>,</w:t>
      </w:r>
      <w:r w:rsidR="002E6DC1" w:rsidRPr="0093445C">
        <w:rPr>
          <w:rFonts w:ascii="Arial" w:hAnsi="Arial" w:cs="Arial"/>
        </w:rPr>
        <w:t xml:space="preserve"> </w:t>
      </w:r>
      <w:r w:rsidR="00EA1495" w:rsidRPr="0093445C">
        <w:rPr>
          <w:rFonts w:ascii="Arial" w:hAnsi="Arial" w:cs="Arial"/>
        </w:rPr>
        <w:t>especialmente</w:t>
      </w:r>
      <w:r w:rsidR="001424BF" w:rsidRPr="0093445C">
        <w:rPr>
          <w:rFonts w:ascii="Arial" w:hAnsi="Arial" w:cs="Arial"/>
        </w:rPr>
        <w:t xml:space="preserve"> en mujeres y pers</w:t>
      </w:r>
      <w:r w:rsidR="006644AE" w:rsidRPr="0093445C">
        <w:rPr>
          <w:rFonts w:ascii="Arial" w:hAnsi="Arial" w:cs="Arial"/>
        </w:rPr>
        <w:t>onas de menor nivel educacional</w:t>
      </w:r>
      <w:r w:rsidR="00852D1F" w:rsidRPr="0093445C">
        <w:rPr>
          <w:rFonts w:ascii="Arial" w:hAnsi="Arial" w:cs="Arial"/>
          <w:vertAlign w:val="superscript"/>
        </w:rPr>
        <w:t>12,1</w:t>
      </w:r>
      <w:r w:rsidR="002E6DC1" w:rsidRPr="0093445C">
        <w:rPr>
          <w:rFonts w:ascii="Arial" w:hAnsi="Arial" w:cs="Arial"/>
          <w:vertAlign w:val="superscript"/>
        </w:rPr>
        <w:t>3</w:t>
      </w:r>
      <w:r w:rsidR="006644AE" w:rsidRPr="0093445C">
        <w:rPr>
          <w:rFonts w:ascii="Arial" w:hAnsi="Arial" w:cs="Arial"/>
        </w:rPr>
        <w:t xml:space="preserve">. </w:t>
      </w:r>
      <w:r w:rsidR="00EA1495" w:rsidRPr="0093445C">
        <w:rPr>
          <w:rFonts w:ascii="Arial" w:hAnsi="Arial" w:cs="Arial"/>
        </w:rPr>
        <w:t>Estas condiciones exponen a esta población a mayor gravedad y letalidad por COVID-19</w:t>
      </w:r>
      <w:r w:rsidR="002E6DC1" w:rsidRPr="0093445C">
        <w:rPr>
          <w:rFonts w:ascii="Arial" w:hAnsi="Arial" w:cs="Arial"/>
          <w:vertAlign w:val="superscript"/>
        </w:rPr>
        <w:t>14</w:t>
      </w:r>
      <w:r w:rsidR="00C8759D">
        <w:rPr>
          <w:rFonts w:ascii="Arial" w:hAnsi="Arial" w:cs="Arial"/>
        </w:rPr>
        <w:t>.</w:t>
      </w:r>
      <w:r w:rsidR="00780E24" w:rsidRPr="0093445C">
        <w:rPr>
          <w:rFonts w:ascii="Arial" w:hAnsi="Arial" w:cs="Arial"/>
        </w:rPr>
        <w:t xml:space="preserve"> P</w:t>
      </w:r>
      <w:r w:rsidR="00D7580C" w:rsidRPr="0093445C">
        <w:rPr>
          <w:rFonts w:ascii="Arial" w:hAnsi="Arial" w:cs="Arial"/>
        </w:rPr>
        <w:t>revio a la pandemia Chile figuraba entre los países de la Región con menores cifras de inseguridad alimentari</w:t>
      </w:r>
      <w:r w:rsidR="00780E24" w:rsidRPr="0093445C">
        <w:rPr>
          <w:rFonts w:ascii="Arial" w:hAnsi="Arial" w:cs="Arial"/>
        </w:rPr>
        <w:t>a</w:t>
      </w:r>
      <w:r w:rsidR="002E6DC1" w:rsidRPr="0093445C">
        <w:rPr>
          <w:rFonts w:ascii="Arial" w:hAnsi="Arial" w:cs="Arial"/>
          <w:vertAlign w:val="superscript"/>
        </w:rPr>
        <w:t>15</w:t>
      </w:r>
      <w:r w:rsidR="00C8759D">
        <w:rPr>
          <w:rFonts w:ascii="Arial" w:hAnsi="Arial" w:cs="Arial"/>
        </w:rPr>
        <w:t>,</w:t>
      </w:r>
      <w:r w:rsidR="002E6DC1" w:rsidRPr="0093445C">
        <w:rPr>
          <w:rFonts w:ascii="Arial" w:hAnsi="Arial" w:cs="Arial"/>
          <w:vertAlign w:val="superscript"/>
        </w:rPr>
        <w:t xml:space="preserve"> </w:t>
      </w:r>
      <w:r w:rsidR="00780E24" w:rsidRPr="0093445C">
        <w:rPr>
          <w:rFonts w:ascii="Arial" w:hAnsi="Arial" w:cs="Arial"/>
        </w:rPr>
        <w:t>c</w:t>
      </w:r>
      <w:r w:rsidR="00A803B6" w:rsidRPr="0093445C">
        <w:rPr>
          <w:rFonts w:ascii="Arial" w:hAnsi="Arial" w:cs="Arial"/>
        </w:rPr>
        <w:t>ondición que empeoró producto</w:t>
      </w:r>
      <w:r w:rsidR="00D7580C" w:rsidRPr="0093445C">
        <w:rPr>
          <w:rFonts w:ascii="Arial" w:hAnsi="Arial" w:cs="Arial"/>
        </w:rPr>
        <w:t xml:space="preserve"> de la crisis sanitaria</w:t>
      </w:r>
      <w:r w:rsidR="002E6DC1" w:rsidRPr="0093445C">
        <w:rPr>
          <w:rFonts w:ascii="Arial" w:hAnsi="Arial" w:cs="Arial"/>
          <w:vertAlign w:val="superscript"/>
        </w:rPr>
        <w:t>16</w:t>
      </w:r>
      <w:r w:rsidR="00852D1F" w:rsidRPr="0093445C">
        <w:rPr>
          <w:rFonts w:ascii="Arial" w:hAnsi="Arial" w:cs="Arial"/>
        </w:rPr>
        <w:t>.</w:t>
      </w:r>
    </w:p>
    <w:p w:rsidR="00D7580C" w:rsidRPr="0093445C" w:rsidRDefault="00E5780E" w:rsidP="00786912">
      <w:pPr>
        <w:widowControl w:val="0"/>
        <w:autoSpaceDE w:val="0"/>
        <w:autoSpaceDN w:val="0"/>
        <w:adjustRightInd w:val="0"/>
        <w:spacing w:line="360" w:lineRule="auto"/>
        <w:jc w:val="both"/>
        <w:rPr>
          <w:rFonts w:ascii="Arial" w:hAnsi="Arial" w:cs="Arial"/>
        </w:rPr>
      </w:pPr>
      <w:r w:rsidRPr="0093445C">
        <w:rPr>
          <w:rFonts w:ascii="Arial" w:hAnsi="Arial" w:cs="Arial"/>
        </w:rPr>
        <w:t>L</w:t>
      </w:r>
      <w:r w:rsidR="00780E24" w:rsidRPr="0093445C">
        <w:rPr>
          <w:rFonts w:ascii="Arial" w:hAnsi="Arial" w:cs="Arial"/>
        </w:rPr>
        <w:t xml:space="preserve">o anterior </w:t>
      </w:r>
      <w:r w:rsidR="00C8759D">
        <w:rPr>
          <w:rFonts w:ascii="Arial" w:hAnsi="Arial" w:cs="Arial"/>
        </w:rPr>
        <w:t>r</w:t>
      </w:r>
      <w:r w:rsidR="00780E24" w:rsidRPr="0093445C">
        <w:rPr>
          <w:rFonts w:ascii="Arial" w:hAnsi="Arial" w:cs="Arial"/>
        </w:rPr>
        <w:t>eflej</w:t>
      </w:r>
      <w:r w:rsidR="00C8759D">
        <w:rPr>
          <w:rFonts w:ascii="Arial" w:hAnsi="Arial" w:cs="Arial"/>
        </w:rPr>
        <w:t>a</w:t>
      </w:r>
      <w:r w:rsidR="00780E24" w:rsidRPr="0093445C">
        <w:rPr>
          <w:rFonts w:ascii="Arial" w:hAnsi="Arial" w:cs="Arial"/>
        </w:rPr>
        <w:t xml:space="preserve"> de </w:t>
      </w:r>
      <w:r w:rsidR="002B2FCA" w:rsidRPr="0093445C">
        <w:rPr>
          <w:rFonts w:ascii="Arial" w:hAnsi="Arial" w:cs="Arial"/>
        </w:rPr>
        <w:t>profundas</w:t>
      </w:r>
      <w:r w:rsidR="00780E24" w:rsidRPr="0093445C">
        <w:rPr>
          <w:rFonts w:ascii="Arial" w:hAnsi="Arial" w:cs="Arial"/>
        </w:rPr>
        <w:t xml:space="preserve"> inequidades y se vincula directamente </w:t>
      </w:r>
      <w:r w:rsidR="002C6A57">
        <w:rPr>
          <w:rFonts w:ascii="Arial" w:hAnsi="Arial" w:cs="Arial"/>
        </w:rPr>
        <w:t>con el DA</w:t>
      </w:r>
      <w:r w:rsidR="00780E24" w:rsidRPr="0093445C">
        <w:rPr>
          <w:rFonts w:ascii="Arial" w:hAnsi="Arial" w:cs="Arial"/>
        </w:rPr>
        <w:t xml:space="preserve"> en su amplia definición</w:t>
      </w:r>
      <w:r w:rsidR="00F12D03" w:rsidRPr="0093445C">
        <w:rPr>
          <w:rFonts w:ascii="Arial" w:hAnsi="Arial" w:cs="Arial"/>
          <w:vertAlign w:val="superscript"/>
        </w:rPr>
        <w:t>17</w:t>
      </w:r>
      <w:r w:rsidR="00852D1F" w:rsidRPr="0093445C">
        <w:rPr>
          <w:rFonts w:ascii="Arial" w:hAnsi="Arial" w:cs="Arial"/>
        </w:rPr>
        <w:t>.</w:t>
      </w:r>
    </w:p>
    <w:p w:rsidR="00D24B39" w:rsidRPr="0093445C" w:rsidRDefault="00D7580C" w:rsidP="00786912">
      <w:pPr>
        <w:spacing w:line="360" w:lineRule="auto"/>
        <w:jc w:val="both"/>
        <w:rPr>
          <w:rFonts w:ascii="Arial" w:hAnsi="Arial" w:cs="Arial"/>
          <w:b/>
          <w:color w:val="000000" w:themeColor="text1"/>
        </w:rPr>
      </w:pPr>
      <w:r w:rsidRPr="0093445C">
        <w:rPr>
          <w:rFonts w:ascii="Arial" w:hAnsi="Arial" w:cs="Arial"/>
        </w:rPr>
        <w:lastRenderedPageBreak/>
        <w:t xml:space="preserve">En </w:t>
      </w:r>
      <w:r w:rsidR="00BF4A84" w:rsidRPr="0093445C">
        <w:rPr>
          <w:rFonts w:ascii="Arial" w:hAnsi="Arial" w:cs="Arial"/>
        </w:rPr>
        <w:t xml:space="preserve">el contexto del </w:t>
      </w:r>
      <w:r w:rsidR="00BB3D29" w:rsidRPr="0093445C">
        <w:rPr>
          <w:rFonts w:ascii="Arial" w:hAnsi="Arial" w:cs="Arial"/>
        </w:rPr>
        <w:t>desarrollo de una nueva Constitución para</w:t>
      </w:r>
      <w:r w:rsidR="00BF4A84" w:rsidRPr="0093445C">
        <w:rPr>
          <w:rFonts w:ascii="Arial" w:hAnsi="Arial" w:cs="Arial"/>
        </w:rPr>
        <w:t xml:space="preserve"> </w:t>
      </w:r>
      <w:r w:rsidR="00BB3D29" w:rsidRPr="0093445C">
        <w:rPr>
          <w:rFonts w:ascii="Arial" w:hAnsi="Arial" w:cs="Arial"/>
        </w:rPr>
        <w:t>Chile</w:t>
      </w:r>
      <w:r w:rsidR="00BF4A84" w:rsidRPr="0093445C">
        <w:rPr>
          <w:rFonts w:ascii="Arial" w:hAnsi="Arial" w:cs="Arial"/>
        </w:rPr>
        <w:t xml:space="preserve"> y </w:t>
      </w:r>
      <w:r w:rsidR="00BB3D29" w:rsidRPr="0093445C">
        <w:rPr>
          <w:rFonts w:ascii="Arial" w:hAnsi="Arial" w:cs="Arial"/>
        </w:rPr>
        <w:t xml:space="preserve">de los desafíos alimentario-nutricionales </w:t>
      </w:r>
      <w:r w:rsidR="00C8759D">
        <w:rPr>
          <w:rFonts w:ascii="Arial" w:hAnsi="Arial" w:cs="Arial"/>
        </w:rPr>
        <w:t>de nuestro país</w:t>
      </w:r>
      <w:r w:rsidR="00BF4A84" w:rsidRPr="0093445C">
        <w:rPr>
          <w:rFonts w:ascii="Arial" w:hAnsi="Arial" w:cs="Arial"/>
        </w:rPr>
        <w:t xml:space="preserve">, </w:t>
      </w:r>
      <w:r w:rsidR="004248BA" w:rsidRPr="0093445C">
        <w:rPr>
          <w:rFonts w:ascii="Arial" w:hAnsi="Arial" w:cs="Arial"/>
          <w:color w:val="000000" w:themeColor="text1"/>
        </w:rPr>
        <w:t xml:space="preserve">el objetivo </w:t>
      </w:r>
      <w:r w:rsidR="00BB3D29" w:rsidRPr="0093445C">
        <w:rPr>
          <w:rFonts w:ascii="Arial" w:hAnsi="Arial" w:cs="Arial"/>
          <w:color w:val="000000" w:themeColor="text1"/>
        </w:rPr>
        <w:t xml:space="preserve">de este estudio fue </w:t>
      </w:r>
      <w:r w:rsidR="002D7283">
        <w:rPr>
          <w:rFonts w:ascii="Arial" w:hAnsi="Arial" w:cs="Arial"/>
          <w:color w:val="000000" w:themeColor="text1"/>
          <w:shd w:val="clear" w:color="auto" w:fill="FFFFFF"/>
        </w:rPr>
        <w:t>identificar</w:t>
      </w:r>
      <w:del w:id="58" w:author="Marcela Agustina Araya Bannout (marbannout)" w:date="2022-04-13T13:29:00Z">
        <w:r w:rsidR="002D7283" w:rsidDel="005D6EA3">
          <w:rPr>
            <w:rFonts w:ascii="Arial" w:hAnsi="Arial" w:cs="Arial"/>
            <w:color w:val="000000" w:themeColor="text1"/>
            <w:shd w:val="clear" w:color="auto" w:fill="FFFFFF"/>
          </w:rPr>
          <w:delText>,</w:delText>
        </w:r>
      </w:del>
      <w:r w:rsidR="002D7283">
        <w:rPr>
          <w:rFonts w:ascii="Arial" w:hAnsi="Arial" w:cs="Arial"/>
          <w:color w:val="000000" w:themeColor="text1"/>
          <w:shd w:val="clear" w:color="auto" w:fill="FFFFFF"/>
        </w:rPr>
        <w:t xml:space="preserve"> los </w:t>
      </w:r>
      <w:r w:rsidR="000D6DA7">
        <w:rPr>
          <w:rFonts w:ascii="Arial" w:hAnsi="Arial" w:cs="Arial"/>
          <w:color w:val="000000" w:themeColor="text1"/>
          <w:shd w:val="clear" w:color="auto" w:fill="FFFFFF"/>
        </w:rPr>
        <w:t xml:space="preserve">elementos </w:t>
      </w:r>
      <w:r w:rsidR="00BB3D29" w:rsidRPr="0093445C">
        <w:rPr>
          <w:rFonts w:ascii="Arial" w:hAnsi="Arial" w:cs="Arial"/>
          <w:color w:val="000000" w:themeColor="text1"/>
          <w:shd w:val="clear" w:color="auto" w:fill="FFFFFF"/>
        </w:rPr>
        <w:t>jurídicos, sociales y nutricionales, y redactar una propuesta de te</w:t>
      </w:r>
      <w:r w:rsidR="002C6A57">
        <w:rPr>
          <w:rFonts w:ascii="Arial" w:hAnsi="Arial" w:cs="Arial"/>
          <w:color w:val="000000" w:themeColor="text1"/>
          <w:shd w:val="clear" w:color="auto" w:fill="FFFFFF"/>
        </w:rPr>
        <w:t>xto</w:t>
      </w:r>
      <w:del w:id="59" w:author="Marcela Agustina Araya Bannout (marbannout)" w:date="2022-04-13T13:29:00Z">
        <w:r w:rsidR="002C6A57" w:rsidDel="005D6EA3">
          <w:rPr>
            <w:rFonts w:ascii="Arial" w:hAnsi="Arial" w:cs="Arial"/>
            <w:color w:val="000000" w:themeColor="text1"/>
            <w:shd w:val="clear" w:color="auto" w:fill="FFFFFF"/>
          </w:rPr>
          <w:delText>,</w:delText>
        </w:r>
      </w:del>
      <w:r w:rsidR="002C6A57">
        <w:rPr>
          <w:rFonts w:ascii="Arial" w:hAnsi="Arial" w:cs="Arial"/>
          <w:color w:val="000000" w:themeColor="text1"/>
          <w:shd w:val="clear" w:color="auto" w:fill="FFFFFF"/>
        </w:rPr>
        <w:t xml:space="preserve"> para incorporar el </w:t>
      </w:r>
      <w:ins w:id="60" w:author="Marcela Agustina Araya Bannout (marbannout)" w:date="2022-04-13T13:29:00Z">
        <w:r w:rsidR="005D6EA3">
          <w:rPr>
            <w:rFonts w:ascii="Arial" w:hAnsi="Arial" w:cs="Arial"/>
            <w:color w:val="000000" w:themeColor="text1"/>
            <w:shd w:val="clear" w:color="auto" w:fill="FFFFFF"/>
          </w:rPr>
          <w:t>D</w:t>
        </w:r>
      </w:ins>
      <w:del w:id="61" w:author="Marcela Agustina Araya Bannout (marbannout)" w:date="2022-04-13T13:29:00Z">
        <w:r w:rsidR="000D6DA7" w:rsidDel="005D6EA3">
          <w:rPr>
            <w:rFonts w:ascii="Arial" w:hAnsi="Arial" w:cs="Arial"/>
            <w:color w:val="000000" w:themeColor="text1"/>
            <w:shd w:val="clear" w:color="auto" w:fill="FFFFFF"/>
          </w:rPr>
          <w:delText>d</w:delText>
        </w:r>
      </w:del>
      <w:r w:rsidR="000D6DA7">
        <w:rPr>
          <w:rFonts w:ascii="Arial" w:hAnsi="Arial" w:cs="Arial"/>
          <w:color w:val="000000" w:themeColor="text1"/>
          <w:shd w:val="clear" w:color="auto" w:fill="FFFFFF"/>
        </w:rPr>
        <w:t xml:space="preserve">erecho a la </w:t>
      </w:r>
      <w:ins w:id="62" w:author="Marcela Agustina Araya Bannout (marbannout)" w:date="2022-04-13T13:30:00Z">
        <w:r w:rsidR="005D6EA3">
          <w:rPr>
            <w:rFonts w:ascii="Arial" w:hAnsi="Arial" w:cs="Arial"/>
            <w:color w:val="000000" w:themeColor="text1"/>
            <w:shd w:val="clear" w:color="auto" w:fill="FFFFFF"/>
          </w:rPr>
          <w:t>A</w:t>
        </w:r>
      </w:ins>
      <w:del w:id="63" w:author="Marcela Agustina Araya Bannout (marbannout)" w:date="2022-04-13T13:30:00Z">
        <w:r w:rsidR="000D6DA7" w:rsidDel="005D6EA3">
          <w:rPr>
            <w:rFonts w:ascii="Arial" w:hAnsi="Arial" w:cs="Arial"/>
            <w:color w:val="000000" w:themeColor="text1"/>
            <w:shd w:val="clear" w:color="auto" w:fill="FFFFFF"/>
          </w:rPr>
          <w:delText>a</w:delText>
        </w:r>
      </w:del>
      <w:r w:rsidR="000D6DA7">
        <w:rPr>
          <w:rFonts w:ascii="Arial" w:hAnsi="Arial" w:cs="Arial"/>
          <w:color w:val="000000" w:themeColor="text1"/>
          <w:shd w:val="clear" w:color="auto" w:fill="FFFFFF"/>
        </w:rPr>
        <w:t>limentac</w:t>
      </w:r>
      <w:r w:rsidR="000D6DA7" w:rsidRPr="000D6DA7">
        <w:rPr>
          <w:rFonts w:ascii="Arial" w:hAnsi="Arial" w:cs="Arial"/>
          <w:color w:val="000000" w:themeColor="text1"/>
          <w:shd w:val="clear" w:color="auto" w:fill="FFFFFF"/>
        </w:rPr>
        <w:t>ión</w:t>
      </w:r>
      <w:r w:rsidR="00E5780E" w:rsidRPr="0093445C">
        <w:rPr>
          <w:rFonts w:ascii="Arial" w:hAnsi="Arial" w:cs="Arial"/>
          <w:color w:val="000000" w:themeColor="text1"/>
          <w:shd w:val="clear" w:color="auto" w:fill="FFFFFF"/>
        </w:rPr>
        <w:t xml:space="preserve"> en la </w:t>
      </w:r>
      <w:r w:rsidR="00BB3D29" w:rsidRPr="0093445C">
        <w:rPr>
          <w:rFonts w:ascii="Arial" w:hAnsi="Arial" w:cs="Arial"/>
          <w:color w:val="000000" w:themeColor="text1"/>
          <w:shd w:val="clear" w:color="auto" w:fill="FFFFFF"/>
        </w:rPr>
        <w:t>discusión constituyente.</w:t>
      </w:r>
    </w:p>
    <w:p w:rsidR="00E33ABC" w:rsidRPr="0093445C" w:rsidRDefault="0059632E" w:rsidP="00786912">
      <w:pPr>
        <w:pBdr>
          <w:top w:val="nil"/>
          <w:left w:val="nil"/>
          <w:bottom w:val="nil"/>
          <w:right w:val="nil"/>
          <w:between w:val="nil"/>
        </w:pBdr>
        <w:spacing w:before="240" w:after="200" w:line="360" w:lineRule="auto"/>
        <w:jc w:val="both"/>
        <w:rPr>
          <w:rFonts w:ascii="Arial" w:hAnsi="Arial" w:cs="Arial"/>
          <w:b/>
          <w:color w:val="000000" w:themeColor="text1"/>
        </w:rPr>
      </w:pPr>
      <w:r w:rsidRPr="0093445C">
        <w:rPr>
          <w:rFonts w:ascii="Arial" w:hAnsi="Arial" w:cs="Arial"/>
          <w:b/>
          <w:color w:val="000000" w:themeColor="text1"/>
        </w:rPr>
        <w:t>Metodología</w:t>
      </w:r>
      <w:r w:rsidR="003C2952" w:rsidRPr="0093445C">
        <w:rPr>
          <w:rFonts w:ascii="Arial" w:hAnsi="Arial" w:cs="Arial"/>
          <w:b/>
          <w:color w:val="000000" w:themeColor="text1"/>
        </w:rPr>
        <w:t xml:space="preserve"> </w:t>
      </w:r>
    </w:p>
    <w:p w:rsidR="00A1107F" w:rsidRPr="0093445C" w:rsidRDefault="00E33ABC" w:rsidP="00786912">
      <w:pPr>
        <w:spacing w:before="240" w:line="360" w:lineRule="auto"/>
        <w:jc w:val="both"/>
        <w:rPr>
          <w:rFonts w:ascii="Arial" w:hAnsi="Arial" w:cs="Arial"/>
        </w:rPr>
      </w:pPr>
      <w:r w:rsidRPr="0093445C">
        <w:rPr>
          <w:rFonts w:ascii="Arial" w:hAnsi="Arial" w:cs="Arial"/>
          <w:b/>
          <w:bCs/>
        </w:rPr>
        <w:t xml:space="preserve">Tipo de estudio: </w:t>
      </w:r>
      <w:r w:rsidR="001B43FB" w:rsidRPr="0093445C">
        <w:rPr>
          <w:rFonts w:ascii="Arial" w:hAnsi="Arial" w:cs="Arial"/>
        </w:rPr>
        <w:t xml:space="preserve">Estudio </w:t>
      </w:r>
      <w:r w:rsidR="009B242F" w:rsidRPr="0093445C">
        <w:rPr>
          <w:rFonts w:ascii="Arial" w:hAnsi="Arial" w:cs="Arial"/>
        </w:rPr>
        <w:t xml:space="preserve">de tipo </w:t>
      </w:r>
      <w:r w:rsidR="00FC4956" w:rsidRPr="0093445C">
        <w:rPr>
          <w:rFonts w:ascii="Arial" w:hAnsi="Arial" w:cs="Arial"/>
        </w:rPr>
        <w:t>descriptivo</w:t>
      </w:r>
      <w:r w:rsidR="009B242F" w:rsidRPr="0093445C">
        <w:rPr>
          <w:rFonts w:ascii="Arial" w:hAnsi="Arial" w:cs="Arial"/>
        </w:rPr>
        <w:t xml:space="preserve"> y</w:t>
      </w:r>
      <w:r w:rsidR="00FC4956" w:rsidRPr="0093445C">
        <w:rPr>
          <w:rFonts w:ascii="Arial" w:hAnsi="Arial" w:cs="Arial"/>
        </w:rPr>
        <w:t xml:space="preserve"> c</w:t>
      </w:r>
      <w:r w:rsidR="00A1107F" w:rsidRPr="0093445C">
        <w:rPr>
          <w:rFonts w:ascii="Arial" w:hAnsi="Arial" w:cs="Arial"/>
        </w:rPr>
        <w:t>ualitativo, enmarcado en el Pro</w:t>
      </w:r>
      <w:r w:rsidR="002F7F34">
        <w:rPr>
          <w:rFonts w:ascii="Arial" w:hAnsi="Arial" w:cs="Arial"/>
        </w:rPr>
        <w:t>yecto “D</w:t>
      </w:r>
      <w:r w:rsidR="007A055B">
        <w:rPr>
          <w:rFonts w:ascii="Arial" w:hAnsi="Arial" w:cs="Arial"/>
        </w:rPr>
        <w:t>erecho a la Alimentación</w:t>
      </w:r>
      <w:r w:rsidR="00A1107F" w:rsidRPr="0093445C">
        <w:rPr>
          <w:rFonts w:ascii="Arial" w:hAnsi="Arial" w:cs="Arial"/>
        </w:rPr>
        <w:t xml:space="preserve"> en la Constitución </w:t>
      </w:r>
      <w:r w:rsidR="007A055B">
        <w:rPr>
          <w:rFonts w:ascii="Arial" w:hAnsi="Arial" w:cs="Arial"/>
        </w:rPr>
        <w:t>C</w:t>
      </w:r>
      <w:r w:rsidR="00A1107F" w:rsidRPr="0093445C">
        <w:rPr>
          <w:rFonts w:ascii="Arial" w:hAnsi="Arial" w:cs="Arial"/>
        </w:rPr>
        <w:t xml:space="preserve">hilena: fundamentos y conceptos participativos” de la IX Convocatoria de Investigación del Observatorio del </w:t>
      </w:r>
      <w:ins w:id="64" w:author="Marcela Agustina Araya Bannout (marbannout)" w:date="2022-04-13T13:30:00Z">
        <w:r w:rsidR="000E29AC">
          <w:rPr>
            <w:rFonts w:ascii="Arial" w:hAnsi="Arial" w:cs="Arial"/>
          </w:rPr>
          <w:t>D</w:t>
        </w:r>
      </w:ins>
      <w:del w:id="65" w:author="Marcela Agustina Araya Bannout (marbannout)" w:date="2022-04-13T13:30:00Z">
        <w:r w:rsidR="000D6DA7" w:rsidDel="000E29AC">
          <w:rPr>
            <w:rFonts w:ascii="Arial" w:hAnsi="Arial" w:cs="Arial"/>
          </w:rPr>
          <w:delText>d</w:delText>
        </w:r>
      </w:del>
      <w:r w:rsidR="000D6DA7">
        <w:rPr>
          <w:rFonts w:ascii="Arial" w:hAnsi="Arial" w:cs="Arial"/>
        </w:rPr>
        <w:t xml:space="preserve">erecho a la </w:t>
      </w:r>
      <w:ins w:id="66" w:author="Marcela Agustina Araya Bannout (marbannout)" w:date="2022-04-13T13:30:00Z">
        <w:r w:rsidR="000E29AC">
          <w:rPr>
            <w:rFonts w:ascii="Arial" w:hAnsi="Arial" w:cs="Arial"/>
          </w:rPr>
          <w:t>A</w:t>
        </w:r>
      </w:ins>
      <w:del w:id="67" w:author="Marcela Agustina Araya Bannout (marbannout)" w:date="2022-04-13T13:30:00Z">
        <w:r w:rsidR="000D6DA7" w:rsidDel="000E29AC">
          <w:rPr>
            <w:rFonts w:ascii="Arial" w:hAnsi="Arial" w:cs="Arial"/>
          </w:rPr>
          <w:delText>a</w:delText>
        </w:r>
      </w:del>
      <w:r w:rsidR="000D6DA7">
        <w:rPr>
          <w:rFonts w:ascii="Arial" w:hAnsi="Arial" w:cs="Arial"/>
        </w:rPr>
        <w:t>limentac</w:t>
      </w:r>
      <w:r w:rsidR="000D6DA7" w:rsidRPr="000D6DA7">
        <w:rPr>
          <w:rFonts w:ascii="Arial" w:hAnsi="Arial" w:cs="Arial"/>
        </w:rPr>
        <w:t>ión</w:t>
      </w:r>
      <w:r w:rsidR="00A1107F" w:rsidRPr="0093445C">
        <w:rPr>
          <w:rFonts w:ascii="Arial" w:hAnsi="Arial" w:cs="Arial"/>
        </w:rPr>
        <w:t xml:space="preserve"> en América Latina y el Caribe (ODA-ALC), cuyo propósito fue evaluar la necesidad de incorporar</w:t>
      </w:r>
      <w:del w:id="68" w:author="Marcela Agustina Araya Bannout (marbannout)" w:date="2022-04-13T13:31:00Z">
        <w:r w:rsidR="002F7F34" w:rsidDel="000E29AC">
          <w:rPr>
            <w:rFonts w:ascii="Arial" w:hAnsi="Arial" w:cs="Arial"/>
          </w:rPr>
          <w:delText xml:space="preserve"> </w:delText>
        </w:r>
        <w:r w:rsidR="007A055B" w:rsidDel="000E29AC">
          <w:rPr>
            <w:rFonts w:ascii="Arial" w:hAnsi="Arial" w:cs="Arial"/>
          </w:rPr>
          <w:delText>de</w:delText>
        </w:r>
      </w:del>
      <w:r w:rsidR="007A055B">
        <w:rPr>
          <w:rFonts w:ascii="Arial" w:hAnsi="Arial" w:cs="Arial"/>
        </w:rPr>
        <w:t xml:space="preserve"> este derecho</w:t>
      </w:r>
      <w:r w:rsidR="002F7F34">
        <w:rPr>
          <w:rFonts w:ascii="Arial" w:hAnsi="Arial" w:cs="Arial"/>
        </w:rPr>
        <w:t xml:space="preserve"> en la nueva </w:t>
      </w:r>
      <w:ins w:id="69" w:author="Marcela Agustina Araya Bannout (marbannout)" w:date="2022-04-13T13:31:00Z">
        <w:r w:rsidR="000E29AC">
          <w:rPr>
            <w:rFonts w:ascii="Arial" w:hAnsi="Arial" w:cs="Arial"/>
          </w:rPr>
          <w:t>C</w:t>
        </w:r>
      </w:ins>
      <w:del w:id="70" w:author="Marcela Agustina Araya Bannout (marbannout)" w:date="2022-04-13T13:31:00Z">
        <w:r w:rsidR="002F7F34" w:rsidDel="000E29AC">
          <w:rPr>
            <w:rFonts w:ascii="Arial" w:hAnsi="Arial" w:cs="Arial"/>
          </w:rPr>
          <w:delText>c</w:delText>
        </w:r>
      </w:del>
      <w:r w:rsidR="002F7F34">
        <w:rPr>
          <w:rFonts w:ascii="Arial" w:hAnsi="Arial" w:cs="Arial"/>
        </w:rPr>
        <w:t>onstitución</w:t>
      </w:r>
      <w:r w:rsidR="00A1107F" w:rsidRPr="0093445C">
        <w:rPr>
          <w:rFonts w:ascii="Arial" w:hAnsi="Arial" w:cs="Arial"/>
        </w:rPr>
        <w:t>.</w:t>
      </w:r>
    </w:p>
    <w:p w:rsidR="0090206C" w:rsidRPr="0093445C" w:rsidRDefault="0090206C" w:rsidP="00786912">
      <w:pPr>
        <w:spacing w:line="360" w:lineRule="auto"/>
        <w:jc w:val="both"/>
        <w:rPr>
          <w:rFonts w:ascii="Arial" w:hAnsi="Arial" w:cs="Arial"/>
          <w:b/>
        </w:rPr>
      </w:pPr>
    </w:p>
    <w:p w:rsidR="00DC6E32" w:rsidRPr="0093445C" w:rsidRDefault="001B43FB" w:rsidP="00786912">
      <w:pPr>
        <w:spacing w:line="360" w:lineRule="auto"/>
        <w:jc w:val="both"/>
        <w:rPr>
          <w:rFonts w:ascii="Arial" w:hAnsi="Arial" w:cs="Arial"/>
          <w:color w:val="000000"/>
        </w:rPr>
      </w:pPr>
      <w:r w:rsidRPr="0093445C">
        <w:rPr>
          <w:rFonts w:ascii="Arial" w:hAnsi="Arial" w:cs="Arial"/>
          <w:b/>
        </w:rPr>
        <w:t>Procedimiento:</w:t>
      </w:r>
      <w:r w:rsidRPr="0093445C">
        <w:rPr>
          <w:rFonts w:ascii="Arial" w:hAnsi="Arial" w:cs="Arial"/>
        </w:rPr>
        <w:t xml:space="preserve"> </w:t>
      </w:r>
      <w:r w:rsidR="005A6A08" w:rsidRPr="0093445C">
        <w:rPr>
          <w:rFonts w:ascii="Arial" w:hAnsi="Arial" w:cs="Arial"/>
        </w:rPr>
        <w:t>E</w:t>
      </w:r>
      <w:r w:rsidR="00505648" w:rsidRPr="0093445C">
        <w:rPr>
          <w:rFonts w:ascii="Arial" w:hAnsi="Arial" w:cs="Arial"/>
        </w:rPr>
        <w:t>ntrevista</w:t>
      </w:r>
      <w:r w:rsidR="00E33ABC" w:rsidRPr="0093445C">
        <w:rPr>
          <w:rFonts w:ascii="Arial" w:hAnsi="Arial" w:cs="Arial"/>
        </w:rPr>
        <w:t xml:space="preserve"> </w:t>
      </w:r>
      <w:r w:rsidR="00FC4956" w:rsidRPr="0093445C">
        <w:rPr>
          <w:rFonts w:ascii="Arial" w:hAnsi="Arial" w:cs="Arial"/>
          <w:color w:val="000000"/>
        </w:rPr>
        <w:t xml:space="preserve">semiestructurada </w:t>
      </w:r>
      <w:r w:rsidR="00505648" w:rsidRPr="0093445C">
        <w:rPr>
          <w:rFonts w:ascii="Arial" w:hAnsi="Arial" w:cs="Arial"/>
          <w:color w:val="000000"/>
        </w:rPr>
        <w:t>so</w:t>
      </w:r>
      <w:r w:rsidR="00D7462A">
        <w:rPr>
          <w:rFonts w:ascii="Arial" w:hAnsi="Arial" w:cs="Arial"/>
          <w:color w:val="000000"/>
        </w:rPr>
        <w:t>bre el DA</w:t>
      </w:r>
      <w:r w:rsidR="00505648" w:rsidRPr="0093445C">
        <w:rPr>
          <w:rFonts w:ascii="Arial" w:hAnsi="Arial" w:cs="Arial"/>
          <w:color w:val="000000"/>
        </w:rPr>
        <w:t xml:space="preserve"> y sus dimensiones, elaborada en base a la literatura y experiencia del equipo investigador</w:t>
      </w:r>
      <w:r w:rsidR="000D6DA7">
        <w:rPr>
          <w:rFonts w:ascii="Arial" w:hAnsi="Arial" w:cs="Arial"/>
          <w:color w:val="000000"/>
        </w:rPr>
        <w:t xml:space="preserve">. </w:t>
      </w:r>
      <w:r w:rsidR="000D6DA7" w:rsidRPr="000D6DA7">
        <w:rPr>
          <w:rFonts w:ascii="Arial" w:hAnsi="Arial" w:cs="Arial"/>
          <w:color w:val="000000"/>
        </w:rPr>
        <w:t>La entrevista semiestructurada c</w:t>
      </w:r>
      <w:r w:rsidR="000D6DA7" w:rsidRPr="000D6DA7">
        <w:rPr>
          <w:rFonts w:ascii="Arial" w:hAnsi="Arial" w:cs="Arial"/>
        </w:rPr>
        <w:t>orresponde a una conversación guiada por un set de preguntas elaborado previamente, con espacio para abordar otros temas relacionados al fenómeno de estudio</w:t>
      </w:r>
      <w:r w:rsidR="000D6DA7" w:rsidRPr="000D6DA7">
        <w:rPr>
          <w:rFonts w:ascii="Arial" w:hAnsi="Arial" w:cs="Arial"/>
          <w:vertAlign w:val="superscript"/>
        </w:rPr>
        <w:t>18,19</w:t>
      </w:r>
      <w:r w:rsidR="000D6DA7" w:rsidRPr="000D6DA7">
        <w:rPr>
          <w:rFonts w:ascii="Arial" w:hAnsi="Arial" w:cs="Arial"/>
        </w:rPr>
        <w:t>. Se seleccionó esta metodología porque permite la indagación en profundidad de un tema</w:t>
      </w:r>
      <w:r w:rsidR="000D6DA7" w:rsidRPr="000D6DA7">
        <w:rPr>
          <w:rFonts w:ascii="Arial" w:hAnsi="Arial" w:cs="Arial"/>
          <w:vertAlign w:val="superscript"/>
        </w:rPr>
        <w:t>19</w:t>
      </w:r>
      <w:r w:rsidR="000D6DA7" w:rsidRPr="000D6DA7">
        <w:rPr>
          <w:rFonts w:ascii="Arial" w:hAnsi="Arial" w:cs="Arial"/>
        </w:rPr>
        <w:t>, a través de preguntas y reflexiones de</w:t>
      </w:r>
      <w:ins w:id="71" w:author="Marcela Agustina Araya Bannout (marbannout)" w:date="2022-04-13T13:33:00Z">
        <w:r w:rsidR="000E29AC">
          <w:rPr>
            <w:rFonts w:ascii="Arial" w:hAnsi="Arial" w:cs="Arial"/>
          </w:rPr>
          <w:t xml:space="preserve"> </w:t>
        </w:r>
      </w:ins>
      <w:r w:rsidR="000D6DA7" w:rsidRPr="000D6DA7">
        <w:rPr>
          <w:rFonts w:ascii="Arial" w:hAnsi="Arial" w:cs="Arial"/>
        </w:rPr>
        <w:t>l</w:t>
      </w:r>
      <w:ins w:id="72" w:author="Marcela Agustina Araya Bannout (marbannout)" w:date="2022-04-13T13:33:00Z">
        <w:r w:rsidR="000E29AC">
          <w:rPr>
            <w:rFonts w:ascii="Arial" w:hAnsi="Arial" w:cs="Arial"/>
          </w:rPr>
          <w:t>as</w:t>
        </w:r>
      </w:ins>
      <w:r w:rsidR="000D6DA7" w:rsidRPr="000D6DA7">
        <w:rPr>
          <w:rFonts w:ascii="Arial" w:hAnsi="Arial" w:cs="Arial"/>
        </w:rPr>
        <w:t xml:space="preserve"> </w:t>
      </w:r>
      <w:ins w:id="73" w:author="Marcela Agustina Araya Bannout (marbannout)" w:date="2022-04-13T13:33:00Z">
        <w:r w:rsidR="000E29AC">
          <w:rPr>
            <w:rFonts w:ascii="Arial" w:hAnsi="Arial" w:cs="Arial"/>
          </w:rPr>
          <w:t xml:space="preserve">personas </w:t>
        </w:r>
      </w:ins>
      <w:r w:rsidR="000D6DA7" w:rsidRPr="000D6DA7">
        <w:rPr>
          <w:rFonts w:ascii="Arial" w:hAnsi="Arial" w:cs="Arial"/>
        </w:rPr>
        <w:t>entrevistad</w:t>
      </w:r>
      <w:del w:id="74" w:author="Marcela Agustina Araya Bannout (marbannout)" w:date="2022-04-13T13:33:00Z">
        <w:r w:rsidR="000D6DA7" w:rsidRPr="000D6DA7" w:rsidDel="000E29AC">
          <w:rPr>
            <w:rFonts w:ascii="Arial" w:hAnsi="Arial" w:cs="Arial"/>
          </w:rPr>
          <w:delText>o/</w:delText>
        </w:r>
      </w:del>
      <w:r w:rsidR="000D6DA7" w:rsidRPr="000D6DA7">
        <w:rPr>
          <w:rFonts w:ascii="Arial" w:hAnsi="Arial" w:cs="Arial"/>
        </w:rPr>
        <w:t>a</w:t>
      </w:r>
      <w:ins w:id="75" w:author="Marcela Agustina Araya Bannout (marbannout)" w:date="2022-04-13T13:33:00Z">
        <w:r w:rsidR="000E29AC">
          <w:rPr>
            <w:rFonts w:ascii="Arial" w:hAnsi="Arial" w:cs="Arial"/>
          </w:rPr>
          <w:t>s</w:t>
        </w:r>
      </w:ins>
      <w:r w:rsidR="000D6DA7" w:rsidRPr="000D6DA7">
        <w:rPr>
          <w:rFonts w:ascii="Arial" w:hAnsi="Arial" w:cs="Arial"/>
        </w:rPr>
        <w:t xml:space="preserve">. Su ventaja sobre metodologías como grupos de discusión y </w:t>
      </w:r>
      <w:r w:rsidR="000D6DA7" w:rsidRPr="000D6DA7">
        <w:rPr>
          <w:rFonts w:ascii="Arial" w:hAnsi="Arial" w:cs="Arial"/>
          <w:i/>
          <w:iCs/>
        </w:rPr>
        <w:t>focus group</w:t>
      </w:r>
      <w:r w:rsidR="000D6DA7" w:rsidRPr="000D6DA7">
        <w:rPr>
          <w:rFonts w:ascii="Arial" w:hAnsi="Arial" w:cs="Arial"/>
        </w:rPr>
        <w:t>, es que evita la influencia de los pares</w:t>
      </w:r>
      <w:ins w:id="76" w:author="Marcela Agustina Araya Bannout (marbannout)" w:date="2022-04-13T13:34:00Z">
        <w:r w:rsidR="000E29AC">
          <w:rPr>
            <w:rFonts w:ascii="Arial" w:hAnsi="Arial" w:cs="Arial"/>
          </w:rPr>
          <w:t xml:space="preserve"> </w:t>
        </w:r>
      </w:ins>
      <w:del w:id="77" w:author="Marcela Agustina Araya Bannout (marbannout)" w:date="2022-04-13T13:34:00Z">
        <w:r w:rsidR="000D6DA7" w:rsidRPr="000D6DA7" w:rsidDel="000E29AC">
          <w:rPr>
            <w:rFonts w:ascii="Arial" w:hAnsi="Arial" w:cs="Arial"/>
          </w:rPr>
          <w:delText xml:space="preserve">, </w:delText>
        </w:r>
      </w:del>
      <w:r w:rsidR="000D6DA7" w:rsidRPr="000D6DA7">
        <w:rPr>
          <w:rFonts w:ascii="Arial" w:hAnsi="Arial" w:cs="Arial"/>
        </w:rPr>
        <w:t>y las respuestas que representen más la deseabilidad social que la percepción personal</w:t>
      </w:r>
      <w:r w:rsidR="000D6DA7" w:rsidRPr="000D6DA7">
        <w:rPr>
          <w:rFonts w:ascii="Arial" w:hAnsi="Arial" w:cs="Arial"/>
          <w:vertAlign w:val="superscript"/>
        </w:rPr>
        <w:t>20</w:t>
      </w:r>
      <w:r w:rsidR="000D6DA7" w:rsidRPr="000D6DA7">
        <w:rPr>
          <w:rFonts w:ascii="Arial" w:hAnsi="Arial" w:cs="Arial"/>
        </w:rPr>
        <w:t>.</w:t>
      </w:r>
      <w:r w:rsidR="000D6DA7" w:rsidRPr="00D7462A">
        <w:rPr>
          <w:rFonts w:ascii="Arial" w:hAnsi="Arial" w:cs="Arial"/>
        </w:rPr>
        <w:t xml:space="preserve">  </w:t>
      </w:r>
      <w:r w:rsidR="000D6DA7">
        <w:rPr>
          <w:rFonts w:ascii="Arial" w:hAnsi="Arial" w:cs="Arial"/>
        </w:rPr>
        <w:t>F</w:t>
      </w:r>
      <w:r w:rsidR="00505648" w:rsidRPr="0093445C">
        <w:rPr>
          <w:rFonts w:ascii="Arial" w:hAnsi="Arial" w:cs="Arial"/>
          <w:color w:val="000000"/>
        </w:rPr>
        <w:t xml:space="preserve">ueron </w:t>
      </w:r>
      <w:r w:rsidR="00505648" w:rsidRPr="0093445C">
        <w:rPr>
          <w:rFonts w:ascii="Arial" w:hAnsi="Arial" w:cs="Arial"/>
        </w:rPr>
        <w:t>entrevistad</w:t>
      </w:r>
      <w:ins w:id="78" w:author="Marcela Agustina Araya Bannout (marbannout)" w:date="2022-04-13T13:34:00Z">
        <w:r w:rsidR="000E29AC">
          <w:rPr>
            <w:rFonts w:ascii="Arial" w:hAnsi="Arial" w:cs="Arial"/>
          </w:rPr>
          <w:t>a</w:t>
        </w:r>
      </w:ins>
      <w:del w:id="79" w:author="Marcela Agustina Araya Bannout (marbannout)" w:date="2022-04-13T13:34:00Z">
        <w:r w:rsidR="00505648" w:rsidRPr="0093445C" w:rsidDel="000E29AC">
          <w:rPr>
            <w:rFonts w:ascii="Arial" w:hAnsi="Arial" w:cs="Arial"/>
          </w:rPr>
          <w:delText>o</w:delText>
        </w:r>
      </w:del>
      <w:r w:rsidR="00505648" w:rsidRPr="0093445C">
        <w:rPr>
          <w:rFonts w:ascii="Arial" w:hAnsi="Arial" w:cs="Arial"/>
        </w:rPr>
        <w:t xml:space="preserve">s </w:t>
      </w:r>
      <w:ins w:id="80" w:author="Marcela Agustina Araya Bannout (marbannout)" w:date="2022-04-13T13:34:00Z">
        <w:r w:rsidR="000E29AC">
          <w:rPr>
            <w:rFonts w:ascii="Arial" w:hAnsi="Arial" w:cs="Arial"/>
          </w:rPr>
          <w:t xml:space="preserve">personas </w:t>
        </w:r>
      </w:ins>
      <w:r w:rsidR="00B7232E" w:rsidRPr="0093445C">
        <w:rPr>
          <w:rFonts w:ascii="Arial" w:hAnsi="Arial" w:cs="Arial"/>
          <w:color w:val="000000" w:themeColor="text1"/>
        </w:rPr>
        <w:t>expert</w:t>
      </w:r>
      <w:ins w:id="81" w:author="Marcela Agustina Araya Bannout (marbannout)" w:date="2022-04-13T13:34:00Z">
        <w:r w:rsidR="000E29AC">
          <w:rPr>
            <w:rFonts w:ascii="Arial" w:hAnsi="Arial" w:cs="Arial"/>
            <w:color w:val="000000" w:themeColor="text1"/>
          </w:rPr>
          <w:t>a</w:t>
        </w:r>
      </w:ins>
      <w:del w:id="82" w:author="Marcela Agustina Araya Bannout (marbannout)" w:date="2022-04-13T13:34:00Z">
        <w:r w:rsidR="00B7232E" w:rsidRPr="0093445C" w:rsidDel="000E29AC">
          <w:rPr>
            <w:rFonts w:ascii="Arial" w:hAnsi="Arial" w:cs="Arial"/>
            <w:color w:val="000000" w:themeColor="text1"/>
          </w:rPr>
          <w:delText>o</w:delText>
        </w:r>
      </w:del>
      <w:r w:rsidR="00B7232E" w:rsidRPr="0093445C">
        <w:rPr>
          <w:rFonts w:ascii="Arial" w:hAnsi="Arial" w:cs="Arial"/>
          <w:color w:val="000000" w:themeColor="text1"/>
        </w:rPr>
        <w:t xml:space="preserve">s y </w:t>
      </w:r>
      <w:r w:rsidR="00505648" w:rsidRPr="0093445C">
        <w:rPr>
          <w:rFonts w:ascii="Arial" w:hAnsi="Arial" w:cs="Arial"/>
          <w:color w:val="000000" w:themeColor="text1"/>
        </w:rPr>
        <w:t>actores clave de la cadena alimentaria en Chile</w:t>
      </w:r>
      <w:ins w:id="83" w:author="Marcela Agustina Araya Bannout (marbannout)" w:date="2022-04-13T13:34:00Z">
        <w:r w:rsidR="000E29AC">
          <w:rPr>
            <w:rFonts w:ascii="Arial" w:hAnsi="Arial" w:cs="Arial"/>
            <w:color w:val="000000" w:themeColor="text1"/>
          </w:rPr>
          <w:t>,</w:t>
        </w:r>
      </w:ins>
      <w:r w:rsidR="00505648" w:rsidRPr="0093445C">
        <w:rPr>
          <w:rFonts w:ascii="Arial" w:hAnsi="Arial" w:cs="Arial"/>
          <w:color w:val="000000" w:themeColor="text1"/>
        </w:rPr>
        <w:t xml:space="preserve"> seleccionad</w:t>
      </w:r>
      <w:ins w:id="84" w:author="Marcela Agustina Araya Bannout (marbannout)" w:date="2022-04-13T13:34:00Z">
        <w:r w:rsidR="000E29AC">
          <w:rPr>
            <w:rFonts w:ascii="Arial" w:hAnsi="Arial" w:cs="Arial"/>
            <w:color w:val="000000" w:themeColor="text1"/>
          </w:rPr>
          <w:t>a</w:t>
        </w:r>
      </w:ins>
      <w:del w:id="85" w:author="Marcela Agustina Araya Bannout (marbannout)" w:date="2022-04-13T13:34:00Z">
        <w:r w:rsidR="00505648" w:rsidRPr="0093445C" w:rsidDel="000E29AC">
          <w:rPr>
            <w:rFonts w:ascii="Arial" w:hAnsi="Arial" w:cs="Arial"/>
            <w:color w:val="000000" w:themeColor="text1"/>
          </w:rPr>
          <w:delText>o</w:delText>
        </w:r>
      </w:del>
      <w:r w:rsidR="00505648" w:rsidRPr="0093445C">
        <w:rPr>
          <w:rFonts w:ascii="Arial" w:hAnsi="Arial" w:cs="Arial"/>
          <w:color w:val="000000" w:themeColor="text1"/>
        </w:rPr>
        <w:t>s por conveniencia</w:t>
      </w:r>
      <w:r w:rsidR="00DC2861">
        <w:rPr>
          <w:rFonts w:ascii="Arial" w:hAnsi="Arial" w:cs="Arial"/>
          <w:color w:val="000000" w:themeColor="text1"/>
          <w:vertAlign w:val="superscript"/>
        </w:rPr>
        <w:t>21</w:t>
      </w:r>
      <w:r w:rsidR="00F12D03" w:rsidRPr="0093445C">
        <w:rPr>
          <w:rFonts w:ascii="Arial" w:hAnsi="Arial" w:cs="Arial"/>
          <w:color w:val="000000" w:themeColor="text1"/>
        </w:rPr>
        <w:t xml:space="preserve"> </w:t>
      </w:r>
      <w:r w:rsidR="00027296">
        <w:rPr>
          <w:rFonts w:ascii="Arial" w:hAnsi="Arial" w:cs="Arial"/>
        </w:rPr>
        <w:t>con el fin</w:t>
      </w:r>
      <w:r w:rsidR="00B6689F" w:rsidRPr="0093445C">
        <w:rPr>
          <w:rFonts w:ascii="Arial" w:hAnsi="Arial" w:cs="Arial"/>
        </w:rPr>
        <w:t xml:space="preserve"> de</w:t>
      </w:r>
      <w:r w:rsidR="00505648" w:rsidRPr="0093445C">
        <w:rPr>
          <w:rFonts w:ascii="Arial" w:hAnsi="Arial" w:cs="Arial"/>
        </w:rPr>
        <w:t xml:space="preserve"> representar</w:t>
      </w:r>
      <w:r w:rsidR="00B6689F" w:rsidRPr="0093445C">
        <w:rPr>
          <w:rFonts w:ascii="Arial" w:hAnsi="Arial" w:cs="Arial"/>
        </w:rPr>
        <w:t xml:space="preserve"> </w:t>
      </w:r>
      <w:r w:rsidR="00027296">
        <w:rPr>
          <w:rFonts w:ascii="Arial" w:hAnsi="Arial" w:cs="Arial"/>
        </w:rPr>
        <w:t>distintos sectores</w:t>
      </w:r>
      <w:r w:rsidR="00DF121C" w:rsidRPr="0093445C">
        <w:rPr>
          <w:rFonts w:ascii="Arial" w:hAnsi="Arial" w:cs="Arial"/>
        </w:rPr>
        <w:t xml:space="preserve">, incluyendo </w:t>
      </w:r>
      <w:r w:rsidR="00505648" w:rsidRPr="0093445C">
        <w:rPr>
          <w:rFonts w:ascii="Arial" w:hAnsi="Arial" w:cs="Arial"/>
        </w:rPr>
        <w:t>sociedad civil</w:t>
      </w:r>
      <w:r w:rsidR="00DF121C" w:rsidRPr="0093445C">
        <w:rPr>
          <w:rFonts w:ascii="Arial" w:hAnsi="Arial" w:cs="Arial"/>
        </w:rPr>
        <w:t>,</w:t>
      </w:r>
      <w:r w:rsidR="00505648" w:rsidRPr="0093445C">
        <w:rPr>
          <w:rFonts w:ascii="Arial" w:hAnsi="Arial" w:cs="Arial"/>
        </w:rPr>
        <w:t xml:space="preserve"> academia, </w:t>
      </w:r>
      <w:r w:rsidR="00B111EC" w:rsidRPr="0093445C">
        <w:rPr>
          <w:rFonts w:ascii="Arial" w:hAnsi="Arial" w:cs="Arial"/>
        </w:rPr>
        <w:t>o</w:t>
      </w:r>
      <w:r w:rsidR="00505648" w:rsidRPr="0093445C">
        <w:rPr>
          <w:rFonts w:ascii="Arial" w:hAnsi="Arial" w:cs="Arial"/>
        </w:rPr>
        <w:t>rganismos internacionales, p</w:t>
      </w:r>
      <w:r w:rsidR="00B111EC" w:rsidRPr="0093445C">
        <w:rPr>
          <w:rFonts w:ascii="Arial" w:hAnsi="Arial" w:cs="Arial"/>
        </w:rPr>
        <w:t>arlamentario</w:t>
      </w:r>
      <w:r w:rsidR="00505648" w:rsidRPr="0093445C">
        <w:rPr>
          <w:rFonts w:ascii="Arial" w:hAnsi="Arial" w:cs="Arial"/>
        </w:rPr>
        <w:t>s,</w:t>
      </w:r>
      <w:r w:rsidR="007B61A2" w:rsidRPr="0093445C">
        <w:rPr>
          <w:rFonts w:ascii="Arial" w:hAnsi="Arial" w:cs="Arial"/>
        </w:rPr>
        <w:t xml:space="preserve"> comerciantes y</w:t>
      </w:r>
      <w:r w:rsidR="00505648" w:rsidRPr="0093445C">
        <w:rPr>
          <w:rFonts w:ascii="Arial" w:hAnsi="Arial" w:cs="Arial"/>
        </w:rPr>
        <w:t xml:space="preserve"> productores de alimentos</w:t>
      </w:r>
      <w:r w:rsidR="007B61A2" w:rsidRPr="0093445C">
        <w:rPr>
          <w:rFonts w:ascii="Arial" w:hAnsi="Arial" w:cs="Arial"/>
        </w:rPr>
        <w:t>,</w:t>
      </w:r>
      <w:r w:rsidR="00505648" w:rsidRPr="0093445C">
        <w:rPr>
          <w:rFonts w:ascii="Arial" w:hAnsi="Arial" w:cs="Arial"/>
        </w:rPr>
        <w:t xml:space="preserve"> </w:t>
      </w:r>
      <w:r w:rsidR="00B111EC" w:rsidRPr="0093445C">
        <w:rPr>
          <w:rFonts w:ascii="Arial" w:hAnsi="Arial" w:cs="Arial"/>
        </w:rPr>
        <w:t xml:space="preserve">y </w:t>
      </w:r>
      <w:r w:rsidR="00505648" w:rsidRPr="0093445C">
        <w:rPr>
          <w:rFonts w:ascii="Arial" w:hAnsi="Arial" w:cs="Arial"/>
        </w:rPr>
        <w:t>au</w:t>
      </w:r>
      <w:r w:rsidR="007105C9" w:rsidRPr="0093445C">
        <w:rPr>
          <w:rFonts w:ascii="Arial" w:hAnsi="Arial" w:cs="Arial"/>
        </w:rPr>
        <w:t>toridades nacionales y locales</w:t>
      </w:r>
      <w:r w:rsidR="0013528E" w:rsidRPr="0093445C">
        <w:rPr>
          <w:rFonts w:ascii="Arial" w:hAnsi="Arial" w:cs="Arial"/>
        </w:rPr>
        <w:t xml:space="preserve"> (Figura 1)</w:t>
      </w:r>
      <w:r w:rsidR="007105C9" w:rsidRPr="0093445C">
        <w:rPr>
          <w:rFonts w:ascii="Arial" w:hAnsi="Arial" w:cs="Arial"/>
        </w:rPr>
        <w:t>.</w:t>
      </w:r>
      <w:r w:rsidR="00B57D90" w:rsidRPr="0093445C">
        <w:rPr>
          <w:rFonts w:ascii="Arial" w:hAnsi="Arial" w:cs="Arial"/>
        </w:rPr>
        <w:t xml:space="preserve"> </w:t>
      </w:r>
      <w:r w:rsidR="00B57D90" w:rsidRPr="0093445C">
        <w:rPr>
          <w:rFonts w:ascii="Arial" w:hAnsi="Arial" w:cs="Arial"/>
          <w:color w:val="000000"/>
        </w:rPr>
        <w:t>Las entrevistas</w:t>
      </w:r>
      <w:r w:rsidR="00C20617" w:rsidRPr="0093445C">
        <w:rPr>
          <w:rFonts w:ascii="Arial" w:hAnsi="Arial" w:cs="Arial"/>
          <w:color w:val="000000"/>
        </w:rPr>
        <w:t xml:space="preserve"> fueron aplicadas por </w:t>
      </w:r>
      <w:r w:rsidR="00FB1F42" w:rsidRPr="0093445C">
        <w:rPr>
          <w:rFonts w:ascii="Arial" w:hAnsi="Arial" w:cs="Arial"/>
          <w:color w:val="000000"/>
        </w:rPr>
        <w:t>el equipo investigador</w:t>
      </w:r>
      <w:r w:rsidR="00E235B4" w:rsidRPr="0093445C">
        <w:rPr>
          <w:rFonts w:ascii="Arial" w:hAnsi="Arial" w:cs="Arial"/>
          <w:color w:val="000000"/>
        </w:rPr>
        <w:t xml:space="preserve"> </w:t>
      </w:r>
      <w:r w:rsidR="00B57D90" w:rsidRPr="0093445C">
        <w:rPr>
          <w:rFonts w:ascii="Arial" w:hAnsi="Arial" w:cs="Arial"/>
          <w:color w:val="000000"/>
        </w:rPr>
        <w:t>capacitado y estandarizado</w:t>
      </w:r>
      <w:ins w:id="86" w:author="Marcela Agustina Araya Bannout (marbannout)" w:date="2022-04-13T13:35:00Z">
        <w:r w:rsidR="000E29AC">
          <w:rPr>
            <w:rFonts w:ascii="Arial" w:hAnsi="Arial" w:cs="Arial"/>
            <w:color w:val="000000"/>
          </w:rPr>
          <w:t>,</w:t>
        </w:r>
      </w:ins>
      <w:r w:rsidR="009B242F" w:rsidRPr="0093445C">
        <w:rPr>
          <w:rFonts w:ascii="Arial" w:hAnsi="Arial" w:cs="Arial"/>
          <w:color w:val="000000"/>
        </w:rPr>
        <w:t xml:space="preserve"> entre septiembre y octubre de</w:t>
      </w:r>
      <w:r w:rsidR="002F7F34">
        <w:rPr>
          <w:rFonts w:ascii="Arial" w:hAnsi="Arial" w:cs="Arial"/>
          <w:color w:val="000000"/>
        </w:rPr>
        <w:t>l año</w:t>
      </w:r>
      <w:r w:rsidR="00B2732D" w:rsidRPr="0093445C">
        <w:rPr>
          <w:rFonts w:ascii="Arial" w:hAnsi="Arial" w:cs="Arial"/>
          <w:color w:val="000000"/>
        </w:rPr>
        <w:t xml:space="preserve"> </w:t>
      </w:r>
      <w:r w:rsidR="009B242F" w:rsidRPr="0093445C">
        <w:rPr>
          <w:rFonts w:ascii="Arial" w:hAnsi="Arial" w:cs="Arial"/>
          <w:color w:val="000000"/>
        </w:rPr>
        <w:t xml:space="preserve">2020. Se realizaron 25 entrevistas individuales y </w:t>
      </w:r>
      <w:r w:rsidR="00BB3D29" w:rsidRPr="0093445C">
        <w:rPr>
          <w:rFonts w:ascii="Arial" w:hAnsi="Arial" w:cs="Arial"/>
          <w:color w:val="000000"/>
        </w:rPr>
        <w:t>una</w:t>
      </w:r>
      <w:r w:rsidR="009B242F" w:rsidRPr="0093445C">
        <w:rPr>
          <w:rFonts w:ascii="Arial" w:hAnsi="Arial" w:cs="Arial"/>
          <w:color w:val="000000"/>
        </w:rPr>
        <w:t xml:space="preserve"> entrevista en la que participaron 2 personas</w:t>
      </w:r>
      <w:r w:rsidR="00027296">
        <w:rPr>
          <w:rFonts w:ascii="Arial" w:hAnsi="Arial" w:cs="Arial"/>
          <w:color w:val="000000"/>
        </w:rPr>
        <w:t xml:space="preserve"> del mismo sector. Las entrevistas </w:t>
      </w:r>
      <w:r w:rsidR="009B242F" w:rsidRPr="0093445C">
        <w:rPr>
          <w:rFonts w:ascii="Arial" w:hAnsi="Arial" w:cs="Arial"/>
          <w:color w:val="000000"/>
        </w:rPr>
        <w:t xml:space="preserve">fueron realizadas </w:t>
      </w:r>
      <w:r w:rsidR="000D6DA7">
        <w:rPr>
          <w:rFonts w:ascii="Arial" w:hAnsi="Arial" w:cs="Arial"/>
          <w:color w:val="000000"/>
        </w:rPr>
        <w:t xml:space="preserve">via online </w:t>
      </w:r>
      <w:r w:rsidR="009B242F" w:rsidRPr="0093445C">
        <w:rPr>
          <w:rFonts w:ascii="Arial" w:hAnsi="Arial" w:cs="Arial"/>
          <w:color w:val="000000"/>
        </w:rPr>
        <w:t xml:space="preserve">a través de la </w:t>
      </w:r>
      <w:r w:rsidR="00BB3D29" w:rsidRPr="0093445C">
        <w:rPr>
          <w:rFonts w:ascii="Arial" w:hAnsi="Arial" w:cs="Arial"/>
          <w:color w:val="000000"/>
        </w:rPr>
        <w:t>p</w:t>
      </w:r>
      <w:r w:rsidR="009B242F" w:rsidRPr="0093445C">
        <w:rPr>
          <w:rFonts w:ascii="Arial" w:hAnsi="Arial" w:cs="Arial"/>
          <w:color w:val="000000"/>
        </w:rPr>
        <w:t>lataforma Zoom.</w:t>
      </w:r>
    </w:p>
    <w:p w:rsidR="0090206C" w:rsidRPr="0093445C" w:rsidRDefault="0090206C" w:rsidP="00786912">
      <w:pPr>
        <w:spacing w:line="360" w:lineRule="auto"/>
        <w:jc w:val="both"/>
        <w:rPr>
          <w:rFonts w:ascii="Arial" w:hAnsi="Arial" w:cs="Arial"/>
          <w:b/>
          <w:color w:val="000000"/>
        </w:rPr>
      </w:pPr>
    </w:p>
    <w:p w:rsidR="00BB3D29" w:rsidRPr="0093445C" w:rsidRDefault="005A6A08" w:rsidP="00786912">
      <w:pPr>
        <w:spacing w:line="360" w:lineRule="auto"/>
        <w:jc w:val="both"/>
        <w:rPr>
          <w:rFonts w:ascii="Arial" w:hAnsi="Arial" w:cs="Arial"/>
          <w:color w:val="000000"/>
        </w:rPr>
      </w:pPr>
      <w:r w:rsidRPr="0093445C">
        <w:rPr>
          <w:rFonts w:ascii="Arial" w:hAnsi="Arial" w:cs="Arial"/>
          <w:b/>
          <w:color w:val="000000"/>
        </w:rPr>
        <w:t>Análisis</w:t>
      </w:r>
      <w:r w:rsidR="00656190" w:rsidRPr="0093445C">
        <w:rPr>
          <w:rFonts w:ascii="Arial" w:hAnsi="Arial" w:cs="Arial"/>
          <w:b/>
          <w:color w:val="000000"/>
        </w:rPr>
        <w:t xml:space="preserve"> </w:t>
      </w:r>
      <w:r w:rsidR="00E33ABC" w:rsidRPr="0093445C">
        <w:rPr>
          <w:rFonts w:ascii="Arial" w:hAnsi="Arial" w:cs="Arial"/>
          <w:b/>
          <w:iCs/>
          <w:color w:val="000000"/>
        </w:rPr>
        <w:t>de la información</w:t>
      </w:r>
      <w:r w:rsidR="00656190" w:rsidRPr="0093445C">
        <w:rPr>
          <w:rFonts w:ascii="Arial" w:hAnsi="Arial" w:cs="Arial"/>
          <w:b/>
          <w:iCs/>
          <w:color w:val="000000"/>
        </w:rPr>
        <w:t>:</w:t>
      </w:r>
      <w:r w:rsidR="00656190" w:rsidRPr="0093445C">
        <w:rPr>
          <w:rFonts w:ascii="Arial" w:hAnsi="Arial" w:cs="Arial"/>
          <w:iCs/>
          <w:color w:val="000000"/>
        </w:rPr>
        <w:t xml:space="preserve"> </w:t>
      </w:r>
      <w:r w:rsidR="00555B40">
        <w:rPr>
          <w:rFonts w:ascii="Arial" w:hAnsi="Arial" w:cs="Arial"/>
        </w:rPr>
        <w:t>L</w:t>
      </w:r>
      <w:r w:rsidR="00656190" w:rsidRPr="0093445C">
        <w:rPr>
          <w:rFonts w:ascii="Arial" w:hAnsi="Arial" w:cs="Arial"/>
        </w:rPr>
        <w:t>as entrevistas</w:t>
      </w:r>
      <w:r w:rsidR="00052064" w:rsidRPr="0093445C">
        <w:rPr>
          <w:rFonts w:ascii="Arial" w:hAnsi="Arial" w:cs="Arial"/>
        </w:rPr>
        <w:t xml:space="preserve"> fueron grabadas y </w:t>
      </w:r>
      <w:r w:rsidR="00030544" w:rsidRPr="0093445C">
        <w:rPr>
          <w:rFonts w:ascii="Arial" w:hAnsi="Arial" w:cs="Arial"/>
        </w:rPr>
        <w:t>transcritas</w:t>
      </w:r>
      <w:r w:rsidR="009951B1">
        <w:rPr>
          <w:rFonts w:ascii="Arial" w:hAnsi="Arial" w:cs="Arial"/>
        </w:rPr>
        <w:t xml:space="preserve">. </w:t>
      </w:r>
      <w:r w:rsidR="00B2732D" w:rsidRPr="0093445C">
        <w:rPr>
          <w:rFonts w:ascii="Arial" w:hAnsi="Arial" w:cs="Arial"/>
        </w:rPr>
        <w:t xml:space="preserve">  </w:t>
      </w:r>
      <w:r w:rsidR="00555B40">
        <w:rPr>
          <w:rFonts w:ascii="Arial" w:hAnsi="Arial" w:cs="Arial"/>
        </w:rPr>
        <w:t>M</w:t>
      </w:r>
      <w:r w:rsidR="003700AB" w:rsidRPr="0093445C">
        <w:rPr>
          <w:rFonts w:ascii="Arial" w:hAnsi="Arial" w:cs="Arial"/>
        </w:rPr>
        <w:t>ediante</w:t>
      </w:r>
      <w:r w:rsidR="00E33ABC" w:rsidRPr="0093445C">
        <w:rPr>
          <w:rFonts w:ascii="Arial" w:hAnsi="Arial" w:cs="Arial"/>
        </w:rPr>
        <w:t xml:space="preserve"> enfoque inductivo </w:t>
      </w:r>
      <w:r w:rsidR="00030544" w:rsidRPr="0093445C">
        <w:rPr>
          <w:rFonts w:ascii="Arial" w:hAnsi="Arial" w:cs="Arial"/>
        </w:rPr>
        <w:t xml:space="preserve">se realizó </w:t>
      </w:r>
      <w:r w:rsidR="00E33ABC" w:rsidRPr="0093445C">
        <w:rPr>
          <w:rFonts w:ascii="Arial" w:hAnsi="Arial" w:cs="Arial"/>
        </w:rPr>
        <w:t xml:space="preserve">un análisis temático basado en la narrativa </w:t>
      </w:r>
      <w:r w:rsidR="00082301" w:rsidRPr="0093445C">
        <w:rPr>
          <w:rFonts w:ascii="Arial" w:hAnsi="Arial" w:cs="Arial"/>
        </w:rPr>
        <w:t>de</w:t>
      </w:r>
      <w:r w:rsidR="00E33ABC" w:rsidRPr="0093445C">
        <w:rPr>
          <w:rFonts w:ascii="Arial" w:hAnsi="Arial" w:cs="Arial"/>
        </w:rPr>
        <w:t xml:space="preserve"> l</w:t>
      </w:r>
      <w:ins w:id="87" w:author="Marcela Agustina Araya Bannout (marbannout)" w:date="2022-04-13T13:36:00Z">
        <w:r w:rsidR="000E29AC">
          <w:rPr>
            <w:rFonts w:ascii="Arial" w:hAnsi="Arial" w:cs="Arial"/>
          </w:rPr>
          <w:t>a</w:t>
        </w:r>
      </w:ins>
      <w:del w:id="88" w:author="Marcela Agustina Araya Bannout (marbannout)" w:date="2022-04-13T13:36:00Z">
        <w:r w:rsidR="00E33ABC" w:rsidRPr="0093445C" w:rsidDel="000E29AC">
          <w:rPr>
            <w:rFonts w:ascii="Arial" w:hAnsi="Arial" w:cs="Arial"/>
          </w:rPr>
          <w:delText>o</w:delText>
        </w:r>
      </w:del>
      <w:r w:rsidR="00E33ABC" w:rsidRPr="0093445C">
        <w:rPr>
          <w:rFonts w:ascii="Arial" w:hAnsi="Arial" w:cs="Arial"/>
        </w:rPr>
        <w:t xml:space="preserve">s </w:t>
      </w:r>
      <w:ins w:id="89" w:author="Marcela Agustina Araya Bannout (marbannout)" w:date="2022-04-13T13:36:00Z">
        <w:r w:rsidR="000E29AC">
          <w:rPr>
            <w:rFonts w:ascii="Arial" w:hAnsi="Arial" w:cs="Arial"/>
          </w:rPr>
          <w:t xml:space="preserve">personas </w:t>
        </w:r>
      </w:ins>
      <w:r w:rsidR="00082301" w:rsidRPr="0093445C">
        <w:rPr>
          <w:rFonts w:ascii="Arial" w:hAnsi="Arial" w:cs="Arial"/>
        </w:rPr>
        <w:t>entrevistad</w:t>
      </w:r>
      <w:del w:id="90" w:author="Marcela Agustina Araya Bannout (marbannout)" w:date="2022-04-13T13:36:00Z">
        <w:r w:rsidR="00082301" w:rsidRPr="0093445C" w:rsidDel="000E29AC">
          <w:rPr>
            <w:rFonts w:ascii="Arial" w:hAnsi="Arial" w:cs="Arial"/>
          </w:rPr>
          <w:delText>o</w:delText>
        </w:r>
      </w:del>
      <w:ins w:id="91" w:author="Marcela Agustina Araya Bannout (marbannout)" w:date="2022-04-13T13:36:00Z">
        <w:r w:rsidR="000E29AC">
          <w:rPr>
            <w:rFonts w:ascii="Arial" w:hAnsi="Arial" w:cs="Arial"/>
          </w:rPr>
          <w:t>a</w:t>
        </w:r>
      </w:ins>
      <w:r w:rsidR="00082301" w:rsidRPr="0093445C">
        <w:rPr>
          <w:rFonts w:ascii="Arial" w:hAnsi="Arial" w:cs="Arial"/>
        </w:rPr>
        <w:t>s</w:t>
      </w:r>
      <w:r w:rsidR="00E33ABC" w:rsidRPr="0093445C">
        <w:rPr>
          <w:rFonts w:ascii="Arial" w:hAnsi="Arial" w:cs="Arial"/>
        </w:rPr>
        <w:t xml:space="preserve">, siguiendo las pautas propuestas por Braun </w:t>
      </w:r>
      <w:r w:rsidR="00303799" w:rsidRPr="0093445C">
        <w:rPr>
          <w:rFonts w:ascii="Arial" w:hAnsi="Arial" w:cs="Arial"/>
        </w:rPr>
        <w:t>y</w:t>
      </w:r>
      <w:r w:rsidR="00E33ABC" w:rsidRPr="0093445C">
        <w:rPr>
          <w:rFonts w:ascii="Arial" w:hAnsi="Arial" w:cs="Arial"/>
        </w:rPr>
        <w:t xml:space="preserve"> Clarke</w:t>
      </w:r>
      <w:r w:rsidR="00DC2861">
        <w:rPr>
          <w:rFonts w:ascii="Arial" w:hAnsi="Arial" w:cs="Arial"/>
          <w:vertAlign w:val="superscript"/>
        </w:rPr>
        <w:t>22</w:t>
      </w:r>
      <w:r w:rsidR="00852D1F" w:rsidRPr="0093445C">
        <w:rPr>
          <w:rFonts w:ascii="Arial" w:hAnsi="Arial" w:cs="Arial"/>
        </w:rPr>
        <w:t>.</w:t>
      </w:r>
      <w:r w:rsidR="00555B40">
        <w:rPr>
          <w:rFonts w:ascii="Arial" w:hAnsi="Arial" w:cs="Arial"/>
        </w:rPr>
        <w:t xml:space="preserve"> </w:t>
      </w:r>
      <w:r w:rsidR="00B2732D" w:rsidRPr="0093445C">
        <w:rPr>
          <w:rFonts w:ascii="Arial" w:hAnsi="Arial" w:cs="Arial"/>
          <w:color w:val="000000"/>
        </w:rPr>
        <w:t>Se utilizó el software Atlas.ti 9.0 para organizar el análisis de datos.</w:t>
      </w:r>
      <w:r w:rsidR="00BB3D29" w:rsidRPr="0093445C">
        <w:rPr>
          <w:rFonts w:ascii="Arial" w:hAnsi="Arial" w:cs="Arial"/>
          <w:color w:val="000000"/>
        </w:rPr>
        <w:t xml:space="preserve"> En base a este análisis, el equipo multidisciplinario de investigadores redactó una propuesta de texto constitucional sobre el DA, que recoge los conceptos sociales, jurídicos y nutricionales emanados.</w:t>
      </w:r>
    </w:p>
    <w:p w:rsidR="00BB3D29" w:rsidRPr="0093445C" w:rsidRDefault="00BB3D29" w:rsidP="00786912">
      <w:pPr>
        <w:spacing w:line="360" w:lineRule="auto"/>
        <w:jc w:val="both"/>
        <w:rPr>
          <w:rFonts w:ascii="Arial" w:hAnsi="Arial" w:cs="Arial"/>
        </w:rPr>
      </w:pPr>
    </w:p>
    <w:p w:rsidR="00E33ABC" w:rsidRPr="0093445C" w:rsidRDefault="00030544" w:rsidP="00786912">
      <w:pPr>
        <w:spacing w:line="360" w:lineRule="auto"/>
        <w:jc w:val="both"/>
        <w:rPr>
          <w:rFonts w:ascii="Arial" w:hAnsi="Arial" w:cs="Arial"/>
        </w:rPr>
      </w:pPr>
      <w:r w:rsidRPr="0093445C">
        <w:rPr>
          <w:rFonts w:ascii="Arial" w:hAnsi="Arial" w:cs="Arial"/>
          <w:b/>
          <w:color w:val="000000"/>
        </w:rPr>
        <w:t>Consideraciones éticas</w:t>
      </w:r>
    </w:p>
    <w:p w:rsidR="00B2732D" w:rsidRPr="0093445C" w:rsidRDefault="00CC7DDE" w:rsidP="00786912">
      <w:pPr>
        <w:autoSpaceDE w:val="0"/>
        <w:autoSpaceDN w:val="0"/>
        <w:adjustRightInd w:val="0"/>
        <w:spacing w:line="360" w:lineRule="auto"/>
        <w:jc w:val="both"/>
        <w:rPr>
          <w:rFonts w:ascii="Arial" w:hAnsi="Arial" w:cs="Arial"/>
          <w:bCs/>
        </w:rPr>
      </w:pPr>
      <w:r w:rsidRPr="0093445C">
        <w:rPr>
          <w:rFonts w:ascii="Arial" w:hAnsi="Arial" w:cs="Arial"/>
        </w:rPr>
        <w:t xml:space="preserve">Este proyecto fue aprobado </w:t>
      </w:r>
      <w:r w:rsidR="00052064" w:rsidRPr="0093445C">
        <w:rPr>
          <w:rFonts w:ascii="Arial" w:hAnsi="Arial" w:cs="Arial"/>
        </w:rPr>
        <w:t>p</w:t>
      </w:r>
      <w:r w:rsidRPr="0093445C">
        <w:rPr>
          <w:rFonts w:ascii="Arial" w:hAnsi="Arial" w:cs="Arial"/>
        </w:rPr>
        <w:t>or el Comité de Ética de la Facultad de Medicina de la Universidad</w:t>
      </w:r>
      <w:r w:rsidR="00E322AF" w:rsidRPr="0093445C">
        <w:rPr>
          <w:rFonts w:ascii="Arial" w:hAnsi="Arial" w:cs="Arial"/>
        </w:rPr>
        <w:t xml:space="preserve"> de Chile</w:t>
      </w:r>
      <w:r w:rsidR="009B242F" w:rsidRPr="0093445C">
        <w:rPr>
          <w:rFonts w:ascii="Arial" w:hAnsi="Arial" w:cs="Arial"/>
        </w:rPr>
        <w:t xml:space="preserve"> </w:t>
      </w:r>
      <w:r w:rsidR="009B242F" w:rsidRPr="0093445C">
        <w:rPr>
          <w:rFonts w:ascii="Arial" w:hAnsi="Arial" w:cs="Arial"/>
          <w:color w:val="000000"/>
        </w:rPr>
        <w:t xml:space="preserve">(N° Proyecto 102-2020). </w:t>
      </w:r>
      <w:r w:rsidR="00C511B3" w:rsidRPr="0093445C">
        <w:rPr>
          <w:rFonts w:ascii="Arial" w:hAnsi="Arial" w:cs="Arial"/>
        </w:rPr>
        <w:t xml:space="preserve">La entrevista fue realizada previa </w:t>
      </w:r>
      <w:r w:rsidR="001424BF" w:rsidRPr="0093445C">
        <w:rPr>
          <w:rFonts w:ascii="Arial" w:hAnsi="Arial" w:cs="Arial"/>
        </w:rPr>
        <w:t xml:space="preserve">firma </w:t>
      </w:r>
      <w:r w:rsidR="00C511B3" w:rsidRPr="0093445C">
        <w:rPr>
          <w:rFonts w:ascii="Arial" w:hAnsi="Arial" w:cs="Arial"/>
        </w:rPr>
        <w:t>d</w:t>
      </w:r>
      <w:r w:rsidRPr="0093445C">
        <w:rPr>
          <w:rFonts w:ascii="Arial" w:hAnsi="Arial" w:cs="Arial"/>
        </w:rPr>
        <w:t xml:space="preserve">el consentimiento informado. </w:t>
      </w:r>
    </w:p>
    <w:p w:rsidR="00580F62" w:rsidRPr="0093445C" w:rsidRDefault="00BA31C5" w:rsidP="00786912">
      <w:pPr>
        <w:pBdr>
          <w:top w:val="nil"/>
          <w:left w:val="nil"/>
          <w:bottom w:val="nil"/>
          <w:right w:val="nil"/>
          <w:between w:val="nil"/>
        </w:pBdr>
        <w:spacing w:before="240" w:after="200" w:line="360" w:lineRule="auto"/>
        <w:jc w:val="both"/>
        <w:rPr>
          <w:rFonts w:ascii="Arial" w:hAnsi="Arial" w:cs="Arial"/>
          <w:b/>
          <w:bCs/>
        </w:rPr>
      </w:pPr>
      <w:r w:rsidRPr="0093445C">
        <w:rPr>
          <w:rFonts w:ascii="Arial" w:hAnsi="Arial" w:cs="Arial"/>
          <w:b/>
          <w:bCs/>
        </w:rPr>
        <w:t>Resultados</w:t>
      </w:r>
      <w:r w:rsidR="003C2952" w:rsidRPr="0093445C">
        <w:rPr>
          <w:rFonts w:ascii="Arial" w:hAnsi="Arial" w:cs="Arial"/>
          <w:b/>
          <w:bCs/>
        </w:rPr>
        <w:t xml:space="preserve"> </w:t>
      </w:r>
    </w:p>
    <w:p w:rsidR="005A2E8D" w:rsidRPr="0093445C" w:rsidRDefault="004F3CD5" w:rsidP="00786912">
      <w:pPr>
        <w:pBdr>
          <w:top w:val="nil"/>
          <w:left w:val="nil"/>
          <w:bottom w:val="nil"/>
          <w:right w:val="nil"/>
          <w:between w:val="nil"/>
        </w:pBdr>
        <w:spacing w:before="240" w:after="200" w:line="360" w:lineRule="auto"/>
        <w:jc w:val="both"/>
        <w:rPr>
          <w:rFonts w:ascii="Arial" w:hAnsi="Arial" w:cs="Arial"/>
        </w:rPr>
      </w:pPr>
      <w:r w:rsidRPr="0093445C">
        <w:rPr>
          <w:rFonts w:ascii="Arial" w:hAnsi="Arial" w:cs="Arial"/>
        </w:rPr>
        <w:t>El perfil de la</w:t>
      </w:r>
      <w:r w:rsidR="004D4766" w:rsidRPr="0093445C">
        <w:rPr>
          <w:rFonts w:ascii="Arial" w:hAnsi="Arial" w:cs="Arial"/>
        </w:rPr>
        <w:t xml:space="preserve">s </w:t>
      </w:r>
      <w:r w:rsidRPr="0093445C">
        <w:rPr>
          <w:rFonts w:ascii="Arial" w:hAnsi="Arial" w:cs="Arial"/>
        </w:rPr>
        <w:t>personas del estudio</w:t>
      </w:r>
      <w:r w:rsidR="00FC4956" w:rsidRPr="0093445C">
        <w:rPr>
          <w:rFonts w:ascii="Arial" w:hAnsi="Arial" w:cs="Arial"/>
        </w:rPr>
        <w:t xml:space="preserve"> </w:t>
      </w:r>
      <w:r w:rsidR="0059632E" w:rsidRPr="0093445C">
        <w:rPr>
          <w:rFonts w:ascii="Arial" w:hAnsi="Arial" w:cs="Arial"/>
        </w:rPr>
        <w:t>de acuerdo con el</w:t>
      </w:r>
      <w:r w:rsidR="00FC4956" w:rsidRPr="0093445C">
        <w:rPr>
          <w:rFonts w:ascii="Arial" w:hAnsi="Arial" w:cs="Arial"/>
        </w:rPr>
        <w:t xml:space="preserve"> sector de procedencia</w:t>
      </w:r>
      <w:r w:rsidR="00160258" w:rsidRPr="0093445C">
        <w:rPr>
          <w:rFonts w:ascii="Arial" w:hAnsi="Arial" w:cs="Arial"/>
        </w:rPr>
        <w:t xml:space="preserve"> se presenta en la </w:t>
      </w:r>
      <w:r w:rsidR="00411A67" w:rsidRPr="0093445C">
        <w:rPr>
          <w:rFonts w:ascii="Arial" w:hAnsi="Arial" w:cs="Arial"/>
        </w:rPr>
        <w:t>F</w:t>
      </w:r>
      <w:r w:rsidRPr="0093445C">
        <w:rPr>
          <w:rFonts w:ascii="Arial" w:hAnsi="Arial" w:cs="Arial"/>
        </w:rPr>
        <w:t>igura</w:t>
      </w:r>
      <w:r w:rsidR="00411A67" w:rsidRPr="0093445C">
        <w:rPr>
          <w:rFonts w:ascii="Arial" w:hAnsi="Arial" w:cs="Arial"/>
        </w:rPr>
        <w:t xml:space="preserve"> 1.</w:t>
      </w:r>
      <w:r w:rsidRPr="0093445C">
        <w:rPr>
          <w:rFonts w:ascii="Arial" w:hAnsi="Arial" w:cs="Arial"/>
        </w:rPr>
        <w:t xml:space="preserve"> </w:t>
      </w:r>
      <w:r w:rsidR="00B1515E">
        <w:rPr>
          <w:rFonts w:ascii="Arial" w:hAnsi="Arial" w:cs="Arial"/>
        </w:rPr>
        <w:t>Veintiun</w:t>
      </w:r>
      <w:ins w:id="92" w:author="Marcela Agustina Araya Bannout (marbannout)" w:date="2022-04-13T13:37:00Z">
        <w:r w:rsidR="000E29AC">
          <w:rPr>
            <w:rFonts w:ascii="Arial" w:hAnsi="Arial" w:cs="Arial"/>
          </w:rPr>
          <w:t>a</w:t>
        </w:r>
      </w:ins>
      <w:del w:id="93" w:author="Marcela Agustina Araya Bannout (marbannout)" w:date="2022-04-13T13:37:00Z">
        <w:r w:rsidR="00B1515E" w:rsidDel="000E29AC">
          <w:rPr>
            <w:rFonts w:ascii="Arial" w:hAnsi="Arial" w:cs="Arial"/>
          </w:rPr>
          <w:delText>o</w:delText>
        </w:r>
      </w:del>
      <w:r w:rsidR="00B1515E">
        <w:rPr>
          <w:rFonts w:ascii="Arial" w:hAnsi="Arial" w:cs="Arial"/>
        </w:rPr>
        <w:t xml:space="preserve"> de 26</w:t>
      </w:r>
      <w:r w:rsidR="00F92EF1" w:rsidRPr="0093445C">
        <w:rPr>
          <w:rFonts w:ascii="Arial" w:hAnsi="Arial" w:cs="Arial"/>
          <w:color w:val="000000"/>
        </w:rPr>
        <w:t xml:space="preserve"> </w:t>
      </w:r>
      <w:ins w:id="94" w:author="Marcela Agustina Araya Bannout (marbannout)" w:date="2022-04-13T13:37:00Z">
        <w:r w:rsidR="000E29AC">
          <w:rPr>
            <w:rFonts w:ascii="Arial" w:hAnsi="Arial" w:cs="Arial"/>
            <w:color w:val="000000"/>
          </w:rPr>
          <w:t xml:space="preserve">personas </w:t>
        </w:r>
      </w:ins>
      <w:r w:rsidR="00F92EF1" w:rsidRPr="0093445C">
        <w:rPr>
          <w:rFonts w:ascii="Arial" w:hAnsi="Arial" w:cs="Arial"/>
          <w:color w:val="000000"/>
        </w:rPr>
        <w:t>entrevistad</w:t>
      </w:r>
      <w:ins w:id="95" w:author="Marcela Agustina Araya Bannout (marbannout)" w:date="2022-04-13T13:37:00Z">
        <w:r w:rsidR="000E29AC">
          <w:rPr>
            <w:rFonts w:ascii="Arial" w:hAnsi="Arial" w:cs="Arial"/>
            <w:color w:val="000000"/>
          </w:rPr>
          <w:t>a</w:t>
        </w:r>
      </w:ins>
      <w:del w:id="96" w:author="Marcela Agustina Araya Bannout (marbannout)" w:date="2022-04-13T13:37:00Z">
        <w:r w:rsidR="00F92EF1" w:rsidRPr="0093445C" w:rsidDel="000E29AC">
          <w:rPr>
            <w:rFonts w:ascii="Arial" w:hAnsi="Arial" w:cs="Arial"/>
            <w:color w:val="000000"/>
          </w:rPr>
          <w:delText>o</w:delText>
        </w:r>
      </w:del>
      <w:r w:rsidR="00F92EF1" w:rsidRPr="0093445C">
        <w:rPr>
          <w:rFonts w:ascii="Arial" w:hAnsi="Arial" w:cs="Arial"/>
          <w:color w:val="000000"/>
        </w:rPr>
        <w:t>s manifest</w:t>
      </w:r>
      <w:ins w:id="97" w:author="Marcela Agustina Araya Bannout (marbannout)" w:date="2022-04-13T13:38:00Z">
        <w:r w:rsidR="000E29AC">
          <w:rPr>
            <w:rFonts w:ascii="Arial" w:hAnsi="Arial" w:cs="Arial"/>
            <w:color w:val="000000"/>
          </w:rPr>
          <w:t>aron</w:t>
        </w:r>
      </w:ins>
      <w:del w:id="98" w:author="Marcela Agustina Araya Bannout (marbannout)" w:date="2022-04-13T13:38:00Z">
        <w:r w:rsidR="00F92EF1" w:rsidRPr="0093445C" w:rsidDel="000E29AC">
          <w:rPr>
            <w:rFonts w:ascii="Arial" w:hAnsi="Arial" w:cs="Arial"/>
            <w:color w:val="000000"/>
          </w:rPr>
          <w:delText>ó</w:delText>
        </w:r>
      </w:del>
      <w:r w:rsidR="00F92EF1" w:rsidRPr="0093445C">
        <w:rPr>
          <w:rFonts w:ascii="Arial" w:hAnsi="Arial" w:cs="Arial"/>
          <w:color w:val="000000"/>
        </w:rPr>
        <w:t xml:space="preserve"> la necesidad de incorporar el DA a la nueva </w:t>
      </w:r>
      <w:r w:rsidR="00B1515E">
        <w:rPr>
          <w:rFonts w:ascii="Arial" w:hAnsi="Arial" w:cs="Arial"/>
          <w:color w:val="000000"/>
        </w:rPr>
        <w:t>C</w:t>
      </w:r>
      <w:r w:rsidR="00F92EF1" w:rsidRPr="0093445C">
        <w:rPr>
          <w:rFonts w:ascii="Arial" w:hAnsi="Arial" w:cs="Arial"/>
          <w:color w:val="000000"/>
        </w:rPr>
        <w:t>onstitución</w:t>
      </w:r>
      <w:r w:rsidR="005A2E8D" w:rsidRPr="0093445C">
        <w:rPr>
          <w:rFonts w:ascii="Arial" w:hAnsi="Arial" w:cs="Arial"/>
          <w:color w:val="000000"/>
        </w:rPr>
        <w:t>;</w:t>
      </w:r>
      <w:r w:rsidR="00F92EF1" w:rsidRPr="0093445C">
        <w:rPr>
          <w:rFonts w:ascii="Arial" w:hAnsi="Arial" w:cs="Arial"/>
          <w:color w:val="000000"/>
        </w:rPr>
        <w:t xml:space="preserve"> una persona se manifestó en desacuerdo porque no tenía claridad de que significaba incorporarlo y </w:t>
      </w:r>
      <w:r w:rsidR="007D27ED" w:rsidRPr="0093445C">
        <w:rPr>
          <w:rFonts w:ascii="Arial" w:hAnsi="Arial" w:cs="Arial"/>
          <w:color w:val="000000"/>
        </w:rPr>
        <w:t>4</w:t>
      </w:r>
      <w:r w:rsidR="00F92EF1" w:rsidRPr="0093445C">
        <w:rPr>
          <w:rFonts w:ascii="Arial" w:hAnsi="Arial" w:cs="Arial"/>
          <w:color w:val="000000"/>
        </w:rPr>
        <w:t xml:space="preserve"> </w:t>
      </w:r>
      <w:ins w:id="99" w:author="Marcela Agustina Araya Bannout (marbannout)" w:date="2022-04-13T13:39:00Z">
        <w:r w:rsidR="000E29AC">
          <w:rPr>
            <w:rFonts w:ascii="Arial" w:hAnsi="Arial" w:cs="Arial"/>
            <w:color w:val="000000"/>
          </w:rPr>
          <w:t>personas</w:t>
        </w:r>
      </w:ins>
      <w:del w:id="100" w:author="Marcela Agustina Araya Bannout (marbannout)" w:date="2022-04-13T13:39:00Z">
        <w:r w:rsidR="00F92EF1" w:rsidRPr="0093445C" w:rsidDel="000E29AC">
          <w:rPr>
            <w:rFonts w:ascii="Arial" w:hAnsi="Arial" w:cs="Arial"/>
            <w:color w:val="000000"/>
          </w:rPr>
          <w:delText>entrevistados</w:delText>
        </w:r>
      </w:del>
      <w:r w:rsidR="00F92EF1" w:rsidRPr="0093445C">
        <w:rPr>
          <w:rFonts w:ascii="Arial" w:hAnsi="Arial" w:cs="Arial"/>
          <w:color w:val="000000"/>
        </w:rPr>
        <w:t xml:space="preserve"> no se manifestaron ni en acuerdo ni en desacuerdo.</w:t>
      </w:r>
      <w:r w:rsidR="00225092" w:rsidRPr="0093445C">
        <w:rPr>
          <w:rFonts w:ascii="Arial" w:hAnsi="Arial" w:cs="Arial"/>
          <w:color w:val="000000" w:themeColor="text1"/>
        </w:rPr>
        <w:t xml:space="preserve"> Los argumentos de preocupación de quienes no mostraron convencimiento se relacionaron con las implicancia</w:t>
      </w:r>
      <w:r w:rsidR="00B6689F" w:rsidRPr="0093445C">
        <w:rPr>
          <w:rFonts w:ascii="Arial" w:hAnsi="Arial" w:cs="Arial"/>
          <w:color w:val="000000" w:themeColor="text1"/>
        </w:rPr>
        <w:t>s</w:t>
      </w:r>
      <w:r w:rsidR="00225092" w:rsidRPr="0093445C">
        <w:rPr>
          <w:rFonts w:ascii="Arial" w:hAnsi="Arial" w:cs="Arial"/>
          <w:color w:val="000000" w:themeColor="text1"/>
        </w:rPr>
        <w:t xml:space="preserve"> de su exigibilidad y manifestaron preferencia por establecer políticas públicas sin reconocimiento constitucional. </w:t>
      </w:r>
    </w:p>
    <w:p w:rsidR="00AF73D4" w:rsidRPr="0093445C" w:rsidRDefault="000D6DA7" w:rsidP="00786912">
      <w:pPr>
        <w:pBdr>
          <w:top w:val="nil"/>
          <w:left w:val="nil"/>
          <w:bottom w:val="nil"/>
          <w:right w:val="nil"/>
          <w:between w:val="nil"/>
        </w:pBdr>
        <w:spacing w:before="240" w:after="200" w:line="360" w:lineRule="auto"/>
        <w:jc w:val="both"/>
        <w:rPr>
          <w:rFonts w:ascii="Arial" w:hAnsi="Arial" w:cs="Arial"/>
          <w:b/>
          <w:bCs/>
          <w:i/>
          <w:iCs/>
          <w:color w:val="000000" w:themeColor="text1"/>
        </w:rPr>
      </w:pPr>
      <w:r w:rsidRPr="000D6DA7">
        <w:rPr>
          <w:rFonts w:ascii="Arial" w:hAnsi="Arial" w:cs="Arial"/>
          <w:b/>
          <w:i/>
          <w:color w:val="000000" w:themeColor="text1"/>
          <w:shd w:val="clear" w:color="auto" w:fill="FFFFFF"/>
        </w:rPr>
        <w:t>Elementos</w:t>
      </w:r>
      <w:r w:rsidRPr="0093445C" w:rsidDel="000D6DA7">
        <w:rPr>
          <w:rFonts w:ascii="Arial" w:hAnsi="Arial" w:cs="Arial"/>
          <w:b/>
          <w:bCs/>
          <w:i/>
          <w:iCs/>
          <w:color w:val="000000" w:themeColor="text1"/>
        </w:rPr>
        <w:t xml:space="preserve"> </w:t>
      </w:r>
      <w:r w:rsidR="002D7283">
        <w:rPr>
          <w:rFonts w:ascii="Arial" w:hAnsi="Arial" w:cs="Arial"/>
          <w:b/>
          <w:bCs/>
          <w:i/>
          <w:iCs/>
          <w:color w:val="000000" w:themeColor="text1"/>
        </w:rPr>
        <w:t>para</w:t>
      </w:r>
      <w:r w:rsidR="00244EEF" w:rsidRPr="0093445C">
        <w:rPr>
          <w:rFonts w:ascii="Arial" w:hAnsi="Arial" w:cs="Arial"/>
          <w:b/>
          <w:bCs/>
          <w:i/>
          <w:iCs/>
          <w:color w:val="000000" w:themeColor="text1"/>
        </w:rPr>
        <w:t xml:space="preserve"> la incorporación del </w:t>
      </w:r>
      <w:ins w:id="101" w:author="Marcela Agustina Araya Bannout (marbannout)" w:date="2022-04-13T13:40:00Z">
        <w:r w:rsidR="002A1CC0">
          <w:rPr>
            <w:rFonts w:ascii="Arial" w:hAnsi="Arial" w:cs="Arial"/>
            <w:b/>
            <w:bCs/>
            <w:i/>
            <w:iCs/>
            <w:color w:val="000000" w:themeColor="text1"/>
          </w:rPr>
          <w:t>D</w:t>
        </w:r>
      </w:ins>
      <w:del w:id="102" w:author="Marcela Agustina Araya Bannout (marbannout)" w:date="2022-04-13T13:40:00Z">
        <w:r w:rsidR="00244EEF" w:rsidRPr="0093445C" w:rsidDel="002A1CC0">
          <w:rPr>
            <w:rFonts w:ascii="Arial" w:hAnsi="Arial" w:cs="Arial"/>
            <w:b/>
            <w:bCs/>
            <w:i/>
            <w:iCs/>
            <w:color w:val="000000" w:themeColor="text1"/>
          </w:rPr>
          <w:delText>d</w:delText>
        </w:r>
      </w:del>
      <w:r w:rsidR="00244EEF" w:rsidRPr="0093445C">
        <w:rPr>
          <w:rFonts w:ascii="Arial" w:hAnsi="Arial" w:cs="Arial"/>
          <w:b/>
          <w:bCs/>
          <w:i/>
          <w:iCs/>
          <w:color w:val="000000" w:themeColor="text1"/>
        </w:rPr>
        <w:t xml:space="preserve">erecho a la </w:t>
      </w:r>
      <w:del w:id="103" w:author="Marcela Agustina Araya Bannout (marbannout)" w:date="2022-04-13T13:40:00Z">
        <w:r w:rsidR="00244EEF" w:rsidRPr="0093445C" w:rsidDel="002A1CC0">
          <w:rPr>
            <w:rFonts w:ascii="Arial" w:hAnsi="Arial" w:cs="Arial"/>
            <w:b/>
            <w:bCs/>
            <w:i/>
            <w:iCs/>
            <w:color w:val="000000" w:themeColor="text1"/>
          </w:rPr>
          <w:delText>a</w:delText>
        </w:r>
      </w:del>
      <w:ins w:id="104" w:author="Marcela Agustina Araya Bannout (marbannout)" w:date="2022-04-13T13:40:00Z">
        <w:r w:rsidR="002A1CC0">
          <w:rPr>
            <w:rFonts w:ascii="Arial" w:hAnsi="Arial" w:cs="Arial"/>
            <w:b/>
            <w:bCs/>
            <w:i/>
            <w:iCs/>
            <w:color w:val="000000" w:themeColor="text1"/>
          </w:rPr>
          <w:t>A</w:t>
        </w:r>
      </w:ins>
      <w:r w:rsidR="00244EEF" w:rsidRPr="0093445C">
        <w:rPr>
          <w:rFonts w:ascii="Arial" w:hAnsi="Arial" w:cs="Arial"/>
          <w:b/>
          <w:bCs/>
          <w:i/>
          <w:iCs/>
          <w:color w:val="000000" w:themeColor="text1"/>
        </w:rPr>
        <w:t>limentación</w:t>
      </w:r>
      <w:r w:rsidR="00AF73D4" w:rsidRPr="0093445C">
        <w:rPr>
          <w:rFonts w:ascii="Arial" w:hAnsi="Arial" w:cs="Arial"/>
          <w:b/>
          <w:bCs/>
          <w:i/>
          <w:iCs/>
          <w:color w:val="000000" w:themeColor="text1"/>
        </w:rPr>
        <w:t xml:space="preserve"> en la nueva </w:t>
      </w:r>
      <w:r w:rsidR="00F565BB" w:rsidRPr="0093445C">
        <w:rPr>
          <w:rFonts w:ascii="Arial" w:hAnsi="Arial" w:cs="Arial"/>
          <w:b/>
          <w:bCs/>
          <w:i/>
          <w:iCs/>
          <w:color w:val="000000" w:themeColor="text1"/>
        </w:rPr>
        <w:t>C</w:t>
      </w:r>
      <w:r w:rsidR="00AF73D4" w:rsidRPr="0093445C">
        <w:rPr>
          <w:rFonts w:ascii="Arial" w:hAnsi="Arial" w:cs="Arial"/>
          <w:b/>
          <w:bCs/>
          <w:i/>
          <w:iCs/>
          <w:color w:val="000000" w:themeColor="text1"/>
        </w:rPr>
        <w:t>onstituci</w:t>
      </w:r>
      <w:r w:rsidR="00F565BB" w:rsidRPr="0093445C">
        <w:rPr>
          <w:rFonts w:ascii="Arial" w:hAnsi="Arial" w:cs="Arial"/>
          <w:b/>
          <w:bCs/>
          <w:i/>
          <w:iCs/>
          <w:color w:val="000000" w:themeColor="text1"/>
        </w:rPr>
        <w:t>ó</w:t>
      </w:r>
      <w:r w:rsidR="00AF73D4" w:rsidRPr="0093445C">
        <w:rPr>
          <w:rFonts w:ascii="Arial" w:hAnsi="Arial" w:cs="Arial"/>
          <w:b/>
          <w:bCs/>
          <w:i/>
          <w:iCs/>
          <w:color w:val="000000" w:themeColor="text1"/>
        </w:rPr>
        <w:t>n</w:t>
      </w:r>
    </w:p>
    <w:p w:rsidR="00DC6E32" w:rsidRPr="0093445C" w:rsidRDefault="005A2E8D" w:rsidP="00786912">
      <w:pPr>
        <w:pBdr>
          <w:top w:val="nil"/>
          <w:left w:val="nil"/>
          <w:bottom w:val="nil"/>
          <w:right w:val="nil"/>
          <w:between w:val="nil"/>
        </w:pBdr>
        <w:spacing w:before="240" w:after="200" w:line="360" w:lineRule="auto"/>
        <w:jc w:val="both"/>
        <w:rPr>
          <w:rFonts w:ascii="Arial" w:hAnsi="Arial" w:cs="Arial"/>
          <w:color w:val="000000" w:themeColor="text1"/>
        </w:rPr>
      </w:pPr>
      <w:r w:rsidRPr="0093445C">
        <w:rPr>
          <w:rFonts w:ascii="Arial" w:hAnsi="Arial" w:cs="Arial"/>
          <w:color w:val="000000" w:themeColor="text1"/>
        </w:rPr>
        <w:t>De los discursos de los participantes,</w:t>
      </w:r>
      <w:r w:rsidR="00570EBD" w:rsidRPr="0093445C">
        <w:rPr>
          <w:rFonts w:ascii="Arial" w:hAnsi="Arial" w:cs="Arial"/>
          <w:color w:val="000000" w:themeColor="text1"/>
        </w:rPr>
        <w:t xml:space="preserve"> </w:t>
      </w:r>
      <w:r w:rsidR="006E3779" w:rsidRPr="0093445C">
        <w:rPr>
          <w:rFonts w:ascii="Arial" w:hAnsi="Arial" w:cs="Arial"/>
          <w:color w:val="000000" w:themeColor="text1"/>
        </w:rPr>
        <w:t>se lograron establecer 3 líneas temáticas</w:t>
      </w:r>
      <w:r w:rsidR="00570EBD" w:rsidRPr="0093445C">
        <w:rPr>
          <w:rFonts w:ascii="Arial" w:hAnsi="Arial" w:cs="Arial"/>
          <w:color w:val="000000" w:themeColor="text1"/>
        </w:rPr>
        <w:t xml:space="preserve"> </w:t>
      </w:r>
      <w:r w:rsidR="00225092" w:rsidRPr="0093445C">
        <w:rPr>
          <w:rFonts w:ascii="Arial" w:hAnsi="Arial" w:cs="Arial"/>
          <w:color w:val="000000" w:themeColor="text1"/>
        </w:rPr>
        <w:t>a favo</w:t>
      </w:r>
      <w:r w:rsidR="00244EEF" w:rsidRPr="0093445C">
        <w:rPr>
          <w:rFonts w:ascii="Arial" w:hAnsi="Arial" w:cs="Arial"/>
          <w:color w:val="000000" w:themeColor="text1"/>
        </w:rPr>
        <w:t>r de la inclusión del DA</w:t>
      </w:r>
      <w:r w:rsidR="00225092" w:rsidRPr="0093445C">
        <w:rPr>
          <w:rFonts w:ascii="Arial" w:hAnsi="Arial" w:cs="Arial"/>
          <w:color w:val="000000" w:themeColor="text1"/>
        </w:rPr>
        <w:t xml:space="preserve"> en la nueva Constitución</w:t>
      </w:r>
      <w:r w:rsidR="006E3779" w:rsidRPr="0093445C">
        <w:rPr>
          <w:rFonts w:ascii="Arial" w:hAnsi="Arial" w:cs="Arial"/>
          <w:color w:val="000000" w:themeColor="text1"/>
        </w:rPr>
        <w:t>: 1.</w:t>
      </w:r>
      <w:ins w:id="105" w:author="Marcela Agustina Araya Bannout (marbannout)" w:date="2022-04-13T13:41:00Z">
        <w:r w:rsidR="002A1CC0">
          <w:rPr>
            <w:rFonts w:ascii="Arial" w:hAnsi="Arial" w:cs="Arial"/>
            <w:color w:val="000000" w:themeColor="text1"/>
          </w:rPr>
          <w:t xml:space="preserve"> </w:t>
        </w:r>
      </w:ins>
      <w:r w:rsidR="006E3779" w:rsidRPr="0093445C">
        <w:rPr>
          <w:rFonts w:ascii="Arial" w:hAnsi="Arial" w:cs="Arial"/>
          <w:color w:val="000000" w:themeColor="text1"/>
        </w:rPr>
        <w:t>Contexto político y social</w:t>
      </w:r>
      <w:r w:rsidR="0013528E" w:rsidRPr="0093445C">
        <w:rPr>
          <w:rFonts w:ascii="Arial" w:hAnsi="Arial" w:cs="Arial"/>
          <w:color w:val="000000" w:themeColor="text1"/>
        </w:rPr>
        <w:t xml:space="preserve"> (Tabla 1</w:t>
      </w:r>
      <w:r w:rsidR="00AD3239" w:rsidRPr="0093445C">
        <w:rPr>
          <w:rFonts w:ascii="Arial" w:hAnsi="Arial" w:cs="Arial"/>
          <w:color w:val="000000" w:themeColor="text1"/>
        </w:rPr>
        <w:t>)</w:t>
      </w:r>
      <w:r w:rsidR="00BA31C5" w:rsidRPr="0093445C">
        <w:rPr>
          <w:rFonts w:ascii="Arial" w:hAnsi="Arial" w:cs="Arial"/>
          <w:color w:val="000000" w:themeColor="text1"/>
        </w:rPr>
        <w:t>;</w:t>
      </w:r>
      <w:r w:rsidR="006E3779" w:rsidRPr="0093445C">
        <w:rPr>
          <w:rFonts w:ascii="Arial" w:hAnsi="Arial" w:cs="Arial"/>
          <w:color w:val="000000" w:themeColor="text1"/>
        </w:rPr>
        <w:t xml:space="preserve"> 2.</w:t>
      </w:r>
      <w:r w:rsidR="000D6DA7" w:rsidRPr="000D6DA7">
        <w:rPr>
          <w:rFonts w:ascii="Arial" w:hAnsi="Arial" w:cs="Arial"/>
          <w:color w:val="000000" w:themeColor="text1"/>
          <w:shd w:val="clear" w:color="auto" w:fill="FFFFFF"/>
        </w:rPr>
        <w:t xml:space="preserve"> Elementos</w:t>
      </w:r>
      <w:r w:rsidR="000D6DA7" w:rsidDel="000D6DA7">
        <w:rPr>
          <w:rFonts w:ascii="Arial" w:hAnsi="Arial" w:cs="Arial"/>
          <w:color w:val="000000" w:themeColor="text1"/>
        </w:rPr>
        <w:t xml:space="preserve"> </w:t>
      </w:r>
      <w:r w:rsidR="006E3779" w:rsidRPr="0093445C">
        <w:rPr>
          <w:rFonts w:ascii="Arial" w:hAnsi="Arial" w:cs="Arial"/>
          <w:color w:val="000000" w:themeColor="text1"/>
        </w:rPr>
        <w:t xml:space="preserve"> </w:t>
      </w:r>
      <w:r w:rsidR="00DC6E32" w:rsidRPr="0093445C">
        <w:rPr>
          <w:rFonts w:ascii="Arial" w:hAnsi="Arial" w:cs="Arial"/>
          <w:color w:val="000000" w:themeColor="text1"/>
        </w:rPr>
        <w:t xml:space="preserve">jurídicos, sociales y nutricionales </w:t>
      </w:r>
      <w:r w:rsidR="0013528E" w:rsidRPr="0093445C">
        <w:rPr>
          <w:rFonts w:ascii="Arial" w:hAnsi="Arial" w:cs="Arial"/>
          <w:color w:val="000000" w:themeColor="text1"/>
        </w:rPr>
        <w:t>(Tabla 2)</w:t>
      </w:r>
      <w:r w:rsidR="006E3779" w:rsidRPr="0093445C">
        <w:rPr>
          <w:rFonts w:ascii="Arial" w:hAnsi="Arial" w:cs="Arial"/>
          <w:color w:val="000000" w:themeColor="text1"/>
        </w:rPr>
        <w:t xml:space="preserve"> y</w:t>
      </w:r>
      <w:r w:rsidR="00BA31C5" w:rsidRPr="0093445C">
        <w:rPr>
          <w:rFonts w:ascii="Arial" w:hAnsi="Arial" w:cs="Arial"/>
          <w:color w:val="000000" w:themeColor="text1"/>
        </w:rPr>
        <w:t>;</w:t>
      </w:r>
      <w:r w:rsidR="006E3779" w:rsidRPr="0093445C">
        <w:rPr>
          <w:rFonts w:ascii="Arial" w:hAnsi="Arial" w:cs="Arial"/>
          <w:color w:val="000000" w:themeColor="text1"/>
        </w:rPr>
        <w:t xml:space="preserve"> 3.</w:t>
      </w:r>
      <w:ins w:id="106" w:author="Marcela Agustina Araya Bannout (marbannout)" w:date="2022-04-13T13:41:00Z">
        <w:r w:rsidR="002A1CC0">
          <w:rPr>
            <w:rFonts w:ascii="Arial" w:hAnsi="Arial" w:cs="Arial"/>
            <w:color w:val="000000" w:themeColor="text1"/>
          </w:rPr>
          <w:t xml:space="preserve"> </w:t>
        </w:r>
      </w:ins>
      <w:r w:rsidR="00570EBD" w:rsidRPr="0093445C">
        <w:rPr>
          <w:rFonts w:ascii="Arial" w:hAnsi="Arial" w:cs="Arial"/>
          <w:color w:val="000000" w:themeColor="text1"/>
        </w:rPr>
        <w:t>Ca</w:t>
      </w:r>
      <w:r w:rsidR="006E3779" w:rsidRPr="0093445C">
        <w:rPr>
          <w:rFonts w:ascii="Arial" w:hAnsi="Arial" w:cs="Arial"/>
          <w:color w:val="000000" w:themeColor="text1"/>
        </w:rPr>
        <w:t xml:space="preserve">racterísticas </w:t>
      </w:r>
      <w:r w:rsidR="00225092" w:rsidRPr="0093445C">
        <w:rPr>
          <w:rFonts w:ascii="Arial" w:hAnsi="Arial" w:cs="Arial"/>
          <w:color w:val="000000" w:themeColor="text1"/>
        </w:rPr>
        <w:t>que debería incorporar el</w:t>
      </w:r>
      <w:r w:rsidR="00BA31C5" w:rsidRPr="0093445C">
        <w:rPr>
          <w:rFonts w:ascii="Arial" w:hAnsi="Arial" w:cs="Arial"/>
          <w:color w:val="000000" w:themeColor="text1"/>
        </w:rPr>
        <w:t xml:space="preserve"> </w:t>
      </w:r>
      <w:r w:rsidR="00980660" w:rsidRPr="0093445C">
        <w:rPr>
          <w:rFonts w:ascii="Arial" w:hAnsi="Arial" w:cs="Arial"/>
          <w:color w:val="000000" w:themeColor="text1"/>
        </w:rPr>
        <w:t>DA</w:t>
      </w:r>
      <w:r w:rsidR="0013528E" w:rsidRPr="0093445C">
        <w:rPr>
          <w:rFonts w:ascii="Arial" w:hAnsi="Arial" w:cs="Arial"/>
          <w:color w:val="000000" w:themeColor="text1"/>
        </w:rPr>
        <w:t xml:space="preserve"> (Tabla 3)</w:t>
      </w:r>
      <w:r w:rsidR="00DC6E32" w:rsidRPr="0093445C">
        <w:rPr>
          <w:rFonts w:ascii="Arial" w:hAnsi="Arial" w:cs="Arial"/>
          <w:color w:val="000000" w:themeColor="text1"/>
        </w:rPr>
        <w:t xml:space="preserve">. </w:t>
      </w:r>
      <w:r w:rsidR="00B1515E">
        <w:rPr>
          <w:rFonts w:ascii="Arial" w:hAnsi="Arial" w:cs="Arial"/>
          <w:color w:val="000000" w:themeColor="text1"/>
        </w:rPr>
        <w:t>Las</w:t>
      </w:r>
      <w:r w:rsidR="00B1515E" w:rsidRPr="0093445C">
        <w:rPr>
          <w:rFonts w:ascii="Arial" w:hAnsi="Arial" w:cs="Arial"/>
          <w:color w:val="000000" w:themeColor="text1"/>
        </w:rPr>
        <w:t xml:space="preserve"> citas más representativas fueron </w:t>
      </w:r>
      <w:r w:rsidR="00C07242">
        <w:rPr>
          <w:rFonts w:ascii="Arial" w:hAnsi="Arial" w:cs="Arial"/>
          <w:color w:val="000000" w:themeColor="text1"/>
        </w:rPr>
        <w:t>incluidas</w:t>
      </w:r>
      <w:r w:rsidR="00B1515E" w:rsidRPr="0093445C">
        <w:rPr>
          <w:rFonts w:ascii="Arial" w:hAnsi="Arial" w:cs="Arial"/>
          <w:color w:val="000000" w:themeColor="text1"/>
        </w:rPr>
        <w:t xml:space="preserve"> en </w:t>
      </w:r>
      <w:r w:rsidR="00C07242">
        <w:rPr>
          <w:rFonts w:ascii="Arial" w:hAnsi="Arial" w:cs="Arial"/>
          <w:color w:val="000000" w:themeColor="text1"/>
        </w:rPr>
        <w:t xml:space="preserve">las </w:t>
      </w:r>
      <w:r w:rsidR="00B1515E" w:rsidRPr="0093445C">
        <w:rPr>
          <w:rFonts w:ascii="Arial" w:hAnsi="Arial" w:cs="Arial"/>
          <w:color w:val="000000" w:themeColor="text1"/>
        </w:rPr>
        <w:t>tablas</w:t>
      </w:r>
      <w:r w:rsidR="00B1515E">
        <w:rPr>
          <w:rFonts w:ascii="Arial" w:hAnsi="Arial" w:cs="Arial"/>
          <w:color w:val="000000" w:themeColor="text1"/>
        </w:rPr>
        <w:t>.</w:t>
      </w:r>
    </w:p>
    <w:p w:rsidR="009E7474" w:rsidRPr="0093445C" w:rsidRDefault="00F720BA" w:rsidP="00786912">
      <w:pPr>
        <w:pBdr>
          <w:top w:val="nil"/>
          <w:left w:val="nil"/>
          <w:bottom w:val="nil"/>
          <w:right w:val="nil"/>
          <w:between w:val="nil"/>
        </w:pBdr>
        <w:spacing w:line="360" w:lineRule="auto"/>
        <w:jc w:val="both"/>
        <w:rPr>
          <w:rFonts w:ascii="Arial" w:hAnsi="Arial" w:cs="Arial"/>
          <w:color w:val="000000" w:themeColor="text1"/>
        </w:rPr>
      </w:pPr>
      <w:bookmarkStart w:id="107" w:name="_Hlk67737790"/>
      <w:r w:rsidRPr="00B1515E">
        <w:rPr>
          <w:rFonts w:ascii="Arial" w:hAnsi="Arial" w:cs="Arial"/>
          <w:bCs/>
          <w:color w:val="000000"/>
        </w:rPr>
        <w:lastRenderedPageBreak/>
        <w:t xml:space="preserve">1.- </w:t>
      </w:r>
      <w:r w:rsidR="00F34374" w:rsidRPr="0093445C">
        <w:rPr>
          <w:rFonts w:ascii="Arial" w:hAnsi="Arial" w:cs="Arial"/>
          <w:bCs/>
          <w:color w:val="000000"/>
          <w:u w:val="single"/>
        </w:rPr>
        <w:t>Contexto político y social</w:t>
      </w:r>
      <w:r w:rsidR="00BA31C5" w:rsidRPr="0093445C">
        <w:rPr>
          <w:rFonts w:ascii="Arial" w:hAnsi="Arial" w:cs="Arial"/>
          <w:bCs/>
          <w:color w:val="000000"/>
          <w:u w:val="single"/>
        </w:rPr>
        <w:t>:</w:t>
      </w:r>
      <w:r w:rsidR="00BA31C5" w:rsidRPr="0093445C">
        <w:rPr>
          <w:rFonts w:ascii="Arial" w:hAnsi="Arial" w:cs="Arial"/>
          <w:b/>
          <w:color w:val="000000"/>
        </w:rPr>
        <w:t xml:space="preserve"> </w:t>
      </w:r>
      <w:r w:rsidR="00FC177C" w:rsidRPr="0093445C">
        <w:rPr>
          <w:rFonts w:ascii="Arial" w:hAnsi="Arial" w:cs="Arial"/>
          <w:color w:val="000000" w:themeColor="text1"/>
        </w:rPr>
        <w:t>En</w:t>
      </w:r>
      <w:r w:rsidR="00BA31C5" w:rsidRPr="0093445C">
        <w:rPr>
          <w:rFonts w:ascii="Arial" w:hAnsi="Arial" w:cs="Arial"/>
          <w:color w:val="000000" w:themeColor="text1"/>
        </w:rPr>
        <w:t xml:space="preserve"> esta</w:t>
      </w:r>
      <w:r w:rsidR="00FC177C" w:rsidRPr="0093445C">
        <w:rPr>
          <w:rFonts w:ascii="Arial" w:hAnsi="Arial" w:cs="Arial"/>
          <w:color w:val="000000" w:themeColor="text1"/>
        </w:rPr>
        <w:t xml:space="preserve"> temática se incluyen aspectos relacionad</w:t>
      </w:r>
      <w:r w:rsidR="00C07242">
        <w:rPr>
          <w:rFonts w:ascii="Arial" w:hAnsi="Arial" w:cs="Arial"/>
          <w:color w:val="000000" w:themeColor="text1"/>
        </w:rPr>
        <w:t>o</w:t>
      </w:r>
      <w:r w:rsidR="00FC177C" w:rsidRPr="0093445C">
        <w:rPr>
          <w:rFonts w:ascii="Arial" w:hAnsi="Arial" w:cs="Arial"/>
          <w:color w:val="000000" w:themeColor="text1"/>
        </w:rPr>
        <w:t xml:space="preserve">s con </w:t>
      </w:r>
      <w:r w:rsidR="00BA4EEA" w:rsidRPr="0093445C">
        <w:rPr>
          <w:rFonts w:ascii="Arial" w:hAnsi="Arial" w:cs="Arial"/>
          <w:color w:val="000000" w:themeColor="text1"/>
        </w:rPr>
        <w:t xml:space="preserve">la percepción </w:t>
      </w:r>
      <w:ins w:id="108" w:author="Marcela Agustina Araya Bannout (marbannout)" w:date="2022-04-13T13:42:00Z">
        <w:r w:rsidR="002A1CC0">
          <w:rPr>
            <w:rFonts w:ascii="Arial" w:hAnsi="Arial" w:cs="Arial"/>
            <w:color w:val="000000" w:themeColor="text1"/>
          </w:rPr>
          <w:t>de las personas entrevistad</w:t>
        </w:r>
        <w:r w:rsidR="002A1CC0" w:rsidRPr="0093445C">
          <w:rPr>
            <w:rFonts w:ascii="Arial" w:hAnsi="Arial" w:cs="Arial"/>
            <w:color w:val="000000" w:themeColor="text1"/>
          </w:rPr>
          <w:t xml:space="preserve">as </w:t>
        </w:r>
      </w:ins>
      <w:del w:id="109" w:author="Marcela Agustina Araya Bannout (marbannout)" w:date="2022-04-13T13:42:00Z">
        <w:r w:rsidR="00BA4EEA" w:rsidRPr="0093445C" w:rsidDel="002A1CC0">
          <w:rPr>
            <w:rFonts w:ascii="Arial" w:hAnsi="Arial" w:cs="Arial"/>
            <w:color w:val="000000" w:themeColor="text1"/>
          </w:rPr>
          <w:delText>de los</w:delText>
        </w:r>
        <w:r w:rsidR="00193C1D" w:rsidRPr="0093445C" w:rsidDel="002A1CC0">
          <w:rPr>
            <w:rFonts w:ascii="Arial" w:hAnsi="Arial" w:cs="Arial"/>
            <w:color w:val="000000" w:themeColor="text1"/>
          </w:rPr>
          <w:delText>/as</w:delText>
        </w:r>
        <w:r w:rsidR="00BA4EEA" w:rsidRPr="0093445C" w:rsidDel="002A1CC0">
          <w:rPr>
            <w:rFonts w:ascii="Arial" w:hAnsi="Arial" w:cs="Arial"/>
            <w:color w:val="000000" w:themeColor="text1"/>
          </w:rPr>
          <w:delText xml:space="preserve"> entrevistados</w:delText>
        </w:r>
        <w:r w:rsidR="00193C1D" w:rsidRPr="0093445C" w:rsidDel="002A1CC0">
          <w:rPr>
            <w:rFonts w:ascii="Arial" w:hAnsi="Arial" w:cs="Arial"/>
            <w:color w:val="000000" w:themeColor="text1"/>
          </w:rPr>
          <w:delText>/as</w:delText>
        </w:r>
        <w:r w:rsidR="00BA4EEA" w:rsidRPr="0093445C" w:rsidDel="002A1CC0">
          <w:rPr>
            <w:rFonts w:ascii="Arial" w:hAnsi="Arial" w:cs="Arial"/>
            <w:color w:val="000000" w:themeColor="text1"/>
          </w:rPr>
          <w:delText xml:space="preserve"> </w:delText>
        </w:r>
      </w:del>
      <w:r w:rsidR="00BA4EEA" w:rsidRPr="0093445C">
        <w:rPr>
          <w:rFonts w:ascii="Arial" w:hAnsi="Arial" w:cs="Arial"/>
          <w:color w:val="000000" w:themeColor="text1"/>
        </w:rPr>
        <w:t xml:space="preserve">respecto del </w:t>
      </w:r>
      <w:r w:rsidR="00FC177C" w:rsidRPr="0093445C">
        <w:rPr>
          <w:rFonts w:ascii="Arial" w:hAnsi="Arial" w:cs="Arial"/>
          <w:color w:val="000000" w:themeColor="text1"/>
        </w:rPr>
        <w:t>modelo económico</w:t>
      </w:r>
      <w:r w:rsidR="00BA31C5" w:rsidRPr="0093445C">
        <w:rPr>
          <w:rFonts w:ascii="Arial" w:hAnsi="Arial" w:cs="Arial"/>
          <w:color w:val="000000" w:themeColor="text1"/>
        </w:rPr>
        <w:t xml:space="preserve"> y social</w:t>
      </w:r>
      <w:r w:rsidR="00FC177C" w:rsidRPr="0093445C">
        <w:rPr>
          <w:rFonts w:ascii="Arial" w:hAnsi="Arial" w:cs="Arial"/>
          <w:color w:val="000000" w:themeColor="text1"/>
        </w:rPr>
        <w:t xml:space="preserve"> </w:t>
      </w:r>
      <w:r w:rsidR="00C07242">
        <w:rPr>
          <w:rFonts w:ascii="Arial" w:hAnsi="Arial" w:cs="Arial"/>
          <w:color w:val="000000" w:themeColor="text1"/>
        </w:rPr>
        <w:t>chileno</w:t>
      </w:r>
      <w:ins w:id="110" w:author="Marcela Agustina Araya Bannout (marbannout)" w:date="2022-04-13T13:43:00Z">
        <w:r w:rsidR="002A1CC0">
          <w:rPr>
            <w:rFonts w:ascii="Arial" w:hAnsi="Arial" w:cs="Arial"/>
            <w:color w:val="000000" w:themeColor="text1"/>
          </w:rPr>
          <w:t>, así como</w:t>
        </w:r>
      </w:ins>
      <w:del w:id="111" w:author="Marcela Agustina Araya Bannout (marbannout)" w:date="2022-04-13T13:43:00Z">
        <w:r w:rsidR="00BA4EEA" w:rsidRPr="0093445C" w:rsidDel="002A1CC0">
          <w:rPr>
            <w:rFonts w:ascii="Arial" w:hAnsi="Arial" w:cs="Arial"/>
            <w:color w:val="000000" w:themeColor="text1"/>
          </w:rPr>
          <w:delText xml:space="preserve"> </w:delText>
        </w:r>
        <w:r w:rsidR="00FC177C" w:rsidRPr="0093445C" w:rsidDel="002A1CC0">
          <w:rPr>
            <w:rFonts w:ascii="Arial" w:hAnsi="Arial" w:cs="Arial"/>
            <w:color w:val="000000" w:themeColor="text1"/>
          </w:rPr>
          <w:delText>y</w:delText>
        </w:r>
      </w:del>
      <w:r w:rsidR="00FC177C" w:rsidRPr="0093445C">
        <w:rPr>
          <w:rFonts w:ascii="Arial" w:hAnsi="Arial" w:cs="Arial"/>
          <w:color w:val="000000" w:themeColor="text1"/>
        </w:rPr>
        <w:t xml:space="preserve"> su relación con </w:t>
      </w:r>
      <w:r w:rsidR="00705B4E" w:rsidRPr="0093445C">
        <w:rPr>
          <w:rFonts w:ascii="Arial" w:hAnsi="Arial" w:cs="Arial"/>
          <w:color w:val="000000" w:themeColor="text1"/>
        </w:rPr>
        <w:t xml:space="preserve">el </w:t>
      </w:r>
      <w:r w:rsidR="00980660" w:rsidRPr="0093445C">
        <w:rPr>
          <w:rFonts w:ascii="Arial" w:hAnsi="Arial" w:cs="Arial"/>
          <w:color w:val="000000" w:themeColor="text1"/>
        </w:rPr>
        <w:t>DA</w:t>
      </w:r>
      <w:r w:rsidR="00C07242">
        <w:rPr>
          <w:rFonts w:ascii="Arial" w:hAnsi="Arial" w:cs="Arial"/>
          <w:color w:val="000000" w:themeColor="text1"/>
        </w:rPr>
        <w:t xml:space="preserve"> y </w:t>
      </w:r>
      <w:r w:rsidR="005133B1" w:rsidRPr="0093445C">
        <w:rPr>
          <w:rFonts w:ascii="Arial" w:hAnsi="Arial" w:cs="Arial"/>
          <w:color w:val="000000" w:themeColor="text1"/>
        </w:rPr>
        <w:t xml:space="preserve">con </w:t>
      </w:r>
      <w:del w:id="112" w:author="Marcela Agustina Araya Bannout (marbannout)" w:date="2022-04-13T13:42:00Z">
        <w:r w:rsidR="005133B1" w:rsidRPr="0093445C" w:rsidDel="002A1CC0">
          <w:rPr>
            <w:rFonts w:ascii="Arial" w:hAnsi="Arial" w:cs="Arial"/>
            <w:color w:val="000000" w:themeColor="text1"/>
          </w:rPr>
          <w:delText>lo</w:delText>
        </w:r>
        <w:r w:rsidR="00193C1D" w:rsidRPr="0093445C" w:rsidDel="002A1CC0">
          <w:rPr>
            <w:rFonts w:ascii="Arial" w:hAnsi="Arial" w:cs="Arial"/>
            <w:color w:val="000000" w:themeColor="text1"/>
          </w:rPr>
          <w:delText>s</w:delText>
        </w:r>
        <w:r w:rsidR="005133B1" w:rsidRPr="0093445C" w:rsidDel="002A1CC0">
          <w:rPr>
            <w:rFonts w:ascii="Arial" w:hAnsi="Arial" w:cs="Arial"/>
            <w:color w:val="000000" w:themeColor="text1"/>
          </w:rPr>
          <w:delText xml:space="preserve"> </w:delText>
        </w:r>
      </w:del>
      <w:r w:rsidR="005133B1" w:rsidRPr="0093445C">
        <w:rPr>
          <w:rFonts w:ascii="Arial" w:hAnsi="Arial" w:cs="Arial"/>
          <w:color w:val="000000" w:themeColor="text1"/>
        </w:rPr>
        <w:t>actores de la cadena alimentaria</w:t>
      </w:r>
      <w:r w:rsidR="00D31ACE" w:rsidRPr="0093445C">
        <w:rPr>
          <w:rFonts w:ascii="Arial" w:hAnsi="Arial" w:cs="Arial"/>
          <w:color w:val="000000" w:themeColor="text1"/>
        </w:rPr>
        <w:t>.</w:t>
      </w:r>
    </w:p>
    <w:p w:rsidR="0059632E" w:rsidRPr="002A1CC0" w:rsidRDefault="0059632E" w:rsidP="00786912">
      <w:pPr>
        <w:pBdr>
          <w:top w:val="nil"/>
          <w:left w:val="nil"/>
          <w:bottom w:val="nil"/>
          <w:right w:val="nil"/>
          <w:between w:val="nil"/>
        </w:pBdr>
        <w:spacing w:line="360" w:lineRule="auto"/>
        <w:jc w:val="both"/>
        <w:rPr>
          <w:rFonts w:ascii="Arial" w:hAnsi="Arial" w:cs="Arial"/>
          <w:color w:val="000000" w:themeColor="text1"/>
          <w:rPrChange w:id="113" w:author="Marcela Agustina Araya Bannout (marbannout)" w:date="2022-04-13T13:44:00Z">
            <w:rPr>
              <w:rFonts w:ascii="Arial" w:hAnsi="Arial" w:cs="Arial"/>
            </w:rPr>
          </w:rPrChange>
        </w:rPr>
      </w:pPr>
      <w:r w:rsidRPr="0093445C">
        <w:rPr>
          <w:rFonts w:ascii="Arial" w:hAnsi="Arial" w:cs="Arial"/>
          <w:color w:val="000000" w:themeColor="text1"/>
        </w:rPr>
        <w:t>Respecto de la</w:t>
      </w:r>
      <w:r w:rsidR="00193C1D" w:rsidRPr="0093445C">
        <w:rPr>
          <w:rFonts w:ascii="Arial" w:hAnsi="Arial" w:cs="Arial"/>
          <w:color w:val="000000" w:themeColor="text1"/>
        </w:rPr>
        <w:t xml:space="preserve"> </w:t>
      </w:r>
      <w:r w:rsidR="00BA31C5" w:rsidRPr="0093445C">
        <w:rPr>
          <w:rFonts w:ascii="Arial" w:hAnsi="Arial" w:cs="Arial"/>
          <w:color w:val="000000" w:themeColor="text1"/>
        </w:rPr>
        <w:t xml:space="preserve">Constitución chilena </w:t>
      </w:r>
      <w:ins w:id="114" w:author="Marcela Agustina Araya Bannout (marbannout)" w:date="2022-04-13T13:43:00Z">
        <w:r w:rsidR="002A1CC0">
          <w:rPr>
            <w:rFonts w:ascii="Arial" w:hAnsi="Arial" w:cs="Arial"/>
            <w:color w:val="000000" w:themeColor="text1"/>
          </w:rPr>
          <w:t xml:space="preserve">vigente (1980) </w:t>
        </w:r>
      </w:ins>
      <w:r w:rsidRPr="0093445C">
        <w:rPr>
          <w:rFonts w:ascii="Arial" w:hAnsi="Arial" w:cs="Arial"/>
          <w:color w:val="000000" w:themeColor="text1"/>
        </w:rPr>
        <w:t xml:space="preserve">se destaca que </w:t>
      </w:r>
      <w:r w:rsidR="00193C1D" w:rsidRPr="0093445C">
        <w:rPr>
          <w:rFonts w:ascii="Arial" w:hAnsi="Arial" w:cs="Arial"/>
          <w:color w:val="000000" w:themeColor="text1"/>
        </w:rPr>
        <w:t>presenta</w:t>
      </w:r>
      <w:r w:rsidR="00BA31C5" w:rsidRPr="0093445C">
        <w:rPr>
          <w:rFonts w:ascii="Arial" w:hAnsi="Arial" w:cs="Arial"/>
          <w:color w:val="000000" w:themeColor="text1"/>
        </w:rPr>
        <w:t xml:space="preserve"> </w:t>
      </w:r>
      <w:r w:rsidR="00193C1D" w:rsidRPr="0093445C">
        <w:rPr>
          <w:rFonts w:ascii="Arial" w:hAnsi="Arial" w:cs="Arial"/>
          <w:color w:val="000000" w:themeColor="text1"/>
        </w:rPr>
        <w:t xml:space="preserve">un </w:t>
      </w:r>
      <w:r w:rsidR="00BA31C5" w:rsidRPr="0093445C">
        <w:rPr>
          <w:rFonts w:ascii="Arial" w:hAnsi="Arial" w:cs="Arial"/>
          <w:color w:val="000000" w:themeColor="text1"/>
        </w:rPr>
        <w:t xml:space="preserve">enfoque </w:t>
      </w:r>
      <w:r w:rsidR="00980660" w:rsidRPr="0093445C">
        <w:rPr>
          <w:rFonts w:ascii="Arial" w:hAnsi="Arial" w:cs="Arial"/>
          <w:color w:val="000000" w:themeColor="text1"/>
        </w:rPr>
        <w:t xml:space="preserve">más </w:t>
      </w:r>
      <w:r w:rsidR="00BA31C5" w:rsidRPr="0093445C">
        <w:rPr>
          <w:rFonts w:ascii="Arial" w:hAnsi="Arial" w:cs="Arial"/>
          <w:color w:val="000000" w:themeColor="text1"/>
        </w:rPr>
        <w:t>económico que social</w:t>
      </w:r>
      <w:ins w:id="115" w:author="Marcela Agustina Araya Bannout (marbannout)" w:date="2022-04-13T13:43:00Z">
        <w:r w:rsidR="002A1CC0">
          <w:rPr>
            <w:rFonts w:ascii="Arial" w:hAnsi="Arial" w:cs="Arial"/>
            <w:color w:val="000000" w:themeColor="text1"/>
          </w:rPr>
          <w:t xml:space="preserve">, </w:t>
        </w:r>
      </w:ins>
      <w:del w:id="116" w:author="Marcela Agustina Araya Bannout (marbannout)" w:date="2022-04-13T13:44:00Z">
        <w:r w:rsidRPr="0093445C" w:rsidDel="002A1CC0">
          <w:rPr>
            <w:rFonts w:ascii="Arial" w:hAnsi="Arial" w:cs="Arial"/>
            <w:color w:val="000000"/>
          </w:rPr>
          <w:delText xml:space="preserve"> y que en Chile</w:delText>
        </w:r>
        <w:r w:rsidRPr="0093445C" w:rsidDel="002A1CC0">
          <w:rPr>
            <w:rFonts w:ascii="Arial" w:hAnsi="Arial" w:cs="Arial"/>
          </w:rPr>
          <w:delText xml:space="preserve"> se privilegian</w:delText>
        </w:r>
      </w:del>
      <w:ins w:id="117" w:author="Marcela Agustina Araya Bannout (marbannout)" w:date="2022-04-13T13:44:00Z">
        <w:r w:rsidR="002A1CC0">
          <w:rPr>
            <w:rFonts w:ascii="Arial" w:hAnsi="Arial" w:cs="Arial"/>
          </w:rPr>
          <w:t>fomentando</w:t>
        </w:r>
      </w:ins>
      <w:r w:rsidRPr="0093445C">
        <w:rPr>
          <w:rFonts w:ascii="Arial" w:hAnsi="Arial" w:cs="Arial"/>
        </w:rPr>
        <w:t xml:space="preserve"> las exportaciones </w:t>
      </w:r>
      <w:ins w:id="118" w:author="Marcela Agustina Araya Bannout (marbannout)" w:date="2022-04-13T13:44:00Z">
        <w:r w:rsidR="002A1CC0" w:rsidRPr="0093445C">
          <w:rPr>
            <w:rFonts w:ascii="Arial" w:hAnsi="Arial" w:cs="Arial"/>
          </w:rPr>
          <w:t>en desmedro de la producción de alimentos</w:t>
        </w:r>
        <w:r w:rsidR="002A1CC0">
          <w:rPr>
            <w:rFonts w:ascii="Arial" w:hAnsi="Arial" w:cs="Arial"/>
          </w:rPr>
          <w:t xml:space="preserve"> de consumo interno, </w:t>
        </w:r>
      </w:ins>
      <w:r w:rsidRPr="0093445C">
        <w:rPr>
          <w:rFonts w:ascii="Arial" w:hAnsi="Arial" w:cs="Arial"/>
        </w:rPr>
        <w:t xml:space="preserve">y el uso de tierras para </w:t>
      </w:r>
      <w:del w:id="119" w:author="Marcela Agustina Araya Bannout (marbannout)" w:date="2022-04-13T13:45:00Z">
        <w:r w:rsidRPr="0093445C" w:rsidDel="002A1CC0">
          <w:rPr>
            <w:rFonts w:ascii="Arial" w:hAnsi="Arial" w:cs="Arial"/>
          </w:rPr>
          <w:delText xml:space="preserve">productos de exportación, </w:delText>
        </w:r>
      </w:del>
      <w:r w:rsidRPr="0093445C">
        <w:rPr>
          <w:rFonts w:ascii="Arial" w:hAnsi="Arial" w:cs="Arial"/>
        </w:rPr>
        <w:t>forestales e inmobiliarias</w:t>
      </w:r>
      <w:r w:rsidR="00C07242">
        <w:rPr>
          <w:rFonts w:ascii="Arial" w:hAnsi="Arial" w:cs="Arial"/>
        </w:rPr>
        <w:t>,</w:t>
      </w:r>
      <w:r w:rsidRPr="0093445C">
        <w:rPr>
          <w:rFonts w:ascii="Arial" w:hAnsi="Arial" w:cs="Arial"/>
        </w:rPr>
        <w:t xml:space="preserve"> </w:t>
      </w:r>
      <w:del w:id="120" w:author="Marcela Agustina Araya Bannout (marbannout)" w:date="2022-04-13T13:44:00Z">
        <w:r w:rsidRPr="0093445C" w:rsidDel="002A1CC0">
          <w:rPr>
            <w:rFonts w:ascii="Arial" w:hAnsi="Arial" w:cs="Arial"/>
          </w:rPr>
          <w:delText>en desmedro de la producción de alimentos</w:delText>
        </w:r>
        <w:r w:rsidR="00C07242" w:rsidDel="002A1CC0">
          <w:rPr>
            <w:rFonts w:ascii="Arial" w:hAnsi="Arial" w:cs="Arial"/>
          </w:rPr>
          <w:delText xml:space="preserve"> de consumo interno</w:delText>
        </w:r>
        <w:r w:rsidR="00A44CA1" w:rsidRPr="0093445C" w:rsidDel="002A1CC0">
          <w:rPr>
            <w:rFonts w:ascii="Arial" w:hAnsi="Arial" w:cs="Arial"/>
          </w:rPr>
          <w:delText>.</w:delText>
        </w:r>
      </w:del>
    </w:p>
    <w:p w:rsidR="00BA4EEA" w:rsidRPr="0093445C" w:rsidDel="002A1CC0" w:rsidRDefault="00C07242" w:rsidP="00786912">
      <w:pPr>
        <w:pBdr>
          <w:top w:val="nil"/>
          <w:left w:val="nil"/>
          <w:bottom w:val="nil"/>
          <w:right w:val="nil"/>
          <w:between w:val="nil"/>
        </w:pBdr>
        <w:spacing w:line="360" w:lineRule="auto"/>
        <w:jc w:val="both"/>
        <w:rPr>
          <w:del w:id="121" w:author="Marcela Agustina Araya Bannout (marbannout)" w:date="2022-04-13T13:45:00Z"/>
          <w:rFonts w:ascii="Arial" w:hAnsi="Arial" w:cs="Arial"/>
        </w:rPr>
      </w:pPr>
      <w:del w:id="122" w:author="Marcela Agustina Araya Bannout (marbannout)" w:date="2022-04-13T13:45:00Z">
        <w:r w:rsidDel="002A1CC0">
          <w:rPr>
            <w:rFonts w:ascii="Arial" w:hAnsi="Arial" w:cs="Arial"/>
          </w:rPr>
          <w:delText>V</w:delText>
        </w:r>
        <w:r w:rsidR="0059632E" w:rsidRPr="0093445C" w:rsidDel="002A1CC0">
          <w:rPr>
            <w:rFonts w:ascii="Arial" w:hAnsi="Arial" w:cs="Arial"/>
          </w:rPr>
          <w:delText xml:space="preserve">arios entrevistados/as </w:delText>
        </w:r>
        <w:r w:rsidR="00584AB6" w:rsidRPr="0093445C" w:rsidDel="002A1CC0">
          <w:rPr>
            <w:rFonts w:ascii="Arial" w:hAnsi="Arial" w:cs="Arial"/>
          </w:rPr>
          <w:delText xml:space="preserve">detacaron </w:delText>
        </w:r>
        <w:r w:rsidR="0059632E" w:rsidRPr="0093445C" w:rsidDel="002A1CC0">
          <w:rPr>
            <w:rFonts w:ascii="Arial" w:hAnsi="Arial" w:cs="Arial"/>
          </w:rPr>
          <w:delText>que l</w:delText>
        </w:r>
        <w:r w:rsidR="00193C1D" w:rsidRPr="0093445C" w:rsidDel="002A1CC0">
          <w:rPr>
            <w:rFonts w:ascii="Arial" w:hAnsi="Arial" w:cs="Arial"/>
          </w:rPr>
          <w:delText>os</w:delText>
        </w:r>
        <w:r w:rsidR="00BA4EEA" w:rsidRPr="0093445C" w:rsidDel="002A1CC0">
          <w:rPr>
            <w:rFonts w:ascii="Arial" w:hAnsi="Arial" w:cs="Arial"/>
          </w:rPr>
          <w:delText xml:space="preserve"> pequeños productores </w:delText>
        </w:r>
        <w:r w:rsidR="00193C1D" w:rsidRPr="0093445C" w:rsidDel="002A1CC0">
          <w:rPr>
            <w:rFonts w:ascii="Arial" w:hAnsi="Arial" w:cs="Arial"/>
          </w:rPr>
          <w:delText>están muy desprotegidos</w:delText>
        </w:r>
      </w:del>
      <w:del w:id="123" w:author="Marcela Agustina Araya Bannout (marbannout)" w:date="2022-04-13T13:46:00Z">
        <w:r w:rsidDel="002A1CC0">
          <w:rPr>
            <w:rFonts w:ascii="Arial" w:hAnsi="Arial" w:cs="Arial"/>
          </w:rPr>
          <w:delText>.</w:delText>
        </w:r>
      </w:del>
    </w:p>
    <w:p w:rsidR="00EE22F7" w:rsidRPr="0093445C" w:rsidRDefault="00C07242" w:rsidP="00786912">
      <w:pPr>
        <w:pBdr>
          <w:top w:val="nil"/>
          <w:left w:val="nil"/>
          <w:bottom w:val="nil"/>
          <w:right w:val="nil"/>
          <w:between w:val="nil"/>
        </w:pBdr>
        <w:spacing w:line="360" w:lineRule="auto"/>
        <w:jc w:val="both"/>
        <w:rPr>
          <w:rFonts w:ascii="Arial" w:hAnsi="Arial" w:cs="Arial"/>
          <w:color w:val="000000" w:themeColor="text1"/>
        </w:rPr>
      </w:pPr>
      <w:r>
        <w:rPr>
          <w:rFonts w:ascii="Arial" w:hAnsi="Arial" w:cs="Arial"/>
          <w:color w:val="000000" w:themeColor="text1"/>
        </w:rPr>
        <w:t>Se destaca también que</w:t>
      </w:r>
      <w:r w:rsidR="00193C1D" w:rsidRPr="0093445C">
        <w:rPr>
          <w:rFonts w:ascii="Arial" w:hAnsi="Arial" w:cs="Arial"/>
          <w:color w:val="000000" w:themeColor="text1"/>
        </w:rPr>
        <w:t xml:space="preserve"> nuestra Constitución </w:t>
      </w:r>
      <w:r>
        <w:rPr>
          <w:rFonts w:ascii="Arial" w:hAnsi="Arial" w:cs="Arial"/>
          <w:color w:val="000000" w:themeColor="text1"/>
        </w:rPr>
        <w:t>se aleja de</w:t>
      </w:r>
      <w:r w:rsidR="00BA4EEA" w:rsidRPr="0093445C">
        <w:rPr>
          <w:rFonts w:ascii="Arial" w:hAnsi="Arial" w:cs="Arial"/>
          <w:color w:val="000000" w:themeColor="text1"/>
        </w:rPr>
        <w:t xml:space="preserve"> tratados internacionales que protegen el </w:t>
      </w:r>
      <w:r w:rsidR="00980660" w:rsidRPr="0093445C">
        <w:rPr>
          <w:rFonts w:ascii="Arial" w:hAnsi="Arial" w:cs="Arial"/>
          <w:color w:val="000000" w:themeColor="text1"/>
        </w:rPr>
        <w:t>DA</w:t>
      </w:r>
      <w:r w:rsidR="00BA4EEA" w:rsidRPr="0093445C">
        <w:rPr>
          <w:rFonts w:ascii="Arial" w:hAnsi="Arial" w:cs="Arial"/>
          <w:color w:val="000000" w:themeColor="text1"/>
        </w:rPr>
        <w:t xml:space="preserve"> como la </w:t>
      </w:r>
      <w:r w:rsidR="00A062BF" w:rsidRPr="0093445C">
        <w:rPr>
          <w:rFonts w:ascii="Arial" w:hAnsi="Arial" w:cs="Arial"/>
          <w:color w:val="000000" w:themeColor="text1"/>
        </w:rPr>
        <w:t>Declaración Universal de Derechos Humanos</w:t>
      </w:r>
      <w:r w:rsidR="00BA4EEA" w:rsidRPr="0093445C">
        <w:rPr>
          <w:rFonts w:ascii="Arial" w:hAnsi="Arial" w:cs="Arial"/>
          <w:color w:val="000000" w:themeColor="text1"/>
        </w:rPr>
        <w:t xml:space="preserve">, </w:t>
      </w:r>
      <w:r w:rsidR="00A062BF" w:rsidRPr="0093445C">
        <w:rPr>
          <w:rFonts w:ascii="Arial" w:hAnsi="Arial" w:cs="Arial"/>
          <w:color w:val="000000" w:themeColor="text1"/>
        </w:rPr>
        <w:t>el Pacto Internacional de Derechos Económicos</w:t>
      </w:r>
      <w:r>
        <w:rPr>
          <w:rFonts w:ascii="Arial" w:hAnsi="Arial" w:cs="Arial"/>
          <w:color w:val="000000" w:themeColor="text1"/>
        </w:rPr>
        <w:t>,</w:t>
      </w:r>
      <w:r w:rsidR="00A062BF" w:rsidRPr="0093445C">
        <w:rPr>
          <w:rFonts w:ascii="Arial" w:hAnsi="Arial" w:cs="Arial"/>
          <w:color w:val="000000" w:themeColor="text1"/>
        </w:rPr>
        <w:t xml:space="preserve"> Sociales y Culturales </w:t>
      </w:r>
      <w:r w:rsidR="00BA4EEA" w:rsidRPr="0093445C">
        <w:rPr>
          <w:rFonts w:ascii="Arial" w:hAnsi="Arial" w:cs="Arial"/>
          <w:color w:val="000000" w:themeColor="text1"/>
        </w:rPr>
        <w:t>y</w:t>
      </w:r>
      <w:r w:rsidR="00A062BF" w:rsidRPr="0093445C">
        <w:rPr>
          <w:rFonts w:ascii="Arial" w:hAnsi="Arial" w:cs="Arial"/>
          <w:color w:val="000000" w:themeColor="text1"/>
        </w:rPr>
        <w:t xml:space="preserve"> el Protocolo de San Salvador</w:t>
      </w:r>
      <w:r w:rsidR="00EE22F7" w:rsidRPr="0093445C">
        <w:rPr>
          <w:rFonts w:ascii="Arial" w:hAnsi="Arial" w:cs="Arial"/>
          <w:color w:val="000000" w:themeColor="text1"/>
        </w:rPr>
        <w:t>.</w:t>
      </w:r>
    </w:p>
    <w:p w:rsidR="005133B1" w:rsidRPr="0093445C" w:rsidRDefault="002A1CC0" w:rsidP="00786912">
      <w:pPr>
        <w:pBdr>
          <w:top w:val="nil"/>
          <w:left w:val="nil"/>
          <w:bottom w:val="nil"/>
          <w:right w:val="nil"/>
          <w:between w:val="nil"/>
        </w:pBdr>
        <w:spacing w:line="360" w:lineRule="auto"/>
        <w:jc w:val="both"/>
        <w:rPr>
          <w:rFonts w:ascii="Arial" w:hAnsi="Arial" w:cs="Arial"/>
          <w:color w:val="000000" w:themeColor="text1"/>
        </w:rPr>
      </w:pPr>
      <w:ins w:id="124" w:author="Marcela Agustina Araya Bannout (marbannout)" w:date="2022-04-13T13:45:00Z">
        <w:r>
          <w:rPr>
            <w:rFonts w:ascii="Arial" w:hAnsi="Arial" w:cs="Arial"/>
          </w:rPr>
          <w:t>Vari</w:t>
        </w:r>
      </w:ins>
      <w:ins w:id="125" w:author="Marcela Agustina Araya Bannout (marbannout)" w:date="2022-04-13T13:46:00Z">
        <w:r>
          <w:rPr>
            <w:rFonts w:ascii="Arial" w:hAnsi="Arial" w:cs="Arial"/>
          </w:rPr>
          <w:t>a</w:t>
        </w:r>
      </w:ins>
      <w:ins w:id="126" w:author="Marcela Agustina Araya Bannout (marbannout)" w:date="2022-04-13T13:45:00Z">
        <w:r w:rsidRPr="0093445C">
          <w:rPr>
            <w:rFonts w:ascii="Arial" w:hAnsi="Arial" w:cs="Arial"/>
          </w:rPr>
          <w:t xml:space="preserve">s </w:t>
        </w:r>
      </w:ins>
      <w:ins w:id="127" w:author="Marcela Agustina Araya Bannout (marbannout)" w:date="2022-04-13T13:46:00Z">
        <w:r>
          <w:rPr>
            <w:rFonts w:ascii="Arial" w:hAnsi="Arial" w:cs="Arial"/>
          </w:rPr>
          <w:t xml:space="preserve">personas entrevistadas </w:t>
        </w:r>
      </w:ins>
      <w:ins w:id="128" w:author="Marcela Agustina Araya Bannout (marbannout)" w:date="2022-04-13T13:45:00Z">
        <w:r w:rsidRPr="0093445C">
          <w:rPr>
            <w:rFonts w:ascii="Arial" w:hAnsi="Arial" w:cs="Arial"/>
          </w:rPr>
          <w:t>detacaron que los pequeños productores están muy desprotegidos</w:t>
        </w:r>
      </w:ins>
      <w:ins w:id="129" w:author="Marcela Agustina Araya Bannout (marbannout)" w:date="2022-04-13T13:46:00Z">
        <w:r>
          <w:rPr>
            <w:rFonts w:ascii="Arial" w:hAnsi="Arial" w:cs="Arial"/>
          </w:rPr>
          <w:t xml:space="preserve">. En este mismo sentido, </w:t>
        </w:r>
      </w:ins>
      <w:del w:id="130" w:author="Marcela Agustina Araya Bannout (marbannout)" w:date="2022-04-13T13:46:00Z">
        <w:r w:rsidR="00F16B58" w:rsidRPr="0093445C" w:rsidDel="002A1CC0">
          <w:rPr>
            <w:rFonts w:ascii="Arial" w:hAnsi="Arial" w:cs="Arial"/>
            <w:color w:val="000000"/>
          </w:rPr>
          <w:delText>M</w:delText>
        </w:r>
      </w:del>
      <w:ins w:id="131" w:author="Marcela Agustina Araya Bannout (marbannout)" w:date="2022-04-13T13:46:00Z">
        <w:r>
          <w:rPr>
            <w:rFonts w:ascii="Arial" w:hAnsi="Arial" w:cs="Arial"/>
            <w:color w:val="000000"/>
          </w:rPr>
          <w:t>m</w:t>
        </w:r>
      </w:ins>
      <w:r w:rsidR="00F16B58" w:rsidRPr="0093445C">
        <w:rPr>
          <w:rFonts w:ascii="Arial" w:hAnsi="Arial" w:cs="Arial"/>
          <w:color w:val="000000"/>
        </w:rPr>
        <w:t xml:space="preserve">uchos </w:t>
      </w:r>
      <w:ins w:id="132" w:author="Marcela Agustina Araya Bannout (marbannout)" w:date="2022-04-13T13:47:00Z">
        <w:r>
          <w:rPr>
            <w:rFonts w:ascii="Arial" w:hAnsi="Arial" w:cs="Arial"/>
            <w:color w:val="000000"/>
          </w:rPr>
          <w:t xml:space="preserve">entrevistados </w:t>
        </w:r>
      </w:ins>
      <w:del w:id="133" w:author="Marcela Agustina Araya Bannout (marbannout)" w:date="2022-04-13T13:47:00Z">
        <w:r w:rsidR="00F16B58" w:rsidRPr="0093445C" w:rsidDel="002A1CC0">
          <w:rPr>
            <w:rFonts w:ascii="Arial" w:hAnsi="Arial" w:cs="Arial"/>
            <w:color w:val="000000"/>
          </w:rPr>
          <w:delText xml:space="preserve">actores </w:delText>
        </w:r>
      </w:del>
      <w:r w:rsidR="00F16B58" w:rsidRPr="0093445C">
        <w:rPr>
          <w:rFonts w:ascii="Arial" w:hAnsi="Arial" w:cs="Arial"/>
          <w:color w:val="000000"/>
        </w:rPr>
        <w:t>relevaron la necesidad de que en</w:t>
      </w:r>
      <w:r w:rsidR="00980660" w:rsidRPr="0093445C">
        <w:rPr>
          <w:rFonts w:ascii="Arial" w:hAnsi="Arial" w:cs="Arial"/>
          <w:color w:val="000000"/>
        </w:rPr>
        <w:t xml:space="preserve"> la discusión constituyente </w:t>
      </w:r>
      <w:r w:rsidR="00193C1D" w:rsidRPr="0093445C">
        <w:rPr>
          <w:rFonts w:ascii="Arial" w:hAnsi="Arial" w:cs="Arial"/>
          <w:color w:val="000000"/>
        </w:rPr>
        <w:t>s</w:t>
      </w:r>
      <w:r w:rsidR="00980660" w:rsidRPr="0093445C">
        <w:rPr>
          <w:rFonts w:ascii="Arial" w:hAnsi="Arial" w:cs="Arial"/>
          <w:color w:val="000000"/>
        </w:rPr>
        <w:t>e incorporen los</w:t>
      </w:r>
      <w:r w:rsidR="00193C1D" w:rsidRPr="0093445C">
        <w:rPr>
          <w:rFonts w:ascii="Arial" w:hAnsi="Arial" w:cs="Arial"/>
          <w:color w:val="000000"/>
        </w:rPr>
        <w:t xml:space="preserve"> distintos a</w:t>
      </w:r>
      <w:r w:rsidR="005133B1" w:rsidRPr="0093445C">
        <w:rPr>
          <w:rFonts w:ascii="Arial" w:hAnsi="Arial" w:cs="Arial"/>
          <w:color w:val="000000"/>
        </w:rPr>
        <w:t>ctores del sistema alimentario</w:t>
      </w:r>
      <w:r w:rsidR="00584AB6" w:rsidRPr="0093445C">
        <w:rPr>
          <w:rFonts w:ascii="Arial" w:hAnsi="Arial" w:cs="Arial"/>
          <w:color w:val="000000"/>
        </w:rPr>
        <w:t>.</w:t>
      </w:r>
    </w:p>
    <w:p w:rsidR="00411A67" w:rsidRPr="0093445C" w:rsidRDefault="00411A67" w:rsidP="00786912">
      <w:pPr>
        <w:pStyle w:val="Prrafodelista"/>
        <w:pBdr>
          <w:top w:val="nil"/>
          <w:left w:val="nil"/>
          <w:bottom w:val="nil"/>
          <w:right w:val="nil"/>
          <w:between w:val="nil"/>
        </w:pBdr>
        <w:spacing w:after="0" w:line="360" w:lineRule="auto"/>
        <w:jc w:val="both"/>
        <w:rPr>
          <w:rFonts w:ascii="Arial" w:eastAsia="Times New Roman" w:hAnsi="Arial" w:cs="Arial"/>
          <w:color w:val="000000" w:themeColor="text1"/>
          <w:sz w:val="24"/>
          <w:szCs w:val="24"/>
        </w:rPr>
      </w:pPr>
    </w:p>
    <w:bookmarkEnd w:id="107"/>
    <w:p w:rsidR="00F16B58" w:rsidRPr="0093445C" w:rsidRDefault="00225092" w:rsidP="00786912">
      <w:pPr>
        <w:pBdr>
          <w:top w:val="nil"/>
          <w:left w:val="nil"/>
          <w:bottom w:val="nil"/>
          <w:right w:val="nil"/>
          <w:between w:val="nil"/>
        </w:pBdr>
        <w:spacing w:line="360" w:lineRule="auto"/>
        <w:jc w:val="both"/>
        <w:rPr>
          <w:rFonts w:ascii="Arial" w:hAnsi="Arial" w:cs="Arial"/>
          <w:color w:val="000000" w:themeColor="text1"/>
        </w:rPr>
      </w:pPr>
      <w:r w:rsidRPr="0093445C">
        <w:rPr>
          <w:rFonts w:ascii="Arial" w:hAnsi="Arial" w:cs="Arial"/>
          <w:color w:val="000000"/>
        </w:rPr>
        <w:t>2.</w:t>
      </w:r>
      <w:r w:rsidR="00C42802" w:rsidRPr="0093445C">
        <w:rPr>
          <w:rFonts w:ascii="Arial" w:hAnsi="Arial" w:cs="Arial"/>
          <w:color w:val="000000"/>
        </w:rPr>
        <w:t xml:space="preserve">- </w:t>
      </w:r>
      <w:r w:rsidR="000D6DA7">
        <w:rPr>
          <w:rFonts w:ascii="Arial" w:hAnsi="Arial" w:cs="Arial"/>
          <w:color w:val="000000"/>
        </w:rPr>
        <w:t xml:space="preserve">Elementos </w:t>
      </w:r>
      <w:r w:rsidRPr="00C07242">
        <w:rPr>
          <w:rFonts w:ascii="Arial" w:hAnsi="Arial" w:cs="Arial"/>
          <w:color w:val="000000"/>
          <w:u w:val="single"/>
        </w:rPr>
        <w:t>jurídicos</w:t>
      </w:r>
      <w:r w:rsidRPr="0093445C">
        <w:rPr>
          <w:rFonts w:ascii="Arial" w:hAnsi="Arial" w:cs="Arial"/>
          <w:color w:val="000000"/>
          <w:u w:val="single"/>
        </w:rPr>
        <w:t xml:space="preserve">, sociales y nutricionales para la incorporación del </w:t>
      </w:r>
      <w:r w:rsidR="00980660" w:rsidRPr="0093445C">
        <w:rPr>
          <w:rFonts w:ascii="Arial" w:hAnsi="Arial" w:cs="Arial"/>
          <w:color w:val="000000"/>
          <w:u w:val="single"/>
        </w:rPr>
        <w:t>DA</w:t>
      </w:r>
      <w:r w:rsidRPr="0093445C">
        <w:rPr>
          <w:rFonts w:ascii="Arial" w:hAnsi="Arial" w:cs="Arial"/>
          <w:color w:val="000000"/>
          <w:u w:val="single"/>
        </w:rPr>
        <w:t xml:space="preserve"> en la nueva Constitución</w:t>
      </w:r>
      <w:r w:rsidR="00BA4EEA" w:rsidRPr="0093445C">
        <w:rPr>
          <w:rFonts w:ascii="Arial" w:hAnsi="Arial" w:cs="Arial"/>
          <w:color w:val="000000" w:themeColor="text1"/>
        </w:rPr>
        <w:t>:</w:t>
      </w:r>
      <w:r w:rsidR="00C07242" w:rsidRPr="00C07242">
        <w:rPr>
          <w:rFonts w:ascii="Arial" w:hAnsi="Arial" w:cs="Arial"/>
          <w:color w:val="000000" w:themeColor="text1"/>
        </w:rPr>
        <w:t xml:space="preserve"> </w:t>
      </w:r>
      <w:r w:rsidR="00BA4EEA" w:rsidRPr="0093445C">
        <w:rPr>
          <w:rFonts w:ascii="Arial" w:hAnsi="Arial" w:cs="Arial"/>
          <w:color w:val="000000" w:themeColor="text1"/>
        </w:rPr>
        <w:t xml:space="preserve">En esta temática se incluyen las </w:t>
      </w:r>
      <w:r w:rsidR="00EE658C">
        <w:rPr>
          <w:rFonts w:ascii="Arial" w:hAnsi="Arial" w:cs="Arial"/>
          <w:color w:val="000000" w:themeColor="text1"/>
        </w:rPr>
        <w:t xml:space="preserve">diversas </w:t>
      </w:r>
      <w:r w:rsidR="00BA4EEA" w:rsidRPr="0093445C">
        <w:rPr>
          <w:rFonts w:ascii="Arial" w:hAnsi="Arial" w:cs="Arial"/>
          <w:color w:val="000000" w:themeColor="text1"/>
        </w:rPr>
        <w:t xml:space="preserve">razones </w:t>
      </w:r>
      <w:r w:rsidR="00EE658C">
        <w:rPr>
          <w:rFonts w:ascii="Arial" w:hAnsi="Arial" w:cs="Arial"/>
          <w:color w:val="000000" w:themeColor="text1"/>
        </w:rPr>
        <w:t>relatadas</w:t>
      </w:r>
      <w:r w:rsidR="00BA4EEA" w:rsidRPr="0093445C">
        <w:rPr>
          <w:rFonts w:ascii="Arial" w:hAnsi="Arial" w:cs="Arial"/>
          <w:color w:val="000000" w:themeColor="text1"/>
        </w:rPr>
        <w:t xml:space="preserve"> por </w:t>
      </w:r>
      <w:ins w:id="134" w:author="Marcela Agustina Araya Bannout (marbannout)" w:date="2022-04-13T13:47:00Z">
        <w:r w:rsidR="002A1CC0">
          <w:rPr>
            <w:rFonts w:ascii="Arial" w:hAnsi="Arial" w:cs="Arial"/>
            <w:color w:val="000000" w:themeColor="text1"/>
          </w:rPr>
          <w:t>l</w:t>
        </w:r>
        <w:r w:rsidR="002A1CC0" w:rsidRPr="0093445C">
          <w:rPr>
            <w:rFonts w:ascii="Arial" w:hAnsi="Arial" w:cs="Arial"/>
            <w:color w:val="000000" w:themeColor="text1"/>
          </w:rPr>
          <w:t xml:space="preserve">as </w:t>
        </w:r>
        <w:r w:rsidR="002A1CC0">
          <w:rPr>
            <w:rFonts w:ascii="Arial" w:hAnsi="Arial" w:cs="Arial"/>
            <w:color w:val="000000" w:themeColor="text1"/>
          </w:rPr>
          <w:t>personas entrevistad</w:t>
        </w:r>
        <w:r w:rsidR="002A1CC0" w:rsidRPr="0093445C">
          <w:rPr>
            <w:rFonts w:ascii="Arial" w:hAnsi="Arial" w:cs="Arial"/>
            <w:color w:val="000000" w:themeColor="text1"/>
          </w:rPr>
          <w:t xml:space="preserve">as </w:t>
        </w:r>
      </w:ins>
      <w:del w:id="135" w:author="Marcela Agustina Araya Bannout (marbannout)" w:date="2022-04-13T13:47:00Z">
        <w:r w:rsidR="00BA4EEA" w:rsidRPr="0093445C" w:rsidDel="002A1CC0">
          <w:rPr>
            <w:rFonts w:ascii="Arial" w:hAnsi="Arial" w:cs="Arial"/>
            <w:color w:val="000000" w:themeColor="text1"/>
          </w:rPr>
          <w:delText>los</w:delText>
        </w:r>
        <w:r w:rsidRPr="0093445C" w:rsidDel="002A1CC0">
          <w:rPr>
            <w:rFonts w:ascii="Arial" w:hAnsi="Arial" w:cs="Arial"/>
            <w:color w:val="000000" w:themeColor="text1"/>
          </w:rPr>
          <w:delText>/as</w:delText>
        </w:r>
        <w:r w:rsidR="00BA4EEA" w:rsidRPr="0093445C" w:rsidDel="002A1CC0">
          <w:rPr>
            <w:rFonts w:ascii="Arial" w:hAnsi="Arial" w:cs="Arial"/>
            <w:color w:val="000000" w:themeColor="text1"/>
          </w:rPr>
          <w:delText xml:space="preserve"> entrevistados</w:delText>
        </w:r>
        <w:r w:rsidRPr="0093445C" w:rsidDel="002A1CC0">
          <w:rPr>
            <w:rFonts w:ascii="Arial" w:hAnsi="Arial" w:cs="Arial"/>
            <w:color w:val="000000" w:themeColor="text1"/>
          </w:rPr>
          <w:delText>/as</w:delText>
        </w:r>
        <w:r w:rsidR="00BA4EEA" w:rsidRPr="0093445C" w:rsidDel="002A1CC0">
          <w:rPr>
            <w:rFonts w:ascii="Arial" w:hAnsi="Arial" w:cs="Arial"/>
            <w:color w:val="000000" w:themeColor="text1"/>
          </w:rPr>
          <w:delText xml:space="preserve"> </w:delText>
        </w:r>
      </w:del>
      <w:r w:rsidR="00BA4EEA" w:rsidRPr="0093445C">
        <w:rPr>
          <w:rFonts w:ascii="Arial" w:hAnsi="Arial" w:cs="Arial"/>
          <w:color w:val="000000" w:themeColor="text1"/>
        </w:rPr>
        <w:t xml:space="preserve">para incorporar este derecho en la nueva </w:t>
      </w:r>
      <w:r w:rsidRPr="0093445C">
        <w:rPr>
          <w:rFonts w:ascii="Arial" w:hAnsi="Arial" w:cs="Arial"/>
          <w:color w:val="000000" w:themeColor="text1"/>
        </w:rPr>
        <w:t>C</w:t>
      </w:r>
      <w:r w:rsidR="00BA4EEA" w:rsidRPr="0093445C">
        <w:rPr>
          <w:rFonts w:ascii="Arial" w:hAnsi="Arial" w:cs="Arial"/>
          <w:color w:val="000000" w:themeColor="text1"/>
        </w:rPr>
        <w:t>onstitución</w:t>
      </w:r>
      <w:r w:rsidR="00EE658C">
        <w:rPr>
          <w:rFonts w:ascii="Arial" w:hAnsi="Arial" w:cs="Arial"/>
          <w:color w:val="000000" w:themeColor="text1"/>
        </w:rPr>
        <w:t>.</w:t>
      </w:r>
    </w:p>
    <w:p w:rsidR="00F720BA" w:rsidRPr="0093445C" w:rsidRDefault="002A1CC0" w:rsidP="00786912">
      <w:pPr>
        <w:pBdr>
          <w:top w:val="nil"/>
          <w:left w:val="nil"/>
          <w:bottom w:val="nil"/>
          <w:right w:val="nil"/>
          <w:between w:val="nil"/>
        </w:pBdr>
        <w:spacing w:line="360" w:lineRule="auto"/>
        <w:jc w:val="both"/>
        <w:rPr>
          <w:rFonts w:ascii="Arial" w:hAnsi="Arial" w:cs="Arial"/>
          <w:color w:val="FF0000"/>
        </w:rPr>
      </w:pPr>
      <w:ins w:id="136" w:author="Marcela Agustina Araya Bannout (marbannout)" w:date="2022-04-13T13:48:00Z">
        <w:r>
          <w:rPr>
            <w:rFonts w:ascii="Arial" w:hAnsi="Arial" w:cs="Arial"/>
            <w:color w:val="000000" w:themeColor="text1"/>
          </w:rPr>
          <w:t>Aquellas personas</w:t>
        </w:r>
        <w:r w:rsidRPr="0093445C">
          <w:rPr>
            <w:rFonts w:ascii="Arial" w:hAnsi="Arial" w:cs="Arial"/>
            <w:color w:val="000000" w:themeColor="text1"/>
          </w:rPr>
          <w:t xml:space="preserve"> </w:t>
        </w:r>
      </w:ins>
      <w:del w:id="137" w:author="Marcela Agustina Araya Bannout (marbannout)" w:date="2022-04-13T13:48:00Z">
        <w:r w:rsidR="00EE658C" w:rsidDel="002A1CC0">
          <w:rPr>
            <w:rFonts w:ascii="Arial" w:hAnsi="Arial" w:cs="Arial"/>
            <w:color w:val="000000" w:themeColor="text1"/>
          </w:rPr>
          <w:delText>L</w:delText>
        </w:r>
        <w:r w:rsidR="00F16B58" w:rsidRPr="0093445C" w:rsidDel="002A1CC0">
          <w:rPr>
            <w:rFonts w:ascii="Arial" w:hAnsi="Arial" w:cs="Arial"/>
            <w:color w:val="000000" w:themeColor="text1"/>
          </w:rPr>
          <w:delText>os</w:delText>
        </w:r>
        <w:r w:rsidR="00980660" w:rsidRPr="0093445C" w:rsidDel="002A1CC0">
          <w:rPr>
            <w:rFonts w:ascii="Arial" w:hAnsi="Arial" w:cs="Arial"/>
            <w:color w:val="000000" w:themeColor="text1"/>
          </w:rPr>
          <w:delText>/as</w:delText>
        </w:r>
        <w:r w:rsidR="00F16B58" w:rsidRPr="0093445C" w:rsidDel="002A1CC0">
          <w:rPr>
            <w:rFonts w:ascii="Arial" w:hAnsi="Arial" w:cs="Arial"/>
            <w:color w:val="000000" w:themeColor="text1"/>
          </w:rPr>
          <w:delText xml:space="preserve"> entrevistados</w:delText>
        </w:r>
        <w:r w:rsidR="00980660" w:rsidRPr="0093445C" w:rsidDel="002A1CC0">
          <w:rPr>
            <w:rFonts w:ascii="Arial" w:hAnsi="Arial" w:cs="Arial"/>
            <w:color w:val="000000" w:themeColor="text1"/>
          </w:rPr>
          <w:delText>/as</w:delText>
        </w:r>
        <w:r w:rsidR="00F16B58" w:rsidRPr="0093445C" w:rsidDel="002A1CC0">
          <w:rPr>
            <w:rFonts w:ascii="Arial" w:hAnsi="Arial" w:cs="Arial"/>
            <w:color w:val="000000" w:themeColor="text1"/>
          </w:rPr>
          <w:delText xml:space="preserve"> </w:delText>
        </w:r>
      </w:del>
      <w:r w:rsidR="00F16B58" w:rsidRPr="0093445C">
        <w:rPr>
          <w:rFonts w:ascii="Arial" w:hAnsi="Arial" w:cs="Arial"/>
          <w:color w:val="000000" w:themeColor="text1"/>
        </w:rPr>
        <w:t xml:space="preserve">con más experiencia jurídica destacaron la necesidad de </w:t>
      </w:r>
      <w:r w:rsidR="00193C1D" w:rsidRPr="0093445C">
        <w:rPr>
          <w:rFonts w:ascii="Arial" w:hAnsi="Arial" w:cs="Arial"/>
          <w:bCs/>
          <w:color w:val="000000" w:themeColor="text1"/>
        </w:rPr>
        <w:t>garantizar</w:t>
      </w:r>
      <w:r w:rsidR="00F720BA" w:rsidRPr="0093445C">
        <w:rPr>
          <w:rFonts w:ascii="Arial" w:hAnsi="Arial" w:cs="Arial"/>
          <w:bCs/>
          <w:color w:val="000000" w:themeColor="text1"/>
        </w:rPr>
        <w:t xml:space="preserve"> el </w:t>
      </w:r>
      <w:r w:rsidR="00980660" w:rsidRPr="0093445C">
        <w:rPr>
          <w:rFonts w:ascii="Arial" w:hAnsi="Arial" w:cs="Arial"/>
          <w:bCs/>
          <w:color w:val="000000" w:themeColor="text1"/>
        </w:rPr>
        <w:t>DA</w:t>
      </w:r>
      <w:r w:rsidR="00F720BA" w:rsidRPr="0093445C">
        <w:rPr>
          <w:rFonts w:ascii="Arial" w:hAnsi="Arial" w:cs="Arial"/>
          <w:bCs/>
          <w:color w:val="000000" w:themeColor="text1"/>
        </w:rPr>
        <w:t xml:space="preserve"> para toda la población</w:t>
      </w:r>
      <w:ins w:id="138" w:author="Marcela Agustina Araya Bannout (marbannout)" w:date="2022-04-13T13:48:00Z">
        <w:r>
          <w:rPr>
            <w:rFonts w:ascii="Arial" w:hAnsi="Arial" w:cs="Arial"/>
            <w:bCs/>
            <w:color w:val="000000" w:themeColor="text1"/>
          </w:rPr>
          <w:t xml:space="preserve">, </w:t>
        </w:r>
      </w:ins>
      <w:del w:id="139" w:author="Marcela Agustina Araya Bannout (marbannout)" w:date="2022-04-13T13:48:00Z">
        <w:r w:rsidR="00F720BA" w:rsidRPr="0093445C" w:rsidDel="002A1CC0">
          <w:rPr>
            <w:rFonts w:ascii="Arial" w:hAnsi="Arial" w:cs="Arial"/>
            <w:bCs/>
            <w:color w:val="000000" w:themeColor="text1"/>
          </w:rPr>
          <w:delText xml:space="preserve"> independiente de su condición, </w:delText>
        </w:r>
      </w:del>
      <w:r w:rsidR="00EE658C">
        <w:rPr>
          <w:rFonts w:ascii="Arial" w:hAnsi="Arial" w:cs="Arial"/>
          <w:bCs/>
          <w:color w:val="000000" w:themeColor="text1"/>
        </w:rPr>
        <w:t>dejando explícita la necesidad de</w:t>
      </w:r>
      <w:r w:rsidR="00F720BA" w:rsidRPr="0093445C">
        <w:rPr>
          <w:rFonts w:ascii="Arial" w:hAnsi="Arial" w:cs="Arial"/>
          <w:bCs/>
          <w:color w:val="000000" w:themeColor="text1"/>
        </w:rPr>
        <w:t xml:space="preserve"> rendir cuenta de ello</w:t>
      </w:r>
      <w:r w:rsidR="00EE658C">
        <w:rPr>
          <w:rFonts w:ascii="Arial" w:hAnsi="Arial" w:cs="Arial"/>
          <w:bCs/>
          <w:color w:val="000000" w:themeColor="text1"/>
        </w:rPr>
        <w:t xml:space="preserve">, </w:t>
      </w:r>
      <w:r w:rsidR="0047591C" w:rsidRPr="0093445C">
        <w:rPr>
          <w:rFonts w:ascii="Arial" w:hAnsi="Arial" w:cs="Arial"/>
          <w:bCs/>
          <w:color w:val="000000" w:themeColor="text1"/>
        </w:rPr>
        <w:t>haci</w:t>
      </w:r>
      <w:ins w:id="140" w:author="Marcela Agustina Araya Bannout (marbannout)" w:date="2022-04-13T13:49:00Z">
        <w:r>
          <w:rPr>
            <w:rFonts w:ascii="Arial" w:hAnsi="Arial" w:cs="Arial"/>
            <w:bCs/>
            <w:color w:val="000000" w:themeColor="text1"/>
          </w:rPr>
          <w:t>é</w:t>
        </w:r>
      </w:ins>
      <w:del w:id="141" w:author="Marcela Agustina Araya Bannout (marbannout)" w:date="2022-04-13T13:49:00Z">
        <w:r w:rsidR="0047591C" w:rsidRPr="0093445C" w:rsidDel="002A1CC0">
          <w:rPr>
            <w:rFonts w:ascii="Arial" w:hAnsi="Arial" w:cs="Arial"/>
            <w:bCs/>
            <w:color w:val="000000" w:themeColor="text1"/>
          </w:rPr>
          <w:delText>é</w:delText>
        </w:r>
      </w:del>
      <w:r w:rsidR="0047591C" w:rsidRPr="0093445C">
        <w:rPr>
          <w:rFonts w:ascii="Arial" w:hAnsi="Arial" w:cs="Arial"/>
          <w:bCs/>
          <w:color w:val="000000" w:themeColor="text1"/>
        </w:rPr>
        <w:t>ndolo exigible judicialmente</w:t>
      </w:r>
      <w:r w:rsidR="00EE22F7" w:rsidRPr="0093445C">
        <w:rPr>
          <w:rFonts w:ascii="Arial" w:hAnsi="Arial" w:cs="Arial"/>
          <w:bCs/>
          <w:color w:val="000000" w:themeColor="text1"/>
        </w:rPr>
        <w:t>.</w:t>
      </w:r>
    </w:p>
    <w:p w:rsidR="00C56A36" w:rsidRPr="0093445C" w:rsidRDefault="00EE658C" w:rsidP="00786912">
      <w:pPr>
        <w:pBdr>
          <w:top w:val="nil"/>
          <w:left w:val="nil"/>
          <w:bottom w:val="nil"/>
          <w:right w:val="nil"/>
          <w:between w:val="nil"/>
        </w:pBdr>
        <w:spacing w:line="360" w:lineRule="auto"/>
        <w:jc w:val="both"/>
        <w:rPr>
          <w:rFonts w:ascii="Arial" w:hAnsi="Arial" w:cs="Arial"/>
          <w:bCs/>
          <w:color w:val="000000" w:themeColor="text1"/>
        </w:rPr>
      </w:pPr>
      <w:r>
        <w:rPr>
          <w:rFonts w:ascii="Arial" w:hAnsi="Arial" w:cs="Arial"/>
          <w:bCs/>
          <w:color w:val="000000" w:themeColor="text1"/>
        </w:rPr>
        <w:t>Surge también el argumento de</w:t>
      </w:r>
      <w:r w:rsidR="00F16B58" w:rsidRPr="0093445C">
        <w:rPr>
          <w:rFonts w:ascii="Arial" w:hAnsi="Arial" w:cs="Arial"/>
          <w:bCs/>
          <w:color w:val="000000" w:themeColor="text1"/>
        </w:rPr>
        <w:t xml:space="preserve"> que i</w:t>
      </w:r>
      <w:r w:rsidR="00225092" w:rsidRPr="0093445C">
        <w:rPr>
          <w:rFonts w:ascii="Arial" w:hAnsi="Arial" w:cs="Arial"/>
          <w:bCs/>
          <w:color w:val="000000" w:themeColor="text1"/>
        </w:rPr>
        <w:t>ncorporar el DA en la Constitución</w:t>
      </w:r>
      <w:r w:rsidR="00F16B58" w:rsidRPr="0093445C">
        <w:rPr>
          <w:rFonts w:ascii="Arial" w:hAnsi="Arial" w:cs="Arial"/>
          <w:bCs/>
          <w:color w:val="000000" w:themeColor="text1"/>
        </w:rPr>
        <w:t xml:space="preserve"> </w:t>
      </w:r>
      <w:r w:rsidR="00225092" w:rsidRPr="0093445C">
        <w:rPr>
          <w:rFonts w:ascii="Arial" w:hAnsi="Arial" w:cs="Arial"/>
          <w:bCs/>
          <w:color w:val="000000" w:themeColor="text1"/>
        </w:rPr>
        <w:t>p</w:t>
      </w:r>
      <w:r w:rsidR="00A542E0" w:rsidRPr="0093445C">
        <w:rPr>
          <w:rFonts w:ascii="Arial" w:hAnsi="Arial" w:cs="Arial"/>
          <w:bCs/>
          <w:color w:val="000000" w:themeColor="text1"/>
        </w:rPr>
        <w:t>ermit</w:t>
      </w:r>
      <w:r w:rsidR="005A4DB1" w:rsidRPr="0093445C">
        <w:rPr>
          <w:rFonts w:ascii="Arial" w:hAnsi="Arial" w:cs="Arial"/>
          <w:bCs/>
          <w:color w:val="000000" w:themeColor="text1"/>
        </w:rPr>
        <w:t>irá</w:t>
      </w:r>
      <w:r w:rsidR="00A542E0" w:rsidRPr="0093445C">
        <w:rPr>
          <w:rFonts w:ascii="Arial" w:hAnsi="Arial" w:cs="Arial"/>
          <w:bCs/>
          <w:color w:val="000000" w:themeColor="text1"/>
        </w:rPr>
        <w:t xml:space="preserve"> </w:t>
      </w:r>
      <w:r w:rsidR="00225092" w:rsidRPr="0093445C">
        <w:rPr>
          <w:rFonts w:ascii="Arial" w:hAnsi="Arial" w:cs="Arial"/>
          <w:bCs/>
          <w:color w:val="000000" w:themeColor="text1"/>
        </w:rPr>
        <w:t xml:space="preserve">dar </w:t>
      </w:r>
      <w:r w:rsidR="00A542E0" w:rsidRPr="0093445C">
        <w:rPr>
          <w:rFonts w:ascii="Arial" w:hAnsi="Arial" w:cs="Arial"/>
          <w:bCs/>
          <w:color w:val="000000" w:themeColor="text1"/>
        </w:rPr>
        <w:t xml:space="preserve">continuidad </w:t>
      </w:r>
      <w:r w:rsidR="00225092" w:rsidRPr="0093445C">
        <w:rPr>
          <w:rFonts w:ascii="Arial" w:hAnsi="Arial" w:cs="Arial"/>
          <w:bCs/>
          <w:color w:val="000000" w:themeColor="text1"/>
        </w:rPr>
        <w:t>a</w:t>
      </w:r>
      <w:r w:rsidR="00A542E0" w:rsidRPr="0093445C">
        <w:rPr>
          <w:rFonts w:ascii="Arial" w:hAnsi="Arial" w:cs="Arial"/>
          <w:bCs/>
          <w:color w:val="000000" w:themeColor="text1"/>
        </w:rPr>
        <w:t xml:space="preserve"> las políticas públicas frente a cambios </w:t>
      </w:r>
      <w:ins w:id="142" w:author="Marcela Agustina Araya Bannout (marbannout)" w:date="2022-04-13T13:50:00Z">
        <w:r w:rsidR="002A1CC0">
          <w:rPr>
            <w:rFonts w:ascii="Arial" w:hAnsi="Arial" w:cs="Arial"/>
            <w:bCs/>
            <w:color w:val="000000" w:themeColor="text1"/>
          </w:rPr>
          <w:t xml:space="preserve">de </w:t>
        </w:r>
      </w:ins>
      <w:r w:rsidR="00A542E0" w:rsidRPr="0093445C">
        <w:rPr>
          <w:rFonts w:ascii="Arial" w:hAnsi="Arial" w:cs="Arial"/>
          <w:bCs/>
          <w:color w:val="000000" w:themeColor="text1"/>
        </w:rPr>
        <w:t>g</w:t>
      </w:r>
      <w:ins w:id="143" w:author="Marcela Agustina Araya Bannout (marbannout)" w:date="2022-04-13T13:50:00Z">
        <w:r w:rsidR="002A1CC0">
          <w:rPr>
            <w:rFonts w:ascii="Arial" w:hAnsi="Arial" w:cs="Arial"/>
            <w:bCs/>
            <w:color w:val="000000" w:themeColor="text1"/>
          </w:rPr>
          <w:t>obierno</w:t>
        </w:r>
      </w:ins>
      <w:del w:id="144" w:author="Marcela Agustina Araya Bannout (marbannout)" w:date="2022-04-13T13:50:00Z">
        <w:r w:rsidR="00A542E0" w:rsidRPr="0093445C" w:rsidDel="002A1CC0">
          <w:rPr>
            <w:rFonts w:ascii="Arial" w:hAnsi="Arial" w:cs="Arial"/>
            <w:bCs/>
            <w:color w:val="000000" w:themeColor="text1"/>
          </w:rPr>
          <w:delText>ubernamentales</w:delText>
        </w:r>
        <w:r w:rsidR="00225092" w:rsidRPr="0093445C" w:rsidDel="00B438EA">
          <w:rPr>
            <w:rFonts w:ascii="Arial" w:hAnsi="Arial" w:cs="Arial"/>
            <w:bCs/>
            <w:color w:val="000000" w:themeColor="text1"/>
          </w:rPr>
          <w:delText>,</w:delText>
        </w:r>
      </w:del>
      <w:r w:rsidR="00225092" w:rsidRPr="0093445C">
        <w:rPr>
          <w:rFonts w:ascii="Arial" w:hAnsi="Arial" w:cs="Arial"/>
          <w:bCs/>
          <w:color w:val="000000" w:themeColor="text1"/>
        </w:rPr>
        <w:t xml:space="preserve"> </w:t>
      </w:r>
      <w:r>
        <w:rPr>
          <w:rFonts w:ascii="Arial" w:hAnsi="Arial" w:cs="Arial"/>
          <w:bCs/>
          <w:color w:val="000000" w:themeColor="text1"/>
        </w:rPr>
        <w:t xml:space="preserve">y </w:t>
      </w:r>
      <w:del w:id="145" w:author="Marcela Agustina Araya Bannout (marbannout)" w:date="2022-04-13T13:50:00Z">
        <w:r w:rsidDel="00B438EA">
          <w:rPr>
            <w:rFonts w:ascii="Arial" w:hAnsi="Arial" w:cs="Arial"/>
            <w:bCs/>
            <w:color w:val="000000" w:themeColor="text1"/>
          </w:rPr>
          <w:delText xml:space="preserve">permitirá </w:delText>
        </w:r>
      </w:del>
      <w:r>
        <w:rPr>
          <w:rFonts w:ascii="Arial" w:hAnsi="Arial" w:cs="Arial"/>
          <w:bCs/>
          <w:color w:val="000000" w:themeColor="text1"/>
        </w:rPr>
        <w:t>priorizar</w:t>
      </w:r>
      <w:r w:rsidR="00F16B58" w:rsidRPr="0093445C">
        <w:rPr>
          <w:rFonts w:ascii="Arial" w:hAnsi="Arial" w:cs="Arial"/>
          <w:bCs/>
          <w:color w:val="000000" w:themeColor="text1"/>
        </w:rPr>
        <w:t xml:space="preserve"> los problemas alimentario-nutricionales</w:t>
      </w:r>
      <w:r>
        <w:rPr>
          <w:rFonts w:ascii="Arial" w:hAnsi="Arial" w:cs="Arial"/>
          <w:bCs/>
          <w:color w:val="000000" w:themeColor="text1"/>
        </w:rPr>
        <w:t xml:space="preserve"> en la agenda pública</w:t>
      </w:r>
      <w:r w:rsidR="00EE22F7" w:rsidRPr="0093445C">
        <w:rPr>
          <w:rFonts w:ascii="Arial" w:hAnsi="Arial" w:cs="Arial"/>
          <w:bCs/>
          <w:color w:val="000000" w:themeColor="text1"/>
        </w:rPr>
        <w:t>.</w:t>
      </w:r>
    </w:p>
    <w:p w:rsidR="00CF3B3F" w:rsidRPr="0093445C" w:rsidRDefault="00B438EA" w:rsidP="00786912">
      <w:pPr>
        <w:pBdr>
          <w:top w:val="nil"/>
          <w:left w:val="nil"/>
          <w:bottom w:val="nil"/>
          <w:right w:val="nil"/>
          <w:between w:val="nil"/>
        </w:pBdr>
        <w:spacing w:line="360" w:lineRule="auto"/>
        <w:jc w:val="both"/>
        <w:rPr>
          <w:rFonts w:ascii="Arial" w:hAnsi="Arial" w:cs="Arial"/>
          <w:bCs/>
          <w:color w:val="000000" w:themeColor="text1"/>
        </w:rPr>
      </w:pPr>
      <w:ins w:id="146" w:author="Marcela Agustina Araya Bannout (marbannout)" w:date="2022-04-13T13:50:00Z">
        <w:r>
          <w:rPr>
            <w:rFonts w:ascii="Arial" w:hAnsi="Arial" w:cs="Arial"/>
            <w:bCs/>
            <w:color w:val="000000" w:themeColor="text1"/>
          </w:rPr>
          <w:lastRenderedPageBreak/>
          <w:t>Se indica que I</w:t>
        </w:r>
      </w:ins>
      <w:del w:id="147" w:author="Marcela Agustina Araya Bannout (marbannout)" w:date="2022-04-13T13:50:00Z">
        <w:r w:rsidR="0050367D" w:rsidDel="00B438EA">
          <w:rPr>
            <w:rFonts w:ascii="Arial" w:hAnsi="Arial" w:cs="Arial"/>
            <w:bCs/>
            <w:color w:val="000000" w:themeColor="text1"/>
          </w:rPr>
          <w:delText>I</w:delText>
        </w:r>
      </w:del>
      <w:r w:rsidR="0050367D">
        <w:rPr>
          <w:rFonts w:ascii="Arial" w:hAnsi="Arial" w:cs="Arial"/>
          <w:bCs/>
          <w:color w:val="000000" w:themeColor="text1"/>
        </w:rPr>
        <w:t>ncluir</w:t>
      </w:r>
      <w:r w:rsidR="00F16B58" w:rsidRPr="0093445C">
        <w:rPr>
          <w:rFonts w:ascii="Arial" w:hAnsi="Arial" w:cs="Arial"/>
          <w:bCs/>
          <w:color w:val="000000" w:themeColor="text1"/>
        </w:rPr>
        <w:t xml:space="preserve"> este</w:t>
      </w:r>
      <w:r w:rsidR="00225092" w:rsidRPr="0093445C">
        <w:rPr>
          <w:rFonts w:ascii="Arial" w:hAnsi="Arial" w:cs="Arial"/>
          <w:bCs/>
          <w:color w:val="000000" w:themeColor="text1"/>
        </w:rPr>
        <w:t xml:space="preserve"> derecho </w:t>
      </w:r>
      <w:r w:rsidR="00340A83" w:rsidRPr="0093445C">
        <w:rPr>
          <w:rFonts w:ascii="Arial" w:hAnsi="Arial" w:cs="Arial"/>
          <w:bCs/>
          <w:color w:val="000000" w:themeColor="text1"/>
        </w:rPr>
        <w:t>en la C</w:t>
      </w:r>
      <w:r w:rsidR="00F16B58" w:rsidRPr="0093445C">
        <w:rPr>
          <w:rFonts w:ascii="Arial" w:hAnsi="Arial" w:cs="Arial"/>
          <w:bCs/>
          <w:color w:val="000000" w:themeColor="text1"/>
        </w:rPr>
        <w:t xml:space="preserve">onstitución </w:t>
      </w:r>
      <w:del w:id="148" w:author="Marcela Agustina Araya Bannout (marbannout)" w:date="2022-04-13T13:50:00Z">
        <w:r w:rsidR="0050367D" w:rsidDel="00B438EA">
          <w:rPr>
            <w:rFonts w:ascii="Arial" w:hAnsi="Arial" w:cs="Arial"/>
            <w:bCs/>
            <w:color w:val="000000" w:themeColor="text1"/>
          </w:rPr>
          <w:delText xml:space="preserve">se indica que </w:delText>
        </w:r>
      </w:del>
      <w:r w:rsidR="0050367D">
        <w:rPr>
          <w:rFonts w:ascii="Arial" w:hAnsi="Arial" w:cs="Arial"/>
          <w:bCs/>
          <w:color w:val="000000" w:themeColor="text1"/>
        </w:rPr>
        <w:t>podría contribuir a fortalecer el</w:t>
      </w:r>
      <w:r w:rsidR="00823A12" w:rsidRPr="0093445C">
        <w:rPr>
          <w:rFonts w:ascii="Arial" w:hAnsi="Arial" w:cs="Arial"/>
          <w:bCs/>
          <w:color w:val="000000" w:themeColor="text1"/>
        </w:rPr>
        <w:t xml:space="preserve"> </w:t>
      </w:r>
      <w:r w:rsidR="007F1C55" w:rsidRPr="0093445C">
        <w:rPr>
          <w:rFonts w:ascii="Arial" w:hAnsi="Arial" w:cs="Arial"/>
          <w:bCs/>
          <w:color w:val="000000" w:themeColor="text1"/>
        </w:rPr>
        <w:t xml:space="preserve">sistema alimentario, </w:t>
      </w:r>
      <w:r w:rsidR="0050367D">
        <w:rPr>
          <w:rFonts w:ascii="Arial" w:hAnsi="Arial" w:cs="Arial"/>
          <w:bCs/>
          <w:color w:val="000000" w:themeColor="text1"/>
        </w:rPr>
        <w:t xml:space="preserve">en especial </w:t>
      </w:r>
      <w:r w:rsidR="007F1C55" w:rsidRPr="0093445C">
        <w:rPr>
          <w:rFonts w:ascii="Arial" w:hAnsi="Arial" w:cs="Arial"/>
          <w:bCs/>
          <w:color w:val="000000" w:themeColor="text1"/>
        </w:rPr>
        <w:t xml:space="preserve">la pequeña producción y los circuitos </w:t>
      </w:r>
      <w:r w:rsidR="00823A12" w:rsidRPr="0093445C">
        <w:rPr>
          <w:rFonts w:ascii="Arial" w:hAnsi="Arial" w:cs="Arial"/>
          <w:bCs/>
          <w:color w:val="000000" w:themeColor="text1"/>
        </w:rPr>
        <w:t xml:space="preserve">comerciales </w:t>
      </w:r>
      <w:r w:rsidR="007F1C55" w:rsidRPr="0093445C">
        <w:rPr>
          <w:rFonts w:ascii="Arial" w:hAnsi="Arial" w:cs="Arial"/>
          <w:bCs/>
          <w:color w:val="000000" w:themeColor="text1"/>
        </w:rPr>
        <w:t>cortos</w:t>
      </w:r>
      <w:r w:rsidR="00EE22F7" w:rsidRPr="0093445C">
        <w:rPr>
          <w:rFonts w:ascii="Arial" w:hAnsi="Arial" w:cs="Arial"/>
          <w:bCs/>
          <w:color w:val="000000" w:themeColor="text1"/>
        </w:rPr>
        <w:t>.</w:t>
      </w:r>
    </w:p>
    <w:p w:rsidR="00411A67" w:rsidRPr="0093445C" w:rsidRDefault="00411A67" w:rsidP="00786912">
      <w:pPr>
        <w:pBdr>
          <w:top w:val="nil"/>
          <w:left w:val="none" w:sz="0" w:space="10" w:color="000000"/>
          <w:bottom w:val="nil"/>
          <w:right w:val="nil"/>
          <w:between w:val="nil"/>
        </w:pBdr>
        <w:spacing w:line="360" w:lineRule="auto"/>
        <w:ind w:left="709"/>
        <w:jc w:val="both"/>
        <w:rPr>
          <w:rFonts w:ascii="Arial" w:hAnsi="Arial" w:cs="Arial"/>
          <w:i/>
          <w:color w:val="000000"/>
        </w:rPr>
      </w:pPr>
    </w:p>
    <w:p w:rsidR="00645F68" w:rsidRPr="0093445C" w:rsidRDefault="00F720BA" w:rsidP="00786912">
      <w:pPr>
        <w:pBdr>
          <w:top w:val="nil"/>
          <w:left w:val="nil"/>
          <w:bottom w:val="nil"/>
          <w:right w:val="nil"/>
          <w:between w:val="nil"/>
        </w:pBdr>
        <w:spacing w:line="360" w:lineRule="auto"/>
        <w:jc w:val="both"/>
        <w:rPr>
          <w:rFonts w:ascii="Arial" w:hAnsi="Arial" w:cs="Arial"/>
          <w:color w:val="000000" w:themeColor="text1"/>
        </w:rPr>
      </w:pPr>
      <w:r w:rsidRPr="0050367D">
        <w:rPr>
          <w:rFonts w:ascii="Arial" w:hAnsi="Arial" w:cs="Arial"/>
          <w:bCs/>
          <w:color w:val="000000" w:themeColor="text1"/>
        </w:rPr>
        <w:t>3.-</w:t>
      </w:r>
      <w:r w:rsidRPr="0050367D">
        <w:rPr>
          <w:rFonts w:ascii="Arial" w:hAnsi="Arial" w:cs="Arial"/>
          <w:color w:val="000000"/>
        </w:rPr>
        <w:t xml:space="preserve"> </w:t>
      </w:r>
      <w:r w:rsidR="00225092" w:rsidRPr="0093445C">
        <w:rPr>
          <w:rFonts w:ascii="Arial" w:hAnsi="Arial" w:cs="Arial"/>
          <w:color w:val="000000"/>
          <w:u w:val="single"/>
        </w:rPr>
        <w:t xml:space="preserve">Características que debería incorporar el </w:t>
      </w:r>
      <w:r w:rsidR="00B300B5" w:rsidRPr="0093445C">
        <w:rPr>
          <w:rFonts w:ascii="Arial" w:hAnsi="Arial" w:cs="Arial"/>
          <w:color w:val="000000"/>
          <w:u w:val="single"/>
        </w:rPr>
        <w:t>DA</w:t>
      </w:r>
      <w:r w:rsidR="00901DDE" w:rsidRPr="0093445C">
        <w:rPr>
          <w:rFonts w:ascii="Arial" w:hAnsi="Arial" w:cs="Arial"/>
          <w:bCs/>
          <w:color w:val="000000" w:themeColor="text1"/>
          <w:u w:val="single"/>
        </w:rPr>
        <w:t>:</w:t>
      </w:r>
      <w:r w:rsidR="00901DDE" w:rsidRPr="0093445C">
        <w:rPr>
          <w:rFonts w:ascii="Arial" w:hAnsi="Arial" w:cs="Arial"/>
          <w:bCs/>
          <w:color w:val="000000" w:themeColor="text1"/>
        </w:rPr>
        <w:t xml:space="preserve"> </w:t>
      </w:r>
      <w:r w:rsidR="00901DDE" w:rsidRPr="0093445C">
        <w:rPr>
          <w:rFonts w:ascii="Arial" w:hAnsi="Arial" w:cs="Arial"/>
          <w:color w:val="000000" w:themeColor="text1"/>
        </w:rPr>
        <w:t xml:space="preserve">En esta temática se incluyen las características </w:t>
      </w:r>
      <w:del w:id="149" w:author="Marcela Agustina Araya Bannout (marbannout)" w:date="2022-04-13T13:51:00Z">
        <w:r w:rsidR="00901DDE" w:rsidRPr="0093445C" w:rsidDel="00B438EA">
          <w:rPr>
            <w:rFonts w:ascii="Arial" w:hAnsi="Arial" w:cs="Arial"/>
            <w:color w:val="000000" w:themeColor="text1"/>
          </w:rPr>
          <w:delText>que los</w:delText>
        </w:r>
        <w:r w:rsidR="0047591C" w:rsidRPr="0093445C" w:rsidDel="00B438EA">
          <w:rPr>
            <w:rFonts w:ascii="Arial" w:hAnsi="Arial" w:cs="Arial"/>
            <w:color w:val="000000" w:themeColor="text1"/>
          </w:rPr>
          <w:delText>/as</w:delText>
        </w:r>
        <w:r w:rsidR="00901DDE" w:rsidRPr="0093445C" w:rsidDel="00B438EA">
          <w:rPr>
            <w:rFonts w:ascii="Arial" w:hAnsi="Arial" w:cs="Arial"/>
            <w:color w:val="000000" w:themeColor="text1"/>
          </w:rPr>
          <w:delText xml:space="preserve"> e</w:delText>
        </w:r>
      </w:del>
      <w:ins w:id="150" w:author="Marcela Agustina Araya Bannout (marbannout)" w:date="2022-04-13T13:51:00Z">
        <w:r w:rsidR="00B438EA">
          <w:rPr>
            <w:rFonts w:ascii="Arial" w:hAnsi="Arial" w:cs="Arial"/>
            <w:color w:val="000000" w:themeColor="text1"/>
          </w:rPr>
          <w:t xml:space="preserve">del DA </w:t>
        </w:r>
      </w:ins>
      <w:ins w:id="151" w:author="Marcela Agustina Araya Bannout (marbannout)" w:date="2022-04-13T13:52:00Z">
        <w:r w:rsidR="00B438EA">
          <w:rPr>
            <w:rFonts w:ascii="Arial" w:hAnsi="Arial" w:cs="Arial"/>
            <w:color w:val="000000" w:themeColor="text1"/>
          </w:rPr>
          <w:t>-</w:t>
        </w:r>
      </w:ins>
      <w:ins w:id="152" w:author="Marcela Agustina Araya Bannout (marbannout)" w:date="2022-04-13T13:51:00Z">
        <w:r w:rsidR="00B438EA">
          <w:rPr>
            <w:rFonts w:ascii="Arial" w:hAnsi="Arial" w:cs="Arial"/>
            <w:color w:val="000000" w:themeColor="text1"/>
          </w:rPr>
          <w:t xml:space="preserve"> referidas por las personas </w:t>
        </w:r>
      </w:ins>
      <w:ins w:id="153" w:author="Marcela Agustina Araya Bannout (marbannout)" w:date="2022-04-13T13:52:00Z">
        <w:r w:rsidR="00B438EA">
          <w:rPr>
            <w:rFonts w:ascii="Arial" w:hAnsi="Arial" w:cs="Arial"/>
            <w:color w:val="000000" w:themeColor="text1"/>
          </w:rPr>
          <w:t>e</w:t>
        </w:r>
      </w:ins>
      <w:r w:rsidR="00901DDE" w:rsidRPr="0093445C">
        <w:rPr>
          <w:rFonts w:ascii="Arial" w:hAnsi="Arial" w:cs="Arial"/>
          <w:color w:val="000000" w:themeColor="text1"/>
        </w:rPr>
        <w:t>ntrevistad</w:t>
      </w:r>
      <w:del w:id="154" w:author="Marcela Agustina Araya Bannout (marbannout)" w:date="2022-04-13T13:52:00Z">
        <w:r w:rsidR="00901DDE" w:rsidRPr="0093445C" w:rsidDel="00B438EA">
          <w:rPr>
            <w:rFonts w:ascii="Arial" w:hAnsi="Arial" w:cs="Arial"/>
            <w:color w:val="000000" w:themeColor="text1"/>
          </w:rPr>
          <w:delText>os</w:delText>
        </w:r>
        <w:r w:rsidR="0047591C" w:rsidRPr="0093445C" w:rsidDel="00B438EA">
          <w:rPr>
            <w:rFonts w:ascii="Arial" w:hAnsi="Arial" w:cs="Arial"/>
            <w:color w:val="000000" w:themeColor="text1"/>
          </w:rPr>
          <w:delText>/</w:delText>
        </w:r>
      </w:del>
      <w:r w:rsidR="0047591C" w:rsidRPr="0093445C">
        <w:rPr>
          <w:rFonts w:ascii="Arial" w:hAnsi="Arial" w:cs="Arial"/>
          <w:color w:val="000000" w:themeColor="text1"/>
        </w:rPr>
        <w:t>as</w:t>
      </w:r>
      <w:ins w:id="155" w:author="Marcela Agustina Araya Bannout (marbannout)" w:date="2022-04-13T13:52:00Z">
        <w:r w:rsidR="00B438EA">
          <w:rPr>
            <w:rFonts w:ascii="Arial" w:hAnsi="Arial" w:cs="Arial"/>
            <w:color w:val="000000" w:themeColor="text1"/>
          </w:rPr>
          <w:t xml:space="preserve"> -</w:t>
        </w:r>
      </w:ins>
      <w:del w:id="156" w:author="Marcela Agustina Araya Bannout (marbannout)" w:date="2022-04-13T13:52:00Z">
        <w:r w:rsidR="00901DDE" w:rsidRPr="0093445C" w:rsidDel="00B438EA">
          <w:rPr>
            <w:rFonts w:ascii="Arial" w:hAnsi="Arial" w:cs="Arial"/>
            <w:color w:val="000000" w:themeColor="text1"/>
          </w:rPr>
          <w:delText xml:space="preserve"> </w:delText>
        </w:r>
        <w:r w:rsidR="0050367D" w:rsidDel="00B438EA">
          <w:rPr>
            <w:rFonts w:ascii="Arial" w:hAnsi="Arial" w:cs="Arial"/>
            <w:color w:val="000000" w:themeColor="text1"/>
          </w:rPr>
          <w:delText>indicaron</w:delText>
        </w:r>
      </w:del>
      <w:r w:rsidR="00901DDE" w:rsidRPr="0093445C">
        <w:rPr>
          <w:rFonts w:ascii="Arial" w:hAnsi="Arial" w:cs="Arial"/>
          <w:color w:val="000000" w:themeColor="text1"/>
        </w:rPr>
        <w:t xml:space="preserve"> </w:t>
      </w:r>
      <w:r w:rsidR="0047591C" w:rsidRPr="0093445C">
        <w:rPr>
          <w:rFonts w:ascii="Arial" w:hAnsi="Arial" w:cs="Arial"/>
          <w:color w:val="000000" w:themeColor="text1"/>
        </w:rPr>
        <w:t xml:space="preserve">que </w:t>
      </w:r>
      <w:r w:rsidR="00901DDE" w:rsidRPr="0093445C">
        <w:rPr>
          <w:rFonts w:ascii="Arial" w:hAnsi="Arial" w:cs="Arial"/>
          <w:color w:val="000000" w:themeColor="text1"/>
        </w:rPr>
        <w:t xml:space="preserve">deberían </w:t>
      </w:r>
      <w:r w:rsidR="0050367D">
        <w:rPr>
          <w:rFonts w:ascii="Arial" w:hAnsi="Arial" w:cs="Arial"/>
          <w:color w:val="000000" w:themeColor="text1"/>
        </w:rPr>
        <w:t>acompañar el texto constituciona</w:t>
      </w:r>
      <w:ins w:id="157" w:author="Marcela Agustina Araya Bannout (marbannout)" w:date="2022-04-13T13:52:00Z">
        <w:r w:rsidR="00B438EA">
          <w:rPr>
            <w:rFonts w:ascii="Arial" w:hAnsi="Arial" w:cs="Arial"/>
            <w:color w:val="000000" w:themeColor="text1"/>
          </w:rPr>
          <w:t>.</w:t>
        </w:r>
      </w:ins>
      <w:del w:id="158" w:author="Marcela Agustina Araya Bannout (marbannout)" w:date="2022-04-13T13:52:00Z">
        <w:r w:rsidR="0050367D" w:rsidDel="00B438EA">
          <w:rPr>
            <w:rFonts w:ascii="Arial" w:hAnsi="Arial" w:cs="Arial"/>
            <w:color w:val="000000" w:themeColor="text1"/>
          </w:rPr>
          <w:delText>l sobre el DA</w:delText>
        </w:r>
        <w:r w:rsidR="00901DDE" w:rsidRPr="0093445C" w:rsidDel="00B438EA">
          <w:rPr>
            <w:rFonts w:ascii="Arial" w:hAnsi="Arial" w:cs="Arial"/>
            <w:color w:val="000000" w:themeColor="text1"/>
          </w:rPr>
          <w:delText>.</w:delText>
        </w:r>
      </w:del>
      <w:r w:rsidR="00901DDE" w:rsidRPr="0093445C">
        <w:rPr>
          <w:rFonts w:ascii="Arial" w:hAnsi="Arial" w:cs="Arial"/>
          <w:color w:val="000000" w:themeColor="text1"/>
        </w:rPr>
        <w:t xml:space="preserve"> </w:t>
      </w:r>
      <w:r w:rsidR="0050367D">
        <w:rPr>
          <w:rFonts w:ascii="Arial" w:hAnsi="Arial" w:cs="Arial"/>
          <w:color w:val="000000" w:themeColor="text1"/>
        </w:rPr>
        <w:t>Los conceptos emanados hacen referencia a</w:t>
      </w:r>
      <w:r w:rsidR="0047591C" w:rsidRPr="0093445C">
        <w:rPr>
          <w:rFonts w:ascii="Arial" w:hAnsi="Arial" w:cs="Arial"/>
          <w:color w:val="000000" w:themeColor="text1"/>
        </w:rPr>
        <w:t xml:space="preserve"> que la alimentación </w:t>
      </w:r>
      <w:r w:rsidR="00F16B58" w:rsidRPr="0093445C">
        <w:rPr>
          <w:rFonts w:ascii="Arial" w:hAnsi="Arial" w:cs="Arial"/>
          <w:color w:val="000000" w:themeColor="text1"/>
        </w:rPr>
        <w:t>sea</w:t>
      </w:r>
      <w:r w:rsidR="0047591C" w:rsidRPr="0093445C">
        <w:rPr>
          <w:rFonts w:ascii="Arial" w:hAnsi="Arial" w:cs="Arial"/>
          <w:color w:val="000000" w:themeColor="text1"/>
        </w:rPr>
        <w:t xml:space="preserve"> a</w:t>
      </w:r>
      <w:r w:rsidR="00645F68" w:rsidRPr="0093445C">
        <w:rPr>
          <w:rFonts w:ascii="Arial" w:hAnsi="Arial" w:cs="Arial"/>
          <w:color w:val="000000" w:themeColor="text1"/>
        </w:rPr>
        <w:t>decuada, saludable</w:t>
      </w:r>
      <w:r w:rsidR="004928FB" w:rsidRPr="0093445C">
        <w:rPr>
          <w:rFonts w:ascii="Arial" w:hAnsi="Arial" w:cs="Arial"/>
          <w:color w:val="000000" w:themeColor="text1"/>
        </w:rPr>
        <w:t>, inocua</w:t>
      </w:r>
      <w:r w:rsidR="00645F68" w:rsidRPr="0093445C">
        <w:rPr>
          <w:rFonts w:ascii="Arial" w:hAnsi="Arial" w:cs="Arial"/>
          <w:color w:val="000000" w:themeColor="text1"/>
        </w:rPr>
        <w:t xml:space="preserve"> y nutritiva</w:t>
      </w:r>
      <w:r w:rsidR="00F16B58" w:rsidRPr="0093445C">
        <w:rPr>
          <w:rFonts w:ascii="Arial" w:hAnsi="Arial" w:cs="Arial"/>
          <w:color w:val="000000" w:themeColor="text1"/>
        </w:rPr>
        <w:t>, así como disponible</w:t>
      </w:r>
      <w:r w:rsidR="004928FB" w:rsidRPr="0093445C">
        <w:rPr>
          <w:rFonts w:ascii="Arial" w:hAnsi="Arial" w:cs="Arial"/>
          <w:color w:val="000000" w:themeColor="text1"/>
        </w:rPr>
        <w:t>,</w:t>
      </w:r>
      <w:r w:rsidR="00F16B58" w:rsidRPr="0093445C">
        <w:rPr>
          <w:rFonts w:ascii="Arial" w:hAnsi="Arial" w:cs="Arial"/>
          <w:color w:val="000000" w:themeColor="text1"/>
        </w:rPr>
        <w:t xml:space="preserve"> accesible física y </w:t>
      </w:r>
      <w:r w:rsidR="00F565BB" w:rsidRPr="0093445C">
        <w:rPr>
          <w:rFonts w:ascii="Arial" w:hAnsi="Arial" w:cs="Arial"/>
          <w:color w:val="000000" w:themeColor="text1"/>
        </w:rPr>
        <w:t>económica</w:t>
      </w:r>
      <w:r w:rsidR="00B300B5" w:rsidRPr="0093445C">
        <w:rPr>
          <w:rFonts w:ascii="Arial" w:hAnsi="Arial" w:cs="Arial"/>
          <w:color w:val="000000" w:themeColor="text1"/>
        </w:rPr>
        <w:t>mente,</w:t>
      </w:r>
      <w:r w:rsidR="00F565BB" w:rsidRPr="0093445C">
        <w:rPr>
          <w:rFonts w:ascii="Arial" w:hAnsi="Arial" w:cs="Arial"/>
          <w:color w:val="000000" w:themeColor="text1"/>
        </w:rPr>
        <w:t xml:space="preserve"> y culturalmente</w:t>
      </w:r>
      <w:r w:rsidR="004928FB" w:rsidRPr="0093445C">
        <w:rPr>
          <w:rFonts w:ascii="Arial" w:hAnsi="Arial" w:cs="Arial"/>
          <w:color w:val="000000" w:themeColor="text1"/>
        </w:rPr>
        <w:t xml:space="preserve"> pertinente</w:t>
      </w:r>
      <w:r w:rsidR="0050367D">
        <w:rPr>
          <w:rFonts w:ascii="Arial" w:hAnsi="Arial" w:cs="Arial"/>
          <w:color w:val="000000" w:themeColor="text1"/>
        </w:rPr>
        <w:t>.</w:t>
      </w:r>
    </w:p>
    <w:p w:rsidR="004928FB" w:rsidRDefault="008F1FAC" w:rsidP="00786912">
      <w:pPr>
        <w:pBdr>
          <w:top w:val="nil"/>
          <w:left w:val="nil"/>
          <w:bottom w:val="nil"/>
          <w:right w:val="nil"/>
          <w:between w:val="nil"/>
        </w:pBdr>
        <w:spacing w:line="360" w:lineRule="auto"/>
        <w:jc w:val="both"/>
        <w:rPr>
          <w:rFonts w:ascii="Arial" w:hAnsi="Arial" w:cs="Arial"/>
          <w:color w:val="000000" w:themeColor="text1"/>
        </w:rPr>
      </w:pPr>
      <w:r w:rsidRPr="0093445C">
        <w:rPr>
          <w:rFonts w:ascii="Arial" w:hAnsi="Arial" w:cs="Arial"/>
          <w:color w:val="000000" w:themeColor="text1"/>
        </w:rPr>
        <w:t xml:space="preserve">Algunas de las </w:t>
      </w:r>
      <w:r w:rsidR="00C61135" w:rsidRPr="0093445C">
        <w:rPr>
          <w:rFonts w:ascii="Arial" w:hAnsi="Arial" w:cs="Arial"/>
          <w:color w:val="000000" w:themeColor="text1"/>
        </w:rPr>
        <w:t>personas entrevistadas destacaron que e</w:t>
      </w:r>
      <w:r w:rsidR="003601FD" w:rsidRPr="0093445C">
        <w:rPr>
          <w:rFonts w:ascii="Arial" w:hAnsi="Arial" w:cs="Arial"/>
          <w:color w:val="000000" w:themeColor="text1"/>
        </w:rPr>
        <w:t xml:space="preserve">s necesario </w:t>
      </w:r>
      <w:r w:rsidR="0050367D">
        <w:rPr>
          <w:rFonts w:ascii="Arial" w:hAnsi="Arial" w:cs="Arial"/>
          <w:color w:val="000000" w:themeColor="text1"/>
        </w:rPr>
        <w:t>incluir también</w:t>
      </w:r>
      <w:r w:rsidR="003601FD" w:rsidRPr="0093445C">
        <w:rPr>
          <w:rFonts w:ascii="Arial" w:hAnsi="Arial" w:cs="Arial"/>
          <w:color w:val="000000" w:themeColor="text1"/>
        </w:rPr>
        <w:t xml:space="preserve"> </w:t>
      </w:r>
      <w:r w:rsidR="0050367D">
        <w:rPr>
          <w:rFonts w:ascii="Arial" w:hAnsi="Arial" w:cs="Arial"/>
          <w:color w:val="000000" w:themeColor="text1"/>
        </w:rPr>
        <w:t xml:space="preserve">el derecho a la </w:t>
      </w:r>
      <w:r w:rsidR="00645F68" w:rsidRPr="0093445C">
        <w:rPr>
          <w:rFonts w:ascii="Arial" w:hAnsi="Arial" w:cs="Arial"/>
          <w:color w:val="000000" w:themeColor="text1"/>
        </w:rPr>
        <w:t>soberanía</w:t>
      </w:r>
      <w:r w:rsidRPr="0093445C">
        <w:rPr>
          <w:rFonts w:ascii="Arial" w:hAnsi="Arial" w:cs="Arial"/>
          <w:color w:val="000000" w:themeColor="text1"/>
        </w:rPr>
        <w:t xml:space="preserve"> alimentaria</w:t>
      </w:r>
      <w:r w:rsidR="0050367D">
        <w:rPr>
          <w:rFonts w:ascii="Arial" w:hAnsi="Arial" w:cs="Arial"/>
          <w:color w:val="000000" w:themeColor="text1"/>
        </w:rPr>
        <w:t xml:space="preserve"> y la </w:t>
      </w:r>
      <w:r w:rsidR="004928FB" w:rsidRPr="0093445C">
        <w:rPr>
          <w:rFonts w:ascii="Arial" w:hAnsi="Arial" w:cs="Arial"/>
          <w:color w:val="000000" w:themeColor="text1"/>
        </w:rPr>
        <w:t>sostenibilidad</w:t>
      </w:r>
      <w:r w:rsidR="0050367D">
        <w:rPr>
          <w:rFonts w:ascii="Arial" w:hAnsi="Arial" w:cs="Arial"/>
          <w:color w:val="000000" w:themeColor="text1"/>
        </w:rPr>
        <w:t xml:space="preserve"> en la </w:t>
      </w:r>
      <w:ins w:id="159" w:author="Marcela Agustina Araya Bannout (marbannout)" w:date="2022-04-13T13:53:00Z">
        <w:r w:rsidR="00B438EA">
          <w:rPr>
            <w:rFonts w:ascii="Arial" w:hAnsi="Arial" w:cs="Arial"/>
            <w:color w:val="000000" w:themeColor="text1"/>
          </w:rPr>
          <w:t xml:space="preserve">cadena de </w:t>
        </w:r>
      </w:ins>
      <w:r w:rsidR="0050367D">
        <w:rPr>
          <w:rFonts w:ascii="Arial" w:hAnsi="Arial" w:cs="Arial"/>
          <w:color w:val="000000" w:themeColor="text1"/>
        </w:rPr>
        <w:t>producción.</w:t>
      </w:r>
    </w:p>
    <w:p w:rsidR="005133B1" w:rsidRPr="0093445C" w:rsidRDefault="00E157A1" w:rsidP="00786912">
      <w:pPr>
        <w:pBdr>
          <w:top w:val="nil"/>
          <w:left w:val="nil"/>
          <w:bottom w:val="nil"/>
          <w:right w:val="nil"/>
          <w:between w:val="nil"/>
        </w:pBdr>
        <w:spacing w:line="360" w:lineRule="auto"/>
        <w:jc w:val="both"/>
        <w:rPr>
          <w:rFonts w:ascii="Arial" w:hAnsi="Arial" w:cs="Arial"/>
          <w:color w:val="000000" w:themeColor="text1"/>
        </w:rPr>
      </w:pPr>
      <w:r>
        <w:rPr>
          <w:rFonts w:ascii="Arial" w:hAnsi="Arial" w:cs="Arial"/>
          <w:color w:val="000000" w:themeColor="text1"/>
        </w:rPr>
        <w:t xml:space="preserve">En este ámbito se refirió </w:t>
      </w:r>
      <w:ins w:id="160" w:author="Marcela Agustina Araya Bannout (marbannout)" w:date="2022-04-13T13:53:00Z">
        <w:r w:rsidR="00B438EA">
          <w:rPr>
            <w:rFonts w:ascii="Arial" w:hAnsi="Arial" w:cs="Arial"/>
            <w:color w:val="000000" w:themeColor="text1"/>
          </w:rPr>
          <w:t xml:space="preserve">que </w:t>
        </w:r>
      </w:ins>
      <w:del w:id="161" w:author="Marcela Agustina Araya Bannout (marbannout)" w:date="2022-04-13T13:53:00Z">
        <w:r w:rsidR="00E84DBE" w:rsidDel="00B438EA">
          <w:rPr>
            <w:rFonts w:ascii="Arial" w:hAnsi="Arial" w:cs="Arial"/>
            <w:color w:val="000000" w:themeColor="text1"/>
          </w:rPr>
          <w:delText xml:space="preserve">de que en paralelo </w:delText>
        </w:r>
      </w:del>
      <w:r w:rsidR="00E84DBE">
        <w:rPr>
          <w:rFonts w:ascii="Arial" w:hAnsi="Arial" w:cs="Arial"/>
          <w:color w:val="000000" w:themeColor="text1"/>
        </w:rPr>
        <w:t>será necesario</w:t>
      </w:r>
      <w:r w:rsidR="00EE22F7" w:rsidRPr="0093445C">
        <w:rPr>
          <w:rFonts w:ascii="Arial" w:hAnsi="Arial" w:cs="Arial"/>
          <w:color w:val="000000" w:themeColor="text1"/>
        </w:rPr>
        <w:t xml:space="preserve"> educar</w:t>
      </w:r>
      <w:r w:rsidR="008F1FAC" w:rsidRPr="0093445C">
        <w:rPr>
          <w:rFonts w:ascii="Arial" w:hAnsi="Arial" w:cs="Arial"/>
          <w:color w:val="000000" w:themeColor="text1"/>
        </w:rPr>
        <w:t xml:space="preserve"> y empoderar </w:t>
      </w:r>
      <w:r w:rsidR="005133B1" w:rsidRPr="0093445C">
        <w:rPr>
          <w:rFonts w:ascii="Arial" w:hAnsi="Arial" w:cs="Arial"/>
          <w:color w:val="000000" w:themeColor="text1"/>
        </w:rPr>
        <w:t>a la población</w:t>
      </w:r>
      <w:r w:rsidR="00E84DBE">
        <w:rPr>
          <w:rFonts w:ascii="Arial" w:hAnsi="Arial" w:cs="Arial"/>
          <w:color w:val="000000" w:themeColor="text1"/>
        </w:rPr>
        <w:t xml:space="preserve"> en temas </w:t>
      </w:r>
      <w:del w:id="162" w:author="Marcela Agustina Araya Bannout (marbannout)" w:date="2022-04-13T13:53:00Z">
        <w:r w:rsidR="00E84DBE" w:rsidDel="00B438EA">
          <w:rPr>
            <w:rFonts w:ascii="Arial" w:hAnsi="Arial" w:cs="Arial"/>
            <w:color w:val="000000" w:themeColor="text1"/>
          </w:rPr>
          <w:delText xml:space="preserve">de </w:delText>
        </w:r>
      </w:del>
      <w:r w:rsidR="00E84DBE">
        <w:rPr>
          <w:rFonts w:ascii="Arial" w:hAnsi="Arial" w:cs="Arial"/>
          <w:color w:val="000000" w:themeColor="text1"/>
        </w:rPr>
        <w:t>alimenta</w:t>
      </w:r>
      <w:ins w:id="163" w:author="Marcela Agustina Araya Bannout (marbannout)" w:date="2022-04-13T13:54:00Z">
        <w:r w:rsidR="00B438EA">
          <w:rPr>
            <w:rFonts w:ascii="Arial" w:hAnsi="Arial" w:cs="Arial"/>
            <w:color w:val="000000" w:themeColor="text1"/>
          </w:rPr>
          <w:t>rio-</w:t>
        </w:r>
      </w:ins>
      <w:del w:id="164" w:author="Marcela Agustina Araya Bannout (marbannout)" w:date="2022-04-13T13:53:00Z">
        <w:r w:rsidR="00E84DBE" w:rsidDel="00B438EA">
          <w:rPr>
            <w:rFonts w:ascii="Arial" w:hAnsi="Arial" w:cs="Arial"/>
            <w:color w:val="000000" w:themeColor="text1"/>
          </w:rPr>
          <w:delText>ción</w:delText>
        </w:r>
      </w:del>
      <w:del w:id="165" w:author="Marcela Agustina Araya Bannout (marbannout)" w:date="2022-04-13T13:54:00Z">
        <w:r w:rsidR="00E84DBE" w:rsidDel="00B438EA">
          <w:rPr>
            <w:rFonts w:ascii="Arial" w:hAnsi="Arial" w:cs="Arial"/>
            <w:color w:val="000000" w:themeColor="text1"/>
          </w:rPr>
          <w:delText xml:space="preserve"> y </w:delText>
        </w:r>
      </w:del>
      <w:r w:rsidR="00E84DBE">
        <w:rPr>
          <w:rFonts w:ascii="Arial" w:hAnsi="Arial" w:cs="Arial"/>
          <w:color w:val="000000" w:themeColor="text1"/>
        </w:rPr>
        <w:t>nutrici</w:t>
      </w:r>
      <w:del w:id="166" w:author="Marcela Agustina Araya Bannout (marbannout)" w:date="2022-04-13T13:54:00Z">
        <w:r w:rsidR="00E84DBE" w:rsidDel="00B438EA">
          <w:rPr>
            <w:rFonts w:ascii="Arial" w:hAnsi="Arial" w:cs="Arial"/>
            <w:color w:val="000000" w:themeColor="text1"/>
          </w:rPr>
          <w:delText>ó</w:delText>
        </w:r>
      </w:del>
      <w:ins w:id="167" w:author="Marcela Agustina Araya Bannout (marbannout)" w:date="2022-04-13T13:54:00Z">
        <w:r w:rsidR="00B438EA">
          <w:rPr>
            <w:rFonts w:ascii="Arial" w:hAnsi="Arial" w:cs="Arial"/>
            <w:color w:val="000000" w:themeColor="text1"/>
          </w:rPr>
          <w:t>o</w:t>
        </w:r>
      </w:ins>
      <w:r w:rsidR="00E84DBE">
        <w:rPr>
          <w:rFonts w:ascii="Arial" w:hAnsi="Arial" w:cs="Arial"/>
          <w:color w:val="000000" w:themeColor="text1"/>
        </w:rPr>
        <w:t>n</w:t>
      </w:r>
      <w:ins w:id="168" w:author="Marcela Agustina Araya Bannout (marbannout)" w:date="2022-04-13T13:54:00Z">
        <w:r w:rsidR="00B438EA">
          <w:rPr>
            <w:rFonts w:ascii="Arial" w:hAnsi="Arial" w:cs="Arial"/>
            <w:color w:val="000000" w:themeColor="text1"/>
          </w:rPr>
          <w:t>ales</w:t>
        </w:r>
      </w:ins>
      <w:del w:id="169" w:author="Marcela Agustina Araya Bannout (marbannout)" w:date="2022-04-13T13:54:00Z">
        <w:r w:rsidR="00E84DBE" w:rsidDel="00B438EA">
          <w:rPr>
            <w:rFonts w:ascii="Arial" w:hAnsi="Arial" w:cs="Arial"/>
            <w:color w:val="000000" w:themeColor="text1"/>
          </w:rPr>
          <w:delText>,</w:delText>
        </w:r>
      </w:del>
      <w:r w:rsidR="008F1FAC" w:rsidRPr="0093445C">
        <w:rPr>
          <w:rFonts w:ascii="Arial" w:hAnsi="Arial" w:cs="Arial"/>
          <w:color w:val="000000" w:themeColor="text1"/>
        </w:rPr>
        <w:t xml:space="preserve"> y</w:t>
      </w:r>
      <w:del w:id="170" w:author="Marcela Agustina Araya Bannout (marbannout)" w:date="2022-04-13T13:54:00Z">
        <w:r w:rsidR="008F1FAC" w:rsidRPr="0093445C" w:rsidDel="00B438EA">
          <w:rPr>
            <w:rFonts w:ascii="Arial" w:hAnsi="Arial" w:cs="Arial"/>
            <w:color w:val="000000" w:themeColor="text1"/>
          </w:rPr>
          <w:delText xml:space="preserve"> </w:delText>
        </w:r>
        <w:r w:rsidR="00E84DBE" w:rsidDel="00B438EA">
          <w:rPr>
            <w:rFonts w:ascii="Arial" w:hAnsi="Arial" w:cs="Arial"/>
            <w:color w:val="000000" w:themeColor="text1"/>
          </w:rPr>
          <w:delText xml:space="preserve">de </w:delText>
        </w:r>
      </w:del>
      <w:r w:rsidR="008F1FAC" w:rsidRPr="0093445C">
        <w:rPr>
          <w:rFonts w:ascii="Arial" w:hAnsi="Arial" w:cs="Arial"/>
          <w:color w:val="000000" w:themeColor="text1"/>
        </w:rPr>
        <w:t>asegurar la</w:t>
      </w:r>
      <w:r w:rsidR="001C5769" w:rsidRPr="0093445C">
        <w:rPr>
          <w:rFonts w:ascii="Arial" w:hAnsi="Arial" w:cs="Arial"/>
          <w:color w:val="000000" w:themeColor="text1"/>
        </w:rPr>
        <w:t xml:space="preserve"> participación ciudadan</w:t>
      </w:r>
      <w:r>
        <w:rPr>
          <w:rFonts w:ascii="Arial" w:hAnsi="Arial" w:cs="Arial"/>
          <w:color w:val="000000" w:themeColor="text1"/>
        </w:rPr>
        <w:t>a</w:t>
      </w:r>
      <w:r w:rsidR="009F5D5A">
        <w:rPr>
          <w:rFonts w:ascii="Arial" w:hAnsi="Arial" w:cs="Arial"/>
          <w:color w:val="000000" w:themeColor="text1"/>
        </w:rPr>
        <w:t xml:space="preserve"> en las políticas</w:t>
      </w:r>
      <w:r w:rsidR="00E84DBE">
        <w:rPr>
          <w:rFonts w:ascii="Arial" w:hAnsi="Arial" w:cs="Arial"/>
          <w:color w:val="000000" w:themeColor="text1"/>
        </w:rPr>
        <w:t xml:space="preserve"> que devengan en esta área</w:t>
      </w:r>
      <w:r w:rsidR="009F5D5A">
        <w:rPr>
          <w:rFonts w:ascii="Arial" w:hAnsi="Arial" w:cs="Arial"/>
          <w:color w:val="000000" w:themeColor="text1"/>
        </w:rPr>
        <w:t>.</w:t>
      </w:r>
    </w:p>
    <w:p w:rsidR="003D367B" w:rsidRPr="0093445C" w:rsidRDefault="003D367B" w:rsidP="003D367B">
      <w:pPr>
        <w:spacing w:line="360" w:lineRule="auto"/>
        <w:jc w:val="both"/>
        <w:rPr>
          <w:rFonts w:ascii="Arial" w:hAnsi="Arial" w:cs="Arial"/>
        </w:rPr>
      </w:pPr>
      <w:r>
        <w:rPr>
          <w:rFonts w:ascii="Arial" w:hAnsi="Arial" w:cs="Arial"/>
        </w:rPr>
        <w:t xml:space="preserve">Un desafío adicional que </w:t>
      </w:r>
      <w:r w:rsidRPr="0093445C">
        <w:rPr>
          <w:rFonts w:ascii="Arial" w:hAnsi="Arial" w:cs="Arial"/>
        </w:rPr>
        <w:t xml:space="preserve">se desprende de la narrativa </w:t>
      </w:r>
      <w:del w:id="171" w:author="Marcela Agustina Araya Bannout (marbannout)" w:date="2022-04-13T13:54:00Z">
        <w:r w:rsidRPr="0093445C" w:rsidDel="00B438EA">
          <w:rPr>
            <w:rFonts w:ascii="Arial" w:hAnsi="Arial" w:cs="Arial"/>
          </w:rPr>
          <w:delText xml:space="preserve">de los/as entrevistados/as </w:delText>
        </w:r>
      </w:del>
      <w:r>
        <w:rPr>
          <w:rFonts w:ascii="Arial" w:hAnsi="Arial" w:cs="Arial"/>
        </w:rPr>
        <w:t>es</w:t>
      </w:r>
      <w:r w:rsidRPr="0093445C">
        <w:rPr>
          <w:rFonts w:ascii="Arial" w:hAnsi="Arial" w:cs="Arial"/>
        </w:rPr>
        <w:t xml:space="preserve"> el vínculo del DA con el derecho al agua, a la tierra y a las semillas</w:t>
      </w:r>
      <w:r>
        <w:rPr>
          <w:rFonts w:ascii="Arial" w:hAnsi="Arial" w:cs="Arial"/>
        </w:rPr>
        <w:t>.</w:t>
      </w:r>
    </w:p>
    <w:p w:rsidR="00DC6E32" w:rsidRPr="0093445C" w:rsidRDefault="00DC6E32" w:rsidP="00786912">
      <w:pPr>
        <w:spacing w:before="240" w:line="360" w:lineRule="auto"/>
        <w:jc w:val="both"/>
        <w:rPr>
          <w:rFonts w:ascii="Arial" w:hAnsi="Arial" w:cs="Arial"/>
          <w:b/>
          <w:bCs/>
          <w:i/>
          <w:iCs/>
          <w:color w:val="000000"/>
        </w:rPr>
      </w:pPr>
      <w:r w:rsidRPr="0093445C">
        <w:rPr>
          <w:rFonts w:ascii="Arial" w:hAnsi="Arial" w:cs="Arial"/>
          <w:b/>
          <w:bCs/>
          <w:i/>
          <w:iCs/>
          <w:color w:val="000000"/>
        </w:rPr>
        <w:t>Propuesta de texto consti</w:t>
      </w:r>
      <w:r w:rsidR="00245866" w:rsidRPr="0093445C">
        <w:rPr>
          <w:rFonts w:ascii="Arial" w:hAnsi="Arial" w:cs="Arial"/>
          <w:b/>
          <w:bCs/>
          <w:i/>
          <w:iCs/>
          <w:color w:val="000000"/>
        </w:rPr>
        <w:t>t</w:t>
      </w:r>
      <w:r w:rsidRPr="0093445C">
        <w:rPr>
          <w:rFonts w:ascii="Arial" w:hAnsi="Arial" w:cs="Arial"/>
          <w:b/>
          <w:bCs/>
          <w:i/>
          <w:iCs/>
          <w:color w:val="000000"/>
        </w:rPr>
        <w:t>u</w:t>
      </w:r>
      <w:r w:rsidR="00245866" w:rsidRPr="0093445C">
        <w:rPr>
          <w:rFonts w:ascii="Arial" w:hAnsi="Arial" w:cs="Arial"/>
          <w:b/>
          <w:bCs/>
          <w:i/>
          <w:iCs/>
          <w:color w:val="000000"/>
        </w:rPr>
        <w:t>c</w:t>
      </w:r>
      <w:r w:rsidR="008F1FAC" w:rsidRPr="0093445C">
        <w:rPr>
          <w:rFonts w:ascii="Arial" w:hAnsi="Arial" w:cs="Arial"/>
          <w:b/>
          <w:bCs/>
          <w:i/>
          <w:iCs/>
          <w:color w:val="000000"/>
        </w:rPr>
        <w:t xml:space="preserve">ional sobre el </w:t>
      </w:r>
      <w:ins w:id="172" w:author="Marcela Agustina Araya Bannout (marbannout)" w:date="2022-04-13T13:55:00Z">
        <w:r w:rsidR="00B438EA">
          <w:rPr>
            <w:rFonts w:ascii="Arial" w:hAnsi="Arial" w:cs="Arial"/>
            <w:b/>
            <w:bCs/>
            <w:i/>
            <w:iCs/>
            <w:color w:val="000000"/>
          </w:rPr>
          <w:t>D</w:t>
        </w:r>
      </w:ins>
      <w:del w:id="173" w:author="Marcela Agustina Araya Bannout (marbannout)" w:date="2022-04-13T13:55:00Z">
        <w:r w:rsidR="008F1FAC" w:rsidRPr="0093445C" w:rsidDel="00B438EA">
          <w:rPr>
            <w:rFonts w:ascii="Arial" w:hAnsi="Arial" w:cs="Arial"/>
            <w:b/>
            <w:bCs/>
            <w:i/>
            <w:iCs/>
            <w:color w:val="000000"/>
          </w:rPr>
          <w:delText>d</w:delText>
        </w:r>
      </w:del>
      <w:r w:rsidR="008F1FAC" w:rsidRPr="0093445C">
        <w:rPr>
          <w:rFonts w:ascii="Arial" w:hAnsi="Arial" w:cs="Arial"/>
          <w:b/>
          <w:bCs/>
          <w:i/>
          <w:iCs/>
          <w:color w:val="000000"/>
        </w:rPr>
        <w:t xml:space="preserve">erecho a la </w:t>
      </w:r>
      <w:ins w:id="174" w:author="Marcela Agustina Araya Bannout (marbannout)" w:date="2022-04-13T13:55:00Z">
        <w:r w:rsidR="00B438EA">
          <w:rPr>
            <w:rFonts w:ascii="Arial" w:hAnsi="Arial" w:cs="Arial"/>
            <w:b/>
            <w:bCs/>
            <w:i/>
            <w:iCs/>
            <w:color w:val="000000"/>
          </w:rPr>
          <w:t>A</w:t>
        </w:r>
      </w:ins>
      <w:del w:id="175" w:author="Marcela Agustina Araya Bannout (marbannout)" w:date="2022-04-13T13:55:00Z">
        <w:r w:rsidR="008F1FAC" w:rsidRPr="0093445C" w:rsidDel="00B438EA">
          <w:rPr>
            <w:rFonts w:ascii="Arial" w:hAnsi="Arial" w:cs="Arial"/>
            <w:b/>
            <w:bCs/>
            <w:i/>
            <w:iCs/>
            <w:color w:val="000000"/>
          </w:rPr>
          <w:delText>a</w:delText>
        </w:r>
      </w:del>
      <w:r w:rsidR="008F1FAC" w:rsidRPr="0093445C">
        <w:rPr>
          <w:rFonts w:ascii="Arial" w:hAnsi="Arial" w:cs="Arial"/>
          <w:b/>
          <w:bCs/>
          <w:i/>
          <w:iCs/>
          <w:color w:val="000000"/>
        </w:rPr>
        <w:t>limentación</w:t>
      </w:r>
      <w:r w:rsidRPr="0093445C">
        <w:rPr>
          <w:rFonts w:ascii="Arial" w:hAnsi="Arial" w:cs="Arial"/>
          <w:b/>
          <w:bCs/>
          <w:i/>
          <w:iCs/>
          <w:color w:val="000000"/>
        </w:rPr>
        <w:t xml:space="preserve"> en la nueva Constitución</w:t>
      </w:r>
    </w:p>
    <w:p w:rsidR="004134C1" w:rsidRPr="0093445C" w:rsidRDefault="004134C1" w:rsidP="00786912">
      <w:pPr>
        <w:spacing w:before="240" w:line="360" w:lineRule="auto"/>
        <w:jc w:val="both"/>
        <w:rPr>
          <w:rFonts w:ascii="Arial" w:hAnsi="Arial" w:cs="Arial"/>
          <w:bCs/>
          <w:i/>
          <w:iCs/>
        </w:rPr>
      </w:pPr>
      <w:r w:rsidRPr="0093445C">
        <w:rPr>
          <w:rFonts w:ascii="Arial" w:hAnsi="Arial" w:cs="Arial"/>
          <w:color w:val="000000"/>
        </w:rPr>
        <w:t xml:space="preserve">En base al análisis realizado de las narrativas </w:t>
      </w:r>
      <w:del w:id="176" w:author="Marcela Agustina Araya Bannout (marbannout)" w:date="2022-04-13T13:55:00Z">
        <w:r w:rsidRPr="0093445C" w:rsidDel="00B438EA">
          <w:rPr>
            <w:rFonts w:ascii="Arial" w:hAnsi="Arial" w:cs="Arial"/>
            <w:color w:val="000000"/>
          </w:rPr>
          <w:delText xml:space="preserve">de los/as participantes de este estudio </w:delText>
        </w:r>
      </w:del>
      <w:r w:rsidR="00F565BB" w:rsidRPr="0093445C">
        <w:rPr>
          <w:rFonts w:ascii="Arial" w:hAnsi="Arial" w:cs="Arial"/>
          <w:color w:val="000000"/>
        </w:rPr>
        <w:t>se redactó una propuesta de texto constitucional sobre el DA, que recoge los conceptos previamente detallados</w:t>
      </w:r>
      <w:r w:rsidR="007A2862" w:rsidRPr="0093445C">
        <w:rPr>
          <w:rFonts w:ascii="Arial" w:hAnsi="Arial" w:cs="Arial"/>
          <w:color w:val="000000"/>
        </w:rPr>
        <w:t>: “</w:t>
      </w:r>
      <w:r w:rsidRPr="0093445C">
        <w:rPr>
          <w:rFonts w:ascii="Arial" w:hAnsi="Arial" w:cs="Arial"/>
          <w:bCs/>
          <w:i/>
          <w:iCs/>
        </w:rPr>
        <w:t>Toda persona tiene el derecho fundamental a una alimentación inocua, saludable, sostenible, que cubra sus necesidades biológicas y nutricionales, respetando sus tradiciones sociales y culturales.</w:t>
      </w:r>
      <w:r w:rsidRPr="0093445C">
        <w:rPr>
          <w:rFonts w:ascii="Arial" w:hAnsi="Arial" w:cs="Arial"/>
          <w:bCs/>
          <w:color w:val="000000"/>
        </w:rPr>
        <w:t xml:space="preserve"> </w:t>
      </w:r>
      <w:r w:rsidRPr="0093445C">
        <w:rPr>
          <w:rFonts w:ascii="Arial" w:hAnsi="Arial" w:cs="Arial"/>
          <w:bCs/>
          <w:i/>
          <w:iCs/>
        </w:rPr>
        <w:t>El Estado tiene el deber de garantizar, en forma progresiva, continua y permanente, la disponibilidad y el acceso, tanto físico como económico, a alimentos que satisfagan este derecho, además de requerir a quienes corresponda, que entreguen información pública, clara y veraz respecto a la trazabilidad, composición y calidad nutricional de los alimentos.</w:t>
      </w:r>
      <w:r w:rsidRPr="0093445C">
        <w:rPr>
          <w:rFonts w:ascii="Arial" w:hAnsi="Arial" w:cs="Arial"/>
          <w:bCs/>
          <w:color w:val="000000"/>
        </w:rPr>
        <w:t xml:space="preserve"> </w:t>
      </w:r>
      <w:r w:rsidRPr="0093445C">
        <w:rPr>
          <w:rFonts w:ascii="Arial" w:hAnsi="Arial" w:cs="Arial"/>
          <w:bCs/>
          <w:i/>
          <w:iCs/>
        </w:rPr>
        <w:t xml:space="preserve">Asimismo, el </w:t>
      </w:r>
      <w:r w:rsidRPr="0093445C">
        <w:rPr>
          <w:rFonts w:ascii="Arial" w:hAnsi="Arial" w:cs="Arial"/>
          <w:bCs/>
          <w:i/>
          <w:iCs/>
        </w:rPr>
        <w:lastRenderedPageBreak/>
        <w:t>Estado promoverá ambientes alimentarios saludables, y el ejercicio de la soberanía alimentaria de los pueblos.”</w:t>
      </w:r>
    </w:p>
    <w:p w:rsidR="009E714E" w:rsidRPr="0093445C" w:rsidRDefault="00411A67" w:rsidP="00786912">
      <w:pPr>
        <w:spacing w:before="240" w:line="360" w:lineRule="auto"/>
        <w:jc w:val="both"/>
        <w:rPr>
          <w:rFonts w:ascii="Arial" w:hAnsi="Arial" w:cs="Arial"/>
        </w:rPr>
      </w:pPr>
      <w:r w:rsidRPr="0093445C">
        <w:rPr>
          <w:rFonts w:ascii="Arial" w:hAnsi="Arial" w:cs="Arial"/>
        </w:rPr>
        <w:t>Por otra parte</w:t>
      </w:r>
      <w:r w:rsidR="00AF4BE1" w:rsidRPr="0093445C">
        <w:rPr>
          <w:rFonts w:ascii="Arial" w:hAnsi="Arial" w:cs="Arial"/>
        </w:rPr>
        <w:t>,</w:t>
      </w:r>
      <w:r w:rsidRPr="0093445C">
        <w:rPr>
          <w:rFonts w:ascii="Arial" w:hAnsi="Arial" w:cs="Arial"/>
        </w:rPr>
        <w:t xml:space="preserve"> e</w:t>
      </w:r>
      <w:r w:rsidR="009E714E" w:rsidRPr="0093445C">
        <w:rPr>
          <w:rFonts w:ascii="Arial" w:hAnsi="Arial" w:cs="Arial"/>
        </w:rPr>
        <w:t xml:space="preserve">l derecho fundamental, a nivel constitucional, para ser efectivo debe detentar algún mecanismo de exigibilidad. La propuesta que sostenemos es incluir la garantía del </w:t>
      </w:r>
      <w:ins w:id="177" w:author="Marcela Agustina Araya Bannout (marbannout)" w:date="2022-04-13T13:57:00Z">
        <w:r w:rsidR="00B438EA">
          <w:rPr>
            <w:rFonts w:ascii="Arial" w:hAnsi="Arial" w:cs="Arial"/>
          </w:rPr>
          <w:t xml:space="preserve">DA </w:t>
        </w:r>
      </w:ins>
      <w:del w:id="178" w:author="Marcela Agustina Araya Bannout (marbannout)" w:date="2022-04-13T13:57:00Z">
        <w:r w:rsidR="009E714E" w:rsidRPr="0093445C" w:rsidDel="00B438EA">
          <w:rPr>
            <w:rFonts w:ascii="Arial" w:hAnsi="Arial" w:cs="Arial"/>
          </w:rPr>
          <w:delText xml:space="preserve">derecho a la alimentación </w:delText>
        </w:r>
      </w:del>
      <w:r w:rsidR="009E714E" w:rsidRPr="0093445C">
        <w:rPr>
          <w:rFonts w:ascii="Arial" w:hAnsi="Arial" w:cs="Arial"/>
        </w:rPr>
        <w:t>en la acción de amparo que se señale en la nueva Constitución. En ese orden de cosas, el amparo, estimamos, ante actuaciones ilegales o arbitrarias que impidan la efectiva fruición del derecho ya fuere por privación, perturbación o amenaza, exista la posibilidad de accionar para la tutela efectiva del derecho.</w:t>
      </w:r>
    </w:p>
    <w:p w:rsidR="002B2459" w:rsidRPr="0093445C" w:rsidRDefault="002B2459" w:rsidP="00786912">
      <w:pPr>
        <w:spacing w:line="360" w:lineRule="auto"/>
        <w:jc w:val="both"/>
        <w:rPr>
          <w:rFonts w:ascii="Arial" w:hAnsi="Arial" w:cs="Arial"/>
          <w:b/>
        </w:rPr>
      </w:pPr>
    </w:p>
    <w:p w:rsidR="00A42730" w:rsidRPr="0093445C" w:rsidRDefault="002A752A" w:rsidP="00786912">
      <w:pPr>
        <w:spacing w:line="360" w:lineRule="auto"/>
        <w:jc w:val="both"/>
        <w:rPr>
          <w:rFonts w:ascii="Arial" w:hAnsi="Arial" w:cs="Arial"/>
          <w:b/>
        </w:rPr>
      </w:pPr>
      <w:r w:rsidRPr="0093445C">
        <w:rPr>
          <w:rFonts w:ascii="Arial" w:hAnsi="Arial" w:cs="Arial"/>
          <w:b/>
        </w:rPr>
        <w:t xml:space="preserve">Discusión </w:t>
      </w:r>
    </w:p>
    <w:p w:rsidR="00764C6B" w:rsidRPr="00D1530A" w:rsidRDefault="00AF4BE1" w:rsidP="00786912">
      <w:pPr>
        <w:pBdr>
          <w:top w:val="nil"/>
          <w:left w:val="nil"/>
          <w:bottom w:val="nil"/>
          <w:right w:val="nil"/>
          <w:between w:val="nil"/>
        </w:pBdr>
        <w:spacing w:line="360" w:lineRule="auto"/>
        <w:jc w:val="both"/>
        <w:rPr>
          <w:rFonts w:ascii="Arial" w:hAnsi="Arial" w:cs="Arial"/>
          <w:rPrChange w:id="179" w:author="Marcela Agustina Araya Bannout (marbannout)" w:date="2022-04-13T14:00:00Z">
            <w:rPr>
              <w:rFonts w:ascii="Arial" w:hAnsi="Arial" w:cs="Arial"/>
              <w:bCs/>
              <w:color w:val="000000" w:themeColor="text1"/>
            </w:rPr>
          </w:rPrChange>
        </w:rPr>
      </w:pPr>
      <w:r w:rsidRPr="0093445C">
        <w:rPr>
          <w:rFonts w:ascii="Arial" w:hAnsi="Arial" w:cs="Arial"/>
        </w:rPr>
        <w:t>La mayoría de los</w:t>
      </w:r>
      <w:r w:rsidR="002F7F34">
        <w:rPr>
          <w:rFonts w:ascii="Arial" w:hAnsi="Arial" w:cs="Arial"/>
        </w:rPr>
        <w:t>/</w:t>
      </w:r>
      <w:r w:rsidRPr="0093445C">
        <w:rPr>
          <w:rFonts w:ascii="Arial" w:hAnsi="Arial" w:cs="Arial"/>
        </w:rPr>
        <w:t>as participantes</w:t>
      </w:r>
      <w:r w:rsidR="0016618C" w:rsidRPr="0093445C">
        <w:rPr>
          <w:rFonts w:ascii="Arial" w:hAnsi="Arial" w:cs="Arial"/>
        </w:rPr>
        <w:t xml:space="preserve"> manifestaron la necesidad de incorporar </w:t>
      </w:r>
      <w:r w:rsidR="00764C6B" w:rsidRPr="0093445C">
        <w:rPr>
          <w:rFonts w:ascii="Arial" w:hAnsi="Arial" w:cs="Arial"/>
        </w:rPr>
        <w:t>explícitamente</w:t>
      </w:r>
      <w:r w:rsidR="0016618C" w:rsidRPr="0093445C">
        <w:rPr>
          <w:rFonts w:ascii="Arial" w:hAnsi="Arial" w:cs="Arial"/>
        </w:rPr>
        <w:t xml:space="preserve"> el DA en la nueva </w:t>
      </w:r>
      <w:r w:rsidR="00764C6B" w:rsidRPr="0093445C">
        <w:rPr>
          <w:rFonts w:ascii="Arial" w:hAnsi="Arial" w:cs="Arial"/>
        </w:rPr>
        <w:t>C</w:t>
      </w:r>
      <w:r w:rsidR="0016618C" w:rsidRPr="0093445C">
        <w:rPr>
          <w:rFonts w:ascii="Arial" w:hAnsi="Arial" w:cs="Arial"/>
        </w:rPr>
        <w:t>onstituci</w:t>
      </w:r>
      <w:r w:rsidR="000B382B" w:rsidRPr="0093445C">
        <w:rPr>
          <w:rFonts w:ascii="Arial" w:hAnsi="Arial" w:cs="Arial"/>
        </w:rPr>
        <w:t>ón chilena</w:t>
      </w:r>
      <w:r w:rsidR="00D30289" w:rsidRPr="0093445C">
        <w:rPr>
          <w:rFonts w:ascii="Arial" w:hAnsi="Arial" w:cs="Arial"/>
        </w:rPr>
        <w:t>,</w:t>
      </w:r>
      <w:r w:rsidR="000B382B" w:rsidRPr="0093445C">
        <w:rPr>
          <w:rFonts w:ascii="Arial" w:hAnsi="Arial" w:cs="Arial"/>
        </w:rPr>
        <w:t xml:space="preserve"> objetando </w:t>
      </w:r>
      <w:r w:rsidR="00764C6B" w:rsidRPr="0093445C">
        <w:rPr>
          <w:rFonts w:ascii="Arial" w:hAnsi="Arial" w:cs="Arial"/>
        </w:rPr>
        <w:t>que</w:t>
      </w:r>
      <w:r w:rsidR="000B382B" w:rsidRPr="0093445C">
        <w:rPr>
          <w:rFonts w:ascii="Arial" w:hAnsi="Arial" w:cs="Arial"/>
        </w:rPr>
        <w:t xml:space="preserve"> la </w:t>
      </w:r>
      <w:r w:rsidR="00764C6B" w:rsidRPr="0093445C">
        <w:rPr>
          <w:rFonts w:ascii="Arial" w:hAnsi="Arial" w:cs="Arial"/>
        </w:rPr>
        <w:t>actual lo lleva sólo implícito en</w:t>
      </w:r>
      <w:r w:rsidR="000B382B" w:rsidRPr="0093445C">
        <w:rPr>
          <w:rFonts w:ascii="Arial" w:hAnsi="Arial" w:cs="Arial"/>
        </w:rPr>
        <w:t xml:space="preserve"> </w:t>
      </w:r>
      <w:r w:rsidR="00AB4884" w:rsidRPr="0093445C">
        <w:rPr>
          <w:rFonts w:ascii="Arial" w:hAnsi="Arial" w:cs="Arial"/>
        </w:rPr>
        <w:t>el</w:t>
      </w:r>
      <w:r w:rsidR="000B382B" w:rsidRPr="0093445C">
        <w:rPr>
          <w:rFonts w:ascii="Arial" w:hAnsi="Arial" w:cs="Arial"/>
        </w:rPr>
        <w:t xml:space="preserve"> </w:t>
      </w:r>
      <w:r w:rsidR="0016618C" w:rsidRPr="0093445C">
        <w:rPr>
          <w:rFonts w:ascii="Arial" w:hAnsi="Arial" w:cs="Arial"/>
        </w:rPr>
        <w:t xml:space="preserve">derecho a la vida y a la integridad </w:t>
      </w:r>
      <w:r w:rsidR="00AB4884" w:rsidRPr="0093445C">
        <w:rPr>
          <w:rFonts w:ascii="Arial" w:hAnsi="Arial" w:cs="Arial"/>
        </w:rPr>
        <w:t>física y psíquica</w:t>
      </w:r>
      <w:r w:rsidR="00F12D03" w:rsidRPr="0093445C">
        <w:rPr>
          <w:rFonts w:ascii="Arial" w:hAnsi="Arial" w:cs="Arial"/>
          <w:vertAlign w:val="superscript"/>
        </w:rPr>
        <w:t>2</w:t>
      </w:r>
      <w:r w:rsidR="00DC2861">
        <w:rPr>
          <w:rFonts w:ascii="Arial" w:hAnsi="Arial" w:cs="Arial"/>
          <w:vertAlign w:val="superscript"/>
        </w:rPr>
        <w:t>3</w:t>
      </w:r>
      <w:r w:rsidR="00852D1F" w:rsidRPr="0093445C">
        <w:rPr>
          <w:rFonts w:ascii="Arial" w:hAnsi="Arial" w:cs="Arial"/>
        </w:rPr>
        <w:t>.</w:t>
      </w:r>
      <w:r w:rsidR="002F7F34">
        <w:rPr>
          <w:rFonts w:ascii="Arial" w:hAnsi="Arial" w:cs="Arial"/>
        </w:rPr>
        <w:t xml:space="preserve"> </w:t>
      </w:r>
      <w:r w:rsidR="00D30289" w:rsidRPr="0093445C">
        <w:rPr>
          <w:rFonts w:ascii="Arial" w:hAnsi="Arial" w:cs="Arial"/>
        </w:rPr>
        <w:t>Esta opinión</w:t>
      </w:r>
      <w:r w:rsidR="00B80789" w:rsidRPr="0093445C">
        <w:rPr>
          <w:rFonts w:ascii="Arial" w:hAnsi="Arial" w:cs="Arial"/>
        </w:rPr>
        <w:t xml:space="preserve"> es coincidente </w:t>
      </w:r>
      <w:r w:rsidR="00D51D10" w:rsidRPr="0093445C">
        <w:rPr>
          <w:rFonts w:ascii="Arial" w:hAnsi="Arial" w:cs="Arial"/>
        </w:rPr>
        <w:t xml:space="preserve">con </w:t>
      </w:r>
      <w:r w:rsidR="004928FB" w:rsidRPr="0093445C">
        <w:rPr>
          <w:rFonts w:ascii="Arial" w:hAnsi="Arial" w:cs="Arial"/>
        </w:rPr>
        <w:t xml:space="preserve">lo propuesto por organismos internacionales como FAO y con </w:t>
      </w:r>
      <w:r w:rsidR="00E84DBE">
        <w:rPr>
          <w:rFonts w:ascii="Arial" w:hAnsi="Arial" w:cs="Arial"/>
        </w:rPr>
        <w:t xml:space="preserve">lo realizado por </w:t>
      </w:r>
      <w:r w:rsidR="00DB0135" w:rsidRPr="0093445C">
        <w:rPr>
          <w:rFonts w:ascii="Arial" w:hAnsi="Arial" w:cs="Arial"/>
        </w:rPr>
        <w:t>varios</w:t>
      </w:r>
      <w:r w:rsidR="00B80789" w:rsidRPr="0093445C">
        <w:rPr>
          <w:rFonts w:ascii="Arial" w:hAnsi="Arial" w:cs="Arial"/>
        </w:rPr>
        <w:t xml:space="preserve"> países a nivel mundial</w:t>
      </w:r>
      <w:del w:id="180" w:author="Marcela Agustina Araya Bannout (marbannout)" w:date="2022-04-13T14:00:00Z">
        <w:r w:rsidR="00E84DBE" w:rsidDel="001307E3">
          <w:rPr>
            <w:rFonts w:ascii="Arial" w:hAnsi="Arial" w:cs="Arial"/>
          </w:rPr>
          <w:delText>,</w:delText>
        </w:r>
        <w:r w:rsidR="00B80789" w:rsidRPr="0093445C" w:rsidDel="00D1530A">
          <w:rPr>
            <w:rFonts w:ascii="Arial" w:hAnsi="Arial" w:cs="Arial"/>
          </w:rPr>
          <w:delText xml:space="preserve"> </w:delText>
        </w:r>
        <w:r w:rsidR="00B80789" w:rsidRPr="0093445C" w:rsidDel="001307E3">
          <w:rPr>
            <w:rFonts w:ascii="Arial" w:hAnsi="Arial" w:cs="Arial"/>
          </w:rPr>
          <w:delText xml:space="preserve">que </w:delText>
        </w:r>
        <w:r w:rsidR="004928FB" w:rsidRPr="0093445C" w:rsidDel="001307E3">
          <w:rPr>
            <w:rFonts w:ascii="Arial" w:hAnsi="Arial" w:cs="Arial"/>
          </w:rPr>
          <w:delText xml:space="preserve">han </w:delText>
        </w:r>
        <w:r w:rsidR="00E84DBE" w:rsidDel="001307E3">
          <w:rPr>
            <w:rFonts w:ascii="Arial" w:hAnsi="Arial" w:cs="Arial"/>
          </w:rPr>
          <w:delText>explicitado</w:delText>
        </w:r>
        <w:r w:rsidR="00B80789" w:rsidRPr="0093445C" w:rsidDel="001307E3">
          <w:rPr>
            <w:rFonts w:ascii="Arial" w:hAnsi="Arial" w:cs="Arial"/>
          </w:rPr>
          <w:delText xml:space="preserve"> </w:delText>
        </w:r>
        <w:r w:rsidR="00764C6B" w:rsidRPr="0093445C" w:rsidDel="001307E3">
          <w:rPr>
            <w:rFonts w:ascii="Arial" w:hAnsi="Arial" w:cs="Arial"/>
          </w:rPr>
          <w:delText>este derecho</w:delText>
        </w:r>
        <w:r w:rsidR="00B80789" w:rsidRPr="0093445C" w:rsidDel="001307E3">
          <w:rPr>
            <w:rFonts w:ascii="Arial" w:hAnsi="Arial" w:cs="Arial"/>
          </w:rPr>
          <w:delText xml:space="preserve"> en sus constituciones</w:delText>
        </w:r>
      </w:del>
      <w:r w:rsidR="00036BAE" w:rsidRPr="0093445C">
        <w:rPr>
          <w:rFonts w:ascii="Arial" w:hAnsi="Arial" w:cs="Arial"/>
          <w:bCs/>
          <w:color w:val="000000" w:themeColor="text1"/>
          <w:vertAlign w:val="superscript"/>
        </w:rPr>
        <w:t>2</w:t>
      </w:r>
      <w:r w:rsidR="00CF52E2">
        <w:rPr>
          <w:rFonts w:ascii="Arial" w:hAnsi="Arial" w:cs="Arial"/>
          <w:bCs/>
          <w:color w:val="000000" w:themeColor="text1"/>
          <w:vertAlign w:val="superscript"/>
        </w:rPr>
        <w:t>4</w:t>
      </w:r>
      <w:r w:rsidR="00852D1F" w:rsidRPr="0093445C">
        <w:rPr>
          <w:rFonts w:ascii="Arial" w:hAnsi="Arial" w:cs="Arial"/>
          <w:bCs/>
          <w:color w:val="000000" w:themeColor="text1"/>
        </w:rPr>
        <w:t>.</w:t>
      </w:r>
    </w:p>
    <w:p w:rsidR="00322D39" w:rsidRPr="0093445C" w:rsidRDefault="00F865A8" w:rsidP="00786912">
      <w:pPr>
        <w:spacing w:line="360" w:lineRule="auto"/>
        <w:jc w:val="both"/>
        <w:rPr>
          <w:rFonts w:ascii="Arial" w:hAnsi="Arial" w:cs="Arial"/>
        </w:rPr>
      </w:pPr>
      <w:r w:rsidRPr="0093445C">
        <w:rPr>
          <w:rFonts w:ascii="Arial" w:hAnsi="Arial" w:cs="Arial"/>
          <w:bCs/>
          <w:color w:val="000000" w:themeColor="text1"/>
        </w:rPr>
        <w:t>La</w:t>
      </w:r>
      <w:r w:rsidR="00C2412D" w:rsidRPr="0093445C">
        <w:rPr>
          <w:rFonts w:ascii="Arial" w:hAnsi="Arial" w:cs="Arial"/>
          <w:bCs/>
          <w:color w:val="000000" w:themeColor="text1"/>
        </w:rPr>
        <w:t xml:space="preserve"> </w:t>
      </w:r>
      <w:r w:rsidRPr="0093445C">
        <w:rPr>
          <w:rFonts w:ascii="Arial" w:hAnsi="Arial" w:cs="Arial"/>
          <w:bCs/>
          <w:color w:val="000000" w:themeColor="text1"/>
        </w:rPr>
        <w:t>C</w:t>
      </w:r>
      <w:r w:rsidR="00C2412D" w:rsidRPr="0093445C">
        <w:rPr>
          <w:rFonts w:ascii="Arial" w:hAnsi="Arial" w:cs="Arial"/>
          <w:bCs/>
          <w:color w:val="000000" w:themeColor="text1"/>
        </w:rPr>
        <w:t xml:space="preserve">onstitución chilena señala que el Estado tiene la obligación de </w:t>
      </w:r>
      <w:r w:rsidR="0016618C" w:rsidRPr="0093445C">
        <w:rPr>
          <w:rFonts w:ascii="Arial" w:hAnsi="Arial" w:cs="Arial"/>
        </w:rPr>
        <w:t xml:space="preserve">velar por </w:t>
      </w:r>
      <w:r w:rsidR="00C2412D" w:rsidRPr="0093445C">
        <w:rPr>
          <w:rFonts w:ascii="Arial" w:hAnsi="Arial" w:cs="Arial"/>
        </w:rPr>
        <w:t xml:space="preserve">los </w:t>
      </w:r>
      <w:r w:rsidR="0016618C" w:rsidRPr="0093445C">
        <w:rPr>
          <w:rFonts w:ascii="Arial" w:hAnsi="Arial" w:cs="Arial"/>
        </w:rPr>
        <w:t>derechos</w:t>
      </w:r>
      <w:ins w:id="181" w:author="Marcela Agustina Araya Bannout (marbannout)" w:date="2022-04-13T14:01:00Z">
        <w:r w:rsidR="00D1530A">
          <w:rPr>
            <w:rFonts w:ascii="Arial" w:hAnsi="Arial" w:cs="Arial"/>
          </w:rPr>
          <w:t xml:space="preserve"> que</w:t>
        </w:r>
      </w:ins>
      <w:r w:rsidR="0016618C" w:rsidRPr="0093445C">
        <w:rPr>
          <w:rFonts w:ascii="Arial" w:hAnsi="Arial" w:cs="Arial"/>
        </w:rPr>
        <w:t xml:space="preserve"> </w:t>
      </w:r>
      <w:r w:rsidR="00907891">
        <w:rPr>
          <w:rFonts w:ascii="Arial" w:hAnsi="Arial" w:cs="Arial"/>
        </w:rPr>
        <w:t>este documento establezca</w:t>
      </w:r>
      <w:r w:rsidR="00DB0135" w:rsidRPr="0093445C">
        <w:rPr>
          <w:rFonts w:ascii="Arial" w:hAnsi="Arial" w:cs="Arial"/>
        </w:rPr>
        <w:t xml:space="preserve">, así como </w:t>
      </w:r>
      <w:r w:rsidR="00C2412D" w:rsidRPr="0093445C">
        <w:rPr>
          <w:rFonts w:ascii="Arial" w:hAnsi="Arial" w:cs="Arial"/>
        </w:rPr>
        <w:t xml:space="preserve">los </w:t>
      </w:r>
      <w:r w:rsidR="0016618C" w:rsidRPr="0093445C">
        <w:rPr>
          <w:rFonts w:ascii="Arial" w:hAnsi="Arial" w:cs="Arial"/>
        </w:rPr>
        <w:t>pactos internacionales</w:t>
      </w:r>
      <w:r w:rsidR="00C2412D" w:rsidRPr="0093445C">
        <w:rPr>
          <w:rFonts w:ascii="Arial" w:hAnsi="Arial" w:cs="Arial"/>
        </w:rPr>
        <w:t xml:space="preserve"> ratificados</w:t>
      </w:r>
      <w:r w:rsidR="00DB0135" w:rsidRPr="0093445C">
        <w:rPr>
          <w:rFonts w:ascii="Arial" w:hAnsi="Arial" w:cs="Arial"/>
        </w:rPr>
        <w:t xml:space="preserve"> por el país</w:t>
      </w:r>
      <w:r w:rsidR="00C2412D" w:rsidRPr="0093445C">
        <w:rPr>
          <w:rFonts w:ascii="Arial" w:hAnsi="Arial" w:cs="Arial"/>
        </w:rPr>
        <w:t xml:space="preserve">. </w:t>
      </w:r>
      <w:r w:rsidRPr="0093445C">
        <w:rPr>
          <w:rFonts w:ascii="Arial" w:hAnsi="Arial" w:cs="Arial"/>
        </w:rPr>
        <w:t>Chile</w:t>
      </w:r>
      <w:r w:rsidR="00062FFE" w:rsidRPr="0093445C">
        <w:rPr>
          <w:rFonts w:ascii="Arial" w:hAnsi="Arial" w:cs="Arial"/>
        </w:rPr>
        <w:t xml:space="preserve"> </w:t>
      </w:r>
      <w:r w:rsidR="00C2412D" w:rsidRPr="0093445C">
        <w:rPr>
          <w:rFonts w:ascii="Arial" w:hAnsi="Arial" w:cs="Arial"/>
        </w:rPr>
        <w:t xml:space="preserve">no tiene declarado el DA en la </w:t>
      </w:r>
      <w:r w:rsidRPr="0093445C">
        <w:rPr>
          <w:rFonts w:ascii="Arial" w:hAnsi="Arial" w:cs="Arial"/>
        </w:rPr>
        <w:t>C</w:t>
      </w:r>
      <w:r w:rsidR="00C2412D" w:rsidRPr="0093445C">
        <w:rPr>
          <w:rFonts w:ascii="Arial" w:hAnsi="Arial" w:cs="Arial"/>
        </w:rPr>
        <w:t>onstituci</w:t>
      </w:r>
      <w:r w:rsidR="00062FFE" w:rsidRPr="0093445C">
        <w:rPr>
          <w:rFonts w:ascii="Arial" w:hAnsi="Arial" w:cs="Arial"/>
        </w:rPr>
        <w:t>ón</w:t>
      </w:r>
      <w:r w:rsidR="00907891">
        <w:rPr>
          <w:rFonts w:ascii="Arial" w:hAnsi="Arial" w:cs="Arial"/>
        </w:rPr>
        <w:t>,</w:t>
      </w:r>
      <w:r w:rsidR="00062FFE" w:rsidRPr="0093445C">
        <w:rPr>
          <w:rFonts w:ascii="Arial" w:hAnsi="Arial" w:cs="Arial"/>
        </w:rPr>
        <w:t xml:space="preserve"> </w:t>
      </w:r>
      <w:ins w:id="182" w:author="Marcela Agustina Araya Bannout (marbannout)" w:date="2022-04-13T14:01:00Z">
        <w:r w:rsidR="00D1530A">
          <w:rPr>
            <w:rFonts w:ascii="Arial" w:hAnsi="Arial" w:cs="Arial"/>
          </w:rPr>
          <w:t>aunque</w:t>
        </w:r>
      </w:ins>
      <w:del w:id="183" w:author="Marcela Agustina Araya Bannout (marbannout)" w:date="2022-04-13T14:01:00Z">
        <w:r w:rsidR="00062FFE" w:rsidRPr="0093445C" w:rsidDel="00D1530A">
          <w:rPr>
            <w:rFonts w:ascii="Arial" w:hAnsi="Arial" w:cs="Arial"/>
          </w:rPr>
          <w:delText>ni</w:delText>
        </w:r>
      </w:del>
      <w:r w:rsidR="00062FFE" w:rsidRPr="0093445C">
        <w:rPr>
          <w:rFonts w:ascii="Arial" w:hAnsi="Arial" w:cs="Arial"/>
        </w:rPr>
        <w:t xml:space="preserve"> </w:t>
      </w:r>
      <w:r w:rsidR="00C2412D" w:rsidRPr="0093445C">
        <w:rPr>
          <w:rFonts w:ascii="Arial" w:hAnsi="Arial" w:cs="Arial"/>
        </w:rPr>
        <w:t xml:space="preserve">ha </w:t>
      </w:r>
      <w:ins w:id="184" w:author="Marcela Agustina Araya Bannout (marbannout)" w:date="2022-04-13T14:02:00Z">
        <w:r w:rsidR="00D1530A">
          <w:rPr>
            <w:rFonts w:ascii="Arial" w:hAnsi="Arial" w:cs="Arial"/>
          </w:rPr>
          <w:t xml:space="preserve">firmado y </w:t>
        </w:r>
      </w:ins>
      <w:r w:rsidR="00C2412D" w:rsidRPr="0093445C">
        <w:rPr>
          <w:rFonts w:ascii="Arial" w:hAnsi="Arial" w:cs="Arial"/>
        </w:rPr>
        <w:t xml:space="preserve">ratificado </w:t>
      </w:r>
      <w:ins w:id="185" w:author="Marcela Agustina Araya Bannout (marbannout)" w:date="2022-04-13T14:02:00Z">
        <w:r w:rsidR="00D1530A">
          <w:rPr>
            <w:rFonts w:ascii="Arial" w:hAnsi="Arial" w:cs="Arial"/>
          </w:rPr>
          <w:t xml:space="preserve">aquellos tratados y </w:t>
        </w:r>
      </w:ins>
      <w:del w:id="186" w:author="Marcela Agustina Araya Bannout (marbannout)" w:date="2022-04-13T14:02:00Z">
        <w:r w:rsidR="00C2412D" w:rsidRPr="0093445C" w:rsidDel="00D1530A">
          <w:rPr>
            <w:rFonts w:ascii="Arial" w:hAnsi="Arial" w:cs="Arial"/>
          </w:rPr>
          <w:delText xml:space="preserve">el </w:delText>
        </w:r>
        <w:r w:rsidRPr="0093445C" w:rsidDel="00D1530A">
          <w:rPr>
            <w:rFonts w:ascii="Arial" w:hAnsi="Arial" w:cs="Arial"/>
          </w:rPr>
          <w:delText>P</w:delText>
        </w:r>
      </w:del>
      <w:ins w:id="187" w:author="Marcela Agustina Araya Bannout (marbannout)" w:date="2022-04-13T14:02:00Z">
        <w:r w:rsidR="00D1530A">
          <w:rPr>
            <w:rFonts w:ascii="Arial" w:hAnsi="Arial" w:cs="Arial"/>
          </w:rPr>
          <w:t>p</w:t>
        </w:r>
      </w:ins>
      <w:r w:rsidR="00C2412D" w:rsidRPr="0093445C">
        <w:rPr>
          <w:rFonts w:ascii="Arial" w:hAnsi="Arial" w:cs="Arial"/>
        </w:rPr>
        <w:t>acto</w:t>
      </w:r>
      <w:ins w:id="188" w:author="Marcela Agustina Araya Bannout (marbannout)" w:date="2022-04-13T14:02:00Z">
        <w:r w:rsidR="00D1530A">
          <w:rPr>
            <w:rFonts w:ascii="Arial" w:hAnsi="Arial" w:cs="Arial"/>
          </w:rPr>
          <w:t>s que hacen relaci</w:t>
        </w:r>
      </w:ins>
      <w:ins w:id="189" w:author="Marcela Agustina Araya Bannout (marbannout)" w:date="2022-04-13T14:03:00Z">
        <w:r w:rsidR="00D1530A">
          <w:rPr>
            <w:rFonts w:ascii="Arial" w:hAnsi="Arial" w:cs="Arial"/>
          </w:rPr>
          <w:t>ón con este derecho,</w:t>
        </w:r>
      </w:ins>
      <w:r w:rsidR="00C2412D" w:rsidRPr="0093445C">
        <w:rPr>
          <w:rFonts w:ascii="Arial" w:hAnsi="Arial" w:cs="Arial"/>
        </w:rPr>
        <w:t xml:space="preserve"> </w:t>
      </w:r>
      <w:ins w:id="190" w:author="Marcela Agustina Araya Bannout (marbannout)" w:date="2022-04-13T14:03:00Z">
        <w:r w:rsidR="00D1530A">
          <w:rPr>
            <w:rFonts w:ascii="Arial" w:hAnsi="Arial" w:cs="Arial"/>
          </w:rPr>
          <w:t xml:space="preserve">lo que permite, además </w:t>
        </w:r>
      </w:ins>
      <w:ins w:id="191" w:author="Marcela Agustina Araya Bannout (marbannout)" w:date="2022-04-13T14:04:00Z">
        <w:r w:rsidR="00D1530A" w:rsidRPr="0093445C">
          <w:rPr>
            <w:rFonts w:ascii="Arial" w:hAnsi="Arial" w:cs="Arial"/>
          </w:rPr>
          <w:t xml:space="preserve">realizar acciones judiciales ante la </w:t>
        </w:r>
        <w:r w:rsidR="00D1530A" w:rsidRPr="0093445C">
          <w:rPr>
            <w:rFonts w:ascii="Arial" w:hAnsi="Arial" w:cs="Arial"/>
            <w:color w:val="000000"/>
          </w:rPr>
          <w:t>Corte Interamericana de Derechos Humanos</w:t>
        </w:r>
      </w:ins>
      <w:del w:id="192" w:author="Marcela Agustina Araya Bannout (marbannout)" w:date="2022-04-13T14:04:00Z">
        <w:r w:rsidR="00C2412D" w:rsidRPr="0093445C" w:rsidDel="00D1530A">
          <w:rPr>
            <w:rFonts w:ascii="Arial" w:hAnsi="Arial" w:cs="Arial"/>
          </w:rPr>
          <w:delText>de San Salvador</w:delText>
        </w:r>
        <w:r w:rsidR="00907891" w:rsidDel="00D1530A">
          <w:rPr>
            <w:rFonts w:ascii="Arial" w:hAnsi="Arial" w:cs="Arial"/>
          </w:rPr>
          <w:delText>, por lo que</w:delText>
        </w:r>
        <w:r w:rsidR="00DB0135" w:rsidRPr="0093445C" w:rsidDel="00D1530A">
          <w:rPr>
            <w:rFonts w:ascii="Arial" w:hAnsi="Arial" w:cs="Arial"/>
          </w:rPr>
          <w:delText xml:space="preserve"> no es posible exigir</w:delText>
        </w:r>
        <w:r w:rsidR="00907891" w:rsidDel="00D1530A">
          <w:rPr>
            <w:rFonts w:ascii="Arial" w:hAnsi="Arial" w:cs="Arial"/>
          </w:rPr>
          <w:delText>lo</w:delText>
        </w:r>
      </w:del>
      <w:r w:rsidR="00036BAE" w:rsidRPr="0093445C">
        <w:rPr>
          <w:rFonts w:ascii="Arial" w:hAnsi="Arial" w:cs="Arial"/>
          <w:vertAlign w:val="superscript"/>
        </w:rPr>
        <w:t>2</w:t>
      </w:r>
      <w:r w:rsidR="00CF52E2">
        <w:rPr>
          <w:rFonts w:ascii="Arial" w:hAnsi="Arial" w:cs="Arial"/>
          <w:vertAlign w:val="superscript"/>
        </w:rPr>
        <w:t>5</w:t>
      </w:r>
      <w:r w:rsidR="00852D1F" w:rsidRPr="0093445C">
        <w:rPr>
          <w:rFonts w:ascii="Arial" w:hAnsi="Arial" w:cs="Arial"/>
        </w:rPr>
        <w:t>.</w:t>
      </w:r>
      <w:r w:rsidR="00DB0135" w:rsidRPr="0093445C">
        <w:rPr>
          <w:rFonts w:ascii="Arial" w:hAnsi="Arial" w:cs="Arial"/>
        </w:rPr>
        <w:t xml:space="preserve"> </w:t>
      </w:r>
      <w:del w:id="193" w:author="Marcela Agustina Araya Bannout (marbannout)" w:date="2022-04-13T14:04:00Z">
        <w:r w:rsidR="00DB0135" w:rsidRPr="0093445C" w:rsidDel="00D1530A">
          <w:rPr>
            <w:rFonts w:ascii="Arial" w:hAnsi="Arial" w:cs="Arial"/>
          </w:rPr>
          <w:delText xml:space="preserve">Ratificar este Pacto permitiría realizar </w:delText>
        </w:r>
        <w:r w:rsidR="00062FFE" w:rsidRPr="0093445C" w:rsidDel="00D1530A">
          <w:rPr>
            <w:rFonts w:ascii="Arial" w:hAnsi="Arial" w:cs="Arial"/>
          </w:rPr>
          <w:delText>acci</w:delText>
        </w:r>
        <w:r w:rsidRPr="0093445C" w:rsidDel="00D1530A">
          <w:rPr>
            <w:rFonts w:ascii="Arial" w:hAnsi="Arial" w:cs="Arial"/>
          </w:rPr>
          <w:delText>ones</w:delText>
        </w:r>
        <w:r w:rsidR="00062FFE" w:rsidRPr="0093445C" w:rsidDel="00D1530A">
          <w:rPr>
            <w:rFonts w:ascii="Arial" w:hAnsi="Arial" w:cs="Arial"/>
          </w:rPr>
          <w:delText xml:space="preserve"> judicial</w:delText>
        </w:r>
        <w:r w:rsidRPr="0093445C" w:rsidDel="00D1530A">
          <w:rPr>
            <w:rFonts w:ascii="Arial" w:hAnsi="Arial" w:cs="Arial"/>
          </w:rPr>
          <w:delText>es</w:delText>
        </w:r>
        <w:r w:rsidR="00062FFE" w:rsidRPr="0093445C" w:rsidDel="00D1530A">
          <w:rPr>
            <w:rFonts w:ascii="Arial" w:hAnsi="Arial" w:cs="Arial"/>
          </w:rPr>
          <w:delText xml:space="preserve"> ante la </w:delText>
        </w:r>
        <w:r w:rsidRPr="0093445C" w:rsidDel="00D1530A">
          <w:rPr>
            <w:rFonts w:ascii="Arial" w:hAnsi="Arial" w:cs="Arial"/>
            <w:color w:val="000000"/>
          </w:rPr>
          <w:delText>C</w:delText>
        </w:r>
        <w:r w:rsidR="00062FFE" w:rsidRPr="0093445C" w:rsidDel="00D1530A">
          <w:rPr>
            <w:rFonts w:ascii="Arial" w:hAnsi="Arial" w:cs="Arial"/>
            <w:color w:val="000000"/>
          </w:rPr>
          <w:delText xml:space="preserve">orte </w:delText>
        </w:r>
        <w:r w:rsidRPr="0093445C" w:rsidDel="00D1530A">
          <w:rPr>
            <w:rFonts w:ascii="Arial" w:hAnsi="Arial" w:cs="Arial"/>
            <w:color w:val="000000"/>
          </w:rPr>
          <w:delText>I</w:delText>
        </w:r>
        <w:r w:rsidR="00062FFE" w:rsidRPr="0093445C" w:rsidDel="00D1530A">
          <w:rPr>
            <w:rFonts w:ascii="Arial" w:hAnsi="Arial" w:cs="Arial"/>
            <w:color w:val="000000"/>
          </w:rPr>
          <w:delText xml:space="preserve">nteramericana de </w:delText>
        </w:r>
        <w:r w:rsidRPr="0093445C" w:rsidDel="00D1530A">
          <w:rPr>
            <w:rFonts w:ascii="Arial" w:hAnsi="Arial" w:cs="Arial"/>
            <w:color w:val="000000"/>
          </w:rPr>
          <w:delText>D</w:delText>
        </w:r>
        <w:r w:rsidR="00062FFE" w:rsidRPr="0093445C" w:rsidDel="00D1530A">
          <w:rPr>
            <w:rFonts w:ascii="Arial" w:hAnsi="Arial" w:cs="Arial"/>
            <w:color w:val="000000"/>
          </w:rPr>
          <w:delText xml:space="preserve">erechos </w:delText>
        </w:r>
        <w:r w:rsidRPr="0093445C" w:rsidDel="00D1530A">
          <w:rPr>
            <w:rFonts w:ascii="Arial" w:hAnsi="Arial" w:cs="Arial"/>
            <w:color w:val="000000"/>
          </w:rPr>
          <w:delText>H</w:delText>
        </w:r>
        <w:r w:rsidR="00062FFE" w:rsidRPr="0093445C" w:rsidDel="00D1530A">
          <w:rPr>
            <w:rFonts w:ascii="Arial" w:hAnsi="Arial" w:cs="Arial"/>
            <w:color w:val="000000"/>
          </w:rPr>
          <w:delText xml:space="preserve">umanos cuando el </w:delText>
        </w:r>
        <w:r w:rsidR="00C2412D" w:rsidRPr="0093445C" w:rsidDel="00D1530A">
          <w:rPr>
            <w:rFonts w:ascii="Arial" w:hAnsi="Arial" w:cs="Arial"/>
          </w:rPr>
          <w:delText>DA</w:delText>
        </w:r>
        <w:r w:rsidR="00062FFE" w:rsidRPr="0093445C" w:rsidDel="00D1530A">
          <w:rPr>
            <w:rFonts w:ascii="Arial" w:hAnsi="Arial" w:cs="Arial"/>
          </w:rPr>
          <w:delText xml:space="preserve"> no se cumple</w:delText>
        </w:r>
        <w:r w:rsidR="00D30289" w:rsidRPr="0093445C" w:rsidDel="00D1530A">
          <w:rPr>
            <w:rFonts w:ascii="Arial" w:hAnsi="Arial" w:cs="Arial"/>
          </w:rPr>
          <w:delText xml:space="preserve">. </w:delText>
        </w:r>
      </w:del>
      <w:r w:rsidR="00B64844" w:rsidRPr="0093445C">
        <w:rPr>
          <w:rFonts w:ascii="Arial" w:hAnsi="Arial" w:cs="Arial"/>
          <w:color w:val="000000"/>
        </w:rPr>
        <w:t>E</w:t>
      </w:r>
      <w:r w:rsidR="008248FC" w:rsidRPr="0093445C">
        <w:rPr>
          <w:rFonts w:ascii="Arial" w:hAnsi="Arial" w:cs="Arial"/>
          <w:color w:val="000000"/>
        </w:rPr>
        <w:t xml:space="preserve">jemplo de ello es el </w:t>
      </w:r>
      <w:r w:rsidR="00BD229B" w:rsidRPr="0093445C">
        <w:rPr>
          <w:rFonts w:ascii="Arial" w:hAnsi="Arial" w:cs="Arial"/>
          <w:color w:val="000000"/>
        </w:rPr>
        <w:t>recurso interpuesto en esta Corte en favor</w:t>
      </w:r>
      <w:r w:rsidR="008248FC" w:rsidRPr="0093445C">
        <w:rPr>
          <w:rFonts w:ascii="Arial" w:hAnsi="Arial" w:cs="Arial"/>
          <w:color w:val="000000"/>
        </w:rPr>
        <w:t xml:space="preserve"> de las comunidades </w:t>
      </w:r>
      <w:r w:rsidR="00322D39" w:rsidRPr="0093445C">
        <w:rPr>
          <w:rFonts w:ascii="Arial" w:hAnsi="Arial" w:cs="Arial"/>
          <w:color w:val="000000"/>
        </w:rPr>
        <w:t xml:space="preserve">indígenas </w:t>
      </w:r>
      <w:r w:rsidR="008248FC" w:rsidRPr="0093445C">
        <w:rPr>
          <w:rFonts w:ascii="Arial" w:hAnsi="Arial" w:cs="Arial"/>
          <w:color w:val="000000"/>
        </w:rPr>
        <w:t xml:space="preserve">argentinas </w:t>
      </w:r>
      <w:r w:rsidR="00D30289" w:rsidRPr="0093445C">
        <w:rPr>
          <w:rFonts w:ascii="Arial" w:hAnsi="Arial" w:cs="Arial"/>
          <w:color w:val="000000"/>
        </w:rPr>
        <w:t>(</w:t>
      </w:r>
      <w:r w:rsidR="00FC6D39" w:rsidRPr="0093445C">
        <w:rPr>
          <w:rFonts w:ascii="Arial" w:hAnsi="Arial" w:cs="Arial"/>
          <w:color w:val="000000"/>
        </w:rPr>
        <w:t>Lhaka Honhat</w:t>
      </w:r>
      <w:r w:rsidR="00D30289" w:rsidRPr="0093445C">
        <w:rPr>
          <w:rFonts w:ascii="Arial" w:hAnsi="Arial" w:cs="Arial"/>
          <w:color w:val="000000"/>
        </w:rPr>
        <w:t>)</w:t>
      </w:r>
      <w:r w:rsidR="00907891">
        <w:rPr>
          <w:rFonts w:ascii="Arial" w:hAnsi="Arial" w:cs="Arial"/>
          <w:color w:val="000000"/>
        </w:rPr>
        <w:t>,</w:t>
      </w:r>
      <w:r w:rsidR="00BD229B" w:rsidRPr="0093445C">
        <w:rPr>
          <w:rFonts w:ascii="Arial" w:hAnsi="Arial" w:cs="Arial"/>
          <w:color w:val="000000"/>
        </w:rPr>
        <w:t xml:space="preserve"> </w:t>
      </w:r>
      <w:r w:rsidR="00C2412D" w:rsidRPr="0093445C">
        <w:rPr>
          <w:rFonts w:ascii="Arial" w:hAnsi="Arial" w:cs="Arial"/>
        </w:rPr>
        <w:t xml:space="preserve">por </w:t>
      </w:r>
      <w:r w:rsidR="00D30289" w:rsidRPr="0093445C">
        <w:rPr>
          <w:rFonts w:ascii="Arial" w:hAnsi="Arial" w:cs="Arial"/>
        </w:rPr>
        <w:t>el</w:t>
      </w:r>
      <w:r w:rsidR="00C2412D" w:rsidRPr="0093445C">
        <w:rPr>
          <w:rFonts w:ascii="Arial" w:hAnsi="Arial" w:cs="Arial"/>
        </w:rPr>
        <w:t xml:space="preserve"> cual se logr</w:t>
      </w:r>
      <w:r w:rsidR="00D30289" w:rsidRPr="0093445C">
        <w:rPr>
          <w:rFonts w:ascii="Arial" w:hAnsi="Arial" w:cs="Arial"/>
        </w:rPr>
        <w:t>ó</w:t>
      </w:r>
      <w:r w:rsidR="00C2412D" w:rsidRPr="0093445C">
        <w:rPr>
          <w:rFonts w:ascii="Arial" w:hAnsi="Arial" w:cs="Arial"/>
        </w:rPr>
        <w:t xml:space="preserve"> el aseguramiento de agua y alimento</w:t>
      </w:r>
      <w:r w:rsidR="00AC5186" w:rsidRPr="0093445C">
        <w:rPr>
          <w:rFonts w:ascii="Arial" w:hAnsi="Arial" w:cs="Arial"/>
        </w:rPr>
        <w:t xml:space="preserve">s </w:t>
      </w:r>
      <w:r w:rsidR="00907891">
        <w:rPr>
          <w:rFonts w:ascii="Arial" w:hAnsi="Arial" w:cs="Arial"/>
        </w:rPr>
        <w:t>a</w:t>
      </w:r>
      <w:r w:rsidR="00AC5186" w:rsidRPr="0093445C">
        <w:rPr>
          <w:rFonts w:ascii="Arial" w:hAnsi="Arial" w:cs="Arial"/>
        </w:rPr>
        <w:t xml:space="preserve"> su</w:t>
      </w:r>
      <w:r w:rsidR="00F712A9" w:rsidRPr="0093445C">
        <w:rPr>
          <w:rFonts w:ascii="Arial" w:hAnsi="Arial" w:cs="Arial"/>
        </w:rPr>
        <w:t xml:space="preserve"> población</w:t>
      </w:r>
      <w:r w:rsidR="00036BAE" w:rsidRPr="0093445C">
        <w:rPr>
          <w:rFonts w:ascii="Arial" w:hAnsi="Arial" w:cs="Arial"/>
          <w:vertAlign w:val="superscript"/>
        </w:rPr>
        <w:t>2</w:t>
      </w:r>
      <w:r w:rsidR="00CF52E2">
        <w:rPr>
          <w:rFonts w:ascii="Arial" w:hAnsi="Arial" w:cs="Arial"/>
          <w:vertAlign w:val="superscript"/>
        </w:rPr>
        <w:t>6</w:t>
      </w:r>
      <w:r w:rsidR="00036BAE" w:rsidRPr="0093445C">
        <w:rPr>
          <w:rFonts w:ascii="Arial" w:hAnsi="Arial" w:cs="Arial"/>
        </w:rPr>
        <w:t>.</w:t>
      </w:r>
      <w:r w:rsidR="00D30289" w:rsidRPr="0093445C">
        <w:rPr>
          <w:rFonts w:ascii="Arial" w:hAnsi="Arial" w:cs="Arial"/>
        </w:rPr>
        <w:t xml:space="preserve"> </w:t>
      </w:r>
      <w:r w:rsidR="008248FC" w:rsidRPr="0093445C">
        <w:rPr>
          <w:rFonts w:ascii="Arial" w:hAnsi="Arial" w:cs="Arial"/>
        </w:rPr>
        <w:t>Otro ejemplo de jurisprudencia en Argentina es la sentencia dictada por la Corte a favor de la provisión de agua y alimentos al pueblo de Tob</w:t>
      </w:r>
      <w:r w:rsidR="00C626D2" w:rsidRPr="0093445C">
        <w:rPr>
          <w:rFonts w:ascii="Arial" w:hAnsi="Arial" w:cs="Arial"/>
        </w:rPr>
        <w:t>a</w:t>
      </w:r>
      <w:r w:rsidR="008248FC" w:rsidRPr="0093445C">
        <w:rPr>
          <w:rFonts w:ascii="Arial" w:hAnsi="Arial" w:cs="Arial"/>
        </w:rPr>
        <w:t xml:space="preserve"> </w:t>
      </w:r>
      <w:r w:rsidR="00D30289" w:rsidRPr="0093445C">
        <w:rPr>
          <w:rFonts w:ascii="Arial" w:hAnsi="Arial" w:cs="Arial"/>
        </w:rPr>
        <w:t>(E</w:t>
      </w:r>
      <w:r w:rsidR="008248FC" w:rsidRPr="0093445C">
        <w:rPr>
          <w:rFonts w:ascii="Arial" w:hAnsi="Arial" w:cs="Arial"/>
        </w:rPr>
        <w:t>l Chaco</w:t>
      </w:r>
      <w:r w:rsidR="00D30289" w:rsidRPr="0093445C">
        <w:rPr>
          <w:rFonts w:ascii="Arial" w:hAnsi="Arial" w:cs="Arial"/>
        </w:rPr>
        <w:t>,</w:t>
      </w:r>
      <w:r w:rsidR="008248FC" w:rsidRPr="0093445C">
        <w:rPr>
          <w:rFonts w:ascii="Arial" w:hAnsi="Arial" w:cs="Arial"/>
        </w:rPr>
        <w:t xml:space="preserve"> 2007</w:t>
      </w:r>
      <w:r w:rsidR="00D30289" w:rsidRPr="0093445C">
        <w:rPr>
          <w:rFonts w:ascii="Arial" w:hAnsi="Arial" w:cs="Arial"/>
        </w:rPr>
        <w:t>)</w:t>
      </w:r>
      <w:r w:rsidR="00036BAE" w:rsidRPr="0093445C">
        <w:rPr>
          <w:rFonts w:ascii="Arial" w:hAnsi="Arial" w:cs="Arial"/>
          <w:vertAlign w:val="superscript"/>
        </w:rPr>
        <w:t>2</w:t>
      </w:r>
      <w:r w:rsidR="00CF52E2">
        <w:rPr>
          <w:rFonts w:ascii="Arial" w:hAnsi="Arial" w:cs="Arial"/>
          <w:vertAlign w:val="superscript"/>
        </w:rPr>
        <w:t>7</w:t>
      </w:r>
      <w:r w:rsidR="00852D1F" w:rsidRPr="0093445C">
        <w:rPr>
          <w:rFonts w:ascii="Arial" w:hAnsi="Arial" w:cs="Arial"/>
        </w:rPr>
        <w:t>.</w:t>
      </w:r>
    </w:p>
    <w:p w:rsidR="00596AED" w:rsidRDefault="000D6DA7" w:rsidP="00596AED">
      <w:pPr>
        <w:spacing w:line="360" w:lineRule="auto"/>
        <w:jc w:val="both"/>
        <w:rPr>
          <w:rFonts w:ascii="Arial" w:hAnsi="Arial" w:cs="Arial"/>
          <w:bCs/>
          <w:color w:val="000000" w:themeColor="text1"/>
        </w:rPr>
      </w:pPr>
      <w:r w:rsidRPr="000D6DA7">
        <w:rPr>
          <w:rFonts w:ascii="Arial" w:hAnsi="Arial" w:cs="Arial"/>
        </w:rPr>
        <w:t xml:space="preserve">A pesar de que todas las personas entrevistadas reconocen que Chile ha contado con políticas alimentario-nutricionales exitosas en el ámbito de la desnutrición y </w:t>
      </w:r>
      <w:r w:rsidRPr="000D6DA7">
        <w:rPr>
          <w:rFonts w:ascii="Arial" w:hAnsi="Arial" w:cs="Arial"/>
        </w:rPr>
        <w:lastRenderedPageBreak/>
        <w:t>déficit de micronutrientes</w:t>
      </w:r>
      <w:r w:rsidR="00036BAE" w:rsidRPr="0093445C">
        <w:rPr>
          <w:rFonts w:ascii="Arial" w:hAnsi="Arial" w:cs="Arial"/>
        </w:rPr>
        <w:t xml:space="preserve">, </w:t>
      </w:r>
      <w:r w:rsidR="00596AED" w:rsidRPr="0093445C">
        <w:rPr>
          <w:rFonts w:ascii="Arial" w:hAnsi="Arial" w:cs="Arial"/>
        </w:rPr>
        <w:t>también indican que actualmente se observa falta de priorización de estos problemas, así como una dis</w:t>
      </w:r>
      <w:r w:rsidR="00596AED" w:rsidRPr="0093445C">
        <w:rPr>
          <w:rFonts w:ascii="Arial" w:hAnsi="Arial" w:cs="Arial"/>
          <w:bCs/>
          <w:color w:val="000000" w:themeColor="text1"/>
        </w:rPr>
        <w:t xml:space="preserve">continuidad </w:t>
      </w:r>
      <w:r w:rsidR="00596AED">
        <w:rPr>
          <w:rFonts w:ascii="Arial" w:hAnsi="Arial" w:cs="Arial"/>
          <w:bCs/>
          <w:color w:val="000000" w:themeColor="text1"/>
        </w:rPr>
        <w:t xml:space="preserve">programática </w:t>
      </w:r>
      <w:r w:rsidR="00596AED" w:rsidRPr="0093445C">
        <w:rPr>
          <w:rFonts w:ascii="Arial" w:hAnsi="Arial" w:cs="Arial"/>
          <w:bCs/>
          <w:color w:val="000000" w:themeColor="text1"/>
        </w:rPr>
        <w:t>frente a cambios políticos y gubernamentales</w:t>
      </w:r>
      <w:r w:rsidR="00596AED">
        <w:rPr>
          <w:rFonts w:ascii="Arial" w:hAnsi="Arial" w:cs="Arial"/>
          <w:bCs/>
          <w:color w:val="000000" w:themeColor="text1"/>
        </w:rPr>
        <w:t xml:space="preserve"> </w:t>
      </w:r>
      <w:del w:id="194" w:author="Marcela Agustina Araya Bannout (marbannout)" w:date="2022-04-13T14:07:00Z">
        <w:r w:rsidR="00596AED" w:rsidDel="00D1530A">
          <w:rPr>
            <w:rFonts w:ascii="Arial" w:hAnsi="Arial" w:cs="Arial"/>
            <w:bCs/>
            <w:color w:val="000000" w:themeColor="text1"/>
          </w:rPr>
          <w:delText xml:space="preserve">lo </w:delText>
        </w:r>
      </w:del>
      <w:r w:rsidR="00596AED">
        <w:rPr>
          <w:rFonts w:ascii="Arial" w:hAnsi="Arial" w:cs="Arial"/>
          <w:bCs/>
          <w:color w:val="000000" w:themeColor="text1"/>
        </w:rPr>
        <w:t>que impide</w:t>
      </w:r>
      <w:ins w:id="195" w:author="Marcela Agustina Araya Bannout (marbannout)" w:date="2022-04-13T16:19:00Z">
        <w:r w:rsidR="00995876">
          <w:rPr>
            <w:rFonts w:ascii="Arial" w:hAnsi="Arial" w:cs="Arial"/>
            <w:bCs/>
            <w:color w:val="000000" w:themeColor="text1"/>
          </w:rPr>
          <w:t>n</w:t>
        </w:r>
      </w:ins>
      <w:r w:rsidR="00596AED">
        <w:rPr>
          <w:rFonts w:ascii="Arial" w:hAnsi="Arial" w:cs="Arial"/>
          <w:bCs/>
          <w:color w:val="000000" w:themeColor="text1"/>
        </w:rPr>
        <w:t xml:space="preserve"> avanzar en resultados como </w:t>
      </w:r>
      <w:ins w:id="196" w:author="Marcela Agustina Araya Bannout (marbannout)" w:date="2022-04-13T14:07:00Z">
        <w:r w:rsidR="00D1530A">
          <w:rPr>
            <w:rFonts w:ascii="Arial" w:hAnsi="Arial" w:cs="Arial"/>
            <w:bCs/>
            <w:color w:val="000000" w:themeColor="text1"/>
          </w:rPr>
          <w:t>antes</w:t>
        </w:r>
      </w:ins>
      <w:del w:id="197" w:author="Marcela Agustina Araya Bannout (marbannout)" w:date="2022-04-13T14:07:00Z">
        <w:r w:rsidR="00596AED" w:rsidDel="00D1530A">
          <w:rPr>
            <w:rFonts w:ascii="Arial" w:hAnsi="Arial" w:cs="Arial"/>
            <w:bCs/>
            <w:color w:val="000000" w:themeColor="text1"/>
          </w:rPr>
          <w:delText>otrora</w:delText>
        </w:r>
      </w:del>
      <w:r w:rsidR="00596AED" w:rsidRPr="0093445C">
        <w:rPr>
          <w:rFonts w:ascii="Arial" w:hAnsi="Arial" w:cs="Arial"/>
          <w:bCs/>
          <w:color w:val="000000" w:themeColor="text1"/>
        </w:rPr>
        <w:t xml:space="preserve">. </w:t>
      </w:r>
    </w:p>
    <w:p w:rsidR="00C42802" w:rsidRPr="0093445C" w:rsidRDefault="00907891" w:rsidP="00786912">
      <w:pPr>
        <w:spacing w:line="360" w:lineRule="auto"/>
        <w:jc w:val="both"/>
        <w:rPr>
          <w:rFonts w:ascii="Arial" w:hAnsi="Arial" w:cs="Arial"/>
          <w:bCs/>
          <w:color w:val="000000" w:themeColor="text1"/>
          <w:vertAlign w:val="superscript"/>
        </w:rPr>
      </w:pPr>
      <w:r>
        <w:rPr>
          <w:rFonts w:ascii="Arial" w:hAnsi="Arial" w:cs="Arial"/>
        </w:rPr>
        <w:t>E</w:t>
      </w:r>
      <w:r w:rsidR="005C08C5" w:rsidRPr="0093445C">
        <w:rPr>
          <w:rFonts w:ascii="Arial" w:hAnsi="Arial" w:cs="Arial"/>
        </w:rPr>
        <w:t xml:space="preserve">ntre </w:t>
      </w:r>
      <w:r w:rsidR="00C174CF" w:rsidRPr="0093445C">
        <w:rPr>
          <w:rFonts w:ascii="Arial" w:hAnsi="Arial" w:cs="Arial"/>
        </w:rPr>
        <w:t xml:space="preserve">los </w:t>
      </w:r>
      <w:r w:rsidR="00596AED" w:rsidRPr="00596AED">
        <w:rPr>
          <w:rFonts w:ascii="Arial" w:hAnsi="Arial" w:cs="Arial"/>
          <w:color w:val="000000" w:themeColor="text1"/>
          <w:shd w:val="clear" w:color="auto" w:fill="FFFFFF"/>
        </w:rPr>
        <w:t>elementos</w:t>
      </w:r>
      <w:r w:rsidR="00596AED" w:rsidRPr="0093445C" w:rsidDel="00596AED">
        <w:rPr>
          <w:rFonts w:ascii="Arial" w:hAnsi="Arial" w:cs="Arial"/>
        </w:rPr>
        <w:t xml:space="preserve"> </w:t>
      </w:r>
      <w:r w:rsidR="00C174CF" w:rsidRPr="0093445C">
        <w:rPr>
          <w:rFonts w:ascii="Arial" w:hAnsi="Arial" w:cs="Arial"/>
        </w:rPr>
        <w:t>relevados para incluir el DA en la nueva Constitución destaca</w:t>
      </w:r>
      <w:r w:rsidR="00E45E48" w:rsidRPr="0093445C">
        <w:rPr>
          <w:rFonts w:ascii="Arial" w:hAnsi="Arial" w:cs="Arial"/>
        </w:rPr>
        <w:t xml:space="preserve"> </w:t>
      </w:r>
      <w:r w:rsidR="00C174CF" w:rsidRPr="0093445C">
        <w:rPr>
          <w:rFonts w:ascii="Arial" w:hAnsi="Arial" w:cs="Arial"/>
        </w:rPr>
        <w:t xml:space="preserve">la </w:t>
      </w:r>
      <w:r w:rsidR="00C174CF" w:rsidRPr="0093445C">
        <w:rPr>
          <w:rFonts w:ascii="Arial" w:hAnsi="Arial" w:cs="Arial"/>
          <w:bCs/>
          <w:color w:val="000000" w:themeColor="text1"/>
        </w:rPr>
        <w:t xml:space="preserve">necesidad </w:t>
      </w:r>
      <w:r w:rsidR="005C08C5" w:rsidRPr="0093445C">
        <w:rPr>
          <w:rFonts w:ascii="Arial" w:hAnsi="Arial" w:cs="Arial"/>
          <w:bCs/>
          <w:color w:val="000000" w:themeColor="text1"/>
        </w:rPr>
        <w:t xml:space="preserve">de </w:t>
      </w:r>
      <w:r w:rsidR="00C174CF" w:rsidRPr="0093445C">
        <w:rPr>
          <w:rFonts w:ascii="Arial" w:hAnsi="Arial" w:cs="Arial"/>
          <w:bCs/>
          <w:color w:val="000000" w:themeColor="text1"/>
        </w:rPr>
        <w:t>garantizar el acceso y disponibilidad de alimentos saludables, inocuos y culturalmente pertinentes</w:t>
      </w:r>
      <w:r w:rsidR="005C08C5" w:rsidRPr="0093445C">
        <w:rPr>
          <w:rFonts w:ascii="Arial" w:hAnsi="Arial" w:cs="Arial"/>
          <w:bCs/>
          <w:color w:val="000000" w:themeColor="text1"/>
        </w:rPr>
        <w:t>,</w:t>
      </w:r>
      <w:r w:rsidR="00C174CF" w:rsidRPr="0093445C">
        <w:rPr>
          <w:rFonts w:ascii="Arial" w:hAnsi="Arial" w:cs="Arial"/>
          <w:bCs/>
          <w:color w:val="000000" w:themeColor="text1"/>
        </w:rPr>
        <w:t xml:space="preserve"> </w:t>
      </w:r>
      <w:r w:rsidR="00CC647A">
        <w:rPr>
          <w:rFonts w:ascii="Arial" w:hAnsi="Arial" w:cs="Arial"/>
          <w:bCs/>
          <w:color w:val="000000" w:themeColor="text1"/>
        </w:rPr>
        <w:t>para</w:t>
      </w:r>
      <w:r w:rsidR="005C08C5" w:rsidRPr="0093445C">
        <w:rPr>
          <w:rFonts w:ascii="Arial" w:hAnsi="Arial" w:cs="Arial"/>
          <w:bCs/>
          <w:color w:val="000000" w:themeColor="text1"/>
        </w:rPr>
        <w:t xml:space="preserve"> contribuir a la seguridad alimentaria</w:t>
      </w:r>
      <w:r w:rsidR="00C174CF" w:rsidRPr="0093445C">
        <w:rPr>
          <w:rFonts w:ascii="Arial" w:hAnsi="Arial" w:cs="Arial"/>
          <w:bCs/>
          <w:color w:val="000000" w:themeColor="text1"/>
        </w:rPr>
        <w:t xml:space="preserve"> </w:t>
      </w:r>
      <w:r w:rsidR="00CC647A">
        <w:rPr>
          <w:rFonts w:ascii="Arial" w:hAnsi="Arial" w:cs="Arial"/>
          <w:bCs/>
          <w:color w:val="000000" w:themeColor="text1"/>
        </w:rPr>
        <w:t>de</w:t>
      </w:r>
      <w:r w:rsidR="005C08C5" w:rsidRPr="0093445C">
        <w:rPr>
          <w:rFonts w:ascii="Arial" w:hAnsi="Arial" w:cs="Arial"/>
          <w:bCs/>
          <w:color w:val="000000" w:themeColor="text1"/>
        </w:rPr>
        <w:t xml:space="preserve"> toda la población</w:t>
      </w:r>
      <w:r w:rsidR="00E45E48" w:rsidRPr="0093445C">
        <w:rPr>
          <w:rFonts w:ascii="Arial" w:hAnsi="Arial" w:cs="Arial"/>
          <w:bCs/>
          <w:color w:val="000000" w:themeColor="text1"/>
        </w:rPr>
        <w:t xml:space="preserve">, al igual </w:t>
      </w:r>
      <w:r w:rsidR="00CC647A">
        <w:rPr>
          <w:rFonts w:ascii="Arial" w:hAnsi="Arial" w:cs="Arial"/>
          <w:bCs/>
          <w:color w:val="000000" w:themeColor="text1"/>
        </w:rPr>
        <w:t>como lo indican otras</w:t>
      </w:r>
      <w:r w:rsidR="00E45E48" w:rsidRPr="0093445C">
        <w:rPr>
          <w:rFonts w:ascii="Arial" w:hAnsi="Arial" w:cs="Arial"/>
          <w:bCs/>
          <w:color w:val="000000" w:themeColor="text1"/>
        </w:rPr>
        <w:t xml:space="preserve"> Constituciones Latinoamericanas como</w:t>
      </w:r>
      <w:r w:rsidR="00E63F31" w:rsidRPr="0093445C">
        <w:rPr>
          <w:rFonts w:ascii="Arial" w:hAnsi="Arial" w:cs="Arial"/>
          <w:bCs/>
          <w:color w:val="000000" w:themeColor="text1"/>
        </w:rPr>
        <w:t xml:space="preserve"> Ecuador y Brasil</w:t>
      </w:r>
      <w:r w:rsidR="004F7C0A" w:rsidRPr="0093445C">
        <w:rPr>
          <w:rFonts w:ascii="Arial" w:hAnsi="Arial" w:cs="Arial"/>
          <w:bCs/>
          <w:color w:val="000000" w:themeColor="text1"/>
          <w:vertAlign w:val="superscript"/>
        </w:rPr>
        <w:t>2</w:t>
      </w:r>
      <w:r w:rsidR="00CF52E2">
        <w:rPr>
          <w:rFonts w:ascii="Arial" w:hAnsi="Arial" w:cs="Arial"/>
          <w:bCs/>
          <w:color w:val="000000" w:themeColor="text1"/>
          <w:vertAlign w:val="superscript"/>
        </w:rPr>
        <w:t>4</w:t>
      </w:r>
      <w:r w:rsidR="00852D1F" w:rsidRPr="0093445C">
        <w:rPr>
          <w:rFonts w:ascii="Arial" w:hAnsi="Arial" w:cs="Arial"/>
          <w:bCs/>
          <w:color w:val="000000" w:themeColor="text1"/>
        </w:rPr>
        <w:t>.</w:t>
      </w:r>
    </w:p>
    <w:p w:rsidR="0057499C" w:rsidRPr="0093445C" w:rsidRDefault="00797BBB" w:rsidP="00786912">
      <w:pPr>
        <w:spacing w:line="360" w:lineRule="auto"/>
        <w:jc w:val="both"/>
        <w:rPr>
          <w:rFonts w:ascii="Arial" w:hAnsi="Arial" w:cs="Arial"/>
        </w:rPr>
      </w:pPr>
      <w:r w:rsidRPr="0093445C">
        <w:rPr>
          <w:rFonts w:ascii="Arial" w:hAnsi="Arial" w:cs="Arial"/>
        </w:rPr>
        <w:t>Derivado del contexto político</w:t>
      </w:r>
      <w:r w:rsidR="0057499C" w:rsidRPr="0093445C">
        <w:rPr>
          <w:rFonts w:ascii="Arial" w:hAnsi="Arial" w:cs="Arial"/>
        </w:rPr>
        <w:t>-</w:t>
      </w:r>
      <w:r w:rsidRPr="0093445C">
        <w:rPr>
          <w:rFonts w:ascii="Arial" w:hAnsi="Arial" w:cs="Arial"/>
        </w:rPr>
        <w:t>social algunas</w:t>
      </w:r>
      <w:r w:rsidR="0057499C" w:rsidRPr="0093445C">
        <w:rPr>
          <w:rFonts w:ascii="Arial" w:hAnsi="Arial" w:cs="Arial"/>
        </w:rPr>
        <w:t xml:space="preserve"> personas entrevistadas</w:t>
      </w:r>
      <w:r w:rsidRPr="0093445C">
        <w:rPr>
          <w:rFonts w:ascii="Arial" w:hAnsi="Arial" w:cs="Arial"/>
        </w:rPr>
        <w:t xml:space="preserve"> identificaron grupos vulnerables en términos de alimentación, como niños</w:t>
      </w:r>
      <w:ins w:id="198" w:author="Marcela Agustina Araya Bannout (marbannout)" w:date="2022-04-13T14:08:00Z">
        <w:r w:rsidR="00D1530A">
          <w:rPr>
            <w:rFonts w:ascii="Arial" w:hAnsi="Arial" w:cs="Arial"/>
          </w:rPr>
          <w:t xml:space="preserve">, </w:t>
        </w:r>
      </w:ins>
      <w:del w:id="199" w:author="Marcela Agustina Araya Bannout (marbannout)" w:date="2022-04-13T14:08:00Z">
        <w:r w:rsidRPr="0093445C" w:rsidDel="00D1530A">
          <w:rPr>
            <w:rFonts w:ascii="Arial" w:hAnsi="Arial" w:cs="Arial"/>
          </w:rPr>
          <w:delText>/</w:delText>
        </w:r>
      </w:del>
      <w:ins w:id="200" w:author="Marcela Agustina Araya Bannout (marbannout)" w:date="2022-04-13T14:08:00Z">
        <w:r w:rsidR="00D1530A">
          <w:rPr>
            <w:rFonts w:ascii="Arial" w:hAnsi="Arial" w:cs="Arial"/>
          </w:rPr>
          <w:t>niñ</w:t>
        </w:r>
      </w:ins>
      <w:r w:rsidRPr="0093445C">
        <w:rPr>
          <w:rFonts w:ascii="Arial" w:hAnsi="Arial" w:cs="Arial"/>
        </w:rPr>
        <w:t>as, mujeres y personas de menor nivel socioeconómico, reconociendo que el DA en la Constitución podría contribui</w:t>
      </w:r>
      <w:r w:rsidR="0057499C" w:rsidRPr="0093445C">
        <w:rPr>
          <w:rFonts w:ascii="Arial" w:hAnsi="Arial" w:cs="Arial"/>
        </w:rPr>
        <w:t xml:space="preserve">r a afrontar </w:t>
      </w:r>
      <w:ins w:id="201" w:author="Marcela Agustina Araya Bannout (marbannout)" w:date="2022-04-13T14:08:00Z">
        <w:r w:rsidR="00D1530A">
          <w:rPr>
            <w:rFonts w:ascii="Arial" w:hAnsi="Arial" w:cs="Arial"/>
          </w:rPr>
          <w:t>inequidades</w:t>
        </w:r>
      </w:ins>
      <w:del w:id="202" w:author="Marcela Agustina Araya Bannout (marbannout)" w:date="2022-04-13T14:08:00Z">
        <w:r w:rsidR="0057499C" w:rsidRPr="0093445C" w:rsidDel="00D1530A">
          <w:rPr>
            <w:rFonts w:ascii="Arial" w:hAnsi="Arial" w:cs="Arial"/>
          </w:rPr>
          <w:delText>desigualdades</w:delText>
        </w:r>
      </w:del>
      <w:r w:rsidR="0057499C" w:rsidRPr="0093445C">
        <w:rPr>
          <w:rFonts w:ascii="Arial" w:hAnsi="Arial" w:cs="Arial"/>
        </w:rPr>
        <w:t xml:space="preserve"> y </w:t>
      </w:r>
      <w:r w:rsidRPr="0093445C">
        <w:rPr>
          <w:rFonts w:ascii="Arial" w:hAnsi="Arial" w:cs="Arial"/>
        </w:rPr>
        <w:t xml:space="preserve">pobreza, como lo demuestran los casos de </w:t>
      </w:r>
      <w:r w:rsidR="0057499C" w:rsidRPr="0093445C">
        <w:rPr>
          <w:rFonts w:ascii="Arial" w:hAnsi="Arial" w:cs="Arial"/>
        </w:rPr>
        <w:t xml:space="preserve">Malawi y </w:t>
      </w:r>
      <w:r w:rsidRPr="0093445C">
        <w:rPr>
          <w:rFonts w:ascii="Arial" w:hAnsi="Arial" w:cs="Arial"/>
        </w:rPr>
        <w:t>Zimbabue</w:t>
      </w:r>
      <w:r w:rsidR="004F7C0A" w:rsidRPr="0093445C">
        <w:rPr>
          <w:rFonts w:ascii="Arial" w:hAnsi="Arial" w:cs="Arial"/>
          <w:vertAlign w:val="superscript"/>
        </w:rPr>
        <w:t>2</w:t>
      </w:r>
      <w:r w:rsidR="00CF52E2">
        <w:rPr>
          <w:rFonts w:ascii="Arial" w:hAnsi="Arial" w:cs="Arial"/>
          <w:vertAlign w:val="superscript"/>
        </w:rPr>
        <w:t>8</w:t>
      </w:r>
      <w:r w:rsidR="00852D1F" w:rsidRPr="0093445C">
        <w:rPr>
          <w:rFonts w:ascii="Arial" w:hAnsi="Arial" w:cs="Arial"/>
        </w:rPr>
        <w:t>.</w:t>
      </w:r>
    </w:p>
    <w:p w:rsidR="00BC6944" w:rsidRPr="0093445C" w:rsidRDefault="00B73F62" w:rsidP="00786912">
      <w:pPr>
        <w:spacing w:line="360" w:lineRule="auto"/>
        <w:jc w:val="both"/>
        <w:rPr>
          <w:rFonts w:ascii="Arial" w:hAnsi="Arial" w:cs="Arial"/>
          <w:bCs/>
          <w:color w:val="000000" w:themeColor="text1"/>
        </w:rPr>
      </w:pPr>
      <w:r>
        <w:rPr>
          <w:rFonts w:ascii="Arial" w:hAnsi="Arial" w:cs="Arial"/>
        </w:rPr>
        <w:t>Cuando</w:t>
      </w:r>
      <w:r w:rsidR="00BC6944" w:rsidRPr="0093445C">
        <w:rPr>
          <w:rFonts w:ascii="Arial" w:hAnsi="Arial" w:cs="Arial"/>
        </w:rPr>
        <w:t xml:space="preserve"> hablamos de DA ineludiblemente hacemos referencia a un conjunto de actores que son parte del sistema alimentario y que podrían ver afectados sus derechos. Entre las personas entrevistadas se destacó la desprotección de los pequeños agricultores y la necesidad de establ</w:t>
      </w:r>
      <w:r w:rsidR="00D15D16" w:rsidRPr="0093445C">
        <w:rPr>
          <w:rFonts w:ascii="Arial" w:hAnsi="Arial" w:cs="Arial"/>
        </w:rPr>
        <w:t>ecer mecanismos de resguardo</w:t>
      </w:r>
      <w:r w:rsidR="0057499C" w:rsidRPr="0093445C">
        <w:rPr>
          <w:rFonts w:ascii="Arial" w:hAnsi="Arial" w:cs="Arial"/>
        </w:rPr>
        <w:t xml:space="preserve"> de</w:t>
      </w:r>
      <w:r w:rsidR="00BC6944" w:rsidRPr="0093445C">
        <w:rPr>
          <w:rFonts w:ascii="Arial" w:hAnsi="Arial" w:cs="Arial"/>
        </w:rPr>
        <w:t xml:space="preserve"> la soberanía alimentaria. Como antecedente existe un caso presentado ante la OCDE en el que se evitó la ejecución de un proyecto minero en Blangladesh</w:t>
      </w:r>
      <w:ins w:id="203" w:author="Marcela Agustina Araya Bannout (marbannout)" w:date="2022-04-13T14:10:00Z">
        <w:r w:rsidR="00D1530A" w:rsidRPr="00D1530A">
          <w:rPr>
            <w:rFonts w:ascii="Arial" w:hAnsi="Arial" w:cs="Arial"/>
          </w:rPr>
          <w:t xml:space="preserve"> </w:t>
        </w:r>
        <w:r w:rsidR="00D1530A" w:rsidRPr="0093445C">
          <w:rPr>
            <w:rFonts w:ascii="Arial" w:hAnsi="Arial" w:cs="Arial"/>
          </w:rPr>
          <w:t>que pretendía desplazar a 40.000 personas</w:t>
        </w:r>
      </w:ins>
      <w:ins w:id="204" w:author="Marcela Agustina Araya Bannout (marbannout)" w:date="2022-04-13T14:28:00Z">
        <w:r w:rsidR="00E7020B">
          <w:rPr>
            <w:rFonts w:ascii="Arial" w:hAnsi="Arial" w:cs="Arial"/>
          </w:rPr>
          <w:t>,</w:t>
        </w:r>
      </w:ins>
      <w:ins w:id="205" w:author="Marcela Agustina Araya Bannout (marbannout)" w:date="2022-04-13T14:10:00Z">
        <w:r w:rsidR="00D1530A" w:rsidRPr="0093445C">
          <w:rPr>
            <w:rFonts w:ascii="Arial" w:hAnsi="Arial" w:cs="Arial"/>
          </w:rPr>
          <w:t xml:space="preserve"> afectando su agricultura, </w:t>
        </w:r>
        <w:r w:rsidR="00D1530A">
          <w:rPr>
            <w:rFonts w:ascii="Arial" w:hAnsi="Arial" w:cs="Arial"/>
          </w:rPr>
          <w:t xml:space="preserve">soberanía </w:t>
        </w:r>
        <w:r w:rsidR="00D1530A" w:rsidRPr="0093445C">
          <w:rPr>
            <w:rFonts w:ascii="Arial" w:hAnsi="Arial" w:cs="Arial"/>
          </w:rPr>
          <w:t>alimentaria y suministro de agua</w:t>
        </w:r>
        <w:r w:rsidR="007D72B1">
          <w:rPr>
            <w:rFonts w:ascii="Arial" w:hAnsi="Arial" w:cs="Arial"/>
          </w:rPr>
          <w:t>, con</w:t>
        </w:r>
      </w:ins>
      <w:del w:id="206" w:author="Marcela Agustina Araya Bannout (marbannout)" w:date="2022-04-13T14:10:00Z">
        <w:r w:rsidR="00BC6944" w:rsidRPr="0093445C" w:rsidDel="007D72B1">
          <w:rPr>
            <w:rFonts w:ascii="Arial" w:hAnsi="Arial" w:cs="Arial"/>
          </w:rPr>
          <w:delText xml:space="preserve"> por</w:delText>
        </w:r>
      </w:del>
      <w:r w:rsidR="00BC6944" w:rsidRPr="0093445C">
        <w:rPr>
          <w:rFonts w:ascii="Arial" w:hAnsi="Arial" w:cs="Arial"/>
        </w:rPr>
        <w:t xml:space="preserve"> presunta violación del DA</w:t>
      </w:r>
      <w:del w:id="207" w:author="Marcela Agustina Araya Bannout (marbannout)" w:date="2022-04-13T14:10:00Z">
        <w:r w:rsidR="00BC6944" w:rsidRPr="0093445C" w:rsidDel="007D72B1">
          <w:rPr>
            <w:rFonts w:ascii="Arial" w:hAnsi="Arial" w:cs="Arial"/>
          </w:rPr>
          <w:delText xml:space="preserve"> ya</w:delText>
        </w:r>
      </w:del>
      <w:del w:id="208" w:author="Marcela Agustina Araya Bannout (marbannout)" w:date="2022-04-13T14:11:00Z">
        <w:r w:rsidR="00BC6944" w:rsidRPr="0093445C" w:rsidDel="007D72B1">
          <w:rPr>
            <w:rFonts w:ascii="Arial" w:hAnsi="Arial" w:cs="Arial"/>
          </w:rPr>
          <w:delText xml:space="preserve"> </w:delText>
        </w:r>
      </w:del>
      <w:del w:id="209" w:author="Marcela Agustina Araya Bannout (marbannout)" w:date="2022-04-13T14:10:00Z">
        <w:r w:rsidR="00BC6944" w:rsidRPr="0093445C" w:rsidDel="00D1530A">
          <w:rPr>
            <w:rFonts w:ascii="Arial" w:hAnsi="Arial" w:cs="Arial"/>
          </w:rPr>
          <w:delText xml:space="preserve">que pretendía desplazar a 40.000 personas afectando su agricultura, seguridad </w:delText>
        </w:r>
        <w:r w:rsidDel="00D1530A">
          <w:rPr>
            <w:rFonts w:ascii="Arial" w:hAnsi="Arial" w:cs="Arial"/>
          </w:rPr>
          <w:delText xml:space="preserve">y soberanía </w:delText>
        </w:r>
        <w:r w:rsidR="00BC6944" w:rsidRPr="0093445C" w:rsidDel="00D1530A">
          <w:rPr>
            <w:rFonts w:ascii="Arial" w:hAnsi="Arial" w:cs="Arial"/>
          </w:rPr>
          <w:delText>alimentaria y suministro de agua</w:delText>
        </w:r>
      </w:del>
      <w:r w:rsidR="004F7C0A" w:rsidRPr="0093445C">
        <w:rPr>
          <w:rFonts w:ascii="Arial" w:hAnsi="Arial" w:cs="Arial"/>
          <w:vertAlign w:val="superscript"/>
        </w:rPr>
        <w:t>2</w:t>
      </w:r>
      <w:r w:rsidR="00CF52E2">
        <w:rPr>
          <w:rFonts w:ascii="Arial" w:hAnsi="Arial" w:cs="Arial"/>
          <w:vertAlign w:val="superscript"/>
        </w:rPr>
        <w:t>9</w:t>
      </w:r>
      <w:r w:rsidR="00852D1F" w:rsidRPr="0093445C">
        <w:rPr>
          <w:rFonts w:ascii="Arial" w:hAnsi="Arial" w:cs="Arial"/>
        </w:rPr>
        <w:t>.</w:t>
      </w:r>
    </w:p>
    <w:p w:rsidR="00583CCA" w:rsidRPr="0093445C" w:rsidRDefault="005C08C5" w:rsidP="00786912">
      <w:pPr>
        <w:spacing w:line="360" w:lineRule="auto"/>
        <w:jc w:val="both"/>
        <w:rPr>
          <w:rFonts w:ascii="Arial" w:hAnsi="Arial" w:cs="Arial"/>
        </w:rPr>
      </w:pPr>
      <w:r w:rsidRPr="0093445C">
        <w:rPr>
          <w:rFonts w:ascii="Arial" w:hAnsi="Arial" w:cs="Arial"/>
          <w:bCs/>
          <w:color w:val="000000" w:themeColor="text1"/>
        </w:rPr>
        <w:t xml:space="preserve">Otro aspecto destacado </w:t>
      </w:r>
      <w:r w:rsidR="00B73F62">
        <w:rPr>
          <w:rFonts w:ascii="Arial" w:hAnsi="Arial" w:cs="Arial"/>
          <w:bCs/>
          <w:color w:val="000000" w:themeColor="text1"/>
        </w:rPr>
        <w:t>fue</w:t>
      </w:r>
      <w:r w:rsidRPr="0093445C">
        <w:rPr>
          <w:rFonts w:ascii="Arial" w:hAnsi="Arial" w:cs="Arial"/>
          <w:bCs/>
          <w:color w:val="000000" w:themeColor="text1"/>
        </w:rPr>
        <w:t xml:space="preserve"> la importancia </w:t>
      </w:r>
      <w:r w:rsidR="00D15D16" w:rsidRPr="0093445C">
        <w:rPr>
          <w:rFonts w:ascii="Arial" w:hAnsi="Arial" w:cs="Arial"/>
          <w:bCs/>
          <w:color w:val="000000" w:themeColor="text1"/>
        </w:rPr>
        <w:t xml:space="preserve">de </w:t>
      </w:r>
      <w:r w:rsidR="00B73F62">
        <w:rPr>
          <w:rFonts w:ascii="Arial" w:hAnsi="Arial" w:cs="Arial"/>
          <w:bCs/>
          <w:color w:val="000000" w:themeColor="text1"/>
        </w:rPr>
        <w:t xml:space="preserve">establecer mecanismos de </w:t>
      </w:r>
      <w:r w:rsidR="00BF277D">
        <w:rPr>
          <w:rFonts w:ascii="Arial" w:hAnsi="Arial" w:cs="Arial"/>
          <w:bCs/>
          <w:color w:val="000000" w:themeColor="text1"/>
        </w:rPr>
        <w:t xml:space="preserve">exigibilidad y </w:t>
      </w:r>
      <w:r w:rsidR="00B73F62">
        <w:rPr>
          <w:rFonts w:ascii="Arial" w:hAnsi="Arial" w:cs="Arial"/>
          <w:bCs/>
          <w:color w:val="000000" w:themeColor="text1"/>
        </w:rPr>
        <w:t>judicialización de</w:t>
      </w:r>
      <w:r w:rsidR="003F7F9D" w:rsidRPr="0093445C">
        <w:rPr>
          <w:rFonts w:ascii="Arial" w:hAnsi="Arial" w:cs="Arial"/>
          <w:bCs/>
          <w:color w:val="000000" w:themeColor="text1"/>
        </w:rPr>
        <w:t>l DA</w:t>
      </w:r>
      <w:r w:rsidR="00BF277D">
        <w:rPr>
          <w:rFonts w:ascii="Arial" w:hAnsi="Arial" w:cs="Arial"/>
          <w:bCs/>
          <w:color w:val="000000" w:themeColor="text1"/>
        </w:rPr>
        <w:t xml:space="preserve"> en la misma Constitución</w:t>
      </w:r>
      <w:r w:rsidR="00B73F62">
        <w:rPr>
          <w:rFonts w:ascii="Arial" w:hAnsi="Arial" w:cs="Arial"/>
          <w:bCs/>
          <w:color w:val="000000" w:themeColor="text1"/>
        </w:rPr>
        <w:t>. Diversos estudios demuestran que la c</w:t>
      </w:r>
      <w:r w:rsidR="00D30289" w:rsidRPr="0093445C">
        <w:rPr>
          <w:rFonts w:ascii="Arial" w:hAnsi="Arial" w:cs="Arial"/>
        </w:rPr>
        <w:t xml:space="preserve">onstitucionalización </w:t>
      </w:r>
      <w:r w:rsidR="00B73F62">
        <w:rPr>
          <w:rFonts w:ascii="Arial" w:hAnsi="Arial" w:cs="Arial"/>
        </w:rPr>
        <w:t>no es suficiente para</w:t>
      </w:r>
      <w:r w:rsidR="00D15D16" w:rsidRPr="0093445C">
        <w:rPr>
          <w:rFonts w:ascii="Arial" w:hAnsi="Arial" w:cs="Arial"/>
        </w:rPr>
        <w:t xml:space="preserve"> garantizar</w:t>
      </w:r>
      <w:r w:rsidR="0083146F" w:rsidRPr="0093445C">
        <w:rPr>
          <w:rFonts w:ascii="Arial" w:hAnsi="Arial" w:cs="Arial"/>
        </w:rPr>
        <w:t xml:space="preserve"> la seguridad alimentaria</w:t>
      </w:r>
      <w:r w:rsidR="00CF52E2">
        <w:rPr>
          <w:rFonts w:ascii="Arial" w:hAnsi="Arial" w:cs="Arial"/>
          <w:vertAlign w:val="superscript"/>
        </w:rPr>
        <w:t>30</w:t>
      </w:r>
      <w:del w:id="210" w:author="Marcela Agustina Araya Bannout (marbannout)" w:date="2022-04-13T14:12:00Z">
        <w:r w:rsidR="00B73F62" w:rsidDel="007D72B1">
          <w:rPr>
            <w:rFonts w:ascii="Arial" w:hAnsi="Arial" w:cs="Arial"/>
            <w:bCs/>
            <w:color w:val="000000" w:themeColor="text1"/>
          </w:rPr>
          <w:delText xml:space="preserve"> </w:delText>
        </w:r>
      </w:del>
      <w:ins w:id="211" w:author="Marcela Agustina Araya Bannout (marbannout)" w:date="2022-04-13T14:12:00Z">
        <w:r w:rsidR="007D72B1">
          <w:rPr>
            <w:rFonts w:ascii="Arial" w:hAnsi="Arial" w:cs="Arial"/>
            <w:bCs/>
            <w:color w:val="000000" w:themeColor="text1"/>
          </w:rPr>
          <w:t xml:space="preserve">. </w:t>
        </w:r>
      </w:ins>
      <w:del w:id="212" w:author="Marcela Agustina Araya Bannout (marbannout)" w:date="2022-04-13T14:12:00Z">
        <w:r w:rsidR="00B73F62" w:rsidDel="007D72B1">
          <w:rPr>
            <w:rFonts w:ascii="Arial" w:hAnsi="Arial" w:cs="Arial"/>
            <w:bCs/>
            <w:color w:val="000000" w:themeColor="text1"/>
          </w:rPr>
          <w:delText xml:space="preserve">y </w:delText>
        </w:r>
        <w:r w:rsidRPr="0093445C" w:rsidDel="007D72B1">
          <w:rPr>
            <w:rFonts w:ascii="Arial" w:hAnsi="Arial" w:cs="Arial"/>
            <w:bCs/>
            <w:color w:val="000000" w:themeColor="text1"/>
          </w:rPr>
          <w:delText>e</w:delText>
        </w:r>
      </w:del>
      <w:ins w:id="213" w:author="Marcela Agustina Araya Bannout (marbannout)" w:date="2022-04-13T14:12:00Z">
        <w:r w:rsidR="007D72B1">
          <w:rPr>
            <w:rFonts w:ascii="Arial" w:hAnsi="Arial" w:cs="Arial"/>
            <w:bCs/>
            <w:color w:val="000000" w:themeColor="text1"/>
          </w:rPr>
          <w:t>E</w:t>
        </w:r>
      </w:ins>
      <w:r w:rsidRPr="0093445C">
        <w:rPr>
          <w:rFonts w:ascii="Arial" w:hAnsi="Arial" w:cs="Arial"/>
          <w:bCs/>
          <w:color w:val="000000" w:themeColor="text1"/>
        </w:rPr>
        <w:t xml:space="preserve">xiste jurisprudencia </w:t>
      </w:r>
      <w:r w:rsidR="00B73F62">
        <w:rPr>
          <w:rFonts w:ascii="Arial" w:hAnsi="Arial" w:cs="Arial"/>
          <w:bCs/>
          <w:color w:val="000000" w:themeColor="text1"/>
        </w:rPr>
        <w:t xml:space="preserve">al respecto </w:t>
      </w:r>
      <w:r w:rsidR="00D30289" w:rsidRPr="0093445C">
        <w:rPr>
          <w:rFonts w:ascii="Arial" w:hAnsi="Arial" w:cs="Arial"/>
          <w:bCs/>
          <w:color w:val="000000" w:themeColor="text1"/>
        </w:rPr>
        <w:t>en</w:t>
      </w:r>
      <w:r w:rsidRPr="0093445C">
        <w:rPr>
          <w:rFonts w:ascii="Arial" w:hAnsi="Arial" w:cs="Arial"/>
          <w:bCs/>
          <w:color w:val="000000" w:themeColor="text1"/>
        </w:rPr>
        <w:t xml:space="preserve"> Nepal</w:t>
      </w:r>
      <w:r w:rsidR="00CF52E2">
        <w:rPr>
          <w:rFonts w:ascii="Arial" w:hAnsi="Arial" w:cs="Arial"/>
          <w:noProof/>
          <w:vertAlign w:val="superscript"/>
        </w:rPr>
        <w:t>31</w:t>
      </w:r>
      <w:r w:rsidR="00852D1F" w:rsidRPr="0093445C">
        <w:rPr>
          <w:rFonts w:ascii="Arial" w:hAnsi="Arial" w:cs="Arial"/>
          <w:noProof/>
        </w:rPr>
        <w:t>,</w:t>
      </w:r>
      <w:r w:rsidR="004F7C0A" w:rsidRPr="0093445C">
        <w:rPr>
          <w:rFonts w:ascii="Arial" w:hAnsi="Arial" w:cs="Arial"/>
          <w:noProof/>
        </w:rPr>
        <w:t xml:space="preserve"> </w:t>
      </w:r>
      <w:r w:rsidRPr="0093445C">
        <w:rPr>
          <w:rFonts w:ascii="Arial" w:hAnsi="Arial" w:cs="Arial"/>
          <w:noProof/>
        </w:rPr>
        <w:t>Colombia</w:t>
      </w:r>
      <w:r w:rsidR="00CF52E2">
        <w:rPr>
          <w:rFonts w:ascii="Arial" w:hAnsi="Arial" w:cs="Arial"/>
          <w:noProof/>
          <w:vertAlign w:val="superscript"/>
        </w:rPr>
        <w:t>32</w:t>
      </w:r>
      <w:r w:rsidR="004F7C0A" w:rsidRPr="0093445C">
        <w:rPr>
          <w:rFonts w:ascii="Arial" w:hAnsi="Arial" w:cs="Arial"/>
          <w:noProof/>
          <w:vertAlign w:val="superscript"/>
        </w:rPr>
        <w:t>,3</w:t>
      </w:r>
      <w:r w:rsidR="00CF52E2">
        <w:rPr>
          <w:rFonts w:ascii="Arial" w:hAnsi="Arial" w:cs="Arial"/>
          <w:noProof/>
          <w:vertAlign w:val="superscript"/>
        </w:rPr>
        <w:t>3</w:t>
      </w:r>
      <w:r w:rsidR="00B73F62">
        <w:rPr>
          <w:rFonts w:ascii="Arial" w:hAnsi="Arial" w:cs="Arial"/>
          <w:noProof/>
          <w:vertAlign w:val="superscript"/>
        </w:rPr>
        <w:t xml:space="preserve"> </w:t>
      </w:r>
      <w:r w:rsidRPr="0093445C">
        <w:rPr>
          <w:rFonts w:ascii="Arial" w:hAnsi="Arial" w:cs="Arial"/>
          <w:noProof/>
        </w:rPr>
        <w:t>y Zimba</w:t>
      </w:r>
      <w:r w:rsidR="004C2FEC" w:rsidRPr="0093445C">
        <w:rPr>
          <w:rFonts w:ascii="Arial" w:hAnsi="Arial" w:cs="Arial"/>
          <w:noProof/>
        </w:rPr>
        <w:t>b</w:t>
      </w:r>
      <w:r w:rsidRPr="0093445C">
        <w:rPr>
          <w:rFonts w:ascii="Arial" w:hAnsi="Arial" w:cs="Arial"/>
          <w:noProof/>
        </w:rPr>
        <w:t>ue</w:t>
      </w:r>
      <w:r w:rsidR="004F7C0A" w:rsidRPr="0093445C">
        <w:rPr>
          <w:rFonts w:ascii="Arial" w:hAnsi="Arial" w:cs="Arial"/>
          <w:noProof/>
          <w:vertAlign w:val="superscript"/>
        </w:rPr>
        <w:t>3</w:t>
      </w:r>
      <w:r w:rsidR="00CF52E2">
        <w:rPr>
          <w:rFonts w:ascii="Arial" w:hAnsi="Arial" w:cs="Arial"/>
          <w:noProof/>
          <w:vertAlign w:val="superscript"/>
        </w:rPr>
        <w:t>4</w:t>
      </w:r>
      <w:r w:rsidRPr="0093445C">
        <w:rPr>
          <w:rFonts w:ascii="Arial" w:hAnsi="Arial" w:cs="Arial"/>
          <w:noProof/>
        </w:rPr>
        <w:t xml:space="preserve"> don</w:t>
      </w:r>
      <w:r w:rsidR="00D16D41" w:rsidRPr="0093445C">
        <w:rPr>
          <w:rFonts w:ascii="Arial" w:hAnsi="Arial" w:cs="Arial"/>
          <w:noProof/>
        </w:rPr>
        <w:t xml:space="preserve">de </w:t>
      </w:r>
      <w:r w:rsidR="00D30289" w:rsidRPr="0093445C">
        <w:rPr>
          <w:rFonts w:ascii="Arial" w:hAnsi="Arial" w:cs="Arial"/>
          <w:noProof/>
        </w:rPr>
        <w:t>este derecho</w:t>
      </w:r>
      <w:r w:rsidR="00B73F62">
        <w:rPr>
          <w:rFonts w:ascii="Arial" w:hAnsi="Arial" w:cs="Arial"/>
          <w:noProof/>
        </w:rPr>
        <w:t xml:space="preserve"> ha debido ser exigido</w:t>
      </w:r>
      <w:r w:rsidR="00D30289" w:rsidRPr="0093445C">
        <w:rPr>
          <w:rFonts w:ascii="Arial" w:hAnsi="Arial" w:cs="Arial"/>
          <w:noProof/>
        </w:rPr>
        <w:t xml:space="preserve"> </w:t>
      </w:r>
      <w:r w:rsidRPr="0093445C">
        <w:rPr>
          <w:rFonts w:ascii="Arial" w:hAnsi="Arial" w:cs="Arial"/>
          <w:noProof/>
        </w:rPr>
        <w:t xml:space="preserve">por </w:t>
      </w:r>
      <w:r w:rsidR="00B73F62">
        <w:rPr>
          <w:rFonts w:ascii="Arial" w:hAnsi="Arial" w:cs="Arial"/>
          <w:noProof/>
        </w:rPr>
        <w:t>v</w:t>
      </w:r>
      <w:r w:rsidRPr="0093445C">
        <w:rPr>
          <w:rFonts w:ascii="Arial" w:hAnsi="Arial" w:cs="Arial"/>
          <w:noProof/>
        </w:rPr>
        <w:t>ía judicial.</w:t>
      </w:r>
      <w:r w:rsidR="0083146F" w:rsidRPr="0093445C">
        <w:rPr>
          <w:rFonts w:ascii="Arial" w:hAnsi="Arial" w:cs="Arial"/>
          <w:bCs/>
          <w:color w:val="000000" w:themeColor="text1"/>
        </w:rPr>
        <w:t xml:space="preserve"> </w:t>
      </w:r>
    </w:p>
    <w:p w:rsidR="007D72B1" w:rsidRDefault="00BF277D" w:rsidP="00786912">
      <w:pPr>
        <w:spacing w:line="360" w:lineRule="auto"/>
        <w:jc w:val="both"/>
        <w:rPr>
          <w:ins w:id="214" w:author="Marcela Agustina Araya Bannout (marbannout)" w:date="2022-04-13T14:14:00Z"/>
          <w:rFonts w:ascii="Arial" w:hAnsi="Arial" w:cs="Arial"/>
          <w:bCs/>
          <w:color w:val="000000"/>
        </w:rPr>
      </w:pPr>
      <w:r>
        <w:rPr>
          <w:rFonts w:ascii="Arial" w:hAnsi="Arial" w:cs="Arial"/>
        </w:rPr>
        <w:lastRenderedPageBreak/>
        <w:t>Actualmente existen</w:t>
      </w:r>
      <w:r w:rsidRPr="0093445C">
        <w:rPr>
          <w:rFonts w:ascii="Arial" w:hAnsi="Arial" w:cs="Arial"/>
        </w:rPr>
        <w:t xml:space="preserve"> dos proyectos de ley presentados por parlamentarios para incluir e</w:t>
      </w:r>
      <w:ins w:id="215" w:author="Marcela Agustina Araya Bannout (marbannout)" w:date="2022-04-13T14:13:00Z">
        <w:r w:rsidR="007D72B1">
          <w:rPr>
            <w:rFonts w:ascii="Arial" w:hAnsi="Arial" w:cs="Arial"/>
          </w:rPr>
          <w:t xml:space="preserve">l DA </w:t>
        </w:r>
      </w:ins>
      <w:del w:id="216" w:author="Marcela Agustina Araya Bannout (marbannout)" w:date="2022-04-13T14:13:00Z">
        <w:r w:rsidRPr="0093445C" w:rsidDel="007D72B1">
          <w:rPr>
            <w:rFonts w:ascii="Arial" w:hAnsi="Arial" w:cs="Arial"/>
          </w:rPr>
          <w:delText xml:space="preserve">ste derecho </w:delText>
        </w:r>
      </w:del>
      <w:r w:rsidRPr="0093445C">
        <w:rPr>
          <w:rFonts w:ascii="Arial" w:hAnsi="Arial" w:cs="Arial"/>
        </w:rPr>
        <w:t xml:space="preserve">en la Constitución </w:t>
      </w:r>
      <w:r>
        <w:rPr>
          <w:rFonts w:ascii="Arial" w:hAnsi="Arial" w:cs="Arial"/>
        </w:rPr>
        <w:t>chilena</w:t>
      </w:r>
      <w:del w:id="217" w:author="Marcela Agustina Araya Bannout (marbannout)" w:date="2022-04-13T14:13:00Z">
        <w:r w:rsidDel="007D72B1">
          <w:rPr>
            <w:rFonts w:ascii="Arial" w:hAnsi="Arial" w:cs="Arial"/>
          </w:rPr>
          <w:delText xml:space="preserve"> </w:delText>
        </w:r>
        <w:r w:rsidRPr="0093445C" w:rsidDel="007D72B1">
          <w:rPr>
            <w:rFonts w:ascii="Arial" w:hAnsi="Arial" w:cs="Arial"/>
          </w:rPr>
          <w:delText>vigente</w:delText>
        </w:r>
      </w:del>
      <w:r>
        <w:rPr>
          <w:rFonts w:ascii="Arial" w:hAnsi="Arial" w:cs="Arial"/>
          <w:bCs/>
          <w:color w:val="000000"/>
          <w:vertAlign w:val="superscript"/>
        </w:rPr>
        <w:t>35,</w:t>
      </w:r>
      <w:r w:rsidRPr="0093445C">
        <w:rPr>
          <w:rFonts w:ascii="Arial" w:hAnsi="Arial" w:cs="Arial"/>
          <w:bCs/>
          <w:color w:val="000000"/>
          <w:vertAlign w:val="superscript"/>
        </w:rPr>
        <w:t>3</w:t>
      </w:r>
      <w:r>
        <w:rPr>
          <w:rFonts w:ascii="Arial" w:hAnsi="Arial" w:cs="Arial"/>
          <w:bCs/>
          <w:color w:val="000000"/>
          <w:vertAlign w:val="superscript"/>
        </w:rPr>
        <w:t>6</w:t>
      </w:r>
      <w:r>
        <w:rPr>
          <w:rFonts w:ascii="Arial" w:hAnsi="Arial" w:cs="Arial"/>
          <w:bCs/>
          <w:color w:val="000000"/>
        </w:rPr>
        <w:t xml:space="preserve">, sin embargo, ninguno de ellos avanzó </w:t>
      </w:r>
      <w:ins w:id="218" w:author="Marcela Agustina Araya Bannout (marbannout)" w:date="2022-04-13T14:13:00Z">
        <w:r w:rsidR="007D72B1">
          <w:rPr>
            <w:rFonts w:ascii="Arial" w:hAnsi="Arial" w:cs="Arial"/>
            <w:bCs/>
            <w:color w:val="000000"/>
          </w:rPr>
          <w:t xml:space="preserve">en el </w:t>
        </w:r>
      </w:ins>
      <w:ins w:id="219" w:author="Marcela Agustina Araya Bannout (marbannout)" w:date="2022-04-13T14:14:00Z">
        <w:r w:rsidR="007D72B1">
          <w:rPr>
            <w:rFonts w:ascii="Arial" w:hAnsi="Arial" w:cs="Arial"/>
            <w:bCs/>
            <w:color w:val="000000"/>
          </w:rPr>
          <w:t>C</w:t>
        </w:r>
      </w:ins>
      <w:ins w:id="220" w:author="Marcela Agustina Araya Bannout (marbannout)" w:date="2022-04-13T14:13:00Z">
        <w:r w:rsidR="007D72B1">
          <w:rPr>
            <w:rFonts w:ascii="Arial" w:hAnsi="Arial" w:cs="Arial"/>
            <w:bCs/>
            <w:color w:val="000000"/>
          </w:rPr>
          <w:t>ongreso</w:t>
        </w:r>
      </w:ins>
      <w:ins w:id="221" w:author="Marcela Agustina Araya Bannout (marbannout)" w:date="2022-04-13T14:14:00Z">
        <w:r w:rsidR="007D72B1">
          <w:rPr>
            <w:rFonts w:ascii="Arial" w:hAnsi="Arial" w:cs="Arial"/>
            <w:bCs/>
            <w:color w:val="000000"/>
          </w:rPr>
          <w:t>,</w:t>
        </w:r>
      </w:ins>
      <w:ins w:id="222" w:author="Marcela Agustina Araya Bannout (marbannout)" w:date="2022-04-13T14:13:00Z">
        <w:r w:rsidR="007D72B1">
          <w:rPr>
            <w:rFonts w:ascii="Arial" w:hAnsi="Arial" w:cs="Arial"/>
            <w:bCs/>
            <w:color w:val="000000"/>
          </w:rPr>
          <w:t xml:space="preserve"> </w:t>
        </w:r>
      </w:ins>
      <w:r>
        <w:rPr>
          <w:rFonts w:ascii="Arial" w:hAnsi="Arial" w:cs="Arial"/>
          <w:bCs/>
          <w:color w:val="000000"/>
        </w:rPr>
        <w:t>para lograr su consideración</w:t>
      </w:r>
      <w:r w:rsidRPr="0093445C">
        <w:rPr>
          <w:rFonts w:ascii="Arial" w:hAnsi="Arial" w:cs="Arial"/>
          <w:bCs/>
          <w:color w:val="000000"/>
        </w:rPr>
        <w:t xml:space="preserve">. </w:t>
      </w:r>
    </w:p>
    <w:p w:rsidR="00D55C1A" w:rsidRPr="0093445C" w:rsidRDefault="00BF277D" w:rsidP="00786912">
      <w:pPr>
        <w:spacing w:line="360" w:lineRule="auto"/>
        <w:jc w:val="both"/>
        <w:rPr>
          <w:rFonts w:ascii="Arial" w:hAnsi="Arial" w:cs="Arial"/>
        </w:rPr>
      </w:pPr>
      <w:r>
        <w:rPr>
          <w:rFonts w:ascii="Arial" w:hAnsi="Arial" w:cs="Arial"/>
        </w:rPr>
        <w:t>Este</w:t>
      </w:r>
      <w:r w:rsidR="00BC6944" w:rsidRPr="0093445C">
        <w:rPr>
          <w:rFonts w:ascii="Arial" w:hAnsi="Arial" w:cs="Arial"/>
        </w:rPr>
        <w:t xml:space="preserve"> </w:t>
      </w:r>
      <w:r w:rsidR="00F2271C" w:rsidRPr="0093445C">
        <w:rPr>
          <w:rFonts w:ascii="Arial" w:hAnsi="Arial" w:cs="Arial"/>
        </w:rPr>
        <w:t>estudio</w:t>
      </w:r>
      <w:r w:rsidR="00BC6944" w:rsidRPr="0093445C">
        <w:rPr>
          <w:rFonts w:ascii="Arial" w:hAnsi="Arial" w:cs="Arial"/>
        </w:rPr>
        <w:t xml:space="preserve"> </w:t>
      </w:r>
      <w:r w:rsidR="009D4CA3" w:rsidRPr="0093445C">
        <w:rPr>
          <w:rFonts w:ascii="Arial" w:hAnsi="Arial" w:cs="Arial"/>
        </w:rPr>
        <w:t>es el primer</w:t>
      </w:r>
      <w:r w:rsidR="00F2271C" w:rsidRPr="0093445C">
        <w:rPr>
          <w:rFonts w:ascii="Arial" w:hAnsi="Arial" w:cs="Arial"/>
        </w:rPr>
        <w:t>o</w:t>
      </w:r>
      <w:r w:rsidR="00BC6944" w:rsidRPr="0093445C">
        <w:rPr>
          <w:rFonts w:ascii="Arial" w:hAnsi="Arial" w:cs="Arial"/>
        </w:rPr>
        <w:t xml:space="preserve"> realizado en Chile con el objeto de conocer y analizar </w:t>
      </w:r>
      <w:r>
        <w:rPr>
          <w:rFonts w:ascii="Arial" w:hAnsi="Arial" w:cs="Arial"/>
        </w:rPr>
        <w:t xml:space="preserve">las </w:t>
      </w:r>
      <w:r w:rsidRPr="00214AAE">
        <w:rPr>
          <w:rFonts w:ascii="Arial" w:hAnsi="Arial" w:cs="Arial"/>
        </w:rPr>
        <w:t>opiniones</w:t>
      </w:r>
      <w:r w:rsidR="00BC6944" w:rsidRPr="0093445C">
        <w:rPr>
          <w:rFonts w:ascii="Arial" w:hAnsi="Arial" w:cs="Arial"/>
        </w:rPr>
        <w:t xml:space="preserve"> que </w:t>
      </w:r>
      <w:ins w:id="223" w:author="Marcela Agustina Araya Bannout (marbannout)" w:date="2022-04-13T14:22:00Z">
        <w:r w:rsidR="00E7020B">
          <w:rPr>
            <w:rFonts w:ascii="Arial" w:hAnsi="Arial" w:cs="Arial"/>
          </w:rPr>
          <w:t xml:space="preserve">diversos </w:t>
        </w:r>
      </w:ins>
      <w:r w:rsidR="00BC6944" w:rsidRPr="0093445C">
        <w:rPr>
          <w:rFonts w:ascii="Arial" w:hAnsi="Arial" w:cs="Arial"/>
        </w:rPr>
        <w:t>actores</w:t>
      </w:r>
      <w:del w:id="224" w:author="Marcela Agustina Araya Bannout (marbannout)" w:date="2022-04-13T14:22:00Z">
        <w:r w:rsidR="00BC6944" w:rsidRPr="0093445C" w:rsidDel="00E7020B">
          <w:rPr>
            <w:rFonts w:ascii="Arial" w:hAnsi="Arial" w:cs="Arial"/>
          </w:rPr>
          <w:delText xml:space="preserve"> claves</w:delText>
        </w:r>
      </w:del>
      <w:r w:rsidR="00BC6944" w:rsidRPr="0093445C">
        <w:rPr>
          <w:rFonts w:ascii="Arial" w:hAnsi="Arial" w:cs="Arial"/>
        </w:rPr>
        <w:t xml:space="preserve"> del sistema alimentario entregan para sustentar la incorporación del</w:t>
      </w:r>
      <w:r w:rsidR="009D4CA3" w:rsidRPr="0093445C">
        <w:rPr>
          <w:rFonts w:ascii="Arial" w:hAnsi="Arial" w:cs="Arial"/>
        </w:rPr>
        <w:t xml:space="preserve"> DA como derecho constitucional</w:t>
      </w:r>
      <w:ins w:id="225" w:author="Marcela Agustina Araya Bannout (marbannout)" w:date="2022-04-13T14:23:00Z">
        <w:r w:rsidR="00E7020B">
          <w:rPr>
            <w:rFonts w:ascii="Arial" w:hAnsi="Arial" w:cs="Arial"/>
          </w:rPr>
          <w:t>.</w:t>
        </w:r>
      </w:ins>
      <w:r w:rsidR="00214AAE">
        <w:rPr>
          <w:rFonts w:ascii="Arial" w:hAnsi="Arial" w:cs="Arial"/>
        </w:rPr>
        <w:t xml:space="preserve"> </w:t>
      </w:r>
      <w:del w:id="226" w:author="Marcela Agustina Araya Bannout (marbannout)" w:date="2022-04-13T14:23:00Z">
        <w:r w:rsidR="00214AAE" w:rsidDel="00E7020B">
          <w:rPr>
            <w:rFonts w:ascii="Arial" w:hAnsi="Arial" w:cs="Arial"/>
          </w:rPr>
          <w:delText>en un momento clave de redefinición de nuestra carta magna</w:delText>
        </w:r>
        <w:r w:rsidR="009D4CA3" w:rsidRPr="0093445C" w:rsidDel="00E7020B">
          <w:rPr>
            <w:rFonts w:ascii="Arial" w:hAnsi="Arial" w:cs="Arial"/>
          </w:rPr>
          <w:delText xml:space="preserve">. </w:delText>
        </w:r>
      </w:del>
      <w:r w:rsidR="00BC6944" w:rsidRPr="0093445C">
        <w:rPr>
          <w:rFonts w:ascii="Arial" w:hAnsi="Arial" w:cs="Arial"/>
          <w:bCs/>
          <w:color w:val="000000"/>
        </w:rPr>
        <w:t>Entre las</w:t>
      </w:r>
      <w:r w:rsidR="00BC6944" w:rsidRPr="0093445C">
        <w:rPr>
          <w:rFonts w:ascii="Arial" w:hAnsi="Arial" w:cs="Arial"/>
        </w:rPr>
        <w:t xml:space="preserve"> limitaciones </w:t>
      </w:r>
      <w:r w:rsidR="00214AAE">
        <w:rPr>
          <w:rFonts w:ascii="Arial" w:hAnsi="Arial" w:cs="Arial"/>
        </w:rPr>
        <w:t>de este trabajo</w:t>
      </w:r>
      <w:r w:rsidR="00BC6944" w:rsidRPr="0093445C">
        <w:rPr>
          <w:rFonts w:ascii="Arial" w:hAnsi="Arial" w:cs="Arial"/>
        </w:rPr>
        <w:t xml:space="preserve"> podemos mencionar la dificultad para conseguir una participación más amplia</w:t>
      </w:r>
      <w:r w:rsidR="00F2271C" w:rsidRPr="0093445C">
        <w:rPr>
          <w:rFonts w:ascii="Arial" w:hAnsi="Arial" w:cs="Arial"/>
        </w:rPr>
        <w:t xml:space="preserve"> de sectores como </w:t>
      </w:r>
      <w:r w:rsidR="00D55C1A" w:rsidRPr="0093445C">
        <w:rPr>
          <w:rFonts w:ascii="Arial" w:hAnsi="Arial" w:cs="Arial"/>
        </w:rPr>
        <w:t>la industria y</w:t>
      </w:r>
      <w:r w:rsidR="00BC6944" w:rsidRPr="0093445C">
        <w:rPr>
          <w:rFonts w:ascii="Arial" w:hAnsi="Arial" w:cs="Arial"/>
        </w:rPr>
        <w:t xml:space="preserve"> </w:t>
      </w:r>
      <w:r w:rsidR="00F2271C" w:rsidRPr="0093445C">
        <w:rPr>
          <w:rFonts w:ascii="Arial" w:hAnsi="Arial" w:cs="Arial"/>
        </w:rPr>
        <w:t>el gobierno.</w:t>
      </w:r>
    </w:p>
    <w:p w:rsidR="00596AED" w:rsidRPr="0093445C" w:rsidRDefault="003A6F9F" w:rsidP="00596AED">
      <w:pPr>
        <w:spacing w:line="360" w:lineRule="auto"/>
        <w:jc w:val="both"/>
        <w:rPr>
          <w:rFonts w:ascii="Arial" w:hAnsi="Arial" w:cs="Arial"/>
        </w:rPr>
      </w:pPr>
      <w:r w:rsidRPr="0093445C">
        <w:rPr>
          <w:rFonts w:ascii="Arial" w:hAnsi="Arial" w:cs="Arial"/>
        </w:rPr>
        <w:t>Si el DA se incluye en la nueva Constitución</w:t>
      </w:r>
      <w:ins w:id="227" w:author="Marcela Agustina Araya Bannout (marbannout)" w:date="2022-04-13T14:50:00Z">
        <w:r w:rsidR="003518B7">
          <w:rPr>
            <w:rFonts w:ascii="Arial" w:hAnsi="Arial" w:cs="Arial"/>
          </w:rPr>
          <w:t>,</w:t>
        </w:r>
      </w:ins>
      <w:r w:rsidRPr="0093445C">
        <w:rPr>
          <w:rFonts w:ascii="Arial" w:hAnsi="Arial" w:cs="Arial"/>
        </w:rPr>
        <w:t xml:space="preserve"> será necesario</w:t>
      </w:r>
      <w:r w:rsidR="00BC6944" w:rsidRPr="0093445C">
        <w:rPr>
          <w:rFonts w:ascii="Arial" w:hAnsi="Arial" w:cs="Arial"/>
        </w:rPr>
        <w:t xml:space="preserve"> implementar este derecho a través de leyes, regulaciones, políticas, estrategias</w:t>
      </w:r>
      <w:r w:rsidR="00214AAE">
        <w:rPr>
          <w:rFonts w:ascii="Arial" w:hAnsi="Arial" w:cs="Arial"/>
        </w:rPr>
        <w:t>, planes</w:t>
      </w:r>
      <w:r w:rsidR="00BC6944" w:rsidRPr="0093445C">
        <w:rPr>
          <w:rFonts w:ascii="Arial" w:hAnsi="Arial" w:cs="Arial"/>
        </w:rPr>
        <w:t xml:space="preserve"> y programas que den cuenta de </w:t>
      </w:r>
      <w:r w:rsidRPr="0093445C">
        <w:rPr>
          <w:rFonts w:ascii="Arial" w:hAnsi="Arial" w:cs="Arial"/>
        </w:rPr>
        <w:t>su</w:t>
      </w:r>
      <w:r w:rsidR="00BC6944" w:rsidRPr="0093445C">
        <w:rPr>
          <w:rFonts w:ascii="Arial" w:hAnsi="Arial" w:cs="Arial"/>
        </w:rPr>
        <w:t xml:space="preserve"> materialización efectiva</w:t>
      </w:r>
      <w:r w:rsidRPr="0093445C">
        <w:rPr>
          <w:rFonts w:ascii="Arial" w:hAnsi="Arial" w:cs="Arial"/>
        </w:rPr>
        <w:t>.</w:t>
      </w:r>
      <w:r w:rsidR="00BC6944" w:rsidRPr="0093445C">
        <w:rPr>
          <w:rFonts w:ascii="Arial" w:hAnsi="Arial" w:cs="Arial"/>
        </w:rPr>
        <w:t xml:space="preserve"> </w:t>
      </w:r>
      <w:del w:id="228" w:author="Marcela Agustina Araya Bannout (marbannout)" w:date="2022-04-13T14:23:00Z">
        <w:r w:rsidR="00BC6944" w:rsidRPr="0093445C" w:rsidDel="00E7020B">
          <w:rPr>
            <w:rFonts w:ascii="Arial" w:hAnsi="Arial" w:cs="Arial"/>
            <w:noProof/>
          </w:rPr>
          <w:delText>En este sentido u</w:delText>
        </w:r>
      </w:del>
      <w:ins w:id="229" w:author="Marcela Agustina Araya Bannout (marbannout)" w:date="2022-04-13T14:23:00Z">
        <w:r w:rsidR="00E7020B">
          <w:rPr>
            <w:rFonts w:ascii="Arial" w:hAnsi="Arial" w:cs="Arial"/>
            <w:noProof/>
          </w:rPr>
          <w:t>U</w:t>
        </w:r>
      </w:ins>
      <w:r w:rsidR="00BC6944" w:rsidRPr="0093445C">
        <w:rPr>
          <w:rFonts w:ascii="Arial" w:hAnsi="Arial" w:cs="Arial"/>
          <w:bCs/>
          <w:color w:val="000000" w:themeColor="text1"/>
        </w:rPr>
        <w:t>n</w:t>
      </w:r>
      <w:r w:rsidR="00BC6944" w:rsidRPr="0093445C">
        <w:rPr>
          <w:rFonts w:ascii="Arial" w:hAnsi="Arial" w:cs="Arial"/>
        </w:rPr>
        <w:t xml:space="preserve"> estudio realizado en 194 países demostró que</w:t>
      </w:r>
      <w:ins w:id="230" w:author="Marcela Agustina Araya Bannout (marbannout)" w:date="2022-04-13T14:24:00Z">
        <w:r w:rsidR="00E7020B">
          <w:rPr>
            <w:rFonts w:ascii="Arial" w:hAnsi="Arial" w:cs="Arial"/>
          </w:rPr>
          <w:t xml:space="preserve"> </w:t>
        </w:r>
      </w:ins>
      <w:del w:id="231" w:author="Marcela Agustina Araya Bannout (marbannout)" w:date="2022-04-13T14:24:00Z">
        <w:r w:rsidR="00BC6944" w:rsidRPr="0093445C" w:rsidDel="00E7020B">
          <w:rPr>
            <w:rFonts w:ascii="Arial" w:hAnsi="Arial" w:cs="Arial"/>
          </w:rPr>
          <w:delText xml:space="preserve"> en </w:delText>
        </w:r>
      </w:del>
      <w:r w:rsidR="00BC6944" w:rsidRPr="0093445C">
        <w:rPr>
          <w:rFonts w:ascii="Arial" w:hAnsi="Arial" w:cs="Arial"/>
        </w:rPr>
        <w:t xml:space="preserve">aquellos que </w:t>
      </w:r>
      <w:ins w:id="232" w:author="Marcela Agustina Araya Bannout (marbannout)" w:date="2022-04-13T14:24:00Z">
        <w:r w:rsidR="00E7020B">
          <w:rPr>
            <w:rFonts w:ascii="Arial" w:hAnsi="Arial" w:cs="Arial"/>
          </w:rPr>
          <w:t xml:space="preserve">contaban </w:t>
        </w:r>
      </w:ins>
      <w:del w:id="233" w:author="Marcela Agustina Araya Bannout (marbannout)" w:date="2022-04-13T14:24:00Z">
        <w:r w:rsidR="00BC6944" w:rsidRPr="0093445C" w:rsidDel="00E7020B">
          <w:rPr>
            <w:rFonts w:ascii="Arial" w:hAnsi="Arial" w:cs="Arial"/>
          </w:rPr>
          <w:delText xml:space="preserve">se cuenta </w:delText>
        </w:r>
      </w:del>
      <w:r w:rsidR="00BC6944" w:rsidRPr="0093445C">
        <w:rPr>
          <w:rFonts w:ascii="Arial" w:hAnsi="Arial" w:cs="Arial"/>
        </w:rPr>
        <w:t>con el derecho constitucional a la alimentación y</w:t>
      </w:r>
      <w:ins w:id="234" w:author="Marcela Agustina Araya Bannout (marbannout)" w:date="2022-04-13T14:31:00Z">
        <w:r w:rsidR="00075299">
          <w:rPr>
            <w:rFonts w:ascii="Arial" w:hAnsi="Arial" w:cs="Arial"/>
          </w:rPr>
          <w:t xml:space="preserve"> con </w:t>
        </w:r>
      </w:ins>
      <w:del w:id="235" w:author="Marcela Agustina Araya Bannout (marbannout)" w:date="2022-04-13T14:31:00Z">
        <w:r w:rsidR="00BC6944" w:rsidRPr="0093445C" w:rsidDel="00075299">
          <w:rPr>
            <w:rFonts w:ascii="Arial" w:hAnsi="Arial" w:cs="Arial"/>
          </w:rPr>
          <w:delText xml:space="preserve"> </w:delText>
        </w:r>
      </w:del>
      <w:del w:id="236" w:author="Marcela Agustina Araya Bannout (marbannout)" w:date="2022-04-13T14:25:00Z">
        <w:r w:rsidR="00BC6944" w:rsidRPr="0093445C" w:rsidDel="00E7020B">
          <w:rPr>
            <w:rFonts w:ascii="Arial" w:hAnsi="Arial" w:cs="Arial"/>
          </w:rPr>
          <w:delText xml:space="preserve">en los que además existe un alto nivel de implementación a través de </w:delText>
        </w:r>
      </w:del>
      <w:r w:rsidR="00BC6944" w:rsidRPr="0093445C">
        <w:rPr>
          <w:rFonts w:ascii="Arial" w:hAnsi="Arial" w:cs="Arial"/>
        </w:rPr>
        <w:t>políticas públicas</w:t>
      </w:r>
      <w:ins w:id="237" w:author="Marcela Agustina Araya Bannout (marbannout)" w:date="2022-04-13T14:31:00Z">
        <w:r w:rsidR="00075299">
          <w:rPr>
            <w:rFonts w:ascii="Arial" w:hAnsi="Arial" w:cs="Arial"/>
          </w:rPr>
          <w:t xml:space="preserve"> correspondientes</w:t>
        </w:r>
      </w:ins>
      <w:r w:rsidR="00BC6944" w:rsidRPr="0093445C">
        <w:rPr>
          <w:rFonts w:ascii="Arial" w:hAnsi="Arial" w:cs="Arial"/>
        </w:rPr>
        <w:t xml:space="preserve">, </w:t>
      </w:r>
      <w:ins w:id="238" w:author="Marcela Agustina Araya Bannout (marbannout)" w:date="2022-04-13T14:32:00Z">
        <w:r w:rsidR="00075299">
          <w:rPr>
            <w:rFonts w:ascii="Arial" w:hAnsi="Arial" w:cs="Arial"/>
          </w:rPr>
          <w:t xml:space="preserve">fueron más efectivos </w:t>
        </w:r>
      </w:ins>
      <w:del w:id="239" w:author="Marcela Agustina Araya Bannout (marbannout)" w:date="2022-04-13T14:32:00Z">
        <w:r w:rsidR="009D4CA3" w:rsidRPr="0093445C" w:rsidDel="00075299">
          <w:rPr>
            <w:rFonts w:ascii="Arial" w:hAnsi="Arial" w:cs="Arial"/>
          </w:rPr>
          <w:delText>se logró</w:delText>
        </w:r>
      </w:del>
      <w:ins w:id="240" w:author="Marcela Agustina Araya Bannout (marbannout)" w:date="2022-04-13T14:32:00Z">
        <w:r w:rsidR="00075299">
          <w:rPr>
            <w:rFonts w:ascii="Arial" w:hAnsi="Arial" w:cs="Arial"/>
          </w:rPr>
          <w:t>en</w:t>
        </w:r>
      </w:ins>
      <w:r w:rsidR="009D4CA3" w:rsidRPr="0093445C">
        <w:rPr>
          <w:rFonts w:ascii="Arial" w:hAnsi="Arial" w:cs="Arial"/>
        </w:rPr>
        <w:t xml:space="preserve"> disminuir</w:t>
      </w:r>
      <w:del w:id="241" w:author="Marcela Agustina Araya Bannout (marbannout)" w:date="2022-04-13T14:32:00Z">
        <w:r w:rsidR="00BC6944" w:rsidRPr="0093445C" w:rsidDel="00075299">
          <w:rPr>
            <w:rFonts w:ascii="Arial" w:hAnsi="Arial" w:cs="Arial"/>
          </w:rPr>
          <w:delText xml:space="preserve"> significativamente</w:delText>
        </w:r>
      </w:del>
      <w:r w:rsidR="00BC6944" w:rsidRPr="0093445C">
        <w:rPr>
          <w:rFonts w:ascii="Arial" w:hAnsi="Arial" w:cs="Arial"/>
        </w:rPr>
        <w:t xml:space="preserve"> la tasa de desnutrición</w:t>
      </w:r>
      <w:r w:rsidR="004F7C0A" w:rsidRPr="0093445C">
        <w:rPr>
          <w:rFonts w:ascii="Arial" w:hAnsi="Arial" w:cs="Arial"/>
          <w:vertAlign w:val="superscript"/>
        </w:rPr>
        <w:t>3</w:t>
      </w:r>
      <w:r w:rsidR="00CF52E2">
        <w:rPr>
          <w:rFonts w:ascii="Arial" w:hAnsi="Arial" w:cs="Arial"/>
          <w:vertAlign w:val="superscript"/>
        </w:rPr>
        <w:t>7</w:t>
      </w:r>
      <w:ins w:id="242" w:author="Marcela Agustina Araya Bannout (marbannout)" w:date="2022-04-13T14:32:00Z">
        <w:r w:rsidR="00995876">
          <w:rPr>
            <w:rFonts w:ascii="Arial" w:hAnsi="Arial" w:cs="Arial"/>
          </w:rPr>
          <w:t>.</w:t>
        </w:r>
      </w:ins>
      <w:ins w:id="243" w:author="Marcela Agustina Araya Bannout (marbannout)" w:date="2022-04-13T16:20:00Z">
        <w:r w:rsidR="00995876">
          <w:rPr>
            <w:rFonts w:ascii="Arial" w:hAnsi="Arial" w:cs="Arial"/>
          </w:rPr>
          <w:t xml:space="preserve"> </w:t>
        </w:r>
      </w:ins>
      <w:ins w:id="244" w:author="Marcela Agustina Araya Bannout (marbannout)" w:date="2022-04-13T14:32:00Z">
        <w:r w:rsidR="00075299">
          <w:rPr>
            <w:rFonts w:ascii="Arial" w:hAnsi="Arial" w:cs="Arial"/>
          </w:rPr>
          <w:t xml:space="preserve">A pesar de los anterior, </w:t>
        </w:r>
      </w:ins>
      <w:del w:id="245" w:author="Marcela Agustina Araya Bannout (marbannout)" w:date="2022-04-13T14:32:00Z">
        <w:r w:rsidR="00596AED" w:rsidDel="00075299">
          <w:rPr>
            <w:rFonts w:ascii="Arial" w:hAnsi="Arial" w:cs="Arial"/>
          </w:rPr>
          <w:delText>,</w:delText>
        </w:r>
        <w:r w:rsidR="00596AED" w:rsidRPr="00596AED" w:rsidDel="00075299">
          <w:rPr>
            <w:rFonts w:ascii="Arial" w:hAnsi="Arial" w:cs="Arial"/>
          </w:rPr>
          <w:delText>sin</w:delText>
        </w:r>
      </w:del>
      <w:del w:id="246" w:author="Marcela Agustina Araya Bannout (marbannout)" w:date="2022-04-13T14:33:00Z">
        <w:r w:rsidR="00596AED" w:rsidRPr="00596AED" w:rsidDel="00075299">
          <w:rPr>
            <w:rFonts w:ascii="Arial" w:hAnsi="Arial" w:cs="Arial"/>
          </w:rPr>
          <w:delText xml:space="preserve"> embargo, </w:delText>
        </w:r>
      </w:del>
      <w:r w:rsidR="00596AED" w:rsidRPr="00596AED">
        <w:rPr>
          <w:rFonts w:ascii="Arial" w:hAnsi="Arial" w:cs="Arial"/>
        </w:rPr>
        <w:t>existen países que no han logrado avanzar</w:t>
      </w:r>
      <w:ins w:id="247" w:author="Marcela Agustina Araya Bannout (marbannout)" w:date="2022-04-13T14:33:00Z">
        <w:r w:rsidR="00995876">
          <w:rPr>
            <w:rFonts w:ascii="Arial" w:hAnsi="Arial" w:cs="Arial"/>
          </w:rPr>
          <w:t>, como</w:t>
        </w:r>
      </w:ins>
      <w:ins w:id="248" w:author="Marcela Agustina Araya Bannout (marbannout)" w:date="2022-04-13T16:20:00Z">
        <w:r w:rsidR="00995876">
          <w:rPr>
            <w:rFonts w:ascii="Arial" w:hAnsi="Arial" w:cs="Arial"/>
          </w:rPr>
          <w:t xml:space="preserve"> </w:t>
        </w:r>
      </w:ins>
      <w:del w:id="249" w:author="Marcela Agustina Araya Bannout (marbannout)" w:date="2022-04-13T16:20:00Z">
        <w:r w:rsidR="00596AED" w:rsidRPr="00596AED" w:rsidDel="00995876">
          <w:rPr>
            <w:rFonts w:ascii="Arial" w:hAnsi="Arial" w:cs="Arial"/>
          </w:rPr>
          <w:delText xml:space="preserve"> </w:delText>
        </w:r>
      </w:del>
      <w:ins w:id="250" w:author="Marcela Agustina Araya Bannout (marbannout)" w:date="2022-04-13T14:33:00Z">
        <w:r w:rsidR="00075299" w:rsidRPr="00596AED">
          <w:rPr>
            <w:rFonts w:ascii="Arial" w:hAnsi="Arial" w:cs="Arial"/>
          </w:rPr>
          <w:t>Venezuela</w:t>
        </w:r>
        <w:r w:rsidR="00075299" w:rsidRPr="00596AED">
          <w:rPr>
            <w:rFonts w:ascii="Arial" w:hAnsi="Arial" w:cs="Arial"/>
            <w:vertAlign w:val="superscript"/>
          </w:rPr>
          <w:t>30</w:t>
        </w:r>
        <w:r w:rsidR="00344F7A" w:rsidRPr="00344F7A">
          <w:rPr>
            <w:rFonts w:ascii="Arial" w:hAnsi="Arial" w:cs="Arial"/>
            <w:rPrChange w:id="251" w:author="Marcela Agustina Araya Bannout (marbannout)" w:date="2022-04-13T14:33:00Z">
              <w:rPr>
                <w:rFonts w:ascii="Arial" w:hAnsi="Arial" w:cs="Arial"/>
                <w:vertAlign w:val="superscript"/>
              </w:rPr>
            </w:rPrChange>
          </w:rPr>
          <w:t>,</w:t>
        </w:r>
      </w:ins>
      <w:ins w:id="252" w:author="Marcela Agustina Araya Bannout (marbannout)" w:date="2022-04-13T16:20:00Z">
        <w:r w:rsidR="00995876">
          <w:rPr>
            <w:rFonts w:ascii="Arial" w:hAnsi="Arial" w:cs="Arial"/>
            <w:vertAlign w:val="superscript"/>
          </w:rPr>
          <w:t xml:space="preserve"> </w:t>
        </w:r>
      </w:ins>
      <w:bookmarkStart w:id="253" w:name="_GoBack"/>
      <w:bookmarkEnd w:id="253"/>
      <w:r w:rsidR="00596AED" w:rsidRPr="00596AED">
        <w:rPr>
          <w:rFonts w:ascii="Arial" w:hAnsi="Arial" w:cs="Arial"/>
        </w:rPr>
        <w:t>probablemente debido a que las condiciones socioeconómicas y otros determinantes sociales</w:t>
      </w:r>
      <w:del w:id="254" w:author="Marcela Agustina Araya Bannout (marbannout)" w:date="2022-04-13T14:34:00Z">
        <w:r w:rsidR="00596AED" w:rsidRPr="00596AED" w:rsidDel="00075299">
          <w:rPr>
            <w:rFonts w:ascii="Arial" w:hAnsi="Arial" w:cs="Arial"/>
          </w:rPr>
          <w:delText xml:space="preserve"> no lo han permitido, o debido a la falta de implementación efectiva de programas y políticas conducentes a ello; tal es el caso de</w:delText>
        </w:r>
      </w:del>
      <w:del w:id="255" w:author="Marcela Agustina Araya Bannout (marbannout)" w:date="2022-04-13T14:33:00Z">
        <w:r w:rsidR="00596AED" w:rsidRPr="00596AED" w:rsidDel="00075299">
          <w:rPr>
            <w:rFonts w:ascii="Arial" w:hAnsi="Arial" w:cs="Arial"/>
          </w:rPr>
          <w:delText xml:space="preserve"> Venezuela</w:delText>
        </w:r>
        <w:r w:rsidR="00596AED" w:rsidRPr="00596AED" w:rsidDel="00075299">
          <w:rPr>
            <w:rFonts w:ascii="Arial" w:hAnsi="Arial" w:cs="Arial"/>
            <w:vertAlign w:val="superscript"/>
          </w:rPr>
          <w:delText>30</w:delText>
        </w:r>
      </w:del>
      <w:r w:rsidR="00596AED" w:rsidRPr="00596AED">
        <w:rPr>
          <w:rFonts w:ascii="Arial" w:hAnsi="Arial" w:cs="Arial"/>
        </w:rPr>
        <w:t>.</w:t>
      </w:r>
      <w:r w:rsidR="00596AED">
        <w:rPr>
          <w:rFonts w:ascii="Arial" w:hAnsi="Arial" w:cs="Arial"/>
        </w:rPr>
        <w:t xml:space="preserve"> </w:t>
      </w:r>
      <w:r w:rsidR="00596AED" w:rsidRPr="00596AED">
        <w:rPr>
          <w:rFonts w:ascii="Arial" w:hAnsi="Arial" w:cs="Arial"/>
        </w:rPr>
        <w:t xml:space="preserve">No hay </w:t>
      </w:r>
      <w:ins w:id="256" w:author="Marcela Agustina Araya Bannout (marbannout)" w:date="2022-04-13T14:34:00Z">
        <w:r w:rsidR="00075299">
          <w:rPr>
            <w:rFonts w:ascii="Arial" w:hAnsi="Arial" w:cs="Arial"/>
          </w:rPr>
          <w:t xml:space="preserve">estudios similares respecto </w:t>
        </w:r>
      </w:ins>
      <w:del w:id="257" w:author="Marcela Agustina Araya Bannout (marbannout)" w:date="2022-04-13T14:34:00Z">
        <w:r w:rsidR="00596AED" w:rsidRPr="00596AED" w:rsidDel="00075299">
          <w:rPr>
            <w:rFonts w:ascii="Arial" w:hAnsi="Arial" w:cs="Arial"/>
          </w:rPr>
          <w:delText>antecedentes del e</w:delText>
        </w:r>
      </w:del>
      <w:ins w:id="258" w:author="Marcela Agustina Araya Bannout (marbannout)" w:date="2022-04-13T14:34:00Z">
        <w:r w:rsidR="00075299">
          <w:rPr>
            <w:rFonts w:ascii="Arial" w:hAnsi="Arial" w:cs="Arial"/>
          </w:rPr>
          <w:t xml:space="preserve">de malnutrición por exceso, </w:t>
        </w:r>
      </w:ins>
      <w:ins w:id="259" w:author="Marcela Agustina Araya Bannout (marbannout)" w:date="2022-04-13T14:36:00Z">
        <w:r w:rsidR="00075299">
          <w:rPr>
            <w:rFonts w:ascii="Arial" w:hAnsi="Arial" w:cs="Arial"/>
          </w:rPr>
          <w:t xml:space="preserve">pero </w:t>
        </w:r>
      </w:ins>
      <w:del w:id="260" w:author="Marcela Agustina Araya Bannout (marbannout)" w:date="2022-04-13T14:35:00Z">
        <w:r w:rsidR="00596AED" w:rsidRPr="00596AED" w:rsidDel="00075299">
          <w:rPr>
            <w:rFonts w:ascii="Arial" w:hAnsi="Arial" w:cs="Arial"/>
          </w:rPr>
          <w:delText xml:space="preserve">fecto que este derecho constitucional podría tener en obesidad, pero </w:delText>
        </w:r>
      </w:del>
      <w:r w:rsidR="00596AED" w:rsidRPr="00596AED">
        <w:rPr>
          <w:rFonts w:ascii="Arial" w:hAnsi="Arial" w:cs="Arial"/>
        </w:rPr>
        <w:t xml:space="preserve">se plantea la hipótesis </w:t>
      </w:r>
      <w:ins w:id="261" w:author="Marcela Agustina Araya Bannout (marbannout)" w:date="2022-04-13T14:35:00Z">
        <w:r w:rsidR="00075299">
          <w:rPr>
            <w:rFonts w:ascii="Arial" w:hAnsi="Arial" w:cs="Arial"/>
          </w:rPr>
          <w:t xml:space="preserve">de que </w:t>
        </w:r>
      </w:ins>
      <w:ins w:id="262" w:author="Marcela Agustina Araya Bannout (marbannout)" w:date="2022-04-13T14:36:00Z">
        <w:r w:rsidR="00075299">
          <w:rPr>
            <w:rFonts w:ascii="Arial" w:hAnsi="Arial" w:cs="Arial"/>
          </w:rPr>
          <w:t xml:space="preserve">la </w:t>
        </w:r>
      </w:ins>
      <w:del w:id="263" w:author="Marcela Agustina Araya Bannout (marbannout)" w:date="2022-04-13T14:35:00Z">
        <w:r w:rsidR="00596AED" w:rsidRPr="00596AED" w:rsidDel="00075299">
          <w:rPr>
            <w:rFonts w:ascii="Arial" w:hAnsi="Arial" w:cs="Arial"/>
          </w:rPr>
          <w:delText>para Chile de que es</w:delText>
        </w:r>
      </w:del>
      <w:del w:id="264" w:author="Marcela Agustina Araya Bannout (marbannout)" w:date="2022-04-13T14:36:00Z">
        <w:r w:rsidR="00596AED" w:rsidRPr="00596AED" w:rsidDel="00075299">
          <w:rPr>
            <w:rFonts w:ascii="Arial" w:hAnsi="Arial" w:cs="Arial"/>
          </w:rPr>
          <w:delText>to constituya un argumento poderoso para impulsar la implementación d</w:delText>
        </w:r>
      </w:del>
      <w:ins w:id="265" w:author="Marcela Agustina Araya Bannout (marbannout)" w:date="2022-04-13T14:36:00Z">
        <w:r w:rsidR="00075299">
          <w:rPr>
            <w:rFonts w:ascii="Arial" w:hAnsi="Arial" w:cs="Arial"/>
          </w:rPr>
          <w:t xml:space="preserve">incorporación del DA en la </w:t>
        </w:r>
      </w:ins>
      <w:ins w:id="266" w:author="Marcela Agustina Araya Bannout (marbannout)" w:date="2022-04-13T14:37:00Z">
        <w:r w:rsidR="00075299">
          <w:rPr>
            <w:rFonts w:ascii="Arial" w:hAnsi="Arial" w:cs="Arial"/>
          </w:rPr>
          <w:t>C</w:t>
        </w:r>
      </w:ins>
      <w:ins w:id="267" w:author="Marcela Agustina Araya Bannout (marbannout)" w:date="2022-04-13T14:36:00Z">
        <w:r w:rsidR="00075299">
          <w:rPr>
            <w:rFonts w:ascii="Arial" w:hAnsi="Arial" w:cs="Arial"/>
          </w:rPr>
          <w:t>onstitución</w:t>
        </w:r>
      </w:ins>
      <w:ins w:id="268" w:author="Marcela Agustina Araya Bannout (marbannout)" w:date="2022-04-13T14:37:00Z">
        <w:r w:rsidR="00075299">
          <w:rPr>
            <w:rFonts w:ascii="Arial" w:hAnsi="Arial" w:cs="Arial"/>
          </w:rPr>
          <w:t xml:space="preserve"> pueda impulsar </w:t>
        </w:r>
      </w:ins>
      <w:del w:id="269" w:author="Marcela Agustina Araya Bannout (marbannout)" w:date="2022-04-13T14:37:00Z">
        <w:r w:rsidR="00075299" w:rsidRPr="00596AED" w:rsidDel="00075299">
          <w:rPr>
            <w:rFonts w:ascii="Arial" w:hAnsi="Arial" w:cs="Arial"/>
          </w:rPr>
          <w:delText>e</w:delText>
        </w:r>
      </w:del>
      <w:del w:id="270" w:author="Marcela Agustina Araya Bannout (marbannout)" w:date="2022-04-13T14:38:00Z">
        <w:r w:rsidR="00075299" w:rsidRPr="00596AED" w:rsidDel="00075299">
          <w:rPr>
            <w:rFonts w:ascii="Arial" w:hAnsi="Arial" w:cs="Arial"/>
          </w:rPr>
          <w:delText xml:space="preserve"> </w:delText>
        </w:r>
        <w:r w:rsidR="00596AED" w:rsidRPr="00596AED" w:rsidDel="00075299">
          <w:rPr>
            <w:rFonts w:ascii="Arial" w:hAnsi="Arial" w:cs="Arial"/>
          </w:rPr>
          <w:delText xml:space="preserve">medidas </w:delText>
        </w:r>
      </w:del>
      <w:ins w:id="271" w:author="Marcela Agustina Araya Bannout (marbannout)" w:date="2022-04-13T14:38:00Z">
        <w:r w:rsidR="00075299">
          <w:rPr>
            <w:rFonts w:ascii="Arial" w:hAnsi="Arial" w:cs="Arial"/>
          </w:rPr>
          <w:t xml:space="preserve">políticas </w:t>
        </w:r>
      </w:ins>
      <w:r w:rsidR="00596AED" w:rsidRPr="00596AED">
        <w:rPr>
          <w:rFonts w:ascii="Arial" w:hAnsi="Arial" w:cs="Arial"/>
        </w:rPr>
        <w:t xml:space="preserve">efectivas y </w:t>
      </w:r>
      <w:ins w:id="272" w:author="Marcela Agustina Araya Bannout (marbannout)" w:date="2022-04-13T14:38:00Z">
        <w:r w:rsidR="00075299">
          <w:rPr>
            <w:rFonts w:ascii="Arial" w:hAnsi="Arial" w:cs="Arial"/>
          </w:rPr>
          <w:t xml:space="preserve">de largo plazo, para </w:t>
        </w:r>
      </w:ins>
      <w:del w:id="273" w:author="Marcela Agustina Araya Bannout (marbannout)" w:date="2022-04-13T14:38:00Z">
        <w:r w:rsidR="00596AED" w:rsidRPr="00596AED" w:rsidDel="00075299">
          <w:rPr>
            <w:rFonts w:ascii="Arial" w:hAnsi="Arial" w:cs="Arial"/>
          </w:rPr>
          <w:delText xml:space="preserve">perdurables que contribuyan a </w:delText>
        </w:r>
      </w:del>
      <w:r w:rsidR="00596AED" w:rsidRPr="00596AED">
        <w:rPr>
          <w:rFonts w:ascii="Arial" w:hAnsi="Arial" w:cs="Arial"/>
        </w:rPr>
        <w:t>mejorar la dieta de la población y</w:t>
      </w:r>
      <w:del w:id="274" w:author="Marcela Agustina Araya Bannout (marbannout)" w:date="2022-04-13T14:38:00Z">
        <w:r w:rsidR="00596AED" w:rsidRPr="00596AED" w:rsidDel="00075299">
          <w:rPr>
            <w:rFonts w:ascii="Arial" w:hAnsi="Arial" w:cs="Arial"/>
          </w:rPr>
          <w:delText xml:space="preserve"> a</w:delText>
        </w:r>
      </w:del>
      <w:r w:rsidR="00596AED" w:rsidRPr="00596AED">
        <w:rPr>
          <w:rFonts w:ascii="Arial" w:hAnsi="Arial" w:cs="Arial"/>
        </w:rPr>
        <w:t xml:space="preserve"> disminuir la obesidad y las enfermedades no transmisibles.</w:t>
      </w:r>
    </w:p>
    <w:p w:rsidR="00BC6944" w:rsidRPr="0093445C" w:rsidRDefault="00BC6944" w:rsidP="00FA1C5A">
      <w:pPr>
        <w:spacing w:line="360" w:lineRule="auto"/>
        <w:jc w:val="both"/>
        <w:rPr>
          <w:rFonts w:ascii="Arial" w:hAnsi="Arial" w:cs="Arial"/>
        </w:rPr>
      </w:pPr>
    </w:p>
    <w:p w:rsidR="00F93008" w:rsidRPr="0093445C" w:rsidRDefault="00F413C9" w:rsidP="00786912">
      <w:pPr>
        <w:spacing w:before="240" w:line="360" w:lineRule="auto"/>
        <w:jc w:val="both"/>
        <w:rPr>
          <w:rFonts w:ascii="Arial" w:hAnsi="Arial" w:cs="Arial"/>
          <w:b/>
          <w:bCs/>
        </w:rPr>
      </w:pPr>
      <w:r w:rsidRPr="0093445C">
        <w:rPr>
          <w:rFonts w:ascii="Arial" w:hAnsi="Arial" w:cs="Arial"/>
          <w:b/>
          <w:bCs/>
        </w:rPr>
        <w:t>Conclusión</w:t>
      </w:r>
      <w:r w:rsidR="003C2952" w:rsidRPr="0093445C">
        <w:rPr>
          <w:rFonts w:ascii="Arial" w:hAnsi="Arial" w:cs="Arial"/>
          <w:b/>
          <w:bCs/>
        </w:rPr>
        <w:t xml:space="preserve"> </w:t>
      </w:r>
    </w:p>
    <w:p w:rsidR="00C42802" w:rsidRPr="0093445C" w:rsidRDefault="00C42802" w:rsidP="00786912">
      <w:pPr>
        <w:spacing w:line="360" w:lineRule="auto"/>
        <w:jc w:val="both"/>
        <w:rPr>
          <w:rFonts w:ascii="Arial" w:hAnsi="Arial" w:cs="Arial"/>
          <w:b/>
          <w:bCs/>
        </w:rPr>
      </w:pPr>
    </w:p>
    <w:p w:rsidR="004D4612" w:rsidRPr="0093445C" w:rsidRDefault="003A6F9F" w:rsidP="00786912">
      <w:pPr>
        <w:spacing w:line="360" w:lineRule="auto"/>
        <w:jc w:val="both"/>
        <w:rPr>
          <w:rFonts w:ascii="Arial" w:hAnsi="Arial" w:cs="Arial"/>
          <w:color w:val="000000"/>
        </w:rPr>
      </w:pPr>
      <w:r w:rsidRPr="0093445C">
        <w:rPr>
          <w:rFonts w:ascii="Arial" w:hAnsi="Arial" w:cs="Arial"/>
          <w:color w:val="000000"/>
        </w:rPr>
        <w:lastRenderedPageBreak/>
        <w:t>Se</w:t>
      </w:r>
      <w:r w:rsidR="006143BD" w:rsidRPr="0093445C">
        <w:rPr>
          <w:rFonts w:ascii="Arial" w:hAnsi="Arial" w:cs="Arial"/>
          <w:color w:val="000000"/>
        </w:rPr>
        <w:t xml:space="preserve"> </w:t>
      </w:r>
      <w:r w:rsidR="0099298C" w:rsidRPr="0093445C">
        <w:rPr>
          <w:rFonts w:ascii="Arial" w:hAnsi="Arial" w:cs="Arial"/>
          <w:color w:val="000000"/>
        </w:rPr>
        <w:t>concluye</w:t>
      </w:r>
      <w:r w:rsidR="006143BD" w:rsidRPr="0093445C">
        <w:rPr>
          <w:rFonts w:ascii="Arial" w:hAnsi="Arial" w:cs="Arial"/>
          <w:color w:val="000000"/>
        </w:rPr>
        <w:t xml:space="preserve"> que es </w:t>
      </w:r>
      <w:r w:rsidR="0099298C" w:rsidRPr="0093445C">
        <w:rPr>
          <w:rFonts w:ascii="Arial" w:hAnsi="Arial" w:cs="Arial"/>
          <w:color w:val="000000"/>
        </w:rPr>
        <w:t>necesario</w:t>
      </w:r>
      <w:r w:rsidR="003D367B">
        <w:rPr>
          <w:rFonts w:ascii="Arial" w:hAnsi="Arial" w:cs="Arial"/>
          <w:color w:val="000000"/>
        </w:rPr>
        <w:t xml:space="preserve"> y relevante</w:t>
      </w:r>
      <w:r w:rsidR="006143BD" w:rsidRPr="0093445C">
        <w:rPr>
          <w:rFonts w:ascii="Arial" w:hAnsi="Arial" w:cs="Arial"/>
          <w:color w:val="000000"/>
        </w:rPr>
        <w:t xml:space="preserve"> incorporar el DA </w:t>
      </w:r>
      <w:r w:rsidR="00F93008" w:rsidRPr="0093445C">
        <w:rPr>
          <w:rFonts w:ascii="Arial" w:hAnsi="Arial" w:cs="Arial"/>
          <w:color w:val="000000"/>
        </w:rPr>
        <w:t xml:space="preserve">en la </w:t>
      </w:r>
      <w:r w:rsidR="0099298C" w:rsidRPr="0093445C">
        <w:rPr>
          <w:rFonts w:ascii="Arial" w:hAnsi="Arial" w:cs="Arial"/>
          <w:color w:val="000000"/>
        </w:rPr>
        <w:t xml:space="preserve">nueva </w:t>
      </w:r>
      <w:r w:rsidR="00F93008" w:rsidRPr="0093445C">
        <w:rPr>
          <w:rFonts w:ascii="Arial" w:hAnsi="Arial" w:cs="Arial"/>
          <w:color w:val="000000"/>
        </w:rPr>
        <w:t>Constitución chilena</w:t>
      </w:r>
      <w:r w:rsidR="004D4612" w:rsidRPr="0093445C">
        <w:rPr>
          <w:rFonts w:ascii="Arial" w:hAnsi="Arial" w:cs="Arial"/>
          <w:color w:val="000000"/>
        </w:rPr>
        <w:t xml:space="preserve">, definiéndole un conjunto de características </w:t>
      </w:r>
      <w:r w:rsidR="003D367B">
        <w:rPr>
          <w:rFonts w:ascii="Arial" w:hAnsi="Arial" w:cs="Arial"/>
          <w:color w:val="000000"/>
        </w:rPr>
        <w:t xml:space="preserve">y mecanismos de judicialización </w:t>
      </w:r>
      <w:r w:rsidR="004D4612" w:rsidRPr="0093445C">
        <w:rPr>
          <w:rFonts w:ascii="Arial" w:hAnsi="Arial" w:cs="Arial"/>
          <w:color w:val="000000"/>
        </w:rPr>
        <w:t xml:space="preserve">que permitan su </w:t>
      </w:r>
      <w:r w:rsidRPr="0093445C">
        <w:rPr>
          <w:rFonts w:ascii="Arial" w:hAnsi="Arial" w:cs="Arial"/>
          <w:color w:val="000000"/>
        </w:rPr>
        <w:t>comprensión</w:t>
      </w:r>
      <w:r w:rsidR="003D367B">
        <w:rPr>
          <w:rFonts w:ascii="Arial" w:hAnsi="Arial" w:cs="Arial"/>
          <w:color w:val="000000"/>
        </w:rPr>
        <w:t xml:space="preserve"> y aplicación</w:t>
      </w:r>
      <w:r w:rsidR="004D4612" w:rsidRPr="0093445C">
        <w:rPr>
          <w:rFonts w:ascii="Arial" w:hAnsi="Arial" w:cs="Arial"/>
          <w:color w:val="000000"/>
        </w:rPr>
        <w:t xml:space="preserve"> cabal. </w:t>
      </w:r>
    </w:p>
    <w:p w:rsidR="009D3B12" w:rsidRPr="0093445C" w:rsidRDefault="009D3B12" w:rsidP="00786912">
      <w:pPr>
        <w:jc w:val="both"/>
        <w:rPr>
          <w:rFonts w:ascii="Arial" w:hAnsi="Arial" w:cs="Arial"/>
          <w:color w:val="000000"/>
        </w:rPr>
      </w:pPr>
    </w:p>
    <w:p w:rsidR="00796336" w:rsidRPr="0093445C" w:rsidRDefault="00796336" w:rsidP="00786912">
      <w:pPr>
        <w:jc w:val="both"/>
        <w:rPr>
          <w:rFonts w:ascii="Arial" w:hAnsi="Arial" w:cs="Arial"/>
          <w:b/>
          <w:color w:val="000000"/>
        </w:rPr>
      </w:pPr>
    </w:p>
    <w:p w:rsidR="009D3B12" w:rsidRPr="0093445C" w:rsidRDefault="009D3B12" w:rsidP="00786912">
      <w:pPr>
        <w:spacing w:line="360" w:lineRule="auto"/>
        <w:jc w:val="both"/>
        <w:rPr>
          <w:rFonts w:ascii="Arial" w:hAnsi="Arial" w:cs="Arial"/>
          <w:b/>
          <w:color w:val="000000"/>
        </w:rPr>
      </w:pPr>
      <w:r w:rsidRPr="0093445C">
        <w:rPr>
          <w:rFonts w:ascii="Arial" w:hAnsi="Arial" w:cs="Arial"/>
          <w:b/>
          <w:color w:val="000000"/>
        </w:rPr>
        <w:t>Agradecimientos</w:t>
      </w:r>
    </w:p>
    <w:p w:rsidR="00F05A9F" w:rsidRPr="0093445C" w:rsidRDefault="00F05A9F" w:rsidP="00786912">
      <w:pPr>
        <w:spacing w:line="360" w:lineRule="auto"/>
        <w:jc w:val="both"/>
        <w:rPr>
          <w:rFonts w:ascii="Arial" w:hAnsi="Arial" w:cs="Arial"/>
          <w:color w:val="000000"/>
        </w:rPr>
      </w:pPr>
    </w:p>
    <w:p w:rsidR="00F05A9F" w:rsidRPr="0093445C" w:rsidRDefault="001517B1" w:rsidP="00786912">
      <w:pPr>
        <w:spacing w:line="360" w:lineRule="auto"/>
        <w:jc w:val="both"/>
        <w:rPr>
          <w:rFonts w:ascii="Arial" w:hAnsi="Arial" w:cs="Arial"/>
        </w:rPr>
      </w:pPr>
      <w:r w:rsidRPr="0093445C">
        <w:rPr>
          <w:rFonts w:ascii="Arial" w:hAnsi="Arial" w:cs="Arial"/>
          <w:color w:val="000000"/>
        </w:rPr>
        <w:t>El equipo investigador agradece a</w:t>
      </w:r>
      <w:r w:rsidR="00F05A9F" w:rsidRPr="0093445C">
        <w:rPr>
          <w:rFonts w:ascii="Arial" w:hAnsi="Arial" w:cs="Arial"/>
          <w:color w:val="000000"/>
        </w:rPr>
        <w:t xml:space="preserve"> </w:t>
      </w:r>
      <w:r w:rsidRPr="0093445C">
        <w:rPr>
          <w:rFonts w:ascii="Arial" w:hAnsi="Arial" w:cs="Arial"/>
          <w:color w:val="000000"/>
        </w:rPr>
        <w:t>la Organización de las Naciones Unidas para la Alimentación y la Agricultura (</w:t>
      </w:r>
      <w:r w:rsidR="00F05A9F" w:rsidRPr="0093445C">
        <w:rPr>
          <w:rFonts w:ascii="Arial" w:hAnsi="Arial" w:cs="Arial"/>
          <w:color w:val="000000"/>
        </w:rPr>
        <w:t>FAO</w:t>
      </w:r>
      <w:r w:rsidRPr="0093445C">
        <w:rPr>
          <w:rFonts w:ascii="Arial" w:hAnsi="Arial" w:cs="Arial"/>
          <w:color w:val="000000"/>
        </w:rPr>
        <w:t>) por la oportunidad de participar en la IX Convocatoria de investigación sobre el derecho a la alimentación</w:t>
      </w:r>
      <w:r w:rsidR="00005624" w:rsidRPr="0093445C">
        <w:rPr>
          <w:rFonts w:ascii="Arial" w:hAnsi="Arial" w:cs="Arial"/>
          <w:color w:val="000000"/>
        </w:rPr>
        <w:t xml:space="preserve"> en América Latina y el Caribe</w:t>
      </w:r>
      <w:r w:rsidRPr="0093445C">
        <w:rPr>
          <w:rFonts w:ascii="Arial" w:hAnsi="Arial" w:cs="Arial"/>
          <w:color w:val="000000"/>
        </w:rPr>
        <w:t>. Adem</w:t>
      </w:r>
      <w:r w:rsidR="00005624" w:rsidRPr="0093445C">
        <w:rPr>
          <w:rFonts w:ascii="Arial" w:hAnsi="Arial" w:cs="Arial"/>
          <w:color w:val="000000"/>
        </w:rPr>
        <w:t xml:space="preserve">ás, agradecemos </w:t>
      </w:r>
      <w:r w:rsidRPr="0093445C">
        <w:rPr>
          <w:rFonts w:ascii="Arial" w:hAnsi="Arial" w:cs="Arial"/>
          <w:color w:val="000000"/>
        </w:rPr>
        <w:t xml:space="preserve">el apoyo </w:t>
      </w:r>
      <w:r w:rsidR="00974531" w:rsidRPr="0093445C">
        <w:rPr>
          <w:rFonts w:ascii="Arial" w:hAnsi="Arial" w:cs="Arial"/>
          <w:color w:val="000000"/>
        </w:rPr>
        <w:t xml:space="preserve">brindado por </w:t>
      </w:r>
      <w:r w:rsidRPr="0093445C">
        <w:rPr>
          <w:rFonts w:ascii="Arial" w:hAnsi="Arial" w:cs="Arial"/>
          <w:color w:val="000000"/>
        </w:rPr>
        <w:t>el Observatorio del Derecho a Alimentación en América Latina y el Caribe</w:t>
      </w:r>
      <w:r w:rsidR="00F05A9F" w:rsidRPr="0093445C">
        <w:rPr>
          <w:rFonts w:ascii="Arial" w:hAnsi="Arial" w:cs="Arial"/>
          <w:color w:val="000000"/>
        </w:rPr>
        <w:t>, la Cooperación Española y la Agencia Mexicana de Cooperación Internaciona</w:t>
      </w:r>
      <w:r w:rsidRPr="0093445C">
        <w:rPr>
          <w:rFonts w:ascii="Arial" w:hAnsi="Arial" w:cs="Arial"/>
          <w:color w:val="000000"/>
        </w:rPr>
        <w:t xml:space="preserve">l </w:t>
      </w:r>
      <w:r w:rsidR="00CE4FF3" w:rsidRPr="0093445C">
        <w:rPr>
          <w:rFonts w:ascii="Arial" w:hAnsi="Arial" w:cs="Arial"/>
          <w:color w:val="000000"/>
        </w:rPr>
        <w:t>para el Desarrollo (AMEXCID),</w:t>
      </w:r>
      <w:r w:rsidRPr="0093445C">
        <w:rPr>
          <w:rFonts w:ascii="Arial" w:hAnsi="Arial" w:cs="Arial"/>
          <w:color w:val="000000"/>
        </w:rPr>
        <w:t xml:space="preserve"> </w:t>
      </w:r>
      <w:r w:rsidR="00005624" w:rsidRPr="0093445C">
        <w:rPr>
          <w:rFonts w:ascii="Arial" w:hAnsi="Arial" w:cs="Arial"/>
          <w:color w:val="000000"/>
        </w:rPr>
        <w:t xml:space="preserve">a </w:t>
      </w:r>
      <w:r w:rsidR="00F05A9F" w:rsidRPr="0093445C">
        <w:rPr>
          <w:rFonts w:ascii="Arial" w:hAnsi="Arial" w:cs="Arial"/>
          <w:color w:val="000000"/>
        </w:rPr>
        <w:t xml:space="preserve">FAO en Chile, </w:t>
      </w:r>
      <w:r w:rsidR="00005624" w:rsidRPr="0093445C">
        <w:rPr>
          <w:rFonts w:ascii="Arial" w:hAnsi="Arial" w:cs="Arial"/>
          <w:color w:val="000000"/>
        </w:rPr>
        <w:t xml:space="preserve">al </w:t>
      </w:r>
      <w:r w:rsidR="00F05A9F" w:rsidRPr="0093445C">
        <w:rPr>
          <w:rFonts w:ascii="Arial" w:hAnsi="Arial" w:cs="Arial"/>
          <w:color w:val="000000"/>
        </w:rPr>
        <w:t>Servicio de Derecho para el Desarrollo de la</w:t>
      </w:r>
      <w:r w:rsidR="00005624" w:rsidRPr="0093445C">
        <w:rPr>
          <w:rFonts w:ascii="Arial" w:hAnsi="Arial" w:cs="Arial"/>
          <w:color w:val="000000"/>
        </w:rPr>
        <w:t xml:space="preserve"> Oficina Regional de la FAO, y a</w:t>
      </w:r>
      <w:r w:rsidR="00F05A9F" w:rsidRPr="0093445C">
        <w:rPr>
          <w:rFonts w:ascii="Arial" w:hAnsi="Arial" w:cs="Arial"/>
          <w:color w:val="000000"/>
        </w:rPr>
        <w:t>l equipo del Proyecto de Apoyo a la Iniciativa América Latina y el Caribe sin Hambre, quienes facilitaron la participación de diversos actores.</w:t>
      </w:r>
    </w:p>
    <w:p w:rsidR="00F05A9F" w:rsidRPr="0093445C" w:rsidRDefault="00F05A9F" w:rsidP="00E91AF3">
      <w:pPr>
        <w:jc w:val="both"/>
        <w:rPr>
          <w:rFonts w:ascii="Arial" w:hAnsi="Arial" w:cs="Arial"/>
          <w:color w:val="000000"/>
        </w:rPr>
      </w:pPr>
    </w:p>
    <w:p w:rsidR="00237008" w:rsidRPr="0093445C" w:rsidRDefault="00AA0CDA" w:rsidP="00225C26">
      <w:pPr>
        <w:spacing w:before="240"/>
        <w:jc w:val="both"/>
        <w:rPr>
          <w:rFonts w:ascii="Arial" w:hAnsi="Arial" w:cs="Arial"/>
          <w:b/>
          <w:bCs/>
          <w:lang w:val="pt-BR"/>
        </w:rPr>
      </w:pPr>
      <w:r w:rsidRPr="0093445C">
        <w:rPr>
          <w:rFonts w:ascii="Arial" w:hAnsi="Arial" w:cs="Arial"/>
          <w:b/>
          <w:bCs/>
          <w:lang w:val="pt-BR"/>
        </w:rPr>
        <w:t>C</w:t>
      </w:r>
      <w:r w:rsidR="00237008" w:rsidRPr="0093445C">
        <w:rPr>
          <w:rFonts w:ascii="Arial" w:hAnsi="Arial" w:cs="Arial"/>
          <w:b/>
          <w:bCs/>
          <w:lang w:val="pt-BR"/>
        </w:rPr>
        <w:t>itas bibliográficas</w:t>
      </w:r>
    </w:p>
    <w:p w:rsidR="003C2952" w:rsidRPr="0093445C" w:rsidRDefault="003C2952" w:rsidP="00225C26">
      <w:pPr>
        <w:spacing w:before="240"/>
        <w:jc w:val="both"/>
        <w:rPr>
          <w:rFonts w:ascii="Arial" w:hAnsi="Arial" w:cs="Arial"/>
          <w:b/>
          <w:bCs/>
          <w:lang w:val="pt-BR"/>
        </w:rPr>
      </w:pPr>
    </w:p>
    <w:p w:rsidR="00727B83" w:rsidRPr="00727B83" w:rsidRDefault="00344F7A" w:rsidP="00727B83">
      <w:pPr>
        <w:pStyle w:val="Bibliografa"/>
        <w:spacing w:line="360" w:lineRule="auto"/>
        <w:jc w:val="both"/>
        <w:rPr>
          <w:rFonts w:ascii="Arial" w:hAnsi="Arial" w:cs="Arial"/>
        </w:rPr>
      </w:pPr>
      <w:r w:rsidRPr="0093445C">
        <w:rPr>
          <w:rFonts w:ascii="Arial" w:hAnsi="Arial" w:cs="Arial"/>
          <w:b/>
          <w:bCs/>
        </w:rPr>
        <w:fldChar w:fldCharType="begin"/>
      </w:r>
      <w:r w:rsidR="007E1D5A" w:rsidRPr="0093445C">
        <w:rPr>
          <w:rFonts w:ascii="Arial" w:hAnsi="Arial" w:cs="Arial"/>
          <w:b/>
          <w:bCs/>
          <w:lang w:val="es-MX"/>
        </w:rPr>
        <w:instrText xml:space="preserve"> ADDIN ZOTERO_BIBL {"uncited":[],"omitted":[],"custom":[]} CSL_BIBLIOGRAPHY </w:instrText>
      </w:r>
      <w:r w:rsidRPr="0093445C">
        <w:rPr>
          <w:rFonts w:ascii="Arial" w:hAnsi="Arial" w:cs="Arial"/>
          <w:b/>
          <w:bCs/>
        </w:rPr>
        <w:fldChar w:fldCharType="separate"/>
      </w:r>
      <w:r w:rsidR="0088188B">
        <w:rPr>
          <w:rFonts w:ascii="Arial" w:hAnsi="Arial" w:cs="Arial"/>
        </w:rPr>
        <w:t xml:space="preserve">1. </w:t>
      </w:r>
      <w:r w:rsidR="007E1D5A" w:rsidRPr="0093445C">
        <w:rPr>
          <w:rFonts w:ascii="Arial" w:hAnsi="Arial" w:cs="Arial"/>
        </w:rPr>
        <w:t>FAO. Seguridad y soberania alimentaria [Internet]. 2013. Disponible en: http://www.fao.org/3/a-ax736s.pdf</w:t>
      </w:r>
      <w:r w:rsidR="00727B83">
        <w:rPr>
          <w:rFonts w:ascii="Arial" w:hAnsi="Arial" w:cs="Arial"/>
        </w:rPr>
        <w:t xml:space="preserve"> </w:t>
      </w:r>
      <w:r w:rsidR="00727B83" w:rsidRPr="00727B83">
        <w:rPr>
          <w:rFonts w:ascii="Arial" w:hAnsi="Arial" w:cs="Arial"/>
        </w:rPr>
        <w:t>[Consultado el</w:t>
      </w:r>
      <w:r w:rsidR="00727B83">
        <w:rPr>
          <w:rFonts w:ascii="Arial" w:hAnsi="Arial" w:cs="Arial"/>
        </w:rPr>
        <w:t xml:space="preserve"> 29 de abril de 2021</w:t>
      </w:r>
      <w:r w:rsidR="00727B83">
        <w:t>]</w:t>
      </w:r>
      <w:r w:rsidR="006B7CBA">
        <w:t>.</w:t>
      </w:r>
    </w:p>
    <w:p w:rsidR="007E1D5A" w:rsidRPr="0093445C" w:rsidRDefault="0088188B" w:rsidP="007E1D5A">
      <w:pPr>
        <w:pStyle w:val="Bibliografa"/>
        <w:spacing w:line="360" w:lineRule="auto"/>
        <w:jc w:val="both"/>
        <w:rPr>
          <w:rFonts w:ascii="Arial" w:hAnsi="Arial" w:cs="Arial"/>
        </w:rPr>
      </w:pPr>
      <w:r>
        <w:rPr>
          <w:rFonts w:ascii="Arial" w:hAnsi="Arial" w:cs="Arial"/>
        </w:rPr>
        <w:t xml:space="preserve">2. </w:t>
      </w:r>
      <w:r w:rsidR="007E1D5A" w:rsidRPr="0093445C">
        <w:rPr>
          <w:rFonts w:ascii="Arial" w:hAnsi="Arial" w:cs="Arial"/>
        </w:rPr>
        <w:t>ONU. Declaración Universal de los Derechos Humanos [Internet]. 1948. Disponible en: https://www.un.org/es/universal-declaration-human-rights/</w:t>
      </w:r>
      <w:r w:rsidR="00727B83">
        <w:rPr>
          <w:rFonts w:ascii="Arial" w:hAnsi="Arial" w:cs="Arial"/>
        </w:rPr>
        <w:t xml:space="preserve"> </w:t>
      </w:r>
      <w:r w:rsidR="00727B83" w:rsidRPr="00727B83">
        <w:rPr>
          <w:rFonts w:ascii="Arial" w:hAnsi="Arial" w:cs="Arial"/>
        </w:rPr>
        <w:t>[Consultado el</w:t>
      </w:r>
      <w:r w:rsidR="00727B83">
        <w:rPr>
          <w:rFonts w:ascii="Arial" w:hAnsi="Arial" w:cs="Arial"/>
        </w:rPr>
        <w:t xml:space="preserve"> 14 de enero de 2020</w:t>
      </w:r>
      <w:r w:rsidR="00727B83">
        <w:t>]</w:t>
      </w:r>
      <w:r w:rsidR="006B7CBA">
        <w:t>.</w:t>
      </w:r>
    </w:p>
    <w:p w:rsidR="007E1D5A" w:rsidRPr="0093445C" w:rsidRDefault="007E1D5A" w:rsidP="007E1D5A">
      <w:pPr>
        <w:spacing w:line="360" w:lineRule="auto"/>
        <w:ind w:left="426" w:hanging="426"/>
        <w:jc w:val="both"/>
        <w:rPr>
          <w:rFonts w:ascii="Arial" w:hAnsi="Arial" w:cs="Arial"/>
        </w:rPr>
      </w:pPr>
      <w:r w:rsidRPr="0093445C">
        <w:rPr>
          <w:rFonts w:ascii="Arial" w:hAnsi="Arial" w:cs="Arial"/>
        </w:rPr>
        <w:t xml:space="preserve">3.  </w:t>
      </w:r>
      <w:r w:rsidR="0088188B">
        <w:rPr>
          <w:rFonts w:ascii="Arial" w:hAnsi="Arial" w:cs="Arial"/>
        </w:rPr>
        <w:t xml:space="preserve"> </w:t>
      </w:r>
      <w:r w:rsidRPr="0093445C">
        <w:rPr>
          <w:rFonts w:ascii="Arial" w:hAnsi="Arial" w:cs="Arial"/>
        </w:rPr>
        <w:t xml:space="preserve">ONU. Pacto Internacional de los Derechos Económicos, Sociales y Culturales. </w:t>
      </w:r>
      <w:r w:rsidR="0088188B">
        <w:rPr>
          <w:rFonts w:ascii="Arial" w:hAnsi="Arial" w:cs="Arial"/>
        </w:rPr>
        <w:t xml:space="preserve"> </w:t>
      </w:r>
      <w:r w:rsidRPr="0093445C">
        <w:rPr>
          <w:rFonts w:ascii="Arial" w:hAnsi="Arial" w:cs="Arial"/>
        </w:rPr>
        <w:t>A/RES/2200 A (XXI). [Internet]. 1966 Disponible en: http:// www2.ohchr.org/spanish/law/cescr.htm</w:t>
      </w:r>
      <w:r w:rsidR="00727B83">
        <w:rPr>
          <w:rFonts w:ascii="Arial" w:hAnsi="Arial" w:cs="Arial"/>
        </w:rPr>
        <w:t xml:space="preserve"> </w:t>
      </w:r>
      <w:r w:rsidR="00727B83" w:rsidRPr="00727B83">
        <w:rPr>
          <w:rFonts w:ascii="Arial" w:hAnsi="Arial" w:cs="Arial"/>
        </w:rPr>
        <w:t>[Consultado el</w:t>
      </w:r>
      <w:r w:rsidR="00727B83">
        <w:rPr>
          <w:rFonts w:ascii="Arial" w:hAnsi="Arial" w:cs="Arial"/>
        </w:rPr>
        <w:t xml:space="preserve"> 14 de enero de 2020</w:t>
      </w:r>
      <w:r w:rsidR="00727B83">
        <w:t>]</w:t>
      </w:r>
      <w:r w:rsidR="006B7CBA">
        <w:t>.</w:t>
      </w:r>
    </w:p>
    <w:p w:rsidR="007E1D5A" w:rsidRPr="0093445C" w:rsidRDefault="007E1D5A" w:rsidP="007E1D5A">
      <w:pPr>
        <w:spacing w:line="360" w:lineRule="auto"/>
        <w:jc w:val="both"/>
        <w:rPr>
          <w:rFonts w:ascii="Arial" w:hAnsi="Arial" w:cs="Arial"/>
        </w:rPr>
      </w:pPr>
    </w:p>
    <w:p w:rsidR="007E1D5A" w:rsidRPr="0093445C" w:rsidRDefault="007E1D5A" w:rsidP="007E1D5A">
      <w:pPr>
        <w:pStyle w:val="Bibliografa"/>
        <w:spacing w:line="360" w:lineRule="auto"/>
        <w:jc w:val="both"/>
        <w:rPr>
          <w:rFonts w:ascii="Arial" w:hAnsi="Arial" w:cs="Arial"/>
        </w:rPr>
      </w:pPr>
      <w:r w:rsidRPr="0093445C">
        <w:rPr>
          <w:rFonts w:ascii="Arial" w:hAnsi="Arial" w:cs="Arial"/>
        </w:rPr>
        <w:t xml:space="preserve">4. </w:t>
      </w:r>
      <w:r w:rsidRPr="0093445C">
        <w:rPr>
          <w:rFonts w:ascii="Arial" w:hAnsi="Arial" w:cs="Arial"/>
        </w:rPr>
        <w:tab/>
        <w:t xml:space="preserve">OEA. Protocolo Adicional a la Convención Americana sobre Derechos Humanos en Materia de Derechos Económicos, Sociales y Culturales, Protocolo de San Salvador [Internet]. 1988. Disponible en: </w:t>
      </w:r>
      <w:r w:rsidRPr="0093445C">
        <w:rPr>
          <w:rFonts w:ascii="Arial" w:hAnsi="Arial" w:cs="Arial"/>
        </w:rPr>
        <w:lastRenderedPageBreak/>
        <w:t>https://www.oas.org/juridico/spanish/tratados/a-52.html</w:t>
      </w:r>
      <w:r w:rsidR="00727B83">
        <w:rPr>
          <w:rFonts w:ascii="Arial" w:hAnsi="Arial" w:cs="Arial"/>
        </w:rPr>
        <w:t xml:space="preserve"> </w:t>
      </w:r>
      <w:r w:rsidR="00727B83" w:rsidRPr="00727B83">
        <w:rPr>
          <w:rFonts w:ascii="Arial" w:hAnsi="Arial" w:cs="Arial"/>
        </w:rPr>
        <w:t>[Consultado el</w:t>
      </w:r>
      <w:r w:rsidR="00727B83">
        <w:rPr>
          <w:rFonts w:ascii="Arial" w:hAnsi="Arial" w:cs="Arial"/>
        </w:rPr>
        <w:t xml:space="preserve"> 14 de enero de 2020</w:t>
      </w:r>
      <w:r w:rsidR="00727B83">
        <w:t>]</w:t>
      </w:r>
      <w:r w:rsidR="006B7CBA">
        <w:t>.</w:t>
      </w:r>
    </w:p>
    <w:p w:rsidR="007E1D5A" w:rsidRPr="0093445C" w:rsidRDefault="007E1D5A" w:rsidP="007E1D5A">
      <w:pPr>
        <w:pStyle w:val="Bibliografa"/>
        <w:spacing w:line="360" w:lineRule="auto"/>
        <w:jc w:val="both"/>
        <w:rPr>
          <w:rFonts w:ascii="Arial" w:hAnsi="Arial" w:cs="Arial"/>
        </w:rPr>
      </w:pPr>
      <w:r w:rsidRPr="0093445C">
        <w:rPr>
          <w:rFonts w:ascii="Arial" w:hAnsi="Arial" w:cs="Arial"/>
        </w:rPr>
        <w:t xml:space="preserve">5. </w:t>
      </w:r>
      <w:r w:rsidRPr="0093445C">
        <w:rPr>
          <w:rFonts w:ascii="Arial" w:hAnsi="Arial" w:cs="Arial"/>
        </w:rPr>
        <w:tab/>
        <w:t>ONU, Consejo Económico y Social. Observación general N° 12. El derecho a una alimentación adecuada [Internet]. 1999. Disponible en: https://www.acnur.org/fileadmin/Documentos/BDL/2001/1450.pdf</w:t>
      </w:r>
      <w:r w:rsidR="00727B83">
        <w:rPr>
          <w:rFonts w:ascii="Arial" w:hAnsi="Arial" w:cs="Arial"/>
        </w:rPr>
        <w:t xml:space="preserve"> </w:t>
      </w:r>
      <w:r w:rsidR="00727B83" w:rsidRPr="00727B83">
        <w:rPr>
          <w:rFonts w:ascii="Arial" w:hAnsi="Arial" w:cs="Arial"/>
        </w:rPr>
        <w:t>[Consultado el</w:t>
      </w:r>
      <w:r w:rsidR="00727B83">
        <w:rPr>
          <w:rFonts w:ascii="Arial" w:hAnsi="Arial" w:cs="Arial"/>
        </w:rPr>
        <w:t xml:space="preserve"> 3 de agosto de 2020</w:t>
      </w:r>
      <w:r w:rsidR="00727B83">
        <w:t>]</w:t>
      </w:r>
      <w:r w:rsidR="006B7CBA">
        <w:t>.</w:t>
      </w:r>
    </w:p>
    <w:p w:rsidR="00727B83" w:rsidRPr="0093445C" w:rsidRDefault="007E1D5A" w:rsidP="00727B83">
      <w:pPr>
        <w:pStyle w:val="Bibliografa"/>
        <w:spacing w:line="360" w:lineRule="auto"/>
        <w:jc w:val="both"/>
        <w:rPr>
          <w:rFonts w:ascii="Arial" w:hAnsi="Arial" w:cs="Arial"/>
        </w:rPr>
      </w:pPr>
      <w:r w:rsidRPr="0093445C">
        <w:rPr>
          <w:rFonts w:ascii="Arial" w:hAnsi="Arial" w:cs="Arial"/>
        </w:rPr>
        <w:t>6</w:t>
      </w:r>
      <w:r w:rsidRPr="0093445C">
        <w:rPr>
          <w:rFonts w:ascii="Arial" w:hAnsi="Arial" w:cs="Arial"/>
          <w:color w:val="000000"/>
          <w:shd w:val="clear" w:color="auto" w:fill="FFFFFF"/>
        </w:rPr>
        <w:t xml:space="preserve">.   FAO, Núcleo de Capacitación en Políticas Públicas para América Latina y el Caribe. Monitoreo del derecho a la alimentación adecuada. Disponible en: </w:t>
      </w:r>
      <w:r w:rsidRPr="0093445C">
        <w:rPr>
          <w:rFonts w:ascii="Arial" w:hAnsi="Arial" w:cs="Arial"/>
          <w:shd w:val="clear" w:color="auto" w:fill="FFFFFF"/>
        </w:rPr>
        <w:t xml:space="preserve">http://www.fao.org/in-action/capacitacion-politicas-publicas/cursos/ver/es/c/1287568 </w:t>
      </w:r>
      <w:r w:rsidR="00727B83" w:rsidRPr="00727B83">
        <w:rPr>
          <w:rFonts w:ascii="Arial" w:hAnsi="Arial" w:cs="Arial"/>
        </w:rPr>
        <w:t>[Consultado el</w:t>
      </w:r>
      <w:r w:rsidR="00727B83">
        <w:rPr>
          <w:rFonts w:ascii="Arial" w:hAnsi="Arial" w:cs="Arial"/>
        </w:rPr>
        <w:t xml:space="preserve"> 3 de agosto de 2020</w:t>
      </w:r>
      <w:r w:rsidR="00727B83">
        <w:t>]</w:t>
      </w:r>
      <w:r w:rsidR="006B7CBA">
        <w:t>.</w:t>
      </w:r>
    </w:p>
    <w:p w:rsidR="007E1D5A" w:rsidRPr="0093445C" w:rsidRDefault="007E1D5A" w:rsidP="007E1D5A">
      <w:pPr>
        <w:pStyle w:val="Bibliografa"/>
        <w:spacing w:line="360" w:lineRule="auto"/>
        <w:jc w:val="both"/>
        <w:rPr>
          <w:rFonts w:ascii="Arial" w:hAnsi="Arial" w:cs="Arial"/>
        </w:rPr>
      </w:pPr>
      <w:r w:rsidRPr="0093445C">
        <w:rPr>
          <w:rFonts w:ascii="Arial" w:hAnsi="Arial" w:cs="Arial"/>
        </w:rPr>
        <w:t>7.</w:t>
      </w:r>
      <w:r w:rsidRPr="0093445C">
        <w:rPr>
          <w:rFonts w:ascii="Arial" w:hAnsi="Arial" w:cs="Arial"/>
        </w:rPr>
        <w:tab/>
        <w:t xml:space="preserve">Mönckeberg B F. Prevención de la desnutrición en chile experiencia vivida por un actor y espectador. Rev Chil Nutr. 2003;30:160-76. </w:t>
      </w:r>
    </w:p>
    <w:p w:rsidR="00162929" w:rsidRPr="0093445C" w:rsidRDefault="007E1D5A" w:rsidP="00162929">
      <w:pPr>
        <w:spacing w:line="360" w:lineRule="auto"/>
        <w:ind w:left="567" w:hanging="567"/>
        <w:rPr>
          <w:rFonts w:ascii="Arial" w:hAnsi="Arial" w:cs="Arial"/>
        </w:rPr>
      </w:pPr>
      <w:r w:rsidRPr="0093445C">
        <w:rPr>
          <w:rFonts w:ascii="Arial" w:hAnsi="Arial" w:cs="Arial"/>
        </w:rPr>
        <w:t>8.     Ley 20606, Sobre composición nutricional de los alimentos y su publicidad [Internet]. 2016. Disponible en https://www.bcn.cl/leychile/navegar?idNorma=1041570</w:t>
      </w:r>
      <w:r w:rsidR="00162929">
        <w:rPr>
          <w:rFonts w:ascii="Arial" w:hAnsi="Arial" w:cs="Arial"/>
        </w:rPr>
        <w:t xml:space="preserve"> </w:t>
      </w:r>
      <w:r w:rsidR="00162929" w:rsidRPr="00727B83">
        <w:rPr>
          <w:rFonts w:ascii="Arial" w:hAnsi="Arial" w:cs="Arial"/>
        </w:rPr>
        <w:t>[Consultado el</w:t>
      </w:r>
      <w:r w:rsidR="00162929">
        <w:rPr>
          <w:rFonts w:ascii="Arial" w:hAnsi="Arial" w:cs="Arial"/>
        </w:rPr>
        <w:t xml:space="preserve"> 14 de septiembre de 2021</w:t>
      </w:r>
      <w:r w:rsidR="00162929">
        <w:t>]</w:t>
      </w:r>
      <w:r w:rsidR="006B7CBA">
        <w:t>.</w:t>
      </w:r>
    </w:p>
    <w:p w:rsidR="007E1D5A" w:rsidRPr="0093445C" w:rsidRDefault="007E1D5A" w:rsidP="007E1D5A">
      <w:pPr>
        <w:spacing w:line="360" w:lineRule="auto"/>
        <w:ind w:left="426" w:hanging="426"/>
        <w:jc w:val="both"/>
        <w:rPr>
          <w:rFonts w:ascii="Arial" w:hAnsi="Arial" w:cs="Arial"/>
        </w:rPr>
      </w:pPr>
    </w:p>
    <w:p w:rsidR="00162929" w:rsidRPr="0093445C" w:rsidRDefault="007E1D5A" w:rsidP="00162929">
      <w:pPr>
        <w:spacing w:line="360" w:lineRule="auto"/>
        <w:ind w:left="426" w:hanging="426"/>
        <w:jc w:val="both"/>
        <w:rPr>
          <w:rFonts w:ascii="Arial" w:hAnsi="Arial" w:cs="Arial"/>
        </w:rPr>
      </w:pPr>
      <w:r w:rsidRPr="0093445C">
        <w:rPr>
          <w:rFonts w:ascii="Arial" w:hAnsi="Arial" w:cs="Arial"/>
        </w:rPr>
        <w:t>9.   Ley 20780, Reforma tributaria que modifica el sistema de tributació</w:t>
      </w:r>
      <w:r w:rsidR="00B42AFF" w:rsidRPr="0093445C">
        <w:rPr>
          <w:rFonts w:ascii="Arial" w:hAnsi="Arial" w:cs="Arial"/>
        </w:rPr>
        <w:t>n de la renta e</w:t>
      </w:r>
      <w:r w:rsidRPr="0093445C">
        <w:rPr>
          <w:rFonts w:ascii="Arial" w:hAnsi="Arial" w:cs="Arial"/>
        </w:rPr>
        <w:t xml:space="preserve"> introduce diversos ajustes en el sistema tributario [Internet]. 2014. Disponible en: https://www. bcn.cl/l</w:t>
      </w:r>
      <w:r w:rsidR="00162929">
        <w:rPr>
          <w:rFonts w:ascii="Arial" w:hAnsi="Arial" w:cs="Arial"/>
        </w:rPr>
        <w:t xml:space="preserve">eychile/navegar?idNorma=1067194 </w:t>
      </w:r>
      <w:r w:rsidR="00162929" w:rsidRPr="00727B83">
        <w:rPr>
          <w:rFonts w:ascii="Arial" w:hAnsi="Arial" w:cs="Arial"/>
        </w:rPr>
        <w:t>[Consultado el</w:t>
      </w:r>
      <w:r w:rsidR="00162929">
        <w:rPr>
          <w:rFonts w:ascii="Arial" w:hAnsi="Arial" w:cs="Arial"/>
        </w:rPr>
        <w:t xml:space="preserve"> 14 de septiembre de 2021</w:t>
      </w:r>
      <w:r w:rsidR="00162929">
        <w:t>]</w:t>
      </w:r>
      <w:r w:rsidR="006B7CBA">
        <w:t>.</w:t>
      </w:r>
    </w:p>
    <w:p w:rsidR="007E1D5A" w:rsidRPr="0093445C" w:rsidRDefault="007E1D5A" w:rsidP="007E1D5A">
      <w:pPr>
        <w:spacing w:line="360" w:lineRule="auto"/>
        <w:ind w:left="284" w:hanging="284"/>
        <w:rPr>
          <w:rFonts w:ascii="Arial" w:hAnsi="Arial" w:cs="Arial"/>
        </w:rPr>
      </w:pPr>
    </w:p>
    <w:p w:rsidR="00162929" w:rsidRPr="00162929" w:rsidRDefault="007E1D5A" w:rsidP="00162929">
      <w:pPr>
        <w:spacing w:line="360" w:lineRule="auto"/>
        <w:ind w:left="426" w:hanging="426"/>
        <w:rPr>
          <w:rFonts w:ascii="Arial" w:hAnsi="Arial" w:cs="Arial"/>
          <w:color w:val="000000"/>
        </w:rPr>
      </w:pPr>
      <w:r w:rsidRPr="0093445C">
        <w:rPr>
          <w:rFonts w:ascii="Arial" w:hAnsi="Arial" w:cs="Arial"/>
          <w:color w:val="000000" w:themeColor="text1"/>
        </w:rPr>
        <w:t>10. Ministerio de Salud de Chile</w:t>
      </w:r>
      <w:r w:rsidRPr="0093445C">
        <w:rPr>
          <w:rFonts w:ascii="Arial" w:hAnsi="Arial" w:cs="Arial"/>
        </w:rPr>
        <w:t>. Encuesta Nacional de Salud 2016-2017 [Internet]. 2017</w:t>
      </w:r>
      <w:r w:rsidRPr="0093445C">
        <w:rPr>
          <w:rFonts w:ascii="Arial" w:hAnsi="Arial" w:cs="Arial"/>
          <w:color w:val="000000" w:themeColor="text1"/>
        </w:rPr>
        <w:t xml:space="preserve">. Disponible en: </w:t>
      </w:r>
      <w:r w:rsidRPr="0093445C">
        <w:rPr>
          <w:rFonts w:ascii="Arial" w:hAnsi="Arial" w:cs="Arial"/>
        </w:rPr>
        <w:t>https://www.minsal.cl/wp-content/uploads/2017/11/ENS-</w:t>
      </w:r>
      <w:r w:rsidR="00162929">
        <w:rPr>
          <w:rFonts w:ascii="Arial" w:hAnsi="Arial" w:cs="Arial"/>
        </w:rPr>
        <w:t xml:space="preserve">2016-17_PRIMEROS-RESULTADOS.pdf </w:t>
      </w:r>
      <w:r w:rsidR="00162929" w:rsidRPr="00727B83">
        <w:rPr>
          <w:rFonts w:ascii="Arial" w:hAnsi="Arial" w:cs="Arial"/>
        </w:rPr>
        <w:t>[Consultado el</w:t>
      </w:r>
      <w:r w:rsidR="00162929">
        <w:rPr>
          <w:rFonts w:ascii="Arial" w:hAnsi="Arial" w:cs="Arial"/>
        </w:rPr>
        <w:t xml:space="preserve"> 14 de enero de 2020</w:t>
      </w:r>
      <w:r w:rsidR="00162929">
        <w:t>]</w:t>
      </w:r>
      <w:r w:rsidR="006B7CBA">
        <w:t>.</w:t>
      </w:r>
    </w:p>
    <w:p w:rsidR="007E1D5A" w:rsidRPr="0093445C" w:rsidRDefault="007E1D5A" w:rsidP="007E1D5A">
      <w:pPr>
        <w:spacing w:line="360" w:lineRule="auto"/>
        <w:jc w:val="both"/>
        <w:rPr>
          <w:rFonts w:ascii="Arial" w:hAnsi="Arial" w:cs="Arial"/>
        </w:rPr>
      </w:pPr>
    </w:p>
    <w:p w:rsidR="00162929" w:rsidRPr="0093445C" w:rsidRDefault="007E1D5A" w:rsidP="00162929">
      <w:pPr>
        <w:spacing w:line="360" w:lineRule="auto"/>
        <w:ind w:left="426" w:hanging="426"/>
        <w:jc w:val="both"/>
        <w:rPr>
          <w:rFonts w:ascii="Arial" w:hAnsi="Arial" w:cs="Arial"/>
        </w:rPr>
      </w:pPr>
      <w:r w:rsidRPr="0093445C">
        <w:rPr>
          <w:rFonts w:ascii="Arial" w:hAnsi="Arial" w:cs="Arial"/>
        </w:rPr>
        <w:t xml:space="preserve">11. </w:t>
      </w:r>
      <w:r w:rsidRPr="0093445C">
        <w:rPr>
          <w:rFonts w:ascii="Arial" w:eastAsia="Arial" w:hAnsi="Arial" w:cs="Arial"/>
        </w:rPr>
        <w:t xml:space="preserve"> Ministerio de Desarrollo Social (MIDESO). </w:t>
      </w:r>
      <w:r w:rsidRPr="0093445C">
        <w:rPr>
          <w:rFonts w:ascii="Arial" w:hAnsi="Arial" w:cs="Arial"/>
        </w:rPr>
        <w:t xml:space="preserve">Radiografía de la Obesidad en Chile. [Internet]. </w:t>
      </w:r>
      <w:r w:rsidRPr="0093445C">
        <w:rPr>
          <w:rFonts w:ascii="Arial" w:eastAsia="Arial" w:hAnsi="Arial" w:cs="Arial"/>
        </w:rPr>
        <w:t xml:space="preserve">2020. </w:t>
      </w:r>
      <w:r w:rsidRPr="0093445C">
        <w:rPr>
          <w:rFonts w:ascii="Arial" w:hAnsi="Arial" w:cs="Arial"/>
        </w:rPr>
        <w:t>Disponible en: http://eligevivirsano.gob.cl/wp-</w:t>
      </w:r>
      <w:r w:rsidRPr="0093445C">
        <w:rPr>
          <w:rFonts w:ascii="Arial" w:hAnsi="Arial" w:cs="Arial"/>
        </w:rPr>
        <w:lastRenderedPageBreak/>
        <w:t>content/uploads/2020/</w:t>
      </w:r>
      <w:r w:rsidR="00B42AFF" w:rsidRPr="0093445C">
        <w:rPr>
          <w:rFonts w:ascii="Arial" w:hAnsi="Arial" w:cs="Arial"/>
        </w:rPr>
        <w:t>01/PPT-EVS-15012020-Final.pdf</w:t>
      </w:r>
      <w:r w:rsidR="00162929">
        <w:rPr>
          <w:rFonts w:ascii="Arial" w:hAnsi="Arial" w:cs="Arial"/>
        </w:rPr>
        <w:t xml:space="preserve"> </w:t>
      </w:r>
      <w:r w:rsidR="00162929" w:rsidRPr="00727B83">
        <w:rPr>
          <w:rFonts w:ascii="Arial" w:hAnsi="Arial" w:cs="Arial"/>
        </w:rPr>
        <w:t>[Consultado el</w:t>
      </w:r>
      <w:r w:rsidR="00162929">
        <w:rPr>
          <w:rFonts w:ascii="Arial" w:hAnsi="Arial" w:cs="Arial"/>
        </w:rPr>
        <w:t xml:space="preserve"> 30 de diciembre de 2021</w:t>
      </w:r>
      <w:r w:rsidR="00162929">
        <w:t>]</w:t>
      </w:r>
      <w:r w:rsidR="006B7CBA">
        <w:t>.</w:t>
      </w:r>
    </w:p>
    <w:p w:rsidR="007E1D5A" w:rsidRPr="0093445C" w:rsidRDefault="007E1D5A" w:rsidP="007E1D5A">
      <w:pPr>
        <w:spacing w:line="360" w:lineRule="auto"/>
        <w:jc w:val="both"/>
        <w:rPr>
          <w:rFonts w:ascii="Arial" w:hAnsi="Arial" w:cs="Arial"/>
        </w:rPr>
      </w:pPr>
    </w:p>
    <w:p w:rsidR="00162929" w:rsidRPr="0093445C" w:rsidRDefault="007E1D5A" w:rsidP="00162929">
      <w:pPr>
        <w:pStyle w:val="Bibliografa"/>
        <w:spacing w:line="360" w:lineRule="auto"/>
        <w:jc w:val="both"/>
        <w:rPr>
          <w:rFonts w:ascii="Arial" w:hAnsi="Arial" w:cs="Arial"/>
        </w:rPr>
      </w:pPr>
      <w:r w:rsidRPr="0093445C">
        <w:rPr>
          <w:rFonts w:ascii="Arial" w:hAnsi="Arial" w:cs="Arial"/>
        </w:rPr>
        <w:t xml:space="preserve">12 </w:t>
      </w:r>
      <w:r w:rsidRPr="0093445C">
        <w:rPr>
          <w:rFonts w:ascii="Arial" w:hAnsi="Arial" w:cs="Arial"/>
        </w:rPr>
        <w:tab/>
        <w:t>Ministerio de Salud. Gobierno de Chile. Encuesta Nacional de Consumo Alimentario (ENCA) [Internet]. 2010. Disponible en: https://www.minsal.cl/sites/default/files/ENCA-INFORME_FINAL.pdf</w:t>
      </w:r>
      <w:r w:rsidR="00162929">
        <w:rPr>
          <w:rFonts w:ascii="Arial" w:hAnsi="Arial" w:cs="Arial"/>
        </w:rPr>
        <w:t xml:space="preserve"> </w:t>
      </w:r>
      <w:r w:rsidR="00162929" w:rsidRPr="00727B83">
        <w:rPr>
          <w:rFonts w:ascii="Arial" w:hAnsi="Arial" w:cs="Arial"/>
        </w:rPr>
        <w:t>[Consultado el</w:t>
      </w:r>
      <w:r w:rsidR="00162929">
        <w:rPr>
          <w:rFonts w:ascii="Arial" w:hAnsi="Arial" w:cs="Arial"/>
        </w:rPr>
        <w:t xml:space="preserve"> 14 de abril de 2021</w:t>
      </w:r>
      <w:r w:rsidR="00162929">
        <w:t>]</w:t>
      </w:r>
      <w:r w:rsidR="006B7CBA">
        <w:t>.</w:t>
      </w:r>
    </w:p>
    <w:p w:rsidR="007E1D5A" w:rsidRPr="0093445C" w:rsidRDefault="007E1D5A" w:rsidP="00EC1ED4">
      <w:pPr>
        <w:spacing w:line="360" w:lineRule="auto"/>
        <w:ind w:left="426" w:hanging="426"/>
        <w:jc w:val="both"/>
        <w:rPr>
          <w:rFonts w:ascii="Arial" w:hAnsi="Arial" w:cs="Arial"/>
        </w:rPr>
      </w:pPr>
      <w:r w:rsidRPr="0093445C">
        <w:rPr>
          <w:rFonts w:ascii="Arial" w:hAnsi="Arial" w:cs="Arial"/>
        </w:rPr>
        <w:t>13</w:t>
      </w:r>
      <w:r w:rsidR="00EC1ED4" w:rsidRPr="0093445C">
        <w:rPr>
          <w:rFonts w:ascii="Arial" w:hAnsi="Arial" w:cs="Arial"/>
        </w:rPr>
        <w:t xml:space="preserve"> </w:t>
      </w:r>
      <w:r w:rsidRPr="0093445C">
        <w:rPr>
          <w:rFonts w:ascii="Arial" w:hAnsi="Arial" w:cs="Arial"/>
        </w:rPr>
        <w:t xml:space="preserve">Savino P. Obesidad y enfermedades no transmisibles relacionadas con la </w:t>
      </w:r>
      <w:r w:rsidR="00EC1ED4" w:rsidRPr="0093445C">
        <w:rPr>
          <w:rFonts w:ascii="Arial" w:hAnsi="Arial" w:cs="Arial"/>
        </w:rPr>
        <w:t xml:space="preserve"> </w:t>
      </w:r>
      <w:r w:rsidRPr="0093445C">
        <w:rPr>
          <w:rFonts w:ascii="Arial" w:hAnsi="Arial" w:cs="Arial"/>
        </w:rPr>
        <w:t>nutrición. Rev Colomb Cir. 2011;26(3):180-95.</w:t>
      </w:r>
    </w:p>
    <w:p w:rsidR="007E1D5A" w:rsidRPr="0093445C" w:rsidRDefault="007E1D5A" w:rsidP="007E1D5A">
      <w:pPr>
        <w:spacing w:line="360" w:lineRule="auto"/>
        <w:jc w:val="both"/>
        <w:rPr>
          <w:rFonts w:ascii="Arial" w:hAnsi="Arial" w:cs="Arial"/>
        </w:rPr>
      </w:pPr>
    </w:p>
    <w:p w:rsidR="007E1D5A" w:rsidRPr="0093445C" w:rsidRDefault="007E1D5A" w:rsidP="007E1D5A">
      <w:pPr>
        <w:pStyle w:val="Bibliografa"/>
        <w:spacing w:line="360" w:lineRule="auto"/>
        <w:jc w:val="both"/>
        <w:rPr>
          <w:rFonts w:ascii="Arial" w:hAnsi="Arial" w:cs="Arial"/>
        </w:rPr>
      </w:pPr>
      <w:r w:rsidRPr="0093445C">
        <w:rPr>
          <w:rFonts w:ascii="Arial" w:hAnsi="Arial" w:cs="Arial"/>
        </w:rPr>
        <w:t xml:space="preserve">14. </w:t>
      </w:r>
      <w:r w:rsidRPr="0093445C">
        <w:rPr>
          <w:rFonts w:ascii="Arial" w:hAnsi="Arial" w:cs="Arial"/>
        </w:rPr>
        <w:tab/>
        <w:t xml:space="preserve">Petrova D, Salamanca-Fernández E, Rodríguez Barranco M, Navarro Pérez P, Jiménez Moleón JJ, Sánchez M-J. La obesidad como factor de riesgo en personas con COVID-19: posibles mecanismos e implicaciones. Aten Primaria. 2020;52(7):496-500. </w:t>
      </w:r>
    </w:p>
    <w:p w:rsidR="00162929" w:rsidRPr="0093445C" w:rsidRDefault="007E1D5A" w:rsidP="00162929">
      <w:pPr>
        <w:spacing w:line="360" w:lineRule="auto"/>
        <w:ind w:left="426" w:hanging="426"/>
        <w:rPr>
          <w:rFonts w:ascii="Arial" w:hAnsi="Arial" w:cs="Arial"/>
        </w:rPr>
      </w:pPr>
      <w:r w:rsidRPr="0093445C">
        <w:rPr>
          <w:rFonts w:ascii="Arial" w:hAnsi="Arial" w:cs="Arial"/>
        </w:rPr>
        <w:t>15.</w:t>
      </w:r>
      <w:r w:rsidRPr="0093445C">
        <w:rPr>
          <w:rFonts w:ascii="Arial" w:hAnsi="Arial" w:cs="Arial"/>
          <w:color w:val="000000" w:themeColor="text1"/>
        </w:rPr>
        <w:t xml:space="preserve"> </w:t>
      </w:r>
      <w:r w:rsidRPr="0093445C">
        <w:rPr>
          <w:rFonts w:ascii="Arial" w:hAnsi="Arial" w:cs="Arial"/>
          <w:color w:val="000000" w:themeColor="text1"/>
          <w:shd w:val="clear" w:color="auto" w:fill="FFFFFF"/>
        </w:rPr>
        <w:t xml:space="preserve">FAO, FIDA, OPS, WFP y UNICEF. </w:t>
      </w:r>
      <w:r w:rsidRPr="0093445C">
        <w:rPr>
          <w:rFonts w:ascii="Arial" w:hAnsi="Arial" w:cs="Arial"/>
        </w:rPr>
        <w:t>Panorama de la seguridad alimentaria y nutricional en América Latina y el Caribe [Internet].  2020. Disponible en: http://www.fao.org/documents/card/es/c/cb2242es/</w:t>
      </w:r>
      <w:r w:rsidR="00162929">
        <w:rPr>
          <w:rFonts w:ascii="Arial" w:hAnsi="Arial" w:cs="Arial"/>
        </w:rPr>
        <w:t xml:space="preserve"> </w:t>
      </w:r>
      <w:r w:rsidR="00162929" w:rsidRPr="00727B83">
        <w:rPr>
          <w:rFonts w:ascii="Arial" w:hAnsi="Arial" w:cs="Arial"/>
        </w:rPr>
        <w:t>[Consultado el</w:t>
      </w:r>
      <w:r w:rsidR="00162929">
        <w:rPr>
          <w:rFonts w:ascii="Arial" w:hAnsi="Arial" w:cs="Arial"/>
        </w:rPr>
        <w:t xml:space="preserve"> 30 de abril de 2021</w:t>
      </w:r>
      <w:r w:rsidR="00162929">
        <w:t>]</w:t>
      </w:r>
      <w:r w:rsidR="006B7CBA">
        <w:t>.</w:t>
      </w:r>
    </w:p>
    <w:p w:rsidR="007E1D5A" w:rsidRPr="0093445C" w:rsidRDefault="007E1D5A" w:rsidP="007E1D5A">
      <w:pPr>
        <w:spacing w:line="360" w:lineRule="auto"/>
        <w:rPr>
          <w:rFonts w:ascii="Arial" w:hAnsi="Arial" w:cs="Arial"/>
        </w:rPr>
      </w:pPr>
    </w:p>
    <w:p w:rsidR="00162929" w:rsidRPr="0093445C" w:rsidRDefault="007E1D5A" w:rsidP="00162929">
      <w:pPr>
        <w:pStyle w:val="Bibliografa"/>
        <w:spacing w:line="360" w:lineRule="auto"/>
        <w:jc w:val="both"/>
        <w:rPr>
          <w:rFonts w:ascii="Arial" w:hAnsi="Arial" w:cs="Arial"/>
        </w:rPr>
      </w:pPr>
      <w:r w:rsidRPr="0093445C">
        <w:rPr>
          <w:rFonts w:ascii="Arial" w:hAnsi="Arial" w:cs="Arial"/>
        </w:rPr>
        <w:t>16</w:t>
      </w:r>
      <w:r w:rsidR="00EC1ED4" w:rsidRPr="0093445C">
        <w:rPr>
          <w:rFonts w:ascii="Arial" w:hAnsi="Arial" w:cs="Arial"/>
        </w:rPr>
        <w:t xml:space="preserve">.  </w:t>
      </w:r>
      <w:r w:rsidRPr="0093445C">
        <w:rPr>
          <w:rFonts w:ascii="Arial" w:hAnsi="Arial" w:cs="Arial"/>
        </w:rPr>
        <w:t>Ministerio de Desarrollo Social y Familia. Encuesta Social COVID-19. Resumen principales resultados [Internet]. 2020. Disponible en: http://observatorio.ministeriodesarrollosocial.gob.cl/vizdata/covid19/index.html</w:t>
      </w:r>
      <w:r w:rsidR="00162929" w:rsidRPr="00727B83">
        <w:rPr>
          <w:rFonts w:ascii="Arial" w:hAnsi="Arial" w:cs="Arial"/>
        </w:rPr>
        <w:t>[Consultado el</w:t>
      </w:r>
      <w:r w:rsidR="00162929">
        <w:rPr>
          <w:rFonts w:ascii="Arial" w:hAnsi="Arial" w:cs="Arial"/>
        </w:rPr>
        <w:t xml:space="preserve"> 30 de abril de 2021</w:t>
      </w:r>
      <w:r w:rsidR="00162929">
        <w:t>]</w:t>
      </w:r>
      <w:r w:rsidR="006B7CBA">
        <w:t>.</w:t>
      </w:r>
    </w:p>
    <w:p w:rsidR="00162929" w:rsidRDefault="007E1D5A" w:rsidP="00162929">
      <w:pPr>
        <w:spacing w:line="360" w:lineRule="auto"/>
        <w:ind w:left="426" w:hanging="426"/>
        <w:jc w:val="both"/>
      </w:pPr>
      <w:r w:rsidRPr="0093445C">
        <w:rPr>
          <w:rFonts w:ascii="Arial" w:hAnsi="Arial" w:cs="Arial"/>
        </w:rPr>
        <w:t>17. ONU, Asamblea general. Informe de la relatora especial sobre el derecho a la alimentación A/71/282 [Internet]. 2016. Disponible en:</w:t>
      </w:r>
      <w:r w:rsidR="00162929">
        <w:rPr>
          <w:rFonts w:ascii="Arial" w:hAnsi="Arial" w:cs="Arial"/>
        </w:rPr>
        <w:t xml:space="preserve"> https://undocs.org/es/A/71/282 </w:t>
      </w:r>
      <w:r w:rsidR="00162929" w:rsidRPr="00727B83">
        <w:rPr>
          <w:rFonts w:ascii="Arial" w:hAnsi="Arial" w:cs="Arial"/>
        </w:rPr>
        <w:t>[Consultado el</w:t>
      </w:r>
      <w:r w:rsidR="00162929">
        <w:rPr>
          <w:rFonts w:ascii="Arial" w:hAnsi="Arial" w:cs="Arial"/>
        </w:rPr>
        <w:t xml:space="preserve"> 30 de octubre de 2021</w:t>
      </w:r>
      <w:r w:rsidR="00162929">
        <w:t>]</w:t>
      </w:r>
      <w:r w:rsidR="006B7CBA">
        <w:t>.</w:t>
      </w:r>
    </w:p>
    <w:p w:rsidR="00DC2861" w:rsidRDefault="00DC2861" w:rsidP="00162929">
      <w:pPr>
        <w:spacing w:line="360" w:lineRule="auto"/>
        <w:ind w:left="426" w:hanging="426"/>
        <w:jc w:val="both"/>
      </w:pPr>
    </w:p>
    <w:p w:rsidR="00DC2861" w:rsidRDefault="00DC2861" w:rsidP="002C6A57">
      <w:pPr>
        <w:widowControl w:val="0"/>
        <w:autoSpaceDE w:val="0"/>
        <w:autoSpaceDN w:val="0"/>
        <w:adjustRightInd w:val="0"/>
        <w:spacing w:line="360" w:lineRule="auto"/>
        <w:ind w:left="426" w:hanging="426"/>
        <w:jc w:val="both"/>
        <w:rPr>
          <w:rFonts w:ascii="Arial" w:hAnsi="Arial" w:cs="Arial"/>
          <w:noProof/>
          <w:lang w:val="en-US"/>
        </w:rPr>
      </w:pPr>
      <w:r w:rsidRPr="00DC2861">
        <w:rPr>
          <w:rFonts w:ascii="Arial" w:hAnsi="Arial" w:cs="Arial"/>
          <w:noProof/>
          <w:lang w:val="en-US"/>
        </w:rPr>
        <w:t>18. Adams WC. Conducting Semi-Structured Interviews. Handb Pract Pro</w:t>
      </w:r>
      <w:r w:rsidR="00596AED">
        <w:rPr>
          <w:rFonts w:ascii="Arial" w:hAnsi="Arial" w:cs="Arial"/>
          <w:noProof/>
          <w:lang w:val="en-US"/>
        </w:rPr>
        <w:t>gr Eval Fourth Ed. 2015;</w:t>
      </w:r>
      <w:r w:rsidR="00E4412F">
        <w:rPr>
          <w:rFonts w:ascii="Arial" w:hAnsi="Arial" w:cs="Arial"/>
          <w:noProof/>
          <w:lang w:val="en-US"/>
        </w:rPr>
        <w:t>(</w:t>
      </w:r>
      <w:r w:rsidR="00596AED">
        <w:rPr>
          <w:rFonts w:ascii="Arial" w:hAnsi="Arial" w:cs="Arial"/>
          <w:noProof/>
          <w:lang w:val="en-US"/>
        </w:rPr>
        <w:t>4</w:t>
      </w:r>
      <w:r w:rsidR="00E4412F">
        <w:rPr>
          <w:rFonts w:ascii="Arial" w:hAnsi="Arial" w:cs="Arial"/>
          <w:noProof/>
          <w:lang w:val="en-US"/>
        </w:rPr>
        <w:t>)</w:t>
      </w:r>
      <w:r w:rsidRPr="00DC2861">
        <w:rPr>
          <w:rFonts w:ascii="Arial" w:hAnsi="Arial" w:cs="Arial"/>
          <w:noProof/>
          <w:lang w:val="en-US"/>
        </w:rPr>
        <w:t xml:space="preserve">:492–505. </w:t>
      </w:r>
    </w:p>
    <w:p w:rsidR="007F39BC" w:rsidRPr="00DC2861" w:rsidRDefault="007F39BC" w:rsidP="002C6A57">
      <w:pPr>
        <w:widowControl w:val="0"/>
        <w:autoSpaceDE w:val="0"/>
        <w:autoSpaceDN w:val="0"/>
        <w:adjustRightInd w:val="0"/>
        <w:spacing w:line="360" w:lineRule="auto"/>
        <w:ind w:left="426" w:hanging="426"/>
        <w:jc w:val="both"/>
        <w:rPr>
          <w:rFonts w:ascii="Arial" w:hAnsi="Arial" w:cs="Arial"/>
          <w:noProof/>
          <w:lang w:val="en-US"/>
        </w:rPr>
      </w:pPr>
    </w:p>
    <w:p w:rsidR="00DC2861" w:rsidRDefault="00DC2861" w:rsidP="002C6A57">
      <w:pPr>
        <w:widowControl w:val="0"/>
        <w:autoSpaceDE w:val="0"/>
        <w:autoSpaceDN w:val="0"/>
        <w:adjustRightInd w:val="0"/>
        <w:spacing w:line="360" w:lineRule="auto"/>
        <w:ind w:left="426" w:hanging="426"/>
        <w:jc w:val="both"/>
        <w:rPr>
          <w:rFonts w:ascii="Arial" w:hAnsi="Arial" w:cs="Arial"/>
          <w:noProof/>
          <w:lang w:val="en-US"/>
        </w:rPr>
      </w:pPr>
      <w:r w:rsidRPr="00DC2861">
        <w:rPr>
          <w:rFonts w:ascii="Arial" w:hAnsi="Arial" w:cs="Arial"/>
          <w:noProof/>
          <w:lang w:val="en-US"/>
        </w:rPr>
        <w:t xml:space="preserve">19. Patton MQ. Qualitative research and evaluation methods. Thousand Oaks, </w:t>
      </w:r>
      <w:r w:rsidRPr="00DC2861">
        <w:rPr>
          <w:rFonts w:ascii="Arial" w:hAnsi="Arial" w:cs="Arial"/>
          <w:noProof/>
          <w:lang w:val="en-US"/>
        </w:rPr>
        <w:lastRenderedPageBreak/>
        <w:t xml:space="preserve">California: SAGE Publications, Inc.; 2002. </w:t>
      </w:r>
    </w:p>
    <w:p w:rsidR="007F39BC" w:rsidRPr="00DC2861" w:rsidRDefault="007F39BC" w:rsidP="002C6A57">
      <w:pPr>
        <w:widowControl w:val="0"/>
        <w:autoSpaceDE w:val="0"/>
        <w:autoSpaceDN w:val="0"/>
        <w:adjustRightInd w:val="0"/>
        <w:spacing w:line="360" w:lineRule="auto"/>
        <w:ind w:left="426" w:hanging="426"/>
        <w:jc w:val="both"/>
        <w:rPr>
          <w:rFonts w:ascii="Arial" w:hAnsi="Arial" w:cs="Arial"/>
          <w:noProof/>
          <w:lang w:val="en-US"/>
        </w:rPr>
      </w:pPr>
    </w:p>
    <w:p w:rsidR="00DC2861" w:rsidRPr="00DC2861" w:rsidRDefault="00DC2861" w:rsidP="002C6A57">
      <w:pPr>
        <w:widowControl w:val="0"/>
        <w:autoSpaceDE w:val="0"/>
        <w:autoSpaceDN w:val="0"/>
        <w:adjustRightInd w:val="0"/>
        <w:spacing w:line="360" w:lineRule="auto"/>
        <w:ind w:left="426" w:hanging="426"/>
        <w:jc w:val="both"/>
        <w:rPr>
          <w:rFonts w:ascii="Arial" w:hAnsi="Arial" w:cs="Arial"/>
          <w:noProof/>
          <w:lang w:val="en-US"/>
        </w:rPr>
      </w:pPr>
      <w:r w:rsidRPr="00DC2861">
        <w:rPr>
          <w:rFonts w:ascii="Arial" w:hAnsi="Arial" w:cs="Arial"/>
          <w:noProof/>
          <w:lang w:val="en-US"/>
        </w:rPr>
        <w:t xml:space="preserve">20. Smithson J. Using and analysing focus groups: Limitations and possibilities. Int J Soc Res Methodol. 2000;3(2):103–19. </w:t>
      </w:r>
    </w:p>
    <w:p w:rsidR="00162929" w:rsidRPr="00DC2861" w:rsidRDefault="00162929" w:rsidP="002C6A57">
      <w:pPr>
        <w:spacing w:line="360" w:lineRule="auto"/>
        <w:ind w:left="426" w:hanging="426"/>
        <w:jc w:val="both"/>
        <w:rPr>
          <w:rFonts w:ascii="Arial" w:hAnsi="Arial" w:cs="Arial"/>
          <w:lang w:val="en-US"/>
        </w:rPr>
      </w:pPr>
    </w:p>
    <w:p w:rsidR="007E1D5A" w:rsidRPr="0093445C" w:rsidRDefault="00DC2861" w:rsidP="007E1D5A">
      <w:pPr>
        <w:pStyle w:val="Bibliografa"/>
        <w:spacing w:line="360" w:lineRule="auto"/>
        <w:jc w:val="both"/>
        <w:rPr>
          <w:rFonts w:ascii="Arial" w:hAnsi="Arial" w:cs="Arial"/>
          <w:lang w:val="en-US"/>
        </w:rPr>
      </w:pPr>
      <w:r>
        <w:rPr>
          <w:rFonts w:ascii="Arial" w:hAnsi="Arial" w:cs="Arial"/>
          <w:lang w:val="pt-BR"/>
        </w:rPr>
        <w:t>21</w:t>
      </w:r>
      <w:r w:rsidR="007E1D5A" w:rsidRPr="0093445C">
        <w:rPr>
          <w:rFonts w:ascii="Arial" w:hAnsi="Arial" w:cs="Arial"/>
          <w:lang w:val="pt-BR"/>
        </w:rPr>
        <w:t xml:space="preserve">. </w:t>
      </w:r>
      <w:r w:rsidR="007E1D5A" w:rsidRPr="0093445C">
        <w:rPr>
          <w:rFonts w:ascii="Arial" w:hAnsi="Arial" w:cs="Arial"/>
          <w:lang w:val="pt-BR"/>
        </w:rPr>
        <w:tab/>
        <w:t xml:space="preserve">Etikan I, Musa SA, Alkassim RS. </w:t>
      </w:r>
      <w:r w:rsidR="007E1D5A" w:rsidRPr="0093445C">
        <w:rPr>
          <w:rFonts w:ascii="Arial" w:hAnsi="Arial" w:cs="Arial"/>
          <w:lang w:val="en-US"/>
        </w:rPr>
        <w:t xml:space="preserve">Comparison of Convenience Sampling and Purposive Sampling. AJTAS. 2016;5(1):1- 4. </w:t>
      </w:r>
    </w:p>
    <w:p w:rsidR="007E1D5A" w:rsidRPr="0093445C" w:rsidRDefault="00DC2861" w:rsidP="007E1D5A">
      <w:pPr>
        <w:pStyle w:val="Bibliografa"/>
        <w:spacing w:line="360" w:lineRule="auto"/>
        <w:jc w:val="both"/>
        <w:rPr>
          <w:rFonts w:ascii="Arial" w:hAnsi="Arial" w:cs="Arial"/>
          <w:lang w:val="en-US"/>
        </w:rPr>
      </w:pPr>
      <w:r>
        <w:rPr>
          <w:rFonts w:ascii="Arial" w:hAnsi="Arial" w:cs="Arial"/>
          <w:lang w:val="en-US"/>
        </w:rPr>
        <w:t>22</w:t>
      </w:r>
      <w:r w:rsidR="007E1D5A" w:rsidRPr="0093445C">
        <w:rPr>
          <w:rFonts w:ascii="Arial" w:hAnsi="Arial" w:cs="Arial"/>
          <w:lang w:val="en-US"/>
        </w:rPr>
        <w:t xml:space="preserve">. </w:t>
      </w:r>
      <w:r w:rsidR="007E1D5A" w:rsidRPr="0093445C">
        <w:rPr>
          <w:rFonts w:ascii="Arial" w:hAnsi="Arial" w:cs="Arial"/>
          <w:lang w:val="en-US"/>
        </w:rPr>
        <w:tab/>
        <w:t xml:space="preserve">Braun V, Clarke V. Using thematic analysis in psychology. Qualitative Research in Psychology. 2006;3(2):77-101. </w:t>
      </w:r>
    </w:p>
    <w:p w:rsidR="00162929" w:rsidRPr="0093445C" w:rsidRDefault="00DC2861" w:rsidP="00162929">
      <w:pPr>
        <w:pStyle w:val="Bibliografa"/>
        <w:spacing w:line="360" w:lineRule="auto"/>
        <w:jc w:val="both"/>
        <w:rPr>
          <w:rFonts w:ascii="Arial" w:hAnsi="Arial" w:cs="Arial"/>
        </w:rPr>
      </w:pPr>
      <w:r>
        <w:rPr>
          <w:rFonts w:ascii="Arial" w:hAnsi="Arial" w:cs="Arial"/>
          <w:lang w:val="en-US"/>
        </w:rPr>
        <w:t>23</w:t>
      </w:r>
      <w:r w:rsidR="007E1D5A" w:rsidRPr="0093445C">
        <w:rPr>
          <w:rFonts w:ascii="Arial" w:hAnsi="Arial" w:cs="Arial"/>
          <w:lang w:val="en-US"/>
        </w:rPr>
        <w:t xml:space="preserve">. </w:t>
      </w:r>
      <w:r w:rsidR="007E1D5A" w:rsidRPr="0093445C">
        <w:rPr>
          <w:rFonts w:ascii="Arial" w:hAnsi="Arial" w:cs="Arial"/>
          <w:lang w:val="en-US"/>
        </w:rPr>
        <w:tab/>
        <w:t xml:space="preserve">República de Chile. </w:t>
      </w:r>
      <w:r w:rsidR="007E1D5A" w:rsidRPr="0093445C">
        <w:rPr>
          <w:rFonts w:ascii="Arial" w:hAnsi="Arial" w:cs="Arial"/>
        </w:rPr>
        <w:t>Constitucion Política de la República de Chile [Internet]. 2005. Disponible en: https://www.leychile.cl/Navegar?idNorma=242302</w:t>
      </w:r>
      <w:r w:rsidR="00162929">
        <w:rPr>
          <w:rFonts w:ascii="Arial" w:hAnsi="Arial" w:cs="Arial"/>
        </w:rPr>
        <w:t xml:space="preserve"> </w:t>
      </w:r>
      <w:r w:rsidR="00162929" w:rsidRPr="00727B83">
        <w:rPr>
          <w:rFonts w:ascii="Arial" w:hAnsi="Arial" w:cs="Arial"/>
        </w:rPr>
        <w:t>[Consultado el</w:t>
      </w:r>
      <w:r w:rsidR="00162929">
        <w:rPr>
          <w:rFonts w:ascii="Arial" w:hAnsi="Arial" w:cs="Arial"/>
        </w:rPr>
        <w:t xml:space="preserve"> 16 de mayo de 2021</w:t>
      </w:r>
      <w:r w:rsidR="00162929">
        <w:t>]</w:t>
      </w:r>
      <w:r w:rsidR="006B7CBA">
        <w:t>.</w:t>
      </w:r>
    </w:p>
    <w:p w:rsidR="00162929" w:rsidRPr="0093445C" w:rsidRDefault="00DC2861" w:rsidP="00162929">
      <w:pPr>
        <w:spacing w:line="360" w:lineRule="auto"/>
        <w:ind w:left="567" w:hanging="567"/>
        <w:jc w:val="both"/>
        <w:rPr>
          <w:rFonts w:ascii="Arial" w:hAnsi="Arial" w:cs="Arial"/>
        </w:rPr>
      </w:pPr>
      <w:r>
        <w:rPr>
          <w:rFonts w:ascii="Arial" w:hAnsi="Arial" w:cs="Arial"/>
        </w:rPr>
        <w:t>24</w:t>
      </w:r>
      <w:r w:rsidR="007E1D5A" w:rsidRPr="0093445C">
        <w:rPr>
          <w:rFonts w:ascii="Arial" w:hAnsi="Arial" w:cs="Arial"/>
        </w:rPr>
        <w:t>. FAO. Plataforma de Seguridad Alimentaria y Nutricional (SAN-CELAC). [Internet].2020. Disponible en: https://plataformacel</w:t>
      </w:r>
      <w:r w:rsidR="00162929">
        <w:rPr>
          <w:rFonts w:ascii="Arial" w:hAnsi="Arial" w:cs="Arial"/>
        </w:rPr>
        <w:t xml:space="preserve">ac.org/derecho-alimentacion/chl </w:t>
      </w:r>
      <w:r w:rsidR="00162929" w:rsidRPr="00727B83">
        <w:rPr>
          <w:rFonts w:ascii="Arial" w:hAnsi="Arial" w:cs="Arial"/>
        </w:rPr>
        <w:t>[Consultado el</w:t>
      </w:r>
      <w:r w:rsidR="00162929">
        <w:rPr>
          <w:rFonts w:ascii="Arial" w:hAnsi="Arial" w:cs="Arial"/>
        </w:rPr>
        <w:t xml:space="preserve"> 12 de diciembre de 2020</w:t>
      </w:r>
      <w:r w:rsidR="00162929">
        <w:t>]</w:t>
      </w:r>
      <w:r w:rsidR="006B7CBA">
        <w:t>.</w:t>
      </w:r>
    </w:p>
    <w:p w:rsidR="00162929" w:rsidRPr="0093445C" w:rsidRDefault="00162929" w:rsidP="007E1D5A">
      <w:pPr>
        <w:spacing w:line="360" w:lineRule="auto"/>
        <w:ind w:left="567" w:hanging="567"/>
        <w:jc w:val="both"/>
        <w:rPr>
          <w:rFonts w:ascii="Arial" w:hAnsi="Arial" w:cs="Arial"/>
        </w:rPr>
      </w:pPr>
    </w:p>
    <w:p w:rsidR="00162929" w:rsidRPr="0093445C" w:rsidRDefault="00DC2861" w:rsidP="00162929">
      <w:pPr>
        <w:pStyle w:val="Bibliografa"/>
        <w:spacing w:line="360" w:lineRule="auto"/>
        <w:jc w:val="both"/>
        <w:rPr>
          <w:rFonts w:ascii="Arial" w:hAnsi="Arial" w:cs="Arial"/>
        </w:rPr>
      </w:pPr>
      <w:r>
        <w:rPr>
          <w:rFonts w:ascii="Arial" w:hAnsi="Arial" w:cs="Arial"/>
        </w:rPr>
        <w:t>25</w:t>
      </w:r>
      <w:r w:rsidR="007E1D5A" w:rsidRPr="0093445C">
        <w:rPr>
          <w:rFonts w:ascii="Arial" w:hAnsi="Arial" w:cs="Arial"/>
        </w:rPr>
        <w:t xml:space="preserve">. </w:t>
      </w:r>
      <w:r w:rsidR="007E1D5A" w:rsidRPr="0093445C">
        <w:rPr>
          <w:rFonts w:ascii="Arial" w:hAnsi="Arial" w:cs="Arial"/>
        </w:rPr>
        <w:tab/>
      </w:r>
      <w:ins w:id="275" w:author="Marcela Agustina Araya Bannout (marbannout)" w:date="2022-04-13T14:42:00Z">
        <w:r w:rsidR="00E96879" w:rsidRPr="009F6352">
          <w:rPr>
            <w:rFonts w:ascii="Arial" w:hAnsi="Arial" w:cs="Arial"/>
          </w:rPr>
          <w:t xml:space="preserve">Cámara de Diputados. Boletín 4087-10. </w:t>
        </w:r>
        <w:r w:rsidR="00E96879" w:rsidRPr="009F6352">
          <w:rPr>
            <w:rFonts w:ascii="Arial" w:hAnsi="Arial" w:cs="Arial"/>
            <w:color w:val="333333"/>
            <w:shd w:val="clear" w:color="auto" w:fill="FFFFFF"/>
          </w:rPr>
          <w:t xml:space="preserve">Protocolo Adicional a la Convención Americana sobre Derechos humanos en materia de Derechos Económicos, Sociales y Culturales, denominado Protocolo de San Salvador. </w:t>
        </w:r>
        <w:r w:rsidR="00E96879" w:rsidRPr="009F6352">
          <w:rPr>
            <w:rFonts w:ascii="Arial" w:hAnsi="Arial" w:cs="Arial"/>
          </w:rPr>
          <w:t xml:space="preserve"> [Internet]. 2022. Disponible en: https://www.senado.cl/appsenado/templates/tramitacion/index.php?boletin_ini=4087-10 [Consultado el 12 de abril de 2022].</w:t>
        </w:r>
      </w:ins>
      <w:del w:id="276" w:author="Marcela Agustina Araya Bannout (marbannout)" w:date="2022-04-13T14:42:00Z">
        <w:r w:rsidR="007E1D5A" w:rsidRPr="0093445C" w:rsidDel="00E96879">
          <w:rPr>
            <w:rFonts w:ascii="Arial" w:hAnsi="Arial" w:cs="Arial"/>
          </w:rPr>
          <w:delText>Senado de la República Chile. Retoman estudio del Protocolo de San Salvador y emplazan al Ministerio de Relaciones Exteriores a dar a conocer su postura - Senado - República de Chile [Internet]. 2019. Disponible en: https://www.senado.cl/retoman-estudio-del-protocolo-de-san-salvador-y-emplazan-al-ministerio/senado/2019-09-30/103800.html</w:delText>
        </w:r>
        <w:r w:rsidR="00162929" w:rsidDel="00E96879">
          <w:rPr>
            <w:rFonts w:ascii="Arial" w:hAnsi="Arial" w:cs="Arial"/>
          </w:rPr>
          <w:delText xml:space="preserve"> </w:delText>
        </w:r>
        <w:r w:rsidR="00162929" w:rsidRPr="00727B83" w:rsidDel="00E96879">
          <w:rPr>
            <w:rFonts w:ascii="Arial" w:hAnsi="Arial" w:cs="Arial"/>
          </w:rPr>
          <w:delText>[Consultado el</w:delText>
        </w:r>
        <w:r w:rsidR="00162929" w:rsidDel="00E96879">
          <w:rPr>
            <w:rFonts w:ascii="Arial" w:hAnsi="Arial" w:cs="Arial"/>
          </w:rPr>
          <w:delText xml:space="preserve"> 30 de marzo de 2021</w:delText>
        </w:r>
        <w:r w:rsidR="00162929" w:rsidDel="00E96879">
          <w:delText>]</w:delText>
        </w:r>
        <w:r w:rsidR="006B7CBA" w:rsidDel="00E96879">
          <w:delText>.</w:delText>
        </w:r>
      </w:del>
    </w:p>
    <w:p w:rsidR="00162929" w:rsidRPr="00162929" w:rsidRDefault="00162929" w:rsidP="00162929"/>
    <w:p w:rsidR="00162929" w:rsidRPr="0093445C" w:rsidRDefault="00DC2861" w:rsidP="00162929">
      <w:pPr>
        <w:pStyle w:val="Bibliografa"/>
        <w:spacing w:line="360" w:lineRule="auto"/>
        <w:jc w:val="both"/>
        <w:rPr>
          <w:rFonts w:ascii="Arial" w:hAnsi="Arial" w:cs="Arial"/>
        </w:rPr>
      </w:pPr>
      <w:r>
        <w:rPr>
          <w:rFonts w:ascii="Arial" w:hAnsi="Arial" w:cs="Arial"/>
        </w:rPr>
        <w:t>26</w:t>
      </w:r>
      <w:r w:rsidR="00DD4B9F">
        <w:rPr>
          <w:rFonts w:ascii="Arial" w:hAnsi="Arial" w:cs="Arial"/>
        </w:rPr>
        <w:t>.</w:t>
      </w:r>
      <w:r w:rsidR="007E1D5A" w:rsidRPr="0093445C">
        <w:rPr>
          <w:rFonts w:ascii="Arial" w:hAnsi="Arial" w:cs="Arial"/>
        </w:rPr>
        <w:t xml:space="preserve"> </w:t>
      </w:r>
      <w:r w:rsidR="007E1D5A" w:rsidRPr="0093445C">
        <w:rPr>
          <w:rFonts w:ascii="Arial" w:hAnsi="Arial" w:cs="Arial"/>
        </w:rPr>
        <w:tab/>
        <w:t xml:space="preserve">Corte Interamericana de Derechos Humanos. Comunidades Indígenas miembros de la Asociación Lhaka Honhat (Nuestra Tierra) vs. Argentina </w:t>
      </w:r>
      <w:r w:rsidR="007E1D5A" w:rsidRPr="0093445C">
        <w:rPr>
          <w:rFonts w:ascii="Arial" w:hAnsi="Arial" w:cs="Arial"/>
        </w:rPr>
        <w:lastRenderedPageBreak/>
        <w:t>[Internet]. 2020. Disponible en: https://www.corteidh.or.cr/docs/casos/articulos/seriec_400_esp.pdf</w:t>
      </w:r>
      <w:r w:rsidR="00162929">
        <w:rPr>
          <w:rFonts w:ascii="Arial" w:hAnsi="Arial" w:cs="Arial"/>
        </w:rPr>
        <w:t xml:space="preserve"> </w:t>
      </w:r>
      <w:r w:rsidR="00162929" w:rsidRPr="00727B83">
        <w:rPr>
          <w:rFonts w:ascii="Arial" w:hAnsi="Arial" w:cs="Arial"/>
        </w:rPr>
        <w:t>[Consultado el</w:t>
      </w:r>
      <w:r w:rsidR="00162929">
        <w:rPr>
          <w:rFonts w:ascii="Arial" w:hAnsi="Arial" w:cs="Arial"/>
        </w:rPr>
        <w:t xml:space="preserve"> 14 de septiembre de 2021</w:t>
      </w:r>
      <w:r w:rsidR="00162929">
        <w:t>]</w:t>
      </w:r>
      <w:r w:rsidR="006B7CBA">
        <w:t>.</w:t>
      </w:r>
    </w:p>
    <w:p w:rsidR="00162929" w:rsidRPr="00162929" w:rsidRDefault="00162929" w:rsidP="00162929"/>
    <w:p w:rsidR="00162929" w:rsidRPr="00162929" w:rsidRDefault="00DC2861" w:rsidP="00162929">
      <w:pPr>
        <w:widowControl w:val="0"/>
        <w:autoSpaceDE w:val="0"/>
        <w:autoSpaceDN w:val="0"/>
        <w:adjustRightInd w:val="0"/>
        <w:spacing w:line="360" w:lineRule="auto"/>
        <w:ind w:left="426" w:hanging="426"/>
        <w:jc w:val="both"/>
        <w:rPr>
          <w:rFonts w:ascii="Arial" w:hAnsi="Arial" w:cs="Arial"/>
          <w:i/>
          <w:noProof/>
        </w:rPr>
      </w:pPr>
      <w:r>
        <w:rPr>
          <w:rFonts w:ascii="Arial" w:hAnsi="Arial" w:cs="Arial"/>
        </w:rPr>
        <w:t>27</w:t>
      </w:r>
      <w:r w:rsidR="007E1D5A" w:rsidRPr="0093445C">
        <w:rPr>
          <w:rFonts w:ascii="Arial" w:hAnsi="Arial" w:cs="Arial"/>
        </w:rPr>
        <w:t xml:space="preserve">. </w:t>
      </w:r>
      <w:r w:rsidR="007E1D5A" w:rsidRPr="0093445C">
        <w:rPr>
          <w:rFonts w:ascii="Arial" w:hAnsi="Arial" w:cs="Arial"/>
          <w:noProof/>
        </w:rPr>
        <w:t xml:space="preserve">Corte suprema de justicia de la república argentina, </w:t>
      </w:r>
      <w:r w:rsidR="007E1D5A" w:rsidRPr="0093445C">
        <w:rPr>
          <w:rFonts w:ascii="Arial" w:hAnsi="Arial" w:cs="Arial"/>
          <w:i/>
        </w:rPr>
        <w:t>D. 587. XLIII,</w:t>
      </w:r>
      <w:r w:rsidR="007E1D5A" w:rsidRPr="0093445C">
        <w:rPr>
          <w:rFonts w:ascii="Arial" w:hAnsi="Arial" w:cs="Arial"/>
          <w:i/>
          <w:noProof/>
        </w:rPr>
        <w:t xml:space="preserve"> Sentencia caso Defensor del Pueblo de la Nación c/ Estado Nacional y otra (Provincia del Chaco) s/ proceso de conocimiento. </w:t>
      </w:r>
      <w:r w:rsidR="007E1D5A" w:rsidRPr="0093445C">
        <w:rPr>
          <w:rFonts w:ascii="Arial" w:hAnsi="Arial" w:cs="Arial"/>
          <w:noProof/>
        </w:rPr>
        <w:t>2007. Disponible en: http://www.derechoshumanos.unlp.edu.ar/assets/files/documentos/defensor-del-pueblo-de-la-nacion-c-estado-nacional-y-otro-derecho-a-la-vida-digna-comunidades-in-.pdf</w:t>
      </w:r>
      <w:r w:rsidR="00162929">
        <w:rPr>
          <w:rFonts w:ascii="Arial" w:hAnsi="Arial" w:cs="Arial"/>
          <w:noProof/>
        </w:rPr>
        <w:t xml:space="preserve"> </w:t>
      </w:r>
      <w:r w:rsidR="00162929" w:rsidRPr="00727B83">
        <w:rPr>
          <w:rFonts w:ascii="Arial" w:hAnsi="Arial" w:cs="Arial"/>
        </w:rPr>
        <w:t>[Consultado el</w:t>
      </w:r>
      <w:r w:rsidR="00162929">
        <w:rPr>
          <w:rFonts w:ascii="Arial" w:hAnsi="Arial" w:cs="Arial"/>
        </w:rPr>
        <w:t xml:space="preserve"> 14 de septiembre de 2021</w:t>
      </w:r>
      <w:r w:rsidR="00162929">
        <w:t>]</w:t>
      </w:r>
      <w:r w:rsidR="006B7CBA">
        <w:t>.</w:t>
      </w:r>
    </w:p>
    <w:p w:rsidR="00FA1C5A" w:rsidRPr="00D7462A" w:rsidRDefault="00FA1C5A" w:rsidP="007E1D5A">
      <w:pPr>
        <w:pStyle w:val="Bibliografa"/>
        <w:spacing w:line="360" w:lineRule="auto"/>
        <w:jc w:val="both"/>
        <w:rPr>
          <w:rFonts w:ascii="Arial" w:hAnsi="Arial" w:cs="Arial"/>
        </w:rPr>
      </w:pPr>
    </w:p>
    <w:p w:rsidR="007E1D5A" w:rsidRPr="0093445C" w:rsidRDefault="00DC2861" w:rsidP="007E1D5A">
      <w:pPr>
        <w:pStyle w:val="Bibliografa"/>
        <w:spacing w:line="360" w:lineRule="auto"/>
        <w:jc w:val="both"/>
        <w:rPr>
          <w:rFonts w:ascii="Arial" w:hAnsi="Arial" w:cs="Arial"/>
          <w:lang w:val="en-US"/>
        </w:rPr>
      </w:pPr>
      <w:r>
        <w:rPr>
          <w:rFonts w:ascii="Arial" w:hAnsi="Arial" w:cs="Arial"/>
          <w:lang w:val="en-US"/>
        </w:rPr>
        <w:t>28</w:t>
      </w:r>
      <w:r w:rsidR="007E1D5A" w:rsidRPr="0093445C">
        <w:rPr>
          <w:rFonts w:ascii="Arial" w:hAnsi="Arial" w:cs="Arial"/>
          <w:lang w:val="en-US"/>
        </w:rPr>
        <w:t xml:space="preserve">. </w:t>
      </w:r>
      <w:r w:rsidR="007E1D5A" w:rsidRPr="0093445C">
        <w:rPr>
          <w:rFonts w:ascii="Arial" w:hAnsi="Arial" w:cs="Arial"/>
          <w:lang w:val="en-US"/>
        </w:rPr>
        <w:tab/>
        <w:t xml:space="preserve">Chirwa DM. A Full Loaf is Better than Half: The Constitutional Protection of Economic, Social and Cultural Rights in Malawi. J Afr Law. 2005;49(2):[xi]-242. </w:t>
      </w:r>
    </w:p>
    <w:p w:rsidR="007E1D5A" w:rsidRPr="0093445C" w:rsidRDefault="00DC2861" w:rsidP="007E1D5A">
      <w:pPr>
        <w:pStyle w:val="Bibliografa"/>
        <w:spacing w:line="360" w:lineRule="auto"/>
        <w:jc w:val="both"/>
        <w:rPr>
          <w:rFonts w:ascii="Arial" w:hAnsi="Arial" w:cs="Arial"/>
        </w:rPr>
      </w:pPr>
      <w:r>
        <w:rPr>
          <w:rFonts w:ascii="Arial" w:hAnsi="Arial" w:cs="Arial"/>
          <w:lang w:val="en-US"/>
        </w:rPr>
        <w:t>29</w:t>
      </w:r>
      <w:r w:rsidR="007E1D5A" w:rsidRPr="0093445C">
        <w:rPr>
          <w:rFonts w:ascii="Arial" w:hAnsi="Arial" w:cs="Arial"/>
          <w:lang w:val="en-US"/>
        </w:rPr>
        <w:t xml:space="preserve">. </w:t>
      </w:r>
      <w:r w:rsidR="007E1D5A" w:rsidRPr="0093445C">
        <w:rPr>
          <w:rFonts w:ascii="Arial" w:hAnsi="Arial" w:cs="Arial"/>
          <w:lang w:val="en-US"/>
        </w:rPr>
        <w:tab/>
        <w:t xml:space="preserve">Bedi HP. Right to food, right to mine? Competing human rights claims in Bangladesh. </w:t>
      </w:r>
      <w:r w:rsidR="007E1D5A" w:rsidRPr="0093445C">
        <w:rPr>
          <w:rFonts w:ascii="Arial" w:hAnsi="Arial" w:cs="Arial"/>
        </w:rPr>
        <w:t xml:space="preserve">Geoforum. 2015;59:248-57. </w:t>
      </w:r>
    </w:p>
    <w:p w:rsidR="007E1D5A" w:rsidRPr="0093445C" w:rsidRDefault="00DC2861" w:rsidP="007E1D5A">
      <w:pPr>
        <w:pStyle w:val="Bibliografa"/>
        <w:spacing w:line="360" w:lineRule="auto"/>
        <w:jc w:val="both"/>
        <w:rPr>
          <w:rFonts w:ascii="Arial" w:hAnsi="Arial" w:cs="Arial"/>
        </w:rPr>
      </w:pPr>
      <w:r>
        <w:rPr>
          <w:rFonts w:ascii="Arial" w:hAnsi="Arial" w:cs="Arial"/>
        </w:rPr>
        <w:t>30</w:t>
      </w:r>
      <w:r w:rsidR="007E1D5A" w:rsidRPr="0093445C">
        <w:rPr>
          <w:rFonts w:ascii="Arial" w:hAnsi="Arial" w:cs="Arial"/>
        </w:rPr>
        <w:t xml:space="preserve">. </w:t>
      </w:r>
      <w:r w:rsidR="007E1D5A" w:rsidRPr="0093445C">
        <w:rPr>
          <w:rFonts w:ascii="Arial" w:hAnsi="Arial" w:cs="Arial"/>
        </w:rPr>
        <w:tab/>
        <w:t xml:space="preserve">Landaeta-Jiménez M, Aliaga C, Sifontes Y, Herrera M, Candel Y, Blanco AD, et al. El derecho a la alimentación en Venezuela. An Venez de Nutr. 2012;25(2):73-84.  </w:t>
      </w:r>
    </w:p>
    <w:p w:rsidR="007E1D5A" w:rsidRPr="0093445C" w:rsidRDefault="00DC2861" w:rsidP="007E1D5A">
      <w:pPr>
        <w:pStyle w:val="Bibliografa"/>
        <w:spacing w:line="360" w:lineRule="auto"/>
        <w:jc w:val="both"/>
        <w:rPr>
          <w:rFonts w:ascii="Arial" w:hAnsi="Arial" w:cs="Arial"/>
        </w:rPr>
      </w:pPr>
      <w:r>
        <w:rPr>
          <w:rFonts w:ascii="Arial" w:hAnsi="Arial" w:cs="Arial"/>
          <w:lang w:val="en-US"/>
        </w:rPr>
        <w:t>31</w:t>
      </w:r>
      <w:r w:rsidR="007E1D5A" w:rsidRPr="0093445C">
        <w:rPr>
          <w:rFonts w:ascii="Arial" w:hAnsi="Arial" w:cs="Arial"/>
          <w:lang w:val="en-US"/>
        </w:rPr>
        <w:t xml:space="preserve">. </w:t>
      </w:r>
      <w:r w:rsidR="007E1D5A" w:rsidRPr="0093445C">
        <w:rPr>
          <w:rFonts w:ascii="Arial" w:hAnsi="Arial" w:cs="Arial"/>
          <w:lang w:val="en-US"/>
        </w:rPr>
        <w:tab/>
        <w:t xml:space="preserve">Tripathi HB. Fundamental Rights: Some Reflections on the Present Constitutional Discourse in Nepal. </w:t>
      </w:r>
      <w:r w:rsidR="007E1D5A" w:rsidRPr="0093445C">
        <w:rPr>
          <w:rFonts w:ascii="Arial" w:hAnsi="Arial" w:cs="Arial"/>
        </w:rPr>
        <w:t xml:space="preserve">NJA L J. 2015;9:31-56. </w:t>
      </w:r>
    </w:p>
    <w:p w:rsidR="007E1D5A" w:rsidRPr="0093445C" w:rsidRDefault="00DC2861" w:rsidP="007E1D5A">
      <w:pPr>
        <w:pStyle w:val="Bibliografa"/>
        <w:spacing w:line="360" w:lineRule="auto"/>
        <w:jc w:val="both"/>
        <w:rPr>
          <w:rFonts w:ascii="Arial" w:hAnsi="Arial" w:cs="Arial"/>
        </w:rPr>
      </w:pPr>
      <w:r>
        <w:rPr>
          <w:rFonts w:ascii="Arial" w:hAnsi="Arial" w:cs="Arial"/>
        </w:rPr>
        <w:t>32</w:t>
      </w:r>
      <w:r w:rsidR="007E1D5A" w:rsidRPr="0093445C">
        <w:rPr>
          <w:rFonts w:ascii="Arial" w:hAnsi="Arial" w:cs="Arial"/>
        </w:rPr>
        <w:t xml:space="preserve">. </w:t>
      </w:r>
      <w:r w:rsidR="007E1D5A" w:rsidRPr="0093445C">
        <w:rPr>
          <w:rFonts w:ascii="Arial" w:hAnsi="Arial" w:cs="Arial"/>
        </w:rPr>
        <w:tab/>
        <w:t xml:space="preserve">Restrepo-yepes OC. La construcción del concepto cel derecho alimentario en Colombia: Una mirada a través de la jurisprudencia de la Corte Constitucional de Colombia. Opin Juríd. 2013;12(24):51-68. </w:t>
      </w:r>
    </w:p>
    <w:p w:rsidR="007E1D5A" w:rsidRPr="0093445C" w:rsidRDefault="00DC2861" w:rsidP="007E1D5A">
      <w:pPr>
        <w:pStyle w:val="Bibliografa"/>
        <w:spacing w:line="360" w:lineRule="auto"/>
        <w:jc w:val="both"/>
        <w:rPr>
          <w:rFonts w:ascii="Arial" w:hAnsi="Arial" w:cs="Arial"/>
          <w:lang w:val="en-US"/>
        </w:rPr>
      </w:pPr>
      <w:r>
        <w:rPr>
          <w:rFonts w:ascii="Arial" w:hAnsi="Arial" w:cs="Arial"/>
        </w:rPr>
        <w:t>33</w:t>
      </w:r>
      <w:r w:rsidR="007E1D5A" w:rsidRPr="0093445C">
        <w:rPr>
          <w:rFonts w:ascii="Arial" w:hAnsi="Arial" w:cs="Arial"/>
        </w:rPr>
        <w:t xml:space="preserve">. </w:t>
      </w:r>
      <w:r w:rsidR="007E1D5A" w:rsidRPr="0093445C">
        <w:rPr>
          <w:rFonts w:ascii="Arial" w:hAnsi="Arial" w:cs="Arial"/>
        </w:rPr>
        <w:tab/>
        <w:t xml:space="preserve">Carreño M, González V, González M. Lecciones aprendidas para promover la justiciabilidad del Derecho a la Alimentación. </w:t>
      </w:r>
      <w:r w:rsidR="007E1D5A" w:rsidRPr="0093445C">
        <w:rPr>
          <w:rFonts w:ascii="Arial" w:hAnsi="Arial" w:cs="Arial"/>
          <w:lang w:val="en-US"/>
        </w:rPr>
        <w:t xml:space="preserve">Rev Repub. 2019;26(65):191-212. </w:t>
      </w:r>
    </w:p>
    <w:p w:rsidR="007E1D5A" w:rsidRPr="0093445C" w:rsidRDefault="00DC2861" w:rsidP="007E1D5A">
      <w:pPr>
        <w:pStyle w:val="Bibliografa"/>
        <w:spacing w:line="360" w:lineRule="auto"/>
        <w:jc w:val="both"/>
        <w:rPr>
          <w:rFonts w:ascii="Arial" w:hAnsi="Arial" w:cs="Arial"/>
        </w:rPr>
      </w:pPr>
      <w:r>
        <w:rPr>
          <w:rFonts w:ascii="Arial" w:hAnsi="Arial" w:cs="Arial"/>
          <w:lang w:val="en-US"/>
        </w:rPr>
        <w:lastRenderedPageBreak/>
        <w:t>34</w:t>
      </w:r>
      <w:r w:rsidR="007E1D5A" w:rsidRPr="0093445C">
        <w:rPr>
          <w:rFonts w:ascii="Arial" w:hAnsi="Arial" w:cs="Arial"/>
          <w:lang w:val="en-US"/>
        </w:rPr>
        <w:t xml:space="preserve">. </w:t>
      </w:r>
      <w:r w:rsidR="007E1D5A" w:rsidRPr="0093445C">
        <w:rPr>
          <w:rFonts w:ascii="Arial" w:hAnsi="Arial" w:cs="Arial"/>
          <w:lang w:val="en-US"/>
        </w:rPr>
        <w:tab/>
        <w:t xml:space="preserve">Chitimira H. An Analysis of Socio-Economic and Cultural Rights Protection under the Zimbabwe Constitution of 2013. </w:t>
      </w:r>
      <w:r w:rsidR="007E1D5A" w:rsidRPr="0093445C">
        <w:rPr>
          <w:rFonts w:ascii="Arial" w:hAnsi="Arial" w:cs="Arial"/>
        </w:rPr>
        <w:t xml:space="preserve">J Afr L. 2017;61(2):171-96. </w:t>
      </w:r>
    </w:p>
    <w:p w:rsidR="00162929" w:rsidRPr="0093445C" w:rsidRDefault="00DC2861" w:rsidP="00162929">
      <w:pPr>
        <w:pStyle w:val="Bibliografa"/>
        <w:spacing w:line="360" w:lineRule="auto"/>
        <w:jc w:val="both"/>
        <w:rPr>
          <w:rFonts w:ascii="Arial" w:hAnsi="Arial" w:cs="Arial"/>
        </w:rPr>
      </w:pPr>
      <w:r>
        <w:rPr>
          <w:rFonts w:ascii="Arial" w:hAnsi="Arial" w:cs="Arial"/>
        </w:rPr>
        <w:t>35</w:t>
      </w:r>
      <w:r w:rsidR="007E1D5A" w:rsidRPr="0093445C">
        <w:rPr>
          <w:rFonts w:ascii="Arial" w:hAnsi="Arial" w:cs="Arial"/>
        </w:rPr>
        <w:t xml:space="preserve">. </w:t>
      </w:r>
      <w:r w:rsidR="007E1D5A" w:rsidRPr="0093445C">
        <w:rPr>
          <w:rFonts w:ascii="Arial" w:hAnsi="Arial" w:cs="Arial"/>
        </w:rPr>
        <w:tab/>
        <w:t>Senado de la República de Chile. Boletín 12989-07 Modifica la Carta Fundamental para asegurar a todas las personas el derecho a la alimentación y a la seguridad alimentaria y nutricional, y amparar su ejercicio con la acción constitucional de protección [Internet]. 2019. Disponible en: https://www.senado.cl/appsenado/templates/tramitacion/index.php?boletin_ini=12027-07</w:t>
      </w:r>
      <w:r w:rsidR="00162929">
        <w:rPr>
          <w:rFonts w:ascii="Arial" w:hAnsi="Arial" w:cs="Arial"/>
        </w:rPr>
        <w:t xml:space="preserve"> </w:t>
      </w:r>
      <w:r w:rsidR="00162929" w:rsidRPr="00727B83">
        <w:rPr>
          <w:rFonts w:ascii="Arial" w:hAnsi="Arial" w:cs="Arial"/>
        </w:rPr>
        <w:t>[Consultado el</w:t>
      </w:r>
      <w:r w:rsidR="00162929">
        <w:rPr>
          <w:rFonts w:ascii="Arial" w:hAnsi="Arial" w:cs="Arial"/>
        </w:rPr>
        <w:t xml:space="preserve"> 16 de mayo de 2021</w:t>
      </w:r>
      <w:r w:rsidR="00162929">
        <w:t>]</w:t>
      </w:r>
      <w:r w:rsidR="006B7CBA">
        <w:t>.</w:t>
      </w:r>
    </w:p>
    <w:p w:rsidR="007E1D5A" w:rsidRPr="0093445C" w:rsidRDefault="00DC2861" w:rsidP="007E1D5A">
      <w:pPr>
        <w:pStyle w:val="Bibliografa"/>
        <w:spacing w:line="360" w:lineRule="auto"/>
        <w:jc w:val="both"/>
        <w:rPr>
          <w:rFonts w:ascii="Arial" w:hAnsi="Arial" w:cs="Arial"/>
        </w:rPr>
      </w:pPr>
      <w:r>
        <w:rPr>
          <w:rFonts w:ascii="Arial" w:hAnsi="Arial" w:cs="Arial"/>
        </w:rPr>
        <w:t>36</w:t>
      </w:r>
      <w:r w:rsidR="00DD4B9F">
        <w:rPr>
          <w:rFonts w:ascii="Arial" w:hAnsi="Arial" w:cs="Arial"/>
        </w:rPr>
        <w:t>.</w:t>
      </w:r>
      <w:r w:rsidR="007E1D5A" w:rsidRPr="0093445C">
        <w:rPr>
          <w:rFonts w:ascii="Arial" w:hAnsi="Arial" w:cs="Arial"/>
        </w:rPr>
        <w:t xml:space="preserve"> </w:t>
      </w:r>
      <w:r w:rsidR="007E1D5A" w:rsidRPr="0093445C">
        <w:rPr>
          <w:rFonts w:ascii="Arial" w:hAnsi="Arial" w:cs="Arial"/>
        </w:rPr>
        <w:tab/>
        <w:t>Senado de la República de Chile. Boletín 13636-07 Proyecto de reforma constitucional que consagra el derecho a la alimentación y la promoción la soberanía alimentaria. [Internet]. 2020. Disponible en: https://www.senado.cl/appsenado/templates/tramitacion/index.php?boletin_ini=12027-07</w:t>
      </w:r>
      <w:r w:rsidR="00162929">
        <w:rPr>
          <w:rFonts w:ascii="Arial" w:hAnsi="Arial" w:cs="Arial"/>
        </w:rPr>
        <w:t xml:space="preserve"> </w:t>
      </w:r>
      <w:r w:rsidR="00162929" w:rsidRPr="00727B83">
        <w:rPr>
          <w:rFonts w:ascii="Arial" w:hAnsi="Arial" w:cs="Arial"/>
        </w:rPr>
        <w:t>[Consultado el</w:t>
      </w:r>
      <w:r w:rsidR="00162929">
        <w:rPr>
          <w:rFonts w:ascii="Arial" w:hAnsi="Arial" w:cs="Arial"/>
        </w:rPr>
        <w:t xml:space="preserve"> 16 de mayo de 2021</w:t>
      </w:r>
      <w:r w:rsidR="00162929">
        <w:t>]</w:t>
      </w:r>
      <w:r w:rsidR="006B7CBA">
        <w:t>.</w:t>
      </w:r>
    </w:p>
    <w:p w:rsidR="007E1D5A" w:rsidRPr="0093445C" w:rsidRDefault="00DC2861" w:rsidP="007E1D5A">
      <w:pPr>
        <w:pStyle w:val="Bibliografa"/>
        <w:spacing w:line="360" w:lineRule="auto"/>
        <w:jc w:val="both"/>
        <w:rPr>
          <w:rFonts w:ascii="Arial" w:hAnsi="Arial" w:cs="Arial"/>
        </w:rPr>
      </w:pPr>
      <w:r>
        <w:rPr>
          <w:rFonts w:ascii="Arial" w:hAnsi="Arial" w:cs="Arial"/>
          <w:lang w:val="en-US"/>
        </w:rPr>
        <w:t>37</w:t>
      </w:r>
      <w:r w:rsidR="007E1D5A" w:rsidRPr="0093445C">
        <w:rPr>
          <w:rFonts w:ascii="Arial" w:hAnsi="Arial" w:cs="Arial"/>
          <w:lang w:val="en-US"/>
        </w:rPr>
        <w:t xml:space="preserve">. </w:t>
      </w:r>
      <w:r w:rsidR="007E1D5A" w:rsidRPr="0093445C">
        <w:rPr>
          <w:rFonts w:ascii="Arial" w:hAnsi="Arial" w:cs="Arial"/>
          <w:lang w:val="en-US"/>
        </w:rPr>
        <w:tab/>
        <w:t xml:space="preserve">Prasada DVP. Impact of legislature regarding ‘Right to Food’ and ‘Wheat Fortification’ on child malnutrition: Cross-country estimates. </w:t>
      </w:r>
      <w:r w:rsidR="007E1D5A" w:rsidRPr="0093445C">
        <w:rPr>
          <w:rFonts w:ascii="Arial" w:hAnsi="Arial" w:cs="Arial"/>
        </w:rPr>
        <w:t xml:space="preserve">Procedia Food Sci. 2016;6:108-12. </w:t>
      </w:r>
    </w:p>
    <w:p w:rsidR="00FB603E" w:rsidRPr="0093445C" w:rsidRDefault="00344F7A" w:rsidP="007E1D5A">
      <w:pPr>
        <w:widowControl w:val="0"/>
        <w:autoSpaceDE w:val="0"/>
        <w:autoSpaceDN w:val="0"/>
        <w:adjustRightInd w:val="0"/>
        <w:ind w:left="709"/>
        <w:jc w:val="both"/>
        <w:rPr>
          <w:rFonts w:ascii="Arial" w:hAnsi="Arial" w:cs="Arial"/>
          <w:i/>
          <w:noProof/>
        </w:rPr>
      </w:pPr>
      <w:r w:rsidRPr="0093445C">
        <w:rPr>
          <w:rFonts w:ascii="Arial" w:hAnsi="Arial" w:cs="Arial"/>
          <w:b/>
          <w:bCs/>
        </w:rPr>
        <w:fldChar w:fldCharType="end"/>
      </w:r>
    </w:p>
    <w:sectPr w:rsidR="00FB603E" w:rsidRPr="0093445C" w:rsidSect="003B3CB5">
      <w:headerReference w:type="even" r:id="rId9"/>
      <w:headerReference w:type="default" r:id="rId10"/>
      <w:footerReference w:type="even" r:id="rId11"/>
      <w:footerReference w:type="default" r:id="rId12"/>
      <w:pgSz w:w="12240" w:h="15840"/>
      <w:pgMar w:top="634"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109" w:rsidRDefault="00155109" w:rsidP="008E7857">
      <w:r>
        <w:separator/>
      </w:r>
    </w:p>
  </w:endnote>
  <w:endnote w:type="continuationSeparator" w:id="0">
    <w:p w:rsidR="00155109" w:rsidRDefault="00155109" w:rsidP="008E7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rlow-SemiBoldItalic">
    <w:altName w:val="Cambria"/>
    <w:panose1 w:val="00000000000000000000"/>
    <w:charset w:val="00"/>
    <w:family w:val="roman"/>
    <w:notTrueType/>
    <w:pitch w:val="default"/>
    <w:sig w:usb0="00000000" w:usb1="00000000" w:usb2="00000000" w:usb3="00000000" w:csb0="00000000" w:csb1="00000000"/>
  </w:font>
  <w:font w:name="Barlow-LightItalic">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843326564"/>
      <w:docPartObj>
        <w:docPartGallery w:val="Page Numbers (Bottom of Page)"/>
        <w:docPartUnique/>
      </w:docPartObj>
    </w:sdtPr>
    <w:sdtContent>
      <w:p w:rsidR="007C6C19" w:rsidRDefault="00344F7A" w:rsidP="00EF3AF6">
        <w:pPr>
          <w:pStyle w:val="Piedepgina"/>
          <w:framePr w:wrap="none" w:vAnchor="text" w:hAnchor="margin" w:xAlign="right" w:y="1"/>
          <w:rPr>
            <w:rStyle w:val="Nmerodepgina"/>
          </w:rPr>
        </w:pPr>
        <w:r>
          <w:rPr>
            <w:rStyle w:val="Nmerodepgina"/>
          </w:rPr>
          <w:fldChar w:fldCharType="begin"/>
        </w:r>
        <w:r w:rsidR="007C6C19">
          <w:rPr>
            <w:rStyle w:val="Nmerodepgina"/>
          </w:rPr>
          <w:instrText xml:space="preserve"> PAGE </w:instrText>
        </w:r>
        <w:r>
          <w:rPr>
            <w:rStyle w:val="Nmerodepgina"/>
          </w:rPr>
          <w:fldChar w:fldCharType="end"/>
        </w:r>
      </w:p>
    </w:sdtContent>
  </w:sdt>
  <w:p w:rsidR="007C6C19" w:rsidRDefault="007C6C19" w:rsidP="008E7857">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284693026"/>
      <w:docPartObj>
        <w:docPartGallery w:val="Page Numbers (Bottom of Page)"/>
        <w:docPartUnique/>
      </w:docPartObj>
    </w:sdtPr>
    <w:sdtContent>
      <w:p w:rsidR="007C6C19" w:rsidRDefault="00344F7A" w:rsidP="00EF3AF6">
        <w:pPr>
          <w:pStyle w:val="Piedepgina"/>
          <w:framePr w:wrap="none" w:vAnchor="text" w:hAnchor="margin" w:xAlign="right" w:y="1"/>
          <w:rPr>
            <w:rStyle w:val="Nmerodepgina"/>
          </w:rPr>
        </w:pPr>
        <w:r>
          <w:rPr>
            <w:rStyle w:val="Nmerodepgina"/>
          </w:rPr>
          <w:fldChar w:fldCharType="begin"/>
        </w:r>
        <w:r w:rsidR="007C6C19">
          <w:rPr>
            <w:rStyle w:val="Nmerodepgina"/>
          </w:rPr>
          <w:instrText xml:space="preserve"> PAGE </w:instrText>
        </w:r>
        <w:r>
          <w:rPr>
            <w:rStyle w:val="Nmerodepgina"/>
          </w:rPr>
          <w:fldChar w:fldCharType="separate"/>
        </w:r>
        <w:r w:rsidR="00955275">
          <w:rPr>
            <w:rStyle w:val="Nmerodepgina"/>
            <w:noProof/>
          </w:rPr>
          <w:t>19</w:t>
        </w:r>
        <w:r>
          <w:rPr>
            <w:rStyle w:val="Nmerodepgina"/>
          </w:rPr>
          <w:fldChar w:fldCharType="end"/>
        </w:r>
      </w:p>
    </w:sdtContent>
  </w:sdt>
  <w:p w:rsidR="007C6C19" w:rsidRDefault="007C6C19" w:rsidP="008E7857">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109" w:rsidRDefault="00155109" w:rsidP="008E7857">
      <w:r>
        <w:separator/>
      </w:r>
    </w:p>
  </w:footnote>
  <w:footnote w:type="continuationSeparator" w:id="0">
    <w:p w:rsidR="00155109" w:rsidRDefault="00155109" w:rsidP="008E7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524299299"/>
      <w:docPartObj>
        <w:docPartGallery w:val="Page Numbers (Top of Page)"/>
        <w:docPartUnique/>
      </w:docPartObj>
    </w:sdtPr>
    <w:sdtContent>
      <w:p w:rsidR="007C6C19" w:rsidRDefault="00344F7A" w:rsidP="00EF3AF6">
        <w:pPr>
          <w:pStyle w:val="Encabezado"/>
          <w:framePr w:wrap="none" w:vAnchor="text" w:hAnchor="margin" w:xAlign="right" w:y="1"/>
          <w:rPr>
            <w:rStyle w:val="Nmerodepgina"/>
          </w:rPr>
        </w:pPr>
        <w:r>
          <w:rPr>
            <w:rStyle w:val="Nmerodepgina"/>
          </w:rPr>
          <w:fldChar w:fldCharType="begin"/>
        </w:r>
        <w:r w:rsidR="007C6C19">
          <w:rPr>
            <w:rStyle w:val="Nmerodepgina"/>
          </w:rPr>
          <w:instrText xml:space="preserve"> PAGE </w:instrText>
        </w:r>
        <w:r>
          <w:rPr>
            <w:rStyle w:val="Nmerodepgina"/>
          </w:rPr>
          <w:fldChar w:fldCharType="end"/>
        </w:r>
      </w:p>
    </w:sdtContent>
  </w:sdt>
  <w:p w:rsidR="007C6C19" w:rsidRDefault="007C6C19" w:rsidP="004106E3">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825896847"/>
      <w:docPartObj>
        <w:docPartGallery w:val="Page Numbers (Top of Page)"/>
        <w:docPartUnique/>
      </w:docPartObj>
    </w:sdtPr>
    <w:sdtContent>
      <w:p w:rsidR="007C6C19" w:rsidRDefault="00344F7A" w:rsidP="00EF3AF6">
        <w:pPr>
          <w:pStyle w:val="Encabezado"/>
          <w:framePr w:wrap="none" w:vAnchor="text" w:hAnchor="margin" w:xAlign="right" w:y="1"/>
          <w:rPr>
            <w:rStyle w:val="Nmerodepgina"/>
          </w:rPr>
        </w:pPr>
        <w:r>
          <w:rPr>
            <w:rStyle w:val="Nmerodepgina"/>
          </w:rPr>
          <w:fldChar w:fldCharType="begin"/>
        </w:r>
        <w:r w:rsidR="007C6C19">
          <w:rPr>
            <w:rStyle w:val="Nmerodepgina"/>
          </w:rPr>
          <w:instrText xml:space="preserve"> PAGE </w:instrText>
        </w:r>
        <w:r>
          <w:rPr>
            <w:rStyle w:val="Nmerodepgina"/>
          </w:rPr>
          <w:fldChar w:fldCharType="separate"/>
        </w:r>
        <w:r w:rsidR="00955275">
          <w:rPr>
            <w:rStyle w:val="Nmerodepgina"/>
            <w:noProof/>
          </w:rPr>
          <w:t>19</w:t>
        </w:r>
        <w:r>
          <w:rPr>
            <w:rStyle w:val="Nmerodepgina"/>
          </w:rPr>
          <w:fldChar w:fldCharType="end"/>
        </w:r>
      </w:p>
    </w:sdtContent>
  </w:sdt>
  <w:p w:rsidR="007C6C19" w:rsidRDefault="007C6C19" w:rsidP="004106E3">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FE6"/>
    <w:multiLevelType w:val="multilevel"/>
    <w:tmpl w:val="95B237D0"/>
    <w:lvl w:ilvl="0">
      <w:start w:val="1"/>
      <w:numFmt w:val="decimal"/>
      <w:lvlText w:val="%1."/>
      <w:lvlJc w:val="left"/>
      <w:pPr>
        <w:ind w:left="360" w:hanging="360"/>
      </w:pPr>
      <w:rPr>
        <w:color w:val="00000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9B104EA"/>
    <w:multiLevelType w:val="hybridMultilevel"/>
    <w:tmpl w:val="52F03566"/>
    <w:lvl w:ilvl="0" w:tplc="FAB0C872">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AC6714D"/>
    <w:multiLevelType w:val="multilevel"/>
    <w:tmpl w:val="EC3C6720"/>
    <w:lvl w:ilvl="0">
      <w:start w:val="1"/>
      <w:numFmt w:val="decimal"/>
      <w:lvlText w:val="%1."/>
      <w:lvlJc w:val="left"/>
      <w:pPr>
        <w:ind w:left="-360" w:hanging="360"/>
      </w:pPr>
    </w:lvl>
    <w:lvl w:ilvl="1">
      <w:start w:val="1"/>
      <w:numFmt w:val="decimal"/>
      <w:lvlText w:val="%2."/>
      <w:lvlJc w:val="left"/>
      <w:pPr>
        <w:ind w:left="360" w:hanging="360"/>
      </w:pPr>
      <w:rPr>
        <w:color w:val="000000"/>
      </w:r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
    <w:nsid w:val="0B1312C1"/>
    <w:multiLevelType w:val="multilevel"/>
    <w:tmpl w:val="72CA30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1CB4525"/>
    <w:multiLevelType w:val="hybridMultilevel"/>
    <w:tmpl w:val="5C3C0782"/>
    <w:lvl w:ilvl="0" w:tplc="FD6A96E6">
      <w:start w:val="1"/>
      <w:numFmt w:val="decimal"/>
      <w:lvlText w:val="%1)"/>
      <w:lvlJc w:val="left"/>
      <w:pPr>
        <w:ind w:left="360" w:hanging="360"/>
      </w:pPr>
      <w:rPr>
        <w:rFonts w:hint="default"/>
        <w:b w:val="0"/>
        <w:i w:val="0"/>
        <w:color w:val="FF000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nsid w:val="14152143"/>
    <w:multiLevelType w:val="multilevel"/>
    <w:tmpl w:val="5DC4B03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19922327"/>
    <w:multiLevelType w:val="hybridMultilevel"/>
    <w:tmpl w:val="4F225E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0B913A5"/>
    <w:multiLevelType w:val="multilevel"/>
    <w:tmpl w:val="9E76BE0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263C14E8"/>
    <w:multiLevelType w:val="hybridMultilevel"/>
    <w:tmpl w:val="A2424FE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7434242"/>
    <w:multiLevelType w:val="hybridMultilevel"/>
    <w:tmpl w:val="3D60F3F8"/>
    <w:lvl w:ilvl="0" w:tplc="3000DBDC">
      <w:start w:val="1"/>
      <w:numFmt w:val="upperRoman"/>
      <w:lvlText w:val="%1."/>
      <w:lvlJc w:val="left"/>
      <w:pPr>
        <w:ind w:left="720" w:hanging="720"/>
      </w:pPr>
      <w:rPr>
        <w:rFonts w:hint="default"/>
        <w:b w:val="0"/>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nsid w:val="3F893074"/>
    <w:multiLevelType w:val="hybridMultilevel"/>
    <w:tmpl w:val="1C2409FA"/>
    <w:lvl w:ilvl="0" w:tplc="FAB0C872">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07206D0"/>
    <w:multiLevelType w:val="multilevel"/>
    <w:tmpl w:val="37E220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CA1501A"/>
    <w:multiLevelType w:val="hybridMultilevel"/>
    <w:tmpl w:val="9C54F3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6E092641"/>
    <w:multiLevelType w:val="hybridMultilevel"/>
    <w:tmpl w:val="9A789186"/>
    <w:lvl w:ilvl="0" w:tplc="340A0013">
      <w:start w:val="1"/>
      <w:numFmt w:val="upp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FB4297A"/>
    <w:multiLevelType w:val="multilevel"/>
    <w:tmpl w:val="AAF03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1DB1C81"/>
    <w:multiLevelType w:val="hybridMultilevel"/>
    <w:tmpl w:val="4B381B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73CE6A0C"/>
    <w:multiLevelType w:val="multilevel"/>
    <w:tmpl w:val="15B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BB0AD6"/>
    <w:multiLevelType w:val="multilevel"/>
    <w:tmpl w:val="ABC09178"/>
    <w:lvl w:ilvl="0">
      <w:start w:val="1"/>
      <w:numFmt w:val="bullet"/>
      <w:lvlText w:val="-"/>
      <w:lvlJc w:val="left"/>
      <w:pPr>
        <w:ind w:left="720" w:hanging="360"/>
      </w:pPr>
      <w:rPr>
        <w:rFonts w:ascii="Calibri" w:eastAsia="Calibri" w:hAnsi="Calibri" w:cs="Calibri"/>
        <w:color w:val="000000"/>
      </w:rPr>
    </w:lvl>
    <w:lvl w:ilvl="1">
      <w:start w:val="1"/>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CC03517"/>
    <w:multiLevelType w:val="hybridMultilevel"/>
    <w:tmpl w:val="CB30A7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7E6A6C37"/>
    <w:multiLevelType w:val="hybridMultilevel"/>
    <w:tmpl w:val="8828DCDA"/>
    <w:lvl w:ilvl="0" w:tplc="FAB0C872">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7"/>
  </w:num>
  <w:num w:numId="4">
    <w:abstractNumId w:val="0"/>
  </w:num>
  <w:num w:numId="5">
    <w:abstractNumId w:val="7"/>
  </w:num>
  <w:num w:numId="6">
    <w:abstractNumId w:val="8"/>
  </w:num>
  <w:num w:numId="7">
    <w:abstractNumId w:val="9"/>
  </w:num>
  <w:num w:numId="8">
    <w:abstractNumId w:val="2"/>
  </w:num>
  <w:num w:numId="9">
    <w:abstractNumId w:val="14"/>
  </w:num>
  <w:num w:numId="10">
    <w:abstractNumId w:val="11"/>
  </w:num>
  <w:num w:numId="11">
    <w:abstractNumId w:val="18"/>
  </w:num>
  <w:num w:numId="12">
    <w:abstractNumId w:val="15"/>
  </w:num>
  <w:num w:numId="13">
    <w:abstractNumId w:val="4"/>
  </w:num>
  <w:num w:numId="14">
    <w:abstractNumId w:val="3"/>
  </w:num>
  <w:num w:numId="15">
    <w:abstractNumId w:val="1"/>
  </w:num>
  <w:num w:numId="16">
    <w:abstractNumId w:val="10"/>
  </w:num>
  <w:num w:numId="17">
    <w:abstractNumId w:val="19"/>
  </w:num>
  <w:num w:numId="18">
    <w:abstractNumId w:val="6"/>
  </w:num>
  <w:num w:numId="19">
    <w:abstractNumId w:val="12"/>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a Agustina Araya Bannout (marbannout)">
    <w15:presenceInfo w15:providerId="Windows Live" w15:userId="765b9553-f151-4523-8217-a2e6c56881f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AB55CD"/>
    <w:rsid w:val="0000445C"/>
    <w:rsid w:val="000045D6"/>
    <w:rsid w:val="00005624"/>
    <w:rsid w:val="00005C3A"/>
    <w:rsid w:val="00010E22"/>
    <w:rsid w:val="00012725"/>
    <w:rsid w:val="00014E43"/>
    <w:rsid w:val="000159AD"/>
    <w:rsid w:val="0001636A"/>
    <w:rsid w:val="00016B4E"/>
    <w:rsid w:val="000201B5"/>
    <w:rsid w:val="000244D3"/>
    <w:rsid w:val="00027296"/>
    <w:rsid w:val="00027E11"/>
    <w:rsid w:val="00030544"/>
    <w:rsid w:val="000338FE"/>
    <w:rsid w:val="00036BAE"/>
    <w:rsid w:val="000377D5"/>
    <w:rsid w:val="00043770"/>
    <w:rsid w:val="00046AF1"/>
    <w:rsid w:val="00051386"/>
    <w:rsid w:val="00052064"/>
    <w:rsid w:val="000535BE"/>
    <w:rsid w:val="0005465B"/>
    <w:rsid w:val="000547B6"/>
    <w:rsid w:val="00054FCD"/>
    <w:rsid w:val="00055CA0"/>
    <w:rsid w:val="00057F97"/>
    <w:rsid w:val="000607E7"/>
    <w:rsid w:val="00062FFE"/>
    <w:rsid w:val="00064323"/>
    <w:rsid w:val="0006768E"/>
    <w:rsid w:val="0007352E"/>
    <w:rsid w:val="00075230"/>
    <w:rsid w:val="00075299"/>
    <w:rsid w:val="000765D4"/>
    <w:rsid w:val="00080597"/>
    <w:rsid w:val="000816F5"/>
    <w:rsid w:val="00082301"/>
    <w:rsid w:val="00085AD9"/>
    <w:rsid w:val="00086870"/>
    <w:rsid w:val="000872A2"/>
    <w:rsid w:val="00087BA9"/>
    <w:rsid w:val="00087C06"/>
    <w:rsid w:val="0009181C"/>
    <w:rsid w:val="00096785"/>
    <w:rsid w:val="000A1E35"/>
    <w:rsid w:val="000A2B1A"/>
    <w:rsid w:val="000A4DCE"/>
    <w:rsid w:val="000A69EF"/>
    <w:rsid w:val="000A6FDD"/>
    <w:rsid w:val="000A791B"/>
    <w:rsid w:val="000B0F22"/>
    <w:rsid w:val="000B10D9"/>
    <w:rsid w:val="000B13A5"/>
    <w:rsid w:val="000B2FBC"/>
    <w:rsid w:val="000B382B"/>
    <w:rsid w:val="000B3EE2"/>
    <w:rsid w:val="000B5A5F"/>
    <w:rsid w:val="000B6100"/>
    <w:rsid w:val="000C4CB4"/>
    <w:rsid w:val="000C576F"/>
    <w:rsid w:val="000C6545"/>
    <w:rsid w:val="000C6706"/>
    <w:rsid w:val="000D0666"/>
    <w:rsid w:val="000D2A01"/>
    <w:rsid w:val="000D2BF6"/>
    <w:rsid w:val="000D3B7E"/>
    <w:rsid w:val="000D41D6"/>
    <w:rsid w:val="000D6DA7"/>
    <w:rsid w:val="000D751E"/>
    <w:rsid w:val="000E1528"/>
    <w:rsid w:val="000E1B0D"/>
    <w:rsid w:val="000E29AC"/>
    <w:rsid w:val="000E2A05"/>
    <w:rsid w:val="000E2E3D"/>
    <w:rsid w:val="000E3117"/>
    <w:rsid w:val="000E41CB"/>
    <w:rsid w:val="000E4255"/>
    <w:rsid w:val="000E58F5"/>
    <w:rsid w:val="000E7BC3"/>
    <w:rsid w:val="000F0745"/>
    <w:rsid w:val="000F40C6"/>
    <w:rsid w:val="00100E98"/>
    <w:rsid w:val="0010394B"/>
    <w:rsid w:val="00103956"/>
    <w:rsid w:val="0011123D"/>
    <w:rsid w:val="00117E44"/>
    <w:rsid w:val="001231CA"/>
    <w:rsid w:val="00123E29"/>
    <w:rsid w:val="00124451"/>
    <w:rsid w:val="001305C3"/>
    <w:rsid w:val="001307E3"/>
    <w:rsid w:val="00132291"/>
    <w:rsid w:val="0013528E"/>
    <w:rsid w:val="00136129"/>
    <w:rsid w:val="00136522"/>
    <w:rsid w:val="00141CBD"/>
    <w:rsid w:val="001424BF"/>
    <w:rsid w:val="0014347C"/>
    <w:rsid w:val="00144B7D"/>
    <w:rsid w:val="00146865"/>
    <w:rsid w:val="0014709B"/>
    <w:rsid w:val="001472A2"/>
    <w:rsid w:val="001479EE"/>
    <w:rsid w:val="001517B1"/>
    <w:rsid w:val="00151E1C"/>
    <w:rsid w:val="00155109"/>
    <w:rsid w:val="00160258"/>
    <w:rsid w:val="00162929"/>
    <w:rsid w:val="00162DE4"/>
    <w:rsid w:val="00164586"/>
    <w:rsid w:val="00165FFA"/>
    <w:rsid w:val="0016618C"/>
    <w:rsid w:val="00171D07"/>
    <w:rsid w:val="001753E7"/>
    <w:rsid w:val="00176285"/>
    <w:rsid w:val="00177996"/>
    <w:rsid w:val="001804CE"/>
    <w:rsid w:val="00181555"/>
    <w:rsid w:val="00182F39"/>
    <w:rsid w:val="00183D5A"/>
    <w:rsid w:val="00183F1E"/>
    <w:rsid w:val="00193C1D"/>
    <w:rsid w:val="001A361F"/>
    <w:rsid w:val="001A7366"/>
    <w:rsid w:val="001B2751"/>
    <w:rsid w:val="001B2A05"/>
    <w:rsid w:val="001B43FB"/>
    <w:rsid w:val="001C10F8"/>
    <w:rsid w:val="001C36DE"/>
    <w:rsid w:val="001C4B5C"/>
    <w:rsid w:val="001C5769"/>
    <w:rsid w:val="001C7ECA"/>
    <w:rsid w:val="001D1DC7"/>
    <w:rsid w:val="001D23DE"/>
    <w:rsid w:val="001D4028"/>
    <w:rsid w:val="001E575A"/>
    <w:rsid w:val="001E5CA5"/>
    <w:rsid w:val="001F0756"/>
    <w:rsid w:val="001F4C9A"/>
    <w:rsid w:val="001F4FE7"/>
    <w:rsid w:val="002030A1"/>
    <w:rsid w:val="00214AAE"/>
    <w:rsid w:val="00217F42"/>
    <w:rsid w:val="00223F90"/>
    <w:rsid w:val="0022481A"/>
    <w:rsid w:val="00225092"/>
    <w:rsid w:val="00225C26"/>
    <w:rsid w:val="00226C5B"/>
    <w:rsid w:val="0023002F"/>
    <w:rsid w:val="00232298"/>
    <w:rsid w:val="0023558E"/>
    <w:rsid w:val="002364CB"/>
    <w:rsid w:val="0023690C"/>
    <w:rsid w:val="00237008"/>
    <w:rsid w:val="002403FB"/>
    <w:rsid w:val="00243098"/>
    <w:rsid w:val="002434BC"/>
    <w:rsid w:val="00244CE8"/>
    <w:rsid w:val="00244EEF"/>
    <w:rsid w:val="00245866"/>
    <w:rsid w:val="0024697E"/>
    <w:rsid w:val="0024741F"/>
    <w:rsid w:val="00247641"/>
    <w:rsid w:val="002476D6"/>
    <w:rsid w:val="002503D3"/>
    <w:rsid w:val="0025268E"/>
    <w:rsid w:val="00255EC1"/>
    <w:rsid w:val="00261660"/>
    <w:rsid w:val="00265C14"/>
    <w:rsid w:val="00271075"/>
    <w:rsid w:val="002732BD"/>
    <w:rsid w:val="00273E7E"/>
    <w:rsid w:val="00274FAE"/>
    <w:rsid w:val="00275B89"/>
    <w:rsid w:val="00282D83"/>
    <w:rsid w:val="002847B8"/>
    <w:rsid w:val="00286365"/>
    <w:rsid w:val="00287DAD"/>
    <w:rsid w:val="00290D62"/>
    <w:rsid w:val="0029725D"/>
    <w:rsid w:val="002A174B"/>
    <w:rsid w:val="002A1CC0"/>
    <w:rsid w:val="002A3FA4"/>
    <w:rsid w:val="002A55DA"/>
    <w:rsid w:val="002A6DD3"/>
    <w:rsid w:val="002A752A"/>
    <w:rsid w:val="002B2459"/>
    <w:rsid w:val="002B2FCA"/>
    <w:rsid w:val="002B38E2"/>
    <w:rsid w:val="002B4A00"/>
    <w:rsid w:val="002B67F3"/>
    <w:rsid w:val="002C11B8"/>
    <w:rsid w:val="002C2710"/>
    <w:rsid w:val="002C6656"/>
    <w:rsid w:val="002C6A57"/>
    <w:rsid w:val="002D2F63"/>
    <w:rsid w:val="002D7283"/>
    <w:rsid w:val="002E4779"/>
    <w:rsid w:val="002E69B6"/>
    <w:rsid w:val="002E6DC1"/>
    <w:rsid w:val="002F53DF"/>
    <w:rsid w:val="002F5FFB"/>
    <w:rsid w:val="002F7F34"/>
    <w:rsid w:val="00301316"/>
    <w:rsid w:val="003033BC"/>
    <w:rsid w:val="00303799"/>
    <w:rsid w:val="00305A10"/>
    <w:rsid w:val="0030768B"/>
    <w:rsid w:val="003223C3"/>
    <w:rsid w:val="00322D39"/>
    <w:rsid w:val="00323D0F"/>
    <w:rsid w:val="00324229"/>
    <w:rsid w:val="003244CC"/>
    <w:rsid w:val="0033182A"/>
    <w:rsid w:val="00331DE6"/>
    <w:rsid w:val="00340A83"/>
    <w:rsid w:val="003427F7"/>
    <w:rsid w:val="00343390"/>
    <w:rsid w:val="00344F7A"/>
    <w:rsid w:val="00345D04"/>
    <w:rsid w:val="00350492"/>
    <w:rsid w:val="0035050D"/>
    <w:rsid w:val="0035182F"/>
    <w:rsid w:val="003518B7"/>
    <w:rsid w:val="00353B17"/>
    <w:rsid w:val="003601FD"/>
    <w:rsid w:val="00360734"/>
    <w:rsid w:val="00364507"/>
    <w:rsid w:val="003664D5"/>
    <w:rsid w:val="00367C23"/>
    <w:rsid w:val="003700AB"/>
    <w:rsid w:val="0037091E"/>
    <w:rsid w:val="00370C42"/>
    <w:rsid w:val="003714E4"/>
    <w:rsid w:val="00371BE6"/>
    <w:rsid w:val="00372395"/>
    <w:rsid w:val="00372A5E"/>
    <w:rsid w:val="003742E4"/>
    <w:rsid w:val="0037441E"/>
    <w:rsid w:val="00374C72"/>
    <w:rsid w:val="00374ED5"/>
    <w:rsid w:val="00377673"/>
    <w:rsid w:val="00380865"/>
    <w:rsid w:val="003823CF"/>
    <w:rsid w:val="00385A26"/>
    <w:rsid w:val="003900FF"/>
    <w:rsid w:val="0039372E"/>
    <w:rsid w:val="003A012E"/>
    <w:rsid w:val="003A0E28"/>
    <w:rsid w:val="003A1B1B"/>
    <w:rsid w:val="003A1C07"/>
    <w:rsid w:val="003A27F1"/>
    <w:rsid w:val="003A3867"/>
    <w:rsid w:val="003A3D28"/>
    <w:rsid w:val="003A4F2A"/>
    <w:rsid w:val="003A6F9F"/>
    <w:rsid w:val="003B0739"/>
    <w:rsid w:val="003B098B"/>
    <w:rsid w:val="003B1295"/>
    <w:rsid w:val="003B3CB5"/>
    <w:rsid w:val="003B6124"/>
    <w:rsid w:val="003C2015"/>
    <w:rsid w:val="003C2952"/>
    <w:rsid w:val="003C2A53"/>
    <w:rsid w:val="003C4EE1"/>
    <w:rsid w:val="003C6EB4"/>
    <w:rsid w:val="003D106B"/>
    <w:rsid w:val="003D367B"/>
    <w:rsid w:val="003D7B42"/>
    <w:rsid w:val="003E56E8"/>
    <w:rsid w:val="003E688F"/>
    <w:rsid w:val="003E71CA"/>
    <w:rsid w:val="003F358C"/>
    <w:rsid w:val="003F678F"/>
    <w:rsid w:val="003F757B"/>
    <w:rsid w:val="003F7F9D"/>
    <w:rsid w:val="00400B9D"/>
    <w:rsid w:val="00401A29"/>
    <w:rsid w:val="0040268D"/>
    <w:rsid w:val="00403099"/>
    <w:rsid w:val="00403845"/>
    <w:rsid w:val="00404862"/>
    <w:rsid w:val="00410536"/>
    <w:rsid w:val="004106E3"/>
    <w:rsid w:val="00411A67"/>
    <w:rsid w:val="004134C1"/>
    <w:rsid w:val="004160A0"/>
    <w:rsid w:val="004208AB"/>
    <w:rsid w:val="0042191A"/>
    <w:rsid w:val="00423AC0"/>
    <w:rsid w:val="004243DA"/>
    <w:rsid w:val="004248BA"/>
    <w:rsid w:val="00424F29"/>
    <w:rsid w:val="00432141"/>
    <w:rsid w:val="00433492"/>
    <w:rsid w:val="00437E8B"/>
    <w:rsid w:val="0044180E"/>
    <w:rsid w:val="00451AF2"/>
    <w:rsid w:val="004520AA"/>
    <w:rsid w:val="0045236C"/>
    <w:rsid w:val="00454434"/>
    <w:rsid w:val="00455D6B"/>
    <w:rsid w:val="00460112"/>
    <w:rsid w:val="00460C07"/>
    <w:rsid w:val="0046425C"/>
    <w:rsid w:val="00465A8A"/>
    <w:rsid w:val="0046680B"/>
    <w:rsid w:val="00471162"/>
    <w:rsid w:val="00471688"/>
    <w:rsid w:val="00475436"/>
    <w:rsid w:val="0047591C"/>
    <w:rsid w:val="004928FB"/>
    <w:rsid w:val="00495904"/>
    <w:rsid w:val="004A1202"/>
    <w:rsid w:val="004A1FF7"/>
    <w:rsid w:val="004A2187"/>
    <w:rsid w:val="004A2676"/>
    <w:rsid w:val="004A28F4"/>
    <w:rsid w:val="004A4B47"/>
    <w:rsid w:val="004A55B9"/>
    <w:rsid w:val="004A665C"/>
    <w:rsid w:val="004B4F86"/>
    <w:rsid w:val="004B5A12"/>
    <w:rsid w:val="004B6297"/>
    <w:rsid w:val="004B71E1"/>
    <w:rsid w:val="004B79F7"/>
    <w:rsid w:val="004C0DAA"/>
    <w:rsid w:val="004C1A33"/>
    <w:rsid w:val="004C2FEC"/>
    <w:rsid w:val="004C3931"/>
    <w:rsid w:val="004C75DA"/>
    <w:rsid w:val="004D0E68"/>
    <w:rsid w:val="004D11F0"/>
    <w:rsid w:val="004D4612"/>
    <w:rsid w:val="004D4766"/>
    <w:rsid w:val="004E12B4"/>
    <w:rsid w:val="004E1737"/>
    <w:rsid w:val="004F3CD5"/>
    <w:rsid w:val="004F3D81"/>
    <w:rsid w:val="004F7C0A"/>
    <w:rsid w:val="0050367D"/>
    <w:rsid w:val="00504973"/>
    <w:rsid w:val="00505648"/>
    <w:rsid w:val="00506BAA"/>
    <w:rsid w:val="00511337"/>
    <w:rsid w:val="00511368"/>
    <w:rsid w:val="005133B1"/>
    <w:rsid w:val="005142EC"/>
    <w:rsid w:val="0051460A"/>
    <w:rsid w:val="00514628"/>
    <w:rsid w:val="00515EDD"/>
    <w:rsid w:val="00516262"/>
    <w:rsid w:val="005168CB"/>
    <w:rsid w:val="00516A65"/>
    <w:rsid w:val="0052125C"/>
    <w:rsid w:val="00523F08"/>
    <w:rsid w:val="0052681A"/>
    <w:rsid w:val="00531331"/>
    <w:rsid w:val="0053555F"/>
    <w:rsid w:val="00537910"/>
    <w:rsid w:val="005419BF"/>
    <w:rsid w:val="0054325E"/>
    <w:rsid w:val="00543899"/>
    <w:rsid w:val="005476EB"/>
    <w:rsid w:val="005504E4"/>
    <w:rsid w:val="005516FF"/>
    <w:rsid w:val="00551C31"/>
    <w:rsid w:val="00555B40"/>
    <w:rsid w:val="00556393"/>
    <w:rsid w:val="0056467D"/>
    <w:rsid w:val="00564E78"/>
    <w:rsid w:val="00570A62"/>
    <w:rsid w:val="00570EBD"/>
    <w:rsid w:val="005717DF"/>
    <w:rsid w:val="005720BF"/>
    <w:rsid w:val="0057352E"/>
    <w:rsid w:val="0057499C"/>
    <w:rsid w:val="00575262"/>
    <w:rsid w:val="0057629E"/>
    <w:rsid w:val="0057728E"/>
    <w:rsid w:val="00580F62"/>
    <w:rsid w:val="005834EF"/>
    <w:rsid w:val="00583CCA"/>
    <w:rsid w:val="00584AB6"/>
    <w:rsid w:val="00590166"/>
    <w:rsid w:val="00591CA6"/>
    <w:rsid w:val="00592AFE"/>
    <w:rsid w:val="00594647"/>
    <w:rsid w:val="0059632E"/>
    <w:rsid w:val="005963B4"/>
    <w:rsid w:val="00596AED"/>
    <w:rsid w:val="00596DA1"/>
    <w:rsid w:val="005A0531"/>
    <w:rsid w:val="005A2E8D"/>
    <w:rsid w:val="005A447F"/>
    <w:rsid w:val="005A4DB1"/>
    <w:rsid w:val="005A4FD5"/>
    <w:rsid w:val="005A6A08"/>
    <w:rsid w:val="005B1639"/>
    <w:rsid w:val="005B3196"/>
    <w:rsid w:val="005B3BE3"/>
    <w:rsid w:val="005B7048"/>
    <w:rsid w:val="005C08C5"/>
    <w:rsid w:val="005C4AFF"/>
    <w:rsid w:val="005D0C24"/>
    <w:rsid w:val="005D1BBF"/>
    <w:rsid w:val="005D595D"/>
    <w:rsid w:val="005D5B8B"/>
    <w:rsid w:val="005D6EA3"/>
    <w:rsid w:val="005D73DF"/>
    <w:rsid w:val="005E4B51"/>
    <w:rsid w:val="005E5047"/>
    <w:rsid w:val="005E6DC4"/>
    <w:rsid w:val="005F1270"/>
    <w:rsid w:val="005F1C34"/>
    <w:rsid w:val="00600A8C"/>
    <w:rsid w:val="0060430F"/>
    <w:rsid w:val="006062F6"/>
    <w:rsid w:val="00610B3E"/>
    <w:rsid w:val="006143BD"/>
    <w:rsid w:val="00615410"/>
    <w:rsid w:val="00616DEF"/>
    <w:rsid w:val="00623B2F"/>
    <w:rsid w:val="0062587D"/>
    <w:rsid w:val="00626D3C"/>
    <w:rsid w:val="00630951"/>
    <w:rsid w:val="00634633"/>
    <w:rsid w:val="0063588F"/>
    <w:rsid w:val="00640423"/>
    <w:rsid w:val="0064162A"/>
    <w:rsid w:val="0064316E"/>
    <w:rsid w:val="00644341"/>
    <w:rsid w:val="006450B4"/>
    <w:rsid w:val="006457C3"/>
    <w:rsid w:val="00645F68"/>
    <w:rsid w:val="00646F10"/>
    <w:rsid w:val="00650B1F"/>
    <w:rsid w:val="0065170B"/>
    <w:rsid w:val="00654124"/>
    <w:rsid w:val="00656190"/>
    <w:rsid w:val="00657895"/>
    <w:rsid w:val="006644AE"/>
    <w:rsid w:val="00666EC3"/>
    <w:rsid w:val="00667EEF"/>
    <w:rsid w:val="00674438"/>
    <w:rsid w:val="00674CFD"/>
    <w:rsid w:val="006806D7"/>
    <w:rsid w:val="00684928"/>
    <w:rsid w:val="0068765C"/>
    <w:rsid w:val="00695444"/>
    <w:rsid w:val="006966A7"/>
    <w:rsid w:val="006A4609"/>
    <w:rsid w:val="006A5CA4"/>
    <w:rsid w:val="006B35D1"/>
    <w:rsid w:val="006B3F22"/>
    <w:rsid w:val="006B7CBA"/>
    <w:rsid w:val="006C0899"/>
    <w:rsid w:val="006C209F"/>
    <w:rsid w:val="006C5E93"/>
    <w:rsid w:val="006E0C3B"/>
    <w:rsid w:val="006E0E0F"/>
    <w:rsid w:val="006E29DB"/>
    <w:rsid w:val="006E3765"/>
    <w:rsid w:val="006E3779"/>
    <w:rsid w:val="006E62E6"/>
    <w:rsid w:val="006F2E3F"/>
    <w:rsid w:val="006F2FC0"/>
    <w:rsid w:val="006F7A78"/>
    <w:rsid w:val="006F7D5A"/>
    <w:rsid w:val="00701446"/>
    <w:rsid w:val="007029DA"/>
    <w:rsid w:val="00702CFB"/>
    <w:rsid w:val="007035EC"/>
    <w:rsid w:val="00705602"/>
    <w:rsid w:val="0070578A"/>
    <w:rsid w:val="00705B4E"/>
    <w:rsid w:val="0070644E"/>
    <w:rsid w:val="00707932"/>
    <w:rsid w:val="007105C9"/>
    <w:rsid w:val="00711D88"/>
    <w:rsid w:val="007146A5"/>
    <w:rsid w:val="0071557A"/>
    <w:rsid w:val="00716D89"/>
    <w:rsid w:val="007224BF"/>
    <w:rsid w:val="00726F50"/>
    <w:rsid w:val="00727B83"/>
    <w:rsid w:val="00730AC2"/>
    <w:rsid w:val="00734A51"/>
    <w:rsid w:val="0073642B"/>
    <w:rsid w:val="00736B9D"/>
    <w:rsid w:val="00737928"/>
    <w:rsid w:val="007433C7"/>
    <w:rsid w:val="00743AAE"/>
    <w:rsid w:val="00744CA6"/>
    <w:rsid w:val="00745211"/>
    <w:rsid w:val="00750BF3"/>
    <w:rsid w:val="0075235E"/>
    <w:rsid w:val="00752DC6"/>
    <w:rsid w:val="00753C1E"/>
    <w:rsid w:val="00756603"/>
    <w:rsid w:val="00760E87"/>
    <w:rsid w:val="00764C6B"/>
    <w:rsid w:val="00770301"/>
    <w:rsid w:val="00772669"/>
    <w:rsid w:val="00777864"/>
    <w:rsid w:val="00780C35"/>
    <w:rsid w:val="00780E24"/>
    <w:rsid w:val="00782B7C"/>
    <w:rsid w:val="00783EC1"/>
    <w:rsid w:val="0078422E"/>
    <w:rsid w:val="00786912"/>
    <w:rsid w:val="00790291"/>
    <w:rsid w:val="00791BF6"/>
    <w:rsid w:val="007960BA"/>
    <w:rsid w:val="00796336"/>
    <w:rsid w:val="00796777"/>
    <w:rsid w:val="00797BBB"/>
    <w:rsid w:val="007A055B"/>
    <w:rsid w:val="007A2862"/>
    <w:rsid w:val="007A3524"/>
    <w:rsid w:val="007B0489"/>
    <w:rsid w:val="007B04CC"/>
    <w:rsid w:val="007B46FF"/>
    <w:rsid w:val="007B4B42"/>
    <w:rsid w:val="007B61A2"/>
    <w:rsid w:val="007C02CB"/>
    <w:rsid w:val="007C03CE"/>
    <w:rsid w:val="007C45B7"/>
    <w:rsid w:val="007C613C"/>
    <w:rsid w:val="007C6C19"/>
    <w:rsid w:val="007D27ED"/>
    <w:rsid w:val="007D37DE"/>
    <w:rsid w:val="007D4BBA"/>
    <w:rsid w:val="007D681D"/>
    <w:rsid w:val="007D72B1"/>
    <w:rsid w:val="007D7AA1"/>
    <w:rsid w:val="007D7FF5"/>
    <w:rsid w:val="007E1D5A"/>
    <w:rsid w:val="007F1C55"/>
    <w:rsid w:val="007F2D0C"/>
    <w:rsid w:val="007F39BC"/>
    <w:rsid w:val="007F446D"/>
    <w:rsid w:val="007F4DAD"/>
    <w:rsid w:val="00801FFD"/>
    <w:rsid w:val="0080399E"/>
    <w:rsid w:val="0080417C"/>
    <w:rsid w:val="0080671B"/>
    <w:rsid w:val="00806BE4"/>
    <w:rsid w:val="0081574A"/>
    <w:rsid w:val="0082243E"/>
    <w:rsid w:val="00823A12"/>
    <w:rsid w:val="008248B0"/>
    <w:rsid w:val="008248FC"/>
    <w:rsid w:val="00824ABA"/>
    <w:rsid w:val="00825754"/>
    <w:rsid w:val="00826D06"/>
    <w:rsid w:val="0083146F"/>
    <w:rsid w:val="00832998"/>
    <w:rsid w:val="008362BF"/>
    <w:rsid w:val="00843560"/>
    <w:rsid w:val="00845A79"/>
    <w:rsid w:val="00851462"/>
    <w:rsid w:val="00852D1F"/>
    <w:rsid w:val="008651F5"/>
    <w:rsid w:val="008667C4"/>
    <w:rsid w:val="0087126A"/>
    <w:rsid w:val="008738E0"/>
    <w:rsid w:val="00876164"/>
    <w:rsid w:val="00876D5A"/>
    <w:rsid w:val="00877F60"/>
    <w:rsid w:val="0088188B"/>
    <w:rsid w:val="00882A68"/>
    <w:rsid w:val="00893BE0"/>
    <w:rsid w:val="008945BC"/>
    <w:rsid w:val="00896E3E"/>
    <w:rsid w:val="008A0F36"/>
    <w:rsid w:val="008A4DA9"/>
    <w:rsid w:val="008A578C"/>
    <w:rsid w:val="008A5C23"/>
    <w:rsid w:val="008A5D48"/>
    <w:rsid w:val="008A62C2"/>
    <w:rsid w:val="008A7289"/>
    <w:rsid w:val="008B129B"/>
    <w:rsid w:val="008B4166"/>
    <w:rsid w:val="008B5D66"/>
    <w:rsid w:val="008C1DC5"/>
    <w:rsid w:val="008C3AC2"/>
    <w:rsid w:val="008C6EE5"/>
    <w:rsid w:val="008C7187"/>
    <w:rsid w:val="008C7F4B"/>
    <w:rsid w:val="008D0DF4"/>
    <w:rsid w:val="008D3DDE"/>
    <w:rsid w:val="008E0022"/>
    <w:rsid w:val="008E091D"/>
    <w:rsid w:val="008E11E7"/>
    <w:rsid w:val="008E5376"/>
    <w:rsid w:val="008E65B8"/>
    <w:rsid w:val="008E7857"/>
    <w:rsid w:val="008F0FBA"/>
    <w:rsid w:val="008F1FAC"/>
    <w:rsid w:val="008F4184"/>
    <w:rsid w:val="00901DDE"/>
    <w:rsid w:val="0090206C"/>
    <w:rsid w:val="00902C90"/>
    <w:rsid w:val="0090408D"/>
    <w:rsid w:val="0090481A"/>
    <w:rsid w:val="00904AA9"/>
    <w:rsid w:val="00907891"/>
    <w:rsid w:val="00907BB0"/>
    <w:rsid w:val="00915D27"/>
    <w:rsid w:val="009306AA"/>
    <w:rsid w:val="00930865"/>
    <w:rsid w:val="00931701"/>
    <w:rsid w:val="00932A44"/>
    <w:rsid w:val="009340D0"/>
    <w:rsid w:val="0093445C"/>
    <w:rsid w:val="009361A7"/>
    <w:rsid w:val="00940A7D"/>
    <w:rsid w:val="00940C76"/>
    <w:rsid w:val="00944961"/>
    <w:rsid w:val="009450CC"/>
    <w:rsid w:val="00947085"/>
    <w:rsid w:val="00953D19"/>
    <w:rsid w:val="00955275"/>
    <w:rsid w:val="00956813"/>
    <w:rsid w:val="009570A4"/>
    <w:rsid w:val="00960885"/>
    <w:rsid w:val="00961610"/>
    <w:rsid w:val="009630F5"/>
    <w:rsid w:val="0096616E"/>
    <w:rsid w:val="00972A02"/>
    <w:rsid w:val="00974531"/>
    <w:rsid w:val="00980660"/>
    <w:rsid w:val="00980793"/>
    <w:rsid w:val="009874A8"/>
    <w:rsid w:val="00990FC6"/>
    <w:rsid w:val="00991F07"/>
    <w:rsid w:val="0099298C"/>
    <w:rsid w:val="00992C23"/>
    <w:rsid w:val="00994281"/>
    <w:rsid w:val="009951B1"/>
    <w:rsid w:val="009956BD"/>
    <w:rsid w:val="00995876"/>
    <w:rsid w:val="009A1308"/>
    <w:rsid w:val="009B00E6"/>
    <w:rsid w:val="009B032B"/>
    <w:rsid w:val="009B242F"/>
    <w:rsid w:val="009B5816"/>
    <w:rsid w:val="009B6653"/>
    <w:rsid w:val="009C0EA5"/>
    <w:rsid w:val="009C1896"/>
    <w:rsid w:val="009C4E31"/>
    <w:rsid w:val="009C5721"/>
    <w:rsid w:val="009D08A6"/>
    <w:rsid w:val="009D1E8F"/>
    <w:rsid w:val="009D25FC"/>
    <w:rsid w:val="009D335C"/>
    <w:rsid w:val="009D3B12"/>
    <w:rsid w:val="009D4978"/>
    <w:rsid w:val="009D4CA3"/>
    <w:rsid w:val="009D5BDB"/>
    <w:rsid w:val="009E67F9"/>
    <w:rsid w:val="009E714E"/>
    <w:rsid w:val="009E7474"/>
    <w:rsid w:val="009E78EB"/>
    <w:rsid w:val="009F5697"/>
    <w:rsid w:val="009F58A4"/>
    <w:rsid w:val="009F5D5A"/>
    <w:rsid w:val="009F7384"/>
    <w:rsid w:val="00A00CC7"/>
    <w:rsid w:val="00A03D8F"/>
    <w:rsid w:val="00A062BF"/>
    <w:rsid w:val="00A1107F"/>
    <w:rsid w:val="00A17CAB"/>
    <w:rsid w:val="00A24267"/>
    <w:rsid w:val="00A32360"/>
    <w:rsid w:val="00A33B45"/>
    <w:rsid w:val="00A3617F"/>
    <w:rsid w:val="00A4010C"/>
    <w:rsid w:val="00A407AE"/>
    <w:rsid w:val="00A42730"/>
    <w:rsid w:val="00A44CA1"/>
    <w:rsid w:val="00A46B52"/>
    <w:rsid w:val="00A47A08"/>
    <w:rsid w:val="00A514A0"/>
    <w:rsid w:val="00A52E90"/>
    <w:rsid w:val="00A542E0"/>
    <w:rsid w:val="00A54FFF"/>
    <w:rsid w:val="00A646BB"/>
    <w:rsid w:val="00A64D96"/>
    <w:rsid w:val="00A676D7"/>
    <w:rsid w:val="00A73BDD"/>
    <w:rsid w:val="00A77998"/>
    <w:rsid w:val="00A803B6"/>
    <w:rsid w:val="00A8137F"/>
    <w:rsid w:val="00A8201D"/>
    <w:rsid w:val="00A8401A"/>
    <w:rsid w:val="00A91DC0"/>
    <w:rsid w:val="00A91FA2"/>
    <w:rsid w:val="00A92C7D"/>
    <w:rsid w:val="00A957CC"/>
    <w:rsid w:val="00A97B09"/>
    <w:rsid w:val="00AA0305"/>
    <w:rsid w:val="00AA09FC"/>
    <w:rsid w:val="00AA0CDA"/>
    <w:rsid w:val="00AA0EA9"/>
    <w:rsid w:val="00AA2DF5"/>
    <w:rsid w:val="00AA2EA6"/>
    <w:rsid w:val="00AA45BB"/>
    <w:rsid w:val="00AB09B0"/>
    <w:rsid w:val="00AB133C"/>
    <w:rsid w:val="00AB4884"/>
    <w:rsid w:val="00AB55CD"/>
    <w:rsid w:val="00AB6B35"/>
    <w:rsid w:val="00AC1692"/>
    <w:rsid w:val="00AC1802"/>
    <w:rsid w:val="00AC5186"/>
    <w:rsid w:val="00AD3239"/>
    <w:rsid w:val="00AD45CE"/>
    <w:rsid w:val="00AD51E9"/>
    <w:rsid w:val="00AD613E"/>
    <w:rsid w:val="00AE1F34"/>
    <w:rsid w:val="00AE2986"/>
    <w:rsid w:val="00AE3424"/>
    <w:rsid w:val="00AE368E"/>
    <w:rsid w:val="00AE39BA"/>
    <w:rsid w:val="00AE4E90"/>
    <w:rsid w:val="00AE71F6"/>
    <w:rsid w:val="00AF0B59"/>
    <w:rsid w:val="00AF35DF"/>
    <w:rsid w:val="00AF4BE1"/>
    <w:rsid w:val="00AF70BC"/>
    <w:rsid w:val="00AF73D4"/>
    <w:rsid w:val="00B00DB3"/>
    <w:rsid w:val="00B01713"/>
    <w:rsid w:val="00B04FA5"/>
    <w:rsid w:val="00B07258"/>
    <w:rsid w:val="00B074C3"/>
    <w:rsid w:val="00B111EC"/>
    <w:rsid w:val="00B12BAA"/>
    <w:rsid w:val="00B1515E"/>
    <w:rsid w:val="00B15B1D"/>
    <w:rsid w:val="00B16312"/>
    <w:rsid w:val="00B20644"/>
    <w:rsid w:val="00B23FC6"/>
    <w:rsid w:val="00B25443"/>
    <w:rsid w:val="00B26AA0"/>
    <w:rsid w:val="00B2732D"/>
    <w:rsid w:val="00B27DF3"/>
    <w:rsid w:val="00B300B5"/>
    <w:rsid w:val="00B42ADE"/>
    <w:rsid w:val="00B42AFF"/>
    <w:rsid w:val="00B438EA"/>
    <w:rsid w:val="00B476A4"/>
    <w:rsid w:val="00B51087"/>
    <w:rsid w:val="00B52302"/>
    <w:rsid w:val="00B55191"/>
    <w:rsid w:val="00B567AA"/>
    <w:rsid w:val="00B56804"/>
    <w:rsid w:val="00B57D90"/>
    <w:rsid w:val="00B64844"/>
    <w:rsid w:val="00B65481"/>
    <w:rsid w:val="00B65F36"/>
    <w:rsid w:val="00B65FBD"/>
    <w:rsid w:val="00B6689F"/>
    <w:rsid w:val="00B7232E"/>
    <w:rsid w:val="00B72C9B"/>
    <w:rsid w:val="00B73021"/>
    <w:rsid w:val="00B73D3F"/>
    <w:rsid w:val="00B73F62"/>
    <w:rsid w:val="00B77833"/>
    <w:rsid w:val="00B80789"/>
    <w:rsid w:val="00B920F5"/>
    <w:rsid w:val="00B95A32"/>
    <w:rsid w:val="00BA0D65"/>
    <w:rsid w:val="00BA31C5"/>
    <w:rsid w:val="00BA3840"/>
    <w:rsid w:val="00BA4EEA"/>
    <w:rsid w:val="00BA68EA"/>
    <w:rsid w:val="00BB02A7"/>
    <w:rsid w:val="00BB188D"/>
    <w:rsid w:val="00BB3D29"/>
    <w:rsid w:val="00BC094B"/>
    <w:rsid w:val="00BC1E92"/>
    <w:rsid w:val="00BC476D"/>
    <w:rsid w:val="00BC6944"/>
    <w:rsid w:val="00BD1016"/>
    <w:rsid w:val="00BD229B"/>
    <w:rsid w:val="00BD2C34"/>
    <w:rsid w:val="00BD501B"/>
    <w:rsid w:val="00BD579E"/>
    <w:rsid w:val="00BD6765"/>
    <w:rsid w:val="00BF2224"/>
    <w:rsid w:val="00BF26CC"/>
    <w:rsid w:val="00BF277D"/>
    <w:rsid w:val="00BF28C5"/>
    <w:rsid w:val="00BF4A84"/>
    <w:rsid w:val="00BF4C0E"/>
    <w:rsid w:val="00BF5A48"/>
    <w:rsid w:val="00BF7037"/>
    <w:rsid w:val="00C00B03"/>
    <w:rsid w:val="00C04A52"/>
    <w:rsid w:val="00C07242"/>
    <w:rsid w:val="00C11B4B"/>
    <w:rsid w:val="00C135E2"/>
    <w:rsid w:val="00C14986"/>
    <w:rsid w:val="00C14C28"/>
    <w:rsid w:val="00C15F82"/>
    <w:rsid w:val="00C17307"/>
    <w:rsid w:val="00C174CF"/>
    <w:rsid w:val="00C17AC1"/>
    <w:rsid w:val="00C20617"/>
    <w:rsid w:val="00C2412D"/>
    <w:rsid w:val="00C26DFB"/>
    <w:rsid w:val="00C26FB4"/>
    <w:rsid w:val="00C3287A"/>
    <w:rsid w:val="00C34037"/>
    <w:rsid w:val="00C36AE0"/>
    <w:rsid w:val="00C42802"/>
    <w:rsid w:val="00C44088"/>
    <w:rsid w:val="00C45FC6"/>
    <w:rsid w:val="00C50AE1"/>
    <w:rsid w:val="00C511B3"/>
    <w:rsid w:val="00C512C2"/>
    <w:rsid w:val="00C53ABC"/>
    <w:rsid w:val="00C55776"/>
    <w:rsid w:val="00C56A36"/>
    <w:rsid w:val="00C57EE9"/>
    <w:rsid w:val="00C604E1"/>
    <w:rsid w:val="00C61135"/>
    <w:rsid w:val="00C6127F"/>
    <w:rsid w:val="00C62684"/>
    <w:rsid w:val="00C626D2"/>
    <w:rsid w:val="00C629B2"/>
    <w:rsid w:val="00C66668"/>
    <w:rsid w:val="00C7246D"/>
    <w:rsid w:val="00C7257D"/>
    <w:rsid w:val="00C733BB"/>
    <w:rsid w:val="00C73F85"/>
    <w:rsid w:val="00C80152"/>
    <w:rsid w:val="00C852E0"/>
    <w:rsid w:val="00C85815"/>
    <w:rsid w:val="00C8725F"/>
    <w:rsid w:val="00C8759D"/>
    <w:rsid w:val="00C90073"/>
    <w:rsid w:val="00C90B5A"/>
    <w:rsid w:val="00C9326D"/>
    <w:rsid w:val="00C9492C"/>
    <w:rsid w:val="00C94F16"/>
    <w:rsid w:val="00C9541D"/>
    <w:rsid w:val="00CA2459"/>
    <w:rsid w:val="00CA4606"/>
    <w:rsid w:val="00CA7B52"/>
    <w:rsid w:val="00CC09AC"/>
    <w:rsid w:val="00CC3999"/>
    <w:rsid w:val="00CC647A"/>
    <w:rsid w:val="00CC78D5"/>
    <w:rsid w:val="00CC7DDE"/>
    <w:rsid w:val="00CD1F37"/>
    <w:rsid w:val="00CD3EEB"/>
    <w:rsid w:val="00CE0326"/>
    <w:rsid w:val="00CE47ED"/>
    <w:rsid w:val="00CE4FF3"/>
    <w:rsid w:val="00CE6935"/>
    <w:rsid w:val="00CF3B3F"/>
    <w:rsid w:val="00CF4E5A"/>
    <w:rsid w:val="00CF52E2"/>
    <w:rsid w:val="00CF5C99"/>
    <w:rsid w:val="00D02D5F"/>
    <w:rsid w:val="00D04A31"/>
    <w:rsid w:val="00D051EF"/>
    <w:rsid w:val="00D06879"/>
    <w:rsid w:val="00D11D81"/>
    <w:rsid w:val="00D13F4F"/>
    <w:rsid w:val="00D14CB9"/>
    <w:rsid w:val="00D1530A"/>
    <w:rsid w:val="00D15D16"/>
    <w:rsid w:val="00D16D41"/>
    <w:rsid w:val="00D1736A"/>
    <w:rsid w:val="00D201BB"/>
    <w:rsid w:val="00D209C9"/>
    <w:rsid w:val="00D2204A"/>
    <w:rsid w:val="00D24677"/>
    <w:rsid w:val="00D249B7"/>
    <w:rsid w:val="00D24B39"/>
    <w:rsid w:val="00D25BA1"/>
    <w:rsid w:val="00D26E6A"/>
    <w:rsid w:val="00D2702A"/>
    <w:rsid w:val="00D30289"/>
    <w:rsid w:val="00D31ACE"/>
    <w:rsid w:val="00D31EFC"/>
    <w:rsid w:val="00D33E04"/>
    <w:rsid w:val="00D35598"/>
    <w:rsid w:val="00D41B7F"/>
    <w:rsid w:val="00D458F3"/>
    <w:rsid w:val="00D46754"/>
    <w:rsid w:val="00D46B50"/>
    <w:rsid w:val="00D5017B"/>
    <w:rsid w:val="00D51D10"/>
    <w:rsid w:val="00D5343A"/>
    <w:rsid w:val="00D55C1A"/>
    <w:rsid w:val="00D60670"/>
    <w:rsid w:val="00D620D2"/>
    <w:rsid w:val="00D67B5D"/>
    <w:rsid w:val="00D712D9"/>
    <w:rsid w:val="00D7462A"/>
    <w:rsid w:val="00D75726"/>
    <w:rsid w:val="00D7580C"/>
    <w:rsid w:val="00D766B3"/>
    <w:rsid w:val="00D815A4"/>
    <w:rsid w:val="00D83D5D"/>
    <w:rsid w:val="00D90B9D"/>
    <w:rsid w:val="00D962EE"/>
    <w:rsid w:val="00D97D9A"/>
    <w:rsid w:val="00DA0799"/>
    <w:rsid w:val="00DA67D3"/>
    <w:rsid w:val="00DB0135"/>
    <w:rsid w:val="00DB3E9F"/>
    <w:rsid w:val="00DB422D"/>
    <w:rsid w:val="00DB599F"/>
    <w:rsid w:val="00DB607B"/>
    <w:rsid w:val="00DB645B"/>
    <w:rsid w:val="00DC14A6"/>
    <w:rsid w:val="00DC1730"/>
    <w:rsid w:val="00DC2861"/>
    <w:rsid w:val="00DC6E32"/>
    <w:rsid w:val="00DD00BE"/>
    <w:rsid w:val="00DD4B9F"/>
    <w:rsid w:val="00DE04CE"/>
    <w:rsid w:val="00DE321D"/>
    <w:rsid w:val="00DE4878"/>
    <w:rsid w:val="00DE7B92"/>
    <w:rsid w:val="00DF045B"/>
    <w:rsid w:val="00DF11EA"/>
    <w:rsid w:val="00DF121C"/>
    <w:rsid w:val="00E01756"/>
    <w:rsid w:val="00E02526"/>
    <w:rsid w:val="00E05D47"/>
    <w:rsid w:val="00E1408D"/>
    <w:rsid w:val="00E157A1"/>
    <w:rsid w:val="00E175A3"/>
    <w:rsid w:val="00E21723"/>
    <w:rsid w:val="00E235B4"/>
    <w:rsid w:val="00E23BC9"/>
    <w:rsid w:val="00E27350"/>
    <w:rsid w:val="00E322AF"/>
    <w:rsid w:val="00E3305A"/>
    <w:rsid w:val="00E33ABC"/>
    <w:rsid w:val="00E3452A"/>
    <w:rsid w:val="00E42607"/>
    <w:rsid w:val="00E43FE3"/>
    <w:rsid w:val="00E4412F"/>
    <w:rsid w:val="00E4582C"/>
    <w:rsid w:val="00E45B48"/>
    <w:rsid w:val="00E45D7D"/>
    <w:rsid w:val="00E45E48"/>
    <w:rsid w:val="00E5780E"/>
    <w:rsid w:val="00E63F31"/>
    <w:rsid w:val="00E67793"/>
    <w:rsid w:val="00E7020B"/>
    <w:rsid w:val="00E73E47"/>
    <w:rsid w:val="00E7527F"/>
    <w:rsid w:val="00E80BE5"/>
    <w:rsid w:val="00E82070"/>
    <w:rsid w:val="00E84DBE"/>
    <w:rsid w:val="00E8529C"/>
    <w:rsid w:val="00E905BD"/>
    <w:rsid w:val="00E91AF3"/>
    <w:rsid w:val="00E9237C"/>
    <w:rsid w:val="00E95829"/>
    <w:rsid w:val="00E9653F"/>
    <w:rsid w:val="00E96879"/>
    <w:rsid w:val="00E96ABF"/>
    <w:rsid w:val="00EA1495"/>
    <w:rsid w:val="00EA3E97"/>
    <w:rsid w:val="00EA5195"/>
    <w:rsid w:val="00EA7424"/>
    <w:rsid w:val="00EB0864"/>
    <w:rsid w:val="00EB10DA"/>
    <w:rsid w:val="00EB15CB"/>
    <w:rsid w:val="00EB2519"/>
    <w:rsid w:val="00EB3462"/>
    <w:rsid w:val="00EB4011"/>
    <w:rsid w:val="00EB58D9"/>
    <w:rsid w:val="00EB65EB"/>
    <w:rsid w:val="00EB6EE5"/>
    <w:rsid w:val="00EB7024"/>
    <w:rsid w:val="00EC1ED4"/>
    <w:rsid w:val="00EC5223"/>
    <w:rsid w:val="00EC5D0B"/>
    <w:rsid w:val="00EC6871"/>
    <w:rsid w:val="00EC7482"/>
    <w:rsid w:val="00ED1858"/>
    <w:rsid w:val="00ED1F06"/>
    <w:rsid w:val="00ED39D6"/>
    <w:rsid w:val="00ED64B8"/>
    <w:rsid w:val="00EE22F7"/>
    <w:rsid w:val="00EE38CA"/>
    <w:rsid w:val="00EE61AA"/>
    <w:rsid w:val="00EE6304"/>
    <w:rsid w:val="00EE658C"/>
    <w:rsid w:val="00EF0677"/>
    <w:rsid w:val="00EF10CE"/>
    <w:rsid w:val="00EF3AF6"/>
    <w:rsid w:val="00EF4F1D"/>
    <w:rsid w:val="00EF5FC2"/>
    <w:rsid w:val="00F004B1"/>
    <w:rsid w:val="00F02A3E"/>
    <w:rsid w:val="00F05590"/>
    <w:rsid w:val="00F05A9F"/>
    <w:rsid w:val="00F07AAD"/>
    <w:rsid w:val="00F12D03"/>
    <w:rsid w:val="00F12ED4"/>
    <w:rsid w:val="00F16216"/>
    <w:rsid w:val="00F16653"/>
    <w:rsid w:val="00F16B58"/>
    <w:rsid w:val="00F20F93"/>
    <w:rsid w:val="00F21DD6"/>
    <w:rsid w:val="00F2271C"/>
    <w:rsid w:val="00F22F2F"/>
    <w:rsid w:val="00F24B41"/>
    <w:rsid w:val="00F31CB9"/>
    <w:rsid w:val="00F33307"/>
    <w:rsid w:val="00F34182"/>
    <w:rsid w:val="00F34374"/>
    <w:rsid w:val="00F40E7D"/>
    <w:rsid w:val="00F413C9"/>
    <w:rsid w:val="00F43418"/>
    <w:rsid w:val="00F438F0"/>
    <w:rsid w:val="00F468CF"/>
    <w:rsid w:val="00F55048"/>
    <w:rsid w:val="00F565BB"/>
    <w:rsid w:val="00F56BA7"/>
    <w:rsid w:val="00F61B9D"/>
    <w:rsid w:val="00F63230"/>
    <w:rsid w:val="00F66AE1"/>
    <w:rsid w:val="00F712A9"/>
    <w:rsid w:val="00F720BA"/>
    <w:rsid w:val="00F80EC5"/>
    <w:rsid w:val="00F81EFF"/>
    <w:rsid w:val="00F85B42"/>
    <w:rsid w:val="00F86149"/>
    <w:rsid w:val="00F865A8"/>
    <w:rsid w:val="00F905DA"/>
    <w:rsid w:val="00F90878"/>
    <w:rsid w:val="00F9126F"/>
    <w:rsid w:val="00F92EF1"/>
    <w:rsid w:val="00F93008"/>
    <w:rsid w:val="00F94583"/>
    <w:rsid w:val="00F962A0"/>
    <w:rsid w:val="00FA1C5A"/>
    <w:rsid w:val="00FA4751"/>
    <w:rsid w:val="00FA6AFB"/>
    <w:rsid w:val="00FB1809"/>
    <w:rsid w:val="00FB1F42"/>
    <w:rsid w:val="00FB358E"/>
    <w:rsid w:val="00FB3ED2"/>
    <w:rsid w:val="00FB44B4"/>
    <w:rsid w:val="00FB4752"/>
    <w:rsid w:val="00FB603E"/>
    <w:rsid w:val="00FC0053"/>
    <w:rsid w:val="00FC008E"/>
    <w:rsid w:val="00FC177C"/>
    <w:rsid w:val="00FC1EF5"/>
    <w:rsid w:val="00FC4140"/>
    <w:rsid w:val="00FC4956"/>
    <w:rsid w:val="00FC5058"/>
    <w:rsid w:val="00FC6531"/>
    <w:rsid w:val="00FC6D39"/>
    <w:rsid w:val="00FC7004"/>
    <w:rsid w:val="00FC7451"/>
    <w:rsid w:val="00FD0111"/>
    <w:rsid w:val="00FD0151"/>
    <w:rsid w:val="00FD2022"/>
    <w:rsid w:val="00FD47BA"/>
    <w:rsid w:val="00FE1671"/>
    <w:rsid w:val="00FE1C02"/>
    <w:rsid w:val="00FF287B"/>
    <w:rsid w:val="00FF34DE"/>
    <w:rsid w:val="00FF3F17"/>
    <w:rsid w:val="00FF4FBD"/>
    <w:rsid w:val="00FF533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A9F"/>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C80152"/>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C801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51F5"/>
    <w:pPr>
      <w:spacing w:after="160" w:line="259" w:lineRule="auto"/>
      <w:ind w:left="720"/>
      <w:contextualSpacing/>
    </w:pPr>
    <w:rPr>
      <w:rFonts w:asciiTheme="minorHAnsi" w:eastAsiaTheme="minorHAnsi" w:hAnsiTheme="minorHAnsi" w:cstheme="minorBidi"/>
      <w:sz w:val="22"/>
      <w:szCs w:val="22"/>
    </w:rPr>
  </w:style>
  <w:style w:type="paragraph" w:styleId="Piedepgina">
    <w:name w:val="footer"/>
    <w:basedOn w:val="Normal"/>
    <w:link w:val="PiedepginaCar"/>
    <w:uiPriority w:val="99"/>
    <w:unhideWhenUsed/>
    <w:rsid w:val="008E7857"/>
    <w:pPr>
      <w:tabs>
        <w:tab w:val="center" w:pos="4419"/>
        <w:tab w:val="right" w:pos="8838"/>
      </w:tabs>
    </w:pPr>
  </w:style>
  <w:style w:type="character" w:customStyle="1" w:styleId="PiedepginaCar">
    <w:name w:val="Pie de página Car"/>
    <w:basedOn w:val="Fuentedeprrafopredeter"/>
    <w:link w:val="Piedepgina"/>
    <w:uiPriority w:val="99"/>
    <w:rsid w:val="008E7857"/>
    <w:rPr>
      <w:rFonts w:ascii="Calibri" w:eastAsia="Calibri" w:hAnsi="Calibri" w:cs="Calibri"/>
      <w:sz w:val="24"/>
      <w:szCs w:val="24"/>
    </w:rPr>
  </w:style>
  <w:style w:type="character" w:styleId="Nmerodepgina">
    <w:name w:val="page number"/>
    <w:basedOn w:val="Fuentedeprrafopredeter"/>
    <w:uiPriority w:val="99"/>
    <w:semiHidden/>
    <w:unhideWhenUsed/>
    <w:rsid w:val="008E7857"/>
  </w:style>
  <w:style w:type="character" w:styleId="Refdecomentario">
    <w:name w:val="annotation reference"/>
    <w:basedOn w:val="Fuentedeprrafopredeter"/>
    <w:uiPriority w:val="99"/>
    <w:semiHidden/>
    <w:unhideWhenUsed/>
    <w:rsid w:val="00082301"/>
    <w:rPr>
      <w:sz w:val="16"/>
      <w:szCs w:val="16"/>
    </w:rPr>
  </w:style>
  <w:style w:type="paragraph" w:styleId="Textocomentario">
    <w:name w:val="annotation text"/>
    <w:basedOn w:val="Normal"/>
    <w:link w:val="TextocomentarioCar"/>
    <w:uiPriority w:val="99"/>
    <w:semiHidden/>
    <w:unhideWhenUsed/>
    <w:rsid w:val="00082301"/>
    <w:rPr>
      <w:sz w:val="20"/>
      <w:szCs w:val="20"/>
    </w:rPr>
  </w:style>
  <w:style w:type="character" w:customStyle="1" w:styleId="TextocomentarioCar">
    <w:name w:val="Texto comentario Car"/>
    <w:basedOn w:val="Fuentedeprrafopredeter"/>
    <w:link w:val="Textocomentario"/>
    <w:uiPriority w:val="99"/>
    <w:semiHidden/>
    <w:rsid w:val="00082301"/>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082301"/>
    <w:rPr>
      <w:b/>
      <w:bCs/>
    </w:rPr>
  </w:style>
  <w:style w:type="character" w:customStyle="1" w:styleId="AsuntodelcomentarioCar">
    <w:name w:val="Asunto del comentario Car"/>
    <w:basedOn w:val="TextocomentarioCar"/>
    <w:link w:val="Asuntodelcomentario"/>
    <w:uiPriority w:val="99"/>
    <w:semiHidden/>
    <w:rsid w:val="00082301"/>
    <w:rPr>
      <w:rFonts w:ascii="Calibri" w:eastAsia="Calibri" w:hAnsi="Calibri" w:cs="Calibri"/>
      <w:b/>
      <w:bCs/>
      <w:sz w:val="20"/>
      <w:szCs w:val="20"/>
    </w:rPr>
  </w:style>
  <w:style w:type="paragraph" w:styleId="Textodeglobo">
    <w:name w:val="Balloon Text"/>
    <w:basedOn w:val="Normal"/>
    <w:link w:val="TextodegloboCar"/>
    <w:uiPriority w:val="99"/>
    <w:semiHidden/>
    <w:unhideWhenUsed/>
    <w:rsid w:val="00082301"/>
    <w:rPr>
      <w:sz w:val="18"/>
      <w:szCs w:val="18"/>
    </w:rPr>
  </w:style>
  <w:style w:type="character" w:customStyle="1" w:styleId="TextodegloboCar">
    <w:name w:val="Texto de globo Car"/>
    <w:basedOn w:val="Fuentedeprrafopredeter"/>
    <w:link w:val="Textodeglobo"/>
    <w:uiPriority w:val="99"/>
    <w:semiHidden/>
    <w:rsid w:val="00082301"/>
    <w:rPr>
      <w:rFonts w:ascii="Times New Roman" w:eastAsia="Calibri" w:hAnsi="Times New Roman" w:cs="Times New Roman"/>
      <w:sz w:val="18"/>
      <w:szCs w:val="18"/>
    </w:rPr>
  </w:style>
  <w:style w:type="paragraph" w:styleId="Encabezado">
    <w:name w:val="header"/>
    <w:basedOn w:val="Normal"/>
    <w:link w:val="EncabezadoCar"/>
    <w:uiPriority w:val="99"/>
    <w:unhideWhenUsed/>
    <w:rsid w:val="004106E3"/>
    <w:pPr>
      <w:tabs>
        <w:tab w:val="center" w:pos="4419"/>
        <w:tab w:val="right" w:pos="8838"/>
      </w:tabs>
    </w:pPr>
  </w:style>
  <w:style w:type="character" w:customStyle="1" w:styleId="EncabezadoCar">
    <w:name w:val="Encabezado Car"/>
    <w:basedOn w:val="Fuentedeprrafopredeter"/>
    <w:link w:val="Encabezado"/>
    <w:uiPriority w:val="99"/>
    <w:rsid w:val="004106E3"/>
    <w:rPr>
      <w:rFonts w:ascii="Calibri" w:eastAsia="Calibri" w:hAnsi="Calibri" w:cs="Calibri"/>
      <w:sz w:val="24"/>
      <w:szCs w:val="24"/>
    </w:rPr>
  </w:style>
  <w:style w:type="character" w:styleId="Hipervnculo">
    <w:name w:val="Hyperlink"/>
    <w:basedOn w:val="Fuentedeprrafopredeter"/>
    <w:uiPriority w:val="99"/>
    <w:unhideWhenUsed/>
    <w:rsid w:val="001424BF"/>
    <w:rPr>
      <w:color w:val="0563C1" w:themeColor="hyperlink"/>
      <w:u w:val="single"/>
    </w:rPr>
  </w:style>
  <w:style w:type="table" w:styleId="Tablaconcuadrcula">
    <w:name w:val="Table Grid"/>
    <w:basedOn w:val="Tablanormal"/>
    <w:uiPriority w:val="39"/>
    <w:rsid w:val="00D62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C50AE1"/>
  </w:style>
  <w:style w:type="character" w:customStyle="1" w:styleId="Mencinsinresolver1">
    <w:name w:val="Mención sin resolver1"/>
    <w:basedOn w:val="Fuentedeprrafopredeter"/>
    <w:uiPriority w:val="99"/>
    <w:semiHidden/>
    <w:unhideWhenUsed/>
    <w:rsid w:val="00BF4A84"/>
    <w:rPr>
      <w:color w:val="605E5C"/>
      <w:shd w:val="clear" w:color="auto" w:fill="E1DFDD"/>
    </w:rPr>
  </w:style>
  <w:style w:type="paragraph" w:styleId="Revisin">
    <w:name w:val="Revision"/>
    <w:hidden/>
    <w:uiPriority w:val="99"/>
    <w:semiHidden/>
    <w:rsid w:val="003E56E8"/>
    <w:pPr>
      <w:spacing w:after="0" w:line="240" w:lineRule="auto"/>
    </w:pPr>
    <w:rPr>
      <w:rFonts w:ascii="Calibri" w:eastAsia="Calibri" w:hAnsi="Calibri" w:cs="Calibri"/>
      <w:sz w:val="24"/>
      <w:szCs w:val="24"/>
    </w:rPr>
  </w:style>
  <w:style w:type="paragraph" w:styleId="NormalWeb">
    <w:name w:val="Normal (Web)"/>
    <w:basedOn w:val="Normal"/>
    <w:uiPriority w:val="99"/>
    <w:semiHidden/>
    <w:unhideWhenUsed/>
    <w:rsid w:val="003A1C07"/>
    <w:pPr>
      <w:spacing w:before="100" w:beforeAutospacing="1" w:after="100" w:afterAutospacing="1"/>
    </w:pPr>
  </w:style>
  <w:style w:type="paragraph" w:styleId="HTMLconformatoprevio">
    <w:name w:val="HTML Preformatted"/>
    <w:basedOn w:val="Normal"/>
    <w:link w:val="HTMLconformatoprevioCar"/>
    <w:uiPriority w:val="99"/>
    <w:semiHidden/>
    <w:unhideWhenUsed/>
    <w:rsid w:val="004E1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4E1737"/>
    <w:rPr>
      <w:rFonts w:ascii="Courier New" w:eastAsia="Times New Roman" w:hAnsi="Courier New" w:cs="Courier New"/>
      <w:sz w:val="20"/>
      <w:szCs w:val="20"/>
      <w:lang w:eastAsia="es-CL"/>
    </w:rPr>
  </w:style>
  <w:style w:type="character" w:customStyle="1" w:styleId="Ttulo1Car">
    <w:name w:val="Título 1 Car"/>
    <w:basedOn w:val="Fuentedeprrafopredeter"/>
    <w:link w:val="Ttulo1"/>
    <w:uiPriority w:val="9"/>
    <w:rsid w:val="00C80152"/>
    <w:rPr>
      <w:rFonts w:ascii="Times New Roman" w:eastAsia="Times New Roman" w:hAnsi="Times New Roman" w:cs="Times New Roman"/>
      <w:b/>
      <w:bCs/>
      <w:kern w:val="36"/>
      <w:sz w:val="48"/>
      <w:szCs w:val="48"/>
      <w:lang w:eastAsia="es-ES_tradnl"/>
    </w:rPr>
  </w:style>
  <w:style w:type="character" w:customStyle="1" w:styleId="title-text">
    <w:name w:val="title-text"/>
    <w:basedOn w:val="Fuentedeprrafopredeter"/>
    <w:rsid w:val="00C80152"/>
  </w:style>
  <w:style w:type="character" w:customStyle="1" w:styleId="text">
    <w:name w:val="text"/>
    <w:basedOn w:val="Fuentedeprrafopredeter"/>
    <w:rsid w:val="00C80152"/>
  </w:style>
  <w:style w:type="character" w:customStyle="1" w:styleId="Ttulo2Car">
    <w:name w:val="Título 2 Car"/>
    <w:basedOn w:val="Fuentedeprrafopredeter"/>
    <w:link w:val="Ttulo2"/>
    <w:uiPriority w:val="9"/>
    <w:semiHidden/>
    <w:rsid w:val="00C80152"/>
    <w:rPr>
      <w:rFonts w:asciiTheme="majorHAnsi" w:eastAsiaTheme="majorEastAsia" w:hAnsiTheme="majorHAnsi" w:cstheme="majorBidi"/>
      <w:color w:val="2F5496" w:themeColor="accent1" w:themeShade="BF"/>
      <w:sz w:val="26"/>
      <w:szCs w:val="26"/>
    </w:rPr>
  </w:style>
  <w:style w:type="character" w:customStyle="1" w:styleId="email">
    <w:name w:val="email"/>
    <w:basedOn w:val="Fuentedeprrafopredeter"/>
    <w:rsid w:val="001F4C9A"/>
  </w:style>
  <w:style w:type="character" w:customStyle="1" w:styleId="fontstyle01">
    <w:name w:val="fontstyle01"/>
    <w:basedOn w:val="Fuentedeprrafopredeter"/>
    <w:rsid w:val="00E63F31"/>
    <w:rPr>
      <w:rFonts w:ascii="Barlow-SemiBoldItalic" w:hAnsi="Barlow-SemiBoldItalic" w:hint="default"/>
      <w:b/>
      <w:bCs/>
      <w:i/>
      <w:iCs/>
      <w:color w:val="58710B"/>
      <w:sz w:val="24"/>
      <w:szCs w:val="24"/>
    </w:rPr>
  </w:style>
  <w:style w:type="character" w:customStyle="1" w:styleId="fontstyle21">
    <w:name w:val="fontstyle21"/>
    <w:basedOn w:val="Fuentedeprrafopredeter"/>
    <w:rsid w:val="00E63F31"/>
    <w:rPr>
      <w:rFonts w:ascii="Barlow-LightItalic" w:hAnsi="Barlow-LightItalic" w:hint="default"/>
      <w:b w:val="0"/>
      <w:bCs w:val="0"/>
      <w:i/>
      <w:iCs/>
      <w:color w:val="000000"/>
      <w:sz w:val="24"/>
      <w:szCs w:val="24"/>
    </w:rPr>
  </w:style>
  <w:style w:type="character" w:customStyle="1" w:styleId="authors">
    <w:name w:val="authors"/>
    <w:basedOn w:val="Fuentedeprrafopredeter"/>
    <w:rsid w:val="00237008"/>
  </w:style>
  <w:style w:type="character" w:customStyle="1" w:styleId="Fecha1">
    <w:name w:val="Fecha1"/>
    <w:basedOn w:val="Fuentedeprrafopredeter"/>
    <w:rsid w:val="00237008"/>
  </w:style>
  <w:style w:type="character" w:customStyle="1" w:styleId="arttitle">
    <w:name w:val="art_title"/>
    <w:basedOn w:val="Fuentedeprrafopredeter"/>
    <w:rsid w:val="00237008"/>
  </w:style>
  <w:style w:type="character" w:customStyle="1" w:styleId="serialtitle">
    <w:name w:val="serial_title"/>
    <w:basedOn w:val="Fuentedeprrafopredeter"/>
    <w:rsid w:val="00237008"/>
  </w:style>
  <w:style w:type="character" w:customStyle="1" w:styleId="volumeissue">
    <w:name w:val="volume_issue"/>
    <w:basedOn w:val="Fuentedeprrafopredeter"/>
    <w:rsid w:val="00237008"/>
  </w:style>
  <w:style w:type="character" w:customStyle="1" w:styleId="pagerange">
    <w:name w:val="page_range"/>
    <w:basedOn w:val="Fuentedeprrafopredeter"/>
    <w:rsid w:val="00237008"/>
  </w:style>
  <w:style w:type="character" w:customStyle="1" w:styleId="doilink">
    <w:name w:val="doi_link"/>
    <w:basedOn w:val="Fuentedeprrafopredeter"/>
    <w:rsid w:val="00237008"/>
  </w:style>
  <w:style w:type="character" w:customStyle="1" w:styleId="name">
    <w:name w:val="name"/>
    <w:basedOn w:val="Fuentedeprrafopredeter"/>
    <w:rsid w:val="00237008"/>
  </w:style>
  <w:style w:type="character" w:customStyle="1" w:styleId="affiliation">
    <w:name w:val="affiliation"/>
    <w:basedOn w:val="Fuentedeprrafopredeter"/>
    <w:rsid w:val="00237008"/>
  </w:style>
  <w:style w:type="character" w:styleId="nfasis">
    <w:name w:val="Emphasis"/>
    <w:basedOn w:val="Fuentedeprrafopredeter"/>
    <w:uiPriority w:val="20"/>
    <w:qFormat/>
    <w:rsid w:val="00237008"/>
    <w:rPr>
      <w:i/>
      <w:iCs/>
    </w:rPr>
  </w:style>
  <w:style w:type="paragraph" w:styleId="Textonotapie">
    <w:name w:val="footnote text"/>
    <w:basedOn w:val="Normal"/>
    <w:link w:val="TextonotapieCar"/>
    <w:uiPriority w:val="99"/>
    <w:semiHidden/>
    <w:unhideWhenUsed/>
    <w:rsid w:val="009361A7"/>
    <w:rPr>
      <w:sz w:val="20"/>
      <w:szCs w:val="20"/>
    </w:rPr>
  </w:style>
  <w:style w:type="character" w:customStyle="1" w:styleId="TextonotapieCar">
    <w:name w:val="Texto nota pie Car"/>
    <w:basedOn w:val="Fuentedeprrafopredeter"/>
    <w:link w:val="Textonotapie"/>
    <w:uiPriority w:val="99"/>
    <w:semiHidden/>
    <w:rsid w:val="009361A7"/>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9361A7"/>
    <w:rPr>
      <w:vertAlign w:val="superscript"/>
    </w:rPr>
  </w:style>
  <w:style w:type="paragraph" w:styleId="Bibliografa">
    <w:name w:val="Bibliography"/>
    <w:basedOn w:val="Normal"/>
    <w:next w:val="Normal"/>
    <w:uiPriority w:val="37"/>
    <w:unhideWhenUsed/>
    <w:rsid w:val="002503D3"/>
    <w:pPr>
      <w:tabs>
        <w:tab w:val="left" w:pos="504"/>
      </w:tabs>
      <w:spacing w:after="240"/>
      <w:ind w:left="504" w:hanging="504"/>
    </w:pPr>
  </w:style>
</w:styles>
</file>

<file path=word/webSettings.xml><?xml version="1.0" encoding="utf-8"?>
<w:webSettings xmlns:r="http://schemas.openxmlformats.org/officeDocument/2006/relationships" xmlns:w="http://schemas.openxmlformats.org/wordprocessingml/2006/main">
  <w:divs>
    <w:div w:id="108399194">
      <w:bodyDiv w:val="1"/>
      <w:marLeft w:val="0"/>
      <w:marRight w:val="0"/>
      <w:marTop w:val="0"/>
      <w:marBottom w:val="0"/>
      <w:divBdr>
        <w:top w:val="none" w:sz="0" w:space="0" w:color="auto"/>
        <w:left w:val="none" w:sz="0" w:space="0" w:color="auto"/>
        <w:bottom w:val="none" w:sz="0" w:space="0" w:color="auto"/>
        <w:right w:val="none" w:sz="0" w:space="0" w:color="auto"/>
      </w:divBdr>
    </w:div>
    <w:div w:id="134032629">
      <w:bodyDiv w:val="1"/>
      <w:marLeft w:val="0"/>
      <w:marRight w:val="0"/>
      <w:marTop w:val="0"/>
      <w:marBottom w:val="0"/>
      <w:divBdr>
        <w:top w:val="none" w:sz="0" w:space="0" w:color="auto"/>
        <w:left w:val="none" w:sz="0" w:space="0" w:color="auto"/>
        <w:bottom w:val="none" w:sz="0" w:space="0" w:color="auto"/>
        <w:right w:val="none" w:sz="0" w:space="0" w:color="auto"/>
      </w:divBdr>
    </w:div>
    <w:div w:id="182983806">
      <w:bodyDiv w:val="1"/>
      <w:marLeft w:val="0"/>
      <w:marRight w:val="0"/>
      <w:marTop w:val="0"/>
      <w:marBottom w:val="0"/>
      <w:divBdr>
        <w:top w:val="none" w:sz="0" w:space="0" w:color="auto"/>
        <w:left w:val="none" w:sz="0" w:space="0" w:color="auto"/>
        <w:bottom w:val="none" w:sz="0" w:space="0" w:color="auto"/>
        <w:right w:val="none" w:sz="0" w:space="0" w:color="auto"/>
      </w:divBdr>
    </w:div>
    <w:div w:id="313067475">
      <w:bodyDiv w:val="1"/>
      <w:marLeft w:val="0"/>
      <w:marRight w:val="0"/>
      <w:marTop w:val="0"/>
      <w:marBottom w:val="0"/>
      <w:divBdr>
        <w:top w:val="none" w:sz="0" w:space="0" w:color="auto"/>
        <w:left w:val="none" w:sz="0" w:space="0" w:color="auto"/>
        <w:bottom w:val="none" w:sz="0" w:space="0" w:color="auto"/>
        <w:right w:val="none" w:sz="0" w:space="0" w:color="auto"/>
      </w:divBdr>
    </w:div>
    <w:div w:id="315495427">
      <w:bodyDiv w:val="1"/>
      <w:marLeft w:val="0"/>
      <w:marRight w:val="0"/>
      <w:marTop w:val="0"/>
      <w:marBottom w:val="0"/>
      <w:divBdr>
        <w:top w:val="none" w:sz="0" w:space="0" w:color="auto"/>
        <w:left w:val="none" w:sz="0" w:space="0" w:color="auto"/>
        <w:bottom w:val="none" w:sz="0" w:space="0" w:color="auto"/>
        <w:right w:val="none" w:sz="0" w:space="0" w:color="auto"/>
      </w:divBdr>
    </w:div>
    <w:div w:id="363361015">
      <w:bodyDiv w:val="1"/>
      <w:marLeft w:val="0"/>
      <w:marRight w:val="0"/>
      <w:marTop w:val="0"/>
      <w:marBottom w:val="0"/>
      <w:divBdr>
        <w:top w:val="none" w:sz="0" w:space="0" w:color="auto"/>
        <w:left w:val="none" w:sz="0" w:space="0" w:color="auto"/>
        <w:bottom w:val="none" w:sz="0" w:space="0" w:color="auto"/>
        <w:right w:val="none" w:sz="0" w:space="0" w:color="auto"/>
      </w:divBdr>
      <w:divsChild>
        <w:div w:id="822890169">
          <w:marLeft w:val="0"/>
          <w:marRight w:val="0"/>
          <w:marTop w:val="0"/>
          <w:marBottom w:val="0"/>
          <w:divBdr>
            <w:top w:val="none" w:sz="0" w:space="0" w:color="auto"/>
            <w:left w:val="none" w:sz="0" w:space="0" w:color="auto"/>
            <w:bottom w:val="none" w:sz="0" w:space="0" w:color="auto"/>
            <w:right w:val="none" w:sz="0" w:space="0" w:color="auto"/>
          </w:divBdr>
        </w:div>
        <w:div w:id="601912698">
          <w:marLeft w:val="0"/>
          <w:marRight w:val="0"/>
          <w:marTop w:val="0"/>
          <w:marBottom w:val="0"/>
          <w:divBdr>
            <w:top w:val="none" w:sz="0" w:space="0" w:color="auto"/>
            <w:left w:val="none" w:sz="0" w:space="0" w:color="auto"/>
            <w:bottom w:val="none" w:sz="0" w:space="0" w:color="auto"/>
            <w:right w:val="none" w:sz="0" w:space="0" w:color="auto"/>
          </w:divBdr>
        </w:div>
        <w:div w:id="1733502803">
          <w:marLeft w:val="0"/>
          <w:marRight w:val="0"/>
          <w:marTop w:val="0"/>
          <w:marBottom w:val="0"/>
          <w:divBdr>
            <w:top w:val="none" w:sz="0" w:space="0" w:color="auto"/>
            <w:left w:val="none" w:sz="0" w:space="0" w:color="auto"/>
            <w:bottom w:val="none" w:sz="0" w:space="0" w:color="auto"/>
            <w:right w:val="none" w:sz="0" w:space="0" w:color="auto"/>
          </w:divBdr>
        </w:div>
        <w:div w:id="1102842087">
          <w:marLeft w:val="0"/>
          <w:marRight w:val="0"/>
          <w:marTop w:val="0"/>
          <w:marBottom w:val="0"/>
          <w:divBdr>
            <w:top w:val="none" w:sz="0" w:space="0" w:color="auto"/>
            <w:left w:val="none" w:sz="0" w:space="0" w:color="auto"/>
            <w:bottom w:val="none" w:sz="0" w:space="0" w:color="auto"/>
            <w:right w:val="none" w:sz="0" w:space="0" w:color="auto"/>
          </w:divBdr>
        </w:div>
      </w:divsChild>
    </w:div>
    <w:div w:id="424376379">
      <w:bodyDiv w:val="1"/>
      <w:marLeft w:val="0"/>
      <w:marRight w:val="0"/>
      <w:marTop w:val="0"/>
      <w:marBottom w:val="0"/>
      <w:divBdr>
        <w:top w:val="none" w:sz="0" w:space="0" w:color="auto"/>
        <w:left w:val="none" w:sz="0" w:space="0" w:color="auto"/>
        <w:bottom w:val="none" w:sz="0" w:space="0" w:color="auto"/>
        <w:right w:val="none" w:sz="0" w:space="0" w:color="auto"/>
      </w:divBdr>
    </w:div>
    <w:div w:id="485097524">
      <w:bodyDiv w:val="1"/>
      <w:marLeft w:val="0"/>
      <w:marRight w:val="0"/>
      <w:marTop w:val="0"/>
      <w:marBottom w:val="0"/>
      <w:divBdr>
        <w:top w:val="none" w:sz="0" w:space="0" w:color="auto"/>
        <w:left w:val="none" w:sz="0" w:space="0" w:color="auto"/>
        <w:bottom w:val="none" w:sz="0" w:space="0" w:color="auto"/>
        <w:right w:val="none" w:sz="0" w:space="0" w:color="auto"/>
      </w:divBdr>
      <w:divsChild>
        <w:div w:id="1453406499">
          <w:marLeft w:val="0"/>
          <w:marRight w:val="0"/>
          <w:marTop w:val="0"/>
          <w:marBottom w:val="0"/>
          <w:divBdr>
            <w:top w:val="none" w:sz="0" w:space="0" w:color="auto"/>
            <w:left w:val="none" w:sz="0" w:space="0" w:color="auto"/>
            <w:bottom w:val="none" w:sz="0" w:space="0" w:color="auto"/>
            <w:right w:val="none" w:sz="0" w:space="0" w:color="auto"/>
          </w:divBdr>
        </w:div>
      </w:divsChild>
    </w:div>
    <w:div w:id="516849040">
      <w:bodyDiv w:val="1"/>
      <w:marLeft w:val="0"/>
      <w:marRight w:val="0"/>
      <w:marTop w:val="0"/>
      <w:marBottom w:val="0"/>
      <w:divBdr>
        <w:top w:val="none" w:sz="0" w:space="0" w:color="auto"/>
        <w:left w:val="none" w:sz="0" w:space="0" w:color="auto"/>
        <w:bottom w:val="none" w:sz="0" w:space="0" w:color="auto"/>
        <w:right w:val="none" w:sz="0" w:space="0" w:color="auto"/>
      </w:divBdr>
      <w:divsChild>
        <w:div w:id="2091463481">
          <w:marLeft w:val="-100"/>
          <w:marRight w:val="0"/>
          <w:marTop w:val="0"/>
          <w:marBottom w:val="0"/>
          <w:divBdr>
            <w:top w:val="none" w:sz="0" w:space="0" w:color="auto"/>
            <w:left w:val="none" w:sz="0" w:space="0" w:color="auto"/>
            <w:bottom w:val="none" w:sz="0" w:space="0" w:color="auto"/>
            <w:right w:val="none" w:sz="0" w:space="0" w:color="auto"/>
          </w:divBdr>
        </w:div>
      </w:divsChild>
    </w:div>
    <w:div w:id="540364429">
      <w:bodyDiv w:val="1"/>
      <w:marLeft w:val="0"/>
      <w:marRight w:val="0"/>
      <w:marTop w:val="0"/>
      <w:marBottom w:val="0"/>
      <w:divBdr>
        <w:top w:val="none" w:sz="0" w:space="0" w:color="auto"/>
        <w:left w:val="none" w:sz="0" w:space="0" w:color="auto"/>
        <w:bottom w:val="none" w:sz="0" w:space="0" w:color="auto"/>
        <w:right w:val="none" w:sz="0" w:space="0" w:color="auto"/>
      </w:divBdr>
    </w:div>
    <w:div w:id="630138747">
      <w:bodyDiv w:val="1"/>
      <w:marLeft w:val="0"/>
      <w:marRight w:val="0"/>
      <w:marTop w:val="0"/>
      <w:marBottom w:val="0"/>
      <w:divBdr>
        <w:top w:val="none" w:sz="0" w:space="0" w:color="auto"/>
        <w:left w:val="none" w:sz="0" w:space="0" w:color="auto"/>
        <w:bottom w:val="none" w:sz="0" w:space="0" w:color="auto"/>
        <w:right w:val="none" w:sz="0" w:space="0" w:color="auto"/>
      </w:divBdr>
    </w:div>
    <w:div w:id="637762074">
      <w:bodyDiv w:val="1"/>
      <w:marLeft w:val="0"/>
      <w:marRight w:val="0"/>
      <w:marTop w:val="0"/>
      <w:marBottom w:val="0"/>
      <w:divBdr>
        <w:top w:val="none" w:sz="0" w:space="0" w:color="auto"/>
        <w:left w:val="none" w:sz="0" w:space="0" w:color="auto"/>
        <w:bottom w:val="none" w:sz="0" w:space="0" w:color="auto"/>
        <w:right w:val="none" w:sz="0" w:space="0" w:color="auto"/>
      </w:divBdr>
    </w:div>
    <w:div w:id="693723922">
      <w:bodyDiv w:val="1"/>
      <w:marLeft w:val="0"/>
      <w:marRight w:val="0"/>
      <w:marTop w:val="0"/>
      <w:marBottom w:val="0"/>
      <w:divBdr>
        <w:top w:val="none" w:sz="0" w:space="0" w:color="auto"/>
        <w:left w:val="none" w:sz="0" w:space="0" w:color="auto"/>
        <w:bottom w:val="none" w:sz="0" w:space="0" w:color="auto"/>
        <w:right w:val="none" w:sz="0" w:space="0" w:color="auto"/>
      </w:divBdr>
    </w:div>
    <w:div w:id="787433694">
      <w:bodyDiv w:val="1"/>
      <w:marLeft w:val="0"/>
      <w:marRight w:val="0"/>
      <w:marTop w:val="0"/>
      <w:marBottom w:val="0"/>
      <w:divBdr>
        <w:top w:val="none" w:sz="0" w:space="0" w:color="auto"/>
        <w:left w:val="none" w:sz="0" w:space="0" w:color="auto"/>
        <w:bottom w:val="none" w:sz="0" w:space="0" w:color="auto"/>
        <w:right w:val="none" w:sz="0" w:space="0" w:color="auto"/>
      </w:divBdr>
    </w:div>
    <w:div w:id="815340657">
      <w:bodyDiv w:val="1"/>
      <w:marLeft w:val="0"/>
      <w:marRight w:val="0"/>
      <w:marTop w:val="0"/>
      <w:marBottom w:val="0"/>
      <w:divBdr>
        <w:top w:val="none" w:sz="0" w:space="0" w:color="auto"/>
        <w:left w:val="none" w:sz="0" w:space="0" w:color="auto"/>
        <w:bottom w:val="none" w:sz="0" w:space="0" w:color="auto"/>
        <w:right w:val="none" w:sz="0" w:space="0" w:color="auto"/>
      </w:divBdr>
      <w:divsChild>
        <w:div w:id="1660962735">
          <w:marLeft w:val="0"/>
          <w:marRight w:val="0"/>
          <w:marTop w:val="100"/>
          <w:marBottom w:val="100"/>
          <w:divBdr>
            <w:top w:val="none" w:sz="0" w:space="0" w:color="auto"/>
            <w:left w:val="none" w:sz="0" w:space="0" w:color="auto"/>
            <w:bottom w:val="none" w:sz="0" w:space="0" w:color="auto"/>
            <w:right w:val="none" w:sz="0" w:space="0" w:color="auto"/>
          </w:divBdr>
          <w:divsChild>
            <w:div w:id="15084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4841">
      <w:bodyDiv w:val="1"/>
      <w:marLeft w:val="0"/>
      <w:marRight w:val="0"/>
      <w:marTop w:val="0"/>
      <w:marBottom w:val="0"/>
      <w:divBdr>
        <w:top w:val="none" w:sz="0" w:space="0" w:color="auto"/>
        <w:left w:val="none" w:sz="0" w:space="0" w:color="auto"/>
        <w:bottom w:val="none" w:sz="0" w:space="0" w:color="auto"/>
        <w:right w:val="none" w:sz="0" w:space="0" w:color="auto"/>
      </w:divBdr>
    </w:div>
    <w:div w:id="821703459">
      <w:bodyDiv w:val="1"/>
      <w:marLeft w:val="0"/>
      <w:marRight w:val="0"/>
      <w:marTop w:val="0"/>
      <w:marBottom w:val="0"/>
      <w:divBdr>
        <w:top w:val="none" w:sz="0" w:space="0" w:color="auto"/>
        <w:left w:val="none" w:sz="0" w:space="0" w:color="auto"/>
        <w:bottom w:val="none" w:sz="0" w:space="0" w:color="auto"/>
        <w:right w:val="none" w:sz="0" w:space="0" w:color="auto"/>
      </w:divBdr>
    </w:div>
    <w:div w:id="839079013">
      <w:bodyDiv w:val="1"/>
      <w:marLeft w:val="0"/>
      <w:marRight w:val="0"/>
      <w:marTop w:val="0"/>
      <w:marBottom w:val="0"/>
      <w:divBdr>
        <w:top w:val="none" w:sz="0" w:space="0" w:color="auto"/>
        <w:left w:val="none" w:sz="0" w:space="0" w:color="auto"/>
        <w:bottom w:val="none" w:sz="0" w:space="0" w:color="auto"/>
        <w:right w:val="none" w:sz="0" w:space="0" w:color="auto"/>
      </w:divBdr>
    </w:div>
    <w:div w:id="866677546">
      <w:bodyDiv w:val="1"/>
      <w:marLeft w:val="0"/>
      <w:marRight w:val="0"/>
      <w:marTop w:val="0"/>
      <w:marBottom w:val="0"/>
      <w:divBdr>
        <w:top w:val="none" w:sz="0" w:space="0" w:color="auto"/>
        <w:left w:val="none" w:sz="0" w:space="0" w:color="auto"/>
        <w:bottom w:val="none" w:sz="0" w:space="0" w:color="auto"/>
        <w:right w:val="none" w:sz="0" w:space="0" w:color="auto"/>
      </w:divBdr>
    </w:div>
    <w:div w:id="956790542">
      <w:bodyDiv w:val="1"/>
      <w:marLeft w:val="0"/>
      <w:marRight w:val="0"/>
      <w:marTop w:val="0"/>
      <w:marBottom w:val="0"/>
      <w:divBdr>
        <w:top w:val="none" w:sz="0" w:space="0" w:color="auto"/>
        <w:left w:val="none" w:sz="0" w:space="0" w:color="auto"/>
        <w:bottom w:val="none" w:sz="0" w:space="0" w:color="auto"/>
        <w:right w:val="none" w:sz="0" w:space="0" w:color="auto"/>
      </w:divBdr>
    </w:div>
    <w:div w:id="964653613">
      <w:bodyDiv w:val="1"/>
      <w:marLeft w:val="0"/>
      <w:marRight w:val="0"/>
      <w:marTop w:val="0"/>
      <w:marBottom w:val="0"/>
      <w:divBdr>
        <w:top w:val="none" w:sz="0" w:space="0" w:color="auto"/>
        <w:left w:val="none" w:sz="0" w:space="0" w:color="auto"/>
        <w:bottom w:val="none" w:sz="0" w:space="0" w:color="auto"/>
        <w:right w:val="none" w:sz="0" w:space="0" w:color="auto"/>
      </w:divBdr>
    </w:div>
    <w:div w:id="982463023">
      <w:bodyDiv w:val="1"/>
      <w:marLeft w:val="0"/>
      <w:marRight w:val="0"/>
      <w:marTop w:val="0"/>
      <w:marBottom w:val="0"/>
      <w:divBdr>
        <w:top w:val="none" w:sz="0" w:space="0" w:color="auto"/>
        <w:left w:val="none" w:sz="0" w:space="0" w:color="auto"/>
        <w:bottom w:val="none" w:sz="0" w:space="0" w:color="auto"/>
        <w:right w:val="none" w:sz="0" w:space="0" w:color="auto"/>
      </w:divBdr>
    </w:div>
    <w:div w:id="1013608873">
      <w:bodyDiv w:val="1"/>
      <w:marLeft w:val="0"/>
      <w:marRight w:val="0"/>
      <w:marTop w:val="0"/>
      <w:marBottom w:val="0"/>
      <w:divBdr>
        <w:top w:val="none" w:sz="0" w:space="0" w:color="auto"/>
        <w:left w:val="none" w:sz="0" w:space="0" w:color="auto"/>
        <w:bottom w:val="none" w:sz="0" w:space="0" w:color="auto"/>
        <w:right w:val="none" w:sz="0" w:space="0" w:color="auto"/>
      </w:divBdr>
    </w:div>
    <w:div w:id="1073506014">
      <w:bodyDiv w:val="1"/>
      <w:marLeft w:val="0"/>
      <w:marRight w:val="0"/>
      <w:marTop w:val="0"/>
      <w:marBottom w:val="0"/>
      <w:divBdr>
        <w:top w:val="none" w:sz="0" w:space="0" w:color="auto"/>
        <w:left w:val="none" w:sz="0" w:space="0" w:color="auto"/>
        <w:bottom w:val="none" w:sz="0" w:space="0" w:color="auto"/>
        <w:right w:val="none" w:sz="0" w:space="0" w:color="auto"/>
      </w:divBdr>
    </w:div>
    <w:div w:id="1132283797">
      <w:bodyDiv w:val="1"/>
      <w:marLeft w:val="0"/>
      <w:marRight w:val="0"/>
      <w:marTop w:val="0"/>
      <w:marBottom w:val="0"/>
      <w:divBdr>
        <w:top w:val="none" w:sz="0" w:space="0" w:color="auto"/>
        <w:left w:val="none" w:sz="0" w:space="0" w:color="auto"/>
        <w:bottom w:val="none" w:sz="0" w:space="0" w:color="auto"/>
        <w:right w:val="none" w:sz="0" w:space="0" w:color="auto"/>
      </w:divBdr>
    </w:div>
    <w:div w:id="1179273801">
      <w:bodyDiv w:val="1"/>
      <w:marLeft w:val="0"/>
      <w:marRight w:val="0"/>
      <w:marTop w:val="0"/>
      <w:marBottom w:val="0"/>
      <w:divBdr>
        <w:top w:val="none" w:sz="0" w:space="0" w:color="auto"/>
        <w:left w:val="none" w:sz="0" w:space="0" w:color="auto"/>
        <w:bottom w:val="none" w:sz="0" w:space="0" w:color="auto"/>
        <w:right w:val="none" w:sz="0" w:space="0" w:color="auto"/>
      </w:divBdr>
    </w:div>
    <w:div w:id="1204635071">
      <w:bodyDiv w:val="1"/>
      <w:marLeft w:val="0"/>
      <w:marRight w:val="0"/>
      <w:marTop w:val="0"/>
      <w:marBottom w:val="0"/>
      <w:divBdr>
        <w:top w:val="none" w:sz="0" w:space="0" w:color="auto"/>
        <w:left w:val="none" w:sz="0" w:space="0" w:color="auto"/>
        <w:bottom w:val="none" w:sz="0" w:space="0" w:color="auto"/>
        <w:right w:val="none" w:sz="0" w:space="0" w:color="auto"/>
      </w:divBdr>
    </w:div>
    <w:div w:id="1245067426">
      <w:bodyDiv w:val="1"/>
      <w:marLeft w:val="0"/>
      <w:marRight w:val="0"/>
      <w:marTop w:val="0"/>
      <w:marBottom w:val="0"/>
      <w:divBdr>
        <w:top w:val="none" w:sz="0" w:space="0" w:color="auto"/>
        <w:left w:val="none" w:sz="0" w:space="0" w:color="auto"/>
        <w:bottom w:val="none" w:sz="0" w:space="0" w:color="auto"/>
        <w:right w:val="none" w:sz="0" w:space="0" w:color="auto"/>
      </w:divBdr>
    </w:div>
    <w:div w:id="1258710733">
      <w:bodyDiv w:val="1"/>
      <w:marLeft w:val="0"/>
      <w:marRight w:val="0"/>
      <w:marTop w:val="0"/>
      <w:marBottom w:val="0"/>
      <w:divBdr>
        <w:top w:val="none" w:sz="0" w:space="0" w:color="auto"/>
        <w:left w:val="none" w:sz="0" w:space="0" w:color="auto"/>
        <w:bottom w:val="none" w:sz="0" w:space="0" w:color="auto"/>
        <w:right w:val="none" w:sz="0" w:space="0" w:color="auto"/>
      </w:divBdr>
    </w:div>
    <w:div w:id="1280642658">
      <w:bodyDiv w:val="1"/>
      <w:marLeft w:val="0"/>
      <w:marRight w:val="0"/>
      <w:marTop w:val="0"/>
      <w:marBottom w:val="0"/>
      <w:divBdr>
        <w:top w:val="none" w:sz="0" w:space="0" w:color="auto"/>
        <w:left w:val="none" w:sz="0" w:space="0" w:color="auto"/>
        <w:bottom w:val="none" w:sz="0" w:space="0" w:color="auto"/>
        <w:right w:val="none" w:sz="0" w:space="0" w:color="auto"/>
      </w:divBdr>
    </w:div>
    <w:div w:id="1282304178">
      <w:bodyDiv w:val="1"/>
      <w:marLeft w:val="0"/>
      <w:marRight w:val="0"/>
      <w:marTop w:val="0"/>
      <w:marBottom w:val="0"/>
      <w:divBdr>
        <w:top w:val="none" w:sz="0" w:space="0" w:color="auto"/>
        <w:left w:val="none" w:sz="0" w:space="0" w:color="auto"/>
        <w:bottom w:val="none" w:sz="0" w:space="0" w:color="auto"/>
        <w:right w:val="none" w:sz="0" w:space="0" w:color="auto"/>
      </w:divBdr>
    </w:div>
    <w:div w:id="1301423923">
      <w:bodyDiv w:val="1"/>
      <w:marLeft w:val="0"/>
      <w:marRight w:val="0"/>
      <w:marTop w:val="0"/>
      <w:marBottom w:val="0"/>
      <w:divBdr>
        <w:top w:val="none" w:sz="0" w:space="0" w:color="auto"/>
        <w:left w:val="none" w:sz="0" w:space="0" w:color="auto"/>
        <w:bottom w:val="none" w:sz="0" w:space="0" w:color="auto"/>
        <w:right w:val="none" w:sz="0" w:space="0" w:color="auto"/>
      </w:divBdr>
    </w:div>
    <w:div w:id="1328702664">
      <w:bodyDiv w:val="1"/>
      <w:marLeft w:val="0"/>
      <w:marRight w:val="0"/>
      <w:marTop w:val="0"/>
      <w:marBottom w:val="0"/>
      <w:divBdr>
        <w:top w:val="none" w:sz="0" w:space="0" w:color="auto"/>
        <w:left w:val="none" w:sz="0" w:space="0" w:color="auto"/>
        <w:bottom w:val="none" w:sz="0" w:space="0" w:color="auto"/>
        <w:right w:val="none" w:sz="0" w:space="0" w:color="auto"/>
      </w:divBdr>
    </w:div>
    <w:div w:id="1368873595">
      <w:bodyDiv w:val="1"/>
      <w:marLeft w:val="0"/>
      <w:marRight w:val="0"/>
      <w:marTop w:val="0"/>
      <w:marBottom w:val="0"/>
      <w:divBdr>
        <w:top w:val="none" w:sz="0" w:space="0" w:color="auto"/>
        <w:left w:val="none" w:sz="0" w:space="0" w:color="auto"/>
        <w:bottom w:val="none" w:sz="0" w:space="0" w:color="auto"/>
        <w:right w:val="none" w:sz="0" w:space="0" w:color="auto"/>
      </w:divBdr>
    </w:div>
    <w:div w:id="1391806597">
      <w:bodyDiv w:val="1"/>
      <w:marLeft w:val="0"/>
      <w:marRight w:val="0"/>
      <w:marTop w:val="0"/>
      <w:marBottom w:val="0"/>
      <w:divBdr>
        <w:top w:val="none" w:sz="0" w:space="0" w:color="auto"/>
        <w:left w:val="none" w:sz="0" w:space="0" w:color="auto"/>
        <w:bottom w:val="none" w:sz="0" w:space="0" w:color="auto"/>
        <w:right w:val="none" w:sz="0" w:space="0" w:color="auto"/>
      </w:divBdr>
    </w:div>
    <w:div w:id="1408304845">
      <w:bodyDiv w:val="1"/>
      <w:marLeft w:val="0"/>
      <w:marRight w:val="0"/>
      <w:marTop w:val="0"/>
      <w:marBottom w:val="0"/>
      <w:divBdr>
        <w:top w:val="none" w:sz="0" w:space="0" w:color="auto"/>
        <w:left w:val="none" w:sz="0" w:space="0" w:color="auto"/>
        <w:bottom w:val="none" w:sz="0" w:space="0" w:color="auto"/>
        <w:right w:val="none" w:sz="0" w:space="0" w:color="auto"/>
      </w:divBdr>
    </w:div>
    <w:div w:id="1441606154">
      <w:bodyDiv w:val="1"/>
      <w:marLeft w:val="0"/>
      <w:marRight w:val="0"/>
      <w:marTop w:val="0"/>
      <w:marBottom w:val="0"/>
      <w:divBdr>
        <w:top w:val="none" w:sz="0" w:space="0" w:color="auto"/>
        <w:left w:val="none" w:sz="0" w:space="0" w:color="auto"/>
        <w:bottom w:val="none" w:sz="0" w:space="0" w:color="auto"/>
        <w:right w:val="none" w:sz="0" w:space="0" w:color="auto"/>
      </w:divBdr>
    </w:div>
    <w:div w:id="1460076589">
      <w:bodyDiv w:val="1"/>
      <w:marLeft w:val="0"/>
      <w:marRight w:val="0"/>
      <w:marTop w:val="0"/>
      <w:marBottom w:val="0"/>
      <w:divBdr>
        <w:top w:val="none" w:sz="0" w:space="0" w:color="auto"/>
        <w:left w:val="none" w:sz="0" w:space="0" w:color="auto"/>
        <w:bottom w:val="none" w:sz="0" w:space="0" w:color="auto"/>
        <w:right w:val="none" w:sz="0" w:space="0" w:color="auto"/>
      </w:divBdr>
    </w:div>
    <w:div w:id="1470629317">
      <w:bodyDiv w:val="1"/>
      <w:marLeft w:val="0"/>
      <w:marRight w:val="0"/>
      <w:marTop w:val="0"/>
      <w:marBottom w:val="0"/>
      <w:divBdr>
        <w:top w:val="none" w:sz="0" w:space="0" w:color="auto"/>
        <w:left w:val="none" w:sz="0" w:space="0" w:color="auto"/>
        <w:bottom w:val="none" w:sz="0" w:space="0" w:color="auto"/>
        <w:right w:val="none" w:sz="0" w:space="0" w:color="auto"/>
      </w:divBdr>
    </w:div>
    <w:div w:id="1511602975">
      <w:bodyDiv w:val="1"/>
      <w:marLeft w:val="0"/>
      <w:marRight w:val="0"/>
      <w:marTop w:val="0"/>
      <w:marBottom w:val="0"/>
      <w:divBdr>
        <w:top w:val="none" w:sz="0" w:space="0" w:color="auto"/>
        <w:left w:val="none" w:sz="0" w:space="0" w:color="auto"/>
        <w:bottom w:val="none" w:sz="0" w:space="0" w:color="auto"/>
        <w:right w:val="none" w:sz="0" w:space="0" w:color="auto"/>
      </w:divBdr>
    </w:div>
    <w:div w:id="1544369966">
      <w:bodyDiv w:val="1"/>
      <w:marLeft w:val="0"/>
      <w:marRight w:val="0"/>
      <w:marTop w:val="0"/>
      <w:marBottom w:val="0"/>
      <w:divBdr>
        <w:top w:val="none" w:sz="0" w:space="0" w:color="auto"/>
        <w:left w:val="none" w:sz="0" w:space="0" w:color="auto"/>
        <w:bottom w:val="none" w:sz="0" w:space="0" w:color="auto"/>
        <w:right w:val="none" w:sz="0" w:space="0" w:color="auto"/>
      </w:divBdr>
    </w:div>
    <w:div w:id="1591085424">
      <w:bodyDiv w:val="1"/>
      <w:marLeft w:val="0"/>
      <w:marRight w:val="0"/>
      <w:marTop w:val="0"/>
      <w:marBottom w:val="0"/>
      <w:divBdr>
        <w:top w:val="none" w:sz="0" w:space="0" w:color="auto"/>
        <w:left w:val="none" w:sz="0" w:space="0" w:color="auto"/>
        <w:bottom w:val="none" w:sz="0" w:space="0" w:color="auto"/>
        <w:right w:val="none" w:sz="0" w:space="0" w:color="auto"/>
      </w:divBdr>
    </w:div>
    <w:div w:id="1655183455">
      <w:bodyDiv w:val="1"/>
      <w:marLeft w:val="0"/>
      <w:marRight w:val="0"/>
      <w:marTop w:val="0"/>
      <w:marBottom w:val="0"/>
      <w:divBdr>
        <w:top w:val="none" w:sz="0" w:space="0" w:color="auto"/>
        <w:left w:val="none" w:sz="0" w:space="0" w:color="auto"/>
        <w:bottom w:val="none" w:sz="0" w:space="0" w:color="auto"/>
        <w:right w:val="none" w:sz="0" w:space="0" w:color="auto"/>
      </w:divBdr>
    </w:div>
    <w:div w:id="1657342625">
      <w:bodyDiv w:val="1"/>
      <w:marLeft w:val="0"/>
      <w:marRight w:val="0"/>
      <w:marTop w:val="0"/>
      <w:marBottom w:val="0"/>
      <w:divBdr>
        <w:top w:val="none" w:sz="0" w:space="0" w:color="auto"/>
        <w:left w:val="none" w:sz="0" w:space="0" w:color="auto"/>
        <w:bottom w:val="none" w:sz="0" w:space="0" w:color="auto"/>
        <w:right w:val="none" w:sz="0" w:space="0" w:color="auto"/>
      </w:divBdr>
    </w:div>
    <w:div w:id="1740518617">
      <w:bodyDiv w:val="1"/>
      <w:marLeft w:val="0"/>
      <w:marRight w:val="0"/>
      <w:marTop w:val="0"/>
      <w:marBottom w:val="0"/>
      <w:divBdr>
        <w:top w:val="none" w:sz="0" w:space="0" w:color="auto"/>
        <w:left w:val="none" w:sz="0" w:space="0" w:color="auto"/>
        <w:bottom w:val="none" w:sz="0" w:space="0" w:color="auto"/>
        <w:right w:val="none" w:sz="0" w:space="0" w:color="auto"/>
      </w:divBdr>
    </w:div>
    <w:div w:id="1778282826">
      <w:bodyDiv w:val="1"/>
      <w:marLeft w:val="0"/>
      <w:marRight w:val="0"/>
      <w:marTop w:val="0"/>
      <w:marBottom w:val="0"/>
      <w:divBdr>
        <w:top w:val="none" w:sz="0" w:space="0" w:color="auto"/>
        <w:left w:val="none" w:sz="0" w:space="0" w:color="auto"/>
        <w:bottom w:val="none" w:sz="0" w:space="0" w:color="auto"/>
        <w:right w:val="none" w:sz="0" w:space="0" w:color="auto"/>
      </w:divBdr>
    </w:div>
    <w:div w:id="1838686166">
      <w:bodyDiv w:val="1"/>
      <w:marLeft w:val="0"/>
      <w:marRight w:val="0"/>
      <w:marTop w:val="0"/>
      <w:marBottom w:val="0"/>
      <w:divBdr>
        <w:top w:val="none" w:sz="0" w:space="0" w:color="auto"/>
        <w:left w:val="none" w:sz="0" w:space="0" w:color="auto"/>
        <w:bottom w:val="none" w:sz="0" w:space="0" w:color="auto"/>
        <w:right w:val="none" w:sz="0" w:space="0" w:color="auto"/>
      </w:divBdr>
    </w:div>
    <w:div w:id="2025088725">
      <w:bodyDiv w:val="1"/>
      <w:marLeft w:val="0"/>
      <w:marRight w:val="0"/>
      <w:marTop w:val="0"/>
      <w:marBottom w:val="0"/>
      <w:divBdr>
        <w:top w:val="none" w:sz="0" w:space="0" w:color="auto"/>
        <w:left w:val="none" w:sz="0" w:space="0" w:color="auto"/>
        <w:bottom w:val="none" w:sz="0" w:space="0" w:color="auto"/>
        <w:right w:val="none" w:sz="0" w:space="0" w:color="auto"/>
      </w:divBdr>
    </w:div>
    <w:div w:id="2078437681">
      <w:bodyDiv w:val="1"/>
      <w:marLeft w:val="0"/>
      <w:marRight w:val="0"/>
      <w:marTop w:val="0"/>
      <w:marBottom w:val="0"/>
      <w:divBdr>
        <w:top w:val="none" w:sz="0" w:space="0" w:color="auto"/>
        <w:left w:val="none" w:sz="0" w:space="0" w:color="auto"/>
        <w:bottom w:val="none" w:sz="0" w:space="0" w:color="auto"/>
        <w:right w:val="none" w:sz="0" w:space="0" w:color="auto"/>
      </w:divBdr>
      <w:divsChild>
        <w:div w:id="36243301">
          <w:marLeft w:val="0"/>
          <w:marRight w:val="0"/>
          <w:marTop w:val="0"/>
          <w:marBottom w:val="0"/>
          <w:divBdr>
            <w:top w:val="none" w:sz="0" w:space="0" w:color="auto"/>
            <w:left w:val="none" w:sz="0" w:space="0" w:color="auto"/>
            <w:bottom w:val="none" w:sz="0" w:space="0" w:color="auto"/>
            <w:right w:val="none" w:sz="0" w:space="0" w:color="auto"/>
          </w:divBdr>
        </w:div>
        <w:div w:id="1034190435">
          <w:marLeft w:val="0"/>
          <w:marRight w:val="0"/>
          <w:marTop w:val="0"/>
          <w:marBottom w:val="0"/>
          <w:divBdr>
            <w:top w:val="none" w:sz="0" w:space="0" w:color="auto"/>
            <w:left w:val="none" w:sz="0" w:space="0" w:color="auto"/>
            <w:bottom w:val="none" w:sz="0" w:space="0" w:color="auto"/>
            <w:right w:val="none" w:sz="0" w:space="0" w:color="auto"/>
          </w:divBdr>
        </w:div>
        <w:div w:id="1156340208">
          <w:marLeft w:val="0"/>
          <w:marRight w:val="0"/>
          <w:marTop w:val="0"/>
          <w:marBottom w:val="0"/>
          <w:divBdr>
            <w:top w:val="none" w:sz="0" w:space="0" w:color="auto"/>
            <w:left w:val="none" w:sz="0" w:space="0" w:color="auto"/>
            <w:bottom w:val="none" w:sz="0" w:space="0" w:color="auto"/>
            <w:right w:val="none" w:sz="0" w:space="0" w:color="auto"/>
          </w:divBdr>
        </w:div>
      </w:divsChild>
    </w:div>
    <w:div w:id="2112629375">
      <w:bodyDiv w:val="1"/>
      <w:marLeft w:val="0"/>
      <w:marRight w:val="0"/>
      <w:marTop w:val="0"/>
      <w:marBottom w:val="0"/>
      <w:divBdr>
        <w:top w:val="none" w:sz="0" w:space="0" w:color="auto"/>
        <w:left w:val="none" w:sz="0" w:space="0" w:color="auto"/>
        <w:bottom w:val="none" w:sz="0" w:space="0" w:color="auto"/>
        <w:right w:val="none" w:sz="0" w:space="0" w:color="auto"/>
      </w:divBdr>
    </w:div>
    <w:div w:id="214558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bannout@uchile.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06597-33A1-4010-8D3D-260B51C9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4795</Words>
  <Characters>26373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Soched</Company>
  <LinksUpToDate>false</LinksUpToDate>
  <CharactersWithSpaces>31106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Rodriguez</dc:creator>
  <cp:lastModifiedBy>Sociedad Chilena de Endocrinología y Diabetes</cp:lastModifiedBy>
  <cp:revision>2</cp:revision>
  <dcterms:created xsi:type="dcterms:W3CDTF">2022-04-13T20:47:00Z</dcterms:created>
  <dcterms:modified xsi:type="dcterms:W3CDTF">2022-04-13T20:47:00Z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id="3mVS3lFh"/&gt;&lt;style id="http://www.zotero.org/styles/vancouver" locale="es-ES" hasBibliography="1" bibliographyStyleHasBeenSet="1"/&gt;&lt;prefs&gt;&lt;pref name="fieldType" value="Field"/&gt;&lt;/prefs&gt;&lt;/data&gt;</vt:lpwstr>
  </property>
</Properties>
</file>