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7B4F5" w14:textId="6CD64020" w:rsidR="006A3017" w:rsidRDefault="006A3017" w:rsidP="006F4114">
      <w:pPr>
        <w:rPr>
          <w:rFonts w:asciiTheme="minorHAnsi" w:hAnsiTheme="minorHAnsi"/>
          <w:sz w:val="16"/>
          <w:szCs w:val="16"/>
          <w:lang w:val="en-US"/>
        </w:rPr>
      </w:pPr>
      <w:bookmarkStart w:id="0" w:name="_GoBack"/>
      <w:bookmarkEnd w:id="0"/>
    </w:p>
    <w:p w14:paraId="3ECBAC04" w14:textId="77777777" w:rsidR="00D02FC0" w:rsidRDefault="00D02FC0" w:rsidP="00D02FC0">
      <w:pPr>
        <w:rPr>
          <w:rFonts w:asciiTheme="minorHAnsi" w:hAnsiTheme="minorHAnsi"/>
          <w:sz w:val="16"/>
          <w:szCs w:val="16"/>
          <w:lang w:val="en-US"/>
        </w:rPr>
      </w:pPr>
      <w:bookmarkStart w:id="1" w:name="_Hlk73199123"/>
    </w:p>
    <w:p w14:paraId="2692E2B5" w14:textId="77777777" w:rsidR="00D02FC0" w:rsidRPr="006E46A6" w:rsidRDefault="00D02FC0" w:rsidP="00D02FC0">
      <w:pPr>
        <w:spacing w:line="360" w:lineRule="auto"/>
        <w:rPr>
          <w:rFonts w:ascii="Arial" w:hAnsi="Arial" w:cs="Arial"/>
          <w:color w:val="222222"/>
          <w:shd w:val="clear" w:color="auto" w:fill="FFFFFF"/>
        </w:rPr>
      </w:pPr>
      <w:bookmarkStart w:id="2" w:name="_Hlk73266518"/>
      <w:r w:rsidRPr="006E46A6">
        <w:rPr>
          <w:rFonts w:ascii="Arial" w:hAnsi="Arial" w:cs="Arial"/>
          <w:color w:val="222222"/>
          <w:shd w:val="clear" w:color="auto" w:fill="FFFFFF"/>
        </w:rPr>
        <w:t xml:space="preserve">La serendipia </w:t>
      </w:r>
      <w:r>
        <w:rPr>
          <w:rFonts w:ascii="Arial" w:hAnsi="Arial" w:cs="Arial"/>
          <w:color w:val="222222"/>
          <w:shd w:val="clear" w:color="auto" w:fill="FFFFFF"/>
        </w:rPr>
        <w:t>en torno</w:t>
      </w:r>
      <w:r w:rsidRPr="006E46A6">
        <w:rPr>
          <w:rFonts w:ascii="Arial" w:hAnsi="Arial" w:cs="Arial"/>
          <w:color w:val="222222"/>
          <w:shd w:val="clear" w:color="auto" w:fill="FFFFFF"/>
        </w:rPr>
        <w:t xml:space="preserve"> la fracción de eyección: una revisión de la historia, la casualidad y la cuasi-funcionalidad de una métrica aplaudida</w:t>
      </w:r>
      <w:r>
        <w:rPr>
          <w:rFonts w:ascii="Arial" w:hAnsi="Arial" w:cs="Arial"/>
          <w:color w:val="222222"/>
          <w:shd w:val="clear" w:color="auto" w:fill="FFFFFF"/>
        </w:rPr>
        <w:t>.</w:t>
      </w:r>
    </w:p>
    <w:p w14:paraId="6C0FF7A4" w14:textId="77777777" w:rsidR="00D02FC0" w:rsidRDefault="00D02FC0" w:rsidP="00D02FC0">
      <w:pPr>
        <w:spacing w:line="360" w:lineRule="auto"/>
        <w:rPr>
          <w:rFonts w:ascii="Arial" w:hAnsi="Arial" w:cs="Arial"/>
          <w:color w:val="222222"/>
          <w:shd w:val="clear" w:color="auto" w:fill="FFFFFF"/>
        </w:rPr>
      </w:pPr>
    </w:p>
    <w:p w14:paraId="3B9C5021" w14:textId="25AF825E" w:rsidR="00D02FC0" w:rsidRDefault="00D02FC0" w:rsidP="00D02FC0">
      <w:pPr>
        <w:spacing w:line="360" w:lineRule="auto"/>
        <w:rPr>
          <w:rFonts w:ascii="Arial" w:hAnsi="Arial" w:cs="Arial"/>
          <w:color w:val="222222"/>
          <w:shd w:val="clear" w:color="auto" w:fill="FFFFFF"/>
        </w:rPr>
      </w:pPr>
      <w:r w:rsidRPr="006E46A6">
        <w:rPr>
          <w:rFonts w:ascii="Arial" w:hAnsi="Arial" w:cs="Arial"/>
          <w:color w:val="222222"/>
          <w:shd w:val="clear" w:color="auto" w:fill="FFFFFF"/>
        </w:rPr>
        <w:t>Título abreviado: La serendipia en torno a la fracción de eyección</w:t>
      </w:r>
      <w:r w:rsidR="00197C7C">
        <w:rPr>
          <w:rFonts w:ascii="Arial" w:hAnsi="Arial" w:cs="Arial"/>
          <w:color w:val="222222"/>
          <w:shd w:val="clear" w:color="auto" w:fill="FFFFFF"/>
        </w:rPr>
        <w:t>.</w:t>
      </w:r>
    </w:p>
    <w:p w14:paraId="0DE502F7" w14:textId="77777777" w:rsidR="00197C7C" w:rsidRPr="006E46A6" w:rsidRDefault="00197C7C" w:rsidP="00D02FC0">
      <w:pPr>
        <w:spacing w:line="360" w:lineRule="auto"/>
        <w:rPr>
          <w:rFonts w:ascii="Arial" w:hAnsi="Arial" w:cs="Arial"/>
          <w:color w:val="00B050"/>
          <w:lang w:val="es-CL"/>
        </w:rPr>
      </w:pPr>
    </w:p>
    <w:p w14:paraId="76BADE12" w14:textId="77777777" w:rsidR="00D02FC0" w:rsidRPr="00E001AA" w:rsidRDefault="00D02FC0" w:rsidP="00D02FC0">
      <w:pPr>
        <w:rPr>
          <w:rFonts w:asciiTheme="minorHAnsi" w:hAnsiTheme="minorHAnsi"/>
          <w:lang w:val="es-CL"/>
        </w:rPr>
      </w:pPr>
    </w:p>
    <w:p w14:paraId="79E661CE" w14:textId="78053055" w:rsidR="00D02FC0" w:rsidRPr="009A4FE7" w:rsidRDefault="00D02FC0" w:rsidP="00D02FC0">
      <w:pPr>
        <w:rPr>
          <w:rFonts w:ascii="Arial" w:hAnsi="Arial" w:cs="Arial"/>
          <w:bCs/>
          <w:lang w:val="es-CL"/>
        </w:rPr>
      </w:pPr>
      <w:r w:rsidRPr="009A4FE7">
        <w:rPr>
          <w:rFonts w:ascii="Arial" w:hAnsi="Arial" w:cs="Arial"/>
          <w:bCs/>
          <w:lang w:val="es-CL"/>
        </w:rPr>
        <w:t>Peter LM Kerkhof</w:t>
      </w:r>
      <w:r w:rsidRPr="009A4FE7">
        <w:rPr>
          <w:rFonts w:ascii="Arial" w:hAnsi="Arial" w:cs="Arial"/>
          <w:bCs/>
          <w:vertAlign w:val="superscript"/>
          <w:lang w:val="es-CL"/>
        </w:rPr>
        <w:t>1</w:t>
      </w:r>
      <w:r w:rsidRPr="009A4FE7">
        <w:rPr>
          <w:rFonts w:ascii="Arial" w:hAnsi="Arial" w:cs="Arial"/>
          <w:bCs/>
          <w:lang w:val="es-CL"/>
        </w:rPr>
        <w:t>, Rienzi Diaz-Navarro</w:t>
      </w:r>
      <w:r w:rsidRPr="009A4FE7">
        <w:rPr>
          <w:rFonts w:ascii="Arial" w:hAnsi="Arial" w:cs="Arial"/>
          <w:bCs/>
          <w:vertAlign w:val="superscript"/>
          <w:lang w:val="es-CL"/>
        </w:rPr>
        <w:t>2</w:t>
      </w:r>
      <w:r w:rsidR="00197C7C">
        <w:rPr>
          <w:rFonts w:ascii="Arial" w:hAnsi="Arial" w:cs="Arial"/>
          <w:bCs/>
          <w:vertAlign w:val="superscript"/>
          <w:lang w:val="es-CL"/>
        </w:rPr>
        <w:t>,3</w:t>
      </w:r>
      <w:r w:rsidRPr="009A4FE7">
        <w:rPr>
          <w:rFonts w:ascii="Arial" w:hAnsi="Arial" w:cs="Arial"/>
          <w:bCs/>
          <w:lang w:val="es-CL"/>
        </w:rPr>
        <w:t>, Guy R Heyndrickx</w:t>
      </w:r>
      <w:r w:rsidR="007031C1">
        <w:rPr>
          <w:rFonts w:ascii="Arial" w:hAnsi="Arial" w:cs="Arial"/>
          <w:bCs/>
          <w:vertAlign w:val="superscript"/>
          <w:lang w:val="es-CL"/>
        </w:rPr>
        <w:t>4</w:t>
      </w:r>
      <w:r w:rsidRPr="009A4FE7">
        <w:rPr>
          <w:rFonts w:ascii="Arial" w:hAnsi="Arial" w:cs="Arial"/>
          <w:bCs/>
          <w:lang w:val="es-CL"/>
        </w:rPr>
        <w:t>, Neal Handly</w:t>
      </w:r>
      <w:r w:rsidR="007031C1">
        <w:rPr>
          <w:rFonts w:ascii="Arial" w:hAnsi="Arial" w:cs="Arial"/>
          <w:bCs/>
          <w:vertAlign w:val="superscript"/>
          <w:lang w:val="es-CL"/>
        </w:rPr>
        <w:t>5</w:t>
      </w:r>
    </w:p>
    <w:p w14:paraId="1643130D" w14:textId="77777777" w:rsidR="00D02FC0" w:rsidRPr="009A4FE7" w:rsidRDefault="00D02FC0" w:rsidP="00D02FC0">
      <w:pPr>
        <w:rPr>
          <w:rFonts w:asciiTheme="minorHAnsi" w:hAnsiTheme="minorHAnsi"/>
          <w:lang w:val="es-CL"/>
        </w:rPr>
      </w:pPr>
    </w:p>
    <w:p w14:paraId="263E8CE7" w14:textId="77777777" w:rsidR="00D02FC0" w:rsidRPr="009A4FE7" w:rsidRDefault="00D02FC0" w:rsidP="00D02FC0">
      <w:pPr>
        <w:rPr>
          <w:rFonts w:ascii="Arial" w:hAnsi="Arial" w:cs="Arial"/>
          <w:lang w:val="es-CL"/>
        </w:rPr>
      </w:pPr>
    </w:p>
    <w:p w14:paraId="48B02FB7" w14:textId="77777777" w:rsidR="00D02FC0" w:rsidRPr="00095940" w:rsidRDefault="00D02FC0" w:rsidP="00D02FC0">
      <w:pPr>
        <w:pStyle w:val="Bodytext"/>
        <w:suppressLineNumbers/>
        <w:spacing w:line="360" w:lineRule="auto"/>
        <w:rPr>
          <w:rFonts w:ascii="Arial" w:hAnsi="Arial" w:cs="Arial"/>
          <w:szCs w:val="24"/>
          <w:lang w:val="en-GB"/>
        </w:rPr>
      </w:pPr>
      <w:r w:rsidRPr="00095940">
        <w:rPr>
          <w:rFonts w:ascii="Arial" w:hAnsi="Arial" w:cs="Arial"/>
          <w:szCs w:val="24"/>
          <w:vertAlign w:val="superscript"/>
          <w:lang w:val="en-GB"/>
        </w:rPr>
        <w:t>1</w:t>
      </w:r>
      <w:r w:rsidRPr="00095940">
        <w:rPr>
          <w:rFonts w:ascii="Arial" w:hAnsi="Arial" w:cs="Arial"/>
          <w:szCs w:val="24"/>
          <w:lang w:val="en-GB"/>
        </w:rPr>
        <w:t xml:space="preserve">Dept. Radiology and Nuclear Medicine, </w:t>
      </w:r>
      <w:r w:rsidRPr="00095940">
        <w:rPr>
          <w:rFonts w:ascii="Arial" w:hAnsi="Arial" w:cs="Arial"/>
          <w:szCs w:val="24"/>
          <w:lang w:val="en-US"/>
        </w:rPr>
        <w:t>Amsterdam</w:t>
      </w:r>
      <w:r w:rsidRPr="00095940">
        <w:rPr>
          <w:rFonts w:ascii="Arial" w:hAnsi="Arial" w:cs="Arial"/>
          <w:szCs w:val="24"/>
          <w:lang w:val="en-GB"/>
        </w:rPr>
        <w:t xml:space="preserve"> University Medical Centers, VUmc, Amsterdam, The Netherlands.</w:t>
      </w:r>
    </w:p>
    <w:p w14:paraId="2A23695B" w14:textId="080823AE" w:rsidR="00D02FC0" w:rsidRDefault="00D02FC0" w:rsidP="00D02FC0">
      <w:pPr>
        <w:pStyle w:val="Bodytext"/>
        <w:suppressLineNumbers/>
        <w:spacing w:line="360" w:lineRule="auto"/>
        <w:rPr>
          <w:rFonts w:ascii="Arial" w:hAnsi="Arial" w:cs="Arial"/>
          <w:szCs w:val="24"/>
          <w:lang w:val="es-CL"/>
        </w:rPr>
      </w:pPr>
      <w:r w:rsidRPr="00D675AD">
        <w:rPr>
          <w:rFonts w:ascii="Arial" w:hAnsi="Arial" w:cs="Arial"/>
          <w:szCs w:val="24"/>
          <w:vertAlign w:val="superscript"/>
          <w:lang w:val="es-CL"/>
        </w:rPr>
        <w:t>2</w:t>
      </w:r>
      <w:r w:rsidRPr="00D675AD">
        <w:rPr>
          <w:rFonts w:ascii="Arial" w:hAnsi="Arial" w:cs="Arial"/>
          <w:szCs w:val="24"/>
          <w:lang w:val="es-CL"/>
        </w:rPr>
        <w:t>Departamento de Medicin</w:t>
      </w:r>
      <w:r>
        <w:rPr>
          <w:rFonts w:ascii="Arial" w:hAnsi="Arial" w:cs="Arial"/>
          <w:szCs w:val="24"/>
          <w:lang w:val="es-CL"/>
        </w:rPr>
        <w:t>a Interna</w:t>
      </w:r>
      <w:r w:rsidRPr="00D675AD">
        <w:rPr>
          <w:rFonts w:ascii="Arial" w:hAnsi="Arial" w:cs="Arial"/>
          <w:szCs w:val="24"/>
          <w:lang w:val="es-CL"/>
        </w:rPr>
        <w:t xml:space="preserve">, </w:t>
      </w:r>
      <w:r w:rsidR="004C4F82" w:rsidRPr="00071146">
        <w:rPr>
          <w:rFonts w:ascii="Arial" w:hAnsi="Arial" w:cs="Arial"/>
          <w:bCs/>
          <w:szCs w:val="24"/>
          <w:lang w:val="es-ES" w:eastAsia="es-ES"/>
        </w:rPr>
        <w:t>Escuela de Medicina</w:t>
      </w:r>
      <w:r w:rsidR="004C4F82">
        <w:rPr>
          <w:rFonts w:ascii="Arial" w:hAnsi="Arial" w:cs="Arial"/>
          <w:bCs/>
          <w:szCs w:val="24"/>
          <w:lang w:val="es-ES" w:eastAsia="es-ES"/>
        </w:rPr>
        <w:t>,</w:t>
      </w:r>
      <w:r w:rsidR="004C4F82" w:rsidRPr="00D675AD">
        <w:rPr>
          <w:rFonts w:ascii="Arial" w:hAnsi="Arial" w:cs="Arial"/>
          <w:szCs w:val="24"/>
          <w:lang w:val="es-CL"/>
        </w:rPr>
        <w:t xml:space="preserve"> </w:t>
      </w:r>
      <w:r w:rsidRPr="00D675AD">
        <w:rPr>
          <w:rFonts w:ascii="Arial" w:hAnsi="Arial" w:cs="Arial"/>
          <w:szCs w:val="24"/>
          <w:lang w:val="es-CL"/>
        </w:rPr>
        <w:t>Universidad de Valparaíso, Chile.</w:t>
      </w:r>
    </w:p>
    <w:p w14:paraId="0BE0C4B6" w14:textId="6AA720F7" w:rsidR="00197C7C" w:rsidRPr="00197C7C" w:rsidRDefault="00197C7C" w:rsidP="00D02FC0">
      <w:pPr>
        <w:pStyle w:val="Bodytext"/>
        <w:suppressLineNumbers/>
        <w:spacing w:line="360" w:lineRule="auto"/>
        <w:rPr>
          <w:rFonts w:ascii="Arial" w:hAnsi="Arial" w:cs="Arial"/>
          <w:szCs w:val="24"/>
          <w:vertAlign w:val="superscript"/>
          <w:lang w:val="es-CL"/>
        </w:rPr>
      </w:pPr>
      <w:r>
        <w:rPr>
          <w:rFonts w:ascii="Arial" w:hAnsi="Arial" w:cs="Arial"/>
          <w:bCs/>
          <w:szCs w:val="24"/>
          <w:vertAlign w:val="superscript"/>
          <w:lang w:val="es-ES" w:eastAsia="es-ES"/>
        </w:rPr>
        <w:t>3</w:t>
      </w:r>
      <w:r w:rsidRPr="00071146">
        <w:rPr>
          <w:rFonts w:ascii="Arial" w:hAnsi="Arial" w:cs="Arial"/>
          <w:bCs/>
          <w:szCs w:val="24"/>
          <w:lang w:val="es-ES" w:eastAsia="es-ES"/>
        </w:rPr>
        <w:t>Centro de Investigaciones Biomédicas, Escuela de Medicina, Universidad de Valparaíso, Chile.</w:t>
      </w:r>
    </w:p>
    <w:p w14:paraId="2B8D94C9" w14:textId="28A88B22" w:rsidR="00D02FC0" w:rsidRPr="00095940" w:rsidRDefault="00197C7C" w:rsidP="00D02FC0">
      <w:pPr>
        <w:pStyle w:val="Bodytext"/>
        <w:suppressLineNumbers/>
        <w:spacing w:line="360" w:lineRule="auto"/>
        <w:rPr>
          <w:rFonts w:ascii="Arial" w:hAnsi="Arial" w:cs="Arial"/>
          <w:szCs w:val="24"/>
          <w:lang w:val="en-US"/>
        </w:rPr>
      </w:pPr>
      <w:r>
        <w:rPr>
          <w:rFonts w:ascii="Arial" w:hAnsi="Arial" w:cs="Arial"/>
          <w:szCs w:val="24"/>
          <w:vertAlign w:val="superscript"/>
          <w:lang w:val="en-US"/>
        </w:rPr>
        <w:t>4</w:t>
      </w:r>
      <w:r w:rsidR="00D02FC0" w:rsidRPr="00095940">
        <w:rPr>
          <w:rFonts w:ascii="Arial" w:hAnsi="Arial" w:cs="Arial"/>
          <w:szCs w:val="24"/>
          <w:lang w:val="en-US"/>
        </w:rPr>
        <w:t>Cardiovascular Center, Aalst, Belgium.</w:t>
      </w:r>
    </w:p>
    <w:p w14:paraId="7191BCDB" w14:textId="16AFA059" w:rsidR="00D02FC0" w:rsidRPr="00095940" w:rsidRDefault="00197C7C" w:rsidP="00D02FC0">
      <w:pPr>
        <w:pStyle w:val="Bodytext"/>
        <w:suppressLineNumbers/>
        <w:spacing w:line="360" w:lineRule="auto"/>
        <w:rPr>
          <w:rFonts w:ascii="Arial" w:hAnsi="Arial" w:cs="Arial"/>
          <w:szCs w:val="24"/>
          <w:lang w:val="en-GB"/>
        </w:rPr>
      </w:pPr>
      <w:r>
        <w:rPr>
          <w:rFonts w:ascii="Arial" w:hAnsi="Arial" w:cs="Arial"/>
          <w:szCs w:val="24"/>
          <w:vertAlign w:val="superscript"/>
          <w:lang w:val="en-GB"/>
        </w:rPr>
        <w:t>5</w:t>
      </w:r>
      <w:r w:rsidR="00D02FC0" w:rsidRPr="00095940">
        <w:rPr>
          <w:rFonts w:ascii="Arial" w:hAnsi="Arial" w:cs="Arial"/>
          <w:szCs w:val="24"/>
          <w:lang w:val="en-GB"/>
        </w:rPr>
        <w:t>Dept. Emergency Medicine, Drexel University College of Medicine, Philadelphia PA, USA.</w:t>
      </w:r>
    </w:p>
    <w:p w14:paraId="7F071597" w14:textId="77777777" w:rsidR="00D02FC0" w:rsidRDefault="00D02FC0" w:rsidP="00D02FC0">
      <w:pPr>
        <w:rPr>
          <w:rFonts w:asciiTheme="minorHAnsi" w:hAnsiTheme="minorHAnsi"/>
          <w:lang w:val="en-GB"/>
        </w:rPr>
      </w:pPr>
    </w:p>
    <w:p w14:paraId="4DD441C2" w14:textId="77777777" w:rsidR="00D02FC0" w:rsidRPr="00095940" w:rsidRDefault="00D02FC0" w:rsidP="00D02FC0">
      <w:pPr>
        <w:rPr>
          <w:rFonts w:ascii="Arial" w:hAnsi="Arial" w:cs="Arial"/>
          <w:lang w:val="en-GB"/>
        </w:rPr>
      </w:pPr>
    </w:p>
    <w:p w14:paraId="015BB5F7" w14:textId="77777777" w:rsidR="00D02FC0" w:rsidRDefault="00D02FC0" w:rsidP="00D02FC0">
      <w:pPr>
        <w:suppressLineNumbers/>
        <w:spacing w:after="120"/>
        <w:rPr>
          <w:lang w:val="en-US" w:eastAsia="en-US"/>
        </w:rPr>
      </w:pPr>
    </w:p>
    <w:p w14:paraId="366066F9" w14:textId="77777777" w:rsidR="00D02FC0" w:rsidRPr="00087F1E" w:rsidRDefault="00D02FC0" w:rsidP="00D02FC0">
      <w:pPr>
        <w:spacing w:after="120" w:line="360" w:lineRule="auto"/>
        <w:rPr>
          <w:rFonts w:ascii="Arial" w:hAnsi="Arial" w:cs="Arial"/>
          <w:bCs/>
          <w:lang w:val="es-ES" w:eastAsia="es-ES"/>
        </w:rPr>
      </w:pPr>
      <w:r w:rsidRPr="00087F1E">
        <w:rPr>
          <w:rFonts w:ascii="Arial" w:hAnsi="Arial" w:cs="Arial"/>
          <w:bCs/>
          <w:lang w:val="es-ES" w:eastAsia="es-ES"/>
        </w:rPr>
        <w:t>Correspondencia: Dr. Rienzi Díaz Navarro, Profesor Titular de Cardiología, Magíster en Ciencias Médicas Mención Biología Celular y Molecular, Departamento de Medicina Interna, Universidad de Valparaíso, Calle Angamos 655, Viña del Mar, Chile</w:t>
      </w:r>
    </w:p>
    <w:p w14:paraId="2B5B38AC" w14:textId="77777777" w:rsidR="00D02FC0" w:rsidRPr="00087F1E" w:rsidRDefault="00D02FC0" w:rsidP="00D02FC0">
      <w:pPr>
        <w:spacing w:after="120" w:line="360" w:lineRule="auto"/>
        <w:rPr>
          <w:rFonts w:ascii="Arial" w:hAnsi="Arial" w:cs="Arial"/>
          <w:bCs/>
          <w:lang w:val="es-ES" w:eastAsia="es-ES"/>
        </w:rPr>
      </w:pPr>
      <w:r w:rsidRPr="00087F1E">
        <w:rPr>
          <w:rFonts w:ascii="Arial" w:hAnsi="Arial" w:cs="Arial"/>
          <w:bCs/>
          <w:lang w:val="es-ES" w:eastAsia="es-ES"/>
        </w:rPr>
        <w:t>Correo electrónico: diaz.rienzi@gmail.com</w:t>
      </w:r>
    </w:p>
    <w:p w14:paraId="6599F819" w14:textId="77777777" w:rsidR="00D02FC0" w:rsidRPr="001807E1" w:rsidRDefault="00D02FC0" w:rsidP="00D02FC0">
      <w:pPr>
        <w:spacing w:after="120" w:line="360" w:lineRule="auto"/>
        <w:rPr>
          <w:rFonts w:ascii="Arial" w:hAnsi="Arial" w:cs="Arial"/>
          <w:bCs/>
          <w:lang w:val="es-CL" w:eastAsia="es-ES"/>
        </w:rPr>
      </w:pPr>
      <w:r w:rsidRPr="001807E1">
        <w:rPr>
          <w:rFonts w:ascii="Arial" w:hAnsi="Arial" w:cs="Arial"/>
          <w:bCs/>
          <w:lang w:val="es-CL" w:eastAsia="es-ES"/>
        </w:rPr>
        <w:t>Teléfono: +56 9 9</w:t>
      </w:r>
      <w:r>
        <w:rPr>
          <w:rFonts w:ascii="Arial" w:hAnsi="Arial" w:cs="Arial"/>
          <w:bCs/>
          <w:lang w:val="es-CL" w:eastAsia="es-ES"/>
        </w:rPr>
        <w:t>8152136</w:t>
      </w:r>
    </w:p>
    <w:p w14:paraId="5ECFBA36" w14:textId="77777777" w:rsidR="00D02FC0" w:rsidRPr="008E1974" w:rsidRDefault="00D02FC0" w:rsidP="00D02FC0">
      <w:pPr>
        <w:spacing w:line="360" w:lineRule="auto"/>
        <w:rPr>
          <w:rFonts w:ascii="Arial" w:hAnsi="Arial" w:cs="Arial"/>
          <w:lang w:val="es-CL" w:eastAsia="en-US"/>
        </w:rPr>
      </w:pPr>
      <w:r w:rsidRPr="008E1974">
        <w:rPr>
          <w:rFonts w:ascii="Arial" w:hAnsi="Arial" w:cs="Arial"/>
          <w:lang w:val="es-CL" w:eastAsia="en-US"/>
        </w:rPr>
        <w:t xml:space="preserve"> </w:t>
      </w:r>
    </w:p>
    <w:p w14:paraId="62278F5E" w14:textId="77777777" w:rsidR="00D02FC0" w:rsidRPr="008E1974" w:rsidRDefault="00D02FC0" w:rsidP="00D02FC0">
      <w:pPr>
        <w:spacing w:line="360" w:lineRule="auto"/>
        <w:rPr>
          <w:rFonts w:ascii="Arial" w:hAnsi="Arial" w:cs="Arial"/>
          <w:color w:val="000000" w:themeColor="text1"/>
          <w:lang w:val="es-CL" w:eastAsia="en-US"/>
        </w:rPr>
      </w:pPr>
    </w:p>
    <w:p w14:paraId="22B3FC9D" w14:textId="77777777" w:rsidR="00D02FC0" w:rsidRPr="00D675AD" w:rsidRDefault="00D02FC0" w:rsidP="00D02FC0">
      <w:pPr>
        <w:spacing w:after="120" w:line="360" w:lineRule="auto"/>
        <w:rPr>
          <w:rFonts w:ascii="Arial" w:hAnsi="Arial" w:cs="Arial"/>
          <w:bCs/>
          <w:lang w:val="es-CL" w:eastAsia="es-ES"/>
        </w:rPr>
      </w:pPr>
      <w:r w:rsidRPr="00D675AD">
        <w:rPr>
          <w:rFonts w:ascii="Arial" w:hAnsi="Arial" w:cs="Arial"/>
          <w:bCs/>
          <w:lang w:val="es-CL" w:eastAsia="es-ES"/>
        </w:rPr>
        <w:t>7 figuras</w:t>
      </w:r>
    </w:p>
    <w:p w14:paraId="6DEEE95A" w14:textId="5D185625" w:rsidR="00D02FC0" w:rsidRPr="00D675AD" w:rsidRDefault="00D02FC0" w:rsidP="00D02FC0">
      <w:pPr>
        <w:spacing w:after="120" w:line="360" w:lineRule="auto"/>
        <w:rPr>
          <w:rFonts w:ascii="Arial" w:hAnsi="Arial" w:cs="Arial"/>
          <w:bCs/>
          <w:color w:val="000000" w:themeColor="text1"/>
          <w:lang w:val="es-CL" w:eastAsia="es-ES"/>
        </w:rPr>
      </w:pPr>
      <w:r w:rsidRPr="00D675AD">
        <w:rPr>
          <w:rFonts w:ascii="Arial" w:hAnsi="Arial" w:cs="Arial"/>
          <w:bCs/>
          <w:lang w:val="es-CL" w:eastAsia="es-ES"/>
        </w:rPr>
        <w:t>Número de palabras</w:t>
      </w:r>
      <w:r w:rsidRPr="00D675AD">
        <w:rPr>
          <w:rFonts w:ascii="Arial" w:hAnsi="Arial" w:cs="Arial"/>
          <w:bCs/>
          <w:color w:val="FF0000"/>
          <w:lang w:val="es-CL" w:eastAsia="es-ES"/>
        </w:rPr>
        <w:t xml:space="preserve">: </w:t>
      </w:r>
      <w:del w:id="3" w:author="Rienzi" w:date="2022-01-01T15:23:00Z">
        <w:r w:rsidRPr="00D675AD" w:rsidDel="00693511">
          <w:rPr>
            <w:rFonts w:ascii="Arial" w:hAnsi="Arial" w:cs="Arial"/>
            <w:bCs/>
            <w:color w:val="000000" w:themeColor="text1"/>
            <w:lang w:val="es-CL" w:eastAsia="es-ES"/>
          </w:rPr>
          <w:delText>2941</w:delText>
        </w:r>
      </w:del>
      <w:ins w:id="4" w:author="Rienzi" w:date="2022-01-01T15:23:00Z">
        <w:r w:rsidR="00693511">
          <w:rPr>
            <w:rFonts w:ascii="Arial" w:hAnsi="Arial" w:cs="Arial"/>
            <w:bCs/>
            <w:color w:val="000000" w:themeColor="text1"/>
            <w:lang w:val="es-CL" w:eastAsia="es-ES"/>
          </w:rPr>
          <w:t>2898</w:t>
        </w:r>
      </w:ins>
    </w:p>
    <w:bookmarkEnd w:id="1"/>
    <w:bookmarkEnd w:id="2"/>
    <w:p w14:paraId="77585BCE" w14:textId="77777777" w:rsidR="007F63BA" w:rsidRPr="00D30913" w:rsidRDefault="007F63BA" w:rsidP="007F63BA">
      <w:pPr>
        <w:rPr>
          <w:rFonts w:ascii="Arial" w:hAnsi="Arial" w:cs="Arial"/>
          <w:color w:val="000000" w:themeColor="text1"/>
          <w:lang w:val="es-CL"/>
        </w:rPr>
      </w:pPr>
    </w:p>
    <w:p w14:paraId="37513AFA" w14:textId="15260541" w:rsidR="00B13E1B" w:rsidRPr="00B46CB7" w:rsidRDefault="00B13E1B" w:rsidP="006E46A6">
      <w:pPr>
        <w:pStyle w:val="Ttulo1"/>
        <w:spacing w:before="0" w:after="120" w:line="360" w:lineRule="auto"/>
        <w:rPr>
          <w:rFonts w:ascii="Arial" w:eastAsia="Times New Roman" w:hAnsi="Arial" w:cs="Arial"/>
          <w:color w:val="000000" w:themeColor="text1"/>
          <w:sz w:val="24"/>
          <w:szCs w:val="24"/>
          <w:lang w:val="es-CL"/>
        </w:rPr>
      </w:pPr>
      <w:r w:rsidRPr="00B46CB7">
        <w:rPr>
          <w:rFonts w:ascii="Arial" w:eastAsia="Times New Roman" w:hAnsi="Arial" w:cs="Arial"/>
          <w:color w:val="000000" w:themeColor="text1"/>
          <w:sz w:val="24"/>
          <w:szCs w:val="24"/>
          <w:lang w:val="es-CL"/>
        </w:rPr>
        <w:t>Resumen</w:t>
      </w:r>
    </w:p>
    <w:p w14:paraId="767613AD" w14:textId="7691C149" w:rsidR="00A426C6" w:rsidRPr="00B46CB7" w:rsidRDefault="00A426C6" w:rsidP="006E46A6">
      <w:pPr>
        <w:pStyle w:val="Ttulo1"/>
        <w:spacing w:before="0" w:after="120" w:line="360" w:lineRule="auto"/>
        <w:rPr>
          <w:rFonts w:ascii="Arial" w:eastAsia="Times New Roman" w:hAnsi="Arial" w:cs="Arial"/>
          <w:b w:val="0"/>
          <w:bCs w:val="0"/>
          <w:color w:val="000000" w:themeColor="text1"/>
          <w:sz w:val="24"/>
          <w:szCs w:val="24"/>
          <w:lang w:val="es-CL"/>
        </w:rPr>
      </w:pPr>
      <w:r w:rsidRPr="00B46CB7">
        <w:rPr>
          <w:rFonts w:ascii="Arial" w:eastAsia="Times New Roman" w:hAnsi="Arial" w:cs="Arial"/>
          <w:b w:val="0"/>
          <w:bCs w:val="0"/>
          <w:color w:val="000000" w:themeColor="text1"/>
          <w:sz w:val="24"/>
          <w:szCs w:val="24"/>
          <w:lang w:val="es-CL"/>
        </w:rPr>
        <w:t xml:space="preserve">La fracción de eyección (FE) se define por la relación entre el volumen </w:t>
      </w:r>
      <w:r w:rsidR="00303B2A" w:rsidRPr="00B46CB7">
        <w:rPr>
          <w:rFonts w:ascii="Arial" w:eastAsia="Times New Roman" w:hAnsi="Arial" w:cs="Arial"/>
          <w:b w:val="0"/>
          <w:bCs w:val="0"/>
          <w:color w:val="000000" w:themeColor="text1"/>
          <w:sz w:val="24"/>
          <w:szCs w:val="24"/>
          <w:lang w:val="es-CL"/>
        </w:rPr>
        <w:t xml:space="preserve">de fin de </w:t>
      </w:r>
      <w:r w:rsidR="00D2060E" w:rsidRPr="00B46CB7">
        <w:rPr>
          <w:rFonts w:ascii="Arial" w:eastAsia="Times New Roman" w:hAnsi="Arial" w:cs="Arial"/>
          <w:b w:val="0"/>
          <w:bCs w:val="0"/>
          <w:color w:val="000000" w:themeColor="text1"/>
          <w:sz w:val="24"/>
          <w:szCs w:val="24"/>
          <w:lang w:val="es-CL"/>
        </w:rPr>
        <w:t>sístole</w:t>
      </w:r>
      <w:r w:rsidR="00303B2A" w:rsidRPr="00B46CB7">
        <w:rPr>
          <w:rFonts w:ascii="Arial" w:eastAsia="Times New Roman" w:hAnsi="Arial" w:cs="Arial"/>
          <w:b w:val="0"/>
          <w:bCs w:val="0"/>
          <w:color w:val="000000" w:themeColor="text1"/>
          <w:sz w:val="24"/>
          <w:szCs w:val="24"/>
          <w:lang w:val="es-CL"/>
        </w:rPr>
        <w:t xml:space="preserve"> (VFS) </w:t>
      </w:r>
      <w:r w:rsidRPr="00B46CB7">
        <w:rPr>
          <w:rFonts w:ascii="Arial" w:eastAsia="Times New Roman" w:hAnsi="Arial" w:cs="Arial"/>
          <w:b w:val="0"/>
          <w:bCs w:val="0"/>
          <w:color w:val="000000" w:themeColor="text1"/>
          <w:sz w:val="24"/>
          <w:szCs w:val="24"/>
          <w:lang w:val="es-CL"/>
        </w:rPr>
        <w:t xml:space="preserve">y el volumen </w:t>
      </w:r>
      <w:r w:rsidR="00303B2A" w:rsidRPr="00B46CB7">
        <w:rPr>
          <w:rFonts w:ascii="Arial" w:eastAsia="Times New Roman" w:hAnsi="Arial" w:cs="Arial"/>
          <w:b w:val="0"/>
          <w:bCs w:val="0"/>
          <w:color w:val="000000" w:themeColor="text1"/>
          <w:sz w:val="24"/>
          <w:szCs w:val="24"/>
          <w:lang w:val="es-CL"/>
        </w:rPr>
        <w:t>de fin de diástole (VFD).</w:t>
      </w:r>
      <w:r w:rsidRPr="00B46CB7">
        <w:rPr>
          <w:rFonts w:ascii="Arial" w:eastAsia="Times New Roman" w:hAnsi="Arial" w:cs="Arial"/>
          <w:b w:val="0"/>
          <w:bCs w:val="0"/>
          <w:color w:val="000000" w:themeColor="text1"/>
          <w:sz w:val="24"/>
          <w:szCs w:val="24"/>
          <w:lang w:val="es-CL"/>
        </w:rPr>
        <w:t xml:space="preserve"> La fracción resultante es un número adimensional</w:t>
      </w:r>
      <w:r w:rsidR="00303B2A" w:rsidRPr="00B46CB7">
        <w:rPr>
          <w:rFonts w:ascii="Arial" w:eastAsia="Times New Roman" w:hAnsi="Arial" w:cs="Arial"/>
          <w:b w:val="0"/>
          <w:bCs w:val="0"/>
          <w:color w:val="000000" w:themeColor="text1"/>
          <w:sz w:val="24"/>
          <w:szCs w:val="24"/>
          <w:lang w:val="es-CL"/>
        </w:rPr>
        <w:t xml:space="preserve"> cuya</w:t>
      </w:r>
      <w:r w:rsidRPr="00B46CB7">
        <w:rPr>
          <w:rFonts w:ascii="Arial" w:eastAsia="Times New Roman" w:hAnsi="Arial" w:cs="Arial"/>
          <w:b w:val="0"/>
          <w:bCs w:val="0"/>
          <w:color w:val="000000" w:themeColor="text1"/>
          <w:sz w:val="24"/>
          <w:szCs w:val="24"/>
          <w:lang w:val="es-CL"/>
        </w:rPr>
        <w:t xml:space="preserve"> interpretación </w:t>
      </w:r>
      <w:r w:rsidR="00303B2A" w:rsidRPr="00B46CB7">
        <w:rPr>
          <w:rFonts w:ascii="Arial" w:eastAsia="Times New Roman" w:hAnsi="Arial" w:cs="Arial"/>
          <w:b w:val="0"/>
          <w:bCs w:val="0"/>
          <w:color w:val="000000" w:themeColor="text1"/>
          <w:sz w:val="24"/>
          <w:szCs w:val="24"/>
          <w:lang w:val="es-CL"/>
        </w:rPr>
        <w:t>es</w:t>
      </w:r>
      <w:r w:rsidRPr="00B46CB7">
        <w:rPr>
          <w:rFonts w:ascii="Arial" w:eastAsia="Times New Roman" w:hAnsi="Arial" w:cs="Arial"/>
          <w:b w:val="0"/>
          <w:bCs w:val="0"/>
          <w:color w:val="000000" w:themeColor="text1"/>
          <w:sz w:val="24"/>
          <w:szCs w:val="24"/>
          <w:lang w:val="es-CL"/>
        </w:rPr>
        <w:t xml:space="preserve"> ambigua y </w:t>
      </w:r>
      <w:r w:rsidR="00303B2A" w:rsidRPr="00B46CB7">
        <w:rPr>
          <w:rFonts w:ascii="Arial" w:eastAsia="Times New Roman" w:hAnsi="Arial" w:cs="Arial"/>
          <w:b w:val="0"/>
          <w:bCs w:val="0"/>
          <w:color w:val="000000" w:themeColor="text1"/>
          <w:sz w:val="24"/>
          <w:szCs w:val="24"/>
          <w:lang w:val="es-CL"/>
        </w:rPr>
        <w:t xml:space="preserve">muy probablemente </w:t>
      </w:r>
      <w:r w:rsidRPr="00B46CB7">
        <w:rPr>
          <w:rFonts w:ascii="Arial" w:eastAsia="Times New Roman" w:hAnsi="Arial" w:cs="Arial"/>
          <w:b w:val="0"/>
          <w:bCs w:val="0"/>
          <w:color w:val="000000" w:themeColor="text1"/>
          <w:sz w:val="24"/>
          <w:szCs w:val="24"/>
          <w:lang w:val="es-CL"/>
        </w:rPr>
        <w:t xml:space="preserve">engañosa. A pesar de esta </w:t>
      </w:r>
      <w:r w:rsidR="00D2060E" w:rsidRPr="00B46CB7">
        <w:rPr>
          <w:rFonts w:ascii="Arial" w:eastAsia="Times New Roman" w:hAnsi="Arial" w:cs="Arial"/>
          <w:b w:val="0"/>
          <w:bCs w:val="0"/>
          <w:color w:val="000000" w:themeColor="text1"/>
          <w:sz w:val="24"/>
          <w:szCs w:val="24"/>
          <w:lang w:val="es-CL"/>
        </w:rPr>
        <w:t>limitaci</w:t>
      </w:r>
      <w:r w:rsidR="00FC3CED">
        <w:rPr>
          <w:rFonts w:ascii="Arial" w:eastAsia="Times New Roman" w:hAnsi="Arial" w:cs="Arial"/>
          <w:b w:val="0"/>
          <w:bCs w:val="0"/>
          <w:color w:val="000000" w:themeColor="text1"/>
          <w:sz w:val="24"/>
          <w:szCs w:val="24"/>
          <w:lang w:val="es-CL"/>
        </w:rPr>
        <w:t>ón</w:t>
      </w:r>
      <w:ins w:id="5" w:author="Rienzi" w:date="2021-12-29T16:22:00Z">
        <w:r w:rsidR="0089729B">
          <w:rPr>
            <w:rFonts w:ascii="Arial" w:eastAsia="Times New Roman" w:hAnsi="Arial" w:cs="Arial"/>
            <w:b w:val="0"/>
            <w:bCs w:val="0"/>
            <w:color w:val="000000" w:themeColor="text1"/>
            <w:sz w:val="24"/>
            <w:szCs w:val="24"/>
            <w:lang w:val="es-CL"/>
          </w:rPr>
          <w:t>,</w:t>
        </w:r>
      </w:ins>
      <w:r w:rsidR="00D2060E" w:rsidRPr="00B46CB7">
        <w:rPr>
          <w:rFonts w:ascii="Arial" w:eastAsia="Times New Roman" w:hAnsi="Arial" w:cs="Arial"/>
          <w:b w:val="0"/>
          <w:bCs w:val="0"/>
          <w:color w:val="000000" w:themeColor="text1"/>
          <w:sz w:val="24"/>
          <w:szCs w:val="24"/>
          <w:lang w:val="es-CL"/>
        </w:rPr>
        <w:t xml:space="preserve"> la</w:t>
      </w:r>
      <w:r w:rsidRPr="00B46CB7">
        <w:rPr>
          <w:rFonts w:ascii="Arial" w:eastAsia="Times New Roman" w:hAnsi="Arial" w:cs="Arial"/>
          <w:b w:val="0"/>
          <w:bCs w:val="0"/>
          <w:color w:val="000000" w:themeColor="text1"/>
          <w:sz w:val="24"/>
          <w:szCs w:val="24"/>
          <w:lang w:val="es-CL"/>
        </w:rPr>
        <w:t xml:space="preserve"> FE </w:t>
      </w:r>
      <w:r w:rsidR="008A41B7">
        <w:rPr>
          <w:rFonts w:ascii="Arial" w:eastAsia="Times New Roman" w:hAnsi="Arial" w:cs="Arial"/>
          <w:b w:val="0"/>
          <w:bCs w:val="0"/>
          <w:color w:val="000000" w:themeColor="text1"/>
          <w:sz w:val="24"/>
          <w:szCs w:val="24"/>
          <w:lang w:val="es-CL"/>
        </w:rPr>
        <w:t>tiene</w:t>
      </w:r>
      <w:r w:rsidR="008A41B7" w:rsidRPr="00B46CB7">
        <w:rPr>
          <w:rFonts w:ascii="Arial" w:eastAsia="Times New Roman" w:hAnsi="Arial" w:cs="Arial"/>
          <w:b w:val="0"/>
          <w:bCs w:val="0"/>
          <w:color w:val="000000" w:themeColor="text1"/>
          <w:sz w:val="24"/>
          <w:szCs w:val="24"/>
          <w:lang w:val="es-CL"/>
        </w:rPr>
        <w:t xml:space="preserve"> </w:t>
      </w:r>
      <w:r w:rsidRPr="00B46CB7">
        <w:rPr>
          <w:rFonts w:ascii="Arial" w:eastAsia="Times New Roman" w:hAnsi="Arial" w:cs="Arial"/>
          <w:b w:val="0"/>
          <w:bCs w:val="0"/>
          <w:color w:val="000000" w:themeColor="text1"/>
          <w:sz w:val="24"/>
          <w:szCs w:val="24"/>
          <w:lang w:val="es-CL"/>
        </w:rPr>
        <w:t>una amplia aceptación como marcador clínico de la función cardíaca.</w:t>
      </w:r>
    </w:p>
    <w:p w14:paraId="6C3F5962" w14:textId="7FF2C01A" w:rsidR="00447C54" w:rsidRPr="00B46CB7" w:rsidRDefault="00A426C6" w:rsidP="006E46A6">
      <w:pPr>
        <w:pStyle w:val="Ttulo1"/>
        <w:spacing w:before="0" w:after="120" w:line="360" w:lineRule="auto"/>
        <w:rPr>
          <w:rFonts w:ascii="Arial" w:eastAsia="Times New Roman" w:hAnsi="Arial" w:cs="Arial"/>
          <w:b w:val="0"/>
          <w:bCs w:val="0"/>
          <w:color w:val="000000" w:themeColor="text1"/>
          <w:sz w:val="24"/>
          <w:szCs w:val="24"/>
          <w:lang w:val="es-CL"/>
        </w:rPr>
      </w:pPr>
      <w:bookmarkStart w:id="6" w:name="_Hlk91687550"/>
      <w:r w:rsidRPr="00B46CB7">
        <w:rPr>
          <w:rFonts w:ascii="Arial" w:eastAsia="Times New Roman" w:hAnsi="Arial" w:cs="Arial"/>
          <w:b w:val="0"/>
          <w:bCs w:val="0"/>
          <w:color w:val="000000" w:themeColor="text1"/>
          <w:sz w:val="24"/>
          <w:szCs w:val="24"/>
          <w:lang w:val="es-CL"/>
        </w:rPr>
        <w:t xml:space="preserve">En </w:t>
      </w:r>
      <w:del w:id="7" w:author="Rienzi" w:date="2022-01-01T09:45:00Z">
        <w:r w:rsidRPr="00B46CB7" w:rsidDel="008114A6">
          <w:rPr>
            <w:rFonts w:ascii="Arial" w:eastAsia="Times New Roman" w:hAnsi="Arial" w:cs="Arial"/>
            <w:b w:val="0"/>
            <w:bCs w:val="0"/>
            <w:color w:val="000000" w:themeColor="text1"/>
            <w:sz w:val="24"/>
            <w:szCs w:val="24"/>
            <w:lang w:val="es-CL"/>
          </w:rPr>
          <w:delText xml:space="preserve">esta </w:delText>
        </w:r>
        <w:r w:rsidR="00303B2A" w:rsidRPr="00B46CB7" w:rsidDel="008114A6">
          <w:rPr>
            <w:rFonts w:ascii="Arial" w:eastAsia="Times New Roman" w:hAnsi="Arial" w:cs="Arial"/>
            <w:b w:val="0"/>
            <w:bCs w:val="0"/>
            <w:color w:val="000000" w:themeColor="text1"/>
            <w:sz w:val="24"/>
            <w:szCs w:val="24"/>
            <w:lang w:val="es-CL"/>
          </w:rPr>
          <w:delText>revisión</w:delText>
        </w:r>
      </w:del>
      <w:ins w:id="8" w:author="Rienzi" w:date="2022-01-01T09:45:00Z">
        <w:r w:rsidR="008114A6">
          <w:rPr>
            <w:rFonts w:ascii="Arial" w:eastAsia="Times New Roman" w:hAnsi="Arial" w:cs="Arial"/>
            <w:b w:val="0"/>
            <w:bCs w:val="0"/>
            <w:color w:val="000000" w:themeColor="text1"/>
            <w:sz w:val="24"/>
            <w:szCs w:val="24"/>
            <w:lang w:val="es-CL"/>
          </w:rPr>
          <w:t>este artículo</w:t>
        </w:r>
      </w:ins>
      <w:r w:rsidR="00303B2A" w:rsidRPr="00B46CB7">
        <w:rPr>
          <w:rFonts w:ascii="Arial" w:eastAsia="Times New Roman" w:hAnsi="Arial" w:cs="Arial"/>
          <w:b w:val="0"/>
          <w:bCs w:val="0"/>
          <w:color w:val="000000" w:themeColor="text1"/>
          <w:sz w:val="24"/>
          <w:szCs w:val="24"/>
          <w:lang w:val="es-CL"/>
        </w:rPr>
        <w:t xml:space="preserve"> analizamos</w:t>
      </w:r>
      <w:r w:rsidRPr="00B46CB7">
        <w:rPr>
          <w:rFonts w:ascii="Arial" w:eastAsia="Times New Roman" w:hAnsi="Arial" w:cs="Arial"/>
          <w:b w:val="0"/>
          <w:bCs w:val="0"/>
          <w:color w:val="000000" w:themeColor="text1"/>
          <w:sz w:val="24"/>
          <w:szCs w:val="24"/>
          <w:lang w:val="es-CL"/>
        </w:rPr>
        <w:t xml:space="preserve"> el </w:t>
      </w:r>
      <w:r w:rsidR="00303B2A" w:rsidRPr="00B46CB7">
        <w:rPr>
          <w:rFonts w:ascii="Arial" w:eastAsia="Times New Roman" w:hAnsi="Arial" w:cs="Arial"/>
          <w:b w:val="0"/>
          <w:bCs w:val="0"/>
          <w:color w:val="000000" w:themeColor="text1"/>
          <w:sz w:val="24"/>
          <w:szCs w:val="24"/>
          <w:lang w:val="es-CL"/>
        </w:rPr>
        <w:t>rol del VFS</w:t>
      </w:r>
      <w:r w:rsidR="00D2060E" w:rsidRPr="00B46CB7">
        <w:rPr>
          <w:rFonts w:ascii="Arial" w:eastAsia="Times New Roman" w:hAnsi="Arial" w:cs="Arial"/>
          <w:b w:val="0"/>
          <w:bCs w:val="0"/>
          <w:color w:val="000000" w:themeColor="text1"/>
          <w:sz w:val="24"/>
          <w:szCs w:val="24"/>
          <w:lang w:val="es-CL"/>
        </w:rPr>
        <w:t>,</w:t>
      </w:r>
      <w:r w:rsidR="00303B2A" w:rsidRPr="00B46CB7">
        <w:rPr>
          <w:rFonts w:ascii="Arial" w:eastAsia="Times New Roman" w:hAnsi="Arial" w:cs="Arial"/>
          <w:b w:val="0"/>
          <w:bCs w:val="0"/>
          <w:color w:val="000000" w:themeColor="text1"/>
          <w:sz w:val="24"/>
          <w:szCs w:val="24"/>
          <w:lang w:val="es-CL"/>
        </w:rPr>
        <w:t xml:space="preserve"> variable </w:t>
      </w:r>
      <w:r w:rsidR="00D2060E" w:rsidRPr="00B46CB7">
        <w:rPr>
          <w:rFonts w:ascii="Arial" w:eastAsia="Times New Roman" w:hAnsi="Arial" w:cs="Arial"/>
          <w:b w:val="0"/>
          <w:bCs w:val="0"/>
          <w:color w:val="000000" w:themeColor="text1"/>
          <w:sz w:val="24"/>
          <w:szCs w:val="24"/>
          <w:lang w:val="es-CL"/>
        </w:rPr>
        <w:t>fundamental</w:t>
      </w:r>
      <w:r w:rsidRPr="00B46CB7">
        <w:rPr>
          <w:rFonts w:ascii="Arial" w:eastAsia="Times New Roman" w:hAnsi="Arial" w:cs="Arial"/>
          <w:b w:val="0"/>
          <w:bCs w:val="0"/>
          <w:color w:val="000000" w:themeColor="text1"/>
          <w:sz w:val="24"/>
          <w:szCs w:val="24"/>
          <w:lang w:val="es-CL"/>
        </w:rPr>
        <w:t xml:space="preserve"> de la mecánica ventricular</w:t>
      </w:r>
      <w:r w:rsidR="00D2060E" w:rsidRPr="00B46CB7">
        <w:rPr>
          <w:rFonts w:ascii="Arial" w:eastAsia="Times New Roman" w:hAnsi="Arial" w:cs="Arial"/>
          <w:b w:val="0"/>
          <w:bCs w:val="0"/>
          <w:color w:val="000000" w:themeColor="text1"/>
          <w:sz w:val="24"/>
          <w:szCs w:val="24"/>
          <w:lang w:val="es-CL"/>
        </w:rPr>
        <w:t xml:space="preserve"> </w:t>
      </w:r>
      <w:r w:rsidRPr="00B46CB7">
        <w:rPr>
          <w:rFonts w:ascii="Arial" w:eastAsia="Times New Roman" w:hAnsi="Arial" w:cs="Arial"/>
          <w:b w:val="0"/>
          <w:bCs w:val="0"/>
          <w:color w:val="000000" w:themeColor="text1"/>
          <w:sz w:val="24"/>
          <w:szCs w:val="24"/>
          <w:lang w:val="es-CL"/>
        </w:rPr>
        <w:t xml:space="preserve">con </w:t>
      </w:r>
      <w:r w:rsidR="004621AC">
        <w:rPr>
          <w:rFonts w:ascii="Arial" w:eastAsia="Times New Roman" w:hAnsi="Arial" w:cs="Arial"/>
          <w:b w:val="0"/>
          <w:bCs w:val="0"/>
          <w:color w:val="000000" w:themeColor="text1"/>
          <w:sz w:val="24"/>
          <w:szCs w:val="24"/>
          <w:lang w:val="es-CL"/>
        </w:rPr>
        <w:t xml:space="preserve">la </w:t>
      </w:r>
      <w:del w:id="9" w:author="Rienzi" w:date="2021-12-29T16:49:00Z">
        <w:r w:rsidR="00303B2A" w:rsidRPr="00B46CB7" w:rsidDel="003235B3">
          <w:rPr>
            <w:rFonts w:ascii="Arial" w:eastAsia="Times New Roman" w:hAnsi="Arial" w:cs="Arial"/>
            <w:b w:val="0"/>
            <w:bCs w:val="0"/>
            <w:color w:val="000000" w:themeColor="text1"/>
            <w:sz w:val="24"/>
            <w:szCs w:val="24"/>
            <w:lang w:val="es-CL"/>
          </w:rPr>
          <w:delText>popularidad</w:delText>
        </w:r>
        <w:r w:rsidR="004621AC" w:rsidRPr="004621AC" w:rsidDel="003235B3">
          <w:rPr>
            <w:rFonts w:ascii="Arial" w:eastAsia="Times New Roman" w:hAnsi="Arial" w:cs="Arial"/>
            <w:b w:val="0"/>
            <w:bCs w:val="0"/>
            <w:color w:val="000000" w:themeColor="text1"/>
            <w:sz w:val="24"/>
            <w:szCs w:val="24"/>
            <w:lang w:val="es-CL"/>
          </w:rPr>
          <w:delText xml:space="preserve"> </w:delText>
        </w:r>
        <w:r w:rsidR="004621AC" w:rsidRPr="00B46CB7" w:rsidDel="003235B3">
          <w:rPr>
            <w:rFonts w:ascii="Arial" w:eastAsia="Times New Roman" w:hAnsi="Arial" w:cs="Arial"/>
            <w:b w:val="0"/>
            <w:bCs w:val="0"/>
            <w:color w:val="000000" w:themeColor="text1"/>
            <w:sz w:val="24"/>
            <w:szCs w:val="24"/>
            <w:lang w:val="es-CL"/>
          </w:rPr>
          <w:delText>universal</w:delText>
        </w:r>
        <w:r w:rsidR="00303B2A" w:rsidRPr="00B46CB7" w:rsidDel="003235B3">
          <w:rPr>
            <w:rFonts w:ascii="Arial" w:eastAsia="Times New Roman" w:hAnsi="Arial" w:cs="Arial"/>
            <w:b w:val="0"/>
            <w:bCs w:val="0"/>
            <w:color w:val="000000" w:themeColor="text1"/>
            <w:sz w:val="24"/>
            <w:szCs w:val="24"/>
            <w:lang w:val="es-CL"/>
          </w:rPr>
          <w:delText xml:space="preserve"> </w:delText>
        </w:r>
        <w:r w:rsidRPr="00B46CB7" w:rsidDel="003235B3">
          <w:rPr>
            <w:rFonts w:ascii="Arial" w:eastAsia="Times New Roman" w:hAnsi="Arial" w:cs="Arial"/>
            <w:b w:val="0"/>
            <w:bCs w:val="0"/>
            <w:color w:val="000000" w:themeColor="text1"/>
            <w:sz w:val="24"/>
            <w:szCs w:val="24"/>
            <w:lang w:val="es-CL"/>
          </w:rPr>
          <w:delText>de la</w:delText>
        </w:r>
      </w:del>
      <w:ins w:id="10" w:author="Rienzi" w:date="2021-12-29T16:49:00Z">
        <w:r w:rsidR="003235B3">
          <w:rPr>
            <w:rFonts w:ascii="Arial" w:eastAsia="Times New Roman" w:hAnsi="Arial" w:cs="Arial"/>
            <w:b w:val="0"/>
            <w:bCs w:val="0"/>
            <w:color w:val="000000" w:themeColor="text1"/>
            <w:sz w:val="24"/>
            <w:szCs w:val="24"/>
            <w:lang w:val="es-CL"/>
          </w:rPr>
          <w:t>popular</w:t>
        </w:r>
      </w:ins>
      <w:r w:rsidRPr="00B46CB7">
        <w:rPr>
          <w:rFonts w:ascii="Arial" w:eastAsia="Times New Roman" w:hAnsi="Arial" w:cs="Arial"/>
          <w:b w:val="0"/>
          <w:bCs w:val="0"/>
          <w:color w:val="000000" w:themeColor="text1"/>
          <w:sz w:val="24"/>
          <w:szCs w:val="24"/>
          <w:lang w:val="es-CL"/>
        </w:rPr>
        <w:t xml:space="preserve"> FE</w:t>
      </w:r>
      <w:bookmarkEnd w:id="6"/>
      <w:r w:rsidRPr="00B46CB7">
        <w:rPr>
          <w:rFonts w:ascii="Arial" w:eastAsia="Times New Roman" w:hAnsi="Arial" w:cs="Arial"/>
          <w:b w:val="0"/>
          <w:bCs w:val="0"/>
          <w:color w:val="000000" w:themeColor="text1"/>
          <w:sz w:val="24"/>
          <w:szCs w:val="24"/>
          <w:lang w:val="es-CL"/>
        </w:rPr>
        <w:t xml:space="preserve">. Las matemáticas </w:t>
      </w:r>
      <w:r w:rsidR="00FC3CED" w:rsidRPr="00B46CB7">
        <w:rPr>
          <w:rFonts w:ascii="Arial" w:eastAsia="Times New Roman" w:hAnsi="Arial" w:cs="Arial"/>
          <w:b w:val="0"/>
          <w:bCs w:val="0"/>
          <w:color w:val="000000" w:themeColor="text1"/>
          <w:sz w:val="24"/>
          <w:szCs w:val="24"/>
          <w:lang w:val="es-CL"/>
        </w:rPr>
        <w:t>comunes basadas</w:t>
      </w:r>
      <w:r w:rsidRPr="00B46CB7">
        <w:rPr>
          <w:rFonts w:ascii="Arial" w:eastAsia="Times New Roman" w:hAnsi="Arial" w:cs="Arial"/>
          <w:b w:val="0"/>
          <w:bCs w:val="0"/>
          <w:color w:val="000000" w:themeColor="text1"/>
          <w:sz w:val="24"/>
          <w:szCs w:val="24"/>
          <w:lang w:val="es-CL"/>
        </w:rPr>
        <w:t xml:space="preserve"> en la fisiología </w:t>
      </w:r>
      <w:r w:rsidR="00303B2A" w:rsidRPr="00B46CB7">
        <w:rPr>
          <w:rFonts w:ascii="Arial" w:eastAsia="Times New Roman" w:hAnsi="Arial" w:cs="Arial"/>
          <w:b w:val="0"/>
          <w:bCs w:val="0"/>
          <w:color w:val="000000" w:themeColor="text1"/>
          <w:sz w:val="24"/>
          <w:szCs w:val="24"/>
          <w:lang w:val="es-CL"/>
        </w:rPr>
        <w:t xml:space="preserve">permiten explicar </w:t>
      </w:r>
      <w:r w:rsidRPr="00B46CB7">
        <w:rPr>
          <w:rFonts w:ascii="Arial" w:eastAsia="Times New Roman" w:hAnsi="Arial" w:cs="Arial"/>
          <w:b w:val="0"/>
          <w:bCs w:val="0"/>
          <w:color w:val="000000" w:themeColor="text1"/>
          <w:sz w:val="24"/>
          <w:szCs w:val="24"/>
          <w:lang w:val="es-CL"/>
        </w:rPr>
        <w:t xml:space="preserve">una </w:t>
      </w:r>
      <w:r w:rsidR="00FC3CED">
        <w:rPr>
          <w:rFonts w:ascii="Arial" w:eastAsia="Times New Roman" w:hAnsi="Arial" w:cs="Arial"/>
          <w:b w:val="0"/>
          <w:bCs w:val="0"/>
          <w:color w:val="000000" w:themeColor="text1"/>
          <w:sz w:val="24"/>
          <w:szCs w:val="24"/>
          <w:lang w:val="es-CL"/>
        </w:rPr>
        <w:t xml:space="preserve">simple </w:t>
      </w:r>
      <w:r w:rsidRPr="00B46CB7">
        <w:rPr>
          <w:rFonts w:ascii="Arial" w:eastAsia="Times New Roman" w:hAnsi="Arial" w:cs="Arial"/>
          <w:b w:val="0"/>
          <w:bCs w:val="0"/>
          <w:color w:val="000000" w:themeColor="text1"/>
          <w:sz w:val="24"/>
          <w:szCs w:val="24"/>
          <w:lang w:val="es-CL"/>
        </w:rPr>
        <w:t xml:space="preserve">asociación entre </w:t>
      </w:r>
      <w:r w:rsidR="00303B2A" w:rsidRPr="00B46CB7">
        <w:rPr>
          <w:rFonts w:ascii="Arial" w:eastAsia="Times New Roman" w:hAnsi="Arial" w:cs="Arial"/>
          <w:b w:val="0"/>
          <w:bCs w:val="0"/>
          <w:color w:val="000000" w:themeColor="text1"/>
          <w:sz w:val="24"/>
          <w:szCs w:val="24"/>
          <w:lang w:val="es-CL"/>
        </w:rPr>
        <w:t xml:space="preserve">la FE </w:t>
      </w:r>
      <w:r w:rsidRPr="00B46CB7">
        <w:rPr>
          <w:rFonts w:ascii="Arial" w:eastAsia="Times New Roman" w:hAnsi="Arial" w:cs="Arial"/>
          <w:b w:val="0"/>
          <w:bCs w:val="0"/>
          <w:color w:val="000000" w:themeColor="text1"/>
          <w:sz w:val="24"/>
          <w:szCs w:val="24"/>
          <w:lang w:val="es-CL"/>
        </w:rPr>
        <w:t xml:space="preserve">y </w:t>
      </w:r>
      <w:r w:rsidR="00303B2A" w:rsidRPr="00B46CB7">
        <w:rPr>
          <w:rFonts w:ascii="Arial" w:eastAsia="Times New Roman" w:hAnsi="Arial" w:cs="Arial"/>
          <w:b w:val="0"/>
          <w:bCs w:val="0"/>
          <w:color w:val="000000" w:themeColor="text1"/>
          <w:sz w:val="24"/>
          <w:szCs w:val="24"/>
          <w:lang w:val="es-CL"/>
        </w:rPr>
        <w:t>el VFS.</w:t>
      </w:r>
      <w:r w:rsidRPr="00B46CB7">
        <w:rPr>
          <w:rFonts w:ascii="Arial" w:eastAsia="Times New Roman" w:hAnsi="Arial" w:cs="Arial"/>
          <w:b w:val="0"/>
          <w:bCs w:val="0"/>
          <w:color w:val="000000" w:themeColor="text1"/>
          <w:sz w:val="24"/>
          <w:szCs w:val="24"/>
          <w:lang w:val="es-CL"/>
        </w:rPr>
        <w:t xml:space="preserve"> Este concepto </w:t>
      </w:r>
      <w:r w:rsidR="004621AC">
        <w:rPr>
          <w:rFonts w:ascii="Arial" w:eastAsia="Times New Roman" w:hAnsi="Arial" w:cs="Arial"/>
          <w:b w:val="0"/>
          <w:bCs w:val="0"/>
          <w:color w:val="000000" w:themeColor="text1"/>
          <w:sz w:val="24"/>
          <w:szCs w:val="24"/>
          <w:lang w:val="es-CL"/>
        </w:rPr>
        <w:t>es ilustrado</w:t>
      </w:r>
      <w:r w:rsidRPr="00B46CB7">
        <w:rPr>
          <w:rFonts w:ascii="Arial" w:eastAsia="Times New Roman" w:hAnsi="Arial" w:cs="Arial"/>
          <w:b w:val="0"/>
          <w:bCs w:val="0"/>
          <w:color w:val="000000" w:themeColor="text1"/>
          <w:sz w:val="24"/>
          <w:szCs w:val="24"/>
          <w:lang w:val="es-CL"/>
        </w:rPr>
        <w:t xml:space="preserve"> mediante un análisis detallado de </w:t>
      </w:r>
      <w:r w:rsidR="00303B2A" w:rsidRPr="00B46CB7">
        <w:rPr>
          <w:rFonts w:ascii="Arial" w:eastAsia="Times New Roman" w:hAnsi="Arial" w:cs="Arial"/>
          <w:b w:val="0"/>
          <w:bCs w:val="0"/>
          <w:color w:val="000000" w:themeColor="text1"/>
          <w:sz w:val="24"/>
          <w:szCs w:val="24"/>
          <w:lang w:val="es-CL"/>
        </w:rPr>
        <w:t xml:space="preserve">la información </w:t>
      </w:r>
      <w:r w:rsidR="00507CC4" w:rsidRPr="00B46CB7">
        <w:rPr>
          <w:rFonts w:ascii="Arial" w:eastAsia="Times New Roman" w:hAnsi="Arial" w:cs="Arial"/>
          <w:b w:val="0"/>
          <w:bCs w:val="0"/>
          <w:color w:val="000000" w:themeColor="text1"/>
          <w:sz w:val="24"/>
          <w:szCs w:val="24"/>
          <w:lang w:val="es-CL"/>
        </w:rPr>
        <w:t>obtenida</w:t>
      </w:r>
      <w:r w:rsidR="00303B2A" w:rsidRPr="00B46CB7">
        <w:rPr>
          <w:rFonts w:ascii="Arial" w:eastAsia="Times New Roman" w:hAnsi="Arial" w:cs="Arial"/>
          <w:b w:val="0"/>
          <w:bCs w:val="0"/>
          <w:color w:val="000000" w:themeColor="text1"/>
          <w:sz w:val="24"/>
          <w:szCs w:val="24"/>
          <w:lang w:val="es-CL"/>
        </w:rPr>
        <w:t xml:space="preserve"> de estudios de</w:t>
      </w:r>
      <w:r w:rsidRPr="00B46CB7">
        <w:rPr>
          <w:rFonts w:ascii="Arial" w:eastAsia="Times New Roman" w:hAnsi="Arial" w:cs="Arial"/>
          <w:b w:val="0"/>
          <w:bCs w:val="0"/>
          <w:color w:val="000000" w:themeColor="text1"/>
          <w:sz w:val="24"/>
          <w:szCs w:val="24"/>
          <w:lang w:val="es-CL"/>
        </w:rPr>
        <w:t xml:space="preserve"> angiocardiografía, ecocardiografía y </w:t>
      </w:r>
      <w:r w:rsidR="00303B2A" w:rsidRPr="00B46CB7">
        <w:rPr>
          <w:rFonts w:ascii="Arial" w:eastAsia="Times New Roman" w:hAnsi="Arial" w:cs="Arial"/>
          <w:b w:val="0"/>
          <w:bCs w:val="0"/>
          <w:color w:val="000000" w:themeColor="text1"/>
          <w:sz w:val="24"/>
          <w:szCs w:val="24"/>
          <w:lang w:val="es-CL"/>
        </w:rPr>
        <w:t>resonancia magnética cardíaca</w:t>
      </w:r>
      <w:r w:rsidRPr="00B46CB7">
        <w:rPr>
          <w:rFonts w:ascii="Arial" w:eastAsia="Times New Roman" w:hAnsi="Arial" w:cs="Arial"/>
          <w:b w:val="0"/>
          <w:bCs w:val="0"/>
          <w:color w:val="000000" w:themeColor="text1"/>
          <w:sz w:val="24"/>
          <w:szCs w:val="24"/>
          <w:lang w:val="es-CL"/>
        </w:rPr>
        <w:t xml:space="preserve">. </w:t>
      </w:r>
      <w:bookmarkStart w:id="11" w:name="_Hlk91690470"/>
      <w:ins w:id="12" w:author="Rienzi" w:date="2021-12-29T16:22:00Z">
        <w:r w:rsidR="0089729B" w:rsidRPr="0089729B">
          <w:rPr>
            <w:rFonts w:ascii="Arial" w:eastAsia="Times New Roman" w:hAnsi="Arial" w:cs="Arial"/>
            <w:b w:val="0"/>
            <w:bCs w:val="0"/>
            <w:color w:val="000000" w:themeColor="text1"/>
            <w:sz w:val="24"/>
            <w:szCs w:val="24"/>
            <w:lang w:val="es-CL"/>
          </w:rPr>
          <w:t xml:space="preserve">La FE versus </w:t>
        </w:r>
      </w:ins>
      <w:ins w:id="13" w:author="Rienzi" w:date="2021-12-29T16:43:00Z">
        <w:r w:rsidR="00607223">
          <w:rPr>
            <w:rFonts w:ascii="Arial" w:eastAsia="Times New Roman" w:hAnsi="Arial" w:cs="Arial"/>
            <w:b w:val="0"/>
            <w:bCs w:val="0"/>
            <w:color w:val="000000" w:themeColor="text1"/>
            <w:sz w:val="24"/>
            <w:szCs w:val="24"/>
            <w:lang w:val="es-CL"/>
          </w:rPr>
          <w:t xml:space="preserve">el </w:t>
        </w:r>
      </w:ins>
      <w:ins w:id="14" w:author="Rienzi" w:date="2021-12-29T16:22:00Z">
        <w:r w:rsidR="0089729B" w:rsidRPr="0089729B">
          <w:rPr>
            <w:rFonts w:ascii="Arial" w:eastAsia="Times New Roman" w:hAnsi="Arial" w:cs="Arial"/>
            <w:b w:val="0"/>
            <w:bCs w:val="0"/>
            <w:color w:val="000000" w:themeColor="text1"/>
            <w:sz w:val="24"/>
            <w:szCs w:val="24"/>
            <w:lang w:val="es-CL"/>
          </w:rPr>
          <w:t>VFS produce una curva no lineal. Para los VFS pequeños, la FE se acerca al 100%, mientras que para VFS grandes, la FE disminuye gradualmente hacia cero</w:t>
        </w:r>
        <w:bookmarkEnd w:id="11"/>
        <w:r w:rsidR="0089729B" w:rsidRPr="0089729B">
          <w:rPr>
            <w:rFonts w:ascii="Arial" w:eastAsia="Times New Roman" w:hAnsi="Arial" w:cs="Arial"/>
            <w:b w:val="0"/>
            <w:bCs w:val="0"/>
            <w:color w:val="000000" w:themeColor="text1"/>
            <w:sz w:val="24"/>
            <w:szCs w:val="24"/>
            <w:lang w:val="es-CL"/>
          </w:rPr>
          <w:t>.</w:t>
        </w:r>
      </w:ins>
      <w:del w:id="15" w:author="Rienzi" w:date="2021-12-29T16:22:00Z">
        <w:r w:rsidRPr="00B46CB7" w:rsidDel="0089729B">
          <w:rPr>
            <w:rFonts w:ascii="Arial" w:eastAsia="Times New Roman" w:hAnsi="Arial" w:cs="Arial"/>
            <w:b w:val="0"/>
            <w:bCs w:val="0"/>
            <w:color w:val="000000" w:themeColor="text1"/>
            <w:sz w:val="24"/>
            <w:szCs w:val="24"/>
            <w:lang w:val="es-CL"/>
          </w:rPr>
          <w:delText xml:space="preserve">Las curvas no lineales resultantes convergen </w:delText>
        </w:r>
        <w:r w:rsidR="004621AC" w:rsidDel="0089729B">
          <w:rPr>
            <w:rFonts w:ascii="Arial" w:eastAsia="Times New Roman" w:hAnsi="Arial" w:cs="Arial"/>
            <w:b w:val="0"/>
            <w:bCs w:val="0"/>
            <w:color w:val="000000" w:themeColor="text1"/>
            <w:sz w:val="24"/>
            <w:szCs w:val="24"/>
            <w:lang w:val="es-CL"/>
          </w:rPr>
          <w:delText>en</w:delText>
        </w:r>
        <w:r w:rsidRPr="00B46CB7" w:rsidDel="0089729B">
          <w:rPr>
            <w:rFonts w:ascii="Arial" w:eastAsia="Times New Roman" w:hAnsi="Arial" w:cs="Arial"/>
            <w:b w:val="0"/>
            <w:bCs w:val="0"/>
            <w:color w:val="000000" w:themeColor="text1"/>
            <w:sz w:val="24"/>
            <w:szCs w:val="24"/>
            <w:lang w:val="es-CL"/>
          </w:rPr>
          <w:delText xml:space="preserve"> un nivel cercano al 100% para </w:delText>
        </w:r>
        <w:r w:rsidR="00303B2A" w:rsidRPr="00B46CB7" w:rsidDel="0089729B">
          <w:rPr>
            <w:rFonts w:ascii="Arial" w:eastAsia="Times New Roman" w:hAnsi="Arial" w:cs="Arial"/>
            <w:b w:val="0"/>
            <w:bCs w:val="0"/>
            <w:color w:val="000000" w:themeColor="text1"/>
            <w:sz w:val="24"/>
            <w:szCs w:val="24"/>
            <w:lang w:val="es-CL"/>
          </w:rPr>
          <w:delText xml:space="preserve">la FE </w:delText>
        </w:r>
        <w:r w:rsidRPr="00B46CB7" w:rsidDel="0089729B">
          <w:rPr>
            <w:rFonts w:ascii="Arial" w:eastAsia="Times New Roman" w:hAnsi="Arial" w:cs="Arial"/>
            <w:b w:val="0"/>
            <w:bCs w:val="0"/>
            <w:color w:val="000000" w:themeColor="text1"/>
            <w:sz w:val="24"/>
            <w:szCs w:val="24"/>
            <w:lang w:val="es-CL"/>
          </w:rPr>
          <w:delText xml:space="preserve">cuando </w:delText>
        </w:r>
        <w:r w:rsidR="00303B2A" w:rsidRPr="00B46CB7" w:rsidDel="0089729B">
          <w:rPr>
            <w:rFonts w:ascii="Arial" w:eastAsia="Times New Roman" w:hAnsi="Arial" w:cs="Arial"/>
            <w:b w:val="0"/>
            <w:bCs w:val="0"/>
            <w:color w:val="000000" w:themeColor="text1"/>
            <w:sz w:val="24"/>
            <w:szCs w:val="24"/>
            <w:lang w:val="es-CL"/>
          </w:rPr>
          <w:delText>el VFS</w:delText>
        </w:r>
        <w:r w:rsidRPr="00B46CB7" w:rsidDel="0089729B">
          <w:rPr>
            <w:rFonts w:ascii="Arial" w:eastAsia="Times New Roman" w:hAnsi="Arial" w:cs="Arial"/>
            <w:b w:val="0"/>
            <w:bCs w:val="0"/>
            <w:color w:val="000000" w:themeColor="text1"/>
            <w:sz w:val="24"/>
            <w:szCs w:val="24"/>
            <w:lang w:val="es-CL"/>
          </w:rPr>
          <w:delText xml:space="preserve"> es </w:delText>
        </w:r>
        <w:r w:rsidR="00303B2A" w:rsidRPr="00B46CB7" w:rsidDel="0089729B">
          <w:rPr>
            <w:rFonts w:ascii="Arial" w:eastAsia="Times New Roman" w:hAnsi="Arial" w:cs="Arial"/>
            <w:b w:val="0"/>
            <w:bCs w:val="0"/>
            <w:color w:val="000000" w:themeColor="text1"/>
            <w:sz w:val="24"/>
            <w:szCs w:val="24"/>
            <w:lang w:val="es-CL"/>
          </w:rPr>
          <w:delText>muy pequeño</w:delText>
        </w:r>
        <w:r w:rsidRPr="00B46CB7" w:rsidDel="0089729B">
          <w:rPr>
            <w:rFonts w:ascii="Arial" w:eastAsia="Times New Roman" w:hAnsi="Arial" w:cs="Arial"/>
            <w:b w:val="0"/>
            <w:bCs w:val="0"/>
            <w:color w:val="000000" w:themeColor="text1"/>
            <w:sz w:val="24"/>
            <w:szCs w:val="24"/>
            <w:lang w:val="es-CL"/>
          </w:rPr>
          <w:delText xml:space="preserve"> con una disminución asintótica </w:delText>
        </w:r>
        <w:r w:rsidR="00303B2A" w:rsidRPr="00B46CB7" w:rsidDel="0089729B">
          <w:rPr>
            <w:rFonts w:ascii="Arial" w:eastAsia="Times New Roman" w:hAnsi="Arial" w:cs="Arial"/>
            <w:b w:val="0"/>
            <w:bCs w:val="0"/>
            <w:color w:val="000000" w:themeColor="text1"/>
            <w:sz w:val="24"/>
            <w:szCs w:val="24"/>
            <w:lang w:val="es-CL"/>
          </w:rPr>
          <w:delText xml:space="preserve">para </w:delText>
        </w:r>
        <w:r w:rsidRPr="00B46CB7" w:rsidDel="0089729B">
          <w:rPr>
            <w:rFonts w:ascii="Arial" w:eastAsia="Times New Roman" w:hAnsi="Arial" w:cs="Arial"/>
            <w:b w:val="0"/>
            <w:bCs w:val="0"/>
            <w:color w:val="000000" w:themeColor="text1"/>
            <w:sz w:val="24"/>
            <w:szCs w:val="24"/>
            <w:lang w:val="es-CL"/>
          </w:rPr>
          <w:delText xml:space="preserve">valores </w:delText>
        </w:r>
        <w:r w:rsidR="00D2060E" w:rsidRPr="00B46CB7" w:rsidDel="0089729B">
          <w:rPr>
            <w:rFonts w:ascii="Arial" w:eastAsia="Times New Roman" w:hAnsi="Arial" w:cs="Arial"/>
            <w:b w:val="0"/>
            <w:bCs w:val="0"/>
            <w:color w:val="000000" w:themeColor="text1"/>
            <w:sz w:val="24"/>
            <w:szCs w:val="24"/>
            <w:lang w:val="es-CL"/>
          </w:rPr>
          <w:delText>grandes</w:delText>
        </w:r>
      </w:del>
      <w:r w:rsidRPr="00B46CB7">
        <w:rPr>
          <w:rFonts w:ascii="Arial" w:eastAsia="Times New Roman" w:hAnsi="Arial" w:cs="Arial"/>
          <w:b w:val="0"/>
          <w:bCs w:val="0"/>
          <w:color w:val="000000" w:themeColor="text1"/>
          <w:sz w:val="24"/>
          <w:szCs w:val="24"/>
          <w:lang w:val="es-CL"/>
        </w:rPr>
        <w:t xml:space="preserve">. </w:t>
      </w:r>
      <w:r w:rsidR="002B5C07" w:rsidRPr="00B46CB7">
        <w:rPr>
          <w:rFonts w:ascii="Arial" w:eastAsia="Times New Roman" w:hAnsi="Arial" w:cs="Arial"/>
          <w:b w:val="0"/>
          <w:bCs w:val="0"/>
          <w:color w:val="000000" w:themeColor="text1"/>
          <w:sz w:val="24"/>
          <w:szCs w:val="24"/>
          <w:lang w:val="es-CL"/>
        </w:rPr>
        <w:t xml:space="preserve">Esta </w:t>
      </w:r>
      <w:r w:rsidR="00D2060E" w:rsidRPr="00B46CB7">
        <w:rPr>
          <w:rFonts w:ascii="Arial" w:eastAsia="Times New Roman" w:hAnsi="Arial" w:cs="Arial"/>
          <w:b w:val="0"/>
          <w:bCs w:val="0"/>
          <w:color w:val="000000" w:themeColor="text1"/>
          <w:sz w:val="24"/>
          <w:szCs w:val="24"/>
          <w:lang w:val="es-CL"/>
        </w:rPr>
        <w:t>relación</w:t>
      </w:r>
      <w:r w:rsidR="00FC3CED">
        <w:rPr>
          <w:rFonts w:ascii="Arial" w:eastAsia="Times New Roman" w:hAnsi="Arial" w:cs="Arial"/>
          <w:b w:val="0"/>
          <w:bCs w:val="0"/>
          <w:color w:val="000000" w:themeColor="text1"/>
          <w:sz w:val="24"/>
          <w:szCs w:val="24"/>
          <w:lang w:val="es-CL"/>
        </w:rPr>
        <w:t xml:space="preserve"> elemental</w:t>
      </w:r>
      <w:r w:rsidR="00D2060E" w:rsidRPr="00B46CB7">
        <w:rPr>
          <w:rFonts w:ascii="Arial" w:eastAsia="Times New Roman" w:hAnsi="Arial" w:cs="Arial"/>
          <w:b w:val="0"/>
          <w:bCs w:val="0"/>
          <w:color w:val="000000" w:themeColor="text1"/>
          <w:sz w:val="24"/>
          <w:szCs w:val="24"/>
          <w:lang w:val="es-CL"/>
        </w:rPr>
        <w:t xml:space="preserve"> se</w:t>
      </w:r>
      <w:r w:rsidRPr="00B46CB7">
        <w:rPr>
          <w:rFonts w:ascii="Arial" w:eastAsia="Times New Roman" w:hAnsi="Arial" w:cs="Arial"/>
          <w:b w:val="0"/>
          <w:bCs w:val="0"/>
          <w:color w:val="000000" w:themeColor="text1"/>
          <w:sz w:val="24"/>
          <w:szCs w:val="24"/>
          <w:lang w:val="es-CL"/>
        </w:rPr>
        <w:t xml:space="preserve"> observa </w:t>
      </w:r>
      <w:r w:rsidR="00FC3CED">
        <w:rPr>
          <w:rFonts w:ascii="Arial" w:eastAsia="Times New Roman" w:hAnsi="Arial" w:cs="Arial"/>
          <w:b w:val="0"/>
          <w:bCs w:val="0"/>
          <w:color w:val="000000" w:themeColor="text1"/>
          <w:sz w:val="24"/>
          <w:szCs w:val="24"/>
          <w:lang w:val="es-CL"/>
        </w:rPr>
        <w:t>habitualmente</w:t>
      </w:r>
      <w:r w:rsidR="00FC3CED" w:rsidRPr="00B46CB7">
        <w:rPr>
          <w:rFonts w:ascii="Arial" w:eastAsia="Times New Roman" w:hAnsi="Arial" w:cs="Arial"/>
          <w:b w:val="0"/>
          <w:bCs w:val="0"/>
          <w:color w:val="000000" w:themeColor="text1"/>
          <w:sz w:val="24"/>
          <w:szCs w:val="24"/>
          <w:lang w:val="es-CL"/>
        </w:rPr>
        <w:t xml:space="preserve"> </w:t>
      </w:r>
      <w:r w:rsidRPr="00B46CB7">
        <w:rPr>
          <w:rFonts w:ascii="Arial" w:eastAsia="Times New Roman" w:hAnsi="Arial" w:cs="Arial"/>
          <w:b w:val="0"/>
          <w:bCs w:val="0"/>
          <w:color w:val="000000" w:themeColor="text1"/>
          <w:sz w:val="24"/>
          <w:szCs w:val="24"/>
          <w:lang w:val="es-CL"/>
        </w:rPr>
        <w:t xml:space="preserve">en corazones naturales inervados. Por lo tanto, la popularidad de </w:t>
      </w:r>
      <w:r w:rsidR="002B5C07" w:rsidRPr="00B46CB7">
        <w:rPr>
          <w:rFonts w:ascii="Arial" w:eastAsia="Times New Roman" w:hAnsi="Arial" w:cs="Arial"/>
          <w:b w:val="0"/>
          <w:bCs w:val="0"/>
          <w:color w:val="000000" w:themeColor="text1"/>
          <w:sz w:val="24"/>
          <w:szCs w:val="24"/>
          <w:lang w:val="es-CL"/>
        </w:rPr>
        <w:t>la FE</w:t>
      </w:r>
      <w:r w:rsidRPr="00B46CB7">
        <w:rPr>
          <w:rFonts w:ascii="Arial" w:eastAsia="Times New Roman" w:hAnsi="Arial" w:cs="Arial"/>
          <w:b w:val="0"/>
          <w:bCs w:val="0"/>
          <w:color w:val="000000" w:themeColor="text1"/>
          <w:sz w:val="24"/>
          <w:szCs w:val="24"/>
          <w:lang w:val="es-CL"/>
        </w:rPr>
        <w:t xml:space="preserve"> deriva </w:t>
      </w:r>
      <w:r w:rsidR="002B5C07" w:rsidRPr="00B46CB7">
        <w:rPr>
          <w:rFonts w:ascii="Arial" w:eastAsia="Times New Roman" w:hAnsi="Arial" w:cs="Arial"/>
          <w:b w:val="0"/>
          <w:bCs w:val="0"/>
          <w:color w:val="000000" w:themeColor="text1"/>
          <w:sz w:val="24"/>
          <w:szCs w:val="24"/>
          <w:lang w:val="es-CL"/>
        </w:rPr>
        <w:t xml:space="preserve">esencialmente </w:t>
      </w:r>
      <w:r w:rsidRPr="00B46CB7">
        <w:rPr>
          <w:rFonts w:ascii="Arial" w:eastAsia="Times New Roman" w:hAnsi="Arial" w:cs="Arial"/>
          <w:b w:val="0"/>
          <w:bCs w:val="0"/>
          <w:color w:val="000000" w:themeColor="text1"/>
          <w:sz w:val="24"/>
          <w:szCs w:val="24"/>
          <w:lang w:val="es-CL"/>
        </w:rPr>
        <w:t xml:space="preserve">de </w:t>
      </w:r>
      <w:r w:rsidR="00FC3CED">
        <w:rPr>
          <w:rFonts w:ascii="Arial" w:eastAsia="Times New Roman" w:hAnsi="Arial" w:cs="Arial"/>
          <w:b w:val="0"/>
          <w:bCs w:val="0"/>
          <w:color w:val="000000" w:themeColor="text1"/>
          <w:sz w:val="24"/>
          <w:szCs w:val="24"/>
          <w:lang w:val="es-CL"/>
        </w:rPr>
        <w:t xml:space="preserve">una </w:t>
      </w:r>
      <w:r w:rsidRPr="00B46CB7">
        <w:rPr>
          <w:rFonts w:ascii="Arial" w:eastAsia="Times New Roman" w:hAnsi="Arial" w:cs="Arial"/>
          <w:b w:val="0"/>
          <w:bCs w:val="0"/>
          <w:color w:val="000000" w:themeColor="text1"/>
          <w:sz w:val="24"/>
          <w:szCs w:val="24"/>
          <w:lang w:val="es-CL"/>
        </w:rPr>
        <w:t xml:space="preserve">conexión </w:t>
      </w:r>
      <w:r w:rsidR="00FC3CED">
        <w:rPr>
          <w:rFonts w:ascii="Arial" w:eastAsia="Times New Roman" w:hAnsi="Arial" w:cs="Arial"/>
          <w:b w:val="0"/>
          <w:bCs w:val="0"/>
          <w:color w:val="000000" w:themeColor="text1"/>
          <w:sz w:val="24"/>
          <w:szCs w:val="24"/>
          <w:lang w:val="es-CL"/>
        </w:rPr>
        <w:t xml:space="preserve">fortuita </w:t>
      </w:r>
      <w:r w:rsidRPr="00B46CB7">
        <w:rPr>
          <w:rFonts w:ascii="Arial" w:eastAsia="Times New Roman" w:hAnsi="Arial" w:cs="Arial"/>
          <w:b w:val="0"/>
          <w:bCs w:val="0"/>
          <w:color w:val="000000" w:themeColor="text1"/>
          <w:sz w:val="24"/>
          <w:szCs w:val="24"/>
          <w:lang w:val="es-CL"/>
        </w:rPr>
        <w:t xml:space="preserve">con la variable fundamental </w:t>
      </w:r>
      <w:r w:rsidR="002B5C07" w:rsidRPr="00B46CB7">
        <w:rPr>
          <w:rFonts w:ascii="Arial" w:eastAsia="Times New Roman" w:hAnsi="Arial" w:cs="Arial"/>
          <w:b w:val="0"/>
          <w:bCs w:val="0"/>
          <w:color w:val="000000" w:themeColor="text1"/>
          <w:sz w:val="24"/>
          <w:szCs w:val="24"/>
          <w:lang w:val="es-CL"/>
        </w:rPr>
        <w:t>VFS</w:t>
      </w:r>
      <w:ins w:id="16" w:author="Rienzi" w:date="2021-12-29T16:31:00Z">
        <w:r w:rsidR="00037231">
          <w:rPr>
            <w:rFonts w:ascii="Arial" w:eastAsia="Times New Roman" w:hAnsi="Arial" w:cs="Arial"/>
            <w:b w:val="0"/>
            <w:bCs w:val="0"/>
            <w:color w:val="000000" w:themeColor="text1"/>
            <w:sz w:val="24"/>
            <w:szCs w:val="24"/>
            <w:lang w:val="es-CL"/>
          </w:rPr>
          <w:t>.</w:t>
        </w:r>
      </w:ins>
      <w:r w:rsidRPr="00B46CB7">
        <w:rPr>
          <w:rFonts w:ascii="Arial" w:eastAsia="Times New Roman" w:hAnsi="Arial" w:cs="Arial"/>
          <w:b w:val="0"/>
          <w:bCs w:val="0"/>
          <w:color w:val="000000" w:themeColor="text1"/>
          <w:sz w:val="24"/>
          <w:szCs w:val="24"/>
          <w:lang w:val="es-CL"/>
        </w:rPr>
        <w:t xml:space="preserve"> </w:t>
      </w:r>
      <w:ins w:id="17" w:author="Rienzi" w:date="2021-12-29T16:47:00Z">
        <w:r w:rsidR="00A70A34" w:rsidRPr="00A70A34">
          <w:rPr>
            <w:rFonts w:ascii="Arial" w:eastAsia="Times New Roman" w:hAnsi="Arial" w:cs="Arial"/>
            <w:b w:val="0"/>
            <w:bCs w:val="0"/>
            <w:color w:val="000000" w:themeColor="text1"/>
            <w:sz w:val="24"/>
            <w:szCs w:val="24"/>
            <w:lang w:val="es-CL"/>
          </w:rPr>
          <w:t xml:space="preserve">Paralelamente, describimos hechos que facilitaron el surgimiento de la EF producto de la </w:t>
        </w:r>
        <w:r w:rsidR="00A70A34">
          <w:rPr>
            <w:rFonts w:ascii="Arial" w:eastAsia="Times New Roman" w:hAnsi="Arial" w:cs="Arial"/>
            <w:b w:val="0"/>
            <w:bCs w:val="0"/>
            <w:color w:val="000000" w:themeColor="text1"/>
            <w:sz w:val="24"/>
            <w:szCs w:val="24"/>
            <w:lang w:val="es-CL"/>
          </w:rPr>
          <w:t>serendipia</w:t>
        </w:r>
        <w:r w:rsidR="00A70A34" w:rsidRPr="00A70A34">
          <w:rPr>
            <w:rFonts w:ascii="Arial" w:eastAsia="Times New Roman" w:hAnsi="Arial" w:cs="Arial"/>
            <w:b w:val="0"/>
            <w:bCs w:val="0"/>
            <w:color w:val="000000" w:themeColor="text1"/>
            <w:sz w:val="24"/>
            <w:szCs w:val="24"/>
            <w:lang w:val="es-CL"/>
          </w:rPr>
          <w:t>.</w:t>
        </w:r>
      </w:ins>
      <w:del w:id="18" w:author="Rienzi" w:date="2021-12-29T16:47:00Z">
        <w:r w:rsidR="00F562FB" w:rsidDel="00A70A34">
          <w:rPr>
            <w:rFonts w:ascii="Arial" w:eastAsia="Times New Roman" w:hAnsi="Arial" w:cs="Arial"/>
            <w:b w:val="0"/>
            <w:bCs w:val="0"/>
            <w:color w:val="000000" w:themeColor="text1"/>
            <w:sz w:val="24"/>
            <w:szCs w:val="24"/>
            <w:lang w:val="es-CL"/>
          </w:rPr>
          <w:delText>j</w:delText>
        </w:r>
        <w:r w:rsidR="0053299E" w:rsidRPr="00B46CB7" w:rsidDel="00A70A34">
          <w:rPr>
            <w:rFonts w:ascii="Arial" w:eastAsia="Times New Roman" w:hAnsi="Arial" w:cs="Arial"/>
            <w:b w:val="0"/>
            <w:bCs w:val="0"/>
            <w:color w:val="000000" w:themeColor="text1"/>
            <w:sz w:val="24"/>
            <w:szCs w:val="24"/>
            <w:lang w:val="es-CL"/>
          </w:rPr>
          <w:delText xml:space="preserve">unto a otros </w:delText>
        </w:r>
        <w:r w:rsidR="00FC3CED" w:rsidDel="00A70A34">
          <w:rPr>
            <w:rFonts w:ascii="Arial" w:eastAsia="Times New Roman" w:hAnsi="Arial" w:cs="Arial"/>
            <w:b w:val="0"/>
            <w:bCs w:val="0"/>
            <w:color w:val="000000" w:themeColor="text1"/>
            <w:sz w:val="24"/>
            <w:szCs w:val="24"/>
            <w:lang w:val="es-CL"/>
          </w:rPr>
          <w:delText>avances</w:delText>
        </w:r>
        <w:r w:rsidR="00FC3CED" w:rsidRPr="00B46CB7" w:rsidDel="00A70A34">
          <w:rPr>
            <w:rFonts w:ascii="Arial" w:eastAsia="Times New Roman" w:hAnsi="Arial" w:cs="Arial"/>
            <w:b w:val="0"/>
            <w:bCs w:val="0"/>
            <w:color w:val="000000" w:themeColor="text1"/>
            <w:sz w:val="24"/>
            <w:szCs w:val="24"/>
            <w:lang w:val="es-CL"/>
          </w:rPr>
          <w:delText xml:space="preserve"> </w:delText>
        </w:r>
        <w:r w:rsidR="0053299E" w:rsidRPr="00B46CB7" w:rsidDel="00A70A34">
          <w:rPr>
            <w:rFonts w:ascii="Arial" w:eastAsia="Times New Roman" w:hAnsi="Arial" w:cs="Arial"/>
            <w:b w:val="0"/>
            <w:bCs w:val="0"/>
            <w:color w:val="000000" w:themeColor="text1"/>
            <w:sz w:val="24"/>
            <w:szCs w:val="24"/>
            <w:lang w:val="es-CL"/>
          </w:rPr>
          <w:delText>históricos que facilitaron el surgimiento de la FE producto de la serendipia</w:delText>
        </w:r>
      </w:del>
      <w:r w:rsidR="0053299E" w:rsidRPr="00B46CB7">
        <w:rPr>
          <w:rFonts w:ascii="Arial" w:eastAsia="Times New Roman" w:hAnsi="Arial" w:cs="Arial"/>
          <w:b w:val="0"/>
          <w:bCs w:val="0"/>
          <w:color w:val="000000" w:themeColor="text1"/>
          <w:sz w:val="24"/>
          <w:szCs w:val="24"/>
          <w:lang w:val="es-CL"/>
        </w:rPr>
        <w:t>.</w:t>
      </w:r>
      <w:r w:rsidR="0053299E" w:rsidRPr="00B46CB7" w:rsidDel="0053299E">
        <w:rPr>
          <w:rFonts w:ascii="Arial" w:eastAsia="Times New Roman" w:hAnsi="Arial" w:cs="Arial"/>
          <w:b w:val="0"/>
          <w:bCs w:val="0"/>
          <w:color w:val="000000" w:themeColor="text1"/>
          <w:sz w:val="24"/>
          <w:szCs w:val="24"/>
          <w:lang w:val="es-CL"/>
        </w:rPr>
        <w:t xml:space="preserve"> </w:t>
      </w:r>
      <w:r w:rsidRPr="00B46CB7">
        <w:rPr>
          <w:rFonts w:ascii="Arial" w:eastAsia="Times New Roman" w:hAnsi="Arial" w:cs="Arial"/>
          <w:b w:val="0"/>
          <w:bCs w:val="0"/>
          <w:color w:val="000000" w:themeColor="text1"/>
          <w:sz w:val="24"/>
          <w:szCs w:val="24"/>
          <w:lang w:val="es-CL"/>
        </w:rPr>
        <w:t>Nuestro enfoque</w:t>
      </w:r>
      <w:r w:rsidR="00D2060E" w:rsidRPr="00B46CB7">
        <w:rPr>
          <w:rFonts w:ascii="Arial" w:eastAsia="Times New Roman" w:hAnsi="Arial" w:cs="Arial"/>
          <w:b w:val="0"/>
          <w:bCs w:val="0"/>
          <w:color w:val="000000" w:themeColor="text1"/>
          <w:sz w:val="24"/>
          <w:szCs w:val="24"/>
          <w:lang w:val="es-CL"/>
        </w:rPr>
        <w:t xml:space="preserve"> basado</w:t>
      </w:r>
      <w:r w:rsidRPr="00B46CB7">
        <w:rPr>
          <w:rFonts w:ascii="Arial" w:eastAsia="Times New Roman" w:hAnsi="Arial" w:cs="Arial"/>
          <w:b w:val="0"/>
          <w:bCs w:val="0"/>
          <w:color w:val="000000" w:themeColor="text1"/>
          <w:sz w:val="24"/>
          <w:szCs w:val="24"/>
          <w:lang w:val="es-CL"/>
        </w:rPr>
        <w:t xml:space="preserve"> en la fisiología</w:t>
      </w:r>
      <w:ins w:id="19" w:author="Rienzi" w:date="2022-01-01T15:13:00Z">
        <w:r w:rsidR="000A237B">
          <w:rPr>
            <w:rFonts w:ascii="Arial" w:eastAsia="Times New Roman" w:hAnsi="Arial" w:cs="Arial"/>
            <w:b w:val="0"/>
            <w:bCs w:val="0"/>
            <w:color w:val="000000" w:themeColor="text1"/>
            <w:sz w:val="24"/>
            <w:szCs w:val="24"/>
            <w:lang w:val="es-CL"/>
          </w:rPr>
          <w:t>,</w:t>
        </w:r>
      </w:ins>
      <w:r w:rsidRPr="00B46CB7">
        <w:rPr>
          <w:rFonts w:ascii="Arial" w:eastAsia="Times New Roman" w:hAnsi="Arial" w:cs="Arial"/>
          <w:b w:val="0"/>
          <w:bCs w:val="0"/>
          <w:color w:val="000000" w:themeColor="text1"/>
          <w:sz w:val="24"/>
          <w:szCs w:val="24"/>
          <w:lang w:val="es-CL"/>
        </w:rPr>
        <w:t xml:space="preserve"> </w:t>
      </w:r>
      <w:r w:rsidR="00F562FB">
        <w:rPr>
          <w:rFonts w:ascii="Arial" w:eastAsia="Times New Roman" w:hAnsi="Arial" w:cs="Arial"/>
          <w:b w:val="0"/>
          <w:bCs w:val="0"/>
          <w:color w:val="000000" w:themeColor="text1"/>
          <w:sz w:val="24"/>
          <w:szCs w:val="24"/>
          <w:lang w:val="es-CL"/>
        </w:rPr>
        <w:t xml:space="preserve">evidencia </w:t>
      </w:r>
      <w:r w:rsidRPr="00B46CB7">
        <w:rPr>
          <w:rFonts w:ascii="Arial" w:eastAsia="Times New Roman" w:hAnsi="Arial" w:cs="Arial"/>
          <w:b w:val="0"/>
          <w:bCs w:val="0"/>
          <w:color w:val="000000" w:themeColor="text1"/>
          <w:sz w:val="24"/>
          <w:szCs w:val="24"/>
          <w:lang w:val="es-CL"/>
        </w:rPr>
        <w:t xml:space="preserve">las teorías circunstanciales invocadas </w:t>
      </w:r>
      <w:r w:rsidR="00D2060E" w:rsidRPr="00B46CB7">
        <w:rPr>
          <w:rFonts w:ascii="Arial" w:eastAsia="Times New Roman" w:hAnsi="Arial" w:cs="Arial"/>
          <w:b w:val="0"/>
          <w:bCs w:val="0"/>
          <w:color w:val="000000" w:themeColor="text1"/>
          <w:sz w:val="24"/>
          <w:szCs w:val="24"/>
          <w:lang w:val="es-CL"/>
        </w:rPr>
        <w:t xml:space="preserve">para </w:t>
      </w:r>
      <w:r w:rsidRPr="00B46CB7">
        <w:rPr>
          <w:rFonts w:ascii="Arial" w:eastAsia="Times New Roman" w:hAnsi="Arial" w:cs="Arial"/>
          <w:b w:val="0"/>
          <w:bCs w:val="0"/>
          <w:color w:val="000000" w:themeColor="text1"/>
          <w:sz w:val="24"/>
          <w:szCs w:val="24"/>
          <w:lang w:val="es-CL"/>
        </w:rPr>
        <w:t>justificar la importancia de la FE como índice de la función cardíac</w:t>
      </w:r>
      <w:r w:rsidR="00F562FB">
        <w:rPr>
          <w:rFonts w:ascii="Arial" w:eastAsia="Times New Roman" w:hAnsi="Arial" w:cs="Arial"/>
          <w:b w:val="0"/>
          <w:bCs w:val="0"/>
          <w:color w:val="000000" w:themeColor="text1"/>
          <w:sz w:val="24"/>
          <w:szCs w:val="24"/>
          <w:lang w:val="es-CL"/>
        </w:rPr>
        <w:t xml:space="preserve">a, las que </w:t>
      </w:r>
      <w:r w:rsidRPr="00B46CB7">
        <w:rPr>
          <w:rFonts w:ascii="Arial" w:eastAsia="Times New Roman" w:hAnsi="Arial" w:cs="Arial"/>
          <w:b w:val="0"/>
          <w:bCs w:val="0"/>
          <w:color w:val="000000" w:themeColor="text1"/>
          <w:sz w:val="24"/>
          <w:szCs w:val="24"/>
          <w:lang w:val="es-CL"/>
        </w:rPr>
        <w:t xml:space="preserve">se discuten críticamente. </w:t>
      </w:r>
      <w:r w:rsidR="00507CC4" w:rsidRPr="00B46CB7">
        <w:rPr>
          <w:rFonts w:ascii="Arial" w:eastAsia="Times New Roman" w:hAnsi="Arial" w:cs="Arial"/>
          <w:b w:val="0"/>
          <w:bCs w:val="0"/>
          <w:color w:val="000000" w:themeColor="text1"/>
          <w:sz w:val="24"/>
          <w:szCs w:val="24"/>
          <w:lang w:val="es-CL"/>
        </w:rPr>
        <w:t>La FE parece no ser más que una bendición disfrazada. Por esta razón, p</w:t>
      </w:r>
      <w:r w:rsidRPr="00B46CB7">
        <w:rPr>
          <w:rFonts w:ascii="Arial" w:eastAsia="Times New Roman" w:hAnsi="Arial" w:cs="Arial"/>
          <w:b w:val="0"/>
          <w:bCs w:val="0"/>
          <w:color w:val="000000" w:themeColor="text1"/>
          <w:sz w:val="24"/>
          <w:szCs w:val="24"/>
          <w:lang w:val="es-CL"/>
        </w:rPr>
        <w:t xml:space="preserve">roponemos </w:t>
      </w:r>
      <w:r w:rsidR="00507CC4" w:rsidRPr="00B46CB7">
        <w:rPr>
          <w:rFonts w:ascii="Arial" w:eastAsia="Times New Roman" w:hAnsi="Arial" w:cs="Arial"/>
          <w:b w:val="0"/>
          <w:bCs w:val="0"/>
          <w:color w:val="000000" w:themeColor="text1"/>
          <w:sz w:val="24"/>
          <w:szCs w:val="24"/>
          <w:lang w:val="es-CL"/>
        </w:rPr>
        <w:t>el VFS</w:t>
      </w:r>
      <w:r w:rsidRPr="00B46CB7">
        <w:rPr>
          <w:rFonts w:ascii="Arial" w:eastAsia="Times New Roman" w:hAnsi="Arial" w:cs="Arial"/>
          <w:b w:val="0"/>
          <w:bCs w:val="0"/>
          <w:color w:val="000000" w:themeColor="text1"/>
          <w:sz w:val="24"/>
          <w:szCs w:val="24"/>
          <w:lang w:val="es-CL"/>
        </w:rPr>
        <w:t xml:space="preserve"> como una métrica más lógica para </w:t>
      </w:r>
      <w:r w:rsidR="00507CC4" w:rsidRPr="00B46CB7">
        <w:rPr>
          <w:rFonts w:ascii="Arial" w:eastAsia="Times New Roman" w:hAnsi="Arial" w:cs="Arial"/>
          <w:b w:val="0"/>
          <w:bCs w:val="0"/>
          <w:color w:val="000000" w:themeColor="text1"/>
          <w:sz w:val="24"/>
          <w:szCs w:val="24"/>
          <w:lang w:val="es-CL"/>
        </w:rPr>
        <w:t xml:space="preserve">el análisis de </w:t>
      </w:r>
      <w:r w:rsidRPr="00B46CB7">
        <w:rPr>
          <w:rFonts w:ascii="Arial" w:eastAsia="Times New Roman" w:hAnsi="Arial" w:cs="Arial"/>
          <w:b w:val="0"/>
          <w:bCs w:val="0"/>
          <w:color w:val="000000" w:themeColor="text1"/>
          <w:sz w:val="24"/>
          <w:szCs w:val="24"/>
          <w:lang w:val="es-CL"/>
        </w:rPr>
        <w:t xml:space="preserve">la función ventricular. </w:t>
      </w:r>
    </w:p>
    <w:p w14:paraId="34BB1D3A" w14:textId="095D1C61" w:rsidR="00447C54" w:rsidRPr="00B46CB7" w:rsidRDefault="00447C54" w:rsidP="00447C54">
      <w:pPr>
        <w:rPr>
          <w:rFonts w:ascii="Arial" w:hAnsi="Arial" w:cs="Arial"/>
          <w:color w:val="000000" w:themeColor="text1"/>
          <w:lang w:val="es-CL"/>
        </w:rPr>
      </w:pPr>
    </w:p>
    <w:p w14:paraId="541674B4" w14:textId="7C87F175" w:rsidR="00447C54" w:rsidRPr="00B46CB7" w:rsidRDefault="00447C54" w:rsidP="00447C54">
      <w:pPr>
        <w:rPr>
          <w:rFonts w:ascii="Arial" w:hAnsi="Arial" w:cs="Arial"/>
          <w:color w:val="000000" w:themeColor="text1"/>
          <w:lang w:val="es-CL"/>
        </w:rPr>
      </w:pPr>
    </w:p>
    <w:p w14:paraId="06470E11" w14:textId="495CBAA9" w:rsidR="00447C54" w:rsidRPr="0065341C" w:rsidRDefault="00507CC4" w:rsidP="00031B60">
      <w:pPr>
        <w:spacing w:after="120" w:line="360" w:lineRule="auto"/>
        <w:rPr>
          <w:rFonts w:ascii="Arial" w:hAnsi="Arial" w:cs="Arial"/>
          <w:b/>
          <w:bCs/>
          <w:color w:val="000000" w:themeColor="text1"/>
          <w:lang w:val="en-GB"/>
        </w:rPr>
      </w:pPr>
      <w:r w:rsidRPr="0065341C">
        <w:rPr>
          <w:rFonts w:ascii="Arial" w:hAnsi="Arial" w:cs="Arial"/>
          <w:b/>
          <w:bCs/>
          <w:color w:val="000000" w:themeColor="text1"/>
          <w:lang w:val="en-GB"/>
        </w:rPr>
        <w:t>Abstract</w:t>
      </w:r>
    </w:p>
    <w:p w14:paraId="30425FE8" w14:textId="77777777" w:rsidR="00D349F1" w:rsidRPr="00D349F1" w:rsidRDefault="00D349F1" w:rsidP="00D349F1">
      <w:pPr>
        <w:spacing w:line="360" w:lineRule="auto"/>
        <w:rPr>
          <w:ins w:id="20" w:author="Rienzi" w:date="2022-01-02T18:13:00Z"/>
          <w:rFonts w:ascii="Arial" w:hAnsi="Arial" w:cs="Arial"/>
          <w:color w:val="000000" w:themeColor="text1"/>
          <w:lang w:val="en-GB"/>
        </w:rPr>
      </w:pPr>
      <w:ins w:id="21" w:author="Rienzi" w:date="2022-01-02T18:13:00Z">
        <w:r w:rsidRPr="00D349F1">
          <w:rPr>
            <w:rFonts w:ascii="Arial" w:hAnsi="Arial" w:cs="Arial"/>
            <w:color w:val="000000" w:themeColor="text1"/>
            <w:lang w:val="en-GB"/>
          </w:rPr>
          <w:t xml:space="preserve">Ejection fraction (EF) is defined by the ratio of end-systolic volume (ESV) and end-diastolic volume (EDV). The resulting fraction is a dimensionless number whose </w:t>
        </w:r>
        <w:r w:rsidRPr="00D349F1">
          <w:rPr>
            <w:rFonts w:ascii="Arial" w:hAnsi="Arial" w:cs="Arial"/>
            <w:color w:val="000000" w:themeColor="text1"/>
            <w:lang w:val="en-GB"/>
          </w:rPr>
          <w:lastRenderedPageBreak/>
          <w:t>interpretation is ambiguous and most likely misleading. Despite this limitation, EF is widely accepted as a clinical marker of cardiac function.</w:t>
        </w:r>
      </w:ins>
    </w:p>
    <w:p w14:paraId="348B841A" w14:textId="7D6603D2" w:rsidR="00D349F1" w:rsidRDefault="00D349F1" w:rsidP="00D349F1">
      <w:pPr>
        <w:spacing w:line="360" w:lineRule="auto"/>
        <w:rPr>
          <w:ins w:id="22" w:author="Rienzi" w:date="2022-01-02T18:13:00Z"/>
          <w:rFonts w:ascii="Arial" w:hAnsi="Arial" w:cs="Arial"/>
          <w:color w:val="000000" w:themeColor="text1"/>
          <w:lang w:val="en-GB"/>
        </w:rPr>
      </w:pPr>
      <w:ins w:id="23" w:author="Rienzi" w:date="2022-01-02T18:13:00Z">
        <w:r w:rsidRPr="00D349F1">
          <w:rPr>
            <w:rFonts w:ascii="Arial" w:hAnsi="Arial" w:cs="Arial"/>
            <w:color w:val="000000" w:themeColor="text1"/>
            <w:lang w:val="en-GB"/>
          </w:rPr>
          <w:t>In this article we analyse the role of ESV, a fundamental variable of ventricular mechanics, compared with the popular EF. Common physiology-based mathematics can explain a simple association between EF and ESV. This concept is illustrated by a detailed analysis of the information obtained from angiocardiography, echocardiography and cardiac magnetic resonance studies. EF versus ESV produces a non-linear curve. For small ESV, the EF approaches 100%, while for large ESV, the EF gradually decreases toward zero. This elemental relationship is commonly observed in innervated natural hearts. Thus, the popularity of EF mostly derives from a fortuitous connection with the pivotal variable ESV. Alongside this finding, we unfold historical events that facilitated the emergence of EF as a result of serendipity. Our physiology-based approach denounces the circumstantial theories invoked to justify the importance of EF as an index of cardiac function, which are critically discussed. EF appears to be nothing more than a blessing in disguise. For this reason, we propose the ESV as a more logical metric for the analysis of ventricular function.</w:t>
        </w:r>
      </w:ins>
    </w:p>
    <w:p w14:paraId="4700EB30" w14:textId="56DB424E" w:rsidR="009F01D6" w:rsidRPr="009F01D6" w:rsidDel="001040FA" w:rsidRDefault="009F01D6" w:rsidP="001040FA">
      <w:pPr>
        <w:spacing w:line="360" w:lineRule="auto"/>
        <w:rPr>
          <w:del w:id="24" w:author="Rienzi" w:date="2022-01-01T15:20:00Z"/>
          <w:rFonts w:ascii="Arial" w:hAnsi="Arial" w:cs="Arial"/>
          <w:color w:val="000000" w:themeColor="text1"/>
          <w:lang w:val="en-GB"/>
        </w:rPr>
      </w:pPr>
      <w:del w:id="25" w:author="Rienzi" w:date="2022-01-01T15:20:00Z">
        <w:r w:rsidRPr="009F01D6" w:rsidDel="001040FA">
          <w:rPr>
            <w:rFonts w:ascii="Arial" w:hAnsi="Arial" w:cs="Arial"/>
            <w:color w:val="000000" w:themeColor="text1"/>
            <w:lang w:val="en-GB"/>
          </w:rPr>
          <w:delText>Ejection fraction (EF) is defined by the relationship between end-systole volume (VFS) and end-diastolic volume (VFD). The resulting fraction is a dimensionless number whose interpretation is ambiguous and most likely misleading. Despite this limitation, EF is widely accepted as a clinical marker of cardiac function.</w:delText>
        </w:r>
      </w:del>
    </w:p>
    <w:p w14:paraId="530498DC" w14:textId="52B01940" w:rsidR="001B4CF8" w:rsidRDefault="009F01D6" w:rsidP="00C658F0">
      <w:pPr>
        <w:spacing w:line="360" w:lineRule="auto"/>
        <w:rPr>
          <w:rFonts w:ascii="Arial" w:hAnsi="Arial" w:cs="Arial"/>
          <w:color w:val="000000" w:themeColor="text1"/>
          <w:lang w:val="en-GB"/>
        </w:rPr>
      </w:pPr>
      <w:del w:id="26" w:author="Rienzi" w:date="2022-01-01T15:20:00Z">
        <w:r w:rsidRPr="009F01D6" w:rsidDel="001040FA">
          <w:rPr>
            <w:rFonts w:ascii="Arial" w:hAnsi="Arial" w:cs="Arial"/>
            <w:color w:val="000000" w:themeColor="text1"/>
            <w:lang w:val="en-GB"/>
          </w:rPr>
          <w:delText xml:space="preserve">In this review we </w:delText>
        </w:r>
        <w:r w:rsidR="00C658F0" w:rsidRPr="009F01D6" w:rsidDel="001040FA">
          <w:rPr>
            <w:rFonts w:ascii="Arial" w:hAnsi="Arial" w:cs="Arial"/>
            <w:color w:val="000000" w:themeColor="text1"/>
            <w:lang w:val="en-GB"/>
          </w:rPr>
          <w:delText>analyse</w:delText>
        </w:r>
        <w:r w:rsidRPr="009F01D6" w:rsidDel="001040FA">
          <w:rPr>
            <w:rFonts w:ascii="Arial" w:hAnsi="Arial" w:cs="Arial"/>
            <w:color w:val="000000" w:themeColor="text1"/>
            <w:lang w:val="en-GB"/>
          </w:rPr>
          <w:delText xml:space="preserve"> the role of the VFS, a fundamental variable of ventricular mechanics with the universal popularity of EF. Common physiology-based mathematics can explain a simple association between FE and FSV. This concept is illustrated by a detailed analysis of the information obtained from angiocardiography, echocardiography and cardiac magnetic resonance studies. The resulting nonlinear curves converge at a level close to 100% for EF when the VFS is very small with an asymptotic decrease for large values. This elemental relationship is commonly observed in innervated natural hearts. Therefore, the popularity of EF derives essentially from a fortuitous connection with the fundamental variable VFS together with other historical advances that facilitated the emergence of EF as a result of serendipity. Our approach based on physiology evidences the circumstantial theories invoked to justify the importance of EF as an index of cardiac function, which are critically discussed. The EF appears to be nothing more than a blessing in disguise. For this reason, we propose the VFS as a more logical metric for the analysis of ventricular function.</w:delText>
        </w:r>
      </w:del>
    </w:p>
    <w:p w14:paraId="7DDEC1A8" w14:textId="3E8FB5FC" w:rsidR="00B12319" w:rsidRPr="002B58EC" w:rsidRDefault="0065341C" w:rsidP="00C658F0">
      <w:pPr>
        <w:spacing w:line="360" w:lineRule="auto"/>
        <w:rPr>
          <w:rFonts w:ascii="Arial" w:hAnsi="Arial" w:cs="Arial"/>
          <w:color w:val="000000" w:themeColor="text1"/>
          <w:lang w:val="en-GB"/>
        </w:rPr>
      </w:pPr>
      <w:r w:rsidRPr="0065341C">
        <w:rPr>
          <w:rFonts w:ascii="Arial" w:hAnsi="Arial" w:cs="Arial"/>
          <w:b/>
          <w:bCs/>
          <w:color w:val="000000" w:themeColor="text1"/>
          <w:lang w:val="en-GB"/>
        </w:rPr>
        <w:t>Key words</w:t>
      </w:r>
      <w:r w:rsidR="00B12319" w:rsidRPr="0065341C">
        <w:rPr>
          <w:rFonts w:ascii="Arial" w:hAnsi="Arial" w:cs="Arial"/>
          <w:color w:val="000000" w:themeColor="text1"/>
          <w:lang w:val="en-GB"/>
        </w:rPr>
        <w:t>:</w:t>
      </w:r>
      <w:r w:rsidR="00B12319" w:rsidRPr="00B12319">
        <w:rPr>
          <w:rFonts w:ascii="Helvetica" w:hAnsi="Helvetica"/>
          <w:color w:val="333333"/>
          <w:sz w:val="21"/>
          <w:szCs w:val="21"/>
          <w:shd w:val="clear" w:color="auto" w:fill="FFFFFF"/>
        </w:rPr>
        <w:t xml:space="preserve"> </w:t>
      </w:r>
      <w:r w:rsidR="002B58EC">
        <w:rPr>
          <w:rFonts w:ascii="Arial" w:hAnsi="Arial" w:cs="Arial"/>
          <w:color w:val="333333"/>
          <w:shd w:val="clear" w:color="auto" w:fill="FFFFFF"/>
        </w:rPr>
        <w:t>v</w:t>
      </w:r>
      <w:r w:rsidR="00B12319" w:rsidRPr="0065341C">
        <w:rPr>
          <w:rFonts w:ascii="Arial" w:hAnsi="Arial" w:cs="Arial"/>
          <w:color w:val="333333"/>
          <w:shd w:val="clear" w:color="auto" w:fill="FFFFFF"/>
        </w:rPr>
        <w:t xml:space="preserve">entricular function, </w:t>
      </w:r>
      <w:r>
        <w:rPr>
          <w:rFonts w:ascii="Arial" w:hAnsi="Arial" w:cs="Arial"/>
          <w:color w:val="333333"/>
          <w:shd w:val="clear" w:color="auto" w:fill="FFFFFF"/>
        </w:rPr>
        <w:t xml:space="preserve">ventricular dysfunction, heart ventricles, heart failure, </w:t>
      </w:r>
      <w:r w:rsidR="002B58EC">
        <w:rPr>
          <w:rFonts w:ascii="Arial" w:hAnsi="Arial" w:cs="Arial"/>
          <w:color w:val="333333"/>
          <w:shd w:val="clear" w:color="auto" w:fill="FFFFFF"/>
        </w:rPr>
        <w:t>physiology</w:t>
      </w:r>
      <w:r w:rsidR="00E61875">
        <w:rPr>
          <w:rFonts w:ascii="Arial" w:hAnsi="Arial" w:cs="Arial"/>
          <w:color w:val="333333"/>
          <w:shd w:val="clear" w:color="auto" w:fill="FFFFFF"/>
        </w:rPr>
        <w:t>.</w:t>
      </w:r>
      <w:r w:rsidR="002B58EC">
        <w:rPr>
          <w:rFonts w:ascii="Arial" w:hAnsi="Arial" w:cs="Arial"/>
          <w:color w:val="333333"/>
          <w:shd w:val="clear" w:color="auto" w:fill="FFFFFF"/>
        </w:rPr>
        <w:t xml:space="preserve"> </w:t>
      </w:r>
    </w:p>
    <w:p w14:paraId="4B97A9D0" w14:textId="145A7E09" w:rsidR="00447C54" w:rsidRPr="0065341C" w:rsidRDefault="00447C54" w:rsidP="00C658F0">
      <w:pPr>
        <w:spacing w:line="360" w:lineRule="auto"/>
        <w:rPr>
          <w:rFonts w:ascii="Arial" w:hAnsi="Arial" w:cs="Arial"/>
          <w:color w:val="000000" w:themeColor="text1"/>
          <w:lang w:val="en-GB"/>
        </w:rPr>
      </w:pPr>
    </w:p>
    <w:p w14:paraId="6EA1E134" w14:textId="69F5C903" w:rsidR="00447C54" w:rsidRPr="0065341C" w:rsidRDefault="00447C54" w:rsidP="00C658F0">
      <w:pPr>
        <w:spacing w:line="360" w:lineRule="auto"/>
        <w:rPr>
          <w:rFonts w:ascii="Arial" w:hAnsi="Arial" w:cs="Arial"/>
          <w:color w:val="000000" w:themeColor="text1"/>
          <w:lang w:val="en-GB"/>
        </w:rPr>
      </w:pPr>
    </w:p>
    <w:p w14:paraId="152D6869" w14:textId="0A0B4257" w:rsidR="00A34313" w:rsidRPr="0065341C" w:rsidRDefault="00A34313" w:rsidP="00C658F0">
      <w:pPr>
        <w:spacing w:line="360" w:lineRule="auto"/>
        <w:rPr>
          <w:rFonts w:ascii="Arial" w:hAnsi="Arial" w:cs="Arial"/>
          <w:color w:val="000000" w:themeColor="text1"/>
          <w:lang w:val="en-GB"/>
        </w:rPr>
      </w:pPr>
    </w:p>
    <w:p w14:paraId="6CFCADF0" w14:textId="34A9C214" w:rsidR="00A34313" w:rsidRPr="0065341C" w:rsidRDefault="00A34313" w:rsidP="00C658F0">
      <w:pPr>
        <w:spacing w:line="360" w:lineRule="auto"/>
        <w:rPr>
          <w:rFonts w:ascii="Arial" w:hAnsi="Arial" w:cs="Arial"/>
          <w:color w:val="000000" w:themeColor="text1"/>
          <w:lang w:val="en-GB"/>
        </w:rPr>
      </w:pPr>
    </w:p>
    <w:p w14:paraId="6F8756B3" w14:textId="3615FE46" w:rsidR="00A34313" w:rsidRPr="0065341C" w:rsidRDefault="00A34313" w:rsidP="00C658F0">
      <w:pPr>
        <w:spacing w:line="360" w:lineRule="auto"/>
        <w:rPr>
          <w:rFonts w:ascii="Arial" w:hAnsi="Arial" w:cs="Arial"/>
          <w:color w:val="000000" w:themeColor="text1"/>
          <w:lang w:val="en-GB"/>
        </w:rPr>
      </w:pPr>
    </w:p>
    <w:p w14:paraId="04C896FB" w14:textId="1E54BC9B" w:rsidR="00A34313" w:rsidRPr="0065341C" w:rsidRDefault="00A34313" w:rsidP="00C658F0">
      <w:pPr>
        <w:spacing w:line="360" w:lineRule="auto"/>
        <w:rPr>
          <w:rFonts w:ascii="Arial" w:hAnsi="Arial" w:cs="Arial"/>
          <w:color w:val="000000" w:themeColor="text1"/>
          <w:lang w:val="en-GB"/>
        </w:rPr>
      </w:pPr>
    </w:p>
    <w:p w14:paraId="33D43A3C" w14:textId="6FCAE4EA" w:rsidR="00A34313" w:rsidRPr="0065341C" w:rsidRDefault="00A34313" w:rsidP="00C658F0">
      <w:pPr>
        <w:spacing w:line="360" w:lineRule="auto"/>
        <w:rPr>
          <w:rFonts w:ascii="Arial" w:hAnsi="Arial" w:cs="Arial"/>
          <w:color w:val="000000" w:themeColor="text1"/>
          <w:lang w:val="en-GB"/>
        </w:rPr>
      </w:pPr>
    </w:p>
    <w:p w14:paraId="55BCCC09" w14:textId="46EC45D1" w:rsidR="00A34313" w:rsidRPr="0065341C" w:rsidRDefault="00A34313" w:rsidP="00C658F0">
      <w:pPr>
        <w:spacing w:line="360" w:lineRule="auto"/>
        <w:rPr>
          <w:rFonts w:ascii="Arial" w:hAnsi="Arial" w:cs="Arial"/>
          <w:color w:val="000000" w:themeColor="text1"/>
          <w:lang w:val="en-GB"/>
        </w:rPr>
      </w:pPr>
    </w:p>
    <w:p w14:paraId="713F46E1" w14:textId="238F0B6B" w:rsidR="00A34313" w:rsidRPr="0065341C" w:rsidRDefault="00A34313" w:rsidP="00447C54">
      <w:pPr>
        <w:rPr>
          <w:rFonts w:ascii="Arial" w:hAnsi="Arial" w:cs="Arial"/>
          <w:color w:val="000000" w:themeColor="text1"/>
          <w:lang w:val="en-GB"/>
        </w:rPr>
      </w:pPr>
    </w:p>
    <w:p w14:paraId="41B5CE14" w14:textId="76AFB6AB" w:rsidR="00A34313" w:rsidRPr="0065341C" w:rsidRDefault="00A34313" w:rsidP="00447C54">
      <w:pPr>
        <w:rPr>
          <w:rFonts w:ascii="Arial" w:hAnsi="Arial" w:cs="Arial"/>
          <w:color w:val="000000" w:themeColor="text1"/>
          <w:lang w:val="en-GB"/>
        </w:rPr>
      </w:pPr>
    </w:p>
    <w:p w14:paraId="4DFFC36B" w14:textId="67F8BF1A" w:rsidR="00A34313" w:rsidRPr="0065341C" w:rsidRDefault="00A34313" w:rsidP="00447C54">
      <w:pPr>
        <w:rPr>
          <w:rFonts w:ascii="Arial" w:hAnsi="Arial" w:cs="Arial"/>
          <w:color w:val="000000" w:themeColor="text1"/>
          <w:lang w:val="en-GB"/>
        </w:rPr>
      </w:pPr>
    </w:p>
    <w:p w14:paraId="4CC8437A" w14:textId="39D182E7" w:rsidR="00A34313" w:rsidRPr="0065341C" w:rsidRDefault="00A34313" w:rsidP="00447C54">
      <w:pPr>
        <w:rPr>
          <w:rFonts w:ascii="Arial" w:hAnsi="Arial" w:cs="Arial"/>
          <w:color w:val="000000" w:themeColor="text1"/>
          <w:lang w:val="en-GB"/>
        </w:rPr>
      </w:pPr>
    </w:p>
    <w:p w14:paraId="35979AC1" w14:textId="1418B8DB" w:rsidR="00A34313" w:rsidRPr="0065341C" w:rsidRDefault="00A34313" w:rsidP="00447C54">
      <w:pPr>
        <w:rPr>
          <w:rFonts w:ascii="Arial" w:hAnsi="Arial" w:cs="Arial"/>
          <w:color w:val="000000" w:themeColor="text1"/>
          <w:lang w:val="en-GB"/>
        </w:rPr>
      </w:pPr>
    </w:p>
    <w:p w14:paraId="13785BC3" w14:textId="0B651625" w:rsidR="00A34313" w:rsidRPr="0065341C" w:rsidRDefault="00A34313" w:rsidP="00447C54">
      <w:pPr>
        <w:rPr>
          <w:rFonts w:ascii="Arial" w:hAnsi="Arial" w:cs="Arial"/>
          <w:color w:val="000000" w:themeColor="text1"/>
          <w:lang w:val="en-GB"/>
        </w:rPr>
      </w:pPr>
    </w:p>
    <w:p w14:paraId="400F35CD" w14:textId="228FC155" w:rsidR="00A34313" w:rsidRPr="0065341C" w:rsidRDefault="00A34313" w:rsidP="00447C54">
      <w:pPr>
        <w:rPr>
          <w:rFonts w:ascii="Arial" w:hAnsi="Arial" w:cs="Arial"/>
          <w:color w:val="000000" w:themeColor="text1"/>
          <w:lang w:val="en-GB"/>
        </w:rPr>
      </w:pPr>
    </w:p>
    <w:p w14:paraId="7FF894C5" w14:textId="7E7040EC" w:rsidR="00A34313" w:rsidRPr="0065341C" w:rsidRDefault="00A34313" w:rsidP="00447C54">
      <w:pPr>
        <w:rPr>
          <w:rFonts w:ascii="Arial" w:hAnsi="Arial" w:cs="Arial"/>
          <w:color w:val="000000" w:themeColor="text1"/>
          <w:lang w:val="en-GB"/>
        </w:rPr>
      </w:pPr>
    </w:p>
    <w:p w14:paraId="3377AB93" w14:textId="10FDFA66" w:rsidR="00A34313" w:rsidRPr="0065341C" w:rsidRDefault="00A34313" w:rsidP="00447C54">
      <w:pPr>
        <w:rPr>
          <w:rFonts w:ascii="Arial" w:hAnsi="Arial" w:cs="Arial"/>
          <w:color w:val="000000" w:themeColor="text1"/>
          <w:lang w:val="en-GB"/>
        </w:rPr>
      </w:pPr>
    </w:p>
    <w:p w14:paraId="7A7BE648" w14:textId="7E3E4014" w:rsidR="00A34313" w:rsidRPr="0065341C" w:rsidRDefault="00A34313" w:rsidP="00447C54">
      <w:pPr>
        <w:rPr>
          <w:rFonts w:ascii="Arial" w:hAnsi="Arial" w:cs="Arial"/>
          <w:color w:val="000000" w:themeColor="text1"/>
          <w:lang w:val="en-GB"/>
        </w:rPr>
      </w:pPr>
    </w:p>
    <w:p w14:paraId="352D3D12" w14:textId="238CB47B" w:rsidR="00A34313" w:rsidRPr="0065341C" w:rsidRDefault="00A34313" w:rsidP="00447C54">
      <w:pPr>
        <w:rPr>
          <w:rFonts w:ascii="Arial" w:hAnsi="Arial" w:cs="Arial"/>
          <w:color w:val="000000" w:themeColor="text1"/>
          <w:lang w:val="en-GB"/>
        </w:rPr>
      </w:pPr>
    </w:p>
    <w:p w14:paraId="67F49D76" w14:textId="2E499C59" w:rsidR="00A34313" w:rsidRPr="0065341C" w:rsidRDefault="00A34313" w:rsidP="00447C54">
      <w:pPr>
        <w:rPr>
          <w:rFonts w:ascii="Arial" w:hAnsi="Arial" w:cs="Arial"/>
          <w:color w:val="000000" w:themeColor="text1"/>
          <w:lang w:val="en-GB"/>
        </w:rPr>
      </w:pPr>
    </w:p>
    <w:p w14:paraId="58FFCC0F" w14:textId="77777777" w:rsidR="00A34313" w:rsidRPr="0065341C" w:rsidRDefault="00A34313" w:rsidP="00447C54">
      <w:pPr>
        <w:rPr>
          <w:rFonts w:ascii="Arial" w:hAnsi="Arial" w:cs="Arial"/>
          <w:color w:val="000000" w:themeColor="text1"/>
          <w:lang w:val="en-GB"/>
        </w:rPr>
      </w:pPr>
    </w:p>
    <w:p w14:paraId="4610DCD0" w14:textId="0FF3E857" w:rsidR="00447C54" w:rsidRPr="0065341C" w:rsidRDefault="00447C54" w:rsidP="00447C54">
      <w:pPr>
        <w:rPr>
          <w:rFonts w:ascii="Arial" w:hAnsi="Arial" w:cs="Arial"/>
          <w:color w:val="000000" w:themeColor="text1"/>
          <w:lang w:val="en-GB"/>
        </w:rPr>
      </w:pPr>
    </w:p>
    <w:p w14:paraId="6D13F896" w14:textId="77777777" w:rsidR="001040FA" w:rsidRPr="001B302D" w:rsidRDefault="001040FA" w:rsidP="00D30913">
      <w:pPr>
        <w:spacing w:after="120" w:line="360" w:lineRule="auto"/>
        <w:rPr>
          <w:rFonts w:ascii="Arial" w:hAnsi="Arial" w:cs="Arial"/>
          <w:b/>
          <w:bCs/>
          <w:color w:val="000000" w:themeColor="text1"/>
          <w:lang w:val="en-GB"/>
        </w:rPr>
      </w:pPr>
    </w:p>
    <w:p w14:paraId="35FF9356" w14:textId="77777777" w:rsidR="001040FA" w:rsidRPr="001B302D" w:rsidRDefault="001040FA" w:rsidP="00D30913">
      <w:pPr>
        <w:spacing w:after="120" w:line="360" w:lineRule="auto"/>
        <w:rPr>
          <w:rFonts w:ascii="Arial" w:hAnsi="Arial" w:cs="Arial"/>
          <w:b/>
          <w:bCs/>
          <w:color w:val="000000" w:themeColor="text1"/>
          <w:lang w:val="en-GB"/>
        </w:rPr>
      </w:pPr>
    </w:p>
    <w:p w14:paraId="02F60A90" w14:textId="77777777" w:rsidR="001040FA" w:rsidRPr="001B302D" w:rsidRDefault="001040FA" w:rsidP="00D30913">
      <w:pPr>
        <w:spacing w:after="120" w:line="360" w:lineRule="auto"/>
        <w:rPr>
          <w:rFonts w:ascii="Arial" w:hAnsi="Arial" w:cs="Arial"/>
          <w:b/>
          <w:bCs/>
          <w:color w:val="000000" w:themeColor="text1"/>
          <w:lang w:val="en-GB"/>
        </w:rPr>
      </w:pPr>
    </w:p>
    <w:p w14:paraId="4E60E0A3" w14:textId="77777777" w:rsidR="001040FA" w:rsidRPr="001B302D" w:rsidRDefault="001040FA" w:rsidP="00D30913">
      <w:pPr>
        <w:spacing w:after="120" w:line="360" w:lineRule="auto"/>
        <w:rPr>
          <w:rFonts w:ascii="Arial" w:hAnsi="Arial" w:cs="Arial"/>
          <w:b/>
          <w:bCs/>
          <w:color w:val="000000" w:themeColor="text1"/>
          <w:lang w:val="en-GB"/>
        </w:rPr>
      </w:pPr>
    </w:p>
    <w:p w14:paraId="7374F2D1" w14:textId="77777777" w:rsidR="001040FA" w:rsidRPr="001B302D" w:rsidRDefault="001040FA" w:rsidP="00D30913">
      <w:pPr>
        <w:spacing w:after="120" w:line="360" w:lineRule="auto"/>
        <w:rPr>
          <w:rFonts w:ascii="Arial" w:hAnsi="Arial" w:cs="Arial"/>
          <w:b/>
          <w:bCs/>
          <w:color w:val="000000" w:themeColor="text1"/>
          <w:lang w:val="en-GB"/>
        </w:rPr>
      </w:pPr>
    </w:p>
    <w:p w14:paraId="752724E8" w14:textId="77777777" w:rsidR="001040FA" w:rsidRPr="001B302D" w:rsidRDefault="001040FA" w:rsidP="00D30913">
      <w:pPr>
        <w:spacing w:after="120" w:line="360" w:lineRule="auto"/>
        <w:rPr>
          <w:rFonts w:ascii="Arial" w:hAnsi="Arial" w:cs="Arial"/>
          <w:b/>
          <w:bCs/>
          <w:color w:val="000000" w:themeColor="text1"/>
          <w:lang w:val="en-GB"/>
        </w:rPr>
      </w:pPr>
    </w:p>
    <w:p w14:paraId="64B0CB69" w14:textId="77777777" w:rsidR="001040FA" w:rsidRPr="001B302D" w:rsidRDefault="001040FA" w:rsidP="00D30913">
      <w:pPr>
        <w:spacing w:after="120" w:line="360" w:lineRule="auto"/>
        <w:rPr>
          <w:rFonts w:ascii="Arial" w:hAnsi="Arial" w:cs="Arial"/>
          <w:b/>
          <w:bCs/>
          <w:color w:val="000000" w:themeColor="text1"/>
          <w:lang w:val="en-GB"/>
        </w:rPr>
      </w:pPr>
    </w:p>
    <w:p w14:paraId="6AE2BAE4" w14:textId="71B5C0C2" w:rsidR="000A0596" w:rsidRPr="00E001AA" w:rsidRDefault="000A0596" w:rsidP="00D30913">
      <w:pPr>
        <w:spacing w:after="120" w:line="360" w:lineRule="auto"/>
        <w:rPr>
          <w:rFonts w:ascii="Arial" w:hAnsi="Arial" w:cs="Arial"/>
          <w:b/>
          <w:bCs/>
          <w:color w:val="000000" w:themeColor="text1"/>
          <w:lang w:val="es-CL"/>
        </w:rPr>
      </w:pPr>
      <w:r w:rsidRPr="00E001AA">
        <w:rPr>
          <w:rFonts w:ascii="Arial" w:hAnsi="Arial" w:cs="Arial"/>
          <w:b/>
          <w:bCs/>
          <w:color w:val="000000" w:themeColor="text1"/>
          <w:lang w:val="es-CL"/>
        </w:rPr>
        <w:t>Introducción</w:t>
      </w:r>
    </w:p>
    <w:p w14:paraId="3BBE3D31" w14:textId="5DCF15D4" w:rsidR="000A0596" w:rsidRPr="00E001AA" w:rsidRDefault="000A0596"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La fracción de eyección (FE)</w:t>
      </w:r>
      <w:ins w:id="27" w:author="Rienzi" w:date="2022-01-01T13:40:00Z">
        <w:r w:rsidR="00056EF3">
          <w:rPr>
            <w:rFonts w:ascii="Arial" w:hAnsi="Arial" w:cs="Arial"/>
            <w:color w:val="000000" w:themeColor="text1"/>
            <w:lang w:val="es-CL"/>
          </w:rPr>
          <w:t>,</w:t>
        </w:r>
      </w:ins>
      <w:r w:rsidRPr="00E001AA">
        <w:rPr>
          <w:rFonts w:ascii="Arial" w:hAnsi="Arial" w:cs="Arial"/>
          <w:color w:val="000000" w:themeColor="text1"/>
          <w:lang w:val="es-CL"/>
        </w:rPr>
        <w:t xml:space="preserve"> es la métrica clínica más ampliamente </w:t>
      </w:r>
      <w:r w:rsidR="00D9687E" w:rsidRPr="00E001AA">
        <w:rPr>
          <w:rFonts w:ascii="Arial" w:hAnsi="Arial" w:cs="Arial"/>
          <w:color w:val="000000" w:themeColor="text1"/>
          <w:lang w:val="es-CL"/>
        </w:rPr>
        <w:t xml:space="preserve">utilizada </w:t>
      </w:r>
      <w:r w:rsidRPr="00E001AA">
        <w:rPr>
          <w:rFonts w:ascii="Arial" w:hAnsi="Arial" w:cs="Arial"/>
          <w:color w:val="000000" w:themeColor="text1"/>
          <w:lang w:val="es-CL"/>
        </w:rPr>
        <w:t xml:space="preserve">para evaluar la función ventricular, </w:t>
      </w:r>
      <w:r w:rsidR="00D9687E" w:rsidRPr="00E001AA">
        <w:rPr>
          <w:rFonts w:ascii="Arial" w:hAnsi="Arial" w:cs="Arial"/>
          <w:color w:val="000000" w:themeColor="text1"/>
          <w:lang w:val="es-CL"/>
        </w:rPr>
        <w:t>aunque el</w:t>
      </w:r>
      <w:r w:rsidRPr="00E001AA">
        <w:rPr>
          <w:rFonts w:ascii="Arial" w:hAnsi="Arial" w:cs="Arial"/>
          <w:color w:val="000000" w:themeColor="text1"/>
          <w:lang w:val="es-CL"/>
        </w:rPr>
        <w:t xml:space="preserve"> fundamento </w:t>
      </w:r>
      <w:r w:rsidR="00D9687E" w:rsidRPr="00E001AA">
        <w:rPr>
          <w:rFonts w:ascii="Arial" w:hAnsi="Arial" w:cs="Arial"/>
          <w:color w:val="000000" w:themeColor="text1"/>
          <w:lang w:val="es-CL"/>
        </w:rPr>
        <w:t>para ello ha</w:t>
      </w:r>
      <w:r w:rsidR="004C4DA5" w:rsidRPr="00E001AA">
        <w:rPr>
          <w:rFonts w:ascii="Arial" w:hAnsi="Arial" w:cs="Arial"/>
          <w:color w:val="000000" w:themeColor="text1"/>
          <w:lang w:val="es-CL"/>
        </w:rPr>
        <w:t>ya</w:t>
      </w:r>
      <w:r w:rsidR="00D9687E" w:rsidRPr="00E001AA">
        <w:rPr>
          <w:rFonts w:ascii="Arial" w:hAnsi="Arial" w:cs="Arial"/>
          <w:color w:val="000000" w:themeColor="text1"/>
          <w:lang w:val="es-CL"/>
        </w:rPr>
        <w:t xml:space="preserve"> sido escasamente explorado (</w:t>
      </w:r>
      <w:r w:rsidRPr="00E001AA">
        <w:rPr>
          <w:rFonts w:ascii="Arial" w:hAnsi="Arial" w:cs="Arial"/>
          <w:color w:val="000000" w:themeColor="text1"/>
          <w:lang w:val="es-CL"/>
        </w:rPr>
        <w:t>1,2</w:t>
      </w:r>
      <w:r w:rsidR="00D9687E" w:rsidRPr="00E001AA">
        <w:rPr>
          <w:rFonts w:ascii="Arial" w:hAnsi="Arial" w:cs="Arial"/>
          <w:color w:val="000000" w:themeColor="text1"/>
          <w:lang w:val="es-CL"/>
        </w:rPr>
        <w:t>)</w:t>
      </w:r>
      <w:r w:rsidRPr="00E001AA">
        <w:rPr>
          <w:rFonts w:ascii="Arial" w:hAnsi="Arial" w:cs="Arial"/>
          <w:color w:val="000000" w:themeColor="text1"/>
          <w:lang w:val="es-CL"/>
        </w:rPr>
        <w:t xml:space="preserve">. </w:t>
      </w:r>
      <w:r w:rsidR="00031B60">
        <w:rPr>
          <w:rFonts w:ascii="Arial" w:hAnsi="Arial" w:cs="Arial"/>
          <w:color w:val="000000" w:themeColor="text1"/>
          <w:lang w:val="es-CL"/>
        </w:rPr>
        <w:t>A</w:t>
      </w:r>
      <w:r w:rsidR="00031B60" w:rsidRPr="00031B60">
        <w:rPr>
          <w:rFonts w:ascii="Arial" w:hAnsi="Arial" w:cs="Arial"/>
          <w:color w:val="000000" w:themeColor="text1"/>
          <w:lang w:val="es-CL"/>
        </w:rPr>
        <w:t>dvertencias tempranas sobre la naturaleza problemática de la FE</w:t>
      </w:r>
      <w:ins w:id="28" w:author="Rienzi" w:date="2022-01-01T13:40:00Z">
        <w:r w:rsidR="00056EF3">
          <w:rPr>
            <w:rFonts w:ascii="Arial" w:hAnsi="Arial" w:cs="Arial"/>
            <w:color w:val="000000" w:themeColor="text1"/>
            <w:lang w:val="es-CL"/>
          </w:rPr>
          <w:t>,</w:t>
        </w:r>
      </w:ins>
      <w:r w:rsidR="00031B60">
        <w:rPr>
          <w:rFonts w:ascii="Arial" w:hAnsi="Arial" w:cs="Arial"/>
          <w:color w:val="000000" w:themeColor="text1"/>
          <w:lang w:val="es-CL"/>
        </w:rPr>
        <w:t xml:space="preserve"> no han sido consideradas </w:t>
      </w:r>
      <w:r w:rsidR="00031B60" w:rsidRPr="00E001AA">
        <w:rPr>
          <w:rFonts w:ascii="Arial" w:hAnsi="Arial" w:cs="Arial"/>
          <w:color w:val="000000" w:themeColor="text1"/>
          <w:lang w:val="es-CL"/>
        </w:rPr>
        <w:t>(3,4)</w:t>
      </w:r>
      <w:r w:rsidR="00031B60" w:rsidRPr="00031B60">
        <w:rPr>
          <w:rFonts w:ascii="Arial" w:hAnsi="Arial" w:cs="Arial"/>
          <w:color w:val="000000" w:themeColor="text1"/>
          <w:lang w:val="es-CL"/>
        </w:rPr>
        <w:t xml:space="preserve">. </w:t>
      </w:r>
      <w:r w:rsidR="00031B60">
        <w:rPr>
          <w:rFonts w:ascii="Arial" w:hAnsi="Arial" w:cs="Arial"/>
          <w:color w:val="000000" w:themeColor="text1"/>
          <w:lang w:val="es-CL"/>
        </w:rPr>
        <w:t xml:space="preserve">En cambio, </w:t>
      </w:r>
      <w:r w:rsidR="00D9687E" w:rsidRPr="00E001AA">
        <w:rPr>
          <w:rFonts w:ascii="Arial" w:hAnsi="Arial" w:cs="Arial"/>
          <w:color w:val="000000" w:themeColor="text1"/>
          <w:lang w:val="es-CL"/>
        </w:rPr>
        <w:t>se ha</w:t>
      </w:r>
      <w:r w:rsidR="004C4DA5" w:rsidRPr="00E001AA">
        <w:rPr>
          <w:rFonts w:ascii="Arial" w:hAnsi="Arial" w:cs="Arial"/>
          <w:color w:val="000000" w:themeColor="text1"/>
          <w:lang w:val="es-CL"/>
        </w:rPr>
        <w:t>n</w:t>
      </w:r>
      <w:r w:rsidR="00D9687E" w:rsidRPr="00E001AA">
        <w:rPr>
          <w:rFonts w:ascii="Arial" w:hAnsi="Arial" w:cs="Arial"/>
          <w:color w:val="000000" w:themeColor="text1"/>
          <w:lang w:val="es-CL"/>
        </w:rPr>
        <w:t xml:space="preserve"> realizado esfuerzos </w:t>
      </w:r>
      <w:r w:rsidRPr="00E001AA">
        <w:rPr>
          <w:rFonts w:ascii="Arial" w:hAnsi="Arial" w:cs="Arial"/>
          <w:color w:val="000000" w:themeColor="text1"/>
          <w:lang w:val="es-CL"/>
        </w:rPr>
        <w:t xml:space="preserve">para "probar" que la FE </w:t>
      </w:r>
      <w:r w:rsidR="00D9687E" w:rsidRPr="00E001AA">
        <w:rPr>
          <w:rFonts w:ascii="Arial" w:hAnsi="Arial" w:cs="Arial"/>
          <w:color w:val="000000" w:themeColor="text1"/>
          <w:lang w:val="es-CL"/>
        </w:rPr>
        <w:t xml:space="preserve">está </w:t>
      </w:r>
      <w:r w:rsidRPr="00E001AA">
        <w:rPr>
          <w:rFonts w:ascii="Arial" w:hAnsi="Arial" w:cs="Arial"/>
          <w:color w:val="000000" w:themeColor="text1"/>
          <w:lang w:val="es-CL"/>
        </w:rPr>
        <w:t xml:space="preserve">vinculada a la </w:t>
      </w:r>
      <w:del w:id="29" w:author="Rienzi" w:date="2021-12-31T17:04:00Z">
        <w:r w:rsidRPr="00E001AA" w:rsidDel="006C07DA">
          <w:rPr>
            <w:rFonts w:ascii="Arial" w:hAnsi="Arial" w:cs="Arial"/>
            <w:color w:val="000000" w:themeColor="text1"/>
            <w:lang w:val="es-CL"/>
          </w:rPr>
          <w:delText xml:space="preserve">supervivencia </w:delText>
        </w:r>
      </w:del>
      <w:ins w:id="30" w:author="Rienzi" w:date="2021-12-31T17:04:00Z">
        <w:r w:rsidR="006C07DA">
          <w:rPr>
            <w:rFonts w:ascii="Arial" w:hAnsi="Arial" w:cs="Arial"/>
            <w:color w:val="000000" w:themeColor="text1"/>
            <w:lang w:val="es-CL"/>
          </w:rPr>
          <w:t>sobrevida</w:t>
        </w:r>
        <w:r w:rsidR="006C07DA" w:rsidRPr="00E001AA">
          <w:rPr>
            <w:rFonts w:ascii="Arial" w:hAnsi="Arial" w:cs="Arial"/>
            <w:color w:val="000000" w:themeColor="text1"/>
            <w:lang w:val="es-CL"/>
          </w:rPr>
          <w:t xml:space="preserve"> </w:t>
        </w:r>
      </w:ins>
      <w:r w:rsidRPr="00E001AA">
        <w:rPr>
          <w:rFonts w:ascii="Arial" w:hAnsi="Arial" w:cs="Arial"/>
          <w:color w:val="000000" w:themeColor="text1"/>
          <w:lang w:val="es-CL"/>
        </w:rPr>
        <w:t xml:space="preserve">y </w:t>
      </w:r>
      <w:del w:id="31" w:author="Rienzi" w:date="2022-01-01T13:40:00Z">
        <w:r w:rsidR="00D9687E" w:rsidRPr="00E001AA" w:rsidDel="00056EF3">
          <w:rPr>
            <w:rFonts w:ascii="Arial" w:hAnsi="Arial" w:cs="Arial"/>
            <w:color w:val="000000" w:themeColor="text1"/>
            <w:lang w:val="es-CL"/>
          </w:rPr>
          <w:delText xml:space="preserve">al </w:delText>
        </w:r>
      </w:del>
      <w:ins w:id="32" w:author="Rienzi" w:date="2022-01-01T13:40:00Z">
        <w:r w:rsidR="00056EF3">
          <w:rPr>
            <w:rFonts w:ascii="Arial" w:hAnsi="Arial" w:cs="Arial"/>
            <w:color w:val="000000" w:themeColor="text1"/>
            <w:lang w:val="es-CL"/>
          </w:rPr>
          <w:t>a</w:t>
        </w:r>
        <w:r w:rsidR="00056EF3" w:rsidRPr="00E001AA">
          <w:rPr>
            <w:rFonts w:ascii="Arial" w:hAnsi="Arial" w:cs="Arial"/>
            <w:color w:val="000000" w:themeColor="text1"/>
            <w:lang w:val="es-CL"/>
          </w:rPr>
          <w:t xml:space="preserve"> </w:t>
        </w:r>
      </w:ins>
      <w:del w:id="33" w:author="Rienzi" w:date="2022-01-01T13:41:00Z">
        <w:r w:rsidRPr="00E001AA" w:rsidDel="00056EF3">
          <w:rPr>
            <w:rFonts w:ascii="Arial" w:hAnsi="Arial" w:cs="Arial"/>
            <w:color w:val="000000" w:themeColor="text1"/>
            <w:lang w:val="es-CL"/>
          </w:rPr>
          <w:delText xml:space="preserve">resultado </w:delText>
        </w:r>
      </w:del>
      <w:ins w:id="34" w:author="Rienzi" w:date="2022-01-01T13:41:00Z">
        <w:r w:rsidR="00056EF3">
          <w:rPr>
            <w:rFonts w:ascii="Arial" w:hAnsi="Arial" w:cs="Arial"/>
            <w:color w:val="000000" w:themeColor="text1"/>
            <w:lang w:val="es-CL"/>
          </w:rPr>
          <w:t>los res</w:t>
        </w:r>
      </w:ins>
      <w:ins w:id="35" w:author="Rienzi" w:date="2022-01-01T13:42:00Z">
        <w:r w:rsidR="00056EF3">
          <w:rPr>
            <w:rFonts w:ascii="Arial" w:hAnsi="Arial" w:cs="Arial"/>
            <w:color w:val="000000" w:themeColor="text1"/>
            <w:lang w:val="es-CL"/>
          </w:rPr>
          <w:t>ultados</w:t>
        </w:r>
      </w:ins>
      <w:ins w:id="36" w:author="Rienzi" w:date="2022-01-01T13:41:00Z">
        <w:r w:rsidR="00056EF3" w:rsidRPr="00E001AA">
          <w:rPr>
            <w:rFonts w:ascii="Arial" w:hAnsi="Arial" w:cs="Arial"/>
            <w:color w:val="000000" w:themeColor="text1"/>
            <w:lang w:val="es-CL"/>
          </w:rPr>
          <w:t xml:space="preserve"> </w:t>
        </w:r>
      </w:ins>
      <w:r w:rsidRPr="00E001AA">
        <w:rPr>
          <w:rFonts w:ascii="Arial" w:hAnsi="Arial" w:cs="Arial"/>
          <w:color w:val="000000" w:themeColor="text1"/>
          <w:lang w:val="es-CL"/>
        </w:rPr>
        <w:t xml:space="preserve">de </w:t>
      </w:r>
      <w:del w:id="37" w:author="Rienzi" w:date="2021-12-31T17:04:00Z">
        <w:r w:rsidR="006B1AA8" w:rsidRPr="00E001AA" w:rsidDel="006C07DA">
          <w:rPr>
            <w:rFonts w:ascii="Arial" w:hAnsi="Arial" w:cs="Arial"/>
            <w:color w:val="000000" w:themeColor="text1"/>
            <w:lang w:val="es-CL"/>
          </w:rPr>
          <w:delText xml:space="preserve">distintas </w:delText>
        </w:r>
      </w:del>
      <w:ins w:id="38" w:author="Rienzi" w:date="2021-12-31T17:04:00Z">
        <w:r w:rsidR="006C07DA">
          <w:rPr>
            <w:rFonts w:ascii="Arial" w:hAnsi="Arial" w:cs="Arial"/>
            <w:color w:val="000000" w:themeColor="text1"/>
            <w:lang w:val="es-CL"/>
          </w:rPr>
          <w:t>diferentes</w:t>
        </w:r>
        <w:r w:rsidR="006C07DA" w:rsidRPr="00E001AA">
          <w:rPr>
            <w:rFonts w:ascii="Arial" w:hAnsi="Arial" w:cs="Arial"/>
            <w:color w:val="000000" w:themeColor="text1"/>
            <w:lang w:val="es-CL"/>
          </w:rPr>
          <w:t xml:space="preserve"> </w:t>
        </w:r>
      </w:ins>
      <w:r w:rsidRPr="00E001AA">
        <w:rPr>
          <w:rFonts w:ascii="Arial" w:hAnsi="Arial" w:cs="Arial"/>
          <w:color w:val="000000" w:themeColor="text1"/>
          <w:lang w:val="es-CL"/>
        </w:rPr>
        <w:t>intervenciones</w:t>
      </w:r>
      <w:r w:rsidR="004C4DA5" w:rsidRPr="00E001AA">
        <w:rPr>
          <w:rFonts w:ascii="Arial" w:hAnsi="Arial" w:cs="Arial"/>
          <w:color w:val="000000" w:themeColor="text1"/>
          <w:lang w:val="es-CL"/>
        </w:rPr>
        <w:t xml:space="preserve"> terapéuticas</w:t>
      </w:r>
      <w:r w:rsidR="00D9687E" w:rsidRPr="00E001AA">
        <w:rPr>
          <w:rFonts w:ascii="Arial" w:hAnsi="Arial" w:cs="Arial"/>
          <w:color w:val="000000" w:themeColor="text1"/>
          <w:lang w:val="es-CL"/>
        </w:rPr>
        <w:t>.</w:t>
      </w:r>
      <w:r w:rsidR="00031B60" w:rsidRPr="00031B60">
        <w:t xml:space="preserve"> </w:t>
      </w:r>
      <w:r w:rsidR="00031B60" w:rsidRPr="00031B60">
        <w:rPr>
          <w:rFonts w:ascii="Arial" w:hAnsi="Arial" w:cs="Arial"/>
          <w:color w:val="000000" w:themeColor="text1"/>
          <w:lang w:val="es-CL"/>
        </w:rPr>
        <w:t>Sin una sólida base científica previa</w:t>
      </w:r>
      <w:ins w:id="39" w:author="Rienzi" w:date="2022-01-01T13:42:00Z">
        <w:r w:rsidR="00056EF3">
          <w:rPr>
            <w:rFonts w:ascii="Arial" w:hAnsi="Arial" w:cs="Arial"/>
            <w:color w:val="000000" w:themeColor="text1"/>
            <w:lang w:val="es-CL"/>
          </w:rPr>
          <w:t>,</w:t>
        </w:r>
      </w:ins>
      <w:r w:rsidR="00031B60" w:rsidRPr="00031B60">
        <w:rPr>
          <w:rFonts w:ascii="Arial" w:hAnsi="Arial" w:cs="Arial"/>
          <w:color w:val="000000" w:themeColor="text1"/>
          <w:lang w:val="es-CL"/>
        </w:rPr>
        <w:t xml:space="preserve"> surgió una proporción de la nada, y luego los investigadores comenzaron a buscar </w:t>
      </w:r>
      <w:del w:id="40" w:author="Rienzi" w:date="2022-01-01T13:43:00Z">
        <w:r w:rsidR="00031B60" w:rsidRPr="00031B60" w:rsidDel="00056EF3">
          <w:rPr>
            <w:rFonts w:ascii="Arial" w:hAnsi="Arial" w:cs="Arial"/>
            <w:color w:val="000000" w:themeColor="text1"/>
            <w:lang w:val="es-CL"/>
          </w:rPr>
          <w:delText>aplicaciones</w:delText>
        </w:r>
      </w:del>
      <w:ins w:id="41" w:author="Rienzi" w:date="2022-01-01T13:43:00Z">
        <w:r w:rsidR="00056EF3">
          <w:rPr>
            <w:rFonts w:ascii="Arial" w:hAnsi="Arial" w:cs="Arial"/>
            <w:color w:val="000000" w:themeColor="text1"/>
            <w:lang w:val="es-CL"/>
          </w:rPr>
          <w:t>su aplicación</w:t>
        </w:r>
      </w:ins>
      <w:r w:rsidR="00031B60">
        <w:rPr>
          <w:rFonts w:ascii="Arial" w:hAnsi="Arial" w:cs="Arial"/>
          <w:color w:val="000000" w:themeColor="text1"/>
          <w:lang w:val="es-CL"/>
        </w:rPr>
        <w:t xml:space="preserve">. </w:t>
      </w:r>
      <w:r w:rsidRPr="00E001AA">
        <w:rPr>
          <w:rFonts w:ascii="Arial" w:hAnsi="Arial" w:cs="Arial"/>
          <w:color w:val="000000" w:themeColor="text1"/>
          <w:lang w:val="es-CL"/>
        </w:rPr>
        <w:t>Por lo tanto, la aparición de</w:t>
      </w:r>
      <w:r w:rsidR="00031B60">
        <w:rPr>
          <w:rFonts w:ascii="Arial" w:hAnsi="Arial" w:cs="Arial"/>
          <w:color w:val="000000" w:themeColor="text1"/>
          <w:lang w:val="es-CL"/>
        </w:rPr>
        <w:t xml:space="preserve"> la</w:t>
      </w:r>
      <w:r w:rsidRPr="00E001AA">
        <w:rPr>
          <w:rFonts w:ascii="Arial" w:hAnsi="Arial" w:cs="Arial"/>
          <w:color w:val="000000" w:themeColor="text1"/>
          <w:lang w:val="es-CL"/>
        </w:rPr>
        <w:t xml:space="preserve"> EF no cumplió con la </w:t>
      </w:r>
      <w:r w:rsidRPr="00E001AA">
        <w:rPr>
          <w:rFonts w:ascii="Arial" w:hAnsi="Arial" w:cs="Arial"/>
          <w:i/>
          <w:iCs/>
          <w:color w:val="000000" w:themeColor="text1"/>
          <w:lang w:val="es-CL"/>
        </w:rPr>
        <w:t>tradición científica</w:t>
      </w:r>
      <w:del w:id="42" w:author="Rienzi" w:date="2021-12-31T17:03:00Z">
        <w:r w:rsidR="004C4DA5" w:rsidRPr="00E001AA" w:rsidDel="006C07DA">
          <w:rPr>
            <w:rFonts w:ascii="Arial" w:hAnsi="Arial" w:cs="Arial"/>
            <w:color w:val="000000" w:themeColor="text1"/>
            <w:lang w:val="es-CL"/>
          </w:rPr>
          <w:delText xml:space="preserve"> </w:delText>
        </w:r>
      </w:del>
      <w:ins w:id="43" w:author="Rienzi" w:date="2021-12-31T17:04:00Z">
        <w:r w:rsidR="006C07DA">
          <w:rPr>
            <w:rFonts w:ascii="Arial" w:hAnsi="Arial" w:cs="Arial"/>
            <w:color w:val="000000" w:themeColor="text1"/>
            <w:lang w:val="es-CL"/>
          </w:rPr>
          <w:t xml:space="preserve"> </w:t>
        </w:r>
      </w:ins>
      <w:del w:id="44" w:author="Rienzi" w:date="2021-12-31T17:03:00Z">
        <w:r w:rsidR="004C4DA5" w:rsidRPr="00E001AA" w:rsidDel="006C07DA">
          <w:rPr>
            <w:rFonts w:ascii="Arial" w:hAnsi="Arial" w:cs="Arial"/>
            <w:color w:val="000000" w:themeColor="text1"/>
            <w:lang w:val="es-CL"/>
          </w:rPr>
          <w:delText>en plenitud</w:delText>
        </w:r>
        <w:r w:rsidRPr="00E001AA" w:rsidDel="006C07DA">
          <w:rPr>
            <w:rFonts w:ascii="Arial" w:hAnsi="Arial" w:cs="Arial"/>
            <w:color w:val="000000" w:themeColor="text1"/>
            <w:lang w:val="es-CL"/>
          </w:rPr>
          <w:delText xml:space="preserve"> </w:delText>
        </w:r>
        <w:r w:rsidR="004C4DA5" w:rsidRPr="00E001AA" w:rsidDel="006C07DA">
          <w:rPr>
            <w:rFonts w:ascii="Arial" w:hAnsi="Arial" w:cs="Arial"/>
            <w:color w:val="000000" w:themeColor="text1"/>
            <w:lang w:val="es-CL"/>
          </w:rPr>
          <w:delText xml:space="preserve">y </w:delText>
        </w:r>
        <w:r w:rsidRPr="00E001AA" w:rsidDel="006C07DA">
          <w:rPr>
            <w:rFonts w:ascii="Arial" w:hAnsi="Arial" w:cs="Arial"/>
            <w:color w:val="000000" w:themeColor="text1"/>
            <w:lang w:val="es-CL"/>
          </w:rPr>
          <w:delText xml:space="preserve">las razones </w:delText>
        </w:r>
        <w:r w:rsidR="004C4DA5" w:rsidRPr="00E001AA" w:rsidDel="006C07DA">
          <w:rPr>
            <w:rFonts w:ascii="Arial" w:hAnsi="Arial" w:cs="Arial"/>
            <w:color w:val="000000" w:themeColor="text1"/>
            <w:lang w:val="es-CL"/>
          </w:rPr>
          <w:delText>de esta</w:delText>
        </w:r>
        <w:r w:rsidRPr="00E001AA" w:rsidDel="006C07DA">
          <w:rPr>
            <w:rFonts w:ascii="Arial" w:hAnsi="Arial" w:cs="Arial"/>
            <w:color w:val="000000" w:themeColor="text1"/>
            <w:lang w:val="es-CL"/>
          </w:rPr>
          <w:delText xml:space="preserve"> </w:delText>
        </w:r>
        <w:r w:rsidR="004C4DA5" w:rsidRPr="00E001AA" w:rsidDel="006C07DA">
          <w:rPr>
            <w:rFonts w:ascii="Arial" w:hAnsi="Arial" w:cs="Arial"/>
            <w:color w:val="000000" w:themeColor="text1"/>
            <w:lang w:val="es-CL"/>
          </w:rPr>
          <w:delText>omisión aún no está clara</w:delText>
        </w:r>
      </w:del>
      <w:r w:rsidRPr="00E001AA">
        <w:rPr>
          <w:rFonts w:ascii="Arial" w:hAnsi="Arial" w:cs="Arial"/>
          <w:color w:val="000000" w:themeColor="text1"/>
          <w:lang w:val="es-CL"/>
        </w:rPr>
        <w:t xml:space="preserve">. </w:t>
      </w:r>
      <w:r w:rsidR="00B55681" w:rsidRPr="00E001AA">
        <w:rPr>
          <w:rFonts w:ascii="Arial" w:hAnsi="Arial" w:cs="Arial"/>
          <w:color w:val="000000" w:themeColor="text1"/>
          <w:lang w:val="es-CL"/>
        </w:rPr>
        <w:t>Este hecho</w:t>
      </w:r>
      <w:r w:rsidRPr="00E001AA">
        <w:rPr>
          <w:rFonts w:ascii="Arial" w:hAnsi="Arial" w:cs="Arial"/>
          <w:color w:val="000000" w:themeColor="text1"/>
          <w:lang w:val="es-CL"/>
        </w:rPr>
        <w:t xml:space="preserve"> es sorprendente, </w:t>
      </w:r>
      <w:r w:rsidR="00B55681" w:rsidRPr="00E001AA">
        <w:rPr>
          <w:rFonts w:ascii="Arial" w:hAnsi="Arial" w:cs="Arial"/>
          <w:color w:val="000000" w:themeColor="text1"/>
          <w:lang w:val="es-CL"/>
        </w:rPr>
        <w:t xml:space="preserve">toda vez </w:t>
      </w:r>
      <w:r w:rsidR="00850D42" w:rsidRPr="00E001AA">
        <w:rPr>
          <w:rFonts w:ascii="Arial" w:hAnsi="Arial" w:cs="Arial"/>
          <w:color w:val="000000" w:themeColor="text1"/>
          <w:lang w:val="es-CL"/>
        </w:rPr>
        <w:t>que,</w:t>
      </w:r>
      <w:r w:rsidR="00B55681" w:rsidRPr="00E001AA">
        <w:rPr>
          <w:rFonts w:ascii="Arial" w:hAnsi="Arial" w:cs="Arial"/>
          <w:color w:val="000000" w:themeColor="text1"/>
          <w:lang w:val="es-CL"/>
        </w:rPr>
        <w:t xml:space="preserve"> </w:t>
      </w:r>
      <w:r w:rsidRPr="00E001AA">
        <w:rPr>
          <w:rFonts w:ascii="Arial" w:hAnsi="Arial" w:cs="Arial"/>
          <w:color w:val="000000" w:themeColor="text1"/>
          <w:lang w:val="es-CL"/>
        </w:rPr>
        <w:t>por motivos puramente matemáticos</w:t>
      </w:r>
      <w:r w:rsidR="00B55681" w:rsidRPr="00E001AA">
        <w:rPr>
          <w:rFonts w:ascii="Arial" w:hAnsi="Arial" w:cs="Arial"/>
          <w:color w:val="000000" w:themeColor="text1"/>
          <w:lang w:val="es-CL"/>
        </w:rPr>
        <w:t>,</w:t>
      </w:r>
      <w:r w:rsidRPr="00E001AA">
        <w:rPr>
          <w:rFonts w:ascii="Arial" w:hAnsi="Arial" w:cs="Arial"/>
          <w:color w:val="000000" w:themeColor="text1"/>
          <w:lang w:val="es-CL"/>
        </w:rPr>
        <w:t xml:space="preserve"> la FE </w:t>
      </w:r>
      <w:r w:rsidR="00C93465" w:rsidRPr="00E001AA">
        <w:rPr>
          <w:rFonts w:ascii="Arial" w:hAnsi="Arial" w:cs="Arial"/>
          <w:color w:val="000000" w:themeColor="text1"/>
          <w:lang w:val="es-CL"/>
        </w:rPr>
        <w:t>tiene</w:t>
      </w:r>
      <w:r w:rsidR="00B55681" w:rsidRPr="00E001AA">
        <w:rPr>
          <w:rFonts w:ascii="Arial" w:hAnsi="Arial" w:cs="Arial"/>
          <w:color w:val="000000" w:themeColor="text1"/>
          <w:lang w:val="es-CL"/>
        </w:rPr>
        <w:t xml:space="preserve"> </w:t>
      </w:r>
      <w:r w:rsidRPr="00E001AA">
        <w:rPr>
          <w:rFonts w:ascii="Arial" w:hAnsi="Arial" w:cs="Arial"/>
          <w:color w:val="000000" w:themeColor="text1"/>
          <w:lang w:val="es-CL"/>
        </w:rPr>
        <w:t>limitaciones intrínsecas</w:t>
      </w:r>
      <w:r w:rsidR="00B55681" w:rsidRPr="00E001AA">
        <w:rPr>
          <w:rFonts w:ascii="Arial" w:hAnsi="Arial" w:cs="Arial"/>
          <w:color w:val="000000" w:themeColor="text1"/>
          <w:lang w:val="es-CL"/>
        </w:rPr>
        <w:t xml:space="preserve"> (</w:t>
      </w:r>
      <w:r w:rsidRPr="00E001AA">
        <w:rPr>
          <w:rFonts w:ascii="Arial" w:hAnsi="Arial" w:cs="Arial"/>
          <w:color w:val="000000" w:themeColor="text1"/>
          <w:lang w:val="es-CL"/>
        </w:rPr>
        <w:t>5</w:t>
      </w:r>
      <w:r w:rsidR="00B55681" w:rsidRPr="00E001AA">
        <w:rPr>
          <w:rFonts w:ascii="Arial" w:hAnsi="Arial" w:cs="Arial"/>
          <w:color w:val="000000" w:themeColor="text1"/>
          <w:lang w:val="es-CL"/>
        </w:rPr>
        <w:t>)</w:t>
      </w:r>
      <w:r w:rsidRPr="00E001AA">
        <w:rPr>
          <w:rFonts w:ascii="Arial" w:hAnsi="Arial" w:cs="Arial"/>
          <w:color w:val="000000" w:themeColor="text1"/>
          <w:lang w:val="es-CL"/>
        </w:rPr>
        <w:t xml:space="preserve">. </w:t>
      </w:r>
      <w:r w:rsidR="00B55681" w:rsidRPr="00E001AA">
        <w:rPr>
          <w:rFonts w:ascii="Arial" w:hAnsi="Arial" w:cs="Arial"/>
          <w:color w:val="000000" w:themeColor="text1"/>
          <w:lang w:val="es-CL"/>
        </w:rPr>
        <w:t>Así</w:t>
      </w:r>
      <w:r w:rsidRPr="00E001AA">
        <w:rPr>
          <w:rFonts w:ascii="Arial" w:hAnsi="Arial" w:cs="Arial"/>
          <w:color w:val="000000" w:themeColor="text1"/>
          <w:lang w:val="es-CL"/>
        </w:rPr>
        <w:t>, la información potencialmente útil se pierde</w:t>
      </w:r>
      <w:ins w:id="45" w:author="Rienzi" w:date="2022-01-01T13:44:00Z">
        <w:r w:rsidR="00056EF3">
          <w:rPr>
            <w:rFonts w:ascii="Arial" w:hAnsi="Arial" w:cs="Arial"/>
            <w:color w:val="000000" w:themeColor="text1"/>
            <w:lang w:val="es-CL"/>
          </w:rPr>
          <w:t>,</w:t>
        </w:r>
      </w:ins>
      <w:r w:rsidRPr="00E001AA">
        <w:rPr>
          <w:rFonts w:ascii="Arial" w:hAnsi="Arial" w:cs="Arial"/>
          <w:color w:val="000000" w:themeColor="text1"/>
          <w:lang w:val="es-CL"/>
        </w:rPr>
        <w:t xml:space="preserve"> al transformar los dos componentes, a saber, el volumen</w:t>
      </w:r>
      <w:r w:rsidR="00031B60">
        <w:rPr>
          <w:rFonts w:ascii="Arial" w:hAnsi="Arial" w:cs="Arial"/>
          <w:color w:val="000000" w:themeColor="text1"/>
          <w:lang w:val="es-CL"/>
        </w:rPr>
        <w:t xml:space="preserve"> de fin de sístole </w:t>
      </w:r>
      <w:r w:rsidRPr="00E001AA">
        <w:rPr>
          <w:rFonts w:ascii="Arial" w:hAnsi="Arial" w:cs="Arial"/>
          <w:color w:val="000000" w:themeColor="text1"/>
          <w:lang w:val="es-CL"/>
        </w:rPr>
        <w:t>(</w:t>
      </w:r>
      <w:r w:rsidR="00567085" w:rsidRPr="00E001AA">
        <w:rPr>
          <w:rFonts w:ascii="Arial" w:hAnsi="Arial" w:cs="Arial"/>
          <w:color w:val="000000" w:themeColor="text1"/>
          <w:lang w:val="es-CL"/>
        </w:rPr>
        <w:t>VFS</w:t>
      </w:r>
      <w:r w:rsidRPr="00E001AA">
        <w:rPr>
          <w:rFonts w:ascii="Arial" w:hAnsi="Arial" w:cs="Arial"/>
          <w:color w:val="000000" w:themeColor="text1"/>
          <w:lang w:val="es-CL"/>
        </w:rPr>
        <w:t xml:space="preserve">) y el volumen </w:t>
      </w:r>
      <w:r w:rsidR="00031B60">
        <w:rPr>
          <w:rFonts w:ascii="Arial" w:hAnsi="Arial" w:cs="Arial"/>
          <w:color w:val="000000" w:themeColor="text1"/>
          <w:lang w:val="es-CL"/>
        </w:rPr>
        <w:t>de fin de diástole</w:t>
      </w:r>
      <w:r w:rsidR="00031B60" w:rsidRPr="00E001AA">
        <w:rPr>
          <w:rFonts w:ascii="Arial" w:hAnsi="Arial" w:cs="Arial"/>
          <w:color w:val="000000" w:themeColor="text1"/>
          <w:lang w:val="es-CL"/>
        </w:rPr>
        <w:t xml:space="preserve"> </w:t>
      </w:r>
      <w:r w:rsidRPr="00E001AA">
        <w:rPr>
          <w:rFonts w:ascii="Arial" w:hAnsi="Arial" w:cs="Arial"/>
          <w:color w:val="000000" w:themeColor="text1"/>
          <w:lang w:val="es-CL"/>
        </w:rPr>
        <w:t>(</w:t>
      </w:r>
      <w:r w:rsidR="00567085" w:rsidRPr="00E001AA">
        <w:rPr>
          <w:rFonts w:ascii="Arial" w:hAnsi="Arial" w:cs="Arial"/>
          <w:color w:val="000000" w:themeColor="text1"/>
          <w:lang w:val="es-CL"/>
        </w:rPr>
        <w:t>VFD</w:t>
      </w:r>
      <w:r w:rsidRPr="00E001AA">
        <w:rPr>
          <w:rFonts w:ascii="Arial" w:hAnsi="Arial" w:cs="Arial"/>
          <w:color w:val="000000" w:themeColor="text1"/>
          <w:lang w:val="es-CL"/>
        </w:rPr>
        <w:t>), en una variable</w:t>
      </w:r>
      <w:r w:rsidR="00B46BAE" w:rsidRPr="00E001AA">
        <w:rPr>
          <w:rFonts w:ascii="Arial" w:hAnsi="Arial" w:cs="Arial"/>
          <w:color w:val="000000" w:themeColor="text1"/>
          <w:lang w:val="es-CL"/>
        </w:rPr>
        <w:t xml:space="preserve"> </w:t>
      </w:r>
      <w:r w:rsidRPr="00E001AA">
        <w:rPr>
          <w:rFonts w:ascii="Arial" w:hAnsi="Arial" w:cs="Arial"/>
          <w:color w:val="000000" w:themeColor="text1"/>
          <w:lang w:val="es-CL"/>
        </w:rPr>
        <w:t>derivada</w:t>
      </w:r>
      <w:r w:rsidR="00B46BAE" w:rsidRPr="00E001AA">
        <w:rPr>
          <w:rFonts w:ascii="Arial" w:hAnsi="Arial" w:cs="Arial"/>
          <w:color w:val="000000" w:themeColor="text1"/>
          <w:lang w:val="es-CL"/>
        </w:rPr>
        <w:t xml:space="preserve"> única</w:t>
      </w:r>
      <w:r w:rsidRPr="00E001AA">
        <w:rPr>
          <w:rFonts w:ascii="Arial" w:hAnsi="Arial" w:cs="Arial"/>
          <w:color w:val="000000" w:themeColor="text1"/>
          <w:lang w:val="es-CL"/>
        </w:rPr>
        <w:t xml:space="preserve"> que se define como </w:t>
      </w:r>
      <w:r w:rsidR="00567085" w:rsidRPr="00E001AA">
        <w:rPr>
          <w:rFonts w:ascii="Arial" w:hAnsi="Arial" w:cs="Arial"/>
          <w:color w:val="000000" w:themeColor="text1"/>
          <w:lang w:val="es-CL"/>
        </w:rPr>
        <w:t>FE</w:t>
      </w:r>
      <w:r w:rsidRPr="00E001AA">
        <w:rPr>
          <w:rFonts w:ascii="Arial" w:hAnsi="Arial" w:cs="Arial"/>
          <w:color w:val="000000" w:themeColor="text1"/>
          <w:lang w:val="es-CL"/>
        </w:rPr>
        <w:t xml:space="preserve"> = (1 - </w:t>
      </w:r>
      <w:r w:rsidR="00567085" w:rsidRPr="00E001AA">
        <w:rPr>
          <w:rFonts w:ascii="Arial" w:hAnsi="Arial" w:cs="Arial"/>
          <w:color w:val="000000" w:themeColor="text1"/>
          <w:lang w:val="es-CL"/>
        </w:rPr>
        <w:t>VFS</w:t>
      </w:r>
      <w:r w:rsidRPr="00E001AA">
        <w:rPr>
          <w:rFonts w:ascii="Arial" w:hAnsi="Arial" w:cs="Arial"/>
          <w:color w:val="000000" w:themeColor="text1"/>
          <w:lang w:val="es-CL"/>
        </w:rPr>
        <w:t xml:space="preserve"> / </w:t>
      </w:r>
      <w:r w:rsidR="00567085" w:rsidRPr="00E001AA">
        <w:rPr>
          <w:rFonts w:ascii="Arial" w:hAnsi="Arial" w:cs="Arial"/>
          <w:color w:val="000000" w:themeColor="text1"/>
          <w:lang w:val="es-CL"/>
        </w:rPr>
        <w:t>VFD</w:t>
      </w:r>
      <w:r w:rsidRPr="00E001AA">
        <w:rPr>
          <w:rFonts w:ascii="Arial" w:hAnsi="Arial" w:cs="Arial"/>
          <w:color w:val="000000" w:themeColor="text1"/>
          <w:lang w:val="es-CL"/>
        </w:rPr>
        <w:t xml:space="preserve">). Al ser un número simple (entre </w:t>
      </w:r>
      <w:del w:id="46" w:author="Rienzi" w:date="2022-01-01T13:44:00Z">
        <w:r w:rsidRPr="00E001AA" w:rsidDel="00056EF3">
          <w:rPr>
            <w:rFonts w:ascii="Arial" w:hAnsi="Arial" w:cs="Arial"/>
            <w:color w:val="000000" w:themeColor="text1"/>
            <w:lang w:val="es-CL"/>
          </w:rPr>
          <w:delText xml:space="preserve">cero </w:delText>
        </w:r>
      </w:del>
      <w:ins w:id="47" w:author="Rienzi" w:date="2022-01-01T13:44:00Z">
        <w:r w:rsidR="00056EF3">
          <w:rPr>
            <w:rFonts w:ascii="Arial" w:hAnsi="Arial" w:cs="Arial"/>
            <w:color w:val="000000" w:themeColor="text1"/>
            <w:lang w:val="es-CL"/>
          </w:rPr>
          <w:t>0</w:t>
        </w:r>
        <w:r w:rsidR="00056EF3" w:rsidRPr="00E001AA">
          <w:rPr>
            <w:rFonts w:ascii="Arial" w:hAnsi="Arial" w:cs="Arial"/>
            <w:color w:val="000000" w:themeColor="text1"/>
            <w:lang w:val="es-CL"/>
          </w:rPr>
          <w:t xml:space="preserve"> </w:t>
        </w:r>
      </w:ins>
      <w:r w:rsidRPr="00E001AA">
        <w:rPr>
          <w:rFonts w:ascii="Arial" w:hAnsi="Arial" w:cs="Arial"/>
          <w:color w:val="000000" w:themeColor="text1"/>
          <w:lang w:val="es-CL"/>
        </w:rPr>
        <w:t>y 1, o</w:t>
      </w:r>
      <w:ins w:id="48" w:author="Rienzi" w:date="2022-01-01T13:44:00Z">
        <w:r w:rsidR="00056EF3">
          <w:rPr>
            <w:rFonts w:ascii="Arial" w:hAnsi="Arial" w:cs="Arial"/>
            <w:color w:val="000000" w:themeColor="text1"/>
            <w:lang w:val="es-CL"/>
          </w:rPr>
          <w:t>,</w:t>
        </w:r>
      </w:ins>
      <w:r w:rsidRPr="00E001AA">
        <w:rPr>
          <w:rFonts w:ascii="Arial" w:hAnsi="Arial" w:cs="Arial"/>
          <w:color w:val="000000" w:themeColor="text1"/>
          <w:lang w:val="es-CL"/>
        </w:rPr>
        <w:t xml:space="preserve"> entre 0 y 100</w:t>
      </w:r>
      <w:ins w:id="49" w:author="Rienzi" w:date="2022-01-01T13:44:00Z">
        <w:r w:rsidR="00056EF3">
          <w:rPr>
            <w:rFonts w:ascii="Arial" w:hAnsi="Arial" w:cs="Arial"/>
            <w:color w:val="000000" w:themeColor="text1"/>
            <w:lang w:val="es-CL"/>
          </w:rPr>
          <w:t>,</w:t>
        </w:r>
      </w:ins>
      <w:r w:rsidRPr="00E001AA">
        <w:rPr>
          <w:rFonts w:ascii="Arial" w:hAnsi="Arial" w:cs="Arial"/>
          <w:color w:val="000000" w:themeColor="text1"/>
          <w:lang w:val="es-CL"/>
        </w:rPr>
        <w:t xml:space="preserve"> cuando se expresa como porcentaje), esta métrica deja </w:t>
      </w:r>
      <w:r w:rsidR="00B55681" w:rsidRPr="00E001AA">
        <w:rPr>
          <w:rFonts w:ascii="Arial" w:hAnsi="Arial" w:cs="Arial"/>
          <w:color w:val="000000" w:themeColor="text1"/>
          <w:lang w:val="es-CL"/>
        </w:rPr>
        <w:t>de tener una</w:t>
      </w:r>
      <w:r w:rsidRPr="00E001AA">
        <w:rPr>
          <w:rFonts w:ascii="Arial" w:hAnsi="Arial" w:cs="Arial"/>
          <w:color w:val="000000" w:themeColor="text1"/>
          <w:lang w:val="es-CL"/>
        </w:rPr>
        <w:t xml:space="preserve"> dimensión física.</w:t>
      </w:r>
    </w:p>
    <w:p w14:paraId="55F9A298" w14:textId="76FDAAD7" w:rsidR="00700903" w:rsidRPr="00E001AA" w:rsidDel="000167E0" w:rsidRDefault="000A0596" w:rsidP="00D30913">
      <w:pPr>
        <w:spacing w:after="120" w:line="360" w:lineRule="auto"/>
        <w:rPr>
          <w:del w:id="50" w:author="Rienzi" w:date="2021-12-29T14:27:00Z"/>
          <w:rFonts w:ascii="Arial" w:hAnsi="Arial" w:cs="Arial"/>
          <w:color w:val="000000" w:themeColor="text1"/>
          <w:lang w:val="es-CL"/>
        </w:rPr>
      </w:pPr>
      <w:r w:rsidRPr="00E001AA">
        <w:rPr>
          <w:rFonts w:ascii="Arial" w:hAnsi="Arial" w:cs="Arial"/>
          <w:color w:val="000000" w:themeColor="text1"/>
          <w:lang w:val="es-CL"/>
        </w:rPr>
        <w:t xml:space="preserve">Algunas discusiones críticas </w:t>
      </w:r>
      <w:r w:rsidR="00B46BAE" w:rsidRPr="00E001AA">
        <w:rPr>
          <w:rFonts w:ascii="Arial" w:hAnsi="Arial" w:cs="Arial"/>
          <w:color w:val="000000" w:themeColor="text1"/>
          <w:lang w:val="es-CL"/>
        </w:rPr>
        <w:t>sobre</w:t>
      </w:r>
      <w:r w:rsidRPr="00E001AA">
        <w:rPr>
          <w:rFonts w:ascii="Arial" w:hAnsi="Arial" w:cs="Arial"/>
          <w:color w:val="000000" w:themeColor="text1"/>
          <w:lang w:val="es-CL"/>
        </w:rPr>
        <w:t xml:space="preserve"> la </w:t>
      </w:r>
      <w:r w:rsidR="00B46BAE" w:rsidRPr="00E001AA">
        <w:rPr>
          <w:rFonts w:ascii="Arial" w:hAnsi="Arial" w:cs="Arial"/>
          <w:color w:val="000000" w:themeColor="text1"/>
          <w:lang w:val="es-CL"/>
        </w:rPr>
        <w:t>FE</w:t>
      </w:r>
      <w:ins w:id="51" w:author="Rienzi" w:date="2022-01-01T13:44:00Z">
        <w:r w:rsidR="00056EF3">
          <w:rPr>
            <w:rFonts w:ascii="Arial" w:hAnsi="Arial" w:cs="Arial"/>
            <w:color w:val="000000" w:themeColor="text1"/>
            <w:lang w:val="es-CL"/>
          </w:rPr>
          <w:t>,</w:t>
        </w:r>
      </w:ins>
      <w:r w:rsidR="00B46BAE" w:rsidRPr="00E001AA">
        <w:rPr>
          <w:rFonts w:ascii="Arial" w:hAnsi="Arial" w:cs="Arial"/>
          <w:color w:val="000000" w:themeColor="text1"/>
          <w:lang w:val="es-CL"/>
        </w:rPr>
        <w:t xml:space="preserve"> se han </w:t>
      </w:r>
      <w:r w:rsidR="00850D42" w:rsidRPr="00E001AA">
        <w:rPr>
          <w:rFonts w:ascii="Arial" w:hAnsi="Arial" w:cs="Arial"/>
          <w:color w:val="000000" w:themeColor="text1"/>
          <w:lang w:val="es-CL"/>
        </w:rPr>
        <w:t xml:space="preserve">publicado </w:t>
      </w:r>
      <w:r w:rsidRPr="00E001AA">
        <w:rPr>
          <w:rFonts w:ascii="Arial" w:hAnsi="Arial" w:cs="Arial"/>
          <w:color w:val="000000" w:themeColor="text1"/>
          <w:lang w:val="es-CL"/>
        </w:rPr>
        <w:t>reciente</w:t>
      </w:r>
      <w:r w:rsidR="006A75A9">
        <w:rPr>
          <w:rFonts w:ascii="Arial" w:hAnsi="Arial" w:cs="Arial"/>
          <w:color w:val="000000" w:themeColor="text1"/>
          <w:lang w:val="es-CL"/>
        </w:rPr>
        <w:t>mente en literatura</w:t>
      </w:r>
      <w:r w:rsidR="00B46BAE" w:rsidRPr="00E001AA">
        <w:rPr>
          <w:rFonts w:ascii="Arial" w:hAnsi="Arial" w:cs="Arial"/>
          <w:color w:val="000000" w:themeColor="text1"/>
          <w:lang w:val="es-CL"/>
        </w:rPr>
        <w:t xml:space="preserve"> (</w:t>
      </w:r>
      <w:r w:rsidRPr="00E001AA">
        <w:rPr>
          <w:rFonts w:ascii="Arial" w:hAnsi="Arial" w:cs="Arial"/>
          <w:color w:val="000000" w:themeColor="text1"/>
          <w:lang w:val="es-CL"/>
        </w:rPr>
        <w:t>6,7</w:t>
      </w:r>
      <w:r w:rsidR="00B46BAE" w:rsidRPr="00E001AA">
        <w:rPr>
          <w:rFonts w:ascii="Arial" w:hAnsi="Arial" w:cs="Arial"/>
          <w:color w:val="000000" w:themeColor="text1"/>
          <w:lang w:val="es-CL"/>
        </w:rPr>
        <w:t>)</w:t>
      </w:r>
      <w:r w:rsidRPr="00E001AA">
        <w:rPr>
          <w:rFonts w:ascii="Arial" w:hAnsi="Arial" w:cs="Arial"/>
          <w:color w:val="000000" w:themeColor="text1"/>
          <w:lang w:val="es-CL"/>
        </w:rPr>
        <w:t xml:space="preserve">, y </w:t>
      </w:r>
      <w:r w:rsidR="00410D2F" w:rsidRPr="00E001AA">
        <w:rPr>
          <w:rFonts w:ascii="Arial" w:hAnsi="Arial" w:cs="Arial"/>
          <w:color w:val="000000" w:themeColor="text1"/>
          <w:lang w:val="es-CL"/>
        </w:rPr>
        <w:t>es de esperar</w:t>
      </w:r>
      <w:r w:rsidRPr="00E001AA">
        <w:rPr>
          <w:rFonts w:ascii="Arial" w:hAnsi="Arial" w:cs="Arial"/>
          <w:color w:val="000000" w:themeColor="text1"/>
          <w:lang w:val="es-CL"/>
        </w:rPr>
        <w:t xml:space="preserve"> que tales </w:t>
      </w:r>
      <w:del w:id="52" w:author="Rienzi" w:date="2022-01-01T13:44:00Z">
        <w:r w:rsidRPr="00E001AA" w:rsidDel="00056EF3">
          <w:rPr>
            <w:rFonts w:ascii="Arial" w:hAnsi="Arial" w:cs="Arial"/>
            <w:color w:val="000000" w:themeColor="text1"/>
            <w:lang w:val="es-CL"/>
          </w:rPr>
          <w:delText>señales de advertencia</w:delText>
        </w:r>
      </w:del>
      <w:ins w:id="53" w:author="Rienzi" w:date="2022-01-01T14:40:00Z">
        <w:r w:rsidR="00A91828">
          <w:rPr>
            <w:rFonts w:ascii="Arial" w:hAnsi="Arial" w:cs="Arial"/>
            <w:color w:val="000000" w:themeColor="text1"/>
            <w:lang w:val="es-CL"/>
          </w:rPr>
          <w:t>advertencias</w:t>
        </w:r>
      </w:ins>
      <w:r w:rsidRPr="00E001AA">
        <w:rPr>
          <w:rFonts w:ascii="Arial" w:hAnsi="Arial" w:cs="Arial"/>
          <w:color w:val="000000" w:themeColor="text1"/>
          <w:lang w:val="es-CL"/>
        </w:rPr>
        <w:t xml:space="preserve"> </w:t>
      </w:r>
      <w:r w:rsidR="00410D2F" w:rsidRPr="00E001AA">
        <w:rPr>
          <w:rFonts w:ascii="Arial" w:hAnsi="Arial" w:cs="Arial"/>
          <w:color w:val="000000" w:themeColor="text1"/>
          <w:lang w:val="es-CL"/>
        </w:rPr>
        <w:t>se mantengan</w:t>
      </w:r>
      <w:ins w:id="54" w:author="Rienzi" w:date="2022-01-01T13:45:00Z">
        <w:r w:rsidR="00056EF3">
          <w:rPr>
            <w:rFonts w:ascii="Arial" w:hAnsi="Arial" w:cs="Arial"/>
            <w:color w:val="000000" w:themeColor="text1"/>
            <w:lang w:val="es-CL"/>
          </w:rPr>
          <w:t>,</w:t>
        </w:r>
      </w:ins>
      <w:r w:rsidR="00410D2F" w:rsidRPr="00E001AA">
        <w:rPr>
          <w:rFonts w:ascii="Arial" w:hAnsi="Arial" w:cs="Arial"/>
          <w:color w:val="000000" w:themeColor="text1"/>
          <w:lang w:val="es-CL"/>
        </w:rPr>
        <w:t xml:space="preserve"> hasta que el defecto fundamental de la </w:t>
      </w:r>
      <w:r w:rsidR="00F70B0F" w:rsidRPr="00E001AA">
        <w:rPr>
          <w:rFonts w:ascii="Arial" w:hAnsi="Arial" w:cs="Arial"/>
          <w:color w:val="000000" w:themeColor="text1"/>
          <w:lang w:val="es-CL"/>
        </w:rPr>
        <w:t>FE sea</w:t>
      </w:r>
      <w:r w:rsidR="00410D2F" w:rsidRPr="00E001AA">
        <w:rPr>
          <w:rFonts w:ascii="Arial" w:hAnsi="Arial" w:cs="Arial"/>
          <w:color w:val="000000" w:themeColor="text1"/>
          <w:lang w:val="es-CL"/>
        </w:rPr>
        <w:t xml:space="preserve"> reconocido</w:t>
      </w:r>
      <w:r w:rsidRPr="00E001AA">
        <w:rPr>
          <w:rFonts w:ascii="Arial" w:hAnsi="Arial" w:cs="Arial"/>
          <w:color w:val="000000" w:themeColor="text1"/>
          <w:lang w:val="es-CL"/>
        </w:rPr>
        <w:t xml:space="preserve">. </w:t>
      </w:r>
    </w:p>
    <w:p w14:paraId="5A121286" w14:textId="6219D840" w:rsidR="00700903" w:rsidRPr="00E001AA" w:rsidRDefault="00700903"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En el presente artículo, se analiza la estructura matemática de la relación</w:t>
      </w:r>
      <w:r w:rsidR="00D3445D" w:rsidRPr="00E001AA">
        <w:rPr>
          <w:rFonts w:ascii="Arial" w:hAnsi="Arial" w:cs="Arial"/>
          <w:color w:val="000000" w:themeColor="text1"/>
          <w:lang w:val="es-CL"/>
        </w:rPr>
        <w:t xml:space="preserve"> </w:t>
      </w:r>
      <w:r w:rsidRPr="00E001AA">
        <w:rPr>
          <w:rFonts w:ascii="Arial" w:hAnsi="Arial" w:cs="Arial"/>
          <w:color w:val="000000" w:themeColor="text1"/>
          <w:lang w:val="es-CL"/>
        </w:rPr>
        <w:t xml:space="preserve">FE y </w:t>
      </w:r>
      <w:r w:rsidR="00D3445D" w:rsidRPr="00E001AA">
        <w:rPr>
          <w:rFonts w:ascii="Arial" w:hAnsi="Arial" w:cs="Arial"/>
          <w:color w:val="000000" w:themeColor="text1"/>
          <w:lang w:val="es-CL"/>
        </w:rPr>
        <w:t xml:space="preserve">se </w:t>
      </w:r>
      <w:r w:rsidRPr="00E001AA">
        <w:rPr>
          <w:rFonts w:ascii="Arial" w:hAnsi="Arial" w:cs="Arial"/>
          <w:color w:val="000000" w:themeColor="text1"/>
          <w:lang w:val="es-CL"/>
        </w:rPr>
        <w:t>discuten sus implica</w:t>
      </w:r>
      <w:r w:rsidR="00D3445D" w:rsidRPr="00E001AA">
        <w:rPr>
          <w:rFonts w:ascii="Arial" w:hAnsi="Arial" w:cs="Arial"/>
          <w:color w:val="000000" w:themeColor="text1"/>
          <w:lang w:val="es-CL"/>
        </w:rPr>
        <w:t>ncias</w:t>
      </w:r>
      <w:r w:rsidRPr="00E001AA">
        <w:rPr>
          <w:rFonts w:ascii="Arial" w:hAnsi="Arial" w:cs="Arial"/>
          <w:color w:val="000000" w:themeColor="text1"/>
          <w:lang w:val="es-CL"/>
        </w:rPr>
        <w:t xml:space="preserve">. </w:t>
      </w:r>
      <w:ins w:id="55" w:author="Rienzi" w:date="2021-12-29T14:32:00Z">
        <w:r w:rsidR="005134FF" w:rsidRPr="005134FF">
          <w:rPr>
            <w:rFonts w:ascii="Arial" w:hAnsi="Arial" w:cs="Arial"/>
            <w:color w:val="000000" w:themeColor="text1"/>
            <w:lang w:val="es-CL"/>
          </w:rPr>
          <w:t xml:space="preserve">Con el fin de </w:t>
        </w:r>
      </w:ins>
      <w:ins w:id="56" w:author="Rienzi" w:date="2022-01-01T13:45:00Z">
        <w:r w:rsidR="003D2C3F">
          <w:rPr>
            <w:rFonts w:ascii="Arial" w:hAnsi="Arial" w:cs="Arial"/>
            <w:color w:val="000000" w:themeColor="text1"/>
            <w:lang w:val="es-CL"/>
          </w:rPr>
          <w:t>explicar</w:t>
        </w:r>
      </w:ins>
      <w:ins w:id="57" w:author="Rienzi" w:date="2021-12-29T14:32:00Z">
        <w:r w:rsidR="005134FF" w:rsidRPr="005134FF">
          <w:rPr>
            <w:rFonts w:ascii="Arial" w:hAnsi="Arial" w:cs="Arial"/>
            <w:color w:val="000000" w:themeColor="text1"/>
            <w:lang w:val="es-CL"/>
          </w:rPr>
          <w:t xml:space="preserve"> los principios subyacentes, diseñamos un gráfico de regulación de volumen (G</w:t>
        </w:r>
      </w:ins>
      <w:ins w:id="58" w:author="Rienzi" w:date="2022-01-02T17:48:00Z">
        <w:r w:rsidR="00E21877">
          <w:rPr>
            <w:rFonts w:ascii="Arial" w:hAnsi="Arial" w:cs="Arial"/>
            <w:color w:val="000000" w:themeColor="text1"/>
            <w:lang w:val="es-CL"/>
          </w:rPr>
          <w:t>RV</w:t>
        </w:r>
      </w:ins>
      <w:ins w:id="59" w:author="Rienzi" w:date="2021-12-29T14:32:00Z">
        <w:r w:rsidR="005134FF" w:rsidRPr="005134FF">
          <w:rPr>
            <w:rFonts w:ascii="Arial" w:hAnsi="Arial" w:cs="Arial"/>
            <w:color w:val="000000" w:themeColor="text1"/>
            <w:lang w:val="es-CL"/>
          </w:rPr>
          <w:t xml:space="preserve">), estableciendo el concepto de </w:t>
        </w:r>
        <w:r w:rsidR="005134FF" w:rsidRPr="00530E3E">
          <w:rPr>
            <w:rFonts w:ascii="Arial" w:hAnsi="Arial" w:cs="Arial"/>
            <w:i/>
            <w:iCs/>
            <w:color w:val="000000" w:themeColor="text1"/>
            <w:lang w:val="es-CL"/>
          </w:rPr>
          <w:t>puntos de trabajo</w:t>
        </w:r>
        <w:r w:rsidR="005134FF" w:rsidRPr="005134FF">
          <w:rPr>
            <w:rFonts w:ascii="Arial" w:hAnsi="Arial" w:cs="Arial"/>
            <w:color w:val="000000" w:themeColor="text1"/>
            <w:lang w:val="es-CL"/>
          </w:rPr>
          <w:t xml:space="preserve"> dentro de este modelo </w:t>
        </w:r>
      </w:ins>
      <w:del w:id="60" w:author="Rienzi" w:date="2021-12-29T14:32:00Z">
        <w:r w:rsidR="00997AB5" w:rsidDel="005134FF">
          <w:rPr>
            <w:rFonts w:ascii="Arial" w:hAnsi="Arial" w:cs="Arial"/>
            <w:color w:val="000000" w:themeColor="text1"/>
            <w:lang w:val="es-CL"/>
          </w:rPr>
          <w:delText>Se incorpora, a</w:delText>
        </w:r>
        <w:r w:rsidR="00D3445D" w:rsidRPr="00E001AA" w:rsidDel="005134FF">
          <w:rPr>
            <w:rFonts w:ascii="Arial" w:hAnsi="Arial" w:cs="Arial"/>
            <w:color w:val="000000" w:themeColor="text1"/>
            <w:lang w:val="es-CL"/>
          </w:rPr>
          <w:delText xml:space="preserve">demás, </w:delText>
        </w:r>
        <w:r w:rsidR="00997AB5" w:rsidRPr="00E001AA" w:rsidDel="005134FF">
          <w:rPr>
            <w:rFonts w:ascii="Arial" w:hAnsi="Arial" w:cs="Arial"/>
            <w:color w:val="000000" w:themeColor="text1"/>
            <w:lang w:val="es-CL"/>
          </w:rPr>
          <w:delText xml:space="preserve">el concepto de un </w:delText>
        </w:r>
        <w:r w:rsidR="00997AB5" w:rsidRPr="00F70B0F" w:rsidDel="005134FF">
          <w:rPr>
            <w:rFonts w:ascii="Arial" w:hAnsi="Arial" w:cs="Arial"/>
            <w:i/>
            <w:iCs/>
            <w:color w:val="000000" w:themeColor="text1"/>
            <w:lang w:val="es-CL"/>
          </w:rPr>
          <w:delText>punto de trabajo</w:delText>
        </w:r>
        <w:r w:rsidR="00997AB5" w:rsidRPr="00E001AA" w:rsidDel="005134FF">
          <w:rPr>
            <w:rFonts w:ascii="Arial" w:hAnsi="Arial" w:cs="Arial"/>
            <w:color w:val="000000" w:themeColor="text1"/>
            <w:lang w:val="es-CL"/>
          </w:rPr>
          <w:delText xml:space="preserve"> </w:delText>
        </w:r>
        <w:r w:rsidR="00997AB5" w:rsidDel="005134FF">
          <w:rPr>
            <w:rFonts w:ascii="Arial" w:hAnsi="Arial" w:cs="Arial"/>
            <w:color w:val="000000" w:themeColor="text1"/>
            <w:lang w:val="es-CL"/>
          </w:rPr>
          <w:delText>en un</w:delText>
        </w:r>
        <w:r w:rsidR="00997AB5" w:rsidRPr="00E001AA" w:rsidDel="005134FF">
          <w:rPr>
            <w:rFonts w:ascii="Arial" w:hAnsi="Arial" w:cs="Arial"/>
            <w:color w:val="000000" w:themeColor="text1"/>
            <w:lang w:val="es-CL"/>
          </w:rPr>
          <w:delText xml:space="preserve"> </w:delText>
        </w:r>
        <w:bookmarkStart w:id="61" w:name="_Hlk70838326"/>
        <w:r w:rsidR="00997AB5" w:rsidRPr="00E001AA" w:rsidDel="005134FF">
          <w:rPr>
            <w:rFonts w:ascii="Arial" w:hAnsi="Arial" w:cs="Arial"/>
            <w:color w:val="000000" w:themeColor="text1"/>
            <w:lang w:val="es-CL"/>
          </w:rPr>
          <w:delText>gráfico de regulación de volumen</w:delText>
        </w:r>
        <w:bookmarkEnd w:id="61"/>
        <w:r w:rsidR="00997AB5" w:rsidDel="005134FF">
          <w:rPr>
            <w:rFonts w:ascii="Arial" w:hAnsi="Arial" w:cs="Arial"/>
            <w:color w:val="000000" w:themeColor="text1"/>
            <w:lang w:val="es-CL"/>
          </w:rPr>
          <w:delText xml:space="preserve">, </w:delText>
        </w:r>
        <w:r w:rsidR="00D3445D" w:rsidRPr="00E001AA" w:rsidDel="005134FF">
          <w:rPr>
            <w:rFonts w:ascii="Arial" w:hAnsi="Arial" w:cs="Arial"/>
            <w:color w:val="000000" w:themeColor="text1"/>
            <w:lang w:val="es-CL"/>
          </w:rPr>
          <w:delText xml:space="preserve">para </w:delText>
        </w:r>
        <w:r w:rsidR="00997AB5" w:rsidDel="005134FF">
          <w:rPr>
            <w:rFonts w:ascii="Arial" w:hAnsi="Arial" w:cs="Arial"/>
            <w:color w:val="000000" w:themeColor="text1"/>
            <w:lang w:val="es-CL"/>
          </w:rPr>
          <w:delText xml:space="preserve">permite </w:delText>
        </w:r>
        <w:r w:rsidR="00D3445D" w:rsidRPr="00E001AA" w:rsidDel="005134FF">
          <w:rPr>
            <w:rFonts w:ascii="Arial" w:hAnsi="Arial" w:cs="Arial"/>
            <w:color w:val="000000" w:themeColor="text1"/>
            <w:lang w:val="es-CL"/>
          </w:rPr>
          <w:delText xml:space="preserve">aclarar los principios subyacentes </w:delText>
        </w:r>
      </w:del>
      <w:r w:rsidRPr="00E001AA">
        <w:rPr>
          <w:rFonts w:ascii="Arial" w:hAnsi="Arial" w:cs="Arial"/>
          <w:color w:val="000000" w:themeColor="text1"/>
          <w:lang w:val="es-CL"/>
        </w:rPr>
        <w:t>(8-10).</w:t>
      </w:r>
    </w:p>
    <w:p w14:paraId="1529C646" w14:textId="7F8BE831" w:rsidR="000A0596" w:rsidRPr="00E001AA" w:rsidRDefault="000A0596" w:rsidP="00D30913">
      <w:pPr>
        <w:spacing w:after="120" w:line="360" w:lineRule="auto"/>
        <w:rPr>
          <w:rFonts w:ascii="Arial" w:hAnsi="Arial" w:cs="Arial"/>
          <w:b/>
          <w:bCs/>
          <w:color w:val="000000" w:themeColor="text1"/>
          <w:lang w:val="es-CL"/>
        </w:rPr>
      </w:pPr>
      <w:r w:rsidRPr="00E001AA">
        <w:rPr>
          <w:rFonts w:ascii="Arial" w:hAnsi="Arial" w:cs="Arial"/>
          <w:b/>
          <w:bCs/>
          <w:color w:val="000000" w:themeColor="text1"/>
          <w:lang w:val="es-CL"/>
        </w:rPr>
        <w:t>Historia de la estimación del tamaño cardíaco relativo</w:t>
      </w:r>
    </w:p>
    <w:p w14:paraId="471756F9" w14:textId="6B12B68A" w:rsidR="000A0596" w:rsidRPr="00E001AA" w:rsidRDefault="000A0596"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 xml:space="preserve">La medición </w:t>
      </w:r>
      <w:r w:rsidR="002149B6" w:rsidRPr="00E001AA">
        <w:rPr>
          <w:rFonts w:ascii="Arial" w:hAnsi="Arial" w:cs="Arial"/>
          <w:color w:val="000000" w:themeColor="text1"/>
          <w:lang w:val="es-CL"/>
        </w:rPr>
        <w:t>e</w:t>
      </w:r>
      <w:r w:rsidRPr="00E001AA">
        <w:rPr>
          <w:rFonts w:ascii="Arial" w:hAnsi="Arial" w:cs="Arial"/>
          <w:color w:val="000000" w:themeColor="text1"/>
          <w:lang w:val="es-CL"/>
        </w:rPr>
        <w:t xml:space="preserve"> interpretación del tamaño anormal del corazón</w:t>
      </w:r>
      <w:ins w:id="62" w:author="Rienzi" w:date="2022-01-01T13:45:00Z">
        <w:r w:rsidR="00667278">
          <w:rPr>
            <w:rFonts w:ascii="Arial" w:hAnsi="Arial" w:cs="Arial"/>
            <w:color w:val="000000" w:themeColor="text1"/>
            <w:lang w:val="es-CL"/>
          </w:rPr>
          <w:t>,</w:t>
        </w:r>
      </w:ins>
      <w:r w:rsidRPr="00E001AA">
        <w:rPr>
          <w:rFonts w:ascii="Arial" w:hAnsi="Arial" w:cs="Arial"/>
          <w:color w:val="000000" w:themeColor="text1"/>
          <w:lang w:val="es-CL"/>
        </w:rPr>
        <w:t xml:space="preserve"> proporciona</w:t>
      </w:r>
      <w:del w:id="63" w:author="Rienzi" w:date="2022-01-01T13:45:00Z">
        <w:r w:rsidRPr="00E001AA" w:rsidDel="00667278">
          <w:rPr>
            <w:rFonts w:ascii="Arial" w:hAnsi="Arial" w:cs="Arial"/>
            <w:color w:val="000000" w:themeColor="text1"/>
            <w:lang w:val="es-CL"/>
          </w:rPr>
          <w:delText>n</w:delText>
        </w:r>
      </w:del>
      <w:r w:rsidRPr="00E001AA">
        <w:rPr>
          <w:rFonts w:ascii="Arial" w:hAnsi="Arial" w:cs="Arial"/>
          <w:color w:val="000000" w:themeColor="text1"/>
          <w:lang w:val="es-CL"/>
        </w:rPr>
        <w:t xml:space="preserve"> </w:t>
      </w:r>
      <w:r w:rsidR="00997AB5">
        <w:rPr>
          <w:rFonts w:ascii="Arial" w:hAnsi="Arial" w:cs="Arial"/>
          <w:color w:val="000000" w:themeColor="text1"/>
          <w:lang w:val="es-CL"/>
        </w:rPr>
        <w:t xml:space="preserve">valiosa </w:t>
      </w:r>
      <w:r w:rsidRPr="00E001AA">
        <w:rPr>
          <w:rFonts w:ascii="Arial" w:hAnsi="Arial" w:cs="Arial"/>
          <w:color w:val="000000" w:themeColor="text1"/>
          <w:lang w:val="es-CL"/>
        </w:rPr>
        <w:t xml:space="preserve">información sobre </w:t>
      </w:r>
      <w:r w:rsidR="002149B6" w:rsidRPr="00E001AA">
        <w:rPr>
          <w:rFonts w:ascii="Arial" w:hAnsi="Arial" w:cs="Arial"/>
          <w:color w:val="000000" w:themeColor="text1"/>
          <w:lang w:val="es-CL"/>
        </w:rPr>
        <w:t>la severidad</w:t>
      </w:r>
      <w:r w:rsidRPr="00E001AA">
        <w:rPr>
          <w:rFonts w:ascii="Arial" w:hAnsi="Arial" w:cs="Arial"/>
          <w:color w:val="000000" w:themeColor="text1"/>
          <w:lang w:val="es-CL"/>
        </w:rPr>
        <w:t xml:space="preserve"> </w:t>
      </w:r>
      <w:r w:rsidR="00850D42" w:rsidRPr="00E001AA">
        <w:rPr>
          <w:rFonts w:ascii="Arial" w:hAnsi="Arial" w:cs="Arial"/>
          <w:color w:val="000000" w:themeColor="text1"/>
          <w:lang w:val="es-CL"/>
        </w:rPr>
        <w:t>y progresión</w:t>
      </w:r>
      <w:r w:rsidRPr="00E001AA">
        <w:rPr>
          <w:rFonts w:ascii="Arial" w:hAnsi="Arial" w:cs="Arial"/>
          <w:color w:val="000000" w:themeColor="text1"/>
          <w:lang w:val="es-CL"/>
        </w:rPr>
        <w:t xml:space="preserve"> de la enfermedad cardíaca. </w:t>
      </w:r>
      <w:del w:id="64" w:author="Rienzi" w:date="2022-01-01T13:45:00Z">
        <w:r w:rsidR="002149B6" w:rsidRPr="00E001AA" w:rsidDel="00667278">
          <w:rPr>
            <w:rFonts w:ascii="Arial" w:hAnsi="Arial" w:cs="Arial"/>
            <w:color w:val="000000" w:themeColor="text1"/>
            <w:lang w:val="es-CL"/>
          </w:rPr>
          <w:delText xml:space="preserve">Puesto </w:delText>
        </w:r>
      </w:del>
      <w:ins w:id="65" w:author="Rienzi" w:date="2022-01-01T13:45:00Z">
        <w:r w:rsidR="00667278">
          <w:rPr>
            <w:rFonts w:ascii="Arial" w:hAnsi="Arial" w:cs="Arial"/>
            <w:color w:val="000000" w:themeColor="text1"/>
            <w:lang w:val="es-CL"/>
          </w:rPr>
          <w:t>Ya</w:t>
        </w:r>
        <w:r w:rsidR="00667278" w:rsidRPr="00E001AA">
          <w:rPr>
            <w:rFonts w:ascii="Arial" w:hAnsi="Arial" w:cs="Arial"/>
            <w:color w:val="000000" w:themeColor="text1"/>
            <w:lang w:val="es-CL"/>
          </w:rPr>
          <w:t xml:space="preserve"> </w:t>
        </w:r>
      </w:ins>
      <w:r w:rsidR="002149B6" w:rsidRPr="00E001AA">
        <w:rPr>
          <w:rFonts w:ascii="Arial" w:hAnsi="Arial" w:cs="Arial"/>
          <w:color w:val="000000" w:themeColor="text1"/>
          <w:lang w:val="es-CL"/>
        </w:rPr>
        <w:t xml:space="preserve">que la calificación de corazón grande es </w:t>
      </w:r>
      <w:r w:rsidRPr="00E001AA">
        <w:rPr>
          <w:rFonts w:ascii="Arial" w:hAnsi="Arial" w:cs="Arial"/>
          <w:color w:val="000000" w:themeColor="text1"/>
          <w:lang w:val="es-CL"/>
        </w:rPr>
        <w:t xml:space="preserve">subjetiva, </w:t>
      </w:r>
      <w:r w:rsidR="00D438ED" w:rsidRPr="00E001AA">
        <w:rPr>
          <w:rFonts w:ascii="Arial" w:hAnsi="Arial" w:cs="Arial"/>
          <w:color w:val="000000" w:themeColor="text1"/>
          <w:lang w:val="es-CL"/>
        </w:rPr>
        <w:t xml:space="preserve">en 1919 </w:t>
      </w:r>
      <w:r w:rsidRPr="00E001AA">
        <w:rPr>
          <w:rFonts w:ascii="Arial" w:hAnsi="Arial" w:cs="Arial"/>
          <w:color w:val="000000" w:themeColor="text1"/>
          <w:lang w:val="es-CL"/>
        </w:rPr>
        <w:t>se introdujo</w:t>
      </w:r>
      <w:r w:rsidR="00D438ED" w:rsidRPr="00E001AA">
        <w:rPr>
          <w:rFonts w:ascii="Arial" w:hAnsi="Arial" w:cs="Arial"/>
          <w:color w:val="000000" w:themeColor="text1"/>
          <w:lang w:val="es-CL"/>
        </w:rPr>
        <w:t xml:space="preserve"> el</w:t>
      </w:r>
      <w:r w:rsidRPr="00E001AA">
        <w:rPr>
          <w:rFonts w:ascii="Arial" w:hAnsi="Arial" w:cs="Arial"/>
          <w:color w:val="000000" w:themeColor="text1"/>
          <w:lang w:val="es-CL"/>
        </w:rPr>
        <w:t xml:space="preserve"> </w:t>
      </w:r>
      <w:bookmarkStart w:id="66" w:name="_Hlk70773171"/>
      <w:r w:rsidR="002149B6" w:rsidRPr="00E001AA">
        <w:rPr>
          <w:rFonts w:ascii="Arial" w:hAnsi="Arial" w:cs="Arial"/>
          <w:color w:val="000000" w:themeColor="text1"/>
          <w:lang w:val="es-CL"/>
        </w:rPr>
        <w:t xml:space="preserve">índice </w:t>
      </w:r>
      <w:bookmarkEnd w:id="66"/>
      <w:r w:rsidR="00F63CC3" w:rsidRPr="00E001AA">
        <w:rPr>
          <w:rFonts w:ascii="Arial" w:hAnsi="Arial" w:cs="Arial"/>
          <w:color w:val="000000" w:themeColor="text1"/>
          <w:lang w:val="es-CL"/>
        </w:rPr>
        <w:t>cardiotorácico</w:t>
      </w:r>
      <w:ins w:id="67" w:author="Rienzi" w:date="2021-12-29T14:36:00Z">
        <w:r w:rsidR="00424CF0">
          <w:rPr>
            <w:rFonts w:ascii="Arial" w:hAnsi="Arial" w:cs="Arial"/>
            <w:color w:val="000000" w:themeColor="text1"/>
            <w:lang w:val="es-CL"/>
          </w:rPr>
          <w:t xml:space="preserve"> (ICT)</w:t>
        </w:r>
      </w:ins>
      <w:ins w:id="68" w:author="Rienzi" w:date="2022-01-01T13:46:00Z">
        <w:r w:rsidR="00667278">
          <w:rPr>
            <w:rFonts w:ascii="Arial" w:hAnsi="Arial" w:cs="Arial"/>
            <w:color w:val="000000" w:themeColor="text1"/>
            <w:lang w:val="es-CL"/>
          </w:rPr>
          <w:t>,</w:t>
        </w:r>
      </w:ins>
      <w:r w:rsidR="00F63CC3" w:rsidRPr="00E001AA">
        <w:rPr>
          <w:rFonts w:ascii="Arial" w:hAnsi="Arial" w:cs="Arial"/>
          <w:color w:val="000000" w:themeColor="text1"/>
          <w:lang w:val="es-CL"/>
        </w:rPr>
        <w:t xml:space="preserve"> que</w:t>
      </w:r>
      <w:r w:rsidR="002149B6" w:rsidRPr="00E001AA">
        <w:rPr>
          <w:rFonts w:ascii="Arial" w:hAnsi="Arial" w:cs="Arial"/>
          <w:color w:val="000000" w:themeColor="text1"/>
          <w:lang w:val="es-CL"/>
        </w:rPr>
        <w:t xml:space="preserve"> representa una relación anatómica interna </w:t>
      </w:r>
      <w:r w:rsidR="00D438ED" w:rsidRPr="00E001AA">
        <w:rPr>
          <w:rFonts w:ascii="Arial" w:hAnsi="Arial" w:cs="Arial"/>
          <w:color w:val="000000" w:themeColor="text1"/>
          <w:lang w:val="es-CL"/>
        </w:rPr>
        <w:t>entre el tamaño del corazón y del tórax</w:t>
      </w:r>
      <w:ins w:id="69" w:author="Rienzi" w:date="2022-01-01T13:46:00Z">
        <w:r w:rsidR="00667278">
          <w:rPr>
            <w:rFonts w:ascii="Arial" w:hAnsi="Arial" w:cs="Arial"/>
            <w:color w:val="000000" w:themeColor="text1"/>
            <w:lang w:val="es-CL"/>
          </w:rPr>
          <w:t>,</w:t>
        </w:r>
      </w:ins>
      <w:r w:rsidR="00D438ED" w:rsidRPr="00E001AA">
        <w:rPr>
          <w:rFonts w:ascii="Arial" w:hAnsi="Arial" w:cs="Arial"/>
          <w:color w:val="000000" w:themeColor="text1"/>
          <w:lang w:val="es-CL"/>
        </w:rPr>
        <w:t xml:space="preserve"> que se calcula en una radiografía</w:t>
      </w:r>
      <w:r w:rsidRPr="00E001AA">
        <w:rPr>
          <w:rFonts w:ascii="Arial" w:hAnsi="Arial" w:cs="Arial"/>
          <w:color w:val="000000" w:themeColor="text1"/>
          <w:lang w:val="es-CL"/>
        </w:rPr>
        <w:t xml:space="preserve">. </w:t>
      </w:r>
      <w:r w:rsidR="00D438ED" w:rsidRPr="00E001AA">
        <w:rPr>
          <w:rFonts w:ascii="Arial" w:hAnsi="Arial" w:cs="Arial"/>
          <w:color w:val="000000" w:themeColor="text1"/>
          <w:lang w:val="es-CL"/>
        </w:rPr>
        <w:t xml:space="preserve"> Un</w:t>
      </w:r>
      <w:r w:rsidRPr="00E001AA">
        <w:rPr>
          <w:rFonts w:ascii="Arial" w:hAnsi="Arial" w:cs="Arial"/>
          <w:color w:val="000000" w:themeColor="text1"/>
          <w:lang w:val="es-CL"/>
        </w:rPr>
        <w:t xml:space="preserve"> </w:t>
      </w:r>
      <w:del w:id="70" w:author="Rienzi" w:date="2021-12-29T14:36:00Z">
        <w:r w:rsidR="00997AB5" w:rsidRPr="00E001AA" w:rsidDel="00424CF0">
          <w:rPr>
            <w:rFonts w:ascii="Arial" w:hAnsi="Arial" w:cs="Arial"/>
            <w:color w:val="000000" w:themeColor="text1"/>
            <w:lang w:val="es-CL"/>
          </w:rPr>
          <w:delText>índice cardiotorácico</w:delText>
        </w:r>
      </w:del>
      <w:ins w:id="71" w:author="Rienzi" w:date="2021-12-29T14:36:00Z">
        <w:r w:rsidR="00424CF0">
          <w:rPr>
            <w:rFonts w:ascii="Arial" w:hAnsi="Arial" w:cs="Arial"/>
            <w:color w:val="000000" w:themeColor="text1"/>
            <w:lang w:val="es-CL"/>
          </w:rPr>
          <w:t>ICT</w:t>
        </w:r>
      </w:ins>
      <w:r w:rsidR="00850D42" w:rsidRPr="00E001AA">
        <w:rPr>
          <w:rFonts w:ascii="Arial" w:hAnsi="Arial" w:cs="Arial"/>
          <w:color w:val="000000" w:themeColor="text1"/>
          <w:lang w:val="es-CL"/>
        </w:rPr>
        <w:t xml:space="preserve"> superior</w:t>
      </w:r>
      <w:r w:rsidRPr="00E001AA">
        <w:rPr>
          <w:rFonts w:ascii="Arial" w:hAnsi="Arial" w:cs="Arial"/>
          <w:color w:val="000000" w:themeColor="text1"/>
          <w:lang w:val="es-CL"/>
        </w:rPr>
        <w:t xml:space="preserve"> al 50%</w:t>
      </w:r>
      <w:ins w:id="72" w:author="Rienzi" w:date="2022-01-01T13:46:00Z">
        <w:r w:rsidR="00667278">
          <w:rPr>
            <w:rFonts w:ascii="Arial" w:hAnsi="Arial" w:cs="Arial"/>
            <w:color w:val="000000" w:themeColor="text1"/>
            <w:lang w:val="es-CL"/>
          </w:rPr>
          <w:t>,</w:t>
        </w:r>
      </w:ins>
      <w:r w:rsidRPr="00E001AA">
        <w:rPr>
          <w:rFonts w:ascii="Arial" w:hAnsi="Arial" w:cs="Arial"/>
          <w:color w:val="000000" w:themeColor="text1"/>
          <w:lang w:val="es-CL"/>
        </w:rPr>
        <w:t xml:space="preserve"> </w:t>
      </w:r>
      <w:r w:rsidR="00D438ED" w:rsidRPr="00E001AA">
        <w:rPr>
          <w:rFonts w:ascii="Arial" w:hAnsi="Arial" w:cs="Arial"/>
          <w:color w:val="000000" w:themeColor="text1"/>
          <w:lang w:val="es-CL"/>
        </w:rPr>
        <w:t xml:space="preserve">se </w:t>
      </w:r>
      <w:r w:rsidR="002149B6" w:rsidRPr="00E001AA">
        <w:rPr>
          <w:rFonts w:ascii="Arial" w:hAnsi="Arial" w:cs="Arial"/>
          <w:color w:val="000000" w:themeColor="text1"/>
          <w:lang w:val="es-CL"/>
        </w:rPr>
        <w:t>consider</w:t>
      </w:r>
      <w:r w:rsidR="00D438ED" w:rsidRPr="00E001AA">
        <w:rPr>
          <w:rFonts w:ascii="Arial" w:hAnsi="Arial" w:cs="Arial"/>
          <w:color w:val="000000" w:themeColor="text1"/>
          <w:lang w:val="es-CL"/>
        </w:rPr>
        <w:t>a</w:t>
      </w:r>
      <w:r w:rsidR="002149B6" w:rsidRPr="00E001AA">
        <w:rPr>
          <w:rFonts w:ascii="Arial" w:hAnsi="Arial" w:cs="Arial"/>
          <w:color w:val="000000" w:themeColor="text1"/>
          <w:lang w:val="es-CL"/>
        </w:rPr>
        <w:t xml:space="preserve"> cardiomegalia</w:t>
      </w:r>
      <w:r w:rsidRPr="00E001AA">
        <w:rPr>
          <w:rFonts w:ascii="Arial" w:hAnsi="Arial" w:cs="Arial"/>
          <w:color w:val="000000" w:themeColor="text1"/>
          <w:lang w:val="es-CL"/>
        </w:rPr>
        <w:t xml:space="preserve">. </w:t>
      </w:r>
      <w:del w:id="73" w:author="Rienzi" w:date="2022-01-01T14:36:00Z">
        <w:r w:rsidRPr="00E001AA" w:rsidDel="007049E4">
          <w:rPr>
            <w:rFonts w:ascii="Arial" w:hAnsi="Arial" w:cs="Arial"/>
            <w:color w:val="000000" w:themeColor="text1"/>
            <w:lang w:val="es-CL"/>
          </w:rPr>
          <w:delText>Aunque</w:delText>
        </w:r>
      </w:del>
      <w:ins w:id="74" w:author="Rienzi" w:date="2022-01-01T13:46:00Z">
        <w:r w:rsidR="00667278">
          <w:rPr>
            <w:rFonts w:ascii="Arial" w:hAnsi="Arial" w:cs="Arial"/>
            <w:color w:val="000000" w:themeColor="text1"/>
            <w:lang w:val="es-CL"/>
          </w:rPr>
          <w:t>Si bien</w:t>
        </w:r>
      </w:ins>
      <w:ins w:id="75" w:author="Rienzi" w:date="2022-01-01T14:37:00Z">
        <w:r w:rsidR="00184F7E">
          <w:rPr>
            <w:rFonts w:ascii="Arial" w:hAnsi="Arial" w:cs="Arial"/>
            <w:color w:val="000000" w:themeColor="text1"/>
            <w:lang w:val="es-CL"/>
          </w:rPr>
          <w:t>,</w:t>
        </w:r>
      </w:ins>
      <w:r w:rsidRPr="00E001AA">
        <w:rPr>
          <w:rFonts w:ascii="Arial" w:hAnsi="Arial" w:cs="Arial"/>
          <w:color w:val="000000" w:themeColor="text1"/>
          <w:lang w:val="es-CL"/>
        </w:rPr>
        <w:t xml:space="preserve"> </w:t>
      </w:r>
      <w:r w:rsidR="00D438ED" w:rsidRPr="00E001AA">
        <w:rPr>
          <w:rFonts w:ascii="Arial" w:hAnsi="Arial" w:cs="Arial"/>
          <w:color w:val="000000" w:themeColor="text1"/>
          <w:lang w:val="es-CL"/>
        </w:rPr>
        <w:t xml:space="preserve">el </w:t>
      </w:r>
      <w:del w:id="76" w:author="Rienzi" w:date="2021-12-29T14:36:00Z">
        <w:r w:rsidR="00997AB5" w:rsidRPr="00E001AA" w:rsidDel="00424CF0">
          <w:rPr>
            <w:rFonts w:ascii="Arial" w:hAnsi="Arial" w:cs="Arial"/>
            <w:color w:val="000000" w:themeColor="text1"/>
            <w:lang w:val="es-CL"/>
          </w:rPr>
          <w:delText>índice cardiotorácico</w:delText>
        </w:r>
      </w:del>
      <w:ins w:id="77" w:author="Rienzi" w:date="2021-12-29T14:36:00Z">
        <w:r w:rsidR="00424CF0">
          <w:rPr>
            <w:rFonts w:ascii="Arial" w:hAnsi="Arial" w:cs="Arial"/>
            <w:color w:val="000000" w:themeColor="text1"/>
            <w:lang w:val="es-CL"/>
          </w:rPr>
          <w:t>ICT</w:t>
        </w:r>
      </w:ins>
      <w:r w:rsidR="00D438ED" w:rsidRPr="00E001AA">
        <w:rPr>
          <w:rFonts w:ascii="Arial" w:hAnsi="Arial" w:cs="Arial"/>
          <w:color w:val="000000" w:themeColor="text1"/>
          <w:lang w:val="es-CL"/>
        </w:rPr>
        <w:t xml:space="preserve"> </w:t>
      </w:r>
      <w:r w:rsidRPr="00E001AA">
        <w:rPr>
          <w:rFonts w:ascii="Arial" w:hAnsi="Arial" w:cs="Arial"/>
          <w:color w:val="000000" w:themeColor="text1"/>
          <w:lang w:val="es-CL"/>
        </w:rPr>
        <w:t xml:space="preserve">se refiere a una relación adimensional de dos diámetros, </w:t>
      </w:r>
      <w:del w:id="78" w:author="Rienzi" w:date="2022-01-01T13:47:00Z">
        <w:r w:rsidR="00997AB5" w:rsidDel="00667278">
          <w:rPr>
            <w:rFonts w:ascii="Arial" w:hAnsi="Arial" w:cs="Arial"/>
            <w:color w:val="000000" w:themeColor="text1"/>
            <w:lang w:val="es-CL"/>
          </w:rPr>
          <w:delText>cabe</w:delText>
        </w:r>
        <w:r w:rsidRPr="00E001AA" w:rsidDel="00667278">
          <w:rPr>
            <w:rFonts w:ascii="Arial" w:hAnsi="Arial" w:cs="Arial"/>
            <w:color w:val="000000" w:themeColor="text1"/>
            <w:lang w:val="es-CL"/>
          </w:rPr>
          <w:delText xml:space="preserve"> señalar que </w:delText>
        </w:r>
        <w:r w:rsidR="00997AB5" w:rsidDel="00667278">
          <w:rPr>
            <w:rFonts w:ascii="Arial" w:hAnsi="Arial" w:cs="Arial"/>
            <w:color w:val="000000" w:themeColor="text1"/>
            <w:lang w:val="es-CL"/>
          </w:rPr>
          <w:delText>a través</w:delText>
        </w:r>
        <w:r w:rsidRPr="00E001AA" w:rsidDel="00667278">
          <w:rPr>
            <w:rFonts w:ascii="Arial" w:hAnsi="Arial" w:cs="Arial"/>
            <w:color w:val="000000" w:themeColor="text1"/>
            <w:lang w:val="es-CL"/>
          </w:rPr>
          <w:delText xml:space="preserve"> del tiempo </w:delText>
        </w:r>
      </w:del>
      <w:r w:rsidR="005F13D5" w:rsidRPr="00E001AA">
        <w:rPr>
          <w:rFonts w:ascii="Arial" w:hAnsi="Arial" w:cs="Arial"/>
          <w:color w:val="000000" w:themeColor="text1"/>
          <w:lang w:val="es-CL"/>
        </w:rPr>
        <w:t>se comprobó</w:t>
      </w:r>
      <w:ins w:id="79" w:author="Rienzi" w:date="2022-01-01T13:47:00Z">
        <w:r w:rsidR="00667278">
          <w:rPr>
            <w:rFonts w:ascii="Arial" w:hAnsi="Arial" w:cs="Arial"/>
            <w:color w:val="000000" w:themeColor="text1"/>
            <w:lang w:val="es-CL"/>
          </w:rPr>
          <w:t>, a través del tiempo,</w:t>
        </w:r>
      </w:ins>
      <w:r w:rsidR="005F13D5" w:rsidRPr="00E001AA">
        <w:rPr>
          <w:rFonts w:ascii="Arial" w:hAnsi="Arial" w:cs="Arial"/>
          <w:color w:val="000000" w:themeColor="text1"/>
          <w:lang w:val="es-CL"/>
        </w:rPr>
        <w:t xml:space="preserve"> que </w:t>
      </w:r>
      <w:r w:rsidRPr="00E001AA">
        <w:rPr>
          <w:rFonts w:ascii="Arial" w:hAnsi="Arial" w:cs="Arial"/>
          <w:color w:val="000000" w:themeColor="text1"/>
          <w:lang w:val="es-CL"/>
        </w:rPr>
        <w:t xml:space="preserve">el denominador de </w:t>
      </w:r>
      <w:r w:rsidR="005F13D5" w:rsidRPr="00E001AA">
        <w:rPr>
          <w:rFonts w:ascii="Arial" w:hAnsi="Arial" w:cs="Arial"/>
          <w:color w:val="000000" w:themeColor="text1"/>
          <w:lang w:val="es-CL"/>
        </w:rPr>
        <w:t>esta</w:t>
      </w:r>
      <w:r w:rsidRPr="00E001AA">
        <w:rPr>
          <w:rFonts w:ascii="Arial" w:hAnsi="Arial" w:cs="Arial"/>
          <w:color w:val="000000" w:themeColor="text1"/>
          <w:lang w:val="es-CL"/>
        </w:rPr>
        <w:t xml:space="preserve"> relación es bastante constante </w:t>
      </w:r>
      <w:r w:rsidR="005F13D5" w:rsidRPr="00E001AA">
        <w:rPr>
          <w:rFonts w:ascii="Arial" w:hAnsi="Arial" w:cs="Arial"/>
          <w:color w:val="000000" w:themeColor="text1"/>
          <w:lang w:val="es-CL"/>
        </w:rPr>
        <w:t xml:space="preserve">en </w:t>
      </w:r>
      <w:r w:rsidR="00850D42" w:rsidRPr="00E001AA">
        <w:rPr>
          <w:rFonts w:ascii="Arial" w:hAnsi="Arial" w:cs="Arial"/>
          <w:color w:val="000000" w:themeColor="text1"/>
          <w:lang w:val="es-CL"/>
        </w:rPr>
        <w:t>adultos.</w:t>
      </w:r>
      <w:r w:rsidRPr="00E001AA">
        <w:rPr>
          <w:rFonts w:ascii="Arial" w:hAnsi="Arial" w:cs="Arial"/>
          <w:color w:val="000000" w:themeColor="text1"/>
          <w:lang w:val="es-CL"/>
        </w:rPr>
        <w:t xml:space="preserve"> Esto significa </w:t>
      </w:r>
      <w:r w:rsidR="005F13D5" w:rsidRPr="00E001AA">
        <w:rPr>
          <w:rFonts w:ascii="Arial" w:hAnsi="Arial" w:cs="Arial"/>
          <w:color w:val="000000" w:themeColor="text1"/>
          <w:lang w:val="es-CL"/>
        </w:rPr>
        <w:t>que</w:t>
      </w:r>
      <w:ins w:id="80" w:author="Rienzi" w:date="2022-01-01T14:37:00Z">
        <w:r w:rsidR="00775228">
          <w:rPr>
            <w:rFonts w:ascii="Arial" w:hAnsi="Arial" w:cs="Arial"/>
            <w:color w:val="000000" w:themeColor="text1"/>
            <w:lang w:val="es-CL"/>
          </w:rPr>
          <w:t>,</w:t>
        </w:r>
      </w:ins>
      <w:r w:rsidRPr="00E001AA">
        <w:rPr>
          <w:rFonts w:ascii="Arial" w:hAnsi="Arial" w:cs="Arial"/>
          <w:color w:val="000000" w:themeColor="text1"/>
          <w:lang w:val="es-CL"/>
        </w:rPr>
        <w:t xml:space="preserve"> para cada </w:t>
      </w:r>
      <w:r w:rsidR="005F13D5" w:rsidRPr="00E001AA">
        <w:rPr>
          <w:rFonts w:ascii="Arial" w:hAnsi="Arial" w:cs="Arial"/>
          <w:color w:val="000000" w:themeColor="text1"/>
          <w:lang w:val="es-CL"/>
        </w:rPr>
        <w:t>individuo</w:t>
      </w:r>
      <w:ins w:id="81" w:author="Rienzi" w:date="2022-01-01T13:47:00Z">
        <w:r w:rsidR="00667278">
          <w:rPr>
            <w:rFonts w:ascii="Arial" w:hAnsi="Arial" w:cs="Arial"/>
            <w:color w:val="000000" w:themeColor="text1"/>
            <w:lang w:val="es-CL"/>
          </w:rPr>
          <w:t>,</w:t>
        </w:r>
      </w:ins>
      <w:r w:rsidRPr="00E001AA">
        <w:rPr>
          <w:rFonts w:ascii="Arial" w:hAnsi="Arial" w:cs="Arial"/>
          <w:color w:val="000000" w:themeColor="text1"/>
          <w:lang w:val="es-CL"/>
        </w:rPr>
        <w:t xml:space="preserve"> la variación del </w:t>
      </w:r>
      <w:del w:id="82" w:author="Rienzi" w:date="2022-01-01T13:47:00Z">
        <w:r w:rsidR="00997AB5" w:rsidRPr="00E001AA" w:rsidDel="00667278">
          <w:rPr>
            <w:rFonts w:ascii="Arial" w:hAnsi="Arial" w:cs="Arial"/>
            <w:color w:val="000000" w:themeColor="text1"/>
            <w:lang w:val="es-CL"/>
          </w:rPr>
          <w:delText>índice cardiotorácico</w:delText>
        </w:r>
      </w:del>
      <w:ins w:id="83" w:author="Rienzi" w:date="2022-01-01T13:47:00Z">
        <w:r w:rsidR="00667278">
          <w:rPr>
            <w:rFonts w:ascii="Arial" w:hAnsi="Arial" w:cs="Arial"/>
            <w:color w:val="000000" w:themeColor="text1"/>
            <w:lang w:val="es-CL"/>
          </w:rPr>
          <w:t>ICT</w:t>
        </w:r>
      </w:ins>
      <w:r w:rsidR="005F13D5" w:rsidRPr="00E001AA">
        <w:rPr>
          <w:rFonts w:ascii="Arial" w:hAnsi="Arial" w:cs="Arial"/>
          <w:color w:val="000000" w:themeColor="text1"/>
          <w:lang w:val="es-CL"/>
        </w:rPr>
        <w:t xml:space="preserve"> </w:t>
      </w:r>
      <w:r w:rsidRPr="00E001AA">
        <w:rPr>
          <w:rFonts w:ascii="Arial" w:hAnsi="Arial" w:cs="Arial"/>
          <w:color w:val="000000" w:themeColor="text1"/>
          <w:lang w:val="es-CL"/>
        </w:rPr>
        <w:t>está determinad</w:t>
      </w:r>
      <w:r w:rsidR="005F13D5" w:rsidRPr="00E001AA">
        <w:rPr>
          <w:rFonts w:ascii="Arial" w:hAnsi="Arial" w:cs="Arial"/>
          <w:color w:val="000000" w:themeColor="text1"/>
          <w:lang w:val="es-CL"/>
        </w:rPr>
        <w:t>o</w:t>
      </w:r>
      <w:r w:rsidRPr="00E001AA">
        <w:rPr>
          <w:rFonts w:ascii="Arial" w:hAnsi="Arial" w:cs="Arial"/>
          <w:color w:val="000000" w:themeColor="text1"/>
          <w:lang w:val="es-CL"/>
        </w:rPr>
        <w:t xml:space="preserve"> casi exclusivamente por el </w:t>
      </w:r>
      <w:r w:rsidR="005F13D5" w:rsidRPr="00E001AA">
        <w:rPr>
          <w:rFonts w:ascii="Arial" w:hAnsi="Arial" w:cs="Arial"/>
          <w:color w:val="000000" w:themeColor="text1"/>
          <w:lang w:val="es-CL"/>
        </w:rPr>
        <w:t xml:space="preserve">cambio del </w:t>
      </w:r>
      <w:r w:rsidRPr="00E001AA">
        <w:rPr>
          <w:rFonts w:ascii="Arial" w:hAnsi="Arial" w:cs="Arial"/>
          <w:color w:val="000000" w:themeColor="text1"/>
          <w:lang w:val="es-CL"/>
        </w:rPr>
        <w:t xml:space="preserve">tamaño del corazón. </w:t>
      </w:r>
      <w:r w:rsidR="005F13D5" w:rsidRPr="00E001AA">
        <w:rPr>
          <w:rFonts w:ascii="Arial" w:hAnsi="Arial" w:cs="Arial"/>
          <w:color w:val="000000" w:themeColor="text1"/>
          <w:lang w:val="es-CL"/>
        </w:rPr>
        <w:t>Investigaciones posteriores</w:t>
      </w:r>
      <w:r w:rsidRPr="00E001AA">
        <w:rPr>
          <w:rFonts w:ascii="Arial" w:hAnsi="Arial" w:cs="Arial"/>
          <w:color w:val="000000" w:themeColor="text1"/>
          <w:lang w:val="es-CL"/>
        </w:rPr>
        <w:t xml:space="preserve"> no </w:t>
      </w:r>
      <w:r w:rsidR="00997AB5">
        <w:rPr>
          <w:rFonts w:ascii="Arial" w:hAnsi="Arial" w:cs="Arial"/>
          <w:color w:val="000000" w:themeColor="text1"/>
          <w:lang w:val="es-CL"/>
        </w:rPr>
        <w:t>sólo estudiaron</w:t>
      </w:r>
      <w:r w:rsidRPr="00E001AA">
        <w:rPr>
          <w:rFonts w:ascii="Arial" w:hAnsi="Arial" w:cs="Arial"/>
          <w:color w:val="000000" w:themeColor="text1"/>
          <w:lang w:val="es-CL"/>
        </w:rPr>
        <w:t xml:space="preserve"> el diámetro</w:t>
      </w:r>
      <w:r w:rsidR="005F13D5" w:rsidRPr="00E001AA">
        <w:rPr>
          <w:rFonts w:ascii="Arial" w:hAnsi="Arial" w:cs="Arial"/>
          <w:color w:val="000000" w:themeColor="text1"/>
          <w:lang w:val="es-CL"/>
        </w:rPr>
        <w:t xml:space="preserve"> del corazón</w:t>
      </w:r>
      <w:r w:rsidRPr="00E001AA">
        <w:rPr>
          <w:rFonts w:ascii="Arial" w:hAnsi="Arial" w:cs="Arial"/>
          <w:color w:val="000000" w:themeColor="text1"/>
          <w:lang w:val="es-CL"/>
        </w:rPr>
        <w:t xml:space="preserve">, sino también el volumen </w:t>
      </w:r>
      <w:r w:rsidR="005F13D5" w:rsidRPr="00E001AA">
        <w:rPr>
          <w:rFonts w:ascii="Arial" w:hAnsi="Arial" w:cs="Arial"/>
          <w:color w:val="000000" w:themeColor="text1"/>
          <w:lang w:val="es-CL"/>
        </w:rPr>
        <w:t xml:space="preserve">total </w:t>
      </w:r>
      <w:r w:rsidRPr="00E001AA">
        <w:rPr>
          <w:rFonts w:ascii="Arial" w:hAnsi="Arial" w:cs="Arial"/>
          <w:color w:val="000000" w:themeColor="text1"/>
          <w:lang w:val="es-CL"/>
        </w:rPr>
        <w:t xml:space="preserve">de la silueta </w:t>
      </w:r>
      <w:r w:rsidR="00850D42" w:rsidRPr="00E001AA">
        <w:rPr>
          <w:rFonts w:ascii="Arial" w:hAnsi="Arial" w:cs="Arial"/>
          <w:color w:val="000000" w:themeColor="text1"/>
          <w:lang w:val="es-CL"/>
        </w:rPr>
        <w:t>cardíaca</w:t>
      </w:r>
      <w:del w:id="84" w:author="Rienzi" w:date="2021-12-31T17:06:00Z">
        <w:r w:rsidR="00850D42" w:rsidRPr="00E001AA" w:rsidDel="006C07DA">
          <w:rPr>
            <w:rFonts w:ascii="Arial" w:hAnsi="Arial" w:cs="Arial"/>
            <w:color w:val="000000" w:themeColor="text1"/>
            <w:lang w:val="es-CL"/>
          </w:rPr>
          <w:delText xml:space="preserve"> (</w:delText>
        </w:r>
        <w:r w:rsidRPr="00E001AA" w:rsidDel="006C07DA">
          <w:rPr>
            <w:rFonts w:ascii="Arial" w:hAnsi="Arial" w:cs="Arial"/>
            <w:color w:val="000000" w:themeColor="text1"/>
            <w:lang w:val="es-CL"/>
          </w:rPr>
          <w:delText>inclu</w:delText>
        </w:r>
        <w:r w:rsidR="005F13D5" w:rsidRPr="00E001AA" w:rsidDel="006C07DA">
          <w:rPr>
            <w:rFonts w:ascii="Arial" w:hAnsi="Arial" w:cs="Arial"/>
            <w:color w:val="000000" w:themeColor="text1"/>
            <w:lang w:val="es-CL"/>
          </w:rPr>
          <w:delText>yendo</w:delText>
        </w:r>
        <w:r w:rsidRPr="00E001AA" w:rsidDel="006C07DA">
          <w:rPr>
            <w:rFonts w:ascii="Arial" w:hAnsi="Arial" w:cs="Arial"/>
            <w:color w:val="000000" w:themeColor="text1"/>
            <w:lang w:val="es-CL"/>
          </w:rPr>
          <w:delText xml:space="preserve"> el volumen de la pared), encont</w:delText>
        </w:r>
        <w:r w:rsidR="005F13D5" w:rsidRPr="00E001AA" w:rsidDel="006C07DA">
          <w:rPr>
            <w:rFonts w:ascii="Arial" w:hAnsi="Arial" w:cs="Arial"/>
            <w:color w:val="000000" w:themeColor="text1"/>
            <w:lang w:val="es-CL"/>
          </w:rPr>
          <w:delText>r</w:delText>
        </w:r>
        <w:r w:rsidR="00997AB5" w:rsidDel="006C07DA">
          <w:rPr>
            <w:rFonts w:ascii="Arial" w:hAnsi="Arial" w:cs="Arial"/>
            <w:color w:val="000000" w:themeColor="text1"/>
            <w:lang w:val="es-CL"/>
          </w:rPr>
          <w:delText>ándose</w:delText>
        </w:r>
        <w:r w:rsidRPr="00E001AA" w:rsidDel="006C07DA">
          <w:rPr>
            <w:rFonts w:ascii="Arial" w:hAnsi="Arial" w:cs="Arial"/>
            <w:color w:val="000000" w:themeColor="text1"/>
            <w:lang w:val="es-CL"/>
          </w:rPr>
          <w:delText xml:space="preserve"> una diferencia relativa </w:delText>
        </w:r>
        <w:r w:rsidR="005F13D5" w:rsidRPr="00E001AA" w:rsidDel="006C07DA">
          <w:rPr>
            <w:rFonts w:ascii="Arial" w:hAnsi="Arial" w:cs="Arial"/>
            <w:color w:val="000000" w:themeColor="text1"/>
            <w:lang w:val="es-CL"/>
          </w:rPr>
          <w:delText>de apróximadamente</w:delText>
        </w:r>
        <w:r w:rsidRPr="00E001AA" w:rsidDel="006C07DA">
          <w:rPr>
            <w:rFonts w:ascii="Arial" w:hAnsi="Arial" w:cs="Arial"/>
            <w:color w:val="000000" w:themeColor="text1"/>
            <w:lang w:val="es-CL"/>
          </w:rPr>
          <w:delText>15% entre el volumen diastólico y sistólico</w:delText>
        </w:r>
      </w:del>
      <w:r w:rsidRPr="00E001AA">
        <w:rPr>
          <w:rFonts w:ascii="Arial" w:hAnsi="Arial" w:cs="Arial"/>
          <w:color w:val="000000" w:themeColor="text1"/>
          <w:lang w:val="es-CL"/>
        </w:rPr>
        <w:t xml:space="preserve">. </w:t>
      </w:r>
      <w:r w:rsidR="001B3F22" w:rsidRPr="00E001AA">
        <w:rPr>
          <w:rFonts w:ascii="Arial" w:hAnsi="Arial" w:cs="Arial"/>
          <w:color w:val="000000" w:themeColor="text1"/>
          <w:lang w:val="es-CL"/>
        </w:rPr>
        <w:t>En</w:t>
      </w:r>
      <w:r w:rsidRPr="00E001AA">
        <w:rPr>
          <w:rFonts w:ascii="Arial" w:hAnsi="Arial" w:cs="Arial"/>
          <w:color w:val="000000" w:themeColor="text1"/>
          <w:lang w:val="es-CL"/>
        </w:rPr>
        <w:t xml:space="preserve"> 1939</w:t>
      </w:r>
      <w:r w:rsidR="001B3F22" w:rsidRPr="00E001AA">
        <w:rPr>
          <w:rFonts w:ascii="Arial" w:hAnsi="Arial" w:cs="Arial"/>
          <w:color w:val="000000" w:themeColor="text1"/>
          <w:lang w:val="es-CL"/>
        </w:rPr>
        <w:t>,</w:t>
      </w:r>
      <w:r w:rsidRPr="00E001AA">
        <w:rPr>
          <w:rFonts w:ascii="Arial" w:hAnsi="Arial" w:cs="Arial"/>
          <w:color w:val="000000" w:themeColor="text1"/>
          <w:lang w:val="es-CL"/>
        </w:rPr>
        <w:t xml:space="preserve"> </w:t>
      </w:r>
      <w:r w:rsidR="001B3F22" w:rsidRPr="00E001AA">
        <w:rPr>
          <w:rFonts w:ascii="Arial" w:hAnsi="Arial" w:cs="Arial"/>
          <w:color w:val="000000" w:themeColor="text1"/>
          <w:lang w:val="es-CL"/>
        </w:rPr>
        <w:t>se estudió separadamente</w:t>
      </w:r>
      <w:r w:rsidRPr="00E001AA">
        <w:rPr>
          <w:rFonts w:ascii="Arial" w:hAnsi="Arial" w:cs="Arial"/>
          <w:color w:val="000000" w:themeColor="text1"/>
          <w:lang w:val="es-CL"/>
        </w:rPr>
        <w:t xml:space="preserve"> </w:t>
      </w:r>
      <w:r w:rsidR="001B3F22" w:rsidRPr="00E001AA">
        <w:rPr>
          <w:rFonts w:ascii="Arial" w:hAnsi="Arial" w:cs="Arial"/>
          <w:color w:val="000000" w:themeColor="text1"/>
          <w:lang w:val="es-CL"/>
        </w:rPr>
        <w:t>el</w:t>
      </w:r>
      <w:r w:rsidRPr="00E001AA">
        <w:rPr>
          <w:rFonts w:ascii="Arial" w:hAnsi="Arial" w:cs="Arial"/>
          <w:color w:val="000000" w:themeColor="text1"/>
          <w:lang w:val="es-CL"/>
        </w:rPr>
        <w:t xml:space="preserve"> volumen del ventrículo izquierdo (VI) </w:t>
      </w:r>
      <w:r w:rsidR="001B3F22" w:rsidRPr="00E001AA">
        <w:rPr>
          <w:rFonts w:ascii="Arial" w:hAnsi="Arial" w:cs="Arial"/>
          <w:color w:val="000000" w:themeColor="text1"/>
          <w:lang w:val="es-CL"/>
        </w:rPr>
        <w:t xml:space="preserve">y </w:t>
      </w:r>
      <w:r w:rsidRPr="00E001AA">
        <w:rPr>
          <w:rFonts w:ascii="Arial" w:hAnsi="Arial" w:cs="Arial"/>
          <w:color w:val="000000" w:themeColor="text1"/>
          <w:lang w:val="es-CL"/>
        </w:rPr>
        <w:t xml:space="preserve">del ventrículo derecho, </w:t>
      </w:r>
      <w:r w:rsidR="001B3F22" w:rsidRPr="00E001AA">
        <w:rPr>
          <w:rFonts w:ascii="Arial" w:hAnsi="Arial" w:cs="Arial"/>
          <w:color w:val="000000" w:themeColor="text1"/>
          <w:lang w:val="es-CL"/>
        </w:rPr>
        <w:t xml:space="preserve">estimándose </w:t>
      </w:r>
      <w:r w:rsidRPr="00E001AA">
        <w:rPr>
          <w:rFonts w:ascii="Arial" w:hAnsi="Arial" w:cs="Arial"/>
          <w:color w:val="000000" w:themeColor="text1"/>
          <w:lang w:val="es-CL"/>
        </w:rPr>
        <w:t>inicialmente el volumen residual</w:t>
      </w:r>
      <w:ins w:id="85" w:author="Rienzi" w:date="2022-01-01T13:48:00Z">
        <w:r w:rsidR="00667278">
          <w:rPr>
            <w:rFonts w:ascii="Arial" w:hAnsi="Arial" w:cs="Arial"/>
            <w:color w:val="000000" w:themeColor="text1"/>
            <w:lang w:val="es-CL"/>
          </w:rPr>
          <w:t>,</w:t>
        </w:r>
      </w:ins>
      <w:r w:rsidR="001B3F22" w:rsidRPr="00E001AA">
        <w:rPr>
          <w:rFonts w:ascii="Arial" w:hAnsi="Arial" w:cs="Arial"/>
          <w:color w:val="000000" w:themeColor="text1"/>
          <w:lang w:val="es-CL"/>
        </w:rPr>
        <w:t xml:space="preserve"> </w:t>
      </w:r>
      <w:del w:id="86" w:author="Rienzi" w:date="2022-01-01T13:49:00Z">
        <w:r w:rsidR="001B3F22" w:rsidRPr="00E001AA" w:rsidDel="00667278">
          <w:rPr>
            <w:rFonts w:ascii="Arial" w:hAnsi="Arial" w:cs="Arial"/>
            <w:color w:val="000000" w:themeColor="text1"/>
            <w:lang w:val="es-CL"/>
          </w:rPr>
          <w:delText xml:space="preserve">para luego </w:delText>
        </w:r>
        <w:r w:rsidR="00850D42" w:rsidRPr="00E001AA" w:rsidDel="00667278">
          <w:rPr>
            <w:rFonts w:ascii="Arial" w:hAnsi="Arial" w:cs="Arial"/>
            <w:color w:val="000000" w:themeColor="text1"/>
            <w:lang w:val="es-CL"/>
          </w:rPr>
          <w:delText>iniciarse</w:delText>
        </w:r>
        <w:r w:rsidR="001B3F22" w:rsidRPr="00E001AA" w:rsidDel="00667278">
          <w:rPr>
            <w:rFonts w:ascii="Arial" w:hAnsi="Arial" w:cs="Arial"/>
            <w:color w:val="000000" w:themeColor="text1"/>
            <w:lang w:val="es-CL"/>
          </w:rPr>
          <w:delText xml:space="preserve"> la estimación de</w:delText>
        </w:r>
      </w:del>
      <w:ins w:id="87" w:author="Rienzi" w:date="2022-01-01T13:49:00Z">
        <w:r w:rsidR="00667278">
          <w:rPr>
            <w:rFonts w:ascii="Arial" w:hAnsi="Arial" w:cs="Arial"/>
            <w:color w:val="000000" w:themeColor="text1"/>
            <w:lang w:val="es-CL"/>
          </w:rPr>
          <w:t>y posteriormente</w:t>
        </w:r>
      </w:ins>
      <w:r w:rsidR="001B3F22" w:rsidRPr="00E001AA">
        <w:rPr>
          <w:rFonts w:ascii="Arial" w:hAnsi="Arial" w:cs="Arial"/>
          <w:color w:val="000000" w:themeColor="text1"/>
          <w:lang w:val="es-CL"/>
        </w:rPr>
        <w:t xml:space="preserve"> la </w:t>
      </w:r>
      <w:r w:rsidRPr="00E001AA">
        <w:rPr>
          <w:rFonts w:ascii="Arial" w:hAnsi="Arial" w:cs="Arial"/>
          <w:color w:val="000000" w:themeColor="text1"/>
          <w:lang w:val="es-CL"/>
        </w:rPr>
        <w:t>fracción residual (FR)</w:t>
      </w:r>
      <w:r w:rsidR="005F13D5" w:rsidRPr="00E001AA">
        <w:rPr>
          <w:rFonts w:ascii="Arial" w:hAnsi="Arial" w:cs="Arial"/>
          <w:color w:val="000000" w:themeColor="text1"/>
          <w:lang w:val="es-CL"/>
        </w:rPr>
        <w:t xml:space="preserve"> (</w:t>
      </w:r>
      <w:r w:rsidRPr="00E001AA">
        <w:rPr>
          <w:rFonts w:ascii="Arial" w:hAnsi="Arial" w:cs="Arial"/>
          <w:color w:val="000000" w:themeColor="text1"/>
          <w:lang w:val="es-CL"/>
        </w:rPr>
        <w:t>11</w:t>
      </w:r>
      <w:r w:rsidR="005F13D5" w:rsidRPr="00E001AA">
        <w:rPr>
          <w:rFonts w:ascii="Arial" w:hAnsi="Arial" w:cs="Arial"/>
          <w:color w:val="000000" w:themeColor="text1"/>
          <w:lang w:val="es-CL"/>
        </w:rPr>
        <w:t>)</w:t>
      </w:r>
      <w:r w:rsidRPr="00E001AA">
        <w:rPr>
          <w:rFonts w:ascii="Arial" w:hAnsi="Arial" w:cs="Arial"/>
          <w:color w:val="000000" w:themeColor="text1"/>
          <w:lang w:val="es-CL"/>
        </w:rPr>
        <w:t xml:space="preserve">. </w:t>
      </w:r>
      <w:ins w:id="88" w:author="Rienzi" w:date="2022-01-01T13:49:00Z">
        <w:r w:rsidR="00667278">
          <w:rPr>
            <w:rFonts w:ascii="Arial" w:hAnsi="Arial" w:cs="Arial"/>
            <w:color w:val="000000" w:themeColor="text1"/>
            <w:lang w:val="es-CL"/>
          </w:rPr>
          <w:t>Actualmente</w:t>
        </w:r>
      </w:ins>
      <w:ins w:id="89" w:author="Rienzi" w:date="2022-01-01T13:50:00Z">
        <w:r w:rsidR="00667278">
          <w:rPr>
            <w:rFonts w:ascii="Arial" w:hAnsi="Arial" w:cs="Arial"/>
            <w:color w:val="000000" w:themeColor="text1"/>
            <w:lang w:val="es-CL"/>
          </w:rPr>
          <w:t xml:space="preserve">, </w:t>
        </w:r>
      </w:ins>
      <w:del w:id="90" w:author="Rienzi" w:date="2022-01-01T13:50:00Z">
        <w:r w:rsidRPr="00E001AA" w:rsidDel="00154508">
          <w:rPr>
            <w:rFonts w:ascii="Arial" w:hAnsi="Arial" w:cs="Arial"/>
            <w:color w:val="000000" w:themeColor="text1"/>
            <w:lang w:val="es-CL"/>
          </w:rPr>
          <w:delText xml:space="preserve">El </w:delText>
        </w:r>
      </w:del>
      <w:ins w:id="91" w:author="Rienzi" w:date="2022-01-01T13:50:00Z">
        <w:r w:rsidR="00154508">
          <w:rPr>
            <w:rFonts w:ascii="Arial" w:hAnsi="Arial" w:cs="Arial"/>
            <w:color w:val="000000" w:themeColor="text1"/>
            <w:lang w:val="es-CL"/>
          </w:rPr>
          <w:t>el</w:t>
        </w:r>
        <w:r w:rsidR="00154508" w:rsidRPr="00E001AA">
          <w:rPr>
            <w:rFonts w:ascii="Arial" w:hAnsi="Arial" w:cs="Arial"/>
            <w:color w:val="000000" w:themeColor="text1"/>
            <w:lang w:val="es-CL"/>
          </w:rPr>
          <w:t xml:space="preserve"> </w:t>
        </w:r>
      </w:ins>
      <w:r w:rsidRPr="00E001AA">
        <w:rPr>
          <w:rFonts w:ascii="Arial" w:hAnsi="Arial" w:cs="Arial"/>
          <w:color w:val="000000" w:themeColor="text1"/>
          <w:lang w:val="es-CL"/>
        </w:rPr>
        <w:t xml:space="preserve">volumen residual </w:t>
      </w:r>
      <w:del w:id="92" w:author="Rienzi" w:date="2022-01-01T13:50:00Z">
        <w:r w:rsidRPr="00E001AA" w:rsidDel="00154508">
          <w:rPr>
            <w:rFonts w:ascii="Arial" w:hAnsi="Arial" w:cs="Arial"/>
            <w:color w:val="000000" w:themeColor="text1"/>
            <w:lang w:val="es-CL"/>
          </w:rPr>
          <w:delText>hoy en día</w:delText>
        </w:r>
        <w:r w:rsidR="00997AB5" w:rsidRPr="00997AB5" w:rsidDel="00154508">
          <w:rPr>
            <w:rFonts w:ascii="Arial" w:hAnsi="Arial" w:cs="Arial"/>
            <w:color w:val="000000" w:themeColor="text1"/>
            <w:lang w:val="es-CL"/>
          </w:rPr>
          <w:delText xml:space="preserve"> </w:delText>
        </w:r>
      </w:del>
      <w:r w:rsidR="00997AB5" w:rsidRPr="00E001AA">
        <w:rPr>
          <w:rFonts w:ascii="Arial" w:hAnsi="Arial" w:cs="Arial"/>
          <w:color w:val="000000" w:themeColor="text1"/>
          <w:lang w:val="es-CL"/>
        </w:rPr>
        <w:t>se denomina</w:t>
      </w:r>
      <w:r w:rsidRPr="00E001AA">
        <w:rPr>
          <w:rFonts w:ascii="Arial" w:hAnsi="Arial" w:cs="Arial"/>
          <w:color w:val="000000" w:themeColor="text1"/>
          <w:lang w:val="es-CL"/>
        </w:rPr>
        <w:t xml:space="preserve"> </w:t>
      </w:r>
      <w:r w:rsidR="001B3F22" w:rsidRPr="00E001AA">
        <w:rPr>
          <w:rFonts w:ascii="Arial" w:hAnsi="Arial" w:cs="Arial"/>
          <w:color w:val="000000" w:themeColor="text1"/>
          <w:lang w:val="es-CL"/>
        </w:rPr>
        <w:t xml:space="preserve">VFS </w:t>
      </w:r>
      <w:r w:rsidRPr="00E001AA">
        <w:rPr>
          <w:rFonts w:ascii="Arial" w:hAnsi="Arial" w:cs="Arial"/>
          <w:color w:val="000000" w:themeColor="text1"/>
          <w:lang w:val="es-CL"/>
        </w:rPr>
        <w:t xml:space="preserve">y el </w:t>
      </w:r>
      <w:r w:rsidR="001B3F22" w:rsidRPr="00E001AA">
        <w:rPr>
          <w:rFonts w:ascii="Arial" w:hAnsi="Arial" w:cs="Arial"/>
          <w:color w:val="000000" w:themeColor="text1"/>
          <w:lang w:val="es-CL"/>
        </w:rPr>
        <w:t xml:space="preserve">volumen </w:t>
      </w:r>
      <w:ins w:id="93" w:author="Rienzi" w:date="2022-01-01T13:52:00Z">
        <w:r w:rsidR="00154508">
          <w:rPr>
            <w:rFonts w:ascii="Arial" w:hAnsi="Arial" w:cs="Arial"/>
            <w:color w:val="000000" w:themeColor="text1"/>
            <w:lang w:val="es-CL"/>
          </w:rPr>
          <w:t xml:space="preserve">al </w:t>
        </w:r>
      </w:ins>
      <w:r w:rsidR="001B3F22" w:rsidRPr="00E001AA">
        <w:rPr>
          <w:rFonts w:ascii="Arial" w:hAnsi="Arial" w:cs="Arial"/>
          <w:color w:val="000000" w:themeColor="text1"/>
          <w:lang w:val="es-CL"/>
        </w:rPr>
        <w:t>final</w:t>
      </w:r>
      <w:r w:rsidR="00DC4C9A" w:rsidRPr="00E001AA">
        <w:rPr>
          <w:rFonts w:ascii="Arial" w:hAnsi="Arial" w:cs="Arial"/>
          <w:color w:val="000000" w:themeColor="text1"/>
          <w:lang w:val="es-CL"/>
        </w:rPr>
        <w:t xml:space="preserve"> del</w:t>
      </w:r>
      <w:r w:rsidRPr="00E001AA">
        <w:rPr>
          <w:rFonts w:ascii="Arial" w:hAnsi="Arial" w:cs="Arial"/>
          <w:color w:val="000000" w:themeColor="text1"/>
          <w:lang w:val="es-CL"/>
        </w:rPr>
        <w:t xml:space="preserve"> llenado </w:t>
      </w:r>
      <w:r w:rsidR="00DC4C9A" w:rsidRPr="00E001AA">
        <w:rPr>
          <w:rFonts w:ascii="Arial" w:hAnsi="Arial" w:cs="Arial"/>
          <w:color w:val="000000" w:themeColor="text1"/>
          <w:lang w:val="es-CL"/>
        </w:rPr>
        <w:t>ventricular</w:t>
      </w:r>
      <w:ins w:id="94" w:author="Rienzi" w:date="2022-01-01T13:52:00Z">
        <w:r w:rsidR="00154508">
          <w:rPr>
            <w:rFonts w:ascii="Arial" w:hAnsi="Arial" w:cs="Arial"/>
            <w:color w:val="000000" w:themeColor="text1"/>
            <w:lang w:val="es-CL"/>
          </w:rPr>
          <w:t>,</w:t>
        </w:r>
      </w:ins>
      <w:r w:rsidR="00DC4C9A" w:rsidRPr="00E001AA">
        <w:rPr>
          <w:rFonts w:ascii="Arial" w:hAnsi="Arial" w:cs="Arial"/>
          <w:color w:val="000000" w:themeColor="text1"/>
          <w:lang w:val="es-CL"/>
        </w:rPr>
        <w:t xml:space="preserve"> </w:t>
      </w:r>
      <w:r w:rsidRPr="00E001AA">
        <w:rPr>
          <w:rFonts w:ascii="Arial" w:hAnsi="Arial" w:cs="Arial"/>
          <w:color w:val="000000" w:themeColor="text1"/>
          <w:lang w:val="es-CL"/>
        </w:rPr>
        <w:t xml:space="preserve">se </w:t>
      </w:r>
      <w:r w:rsidR="00DC4C9A" w:rsidRPr="00E001AA">
        <w:rPr>
          <w:rFonts w:ascii="Arial" w:hAnsi="Arial" w:cs="Arial"/>
          <w:color w:val="000000" w:themeColor="text1"/>
          <w:lang w:val="es-CL"/>
        </w:rPr>
        <w:t>denomina VFD</w:t>
      </w:r>
      <w:r w:rsidRPr="00E001AA">
        <w:rPr>
          <w:rFonts w:ascii="Arial" w:hAnsi="Arial" w:cs="Arial"/>
          <w:color w:val="000000" w:themeColor="text1"/>
          <w:lang w:val="es-CL"/>
        </w:rPr>
        <w:t xml:space="preserve">. La diferencia entre </w:t>
      </w:r>
      <w:r w:rsidR="00DC4C9A" w:rsidRPr="00E001AA">
        <w:rPr>
          <w:rFonts w:ascii="Arial" w:hAnsi="Arial" w:cs="Arial"/>
          <w:color w:val="000000" w:themeColor="text1"/>
          <w:lang w:val="es-CL"/>
        </w:rPr>
        <w:t>ambos volúmenes</w:t>
      </w:r>
      <w:r w:rsidRPr="00E001AA">
        <w:rPr>
          <w:rFonts w:ascii="Arial" w:hAnsi="Arial" w:cs="Arial"/>
          <w:color w:val="000000" w:themeColor="text1"/>
          <w:lang w:val="es-CL"/>
        </w:rPr>
        <w:t xml:space="preserve"> es el volumen sistólico (</w:t>
      </w:r>
      <w:r w:rsidR="00DC4C9A" w:rsidRPr="00E001AA">
        <w:rPr>
          <w:rFonts w:ascii="Arial" w:hAnsi="Arial" w:cs="Arial"/>
          <w:color w:val="000000" w:themeColor="text1"/>
          <w:lang w:val="es-CL"/>
        </w:rPr>
        <w:t>VS</w:t>
      </w:r>
      <w:r w:rsidRPr="00E001AA">
        <w:rPr>
          <w:rFonts w:ascii="Arial" w:hAnsi="Arial" w:cs="Arial"/>
          <w:color w:val="000000" w:themeColor="text1"/>
          <w:lang w:val="es-CL"/>
        </w:rPr>
        <w:t xml:space="preserve">). Por lo tanto, </w:t>
      </w:r>
      <w:r w:rsidR="00DC4C9A" w:rsidRPr="00E001AA">
        <w:rPr>
          <w:rFonts w:ascii="Arial" w:hAnsi="Arial" w:cs="Arial"/>
          <w:color w:val="000000" w:themeColor="text1"/>
          <w:lang w:val="es-CL"/>
        </w:rPr>
        <w:t>la FR</w:t>
      </w:r>
      <w:r w:rsidRPr="00E001AA">
        <w:rPr>
          <w:rFonts w:ascii="Arial" w:hAnsi="Arial" w:cs="Arial"/>
          <w:color w:val="000000" w:themeColor="text1"/>
          <w:lang w:val="es-CL"/>
        </w:rPr>
        <w:t xml:space="preserve"> (</w:t>
      </w:r>
      <w:r w:rsidR="00DC4C9A" w:rsidRPr="00E001AA">
        <w:rPr>
          <w:rFonts w:ascii="Arial" w:hAnsi="Arial" w:cs="Arial"/>
          <w:color w:val="000000" w:themeColor="text1"/>
          <w:lang w:val="es-CL"/>
        </w:rPr>
        <w:t>VFS/VFD)</w:t>
      </w:r>
      <w:r w:rsidRPr="00E001AA">
        <w:rPr>
          <w:rFonts w:ascii="Arial" w:hAnsi="Arial" w:cs="Arial"/>
          <w:color w:val="000000" w:themeColor="text1"/>
          <w:lang w:val="es-CL"/>
        </w:rPr>
        <w:t xml:space="preserve"> </w:t>
      </w:r>
      <w:r w:rsidR="00850D42" w:rsidRPr="00E001AA">
        <w:rPr>
          <w:rFonts w:ascii="Arial" w:hAnsi="Arial" w:cs="Arial"/>
          <w:color w:val="000000" w:themeColor="text1"/>
          <w:lang w:val="es-CL"/>
        </w:rPr>
        <w:t>representa el</w:t>
      </w:r>
      <w:r w:rsidRPr="00E001AA">
        <w:rPr>
          <w:rFonts w:ascii="Arial" w:hAnsi="Arial" w:cs="Arial"/>
          <w:color w:val="000000" w:themeColor="text1"/>
          <w:lang w:val="es-CL"/>
        </w:rPr>
        <w:t xml:space="preserve"> precursor de </w:t>
      </w:r>
      <w:r w:rsidR="00DC4C9A" w:rsidRPr="00E001AA">
        <w:rPr>
          <w:rFonts w:ascii="Arial" w:hAnsi="Arial" w:cs="Arial"/>
          <w:color w:val="000000" w:themeColor="text1"/>
          <w:lang w:val="es-CL"/>
        </w:rPr>
        <w:t>la</w:t>
      </w:r>
      <w:r w:rsidRPr="00E001AA">
        <w:rPr>
          <w:rFonts w:ascii="Arial" w:hAnsi="Arial" w:cs="Arial"/>
          <w:color w:val="000000" w:themeColor="text1"/>
          <w:lang w:val="es-CL"/>
        </w:rPr>
        <w:t xml:space="preserve"> </w:t>
      </w:r>
      <w:r w:rsidR="00997AB5">
        <w:rPr>
          <w:rFonts w:ascii="Arial" w:hAnsi="Arial" w:cs="Arial"/>
          <w:color w:val="000000" w:themeColor="text1"/>
          <w:lang w:val="es-CL"/>
        </w:rPr>
        <w:t>FE</w:t>
      </w:r>
      <w:r w:rsidRPr="00E001AA">
        <w:rPr>
          <w:rFonts w:ascii="Arial" w:hAnsi="Arial" w:cs="Arial"/>
          <w:color w:val="000000" w:themeColor="text1"/>
          <w:lang w:val="es-CL"/>
        </w:rPr>
        <w:t xml:space="preserve">, siendo igual a (1 - </w:t>
      </w:r>
      <w:r w:rsidR="00DC4C9A" w:rsidRPr="00E001AA">
        <w:rPr>
          <w:rFonts w:ascii="Arial" w:hAnsi="Arial" w:cs="Arial"/>
          <w:color w:val="000000" w:themeColor="text1"/>
          <w:lang w:val="es-CL"/>
        </w:rPr>
        <w:t>FR</w:t>
      </w:r>
      <w:r w:rsidRPr="00E001AA">
        <w:rPr>
          <w:rFonts w:ascii="Arial" w:hAnsi="Arial" w:cs="Arial"/>
          <w:color w:val="000000" w:themeColor="text1"/>
          <w:lang w:val="es-CL"/>
        </w:rPr>
        <w:t xml:space="preserve">). </w:t>
      </w:r>
      <w:r w:rsidR="00DC4C9A" w:rsidRPr="00E001AA">
        <w:rPr>
          <w:rFonts w:ascii="Arial" w:hAnsi="Arial" w:cs="Arial"/>
          <w:color w:val="000000" w:themeColor="text1"/>
          <w:lang w:val="es-CL"/>
        </w:rPr>
        <w:t>La</w:t>
      </w:r>
      <w:r w:rsidRPr="00E001AA">
        <w:rPr>
          <w:rFonts w:ascii="Arial" w:hAnsi="Arial" w:cs="Arial"/>
          <w:color w:val="000000" w:themeColor="text1"/>
          <w:lang w:val="es-CL"/>
        </w:rPr>
        <w:t xml:space="preserve"> </w:t>
      </w:r>
      <w:r w:rsidR="00DC4C9A" w:rsidRPr="00E001AA">
        <w:rPr>
          <w:rFonts w:ascii="Arial" w:hAnsi="Arial" w:cs="Arial"/>
          <w:color w:val="000000" w:themeColor="text1"/>
          <w:lang w:val="es-CL"/>
        </w:rPr>
        <w:t>FR</w:t>
      </w:r>
      <w:ins w:id="95" w:author="Rienzi" w:date="2022-01-01T13:52:00Z">
        <w:r w:rsidR="00154508">
          <w:rPr>
            <w:rFonts w:ascii="Arial" w:hAnsi="Arial" w:cs="Arial"/>
            <w:color w:val="000000" w:themeColor="text1"/>
            <w:lang w:val="es-CL"/>
          </w:rPr>
          <w:t>,</w:t>
        </w:r>
      </w:ins>
      <w:r w:rsidRPr="00E001AA">
        <w:rPr>
          <w:rFonts w:ascii="Arial" w:hAnsi="Arial" w:cs="Arial"/>
          <w:color w:val="000000" w:themeColor="text1"/>
          <w:lang w:val="es-CL"/>
        </w:rPr>
        <w:t xml:space="preserve"> </w:t>
      </w:r>
      <w:r w:rsidR="00997AB5">
        <w:rPr>
          <w:rFonts w:ascii="Arial" w:hAnsi="Arial" w:cs="Arial"/>
          <w:color w:val="000000" w:themeColor="text1"/>
          <w:lang w:val="es-CL"/>
        </w:rPr>
        <w:t>existe</w:t>
      </w:r>
      <w:r w:rsidR="00DC4C9A" w:rsidRPr="00E001AA">
        <w:rPr>
          <w:rFonts w:ascii="Arial" w:hAnsi="Arial" w:cs="Arial"/>
          <w:color w:val="000000" w:themeColor="text1"/>
          <w:lang w:val="es-CL"/>
        </w:rPr>
        <w:t xml:space="preserve"> </w:t>
      </w:r>
      <w:r w:rsidRPr="00E001AA">
        <w:rPr>
          <w:rFonts w:ascii="Arial" w:hAnsi="Arial" w:cs="Arial"/>
          <w:color w:val="000000" w:themeColor="text1"/>
          <w:lang w:val="es-CL"/>
        </w:rPr>
        <w:t>en los registros de indicadores</w:t>
      </w:r>
      <w:r w:rsidR="00DC4C9A" w:rsidRPr="00E001AA">
        <w:rPr>
          <w:rFonts w:ascii="Arial" w:hAnsi="Arial" w:cs="Arial"/>
          <w:color w:val="000000" w:themeColor="text1"/>
          <w:lang w:val="es-CL"/>
        </w:rPr>
        <w:t xml:space="preserve"> de dilución</w:t>
      </w:r>
      <w:r w:rsidRPr="00E001AA">
        <w:rPr>
          <w:rFonts w:ascii="Arial" w:hAnsi="Arial" w:cs="Arial"/>
          <w:color w:val="000000" w:themeColor="text1"/>
          <w:lang w:val="es-CL"/>
        </w:rPr>
        <w:t xml:space="preserve"> que eran </w:t>
      </w:r>
      <w:r w:rsidR="00DC4C9A" w:rsidRPr="00E001AA">
        <w:rPr>
          <w:rFonts w:ascii="Arial" w:hAnsi="Arial" w:cs="Arial"/>
          <w:color w:val="000000" w:themeColor="text1"/>
          <w:lang w:val="es-CL"/>
        </w:rPr>
        <w:t xml:space="preserve">los estándares de la época </w:t>
      </w:r>
      <w:r w:rsidR="00BE58E4">
        <w:rPr>
          <w:rFonts w:ascii="Arial" w:hAnsi="Arial" w:cs="Arial"/>
          <w:color w:val="000000" w:themeColor="text1"/>
          <w:lang w:val="es-CL"/>
        </w:rPr>
        <w:t>y sigue siendo</w:t>
      </w:r>
      <w:r w:rsidR="00DC4C9A" w:rsidRPr="00E001AA">
        <w:rPr>
          <w:rFonts w:ascii="Arial" w:hAnsi="Arial" w:cs="Arial"/>
          <w:color w:val="000000" w:themeColor="text1"/>
          <w:lang w:val="es-CL"/>
        </w:rPr>
        <w:t xml:space="preserve"> una métrica popular</w:t>
      </w:r>
      <w:r w:rsidRPr="00E001AA">
        <w:rPr>
          <w:rFonts w:ascii="Arial" w:hAnsi="Arial" w:cs="Arial"/>
          <w:color w:val="000000" w:themeColor="text1"/>
          <w:lang w:val="es-CL"/>
        </w:rPr>
        <w:t xml:space="preserve"> de la capacidad de reserva relativa</w:t>
      </w:r>
      <w:r w:rsidR="00DC4C9A" w:rsidRPr="00E001AA">
        <w:rPr>
          <w:rFonts w:ascii="Arial" w:hAnsi="Arial" w:cs="Arial"/>
          <w:color w:val="000000" w:themeColor="text1"/>
          <w:lang w:val="es-CL"/>
        </w:rPr>
        <w:t xml:space="preserve"> (</w:t>
      </w:r>
      <w:r w:rsidRPr="00E001AA">
        <w:rPr>
          <w:rFonts w:ascii="Arial" w:hAnsi="Arial" w:cs="Arial"/>
          <w:color w:val="000000" w:themeColor="text1"/>
          <w:lang w:val="es-CL"/>
        </w:rPr>
        <w:t>12</w:t>
      </w:r>
      <w:r w:rsidR="00DC4C9A" w:rsidRPr="00E001AA">
        <w:rPr>
          <w:rFonts w:ascii="Arial" w:hAnsi="Arial" w:cs="Arial"/>
          <w:color w:val="000000" w:themeColor="text1"/>
          <w:lang w:val="es-CL"/>
        </w:rPr>
        <w:t>)</w:t>
      </w:r>
      <w:r w:rsidRPr="00E001AA">
        <w:rPr>
          <w:rFonts w:ascii="Arial" w:hAnsi="Arial" w:cs="Arial"/>
          <w:color w:val="000000" w:themeColor="text1"/>
          <w:lang w:val="es-CL"/>
        </w:rPr>
        <w:t>. Desde entonces, el concepto de</w:t>
      </w:r>
      <w:r w:rsidR="005868CB" w:rsidRPr="00E001AA">
        <w:rPr>
          <w:rFonts w:ascii="Arial" w:hAnsi="Arial" w:cs="Arial"/>
          <w:color w:val="000000" w:themeColor="text1"/>
          <w:lang w:val="es-CL"/>
        </w:rPr>
        <w:t xml:space="preserve"> relación </w:t>
      </w:r>
      <w:r w:rsidRPr="00E001AA">
        <w:rPr>
          <w:rFonts w:ascii="Arial" w:hAnsi="Arial" w:cs="Arial"/>
          <w:color w:val="000000" w:themeColor="text1"/>
          <w:lang w:val="es-CL"/>
        </w:rPr>
        <w:t xml:space="preserve">adquirió </w:t>
      </w:r>
      <w:r w:rsidR="005868CB" w:rsidRPr="00E001AA">
        <w:rPr>
          <w:rFonts w:ascii="Arial" w:hAnsi="Arial" w:cs="Arial"/>
          <w:color w:val="000000" w:themeColor="text1"/>
          <w:lang w:val="es-CL"/>
        </w:rPr>
        <w:t>fuerza</w:t>
      </w:r>
      <w:r w:rsidRPr="00E001AA">
        <w:rPr>
          <w:rFonts w:ascii="Arial" w:hAnsi="Arial" w:cs="Arial"/>
          <w:color w:val="000000" w:themeColor="text1"/>
          <w:lang w:val="es-CL"/>
        </w:rPr>
        <w:t xml:space="preserve"> en</w:t>
      </w:r>
      <w:r w:rsidR="005868CB" w:rsidRPr="00E001AA">
        <w:rPr>
          <w:rFonts w:ascii="Arial" w:hAnsi="Arial" w:cs="Arial"/>
          <w:color w:val="000000" w:themeColor="text1"/>
          <w:lang w:val="es-CL"/>
        </w:rPr>
        <w:t xml:space="preserve"> la</w:t>
      </w:r>
      <w:r w:rsidRPr="00E001AA">
        <w:rPr>
          <w:rFonts w:ascii="Arial" w:hAnsi="Arial" w:cs="Arial"/>
          <w:color w:val="000000" w:themeColor="text1"/>
          <w:lang w:val="es-CL"/>
        </w:rPr>
        <w:t xml:space="preserve"> cardiología. No </w:t>
      </w:r>
      <w:del w:id="96" w:author="Rienzi" w:date="2022-01-01T13:53:00Z">
        <w:r w:rsidRPr="00E001AA" w:rsidDel="00154508">
          <w:rPr>
            <w:rFonts w:ascii="Arial" w:hAnsi="Arial" w:cs="Arial"/>
            <w:color w:val="000000" w:themeColor="text1"/>
            <w:lang w:val="es-CL"/>
          </w:rPr>
          <w:delText xml:space="preserve">hay </w:delText>
        </w:r>
      </w:del>
      <w:ins w:id="97" w:author="Rienzi" w:date="2022-01-01T13:53:00Z">
        <w:r w:rsidR="00154508">
          <w:rPr>
            <w:rFonts w:ascii="Arial" w:hAnsi="Arial" w:cs="Arial"/>
            <w:color w:val="000000" w:themeColor="text1"/>
            <w:lang w:val="es-CL"/>
          </w:rPr>
          <w:t xml:space="preserve">existe </w:t>
        </w:r>
      </w:ins>
      <w:r w:rsidRPr="00E001AA">
        <w:rPr>
          <w:rFonts w:ascii="Arial" w:hAnsi="Arial" w:cs="Arial"/>
          <w:color w:val="000000" w:themeColor="text1"/>
          <w:lang w:val="es-CL"/>
        </w:rPr>
        <w:t xml:space="preserve">una </w:t>
      </w:r>
      <w:del w:id="98" w:author="Rienzi" w:date="2022-01-01T13:53:00Z">
        <w:r w:rsidRPr="00E001AA" w:rsidDel="00154508">
          <w:rPr>
            <w:rFonts w:ascii="Arial" w:hAnsi="Arial" w:cs="Arial"/>
            <w:color w:val="000000" w:themeColor="text1"/>
            <w:lang w:val="es-CL"/>
          </w:rPr>
          <w:delText xml:space="preserve">razón </w:delText>
        </w:r>
      </w:del>
      <w:ins w:id="99" w:author="Rienzi" w:date="2022-01-01T13:53:00Z">
        <w:r w:rsidR="00154508">
          <w:rPr>
            <w:rFonts w:ascii="Arial" w:hAnsi="Arial" w:cs="Arial"/>
            <w:color w:val="000000" w:themeColor="text1"/>
            <w:lang w:val="es-CL"/>
          </w:rPr>
          <w:t>explicación</w:t>
        </w:r>
        <w:r w:rsidR="00154508" w:rsidRPr="00E001AA">
          <w:rPr>
            <w:rFonts w:ascii="Arial" w:hAnsi="Arial" w:cs="Arial"/>
            <w:color w:val="000000" w:themeColor="text1"/>
            <w:lang w:val="es-CL"/>
          </w:rPr>
          <w:t xml:space="preserve"> </w:t>
        </w:r>
      </w:ins>
      <w:r w:rsidR="005868CB" w:rsidRPr="00E001AA">
        <w:rPr>
          <w:rFonts w:ascii="Arial" w:hAnsi="Arial" w:cs="Arial"/>
          <w:color w:val="000000" w:themeColor="text1"/>
          <w:lang w:val="es-CL"/>
        </w:rPr>
        <w:t>clara</w:t>
      </w:r>
      <w:ins w:id="100" w:author="Rienzi" w:date="2022-01-01T13:53:00Z">
        <w:r w:rsidR="00154508">
          <w:rPr>
            <w:rFonts w:ascii="Arial" w:hAnsi="Arial" w:cs="Arial"/>
            <w:color w:val="000000" w:themeColor="text1"/>
            <w:lang w:val="es-CL"/>
          </w:rPr>
          <w:t>,</w:t>
        </w:r>
      </w:ins>
      <w:r w:rsidR="005868CB" w:rsidRPr="00E001AA">
        <w:rPr>
          <w:rFonts w:ascii="Arial" w:hAnsi="Arial" w:cs="Arial"/>
          <w:color w:val="000000" w:themeColor="text1"/>
          <w:lang w:val="es-CL"/>
        </w:rPr>
        <w:t xml:space="preserve"> </w:t>
      </w:r>
      <w:r w:rsidRPr="00E001AA">
        <w:rPr>
          <w:rFonts w:ascii="Arial" w:hAnsi="Arial" w:cs="Arial"/>
          <w:color w:val="000000" w:themeColor="text1"/>
          <w:lang w:val="es-CL"/>
        </w:rPr>
        <w:t>por qu</w:t>
      </w:r>
      <w:r w:rsidR="005868CB" w:rsidRPr="00E001AA">
        <w:rPr>
          <w:rFonts w:ascii="Arial" w:hAnsi="Arial" w:cs="Arial"/>
          <w:color w:val="000000" w:themeColor="text1"/>
          <w:lang w:val="es-CL"/>
        </w:rPr>
        <w:t>é</w:t>
      </w:r>
      <w:r w:rsidRPr="00E001AA">
        <w:rPr>
          <w:rFonts w:ascii="Arial" w:hAnsi="Arial" w:cs="Arial"/>
          <w:color w:val="000000" w:themeColor="text1"/>
          <w:lang w:val="es-CL"/>
        </w:rPr>
        <w:t xml:space="preserve"> la </w:t>
      </w:r>
      <w:r w:rsidR="005868CB" w:rsidRPr="00E001AA">
        <w:rPr>
          <w:rFonts w:ascii="Arial" w:hAnsi="Arial" w:cs="Arial"/>
          <w:color w:val="000000" w:themeColor="text1"/>
          <w:lang w:val="es-CL"/>
        </w:rPr>
        <w:t>FR</w:t>
      </w:r>
      <w:r w:rsidRPr="00E001AA">
        <w:rPr>
          <w:rFonts w:ascii="Arial" w:hAnsi="Arial" w:cs="Arial"/>
          <w:color w:val="000000" w:themeColor="text1"/>
          <w:lang w:val="es-CL"/>
        </w:rPr>
        <w:t xml:space="preserve"> fue gradualmente </w:t>
      </w:r>
      <w:r w:rsidR="005868CB" w:rsidRPr="00E001AA">
        <w:rPr>
          <w:rFonts w:ascii="Arial" w:hAnsi="Arial" w:cs="Arial"/>
          <w:color w:val="000000" w:themeColor="text1"/>
          <w:lang w:val="es-CL"/>
        </w:rPr>
        <w:t xml:space="preserve">reemplazada </w:t>
      </w:r>
      <w:r w:rsidRPr="00E001AA">
        <w:rPr>
          <w:rFonts w:ascii="Arial" w:hAnsi="Arial" w:cs="Arial"/>
          <w:color w:val="000000" w:themeColor="text1"/>
          <w:lang w:val="es-CL"/>
        </w:rPr>
        <w:t xml:space="preserve">por </w:t>
      </w:r>
      <w:r w:rsidR="005868CB" w:rsidRPr="00E001AA">
        <w:rPr>
          <w:rFonts w:ascii="Arial" w:hAnsi="Arial" w:cs="Arial"/>
          <w:color w:val="000000" w:themeColor="text1"/>
          <w:lang w:val="es-CL"/>
        </w:rPr>
        <w:t>la FE</w:t>
      </w:r>
      <w:r w:rsidRPr="00E001AA">
        <w:rPr>
          <w:rFonts w:ascii="Arial" w:hAnsi="Arial" w:cs="Arial"/>
          <w:color w:val="000000" w:themeColor="text1"/>
          <w:lang w:val="es-CL"/>
        </w:rPr>
        <w:t xml:space="preserve">. De todos modos, el cambio de nombre no resolvió el problema subyacente, a saber, la participación de dos variables </w:t>
      </w:r>
      <w:r w:rsidR="00BE58E4">
        <w:rPr>
          <w:rFonts w:ascii="Arial" w:hAnsi="Arial" w:cs="Arial"/>
          <w:color w:val="000000" w:themeColor="text1"/>
          <w:lang w:val="es-CL"/>
        </w:rPr>
        <w:t>cambiantes</w:t>
      </w:r>
      <w:r w:rsidR="00BE58E4" w:rsidRPr="00E001AA">
        <w:rPr>
          <w:rFonts w:ascii="Arial" w:hAnsi="Arial" w:cs="Arial"/>
          <w:color w:val="000000" w:themeColor="text1"/>
          <w:lang w:val="es-CL"/>
        </w:rPr>
        <w:t xml:space="preserve"> </w:t>
      </w:r>
      <w:r w:rsidRPr="00E001AA">
        <w:rPr>
          <w:rFonts w:ascii="Arial" w:hAnsi="Arial" w:cs="Arial"/>
          <w:color w:val="000000" w:themeColor="text1"/>
          <w:lang w:val="es-CL"/>
        </w:rPr>
        <w:t xml:space="preserve">en </w:t>
      </w:r>
      <w:r w:rsidR="005868CB" w:rsidRPr="00E001AA">
        <w:rPr>
          <w:rFonts w:ascii="Arial" w:hAnsi="Arial" w:cs="Arial"/>
          <w:color w:val="000000" w:themeColor="text1"/>
          <w:lang w:val="es-CL"/>
        </w:rPr>
        <w:t>esta</w:t>
      </w:r>
      <w:r w:rsidRPr="00E001AA">
        <w:rPr>
          <w:rFonts w:ascii="Arial" w:hAnsi="Arial" w:cs="Arial"/>
          <w:color w:val="000000" w:themeColor="text1"/>
          <w:lang w:val="es-CL"/>
        </w:rPr>
        <w:t xml:space="preserve"> relación, en</w:t>
      </w:r>
      <w:r w:rsidR="005868CB" w:rsidRPr="00E001AA">
        <w:rPr>
          <w:rFonts w:ascii="Arial" w:hAnsi="Arial" w:cs="Arial"/>
          <w:color w:val="000000" w:themeColor="text1"/>
          <w:lang w:val="es-CL"/>
        </w:rPr>
        <w:t xml:space="preserve"> comparación</w:t>
      </w:r>
      <w:r w:rsidRPr="00E001AA">
        <w:rPr>
          <w:rFonts w:ascii="Arial" w:hAnsi="Arial" w:cs="Arial"/>
          <w:color w:val="000000" w:themeColor="text1"/>
          <w:lang w:val="es-CL"/>
        </w:rPr>
        <w:t xml:space="preserve"> con la aplicación de</w:t>
      </w:r>
      <w:r w:rsidR="00BE58E4">
        <w:rPr>
          <w:rFonts w:ascii="Arial" w:hAnsi="Arial" w:cs="Arial"/>
          <w:color w:val="000000" w:themeColor="text1"/>
          <w:lang w:val="es-CL"/>
        </w:rPr>
        <w:t>l</w:t>
      </w:r>
      <w:r w:rsidRPr="00E001AA">
        <w:rPr>
          <w:rFonts w:ascii="Arial" w:hAnsi="Arial" w:cs="Arial"/>
          <w:color w:val="000000" w:themeColor="text1"/>
          <w:lang w:val="es-CL"/>
        </w:rPr>
        <w:t xml:space="preserve"> </w:t>
      </w:r>
      <w:del w:id="101" w:author="Rienzi" w:date="2021-12-29T14:37:00Z">
        <w:r w:rsidR="00BE58E4" w:rsidRPr="00E001AA" w:rsidDel="00424CF0">
          <w:rPr>
            <w:rFonts w:ascii="Arial" w:hAnsi="Arial" w:cs="Arial"/>
            <w:color w:val="000000" w:themeColor="text1"/>
            <w:lang w:val="es-CL"/>
          </w:rPr>
          <w:delText>índice cardiotorácic</w:delText>
        </w:r>
        <w:r w:rsidR="00BE58E4" w:rsidDel="00424CF0">
          <w:rPr>
            <w:rFonts w:ascii="Arial" w:hAnsi="Arial" w:cs="Arial"/>
            <w:color w:val="000000" w:themeColor="text1"/>
            <w:lang w:val="es-CL"/>
          </w:rPr>
          <w:delText>o</w:delText>
        </w:r>
      </w:del>
      <w:ins w:id="102" w:author="Rienzi" w:date="2021-12-29T14:37:00Z">
        <w:r w:rsidR="00424CF0">
          <w:rPr>
            <w:rFonts w:ascii="Arial" w:hAnsi="Arial" w:cs="Arial"/>
            <w:color w:val="000000" w:themeColor="text1"/>
            <w:lang w:val="es-CL"/>
          </w:rPr>
          <w:t>ICT</w:t>
        </w:r>
      </w:ins>
      <w:ins w:id="103" w:author="Rienzi" w:date="2022-01-01T13:54:00Z">
        <w:r w:rsidR="00154508">
          <w:rPr>
            <w:rFonts w:ascii="Arial" w:hAnsi="Arial" w:cs="Arial"/>
            <w:color w:val="000000" w:themeColor="text1"/>
            <w:lang w:val="es-CL"/>
          </w:rPr>
          <w:t>,</w:t>
        </w:r>
      </w:ins>
      <w:r w:rsidR="005868CB" w:rsidRPr="00E001AA">
        <w:rPr>
          <w:rFonts w:ascii="Arial" w:hAnsi="Arial" w:cs="Arial"/>
          <w:color w:val="000000" w:themeColor="text1"/>
          <w:lang w:val="es-CL"/>
        </w:rPr>
        <w:t xml:space="preserve"> </w:t>
      </w:r>
      <w:r w:rsidRPr="00E001AA">
        <w:rPr>
          <w:rFonts w:ascii="Arial" w:hAnsi="Arial" w:cs="Arial"/>
          <w:color w:val="000000" w:themeColor="text1"/>
          <w:lang w:val="es-CL"/>
        </w:rPr>
        <w:t xml:space="preserve">donde el denominador es </w:t>
      </w:r>
      <w:r w:rsidR="00BE58E4">
        <w:rPr>
          <w:rFonts w:ascii="Arial" w:hAnsi="Arial" w:cs="Arial"/>
          <w:color w:val="000000" w:themeColor="text1"/>
          <w:lang w:val="es-CL"/>
        </w:rPr>
        <w:t>suficientemente</w:t>
      </w:r>
      <w:r w:rsidR="00BE58E4" w:rsidRPr="00E001AA">
        <w:rPr>
          <w:rFonts w:ascii="Arial" w:hAnsi="Arial" w:cs="Arial"/>
          <w:color w:val="000000" w:themeColor="text1"/>
          <w:lang w:val="es-CL"/>
        </w:rPr>
        <w:t xml:space="preserve"> </w:t>
      </w:r>
      <w:r w:rsidRPr="00E001AA">
        <w:rPr>
          <w:rFonts w:ascii="Arial" w:hAnsi="Arial" w:cs="Arial"/>
          <w:color w:val="000000" w:themeColor="text1"/>
          <w:lang w:val="es-CL"/>
        </w:rPr>
        <w:t>constante</w:t>
      </w:r>
      <w:ins w:id="104" w:author="Rienzi" w:date="2021-12-29T14:37:00Z">
        <w:r w:rsidR="00424CF0">
          <w:rPr>
            <w:rFonts w:ascii="Arial" w:hAnsi="Arial" w:cs="Arial"/>
            <w:color w:val="000000" w:themeColor="text1"/>
            <w:lang w:val="es-CL"/>
          </w:rPr>
          <w:t xml:space="preserve"> (1</w:t>
        </w:r>
      </w:ins>
      <w:ins w:id="105" w:author="Rienzi" w:date="2022-01-02T17:50:00Z">
        <w:r w:rsidR="00C60E93">
          <w:rPr>
            <w:rFonts w:ascii="Arial" w:hAnsi="Arial" w:cs="Arial"/>
            <w:color w:val="000000" w:themeColor="text1"/>
            <w:lang w:val="es-CL"/>
          </w:rPr>
          <w:t>3</w:t>
        </w:r>
      </w:ins>
      <w:ins w:id="106" w:author="Rienzi" w:date="2021-12-29T14:37:00Z">
        <w:r w:rsidR="00424CF0">
          <w:rPr>
            <w:rFonts w:ascii="Arial" w:hAnsi="Arial" w:cs="Arial"/>
            <w:color w:val="000000" w:themeColor="text1"/>
            <w:lang w:val="es-CL"/>
          </w:rPr>
          <w:t>)</w:t>
        </w:r>
      </w:ins>
      <w:r w:rsidRPr="00E001AA">
        <w:rPr>
          <w:rFonts w:ascii="Arial" w:hAnsi="Arial" w:cs="Arial"/>
          <w:color w:val="000000" w:themeColor="text1"/>
          <w:lang w:val="es-CL"/>
        </w:rPr>
        <w:t>. Mediante angiocardiografía, Miller y Swan</w:t>
      </w:r>
      <w:r w:rsidR="005868CB" w:rsidRPr="00E001AA">
        <w:rPr>
          <w:rFonts w:ascii="Arial" w:hAnsi="Arial" w:cs="Arial"/>
          <w:color w:val="000000" w:themeColor="text1"/>
          <w:lang w:val="es-CL"/>
        </w:rPr>
        <w:t xml:space="preserve"> (</w:t>
      </w:r>
      <w:del w:id="107" w:author="Rienzi" w:date="2021-12-29T14:38:00Z">
        <w:r w:rsidR="00850D42" w:rsidRPr="00E001AA" w:rsidDel="00424CF0">
          <w:rPr>
            <w:rFonts w:ascii="Arial" w:hAnsi="Arial" w:cs="Arial"/>
            <w:color w:val="000000" w:themeColor="text1"/>
            <w:lang w:val="es-CL"/>
          </w:rPr>
          <w:delText>13</w:delText>
        </w:r>
      </w:del>
      <w:ins w:id="108" w:author="Rienzi" w:date="2021-12-29T14:38:00Z">
        <w:r w:rsidR="00424CF0">
          <w:rPr>
            <w:rFonts w:ascii="Arial" w:hAnsi="Arial" w:cs="Arial"/>
            <w:color w:val="000000" w:themeColor="text1"/>
            <w:lang w:val="es-CL"/>
          </w:rPr>
          <w:t>14</w:t>
        </w:r>
      </w:ins>
      <w:r w:rsidR="00850D42" w:rsidRPr="00E001AA">
        <w:rPr>
          <w:rFonts w:ascii="Arial" w:hAnsi="Arial" w:cs="Arial"/>
          <w:color w:val="000000" w:themeColor="text1"/>
          <w:lang w:val="es-CL"/>
        </w:rPr>
        <w:t>) estudiaron</w:t>
      </w:r>
      <w:r w:rsidRPr="00E001AA">
        <w:rPr>
          <w:rFonts w:ascii="Arial" w:hAnsi="Arial" w:cs="Arial"/>
          <w:color w:val="000000" w:themeColor="text1"/>
          <w:lang w:val="es-CL"/>
        </w:rPr>
        <w:t xml:space="preserve"> la FE en niños con cardiopatía congénita</w:t>
      </w:r>
      <w:ins w:id="109" w:author="Rienzi" w:date="2022-01-01T13:54:00Z">
        <w:r w:rsidR="00154508">
          <w:rPr>
            <w:rFonts w:ascii="Arial" w:hAnsi="Arial" w:cs="Arial"/>
            <w:color w:val="000000" w:themeColor="text1"/>
            <w:lang w:val="es-CL"/>
          </w:rPr>
          <w:t>,</w:t>
        </w:r>
      </w:ins>
      <w:r w:rsidRPr="00E001AA">
        <w:rPr>
          <w:rFonts w:ascii="Arial" w:hAnsi="Arial" w:cs="Arial"/>
          <w:color w:val="000000" w:themeColor="text1"/>
          <w:lang w:val="es-CL"/>
        </w:rPr>
        <w:t xml:space="preserve"> </w:t>
      </w:r>
      <w:r w:rsidR="005868CB" w:rsidRPr="00E001AA">
        <w:rPr>
          <w:rFonts w:ascii="Arial" w:hAnsi="Arial" w:cs="Arial"/>
          <w:color w:val="000000" w:themeColor="text1"/>
          <w:lang w:val="es-CL"/>
        </w:rPr>
        <w:t>encontrando</w:t>
      </w:r>
      <w:r w:rsidRPr="00E001AA">
        <w:rPr>
          <w:rFonts w:ascii="Arial" w:hAnsi="Arial" w:cs="Arial"/>
          <w:color w:val="000000" w:themeColor="text1"/>
          <w:lang w:val="es-CL"/>
        </w:rPr>
        <w:t xml:space="preserve"> </w:t>
      </w:r>
      <w:del w:id="110" w:author="Rienzi" w:date="2022-01-01T13:55:00Z">
        <w:r w:rsidRPr="00E001AA" w:rsidDel="00154508">
          <w:rPr>
            <w:rFonts w:ascii="Arial" w:hAnsi="Arial" w:cs="Arial"/>
            <w:color w:val="000000" w:themeColor="text1"/>
            <w:lang w:val="es-CL"/>
          </w:rPr>
          <w:delText xml:space="preserve">un </w:delText>
        </w:r>
      </w:del>
      <w:ins w:id="111" w:author="Rienzi" w:date="2022-01-01T13:55:00Z">
        <w:r w:rsidR="00154508">
          <w:rPr>
            <w:rFonts w:ascii="Arial" w:hAnsi="Arial" w:cs="Arial"/>
            <w:color w:val="000000" w:themeColor="text1"/>
            <w:lang w:val="es-CL"/>
          </w:rPr>
          <w:t>una FE de</w:t>
        </w:r>
        <w:r w:rsidR="00154508" w:rsidRPr="00E001AA">
          <w:rPr>
            <w:rFonts w:ascii="Arial" w:hAnsi="Arial" w:cs="Arial"/>
            <w:color w:val="000000" w:themeColor="text1"/>
            <w:lang w:val="es-CL"/>
          </w:rPr>
          <w:t xml:space="preserve"> </w:t>
        </w:r>
      </w:ins>
      <w:r w:rsidRPr="00E001AA">
        <w:rPr>
          <w:rFonts w:ascii="Arial" w:hAnsi="Arial" w:cs="Arial"/>
          <w:color w:val="000000" w:themeColor="text1"/>
          <w:lang w:val="es-CL"/>
        </w:rPr>
        <w:t>menor</w:t>
      </w:r>
      <w:r w:rsidR="005868CB" w:rsidRPr="00E001AA">
        <w:rPr>
          <w:rFonts w:ascii="Arial" w:hAnsi="Arial" w:cs="Arial"/>
          <w:color w:val="000000" w:themeColor="text1"/>
          <w:lang w:val="es-CL"/>
        </w:rPr>
        <w:t xml:space="preserve"> </w:t>
      </w:r>
      <w:del w:id="112" w:author="Rienzi" w:date="2022-01-01T13:55:00Z">
        <w:r w:rsidR="005868CB" w:rsidRPr="00E001AA" w:rsidDel="00006F26">
          <w:rPr>
            <w:rFonts w:ascii="Arial" w:hAnsi="Arial" w:cs="Arial"/>
            <w:color w:val="000000" w:themeColor="text1"/>
            <w:lang w:val="es-CL"/>
          </w:rPr>
          <w:delText>valor de la FE</w:delText>
        </w:r>
        <w:r w:rsidRPr="00E001AA" w:rsidDel="00006F26">
          <w:rPr>
            <w:rFonts w:ascii="Arial" w:hAnsi="Arial" w:cs="Arial"/>
            <w:color w:val="000000" w:themeColor="text1"/>
            <w:lang w:val="es-CL"/>
          </w:rPr>
          <w:delText xml:space="preserve"> </w:delText>
        </w:r>
      </w:del>
      <w:r w:rsidRPr="00E001AA">
        <w:rPr>
          <w:rFonts w:ascii="Arial" w:hAnsi="Arial" w:cs="Arial"/>
          <w:color w:val="000000" w:themeColor="text1"/>
          <w:lang w:val="es-CL"/>
        </w:rPr>
        <w:t xml:space="preserve">en </w:t>
      </w:r>
      <w:r w:rsidR="00224354" w:rsidRPr="00E001AA">
        <w:rPr>
          <w:rFonts w:ascii="Arial" w:hAnsi="Arial" w:cs="Arial"/>
          <w:color w:val="000000" w:themeColor="text1"/>
          <w:lang w:val="es-CL"/>
        </w:rPr>
        <w:t>presencia de</w:t>
      </w:r>
      <w:r w:rsidRPr="00E001AA">
        <w:rPr>
          <w:rFonts w:ascii="Arial" w:hAnsi="Arial" w:cs="Arial"/>
          <w:color w:val="000000" w:themeColor="text1"/>
          <w:lang w:val="es-CL"/>
        </w:rPr>
        <w:t xml:space="preserve"> función miocárdica deprimida, estableci</w:t>
      </w:r>
      <w:r w:rsidR="00BE58E4">
        <w:rPr>
          <w:rFonts w:ascii="Arial" w:hAnsi="Arial" w:cs="Arial"/>
          <w:color w:val="000000" w:themeColor="text1"/>
          <w:lang w:val="es-CL"/>
        </w:rPr>
        <w:t>éndose</w:t>
      </w:r>
      <w:r w:rsidRPr="00E001AA">
        <w:rPr>
          <w:rFonts w:ascii="Arial" w:hAnsi="Arial" w:cs="Arial"/>
          <w:color w:val="000000" w:themeColor="text1"/>
          <w:lang w:val="es-CL"/>
        </w:rPr>
        <w:t xml:space="preserve"> así una conexión entre la función del VI y la FE. Este </w:t>
      </w:r>
      <w:r w:rsidR="00BE58E4">
        <w:rPr>
          <w:rFonts w:ascii="Arial" w:hAnsi="Arial" w:cs="Arial"/>
          <w:color w:val="000000" w:themeColor="text1"/>
          <w:lang w:val="es-CL"/>
        </w:rPr>
        <w:t xml:space="preserve">hecho </w:t>
      </w:r>
      <w:r w:rsidRPr="00E001AA">
        <w:rPr>
          <w:rFonts w:ascii="Arial" w:hAnsi="Arial" w:cs="Arial"/>
          <w:color w:val="000000" w:themeColor="text1"/>
          <w:lang w:val="es-CL"/>
        </w:rPr>
        <w:t xml:space="preserve">promovió </w:t>
      </w:r>
      <w:r w:rsidR="00224354" w:rsidRPr="00E001AA">
        <w:rPr>
          <w:rFonts w:ascii="Arial" w:hAnsi="Arial" w:cs="Arial"/>
          <w:color w:val="000000" w:themeColor="text1"/>
          <w:lang w:val="es-CL"/>
        </w:rPr>
        <w:t>el</w:t>
      </w:r>
      <w:r w:rsidRPr="00E001AA">
        <w:rPr>
          <w:rFonts w:ascii="Arial" w:hAnsi="Arial" w:cs="Arial"/>
          <w:color w:val="000000" w:themeColor="text1"/>
          <w:lang w:val="es-CL"/>
        </w:rPr>
        <w:t xml:space="preserve"> uso clínico universal</w:t>
      </w:r>
      <w:r w:rsidR="00224354" w:rsidRPr="00E001AA">
        <w:rPr>
          <w:rFonts w:ascii="Arial" w:hAnsi="Arial" w:cs="Arial"/>
          <w:color w:val="000000" w:themeColor="text1"/>
          <w:lang w:val="es-CL"/>
        </w:rPr>
        <w:t xml:space="preserve"> de la FE</w:t>
      </w:r>
      <w:r w:rsidRPr="00E001AA">
        <w:rPr>
          <w:rFonts w:ascii="Arial" w:hAnsi="Arial" w:cs="Arial"/>
          <w:color w:val="000000" w:themeColor="text1"/>
          <w:lang w:val="es-CL"/>
        </w:rPr>
        <w:t>.</w:t>
      </w:r>
    </w:p>
    <w:p w14:paraId="6E74844B" w14:textId="263B9AE8" w:rsidR="00AA0AB3" w:rsidRPr="00E001AA" w:rsidRDefault="000A0596"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 xml:space="preserve">Para </w:t>
      </w:r>
      <w:r w:rsidR="00BF2300" w:rsidRPr="00E001AA">
        <w:rPr>
          <w:rFonts w:ascii="Arial" w:hAnsi="Arial" w:cs="Arial"/>
          <w:color w:val="000000" w:themeColor="text1"/>
          <w:lang w:val="es-CL"/>
        </w:rPr>
        <w:t>comparar volúmenes en individuos de diferente tamaño corporal</w:t>
      </w:r>
      <w:r w:rsidR="00BE58E4">
        <w:rPr>
          <w:rFonts w:ascii="Arial" w:hAnsi="Arial" w:cs="Arial"/>
          <w:color w:val="000000" w:themeColor="text1"/>
          <w:lang w:val="es-CL"/>
        </w:rPr>
        <w:t>,</w:t>
      </w:r>
      <w:r w:rsidR="00BF2300" w:rsidRPr="00E001AA">
        <w:rPr>
          <w:rFonts w:ascii="Arial" w:hAnsi="Arial" w:cs="Arial"/>
          <w:color w:val="000000" w:themeColor="text1"/>
          <w:lang w:val="es-CL"/>
        </w:rPr>
        <w:t xml:space="preserve"> estos son </w:t>
      </w:r>
      <w:del w:id="113" w:author="Rienzi" w:date="2022-01-01T13:56:00Z">
        <w:r w:rsidR="00BE58E4" w:rsidDel="00006F26">
          <w:rPr>
            <w:rFonts w:ascii="Arial" w:hAnsi="Arial" w:cs="Arial"/>
            <w:color w:val="000000" w:themeColor="text1"/>
            <w:lang w:val="es-CL"/>
          </w:rPr>
          <w:delText xml:space="preserve">frecuentemente </w:delText>
        </w:r>
      </w:del>
      <w:r w:rsidR="00BF2300" w:rsidRPr="00E001AA">
        <w:rPr>
          <w:rFonts w:ascii="Arial" w:hAnsi="Arial" w:cs="Arial"/>
          <w:color w:val="000000" w:themeColor="text1"/>
          <w:lang w:val="es-CL"/>
        </w:rPr>
        <w:t>indexados</w:t>
      </w:r>
      <w:r w:rsidRPr="00E001AA">
        <w:rPr>
          <w:rFonts w:ascii="Arial" w:hAnsi="Arial" w:cs="Arial"/>
          <w:color w:val="000000" w:themeColor="text1"/>
          <w:lang w:val="es-CL"/>
        </w:rPr>
        <w:t xml:space="preserve"> (i) al área de </w:t>
      </w:r>
      <w:r w:rsidR="00BE58E4">
        <w:rPr>
          <w:rFonts w:ascii="Arial" w:hAnsi="Arial" w:cs="Arial"/>
          <w:color w:val="000000" w:themeColor="text1"/>
          <w:lang w:val="es-CL"/>
        </w:rPr>
        <w:t xml:space="preserve">la </w:t>
      </w:r>
      <w:r w:rsidRPr="00E001AA">
        <w:rPr>
          <w:rFonts w:ascii="Arial" w:hAnsi="Arial" w:cs="Arial"/>
          <w:color w:val="000000" w:themeColor="text1"/>
          <w:lang w:val="es-CL"/>
        </w:rPr>
        <w:t>superficie corporal</w:t>
      </w:r>
      <w:r w:rsidR="00BE58E4">
        <w:rPr>
          <w:rFonts w:ascii="Arial" w:hAnsi="Arial" w:cs="Arial"/>
          <w:color w:val="000000" w:themeColor="text1"/>
          <w:lang w:val="es-CL"/>
        </w:rPr>
        <w:t xml:space="preserve">, </w:t>
      </w:r>
      <w:del w:id="114" w:author="Rienzi" w:date="2022-01-01T13:56:00Z">
        <w:r w:rsidR="00BE58E4" w:rsidDel="00006F26">
          <w:rPr>
            <w:rFonts w:ascii="Arial" w:hAnsi="Arial" w:cs="Arial"/>
            <w:color w:val="000000" w:themeColor="text1"/>
            <w:lang w:val="es-CL"/>
          </w:rPr>
          <w:delText>pero</w:delText>
        </w:r>
        <w:r w:rsidRPr="00E001AA" w:rsidDel="00006F26">
          <w:rPr>
            <w:rFonts w:ascii="Arial" w:hAnsi="Arial" w:cs="Arial"/>
            <w:color w:val="000000" w:themeColor="text1"/>
            <w:lang w:val="es-CL"/>
          </w:rPr>
          <w:delText xml:space="preserve"> </w:delText>
        </w:r>
        <w:r w:rsidR="00BE58E4" w:rsidDel="00006F26">
          <w:rPr>
            <w:rFonts w:ascii="Arial" w:hAnsi="Arial" w:cs="Arial"/>
            <w:color w:val="000000" w:themeColor="text1"/>
            <w:lang w:val="es-CL"/>
          </w:rPr>
          <w:delText>e</w:delText>
        </w:r>
        <w:r w:rsidRPr="00E001AA" w:rsidDel="00006F26">
          <w:rPr>
            <w:rFonts w:ascii="Arial" w:hAnsi="Arial" w:cs="Arial"/>
            <w:color w:val="000000" w:themeColor="text1"/>
            <w:lang w:val="es-CL"/>
          </w:rPr>
          <w:delText xml:space="preserve">ste procedimiento </w:delText>
        </w:r>
      </w:del>
      <w:ins w:id="115" w:author="Rienzi" w:date="2022-01-01T13:56:00Z">
        <w:r w:rsidR="00006F26">
          <w:rPr>
            <w:rFonts w:ascii="Arial" w:hAnsi="Arial" w:cs="Arial"/>
            <w:color w:val="000000" w:themeColor="text1"/>
            <w:lang w:val="es-CL"/>
          </w:rPr>
          <w:t xml:space="preserve">lo que </w:t>
        </w:r>
      </w:ins>
      <w:r w:rsidRPr="00E001AA">
        <w:rPr>
          <w:rFonts w:ascii="Arial" w:hAnsi="Arial" w:cs="Arial"/>
          <w:color w:val="000000" w:themeColor="text1"/>
          <w:lang w:val="es-CL"/>
        </w:rPr>
        <w:t xml:space="preserve">no tiene </w:t>
      </w:r>
      <w:del w:id="116" w:author="Rienzi" w:date="2022-01-01T13:56:00Z">
        <w:r w:rsidRPr="00E001AA" w:rsidDel="00006F26">
          <w:rPr>
            <w:rFonts w:ascii="Arial" w:hAnsi="Arial" w:cs="Arial"/>
            <w:color w:val="000000" w:themeColor="text1"/>
            <w:lang w:val="es-CL"/>
          </w:rPr>
          <w:delText>consecuencias para</w:delText>
        </w:r>
      </w:del>
      <w:ins w:id="117" w:author="Rienzi" w:date="2022-01-01T13:56:00Z">
        <w:r w:rsidR="00006F26">
          <w:rPr>
            <w:rFonts w:ascii="Arial" w:hAnsi="Arial" w:cs="Arial"/>
            <w:color w:val="000000" w:themeColor="text1"/>
            <w:lang w:val="es-CL"/>
          </w:rPr>
          <w:t>efecto sobre la</w:t>
        </w:r>
      </w:ins>
      <w:r w:rsidRPr="00E001AA">
        <w:rPr>
          <w:rFonts w:ascii="Arial" w:hAnsi="Arial" w:cs="Arial"/>
          <w:color w:val="000000" w:themeColor="text1"/>
          <w:lang w:val="es-CL"/>
        </w:rPr>
        <w:t xml:space="preserve"> </w:t>
      </w:r>
      <w:r w:rsidR="00BF2300" w:rsidRPr="00E001AA">
        <w:rPr>
          <w:rFonts w:ascii="Arial" w:hAnsi="Arial" w:cs="Arial"/>
          <w:color w:val="000000" w:themeColor="text1"/>
          <w:lang w:val="es-CL"/>
        </w:rPr>
        <w:t>FE</w:t>
      </w:r>
      <w:r w:rsidRPr="00E001AA">
        <w:rPr>
          <w:rFonts w:ascii="Arial" w:hAnsi="Arial" w:cs="Arial"/>
          <w:color w:val="000000" w:themeColor="text1"/>
          <w:lang w:val="es-CL"/>
        </w:rPr>
        <w:t xml:space="preserve">. Sin embargo, </w:t>
      </w:r>
      <w:r w:rsidR="00BF2300" w:rsidRPr="00E001AA">
        <w:rPr>
          <w:rFonts w:ascii="Arial" w:hAnsi="Arial" w:cs="Arial"/>
          <w:color w:val="000000" w:themeColor="text1"/>
          <w:lang w:val="es-CL"/>
        </w:rPr>
        <w:t>producto</w:t>
      </w:r>
      <w:r w:rsidRPr="00E001AA">
        <w:rPr>
          <w:rFonts w:ascii="Arial" w:hAnsi="Arial" w:cs="Arial"/>
          <w:color w:val="000000" w:themeColor="text1"/>
          <w:lang w:val="es-CL"/>
        </w:rPr>
        <w:t xml:space="preserve"> de la enorme plasticidad del corazón</w:t>
      </w:r>
      <w:r w:rsidR="00BF2300" w:rsidRPr="00E001AA">
        <w:rPr>
          <w:rFonts w:ascii="Arial" w:hAnsi="Arial" w:cs="Arial"/>
          <w:color w:val="000000" w:themeColor="text1"/>
          <w:lang w:val="es-CL"/>
        </w:rPr>
        <w:t xml:space="preserve"> (</w:t>
      </w:r>
      <w:del w:id="118" w:author="Rienzi" w:date="2021-12-29T14:39:00Z">
        <w:r w:rsidRPr="00E001AA" w:rsidDel="00E6028B">
          <w:rPr>
            <w:rFonts w:ascii="Arial" w:hAnsi="Arial" w:cs="Arial"/>
            <w:color w:val="000000" w:themeColor="text1"/>
            <w:lang w:val="es-CL"/>
          </w:rPr>
          <w:delText>14</w:delText>
        </w:r>
      </w:del>
      <w:ins w:id="119" w:author="Rienzi" w:date="2021-12-29T14:39:00Z">
        <w:r w:rsidR="00E6028B">
          <w:rPr>
            <w:rFonts w:ascii="Arial" w:hAnsi="Arial" w:cs="Arial"/>
            <w:color w:val="000000" w:themeColor="text1"/>
            <w:lang w:val="es-CL"/>
          </w:rPr>
          <w:t>15</w:t>
        </w:r>
      </w:ins>
      <w:r w:rsidR="00BF2300" w:rsidRPr="00E001AA">
        <w:rPr>
          <w:rFonts w:ascii="Arial" w:hAnsi="Arial" w:cs="Arial"/>
          <w:color w:val="000000" w:themeColor="text1"/>
          <w:lang w:val="es-CL"/>
        </w:rPr>
        <w:t>)</w:t>
      </w:r>
      <w:r w:rsidRPr="00E001AA">
        <w:rPr>
          <w:rFonts w:ascii="Arial" w:hAnsi="Arial" w:cs="Arial"/>
          <w:color w:val="000000" w:themeColor="text1"/>
          <w:lang w:val="es-CL"/>
        </w:rPr>
        <w:t xml:space="preserve"> y el amplio rango de adaptación </w:t>
      </w:r>
      <w:r w:rsidR="00BF2300" w:rsidRPr="00E001AA">
        <w:rPr>
          <w:rFonts w:ascii="Arial" w:hAnsi="Arial" w:cs="Arial"/>
          <w:color w:val="000000" w:themeColor="text1"/>
          <w:lang w:val="es-CL"/>
        </w:rPr>
        <w:t xml:space="preserve">que se observa </w:t>
      </w:r>
      <w:r w:rsidRPr="00E001AA">
        <w:rPr>
          <w:rFonts w:ascii="Arial" w:hAnsi="Arial" w:cs="Arial"/>
          <w:color w:val="000000" w:themeColor="text1"/>
          <w:lang w:val="es-CL"/>
        </w:rPr>
        <w:t>durante el ejercicio (</w:t>
      </w:r>
      <w:ins w:id="120" w:author="Rienzi" w:date="2022-01-01T13:56:00Z">
        <w:r w:rsidR="00006F26">
          <w:rPr>
            <w:rFonts w:ascii="Arial" w:hAnsi="Arial" w:cs="Arial"/>
            <w:color w:val="000000" w:themeColor="text1"/>
            <w:lang w:val="es-CL"/>
          </w:rPr>
          <w:t>e</w:t>
        </w:r>
      </w:ins>
      <w:del w:id="121" w:author="Rienzi" w:date="2022-01-01T13:56:00Z">
        <w:r w:rsidR="00BF2300" w:rsidRPr="00E001AA" w:rsidDel="00006F26">
          <w:rPr>
            <w:rFonts w:ascii="Arial" w:hAnsi="Arial" w:cs="Arial"/>
            <w:color w:val="000000" w:themeColor="text1"/>
            <w:lang w:val="es-CL"/>
          </w:rPr>
          <w:delText>E</w:delText>
        </w:r>
      </w:del>
      <w:r w:rsidR="00BF2300" w:rsidRPr="00E001AA">
        <w:rPr>
          <w:rFonts w:ascii="Arial" w:hAnsi="Arial" w:cs="Arial"/>
          <w:color w:val="000000" w:themeColor="text1"/>
          <w:lang w:val="es-CL"/>
        </w:rPr>
        <w:t>j.,</w:t>
      </w:r>
      <w:r w:rsidRPr="00E001AA">
        <w:rPr>
          <w:rFonts w:ascii="Arial" w:hAnsi="Arial" w:cs="Arial"/>
          <w:color w:val="000000" w:themeColor="text1"/>
          <w:lang w:val="es-CL"/>
        </w:rPr>
        <w:t xml:space="preserve"> corazón de atleta)</w:t>
      </w:r>
      <w:r w:rsidR="00BF2300" w:rsidRPr="00E001AA">
        <w:rPr>
          <w:rFonts w:ascii="Arial" w:hAnsi="Arial" w:cs="Arial"/>
          <w:color w:val="000000" w:themeColor="text1"/>
          <w:lang w:val="es-CL"/>
        </w:rPr>
        <w:t>,</w:t>
      </w:r>
      <w:r w:rsidRPr="00E001AA">
        <w:rPr>
          <w:rFonts w:ascii="Arial" w:hAnsi="Arial" w:cs="Arial"/>
          <w:color w:val="000000" w:themeColor="text1"/>
          <w:lang w:val="es-CL"/>
        </w:rPr>
        <w:t xml:space="preserve"> o en estados patológicos </w:t>
      </w:r>
      <w:r w:rsidR="00850D42" w:rsidRPr="00E001AA">
        <w:rPr>
          <w:rFonts w:ascii="Arial" w:hAnsi="Arial" w:cs="Arial"/>
          <w:color w:val="000000" w:themeColor="text1"/>
          <w:lang w:val="es-CL"/>
        </w:rPr>
        <w:t>(</w:t>
      </w:r>
      <w:ins w:id="122" w:author="Rienzi" w:date="2022-01-01T13:56:00Z">
        <w:r w:rsidR="00006F26">
          <w:rPr>
            <w:rFonts w:ascii="Arial" w:hAnsi="Arial" w:cs="Arial"/>
            <w:color w:val="000000" w:themeColor="text1"/>
            <w:lang w:val="es-CL"/>
          </w:rPr>
          <w:t>e</w:t>
        </w:r>
      </w:ins>
      <w:del w:id="123" w:author="Rienzi" w:date="2022-01-01T13:56:00Z">
        <w:r w:rsidR="00850D42" w:rsidRPr="00E001AA" w:rsidDel="00006F26">
          <w:rPr>
            <w:rFonts w:ascii="Arial" w:hAnsi="Arial" w:cs="Arial"/>
            <w:color w:val="000000" w:themeColor="text1"/>
            <w:lang w:val="es-CL"/>
          </w:rPr>
          <w:delText>E</w:delText>
        </w:r>
      </w:del>
      <w:r w:rsidR="00850D42" w:rsidRPr="00E001AA">
        <w:rPr>
          <w:rFonts w:ascii="Arial" w:hAnsi="Arial" w:cs="Arial"/>
          <w:color w:val="000000" w:themeColor="text1"/>
          <w:lang w:val="es-CL"/>
        </w:rPr>
        <w:t>j.</w:t>
      </w:r>
      <w:r w:rsidRPr="00E001AA">
        <w:rPr>
          <w:rFonts w:ascii="Arial" w:hAnsi="Arial" w:cs="Arial"/>
          <w:color w:val="000000" w:themeColor="text1"/>
          <w:lang w:val="es-CL"/>
        </w:rPr>
        <w:t xml:space="preserve">, </w:t>
      </w:r>
      <w:ins w:id="124" w:author="Rienzi" w:date="2022-01-01T13:56:00Z">
        <w:r w:rsidR="00006F26">
          <w:rPr>
            <w:rFonts w:ascii="Arial" w:hAnsi="Arial" w:cs="Arial"/>
            <w:color w:val="000000" w:themeColor="text1"/>
            <w:lang w:val="es-CL"/>
          </w:rPr>
          <w:t>m</w:t>
        </w:r>
      </w:ins>
      <w:del w:id="125" w:author="Rienzi" w:date="2022-01-01T13:56:00Z">
        <w:r w:rsidRPr="00E001AA" w:rsidDel="00006F26">
          <w:rPr>
            <w:rFonts w:ascii="Arial" w:hAnsi="Arial" w:cs="Arial"/>
            <w:color w:val="000000" w:themeColor="text1"/>
            <w:lang w:val="es-CL"/>
          </w:rPr>
          <w:delText>M</w:delText>
        </w:r>
      </w:del>
      <w:r w:rsidRPr="00E001AA">
        <w:rPr>
          <w:rFonts w:ascii="Arial" w:hAnsi="Arial" w:cs="Arial"/>
          <w:color w:val="000000" w:themeColor="text1"/>
          <w:lang w:val="es-CL"/>
        </w:rPr>
        <w:t>iocardiopatía dilatada), los valores</w:t>
      </w:r>
      <w:ins w:id="126" w:author="Rienzi" w:date="2022-01-01T13:57:00Z">
        <w:r w:rsidR="00006F26">
          <w:rPr>
            <w:rFonts w:ascii="Arial" w:hAnsi="Arial" w:cs="Arial"/>
            <w:color w:val="000000" w:themeColor="text1"/>
            <w:lang w:val="es-CL"/>
          </w:rPr>
          <w:t>,</w:t>
        </w:r>
      </w:ins>
      <w:r w:rsidRPr="00E001AA">
        <w:rPr>
          <w:rFonts w:ascii="Arial" w:hAnsi="Arial" w:cs="Arial"/>
          <w:color w:val="000000" w:themeColor="text1"/>
          <w:lang w:val="es-CL"/>
        </w:rPr>
        <w:t xml:space="preserve"> tanto del numerador como del denominador</w:t>
      </w:r>
      <w:ins w:id="127" w:author="Rienzi" w:date="2022-01-01T13:57:00Z">
        <w:r w:rsidR="00006F26">
          <w:rPr>
            <w:rFonts w:ascii="Arial" w:hAnsi="Arial" w:cs="Arial"/>
            <w:color w:val="000000" w:themeColor="text1"/>
            <w:lang w:val="es-CL"/>
          </w:rPr>
          <w:t>,</w:t>
        </w:r>
      </w:ins>
      <w:r w:rsidRPr="00E001AA">
        <w:rPr>
          <w:rFonts w:ascii="Arial" w:hAnsi="Arial" w:cs="Arial"/>
          <w:color w:val="000000" w:themeColor="text1"/>
          <w:lang w:val="es-CL"/>
        </w:rPr>
        <w:t xml:space="preserve"> </w:t>
      </w:r>
      <w:r w:rsidR="00BF2300" w:rsidRPr="00E001AA">
        <w:rPr>
          <w:rFonts w:ascii="Arial" w:hAnsi="Arial" w:cs="Arial"/>
          <w:color w:val="000000" w:themeColor="text1"/>
          <w:lang w:val="es-CL"/>
        </w:rPr>
        <w:t>abarcan un ampli</w:t>
      </w:r>
      <w:r w:rsidR="00BE58E4">
        <w:rPr>
          <w:rFonts w:ascii="Arial" w:hAnsi="Arial" w:cs="Arial"/>
          <w:color w:val="000000" w:themeColor="text1"/>
          <w:lang w:val="es-CL"/>
        </w:rPr>
        <w:t>o rango</w:t>
      </w:r>
      <w:r w:rsidR="00BF2300" w:rsidRPr="00E001AA">
        <w:rPr>
          <w:rFonts w:ascii="Arial" w:hAnsi="Arial" w:cs="Arial"/>
          <w:color w:val="000000" w:themeColor="text1"/>
          <w:lang w:val="es-CL"/>
        </w:rPr>
        <w:t xml:space="preserve"> </w:t>
      </w:r>
      <w:r w:rsidRPr="00E001AA">
        <w:rPr>
          <w:rFonts w:ascii="Arial" w:hAnsi="Arial" w:cs="Arial"/>
          <w:color w:val="000000" w:themeColor="text1"/>
          <w:lang w:val="es-CL"/>
        </w:rPr>
        <w:t xml:space="preserve">en la fórmula de </w:t>
      </w:r>
      <w:r w:rsidR="00BE58E4">
        <w:rPr>
          <w:rFonts w:ascii="Arial" w:hAnsi="Arial" w:cs="Arial"/>
          <w:color w:val="000000" w:themeColor="text1"/>
          <w:lang w:val="es-CL"/>
        </w:rPr>
        <w:t xml:space="preserve">la </w:t>
      </w:r>
      <w:r w:rsidRPr="00E001AA">
        <w:rPr>
          <w:rFonts w:ascii="Arial" w:hAnsi="Arial" w:cs="Arial"/>
          <w:color w:val="000000" w:themeColor="text1"/>
          <w:lang w:val="es-CL"/>
        </w:rPr>
        <w:t>FE</w:t>
      </w:r>
      <w:r w:rsidR="00BE58E4">
        <w:rPr>
          <w:rFonts w:ascii="Arial" w:hAnsi="Arial" w:cs="Arial"/>
          <w:color w:val="000000" w:themeColor="text1"/>
          <w:lang w:val="es-CL"/>
        </w:rPr>
        <w:t xml:space="preserve">, por lo </w:t>
      </w:r>
      <w:r w:rsidR="00F70B0F">
        <w:rPr>
          <w:rFonts w:ascii="Arial" w:hAnsi="Arial" w:cs="Arial"/>
          <w:color w:val="000000" w:themeColor="text1"/>
          <w:lang w:val="es-CL"/>
        </w:rPr>
        <w:t>tanto,</w:t>
      </w:r>
      <w:r w:rsidR="00BE58E4">
        <w:rPr>
          <w:rFonts w:ascii="Arial" w:hAnsi="Arial" w:cs="Arial"/>
          <w:color w:val="000000" w:themeColor="text1"/>
          <w:lang w:val="es-CL"/>
        </w:rPr>
        <w:t xml:space="preserve"> el</w:t>
      </w:r>
      <w:r w:rsidRPr="00E001AA">
        <w:rPr>
          <w:rFonts w:ascii="Arial" w:hAnsi="Arial" w:cs="Arial"/>
          <w:color w:val="000000" w:themeColor="text1"/>
          <w:lang w:val="es-CL"/>
        </w:rPr>
        <w:t xml:space="preserve"> resultado tiende a ser bastante "impredecible" cuando dos componentes </w:t>
      </w:r>
      <w:r w:rsidR="00BF2300" w:rsidRPr="00E001AA">
        <w:rPr>
          <w:rFonts w:ascii="Arial" w:hAnsi="Arial" w:cs="Arial"/>
          <w:color w:val="000000" w:themeColor="text1"/>
          <w:lang w:val="es-CL"/>
        </w:rPr>
        <w:t xml:space="preserve">variables </w:t>
      </w:r>
      <w:r w:rsidRPr="00E001AA">
        <w:rPr>
          <w:rFonts w:ascii="Arial" w:hAnsi="Arial" w:cs="Arial"/>
          <w:color w:val="000000" w:themeColor="text1"/>
          <w:lang w:val="es-CL"/>
        </w:rPr>
        <w:t>como</w:t>
      </w:r>
      <w:r w:rsidR="00BE58E4">
        <w:rPr>
          <w:rFonts w:ascii="Arial" w:hAnsi="Arial" w:cs="Arial"/>
          <w:color w:val="000000" w:themeColor="text1"/>
          <w:lang w:val="es-CL"/>
        </w:rPr>
        <w:t xml:space="preserve"> el</w:t>
      </w:r>
      <w:r w:rsidRPr="00E001AA">
        <w:rPr>
          <w:rFonts w:ascii="Arial" w:hAnsi="Arial" w:cs="Arial"/>
          <w:color w:val="000000" w:themeColor="text1"/>
          <w:lang w:val="es-CL"/>
        </w:rPr>
        <w:t xml:space="preserve"> </w:t>
      </w:r>
      <w:r w:rsidR="00BF2300" w:rsidRPr="00E001AA">
        <w:rPr>
          <w:rFonts w:ascii="Arial" w:hAnsi="Arial" w:cs="Arial"/>
          <w:color w:val="000000" w:themeColor="text1"/>
          <w:lang w:val="es-CL"/>
        </w:rPr>
        <w:t>VFS</w:t>
      </w:r>
      <w:r w:rsidRPr="00E001AA">
        <w:rPr>
          <w:rFonts w:ascii="Arial" w:hAnsi="Arial" w:cs="Arial"/>
          <w:color w:val="000000" w:themeColor="text1"/>
          <w:lang w:val="es-CL"/>
        </w:rPr>
        <w:t xml:space="preserve"> y</w:t>
      </w:r>
      <w:r w:rsidR="00BE58E4">
        <w:rPr>
          <w:rFonts w:ascii="Arial" w:hAnsi="Arial" w:cs="Arial"/>
          <w:color w:val="000000" w:themeColor="text1"/>
          <w:lang w:val="es-CL"/>
        </w:rPr>
        <w:t xml:space="preserve"> el</w:t>
      </w:r>
      <w:r w:rsidR="00BF2300" w:rsidRPr="00E001AA">
        <w:rPr>
          <w:rFonts w:ascii="Arial" w:hAnsi="Arial" w:cs="Arial"/>
          <w:color w:val="000000" w:themeColor="text1"/>
          <w:lang w:val="es-CL"/>
        </w:rPr>
        <w:t xml:space="preserve"> VFD</w:t>
      </w:r>
      <w:ins w:id="128" w:author="Rienzi" w:date="2022-01-01T13:57:00Z">
        <w:r w:rsidR="00006F26">
          <w:rPr>
            <w:rFonts w:ascii="Arial" w:hAnsi="Arial" w:cs="Arial"/>
            <w:color w:val="000000" w:themeColor="text1"/>
            <w:lang w:val="es-CL"/>
          </w:rPr>
          <w:t>,</w:t>
        </w:r>
      </w:ins>
      <w:r w:rsidRPr="00E001AA">
        <w:rPr>
          <w:rFonts w:ascii="Arial" w:hAnsi="Arial" w:cs="Arial"/>
          <w:color w:val="000000" w:themeColor="text1"/>
          <w:lang w:val="es-CL"/>
        </w:rPr>
        <w:t xml:space="preserve"> están </w:t>
      </w:r>
      <w:r w:rsidR="00BE58E4">
        <w:rPr>
          <w:rFonts w:ascii="Arial" w:hAnsi="Arial" w:cs="Arial"/>
          <w:color w:val="000000" w:themeColor="text1"/>
          <w:lang w:val="es-CL"/>
        </w:rPr>
        <w:t>involucrados</w:t>
      </w:r>
      <w:r w:rsidR="00BE58E4" w:rsidRPr="00E001AA">
        <w:rPr>
          <w:rFonts w:ascii="Arial" w:hAnsi="Arial" w:cs="Arial"/>
          <w:color w:val="000000" w:themeColor="text1"/>
          <w:lang w:val="es-CL"/>
        </w:rPr>
        <w:t xml:space="preserve"> </w:t>
      </w:r>
      <w:r w:rsidRPr="00E001AA">
        <w:rPr>
          <w:rFonts w:ascii="Arial" w:hAnsi="Arial" w:cs="Arial"/>
          <w:color w:val="000000" w:themeColor="text1"/>
          <w:lang w:val="es-CL"/>
        </w:rPr>
        <w:t xml:space="preserve">en </w:t>
      </w:r>
      <w:r w:rsidR="00BF2300" w:rsidRPr="00E001AA">
        <w:rPr>
          <w:rFonts w:ascii="Arial" w:hAnsi="Arial" w:cs="Arial"/>
          <w:color w:val="000000" w:themeColor="text1"/>
          <w:lang w:val="es-CL"/>
        </w:rPr>
        <w:t>esta</w:t>
      </w:r>
      <w:r w:rsidRPr="00E001AA">
        <w:rPr>
          <w:rFonts w:ascii="Arial" w:hAnsi="Arial" w:cs="Arial"/>
          <w:color w:val="000000" w:themeColor="text1"/>
          <w:lang w:val="es-CL"/>
        </w:rPr>
        <w:t xml:space="preserve"> relación. </w:t>
      </w:r>
      <w:r w:rsidR="00BF2300" w:rsidRPr="00E001AA">
        <w:rPr>
          <w:rFonts w:ascii="Arial" w:hAnsi="Arial" w:cs="Arial"/>
          <w:color w:val="000000" w:themeColor="text1"/>
          <w:lang w:val="es-CL"/>
        </w:rPr>
        <w:t xml:space="preserve">Por ejemplo, </w:t>
      </w:r>
      <w:r w:rsidRPr="00E001AA">
        <w:rPr>
          <w:rFonts w:ascii="Arial" w:hAnsi="Arial" w:cs="Arial"/>
          <w:color w:val="000000" w:themeColor="text1"/>
          <w:lang w:val="es-CL"/>
        </w:rPr>
        <w:t>un aumento de 5 ml de</w:t>
      </w:r>
      <w:r w:rsidR="00BF2300" w:rsidRPr="00E001AA">
        <w:rPr>
          <w:rFonts w:ascii="Arial" w:hAnsi="Arial" w:cs="Arial"/>
          <w:color w:val="000000" w:themeColor="text1"/>
          <w:lang w:val="es-CL"/>
        </w:rPr>
        <w:t>l</w:t>
      </w:r>
      <w:r w:rsidRPr="00E001AA">
        <w:rPr>
          <w:rFonts w:ascii="Arial" w:hAnsi="Arial" w:cs="Arial"/>
          <w:color w:val="000000" w:themeColor="text1"/>
          <w:lang w:val="es-CL"/>
        </w:rPr>
        <w:t xml:space="preserve"> </w:t>
      </w:r>
      <w:r w:rsidR="00BF2300" w:rsidRPr="00E001AA">
        <w:rPr>
          <w:rFonts w:ascii="Arial" w:hAnsi="Arial" w:cs="Arial"/>
          <w:color w:val="000000" w:themeColor="text1"/>
          <w:lang w:val="es-CL"/>
        </w:rPr>
        <w:t xml:space="preserve">VFS </w:t>
      </w:r>
      <w:r w:rsidRPr="00E001AA">
        <w:rPr>
          <w:rFonts w:ascii="Arial" w:hAnsi="Arial" w:cs="Arial"/>
          <w:color w:val="000000" w:themeColor="text1"/>
          <w:lang w:val="es-CL"/>
        </w:rPr>
        <w:t xml:space="preserve">tiene un impacto diferente en la FE en comparación </w:t>
      </w:r>
      <w:r w:rsidR="00AA0AB3" w:rsidRPr="00E001AA">
        <w:rPr>
          <w:rFonts w:ascii="Arial" w:hAnsi="Arial" w:cs="Arial"/>
          <w:color w:val="000000" w:themeColor="text1"/>
          <w:lang w:val="es-CL"/>
        </w:rPr>
        <w:t>al aumento</w:t>
      </w:r>
      <w:r w:rsidRPr="00E001AA">
        <w:rPr>
          <w:rFonts w:ascii="Arial" w:hAnsi="Arial" w:cs="Arial"/>
          <w:color w:val="000000" w:themeColor="text1"/>
          <w:lang w:val="es-CL"/>
        </w:rPr>
        <w:t xml:space="preserve"> de 5 ml de</w:t>
      </w:r>
      <w:r w:rsidR="00BF2300" w:rsidRPr="00E001AA">
        <w:rPr>
          <w:rFonts w:ascii="Arial" w:hAnsi="Arial" w:cs="Arial"/>
          <w:color w:val="000000" w:themeColor="text1"/>
          <w:lang w:val="es-CL"/>
        </w:rPr>
        <w:t>l VFD</w:t>
      </w:r>
      <w:r w:rsidRPr="00E001AA">
        <w:rPr>
          <w:rFonts w:ascii="Arial" w:hAnsi="Arial" w:cs="Arial"/>
          <w:color w:val="000000" w:themeColor="text1"/>
          <w:lang w:val="es-CL"/>
        </w:rPr>
        <w:t xml:space="preserve">. </w:t>
      </w:r>
      <w:r w:rsidR="00AA0AB3" w:rsidRPr="00E001AA">
        <w:rPr>
          <w:rFonts w:ascii="Arial" w:hAnsi="Arial" w:cs="Arial"/>
          <w:color w:val="000000" w:themeColor="text1"/>
          <w:lang w:val="es-CL"/>
        </w:rPr>
        <w:t>Por lo tanto, si</w:t>
      </w:r>
      <w:r w:rsidR="00850D42" w:rsidRPr="00E001AA">
        <w:rPr>
          <w:rFonts w:ascii="Arial" w:hAnsi="Arial" w:cs="Arial"/>
          <w:color w:val="000000" w:themeColor="text1"/>
          <w:lang w:val="es-CL"/>
        </w:rPr>
        <w:t xml:space="preserve"> </w:t>
      </w:r>
      <w:r w:rsidRPr="00E001AA">
        <w:rPr>
          <w:rFonts w:ascii="Arial" w:hAnsi="Arial" w:cs="Arial"/>
          <w:color w:val="000000" w:themeColor="text1"/>
          <w:lang w:val="es-CL"/>
        </w:rPr>
        <w:t xml:space="preserve">la FE como indicador de la función ventricular </w:t>
      </w:r>
      <w:r w:rsidR="00AA0AB3" w:rsidRPr="00E001AA">
        <w:rPr>
          <w:rFonts w:ascii="Arial" w:hAnsi="Arial" w:cs="Arial"/>
          <w:color w:val="000000" w:themeColor="text1"/>
          <w:lang w:val="es-CL"/>
        </w:rPr>
        <w:t xml:space="preserve">es teóricamente </w:t>
      </w:r>
      <w:r w:rsidRPr="00E001AA">
        <w:rPr>
          <w:rFonts w:ascii="Arial" w:hAnsi="Arial" w:cs="Arial"/>
          <w:color w:val="000000" w:themeColor="text1"/>
          <w:lang w:val="es-CL"/>
        </w:rPr>
        <w:t>"desalentador</w:t>
      </w:r>
      <w:del w:id="129" w:author="Rienzi" w:date="2022-01-01T13:57:00Z">
        <w:r w:rsidR="00BE58E4" w:rsidDel="00006F26">
          <w:rPr>
            <w:rFonts w:ascii="Arial" w:hAnsi="Arial" w:cs="Arial"/>
            <w:color w:val="000000" w:themeColor="text1"/>
            <w:lang w:val="es-CL"/>
          </w:rPr>
          <w:delText>a</w:delText>
        </w:r>
      </w:del>
      <w:r w:rsidRPr="00E001AA">
        <w:rPr>
          <w:rFonts w:ascii="Arial" w:hAnsi="Arial" w:cs="Arial"/>
          <w:color w:val="000000" w:themeColor="text1"/>
          <w:lang w:val="es-CL"/>
        </w:rPr>
        <w:t xml:space="preserve">" </w:t>
      </w:r>
      <w:r w:rsidR="00AA0AB3" w:rsidRPr="00E001AA">
        <w:rPr>
          <w:rFonts w:ascii="Arial" w:hAnsi="Arial" w:cs="Arial"/>
          <w:color w:val="000000" w:themeColor="text1"/>
          <w:lang w:val="es-CL"/>
        </w:rPr>
        <w:t>¿</w:t>
      </w:r>
      <w:r w:rsidRPr="00E001AA">
        <w:rPr>
          <w:rFonts w:ascii="Arial" w:hAnsi="Arial" w:cs="Arial"/>
          <w:color w:val="000000" w:themeColor="text1"/>
          <w:lang w:val="es-CL"/>
        </w:rPr>
        <w:t xml:space="preserve">cómo </w:t>
      </w:r>
      <w:ins w:id="130" w:author="Rienzi" w:date="2022-01-01T13:58:00Z">
        <w:r w:rsidR="00006F26">
          <w:rPr>
            <w:rFonts w:ascii="Arial" w:hAnsi="Arial" w:cs="Arial"/>
            <w:color w:val="000000" w:themeColor="text1"/>
            <w:lang w:val="es-CL"/>
          </w:rPr>
          <w:t xml:space="preserve">se </w:t>
        </w:r>
      </w:ins>
      <w:r w:rsidR="00AA0AB3" w:rsidRPr="00E001AA">
        <w:rPr>
          <w:rFonts w:ascii="Arial" w:hAnsi="Arial" w:cs="Arial"/>
          <w:color w:val="000000" w:themeColor="text1"/>
          <w:lang w:val="es-CL"/>
        </w:rPr>
        <w:t>puede entender</w:t>
      </w:r>
      <w:del w:id="131" w:author="Rienzi" w:date="2022-01-01T13:58:00Z">
        <w:r w:rsidR="00AA0AB3" w:rsidRPr="00E001AA" w:rsidDel="00006F26">
          <w:rPr>
            <w:rFonts w:ascii="Arial" w:hAnsi="Arial" w:cs="Arial"/>
            <w:color w:val="000000" w:themeColor="text1"/>
            <w:lang w:val="es-CL"/>
          </w:rPr>
          <w:delText>se</w:delText>
        </w:r>
      </w:del>
      <w:r w:rsidRPr="00E001AA">
        <w:rPr>
          <w:rFonts w:ascii="Arial" w:hAnsi="Arial" w:cs="Arial"/>
          <w:color w:val="000000" w:themeColor="text1"/>
          <w:lang w:val="es-CL"/>
        </w:rPr>
        <w:t xml:space="preserve"> </w:t>
      </w:r>
      <w:r w:rsidR="00AA0AB3" w:rsidRPr="00E001AA">
        <w:rPr>
          <w:rFonts w:ascii="Arial" w:hAnsi="Arial" w:cs="Arial"/>
          <w:color w:val="000000" w:themeColor="text1"/>
          <w:lang w:val="es-CL"/>
        </w:rPr>
        <w:t xml:space="preserve">que esta </w:t>
      </w:r>
      <w:r w:rsidRPr="00E001AA">
        <w:rPr>
          <w:rFonts w:ascii="Arial" w:hAnsi="Arial" w:cs="Arial"/>
          <w:color w:val="000000" w:themeColor="text1"/>
          <w:lang w:val="es-CL"/>
        </w:rPr>
        <w:t xml:space="preserve">métrica </w:t>
      </w:r>
      <w:r w:rsidR="00AA0AB3" w:rsidRPr="00E001AA">
        <w:rPr>
          <w:rFonts w:ascii="Arial" w:hAnsi="Arial" w:cs="Arial"/>
          <w:color w:val="000000" w:themeColor="text1"/>
          <w:lang w:val="es-CL"/>
        </w:rPr>
        <w:t>sea utilizada</w:t>
      </w:r>
      <w:r w:rsidRPr="00E001AA">
        <w:rPr>
          <w:rFonts w:ascii="Arial" w:hAnsi="Arial" w:cs="Arial"/>
          <w:color w:val="000000" w:themeColor="text1"/>
          <w:lang w:val="es-CL"/>
        </w:rPr>
        <w:t xml:space="preserve"> </w:t>
      </w:r>
      <w:r w:rsidR="00BE58E4">
        <w:rPr>
          <w:rFonts w:ascii="Arial" w:hAnsi="Arial" w:cs="Arial"/>
          <w:color w:val="000000" w:themeColor="text1"/>
          <w:lang w:val="es-CL"/>
        </w:rPr>
        <w:t>desde hace</w:t>
      </w:r>
      <w:r w:rsidR="00BE58E4" w:rsidRPr="00E001AA">
        <w:rPr>
          <w:rFonts w:ascii="Arial" w:hAnsi="Arial" w:cs="Arial"/>
          <w:color w:val="000000" w:themeColor="text1"/>
          <w:lang w:val="es-CL"/>
        </w:rPr>
        <w:t xml:space="preserve"> </w:t>
      </w:r>
      <w:r w:rsidRPr="00E001AA">
        <w:rPr>
          <w:rFonts w:ascii="Arial" w:hAnsi="Arial" w:cs="Arial"/>
          <w:color w:val="000000" w:themeColor="text1"/>
          <w:lang w:val="es-CL"/>
        </w:rPr>
        <w:t xml:space="preserve">décadas? </w:t>
      </w:r>
    </w:p>
    <w:p w14:paraId="75875E24" w14:textId="395AFC3E" w:rsidR="000A0596" w:rsidRPr="00E001AA" w:rsidRDefault="00AA0AB3"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En las próximas</w:t>
      </w:r>
      <w:r w:rsidR="000A0596" w:rsidRPr="00E001AA">
        <w:rPr>
          <w:rFonts w:ascii="Arial" w:hAnsi="Arial" w:cs="Arial"/>
          <w:color w:val="000000" w:themeColor="text1"/>
          <w:lang w:val="es-CL"/>
        </w:rPr>
        <w:t xml:space="preserve"> secciones</w:t>
      </w:r>
      <w:ins w:id="132" w:author="Rienzi" w:date="2022-01-01T13:58:00Z">
        <w:r w:rsidR="00006F26">
          <w:rPr>
            <w:rFonts w:ascii="Arial" w:hAnsi="Arial" w:cs="Arial"/>
            <w:color w:val="000000" w:themeColor="text1"/>
            <w:lang w:val="es-CL"/>
          </w:rPr>
          <w:t>,</w:t>
        </w:r>
      </w:ins>
      <w:r w:rsidR="000A0596" w:rsidRPr="00E001AA">
        <w:rPr>
          <w:rFonts w:ascii="Arial" w:hAnsi="Arial" w:cs="Arial"/>
          <w:color w:val="000000" w:themeColor="text1"/>
          <w:lang w:val="es-CL"/>
        </w:rPr>
        <w:t xml:space="preserve"> </w:t>
      </w:r>
      <w:r w:rsidRPr="00E001AA">
        <w:rPr>
          <w:rFonts w:ascii="Arial" w:hAnsi="Arial" w:cs="Arial"/>
          <w:color w:val="000000" w:themeColor="text1"/>
          <w:lang w:val="es-CL"/>
        </w:rPr>
        <w:t>se explicará porque el</w:t>
      </w:r>
      <w:r w:rsidR="000A0596" w:rsidRPr="00E001AA">
        <w:rPr>
          <w:rFonts w:ascii="Arial" w:hAnsi="Arial" w:cs="Arial"/>
          <w:color w:val="000000" w:themeColor="text1"/>
          <w:lang w:val="es-CL"/>
        </w:rPr>
        <w:t xml:space="preserve"> </w:t>
      </w:r>
      <w:r w:rsidRPr="00E001AA">
        <w:rPr>
          <w:rFonts w:ascii="Arial" w:hAnsi="Arial" w:cs="Arial"/>
          <w:color w:val="000000" w:themeColor="text1"/>
          <w:lang w:val="es-CL"/>
        </w:rPr>
        <w:t>VFS</w:t>
      </w:r>
      <w:r w:rsidR="000A0596" w:rsidRPr="00E001AA">
        <w:rPr>
          <w:rFonts w:ascii="Arial" w:hAnsi="Arial" w:cs="Arial"/>
          <w:color w:val="000000" w:themeColor="text1"/>
          <w:lang w:val="es-CL"/>
        </w:rPr>
        <w:t xml:space="preserve"> es la variable fundamental </w:t>
      </w:r>
      <w:r w:rsidR="00BE58E4">
        <w:rPr>
          <w:rFonts w:ascii="Arial" w:hAnsi="Arial" w:cs="Arial"/>
          <w:color w:val="000000" w:themeColor="text1"/>
          <w:lang w:val="es-CL"/>
        </w:rPr>
        <w:t>para</w:t>
      </w:r>
      <w:r w:rsidR="00BE58E4" w:rsidRPr="00E001AA">
        <w:rPr>
          <w:rFonts w:ascii="Arial" w:hAnsi="Arial" w:cs="Arial"/>
          <w:color w:val="000000" w:themeColor="text1"/>
          <w:lang w:val="es-CL"/>
        </w:rPr>
        <w:t xml:space="preserve"> </w:t>
      </w:r>
      <w:r w:rsidR="000A0596" w:rsidRPr="00E001AA">
        <w:rPr>
          <w:rFonts w:ascii="Arial" w:hAnsi="Arial" w:cs="Arial"/>
          <w:color w:val="000000" w:themeColor="text1"/>
          <w:lang w:val="es-CL"/>
        </w:rPr>
        <w:t xml:space="preserve">el análisis de la función </w:t>
      </w:r>
      <w:r w:rsidRPr="00E001AA">
        <w:rPr>
          <w:rFonts w:ascii="Arial" w:hAnsi="Arial" w:cs="Arial"/>
          <w:color w:val="000000" w:themeColor="text1"/>
          <w:lang w:val="es-CL"/>
        </w:rPr>
        <w:t>ventricular</w:t>
      </w:r>
      <w:ins w:id="133" w:author="Rienzi" w:date="2022-01-01T13:58:00Z">
        <w:r w:rsidR="00006F26">
          <w:rPr>
            <w:rFonts w:ascii="Arial" w:hAnsi="Arial" w:cs="Arial"/>
            <w:color w:val="000000" w:themeColor="text1"/>
            <w:lang w:val="es-CL"/>
          </w:rPr>
          <w:t>,</w:t>
        </w:r>
      </w:ins>
      <w:r w:rsidRPr="00E001AA">
        <w:rPr>
          <w:rFonts w:ascii="Arial" w:hAnsi="Arial" w:cs="Arial"/>
          <w:color w:val="000000" w:themeColor="text1"/>
          <w:lang w:val="es-CL"/>
        </w:rPr>
        <w:t xml:space="preserve"> </w:t>
      </w:r>
      <w:r w:rsidR="000A0596" w:rsidRPr="00E001AA">
        <w:rPr>
          <w:rFonts w:ascii="Arial" w:hAnsi="Arial" w:cs="Arial"/>
          <w:color w:val="000000" w:themeColor="text1"/>
          <w:lang w:val="es-CL"/>
        </w:rPr>
        <w:t xml:space="preserve">y </w:t>
      </w:r>
      <w:ins w:id="134" w:author="Rienzi" w:date="2021-12-29T14:47:00Z">
        <w:r w:rsidR="00C61805" w:rsidRPr="00C61805">
          <w:rPr>
            <w:rFonts w:ascii="Arial" w:hAnsi="Arial" w:cs="Arial"/>
            <w:color w:val="000000" w:themeColor="text1"/>
            <w:lang w:val="es-CL"/>
          </w:rPr>
          <w:t>como la FE tiene una asociación casual con el VFS</w:t>
        </w:r>
        <w:r w:rsidR="00C61805" w:rsidRPr="00C61805" w:rsidDel="00C61805">
          <w:rPr>
            <w:rFonts w:ascii="Arial" w:hAnsi="Arial" w:cs="Arial"/>
            <w:color w:val="000000" w:themeColor="text1"/>
            <w:lang w:val="es-CL"/>
          </w:rPr>
          <w:t xml:space="preserve"> </w:t>
        </w:r>
      </w:ins>
      <w:del w:id="135" w:author="Rienzi" w:date="2021-12-29T14:47:00Z">
        <w:r w:rsidR="00BE58E4" w:rsidDel="00C61805">
          <w:rPr>
            <w:rFonts w:ascii="Arial" w:hAnsi="Arial" w:cs="Arial"/>
            <w:color w:val="000000" w:themeColor="text1"/>
            <w:lang w:val="es-CL"/>
          </w:rPr>
          <w:delText>por qué</w:delText>
        </w:r>
        <w:r w:rsidR="000A0596" w:rsidRPr="00E001AA" w:rsidDel="00C61805">
          <w:rPr>
            <w:rFonts w:ascii="Arial" w:hAnsi="Arial" w:cs="Arial"/>
            <w:color w:val="000000" w:themeColor="text1"/>
            <w:lang w:val="es-CL"/>
          </w:rPr>
          <w:delText xml:space="preserve"> la FE </w:delText>
        </w:r>
        <w:r w:rsidR="00BE58E4" w:rsidDel="00C61805">
          <w:rPr>
            <w:rFonts w:ascii="Arial" w:hAnsi="Arial" w:cs="Arial"/>
            <w:color w:val="000000" w:themeColor="text1"/>
            <w:lang w:val="es-CL"/>
          </w:rPr>
          <w:delText>traduce</w:delText>
        </w:r>
        <w:r w:rsidR="00BE58E4" w:rsidRPr="00E001AA" w:rsidDel="00C61805">
          <w:rPr>
            <w:rFonts w:ascii="Arial" w:hAnsi="Arial" w:cs="Arial"/>
            <w:color w:val="000000" w:themeColor="text1"/>
            <w:lang w:val="es-CL"/>
          </w:rPr>
          <w:delText xml:space="preserve"> </w:delText>
        </w:r>
        <w:r w:rsidR="000A0596" w:rsidRPr="00E001AA" w:rsidDel="00C61805">
          <w:rPr>
            <w:rFonts w:ascii="Arial" w:hAnsi="Arial" w:cs="Arial"/>
            <w:color w:val="000000" w:themeColor="text1"/>
            <w:lang w:val="es-CL"/>
          </w:rPr>
          <w:delText xml:space="preserve">una asociación fortuita y exclusiva con </w:delText>
        </w:r>
        <w:r w:rsidRPr="00E001AA" w:rsidDel="00C61805">
          <w:rPr>
            <w:rFonts w:ascii="Arial" w:hAnsi="Arial" w:cs="Arial"/>
            <w:color w:val="000000" w:themeColor="text1"/>
            <w:lang w:val="es-CL"/>
          </w:rPr>
          <w:delText xml:space="preserve">el VFS </w:delText>
        </w:r>
      </w:del>
      <w:r w:rsidRPr="00E001AA">
        <w:rPr>
          <w:rFonts w:ascii="Arial" w:hAnsi="Arial" w:cs="Arial"/>
          <w:color w:val="000000" w:themeColor="text1"/>
          <w:lang w:val="es-CL"/>
        </w:rPr>
        <w:t>(</w:t>
      </w:r>
      <w:del w:id="136" w:author="Rienzi" w:date="2021-12-29T14:47:00Z">
        <w:r w:rsidR="000A0596" w:rsidRPr="00E001AA" w:rsidDel="00C61805">
          <w:rPr>
            <w:rFonts w:ascii="Arial" w:hAnsi="Arial" w:cs="Arial"/>
            <w:color w:val="000000" w:themeColor="text1"/>
            <w:lang w:val="es-CL"/>
          </w:rPr>
          <w:delText>15</w:delText>
        </w:r>
      </w:del>
      <w:ins w:id="137" w:author="Rienzi" w:date="2021-12-29T14:47:00Z">
        <w:r w:rsidR="00C61805">
          <w:rPr>
            <w:rFonts w:ascii="Arial" w:hAnsi="Arial" w:cs="Arial"/>
            <w:color w:val="000000" w:themeColor="text1"/>
            <w:lang w:val="es-CL"/>
          </w:rPr>
          <w:t>16</w:t>
        </w:r>
      </w:ins>
      <w:r w:rsidRPr="00E001AA">
        <w:rPr>
          <w:rFonts w:ascii="Arial" w:hAnsi="Arial" w:cs="Arial"/>
          <w:color w:val="000000" w:themeColor="text1"/>
          <w:lang w:val="es-CL"/>
        </w:rPr>
        <w:t>)</w:t>
      </w:r>
      <w:r w:rsidR="000A0596" w:rsidRPr="00E001AA">
        <w:rPr>
          <w:rFonts w:ascii="Arial" w:hAnsi="Arial" w:cs="Arial"/>
          <w:color w:val="000000" w:themeColor="text1"/>
          <w:lang w:val="es-CL"/>
        </w:rPr>
        <w:t>.</w:t>
      </w:r>
    </w:p>
    <w:p w14:paraId="39AB1067" w14:textId="3B4A4104" w:rsidR="000A0596" w:rsidRPr="00E001AA" w:rsidRDefault="000A0596" w:rsidP="00D30913">
      <w:pPr>
        <w:spacing w:after="120" w:line="360" w:lineRule="auto"/>
        <w:rPr>
          <w:rFonts w:ascii="Arial" w:hAnsi="Arial" w:cs="Arial"/>
          <w:b/>
          <w:bCs/>
          <w:color w:val="000000" w:themeColor="text1"/>
          <w:lang w:val="es-CL"/>
        </w:rPr>
      </w:pPr>
      <w:r w:rsidRPr="00E001AA">
        <w:rPr>
          <w:rFonts w:ascii="Arial" w:hAnsi="Arial" w:cs="Arial"/>
          <w:b/>
          <w:bCs/>
          <w:color w:val="000000" w:themeColor="text1"/>
          <w:lang w:val="es-CL"/>
        </w:rPr>
        <w:t xml:space="preserve">Concepto de punto de trabajo en el </w:t>
      </w:r>
      <w:del w:id="138" w:author="Rienzi" w:date="2022-01-01T13:58:00Z">
        <w:r w:rsidRPr="00E001AA" w:rsidDel="00006F26">
          <w:rPr>
            <w:rFonts w:ascii="Arial" w:hAnsi="Arial" w:cs="Arial"/>
            <w:b/>
            <w:bCs/>
            <w:color w:val="000000" w:themeColor="text1"/>
            <w:lang w:val="es-CL"/>
          </w:rPr>
          <w:delText>gráfico de regulación de volumen</w:delText>
        </w:r>
      </w:del>
      <w:ins w:id="139" w:author="Rienzi" w:date="2022-01-01T13:58:00Z">
        <w:r w:rsidR="00006F26">
          <w:rPr>
            <w:rFonts w:ascii="Arial" w:hAnsi="Arial" w:cs="Arial"/>
            <w:b/>
            <w:bCs/>
            <w:color w:val="000000" w:themeColor="text1"/>
            <w:lang w:val="es-CL"/>
          </w:rPr>
          <w:t>GRV</w:t>
        </w:r>
      </w:ins>
    </w:p>
    <w:p w14:paraId="276460E5" w14:textId="4F2453F8" w:rsidR="000A0596" w:rsidRPr="00E001AA" w:rsidRDefault="000A0596"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 xml:space="preserve">La </w:t>
      </w:r>
      <w:r w:rsidR="00F70B0F" w:rsidRPr="00E001AA">
        <w:rPr>
          <w:rFonts w:ascii="Arial" w:hAnsi="Arial" w:cs="Arial"/>
          <w:color w:val="000000" w:themeColor="text1"/>
          <w:lang w:val="es-CL"/>
        </w:rPr>
        <w:t xml:space="preserve">representación </w:t>
      </w:r>
      <w:r w:rsidR="00F70B0F" w:rsidRPr="00F70B0F">
        <w:rPr>
          <w:rFonts w:ascii="Arial" w:hAnsi="Arial" w:cs="Arial"/>
          <w:color w:val="000000" w:themeColor="text1"/>
          <w:lang w:val="es-CL"/>
        </w:rPr>
        <w:t>gráfica</w:t>
      </w:r>
      <w:r w:rsidR="00BE58E4" w:rsidRPr="00F70B0F">
        <w:rPr>
          <w:rFonts w:ascii="Arial" w:hAnsi="Arial" w:cs="Arial"/>
          <w:color w:val="000000" w:themeColor="text1"/>
          <w:lang w:val="es-CL"/>
        </w:rPr>
        <w:t xml:space="preserve"> de</w:t>
      </w:r>
      <w:ins w:id="140" w:author="Rienzi" w:date="2022-01-01T13:59:00Z">
        <w:r w:rsidR="00006F26">
          <w:rPr>
            <w:rFonts w:ascii="Arial" w:hAnsi="Arial" w:cs="Arial"/>
            <w:color w:val="000000" w:themeColor="text1"/>
            <w:lang w:val="es-CL"/>
          </w:rPr>
          <w:t xml:space="preserve"> la</w:t>
        </w:r>
      </w:ins>
      <w:r w:rsidR="00BE58E4" w:rsidRPr="00F70B0F">
        <w:rPr>
          <w:rFonts w:ascii="Arial" w:hAnsi="Arial" w:cs="Arial"/>
          <w:color w:val="000000" w:themeColor="text1"/>
          <w:lang w:val="es-CL"/>
        </w:rPr>
        <w:t xml:space="preserve"> regulación de volumen</w:t>
      </w:r>
      <w:ins w:id="141" w:author="Rienzi" w:date="2022-01-01T13:59:00Z">
        <w:r w:rsidR="00006F26">
          <w:rPr>
            <w:rFonts w:ascii="Arial" w:hAnsi="Arial" w:cs="Arial"/>
            <w:color w:val="000000" w:themeColor="text1"/>
            <w:lang w:val="es-CL"/>
          </w:rPr>
          <w:t>,</w:t>
        </w:r>
      </w:ins>
      <w:r w:rsidR="005F0258" w:rsidRPr="00E001AA" w:rsidDel="005F0258">
        <w:rPr>
          <w:rFonts w:ascii="Arial" w:hAnsi="Arial" w:cs="Arial"/>
          <w:color w:val="000000" w:themeColor="text1"/>
          <w:lang w:val="es-CL"/>
        </w:rPr>
        <w:t xml:space="preserve"> </w:t>
      </w:r>
      <w:r w:rsidRPr="00E001AA">
        <w:rPr>
          <w:rFonts w:ascii="Arial" w:hAnsi="Arial" w:cs="Arial"/>
          <w:color w:val="000000" w:themeColor="text1"/>
          <w:lang w:val="es-CL"/>
        </w:rPr>
        <w:t xml:space="preserve">se refiere a una </w:t>
      </w:r>
      <w:r w:rsidR="005F0258" w:rsidRPr="00E001AA">
        <w:rPr>
          <w:rFonts w:ascii="Arial" w:hAnsi="Arial" w:cs="Arial"/>
          <w:color w:val="000000" w:themeColor="text1"/>
          <w:lang w:val="es-CL"/>
        </w:rPr>
        <w:t xml:space="preserve">manera </w:t>
      </w:r>
      <w:r w:rsidRPr="00E001AA">
        <w:rPr>
          <w:rFonts w:ascii="Arial" w:hAnsi="Arial" w:cs="Arial"/>
          <w:color w:val="000000" w:themeColor="text1"/>
          <w:lang w:val="es-CL"/>
        </w:rPr>
        <w:t xml:space="preserve">lógica de visualizar la ubicación y la trayectoria de </w:t>
      </w:r>
      <w:ins w:id="142" w:author="Rienzi" w:date="2022-01-01T13:59:00Z">
        <w:r w:rsidR="00006F26">
          <w:rPr>
            <w:rFonts w:ascii="Arial" w:hAnsi="Arial" w:cs="Arial"/>
            <w:color w:val="000000" w:themeColor="text1"/>
            <w:lang w:val="es-CL"/>
          </w:rPr>
          <w:t xml:space="preserve">un </w:t>
        </w:r>
      </w:ins>
      <w:r w:rsidRPr="00E001AA">
        <w:rPr>
          <w:rFonts w:ascii="Arial" w:hAnsi="Arial" w:cs="Arial"/>
          <w:color w:val="000000" w:themeColor="text1"/>
          <w:lang w:val="es-CL"/>
        </w:rPr>
        <w:t>conjunto</w:t>
      </w:r>
      <w:del w:id="143" w:author="Rienzi" w:date="2022-01-01T13:59:00Z">
        <w:r w:rsidRPr="00E001AA" w:rsidDel="00006F26">
          <w:rPr>
            <w:rFonts w:ascii="Arial" w:hAnsi="Arial" w:cs="Arial"/>
            <w:color w:val="000000" w:themeColor="text1"/>
            <w:lang w:val="es-CL"/>
          </w:rPr>
          <w:delText>s</w:delText>
        </w:r>
      </w:del>
      <w:r w:rsidRPr="00E001AA">
        <w:rPr>
          <w:rFonts w:ascii="Arial" w:hAnsi="Arial" w:cs="Arial"/>
          <w:color w:val="000000" w:themeColor="text1"/>
          <w:lang w:val="es-CL"/>
        </w:rPr>
        <w:t xml:space="preserve"> de </w:t>
      </w:r>
      <w:r w:rsidR="004606FA" w:rsidRPr="00E001AA">
        <w:rPr>
          <w:rFonts w:ascii="Arial" w:hAnsi="Arial" w:cs="Arial"/>
          <w:color w:val="000000" w:themeColor="text1"/>
          <w:lang w:val="es-CL"/>
        </w:rPr>
        <w:t xml:space="preserve">datos </w:t>
      </w:r>
      <w:r w:rsidR="00115096">
        <w:rPr>
          <w:rFonts w:ascii="Arial" w:hAnsi="Arial" w:cs="Arial"/>
          <w:color w:val="000000" w:themeColor="text1"/>
          <w:lang w:val="es-CL"/>
        </w:rPr>
        <w:t xml:space="preserve">pareados </w:t>
      </w:r>
      <w:r w:rsidR="004606FA" w:rsidRPr="00E001AA">
        <w:rPr>
          <w:rFonts w:ascii="Arial" w:hAnsi="Arial" w:cs="Arial"/>
          <w:color w:val="000000" w:themeColor="text1"/>
          <w:lang w:val="es-CL"/>
        </w:rPr>
        <w:t>de</w:t>
      </w:r>
      <w:r w:rsidR="00115096">
        <w:rPr>
          <w:rFonts w:ascii="Arial" w:hAnsi="Arial" w:cs="Arial"/>
          <w:color w:val="000000" w:themeColor="text1"/>
          <w:lang w:val="es-CL"/>
        </w:rPr>
        <w:t>l</w:t>
      </w:r>
      <w:r w:rsidRPr="00E001AA">
        <w:rPr>
          <w:rFonts w:ascii="Arial" w:hAnsi="Arial" w:cs="Arial"/>
          <w:color w:val="000000" w:themeColor="text1"/>
          <w:lang w:val="es-CL"/>
        </w:rPr>
        <w:t xml:space="preserve"> </w:t>
      </w:r>
      <w:r w:rsidR="005F0258" w:rsidRPr="00E001AA">
        <w:rPr>
          <w:rFonts w:ascii="Arial" w:hAnsi="Arial" w:cs="Arial"/>
          <w:color w:val="000000" w:themeColor="text1"/>
          <w:lang w:val="es-CL"/>
        </w:rPr>
        <w:t>VFS</w:t>
      </w:r>
      <w:r w:rsidRPr="00E001AA">
        <w:rPr>
          <w:rFonts w:ascii="Arial" w:hAnsi="Arial" w:cs="Arial"/>
          <w:color w:val="000000" w:themeColor="text1"/>
          <w:lang w:val="es-CL"/>
        </w:rPr>
        <w:t xml:space="preserve"> y </w:t>
      </w:r>
      <w:r w:rsidR="005F0258" w:rsidRPr="00E001AA">
        <w:rPr>
          <w:rFonts w:ascii="Arial" w:hAnsi="Arial" w:cs="Arial"/>
          <w:color w:val="000000" w:themeColor="text1"/>
          <w:lang w:val="es-CL"/>
        </w:rPr>
        <w:t>VFD</w:t>
      </w:r>
      <w:ins w:id="144" w:author="Rienzi" w:date="2022-01-01T13:59:00Z">
        <w:r w:rsidR="00006F26">
          <w:rPr>
            <w:rFonts w:ascii="Arial" w:hAnsi="Arial" w:cs="Arial"/>
            <w:color w:val="000000" w:themeColor="text1"/>
            <w:lang w:val="es-CL"/>
          </w:rPr>
          <w:t>,</w:t>
        </w:r>
      </w:ins>
      <w:r w:rsidRPr="00E001AA">
        <w:rPr>
          <w:rFonts w:ascii="Arial" w:hAnsi="Arial" w:cs="Arial"/>
          <w:color w:val="000000" w:themeColor="text1"/>
          <w:lang w:val="es-CL"/>
        </w:rPr>
        <w:t xml:space="preserve"> para una cohorte</w:t>
      </w:r>
      <w:ins w:id="145" w:author="Rienzi" w:date="2022-01-01T13:59:00Z">
        <w:r w:rsidR="00006F26">
          <w:rPr>
            <w:rFonts w:ascii="Arial" w:hAnsi="Arial" w:cs="Arial"/>
            <w:color w:val="000000" w:themeColor="text1"/>
            <w:lang w:val="es-CL"/>
          </w:rPr>
          <w:t>,</w:t>
        </w:r>
      </w:ins>
      <w:r w:rsidRPr="00E001AA">
        <w:rPr>
          <w:rFonts w:ascii="Arial" w:hAnsi="Arial" w:cs="Arial"/>
          <w:color w:val="000000" w:themeColor="text1"/>
          <w:lang w:val="es-CL"/>
        </w:rPr>
        <w:t xml:space="preserve"> o</w:t>
      </w:r>
      <w:ins w:id="146" w:author="Rienzi" w:date="2022-01-01T13:59:00Z">
        <w:r w:rsidR="00006F26">
          <w:rPr>
            <w:rFonts w:ascii="Arial" w:hAnsi="Arial" w:cs="Arial"/>
            <w:color w:val="000000" w:themeColor="text1"/>
            <w:lang w:val="es-CL"/>
          </w:rPr>
          <w:t>,</w:t>
        </w:r>
      </w:ins>
      <w:r w:rsidRPr="00E001AA">
        <w:rPr>
          <w:rFonts w:ascii="Arial" w:hAnsi="Arial" w:cs="Arial"/>
          <w:color w:val="000000" w:themeColor="text1"/>
          <w:lang w:val="es-CL"/>
        </w:rPr>
        <w:t xml:space="preserve"> un paciente individual </w:t>
      </w:r>
      <w:r w:rsidR="005F0258" w:rsidRPr="00E001AA">
        <w:rPr>
          <w:rFonts w:ascii="Arial" w:hAnsi="Arial" w:cs="Arial"/>
          <w:color w:val="000000" w:themeColor="text1"/>
          <w:lang w:val="es-CL"/>
        </w:rPr>
        <w:t>(</w:t>
      </w:r>
      <w:r w:rsidRPr="00E001AA">
        <w:rPr>
          <w:rFonts w:ascii="Arial" w:hAnsi="Arial" w:cs="Arial"/>
          <w:color w:val="000000" w:themeColor="text1"/>
          <w:lang w:val="es-CL"/>
        </w:rPr>
        <w:t>8,9</w:t>
      </w:r>
      <w:r w:rsidR="005F0258" w:rsidRPr="00E001AA">
        <w:rPr>
          <w:rFonts w:ascii="Arial" w:hAnsi="Arial" w:cs="Arial"/>
          <w:color w:val="000000" w:themeColor="text1"/>
          <w:lang w:val="es-CL"/>
        </w:rPr>
        <w:t>)</w:t>
      </w:r>
      <w:r w:rsidRPr="00E001AA">
        <w:rPr>
          <w:rFonts w:ascii="Arial" w:hAnsi="Arial" w:cs="Arial"/>
          <w:color w:val="000000" w:themeColor="text1"/>
          <w:lang w:val="es-CL"/>
        </w:rPr>
        <w:t xml:space="preserve">. El concepto de </w:t>
      </w:r>
      <w:r w:rsidRPr="00E001AA">
        <w:rPr>
          <w:rFonts w:ascii="Arial" w:hAnsi="Arial" w:cs="Arial"/>
          <w:i/>
          <w:iCs/>
          <w:color w:val="000000" w:themeColor="text1"/>
          <w:lang w:val="es-CL"/>
        </w:rPr>
        <w:t>punto de trabajo</w:t>
      </w:r>
      <w:ins w:id="147" w:author="Rienzi" w:date="2022-01-01T14:00:00Z">
        <w:r w:rsidR="009667B4" w:rsidRPr="009667B4">
          <w:rPr>
            <w:rFonts w:ascii="Arial" w:hAnsi="Arial" w:cs="Arial"/>
            <w:color w:val="000000" w:themeColor="text1"/>
            <w:lang w:val="es-CL"/>
          </w:rPr>
          <w:t>,</w:t>
        </w:r>
      </w:ins>
      <w:r w:rsidRPr="00E001AA">
        <w:rPr>
          <w:rFonts w:ascii="Arial" w:hAnsi="Arial" w:cs="Arial"/>
          <w:color w:val="000000" w:themeColor="text1"/>
          <w:lang w:val="es-CL"/>
        </w:rPr>
        <w:t xml:space="preserve"> se refiere a un conjunto</w:t>
      </w:r>
      <w:r w:rsidR="005F0258" w:rsidRPr="00E001AA">
        <w:rPr>
          <w:rFonts w:ascii="Arial" w:hAnsi="Arial" w:cs="Arial"/>
          <w:color w:val="000000" w:themeColor="text1"/>
          <w:lang w:val="es-CL"/>
        </w:rPr>
        <w:t xml:space="preserve"> único</w:t>
      </w:r>
      <w:r w:rsidRPr="00E001AA">
        <w:rPr>
          <w:rFonts w:ascii="Arial" w:hAnsi="Arial" w:cs="Arial"/>
          <w:color w:val="000000" w:themeColor="text1"/>
          <w:lang w:val="es-CL"/>
        </w:rPr>
        <w:t xml:space="preserve"> de condiciones de funcionamiento predominantes (Figura 1). Es importante destacar que el </w:t>
      </w:r>
      <w:del w:id="148" w:author="Rienzi" w:date="2022-01-01T14:01:00Z">
        <w:r w:rsidR="00115096" w:rsidRPr="007B4527" w:rsidDel="009667B4">
          <w:rPr>
            <w:rFonts w:ascii="Arial" w:hAnsi="Arial" w:cs="Arial"/>
            <w:color w:val="000000" w:themeColor="text1"/>
            <w:lang w:val="es-CL"/>
          </w:rPr>
          <w:delText>gráfico de regulación de volumen</w:delText>
        </w:r>
      </w:del>
      <w:ins w:id="149" w:author="Rienzi" w:date="2022-01-01T14:01:00Z">
        <w:r w:rsidR="009667B4">
          <w:rPr>
            <w:rFonts w:ascii="Arial" w:hAnsi="Arial" w:cs="Arial"/>
            <w:color w:val="000000" w:themeColor="text1"/>
            <w:lang w:val="es-CL"/>
          </w:rPr>
          <w:t>GRV,</w:t>
        </w:r>
      </w:ins>
      <w:r w:rsidR="005F0258" w:rsidRPr="00E001AA">
        <w:rPr>
          <w:rFonts w:ascii="Arial" w:hAnsi="Arial" w:cs="Arial"/>
          <w:color w:val="000000" w:themeColor="text1"/>
          <w:lang w:val="es-CL"/>
        </w:rPr>
        <w:t xml:space="preserve"> </w:t>
      </w:r>
      <w:del w:id="150" w:author="Rienzi" w:date="2022-01-01T14:02:00Z">
        <w:r w:rsidRPr="00E001AA" w:rsidDel="009667B4">
          <w:rPr>
            <w:rFonts w:ascii="Arial" w:hAnsi="Arial" w:cs="Arial"/>
            <w:color w:val="000000" w:themeColor="text1"/>
            <w:lang w:val="es-CL"/>
          </w:rPr>
          <w:delText xml:space="preserve">ilustra </w:delText>
        </w:r>
      </w:del>
      <w:ins w:id="151" w:author="Rienzi" w:date="2022-01-01T14:02:00Z">
        <w:r w:rsidR="009667B4">
          <w:rPr>
            <w:rFonts w:ascii="Arial" w:hAnsi="Arial" w:cs="Arial"/>
            <w:color w:val="000000" w:themeColor="text1"/>
            <w:lang w:val="es-CL"/>
          </w:rPr>
          <w:t>exhibe</w:t>
        </w:r>
        <w:r w:rsidR="009667B4" w:rsidRPr="00E001AA">
          <w:rPr>
            <w:rFonts w:ascii="Arial" w:hAnsi="Arial" w:cs="Arial"/>
            <w:color w:val="000000" w:themeColor="text1"/>
            <w:lang w:val="es-CL"/>
          </w:rPr>
          <w:t xml:space="preserve"> </w:t>
        </w:r>
      </w:ins>
      <w:r w:rsidRPr="00E001AA">
        <w:rPr>
          <w:rFonts w:ascii="Arial" w:hAnsi="Arial" w:cs="Arial"/>
          <w:color w:val="000000" w:themeColor="text1"/>
          <w:lang w:val="es-CL"/>
        </w:rPr>
        <w:t xml:space="preserve">todas las variables </w:t>
      </w:r>
      <w:r w:rsidR="00115096">
        <w:rPr>
          <w:rFonts w:ascii="Arial" w:hAnsi="Arial" w:cs="Arial"/>
          <w:color w:val="000000" w:themeColor="text1"/>
          <w:lang w:val="es-CL"/>
        </w:rPr>
        <w:t xml:space="preserve">ventriculares </w:t>
      </w:r>
      <w:r w:rsidRPr="00E001AA">
        <w:rPr>
          <w:rFonts w:ascii="Arial" w:hAnsi="Arial" w:cs="Arial"/>
          <w:color w:val="000000" w:themeColor="text1"/>
          <w:lang w:val="es-CL"/>
        </w:rPr>
        <w:t>dimensionales</w:t>
      </w:r>
      <w:ins w:id="152" w:author="Rienzi" w:date="2022-01-01T14:02:00Z">
        <w:r w:rsidR="009667B4">
          <w:rPr>
            <w:rFonts w:ascii="Arial" w:hAnsi="Arial" w:cs="Arial"/>
            <w:color w:val="000000" w:themeColor="text1"/>
            <w:lang w:val="es-CL"/>
          </w:rPr>
          <w:t>,</w:t>
        </w:r>
      </w:ins>
      <w:r w:rsidRPr="00E001AA">
        <w:rPr>
          <w:rFonts w:ascii="Arial" w:hAnsi="Arial" w:cs="Arial"/>
          <w:color w:val="000000" w:themeColor="text1"/>
          <w:lang w:val="es-CL"/>
        </w:rPr>
        <w:t xml:space="preserve"> clínicamente relevantes</w:t>
      </w:r>
      <w:ins w:id="153" w:author="Rienzi" w:date="2022-01-01T14:02:00Z">
        <w:r w:rsidR="009667B4">
          <w:rPr>
            <w:rFonts w:ascii="Arial" w:hAnsi="Arial" w:cs="Arial"/>
            <w:color w:val="000000" w:themeColor="text1"/>
            <w:lang w:val="es-CL"/>
          </w:rPr>
          <w:t>,</w:t>
        </w:r>
      </w:ins>
      <w:r w:rsidRPr="00E001AA">
        <w:rPr>
          <w:rFonts w:ascii="Arial" w:hAnsi="Arial" w:cs="Arial"/>
          <w:color w:val="000000" w:themeColor="text1"/>
          <w:lang w:val="es-CL"/>
        </w:rPr>
        <w:t xml:space="preserve"> y sus interrelaciones dentro de un solo diagrama</w:t>
      </w:r>
      <w:r w:rsidR="00115096">
        <w:rPr>
          <w:rFonts w:ascii="Arial" w:hAnsi="Arial" w:cs="Arial"/>
          <w:color w:val="000000" w:themeColor="text1"/>
          <w:lang w:val="es-CL"/>
        </w:rPr>
        <w:t>:</w:t>
      </w:r>
      <w:r w:rsidR="005F0258" w:rsidRPr="00E001AA">
        <w:rPr>
          <w:rFonts w:ascii="Arial" w:hAnsi="Arial" w:cs="Arial"/>
          <w:color w:val="000000" w:themeColor="text1"/>
          <w:lang w:val="es-CL"/>
        </w:rPr>
        <w:t xml:space="preserve"> VFS</w:t>
      </w:r>
      <w:r w:rsidRPr="00E001AA">
        <w:rPr>
          <w:rFonts w:ascii="Arial" w:hAnsi="Arial" w:cs="Arial"/>
          <w:color w:val="000000" w:themeColor="text1"/>
          <w:lang w:val="es-CL"/>
        </w:rPr>
        <w:t xml:space="preserve">i, </w:t>
      </w:r>
      <w:r w:rsidR="005F0258" w:rsidRPr="00E001AA">
        <w:rPr>
          <w:rFonts w:ascii="Arial" w:hAnsi="Arial" w:cs="Arial"/>
          <w:color w:val="000000" w:themeColor="text1"/>
          <w:lang w:val="es-CL"/>
        </w:rPr>
        <w:t>VFDi</w:t>
      </w:r>
      <w:r w:rsidRPr="00E001AA">
        <w:rPr>
          <w:rFonts w:ascii="Arial" w:hAnsi="Arial" w:cs="Arial"/>
          <w:color w:val="000000" w:themeColor="text1"/>
          <w:lang w:val="es-CL"/>
        </w:rPr>
        <w:t xml:space="preserve">, </w:t>
      </w:r>
      <w:r w:rsidR="00B63782" w:rsidRPr="00E001AA">
        <w:rPr>
          <w:rFonts w:ascii="Arial" w:hAnsi="Arial" w:cs="Arial"/>
          <w:color w:val="000000" w:themeColor="text1"/>
          <w:lang w:val="es-CL"/>
        </w:rPr>
        <w:t>VS</w:t>
      </w:r>
      <w:r w:rsidR="00115096">
        <w:rPr>
          <w:rFonts w:ascii="Arial" w:hAnsi="Arial" w:cs="Arial"/>
          <w:color w:val="000000" w:themeColor="text1"/>
          <w:lang w:val="es-CL"/>
        </w:rPr>
        <w:t>i</w:t>
      </w:r>
      <w:r w:rsidRPr="00E001AA">
        <w:rPr>
          <w:rFonts w:ascii="Arial" w:hAnsi="Arial" w:cs="Arial"/>
          <w:color w:val="000000" w:themeColor="text1"/>
          <w:lang w:val="es-CL"/>
        </w:rPr>
        <w:t xml:space="preserve">, </w:t>
      </w:r>
      <w:r w:rsidR="005F0258" w:rsidRPr="00E001AA">
        <w:rPr>
          <w:rFonts w:ascii="Arial" w:hAnsi="Arial" w:cs="Arial"/>
          <w:color w:val="000000" w:themeColor="text1"/>
          <w:lang w:val="es-CL"/>
        </w:rPr>
        <w:t>la FE</w:t>
      </w:r>
      <w:r w:rsidRPr="00E001AA">
        <w:rPr>
          <w:rFonts w:ascii="Arial" w:hAnsi="Arial" w:cs="Arial"/>
          <w:color w:val="000000" w:themeColor="text1"/>
          <w:lang w:val="es-CL"/>
        </w:rPr>
        <w:t xml:space="preserve"> </w:t>
      </w:r>
      <w:r w:rsidR="004606FA" w:rsidRPr="00E001AA">
        <w:rPr>
          <w:rFonts w:ascii="Arial" w:hAnsi="Arial" w:cs="Arial"/>
          <w:color w:val="000000" w:themeColor="text1"/>
          <w:lang w:val="es-CL"/>
        </w:rPr>
        <w:t xml:space="preserve">y </w:t>
      </w:r>
      <w:bookmarkStart w:id="154" w:name="_Hlk70775326"/>
      <w:r w:rsidR="004606FA" w:rsidRPr="00E001AA">
        <w:rPr>
          <w:rFonts w:ascii="Arial" w:hAnsi="Arial" w:cs="Arial"/>
          <w:color w:val="000000" w:themeColor="text1"/>
          <w:lang w:val="es-CL"/>
        </w:rPr>
        <w:t>el</w:t>
      </w:r>
      <w:r w:rsidRPr="00E001AA">
        <w:rPr>
          <w:rFonts w:ascii="Arial" w:hAnsi="Arial" w:cs="Arial"/>
          <w:color w:val="000000" w:themeColor="text1"/>
          <w:lang w:val="es-CL"/>
        </w:rPr>
        <w:t xml:space="preserve"> compañero</w:t>
      </w:r>
      <w:r w:rsidR="00C13795">
        <w:rPr>
          <w:rFonts w:ascii="Arial" w:hAnsi="Arial" w:cs="Arial"/>
          <w:color w:val="000000" w:themeColor="text1"/>
          <w:lang w:val="es-CL"/>
        </w:rPr>
        <w:t xml:space="preserve"> (C)</w:t>
      </w:r>
      <w:r w:rsidRPr="00E001AA">
        <w:rPr>
          <w:rFonts w:ascii="Arial" w:hAnsi="Arial" w:cs="Arial"/>
          <w:color w:val="000000" w:themeColor="text1"/>
          <w:lang w:val="es-CL"/>
        </w:rPr>
        <w:t xml:space="preserve"> de</w:t>
      </w:r>
      <w:r w:rsidR="00115096">
        <w:rPr>
          <w:rFonts w:ascii="Arial" w:hAnsi="Arial" w:cs="Arial"/>
          <w:color w:val="000000" w:themeColor="text1"/>
          <w:lang w:val="es-CL"/>
        </w:rPr>
        <w:t xml:space="preserve"> la</w:t>
      </w:r>
      <w:r w:rsidRPr="00E001AA">
        <w:rPr>
          <w:rFonts w:ascii="Arial" w:hAnsi="Arial" w:cs="Arial"/>
          <w:color w:val="000000" w:themeColor="text1"/>
          <w:lang w:val="es-CL"/>
        </w:rPr>
        <w:t xml:space="preserve"> </w:t>
      </w:r>
      <w:r w:rsidR="005F0258" w:rsidRPr="00E001AA">
        <w:rPr>
          <w:rFonts w:ascii="Arial" w:hAnsi="Arial" w:cs="Arial"/>
          <w:color w:val="000000" w:themeColor="text1"/>
          <w:lang w:val="es-CL"/>
        </w:rPr>
        <w:t xml:space="preserve">FE indexado </w:t>
      </w:r>
      <w:bookmarkEnd w:id="154"/>
      <w:r w:rsidR="005F0258" w:rsidRPr="00E001AA">
        <w:rPr>
          <w:rFonts w:ascii="Arial" w:hAnsi="Arial" w:cs="Arial"/>
          <w:color w:val="000000" w:themeColor="text1"/>
          <w:lang w:val="es-CL"/>
        </w:rPr>
        <w:t>(CFEi)</w:t>
      </w:r>
      <w:r w:rsidRPr="00E001AA">
        <w:rPr>
          <w:rFonts w:ascii="Arial" w:hAnsi="Arial" w:cs="Arial"/>
          <w:color w:val="000000" w:themeColor="text1"/>
          <w:lang w:val="es-CL"/>
        </w:rPr>
        <w:t xml:space="preserve">, </w:t>
      </w:r>
      <w:ins w:id="155" w:author="Rienzi" w:date="2022-01-01T14:02:00Z">
        <w:r w:rsidR="009667B4">
          <w:rPr>
            <w:rFonts w:ascii="Arial" w:hAnsi="Arial" w:cs="Arial"/>
            <w:color w:val="000000" w:themeColor="text1"/>
            <w:lang w:val="es-CL"/>
          </w:rPr>
          <w:t xml:space="preserve">esta última, </w:t>
        </w:r>
      </w:ins>
      <w:r w:rsidR="00115096">
        <w:rPr>
          <w:rFonts w:ascii="Arial" w:hAnsi="Arial" w:cs="Arial"/>
          <w:color w:val="000000" w:themeColor="text1"/>
          <w:lang w:val="es-CL"/>
        </w:rPr>
        <w:t>variable</w:t>
      </w:r>
      <w:r w:rsidR="00115096" w:rsidRPr="00E001AA">
        <w:rPr>
          <w:rFonts w:ascii="Arial" w:hAnsi="Arial" w:cs="Arial"/>
          <w:color w:val="000000" w:themeColor="text1"/>
          <w:lang w:val="es-CL"/>
        </w:rPr>
        <w:t xml:space="preserve"> </w:t>
      </w:r>
      <w:r w:rsidRPr="00E001AA">
        <w:rPr>
          <w:rFonts w:ascii="Arial" w:hAnsi="Arial" w:cs="Arial"/>
          <w:color w:val="000000" w:themeColor="text1"/>
          <w:lang w:val="es-CL"/>
        </w:rPr>
        <w:t>que se</w:t>
      </w:r>
      <w:r w:rsidR="005F0258" w:rsidRPr="00E001AA">
        <w:rPr>
          <w:rFonts w:ascii="Arial" w:hAnsi="Arial" w:cs="Arial"/>
          <w:color w:val="000000" w:themeColor="text1"/>
          <w:lang w:val="es-CL"/>
        </w:rPr>
        <w:t>rá</w:t>
      </w:r>
      <w:r w:rsidRPr="00E001AA">
        <w:rPr>
          <w:rFonts w:ascii="Arial" w:hAnsi="Arial" w:cs="Arial"/>
          <w:color w:val="000000" w:themeColor="text1"/>
          <w:lang w:val="es-CL"/>
        </w:rPr>
        <w:t xml:space="preserve"> aborda</w:t>
      </w:r>
      <w:r w:rsidR="005F0258" w:rsidRPr="00E001AA">
        <w:rPr>
          <w:rFonts w:ascii="Arial" w:hAnsi="Arial" w:cs="Arial"/>
          <w:color w:val="000000" w:themeColor="text1"/>
          <w:lang w:val="es-CL"/>
        </w:rPr>
        <w:t>d</w:t>
      </w:r>
      <w:r w:rsidR="00115096">
        <w:rPr>
          <w:rFonts w:ascii="Arial" w:hAnsi="Arial" w:cs="Arial"/>
          <w:color w:val="000000" w:themeColor="text1"/>
          <w:lang w:val="es-CL"/>
        </w:rPr>
        <w:t>a</w:t>
      </w:r>
      <w:r w:rsidRPr="00E001AA">
        <w:rPr>
          <w:rFonts w:ascii="Arial" w:hAnsi="Arial" w:cs="Arial"/>
          <w:color w:val="000000" w:themeColor="text1"/>
          <w:lang w:val="es-CL"/>
        </w:rPr>
        <w:t xml:space="preserve"> más adelante. La Figura 1</w:t>
      </w:r>
      <w:r w:rsidR="00115096">
        <w:rPr>
          <w:rFonts w:ascii="Arial" w:hAnsi="Arial" w:cs="Arial"/>
          <w:color w:val="000000" w:themeColor="text1"/>
          <w:lang w:val="es-CL"/>
        </w:rPr>
        <w:t>,</w:t>
      </w:r>
      <w:r w:rsidRPr="00E001AA">
        <w:rPr>
          <w:rFonts w:ascii="Arial" w:hAnsi="Arial" w:cs="Arial"/>
          <w:color w:val="000000" w:themeColor="text1"/>
          <w:lang w:val="es-CL"/>
        </w:rPr>
        <w:t xml:space="preserve"> muestra el comportamiento dinámico del </w:t>
      </w:r>
      <w:r w:rsidR="005F0258" w:rsidRPr="00E001AA">
        <w:rPr>
          <w:rFonts w:ascii="Arial" w:hAnsi="Arial" w:cs="Arial"/>
          <w:color w:val="000000" w:themeColor="text1"/>
          <w:lang w:val="es-CL"/>
        </w:rPr>
        <w:t xml:space="preserve">VI en </w:t>
      </w:r>
      <w:r w:rsidR="004606FA" w:rsidRPr="00E001AA">
        <w:rPr>
          <w:rFonts w:ascii="Arial" w:hAnsi="Arial" w:cs="Arial"/>
          <w:color w:val="000000" w:themeColor="text1"/>
          <w:lang w:val="es-CL"/>
        </w:rPr>
        <w:t>un paciente</w:t>
      </w:r>
      <w:r w:rsidRPr="00E001AA">
        <w:rPr>
          <w:rFonts w:ascii="Arial" w:hAnsi="Arial" w:cs="Arial"/>
          <w:color w:val="000000" w:themeColor="text1"/>
          <w:lang w:val="es-CL"/>
        </w:rPr>
        <w:t xml:space="preserve"> con determinaciones de volumen </w:t>
      </w:r>
      <w:r w:rsidR="00AA1E6E" w:rsidRPr="00E001AA">
        <w:rPr>
          <w:rFonts w:ascii="Arial" w:hAnsi="Arial" w:cs="Arial"/>
          <w:color w:val="000000" w:themeColor="text1"/>
          <w:lang w:val="es-CL"/>
        </w:rPr>
        <w:t>secuenciales pareadas</w:t>
      </w:r>
      <w:r w:rsidRPr="00E001AA">
        <w:rPr>
          <w:rFonts w:ascii="Arial" w:hAnsi="Arial" w:cs="Arial"/>
          <w:color w:val="000000" w:themeColor="text1"/>
          <w:lang w:val="es-CL"/>
        </w:rPr>
        <w:t xml:space="preserve">; cada par </w:t>
      </w:r>
      <w:r w:rsidR="00115096">
        <w:rPr>
          <w:rFonts w:ascii="Arial" w:hAnsi="Arial" w:cs="Arial"/>
          <w:color w:val="000000" w:themeColor="text1"/>
          <w:lang w:val="es-CL"/>
        </w:rPr>
        <w:t xml:space="preserve">del </w:t>
      </w:r>
      <w:r w:rsidR="00AA1E6E" w:rsidRPr="00E001AA">
        <w:rPr>
          <w:rFonts w:ascii="Arial" w:hAnsi="Arial" w:cs="Arial"/>
          <w:color w:val="000000" w:themeColor="text1"/>
          <w:lang w:val="es-CL"/>
        </w:rPr>
        <w:t>VFD</w:t>
      </w:r>
      <w:r w:rsidR="00115096">
        <w:rPr>
          <w:rFonts w:ascii="Arial" w:hAnsi="Arial" w:cs="Arial"/>
          <w:color w:val="000000" w:themeColor="text1"/>
          <w:lang w:val="es-CL"/>
        </w:rPr>
        <w:t xml:space="preserve"> y del</w:t>
      </w:r>
      <w:r w:rsidR="00AA1E6E" w:rsidRPr="00E001AA">
        <w:rPr>
          <w:rFonts w:ascii="Arial" w:hAnsi="Arial" w:cs="Arial"/>
          <w:color w:val="000000" w:themeColor="text1"/>
          <w:lang w:val="es-CL"/>
        </w:rPr>
        <w:t xml:space="preserve"> VFS</w:t>
      </w:r>
      <w:ins w:id="156" w:author="Rienzi" w:date="2022-01-01T14:03:00Z">
        <w:r w:rsidR="009667B4">
          <w:rPr>
            <w:rFonts w:ascii="Arial" w:hAnsi="Arial" w:cs="Arial"/>
            <w:color w:val="000000" w:themeColor="text1"/>
            <w:lang w:val="es-CL"/>
          </w:rPr>
          <w:t>,</w:t>
        </w:r>
      </w:ins>
      <w:r w:rsidRPr="00E001AA">
        <w:rPr>
          <w:rFonts w:ascii="Arial" w:hAnsi="Arial" w:cs="Arial"/>
          <w:color w:val="000000" w:themeColor="text1"/>
          <w:lang w:val="es-CL"/>
        </w:rPr>
        <w:t xml:space="preserve"> </w:t>
      </w:r>
      <w:r w:rsidR="00115096">
        <w:rPr>
          <w:rFonts w:ascii="Arial" w:hAnsi="Arial" w:cs="Arial"/>
          <w:color w:val="000000" w:themeColor="text1"/>
          <w:lang w:val="es-CL"/>
        </w:rPr>
        <w:t>se refiere</w:t>
      </w:r>
      <w:r w:rsidRPr="00E001AA">
        <w:rPr>
          <w:rFonts w:ascii="Arial" w:hAnsi="Arial" w:cs="Arial"/>
          <w:color w:val="000000" w:themeColor="text1"/>
          <w:lang w:val="es-CL"/>
        </w:rPr>
        <w:t xml:space="preserve"> a un </w:t>
      </w:r>
      <w:r w:rsidRPr="00E001AA">
        <w:rPr>
          <w:rFonts w:ascii="Arial" w:hAnsi="Arial" w:cs="Arial"/>
          <w:i/>
          <w:iCs/>
          <w:color w:val="000000" w:themeColor="text1"/>
          <w:lang w:val="es-CL"/>
        </w:rPr>
        <w:t>punto de trabajo</w:t>
      </w:r>
      <w:r w:rsidRPr="00E001AA">
        <w:rPr>
          <w:rFonts w:ascii="Arial" w:hAnsi="Arial" w:cs="Arial"/>
          <w:color w:val="000000" w:themeColor="text1"/>
          <w:lang w:val="es-CL"/>
        </w:rPr>
        <w:t xml:space="preserve"> en un momento </w:t>
      </w:r>
      <w:r w:rsidR="00F70B0F">
        <w:rPr>
          <w:rFonts w:ascii="Arial" w:hAnsi="Arial" w:cs="Arial"/>
          <w:color w:val="000000" w:themeColor="text1"/>
          <w:lang w:val="es-CL"/>
        </w:rPr>
        <w:t>particular</w:t>
      </w:r>
      <w:ins w:id="157" w:author="Rienzi" w:date="2022-01-01T14:03:00Z">
        <w:r w:rsidR="009667B4">
          <w:rPr>
            <w:rFonts w:ascii="Arial" w:hAnsi="Arial" w:cs="Arial"/>
            <w:color w:val="000000" w:themeColor="text1"/>
            <w:lang w:val="es-CL"/>
          </w:rPr>
          <w:t>,</w:t>
        </w:r>
      </w:ins>
      <w:r w:rsidR="00115096" w:rsidRPr="00E001AA">
        <w:rPr>
          <w:rFonts w:ascii="Arial" w:hAnsi="Arial" w:cs="Arial"/>
          <w:color w:val="000000" w:themeColor="text1"/>
          <w:lang w:val="es-CL"/>
        </w:rPr>
        <w:t xml:space="preserve"> </w:t>
      </w:r>
      <w:r w:rsidRPr="00E001AA">
        <w:rPr>
          <w:rFonts w:ascii="Arial" w:hAnsi="Arial" w:cs="Arial"/>
          <w:color w:val="000000" w:themeColor="text1"/>
          <w:lang w:val="es-CL"/>
        </w:rPr>
        <w:t xml:space="preserve">durante un período de varios años. </w:t>
      </w:r>
      <w:r w:rsidR="00AA1E6E" w:rsidRPr="00E001AA">
        <w:rPr>
          <w:rFonts w:ascii="Arial" w:hAnsi="Arial" w:cs="Arial"/>
          <w:color w:val="000000" w:themeColor="text1"/>
          <w:lang w:val="es-CL"/>
        </w:rPr>
        <w:t>La FE</w:t>
      </w:r>
      <w:r w:rsidRPr="00E001AA">
        <w:rPr>
          <w:rFonts w:ascii="Arial" w:hAnsi="Arial" w:cs="Arial"/>
          <w:color w:val="000000" w:themeColor="text1"/>
          <w:lang w:val="es-CL"/>
        </w:rPr>
        <w:t xml:space="preserve"> asociad</w:t>
      </w:r>
      <w:r w:rsidR="00AA1E6E" w:rsidRPr="00E001AA">
        <w:rPr>
          <w:rFonts w:ascii="Arial" w:hAnsi="Arial" w:cs="Arial"/>
          <w:color w:val="000000" w:themeColor="text1"/>
          <w:lang w:val="es-CL"/>
        </w:rPr>
        <w:t>a</w:t>
      </w:r>
      <w:r w:rsidRPr="00E001AA">
        <w:rPr>
          <w:rFonts w:ascii="Arial" w:hAnsi="Arial" w:cs="Arial"/>
          <w:color w:val="000000" w:themeColor="text1"/>
          <w:lang w:val="es-CL"/>
        </w:rPr>
        <w:t xml:space="preserve"> con cada </w:t>
      </w:r>
      <w:r w:rsidRPr="00E001AA">
        <w:rPr>
          <w:rFonts w:ascii="Arial" w:hAnsi="Arial" w:cs="Arial"/>
          <w:i/>
          <w:iCs/>
          <w:color w:val="000000" w:themeColor="text1"/>
          <w:lang w:val="es-CL"/>
        </w:rPr>
        <w:t>punto de trabajo</w:t>
      </w:r>
      <w:r w:rsidRPr="00E001AA">
        <w:rPr>
          <w:rFonts w:ascii="Arial" w:hAnsi="Arial" w:cs="Arial"/>
          <w:color w:val="000000" w:themeColor="text1"/>
          <w:lang w:val="es-CL"/>
        </w:rPr>
        <w:t xml:space="preserve"> puede</w:t>
      </w:r>
      <w:r w:rsidR="00C35FFA" w:rsidRPr="00E001AA">
        <w:rPr>
          <w:rFonts w:ascii="Arial" w:hAnsi="Arial" w:cs="Arial"/>
          <w:color w:val="000000" w:themeColor="text1"/>
          <w:lang w:val="es-CL"/>
        </w:rPr>
        <w:t xml:space="preserve"> ser</w:t>
      </w:r>
      <w:r w:rsidRPr="00E001AA">
        <w:rPr>
          <w:rFonts w:ascii="Arial" w:hAnsi="Arial" w:cs="Arial"/>
          <w:color w:val="000000" w:themeColor="text1"/>
          <w:lang w:val="es-CL"/>
        </w:rPr>
        <w:t xml:space="preserve"> deriva</w:t>
      </w:r>
      <w:r w:rsidR="00C35FFA" w:rsidRPr="00E001AA">
        <w:rPr>
          <w:rFonts w:ascii="Arial" w:hAnsi="Arial" w:cs="Arial"/>
          <w:color w:val="000000" w:themeColor="text1"/>
          <w:lang w:val="es-CL"/>
        </w:rPr>
        <w:t>da</w:t>
      </w:r>
      <w:ins w:id="158" w:author="Rienzi" w:date="2022-01-01T14:03:00Z">
        <w:r w:rsidR="009667B4">
          <w:rPr>
            <w:rFonts w:ascii="Arial" w:hAnsi="Arial" w:cs="Arial"/>
            <w:color w:val="000000" w:themeColor="text1"/>
            <w:lang w:val="es-CL"/>
          </w:rPr>
          <w:t>,</w:t>
        </w:r>
      </w:ins>
      <w:r w:rsidRPr="00E001AA">
        <w:rPr>
          <w:rFonts w:ascii="Arial" w:hAnsi="Arial" w:cs="Arial"/>
          <w:color w:val="000000" w:themeColor="text1"/>
          <w:lang w:val="es-CL"/>
        </w:rPr>
        <w:t xml:space="preserve"> considerando la pendiente de la línea que conecta el origen con </w:t>
      </w:r>
      <w:r w:rsidR="00C35FFA" w:rsidRPr="00E001AA">
        <w:rPr>
          <w:rFonts w:ascii="Arial" w:hAnsi="Arial" w:cs="Arial"/>
          <w:color w:val="000000" w:themeColor="text1"/>
          <w:lang w:val="es-CL"/>
        </w:rPr>
        <w:t xml:space="preserve">cada </w:t>
      </w:r>
      <w:r w:rsidRPr="00E001AA">
        <w:rPr>
          <w:rFonts w:ascii="Arial" w:hAnsi="Arial" w:cs="Arial"/>
          <w:color w:val="000000" w:themeColor="text1"/>
          <w:lang w:val="es-CL"/>
        </w:rPr>
        <w:t xml:space="preserve">punto específico. </w:t>
      </w:r>
      <w:r w:rsidR="00C35FFA" w:rsidRPr="00E001AA">
        <w:rPr>
          <w:rFonts w:ascii="Arial" w:hAnsi="Arial" w:cs="Arial"/>
          <w:color w:val="000000" w:themeColor="text1"/>
          <w:lang w:val="es-CL"/>
        </w:rPr>
        <w:t xml:space="preserve">Como se observa en la Figura </w:t>
      </w:r>
      <w:r w:rsidR="004606FA" w:rsidRPr="00E001AA">
        <w:rPr>
          <w:rFonts w:ascii="Arial" w:hAnsi="Arial" w:cs="Arial"/>
          <w:color w:val="000000" w:themeColor="text1"/>
          <w:lang w:val="es-CL"/>
        </w:rPr>
        <w:t>1, las</w:t>
      </w:r>
      <w:r w:rsidR="00C35FFA" w:rsidRPr="00E001AA">
        <w:rPr>
          <w:rFonts w:ascii="Arial" w:hAnsi="Arial" w:cs="Arial"/>
          <w:color w:val="000000" w:themeColor="text1"/>
          <w:lang w:val="es-CL"/>
        </w:rPr>
        <w:t xml:space="preserve"> FE</w:t>
      </w:r>
      <w:r w:rsidRPr="00E001AA">
        <w:rPr>
          <w:rFonts w:ascii="Arial" w:hAnsi="Arial" w:cs="Arial"/>
          <w:color w:val="000000" w:themeColor="text1"/>
          <w:lang w:val="es-CL"/>
        </w:rPr>
        <w:t xml:space="preserve"> pueden ser similares</w:t>
      </w:r>
      <w:ins w:id="159" w:author="Rienzi" w:date="2022-01-01T14:03:00Z">
        <w:r w:rsidR="009667B4">
          <w:rPr>
            <w:rFonts w:ascii="Arial" w:hAnsi="Arial" w:cs="Arial"/>
            <w:color w:val="000000" w:themeColor="text1"/>
            <w:lang w:val="es-CL"/>
          </w:rPr>
          <w:t>,</w:t>
        </w:r>
      </w:ins>
      <w:r w:rsidRPr="00E001AA">
        <w:rPr>
          <w:rFonts w:ascii="Arial" w:hAnsi="Arial" w:cs="Arial"/>
          <w:color w:val="000000" w:themeColor="text1"/>
          <w:lang w:val="es-CL"/>
        </w:rPr>
        <w:t xml:space="preserve"> pero los </w:t>
      </w:r>
      <w:r w:rsidRPr="00E001AA">
        <w:rPr>
          <w:rFonts w:ascii="Arial" w:hAnsi="Arial" w:cs="Arial"/>
          <w:i/>
          <w:iCs/>
          <w:color w:val="000000" w:themeColor="text1"/>
          <w:lang w:val="es-CL"/>
        </w:rPr>
        <w:t>puntos de trabajo</w:t>
      </w:r>
      <w:r w:rsidRPr="00E001AA">
        <w:rPr>
          <w:rFonts w:ascii="Arial" w:hAnsi="Arial" w:cs="Arial"/>
          <w:color w:val="000000" w:themeColor="text1"/>
          <w:lang w:val="es-CL"/>
        </w:rPr>
        <w:t xml:space="preserve"> son diferentes</w:t>
      </w:r>
      <w:r w:rsidR="00115096">
        <w:rPr>
          <w:rFonts w:ascii="Arial" w:hAnsi="Arial" w:cs="Arial"/>
          <w:color w:val="000000" w:themeColor="text1"/>
          <w:lang w:val="es-CL"/>
        </w:rPr>
        <w:t xml:space="preserve"> </w:t>
      </w:r>
      <w:del w:id="160" w:author="Rienzi" w:date="2022-01-01T14:03:00Z">
        <w:r w:rsidR="00115096" w:rsidDel="009667B4">
          <w:rPr>
            <w:rFonts w:ascii="Arial" w:hAnsi="Arial" w:cs="Arial"/>
            <w:color w:val="000000" w:themeColor="text1"/>
            <w:lang w:val="es-CL"/>
          </w:rPr>
          <w:delText xml:space="preserve">como se observa </w:delText>
        </w:r>
      </w:del>
      <w:r w:rsidR="00115096">
        <w:rPr>
          <w:rFonts w:ascii="Arial" w:hAnsi="Arial" w:cs="Arial"/>
          <w:color w:val="000000" w:themeColor="text1"/>
          <w:lang w:val="es-CL"/>
        </w:rPr>
        <w:t xml:space="preserve">para </w:t>
      </w:r>
      <w:r w:rsidR="00F70B0F">
        <w:rPr>
          <w:rFonts w:ascii="Arial" w:hAnsi="Arial" w:cs="Arial"/>
          <w:color w:val="000000" w:themeColor="text1"/>
          <w:lang w:val="es-CL"/>
        </w:rPr>
        <w:t>los puntos</w:t>
      </w:r>
      <w:r w:rsidR="00115096">
        <w:rPr>
          <w:rFonts w:ascii="Arial" w:hAnsi="Arial" w:cs="Arial"/>
          <w:color w:val="000000" w:themeColor="text1"/>
          <w:lang w:val="es-CL"/>
        </w:rPr>
        <w:t xml:space="preserve"> A y B</w:t>
      </w:r>
      <w:r w:rsidRPr="00E001AA">
        <w:rPr>
          <w:rFonts w:ascii="Arial" w:hAnsi="Arial" w:cs="Arial"/>
          <w:color w:val="000000" w:themeColor="text1"/>
          <w:lang w:val="es-CL"/>
        </w:rPr>
        <w:t xml:space="preserve">. </w:t>
      </w:r>
      <w:r w:rsidR="00C35FFA" w:rsidRPr="00E001AA">
        <w:rPr>
          <w:rFonts w:ascii="Arial" w:hAnsi="Arial" w:cs="Arial"/>
          <w:color w:val="000000" w:themeColor="text1"/>
          <w:lang w:val="es-CL"/>
        </w:rPr>
        <w:t>Esto</w:t>
      </w:r>
      <w:ins w:id="161" w:author="Rienzi" w:date="2022-01-01T14:04:00Z">
        <w:r w:rsidR="009667B4">
          <w:rPr>
            <w:rFonts w:ascii="Arial" w:hAnsi="Arial" w:cs="Arial"/>
            <w:color w:val="000000" w:themeColor="text1"/>
            <w:lang w:val="es-CL"/>
          </w:rPr>
          <w:t>,</w:t>
        </w:r>
      </w:ins>
      <w:r w:rsidRPr="00E001AA">
        <w:rPr>
          <w:rFonts w:ascii="Arial" w:hAnsi="Arial" w:cs="Arial"/>
          <w:color w:val="000000" w:themeColor="text1"/>
          <w:lang w:val="es-CL"/>
        </w:rPr>
        <w:t xml:space="preserve"> </w:t>
      </w:r>
      <w:r w:rsidR="00C35FFA" w:rsidRPr="00E001AA">
        <w:rPr>
          <w:rFonts w:ascii="Arial" w:hAnsi="Arial" w:cs="Arial"/>
          <w:color w:val="000000" w:themeColor="text1"/>
          <w:lang w:val="es-CL"/>
        </w:rPr>
        <w:t xml:space="preserve">pone de manifiesto </w:t>
      </w:r>
      <w:r w:rsidRPr="00E001AA">
        <w:rPr>
          <w:rFonts w:ascii="Arial" w:hAnsi="Arial" w:cs="Arial"/>
          <w:color w:val="000000" w:themeColor="text1"/>
          <w:lang w:val="es-CL"/>
        </w:rPr>
        <w:t xml:space="preserve">que </w:t>
      </w:r>
      <w:r w:rsidR="00C35FFA" w:rsidRPr="00E001AA">
        <w:rPr>
          <w:rFonts w:ascii="Arial" w:hAnsi="Arial" w:cs="Arial"/>
          <w:color w:val="000000" w:themeColor="text1"/>
          <w:lang w:val="es-CL"/>
        </w:rPr>
        <w:t>la FE</w:t>
      </w:r>
      <w:r w:rsidRPr="00E001AA">
        <w:rPr>
          <w:rFonts w:ascii="Arial" w:hAnsi="Arial" w:cs="Arial"/>
          <w:color w:val="000000" w:themeColor="text1"/>
          <w:lang w:val="es-CL"/>
        </w:rPr>
        <w:t xml:space="preserve"> no refleja de manera </w:t>
      </w:r>
      <w:r w:rsidR="00C35FFA" w:rsidRPr="00E001AA">
        <w:rPr>
          <w:rFonts w:ascii="Arial" w:hAnsi="Arial" w:cs="Arial"/>
          <w:color w:val="000000" w:themeColor="text1"/>
          <w:lang w:val="es-CL"/>
        </w:rPr>
        <w:t xml:space="preserve">exclusiva un </w:t>
      </w:r>
      <w:r w:rsidRPr="009667B4">
        <w:rPr>
          <w:rFonts w:ascii="Arial" w:hAnsi="Arial" w:cs="Arial"/>
          <w:i/>
          <w:iCs/>
          <w:color w:val="000000" w:themeColor="text1"/>
          <w:lang w:val="es-CL"/>
        </w:rPr>
        <w:t>punto de trabajo</w:t>
      </w:r>
      <w:r w:rsidR="00C35FFA" w:rsidRPr="00E001AA">
        <w:rPr>
          <w:rFonts w:ascii="Arial" w:hAnsi="Arial" w:cs="Arial"/>
          <w:color w:val="000000" w:themeColor="text1"/>
          <w:lang w:val="es-CL"/>
        </w:rPr>
        <w:t xml:space="preserve"> en particular</w:t>
      </w:r>
      <w:r w:rsidRPr="00E001AA">
        <w:rPr>
          <w:rFonts w:ascii="Arial" w:hAnsi="Arial" w:cs="Arial"/>
          <w:color w:val="000000" w:themeColor="text1"/>
          <w:lang w:val="es-CL"/>
        </w:rPr>
        <w:t xml:space="preserve">, </w:t>
      </w:r>
      <w:r w:rsidR="00115096">
        <w:rPr>
          <w:rFonts w:ascii="Arial" w:hAnsi="Arial" w:cs="Arial"/>
          <w:color w:val="000000" w:themeColor="text1"/>
          <w:lang w:val="es-CL"/>
        </w:rPr>
        <w:t xml:space="preserve">razón por la </w:t>
      </w:r>
      <w:r w:rsidR="00F70B0F">
        <w:rPr>
          <w:rFonts w:ascii="Arial" w:hAnsi="Arial" w:cs="Arial"/>
          <w:color w:val="000000" w:themeColor="text1"/>
          <w:lang w:val="es-CL"/>
        </w:rPr>
        <w:t>cual</w:t>
      </w:r>
      <w:r w:rsidR="00115096">
        <w:rPr>
          <w:rFonts w:ascii="Arial" w:hAnsi="Arial" w:cs="Arial"/>
          <w:color w:val="000000" w:themeColor="text1"/>
          <w:lang w:val="es-CL"/>
        </w:rPr>
        <w:t xml:space="preserve"> la FE es</w:t>
      </w:r>
      <w:r w:rsidRPr="00E001AA">
        <w:rPr>
          <w:rFonts w:ascii="Arial" w:hAnsi="Arial" w:cs="Arial"/>
          <w:color w:val="000000" w:themeColor="text1"/>
          <w:lang w:val="es-CL"/>
        </w:rPr>
        <w:t xml:space="preserve"> un índice ambiguo. </w:t>
      </w:r>
      <w:del w:id="162" w:author="Rienzi" w:date="2021-12-31T17:08:00Z">
        <w:r w:rsidR="00115096" w:rsidDel="006C07DA">
          <w:rPr>
            <w:rFonts w:ascii="Arial" w:hAnsi="Arial" w:cs="Arial"/>
            <w:color w:val="000000" w:themeColor="text1"/>
            <w:lang w:val="es-CL"/>
          </w:rPr>
          <w:delText>Asimismo</w:delText>
        </w:r>
        <w:r w:rsidRPr="00E001AA" w:rsidDel="006C07DA">
          <w:rPr>
            <w:rFonts w:ascii="Arial" w:hAnsi="Arial" w:cs="Arial"/>
            <w:color w:val="000000" w:themeColor="text1"/>
            <w:lang w:val="es-CL"/>
          </w:rPr>
          <w:delText xml:space="preserve">, </w:delText>
        </w:r>
        <w:r w:rsidR="002A4923" w:rsidRPr="00E001AA" w:rsidDel="006C07DA">
          <w:rPr>
            <w:rFonts w:ascii="Arial" w:hAnsi="Arial" w:cs="Arial"/>
            <w:color w:val="000000" w:themeColor="text1"/>
            <w:lang w:val="es-CL"/>
          </w:rPr>
          <w:delText xml:space="preserve">el </w:delText>
        </w:r>
        <w:r w:rsidR="004606FA" w:rsidRPr="00E001AA" w:rsidDel="006C07DA">
          <w:rPr>
            <w:rFonts w:ascii="Arial" w:hAnsi="Arial" w:cs="Arial"/>
            <w:color w:val="000000" w:themeColor="text1"/>
            <w:lang w:val="es-CL"/>
          </w:rPr>
          <w:delText>VS</w:delText>
        </w:r>
        <w:r w:rsidRPr="00E001AA" w:rsidDel="006C07DA">
          <w:rPr>
            <w:rFonts w:ascii="Arial" w:hAnsi="Arial" w:cs="Arial"/>
            <w:color w:val="000000" w:themeColor="text1"/>
            <w:lang w:val="es-CL"/>
          </w:rPr>
          <w:delText xml:space="preserve">i puede ser similar </w:delText>
        </w:r>
        <w:r w:rsidR="002A4923" w:rsidRPr="00E001AA" w:rsidDel="006C07DA">
          <w:rPr>
            <w:rFonts w:ascii="Arial" w:hAnsi="Arial" w:cs="Arial"/>
            <w:color w:val="000000" w:themeColor="text1"/>
            <w:lang w:val="es-CL"/>
          </w:rPr>
          <w:delText>para</w:delText>
        </w:r>
        <w:r w:rsidRPr="00E001AA" w:rsidDel="006C07DA">
          <w:rPr>
            <w:rFonts w:ascii="Arial" w:hAnsi="Arial" w:cs="Arial"/>
            <w:color w:val="000000" w:themeColor="text1"/>
            <w:lang w:val="es-CL"/>
          </w:rPr>
          <w:delText xml:space="preserve"> los </w:delText>
        </w:r>
        <w:r w:rsidR="002A4923" w:rsidRPr="00E001AA" w:rsidDel="006C07DA">
          <w:rPr>
            <w:rFonts w:ascii="Arial" w:hAnsi="Arial" w:cs="Arial"/>
            <w:color w:val="000000" w:themeColor="text1"/>
            <w:lang w:val="es-CL"/>
          </w:rPr>
          <w:delText xml:space="preserve">dos </w:delText>
        </w:r>
        <w:r w:rsidRPr="00E001AA" w:rsidDel="006C07DA">
          <w:rPr>
            <w:rFonts w:ascii="Arial" w:hAnsi="Arial" w:cs="Arial"/>
            <w:i/>
            <w:iCs/>
            <w:color w:val="000000" w:themeColor="text1"/>
            <w:lang w:val="es-CL"/>
          </w:rPr>
          <w:delText>puntos de trabajo</w:delText>
        </w:r>
        <w:r w:rsidR="00115096" w:rsidDel="006C07DA">
          <w:rPr>
            <w:rFonts w:ascii="Arial" w:hAnsi="Arial" w:cs="Arial"/>
            <w:i/>
            <w:iCs/>
            <w:color w:val="000000" w:themeColor="text1"/>
            <w:lang w:val="es-CL"/>
          </w:rPr>
          <w:delText xml:space="preserve"> </w:delText>
        </w:r>
        <w:r w:rsidR="00115096" w:rsidRPr="00F70B0F" w:rsidDel="006C07DA">
          <w:rPr>
            <w:rFonts w:ascii="Arial" w:hAnsi="Arial" w:cs="Arial"/>
            <w:color w:val="000000" w:themeColor="text1"/>
            <w:lang w:val="es-CL"/>
          </w:rPr>
          <w:delText>(D y E)</w:delText>
        </w:r>
        <w:r w:rsidRPr="00E001AA" w:rsidDel="006C07DA">
          <w:rPr>
            <w:rFonts w:ascii="Arial" w:hAnsi="Arial" w:cs="Arial"/>
            <w:color w:val="000000" w:themeColor="text1"/>
            <w:lang w:val="es-CL"/>
          </w:rPr>
          <w:delText xml:space="preserve"> </w:delText>
        </w:r>
        <w:r w:rsidR="002A4923" w:rsidRPr="00E001AA" w:rsidDel="006C07DA">
          <w:rPr>
            <w:rFonts w:ascii="Arial" w:hAnsi="Arial" w:cs="Arial"/>
            <w:color w:val="000000" w:themeColor="text1"/>
            <w:lang w:val="es-CL"/>
          </w:rPr>
          <w:delText xml:space="preserve">sobre </w:delText>
        </w:r>
        <w:r w:rsidRPr="00E001AA" w:rsidDel="006C07DA">
          <w:rPr>
            <w:rFonts w:ascii="Arial" w:hAnsi="Arial" w:cs="Arial"/>
            <w:color w:val="000000" w:themeColor="text1"/>
            <w:lang w:val="es-CL"/>
          </w:rPr>
          <w:delText xml:space="preserve">la línea púrpura, </w:delText>
        </w:r>
        <w:r w:rsidR="00115096" w:rsidDel="006C07DA">
          <w:rPr>
            <w:rFonts w:ascii="Arial" w:hAnsi="Arial" w:cs="Arial"/>
            <w:color w:val="000000" w:themeColor="text1"/>
            <w:lang w:val="es-CL"/>
          </w:rPr>
          <w:delText xml:space="preserve">sin </w:delText>
        </w:r>
        <w:r w:rsidR="00F70B0F" w:rsidDel="006C07DA">
          <w:rPr>
            <w:rFonts w:ascii="Arial" w:hAnsi="Arial" w:cs="Arial"/>
            <w:color w:val="000000" w:themeColor="text1"/>
            <w:lang w:val="es-CL"/>
          </w:rPr>
          <w:delText>embargo,</w:delText>
        </w:r>
        <w:r w:rsidR="00115096" w:rsidRPr="00E001AA" w:rsidDel="006C07DA">
          <w:rPr>
            <w:rFonts w:ascii="Arial" w:hAnsi="Arial" w:cs="Arial"/>
            <w:color w:val="000000" w:themeColor="text1"/>
            <w:lang w:val="es-CL"/>
          </w:rPr>
          <w:delText xml:space="preserve"> </w:delText>
        </w:r>
        <w:r w:rsidRPr="00E001AA" w:rsidDel="006C07DA">
          <w:rPr>
            <w:rFonts w:ascii="Arial" w:hAnsi="Arial" w:cs="Arial"/>
            <w:color w:val="000000" w:themeColor="text1"/>
            <w:lang w:val="es-CL"/>
          </w:rPr>
          <w:delText xml:space="preserve">sus </w:delText>
        </w:r>
        <w:r w:rsidR="002A4923" w:rsidRPr="00E001AA" w:rsidDel="006C07DA">
          <w:rPr>
            <w:rFonts w:ascii="Arial" w:hAnsi="Arial" w:cs="Arial"/>
            <w:color w:val="000000" w:themeColor="text1"/>
            <w:lang w:val="es-CL"/>
          </w:rPr>
          <w:delText>FE</w:delText>
        </w:r>
        <w:r w:rsidRPr="00E001AA" w:rsidDel="006C07DA">
          <w:rPr>
            <w:rFonts w:ascii="Arial" w:hAnsi="Arial" w:cs="Arial"/>
            <w:color w:val="000000" w:themeColor="text1"/>
            <w:lang w:val="es-CL"/>
          </w:rPr>
          <w:delText xml:space="preserve"> </w:delText>
        </w:r>
        <w:r w:rsidR="00977327" w:rsidDel="006C07DA">
          <w:rPr>
            <w:rFonts w:ascii="Arial" w:hAnsi="Arial" w:cs="Arial"/>
            <w:color w:val="000000" w:themeColor="text1"/>
            <w:lang w:val="es-CL"/>
          </w:rPr>
          <w:delText>difieren</w:delText>
        </w:r>
        <w:r w:rsidRPr="00E001AA" w:rsidDel="006C07DA">
          <w:rPr>
            <w:rFonts w:ascii="Arial" w:hAnsi="Arial" w:cs="Arial"/>
            <w:color w:val="000000" w:themeColor="text1"/>
            <w:lang w:val="es-CL"/>
          </w:rPr>
          <w:delText>.</w:delText>
        </w:r>
      </w:del>
    </w:p>
    <w:p w14:paraId="49EE888D" w14:textId="7A572481" w:rsidR="000A0596" w:rsidRPr="00E001AA" w:rsidRDefault="000A0596"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 xml:space="preserve">Para especificar adecuadamente el </w:t>
      </w:r>
      <w:r w:rsidRPr="00E001AA">
        <w:rPr>
          <w:rFonts w:ascii="Arial" w:hAnsi="Arial" w:cs="Arial"/>
          <w:i/>
          <w:iCs/>
          <w:color w:val="000000" w:themeColor="text1"/>
          <w:lang w:val="es-CL"/>
        </w:rPr>
        <w:t>punto de trabajo</w:t>
      </w:r>
      <w:r w:rsidRPr="00E001AA">
        <w:rPr>
          <w:rFonts w:ascii="Arial" w:hAnsi="Arial" w:cs="Arial"/>
          <w:color w:val="000000" w:themeColor="text1"/>
          <w:lang w:val="es-CL"/>
        </w:rPr>
        <w:t xml:space="preserve"> </w:t>
      </w:r>
      <w:r w:rsidR="00977327">
        <w:rPr>
          <w:rFonts w:ascii="Arial" w:hAnsi="Arial" w:cs="Arial"/>
          <w:color w:val="000000" w:themeColor="text1"/>
          <w:lang w:val="es-CL"/>
        </w:rPr>
        <w:t>mientras se usa</w:t>
      </w:r>
      <w:r w:rsidRPr="00E001AA">
        <w:rPr>
          <w:rFonts w:ascii="Arial" w:hAnsi="Arial" w:cs="Arial"/>
          <w:color w:val="000000" w:themeColor="text1"/>
          <w:lang w:val="es-CL"/>
        </w:rPr>
        <w:t xml:space="preserve"> </w:t>
      </w:r>
      <w:r w:rsidR="002A4923" w:rsidRPr="00E001AA">
        <w:rPr>
          <w:rFonts w:ascii="Arial" w:hAnsi="Arial" w:cs="Arial"/>
          <w:color w:val="000000" w:themeColor="text1"/>
          <w:lang w:val="es-CL"/>
        </w:rPr>
        <w:t>la FE</w:t>
      </w:r>
      <w:r w:rsidRPr="00E001AA">
        <w:rPr>
          <w:rFonts w:ascii="Arial" w:hAnsi="Arial" w:cs="Arial"/>
          <w:color w:val="000000" w:themeColor="text1"/>
          <w:lang w:val="es-CL"/>
        </w:rPr>
        <w:t xml:space="preserve">, se requiere una información adicional que </w:t>
      </w:r>
      <w:r w:rsidR="00F70B0F">
        <w:rPr>
          <w:rFonts w:ascii="Arial" w:hAnsi="Arial" w:cs="Arial"/>
          <w:color w:val="000000" w:themeColor="text1"/>
          <w:lang w:val="es-CL"/>
        </w:rPr>
        <w:t xml:space="preserve">hemos </w:t>
      </w:r>
      <w:del w:id="163" w:author="Rienzi" w:date="2022-01-01T14:04:00Z">
        <w:r w:rsidR="006E216D" w:rsidDel="009667B4">
          <w:rPr>
            <w:rFonts w:ascii="Arial" w:hAnsi="Arial" w:cs="Arial"/>
            <w:color w:val="000000" w:themeColor="text1"/>
            <w:lang w:val="es-CL"/>
          </w:rPr>
          <w:delText>denominado</w:delText>
        </w:r>
        <w:r w:rsidR="006E216D" w:rsidRPr="00E001AA" w:rsidDel="009667B4">
          <w:rPr>
            <w:rFonts w:ascii="Arial" w:hAnsi="Arial" w:cs="Arial"/>
            <w:color w:val="000000" w:themeColor="text1"/>
            <w:lang w:val="es-CL"/>
          </w:rPr>
          <w:delText xml:space="preserve"> </w:delText>
        </w:r>
      </w:del>
      <w:ins w:id="164" w:author="Rienzi" w:date="2022-01-01T14:04:00Z">
        <w:r w:rsidR="009667B4">
          <w:rPr>
            <w:rFonts w:ascii="Arial" w:hAnsi="Arial" w:cs="Arial"/>
            <w:color w:val="000000" w:themeColor="text1"/>
            <w:lang w:val="es-CL"/>
          </w:rPr>
          <w:t>llamado</w:t>
        </w:r>
        <w:r w:rsidR="009667B4" w:rsidRPr="00E001AA">
          <w:rPr>
            <w:rFonts w:ascii="Arial" w:hAnsi="Arial" w:cs="Arial"/>
            <w:color w:val="000000" w:themeColor="text1"/>
            <w:lang w:val="es-CL"/>
          </w:rPr>
          <w:t xml:space="preserve"> </w:t>
        </w:r>
      </w:ins>
      <w:r w:rsidR="006E216D" w:rsidRPr="00E001AA">
        <w:rPr>
          <w:rFonts w:ascii="Arial" w:hAnsi="Arial" w:cs="Arial"/>
          <w:color w:val="000000" w:themeColor="text1"/>
          <w:lang w:val="es-CL"/>
        </w:rPr>
        <w:t>“compañero</w:t>
      </w:r>
      <w:r w:rsidRPr="00E001AA">
        <w:rPr>
          <w:rFonts w:ascii="Arial" w:hAnsi="Arial" w:cs="Arial"/>
          <w:color w:val="000000" w:themeColor="text1"/>
          <w:lang w:val="es-CL"/>
        </w:rPr>
        <w:t xml:space="preserve">". El compañero de </w:t>
      </w:r>
      <w:r w:rsidR="002A4923" w:rsidRPr="00E001AA">
        <w:rPr>
          <w:rFonts w:ascii="Arial" w:hAnsi="Arial" w:cs="Arial"/>
          <w:color w:val="000000" w:themeColor="text1"/>
          <w:lang w:val="es-CL"/>
        </w:rPr>
        <w:t>la FE</w:t>
      </w:r>
      <w:ins w:id="165" w:author="Rienzi" w:date="2022-01-01T14:04:00Z">
        <w:r w:rsidR="009667B4">
          <w:rPr>
            <w:rFonts w:ascii="Arial" w:hAnsi="Arial" w:cs="Arial"/>
            <w:color w:val="000000" w:themeColor="text1"/>
            <w:lang w:val="es-CL"/>
          </w:rPr>
          <w:t>,</w:t>
        </w:r>
      </w:ins>
      <w:r w:rsidR="002A4923" w:rsidRPr="00E001AA">
        <w:rPr>
          <w:rFonts w:ascii="Arial" w:hAnsi="Arial" w:cs="Arial"/>
          <w:color w:val="000000" w:themeColor="text1"/>
          <w:lang w:val="es-CL"/>
        </w:rPr>
        <w:t xml:space="preserve"> </w:t>
      </w:r>
      <w:r w:rsidRPr="00E001AA">
        <w:rPr>
          <w:rFonts w:ascii="Arial" w:hAnsi="Arial" w:cs="Arial"/>
          <w:color w:val="000000" w:themeColor="text1"/>
          <w:lang w:val="es-CL"/>
        </w:rPr>
        <w:t>ha</w:t>
      </w:r>
      <w:r w:rsidR="002A4923" w:rsidRPr="00E001AA">
        <w:rPr>
          <w:rFonts w:ascii="Arial" w:hAnsi="Arial" w:cs="Arial"/>
          <w:color w:val="000000" w:themeColor="text1"/>
          <w:lang w:val="es-CL"/>
        </w:rPr>
        <w:t xml:space="preserve"> sido previamente</w:t>
      </w:r>
      <w:r w:rsidRPr="00E001AA">
        <w:rPr>
          <w:rFonts w:ascii="Arial" w:hAnsi="Arial" w:cs="Arial"/>
          <w:color w:val="000000" w:themeColor="text1"/>
          <w:lang w:val="es-CL"/>
        </w:rPr>
        <w:t xml:space="preserve"> descrito en </w:t>
      </w:r>
      <w:r w:rsidR="002A4923" w:rsidRPr="00E001AA">
        <w:rPr>
          <w:rFonts w:ascii="Arial" w:hAnsi="Arial" w:cs="Arial"/>
          <w:color w:val="000000" w:themeColor="text1"/>
          <w:lang w:val="es-CL"/>
        </w:rPr>
        <w:t>la literatura (</w:t>
      </w:r>
      <w:r w:rsidRPr="00E001AA">
        <w:rPr>
          <w:rFonts w:ascii="Arial" w:hAnsi="Arial" w:cs="Arial"/>
          <w:color w:val="000000" w:themeColor="text1"/>
          <w:lang w:val="es-CL"/>
        </w:rPr>
        <w:t>5</w:t>
      </w:r>
      <w:r w:rsidR="002A4923" w:rsidRPr="00E001AA">
        <w:rPr>
          <w:rFonts w:ascii="Arial" w:hAnsi="Arial" w:cs="Arial"/>
          <w:color w:val="000000" w:themeColor="text1"/>
          <w:lang w:val="es-CL"/>
        </w:rPr>
        <w:t>)</w:t>
      </w:r>
      <w:r w:rsidRPr="00E001AA">
        <w:rPr>
          <w:rFonts w:ascii="Arial" w:hAnsi="Arial" w:cs="Arial"/>
          <w:color w:val="000000" w:themeColor="text1"/>
          <w:lang w:val="es-CL"/>
        </w:rPr>
        <w:t xml:space="preserve"> y corresponde </w:t>
      </w:r>
      <w:r w:rsidR="002A4923" w:rsidRPr="00E001AA">
        <w:rPr>
          <w:rFonts w:ascii="Arial" w:hAnsi="Arial" w:cs="Arial"/>
          <w:color w:val="000000" w:themeColor="text1"/>
          <w:lang w:val="es-CL"/>
        </w:rPr>
        <w:t xml:space="preserve">a </w:t>
      </w:r>
      <w:r w:rsidRPr="00E001AA">
        <w:rPr>
          <w:rFonts w:ascii="Arial" w:hAnsi="Arial" w:cs="Arial"/>
          <w:color w:val="000000" w:themeColor="text1"/>
          <w:lang w:val="es-CL"/>
        </w:rPr>
        <w:t xml:space="preserve">la hipotenusa, </w:t>
      </w:r>
      <w:del w:id="166" w:author="Rienzi" w:date="2022-01-01T14:05:00Z">
        <w:r w:rsidRPr="00E001AA" w:rsidDel="009667B4">
          <w:rPr>
            <w:rFonts w:ascii="Arial" w:hAnsi="Arial" w:cs="Arial"/>
            <w:color w:val="000000" w:themeColor="text1"/>
            <w:lang w:val="es-CL"/>
          </w:rPr>
          <w:delText xml:space="preserve">calculada </w:delText>
        </w:r>
      </w:del>
      <w:ins w:id="167" w:author="Rienzi" w:date="2022-01-01T14:05:00Z">
        <w:r w:rsidR="009667B4">
          <w:rPr>
            <w:rFonts w:ascii="Arial" w:hAnsi="Arial" w:cs="Arial"/>
            <w:color w:val="000000" w:themeColor="text1"/>
            <w:lang w:val="es-CL"/>
          </w:rPr>
          <w:t>que se calcula</w:t>
        </w:r>
        <w:r w:rsidR="009667B4" w:rsidRPr="00E001AA">
          <w:rPr>
            <w:rFonts w:ascii="Arial" w:hAnsi="Arial" w:cs="Arial"/>
            <w:color w:val="000000" w:themeColor="text1"/>
            <w:lang w:val="es-CL"/>
          </w:rPr>
          <w:t xml:space="preserve"> </w:t>
        </w:r>
      </w:ins>
      <w:r w:rsidRPr="00E001AA">
        <w:rPr>
          <w:rFonts w:ascii="Arial" w:hAnsi="Arial" w:cs="Arial"/>
          <w:color w:val="000000" w:themeColor="text1"/>
          <w:lang w:val="es-CL"/>
        </w:rPr>
        <w:t xml:space="preserve">como la distancia desde el origen del sistema de coordenadas </w:t>
      </w:r>
      <w:r w:rsidR="00977327" w:rsidRPr="00F70B0F">
        <w:rPr>
          <w:rFonts w:ascii="Arial" w:hAnsi="Arial" w:cs="Arial"/>
          <w:color w:val="000000" w:themeColor="text1"/>
          <w:lang w:val="es-CL"/>
        </w:rPr>
        <w:t>{0, 0}</w:t>
      </w:r>
      <w:ins w:id="168" w:author="Rienzi" w:date="2022-01-01T14:05:00Z">
        <w:r w:rsidR="00D9347E">
          <w:rPr>
            <w:rFonts w:ascii="Arial" w:hAnsi="Arial" w:cs="Arial"/>
            <w:color w:val="000000" w:themeColor="text1"/>
            <w:lang w:val="es-CL"/>
          </w:rPr>
          <w:t>,</w:t>
        </w:r>
      </w:ins>
      <w:r w:rsidR="00977327" w:rsidRPr="00977327">
        <w:rPr>
          <w:rFonts w:ascii="Arial" w:hAnsi="Arial" w:cs="Arial"/>
          <w:color w:val="000000" w:themeColor="text1"/>
          <w:sz w:val="18"/>
          <w:szCs w:val="18"/>
          <w:lang w:val="es-CL"/>
        </w:rPr>
        <w:t xml:space="preserve"> </w:t>
      </w:r>
      <w:r w:rsidRPr="00E001AA">
        <w:rPr>
          <w:rFonts w:ascii="Arial" w:hAnsi="Arial" w:cs="Arial"/>
          <w:color w:val="000000" w:themeColor="text1"/>
          <w:lang w:val="es-CL"/>
        </w:rPr>
        <w:t xml:space="preserve">a </w:t>
      </w:r>
      <w:r w:rsidR="002A4923" w:rsidRPr="00E001AA">
        <w:rPr>
          <w:rFonts w:ascii="Arial" w:hAnsi="Arial" w:cs="Arial"/>
          <w:color w:val="000000" w:themeColor="text1"/>
          <w:lang w:val="es-CL"/>
        </w:rPr>
        <w:t xml:space="preserve">un </w:t>
      </w:r>
      <w:r w:rsidRPr="00F70B0F">
        <w:rPr>
          <w:rFonts w:ascii="Arial" w:hAnsi="Arial" w:cs="Arial"/>
          <w:i/>
          <w:iCs/>
          <w:color w:val="000000" w:themeColor="text1"/>
          <w:lang w:val="es-CL"/>
        </w:rPr>
        <w:t>punto</w:t>
      </w:r>
      <w:r w:rsidR="002A4923" w:rsidRPr="00F70B0F">
        <w:rPr>
          <w:rFonts w:ascii="Arial" w:hAnsi="Arial" w:cs="Arial"/>
          <w:i/>
          <w:iCs/>
          <w:color w:val="000000" w:themeColor="text1"/>
          <w:lang w:val="es-CL"/>
        </w:rPr>
        <w:t xml:space="preserve"> de trabajo</w:t>
      </w:r>
      <w:r w:rsidR="002A4923" w:rsidRPr="00E001AA">
        <w:rPr>
          <w:rFonts w:ascii="Arial" w:hAnsi="Arial" w:cs="Arial"/>
          <w:color w:val="000000" w:themeColor="text1"/>
          <w:lang w:val="es-CL"/>
        </w:rPr>
        <w:t xml:space="preserve"> en </w:t>
      </w:r>
      <w:r w:rsidR="004606FA" w:rsidRPr="00E001AA">
        <w:rPr>
          <w:rFonts w:ascii="Arial" w:hAnsi="Arial" w:cs="Arial"/>
          <w:color w:val="000000" w:themeColor="text1"/>
          <w:lang w:val="es-CL"/>
        </w:rPr>
        <w:t>particular</w:t>
      </w:r>
      <w:r w:rsidRPr="00E001AA">
        <w:rPr>
          <w:rFonts w:ascii="Arial" w:hAnsi="Arial" w:cs="Arial"/>
          <w:color w:val="000000" w:themeColor="text1"/>
          <w:lang w:val="es-CL"/>
        </w:rPr>
        <w:t xml:space="preserve">, como </w:t>
      </w:r>
      <w:r w:rsidR="002A4923" w:rsidRPr="00E001AA">
        <w:rPr>
          <w:rFonts w:ascii="Arial" w:hAnsi="Arial" w:cs="Arial"/>
          <w:color w:val="000000" w:themeColor="text1"/>
          <w:lang w:val="es-CL"/>
        </w:rPr>
        <w:t xml:space="preserve">el </w:t>
      </w:r>
      <w:r w:rsidR="004606FA" w:rsidRPr="00E001AA">
        <w:rPr>
          <w:rFonts w:ascii="Arial" w:hAnsi="Arial" w:cs="Arial"/>
          <w:color w:val="000000" w:themeColor="text1"/>
          <w:lang w:val="es-CL"/>
        </w:rPr>
        <w:t>punto A</w:t>
      </w:r>
      <w:r w:rsidRPr="00E001AA">
        <w:rPr>
          <w:rFonts w:ascii="Arial" w:hAnsi="Arial" w:cs="Arial"/>
          <w:color w:val="000000" w:themeColor="text1"/>
          <w:lang w:val="es-CL"/>
        </w:rPr>
        <w:t xml:space="preserve"> y B </w:t>
      </w:r>
      <w:r w:rsidR="00977327">
        <w:rPr>
          <w:rFonts w:ascii="Arial" w:hAnsi="Arial" w:cs="Arial"/>
          <w:color w:val="000000" w:themeColor="text1"/>
          <w:lang w:val="es-CL"/>
        </w:rPr>
        <w:t>en</w:t>
      </w:r>
      <w:r w:rsidR="00977327" w:rsidRPr="00E001AA">
        <w:rPr>
          <w:rFonts w:ascii="Arial" w:hAnsi="Arial" w:cs="Arial"/>
          <w:color w:val="000000" w:themeColor="text1"/>
          <w:lang w:val="es-CL"/>
        </w:rPr>
        <w:t xml:space="preserve"> </w:t>
      </w:r>
      <w:r w:rsidR="002A4923" w:rsidRPr="00E001AA">
        <w:rPr>
          <w:rFonts w:ascii="Arial" w:hAnsi="Arial" w:cs="Arial"/>
          <w:color w:val="000000" w:themeColor="text1"/>
          <w:lang w:val="es-CL"/>
        </w:rPr>
        <w:t xml:space="preserve">la </w:t>
      </w:r>
      <w:r w:rsidRPr="00E001AA">
        <w:rPr>
          <w:rFonts w:ascii="Arial" w:hAnsi="Arial" w:cs="Arial"/>
          <w:color w:val="000000" w:themeColor="text1"/>
          <w:lang w:val="es-CL"/>
        </w:rPr>
        <w:t>Figura 1.</w:t>
      </w:r>
    </w:p>
    <w:p w14:paraId="0E2CB652" w14:textId="0D2146DD" w:rsidR="00CC05A7" w:rsidRPr="00E001AA" w:rsidRDefault="00CC05A7" w:rsidP="00D30913">
      <w:pPr>
        <w:spacing w:after="120" w:line="360" w:lineRule="auto"/>
        <w:rPr>
          <w:rFonts w:ascii="Arial" w:hAnsi="Arial" w:cs="Arial"/>
          <w:b/>
          <w:bCs/>
          <w:color w:val="000000" w:themeColor="text1"/>
          <w:lang w:val="es-CL"/>
        </w:rPr>
      </w:pPr>
      <w:r w:rsidRPr="00E001AA">
        <w:rPr>
          <w:rFonts w:ascii="Arial" w:hAnsi="Arial" w:cs="Arial"/>
          <w:b/>
          <w:bCs/>
          <w:color w:val="000000" w:themeColor="text1"/>
          <w:lang w:val="es-CL"/>
        </w:rPr>
        <w:t>Papel fundamental de</w:t>
      </w:r>
      <w:r w:rsidR="005415E0" w:rsidRPr="00E001AA">
        <w:rPr>
          <w:rFonts w:ascii="Arial" w:hAnsi="Arial" w:cs="Arial"/>
          <w:b/>
          <w:bCs/>
          <w:color w:val="000000" w:themeColor="text1"/>
          <w:lang w:val="es-CL"/>
        </w:rPr>
        <w:t>l</w:t>
      </w:r>
      <w:r w:rsidRPr="00E001AA">
        <w:rPr>
          <w:rFonts w:ascii="Arial" w:hAnsi="Arial" w:cs="Arial"/>
          <w:b/>
          <w:bCs/>
          <w:color w:val="000000" w:themeColor="text1"/>
          <w:lang w:val="es-CL"/>
        </w:rPr>
        <w:t xml:space="preserve"> </w:t>
      </w:r>
      <w:r w:rsidR="005415E0" w:rsidRPr="00E001AA">
        <w:rPr>
          <w:rFonts w:ascii="Arial" w:hAnsi="Arial" w:cs="Arial"/>
          <w:b/>
          <w:bCs/>
          <w:color w:val="000000" w:themeColor="text1"/>
          <w:lang w:val="es-CL"/>
        </w:rPr>
        <w:t>VFS</w:t>
      </w:r>
    </w:p>
    <w:p w14:paraId="1CE2AD33" w14:textId="7A316A81" w:rsidR="00CC05A7" w:rsidRPr="00E001AA" w:rsidRDefault="005415E0"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 xml:space="preserve">Previamente </w:t>
      </w:r>
      <w:del w:id="169" w:author="Rienzi" w:date="2022-01-01T14:05:00Z">
        <w:r w:rsidRPr="00E001AA" w:rsidDel="0090702C">
          <w:rPr>
            <w:rFonts w:ascii="Arial" w:hAnsi="Arial" w:cs="Arial"/>
            <w:color w:val="000000" w:themeColor="text1"/>
            <w:lang w:val="es-CL"/>
          </w:rPr>
          <w:delText xml:space="preserve">hemos </w:delText>
        </w:r>
      </w:del>
      <w:ins w:id="170" w:author="Rienzi" w:date="2022-01-01T14:05:00Z">
        <w:r w:rsidR="0090702C">
          <w:rPr>
            <w:rFonts w:ascii="Arial" w:hAnsi="Arial" w:cs="Arial"/>
            <w:color w:val="000000" w:themeColor="text1"/>
            <w:lang w:val="es-CL"/>
          </w:rPr>
          <w:t>se ha</w:t>
        </w:r>
        <w:r w:rsidR="0090702C" w:rsidRPr="00E001AA">
          <w:rPr>
            <w:rFonts w:ascii="Arial" w:hAnsi="Arial" w:cs="Arial"/>
            <w:color w:val="000000" w:themeColor="text1"/>
            <w:lang w:val="es-CL"/>
          </w:rPr>
          <w:t xml:space="preserve"> </w:t>
        </w:r>
      </w:ins>
      <w:r w:rsidR="00CC05A7" w:rsidRPr="00E001AA">
        <w:rPr>
          <w:rFonts w:ascii="Arial" w:hAnsi="Arial" w:cs="Arial"/>
          <w:color w:val="000000" w:themeColor="text1"/>
          <w:lang w:val="es-CL"/>
        </w:rPr>
        <w:t>documentado que</w:t>
      </w:r>
      <w:ins w:id="171" w:author="Rienzi" w:date="2022-01-01T14:05:00Z">
        <w:r w:rsidR="0090702C">
          <w:rPr>
            <w:rFonts w:ascii="Arial" w:hAnsi="Arial" w:cs="Arial"/>
            <w:color w:val="000000" w:themeColor="text1"/>
            <w:lang w:val="es-CL"/>
          </w:rPr>
          <w:t>,</w:t>
        </w:r>
      </w:ins>
      <w:r w:rsidR="00CC05A7" w:rsidRPr="00E001AA">
        <w:rPr>
          <w:rFonts w:ascii="Arial" w:hAnsi="Arial" w:cs="Arial"/>
          <w:color w:val="000000" w:themeColor="text1"/>
          <w:lang w:val="es-CL"/>
        </w:rPr>
        <w:t xml:space="preserve"> </w:t>
      </w:r>
      <w:r w:rsidRPr="00E001AA">
        <w:rPr>
          <w:rFonts w:ascii="Arial" w:hAnsi="Arial" w:cs="Arial"/>
          <w:color w:val="000000" w:themeColor="text1"/>
          <w:lang w:val="es-CL"/>
        </w:rPr>
        <w:t>el VFS</w:t>
      </w:r>
      <w:r w:rsidR="00CC05A7" w:rsidRPr="00E001AA">
        <w:rPr>
          <w:rFonts w:ascii="Arial" w:hAnsi="Arial" w:cs="Arial"/>
          <w:color w:val="000000" w:themeColor="text1"/>
          <w:lang w:val="es-CL"/>
        </w:rPr>
        <w:t xml:space="preserve"> es </w:t>
      </w:r>
      <w:del w:id="172" w:author="Rienzi" w:date="2022-01-01T14:06:00Z">
        <w:r w:rsidR="00CC05A7" w:rsidRPr="00E001AA" w:rsidDel="0090702C">
          <w:rPr>
            <w:rFonts w:ascii="Arial" w:hAnsi="Arial" w:cs="Arial"/>
            <w:color w:val="000000" w:themeColor="text1"/>
            <w:lang w:val="es-CL"/>
          </w:rPr>
          <w:delText xml:space="preserve">una </w:delText>
        </w:r>
      </w:del>
      <w:ins w:id="173" w:author="Rienzi" w:date="2022-01-01T14:06:00Z">
        <w:r w:rsidR="0090702C">
          <w:rPr>
            <w:rFonts w:ascii="Arial" w:hAnsi="Arial" w:cs="Arial"/>
            <w:color w:val="000000" w:themeColor="text1"/>
            <w:lang w:val="es-CL"/>
          </w:rPr>
          <w:t>la</w:t>
        </w:r>
        <w:r w:rsidR="0090702C" w:rsidRPr="00E001AA">
          <w:rPr>
            <w:rFonts w:ascii="Arial" w:hAnsi="Arial" w:cs="Arial"/>
            <w:color w:val="000000" w:themeColor="text1"/>
            <w:lang w:val="es-CL"/>
          </w:rPr>
          <w:t xml:space="preserve"> </w:t>
        </w:r>
      </w:ins>
      <w:r w:rsidR="00CC05A7" w:rsidRPr="00E001AA">
        <w:rPr>
          <w:rFonts w:ascii="Arial" w:hAnsi="Arial" w:cs="Arial"/>
          <w:color w:val="000000" w:themeColor="text1"/>
          <w:lang w:val="es-CL"/>
        </w:rPr>
        <w:t xml:space="preserve">piedra angular </w:t>
      </w:r>
      <w:r w:rsidRPr="00E001AA">
        <w:rPr>
          <w:rFonts w:ascii="Arial" w:hAnsi="Arial" w:cs="Arial"/>
          <w:color w:val="000000" w:themeColor="text1"/>
          <w:lang w:val="es-CL"/>
        </w:rPr>
        <w:t xml:space="preserve">para el </w:t>
      </w:r>
      <w:r w:rsidR="00CC05A7" w:rsidRPr="00E001AA">
        <w:rPr>
          <w:rFonts w:ascii="Arial" w:hAnsi="Arial" w:cs="Arial"/>
          <w:color w:val="000000" w:themeColor="text1"/>
          <w:lang w:val="es-CL"/>
        </w:rPr>
        <w:t>análisis de la función ventricular</w:t>
      </w:r>
      <w:r w:rsidRPr="00E001AA">
        <w:rPr>
          <w:rFonts w:ascii="Arial" w:hAnsi="Arial" w:cs="Arial"/>
          <w:color w:val="000000" w:themeColor="text1"/>
          <w:lang w:val="es-CL"/>
        </w:rPr>
        <w:t xml:space="preserve"> (</w:t>
      </w:r>
      <w:del w:id="174" w:author="Rienzi" w:date="2021-12-29T14:58:00Z">
        <w:r w:rsidRPr="00E001AA" w:rsidDel="00B449B2">
          <w:rPr>
            <w:rFonts w:ascii="Arial" w:hAnsi="Arial" w:cs="Arial"/>
            <w:color w:val="000000" w:themeColor="text1"/>
            <w:lang w:val="es-CL"/>
          </w:rPr>
          <w:delText>16</w:delText>
        </w:r>
      </w:del>
      <w:ins w:id="175" w:author="Rienzi" w:date="2021-12-29T14:58:00Z">
        <w:r w:rsidR="00B449B2">
          <w:rPr>
            <w:rFonts w:ascii="Arial" w:hAnsi="Arial" w:cs="Arial"/>
            <w:color w:val="000000" w:themeColor="text1"/>
            <w:lang w:val="es-CL"/>
          </w:rPr>
          <w:t>17</w:t>
        </w:r>
      </w:ins>
      <w:r w:rsidRPr="00E001AA">
        <w:rPr>
          <w:rFonts w:ascii="Arial" w:hAnsi="Arial" w:cs="Arial"/>
          <w:color w:val="000000" w:themeColor="text1"/>
          <w:lang w:val="es-CL"/>
        </w:rPr>
        <w:t>)</w:t>
      </w:r>
      <w:r w:rsidR="00CC05A7" w:rsidRPr="00E001AA">
        <w:rPr>
          <w:rFonts w:ascii="Arial" w:hAnsi="Arial" w:cs="Arial"/>
          <w:color w:val="000000" w:themeColor="text1"/>
          <w:lang w:val="es-CL"/>
        </w:rPr>
        <w:t xml:space="preserve">. En particular, el concepto de elastancia sistólica </w:t>
      </w:r>
      <w:r w:rsidR="00F63CC3">
        <w:rPr>
          <w:rFonts w:ascii="Arial" w:hAnsi="Arial" w:cs="Arial"/>
          <w:color w:val="000000" w:themeColor="text1"/>
          <w:lang w:val="es-CL"/>
        </w:rPr>
        <w:t xml:space="preserve">se basa </w:t>
      </w:r>
      <w:del w:id="176" w:author="Rienzi" w:date="2022-01-01T14:06:00Z">
        <w:r w:rsidR="00F63CC3" w:rsidDel="0090702C">
          <w:rPr>
            <w:rFonts w:ascii="Arial" w:hAnsi="Arial" w:cs="Arial"/>
            <w:color w:val="000000" w:themeColor="text1"/>
            <w:lang w:val="es-CL"/>
          </w:rPr>
          <w:delText>mayormente</w:delText>
        </w:r>
        <w:r w:rsidR="00CC05A7" w:rsidRPr="00E001AA" w:rsidDel="0090702C">
          <w:rPr>
            <w:rFonts w:ascii="Arial" w:hAnsi="Arial" w:cs="Arial"/>
            <w:color w:val="000000" w:themeColor="text1"/>
            <w:lang w:val="es-CL"/>
          </w:rPr>
          <w:delText xml:space="preserve"> </w:delText>
        </w:r>
      </w:del>
      <w:ins w:id="177" w:author="Rienzi" w:date="2022-01-01T14:06:00Z">
        <w:r w:rsidR="0090702C">
          <w:rPr>
            <w:rFonts w:ascii="Arial" w:hAnsi="Arial" w:cs="Arial"/>
            <w:color w:val="000000" w:themeColor="text1"/>
            <w:lang w:val="es-CL"/>
          </w:rPr>
          <w:t>principalmente</w:t>
        </w:r>
        <w:r w:rsidR="0090702C" w:rsidRPr="00E001AA">
          <w:rPr>
            <w:rFonts w:ascii="Arial" w:hAnsi="Arial" w:cs="Arial"/>
            <w:color w:val="000000" w:themeColor="text1"/>
            <w:lang w:val="es-CL"/>
          </w:rPr>
          <w:t xml:space="preserve"> </w:t>
        </w:r>
      </w:ins>
      <w:r w:rsidR="00CC05A7" w:rsidRPr="00E001AA">
        <w:rPr>
          <w:rFonts w:ascii="Arial" w:hAnsi="Arial" w:cs="Arial"/>
          <w:color w:val="000000" w:themeColor="text1"/>
          <w:lang w:val="es-CL"/>
        </w:rPr>
        <w:t xml:space="preserve">en el impacto </w:t>
      </w:r>
      <w:r w:rsidRPr="00E001AA">
        <w:rPr>
          <w:rFonts w:ascii="Arial" w:hAnsi="Arial" w:cs="Arial"/>
          <w:color w:val="000000" w:themeColor="text1"/>
          <w:lang w:val="es-CL"/>
        </w:rPr>
        <w:t>del VFS</w:t>
      </w:r>
      <w:r w:rsidR="00CC05A7" w:rsidRPr="00E001AA">
        <w:rPr>
          <w:rFonts w:ascii="Arial" w:hAnsi="Arial" w:cs="Arial"/>
          <w:color w:val="000000" w:themeColor="text1"/>
          <w:lang w:val="es-CL"/>
        </w:rPr>
        <w:t>, mientras que la posición del bucle presión-volumen</w:t>
      </w:r>
      <w:ins w:id="178" w:author="Rienzi" w:date="2022-01-01T14:06:00Z">
        <w:r w:rsidR="0090702C">
          <w:rPr>
            <w:rFonts w:ascii="Arial" w:hAnsi="Arial" w:cs="Arial"/>
            <w:color w:val="000000" w:themeColor="text1"/>
            <w:lang w:val="es-CL"/>
          </w:rPr>
          <w:t>,</w:t>
        </w:r>
      </w:ins>
      <w:r w:rsidR="00CC05A7" w:rsidRPr="00E001AA">
        <w:rPr>
          <w:rFonts w:ascii="Arial" w:hAnsi="Arial" w:cs="Arial"/>
          <w:color w:val="000000" w:themeColor="text1"/>
          <w:lang w:val="es-CL"/>
        </w:rPr>
        <w:t xml:space="preserve"> está </w:t>
      </w:r>
      <w:del w:id="179" w:author="Rienzi" w:date="2022-01-01T14:06:00Z">
        <w:r w:rsidR="00CC05A7" w:rsidRPr="00E001AA" w:rsidDel="0090702C">
          <w:rPr>
            <w:rFonts w:ascii="Arial" w:hAnsi="Arial" w:cs="Arial"/>
            <w:color w:val="000000" w:themeColor="text1"/>
            <w:lang w:val="es-CL"/>
          </w:rPr>
          <w:delText xml:space="preserve">determinada </w:delText>
        </w:r>
      </w:del>
      <w:ins w:id="180" w:author="Rienzi" w:date="2022-01-01T14:06:00Z">
        <w:r w:rsidR="0090702C" w:rsidRPr="00E001AA">
          <w:rPr>
            <w:rFonts w:ascii="Arial" w:hAnsi="Arial" w:cs="Arial"/>
            <w:color w:val="000000" w:themeColor="text1"/>
            <w:lang w:val="es-CL"/>
          </w:rPr>
          <w:t>determinad</w:t>
        </w:r>
        <w:r w:rsidR="0090702C">
          <w:rPr>
            <w:rFonts w:ascii="Arial" w:hAnsi="Arial" w:cs="Arial"/>
            <w:color w:val="000000" w:themeColor="text1"/>
            <w:lang w:val="es-CL"/>
          </w:rPr>
          <w:t>o</w:t>
        </w:r>
        <w:r w:rsidR="0090702C" w:rsidRPr="00E001AA">
          <w:rPr>
            <w:rFonts w:ascii="Arial" w:hAnsi="Arial" w:cs="Arial"/>
            <w:color w:val="000000" w:themeColor="text1"/>
            <w:lang w:val="es-CL"/>
          </w:rPr>
          <w:t xml:space="preserve"> </w:t>
        </w:r>
      </w:ins>
      <w:del w:id="181" w:author="Rienzi" w:date="2022-01-01T14:06:00Z">
        <w:r w:rsidR="00F63CC3" w:rsidDel="0090702C">
          <w:rPr>
            <w:rFonts w:ascii="Arial" w:hAnsi="Arial" w:cs="Arial"/>
            <w:color w:val="000000" w:themeColor="text1"/>
            <w:lang w:val="es-CL"/>
          </w:rPr>
          <w:delText>principalmente</w:delText>
        </w:r>
        <w:r w:rsidR="00F63CC3" w:rsidRPr="00E001AA" w:rsidDel="0090702C">
          <w:rPr>
            <w:rFonts w:ascii="Arial" w:hAnsi="Arial" w:cs="Arial"/>
            <w:color w:val="000000" w:themeColor="text1"/>
            <w:lang w:val="es-CL"/>
          </w:rPr>
          <w:delText xml:space="preserve"> </w:delText>
        </w:r>
      </w:del>
      <w:ins w:id="182" w:author="Rienzi" w:date="2022-01-01T14:06:00Z">
        <w:r w:rsidR="0090702C">
          <w:rPr>
            <w:rFonts w:ascii="Arial" w:hAnsi="Arial" w:cs="Arial"/>
            <w:color w:val="000000" w:themeColor="text1"/>
            <w:lang w:val="es-CL"/>
          </w:rPr>
          <w:t>primordialmente</w:t>
        </w:r>
        <w:r w:rsidR="0090702C" w:rsidRPr="00E001AA">
          <w:rPr>
            <w:rFonts w:ascii="Arial" w:hAnsi="Arial" w:cs="Arial"/>
            <w:color w:val="000000" w:themeColor="text1"/>
            <w:lang w:val="es-CL"/>
          </w:rPr>
          <w:t xml:space="preserve"> </w:t>
        </w:r>
      </w:ins>
      <w:r w:rsidR="00CC05A7" w:rsidRPr="00E001AA">
        <w:rPr>
          <w:rFonts w:ascii="Arial" w:hAnsi="Arial" w:cs="Arial"/>
          <w:color w:val="000000" w:themeColor="text1"/>
          <w:lang w:val="es-CL"/>
        </w:rPr>
        <w:t xml:space="preserve">por </w:t>
      </w:r>
      <w:r w:rsidRPr="00E001AA">
        <w:rPr>
          <w:rFonts w:ascii="Arial" w:hAnsi="Arial" w:cs="Arial"/>
          <w:color w:val="000000" w:themeColor="text1"/>
          <w:lang w:val="es-CL"/>
        </w:rPr>
        <w:t>el VFS</w:t>
      </w:r>
      <w:r w:rsidR="00CC05A7" w:rsidRPr="00E001AA">
        <w:rPr>
          <w:rFonts w:ascii="Arial" w:hAnsi="Arial" w:cs="Arial"/>
          <w:color w:val="000000" w:themeColor="text1"/>
          <w:lang w:val="es-CL"/>
        </w:rPr>
        <w:t xml:space="preserve"> predominante. </w:t>
      </w:r>
      <w:bookmarkStart w:id="183" w:name="_Hlk91682658"/>
      <w:ins w:id="184" w:author="Rienzi" w:date="2021-12-29T15:08:00Z">
        <w:r w:rsidR="00ED7DDE" w:rsidRPr="00ED7DDE">
          <w:rPr>
            <w:rFonts w:ascii="Arial" w:hAnsi="Arial" w:cs="Arial"/>
            <w:color w:val="000000" w:themeColor="text1"/>
            <w:lang w:val="es-CL"/>
          </w:rPr>
          <w:t>Además, el VFS parece exhibir un valor óptimo en términos de energía y eficiencia cardíaca</w:t>
        </w:r>
      </w:ins>
      <w:ins w:id="185" w:author="Rienzi" w:date="2022-01-01T14:07:00Z">
        <w:r w:rsidR="0090702C">
          <w:rPr>
            <w:rFonts w:ascii="Arial" w:hAnsi="Arial" w:cs="Arial"/>
            <w:color w:val="000000" w:themeColor="text1"/>
            <w:lang w:val="es-CL"/>
          </w:rPr>
          <w:t>,</w:t>
        </w:r>
      </w:ins>
      <w:ins w:id="186" w:author="Rienzi" w:date="2021-12-29T15:08:00Z">
        <w:r w:rsidR="00ED7DDE" w:rsidRPr="00ED7DDE">
          <w:rPr>
            <w:rFonts w:ascii="Arial" w:hAnsi="Arial" w:cs="Arial"/>
            <w:color w:val="000000" w:themeColor="text1"/>
            <w:lang w:val="es-CL"/>
          </w:rPr>
          <w:t xml:space="preserve"> entre los 15 a 20 ml/m2, como se puede observar en la curva de la Figura 2 </w:t>
        </w:r>
      </w:ins>
      <w:del w:id="187" w:author="Rienzi" w:date="2021-12-29T15:08:00Z">
        <w:r w:rsidR="00CC05A7" w:rsidRPr="00E001AA" w:rsidDel="00ED7DDE">
          <w:rPr>
            <w:rFonts w:ascii="Arial" w:hAnsi="Arial" w:cs="Arial"/>
            <w:color w:val="000000" w:themeColor="text1"/>
            <w:lang w:val="es-CL"/>
          </w:rPr>
          <w:delText xml:space="preserve">Además, </w:delText>
        </w:r>
        <w:r w:rsidRPr="00E001AA" w:rsidDel="00ED7DDE">
          <w:rPr>
            <w:rFonts w:ascii="Arial" w:hAnsi="Arial" w:cs="Arial"/>
            <w:color w:val="000000" w:themeColor="text1"/>
            <w:lang w:val="es-CL"/>
          </w:rPr>
          <w:delText>el VFS</w:delText>
        </w:r>
        <w:r w:rsidR="00CC05A7" w:rsidRPr="00E001AA" w:rsidDel="00ED7DDE">
          <w:rPr>
            <w:rFonts w:ascii="Arial" w:hAnsi="Arial" w:cs="Arial"/>
            <w:color w:val="000000" w:themeColor="text1"/>
            <w:lang w:val="es-CL"/>
          </w:rPr>
          <w:delText xml:space="preserve"> parece exhibir un valor óptimo en términos de energía y eficiencia cardíaca</w:delText>
        </w:r>
        <w:r w:rsidRPr="00E001AA" w:rsidDel="00ED7DDE">
          <w:rPr>
            <w:rFonts w:ascii="Arial" w:hAnsi="Arial" w:cs="Arial"/>
            <w:color w:val="000000" w:themeColor="text1"/>
            <w:lang w:val="es-CL"/>
          </w:rPr>
          <w:delText xml:space="preserve"> (Figura 2)</w:delText>
        </w:r>
        <w:r w:rsidR="00CC05A7" w:rsidRPr="00E001AA" w:rsidDel="00ED7DDE">
          <w:rPr>
            <w:rFonts w:ascii="Arial" w:hAnsi="Arial" w:cs="Arial"/>
            <w:color w:val="000000" w:themeColor="text1"/>
            <w:lang w:val="es-CL"/>
          </w:rPr>
          <w:delText>, que</w:delText>
        </w:r>
        <w:r w:rsidRPr="00E001AA" w:rsidDel="00ED7DDE">
          <w:rPr>
            <w:rFonts w:ascii="Arial" w:hAnsi="Arial" w:cs="Arial"/>
            <w:color w:val="000000" w:themeColor="text1"/>
            <w:lang w:val="es-CL"/>
          </w:rPr>
          <w:delText xml:space="preserve"> lo</w:delText>
        </w:r>
        <w:r w:rsidR="00CC05A7" w:rsidRPr="00E001AA" w:rsidDel="00ED7DDE">
          <w:rPr>
            <w:rFonts w:ascii="Arial" w:hAnsi="Arial" w:cs="Arial"/>
            <w:color w:val="000000" w:themeColor="text1"/>
            <w:lang w:val="es-CL"/>
          </w:rPr>
          <w:delText xml:space="preserve"> lleva a un punto óptimo en las curvas de supervivencia</w:delText>
        </w:r>
        <w:r w:rsidRPr="00E001AA" w:rsidDel="00ED7DDE">
          <w:rPr>
            <w:rFonts w:ascii="Arial" w:hAnsi="Arial" w:cs="Arial"/>
            <w:color w:val="000000" w:themeColor="text1"/>
            <w:lang w:val="es-CL"/>
          </w:rPr>
          <w:delText xml:space="preserve"> </w:delText>
        </w:r>
      </w:del>
      <w:r w:rsidRPr="00E001AA">
        <w:rPr>
          <w:rFonts w:ascii="Arial" w:hAnsi="Arial" w:cs="Arial"/>
          <w:color w:val="000000" w:themeColor="text1"/>
          <w:lang w:val="es-CL"/>
        </w:rPr>
        <w:t>(</w:t>
      </w:r>
      <w:del w:id="188" w:author="Rienzi" w:date="2021-12-29T15:09:00Z">
        <w:r w:rsidR="00CC05A7" w:rsidRPr="00E001AA" w:rsidDel="00ED7DDE">
          <w:rPr>
            <w:rFonts w:ascii="Arial" w:hAnsi="Arial" w:cs="Arial"/>
            <w:color w:val="000000" w:themeColor="text1"/>
            <w:lang w:val="es-CL"/>
          </w:rPr>
          <w:delText>17</w:delText>
        </w:r>
      </w:del>
      <w:ins w:id="189" w:author="Rienzi" w:date="2021-12-29T15:09:00Z">
        <w:r w:rsidR="00ED7DDE">
          <w:rPr>
            <w:rFonts w:ascii="Arial" w:hAnsi="Arial" w:cs="Arial"/>
            <w:color w:val="000000" w:themeColor="text1"/>
            <w:lang w:val="es-CL"/>
          </w:rPr>
          <w:t>18</w:t>
        </w:r>
      </w:ins>
      <w:r w:rsidRPr="00E001AA">
        <w:rPr>
          <w:rFonts w:ascii="Arial" w:hAnsi="Arial" w:cs="Arial"/>
          <w:color w:val="000000" w:themeColor="text1"/>
          <w:lang w:val="es-CL"/>
        </w:rPr>
        <w:t>)</w:t>
      </w:r>
      <w:r w:rsidR="00CC05A7" w:rsidRPr="00E001AA">
        <w:rPr>
          <w:rFonts w:ascii="Arial" w:hAnsi="Arial" w:cs="Arial"/>
          <w:color w:val="000000" w:themeColor="text1"/>
          <w:lang w:val="es-CL"/>
        </w:rPr>
        <w:t xml:space="preserve">. </w:t>
      </w:r>
      <w:bookmarkEnd w:id="183"/>
      <w:r w:rsidR="00F22B9B" w:rsidRPr="00E001AA">
        <w:rPr>
          <w:rFonts w:ascii="Arial" w:hAnsi="Arial" w:cs="Arial"/>
          <w:color w:val="000000" w:themeColor="text1"/>
          <w:lang w:val="es-CL"/>
        </w:rPr>
        <w:t xml:space="preserve">El GRV </w:t>
      </w:r>
      <w:r w:rsidR="00CC05A7" w:rsidRPr="00E001AA">
        <w:rPr>
          <w:rFonts w:ascii="Arial" w:hAnsi="Arial" w:cs="Arial"/>
          <w:color w:val="000000" w:themeColor="text1"/>
          <w:lang w:val="es-CL"/>
        </w:rPr>
        <w:t xml:space="preserve">permite la derivación de una expresión analítica robusta para </w:t>
      </w:r>
      <w:r w:rsidR="00F22B9B" w:rsidRPr="00E001AA">
        <w:rPr>
          <w:rFonts w:ascii="Arial" w:hAnsi="Arial" w:cs="Arial"/>
          <w:color w:val="000000" w:themeColor="text1"/>
          <w:lang w:val="es-CL"/>
        </w:rPr>
        <w:t xml:space="preserve">la </w:t>
      </w:r>
      <w:r w:rsidR="00791215" w:rsidRPr="00E001AA">
        <w:rPr>
          <w:rFonts w:ascii="Arial" w:hAnsi="Arial" w:cs="Arial"/>
          <w:color w:val="000000" w:themeColor="text1"/>
          <w:lang w:val="es-CL"/>
        </w:rPr>
        <w:t>FE</w:t>
      </w:r>
      <w:ins w:id="190" w:author="Rienzi" w:date="2022-01-01T14:07:00Z">
        <w:r w:rsidR="0090702C">
          <w:rPr>
            <w:rFonts w:ascii="Arial" w:hAnsi="Arial" w:cs="Arial"/>
            <w:color w:val="000000" w:themeColor="text1"/>
            <w:lang w:val="es-CL"/>
          </w:rPr>
          <w:t>,</w:t>
        </w:r>
      </w:ins>
      <w:r w:rsidR="00791215" w:rsidRPr="00E001AA">
        <w:rPr>
          <w:rFonts w:ascii="Arial" w:hAnsi="Arial" w:cs="Arial"/>
          <w:color w:val="000000" w:themeColor="text1"/>
          <w:lang w:val="es-CL"/>
        </w:rPr>
        <w:t xml:space="preserve"> dependiente</w:t>
      </w:r>
      <w:r w:rsidR="00CC05A7" w:rsidRPr="00E001AA">
        <w:rPr>
          <w:rFonts w:ascii="Arial" w:hAnsi="Arial" w:cs="Arial"/>
          <w:color w:val="000000" w:themeColor="text1"/>
          <w:lang w:val="es-CL"/>
        </w:rPr>
        <w:t xml:space="preserve"> de la variable </w:t>
      </w:r>
      <w:r w:rsidR="00AD5DA0" w:rsidRPr="00E001AA">
        <w:rPr>
          <w:rFonts w:ascii="Arial" w:hAnsi="Arial" w:cs="Arial"/>
          <w:color w:val="000000" w:themeColor="text1"/>
          <w:lang w:val="es-CL"/>
        </w:rPr>
        <w:t>clave VFS</w:t>
      </w:r>
      <w:r w:rsidR="00CC05A7" w:rsidRPr="00E001AA">
        <w:rPr>
          <w:rFonts w:ascii="Arial" w:hAnsi="Arial" w:cs="Arial"/>
          <w:color w:val="000000" w:themeColor="text1"/>
          <w:lang w:val="es-CL"/>
        </w:rPr>
        <w:t xml:space="preserve">, </w:t>
      </w:r>
      <w:r w:rsidR="004460F7" w:rsidRPr="00E001AA">
        <w:rPr>
          <w:rFonts w:ascii="Arial" w:hAnsi="Arial" w:cs="Arial"/>
          <w:color w:val="000000" w:themeColor="text1"/>
          <w:lang w:val="es-CL"/>
        </w:rPr>
        <w:t>como se</w:t>
      </w:r>
      <w:r w:rsidR="00F22B9B" w:rsidRPr="00E001AA">
        <w:rPr>
          <w:rFonts w:ascii="Arial" w:hAnsi="Arial" w:cs="Arial"/>
          <w:color w:val="000000" w:themeColor="text1"/>
          <w:lang w:val="es-CL"/>
        </w:rPr>
        <w:t xml:space="preserve"> mostrará</w:t>
      </w:r>
      <w:r w:rsidR="00CC05A7" w:rsidRPr="00E001AA">
        <w:rPr>
          <w:rFonts w:ascii="Arial" w:hAnsi="Arial" w:cs="Arial"/>
          <w:color w:val="000000" w:themeColor="text1"/>
          <w:lang w:val="es-CL"/>
        </w:rPr>
        <w:t xml:space="preserve"> </w:t>
      </w:r>
      <w:del w:id="191" w:author="Rienzi" w:date="2022-01-01T14:07:00Z">
        <w:r w:rsidR="00CC05A7" w:rsidRPr="00E001AA" w:rsidDel="0090702C">
          <w:rPr>
            <w:rFonts w:ascii="Arial" w:hAnsi="Arial" w:cs="Arial"/>
            <w:color w:val="000000" w:themeColor="text1"/>
            <w:lang w:val="es-CL"/>
          </w:rPr>
          <w:delText>continuación</w:delText>
        </w:r>
      </w:del>
      <w:ins w:id="192" w:author="Rienzi" w:date="2022-01-01T14:07:00Z">
        <w:r w:rsidR="0090702C">
          <w:rPr>
            <w:rFonts w:ascii="Arial" w:hAnsi="Arial" w:cs="Arial"/>
            <w:color w:val="000000" w:themeColor="text1"/>
            <w:lang w:val="es-CL"/>
          </w:rPr>
          <w:t>más adelante</w:t>
        </w:r>
      </w:ins>
      <w:r w:rsidR="00CC05A7" w:rsidRPr="00E001AA">
        <w:rPr>
          <w:rFonts w:ascii="Arial" w:hAnsi="Arial" w:cs="Arial"/>
          <w:color w:val="000000" w:themeColor="text1"/>
          <w:lang w:val="es-CL"/>
        </w:rPr>
        <w:t>.</w:t>
      </w:r>
    </w:p>
    <w:p w14:paraId="3D095965" w14:textId="315BF8FA" w:rsidR="00142388" w:rsidRPr="00E001AA" w:rsidRDefault="00142388" w:rsidP="00D30913">
      <w:pPr>
        <w:spacing w:after="120" w:line="360" w:lineRule="auto"/>
        <w:rPr>
          <w:rFonts w:ascii="Arial" w:hAnsi="Arial" w:cs="Arial"/>
          <w:b/>
          <w:bCs/>
          <w:color w:val="000000" w:themeColor="text1"/>
          <w:lang w:val="es-CL"/>
        </w:rPr>
      </w:pPr>
      <w:r w:rsidRPr="00E001AA">
        <w:rPr>
          <w:rFonts w:ascii="Arial" w:hAnsi="Arial" w:cs="Arial"/>
          <w:b/>
          <w:bCs/>
          <w:color w:val="000000" w:themeColor="text1"/>
          <w:lang w:val="es-CL"/>
        </w:rPr>
        <w:t xml:space="preserve">¿Qué se sabe sobre las propiedades básicas de </w:t>
      </w:r>
      <w:r w:rsidR="007429B4">
        <w:rPr>
          <w:rFonts w:ascii="Arial" w:hAnsi="Arial" w:cs="Arial"/>
          <w:b/>
          <w:bCs/>
          <w:color w:val="000000" w:themeColor="text1"/>
          <w:lang w:val="es-CL"/>
        </w:rPr>
        <w:t>la FE</w:t>
      </w:r>
      <w:r w:rsidRPr="00E001AA">
        <w:rPr>
          <w:rFonts w:ascii="Arial" w:hAnsi="Arial" w:cs="Arial"/>
          <w:b/>
          <w:bCs/>
          <w:color w:val="000000" w:themeColor="text1"/>
          <w:lang w:val="es-CL"/>
        </w:rPr>
        <w:t>?</w:t>
      </w:r>
    </w:p>
    <w:p w14:paraId="526426BF" w14:textId="28BC95C1" w:rsidR="00142388" w:rsidRPr="00E001AA" w:rsidRDefault="00142388"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 xml:space="preserve">Si bien más de </w:t>
      </w:r>
      <w:del w:id="193" w:author="Rienzi" w:date="2021-12-29T15:09:00Z">
        <w:r w:rsidRPr="00E001AA" w:rsidDel="00B83556">
          <w:rPr>
            <w:rFonts w:ascii="Arial" w:hAnsi="Arial" w:cs="Arial"/>
            <w:color w:val="000000" w:themeColor="text1"/>
            <w:lang w:val="es-CL"/>
          </w:rPr>
          <w:delText>70.600</w:delText>
        </w:r>
      </w:del>
      <w:ins w:id="194" w:author="Rienzi" w:date="2021-12-29T15:09:00Z">
        <w:r w:rsidR="00B83556">
          <w:rPr>
            <w:rFonts w:ascii="Arial" w:hAnsi="Arial" w:cs="Arial"/>
            <w:color w:val="000000" w:themeColor="text1"/>
            <w:lang w:val="es-CL"/>
          </w:rPr>
          <w:t>75.000</w:t>
        </w:r>
      </w:ins>
      <w:r w:rsidRPr="00E001AA">
        <w:rPr>
          <w:rFonts w:ascii="Arial" w:hAnsi="Arial" w:cs="Arial"/>
          <w:color w:val="000000" w:themeColor="text1"/>
          <w:lang w:val="es-CL"/>
        </w:rPr>
        <w:t xml:space="preserve"> publicaciones se refieren a la aplicación de </w:t>
      </w:r>
      <w:r w:rsidR="00777EA9" w:rsidRPr="00E001AA">
        <w:rPr>
          <w:rFonts w:ascii="Arial" w:hAnsi="Arial" w:cs="Arial"/>
          <w:color w:val="000000" w:themeColor="text1"/>
          <w:lang w:val="es-CL"/>
        </w:rPr>
        <w:t xml:space="preserve">la </w:t>
      </w:r>
      <w:r w:rsidRPr="00E001AA">
        <w:rPr>
          <w:rFonts w:ascii="Arial" w:hAnsi="Arial" w:cs="Arial"/>
          <w:color w:val="000000" w:themeColor="text1"/>
          <w:lang w:val="es-CL"/>
        </w:rPr>
        <w:t>FE, sol</w:t>
      </w:r>
      <w:r w:rsidR="00F63CC3">
        <w:rPr>
          <w:rFonts w:ascii="Arial" w:hAnsi="Arial" w:cs="Arial"/>
          <w:color w:val="000000" w:themeColor="text1"/>
          <w:lang w:val="es-CL"/>
        </w:rPr>
        <w:t>amente</w:t>
      </w:r>
      <w:r w:rsidRPr="00E001AA">
        <w:rPr>
          <w:rFonts w:ascii="Arial" w:hAnsi="Arial" w:cs="Arial"/>
          <w:color w:val="000000" w:themeColor="text1"/>
          <w:lang w:val="es-CL"/>
        </w:rPr>
        <w:t xml:space="preserve"> una docena de estudios abordan los aspectos matemáticos subyacentes</w:t>
      </w:r>
      <w:ins w:id="195" w:author="Rienzi" w:date="2022-01-01T14:07:00Z">
        <w:r w:rsidR="0090702C">
          <w:rPr>
            <w:rFonts w:ascii="Arial" w:hAnsi="Arial" w:cs="Arial"/>
            <w:color w:val="000000" w:themeColor="text1"/>
            <w:lang w:val="es-CL"/>
          </w:rPr>
          <w:t>,</w:t>
        </w:r>
      </w:ins>
      <w:r w:rsidRPr="00E001AA">
        <w:rPr>
          <w:rFonts w:ascii="Arial" w:hAnsi="Arial" w:cs="Arial"/>
          <w:color w:val="000000" w:themeColor="text1"/>
          <w:lang w:val="es-CL"/>
        </w:rPr>
        <w:t xml:space="preserve"> de la relación entre</w:t>
      </w:r>
      <w:r w:rsidR="00777EA9" w:rsidRPr="00E001AA">
        <w:rPr>
          <w:rFonts w:ascii="Arial" w:hAnsi="Arial" w:cs="Arial"/>
          <w:color w:val="000000" w:themeColor="text1"/>
          <w:lang w:val="es-CL"/>
        </w:rPr>
        <w:t xml:space="preserve"> la</w:t>
      </w:r>
      <w:r w:rsidRPr="00E001AA">
        <w:rPr>
          <w:rFonts w:ascii="Arial" w:hAnsi="Arial" w:cs="Arial"/>
          <w:color w:val="000000" w:themeColor="text1"/>
          <w:lang w:val="es-CL"/>
        </w:rPr>
        <w:t xml:space="preserve"> FE y </w:t>
      </w:r>
      <w:r w:rsidR="00777EA9" w:rsidRPr="00E001AA">
        <w:rPr>
          <w:rFonts w:ascii="Arial" w:hAnsi="Arial" w:cs="Arial"/>
          <w:color w:val="000000" w:themeColor="text1"/>
          <w:lang w:val="es-CL"/>
        </w:rPr>
        <w:t>el VFD (</w:t>
      </w:r>
      <w:del w:id="196" w:author="Rienzi" w:date="2021-12-29T15:10:00Z">
        <w:r w:rsidRPr="00E001AA" w:rsidDel="00B83556">
          <w:rPr>
            <w:rFonts w:ascii="Arial" w:hAnsi="Arial" w:cs="Arial"/>
            <w:color w:val="000000" w:themeColor="text1"/>
            <w:lang w:val="es-CL"/>
          </w:rPr>
          <w:delText>15,18</w:delText>
        </w:r>
      </w:del>
      <w:ins w:id="197" w:author="Rienzi" w:date="2021-12-29T15:10:00Z">
        <w:r w:rsidR="00B83556">
          <w:rPr>
            <w:rFonts w:ascii="Arial" w:hAnsi="Arial" w:cs="Arial"/>
            <w:color w:val="000000" w:themeColor="text1"/>
            <w:lang w:val="es-CL"/>
          </w:rPr>
          <w:t>16,19</w:t>
        </w:r>
      </w:ins>
      <w:r w:rsidR="00777EA9" w:rsidRPr="00E001AA">
        <w:rPr>
          <w:rFonts w:ascii="Arial" w:hAnsi="Arial" w:cs="Arial"/>
          <w:color w:val="000000" w:themeColor="text1"/>
          <w:lang w:val="es-CL"/>
        </w:rPr>
        <w:t>)</w:t>
      </w:r>
      <w:r w:rsidR="00F63CC3">
        <w:rPr>
          <w:rFonts w:ascii="Arial" w:hAnsi="Arial" w:cs="Arial"/>
          <w:color w:val="000000" w:themeColor="text1"/>
          <w:lang w:val="es-CL"/>
        </w:rPr>
        <w:t>,</w:t>
      </w:r>
      <w:r w:rsidRPr="00E001AA">
        <w:rPr>
          <w:rFonts w:ascii="Arial" w:hAnsi="Arial" w:cs="Arial"/>
          <w:color w:val="000000" w:themeColor="text1"/>
          <w:lang w:val="es-CL"/>
        </w:rPr>
        <w:t xml:space="preserve"> o entre</w:t>
      </w:r>
      <w:r w:rsidR="00777EA9" w:rsidRPr="00E001AA">
        <w:rPr>
          <w:rFonts w:ascii="Arial" w:hAnsi="Arial" w:cs="Arial"/>
          <w:color w:val="000000" w:themeColor="text1"/>
          <w:lang w:val="es-CL"/>
        </w:rPr>
        <w:t xml:space="preserve"> la</w:t>
      </w:r>
      <w:r w:rsidRPr="00E001AA">
        <w:rPr>
          <w:rFonts w:ascii="Arial" w:hAnsi="Arial" w:cs="Arial"/>
          <w:color w:val="000000" w:themeColor="text1"/>
          <w:lang w:val="es-CL"/>
        </w:rPr>
        <w:t xml:space="preserve"> FE y</w:t>
      </w:r>
      <w:r w:rsidR="00777EA9" w:rsidRPr="00E001AA">
        <w:rPr>
          <w:rFonts w:ascii="Arial" w:hAnsi="Arial" w:cs="Arial"/>
          <w:color w:val="000000" w:themeColor="text1"/>
          <w:lang w:val="es-CL"/>
        </w:rPr>
        <w:t xml:space="preserve"> el VFS</w:t>
      </w:r>
      <w:r w:rsidRPr="00E001AA">
        <w:rPr>
          <w:rFonts w:ascii="Arial" w:hAnsi="Arial" w:cs="Arial"/>
          <w:color w:val="000000" w:themeColor="text1"/>
          <w:lang w:val="es-CL"/>
        </w:rPr>
        <w:t xml:space="preserve"> </w:t>
      </w:r>
      <w:r w:rsidR="00777EA9" w:rsidRPr="00E001AA">
        <w:rPr>
          <w:rFonts w:ascii="Arial" w:hAnsi="Arial" w:cs="Arial"/>
          <w:color w:val="000000" w:themeColor="text1"/>
          <w:lang w:val="es-CL"/>
        </w:rPr>
        <w:t>(8</w:t>
      </w:r>
      <w:r w:rsidRPr="00E001AA">
        <w:rPr>
          <w:rFonts w:ascii="Arial" w:hAnsi="Arial" w:cs="Arial"/>
          <w:color w:val="000000" w:themeColor="text1"/>
          <w:lang w:val="es-CL"/>
        </w:rPr>
        <w:t>,</w:t>
      </w:r>
      <w:del w:id="198" w:author="Rienzi" w:date="2021-12-29T15:10:00Z">
        <w:r w:rsidRPr="00E001AA" w:rsidDel="00B83556">
          <w:rPr>
            <w:rFonts w:ascii="Arial" w:hAnsi="Arial" w:cs="Arial"/>
            <w:color w:val="000000" w:themeColor="text1"/>
            <w:lang w:val="es-CL"/>
          </w:rPr>
          <w:delText>15,19,20</w:delText>
        </w:r>
      </w:del>
      <w:ins w:id="199" w:author="Rienzi" w:date="2021-12-29T15:10:00Z">
        <w:r w:rsidR="00B83556">
          <w:rPr>
            <w:rFonts w:ascii="Arial" w:hAnsi="Arial" w:cs="Arial"/>
            <w:color w:val="000000" w:themeColor="text1"/>
            <w:lang w:val="es-CL"/>
          </w:rPr>
          <w:t>16,20,21</w:t>
        </w:r>
      </w:ins>
      <w:r w:rsidR="00777EA9" w:rsidRPr="00E001AA">
        <w:rPr>
          <w:rFonts w:ascii="Arial" w:hAnsi="Arial" w:cs="Arial"/>
          <w:color w:val="000000" w:themeColor="text1"/>
          <w:lang w:val="es-CL"/>
        </w:rPr>
        <w:t>)</w:t>
      </w:r>
      <w:r w:rsidRPr="00E001AA">
        <w:rPr>
          <w:rFonts w:ascii="Arial" w:hAnsi="Arial" w:cs="Arial"/>
          <w:color w:val="000000" w:themeColor="text1"/>
          <w:lang w:val="es-CL"/>
        </w:rPr>
        <w:t xml:space="preserve">. </w:t>
      </w:r>
      <w:del w:id="200" w:author="Rienzi" w:date="2021-12-31T17:09:00Z">
        <w:r w:rsidRPr="00E001AA" w:rsidDel="00DA4D83">
          <w:rPr>
            <w:rFonts w:ascii="Arial" w:hAnsi="Arial" w:cs="Arial"/>
            <w:color w:val="000000" w:themeColor="text1"/>
            <w:lang w:val="es-CL"/>
          </w:rPr>
          <w:delText xml:space="preserve">El problema no es tan difícil, ya que solo hay dos propiedades básicas: (1) </w:delText>
        </w:r>
      </w:del>
      <w:r w:rsidRPr="00E001AA">
        <w:rPr>
          <w:rFonts w:ascii="Arial" w:hAnsi="Arial" w:cs="Arial"/>
          <w:color w:val="000000" w:themeColor="text1"/>
          <w:lang w:val="es-CL"/>
        </w:rPr>
        <w:t>La FE</w:t>
      </w:r>
      <w:ins w:id="201" w:author="Rienzi" w:date="2022-01-01T14:07:00Z">
        <w:r w:rsidR="0090702C">
          <w:rPr>
            <w:rFonts w:ascii="Arial" w:hAnsi="Arial" w:cs="Arial"/>
            <w:color w:val="000000" w:themeColor="text1"/>
            <w:lang w:val="es-CL"/>
          </w:rPr>
          <w:t>,</w:t>
        </w:r>
      </w:ins>
      <w:r w:rsidRPr="00E001AA">
        <w:rPr>
          <w:rFonts w:ascii="Arial" w:hAnsi="Arial" w:cs="Arial"/>
          <w:color w:val="000000" w:themeColor="text1"/>
          <w:lang w:val="es-CL"/>
        </w:rPr>
        <w:t xml:space="preserve"> se rige por la delicada interacción entre </w:t>
      </w:r>
      <w:r w:rsidR="00777EA9" w:rsidRPr="00E001AA">
        <w:rPr>
          <w:rFonts w:ascii="Arial" w:hAnsi="Arial" w:cs="Arial"/>
          <w:color w:val="000000" w:themeColor="text1"/>
          <w:lang w:val="es-CL"/>
        </w:rPr>
        <w:t>el VFD y el VFS</w:t>
      </w:r>
      <w:r w:rsidRPr="00E001AA">
        <w:rPr>
          <w:rFonts w:ascii="Arial" w:hAnsi="Arial" w:cs="Arial"/>
          <w:color w:val="000000" w:themeColor="text1"/>
          <w:lang w:val="es-CL"/>
        </w:rPr>
        <w:t xml:space="preserve"> (Figura 3), donde, en ausencia de regurgitación valvular, la diferencia </w:t>
      </w:r>
      <w:r w:rsidR="00777EA9" w:rsidRPr="00E001AA">
        <w:rPr>
          <w:rFonts w:ascii="Arial" w:hAnsi="Arial" w:cs="Arial"/>
          <w:color w:val="000000" w:themeColor="text1"/>
          <w:lang w:val="es-CL"/>
        </w:rPr>
        <w:t>VFD-VFS</w:t>
      </w:r>
      <w:r w:rsidRPr="00E001AA">
        <w:rPr>
          <w:rFonts w:ascii="Arial" w:hAnsi="Arial" w:cs="Arial"/>
          <w:color w:val="000000" w:themeColor="text1"/>
          <w:lang w:val="es-CL"/>
        </w:rPr>
        <w:t xml:space="preserve"> es igual a</w:t>
      </w:r>
      <w:r w:rsidR="00777EA9" w:rsidRPr="00E001AA">
        <w:rPr>
          <w:rFonts w:ascii="Arial" w:hAnsi="Arial" w:cs="Arial"/>
          <w:color w:val="000000" w:themeColor="text1"/>
          <w:lang w:val="es-CL"/>
        </w:rPr>
        <w:t xml:space="preserve">l </w:t>
      </w:r>
      <w:del w:id="202" w:author="Rienzi" w:date="2021-12-31T17:12:00Z">
        <w:r w:rsidR="00F63CC3" w:rsidDel="00DA4D83">
          <w:rPr>
            <w:rFonts w:ascii="Arial" w:hAnsi="Arial" w:cs="Arial"/>
            <w:color w:val="000000" w:themeColor="text1"/>
            <w:lang w:val="es-CL"/>
          </w:rPr>
          <w:delText>volumen sistólico</w:delText>
        </w:r>
        <w:r w:rsidR="00F63CC3" w:rsidRPr="00E001AA" w:rsidDel="00DA4D83">
          <w:rPr>
            <w:rFonts w:ascii="Arial" w:hAnsi="Arial" w:cs="Arial"/>
            <w:color w:val="000000" w:themeColor="text1"/>
            <w:lang w:val="es-CL"/>
          </w:rPr>
          <w:delText xml:space="preserve"> </w:delText>
        </w:r>
        <w:r w:rsidR="002F6ABB" w:rsidRPr="00E001AA" w:rsidDel="00DA4D83">
          <w:rPr>
            <w:rFonts w:ascii="Arial" w:hAnsi="Arial" w:cs="Arial"/>
            <w:color w:val="000000" w:themeColor="text1"/>
            <w:lang w:val="es-CL"/>
          </w:rPr>
          <w:delText>(</w:delText>
        </w:r>
        <w:r w:rsidRPr="00E001AA" w:rsidDel="00DA4D83">
          <w:rPr>
            <w:rFonts w:ascii="Arial" w:hAnsi="Arial" w:cs="Arial"/>
            <w:color w:val="000000" w:themeColor="text1"/>
            <w:lang w:val="es-CL"/>
          </w:rPr>
          <w:delText>hacia adelante)</w:delText>
        </w:r>
      </w:del>
      <w:ins w:id="203" w:author="Rienzi" w:date="2021-12-31T17:12:00Z">
        <w:r w:rsidR="00DA4D83">
          <w:rPr>
            <w:rFonts w:ascii="Arial" w:hAnsi="Arial" w:cs="Arial"/>
            <w:color w:val="000000" w:themeColor="text1"/>
            <w:lang w:val="es-CL"/>
          </w:rPr>
          <w:t>VS</w:t>
        </w:r>
      </w:ins>
      <w:del w:id="204" w:author="Rienzi" w:date="2021-12-31T17:13:00Z">
        <w:r w:rsidRPr="00E001AA" w:rsidDel="00DA4D83">
          <w:rPr>
            <w:rFonts w:ascii="Arial" w:hAnsi="Arial" w:cs="Arial"/>
            <w:color w:val="000000" w:themeColor="text1"/>
            <w:lang w:val="es-CL"/>
          </w:rPr>
          <w:delText xml:space="preserve">; (2). </w:delText>
        </w:r>
        <w:r w:rsidR="00777EA9" w:rsidRPr="00E001AA" w:rsidDel="00DA4D83">
          <w:rPr>
            <w:rFonts w:ascii="Arial" w:hAnsi="Arial" w:cs="Arial"/>
            <w:color w:val="000000" w:themeColor="text1"/>
            <w:lang w:val="es-CL"/>
          </w:rPr>
          <w:delText xml:space="preserve">El VFS </w:delText>
        </w:r>
        <w:r w:rsidRPr="00E001AA" w:rsidDel="00DA4D83">
          <w:rPr>
            <w:rFonts w:ascii="Arial" w:hAnsi="Arial" w:cs="Arial"/>
            <w:color w:val="000000" w:themeColor="text1"/>
            <w:lang w:val="es-CL"/>
          </w:rPr>
          <w:delText xml:space="preserve">asume un valor menor que </w:delText>
        </w:r>
        <w:r w:rsidR="00777EA9" w:rsidRPr="00E001AA" w:rsidDel="00DA4D83">
          <w:rPr>
            <w:rFonts w:ascii="Arial" w:hAnsi="Arial" w:cs="Arial"/>
            <w:color w:val="000000" w:themeColor="text1"/>
            <w:lang w:val="es-CL"/>
          </w:rPr>
          <w:delText>el VFD</w:delText>
        </w:r>
        <w:r w:rsidRPr="00E001AA" w:rsidDel="00DA4D83">
          <w:rPr>
            <w:rFonts w:ascii="Arial" w:hAnsi="Arial" w:cs="Arial"/>
            <w:color w:val="000000" w:themeColor="text1"/>
            <w:lang w:val="es-CL"/>
          </w:rPr>
          <w:delText xml:space="preserve">, es decir, el </w:delText>
        </w:r>
        <w:r w:rsidRPr="00E001AA" w:rsidDel="00DA4D83">
          <w:rPr>
            <w:rFonts w:ascii="Arial" w:hAnsi="Arial" w:cs="Arial"/>
            <w:i/>
            <w:iCs/>
            <w:color w:val="000000" w:themeColor="text1"/>
            <w:lang w:val="es-CL"/>
          </w:rPr>
          <w:delText>punto de trabajo</w:delText>
        </w:r>
        <w:r w:rsidRPr="00E001AA" w:rsidDel="00DA4D83">
          <w:rPr>
            <w:rFonts w:ascii="Arial" w:hAnsi="Arial" w:cs="Arial"/>
            <w:color w:val="000000" w:themeColor="text1"/>
            <w:lang w:val="es-CL"/>
          </w:rPr>
          <w:delText xml:space="preserve"> debe estar ubicado fuera del área roja en la Figura 3A</w:delText>
        </w:r>
      </w:del>
      <w:r w:rsidRPr="00E001AA">
        <w:rPr>
          <w:rFonts w:ascii="Arial" w:hAnsi="Arial" w:cs="Arial"/>
          <w:color w:val="000000" w:themeColor="text1"/>
          <w:lang w:val="es-CL"/>
        </w:rPr>
        <w:t>.</w:t>
      </w:r>
      <w:del w:id="205" w:author="Rienzi" w:date="2021-12-31T17:13:00Z">
        <w:r w:rsidRPr="00E001AA" w:rsidDel="005F053E">
          <w:rPr>
            <w:rFonts w:ascii="Arial" w:hAnsi="Arial" w:cs="Arial"/>
            <w:color w:val="000000" w:themeColor="text1"/>
            <w:lang w:val="es-CL"/>
          </w:rPr>
          <w:delText xml:space="preserve"> El cálculo de </w:delText>
        </w:r>
        <w:r w:rsidR="00777EA9" w:rsidRPr="00E001AA" w:rsidDel="005F053E">
          <w:rPr>
            <w:rFonts w:ascii="Arial" w:hAnsi="Arial" w:cs="Arial"/>
            <w:color w:val="000000" w:themeColor="text1"/>
            <w:lang w:val="es-CL"/>
          </w:rPr>
          <w:delText>la FE</w:delText>
        </w:r>
        <w:r w:rsidRPr="00E001AA" w:rsidDel="005F053E">
          <w:rPr>
            <w:rFonts w:ascii="Arial" w:hAnsi="Arial" w:cs="Arial"/>
            <w:color w:val="000000" w:themeColor="text1"/>
            <w:lang w:val="es-CL"/>
          </w:rPr>
          <w:delText xml:space="preserve"> es más fácil que su interpretación. La </w:delText>
        </w:r>
        <w:r w:rsidR="00777EA9" w:rsidRPr="00E001AA" w:rsidDel="005F053E">
          <w:rPr>
            <w:rFonts w:ascii="Arial" w:hAnsi="Arial" w:cs="Arial"/>
            <w:color w:val="000000" w:themeColor="text1"/>
            <w:lang w:val="es-CL"/>
          </w:rPr>
          <w:delText xml:space="preserve">FE </w:delText>
        </w:r>
        <w:r w:rsidRPr="00E001AA" w:rsidDel="005F053E">
          <w:rPr>
            <w:rFonts w:ascii="Arial" w:hAnsi="Arial" w:cs="Arial"/>
            <w:color w:val="000000" w:themeColor="text1"/>
            <w:lang w:val="es-CL"/>
          </w:rPr>
          <w:delText xml:space="preserve">depende esencialmente de dos variables, es decir, </w:delText>
        </w:r>
        <w:r w:rsidR="00777EA9" w:rsidRPr="00E001AA" w:rsidDel="005F053E">
          <w:rPr>
            <w:rFonts w:ascii="Arial" w:hAnsi="Arial" w:cs="Arial"/>
            <w:color w:val="000000" w:themeColor="text1"/>
            <w:lang w:val="es-CL"/>
          </w:rPr>
          <w:delText>VFD y VFS</w:delText>
        </w:r>
        <w:r w:rsidRPr="00E001AA" w:rsidDel="005F053E">
          <w:rPr>
            <w:rFonts w:ascii="Arial" w:hAnsi="Arial" w:cs="Arial"/>
            <w:color w:val="000000" w:themeColor="text1"/>
            <w:lang w:val="es-CL"/>
          </w:rPr>
          <w:delText xml:space="preserve">, que a su vez están determinadas por numerosos factores hemodinámicos que son clínicamente relevantes, pero que no se pueden </w:delText>
        </w:r>
        <w:r w:rsidR="00FB5C04" w:rsidDel="005F053E">
          <w:rPr>
            <w:rFonts w:ascii="Arial" w:hAnsi="Arial" w:cs="Arial"/>
            <w:color w:val="000000" w:themeColor="text1"/>
            <w:lang w:val="es-CL"/>
          </w:rPr>
          <w:delText>explorar</w:delText>
        </w:r>
        <w:r w:rsidR="00FB5C04" w:rsidRPr="00E001AA" w:rsidDel="005F053E">
          <w:rPr>
            <w:rFonts w:ascii="Arial" w:hAnsi="Arial" w:cs="Arial"/>
            <w:color w:val="000000" w:themeColor="text1"/>
            <w:lang w:val="es-CL"/>
          </w:rPr>
          <w:delText xml:space="preserve"> </w:delText>
        </w:r>
        <w:r w:rsidR="00FB5C04" w:rsidDel="005F053E">
          <w:rPr>
            <w:rFonts w:ascii="Arial" w:hAnsi="Arial" w:cs="Arial"/>
            <w:color w:val="000000" w:themeColor="text1"/>
            <w:lang w:val="es-CL"/>
          </w:rPr>
          <w:delText>en</w:delText>
        </w:r>
        <w:r w:rsidRPr="00E001AA" w:rsidDel="005F053E">
          <w:rPr>
            <w:rFonts w:ascii="Arial" w:hAnsi="Arial" w:cs="Arial"/>
            <w:color w:val="000000" w:themeColor="text1"/>
            <w:lang w:val="es-CL"/>
          </w:rPr>
          <w:delText xml:space="preserve"> la fracción compuesta </w:delText>
        </w:r>
        <w:r w:rsidR="00777EA9" w:rsidRPr="00E001AA" w:rsidDel="005F053E">
          <w:rPr>
            <w:rFonts w:ascii="Arial" w:hAnsi="Arial" w:cs="Arial"/>
            <w:color w:val="000000" w:themeColor="text1"/>
            <w:lang w:val="es-CL"/>
          </w:rPr>
          <w:delText>de la FE</w:delText>
        </w:r>
      </w:del>
      <w:r w:rsidRPr="00E001AA">
        <w:rPr>
          <w:rFonts w:ascii="Arial" w:hAnsi="Arial" w:cs="Arial"/>
          <w:color w:val="000000" w:themeColor="text1"/>
          <w:lang w:val="es-CL"/>
        </w:rPr>
        <w:t>. La Figura 3</w:t>
      </w:r>
      <w:del w:id="206" w:author="Rienzi" w:date="2022-01-01T14:07:00Z">
        <w:r w:rsidRPr="00E001AA" w:rsidDel="0090702C">
          <w:rPr>
            <w:rFonts w:ascii="Arial" w:hAnsi="Arial" w:cs="Arial"/>
            <w:color w:val="000000" w:themeColor="text1"/>
            <w:lang w:val="es-CL"/>
          </w:rPr>
          <w:delText>A</w:delText>
        </w:r>
      </w:del>
      <w:ins w:id="207" w:author="Rienzi" w:date="2022-01-01T14:07:00Z">
        <w:r w:rsidR="0090702C">
          <w:rPr>
            <w:rFonts w:ascii="Arial" w:hAnsi="Arial" w:cs="Arial"/>
            <w:color w:val="000000" w:themeColor="text1"/>
            <w:lang w:val="es-CL"/>
          </w:rPr>
          <w:t>ª,</w:t>
        </w:r>
      </w:ins>
      <w:r w:rsidRPr="00E001AA">
        <w:rPr>
          <w:rFonts w:ascii="Arial" w:hAnsi="Arial" w:cs="Arial"/>
          <w:color w:val="000000" w:themeColor="text1"/>
          <w:lang w:val="es-CL"/>
        </w:rPr>
        <w:t xml:space="preserve"> muestra </w:t>
      </w:r>
      <w:del w:id="208" w:author="Rienzi" w:date="2021-12-31T17:15:00Z">
        <w:r w:rsidRPr="00E001AA" w:rsidDel="005F053E">
          <w:rPr>
            <w:rFonts w:ascii="Arial" w:hAnsi="Arial" w:cs="Arial"/>
            <w:color w:val="000000" w:themeColor="text1"/>
            <w:lang w:val="es-CL"/>
          </w:rPr>
          <w:delText>las consecuencias para</w:delText>
        </w:r>
      </w:del>
      <w:ins w:id="209" w:author="Rienzi" w:date="2021-12-31T17:15:00Z">
        <w:r w:rsidR="005F053E">
          <w:rPr>
            <w:rFonts w:ascii="Arial" w:hAnsi="Arial" w:cs="Arial"/>
            <w:color w:val="000000" w:themeColor="text1"/>
            <w:lang w:val="es-CL"/>
          </w:rPr>
          <w:t>lo que ocurre con</w:t>
        </w:r>
      </w:ins>
      <w:r w:rsidRPr="00E001AA">
        <w:rPr>
          <w:rFonts w:ascii="Arial" w:hAnsi="Arial" w:cs="Arial"/>
          <w:color w:val="000000" w:themeColor="text1"/>
          <w:lang w:val="es-CL"/>
        </w:rPr>
        <w:t xml:space="preserve"> </w:t>
      </w:r>
      <w:r w:rsidR="00777EA9" w:rsidRPr="00E001AA">
        <w:rPr>
          <w:rFonts w:ascii="Arial" w:hAnsi="Arial" w:cs="Arial"/>
          <w:color w:val="000000" w:themeColor="text1"/>
          <w:lang w:val="es-CL"/>
        </w:rPr>
        <w:t xml:space="preserve">la FE </w:t>
      </w:r>
      <w:r w:rsidRPr="00E001AA">
        <w:rPr>
          <w:rFonts w:ascii="Arial" w:hAnsi="Arial" w:cs="Arial"/>
          <w:color w:val="000000" w:themeColor="text1"/>
          <w:lang w:val="es-CL"/>
        </w:rPr>
        <w:t xml:space="preserve">cuando </w:t>
      </w:r>
      <w:r w:rsidR="00777EA9" w:rsidRPr="00E001AA">
        <w:rPr>
          <w:rFonts w:ascii="Arial" w:hAnsi="Arial" w:cs="Arial"/>
          <w:color w:val="000000" w:themeColor="text1"/>
          <w:lang w:val="es-CL"/>
        </w:rPr>
        <w:t>el VFD y el VFS</w:t>
      </w:r>
      <w:r w:rsidRPr="00E001AA">
        <w:rPr>
          <w:rFonts w:ascii="Arial" w:hAnsi="Arial" w:cs="Arial"/>
          <w:color w:val="000000" w:themeColor="text1"/>
          <w:lang w:val="es-CL"/>
        </w:rPr>
        <w:t xml:space="preserve"> varían su magnitud, lo que ilustra la complejidad del problema. Si </w:t>
      </w:r>
      <w:r w:rsidR="00777EA9" w:rsidRPr="00E001AA">
        <w:rPr>
          <w:rFonts w:ascii="Arial" w:hAnsi="Arial" w:cs="Arial"/>
          <w:color w:val="000000" w:themeColor="text1"/>
          <w:lang w:val="es-CL"/>
        </w:rPr>
        <w:t>la FE</w:t>
      </w:r>
      <w:r w:rsidRPr="00E001AA">
        <w:rPr>
          <w:rFonts w:ascii="Arial" w:hAnsi="Arial" w:cs="Arial"/>
          <w:color w:val="000000" w:themeColor="text1"/>
          <w:lang w:val="es-CL"/>
        </w:rPr>
        <w:t xml:space="preserve"> aumenta o disminuye</w:t>
      </w:r>
      <w:ins w:id="210" w:author="Rienzi" w:date="2022-01-01T14:08:00Z">
        <w:r w:rsidR="0090702C">
          <w:rPr>
            <w:rFonts w:ascii="Arial" w:hAnsi="Arial" w:cs="Arial"/>
            <w:color w:val="000000" w:themeColor="text1"/>
            <w:lang w:val="es-CL"/>
          </w:rPr>
          <w:t>,</w:t>
        </w:r>
      </w:ins>
      <w:r w:rsidRPr="00E001AA">
        <w:rPr>
          <w:rFonts w:ascii="Arial" w:hAnsi="Arial" w:cs="Arial"/>
          <w:color w:val="000000" w:themeColor="text1"/>
          <w:lang w:val="es-CL"/>
        </w:rPr>
        <w:t xml:space="preserve"> depende de la posición del nuevo punto {</w:t>
      </w:r>
      <w:r w:rsidR="00777EA9" w:rsidRPr="00E001AA">
        <w:rPr>
          <w:rFonts w:ascii="Arial" w:hAnsi="Arial" w:cs="Arial"/>
          <w:color w:val="000000" w:themeColor="text1"/>
          <w:lang w:val="es-CL"/>
        </w:rPr>
        <w:t>VFD</w:t>
      </w:r>
      <w:r w:rsidRPr="00E001AA">
        <w:rPr>
          <w:rFonts w:ascii="Arial" w:hAnsi="Arial" w:cs="Arial"/>
          <w:color w:val="000000" w:themeColor="text1"/>
          <w:lang w:val="es-CL"/>
        </w:rPr>
        <w:t xml:space="preserve">, </w:t>
      </w:r>
      <w:r w:rsidR="00777EA9" w:rsidRPr="00E001AA">
        <w:rPr>
          <w:rFonts w:ascii="Arial" w:hAnsi="Arial" w:cs="Arial"/>
          <w:color w:val="000000" w:themeColor="text1"/>
          <w:lang w:val="es-CL"/>
        </w:rPr>
        <w:t>VFS</w:t>
      </w:r>
      <w:r w:rsidRPr="00E001AA">
        <w:rPr>
          <w:rFonts w:ascii="Arial" w:hAnsi="Arial" w:cs="Arial"/>
          <w:color w:val="000000" w:themeColor="text1"/>
          <w:lang w:val="es-CL"/>
        </w:rPr>
        <w:t xml:space="preserve">} en relación con el </w:t>
      </w:r>
      <w:r w:rsidRPr="00E001AA">
        <w:rPr>
          <w:rFonts w:ascii="Arial" w:hAnsi="Arial" w:cs="Arial"/>
          <w:i/>
          <w:iCs/>
          <w:color w:val="000000" w:themeColor="text1"/>
          <w:lang w:val="es-CL"/>
        </w:rPr>
        <w:t>punto de trabajo</w:t>
      </w:r>
      <w:r w:rsidRPr="00E001AA">
        <w:rPr>
          <w:rFonts w:ascii="Arial" w:hAnsi="Arial" w:cs="Arial"/>
          <w:color w:val="000000" w:themeColor="text1"/>
          <w:lang w:val="es-CL"/>
        </w:rPr>
        <w:t xml:space="preserve"> inicial. Además, para </w:t>
      </w:r>
      <w:r w:rsidR="00777EA9" w:rsidRPr="00E001AA">
        <w:rPr>
          <w:rFonts w:ascii="Arial" w:hAnsi="Arial" w:cs="Arial"/>
          <w:color w:val="000000" w:themeColor="text1"/>
          <w:lang w:val="es-CL"/>
        </w:rPr>
        <w:t xml:space="preserve">que </w:t>
      </w:r>
      <w:r w:rsidRPr="00E001AA">
        <w:rPr>
          <w:rFonts w:ascii="Arial" w:hAnsi="Arial" w:cs="Arial"/>
          <w:color w:val="000000" w:themeColor="text1"/>
          <w:lang w:val="es-CL"/>
        </w:rPr>
        <w:t xml:space="preserve">la FE </w:t>
      </w:r>
      <w:r w:rsidR="00777EA9" w:rsidRPr="00E001AA">
        <w:rPr>
          <w:rFonts w:ascii="Arial" w:hAnsi="Arial" w:cs="Arial"/>
          <w:color w:val="000000" w:themeColor="text1"/>
          <w:lang w:val="es-CL"/>
        </w:rPr>
        <w:t>se eleve</w:t>
      </w:r>
      <w:r w:rsidRPr="00E001AA">
        <w:rPr>
          <w:rFonts w:ascii="Arial" w:hAnsi="Arial" w:cs="Arial"/>
          <w:color w:val="000000" w:themeColor="text1"/>
          <w:lang w:val="es-CL"/>
        </w:rPr>
        <w:t>, por ejemplo, del 50 al 70%, se requieren diferentes aumentos de la precarga (</w:t>
      </w:r>
      <w:r w:rsidR="005E2E2D" w:rsidRPr="00E001AA">
        <w:rPr>
          <w:rFonts w:ascii="Arial" w:hAnsi="Arial" w:cs="Arial"/>
          <w:color w:val="000000" w:themeColor="text1"/>
          <w:lang w:val="es-CL"/>
        </w:rPr>
        <w:t>VFD</w:t>
      </w:r>
      <w:r w:rsidRPr="00E001AA">
        <w:rPr>
          <w:rFonts w:ascii="Arial" w:hAnsi="Arial" w:cs="Arial"/>
          <w:color w:val="000000" w:themeColor="text1"/>
          <w:lang w:val="es-CL"/>
        </w:rPr>
        <w:t>) según el nivel de</w:t>
      </w:r>
      <w:r w:rsidR="005E2E2D" w:rsidRPr="00E001AA">
        <w:rPr>
          <w:rFonts w:ascii="Arial" w:hAnsi="Arial" w:cs="Arial"/>
          <w:color w:val="000000" w:themeColor="text1"/>
          <w:lang w:val="es-CL"/>
        </w:rPr>
        <w:t>l</w:t>
      </w:r>
      <w:r w:rsidRPr="00E001AA">
        <w:rPr>
          <w:rFonts w:ascii="Arial" w:hAnsi="Arial" w:cs="Arial"/>
          <w:color w:val="000000" w:themeColor="text1"/>
          <w:lang w:val="es-CL"/>
        </w:rPr>
        <w:t xml:space="preserve"> </w:t>
      </w:r>
      <w:r w:rsidR="005E2E2D" w:rsidRPr="00E001AA">
        <w:rPr>
          <w:rFonts w:ascii="Arial" w:hAnsi="Arial" w:cs="Arial"/>
          <w:color w:val="000000" w:themeColor="text1"/>
          <w:lang w:val="es-CL"/>
        </w:rPr>
        <w:t xml:space="preserve">VFS </w:t>
      </w:r>
      <w:r w:rsidRPr="00E001AA">
        <w:rPr>
          <w:rFonts w:ascii="Arial" w:hAnsi="Arial" w:cs="Arial"/>
          <w:color w:val="000000" w:themeColor="text1"/>
          <w:lang w:val="es-CL"/>
        </w:rPr>
        <w:t>predominante (Figura 3B).</w:t>
      </w:r>
    </w:p>
    <w:p w14:paraId="7EC7415D" w14:textId="307E9B1D" w:rsidR="00142388" w:rsidRDefault="00AA029D"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Los errores más frecuentes en la interpretación de la FE</w:t>
      </w:r>
      <w:ins w:id="211" w:author="Rienzi" w:date="2022-01-01T14:08:00Z">
        <w:r w:rsidR="0090702C">
          <w:rPr>
            <w:rFonts w:ascii="Arial" w:hAnsi="Arial" w:cs="Arial"/>
            <w:color w:val="000000" w:themeColor="text1"/>
            <w:lang w:val="es-CL"/>
          </w:rPr>
          <w:t>,</w:t>
        </w:r>
      </w:ins>
      <w:r w:rsidRPr="00E001AA">
        <w:rPr>
          <w:rFonts w:ascii="Arial" w:hAnsi="Arial" w:cs="Arial"/>
          <w:color w:val="000000" w:themeColor="text1"/>
          <w:lang w:val="es-CL"/>
        </w:rPr>
        <w:t xml:space="preserve"> tienen</w:t>
      </w:r>
      <w:r w:rsidR="005E2E2D" w:rsidRPr="00E001AA">
        <w:rPr>
          <w:rFonts w:ascii="Arial" w:hAnsi="Arial" w:cs="Arial"/>
          <w:color w:val="000000" w:themeColor="text1"/>
          <w:lang w:val="es-CL"/>
        </w:rPr>
        <w:t xml:space="preserve"> relación con</w:t>
      </w:r>
      <w:r w:rsidR="00142388" w:rsidRPr="00E001AA">
        <w:rPr>
          <w:rFonts w:ascii="Arial" w:hAnsi="Arial" w:cs="Arial"/>
          <w:color w:val="000000" w:themeColor="text1"/>
          <w:lang w:val="es-CL"/>
        </w:rPr>
        <w:t xml:space="preserve"> la idea de que en el corazón normal (mediante un mecanismo de control aún no identificado)</w:t>
      </w:r>
      <w:r w:rsidR="005E2E2D" w:rsidRPr="00E001AA">
        <w:rPr>
          <w:rFonts w:ascii="Arial" w:hAnsi="Arial" w:cs="Arial"/>
          <w:color w:val="000000" w:themeColor="text1"/>
          <w:lang w:val="es-CL"/>
        </w:rPr>
        <w:t>,</w:t>
      </w:r>
      <w:r w:rsidR="00142388" w:rsidRPr="00E001AA">
        <w:rPr>
          <w:rFonts w:ascii="Arial" w:hAnsi="Arial" w:cs="Arial"/>
          <w:color w:val="000000" w:themeColor="text1"/>
          <w:lang w:val="es-CL"/>
        </w:rPr>
        <w:t xml:space="preserve"> la FE está </w:t>
      </w:r>
      <w:r w:rsidR="007429B4">
        <w:rPr>
          <w:rFonts w:ascii="Arial" w:hAnsi="Arial" w:cs="Arial"/>
          <w:color w:val="000000" w:themeColor="text1"/>
          <w:lang w:val="es-CL"/>
        </w:rPr>
        <w:t>estrictamente</w:t>
      </w:r>
      <w:r w:rsidR="007429B4" w:rsidRPr="00E001AA">
        <w:rPr>
          <w:rFonts w:ascii="Arial" w:hAnsi="Arial" w:cs="Arial"/>
          <w:color w:val="000000" w:themeColor="text1"/>
          <w:lang w:val="es-CL"/>
        </w:rPr>
        <w:t xml:space="preserve"> </w:t>
      </w:r>
      <w:r w:rsidR="00142388" w:rsidRPr="00E001AA">
        <w:rPr>
          <w:rFonts w:ascii="Arial" w:hAnsi="Arial" w:cs="Arial"/>
          <w:i/>
          <w:iCs/>
          <w:color w:val="000000" w:themeColor="text1"/>
          <w:lang w:val="es-CL"/>
        </w:rPr>
        <w:t>regulada</w:t>
      </w:r>
      <w:r w:rsidR="00142388" w:rsidRPr="00E001AA">
        <w:rPr>
          <w:rFonts w:ascii="Arial" w:hAnsi="Arial" w:cs="Arial"/>
          <w:color w:val="000000" w:themeColor="text1"/>
          <w:lang w:val="es-CL"/>
        </w:rPr>
        <w:t xml:space="preserve"> en todas las especies de mamíferos</w:t>
      </w:r>
      <w:r w:rsidR="007429B4">
        <w:rPr>
          <w:rFonts w:ascii="Arial" w:hAnsi="Arial" w:cs="Arial"/>
          <w:color w:val="000000" w:themeColor="text1"/>
          <w:lang w:val="es-CL"/>
        </w:rPr>
        <w:t xml:space="preserve"> </w:t>
      </w:r>
      <w:r w:rsidR="00142388" w:rsidRPr="00694026">
        <w:rPr>
          <w:rFonts w:ascii="Arial" w:hAnsi="Arial" w:cs="Arial"/>
          <w:color w:val="000000" w:themeColor="text1"/>
          <w:lang w:val="es-CL"/>
        </w:rPr>
        <w:t>en lugar de referirse simplemente a relaciones alométricas</w:t>
      </w:r>
      <w:r w:rsidR="005E2E2D" w:rsidRPr="00694026">
        <w:rPr>
          <w:rFonts w:ascii="Arial" w:hAnsi="Arial" w:cs="Arial"/>
          <w:color w:val="000000" w:themeColor="text1"/>
          <w:lang w:val="es-CL"/>
        </w:rPr>
        <w:t xml:space="preserve"> (</w:t>
      </w:r>
      <w:r w:rsidR="00142388" w:rsidRPr="00E001AA">
        <w:rPr>
          <w:rFonts w:ascii="Arial" w:hAnsi="Arial" w:cs="Arial"/>
          <w:color w:val="000000" w:themeColor="text1"/>
          <w:lang w:val="es-CL"/>
        </w:rPr>
        <w:t>2,</w:t>
      </w:r>
      <w:del w:id="212" w:author="Rienzi" w:date="2021-12-29T15:13:00Z">
        <w:r w:rsidR="00142388" w:rsidRPr="00E001AA" w:rsidDel="00B83556">
          <w:rPr>
            <w:rFonts w:ascii="Arial" w:hAnsi="Arial" w:cs="Arial"/>
            <w:color w:val="000000" w:themeColor="text1"/>
            <w:lang w:val="es-CL"/>
          </w:rPr>
          <w:delText>21</w:delText>
        </w:r>
      </w:del>
      <w:ins w:id="213" w:author="Rienzi" w:date="2021-12-29T15:13:00Z">
        <w:r w:rsidR="00B83556">
          <w:rPr>
            <w:rFonts w:ascii="Arial" w:hAnsi="Arial" w:cs="Arial"/>
            <w:color w:val="000000" w:themeColor="text1"/>
            <w:lang w:val="es-CL"/>
          </w:rPr>
          <w:t>22</w:t>
        </w:r>
      </w:ins>
      <w:r w:rsidR="005E2E2D" w:rsidRPr="00E001AA">
        <w:rPr>
          <w:rFonts w:ascii="Arial" w:hAnsi="Arial" w:cs="Arial"/>
          <w:color w:val="000000" w:themeColor="text1"/>
          <w:lang w:val="es-CL"/>
        </w:rPr>
        <w:t>)</w:t>
      </w:r>
      <w:r w:rsidR="00142388" w:rsidRPr="00E001AA">
        <w:rPr>
          <w:rFonts w:ascii="Arial" w:hAnsi="Arial" w:cs="Arial"/>
          <w:color w:val="000000" w:themeColor="text1"/>
          <w:lang w:val="es-CL"/>
        </w:rPr>
        <w:t xml:space="preserve">. </w:t>
      </w:r>
      <w:del w:id="214" w:author="Rienzi" w:date="2022-01-01T14:08:00Z">
        <w:r w:rsidR="00142388" w:rsidRPr="00E001AA" w:rsidDel="0090702C">
          <w:rPr>
            <w:rFonts w:ascii="Arial" w:hAnsi="Arial" w:cs="Arial"/>
            <w:color w:val="000000" w:themeColor="text1"/>
            <w:lang w:val="es-CL"/>
          </w:rPr>
          <w:delText>Además</w:delText>
        </w:r>
      </w:del>
      <w:ins w:id="215" w:author="Rienzi" w:date="2022-01-01T14:08:00Z">
        <w:r w:rsidR="0090702C">
          <w:rPr>
            <w:rFonts w:ascii="Arial" w:hAnsi="Arial" w:cs="Arial"/>
            <w:color w:val="000000" w:themeColor="text1"/>
            <w:lang w:val="es-CL"/>
          </w:rPr>
          <w:t>Más aún</w:t>
        </w:r>
      </w:ins>
      <w:r w:rsidR="00142388" w:rsidRPr="00E001AA">
        <w:rPr>
          <w:rFonts w:ascii="Arial" w:hAnsi="Arial" w:cs="Arial"/>
          <w:color w:val="000000" w:themeColor="text1"/>
          <w:lang w:val="es-CL"/>
        </w:rPr>
        <w:t xml:space="preserve">, los valores </w:t>
      </w:r>
      <w:del w:id="216" w:author="Rienzi" w:date="2022-01-01T14:08:00Z">
        <w:r w:rsidR="005E2E2D" w:rsidRPr="00E001AA" w:rsidDel="0090702C">
          <w:rPr>
            <w:rFonts w:ascii="Arial" w:hAnsi="Arial" w:cs="Arial"/>
            <w:color w:val="000000" w:themeColor="text1"/>
            <w:lang w:val="es-CL"/>
          </w:rPr>
          <w:delText xml:space="preserve">que se </w:delText>
        </w:r>
        <w:r w:rsidR="000407A3" w:rsidDel="0090702C">
          <w:rPr>
            <w:rFonts w:ascii="Arial" w:hAnsi="Arial" w:cs="Arial"/>
            <w:color w:val="000000" w:themeColor="text1"/>
            <w:lang w:val="es-CL"/>
          </w:rPr>
          <w:delText>observan</w:delText>
        </w:r>
        <w:r w:rsidR="000407A3" w:rsidRPr="00E001AA" w:rsidDel="0090702C">
          <w:rPr>
            <w:rFonts w:ascii="Arial" w:hAnsi="Arial" w:cs="Arial"/>
            <w:color w:val="000000" w:themeColor="text1"/>
            <w:lang w:val="es-CL"/>
          </w:rPr>
          <w:delText xml:space="preserve"> </w:delText>
        </w:r>
      </w:del>
      <w:r w:rsidR="005E2E2D" w:rsidRPr="00E001AA">
        <w:rPr>
          <w:rFonts w:ascii="Arial" w:hAnsi="Arial" w:cs="Arial"/>
          <w:color w:val="000000" w:themeColor="text1"/>
          <w:lang w:val="es-CL"/>
        </w:rPr>
        <w:t>en</w:t>
      </w:r>
      <w:r w:rsidR="00142388" w:rsidRPr="00E001AA">
        <w:rPr>
          <w:rFonts w:ascii="Arial" w:hAnsi="Arial" w:cs="Arial"/>
          <w:color w:val="000000" w:themeColor="text1"/>
          <w:lang w:val="es-CL"/>
        </w:rPr>
        <w:t xml:space="preserve"> </w:t>
      </w:r>
      <w:r w:rsidR="00CB56D7">
        <w:rPr>
          <w:rFonts w:ascii="Arial" w:hAnsi="Arial" w:cs="Arial"/>
          <w:color w:val="000000" w:themeColor="text1"/>
          <w:lang w:val="es-CL"/>
        </w:rPr>
        <w:t>los corazones</w:t>
      </w:r>
      <w:r w:rsidR="00142388" w:rsidRPr="00E001AA">
        <w:rPr>
          <w:rFonts w:ascii="Arial" w:hAnsi="Arial" w:cs="Arial"/>
          <w:color w:val="000000" w:themeColor="text1"/>
          <w:lang w:val="es-CL"/>
        </w:rPr>
        <w:t xml:space="preserve"> de </w:t>
      </w:r>
      <w:ins w:id="217" w:author="Rienzi" w:date="2022-01-01T14:08:00Z">
        <w:r w:rsidR="0090702C">
          <w:rPr>
            <w:rFonts w:ascii="Arial" w:hAnsi="Arial" w:cs="Arial"/>
            <w:color w:val="000000" w:themeColor="text1"/>
            <w:lang w:val="es-CL"/>
          </w:rPr>
          <w:t xml:space="preserve">los </w:t>
        </w:r>
      </w:ins>
      <w:r w:rsidR="00142388" w:rsidRPr="00E001AA">
        <w:rPr>
          <w:rFonts w:ascii="Arial" w:hAnsi="Arial" w:cs="Arial"/>
          <w:color w:val="000000" w:themeColor="text1"/>
          <w:lang w:val="es-CL"/>
        </w:rPr>
        <w:t>atletas son diferentes</w:t>
      </w:r>
      <w:r w:rsidRPr="00E001AA">
        <w:rPr>
          <w:rFonts w:ascii="Arial" w:hAnsi="Arial" w:cs="Arial"/>
          <w:color w:val="000000" w:themeColor="text1"/>
          <w:lang w:val="es-CL"/>
        </w:rPr>
        <w:t>, encontrándose</w:t>
      </w:r>
      <w:ins w:id="218" w:author="Rienzi" w:date="2022-01-01T14:09:00Z">
        <w:r w:rsidR="0090702C">
          <w:rPr>
            <w:rFonts w:ascii="Arial" w:hAnsi="Arial" w:cs="Arial"/>
            <w:color w:val="000000" w:themeColor="text1"/>
            <w:lang w:val="es-CL"/>
          </w:rPr>
          <w:t>,</w:t>
        </w:r>
      </w:ins>
      <w:r w:rsidRPr="00E001AA">
        <w:rPr>
          <w:rFonts w:ascii="Arial" w:hAnsi="Arial" w:cs="Arial"/>
          <w:color w:val="000000" w:themeColor="text1"/>
          <w:lang w:val="es-CL"/>
        </w:rPr>
        <w:t xml:space="preserve"> también</w:t>
      </w:r>
      <w:ins w:id="219" w:author="Rienzi" w:date="2022-01-01T14:09:00Z">
        <w:r w:rsidR="0090702C">
          <w:rPr>
            <w:rFonts w:ascii="Arial" w:hAnsi="Arial" w:cs="Arial"/>
            <w:color w:val="000000" w:themeColor="text1"/>
            <w:lang w:val="es-CL"/>
          </w:rPr>
          <w:t>,</w:t>
        </w:r>
      </w:ins>
      <w:r w:rsidR="00142388" w:rsidRPr="00E001AA">
        <w:rPr>
          <w:rFonts w:ascii="Arial" w:hAnsi="Arial" w:cs="Arial"/>
          <w:color w:val="000000" w:themeColor="text1"/>
          <w:lang w:val="es-CL"/>
        </w:rPr>
        <w:t xml:space="preserve"> diferencias específicas </w:t>
      </w:r>
      <w:r w:rsidR="00D33240" w:rsidRPr="00E001AA">
        <w:rPr>
          <w:rFonts w:ascii="Arial" w:hAnsi="Arial" w:cs="Arial"/>
          <w:color w:val="000000" w:themeColor="text1"/>
          <w:lang w:val="es-CL"/>
        </w:rPr>
        <w:t>vinculadas al</w:t>
      </w:r>
      <w:r w:rsidR="005E2E2D" w:rsidRPr="00E001AA">
        <w:rPr>
          <w:rFonts w:ascii="Arial" w:hAnsi="Arial" w:cs="Arial"/>
          <w:color w:val="000000" w:themeColor="text1"/>
          <w:lang w:val="es-CL"/>
        </w:rPr>
        <w:t xml:space="preserve"> </w:t>
      </w:r>
      <w:r w:rsidR="00142388" w:rsidRPr="00E001AA">
        <w:rPr>
          <w:rFonts w:ascii="Arial" w:hAnsi="Arial" w:cs="Arial"/>
          <w:color w:val="000000" w:themeColor="text1"/>
          <w:lang w:val="es-CL"/>
        </w:rPr>
        <w:t xml:space="preserve">sexo </w:t>
      </w:r>
      <w:r w:rsidR="00D33240" w:rsidRPr="00E001AA">
        <w:rPr>
          <w:rFonts w:ascii="Arial" w:hAnsi="Arial" w:cs="Arial"/>
          <w:color w:val="000000" w:themeColor="text1"/>
          <w:lang w:val="es-CL"/>
        </w:rPr>
        <w:t>con</w:t>
      </w:r>
      <w:r w:rsidRPr="00E001AA">
        <w:rPr>
          <w:rFonts w:ascii="Arial" w:hAnsi="Arial" w:cs="Arial"/>
          <w:color w:val="000000" w:themeColor="text1"/>
          <w:lang w:val="es-CL"/>
        </w:rPr>
        <w:t xml:space="preserve"> una</w:t>
      </w:r>
      <w:r w:rsidR="00142388" w:rsidRPr="00E001AA">
        <w:rPr>
          <w:rFonts w:ascii="Arial" w:hAnsi="Arial" w:cs="Arial"/>
          <w:color w:val="000000" w:themeColor="text1"/>
          <w:lang w:val="es-CL"/>
        </w:rPr>
        <w:t xml:space="preserve"> FE </w:t>
      </w:r>
      <w:r w:rsidR="00D33240" w:rsidRPr="00E001AA">
        <w:rPr>
          <w:rFonts w:ascii="Arial" w:hAnsi="Arial" w:cs="Arial"/>
          <w:color w:val="000000" w:themeColor="text1"/>
          <w:lang w:val="es-CL"/>
        </w:rPr>
        <w:t xml:space="preserve">promedio </w:t>
      </w:r>
      <w:r w:rsidR="00142388" w:rsidRPr="00E001AA">
        <w:rPr>
          <w:rFonts w:ascii="Arial" w:hAnsi="Arial" w:cs="Arial"/>
          <w:color w:val="000000" w:themeColor="text1"/>
          <w:lang w:val="es-CL"/>
        </w:rPr>
        <w:t xml:space="preserve">de 69% en mujeres y </w:t>
      </w:r>
      <w:r w:rsidR="000407A3">
        <w:rPr>
          <w:rFonts w:ascii="Arial" w:hAnsi="Arial" w:cs="Arial"/>
          <w:color w:val="000000" w:themeColor="text1"/>
          <w:lang w:val="es-CL"/>
        </w:rPr>
        <w:t xml:space="preserve">de </w:t>
      </w:r>
      <w:r w:rsidR="00142388" w:rsidRPr="00E001AA">
        <w:rPr>
          <w:rFonts w:ascii="Arial" w:hAnsi="Arial" w:cs="Arial"/>
          <w:color w:val="000000" w:themeColor="text1"/>
          <w:lang w:val="es-CL"/>
        </w:rPr>
        <w:t>65% ​​en hombres</w:t>
      </w:r>
      <w:r w:rsidR="00D33240" w:rsidRPr="00E001AA">
        <w:rPr>
          <w:rFonts w:ascii="Arial" w:hAnsi="Arial" w:cs="Arial"/>
          <w:color w:val="000000" w:themeColor="text1"/>
          <w:lang w:val="es-CL"/>
        </w:rPr>
        <w:t xml:space="preserve"> (</w:t>
      </w:r>
      <w:del w:id="220" w:author="Rienzi" w:date="2021-12-29T15:13:00Z">
        <w:r w:rsidR="00142388" w:rsidRPr="00E001AA" w:rsidDel="00F46296">
          <w:rPr>
            <w:rFonts w:ascii="Arial" w:hAnsi="Arial" w:cs="Arial"/>
            <w:color w:val="000000" w:themeColor="text1"/>
            <w:lang w:val="es-CL"/>
          </w:rPr>
          <w:delText>22</w:delText>
        </w:r>
      </w:del>
      <w:ins w:id="221" w:author="Rienzi" w:date="2021-12-29T15:13:00Z">
        <w:r w:rsidR="00F46296">
          <w:rPr>
            <w:rFonts w:ascii="Arial" w:hAnsi="Arial" w:cs="Arial"/>
            <w:color w:val="000000" w:themeColor="text1"/>
            <w:lang w:val="es-CL"/>
          </w:rPr>
          <w:t>23</w:t>
        </w:r>
      </w:ins>
      <w:r w:rsidR="00D33240" w:rsidRPr="00E001AA">
        <w:rPr>
          <w:rFonts w:ascii="Arial" w:hAnsi="Arial" w:cs="Arial"/>
          <w:color w:val="000000" w:themeColor="text1"/>
          <w:lang w:val="es-CL"/>
        </w:rPr>
        <w:t>)</w:t>
      </w:r>
      <w:r w:rsidR="00142388" w:rsidRPr="00E001AA">
        <w:rPr>
          <w:rFonts w:ascii="Arial" w:hAnsi="Arial" w:cs="Arial"/>
          <w:color w:val="000000" w:themeColor="text1"/>
          <w:lang w:val="es-CL"/>
        </w:rPr>
        <w:t>. La diferencia relacionada con el sexo</w:t>
      </w:r>
      <w:ins w:id="222" w:author="Rienzi" w:date="2022-01-01T14:09:00Z">
        <w:r w:rsidR="0090702C">
          <w:rPr>
            <w:rFonts w:ascii="Arial" w:hAnsi="Arial" w:cs="Arial"/>
            <w:color w:val="000000" w:themeColor="text1"/>
            <w:lang w:val="es-CL"/>
          </w:rPr>
          <w:t>,</w:t>
        </w:r>
      </w:ins>
      <w:r w:rsidR="00142388" w:rsidRPr="00E001AA">
        <w:rPr>
          <w:rFonts w:ascii="Arial" w:hAnsi="Arial" w:cs="Arial"/>
          <w:color w:val="000000" w:themeColor="text1"/>
          <w:lang w:val="es-CL"/>
        </w:rPr>
        <w:t xml:space="preserve"> está asociada con </w:t>
      </w:r>
      <w:r w:rsidR="004F3260" w:rsidRPr="00E001AA">
        <w:rPr>
          <w:rFonts w:ascii="Arial" w:hAnsi="Arial" w:cs="Arial"/>
          <w:color w:val="000000" w:themeColor="text1"/>
          <w:lang w:val="es-CL"/>
        </w:rPr>
        <w:t>un VFS</w:t>
      </w:r>
      <w:r w:rsidR="00D33240" w:rsidRPr="00E001AA">
        <w:rPr>
          <w:rFonts w:ascii="Arial" w:hAnsi="Arial" w:cs="Arial"/>
          <w:color w:val="000000" w:themeColor="text1"/>
          <w:lang w:val="es-CL"/>
        </w:rPr>
        <w:t xml:space="preserve"> </w:t>
      </w:r>
      <w:r w:rsidR="00142388" w:rsidRPr="00E001AA">
        <w:rPr>
          <w:rFonts w:ascii="Arial" w:hAnsi="Arial" w:cs="Arial"/>
          <w:color w:val="000000" w:themeColor="text1"/>
          <w:lang w:val="es-CL"/>
        </w:rPr>
        <w:t>relativamente más pequeñ</w:t>
      </w:r>
      <w:r w:rsidR="00D33240" w:rsidRPr="00E001AA">
        <w:rPr>
          <w:rFonts w:ascii="Arial" w:hAnsi="Arial" w:cs="Arial"/>
          <w:color w:val="000000" w:themeColor="text1"/>
          <w:lang w:val="es-CL"/>
        </w:rPr>
        <w:t>o</w:t>
      </w:r>
      <w:r w:rsidR="00142388" w:rsidRPr="00E001AA">
        <w:rPr>
          <w:rFonts w:ascii="Arial" w:hAnsi="Arial" w:cs="Arial"/>
          <w:color w:val="000000" w:themeColor="text1"/>
          <w:lang w:val="es-CL"/>
        </w:rPr>
        <w:t xml:space="preserve"> en </w:t>
      </w:r>
      <w:r w:rsidR="004F3260" w:rsidRPr="00E001AA">
        <w:rPr>
          <w:rFonts w:ascii="Arial" w:hAnsi="Arial" w:cs="Arial"/>
          <w:color w:val="000000" w:themeColor="text1"/>
          <w:lang w:val="es-CL"/>
        </w:rPr>
        <w:t xml:space="preserve">las </w:t>
      </w:r>
      <w:r w:rsidR="00142388" w:rsidRPr="00E001AA">
        <w:rPr>
          <w:rFonts w:ascii="Arial" w:hAnsi="Arial" w:cs="Arial"/>
          <w:color w:val="000000" w:themeColor="text1"/>
          <w:lang w:val="es-CL"/>
        </w:rPr>
        <w:t>mujeres</w:t>
      </w:r>
      <w:r w:rsidR="00D33240" w:rsidRPr="00E001AA">
        <w:rPr>
          <w:rFonts w:ascii="Arial" w:hAnsi="Arial" w:cs="Arial"/>
          <w:color w:val="000000" w:themeColor="text1"/>
          <w:lang w:val="es-CL"/>
        </w:rPr>
        <w:t xml:space="preserve"> (</w:t>
      </w:r>
      <w:del w:id="223" w:author="Rienzi" w:date="2021-12-29T15:13:00Z">
        <w:r w:rsidR="00142388" w:rsidRPr="00E001AA" w:rsidDel="00F46296">
          <w:rPr>
            <w:rFonts w:ascii="Arial" w:hAnsi="Arial" w:cs="Arial"/>
            <w:color w:val="000000" w:themeColor="text1"/>
            <w:lang w:val="es-CL"/>
          </w:rPr>
          <w:delText>17,23, 24</w:delText>
        </w:r>
      </w:del>
      <w:ins w:id="224" w:author="Rienzi" w:date="2021-12-29T15:13:00Z">
        <w:r w:rsidR="00F46296">
          <w:rPr>
            <w:rFonts w:ascii="Arial" w:hAnsi="Arial" w:cs="Arial"/>
            <w:color w:val="000000" w:themeColor="text1"/>
            <w:lang w:val="es-CL"/>
          </w:rPr>
          <w:t>18,24,25</w:t>
        </w:r>
      </w:ins>
      <w:r w:rsidR="00D33240" w:rsidRPr="00E001AA">
        <w:rPr>
          <w:rFonts w:ascii="Arial" w:hAnsi="Arial" w:cs="Arial"/>
          <w:color w:val="000000" w:themeColor="text1"/>
          <w:lang w:val="es-CL"/>
        </w:rPr>
        <w:t>)</w:t>
      </w:r>
      <w:r w:rsidR="00142388" w:rsidRPr="00E001AA">
        <w:rPr>
          <w:rFonts w:ascii="Arial" w:hAnsi="Arial" w:cs="Arial"/>
          <w:color w:val="000000" w:themeColor="text1"/>
          <w:lang w:val="es-CL"/>
        </w:rPr>
        <w:t xml:space="preserve">. </w:t>
      </w:r>
      <w:r w:rsidR="00D33240" w:rsidRPr="00E001AA">
        <w:rPr>
          <w:rFonts w:ascii="Arial" w:hAnsi="Arial" w:cs="Arial"/>
          <w:color w:val="000000" w:themeColor="text1"/>
          <w:lang w:val="es-CL"/>
        </w:rPr>
        <w:t>Asimismo</w:t>
      </w:r>
      <w:r w:rsidR="00142388" w:rsidRPr="00E001AA">
        <w:rPr>
          <w:rFonts w:ascii="Arial" w:hAnsi="Arial" w:cs="Arial"/>
          <w:color w:val="000000" w:themeColor="text1"/>
          <w:lang w:val="es-CL"/>
        </w:rPr>
        <w:t xml:space="preserve">, </w:t>
      </w:r>
      <w:r w:rsidR="007C6FAA" w:rsidRPr="00E001AA">
        <w:rPr>
          <w:rFonts w:ascii="Arial" w:hAnsi="Arial" w:cs="Arial"/>
          <w:color w:val="000000" w:themeColor="text1"/>
          <w:lang w:val="es-CL"/>
        </w:rPr>
        <w:t>existen dos puntos de vista que son opuestos respecto de la “fortaleza” de la FE</w:t>
      </w:r>
      <w:r w:rsidR="00142388" w:rsidRPr="00E001AA">
        <w:rPr>
          <w:rFonts w:ascii="Arial" w:hAnsi="Arial" w:cs="Arial"/>
          <w:color w:val="000000" w:themeColor="text1"/>
          <w:lang w:val="es-CL"/>
        </w:rPr>
        <w:t xml:space="preserve">: </w:t>
      </w:r>
      <w:r w:rsidR="000407A3" w:rsidRPr="000407A3">
        <w:rPr>
          <w:rFonts w:ascii="Arial" w:hAnsi="Arial" w:cs="Arial"/>
          <w:color w:val="000000" w:themeColor="text1"/>
          <w:lang w:val="es-CL"/>
        </w:rPr>
        <w:t xml:space="preserve">uno afirma que una métrica basada en </w:t>
      </w:r>
      <w:r w:rsidR="000407A3">
        <w:rPr>
          <w:rFonts w:ascii="Arial" w:hAnsi="Arial" w:cs="Arial"/>
          <w:color w:val="000000" w:themeColor="text1"/>
          <w:lang w:val="es-CL"/>
        </w:rPr>
        <w:t>proporciones</w:t>
      </w:r>
      <w:ins w:id="225" w:author="Rienzi" w:date="2022-01-01T14:09:00Z">
        <w:r w:rsidR="0090702C">
          <w:rPr>
            <w:rFonts w:ascii="Arial" w:hAnsi="Arial" w:cs="Arial"/>
            <w:color w:val="000000" w:themeColor="text1"/>
            <w:lang w:val="es-CL"/>
          </w:rPr>
          <w:t>,</w:t>
        </w:r>
      </w:ins>
      <w:r w:rsidR="000407A3" w:rsidRPr="000407A3">
        <w:rPr>
          <w:rFonts w:ascii="Arial" w:hAnsi="Arial" w:cs="Arial"/>
          <w:color w:val="000000" w:themeColor="text1"/>
          <w:lang w:val="es-CL"/>
        </w:rPr>
        <w:t xml:space="preserve"> elimina la heterogeneidad </w:t>
      </w:r>
      <w:r w:rsidR="00142388" w:rsidRPr="00E001AA">
        <w:rPr>
          <w:rFonts w:ascii="Arial" w:hAnsi="Arial" w:cs="Arial"/>
          <w:color w:val="000000" w:themeColor="text1"/>
          <w:lang w:val="es-CL"/>
        </w:rPr>
        <w:t>(</w:t>
      </w:r>
      <w:r w:rsidR="000407A3">
        <w:rPr>
          <w:rFonts w:ascii="Arial" w:hAnsi="Arial" w:cs="Arial"/>
          <w:color w:val="000000" w:themeColor="text1"/>
          <w:lang w:val="es-CL"/>
        </w:rPr>
        <w:t>cancelando</w:t>
      </w:r>
      <w:r w:rsidR="00142388" w:rsidRPr="00E001AA">
        <w:rPr>
          <w:rFonts w:ascii="Arial" w:hAnsi="Arial" w:cs="Arial"/>
          <w:color w:val="000000" w:themeColor="text1"/>
          <w:lang w:val="es-CL"/>
        </w:rPr>
        <w:t xml:space="preserve"> </w:t>
      </w:r>
      <w:r w:rsidR="000B6682" w:rsidRPr="00E001AA">
        <w:rPr>
          <w:rFonts w:ascii="Arial" w:hAnsi="Arial" w:cs="Arial"/>
          <w:color w:val="000000" w:themeColor="text1"/>
          <w:lang w:val="es-CL"/>
        </w:rPr>
        <w:t xml:space="preserve">los </w:t>
      </w:r>
      <w:r w:rsidR="00142388" w:rsidRPr="00E001AA">
        <w:rPr>
          <w:rFonts w:ascii="Arial" w:hAnsi="Arial" w:cs="Arial"/>
          <w:color w:val="000000" w:themeColor="text1"/>
          <w:lang w:val="es-CL"/>
        </w:rPr>
        <w:t xml:space="preserve">errores </w:t>
      </w:r>
      <w:r w:rsidR="000B6682" w:rsidRPr="00E001AA">
        <w:rPr>
          <w:rFonts w:ascii="Arial" w:hAnsi="Arial" w:cs="Arial"/>
          <w:color w:val="000000" w:themeColor="text1"/>
          <w:lang w:val="es-CL"/>
        </w:rPr>
        <w:t>del VFD y el VFS</w:t>
      </w:r>
      <w:r w:rsidR="00142388" w:rsidRPr="00E001AA">
        <w:rPr>
          <w:rFonts w:ascii="Arial" w:hAnsi="Arial" w:cs="Arial"/>
          <w:color w:val="000000" w:themeColor="text1"/>
          <w:lang w:val="es-CL"/>
        </w:rPr>
        <w:t xml:space="preserve">), y la otra </w:t>
      </w:r>
      <w:r w:rsidR="000407A3">
        <w:rPr>
          <w:rFonts w:ascii="Arial" w:hAnsi="Arial" w:cs="Arial"/>
          <w:color w:val="000000" w:themeColor="text1"/>
          <w:lang w:val="es-CL"/>
        </w:rPr>
        <w:t xml:space="preserve">considera </w:t>
      </w:r>
      <w:r w:rsidR="00142388" w:rsidRPr="00E001AA">
        <w:rPr>
          <w:rFonts w:ascii="Arial" w:hAnsi="Arial" w:cs="Arial"/>
          <w:color w:val="000000" w:themeColor="text1"/>
          <w:lang w:val="es-CL"/>
        </w:rPr>
        <w:t>que una proporción actúa como un</w:t>
      </w:r>
      <w:r w:rsidR="000B6682" w:rsidRPr="00E001AA">
        <w:rPr>
          <w:rFonts w:ascii="Arial" w:hAnsi="Arial" w:cs="Arial"/>
          <w:color w:val="000000" w:themeColor="text1"/>
          <w:lang w:val="es-CL"/>
        </w:rPr>
        <w:t xml:space="preserve">a </w:t>
      </w:r>
      <w:r w:rsidR="000B6682" w:rsidRPr="00E001AA">
        <w:rPr>
          <w:rFonts w:ascii="Arial" w:hAnsi="Arial" w:cs="Arial"/>
          <w:i/>
          <w:iCs/>
          <w:color w:val="000000" w:themeColor="text1"/>
          <w:lang w:val="es-CL"/>
        </w:rPr>
        <w:t>espada de doble filo</w:t>
      </w:r>
      <w:ins w:id="226" w:author="Rienzi" w:date="2022-01-01T14:10:00Z">
        <w:r w:rsidR="0090702C" w:rsidRPr="0090702C">
          <w:rPr>
            <w:rFonts w:ascii="Arial" w:hAnsi="Arial" w:cs="Arial"/>
            <w:color w:val="000000" w:themeColor="text1"/>
            <w:lang w:val="es-CL"/>
          </w:rPr>
          <w:t>,</w:t>
        </w:r>
      </w:ins>
      <w:r w:rsidR="00142388" w:rsidRPr="00E001AA">
        <w:rPr>
          <w:rFonts w:ascii="Arial" w:hAnsi="Arial" w:cs="Arial"/>
          <w:color w:val="000000" w:themeColor="text1"/>
          <w:lang w:val="es-CL"/>
        </w:rPr>
        <w:t xml:space="preserve"> porque supone </w:t>
      </w:r>
      <w:r w:rsidR="002F6ABB" w:rsidRPr="00E001AA">
        <w:rPr>
          <w:rFonts w:ascii="Arial" w:hAnsi="Arial" w:cs="Arial"/>
          <w:color w:val="000000" w:themeColor="text1"/>
          <w:lang w:val="es-CL"/>
        </w:rPr>
        <w:t>que el</w:t>
      </w:r>
      <w:r w:rsidR="00142388" w:rsidRPr="00E001AA">
        <w:rPr>
          <w:rFonts w:ascii="Arial" w:hAnsi="Arial" w:cs="Arial"/>
          <w:color w:val="000000" w:themeColor="text1"/>
          <w:lang w:val="es-CL"/>
        </w:rPr>
        <w:t xml:space="preserve"> numerador </w:t>
      </w:r>
      <w:r w:rsidR="000B6682" w:rsidRPr="00E001AA">
        <w:rPr>
          <w:rFonts w:ascii="Arial" w:hAnsi="Arial" w:cs="Arial"/>
          <w:color w:val="000000" w:themeColor="text1"/>
          <w:lang w:val="es-CL"/>
        </w:rPr>
        <w:t xml:space="preserve">y </w:t>
      </w:r>
      <w:r w:rsidR="00142388" w:rsidRPr="00E001AA">
        <w:rPr>
          <w:rFonts w:ascii="Arial" w:hAnsi="Arial" w:cs="Arial"/>
          <w:color w:val="000000" w:themeColor="text1"/>
          <w:lang w:val="es-CL"/>
        </w:rPr>
        <w:t>el denominador varían</w:t>
      </w:r>
      <w:r w:rsidR="002F6ABB" w:rsidRPr="00E001AA">
        <w:rPr>
          <w:rFonts w:ascii="Arial" w:hAnsi="Arial" w:cs="Arial"/>
          <w:color w:val="000000" w:themeColor="text1"/>
          <w:lang w:val="es-CL"/>
        </w:rPr>
        <w:t xml:space="preserve"> sólo</w:t>
      </w:r>
      <w:r w:rsidR="00142388" w:rsidRPr="00E001AA">
        <w:rPr>
          <w:rFonts w:ascii="Arial" w:hAnsi="Arial" w:cs="Arial"/>
          <w:color w:val="000000" w:themeColor="text1"/>
          <w:lang w:val="es-CL"/>
        </w:rPr>
        <w:t xml:space="preserve"> en direcciones opuestas</w:t>
      </w:r>
      <w:r w:rsidR="000B6682" w:rsidRPr="00E001AA">
        <w:rPr>
          <w:rFonts w:ascii="Arial" w:hAnsi="Arial" w:cs="Arial"/>
          <w:color w:val="000000" w:themeColor="text1"/>
          <w:lang w:val="es-CL"/>
        </w:rPr>
        <w:t xml:space="preserve"> (</w:t>
      </w:r>
      <w:del w:id="227" w:author="Rienzi" w:date="2021-12-29T15:13:00Z">
        <w:r w:rsidR="000B6682" w:rsidRPr="00E001AA" w:rsidDel="00F46296">
          <w:rPr>
            <w:rFonts w:ascii="Arial" w:hAnsi="Arial" w:cs="Arial"/>
            <w:color w:val="000000" w:themeColor="text1"/>
            <w:lang w:val="es-CL"/>
          </w:rPr>
          <w:delText>25</w:delText>
        </w:r>
      </w:del>
      <w:ins w:id="228" w:author="Rienzi" w:date="2021-12-29T15:13:00Z">
        <w:r w:rsidR="00F46296">
          <w:rPr>
            <w:rFonts w:ascii="Arial" w:hAnsi="Arial" w:cs="Arial"/>
            <w:color w:val="000000" w:themeColor="text1"/>
            <w:lang w:val="es-CL"/>
          </w:rPr>
          <w:t>26</w:t>
        </w:r>
      </w:ins>
      <w:r w:rsidR="000B6682" w:rsidRPr="00E001AA">
        <w:rPr>
          <w:rFonts w:ascii="Arial" w:hAnsi="Arial" w:cs="Arial"/>
          <w:color w:val="000000" w:themeColor="text1"/>
          <w:lang w:val="es-CL"/>
        </w:rPr>
        <w:t>)</w:t>
      </w:r>
      <w:r w:rsidR="00142388" w:rsidRPr="00E001AA">
        <w:rPr>
          <w:rFonts w:ascii="Arial" w:hAnsi="Arial" w:cs="Arial"/>
          <w:color w:val="000000" w:themeColor="text1"/>
          <w:lang w:val="es-CL"/>
        </w:rPr>
        <w:t xml:space="preserve">. En realidad, la situación es más compleja (Figura 3A). </w:t>
      </w:r>
      <w:r w:rsidR="000B6682" w:rsidRPr="00E001AA">
        <w:rPr>
          <w:rFonts w:ascii="Arial" w:hAnsi="Arial" w:cs="Arial"/>
          <w:color w:val="000000" w:themeColor="text1"/>
          <w:lang w:val="es-CL"/>
        </w:rPr>
        <w:t xml:space="preserve">Entonces, </w:t>
      </w:r>
      <w:r w:rsidR="00142388" w:rsidRPr="00E001AA">
        <w:rPr>
          <w:rFonts w:ascii="Arial" w:hAnsi="Arial" w:cs="Arial"/>
          <w:color w:val="000000" w:themeColor="text1"/>
          <w:lang w:val="es-CL"/>
        </w:rPr>
        <w:t>¿</w:t>
      </w:r>
      <w:r w:rsidR="000B6682" w:rsidRPr="00E001AA">
        <w:rPr>
          <w:rFonts w:ascii="Arial" w:hAnsi="Arial" w:cs="Arial"/>
          <w:color w:val="000000" w:themeColor="text1"/>
          <w:lang w:val="es-CL"/>
        </w:rPr>
        <w:t>q</w:t>
      </w:r>
      <w:r w:rsidR="00142388" w:rsidRPr="00E001AA">
        <w:rPr>
          <w:rFonts w:ascii="Arial" w:hAnsi="Arial" w:cs="Arial"/>
          <w:color w:val="000000" w:themeColor="text1"/>
          <w:lang w:val="es-CL"/>
        </w:rPr>
        <w:t>ué es exactamente la FE</w:t>
      </w:r>
      <w:r w:rsidR="000407A3">
        <w:rPr>
          <w:rFonts w:ascii="Arial" w:hAnsi="Arial" w:cs="Arial"/>
          <w:color w:val="000000" w:themeColor="text1"/>
          <w:lang w:val="es-CL"/>
        </w:rPr>
        <w:t>?</w:t>
      </w:r>
      <w:r w:rsidR="00142388" w:rsidRPr="00E001AA">
        <w:rPr>
          <w:rFonts w:ascii="Arial" w:hAnsi="Arial" w:cs="Arial"/>
          <w:color w:val="000000" w:themeColor="text1"/>
          <w:lang w:val="es-CL"/>
        </w:rPr>
        <w:t xml:space="preserve"> y </w:t>
      </w:r>
      <w:r w:rsidR="00412BB1">
        <w:rPr>
          <w:rFonts w:ascii="Arial" w:hAnsi="Arial" w:cs="Arial"/>
          <w:color w:val="000000" w:themeColor="text1"/>
          <w:lang w:val="es-CL"/>
        </w:rPr>
        <w:t>¿</w:t>
      </w:r>
      <w:r w:rsidR="00142388" w:rsidRPr="00E001AA">
        <w:rPr>
          <w:rFonts w:ascii="Arial" w:hAnsi="Arial" w:cs="Arial"/>
          <w:color w:val="000000" w:themeColor="text1"/>
          <w:lang w:val="es-CL"/>
        </w:rPr>
        <w:t xml:space="preserve">qué revela esta métrica sobre la fisiología del </w:t>
      </w:r>
      <w:r w:rsidR="00E739A0" w:rsidRPr="00E001AA">
        <w:rPr>
          <w:rFonts w:ascii="Arial" w:hAnsi="Arial" w:cs="Arial"/>
          <w:color w:val="000000" w:themeColor="text1"/>
          <w:lang w:val="es-CL"/>
        </w:rPr>
        <w:t>corazón?</w:t>
      </w:r>
      <w:r w:rsidR="00142388" w:rsidRPr="00E001AA">
        <w:rPr>
          <w:rFonts w:ascii="Arial" w:hAnsi="Arial" w:cs="Arial"/>
          <w:color w:val="000000" w:themeColor="text1"/>
          <w:lang w:val="es-CL"/>
        </w:rPr>
        <w:t xml:space="preserve"> La respuesta </w:t>
      </w:r>
      <w:del w:id="229" w:author="Rienzi" w:date="2022-01-01T14:10:00Z">
        <w:r w:rsidR="00412BB1" w:rsidDel="00E739A0">
          <w:rPr>
            <w:rFonts w:ascii="Arial" w:hAnsi="Arial" w:cs="Arial"/>
            <w:color w:val="000000" w:themeColor="text1"/>
            <w:lang w:val="es-CL"/>
          </w:rPr>
          <w:delText xml:space="preserve">se </w:delText>
        </w:r>
      </w:del>
      <w:r w:rsidR="00142388" w:rsidRPr="00E001AA">
        <w:rPr>
          <w:rFonts w:ascii="Arial" w:hAnsi="Arial" w:cs="Arial"/>
          <w:color w:val="000000" w:themeColor="text1"/>
          <w:lang w:val="es-CL"/>
        </w:rPr>
        <w:t>deriva de la relevancia de uno de sus componentes.</w:t>
      </w:r>
    </w:p>
    <w:p w14:paraId="20666AE0" w14:textId="233279BF" w:rsidR="00811252" w:rsidRPr="00E001AA" w:rsidRDefault="00811252" w:rsidP="00D30913">
      <w:pPr>
        <w:spacing w:after="120" w:line="360" w:lineRule="auto"/>
        <w:rPr>
          <w:rFonts w:ascii="Arial" w:hAnsi="Arial" w:cs="Arial"/>
          <w:b/>
          <w:bCs/>
          <w:color w:val="000000" w:themeColor="text1"/>
          <w:lang w:val="es-CL"/>
        </w:rPr>
      </w:pPr>
      <w:r w:rsidRPr="00E001AA">
        <w:rPr>
          <w:rFonts w:ascii="Arial" w:hAnsi="Arial" w:cs="Arial"/>
          <w:b/>
          <w:bCs/>
          <w:color w:val="000000" w:themeColor="text1"/>
          <w:lang w:val="es-CL"/>
        </w:rPr>
        <w:t xml:space="preserve">Expresiones analíticas para </w:t>
      </w:r>
      <w:r w:rsidR="00C93430">
        <w:rPr>
          <w:rFonts w:ascii="Arial" w:hAnsi="Arial" w:cs="Arial"/>
          <w:b/>
          <w:bCs/>
          <w:color w:val="000000" w:themeColor="text1"/>
          <w:lang w:val="es-CL"/>
        </w:rPr>
        <w:t>la FE</w:t>
      </w:r>
      <w:r w:rsidRPr="00E001AA">
        <w:rPr>
          <w:rFonts w:ascii="Arial" w:hAnsi="Arial" w:cs="Arial"/>
          <w:b/>
          <w:bCs/>
          <w:color w:val="000000" w:themeColor="text1"/>
          <w:lang w:val="es-CL"/>
        </w:rPr>
        <w:t xml:space="preserve"> vs </w:t>
      </w:r>
      <w:r w:rsidR="00C93430">
        <w:rPr>
          <w:rFonts w:ascii="Arial" w:hAnsi="Arial" w:cs="Arial"/>
          <w:b/>
          <w:bCs/>
          <w:color w:val="000000" w:themeColor="text1"/>
          <w:lang w:val="es-CL"/>
        </w:rPr>
        <w:t>VFD</w:t>
      </w:r>
      <w:r w:rsidR="00C93430" w:rsidRPr="00E001AA">
        <w:rPr>
          <w:rFonts w:ascii="Arial" w:hAnsi="Arial" w:cs="Arial"/>
          <w:b/>
          <w:bCs/>
          <w:color w:val="000000" w:themeColor="text1"/>
          <w:lang w:val="es-CL"/>
        </w:rPr>
        <w:t xml:space="preserve"> </w:t>
      </w:r>
      <w:r w:rsidRPr="00E001AA">
        <w:rPr>
          <w:rFonts w:ascii="Arial" w:hAnsi="Arial" w:cs="Arial"/>
          <w:b/>
          <w:bCs/>
          <w:color w:val="000000" w:themeColor="text1"/>
          <w:lang w:val="es-CL"/>
        </w:rPr>
        <w:t xml:space="preserve">y </w:t>
      </w:r>
      <w:r w:rsidR="00C93430">
        <w:rPr>
          <w:rFonts w:ascii="Arial" w:hAnsi="Arial" w:cs="Arial"/>
          <w:b/>
          <w:bCs/>
          <w:color w:val="000000" w:themeColor="text1"/>
          <w:lang w:val="es-CL"/>
        </w:rPr>
        <w:t>FE</w:t>
      </w:r>
      <w:r w:rsidR="00C93430" w:rsidRPr="00E001AA">
        <w:rPr>
          <w:rFonts w:ascii="Arial" w:hAnsi="Arial" w:cs="Arial"/>
          <w:b/>
          <w:bCs/>
          <w:color w:val="000000" w:themeColor="text1"/>
          <w:lang w:val="es-CL"/>
        </w:rPr>
        <w:t xml:space="preserve"> </w:t>
      </w:r>
      <w:r w:rsidRPr="00E001AA">
        <w:rPr>
          <w:rFonts w:ascii="Arial" w:hAnsi="Arial" w:cs="Arial"/>
          <w:b/>
          <w:bCs/>
          <w:color w:val="000000" w:themeColor="text1"/>
          <w:lang w:val="es-CL"/>
        </w:rPr>
        <w:t xml:space="preserve">vs </w:t>
      </w:r>
      <w:r w:rsidR="00C93430">
        <w:rPr>
          <w:rFonts w:ascii="Arial" w:hAnsi="Arial" w:cs="Arial"/>
          <w:b/>
          <w:bCs/>
          <w:color w:val="000000" w:themeColor="text1"/>
          <w:lang w:val="es-CL"/>
        </w:rPr>
        <w:t>VFS</w:t>
      </w:r>
    </w:p>
    <w:p w14:paraId="7D60381D" w14:textId="661D5D7E" w:rsidR="00811252" w:rsidRPr="00E001AA" w:rsidRDefault="00811252"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 xml:space="preserve">El primer artículo sobre un análisis matemático </w:t>
      </w:r>
      <w:r w:rsidR="00BC6456" w:rsidRPr="00E001AA">
        <w:rPr>
          <w:rFonts w:ascii="Arial" w:hAnsi="Arial" w:cs="Arial"/>
          <w:color w:val="000000" w:themeColor="text1"/>
          <w:lang w:val="es-CL"/>
        </w:rPr>
        <w:t xml:space="preserve">de la </w:t>
      </w:r>
      <w:r w:rsidRPr="00E001AA">
        <w:rPr>
          <w:rFonts w:ascii="Arial" w:hAnsi="Arial" w:cs="Arial"/>
          <w:color w:val="000000" w:themeColor="text1"/>
          <w:lang w:val="es-CL"/>
        </w:rPr>
        <w:t xml:space="preserve">FE y </w:t>
      </w:r>
      <w:r w:rsidR="00BC6456" w:rsidRPr="00E001AA">
        <w:rPr>
          <w:rFonts w:ascii="Arial" w:hAnsi="Arial" w:cs="Arial"/>
          <w:color w:val="000000" w:themeColor="text1"/>
          <w:lang w:val="es-CL"/>
        </w:rPr>
        <w:t>el VFS</w:t>
      </w:r>
      <w:ins w:id="230" w:author="Rienzi" w:date="2022-01-01T14:11:00Z">
        <w:r w:rsidR="00E739A0">
          <w:rPr>
            <w:rFonts w:ascii="Arial" w:hAnsi="Arial" w:cs="Arial"/>
            <w:color w:val="000000" w:themeColor="text1"/>
            <w:lang w:val="es-CL"/>
          </w:rPr>
          <w:t>,</w:t>
        </w:r>
      </w:ins>
      <w:r w:rsidRPr="00E001AA">
        <w:rPr>
          <w:rFonts w:ascii="Arial" w:hAnsi="Arial" w:cs="Arial"/>
          <w:color w:val="000000" w:themeColor="text1"/>
          <w:lang w:val="es-CL"/>
        </w:rPr>
        <w:t xml:space="preserve"> </w:t>
      </w:r>
      <w:del w:id="231" w:author="Rienzi" w:date="2022-01-01T14:11:00Z">
        <w:r w:rsidR="00BC6456" w:rsidRPr="00E001AA" w:rsidDel="00E739A0">
          <w:rPr>
            <w:rFonts w:ascii="Arial" w:hAnsi="Arial" w:cs="Arial"/>
            <w:color w:val="000000" w:themeColor="text1"/>
            <w:lang w:val="es-CL"/>
          </w:rPr>
          <w:delText>fué publicado</w:delText>
        </w:r>
      </w:del>
      <w:ins w:id="232" w:author="Rienzi" w:date="2022-01-01T14:11:00Z">
        <w:r w:rsidR="00E739A0">
          <w:rPr>
            <w:rFonts w:ascii="Arial" w:hAnsi="Arial" w:cs="Arial"/>
            <w:color w:val="000000" w:themeColor="text1"/>
            <w:lang w:val="es-CL"/>
          </w:rPr>
          <w:t>se publicó</w:t>
        </w:r>
      </w:ins>
      <w:r w:rsidRPr="00E001AA">
        <w:rPr>
          <w:rFonts w:ascii="Arial" w:hAnsi="Arial" w:cs="Arial"/>
          <w:color w:val="000000" w:themeColor="text1"/>
          <w:lang w:val="es-CL"/>
        </w:rPr>
        <w:t xml:space="preserve"> en 1981</w:t>
      </w:r>
      <w:r w:rsidR="00BC6456" w:rsidRPr="00E001AA">
        <w:rPr>
          <w:rFonts w:ascii="Arial" w:hAnsi="Arial" w:cs="Arial"/>
          <w:color w:val="000000" w:themeColor="text1"/>
          <w:lang w:val="es-CL"/>
        </w:rPr>
        <w:t xml:space="preserve"> (</w:t>
      </w:r>
      <w:del w:id="233" w:author="Rienzi" w:date="2021-12-29T15:14:00Z">
        <w:r w:rsidRPr="00E001AA" w:rsidDel="00355D86">
          <w:rPr>
            <w:rFonts w:ascii="Arial" w:hAnsi="Arial" w:cs="Arial"/>
            <w:color w:val="000000" w:themeColor="text1"/>
            <w:lang w:val="es-CL"/>
          </w:rPr>
          <w:delText>15</w:delText>
        </w:r>
      </w:del>
      <w:ins w:id="234" w:author="Rienzi" w:date="2021-12-29T15:14:00Z">
        <w:r w:rsidR="00355D86">
          <w:rPr>
            <w:rFonts w:ascii="Arial" w:hAnsi="Arial" w:cs="Arial"/>
            <w:color w:val="000000" w:themeColor="text1"/>
            <w:lang w:val="es-CL"/>
          </w:rPr>
          <w:t>16</w:t>
        </w:r>
      </w:ins>
      <w:r w:rsidR="00BC6456" w:rsidRPr="00E001AA">
        <w:rPr>
          <w:rFonts w:ascii="Arial" w:hAnsi="Arial" w:cs="Arial"/>
          <w:color w:val="000000" w:themeColor="text1"/>
          <w:lang w:val="es-CL"/>
        </w:rPr>
        <w:t>)</w:t>
      </w:r>
      <w:r w:rsidRPr="00E001AA">
        <w:rPr>
          <w:rFonts w:ascii="Arial" w:hAnsi="Arial" w:cs="Arial"/>
          <w:color w:val="000000" w:themeColor="text1"/>
          <w:lang w:val="es-CL"/>
        </w:rPr>
        <w:t>. E</w:t>
      </w:r>
      <w:r w:rsidR="00D46A0C" w:rsidRPr="00E001AA">
        <w:rPr>
          <w:rFonts w:ascii="Arial" w:hAnsi="Arial" w:cs="Arial"/>
          <w:color w:val="000000" w:themeColor="text1"/>
          <w:lang w:val="es-CL"/>
        </w:rPr>
        <w:t>n este</w:t>
      </w:r>
      <w:r w:rsidRPr="00E001AA">
        <w:rPr>
          <w:rFonts w:ascii="Arial" w:hAnsi="Arial" w:cs="Arial"/>
          <w:color w:val="000000" w:themeColor="text1"/>
          <w:lang w:val="es-CL"/>
        </w:rPr>
        <w:t xml:space="preserve"> estudio</w:t>
      </w:r>
      <w:ins w:id="235" w:author="Rienzi" w:date="2022-01-01T14:11:00Z">
        <w:r w:rsidR="00E739A0">
          <w:rPr>
            <w:rFonts w:ascii="Arial" w:hAnsi="Arial" w:cs="Arial"/>
            <w:color w:val="000000" w:themeColor="text1"/>
            <w:lang w:val="es-CL"/>
          </w:rPr>
          <w:t>,</w:t>
        </w:r>
      </w:ins>
      <w:r w:rsidRPr="00E001AA">
        <w:rPr>
          <w:rFonts w:ascii="Arial" w:hAnsi="Arial" w:cs="Arial"/>
          <w:color w:val="000000" w:themeColor="text1"/>
          <w:lang w:val="es-CL"/>
        </w:rPr>
        <w:t xml:space="preserve"> </w:t>
      </w:r>
      <w:r w:rsidR="00D46A0C" w:rsidRPr="00E001AA">
        <w:rPr>
          <w:rFonts w:ascii="Arial" w:hAnsi="Arial" w:cs="Arial"/>
          <w:color w:val="000000" w:themeColor="text1"/>
          <w:lang w:val="es-CL"/>
        </w:rPr>
        <w:t xml:space="preserve">se </w:t>
      </w:r>
      <w:r w:rsidRPr="00E001AA">
        <w:rPr>
          <w:rFonts w:ascii="Arial" w:hAnsi="Arial" w:cs="Arial"/>
          <w:color w:val="000000" w:themeColor="text1"/>
          <w:lang w:val="es-CL"/>
        </w:rPr>
        <w:t xml:space="preserve">describió una asociación </w:t>
      </w:r>
      <w:r w:rsidR="00B2473C">
        <w:rPr>
          <w:rFonts w:ascii="Arial" w:hAnsi="Arial" w:cs="Arial"/>
          <w:color w:val="000000" w:themeColor="text1"/>
          <w:lang w:val="es-CL"/>
        </w:rPr>
        <w:t>bastante</w:t>
      </w:r>
      <w:r w:rsidR="00B2473C" w:rsidRPr="00E001AA">
        <w:rPr>
          <w:rFonts w:ascii="Arial" w:hAnsi="Arial" w:cs="Arial"/>
          <w:color w:val="000000" w:themeColor="text1"/>
          <w:lang w:val="es-CL"/>
        </w:rPr>
        <w:t xml:space="preserve"> </w:t>
      </w:r>
      <w:r w:rsidRPr="00E001AA">
        <w:rPr>
          <w:rFonts w:ascii="Arial" w:hAnsi="Arial" w:cs="Arial"/>
          <w:color w:val="000000" w:themeColor="text1"/>
          <w:lang w:val="es-CL"/>
        </w:rPr>
        <w:t xml:space="preserve">lineal entre </w:t>
      </w:r>
      <w:r w:rsidR="00D46A0C" w:rsidRPr="00E001AA">
        <w:rPr>
          <w:rFonts w:ascii="Arial" w:hAnsi="Arial" w:cs="Arial"/>
          <w:color w:val="000000" w:themeColor="text1"/>
          <w:lang w:val="es-CL"/>
        </w:rPr>
        <w:t>la FE y el VFS</w:t>
      </w:r>
      <w:ins w:id="236" w:author="Rienzi" w:date="2022-01-01T14:11:00Z">
        <w:r w:rsidR="00E739A0">
          <w:rPr>
            <w:rFonts w:ascii="Arial" w:hAnsi="Arial" w:cs="Arial"/>
            <w:color w:val="000000" w:themeColor="text1"/>
            <w:lang w:val="es-CL"/>
          </w:rPr>
          <w:t>,</w:t>
        </w:r>
      </w:ins>
      <w:r w:rsidRPr="00E001AA">
        <w:rPr>
          <w:rFonts w:ascii="Arial" w:hAnsi="Arial" w:cs="Arial"/>
          <w:color w:val="000000" w:themeColor="text1"/>
          <w:lang w:val="es-CL"/>
        </w:rPr>
        <w:t xml:space="preserve"> siempre </w:t>
      </w:r>
      <w:r w:rsidR="00D46A0C" w:rsidRPr="00E001AA">
        <w:rPr>
          <w:rFonts w:ascii="Arial" w:hAnsi="Arial" w:cs="Arial"/>
          <w:color w:val="000000" w:themeColor="text1"/>
          <w:lang w:val="es-CL"/>
        </w:rPr>
        <w:t>y cuando</w:t>
      </w:r>
      <w:r w:rsidRPr="00E001AA">
        <w:rPr>
          <w:rFonts w:ascii="Arial" w:hAnsi="Arial" w:cs="Arial"/>
          <w:color w:val="000000" w:themeColor="text1"/>
          <w:lang w:val="es-CL"/>
        </w:rPr>
        <w:t xml:space="preserve"> la región asintótica</w:t>
      </w:r>
      <w:r w:rsidR="00B2473C">
        <w:rPr>
          <w:rFonts w:ascii="Arial" w:hAnsi="Arial" w:cs="Arial"/>
          <w:color w:val="000000" w:themeColor="text1"/>
          <w:lang w:val="es-CL"/>
        </w:rPr>
        <w:t xml:space="preserve"> </w:t>
      </w:r>
      <w:r w:rsidR="00B2473C" w:rsidRPr="00E001AA">
        <w:rPr>
          <w:rFonts w:ascii="Arial" w:hAnsi="Arial" w:cs="Arial"/>
          <w:color w:val="000000" w:themeColor="text1"/>
          <w:lang w:val="es-CL"/>
        </w:rPr>
        <w:t xml:space="preserve">(donde la FE &lt;20%) </w:t>
      </w:r>
      <w:r w:rsidR="00B2473C">
        <w:rPr>
          <w:rFonts w:ascii="Arial" w:hAnsi="Arial" w:cs="Arial"/>
          <w:color w:val="000000" w:themeColor="text1"/>
          <w:lang w:val="es-CL"/>
        </w:rPr>
        <w:t xml:space="preserve">no sea </w:t>
      </w:r>
      <w:del w:id="237" w:author="Rienzi" w:date="2022-01-01T14:12:00Z">
        <w:r w:rsidR="00B2473C" w:rsidDel="00E739A0">
          <w:rPr>
            <w:rFonts w:ascii="Arial" w:hAnsi="Arial" w:cs="Arial"/>
            <w:color w:val="000000" w:themeColor="text1"/>
            <w:lang w:val="es-CL"/>
          </w:rPr>
          <w:delText>considerada</w:delText>
        </w:r>
      </w:del>
      <w:ins w:id="238" w:author="Rienzi" w:date="2022-01-01T14:12:00Z">
        <w:r w:rsidR="00E739A0">
          <w:rPr>
            <w:rFonts w:ascii="Arial" w:hAnsi="Arial" w:cs="Arial"/>
            <w:color w:val="000000" w:themeColor="text1"/>
            <w:lang w:val="es-CL"/>
          </w:rPr>
          <w:t>tomada en cuenta</w:t>
        </w:r>
      </w:ins>
      <w:r w:rsidR="00B2473C">
        <w:rPr>
          <w:rFonts w:ascii="Arial" w:hAnsi="Arial" w:cs="Arial"/>
          <w:color w:val="000000" w:themeColor="text1"/>
          <w:lang w:val="es-CL"/>
        </w:rPr>
        <w:t>.</w:t>
      </w:r>
      <w:r w:rsidRPr="00E001AA">
        <w:rPr>
          <w:rFonts w:ascii="Arial" w:hAnsi="Arial" w:cs="Arial"/>
          <w:color w:val="000000" w:themeColor="text1"/>
          <w:lang w:val="es-CL"/>
        </w:rPr>
        <w:t xml:space="preserve"> </w:t>
      </w:r>
      <w:del w:id="239" w:author="Rienzi" w:date="2022-01-01T14:12:00Z">
        <w:r w:rsidR="00D46A0C" w:rsidRPr="00E001AA" w:rsidDel="00E739A0">
          <w:rPr>
            <w:rFonts w:ascii="Arial" w:hAnsi="Arial" w:cs="Arial"/>
            <w:color w:val="000000" w:themeColor="text1"/>
            <w:lang w:val="es-CL"/>
          </w:rPr>
          <w:delText>Basado</w:delText>
        </w:r>
        <w:r w:rsidRPr="00E001AA" w:rsidDel="00E739A0">
          <w:rPr>
            <w:rFonts w:ascii="Arial" w:hAnsi="Arial" w:cs="Arial"/>
            <w:color w:val="000000" w:themeColor="text1"/>
            <w:lang w:val="es-CL"/>
          </w:rPr>
          <w:delText xml:space="preserve"> </w:delText>
        </w:r>
      </w:del>
      <w:ins w:id="240" w:author="Rienzi" w:date="2022-01-01T14:12:00Z">
        <w:r w:rsidR="00E739A0">
          <w:rPr>
            <w:rFonts w:ascii="Arial" w:hAnsi="Arial" w:cs="Arial"/>
            <w:color w:val="000000" w:themeColor="text1"/>
            <w:lang w:val="es-CL"/>
          </w:rPr>
          <w:t>Basándose</w:t>
        </w:r>
        <w:r w:rsidR="00E739A0" w:rsidRPr="00E001AA">
          <w:rPr>
            <w:rFonts w:ascii="Arial" w:hAnsi="Arial" w:cs="Arial"/>
            <w:color w:val="000000" w:themeColor="text1"/>
            <w:lang w:val="es-CL"/>
          </w:rPr>
          <w:t xml:space="preserve"> </w:t>
        </w:r>
      </w:ins>
      <w:r w:rsidRPr="00E001AA">
        <w:rPr>
          <w:rFonts w:ascii="Arial" w:hAnsi="Arial" w:cs="Arial"/>
          <w:color w:val="000000" w:themeColor="text1"/>
          <w:lang w:val="es-CL"/>
        </w:rPr>
        <w:t xml:space="preserve">en </w:t>
      </w:r>
      <w:r w:rsidR="00D46A0C" w:rsidRPr="00E001AA">
        <w:rPr>
          <w:rFonts w:ascii="Arial" w:hAnsi="Arial" w:cs="Arial"/>
          <w:color w:val="000000" w:themeColor="text1"/>
          <w:lang w:val="es-CL"/>
        </w:rPr>
        <w:t>ese</w:t>
      </w:r>
      <w:r w:rsidRPr="00E001AA">
        <w:rPr>
          <w:rFonts w:ascii="Arial" w:hAnsi="Arial" w:cs="Arial"/>
          <w:color w:val="000000" w:themeColor="text1"/>
          <w:lang w:val="es-CL"/>
        </w:rPr>
        <w:t xml:space="preserve"> concepto, Thormann et al.</w:t>
      </w:r>
      <w:r w:rsidR="00D46A0C" w:rsidRPr="00E001AA">
        <w:rPr>
          <w:rFonts w:ascii="Arial" w:hAnsi="Arial" w:cs="Arial"/>
          <w:color w:val="000000" w:themeColor="text1"/>
          <w:lang w:val="es-CL"/>
        </w:rPr>
        <w:t xml:space="preserve"> (</w:t>
      </w:r>
      <w:del w:id="241" w:author="Rienzi" w:date="2021-12-29T15:14:00Z">
        <w:r w:rsidRPr="00E001AA" w:rsidDel="00355D86">
          <w:rPr>
            <w:rFonts w:ascii="Arial" w:hAnsi="Arial" w:cs="Arial"/>
            <w:color w:val="000000" w:themeColor="text1"/>
            <w:lang w:val="es-CL"/>
          </w:rPr>
          <w:delText>19</w:delText>
        </w:r>
      </w:del>
      <w:ins w:id="242" w:author="Rienzi" w:date="2021-12-29T15:14:00Z">
        <w:r w:rsidR="00355D86">
          <w:rPr>
            <w:rFonts w:ascii="Arial" w:hAnsi="Arial" w:cs="Arial"/>
            <w:color w:val="000000" w:themeColor="text1"/>
            <w:lang w:val="es-CL"/>
          </w:rPr>
          <w:t>20</w:t>
        </w:r>
      </w:ins>
      <w:r w:rsidR="00D46A0C" w:rsidRPr="00E001AA">
        <w:rPr>
          <w:rFonts w:ascii="Arial" w:hAnsi="Arial" w:cs="Arial"/>
          <w:color w:val="000000" w:themeColor="text1"/>
          <w:lang w:val="es-CL"/>
        </w:rPr>
        <w:t>)</w:t>
      </w:r>
      <w:ins w:id="243" w:author="Rienzi" w:date="2022-01-01T14:12:00Z">
        <w:r w:rsidR="00E739A0">
          <w:rPr>
            <w:rFonts w:ascii="Arial" w:hAnsi="Arial" w:cs="Arial"/>
            <w:color w:val="000000" w:themeColor="text1"/>
            <w:lang w:val="es-CL"/>
          </w:rPr>
          <w:t>,</w:t>
        </w:r>
      </w:ins>
      <w:r w:rsidRPr="00E001AA">
        <w:rPr>
          <w:rFonts w:ascii="Arial" w:hAnsi="Arial" w:cs="Arial"/>
          <w:color w:val="000000" w:themeColor="text1"/>
          <w:lang w:val="es-CL"/>
        </w:rPr>
        <w:t xml:space="preserve"> consideraron la pendiente de la relación FE vs </w:t>
      </w:r>
      <w:r w:rsidR="00D46A0C" w:rsidRPr="00E001AA">
        <w:rPr>
          <w:rFonts w:ascii="Arial" w:hAnsi="Arial" w:cs="Arial"/>
          <w:color w:val="000000" w:themeColor="text1"/>
          <w:lang w:val="es-CL"/>
        </w:rPr>
        <w:t xml:space="preserve">VFS </w:t>
      </w:r>
      <w:r w:rsidRPr="00E001AA">
        <w:rPr>
          <w:rFonts w:ascii="Arial" w:hAnsi="Arial" w:cs="Arial"/>
          <w:color w:val="000000" w:themeColor="text1"/>
          <w:lang w:val="es-CL"/>
        </w:rPr>
        <w:t>como un índice de contractilidad. Est</w:t>
      </w:r>
      <w:r w:rsidR="00B2473C">
        <w:rPr>
          <w:rFonts w:ascii="Arial" w:hAnsi="Arial" w:cs="Arial"/>
          <w:color w:val="000000" w:themeColor="text1"/>
          <w:lang w:val="es-CL"/>
        </w:rPr>
        <w:t>a</w:t>
      </w:r>
      <w:r w:rsidRPr="00E001AA">
        <w:rPr>
          <w:rFonts w:ascii="Arial" w:hAnsi="Arial" w:cs="Arial"/>
          <w:color w:val="000000" w:themeColor="text1"/>
          <w:lang w:val="es-CL"/>
        </w:rPr>
        <w:t xml:space="preserve"> </w:t>
      </w:r>
      <w:r w:rsidR="00B2473C">
        <w:rPr>
          <w:rFonts w:ascii="Arial" w:hAnsi="Arial" w:cs="Arial"/>
          <w:color w:val="000000" w:themeColor="text1"/>
          <w:lang w:val="es-CL"/>
        </w:rPr>
        <w:t>idea</w:t>
      </w:r>
      <w:ins w:id="244" w:author="Rienzi" w:date="2022-01-01T14:12:00Z">
        <w:r w:rsidR="00E739A0">
          <w:rPr>
            <w:rFonts w:ascii="Arial" w:hAnsi="Arial" w:cs="Arial"/>
            <w:color w:val="000000" w:themeColor="text1"/>
            <w:lang w:val="es-CL"/>
          </w:rPr>
          <w:t>,</w:t>
        </w:r>
      </w:ins>
      <w:r w:rsidR="00B2473C" w:rsidRPr="00E001AA">
        <w:rPr>
          <w:rFonts w:ascii="Arial" w:hAnsi="Arial" w:cs="Arial"/>
          <w:color w:val="000000" w:themeColor="text1"/>
          <w:lang w:val="es-CL"/>
        </w:rPr>
        <w:t xml:space="preserve"> </w:t>
      </w:r>
      <w:r w:rsidRPr="00E001AA">
        <w:rPr>
          <w:rFonts w:ascii="Arial" w:hAnsi="Arial" w:cs="Arial"/>
          <w:color w:val="000000" w:themeColor="text1"/>
          <w:lang w:val="es-CL"/>
        </w:rPr>
        <w:t>se aplicó posteriormente en otro estudio, demostr</w:t>
      </w:r>
      <w:r w:rsidR="00266C71" w:rsidRPr="00E001AA">
        <w:rPr>
          <w:rFonts w:ascii="Arial" w:hAnsi="Arial" w:cs="Arial"/>
          <w:color w:val="000000" w:themeColor="text1"/>
          <w:lang w:val="es-CL"/>
        </w:rPr>
        <w:t>á</w:t>
      </w:r>
      <w:r w:rsidRPr="00E001AA">
        <w:rPr>
          <w:rFonts w:ascii="Arial" w:hAnsi="Arial" w:cs="Arial"/>
          <w:color w:val="000000" w:themeColor="text1"/>
          <w:lang w:val="es-CL"/>
        </w:rPr>
        <w:t>ndo</w:t>
      </w:r>
      <w:r w:rsidR="00266C71" w:rsidRPr="00E001AA">
        <w:rPr>
          <w:rFonts w:ascii="Arial" w:hAnsi="Arial" w:cs="Arial"/>
          <w:color w:val="000000" w:themeColor="text1"/>
          <w:lang w:val="es-CL"/>
        </w:rPr>
        <w:t>se</w:t>
      </w:r>
      <w:r w:rsidRPr="00E001AA">
        <w:rPr>
          <w:rFonts w:ascii="Arial" w:hAnsi="Arial" w:cs="Arial"/>
          <w:color w:val="000000" w:themeColor="text1"/>
          <w:lang w:val="es-CL"/>
        </w:rPr>
        <w:t xml:space="preserve"> que </w:t>
      </w:r>
      <w:r w:rsidR="00266C71" w:rsidRPr="00E001AA">
        <w:rPr>
          <w:rFonts w:ascii="Arial" w:hAnsi="Arial" w:cs="Arial"/>
          <w:color w:val="000000" w:themeColor="text1"/>
          <w:lang w:val="es-CL"/>
        </w:rPr>
        <w:t xml:space="preserve">el grado de inclinación </w:t>
      </w:r>
      <w:r w:rsidRPr="00E001AA">
        <w:rPr>
          <w:rFonts w:ascii="Arial" w:hAnsi="Arial" w:cs="Arial"/>
          <w:color w:val="000000" w:themeColor="text1"/>
          <w:lang w:val="es-CL"/>
        </w:rPr>
        <w:t>de esta pendiente</w:t>
      </w:r>
      <w:ins w:id="245" w:author="Rienzi" w:date="2022-01-01T14:13:00Z">
        <w:r w:rsidR="00E739A0">
          <w:rPr>
            <w:rFonts w:ascii="Arial" w:hAnsi="Arial" w:cs="Arial"/>
            <w:color w:val="000000" w:themeColor="text1"/>
            <w:lang w:val="es-CL"/>
          </w:rPr>
          <w:t>,</w:t>
        </w:r>
      </w:ins>
      <w:r w:rsidRPr="00E001AA">
        <w:rPr>
          <w:rFonts w:ascii="Arial" w:hAnsi="Arial" w:cs="Arial"/>
          <w:color w:val="000000" w:themeColor="text1"/>
          <w:lang w:val="es-CL"/>
        </w:rPr>
        <w:t xml:space="preserve"> se asocia con </w:t>
      </w:r>
      <w:r w:rsidR="00B2473C">
        <w:rPr>
          <w:rFonts w:ascii="Arial" w:hAnsi="Arial" w:cs="Arial"/>
          <w:color w:val="000000" w:themeColor="text1"/>
          <w:lang w:val="es-CL"/>
        </w:rPr>
        <w:t>sobrevida</w:t>
      </w:r>
      <w:r w:rsidRPr="00E001AA">
        <w:rPr>
          <w:rFonts w:ascii="Arial" w:hAnsi="Arial" w:cs="Arial"/>
          <w:color w:val="000000" w:themeColor="text1"/>
          <w:lang w:val="es-CL"/>
        </w:rPr>
        <w:t xml:space="preserve"> en pacientes con infarto de miocardio</w:t>
      </w:r>
      <w:r w:rsidR="00266C71" w:rsidRPr="00E001AA">
        <w:rPr>
          <w:rFonts w:ascii="Arial" w:hAnsi="Arial" w:cs="Arial"/>
          <w:color w:val="000000" w:themeColor="text1"/>
          <w:lang w:val="es-CL"/>
        </w:rPr>
        <w:t xml:space="preserve"> </w:t>
      </w:r>
      <w:r w:rsidR="003D6C51" w:rsidRPr="00E001AA">
        <w:rPr>
          <w:rFonts w:ascii="Arial" w:hAnsi="Arial" w:cs="Arial"/>
          <w:color w:val="000000" w:themeColor="text1"/>
          <w:lang w:val="es-CL"/>
        </w:rPr>
        <w:t>(9,20)</w:t>
      </w:r>
      <w:r w:rsidR="00B2473C">
        <w:rPr>
          <w:rFonts w:ascii="Arial" w:hAnsi="Arial" w:cs="Arial"/>
          <w:color w:val="000000" w:themeColor="text1"/>
          <w:lang w:val="es-CL"/>
        </w:rPr>
        <w:t>.</w:t>
      </w:r>
      <w:r w:rsidRPr="00E001AA">
        <w:rPr>
          <w:rFonts w:ascii="Arial" w:hAnsi="Arial" w:cs="Arial"/>
          <w:color w:val="000000" w:themeColor="text1"/>
          <w:lang w:val="es-CL"/>
        </w:rPr>
        <w:t xml:space="preserve"> Sin embargo, </w:t>
      </w:r>
      <w:r w:rsidR="00266C71" w:rsidRPr="00E001AA">
        <w:rPr>
          <w:rFonts w:ascii="Arial" w:hAnsi="Arial" w:cs="Arial"/>
          <w:color w:val="000000" w:themeColor="text1"/>
          <w:lang w:val="es-CL"/>
        </w:rPr>
        <w:t xml:space="preserve">en </w:t>
      </w:r>
      <w:r w:rsidRPr="00E001AA">
        <w:rPr>
          <w:rFonts w:ascii="Arial" w:hAnsi="Arial" w:cs="Arial"/>
          <w:color w:val="000000" w:themeColor="text1"/>
          <w:lang w:val="es-CL"/>
        </w:rPr>
        <w:t xml:space="preserve">una </w:t>
      </w:r>
      <w:r w:rsidR="00266C71" w:rsidRPr="00E001AA">
        <w:rPr>
          <w:rFonts w:ascii="Arial" w:hAnsi="Arial" w:cs="Arial"/>
          <w:color w:val="000000" w:themeColor="text1"/>
          <w:lang w:val="es-CL"/>
        </w:rPr>
        <w:t xml:space="preserve">reciente </w:t>
      </w:r>
      <w:r w:rsidRPr="00E001AA">
        <w:rPr>
          <w:rFonts w:ascii="Arial" w:hAnsi="Arial" w:cs="Arial"/>
          <w:color w:val="000000" w:themeColor="text1"/>
          <w:lang w:val="es-CL"/>
        </w:rPr>
        <w:t>publicación</w:t>
      </w:r>
      <w:ins w:id="246" w:author="Rienzi" w:date="2022-01-01T14:13:00Z">
        <w:r w:rsidR="00E739A0">
          <w:rPr>
            <w:rFonts w:ascii="Arial" w:hAnsi="Arial" w:cs="Arial"/>
            <w:color w:val="000000" w:themeColor="text1"/>
            <w:lang w:val="es-CL"/>
          </w:rPr>
          <w:t>,</w:t>
        </w:r>
      </w:ins>
      <w:r w:rsidRPr="00E001AA">
        <w:rPr>
          <w:rFonts w:ascii="Arial" w:hAnsi="Arial" w:cs="Arial"/>
          <w:color w:val="000000" w:themeColor="text1"/>
          <w:lang w:val="es-CL"/>
        </w:rPr>
        <w:t xml:space="preserve"> </w:t>
      </w:r>
      <w:r w:rsidR="00B2473C">
        <w:rPr>
          <w:rFonts w:ascii="Arial" w:hAnsi="Arial" w:cs="Arial"/>
          <w:color w:val="000000" w:themeColor="text1"/>
          <w:lang w:val="es-CL"/>
        </w:rPr>
        <w:t xml:space="preserve">se </w:t>
      </w:r>
      <w:del w:id="247" w:author="Rienzi" w:date="2022-01-01T14:13:00Z">
        <w:r w:rsidR="00266C71" w:rsidRPr="00E001AA" w:rsidDel="00E739A0">
          <w:rPr>
            <w:rFonts w:ascii="Arial" w:hAnsi="Arial" w:cs="Arial"/>
            <w:color w:val="000000" w:themeColor="text1"/>
            <w:lang w:val="es-CL"/>
          </w:rPr>
          <w:delText>establece</w:delText>
        </w:r>
        <w:r w:rsidRPr="00E001AA" w:rsidDel="00E739A0">
          <w:rPr>
            <w:rFonts w:ascii="Arial" w:hAnsi="Arial" w:cs="Arial"/>
            <w:color w:val="000000" w:themeColor="text1"/>
            <w:lang w:val="es-CL"/>
          </w:rPr>
          <w:delText xml:space="preserve"> </w:delText>
        </w:r>
      </w:del>
      <w:ins w:id="248" w:author="Rienzi" w:date="2022-01-01T14:13:00Z">
        <w:r w:rsidR="00E739A0">
          <w:rPr>
            <w:rFonts w:ascii="Arial" w:hAnsi="Arial" w:cs="Arial"/>
            <w:color w:val="000000" w:themeColor="text1"/>
            <w:lang w:val="es-CL"/>
          </w:rPr>
          <w:t>muestra</w:t>
        </w:r>
        <w:r w:rsidR="00E739A0" w:rsidRPr="00E001AA">
          <w:rPr>
            <w:rFonts w:ascii="Arial" w:hAnsi="Arial" w:cs="Arial"/>
            <w:color w:val="000000" w:themeColor="text1"/>
            <w:lang w:val="es-CL"/>
          </w:rPr>
          <w:t xml:space="preserve"> </w:t>
        </w:r>
      </w:ins>
      <w:r w:rsidRPr="00E001AA">
        <w:rPr>
          <w:rFonts w:ascii="Arial" w:hAnsi="Arial" w:cs="Arial"/>
          <w:color w:val="000000" w:themeColor="text1"/>
          <w:lang w:val="es-CL"/>
        </w:rPr>
        <w:t xml:space="preserve">que </w:t>
      </w:r>
      <w:r w:rsidR="00B2473C">
        <w:rPr>
          <w:rFonts w:ascii="Arial" w:hAnsi="Arial" w:cs="Arial"/>
          <w:color w:val="000000" w:themeColor="text1"/>
          <w:lang w:val="es-CL"/>
        </w:rPr>
        <w:t>este</w:t>
      </w:r>
      <w:r w:rsidR="00B2473C" w:rsidRPr="00E001AA">
        <w:rPr>
          <w:rFonts w:ascii="Arial" w:hAnsi="Arial" w:cs="Arial"/>
          <w:color w:val="000000" w:themeColor="text1"/>
          <w:lang w:val="es-CL"/>
        </w:rPr>
        <w:t xml:space="preserve"> </w:t>
      </w:r>
      <w:r w:rsidR="00266C71" w:rsidRPr="00E001AA">
        <w:rPr>
          <w:rFonts w:ascii="Arial" w:hAnsi="Arial" w:cs="Arial"/>
          <w:color w:val="000000" w:themeColor="text1"/>
          <w:lang w:val="es-CL"/>
        </w:rPr>
        <w:t xml:space="preserve">enfoque </w:t>
      </w:r>
      <w:r w:rsidR="00B2473C">
        <w:rPr>
          <w:rFonts w:ascii="Arial" w:hAnsi="Arial" w:cs="Arial"/>
          <w:color w:val="000000" w:themeColor="text1"/>
          <w:lang w:val="es-CL"/>
        </w:rPr>
        <w:t xml:space="preserve">linealizado </w:t>
      </w:r>
      <w:r w:rsidRPr="00E001AA">
        <w:rPr>
          <w:rFonts w:ascii="Arial" w:hAnsi="Arial" w:cs="Arial"/>
          <w:color w:val="000000" w:themeColor="text1"/>
          <w:lang w:val="es-CL"/>
        </w:rPr>
        <w:t>puede conducir a resultados erróneos</w:t>
      </w:r>
      <w:ins w:id="249" w:author="Rienzi" w:date="2022-01-01T14:13:00Z">
        <w:r w:rsidR="00E739A0">
          <w:rPr>
            <w:rFonts w:ascii="Arial" w:hAnsi="Arial" w:cs="Arial"/>
            <w:color w:val="000000" w:themeColor="text1"/>
            <w:lang w:val="es-CL"/>
          </w:rPr>
          <w:t>,</w:t>
        </w:r>
      </w:ins>
      <w:r w:rsidRPr="00E001AA">
        <w:rPr>
          <w:rFonts w:ascii="Arial" w:hAnsi="Arial" w:cs="Arial"/>
          <w:color w:val="000000" w:themeColor="text1"/>
          <w:lang w:val="es-CL"/>
        </w:rPr>
        <w:t xml:space="preserve"> </w:t>
      </w:r>
      <w:r w:rsidR="00266C71" w:rsidRPr="00E001AA">
        <w:rPr>
          <w:rFonts w:ascii="Arial" w:hAnsi="Arial" w:cs="Arial"/>
          <w:color w:val="000000" w:themeColor="text1"/>
          <w:lang w:val="es-CL"/>
        </w:rPr>
        <w:t>cuando</w:t>
      </w:r>
      <w:r w:rsidRPr="00E001AA">
        <w:rPr>
          <w:rFonts w:ascii="Arial" w:hAnsi="Arial" w:cs="Arial"/>
          <w:color w:val="000000" w:themeColor="text1"/>
          <w:lang w:val="es-CL"/>
        </w:rPr>
        <w:t xml:space="preserve"> </w:t>
      </w:r>
      <w:r w:rsidR="001E6EA2" w:rsidRPr="00E001AA">
        <w:rPr>
          <w:rFonts w:ascii="Arial" w:hAnsi="Arial" w:cs="Arial"/>
          <w:color w:val="000000" w:themeColor="text1"/>
          <w:lang w:val="es-CL"/>
        </w:rPr>
        <w:t>un conjunto de datos es</w:t>
      </w:r>
      <w:r w:rsidR="00266C71" w:rsidRPr="00E001AA">
        <w:rPr>
          <w:rFonts w:ascii="Arial" w:hAnsi="Arial" w:cs="Arial"/>
          <w:color w:val="000000" w:themeColor="text1"/>
          <w:lang w:val="es-CL"/>
        </w:rPr>
        <w:t xml:space="preserve"> comparado (</w:t>
      </w:r>
      <w:del w:id="250" w:author="Rienzi" w:date="2022-01-02T17:53:00Z">
        <w:r w:rsidRPr="00E001AA" w:rsidDel="00C60E93">
          <w:rPr>
            <w:rFonts w:ascii="Arial" w:hAnsi="Arial" w:cs="Arial"/>
            <w:color w:val="000000" w:themeColor="text1"/>
            <w:lang w:val="es-CL"/>
          </w:rPr>
          <w:delText>20</w:delText>
        </w:r>
      </w:del>
      <w:ins w:id="251" w:author="Rienzi" w:date="2022-01-02T17:53:00Z">
        <w:r w:rsidR="00C60E93">
          <w:rPr>
            <w:rFonts w:ascii="Arial" w:hAnsi="Arial" w:cs="Arial"/>
            <w:color w:val="000000" w:themeColor="text1"/>
            <w:lang w:val="es-CL"/>
          </w:rPr>
          <w:t>21</w:t>
        </w:r>
      </w:ins>
      <w:r w:rsidR="00266C71" w:rsidRPr="00E001AA">
        <w:rPr>
          <w:rFonts w:ascii="Arial" w:hAnsi="Arial" w:cs="Arial"/>
          <w:color w:val="000000" w:themeColor="text1"/>
          <w:lang w:val="es-CL"/>
        </w:rPr>
        <w:t>)</w:t>
      </w:r>
      <w:r w:rsidRPr="00E001AA">
        <w:rPr>
          <w:rFonts w:ascii="Arial" w:hAnsi="Arial" w:cs="Arial"/>
          <w:color w:val="000000" w:themeColor="text1"/>
          <w:lang w:val="es-CL"/>
        </w:rPr>
        <w:t>. Una expresión analítica robusta</w:t>
      </w:r>
      <w:r w:rsidRPr="00E001AA">
        <w:rPr>
          <w:rFonts w:ascii="Arial" w:hAnsi="Arial" w:cs="Arial"/>
          <w:color w:val="000000" w:themeColor="text1"/>
          <w:sz w:val="28"/>
          <w:szCs w:val="28"/>
          <w:lang w:val="es-CL"/>
        </w:rPr>
        <w:t xml:space="preserve"> </w:t>
      </w:r>
      <w:r w:rsidRPr="00E001AA">
        <w:rPr>
          <w:rFonts w:ascii="Arial" w:hAnsi="Arial" w:cs="Arial"/>
          <w:color w:val="000000" w:themeColor="text1"/>
          <w:lang w:val="es-CL"/>
        </w:rPr>
        <w:t xml:space="preserve">entre </w:t>
      </w:r>
      <w:r w:rsidR="00266C71" w:rsidRPr="00E001AA">
        <w:rPr>
          <w:rFonts w:ascii="Arial" w:hAnsi="Arial" w:cs="Arial"/>
          <w:color w:val="000000" w:themeColor="text1"/>
          <w:lang w:val="es-CL"/>
        </w:rPr>
        <w:t>la FE y el VFS (</w:t>
      </w:r>
      <w:r w:rsidRPr="00E001AA">
        <w:rPr>
          <w:rFonts w:ascii="Arial" w:hAnsi="Arial" w:cs="Arial"/>
          <w:color w:val="000000" w:themeColor="text1"/>
          <w:lang w:val="es-CL"/>
        </w:rPr>
        <w:t>1,8</w:t>
      </w:r>
      <w:r w:rsidR="00266C71" w:rsidRPr="00E001AA">
        <w:rPr>
          <w:rFonts w:ascii="Arial" w:hAnsi="Arial" w:cs="Arial"/>
          <w:color w:val="000000" w:themeColor="text1"/>
          <w:lang w:val="es-CL"/>
        </w:rPr>
        <w:t>)</w:t>
      </w:r>
      <w:ins w:id="252" w:author="Rienzi" w:date="2022-01-01T14:13:00Z">
        <w:r w:rsidR="00E739A0">
          <w:rPr>
            <w:rFonts w:ascii="Arial" w:hAnsi="Arial" w:cs="Arial"/>
            <w:color w:val="000000" w:themeColor="text1"/>
            <w:lang w:val="es-CL"/>
          </w:rPr>
          <w:t>,</w:t>
        </w:r>
      </w:ins>
      <w:r w:rsidRPr="00E001AA">
        <w:rPr>
          <w:rFonts w:ascii="Arial" w:hAnsi="Arial" w:cs="Arial"/>
          <w:color w:val="000000" w:themeColor="text1"/>
          <w:lang w:val="es-CL"/>
        </w:rPr>
        <w:t xml:space="preserve"> se basa en dos constantes de población (a</w:t>
      </w:r>
      <w:r w:rsidR="00266C71" w:rsidRPr="00E001AA">
        <w:rPr>
          <w:rFonts w:ascii="Arial" w:hAnsi="Arial" w:cs="Arial"/>
          <w:color w:val="000000" w:themeColor="text1"/>
          <w:lang w:val="es-CL"/>
        </w:rPr>
        <w:t xml:space="preserve"> </w:t>
      </w:r>
      <w:r w:rsidRPr="00E001AA">
        <w:rPr>
          <w:rFonts w:ascii="Arial" w:hAnsi="Arial" w:cs="Arial"/>
          <w:color w:val="000000" w:themeColor="text1"/>
          <w:lang w:val="es-CL"/>
        </w:rPr>
        <w:t>y</w:t>
      </w:r>
      <w:r w:rsidR="00266C71" w:rsidRPr="00E001AA">
        <w:rPr>
          <w:rFonts w:ascii="Arial" w:hAnsi="Arial" w:cs="Arial"/>
          <w:color w:val="000000" w:themeColor="text1"/>
          <w:lang w:val="es-CL"/>
        </w:rPr>
        <w:t xml:space="preserve"> </w:t>
      </w:r>
      <w:r w:rsidRPr="00E001AA">
        <w:rPr>
          <w:rFonts w:ascii="Arial" w:hAnsi="Arial" w:cs="Arial"/>
          <w:color w:val="000000" w:themeColor="text1"/>
          <w:lang w:val="es-CL"/>
        </w:rPr>
        <w:t>b)</w:t>
      </w:r>
      <w:ins w:id="253" w:author="Rienzi" w:date="2022-01-01T14:13:00Z">
        <w:r w:rsidR="00874BC2">
          <w:rPr>
            <w:rFonts w:ascii="Arial" w:hAnsi="Arial" w:cs="Arial"/>
            <w:color w:val="000000" w:themeColor="text1"/>
            <w:lang w:val="es-CL"/>
          </w:rPr>
          <w:t>,</w:t>
        </w:r>
      </w:ins>
      <w:r w:rsidRPr="00E001AA">
        <w:rPr>
          <w:rFonts w:ascii="Arial" w:hAnsi="Arial" w:cs="Arial"/>
          <w:color w:val="000000" w:themeColor="text1"/>
          <w:lang w:val="es-CL"/>
        </w:rPr>
        <w:t xml:space="preserve"> derivadas del </w:t>
      </w:r>
      <w:del w:id="254" w:author="Rienzi" w:date="2022-01-01T14:14:00Z">
        <w:r w:rsidR="00B2473C" w:rsidRPr="00E001AA" w:rsidDel="00874BC2">
          <w:rPr>
            <w:rFonts w:ascii="Arial" w:hAnsi="Arial" w:cs="Arial"/>
            <w:color w:val="000000" w:themeColor="text1"/>
            <w:lang w:val="es-CL"/>
          </w:rPr>
          <w:delText>gráfico de regulación de volumen</w:delText>
        </w:r>
      </w:del>
      <w:ins w:id="255" w:author="Rienzi" w:date="2022-01-01T14:14:00Z">
        <w:r w:rsidR="00874BC2">
          <w:rPr>
            <w:rFonts w:ascii="Arial" w:hAnsi="Arial" w:cs="Arial"/>
            <w:color w:val="000000" w:themeColor="text1"/>
            <w:lang w:val="es-CL"/>
          </w:rPr>
          <w:t>GRV</w:t>
        </w:r>
      </w:ins>
      <w:r w:rsidR="00AD5DA0" w:rsidRPr="00E001AA">
        <w:rPr>
          <w:rFonts w:ascii="Arial" w:hAnsi="Arial" w:cs="Arial"/>
          <w:color w:val="000000" w:themeColor="text1"/>
          <w:lang w:val="es-CL"/>
        </w:rPr>
        <w:t xml:space="preserve"> y</w:t>
      </w:r>
      <w:r w:rsidRPr="00E001AA">
        <w:rPr>
          <w:rFonts w:ascii="Arial" w:hAnsi="Arial" w:cs="Arial"/>
          <w:color w:val="000000" w:themeColor="text1"/>
          <w:lang w:val="es-CL"/>
        </w:rPr>
        <w:t xml:space="preserve"> la correlación de Pearson (R):</w:t>
      </w:r>
    </w:p>
    <w:p w14:paraId="6F559A2E" w14:textId="7C7587A2" w:rsidR="00811252" w:rsidRPr="00E001AA" w:rsidRDefault="009256BA" w:rsidP="00D30913">
      <w:pPr>
        <w:spacing w:after="120" w:line="360" w:lineRule="auto"/>
        <w:rPr>
          <w:rFonts w:ascii="Arial" w:hAnsi="Arial" w:cs="Arial"/>
          <w:color w:val="000000" w:themeColor="text1"/>
          <w:lang w:val="es-CL"/>
        </w:rPr>
      </w:pPr>
      <w:ins w:id="256" w:author="Rienzi" w:date="2022-01-02T17:53:00Z">
        <w:r>
          <w:rPr>
            <w:rFonts w:ascii="Arial" w:hAnsi="Arial" w:cs="Arial"/>
            <w:color w:val="000000" w:themeColor="text1"/>
            <w:lang w:val="es-CL"/>
          </w:rPr>
          <w:t>FE</w:t>
        </w:r>
      </w:ins>
      <w:del w:id="257" w:author="Rienzi" w:date="2022-01-02T17:53:00Z">
        <w:r w:rsidR="00811252" w:rsidRPr="00E001AA" w:rsidDel="009256BA">
          <w:rPr>
            <w:rFonts w:ascii="Arial" w:hAnsi="Arial" w:cs="Arial"/>
            <w:color w:val="000000" w:themeColor="text1"/>
            <w:lang w:val="es-CL"/>
          </w:rPr>
          <w:delText>EF</w:delText>
        </w:r>
      </w:del>
      <w:r w:rsidR="00811252" w:rsidRPr="00E001AA">
        <w:rPr>
          <w:rFonts w:ascii="Arial" w:hAnsi="Arial" w:cs="Arial"/>
          <w:color w:val="000000" w:themeColor="text1"/>
          <w:lang w:val="es-CL"/>
        </w:rPr>
        <w:t xml:space="preserve"> = 1 - </w:t>
      </w:r>
      <w:del w:id="258" w:author="Rienzi" w:date="2022-01-02T17:54:00Z">
        <w:r w:rsidR="00811252" w:rsidRPr="00E001AA" w:rsidDel="009256BA">
          <w:rPr>
            <w:rFonts w:ascii="Arial" w:hAnsi="Arial" w:cs="Arial"/>
            <w:color w:val="000000" w:themeColor="text1"/>
            <w:lang w:val="es-CL"/>
          </w:rPr>
          <w:delText xml:space="preserve">ESV </w:delText>
        </w:r>
      </w:del>
      <w:ins w:id="259" w:author="Rienzi" w:date="2022-01-02T17:54:00Z">
        <w:r>
          <w:rPr>
            <w:rFonts w:ascii="Arial" w:hAnsi="Arial" w:cs="Arial"/>
            <w:color w:val="000000" w:themeColor="text1"/>
            <w:lang w:val="es-CL"/>
          </w:rPr>
          <w:t>VFS</w:t>
        </w:r>
        <w:r w:rsidRPr="00E001AA">
          <w:rPr>
            <w:rFonts w:ascii="Arial" w:hAnsi="Arial" w:cs="Arial"/>
            <w:color w:val="000000" w:themeColor="text1"/>
            <w:lang w:val="es-CL"/>
          </w:rPr>
          <w:t xml:space="preserve"> </w:t>
        </w:r>
      </w:ins>
      <w:r w:rsidR="00811252" w:rsidRPr="00E001AA">
        <w:rPr>
          <w:rFonts w:ascii="Arial" w:hAnsi="Arial" w:cs="Arial"/>
          <w:color w:val="000000" w:themeColor="text1"/>
          <w:lang w:val="es-CL"/>
        </w:rPr>
        <w:t>/ {1 + C</w:t>
      </w:r>
      <w:r w:rsidR="00811252" w:rsidRPr="009256BA">
        <w:rPr>
          <w:rFonts w:ascii="Arial" w:hAnsi="Arial" w:cs="Arial"/>
          <w:color w:val="000000" w:themeColor="text1"/>
          <w:vertAlign w:val="subscript"/>
          <w:lang w:val="es-CL"/>
          <w:rPrChange w:id="260" w:author="Rienzi" w:date="2022-01-02T17:55:00Z">
            <w:rPr>
              <w:rFonts w:ascii="Arial" w:hAnsi="Arial" w:cs="Arial"/>
              <w:color w:val="000000" w:themeColor="text1"/>
              <w:lang w:val="es-CL"/>
            </w:rPr>
          </w:rPrChange>
        </w:rPr>
        <w:t>1</w:t>
      </w:r>
      <w:r w:rsidR="00811252" w:rsidRPr="00E001AA">
        <w:rPr>
          <w:rFonts w:ascii="Arial" w:hAnsi="Arial" w:cs="Arial"/>
          <w:color w:val="000000" w:themeColor="text1"/>
          <w:lang w:val="es-CL"/>
        </w:rPr>
        <w:t xml:space="preserve"> </w:t>
      </w:r>
      <w:del w:id="261" w:author="Rienzi" w:date="2022-01-02T17:54:00Z">
        <w:r w:rsidR="00811252" w:rsidRPr="00E001AA" w:rsidDel="009256BA">
          <w:rPr>
            <w:rFonts w:ascii="Arial" w:hAnsi="Arial" w:cs="Arial"/>
            <w:color w:val="000000" w:themeColor="text1"/>
            <w:lang w:val="es-CL"/>
          </w:rPr>
          <w:delText xml:space="preserve">ESV </w:delText>
        </w:r>
      </w:del>
      <w:ins w:id="262" w:author="Rienzi" w:date="2022-01-02T17:54:00Z">
        <w:r>
          <w:rPr>
            <w:rFonts w:ascii="Arial" w:hAnsi="Arial" w:cs="Arial"/>
            <w:color w:val="000000" w:themeColor="text1"/>
            <w:lang w:val="es-CL"/>
          </w:rPr>
          <w:t>VFS</w:t>
        </w:r>
        <w:r w:rsidRPr="00E001AA">
          <w:rPr>
            <w:rFonts w:ascii="Arial" w:hAnsi="Arial" w:cs="Arial"/>
            <w:color w:val="000000" w:themeColor="text1"/>
            <w:lang w:val="es-CL"/>
          </w:rPr>
          <w:t xml:space="preserve"> </w:t>
        </w:r>
      </w:ins>
      <w:r w:rsidR="00811252" w:rsidRPr="00E001AA">
        <w:rPr>
          <w:rFonts w:ascii="Arial" w:hAnsi="Arial" w:cs="Arial"/>
          <w:color w:val="000000" w:themeColor="text1"/>
          <w:lang w:val="es-CL"/>
        </w:rPr>
        <w:t>/ (C</w:t>
      </w:r>
      <w:r w:rsidR="00811252" w:rsidRPr="009256BA">
        <w:rPr>
          <w:rFonts w:ascii="Arial" w:hAnsi="Arial" w:cs="Arial"/>
          <w:color w:val="000000" w:themeColor="text1"/>
          <w:vertAlign w:val="subscript"/>
          <w:lang w:val="es-CL"/>
          <w:rPrChange w:id="263" w:author="Rienzi" w:date="2022-01-02T17:55:00Z">
            <w:rPr>
              <w:rFonts w:ascii="Arial" w:hAnsi="Arial" w:cs="Arial"/>
              <w:color w:val="000000" w:themeColor="text1"/>
              <w:lang w:val="es-CL"/>
            </w:rPr>
          </w:rPrChange>
        </w:rPr>
        <w:t>2</w:t>
      </w:r>
      <w:r w:rsidR="00811252" w:rsidRPr="00E001AA">
        <w:rPr>
          <w:rFonts w:ascii="Arial" w:hAnsi="Arial" w:cs="Arial"/>
          <w:color w:val="000000" w:themeColor="text1"/>
          <w:lang w:val="es-CL"/>
        </w:rPr>
        <w:t xml:space="preserve"> + </w:t>
      </w:r>
      <w:del w:id="264" w:author="Rienzi" w:date="2022-01-02T17:54:00Z">
        <w:r w:rsidR="00811252" w:rsidRPr="00E001AA" w:rsidDel="009256BA">
          <w:rPr>
            <w:rFonts w:ascii="Arial" w:hAnsi="Arial" w:cs="Arial"/>
            <w:color w:val="000000" w:themeColor="text1"/>
            <w:lang w:val="es-CL"/>
          </w:rPr>
          <w:delText>ESV</w:delText>
        </w:r>
      </w:del>
      <w:ins w:id="265" w:author="Rienzi" w:date="2022-01-02T17:54:00Z">
        <w:r>
          <w:rPr>
            <w:rFonts w:ascii="Arial" w:hAnsi="Arial" w:cs="Arial"/>
            <w:color w:val="000000" w:themeColor="text1"/>
            <w:lang w:val="es-CL"/>
          </w:rPr>
          <w:t>VFS</w:t>
        </w:r>
      </w:ins>
      <w:r w:rsidR="00811252" w:rsidRPr="00E001AA">
        <w:rPr>
          <w:rFonts w:ascii="Arial" w:hAnsi="Arial" w:cs="Arial"/>
          <w:color w:val="000000" w:themeColor="text1"/>
          <w:lang w:val="es-CL"/>
        </w:rPr>
        <w:t>)}</w:t>
      </w:r>
    </w:p>
    <w:p w14:paraId="34D495E2" w14:textId="0490A0EA" w:rsidR="0009315A" w:rsidRDefault="00811252"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donde C</w:t>
      </w:r>
      <w:r w:rsidRPr="009256BA">
        <w:rPr>
          <w:rFonts w:ascii="Arial" w:hAnsi="Arial" w:cs="Arial"/>
          <w:color w:val="000000" w:themeColor="text1"/>
          <w:vertAlign w:val="subscript"/>
          <w:lang w:val="es-CL"/>
          <w:rPrChange w:id="266" w:author="Rienzi" w:date="2022-01-02T17:54:00Z">
            <w:rPr>
              <w:rFonts w:ascii="Arial" w:hAnsi="Arial" w:cs="Arial"/>
              <w:color w:val="000000" w:themeColor="text1"/>
              <w:lang w:val="es-CL"/>
            </w:rPr>
          </w:rPrChange>
        </w:rPr>
        <w:t>1</w:t>
      </w:r>
      <w:r w:rsidRPr="00E001AA">
        <w:rPr>
          <w:rFonts w:ascii="Arial" w:hAnsi="Arial" w:cs="Arial"/>
          <w:color w:val="000000" w:themeColor="text1"/>
          <w:lang w:val="es-CL"/>
        </w:rPr>
        <w:t xml:space="preserve"> y C</w:t>
      </w:r>
      <w:r w:rsidRPr="009256BA">
        <w:rPr>
          <w:rFonts w:ascii="Arial" w:hAnsi="Arial" w:cs="Arial"/>
          <w:color w:val="000000" w:themeColor="text1"/>
          <w:vertAlign w:val="subscript"/>
          <w:lang w:val="es-CL"/>
          <w:rPrChange w:id="267" w:author="Rienzi" w:date="2022-01-02T17:54:00Z">
            <w:rPr>
              <w:rFonts w:ascii="Arial" w:hAnsi="Arial" w:cs="Arial"/>
              <w:color w:val="000000" w:themeColor="text1"/>
              <w:lang w:val="es-CL"/>
            </w:rPr>
          </w:rPrChange>
        </w:rPr>
        <w:t>2</w:t>
      </w:r>
      <w:r w:rsidRPr="00E001AA">
        <w:rPr>
          <w:rFonts w:ascii="Arial" w:hAnsi="Arial" w:cs="Arial"/>
          <w:color w:val="000000" w:themeColor="text1"/>
          <w:lang w:val="es-CL"/>
        </w:rPr>
        <w:t xml:space="preserve"> dependen de a, b, </w:t>
      </w:r>
      <w:r w:rsidR="009F6693" w:rsidRPr="00E001AA">
        <w:rPr>
          <w:rFonts w:ascii="Arial" w:hAnsi="Arial" w:cs="Arial"/>
          <w:color w:val="000000" w:themeColor="text1"/>
          <w:lang w:val="es-CL"/>
        </w:rPr>
        <w:t xml:space="preserve">VFD </w:t>
      </w:r>
      <w:r w:rsidRPr="00E001AA">
        <w:rPr>
          <w:rFonts w:ascii="Arial" w:hAnsi="Arial" w:cs="Arial"/>
          <w:color w:val="000000" w:themeColor="text1"/>
          <w:lang w:val="es-CL"/>
        </w:rPr>
        <w:t xml:space="preserve">promedio y R. La correlación entre </w:t>
      </w:r>
      <w:r w:rsidR="009F6693" w:rsidRPr="00E001AA">
        <w:rPr>
          <w:rFonts w:ascii="Arial" w:hAnsi="Arial" w:cs="Arial"/>
          <w:color w:val="000000" w:themeColor="text1"/>
          <w:lang w:val="es-CL"/>
        </w:rPr>
        <w:t>la FE y el VFD</w:t>
      </w:r>
      <w:ins w:id="268" w:author="Rienzi" w:date="2022-01-01T14:14:00Z">
        <w:r w:rsidR="00874BC2">
          <w:rPr>
            <w:rFonts w:ascii="Arial" w:hAnsi="Arial" w:cs="Arial"/>
            <w:color w:val="000000" w:themeColor="text1"/>
            <w:lang w:val="es-CL"/>
          </w:rPr>
          <w:t>,</w:t>
        </w:r>
      </w:ins>
      <w:r w:rsidRPr="00E001AA">
        <w:rPr>
          <w:rFonts w:ascii="Arial" w:hAnsi="Arial" w:cs="Arial"/>
          <w:color w:val="000000" w:themeColor="text1"/>
          <w:lang w:val="es-CL"/>
        </w:rPr>
        <w:t xml:space="preserve"> es bastante pobre en comparación con la </w:t>
      </w:r>
      <w:r w:rsidR="00AD5DA0" w:rsidRPr="00E001AA">
        <w:rPr>
          <w:rFonts w:ascii="Arial" w:hAnsi="Arial" w:cs="Arial"/>
          <w:color w:val="000000" w:themeColor="text1"/>
          <w:lang w:val="es-CL"/>
        </w:rPr>
        <w:t>FE y el VFS</w:t>
      </w:r>
      <w:r w:rsidRPr="00E001AA">
        <w:rPr>
          <w:rFonts w:ascii="Arial" w:hAnsi="Arial" w:cs="Arial"/>
          <w:color w:val="000000" w:themeColor="text1"/>
          <w:lang w:val="es-CL"/>
        </w:rPr>
        <w:t xml:space="preserve"> </w:t>
      </w:r>
      <w:r w:rsidR="00AD5DA0" w:rsidRPr="00E001AA">
        <w:rPr>
          <w:rFonts w:ascii="Arial" w:hAnsi="Arial" w:cs="Arial"/>
          <w:color w:val="000000" w:themeColor="text1"/>
          <w:lang w:val="es-CL"/>
        </w:rPr>
        <w:t>(</w:t>
      </w:r>
      <w:r w:rsidRPr="00E001AA">
        <w:rPr>
          <w:rFonts w:ascii="Arial" w:hAnsi="Arial" w:cs="Arial"/>
          <w:color w:val="000000" w:themeColor="text1"/>
          <w:lang w:val="es-CL"/>
        </w:rPr>
        <w:t>1,</w:t>
      </w:r>
      <w:del w:id="269" w:author="Rienzi" w:date="2021-12-29T15:15:00Z">
        <w:r w:rsidRPr="00E001AA" w:rsidDel="00355D86">
          <w:rPr>
            <w:rFonts w:ascii="Arial" w:hAnsi="Arial" w:cs="Arial"/>
            <w:color w:val="000000" w:themeColor="text1"/>
            <w:lang w:val="es-CL"/>
          </w:rPr>
          <w:delText>15,20</w:delText>
        </w:r>
      </w:del>
      <w:ins w:id="270" w:author="Rienzi" w:date="2021-12-29T15:15:00Z">
        <w:r w:rsidR="00355D86">
          <w:rPr>
            <w:rFonts w:ascii="Arial" w:hAnsi="Arial" w:cs="Arial"/>
            <w:color w:val="000000" w:themeColor="text1"/>
            <w:lang w:val="es-CL"/>
          </w:rPr>
          <w:t>16,21</w:t>
        </w:r>
      </w:ins>
      <w:r w:rsidR="00AD5DA0" w:rsidRPr="00E001AA">
        <w:rPr>
          <w:rFonts w:ascii="Arial" w:hAnsi="Arial" w:cs="Arial"/>
          <w:color w:val="000000" w:themeColor="text1"/>
          <w:lang w:val="es-CL"/>
        </w:rPr>
        <w:t>)</w:t>
      </w:r>
      <w:r w:rsidRPr="00E001AA">
        <w:rPr>
          <w:rFonts w:ascii="Arial" w:hAnsi="Arial" w:cs="Arial"/>
          <w:color w:val="000000" w:themeColor="text1"/>
          <w:lang w:val="es-CL"/>
        </w:rPr>
        <w:t>.</w:t>
      </w:r>
    </w:p>
    <w:p w14:paraId="7C4340C0" w14:textId="5D0B9B2B" w:rsidR="00372521" w:rsidRDefault="00811252"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La Figura 4</w:t>
      </w:r>
      <w:ins w:id="271" w:author="Rienzi" w:date="2022-01-01T14:14:00Z">
        <w:r w:rsidR="00874BC2">
          <w:rPr>
            <w:rFonts w:ascii="Arial" w:hAnsi="Arial" w:cs="Arial"/>
            <w:color w:val="000000" w:themeColor="text1"/>
            <w:lang w:val="es-CL"/>
          </w:rPr>
          <w:t>,</w:t>
        </w:r>
      </w:ins>
      <w:r w:rsidRPr="00E001AA">
        <w:rPr>
          <w:rFonts w:ascii="Arial" w:hAnsi="Arial" w:cs="Arial"/>
          <w:color w:val="000000" w:themeColor="text1"/>
          <w:lang w:val="es-CL"/>
        </w:rPr>
        <w:t xml:space="preserve"> muestra datos de ecocardiografía </w:t>
      </w:r>
      <w:r w:rsidR="00AD5DA0" w:rsidRPr="00E001AA">
        <w:rPr>
          <w:rFonts w:ascii="Arial" w:hAnsi="Arial" w:cs="Arial"/>
          <w:color w:val="000000" w:themeColor="text1"/>
          <w:lang w:val="es-CL"/>
        </w:rPr>
        <w:t xml:space="preserve">tridimensional </w:t>
      </w:r>
      <w:r w:rsidR="00372521">
        <w:rPr>
          <w:rFonts w:ascii="Arial" w:hAnsi="Arial" w:cs="Arial"/>
          <w:color w:val="000000" w:themeColor="text1"/>
          <w:lang w:val="es-CL"/>
        </w:rPr>
        <w:t>de</w:t>
      </w:r>
      <w:r w:rsidR="00372521" w:rsidRPr="00E001AA">
        <w:rPr>
          <w:rFonts w:ascii="Arial" w:hAnsi="Arial" w:cs="Arial"/>
          <w:color w:val="000000" w:themeColor="text1"/>
          <w:lang w:val="es-CL"/>
        </w:rPr>
        <w:t xml:space="preserve"> </w:t>
      </w:r>
      <w:r w:rsidRPr="00E001AA">
        <w:rPr>
          <w:rFonts w:ascii="Arial" w:hAnsi="Arial" w:cs="Arial"/>
          <w:color w:val="000000" w:themeColor="text1"/>
          <w:lang w:val="es-CL"/>
        </w:rPr>
        <w:t xml:space="preserve">25 pacientes con insuficiencia cardíaca estratificados </w:t>
      </w:r>
      <w:r w:rsidR="00AD5DA0" w:rsidRPr="00E001AA">
        <w:rPr>
          <w:rFonts w:ascii="Arial" w:hAnsi="Arial" w:cs="Arial"/>
          <w:color w:val="000000" w:themeColor="text1"/>
          <w:lang w:val="es-CL"/>
        </w:rPr>
        <w:t>en tres</w:t>
      </w:r>
      <w:r w:rsidRPr="00E001AA">
        <w:rPr>
          <w:rFonts w:ascii="Arial" w:hAnsi="Arial" w:cs="Arial"/>
          <w:color w:val="000000" w:themeColor="text1"/>
          <w:lang w:val="es-CL"/>
        </w:rPr>
        <w:t xml:space="preserve"> fenotipos </w:t>
      </w:r>
      <w:r w:rsidR="00AD5DA0" w:rsidRPr="00E001AA">
        <w:rPr>
          <w:rFonts w:ascii="Arial" w:hAnsi="Arial" w:cs="Arial"/>
          <w:color w:val="000000" w:themeColor="text1"/>
          <w:lang w:val="es-CL"/>
        </w:rPr>
        <w:t>según la FE</w:t>
      </w:r>
      <w:r w:rsidRPr="00E001AA">
        <w:rPr>
          <w:rFonts w:ascii="Arial" w:hAnsi="Arial" w:cs="Arial"/>
          <w:color w:val="000000" w:themeColor="text1"/>
          <w:lang w:val="es-CL"/>
        </w:rPr>
        <w:t xml:space="preserve"> tal como se presentan </w:t>
      </w:r>
      <w:r w:rsidR="00AD5DA0" w:rsidRPr="00E001AA">
        <w:rPr>
          <w:rFonts w:ascii="Arial" w:hAnsi="Arial" w:cs="Arial"/>
          <w:color w:val="000000" w:themeColor="text1"/>
          <w:lang w:val="es-CL"/>
        </w:rPr>
        <w:t xml:space="preserve">en </w:t>
      </w:r>
      <w:r w:rsidR="00372521">
        <w:rPr>
          <w:rFonts w:ascii="Arial" w:hAnsi="Arial" w:cs="Arial"/>
          <w:color w:val="000000" w:themeColor="text1"/>
          <w:lang w:val="es-CL"/>
        </w:rPr>
        <w:t xml:space="preserve">el </w:t>
      </w:r>
      <w:r w:rsidR="00372521" w:rsidRPr="00E001AA">
        <w:rPr>
          <w:rFonts w:ascii="Arial" w:hAnsi="Arial" w:cs="Arial"/>
          <w:color w:val="000000" w:themeColor="text1"/>
          <w:lang w:val="es-CL"/>
        </w:rPr>
        <w:t>gráfico de regulación de volumen</w:t>
      </w:r>
      <w:r w:rsidRPr="00E001AA">
        <w:rPr>
          <w:rFonts w:ascii="Arial" w:hAnsi="Arial" w:cs="Arial"/>
          <w:color w:val="000000" w:themeColor="text1"/>
          <w:lang w:val="es-CL"/>
        </w:rPr>
        <w:t xml:space="preserve">, y la relación </w:t>
      </w:r>
      <w:r w:rsidR="00AD5DA0" w:rsidRPr="00E001AA">
        <w:rPr>
          <w:rFonts w:ascii="Arial" w:hAnsi="Arial" w:cs="Arial"/>
          <w:color w:val="000000" w:themeColor="text1"/>
          <w:lang w:val="es-CL"/>
        </w:rPr>
        <w:t>de la FE</w:t>
      </w:r>
      <w:r w:rsidRPr="00E001AA">
        <w:rPr>
          <w:rFonts w:ascii="Arial" w:hAnsi="Arial" w:cs="Arial"/>
          <w:color w:val="000000" w:themeColor="text1"/>
          <w:lang w:val="es-CL"/>
        </w:rPr>
        <w:t xml:space="preserve"> derivada vs </w:t>
      </w:r>
      <w:r w:rsidR="00AD5DA0" w:rsidRPr="00E001AA">
        <w:rPr>
          <w:rFonts w:ascii="Arial" w:hAnsi="Arial" w:cs="Arial"/>
          <w:color w:val="000000" w:themeColor="text1"/>
          <w:lang w:val="es-CL"/>
        </w:rPr>
        <w:t>VFSi</w:t>
      </w:r>
      <w:r w:rsidRPr="00E001AA">
        <w:rPr>
          <w:rFonts w:ascii="Arial" w:hAnsi="Arial" w:cs="Arial"/>
          <w:color w:val="000000" w:themeColor="text1"/>
          <w:lang w:val="es-CL"/>
        </w:rPr>
        <w:t>.</w:t>
      </w:r>
      <w:del w:id="272" w:author="Rienzi" w:date="2021-12-31T17:43:00Z">
        <w:r w:rsidRPr="00E001AA" w:rsidDel="00BF4ED1">
          <w:rPr>
            <w:rFonts w:ascii="Arial" w:hAnsi="Arial" w:cs="Arial"/>
            <w:color w:val="000000" w:themeColor="text1"/>
            <w:lang w:val="es-CL"/>
          </w:rPr>
          <w:delText xml:space="preserve"> Existe una amplia variedad de datos en la región asintótica donde los valores de </w:delText>
        </w:r>
        <w:r w:rsidR="00AD5DA0" w:rsidRPr="00E001AA" w:rsidDel="00BF4ED1">
          <w:rPr>
            <w:rFonts w:ascii="Arial" w:hAnsi="Arial" w:cs="Arial"/>
            <w:color w:val="000000" w:themeColor="text1"/>
            <w:lang w:val="es-CL"/>
          </w:rPr>
          <w:delText xml:space="preserve">la FE </w:delText>
        </w:r>
        <w:r w:rsidRPr="00E001AA" w:rsidDel="00BF4ED1">
          <w:rPr>
            <w:rFonts w:ascii="Arial" w:hAnsi="Arial" w:cs="Arial"/>
            <w:color w:val="000000" w:themeColor="text1"/>
            <w:lang w:val="es-CL"/>
          </w:rPr>
          <w:delText>son bajos y</w:delText>
        </w:r>
        <w:r w:rsidR="00AD5DA0" w:rsidRPr="00E001AA" w:rsidDel="00BF4ED1">
          <w:rPr>
            <w:rFonts w:ascii="Arial" w:hAnsi="Arial" w:cs="Arial"/>
            <w:color w:val="000000" w:themeColor="text1"/>
            <w:lang w:val="es-CL"/>
          </w:rPr>
          <w:delText xml:space="preserve"> los del</w:delText>
        </w:r>
        <w:r w:rsidRPr="00E001AA" w:rsidDel="00BF4ED1">
          <w:rPr>
            <w:rFonts w:ascii="Arial" w:hAnsi="Arial" w:cs="Arial"/>
            <w:color w:val="000000" w:themeColor="text1"/>
            <w:lang w:val="es-CL"/>
          </w:rPr>
          <w:delText xml:space="preserve"> </w:delText>
        </w:r>
        <w:r w:rsidR="00AD5DA0" w:rsidRPr="00E001AA" w:rsidDel="00BF4ED1">
          <w:rPr>
            <w:rFonts w:ascii="Arial" w:hAnsi="Arial" w:cs="Arial"/>
            <w:color w:val="000000" w:themeColor="text1"/>
            <w:lang w:val="es-CL"/>
          </w:rPr>
          <w:delText xml:space="preserve">VFSi </w:delText>
        </w:r>
        <w:r w:rsidRPr="00E001AA" w:rsidDel="00BF4ED1">
          <w:rPr>
            <w:rFonts w:ascii="Arial" w:hAnsi="Arial" w:cs="Arial"/>
            <w:color w:val="000000" w:themeColor="text1"/>
            <w:lang w:val="es-CL"/>
          </w:rPr>
          <w:delText>relativamente grande</w:delText>
        </w:r>
        <w:r w:rsidR="00AD5DA0" w:rsidRPr="00E001AA" w:rsidDel="00BF4ED1">
          <w:rPr>
            <w:rFonts w:ascii="Arial" w:hAnsi="Arial" w:cs="Arial"/>
            <w:color w:val="000000" w:themeColor="text1"/>
            <w:lang w:val="es-CL"/>
          </w:rPr>
          <w:delText>s</w:delText>
        </w:r>
      </w:del>
      <w:r w:rsidRPr="00E001AA">
        <w:rPr>
          <w:rFonts w:ascii="Arial" w:hAnsi="Arial" w:cs="Arial"/>
          <w:color w:val="000000" w:themeColor="text1"/>
          <w:lang w:val="es-CL"/>
        </w:rPr>
        <w:t>.</w:t>
      </w:r>
    </w:p>
    <w:p w14:paraId="0D4B8B48" w14:textId="288520AB" w:rsidR="00482286" w:rsidRDefault="006323B8" w:rsidP="00D30913">
      <w:pPr>
        <w:spacing w:after="120" w:line="360" w:lineRule="auto"/>
        <w:rPr>
          <w:rFonts w:ascii="Arial" w:hAnsi="Arial" w:cs="Arial"/>
          <w:color w:val="000000" w:themeColor="text1"/>
          <w:lang w:val="es-CL"/>
        </w:rPr>
      </w:pPr>
      <w:r>
        <w:rPr>
          <w:rFonts w:ascii="Arial" w:hAnsi="Arial" w:cs="Arial"/>
          <w:color w:val="000000" w:themeColor="text1"/>
          <w:lang w:val="es-CL"/>
        </w:rPr>
        <w:t>L</w:t>
      </w:r>
      <w:r w:rsidR="00482286" w:rsidRPr="00482286">
        <w:rPr>
          <w:rFonts w:ascii="Arial" w:hAnsi="Arial" w:cs="Arial"/>
          <w:color w:val="000000" w:themeColor="text1"/>
          <w:lang w:val="es-CL"/>
        </w:rPr>
        <w:t>a Figura 5</w:t>
      </w:r>
      <w:r>
        <w:rPr>
          <w:rFonts w:ascii="Arial" w:hAnsi="Arial" w:cs="Arial"/>
          <w:color w:val="000000" w:themeColor="text1"/>
          <w:lang w:val="es-CL"/>
        </w:rPr>
        <w:t>,</w:t>
      </w:r>
      <w:r w:rsidR="00482286" w:rsidRPr="00482286">
        <w:rPr>
          <w:rFonts w:ascii="Arial" w:hAnsi="Arial" w:cs="Arial"/>
          <w:color w:val="000000" w:themeColor="text1"/>
          <w:lang w:val="es-CL"/>
        </w:rPr>
        <w:t xml:space="preserve"> muestra</w:t>
      </w:r>
      <w:r w:rsidRPr="006323B8">
        <w:rPr>
          <w:rFonts w:ascii="Arial" w:hAnsi="Arial" w:cs="Arial"/>
          <w:color w:val="000000" w:themeColor="text1"/>
          <w:lang w:val="es-CL"/>
        </w:rPr>
        <w:t xml:space="preserve"> </w:t>
      </w:r>
      <w:r>
        <w:rPr>
          <w:rFonts w:ascii="Arial" w:hAnsi="Arial" w:cs="Arial"/>
          <w:color w:val="000000" w:themeColor="text1"/>
          <w:lang w:val="es-CL"/>
        </w:rPr>
        <w:t xml:space="preserve">un </w:t>
      </w:r>
      <w:del w:id="273" w:author="Rienzi" w:date="2022-01-01T14:14:00Z">
        <w:r w:rsidDel="00874BC2">
          <w:rPr>
            <w:rFonts w:ascii="Arial" w:hAnsi="Arial" w:cs="Arial"/>
            <w:color w:val="000000" w:themeColor="text1"/>
            <w:lang w:val="es-CL"/>
          </w:rPr>
          <w:delText>gráfico de regulación de volumen</w:delText>
        </w:r>
      </w:del>
      <w:ins w:id="274" w:author="Rienzi" w:date="2022-01-01T14:14:00Z">
        <w:r w:rsidR="00874BC2">
          <w:rPr>
            <w:rFonts w:ascii="Arial" w:hAnsi="Arial" w:cs="Arial"/>
            <w:color w:val="000000" w:themeColor="text1"/>
            <w:lang w:val="es-CL"/>
          </w:rPr>
          <w:t>GRV</w:t>
        </w:r>
      </w:ins>
      <w:r>
        <w:rPr>
          <w:rFonts w:ascii="Arial" w:hAnsi="Arial" w:cs="Arial"/>
          <w:color w:val="000000" w:themeColor="text1"/>
          <w:lang w:val="es-CL"/>
        </w:rPr>
        <w:t xml:space="preserve"> con la relación entre el VFSVi vs el FVDi</w:t>
      </w:r>
      <w:ins w:id="275" w:author="Rienzi" w:date="2022-01-01T14:14:00Z">
        <w:r w:rsidR="00874BC2">
          <w:rPr>
            <w:rFonts w:ascii="Arial" w:hAnsi="Arial" w:cs="Arial"/>
            <w:color w:val="000000" w:themeColor="text1"/>
            <w:lang w:val="es-CL"/>
          </w:rPr>
          <w:t>,</w:t>
        </w:r>
      </w:ins>
      <w:r>
        <w:rPr>
          <w:rFonts w:ascii="Arial" w:hAnsi="Arial" w:cs="Arial"/>
          <w:color w:val="000000" w:themeColor="text1"/>
          <w:lang w:val="es-CL"/>
        </w:rPr>
        <w:t xml:space="preserve"> con</w:t>
      </w:r>
      <w:r w:rsidR="00482286" w:rsidRPr="00482286">
        <w:rPr>
          <w:rFonts w:ascii="Arial" w:hAnsi="Arial" w:cs="Arial"/>
          <w:color w:val="000000" w:themeColor="text1"/>
          <w:lang w:val="es-CL"/>
        </w:rPr>
        <w:t xml:space="preserve"> una línea de regresión típica</w:t>
      </w:r>
      <w:r>
        <w:rPr>
          <w:rFonts w:ascii="Arial" w:hAnsi="Arial" w:cs="Arial"/>
          <w:color w:val="000000" w:themeColor="text1"/>
          <w:lang w:val="es-CL"/>
        </w:rPr>
        <w:t>. T</w:t>
      </w:r>
      <w:r w:rsidR="00482286" w:rsidRPr="00482286">
        <w:rPr>
          <w:rFonts w:ascii="Arial" w:hAnsi="Arial" w:cs="Arial"/>
          <w:color w:val="000000" w:themeColor="text1"/>
          <w:lang w:val="es-CL"/>
        </w:rPr>
        <w:t>ambién</w:t>
      </w:r>
      <w:ins w:id="276" w:author="Rienzi" w:date="2022-01-01T14:15:00Z">
        <w:r w:rsidR="00CB04A2">
          <w:rPr>
            <w:rFonts w:ascii="Arial" w:hAnsi="Arial" w:cs="Arial"/>
            <w:color w:val="000000" w:themeColor="text1"/>
            <w:lang w:val="es-CL"/>
          </w:rPr>
          <w:t>, se</w:t>
        </w:r>
      </w:ins>
      <w:r w:rsidR="00482286" w:rsidRPr="00482286">
        <w:rPr>
          <w:rFonts w:ascii="Arial" w:hAnsi="Arial" w:cs="Arial"/>
          <w:color w:val="000000" w:themeColor="text1"/>
          <w:lang w:val="es-CL"/>
        </w:rPr>
        <w:t xml:space="preserve"> muestra </w:t>
      </w:r>
      <w:r>
        <w:rPr>
          <w:rFonts w:ascii="Arial" w:hAnsi="Arial" w:cs="Arial"/>
          <w:color w:val="000000" w:themeColor="text1"/>
          <w:lang w:val="es-CL"/>
        </w:rPr>
        <w:t>la FE</w:t>
      </w:r>
      <w:r w:rsidR="00482286" w:rsidRPr="00482286">
        <w:rPr>
          <w:rFonts w:ascii="Arial" w:hAnsi="Arial" w:cs="Arial"/>
          <w:color w:val="000000" w:themeColor="text1"/>
          <w:lang w:val="es-CL"/>
        </w:rPr>
        <w:t xml:space="preserve"> frente a</w:t>
      </w:r>
      <w:r>
        <w:rPr>
          <w:rFonts w:ascii="Arial" w:hAnsi="Arial" w:cs="Arial"/>
          <w:color w:val="000000" w:themeColor="text1"/>
          <w:lang w:val="es-CL"/>
        </w:rPr>
        <w:t>l VFS y al VFD</w:t>
      </w:r>
      <w:ins w:id="277" w:author="Rienzi" w:date="2022-01-01T14:15:00Z">
        <w:r w:rsidR="00CB04A2">
          <w:rPr>
            <w:rFonts w:ascii="Arial" w:hAnsi="Arial" w:cs="Arial"/>
            <w:color w:val="000000" w:themeColor="text1"/>
            <w:lang w:val="es-CL"/>
          </w:rPr>
          <w:t>,</w:t>
        </w:r>
      </w:ins>
      <w:r w:rsidR="00482286" w:rsidRPr="00482286">
        <w:rPr>
          <w:rFonts w:ascii="Arial" w:hAnsi="Arial" w:cs="Arial"/>
          <w:color w:val="000000" w:themeColor="text1"/>
          <w:lang w:val="es-CL"/>
        </w:rPr>
        <w:t xml:space="preserve"> para el mismo conjunto de datos</w:t>
      </w:r>
      <w:r>
        <w:rPr>
          <w:rFonts w:ascii="Arial" w:hAnsi="Arial" w:cs="Arial"/>
          <w:color w:val="000000" w:themeColor="text1"/>
          <w:lang w:val="es-CL"/>
        </w:rPr>
        <w:t xml:space="preserve">, observándose </w:t>
      </w:r>
      <w:r w:rsidR="003D2B56">
        <w:rPr>
          <w:rFonts w:ascii="Arial" w:hAnsi="Arial" w:cs="Arial"/>
          <w:color w:val="000000" w:themeColor="text1"/>
          <w:lang w:val="es-CL"/>
        </w:rPr>
        <w:t xml:space="preserve">una </w:t>
      </w:r>
      <w:r w:rsidR="00482286" w:rsidRPr="00482286">
        <w:rPr>
          <w:rFonts w:ascii="Arial" w:hAnsi="Arial" w:cs="Arial"/>
          <w:color w:val="000000" w:themeColor="text1"/>
          <w:lang w:val="es-CL"/>
        </w:rPr>
        <w:t xml:space="preserve">correlación </w:t>
      </w:r>
      <w:del w:id="278" w:author="Rienzi" w:date="2022-01-01T14:15:00Z">
        <w:r w:rsidR="00482286" w:rsidRPr="00482286" w:rsidDel="00CB04A2">
          <w:rPr>
            <w:rFonts w:ascii="Arial" w:hAnsi="Arial" w:cs="Arial"/>
            <w:color w:val="000000" w:themeColor="text1"/>
            <w:lang w:val="es-CL"/>
          </w:rPr>
          <w:delText xml:space="preserve">mucho </w:delText>
        </w:r>
      </w:del>
      <w:r w:rsidR="00482286" w:rsidRPr="00482286">
        <w:rPr>
          <w:rFonts w:ascii="Arial" w:hAnsi="Arial" w:cs="Arial"/>
          <w:color w:val="000000" w:themeColor="text1"/>
          <w:lang w:val="es-CL"/>
        </w:rPr>
        <w:t>menor</w:t>
      </w:r>
      <w:r>
        <w:rPr>
          <w:rFonts w:ascii="Arial" w:hAnsi="Arial" w:cs="Arial"/>
          <w:color w:val="000000" w:themeColor="text1"/>
          <w:lang w:val="es-CL"/>
        </w:rPr>
        <w:t xml:space="preserve"> de la FE vs VFD</w:t>
      </w:r>
      <w:ins w:id="279" w:author="Rienzi" w:date="2022-01-01T14:15:00Z">
        <w:r w:rsidR="00CB04A2">
          <w:rPr>
            <w:rFonts w:ascii="Arial" w:hAnsi="Arial" w:cs="Arial"/>
            <w:color w:val="000000" w:themeColor="text1"/>
            <w:lang w:val="es-CL"/>
          </w:rPr>
          <w:t>,</w:t>
        </w:r>
      </w:ins>
      <w:r w:rsidR="00482286" w:rsidRPr="00482286">
        <w:rPr>
          <w:rFonts w:ascii="Arial" w:hAnsi="Arial" w:cs="Arial"/>
          <w:color w:val="000000" w:themeColor="text1"/>
          <w:lang w:val="es-CL"/>
        </w:rPr>
        <w:t xml:space="preserve"> en comparación con </w:t>
      </w:r>
      <w:r>
        <w:rPr>
          <w:rFonts w:ascii="Arial" w:hAnsi="Arial" w:cs="Arial"/>
          <w:color w:val="000000" w:themeColor="text1"/>
          <w:lang w:val="es-CL"/>
        </w:rPr>
        <w:t>la FE</w:t>
      </w:r>
      <w:r w:rsidR="00482286" w:rsidRPr="00482286">
        <w:rPr>
          <w:rFonts w:ascii="Arial" w:hAnsi="Arial" w:cs="Arial"/>
          <w:color w:val="000000" w:themeColor="text1"/>
          <w:lang w:val="es-CL"/>
        </w:rPr>
        <w:t xml:space="preserve"> vs </w:t>
      </w:r>
      <w:del w:id="280" w:author="Rienzi" w:date="2022-01-01T14:16:00Z">
        <w:r w:rsidR="00482286" w:rsidRPr="00482286" w:rsidDel="00CB04A2">
          <w:rPr>
            <w:rFonts w:ascii="Arial" w:hAnsi="Arial" w:cs="Arial"/>
            <w:color w:val="000000" w:themeColor="text1"/>
            <w:lang w:val="es-CL"/>
          </w:rPr>
          <w:delText>ESV</w:delText>
        </w:r>
      </w:del>
      <w:ins w:id="281" w:author="Rienzi" w:date="2022-01-01T14:16:00Z">
        <w:r w:rsidR="00CB04A2">
          <w:rPr>
            <w:rFonts w:ascii="Arial" w:hAnsi="Arial" w:cs="Arial"/>
            <w:color w:val="000000" w:themeColor="text1"/>
            <w:lang w:val="es-CL"/>
          </w:rPr>
          <w:t>VFS</w:t>
        </w:r>
      </w:ins>
      <w:r w:rsidR="00482286" w:rsidRPr="00482286">
        <w:rPr>
          <w:rFonts w:ascii="Arial" w:hAnsi="Arial" w:cs="Arial"/>
          <w:color w:val="000000" w:themeColor="text1"/>
          <w:lang w:val="es-CL"/>
        </w:rPr>
        <w:t xml:space="preserve">. </w:t>
      </w:r>
      <w:del w:id="282" w:author="Rienzi" w:date="2021-12-31T17:44:00Z">
        <w:r w:rsidR="00482286" w:rsidRPr="00482286" w:rsidDel="00BF4ED1">
          <w:rPr>
            <w:rFonts w:ascii="Arial" w:hAnsi="Arial" w:cs="Arial"/>
            <w:color w:val="000000" w:themeColor="text1"/>
            <w:lang w:val="es-CL"/>
          </w:rPr>
          <w:delText>Al igual que para el VI, encontramos líneas de regresión estadísticamente significativas para el ventrículo derecho, la aurícula derecha y la aurícula izquierda.</w:delText>
        </w:r>
      </w:del>
    </w:p>
    <w:p w14:paraId="03677D8A" w14:textId="59595FF7" w:rsidR="00CA1223" w:rsidRPr="00E001AA" w:rsidRDefault="00CA1223" w:rsidP="00D30913">
      <w:pPr>
        <w:spacing w:after="120" w:line="360" w:lineRule="auto"/>
        <w:rPr>
          <w:rFonts w:ascii="Arial" w:hAnsi="Arial" w:cs="Arial"/>
          <w:b/>
          <w:bCs/>
          <w:color w:val="000000" w:themeColor="text1"/>
          <w:lang w:val="es-CL"/>
        </w:rPr>
      </w:pPr>
      <w:r w:rsidRPr="00E001AA">
        <w:rPr>
          <w:rFonts w:ascii="Arial" w:hAnsi="Arial" w:cs="Arial"/>
          <w:b/>
          <w:bCs/>
          <w:color w:val="000000" w:themeColor="text1"/>
          <w:lang w:val="es-CL"/>
        </w:rPr>
        <w:t xml:space="preserve">Implicaciones de la relación no lineal entre </w:t>
      </w:r>
      <w:r w:rsidR="00F37C33" w:rsidRPr="00E001AA">
        <w:rPr>
          <w:rFonts w:ascii="Arial" w:hAnsi="Arial" w:cs="Arial"/>
          <w:b/>
          <w:bCs/>
          <w:color w:val="000000" w:themeColor="text1"/>
          <w:lang w:val="es-CL"/>
        </w:rPr>
        <w:t xml:space="preserve">la </w:t>
      </w:r>
      <w:r w:rsidRPr="00E001AA">
        <w:rPr>
          <w:rFonts w:ascii="Arial" w:hAnsi="Arial" w:cs="Arial"/>
          <w:b/>
          <w:bCs/>
          <w:color w:val="000000" w:themeColor="text1"/>
          <w:lang w:val="es-CL"/>
        </w:rPr>
        <w:t xml:space="preserve">FE y </w:t>
      </w:r>
      <w:r w:rsidR="00F37C33" w:rsidRPr="00E001AA">
        <w:rPr>
          <w:rFonts w:ascii="Arial" w:hAnsi="Arial" w:cs="Arial"/>
          <w:b/>
          <w:bCs/>
          <w:color w:val="000000" w:themeColor="text1"/>
          <w:lang w:val="es-CL"/>
        </w:rPr>
        <w:t>VFS</w:t>
      </w:r>
    </w:p>
    <w:p w14:paraId="2DEA0BFC" w14:textId="4BADF903" w:rsidR="00F0230E" w:rsidRDefault="00CA1223" w:rsidP="00D30913">
      <w:pPr>
        <w:spacing w:after="120" w:line="360" w:lineRule="auto"/>
        <w:rPr>
          <w:rFonts w:ascii="Arial" w:hAnsi="Arial" w:cs="Arial"/>
          <w:b/>
          <w:bCs/>
          <w:color w:val="000000" w:themeColor="text1"/>
          <w:lang w:val="es-CL"/>
        </w:rPr>
      </w:pPr>
      <w:r w:rsidRPr="00E001AA">
        <w:rPr>
          <w:rFonts w:ascii="Arial" w:hAnsi="Arial" w:cs="Arial"/>
          <w:color w:val="000000" w:themeColor="text1"/>
          <w:lang w:val="es-CL"/>
        </w:rPr>
        <w:t xml:space="preserve">Nuestros estudios indican que </w:t>
      </w:r>
      <w:r w:rsidR="00F64B5B" w:rsidRPr="00E001AA">
        <w:rPr>
          <w:rFonts w:ascii="Arial" w:hAnsi="Arial" w:cs="Arial"/>
          <w:color w:val="000000" w:themeColor="text1"/>
          <w:lang w:val="es-CL"/>
        </w:rPr>
        <w:t>la FE y el VFS</w:t>
      </w:r>
      <w:r w:rsidRPr="00E001AA">
        <w:rPr>
          <w:rFonts w:ascii="Arial" w:hAnsi="Arial" w:cs="Arial"/>
          <w:color w:val="000000" w:themeColor="text1"/>
          <w:lang w:val="es-CL"/>
        </w:rPr>
        <w:t xml:space="preserve"> </w:t>
      </w:r>
      <w:r w:rsidR="00482286">
        <w:rPr>
          <w:rFonts w:ascii="Arial" w:hAnsi="Arial" w:cs="Arial"/>
          <w:color w:val="000000" w:themeColor="text1"/>
          <w:lang w:val="es-CL"/>
        </w:rPr>
        <w:t xml:space="preserve">tienen una </w:t>
      </w:r>
      <w:r w:rsidR="0065341C">
        <w:rPr>
          <w:rFonts w:ascii="Arial" w:hAnsi="Arial" w:cs="Arial"/>
          <w:color w:val="000000" w:themeColor="text1"/>
          <w:lang w:val="es-CL"/>
        </w:rPr>
        <w:t>relación</w:t>
      </w:r>
      <w:r w:rsidR="0065341C" w:rsidRPr="00E001AA">
        <w:rPr>
          <w:rFonts w:ascii="Arial" w:hAnsi="Arial" w:cs="Arial"/>
          <w:color w:val="000000" w:themeColor="text1"/>
          <w:lang w:val="es-CL"/>
        </w:rPr>
        <w:t xml:space="preserve"> no</w:t>
      </w:r>
      <w:r w:rsidR="00F64B5B" w:rsidRPr="00E001AA">
        <w:rPr>
          <w:rFonts w:ascii="Arial" w:hAnsi="Arial" w:cs="Arial"/>
          <w:color w:val="000000" w:themeColor="text1"/>
          <w:lang w:val="es-CL"/>
        </w:rPr>
        <w:t xml:space="preserve"> lineal</w:t>
      </w:r>
      <w:r w:rsidR="00C93430" w:rsidRPr="00C93430">
        <w:rPr>
          <w:rFonts w:ascii="Arial" w:hAnsi="Arial" w:cs="Arial"/>
          <w:color w:val="000000" w:themeColor="text1"/>
          <w:lang w:val="es-CL"/>
        </w:rPr>
        <w:t xml:space="preserve"> </w:t>
      </w:r>
      <w:r w:rsidR="00C93430" w:rsidRPr="00E001AA">
        <w:rPr>
          <w:rFonts w:ascii="Arial" w:hAnsi="Arial" w:cs="Arial"/>
          <w:color w:val="000000" w:themeColor="text1"/>
          <w:lang w:val="es-CL"/>
        </w:rPr>
        <w:t>inversa</w:t>
      </w:r>
      <w:r w:rsidRPr="00E001AA">
        <w:rPr>
          <w:rFonts w:ascii="Arial" w:hAnsi="Arial" w:cs="Arial"/>
          <w:color w:val="000000" w:themeColor="text1"/>
          <w:lang w:val="es-CL"/>
        </w:rPr>
        <w:t>. En la Figura 5 (panel central) presenta</w:t>
      </w:r>
      <w:r w:rsidR="00F64B5B" w:rsidRPr="00E001AA">
        <w:rPr>
          <w:rFonts w:ascii="Arial" w:hAnsi="Arial" w:cs="Arial"/>
          <w:color w:val="000000" w:themeColor="text1"/>
          <w:lang w:val="es-CL"/>
        </w:rPr>
        <w:t>mos</w:t>
      </w:r>
      <w:r w:rsidR="00C93430" w:rsidRPr="00C93430">
        <w:rPr>
          <w:rFonts w:ascii="Arial" w:hAnsi="Arial" w:cs="Arial"/>
          <w:color w:val="000000" w:themeColor="text1"/>
          <w:lang w:val="es-CL"/>
        </w:rPr>
        <w:t xml:space="preserve"> un ejemplo para el </w:t>
      </w:r>
      <w:r w:rsidR="00C93430">
        <w:rPr>
          <w:rFonts w:ascii="Arial" w:hAnsi="Arial" w:cs="Arial"/>
          <w:color w:val="000000" w:themeColor="text1"/>
          <w:lang w:val="es-CL"/>
        </w:rPr>
        <w:t>VI</w:t>
      </w:r>
      <w:r w:rsidR="00C93430" w:rsidRPr="00C93430">
        <w:rPr>
          <w:rFonts w:ascii="Arial" w:hAnsi="Arial" w:cs="Arial"/>
          <w:color w:val="000000" w:themeColor="text1"/>
          <w:lang w:val="es-CL"/>
        </w:rPr>
        <w:t xml:space="preserve"> basado en datos </w:t>
      </w:r>
      <w:r w:rsidR="00C93430" w:rsidRPr="00E001AA">
        <w:rPr>
          <w:rFonts w:ascii="Arial" w:hAnsi="Arial" w:cs="Arial"/>
          <w:color w:val="000000" w:themeColor="text1"/>
          <w:lang w:val="es-CL"/>
        </w:rPr>
        <w:t>de resonancia magnética cardíaca</w:t>
      </w:r>
      <w:del w:id="283" w:author="Rienzi" w:date="2022-01-01T14:16:00Z">
        <w:r w:rsidR="00C93430" w:rsidRPr="00C93430" w:rsidDel="00BC1434">
          <w:rPr>
            <w:rFonts w:ascii="Arial" w:hAnsi="Arial" w:cs="Arial"/>
            <w:color w:val="000000" w:themeColor="text1"/>
            <w:lang w:val="es-CL"/>
          </w:rPr>
          <w:delText xml:space="preserve"> </w:delText>
        </w:r>
        <w:r w:rsidR="00B46CB7" w:rsidDel="00BC1434">
          <w:rPr>
            <w:rFonts w:ascii="Arial" w:hAnsi="Arial" w:cs="Arial"/>
            <w:color w:val="000000" w:themeColor="text1"/>
            <w:lang w:val="es-CL"/>
          </w:rPr>
          <w:delText>VI</w:delText>
        </w:r>
      </w:del>
      <w:r w:rsidR="00B46CB7" w:rsidRPr="00E001AA">
        <w:rPr>
          <w:rFonts w:ascii="Arial" w:hAnsi="Arial" w:cs="Arial"/>
          <w:color w:val="000000" w:themeColor="text1"/>
          <w:lang w:val="es-CL"/>
        </w:rPr>
        <w:t>.</w:t>
      </w:r>
      <w:r w:rsidRPr="00E001AA">
        <w:rPr>
          <w:rFonts w:ascii="Arial" w:hAnsi="Arial" w:cs="Arial"/>
          <w:color w:val="000000" w:themeColor="text1"/>
          <w:lang w:val="es-CL"/>
        </w:rPr>
        <w:t xml:space="preserve"> La no linealidad implica que un cambio particular de</w:t>
      </w:r>
      <w:r w:rsidR="00F64B5B" w:rsidRPr="00E001AA">
        <w:rPr>
          <w:rFonts w:ascii="Arial" w:hAnsi="Arial" w:cs="Arial"/>
          <w:color w:val="000000" w:themeColor="text1"/>
          <w:lang w:val="es-CL"/>
        </w:rPr>
        <w:t>l</w:t>
      </w:r>
      <w:r w:rsidRPr="00E001AA">
        <w:rPr>
          <w:rFonts w:ascii="Arial" w:hAnsi="Arial" w:cs="Arial"/>
          <w:color w:val="000000" w:themeColor="text1"/>
          <w:lang w:val="es-CL"/>
        </w:rPr>
        <w:t xml:space="preserve"> </w:t>
      </w:r>
      <w:r w:rsidR="00F64B5B" w:rsidRPr="00E001AA">
        <w:rPr>
          <w:rFonts w:ascii="Arial" w:hAnsi="Arial" w:cs="Arial"/>
          <w:color w:val="000000" w:themeColor="text1"/>
          <w:lang w:val="es-CL"/>
        </w:rPr>
        <w:t>VFS</w:t>
      </w:r>
      <w:r w:rsidR="00766732" w:rsidRPr="00E001AA">
        <w:rPr>
          <w:rFonts w:ascii="Arial" w:hAnsi="Arial" w:cs="Arial"/>
          <w:color w:val="000000" w:themeColor="text1"/>
          <w:lang w:val="es-CL"/>
        </w:rPr>
        <w:t>,</w:t>
      </w:r>
      <w:r w:rsidR="00F64B5B" w:rsidRPr="00E001AA">
        <w:rPr>
          <w:rFonts w:ascii="Arial" w:hAnsi="Arial" w:cs="Arial"/>
          <w:color w:val="000000" w:themeColor="text1"/>
          <w:lang w:val="es-CL"/>
        </w:rPr>
        <w:t xml:space="preserve"> </w:t>
      </w:r>
      <w:r w:rsidRPr="00E001AA">
        <w:rPr>
          <w:rFonts w:ascii="Arial" w:hAnsi="Arial" w:cs="Arial"/>
          <w:color w:val="000000" w:themeColor="text1"/>
          <w:lang w:val="es-CL"/>
        </w:rPr>
        <w:t>p</w:t>
      </w:r>
      <w:r w:rsidR="00F64B5B" w:rsidRPr="00E001AA">
        <w:rPr>
          <w:rFonts w:ascii="Arial" w:hAnsi="Arial" w:cs="Arial"/>
          <w:color w:val="000000" w:themeColor="text1"/>
          <w:lang w:val="es-CL"/>
        </w:rPr>
        <w:t xml:space="preserve">or </w:t>
      </w:r>
      <w:r w:rsidR="00766732" w:rsidRPr="00E001AA">
        <w:rPr>
          <w:rFonts w:ascii="Arial" w:hAnsi="Arial" w:cs="Arial"/>
          <w:color w:val="000000" w:themeColor="text1"/>
          <w:lang w:val="es-CL"/>
        </w:rPr>
        <w:t>ejemplo,</w:t>
      </w:r>
      <w:r w:rsidRPr="00E001AA">
        <w:rPr>
          <w:rFonts w:ascii="Arial" w:hAnsi="Arial" w:cs="Arial"/>
          <w:color w:val="000000" w:themeColor="text1"/>
          <w:lang w:val="es-CL"/>
        </w:rPr>
        <w:t xml:space="preserve"> </w:t>
      </w:r>
      <w:r w:rsidR="00F64B5B" w:rsidRPr="00E001AA">
        <w:rPr>
          <w:rFonts w:ascii="Arial" w:hAnsi="Arial" w:cs="Arial"/>
          <w:color w:val="000000" w:themeColor="text1"/>
          <w:lang w:val="es-CL"/>
        </w:rPr>
        <w:t>d</w:t>
      </w:r>
      <w:r w:rsidRPr="00E001AA">
        <w:rPr>
          <w:rFonts w:ascii="Arial" w:hAnsi="Arial" w:cs="Arial"/>
          <w:color w:val="000000" w:themeColor="text1"/>
          <w:lang w:val="es-CL"/>
        </w:rPr>
        <w:t>e 120 a 110 ml</w:t>
      </w:r>
      <w:ins w:id="284" w:author="Rienzi" w:date="2022-01-01T14:16:00Z">
        <w:r w:rsidR="00BC1434">
          <w:rPr>
            <w:rFonts w:ascii="Arial" w:hAnsi="Arial" w:cs="Arial"/>
            <w:color w:val="000000" w:themeColor="text1"/>
            <w:lang w:val="es-CL"/>
          </w:rPr>
          <w:t>,</w:t>
        </w:r>
      </w:ins>
      <w:r w:rsidRPr="00E001AA">
        <w:rPr>
          <w:rFonts w:ascii="Arial" w:hAnsi="Arial" w:cs="Arial"/>
          <w:color w:val="000000" w:themeColor="text1"/>
          <w:lang w:val="es-CL"/>
        </w:rPr>
        <w:t xml:space="preserve"> </w:t>
      </w:r>
      <w:del w:id="285" w:author="Rienzi" w:date="2022-01-01T14:16:00Z">
        <w:r w:rsidRPr="00E001AA" w:rsidDel="00BC1434">
          <w:rPr>
            <w:rFonts w:ascii="Arial" w:hAnsi="Arial" w:cs="Arial"/>
            <w:color w:val="000000" w:themeColor="text1"/>
            <w:lang w:val="es-CL"/>
          </w:rPr>
          <w:delText>da como resultado</w:delText>
        </w:r>
      </w:del>
      <w:ins w:id="286" w:author="Rienzi" w:date="2022-01-01T14:16:00Z">
        <w:r w:rsidR="00BC1434">
          <w:rPr>
            <w:rFonts w:ascii="Arial" w:hAnsi="Arial" w:cs="Arial"/>
            <w:color w:val="000000" w:themeColor="text1"/>
            <w:lang w:val="es-CL"/>
          </w:rPr>
          <w:t>resulta en</w:t>
        </w:r>
      </w:ins>
      <w:r w:rsidRPr="00E001AA">
        <w:rPr>
          <w:rFonts w:ascii="Arial" w:hAnsi="Arial" w:cs="Arial"/>
          <w:color w:val="000000" w:themeColor="text1"/>
          <w:lang w:val="es-CL"/>
        </w:rPr>
        <w:t xml:space="preserve"> un cambio de </w:t>
      </w:r>
      <w:r w:rsidR="00F64B5B" w:rsidRPr="00E001AA">
        <w:rPr>
          <w:rFonts w:ascii="Arial" w:hAnsi="Arial" w:cs="Arial"/>
          <w:color w:val="000000" w:themeColor="text1"/>
          <w:lang w:val="es-CL"/>
        </w:rPr>
        <w:t xml:space="preserve">la FE </w:t>
      </w:r>
      <w:r w:rsidR="00766732" w:rsidRPr="00E001AA">
        <w:rPr>
          <w:rFonts w:ascii="Arial" w:hAnsi="Arial" w:cs="Arial"/>
          <w:color w:val="000000" w:themeColor="text1"/>
          <w:lang w:val="es-CL"/>
        </w:rPr>
        <w:t xml:space="preserve">que </w:t>
      </w:r>
      <w:r w:rsidRPr="00E001AA">
        <w:rPr>
          <w:rFonts w:ascii="Arial" w:hAnsi="Arial" w:cs="Arial"/>
          <w:color w:val="000000" w:themeColor="text1"/>
          <w:lang w:val="es-CL"/>
        </w:rPr>
        <w:t>es considerablemente diferente</w:t>
      </w:r>
      <w:ins w:id="287" w:author="Rienzi" w:date="2022-01-01T14:16:00Z">
        <w:r w:rsidR="00BC1434">
          <w:rPr>
            <w:rFonts w:ascii="Arial" w:hAnsi="Arial" w:cs="Arial"/>
            <w:color w:val="000000" w:themeColor="text1"/>
            <w:lang w:val="es-CL"/>
          </w:rPr>
          <w:t>,</w:t>
        </w:r>
      </w:ins>
      <w:r w:rsidRPr="00E001AA">
        <w:rPr>
          <w:rFonts w:ascii="Arial" w:hAnsi="Arial" w:cs="Arial"/>
          <w:color w:val="000000" w:themeColor="text1"/>
          <w:lang w:val="es-CL"/>
        </w:rPr>
        <w:t xml:space="preserve"> </w:t>
      </w:r>
      <w:r w:rsidR="00F64B5B" w:rsidRPr="00E001AA">
        <w:rPr>
          <w:rFonts w:ascii="Arial" w:hAnsi="Arial" w:cs="Arial"/>
          <w:color w:val="000000" w:themeColor="text1"/>
          <w:lang w:val="es-CL"/>
        </w:rPr>
        <w:t>al cambio</w:t>
      </w:r>
      <w:r w:rsidR="00766732" w:rsidRPr="00E001AA">
        <w:rPr>
          <w:rFonts w:ascii="Arial" w:hAnsi="Arial" w:cs="Arial"/>
          <w:color w:val="000000" w:themeColor="text1"/>
          <w:lang w:val="es-CL"/>
        </w:rPr>
        <w:t xml:space="preserve"> que ocurre de 40 a 30 ml</w:t>
      </w:r>
      <w:r w:rsidR="00325ABC" w:rsidRPr="00E001AA">
        <w:rPr>
          <w:rFonts w:ascii="Arial" w:hAnsi="Arial" w:cs="Arial"/>
          <w:color w:val="000000" w:themeColor="text1"/>
          <w:lang w:val="es-CL"/>
        </w:rPr>
        <w:t xml:space="preserve">, aunque </w:t>
      </w:r>
      <w:r w:rsidR="00482286">
        <w:rPr>
          <w:rFonts w:ascii="Arial" w:hAnsi="Arial" w:cs="Arial"/>
          <w:color w:val="000000" w:themeColor="text1"/>
          <w:lang w:val="es-CL"/>
        </w:rPr>
        <w:t>el</w:t>
      </w:r>
      <w:r w:rsidR="00482286" w:rsidRPr="00E001AA">
        <w:rPr>
          <w:rFonts w:ascii="Arial" w:hAnsi="Arial" w:cs="Arial"/>
          <w:color w:val="000000" w:themeColor="text1"/>
          <w:lang w:val="es-CL"/>
        </w:rPr>
        <w:t xml:space="preserve"> </w:t>
      </w:r>
      <w:r w:rsidR="00325ABC" w:rsidRPr="00E001AA">
        <w:rPr>
          <w:rFonts w:ascii="Arial" w:hAnsi="Arial" w:cs="Arial"/>
          <w:color w:val="000000" w:themeColor="text1"/>
          <w:lang w:val="es-CL"/>
        </w:rPr>
        <w:t xml:space="preserve">volumen </w:t>
      </w:r>
      <w:r w:rsidR="00766732" w:rsidRPr="00E001AA">
        <w:rPr>
          <w:rFonts w:ascii="Arial" w:hAnsi="Arial" w:cs="Arial"/>
          <w:color w:val="000000" w:themeColor="text1"/>
          <w:lang w:val="es-CL"/>
        </w:rPr>
        <w:t xml:space="preserve">sea </w:t>
      </w:r>
      <w:r w:rsidR="00325ABC" w:rsidRPr="00E001AA">
        <w:rPr>
          <w:rFonts w:ascii="Arial" w:hAnsi="Arial" w:cs="Arial"/>
          <w:color w:val="000000" w:themeColor="text1"/>
          <w:lang w:val="es-CL"/>
        </w:rPr>
        <w:t>similar</w:t>
      </w:r>
      <w:r w:rsidR="00F64B5B" w:rsidRPr="00E001AA">
        <w:rPr>
          <w:rFonts w:ascii="Arial" w:hAnsi="Arial" w:cs="Arial"/>
          <w:color w:val="000000" w:themeColor="text1"/>
          <w:lang w:val="es-CL"/>
        </w:rPr>
        <w:t xml:space="preserve"> </w:t>
      </w:r>
      <w:r w:rsidRPr="00E001AA">
        <w:rPr>
          <w:rFonts w:ascii="Arial" w:hAnsi="Arial" w:cs="Arial"/>
          <w:color w:val="000000" w:themeColor="text1"/>
          <w:lang w:val="es-CL"/>
        </w:rPr>
        <w:t>(</w:t>
      </w:r>
      <w:r w:rsidR="003D2B56">
        <w:rPr>
          <w:rFonts w:ascii="Arial" w:hAnsi="Arial" w:cs="Arial"/>
          <w:color w:val="000000" w:themeColor="text1"/>
          <w:lang w:val="es-CL"/>
        </w:rPr>
        <w:t xml:space="preserve">ver </w:t>
      </w:r>
      <w:r w:rsidRPr="00E001AA">
        <w:rPr>
          <w:rFonts w:ascii="Arial" w:hAnsi="Arial" w:cs="Arial"/>
          <w:color w:val="000000" w:themeColor="text1"/>
          <w:lang w:val="es-CL"/>
        </w:rPr>
        <w:t>Figura 6). Esto significa que las variaciones en la FE</w:t>
      </w:r>
      <w:ins w:id="288" w:author="Rienzi" w:date="2022-01-01T14:17:00Z">
        <w:r w:rsidR="00BC1434">
          <w:rPr>
            <w:rFonts w:ascii="Arial" w:hAnsi="Arial" w:cs="Arial"/>
            <w:color w:val="000000" w:themeColor="text1"/>
            <w:lang w:val="es-CL"/>
          </w:rPr>
          <w:t>,</w:t>
        </w:r>
      </w:ins>
      <w:r w:rsidRPr="00E001AA">
        <w:rPr>
          <w:rFonts w:ascii="Arial" w:hAnsi="Arial" w:cs="Arial"/>
          <w:color w:val="000000" w:themeColor="text1"/>
          <w:lang w:val="es-CL"/>
        </w:rPr>
        <w:t xml:space="preserve"> no </w:t>
      </w:r>
      <w:r w:rsidR="00325ABC" w:rsidRPr="00E001AA">
        <w:rPr>
          <w:rFonts w:ascii="Arial" w:hAnsi="Arial" w:cs="Arial"/>
          <w:color w:val="000000" w:themeColor="text1"/>
          <w:lang w:val="es-CL"/>
        </w:rPr>
        <w:t xml:space="preserve">deberían ser </w:t>
      </w:r>
      <w:del w:id="289" w:author="Rienzi" w:date="2022-01-01T14:17:00Z">
        <w:r w:rsidR="00325ABC" w:rsidRPr="00E001AA" w:rsidDel="00BC1434">
          <w:rPr>
            <w:rFonts w:ascii="Arial" w:hAnsi="Arial" w:cs="Arial"/>
            <w:color w:val="000000" w:themeColor="text1"/>
            <w:lang w:val="es-CL"/>
          </w:rPr>
          <w:delText xml:space="preserve">simplemente </w:delText>
        </w:r>
      </w:del>
      <w:r w:rsidRPr="00E001AA">
        <w:rPr>
          <w:rFonts w:ascii="Arial" w:hAnsi="Arial" w:cs="Arial"/>
          <w:color w:val="000000" w:themeColor="text1"/>
          <w:lang w:val="es-CL"/>
        </w:rPr>
        <w:t>compara</w:t>
      </w:r>
      <w:r w:rsidR="00325ABC" w:rsidRPr="00E001AA">
        <w:rPr>
          <w:rFonts w:ascii="Arial" w:hAnsi="Arial" w:cs="Arial"/>
          <w:color w:val="000000" w:themeColor="text1"/>
          <w:lang w:val="es-CL"/>
        </w:rPr>
        <w:t>das</w:t>
      </w:r>
      <w:ins w:id="290" w:author="Rienzi" w:date="2022-01-01T14:17:00Z">
        <w:r w:rsidR="00BC1434">
          <w:rPr>
            <w:rFonts w:ascii="Arial" w:hAnsi="Arial" w:cs="Arial"/>
            <w:color w:val="000000" w:themeColor="text1"/>
            <w:lang w:val="es-CL"/>
          </w:rPr>
          <w:t xml:space="preserve"> simplemente</w:t>
        </w:r>
      </w:ins>
      <w:r w:rsidRPr="00E001AA">
        <w:rPr>
          <w:rFonts w:ascii="Arial" w:hAnsi="Arial" w:cs="Arial"/>
          <w:color w:val="000000" w:themeColor="text1"/>
          <w:lang w:val="es-CL"/>
        </w:rPr>
        <w:t xml:space="preserve">, ya que un </w:t>
      </w:r>
      <w:r w:rsidR="00325ABC" w:rsidRPr="00E001AA">
        <w:rPr>
          <w:rFonts w:ascii="Arial" w:hAnsi="Arial" w:cs="Arial"/>
          <w:color w:val="000000" w:themeColor="text1"/>
          <w:lang w:val="es-CL"/>
        </w:rPr>
        <w:t xml:space="preserve">incremento </w:t>
      </w:r>
      <w:r w:rsidRPr="00E001AA">
        <w:rPr>
          <w:rFonts w:ascii="Arial" w:hAnsi="Arial" w:cs="Arial"/>
          <w:color w:val="000000" w:themeColor="text1"/>
          <w:lang w:val="es-CL"/>
        </w:rPr>
        <w:t xml:space="preserve">del 5% en </w:t>
      </w:r>
      <w:r w:rsidR="00325ABC" w:rsidRPr="00E001AA">
        <w:rPr>
          <w:rFonts w:ascii="Arial" w:hAnsi="Arial" w:cs="Arial"/>
          <w:color w:val="000000" w:themeColor="text1"/>
          <w:lang w:val="es-CL"/>
        </w:rPr>
        <w:t xml:space="preserve">la FE de </w:t>
      </w:r>
      <w:r w:rsidRPr="00E001AA">
        <w:rPr>
          <w:rFonts w:ascii="Arial" w:hAnsi="Arial" w:cs="Arial"/>
          <w:color w:val="000000" w:themeColor="text1"/>
          <w:lang w:val="es-CL"/>
        </w:rPr>
        <w:t>un paciente</w:t>
      </w:r>
      <w:ins w:id="291" w:author="Rienzi" w:date="2022-01-01T14:17:00Z">
        <w:r w:rsidR="00BC1434">
          <w:rPr>
            <w:rFonts w:ascii="Arial" w:hAnsi="Arial" w:cs="Arial"/>
            <w:color w:val="000000" w:themeColor="text1"/>
            <w:lang w:val="es-CL"/>
          </w:rPr>
          <w:t>,</w:t>
        </w:r>
      </w:ins>
      <w:r w:rsidRPr="00E001AA">
        <w:rPr>
          <w:rFonts w:ascii="Arial" w:hAnsi="Arial" w:cs="Arial"/>
          <w:color w:val="000000" w:themeColor="text1"/>
          <w:lang w:val="es-CL"/>
        </w:rPr>
        <w:t xml:space="preserve"> puede resultar </w:t>
      </w:r>
      <w:r w:rsidR="00325ABC" w:rsidRPr="00E001AA">
        <w:rPr>
          <w:rFonts w:ascii="Arial" w:hAnsi="Arial" w:cs="Arial"/>
          <w:color w:val="000000" w:themeColor="text1"/>
          <w:lang w:val="es-CL"/>
        </w:rPr>
        <w:t xml:space="preserve">en </w:t>
      </w:r>
      <w:r w:rsidRPr="00E001AA">
        <w:rPr>
          <w:rFonts w:ascii="Arial" w:hAnsi="Arial" w:cs="Arial"/>
          <w:color w:val="000000" w:themeColor="text1"/>
          <w:lang w:val="es-CL"/>
        </w:rPr>
        <w:t xml:space="preserve">cambios </w:t>
      </w:r>
      <w:r w:rsidR="00325ABC" w:rsidRPr="00E001AA">
        <w:rPr>
          <w:rFonts w:ascii="Arial" w:hAnsi="Arial" w:cs="Arial"/>
          <w:color w:val="000000" w:themeColor="text1"/>
          <w:lang w:val="es-CL"/>
        </w:rPr>
        <w:t>del VFS mayores o menores</w:t>
      </w:r>
      <w:ins w:id="292" w:author="Rienzi" w:date="2022-01-01T14:17:00Z">
        <w:r w:rsidR="00BC1434">
          <w:rPr>
            <w:rFonts w:ascii="Arial" w:hAnsi="Arial" w:cs="Arial"/>
            <w:color w:val="000000" w:themeColor="text1"/>
            <w:lang w:val="es-CL"/>
          </w:rPr>
          <w:t>,</w:t>
        </w:r>
      </w:ins>
      <w:r w:rsidRPr="00E001AA">
        <w:rPr>
          <w:rFonts w:ascii="Arial" w:hAnsi="Arial" w:cs="Arial"/>
          <w:color w:val="000000" w:themeColor="text1"/>
          <w:lang w:val="es-CL"/>
        </w:rPr>
        <w:t xml:space="preserve"> </w:t>
      </w:r>
      <w:r w:rsidR="003D2B56">
        <w:rPr>
          <w:rFonts w:ascii="Arial" w:hAnsi="Arial" w:cs="Arial"/>
          <w:color w:val="000000" w:themeColor="text1"/>
          <w:lang w:val="es-CL"/>
        </w:rPr>
        <w:t>en comparación con otro paciente con</w:t>
      </w:r>
      <w:r w:rsidR="00325ABC" w:rsidRPr="00E001AA">
        <w:rPr>
          <w:rFonts w:ascii="Arial" w:hAnsi="Arial" w:cs="Arial"/>
          <w:color w:val="000000" w:themeColor="text1"/>
          <w:lang w:val="es-CL"/>
        </w:rPr>
        <w:t xml:space="preserve"> una</w:t>
      </w:r>
      <w:r w:rsidRPr="00E001AA">
        <w:rPr>
          <w:rFonts w:ascii="Arial" w:hAnsi="Arial" w:cs="Arial"/>
          <w:color w:val="000000" w:themeColor="text1"/>
          <w:lang w:val="es-CL"/>
        </w:rPr>
        <w:t xml:space="preserve"> FE similar. </w:t>
      </w:r>
      <w:r w:rsidR="00766732" w:rsidRPr="00E001AA">
        <w:rPr>
          <w:rFonts w:ascii="Arial" w:hAnsi="Arial" w:cs="Arial"/>
          <w:color w:val="000000" w:themeColor="text1"/>
          <w:lang w:val="es-CL"/>
        </w:rPr>
        <w:t>Este concepto es sustantivo para la interpretación del metabolismo cardíaco, p</w:t>
      </w:r>
      <w:r w:rsidR="00325ABC" w:rsidRPr="00E001AA">
        <w:rPr>
          <w:rFonts w:ascii="Arial" w:hAnsi="Arial" w:cs="Arial"/>
          <w:color w:val="000000" w:themeColor="text1"/>
          <w:lang w:val="es-CL"/>
        </w:rPr>
        <w:t xml:space="preserve">uesto </w:t>
      </w:r>
      <w:r w:rsidRPr="00E001AA">
        <w:rPr>
          <w:rFonts w:ascii="Arial" w:hAnsi="Arial" w:cs="Arial"/>
          <w:color w:val="000000" w:themeColor="text1"/>
          <w:lang w:val="es-CL"/>
        </w:rPr>
        <w:t xml:space="preserve">que </w:t>
      </w:r>
      <w:r w:rsidR="00325ABC" w:rsidRPr="00E001AA">
        <w:rPr>
          <w:rFonts w:ascii="Arial" w:hAnsi="Arial" w:cs="Arial"/>
          <w:color w:val="000000" w:themeColor="text1"/>
          <w:lang w:val="es-CL"/>
        </w:rPr>
        <w:t>el VFSi</w:t>
      </w:r>
      <w:r w:rsidR="00766732" w:rsidRPr="00E001AA">
        <w:rPr>
          <w:rFonts w:ascii="Arial" w:hAnsi="Arial" w:cs="Arial"/>
          <w:color w:val="000000" w:themeColor="text1"/>
          <w:lang w:val="es-CL"/>
        </w:rPr>
        <w:t xml:space="preserve"> </w:t>
      </w:r>
      <w:r w:rsidRPr="00E001AA">
        <w:rPr>
          <w:rFonts w:ascii="Arial" w:hAnsi="Arial" w:cs="Arial"/>
          <w:color w:val="000000" w:themeColor="text1"/>
          <w:lang w:val="es-CL"/>
        </w:rPr>
        <w:t xml:space="preserve">es la variable principal </w:t>
      </w:r>
      <w:r w:rsidR="00766732" w:rsidRPr="00E001AA">
        <w:rPr>
          <w:rFonts w:ascii="Arial" w:hAnsi="Arial" w:cs="Arial"/>
          <w:color w:val="000000" w:themeColor="text1"/>
          <w:lang w:val="es-CL"/>
        </w:rPr>
        <w:t>en</w:t>
      </w:r>
      <w:r w:rsidRPr="00E001AA">
        <w:rPr>
          <w:rFonts w:ascii="Arial" w:hAnsi="Arial" w:cs="Arial"/>
          <w:color w:val="000000" w:themeColor="text1"/>
          <w:lang w:val="es-CL"/>
        </w:rPr>
        <w:t xml:space="preserve"> el consumo de oxígeno del miocardio</w:t>
      </w:r>
      <w:r w:rsidR="00766732" w:rsidRPr="00E001AA">
        <w:rPr>
          <w:rFonts w:ascii="Arial" w:hAnsi="Arial" w:cs="Arial"/>
          <w:color w:val="000000" w:themeColor="text1"/>
          <w:lang w:val="es-CL"/>
        </w:rPr>
        <w:t xml:space="preserve"> (</w:t>
      </w:r>
      <w:del w:id="293" w:author="Rienzi" w:date="2021-12-29T15:17:00Z">
        <w:r w:rsidRPr="00E001AA" w:rsidDel="00355D86">
          <w:rPr>
            <w:rFonts w:ascii="Arial" w:hAnsi="Arial" w:cs="Arial"/>
            <w:color w:val="000000" w:themeColor="text1"/>
            <w:lang w:val="es-CL"/>
          </w:rPr>
          <w:delText>16</w:delText>
        </w:r>
      </w:del>
      <w:ins w:id="294" w:author="Rienzi" w:date="2021-12-29T15:17:00Z">
        <w:r w:rsidR="00355D86">
          <w:rPr>
            <w:rFonts w:ascii="Arial" w:hAnsi="Arial" w:cs="Arial"/>
            <w:color w:val="000000" w:themeColor="text1"/>
            <w:lang w:val="es-CL"/>
          </w:rPr>
          <w:t>17</w:t>
        </w:r>
      </w:ins>
      <w:r w:rsidR="00766732" w:rsidRPr="00E001AA">
        <w:rPr>
          <w:rFonts w:ascii="Arial" w:hAnsi="Arial" w:cs="Arial"/>
          <w:color w:val="000000" w:themeColor="text1"/>
          <w:lang w:val="es-CL"/>
        </w:rPr>
        <w:t>).</w:t>
      </w:r>
      <w:r w:rsidR="003D2B56" w:rsidRPr="003D2B56">
        <w:t xml:space="preserve"> </w:t>
      </w:r>
    </w:p>
    <w:p w14:paraId="7B0A0CB0" w14:textId="0450E190" w:rsidR="00CA1223" w:rsidRPr="00E001AA" w:rsidRDefault="00CA1223" w:rsidP="00D30913">
      <w:pPr>
        <w:spacing w:after="120" w:line="360" w:lineRule="auto"/>
        <w:rPr>
          <w:rFonts w:ascii="Arial" w:hAnsi="Arial" w:cs="Arial"/>
          <w:b/>
          <w:bCs/>
          <w:color w:val="000000" w:themeColor="text1"/>
          <w:lang w:val="es-CL"/>
        </w:rPr>
      </w:pPr>
      <w:r w:rsidRPr="00E001AA">
        <w:rPr>
          <w:rFonts w:ascii="Arial" w:hAnsi="Arial" w:cs="Arial"/>
          <w:b/>
          <w:bCs/>
          <w:color w:val="000000" w:themeColor="text1"/>
          <w:lang w:val="es-CL"/>
        </w:rPr>
        <w:t xml:space="preserve">El compañero </w:t>
      </w:r>
      <w:r w:rsidR="0017176B" w:rsidRPr="00E001AA">
        <w:rPr>
          <w:rFonts w:ascii="Arial" w:hAnsi="Arial" w:cs="Arial"/>
          <w:b/>
          <w:bCs/>
          <w:color w:val="000000" w:themeColor="text1"/>
          <w:lang w:val="es-CL"/>
        </w:rPr>
        <w:t>olvidado de la FE.</w:t>
      </w:r>
    </w:p>
    <w:p w14:paraId="05FF00F5" w14:textId="15E3F735" w:rsidR="00CA1223" w:rsidRPr="00E001AA" w:rsidRDefault="00CA1223" w:rsidP="00D30913">
      <w:pPr>
        <w:pStyle w:val="Textocomentario"/>
        <w:spacing w:after="120" w:line="360" w:lineRule="auto"/>
        <w:rPr>
          <w:rFonts w:ascii="Arial" w:hAnsi="Arial" w:cs="Arial"/>
          <w:color w:val="000000" w:themeColor="text1"/>
          <w:lang w:val="es-CL"/>
        </w:rPr>
      </w:pPr>
      <w:r w:rsidRPr="00E001AA">
        <w:rPr>
          <w:rFonts w:ascii="Arial" w:hAnsi="Arial" w:cs="Arial"/>
          <w:color w:val="000000" w:themeColor="text1"/>
          <w:lang w:val="es-CL"/>
        </w:rPr>
        <w:t xml:space="preserve">Como </w:t>
      </w:r>
      <w:r w:rsidR="0017176B" w:rsidRPr="00E001AA">
        <w:rPr>
          <w:rFonts w:ascii="Arial" w:hAnsi="Arial" w:cs="Arial"/>
          <w:color w:val="000000" w:themeColor="text1"/>
          <w:lang w:val="es-CL"/>
        </w:rPr>
        <w:t>la FE</w:t>
      </w:r>
      <w:r w:rsidRPr="00E001AA">
        <w:rPr>
          <w:rFonts w:ascii="Arial" w:hAnsi="Arial" w:cs="Arial"/>
          <w:color w:val="000000" w:themeColor="text1"/>
          <w:lang w:val="es-CL"/>
        </w:rPr>
        <w:t xml:space="preserve"> </w:t>
      </w:r>
      <w:r w:rsidR="0017176B" w:rsidRPr="00E001AA">
        <w:rPr>
          <w:rFonts w:ascii="Arial" w:hAnsi="Arial" w:cs="Arial"/>
          <w:color w:val="000000" w:themeColor="text1"/>
          <w:lang w:val="es-CL"/>
        </w:rPr>
        <w:t>se refiere a</w:t>
      </w:r>
      <w:r w:rsidRPr="00E001AA">
        <w:rPr>
          <w:rFonts w:ascii="Arial" w:hAnsi="Arial" w:cs="Arial"/>
          <w:color w:val="000000" w:themeColor="text1"/>
          <w:lang w:val="es-CL"/>
        </w:rPr>
        <w:t xml:space="preserve"> un s</w:t>
      </w:r>
      <w:r w:rsidR="0017176B" w:rsidRPr="00E001AA">
        <w:rPr>
          <w:rFonts w:ascii="Arial" w:hAnsi="Arial" w:cs="Arial"/>
          <w:color w:val="000000" w:themeColor="text1"/>
          <w:lang w:val="es-CL"/>
        </w:rPr>
        <w:t>ó</w:t>
      </w:r>
      <w:r w:rsidRPr="00E001AA">
        <w:rPr>
          <w:rFonts w:ascii="Arial" w:hAnsi="Arial" w:cs="Arial"/>
          <w:color w:val="000000" w:themeColor="text1"/>
          <w:lang w:val="es-CL"/>
        </w:rPr>
        <w:t xml:space="preserve">lo número mientras que el </w:t>
      </w:r>
      <w:r w:rsidRPr="00E001AA">
        <w:rPr>
          <w:rFonts w:ascii="Arial" w:hAnsi="Arial" w:cs="Arial"/>
          <w:i/>
          <w:iCs/>
          <w:color w:val="000000" w:themeColor="text1"/>
          <w:lang w:val="es-CL"/>
        </w:rPr>
        <w:t>punto de trabajo</w:t>
      </w:r>
      <w:r w:rsidRPr="00E001AA">
        <w:rPr>
          <w:rFonts w:ascii="Arial" w:hAnsi="Arial" w:cs="Arial"/>
          <w:color w:val="000000" w:themeColor="text1"/>
          <w:lang w:val="es-CL"/>
        </w:rPr>
        <w:t xml:space="preserve"> está definido por dos variables, </w:t>
      </w:r>
      <w:r w:rsidR="0017176B" w:rsidRPr="00E001AA">
        <w:rPr>
          <w:rFonts w:ascii="Arial" w:hAnsi="Arial" w:cs="Arial"/>
          <w:color w:val="000000" w:themeColor="text1"/>
          <w:lang w:val="es-CL"/>
        </w:rPr>
        <w:t xml:space="preserve">parece </w:t>
      </w:r>
      <w:r w:rsidRPr="00E001AA">
        <w:rPr>
          <w:rFonts w:ascii="Arial" w:hAnsi="Arial" w:cs="Arial"/>
          <w:color w:val="000000" w:themeColor="text1"/>
          <w:lang w:val="es-CL"/>
        </w:rPr>
        <w:t xml:space="preserve">necesario considerar </w:t>
      </w:r>
      <w:r w:rsidR="0017176B" w:rsidRPr="00E001AA">
        <w:rPr>
          <w:rFonts w:ascii="Arial" w:hAnsi="Arial" w:cs="Arial"/>
          <w:color w:val="000000" w:themeColor="text1"/>
          <w:lang w:val="es-CL"/>
        </w:rPr>
        <w:t xml:space="preserve">también </w:t>
      </w:r>
      <w:r w:rsidRPr="00E001AA">
        <w:rPr>
          <w:rFonts w:ascii="Arial" w:hAnsi="Arial" w:cs="Arial"/>
          <w:color w:val="000000" w:themeColor="text1"/>
          <w:lang w:val="es-CL"/>
        </w:rPr>
        <w:t xml:space="preserve">el </w:t>
      </w:r>
      <w:bookmarkStart w:id="295" w:name="_Hlk70177874"/>
      <w:r w:rsidRPr="00E001AA">
        <w:rPr>
          <w:rFonts w:ascii="Arial" w:hAnsi="Arial" w:cs="Arial"/>
          <w:color w:val="000000" w:themeColor="text1"/>
          <w:lang w:val="es-CL"/>
        </w:rPr>
        <w:t xml:space="preserve">compañero inherente de </w:t>
      </w:r>
      <w:r w:rsidR="0017176B" w:rsidRPr="00E001AA">
        <w:rPr>
          <w:rFonts w:ascii="Arial" w:hAnsi="Arial" w:cs="Arial"/>
          <w:color w:val="000000" w:themeColor="text1"/>
          <w:lang w:val="es-CL"/>
        </w:rPr>
        <w:t xml:space="preserve">la FE </w:t>
      </w:r>
      <w:bookmarkEnd w:id="295"/>
      <w:r w:rsidRPr="00E001AA">
        <w:rPr>
          <w:rFonts w:ascii="Arial" w:hAnsi="Arial" w:cs="Arial"/>
          <w:color w:val="000000" w:themeColor="text1"/>
          <w:lang w:val="es-CL"/>
        </w:rPr>
        <w:t>(Figura 7)</w:t>
      </w:r>
      <w:ins w:id="296" w:author="Rienzi" w:date="2022-01-01T14:18:00Z">
        <w:r w:rsidR="00BC1434">
          <w:rPr>
            <w:rFonts w:ascii="Arial" w:hAnsi="Arial" w:cs="Arial"/>
            <w:color w:val="000000" w:themeColor="text1"/>
            <w:lang w:val="es-CL"/>
          </w:rPr>
          <w:t>,</w:t>
        </w:r>
      </w:ins>
      <w:r w:rsidR="0017176B" w:rsidRPr="00E001AA">
        <w:rPr>
          <w:rFonts w:ascii="Arial" w:hAnsi="Arial" w:cs="Arial"/>
          <w:color w:val="000000" w:themeColor="text1"/>
          <w:lang w:val="es-CL"/>
        </w:rPr>
        <w:t xml:space="preserve"> que se</w:t>
      </w:r>
      <w:r w:rsidRPr="00E001AA">
        <w:rPr>
          <w:rFonts w:ascii="Arial" w:hAnsi="Arial" w:cs="Arial"/>
          <w:color w:val="000000" w:themeColor="text1"/>
          <w:lang w:val="es-CL"/>
        </w:rPr>
        <w:t xml:space="preserve"> </w:t>
      </w:r>
      <w:r w:rsidR="0017176B" w:rsidRPr="00E001AA">
        <w:rPr>
          <w:rFonts w:ascii="Arial" w:hAnsi="Arial" w:cs="Arial"/>
          <w:color w:val="000000" w:themeColor="text1"/>
          <w:lang w:val="es-CL"/>
        </w:rPr>
        <w:t xml:space="preserve">expresa </w:t>
      </w:r>
      <w:r w:rsidRPr="00E001AA">
        <w:rPr>
          <w:rFonts w:ascii="Arial" w:hAnsi="Arial" w:cs="Arial"/>
          <w:color w:val="000000" w:themeColor="text1"/>
          <w:lang w:val="es-CL"/>
        </w:rPr>
        <w:t>como</w:t>
      </w:r>
      <w:r w:rsidR="003D2B56">
        <w:rPr>
          <w:rFonts w:ascii="Arial" w:hAnsi="Arial" w:cs="Arial"/>
          <w:color w:val="000000" w:themeColor="text1"/>
          <w:lang w:val="es-CL"/>
        </w:rPr>
        <w:t xml:space="preserve"> el</w:t>
      </w:r>
      <w:r w:rsidRPr="00E001AA">
        <w:rPr>
          <w:rFonts w:ascii="Arial" w:hAnsi="Arial" w:cs="Arial"/>
          <w:color w:val="000000" w:themeColor="text1"/>
          <w:lang w:val="es-CL"/>
        </w:rPr>
        <w:t xml:space="preserve"> </w:t>
      </w:r>
      <w:r w:rsidR="0017176B" w:rsidRPr="00E001AA">
        <w:rPr>
          <w:rFonts w:ascii="Arial" w:hAnsi="Arial" w:cs="Arial"/>
          <w:color w:val="000000" w:themeColor="text1"/>
          <w:lang w:val="es-CL"/>
        </w:rPr>
        <w:t>CFE</w:t>
      </w:r>
      <w:r w:rsidRPr="00E001AA">
        <w:rPr>
          <w:rFonts w:ascii="Arial" w:hAnsi="Arial" w:cs="Arial"/>
          <w:color w:val="000000" w:themeColor="text1"/>
          <w:lang w:val="es-CL"/>
        </w:rPr>
        <w:t xml:space="preserve"> </w:t>
      </w:r>
      <w:r w:rsidR="0017176B" w:rsidRPr="00E001AA">
        <w:rPr>
          <w:rFonts w:ascii="Arial" w:hAnsi="Arial" w:cs="Arial"/>
          <w:color w:val="000000" w:themeColor="text1"/>
          <w:lang w:val="es-CL"/>
        </w:rPr>
        <w:t xml:space="preserve">ya </w:t>
      </w:r>
      <w:r w:rsidRPr="00E001AA">
        <w:rPr>
          <w:rFonts w:ascii="Arial" w:hAnsi="Arial" w:cs="Arial"/>
          <w:color w:val="000000" w:themeColor="text1"/>
          <w:lang w:val="es-CL"/>
        </w:rPr>
        <w:t xml:space="preserve">explicado en </w:t>
      </w:r>
      <w:r w:rsidR="0017176B" w:rsidRPr="00E001AA">
        <w:rPr>
          <w:rFonts w:ascii="Arial" w:hAnsi="Arial" w:cs="Arial"/>
          <w:color w:val="000000" w:themeColor="text1"/>
          <w:lang w:val="es-CL"/>
        </w:rPr>
        <w:t>una publicación previa (</w:t>
      </w:r>
      <w:r w:rsidRPr="00E001AA">
        <w:rPr>
          <w:rFonts w:ascii="Arial" w:hAnsi="Arial" w:cs="Arial"/>
          <w:color w:val="000000" w:themeColor="text1"/>
          <w:lang w:val="es-CL"/>
        </w:rPr>
        <w:t>5</w:t>
      </w:r>
      <w:r w:rsidR="0017176B" w:rsidRPr="00E001AA">
        <w:rPr>
          <w:rFonts w:ascii="Arial" w:hAnsi="Arial" w:cs="Arial"/>
          <w:color w:val="000000" w:themeColor="text1"/>
          <w:lang w:val="es-CL"/>
        </w:rPr>
        <w:t>)</w:t>
      </w:r>
      <w:r w:rsidRPr="00E001AA">
        <w:rPr>
          <w:rFonts w:ascii="Arial" w:hAnsi="Arial" w:cs="Arial"/>
          <w:color w:val="000000" w:themeColor="text1"/>
          <w:lang w:val="es-CL"/>
        </w:rPr>
        <w:t xml:space="preserve">. Brevemente, el </w:t>
      </w:r>
      <w:r w:rsidR="0017176B" w:rsidRPr="00E001AA">
        <w:rPr>
          <w:rFonts w:ascii="Arial" w:hAnsi="Arial" w:cs="Arial"/>
          <w:color w:val="000000" w:themeColor="text1"/>
          <w:lang w:val="es-CL"/>
        </w:rPr>
        <w:t xml:space="preserve">CFE </w:t>
      </w:r>
      <w:r w:rsidRPr="00E001AA">
        <w:rPr>
          <w:rFonts w:ascii="Arial" w:hAnsi="Arial" w:cs="Arial"/>
          <w:color w:val="000000" w:themeColor="text1"/>
          <w:lang w:val="es-CL"/>
        </w:rPr>
        <w:t xml:space="preserve">complementa a </w:t>
      </w:r>
      <w:r w:rsidR="0017176B" w:rsidRPr="00E001AA">
        <w:rPr>
          <w:rFonts w:ascii="Arial" w:hAnsi="Arial" w:cs="Arial"/>
          <w:color w:val="000000" w:themeColor="text1"/>
          <w:lang w:val="es-CL"/>
        </w:rPr>
        <w:t xml:space="preserve">la FE </w:t>
      </w:r>
      <w:r w:rsidR="00A25B68" w:rsidRPr="00E001AA">
        <w:rPr>
          <w:rFonts w:ascii="Arial" w:hAnsi="Arial" w:cs="Arial"/>
          <w:color w:val="000000" w:themeColor="text1"/>
          <w:lang w:val="es-CL"/>
        </w:rPr>
        <w:t xml:space="preserve">y está </w:t>
      </w:r>
      <w:r w:rsidR="0017176B" w:rsidRPr="00E001AA">
        <w:rPr>
          <w:rFonts w:ascii="Arial" w:hAnsi="Arial" w:cs="Arial"/>
          <w:color w:val="000000" w:themeColor="text1"/>
          <w:lang w:val="es-CL"/>
        </w:rPr>
        <w:t>representado por</w:t>
      </w:r>
      <w:r w:rsidRPr="00E001AA">
        <w:rPr>
          <w:rFonts w:ascii="Arial" w:hAnsi="Arial" w:cs="Arial"/>
          <w:color w:val="000000" w:themeColor="text1"/>
          <w:lang w:val="es-CL"/>
        </w:rPr>
        <w:t xml:space="preserve"> la distancia</w:t>
      </w:r>
      <w:ins w:id="297" w:author="Rienzi" w:date="2022-01-01T14:18:00Z">
        <w:r w:rsidR="00BC1434">
          <w:rPr>
            <w:rFonts w:ascii="Arial" w:hAnsi="Arial" w:cs="Arial"/>
            <w:color w:val="000000" w:themeColor="text1"/>
            <w:lang w:val="es-CL"/>
          </w:rPr>
          <w:t>,</w:t>
        </w:r>
      </w:ins>
      <w:r w:rsidRPr="00E001AA">
        <w:rPr>
          <w:rFonts w:ascii="Arial" w:hAnsi="Arial" w:cs="Arial"/>
          <w:color w:val="000000" w:themeColor="text1"/>
          <w:lang w:val="es-CL"/>
        </w:rPr>
        <w:t xml:space="preserve"> desde el origen</w:t>
      </w:r>
      <w:r w:rsidR="009110B6" w:rsidRPr="00E001AA">
        <w:rPr>
          <w:rFonts w:ascii="Arial" w:hAnsi="Arial" w:cs="Arial"/>
          <w:color w:val="000000" w:themeColor="text1"/>
          <w:lang w:val="es-CL"/>
        </w:rPr>
        <w:t xml:space="preserve"> del sistema de coordenadas {0, 0} </w:t>
      </w:r>
      <w:r w:rsidRPr="00E001AA">
        <w:rPr>
          <w:rFonts w:ascii="Arial" w:hAnsi="Arial" w:cs="Arial"/>
          <w:color w:val="000000" w:themeColor="text1"/>
          <w:lang w:val="es-CL"/>
        </w:rPr>
        <w:t xml:space="preserve">hasta el </w:t>
      </w:r>
      <w:r w:rsidRPr="00E001AA">
        <w:rPr>
          <w:rFonts w:ascii="Arial" w:hAnsi="Arial" w:cs="Arial"/>
          <w:i/>
          <w:iCs/>
          <w:color w:val="000000" w:themeColor="text1"/>
          <w:lang w:val="es-CL"/>
        </w:rPr>
        <w:t>punto de trabajo</w:t>
      </w:r>
      <w:r w:rsidRPr="00E001AA">
        <w:rPr>
          <w:rFonts w:ascii="Arial" w:hAnsi="Arial" w:cs="Arial"/>
          <w:color w:val="000000" w:themeColor="text1"/>
          <w:lang w:val="es-CL"/>
        </w:rPr>
        <w:t xml:space="preserve"> individual en el </w:t>
      </w:r>
      <w:del w:id="298" w:author="Rienzi" w:date="2022-01-01T14:18:00Z">
        <w:r w:rsidR="00D902D4" w:rsidDel="00BC1434">
          <w:rPr>
            <w:rFonts w:ascii="Arial" w:hAnsi="Arial" w:cs="Arial"/>
            <w:color w:val="000000" w:themeColor="text1"/>
            <w:lang w:val="es-CL"/>
          </w:rPr>
          <w:delText>gráfico de regulación de volumen</w:delText>
        </w:r>
      </w:del>
      <w:ins w:id="299" w:author="Rienzi" w:date="2022-01-01T14:18:00Z">
        <w:r w:rsidR="00BC1434">
          <w:rPr>
            <w:rFonts w:ascii="Arial" w:hAnsi="Arial" w:cs="Arial"/>
            <w:color w:val="000000" w:themeColor="text1"/>
            <w:lang w:val="es-CL"/>
          </w:rPr>
          <w:t>GRV</w:t>
        </w:r>
      </w:ins>
      <w:r w:rsidRPr="00E001AA">
        <w:rPr>
          <w:rFonts w:ascii="Arial" w:hAnsi="Arial" w:cs="Arial"/>
          <w:color w:val="000000" w:themeColor="text1"/>
          <w:lang w:val="es-CL"/>
        </w:rPr>
        <w:t xml:space="preserve">. El cálculo </w:t>
      </w:r>
      <w:r w:rsidR="0017176B" w:rsidRPr="00E001AA">
        <w:rPr>
          <w:rFonts w:ascii="Arial" w:hAnsi="Arial" w:cs="Arial"/>
          <w:color w:val="000000" w:themeColor="text1"/>
          <w:lang w:val="es-CL"/>
        </w:rPr>
        <w:t>está basado</w:t>
      </w:r>
      <w:r w:rsidRPr="00E001AA">
        <w:rPr>
          <w:rFonts w:ascii="Arial" w:hAnsi="Arial" w:cs="Arial"/>
          <w:color w:val="000000" w:themeColor="text1"/>
          <w:lang w:val="es-CL"/>
        </w:rPr>
        <w:t xml:space="preserve"> en el teorema de Pitágoras</w:t>
      </w:r>
      <w:r w:rsidR="0017176B" w:rsidRPr="00E001AA">
        <w:rPr>
          <w:rFonts w:ascii="Arial" w:hAnsi="Arial" w:cs="Arial"/>
          <w:color w:val="000000" w:themeColor="text1"/>
          <w:lang w:val="es-CL"/>
        </w:rPr>
        <w:t xml:space="preserve"> (</w:t>
      </w:r>
      <w:r w:rsidRPr="00E001AA">
        <w:rPr>
          <w:rFonts w:ascii="Arial" w:hAnsi="Arial" w:cs="Arial"/>
          <w:color w:val="000000" w:themeColor="text1"/>
          <w:lang w:val="es-CL"/>
        </w:rPr>
        <w:t>5</w:t>
      </w:r>
      <w:r w:rsidR="0017176B" w:rsidRPr="00E001AA">
        <w:rPr>
          <w:rFonts w:ascii="Arial" w:hAnsi="Arial" w:cs="Arial"/>
          <w:color w:val="000000" w:themeColor="text1"/>
          <w:lang w:val="es-CL"/>
        </w:rPr>
        <w:t xml:space="preserve">): </w:t>
      </w:r>
      <w:r w:rsidR="00C05033">
        <w:rPr>
          <w:rFonts w:ascii="Arial" w:hAnsi="Arial" w:cs="Arial"/>
          <w:color w:val="000000" w:themeColor="text1"/>
          <w:lang w:val="es-CL"/>
        </w:rPr>
        <w:t>CFE</w:t>
      </w:r>
      <w:r w:rsidRPr="00E001AA">
        <w:rPr>
          <w:rFonts w:ascii="Arial" w:hAnsi="Arial" w:cs="Arial"/>
          <w:color w:val="000000" w:themeColor="text1"/>
          <w:lang w:val="es-CL"/>
        </w:rPr>
        <w:t xml:space="preserve"> = √ (</w:t>
      </w:r>
      <w:r w:rsidR="00C05033">
        <w:rPr>
          <w:rFonts w:ascii="Arial" w:hAnsi="Arial" w:cs="Arial"/>
          <w:color w:val="000000" w:themeColor="text1"/>
          <w:lang w:val="es-CL"/>
        </w:rPr>
        <w:t>VFS</w:t>
      </w:r>
      <w:r w:rsidRPr="006E46A6">
        <w:rPr>
          <w:rFonts w:ascii="Arial" w:hAnsi="Arial" w:cs="Arial"/>
          <w:color w:val="000000" w:themeColor="text1"/>
          <w:vertAlign w:val="superscript"/>
          <w:lang w:val="es-CL"/>
        </w:rPr>
        <w:t>2</w:t>
      </w:r>
      <w:r w:rsidRPr="00E001AA">
        <w:rPr>
          <w:rFonts w:ascii="Arial" w:hAnsi="Arial" w:cs="Arial"/>
          <w:color w:val="000000" w:themeColor="text1"/>
          <w:lang w:val="es-CL"/>
        </w:rPr>
        <w:t xml:space="preserve"> + </w:t>
      </w:r>
      <w:r w:rsidR="00C05033">
        <w:rPr>
          <w:rFonts w:ascii="Arial" w:hAnsi="Arial" w:cs="Arial"/>
          <w:color w:val="000000" w:themeColor="text1"/>
          <w:lang w:val="es-CL"/>
        </w:rPr>
        <w:t>VFD</w:t>
      </w:r>
      <w:r w:rsidRPr="006E46A6">
        <w:rPr>
          <w:rFonts w:ascii="Arial" w:hAnsi="Arial" w:cs="Arial"/>
          <w:color w:val="000000" w:themeColor="text1"/>
          <w:vertAlign w:val="superscript"/>
          <w:lang w:val="es-CL"/>
        </w:rPr>
        <w:t>2</w:t>
      </w:r>
      <w:r w:rsidRPr="00E001AA">
        <w:rPr>
          <w:rFonts w:ascii="Arial" w:hAnsi="Arial" w:cs="Arial"/>
          <w:color w:val="000000" w:themeColor="text1"/>
          <w:lang w:val="es-CL"/>
        </w:rPr>
        <w:t>)</w:t>
      </w:r>
      <w:r w:rsidR="00164423" w:rsidRPr="00E001AA">
        <w:rPr>
          <w:rFonts w:ascii="Arial" w:hAnsi="Arial" w:cs="Arial"/>
          <w:color w:val="000000" w:themeColor="text1"/>
          <w:lang w:val="es-CL"/>
        </w:rPr>
        <w:t>.</w:t>
      </w:r>
    </w:p>
    <w:p w14:paraId="4246CB48" w14:textId="7E6B94D1" w:rsidR="004C075F" w:rsidRPr="00E001AA" w:rsidRDefault="004C075F" w:rsidP="00D30913">
      <w:pPr>
        <w:spacing w:after="120" w:line="360" w:lineRule="auto"/>
        <w:rPr>
          <w:rFonts w:ascii="Arial" w:hAnsi="Arial" w:cs="Arial"/>
          <w:b/>
          <w:bCs/>
          <w:color w:val="000000" w:themeColor="text1"/>
          <w:lang w:val="es-CL"/>
        </w:rPr>
      </w:pPr>
      <w:r w:rsidRPr="00E001AA">
        <w:rPr>
          <w:rFonts w:ascii="Arial" w:hAnsi="Arial" w:cs="Arial"/>
          <w:b/>
          <w:bCs/>
          <w:color w:val="000000" w:themeColor="text1"/>
          <w:lang w:val="es-CL"/>
        </w:rPr>
        <w:t>Discusión</w:t>
      </w:r>
    </w:p>
    <w:p w14:paraId="48DB0BEA" w14:textId="3FBAB617" w:rsidR="009D3415" w:rsidRPr="000F4CAC" w:rsidRDefault="002E3518" w:rsidP="00D30913">
      <w:pPr>
        <w:spacing w:after="120" w:line="360" w:lineRule="auto"/>
        <w:rPr>
          <w:rFonts w:ascii="Arial" w:hAnsi="Arial" w:cs="Arial"/>
          <w:color w:val="000000" w:themeColor="text1"/>
          <w:lang w:val="es-CL"/>
        </w:rPr>
      </w:pPr>
      <w:ins w:id="300" w:author="Rienzi" w:date="2021-12-26T13:56:00Z">
        <w:r w:rsidRPr="002E3518">
          <w:rPr>
            <w:rFonts w:ascii="Arial" w:hAnsi="Arial" w:cs="Arial"/>
            <w:color w:val="000000" w:themeColor="text1"/>
            <w:lang w:val="es-CL"/>
          </w:rPr>
          <w:t>Las debilidades de la FE se pueden reconocer</w:t>
        </w:r>
      </w:ins>
      <w:ins w:id="301" w:author="Rienzi" w:date="2022-01-01T14:18:00Z">
        <w:r w:rsidR="00BC1434">
          <w:rPr>
            <w:rFonts w:ascii="Arial" w:hAnsi="Arial" w:cs="Arial"/>
            <w:color w:val="000000" w:themeColor="text1"/>
            <w:lang w:val="es-CL"/>
          </w:rPr>
          <w:t>,</w:t>
        </w:r>
      </w:ins>
      <w:ins w:id="302" w:author="Rienzi" w:date="2021-12-26T13:56:00Z">
        <w:r w:rsidRPr="002E3518">
          <w:rPr>
            <w:rFonts w:ascii="Arial" w:hAnsi="Arial" w:cs="Arial"/>
            <w:color w:val="000000" w:themeColor="text1"/>
            <w:lang w:val="es-CL"/>
          </w:rPr>
          <w:t xml:space="preserve"> al apreciar la naturaleza adimensional de esta métrica. Por el contrario, el VFS tiene un rol claramente establecido en la cardiofisiología, representa la piedra angular del modelo de elastancia sistólica universalmente aceptado (17)</w:t>
        </w:r>
      </w:ins>
      <w:ins w:id="303" w:author="Rienzi" w:date="2022-01-01T14:19:00Z">
        <w:r w:rsidR="00BC1434">
          <w:rPr>
            <w:rFonts w:ascii="Arial" w:hAnsi="Arial" w:cs="Arial"/>
            <w:color w:val="000000" w:themeColor="text1"/>
            <w:lang w:val="es-CL"/>
          </w:rPr>
          <w:t>,</w:t>
        </w:r>
      </w:ins>
      <w:ins w:id="304" w:author="Rienzi" w:date="2021-12-26T13:56:00Z">
        <w:r w:rsidRPr="002E3518">
          <w:rPr>
            <w:rFonts w:ascii="Arial" w:hAnsi="Arial" w:cs="Arial"/>
            <w:color w:val="000000" w:themeColor="text1"/>
            <w:lang w:val="es-CL"/>
          </w:rPr>
          <w:t xml:space="preserve"> y constituye el principal </w:t>
        </w:r>
      </w:ins>
      <w:ins w:id="305" w:author="Rienzi" w:date="2022-01-01T14:19:00Z">
        <w:r w:rsidR="00BC1434">
          <w:rPr>
            <w:rFonts w:ascii="Arial" w:hAnsi="Arial" w:cs="Arial"/>
            <w:color w:val="000000" w:themeColor="text1"/>
            <w:lang w:val="es-CL"/>
          </w:rPr>
          <w:t>factor</w:t>
        </w:r>
      </w:ins>
      <w:ins w:id="306" w:author="Rienzi" w:date="2021-12-26T13:56:00Z">
        <w:r w:rsidRPr="002E3518">
          <w:rPr>
            <w:rFonts w:ascii="Arial" w:hAnsi="Arial" w:cs="Arial"/>
            <w:color w:val="000000" w:themeColor="text1"/>
            <w:lang w:val="es-CL"/>
          </w:rPr>
          <w:t xml:space="preserve"> del consumo de oxígeno del miocardio (Figura 2). El cálculo de la FE está basado en la determinación del V</w:t>
        </w:r>
      </w:ins>
      <w:ins w:id="307" w:author="Rienzi" w:date="2022-01-01T14:19:00Z">
        <w:r w:rsidR="00BC1434">
          <w:rPr>
            <w:rFonts w:ascii="Arial" w:hAnsi="Arial" w:cs="Arial"/>
            <w:color w:val="000000" w:themeColor="text1"/>
            <w:lang w:val="es-CL"/>
          </w:rPr>
          <w:t>F</w:t>
        </w:r>
      </w:ins>
      <w:ins w:id="308" w:author="Rienzi" w:date="2021-12-26T13:56:00Z">
        <w:r w:rsidRPr="002E3518">
          <w:rPr>
            <w:rFonts w:ascii="Arial" w:hAnsi="Arial" w:cs="Arial"/>
            <w:color w:val="000000" w:themeColor="text1"/>
            <w:lang w:val="es-CL"/>
          </w:rPr>
          <w:t xml:space="preserve">D y VFS. </w:t>
        </w:r>
        <w:r w:rsidRPr="00BC1434">
          <w:rPr>
            <w:rFonts w:ascii="Arial" w:hAnsi="Arial" w:cs="Arial"/>
            <w:color w:val="000000" w:themeColor="text1"/>
            <w:lang w:val="es-CL"/>
          </w:rPr>
          <w:t>Por lo tanto, algunos investigadores han reintroducido una variable básica relacionando la FE con el VFD (19)</w:t>
        </w:r>
      </w:ins>
      <w:ins w:id="309" w:author="Rienzi" w:date="2022-01-01T14:19:00Z">
        <w:r w:rsidR="00BC1434" w:rsidRPr="00BC1434">
          <w:rPr>
            <w:rFonts w:ascii="Arial" w:hAnsi="Arial" w:cs="Arial"/>
            <w:color w:val="000000" w:themeColor="text1"/>
            <w:lang w:val="es-CL"/>
            <w:rPrChange w:id="310" w:author="Rienzi" w:date="2022-01-01T14:19:00Z">
              <w:rPr>
                <w:rFonts w:ascii="Arial" w:hAnsi="Arial" w:cs="Arial"/>
                <w:color w:val="000000" w:themeColor="text1"/>
                <w:highlight w:val="yellow"/>
                <w:lang w:val="es-CL"/>
              </w:rPr>
            </w:rPrChange>
          </w:rPr>
          <w:t>,</w:t>
        </w:r>
      </w:ins>
      <w:ins w:id="311" w:author="Rienzi" w:date="2021-12-26T13:56:00Z">
        <w:r w:rsidRPr="00BC1434">
          <w:rPr>
            <w:rFonts w:ascii="Arial" w:hAnsi="Arial" w:cs="Arial"/>
            <w:color w:val="000000" w:themeColor="text1"/>
            <w:lang w:val="es-CL"/>
          </w:rPr>
          <w:t xml:space="preserve"> o</w:t>
        </w:r>
      </w:ins>
      <w:ins w:id="312" w:author="Rienzi" w:date="2022-01-01T14:20:00Z">
        <w:r w:rsidR="00BC1434">
          <w:rPr>
            <w:rFonts w:ascii="Arial" w:hAnsi="Arial" w:cs="Arial"/>
            <w:color w:val="000000" w:themeColor="text1"/>
            <w:lang w:val="es-CL"/>
          </w:rPr>
          <w:t>,</w:t>
        </w:r>
      </w:ins>
      <w:ins w:id="313" w:author="Rienzi" w:date="2021-12-26T13:56:00Z">
        <w:r w:rsidRPr="00BC1434">
          <w:rPr>
            <w:rFonts w:ascii="Arial" w:hAnsi="Arial" w:cs="Arial"/>
            <w:color w:val="000000" w:themeColor="text1"/>
            <w:lang w:val="es-CL"/>
          </w:rPr>
          <w:t xml:space="preserve"> el VFS (20). Cl</w:t>
        </w:r>
        <w:r w:rsidRPr="002E3518">
          <w:rPr>
            <w:rFonts w:ascii="Arial" w:hAnsi="Arial" w:cs="Arial"/>
            <w:color w:val="000000" w:themeColor="text1"/>
            <w:lang w:val="es-CL"/>
          </w:rPr>
          <w:t xml:space="preserve">aramente, la </w:t>
        </w:r>
      </w:ins>
      <w:ins w:id="314" w:author="Rienzi" w:date="2021-12-29T15:23:00Z">
        <w:r w:rsidR="00950B86">
          <w:rPr>
            <w:rFonts w:ascii="Arial" w:hAnsi="Arial" w:cs="Arial"/>
            <w:color w:val="000000" w:themeColor="text1"/>
            <w:lang w:val="es-CL"/>
          </w:rPr>
          <w:t>inc</w:t>
        </w:r>
        <w:r w:rsidR="003C114E">
          <w:rPr>
            <w:rFonts w:ascii="Arial" w:hAnsi="Arial" w:cs="Arial"/>
            <w:color w:val="000000" w:themeColor="text1"/>
            <w:lang w:val="es-CL"/>
          </w:rPr>
          <w:t>lusión</w:t>
        </w:r>
      </w:ins>
      <w:ins w:id="315" w:author="Rienzi" w:date="2021-12-26T13:56:00Z">
        <w:r w:rsidRPr="002E3518">
          <w:rPr>
            <w:rFonts w:ascii="Arial" w:hAnsi="Arial" w:cs="Arial"/>
            <w:color w:val="000000" w:themeColor="text1"/>
            <w:lang w:val="es-CL"/>
          </w:rPr>
          <w:t xml:space="preserve"> de cualquier variable clínicamente relevante</w:t>
        </w:r>
      </w:ins>
      <w:ins w:id="316" w:author="Rienzi" w:date="2022-01-01T14:21:00Z">
        <w:r w:rsidR="00E030AF">
          <w:rPr>
            <w:rFonts w:ascii="Arial" w:hAnsi="Arial" w:cs="Arial"/>
            <w:color w:val="000000" w:themeColor="text1"/>
            <w:lang w:val="es-CL"/>
          </w:rPr>
          <w:t>,</w:t>
        </w:r>
      </w:ins>
      <w:ins w:id="317" w:author="Rienzi" w:date="2021-12-26T13:56:00Z">
        <w:r w:rsidRPr="002E3518">
          <w:rPr>
            <w:rFonts w:ascii="Arial" w:hAnsi="Arial" w:cs="Arial"/>
            <w:color w:val="000000" w:themeColor="text1"/>
            <w:lang w:val="es-CL"/>
          </w:rPr>
          <w:t xml:space="preserve"> compensa la pérdida inherente al uso focalizado de la FE. Algunos ejemplos</w:t>
        </w:r>
      </w:ins>
      <w:ins w:id="318" w:author="Rienzi" w:date="2022-01-01T14:22:00Z">
        <w:r w:rsidR="00E030AF">
          <w:rPr>
            <w:rFonts w:ascii="Arial" w:hAnsi="Arial" w:cs="Arial"/>
            <w:color w:val="000000" w:themeColor="text1"/>
            <w:lang w:val="es-CL"/>
          </w:rPr>
          <w:t>,</w:t>
        </w:r>
      </w:ins>
      <w:ins w:id="319" w:author="Rienzi" w:date="2021-12-26T13:56:00Z">
        <w:r w:rsidRPr="002E3518">
          <w:rPr>
            <w:rFonts w:ascii="Arial" w:hAnsi="Arial" w:cs="Arial"/>
            <w:color w:val="000000" w:themeColor="text1"/>
            <w:lang w:val="es-CL"/>
          </w:rPr>
          <w:t xml:space="preserve"> se refieren al </w:t>
        </w:r>
      </w:ins>
      <w:ins w:id="320" w:author="Rienzi" w:date="2022-01-01T14:22:00Z">
        <w:r w:rsidR="00E030AF">
          <w:rPr>
            <w:rFonts w:ascii="Arial" w:hAnsi="Arial" w:cs="Arial"/>
            <w:color w:val="000000" w:themeColor="text1"/>
            <w:lang w:val="es-CL"/>
          </w:rPr>
          <w:t xml:space="preserve">uso del </w:t>
        </w:r>
      </w:ins>
      <w:ins w:id="321" w:author="Rienzi" w:date="2021-12-26T13:56:00Z">
        <w:r w:rsidRPr="002E3518">
          <w:rPr>
            <w:rFonts w:ascii="Arial" w:hAnsi="Arial" w:cs="Arial"/>
            <w:color w:val="000000" w:themeColor="text1"/>
            <w:lang w:val="es-CL"/>
          </w:rPr>
          <w:t>acoplamiento ventrículo-arterial (7), el VFS (27), o la masa miocárdica (28). Inclus</w:t>
        </w:r>
      </w:ins>
      <w:ins w:id="322" w:author="Rienzi" w:date="2022-01-01T14:22:00Z">
        <w:r w:rsidR="00E030AF">
          <w:rPr>
            <w:rFonts w:ascii="Arial" w:hAnsi="Arial" w:cs="Arial"/>
            <w:color w:val="000000" w:themeColor="text1"/>
            <w:lang w:val="es-CL"/>
          </w:rPr>
          <w:t>o,</w:t>
        </w:r>
      </w:ins>
      <w:ins w:id="323" w:author="Rienzi" w:date="2021-12-26T13:56:00Z">
        <w:r w:rsidRPr="002E3518">
          <w:rPr>
            <w:rFonts w:ascii="Arial" w:hAnsi="Arial" w:cs="Arial"/>
            <w:color w:val="000000" w:themeColor="text1"/>
            <w:lang w:val="es-CL"/>
          </w:rPr>
          <w:t xml:space="preserve"> cuando se </w:t>
        </w:r>
      </w:ins>
      <w:ins w:id="324" w:author="Rienzi" w:date="2022-01-01T14:22:00Z">
        <w:r w:rsidR="00E030AF">
          <w:rPr>
            <w:rFonts w:ascii="Arial" w:hAnsi="Arial" w:cs="Arial"/>
            <w:color w:val="000000" w:themeColor="text1"/>
            <w:lang w:val="es-CL"/>
          </w:rPr>
          <w:t>estudia</w:t>
        </w:r>
      </w:ins>
      <w:ins w:id="325" w:author="Rienzi" w:date="2021-12-26T13:56:00Z">
        <w:r w:rsidRPr="002E3518">
          <w:rPr>
            <w:rFonts w:ascii="Arial" w:hAnsi="Arial" w:cs="Arial"/>
            <w:color w:val="000000" w:themeColor="text1"/>
            <w:lang w:val="es-CL"/>
          </w:rPr>
          <w:t xml:space="preserve"> pacientes con insuficiencia cardíaca con FE de rango medio</w:t>
        </w:r>
      </w:ins>
      <w:ins w:id="326" w:author="Rienzi" w:date="2022-01-01T14:22:00Z">
        <w:r w:rsidR="00E030AF">
          <w:rPr>
            <w:rFonts w:ascii="Arial" w:hAnsi="Arial" w:cs="Arial"/>
            <w:color w:val="000000" w:themeColor="text1"/>
            <w:lang w:val="es-CL"/>
          </w:rPr>
          <w:t>,</w:t>
        </w:r>
      </w:ins>
      <w:ins w:id="327" w:author="Rienzi" w:date="2021-12-26T13:56:00Z">
        <w:r w:rsidRPr="002E3518">
          <w:rPr>
            <w:rFonts w:ascii="Arial" w:hAnsi="Arial" w:cs="Arial"/>
            <w:color w:val="000000" w:themeColor="text1"/>
            <w:lang w:val="es-CL"/>
          </w:rPr>
          <w:t xml:space="preserve"> entre 40-50%</w:t>
        </w:r>
      </w:ins>
      <w:ins w:id="328" w:author="Rienzi" w:date="2021-12-26T14:07:00Z">
        <w:r w:rsidR="009F3A7A">
          <w:rPr>
            <w:rFonts w:ascii="Arial" w:hAnsi="Arial" w:cs="Arial"/>
            <w:color w:val="000000" w:themeColor="text1"/>
            <w:lang w:val="es-CL"/>
          </w:rPr>
          <w:t xml:space="preserve"> (</w:t>
        </w:r>
      </w:ins>
      <w:ins w:id="329" w:author="Rienzi" w:date="2021-12-26T13:56:00Z">
        <w:r w:rsidRPr="002E3518">
          <w:rPr>
            <w:rFonts w:ascii="Arial" w:hAnsi="Arial" w:cs="Arial"/>
            <w:color w:val="000000" w:themeColor="text1"/>
            <w:lang w:val="es-CL"/>
          </w:rPr>
          <w:t xml:space="preserve">ver triángulo </w:t>
        </w:r>
      </w:ins>
      <w:ins w:id="330" w:author="Rienzi" w:date="2021-12-29T15:28:00Z">
        <w:r w:rsidR="003C114E">
          <w:rPr>
            <w:rFonts w:ascii="Arial" w:hAnsi="Arial" w:cs="Arial"/>
            <w:color w:val="000000" w:themeColor="text1"/>
            <w:lang w:val="es-CL"/>
          </w:rPr>
          <w:t xml:space="preserve">de color </w:t>
        </w:r>
      </w:ins>
      <w:ins w:id="331" w:author="Rienzi" w:date="2021-12-26T13:56:00Z">
        <w:r w:rsidRPr="002E3518">
          <w:rPr>
            <w:rFonts w:ascii="Arial" w:hAnsi="Arial" w:cs="Arial"/>
            <w:color w:val="000000" w:themeColor="text1"/>
            <w:lang w:val="es-CL"/>
          </w:rPr>
          <w:t xml:space="preserve">púrpura </w:t>
        </w:r>
      </w:ins>
      <w:ins w:id="332" w:author="Rienzi" w:date="2021-12-29T15:28:00Z">
        <w:r w:rsidR="003C114E">
          <w:rPr>
            <w:rFonts w:ascii="Arial" w:hAnsi="Arial" w:cs="Arial"/>
            <w:color w:val="000000" w:themeColor="text1"/>
            <w:lang w:val="es-CL"/>
          </w:rPr>
          <w:t>en</w:t>
        </w:r>
      </w:ins>
      <w:ins w:id="333" w:author="Rienzi" w:date="2021-12-26T13:56:00Z">
        <w:r w:rsidRPr="002E3518">
          <w:rPr>
            <w:rFonts w:ascii="Arial" w:hAnsi="Arial" w:cs="Arial"/>
            <w:color w:val="000000" w:themeColor="text1"/>
            <w:lang w:val="es-CL"/>
          </w:rPr>
          <w:t xml:space="preserve"> la Figura 4</w:t>
        </w:r>
      </w:ins>
      <w:ins w:id="334" w:author="Rienzi" w:date="2021-12-26T14:07:00Z">
        <w:r w:rsidR="009F3A7A">
          <w:rPr>
            <w:rFonts w:ascii="Arial" w:hAnsi="Arial" w:cs="Arial"/>
            <w:color w:val="000000" w:themeColor="text1"/>
            <w:lang w:val="es-CL"/>
          </w:rPr>
          <w:t>)</w:t>
        </w:r>
      </w:ins>
      <w:ins w:id="335" w:author="Rienzi" w:date="2021-12-26T13:56:00Z">
        <w:r w:rsidRPr="002E3518">
          <w:rPr>
            <w:rFonts w:ascii="Arial" w:hAnsi="Arial" w:cs="Arial"/>
            <w:color w:val="000000" w:themeColor="text1"/>
            <w:lang w:val="es-CL"/>
          </w:rPr>
          <w:t xml:space="preserve">, se ha documentado una enorme heterogeneidad, lo que desvía la atención a otros factores, más allá del </w:t>
        </w:r>
      </w:ins>
      <w:ins w:id="336" w:author="Rienzi" w:date="2021-12-29T15:29:00Z">
        <w:r w:rsidR="007F2364">
          <w:rPr>
            <w:rFonts w:ascii="Arial" w:hAnsi="Arial" w:cs="Arial"/>
            <w:color w:val="000000" w:themeColor="text1"/>
            <w:lang w:val="es-CL"/>
          </w:rPr>
          <w:t xml:space="preserve">uso </w:t>
        </w:r>
      </w:ins>
      <w:ins w:id="337" w:author="Rienzi" w:date="2021-12-26T13:56:00Z">
        <w:r w:rsidRPr="002E3518">
          <w:rPr>
            <w:rFonts w:ascii="Arial" w:hAnsi="Arial" w:cs="Arial"/>
            <w:color w:val="000000" w:themeColor="text1"/>
            <w:lang w:val="es-CL"/>
          </w:rPr>
          <w:t>de la clasificación centrada en la FE (29).</w:t>
        </w:r>
      </w:ins>
      <w:ins w:id="338" w:author="Rienzi" w:date="2021-12-29T15:34:00Z">
        <w:r w:rsidR="00B04DB4">
          <w:rPr>
            <w:rFonts w:ascii="Arial" w:hAnsi="Arial" w:cs="Arial"/>
            <w:color w:val="000000" w:themeColor="text1"/>
            <w:lang w:val="es-CL"/>
          </w:rPr>
          <w:t xml:space="preserve"> </w:t>
        </w:r>
      </w:ins>
      <w:ins w:id="339" w:author="Rienzi" w:date="2021-12-26T13:56:00Z">
        <w:r w:rsidRPr="002E3518">
          <w:rPr>
            <w:rFonts w:ascii="Arial" w:hAnsi="Arial" w:cs="Arial"/>
            <w:color w:val="000000" w:themeColor="text1"/>
            <w:lang w:val="es-CL"/>
          </w:rPr>
          <w:t xml:space="preserve">Recientemente, una recomendación de consenso </w:t>
        </w:r>
      </w:ins>
      <w:ins w:id="340" w:author="Rienzi" w:date="2021-12-29T15:40:00Z">
        <w:r w:rsidR="00596EC9" w:rsidRPr="00596EC9">
          <w:rPr>
            <w:rFonts w:ascii="Arial" w:hAnsi="Arial" w:cs="Arial"/>
            <w:color w:val="000000" w:themeColor="text1"/>
            <w:lang w:val="es-CL"/>
          </w:rPr>
          <w:t xml:space="preserve">de la </w:t>
        </w:r>
      </w:ins>
      <w:ins w:id="341" w:author="Rienzi" w:date="2021-12-29T15:41:00Z">
        <w:r w:rsidR="00596EC9">
          <w:rPr>
            <w:rFonts w:ascii="Arial" w:hAnsi="Arial" w:cs="Arial"/>
            <w:color w:val="000000" w:themeColor="text1"/>
            <w:lang w:val="es-CL"/>
          </w:rPr>
          <w:t>a</w:t>
        </w:r>
      </w:ins>
      <w:ins w:id="342" w:author="Rienzi" w:date="2021-12-29T15:40:00Z">
        <w:r w:rsidR="00596EC9" w:rsidRPr="00596EC9">
          <w:rPr>
            <w:rFonts w:ascii="Arial" w:hAnsi="Arial" w:cs="Arial"/>
            <w:color w:val="000000" w:themeColor="text1"/>
            <w:lang w:val="es-CL"/>
          </w:rPr>
          <w:t>sociación de insuficiencia cardíaca de la Sociedad Europea de Cardiología</w:t>
        </w:r>
      </w:ins>
      <w:ins w:id="343" w:author="Rienzi" w:date="2022-01-01T14:23:00Z">
        <w:r w:rsidR="00E030AF">
          <w:rPr>
            <w:rFonts w:ascii="Arial" w:hAnsi="Arial" w:cs="Arial"/>
            <w:color w:val="000000" w:themeColor="text1"/>
            <w:lang w:val="es-CL"/>
          </w:rPr>
          <w:t>,</w:t>
        </w:r>
      </w:ins>
      <w:ins w:id="344" w:author="Rienzi" w:date="2021-12-29T15:40:00Z">
        <w:r w:rsidR="00596EC9" w:rsidRPr="00596EC9">
          <w:rPr>
            <w:rFonts w:ascii="Arial" w:hAnsi="Arial" w:cs="Arial"/>
            <w:color w:val="000000" w:themeColor="text1"/>
            <w:lang w:val="es-CL"/>
          </w:rPr>
          <w:t xml:space="preserve"> </w:t>
        </w:r>
      </w:ins>
      <w:ins w:id="345" w:author="Rienzi" w:date="2021-12-26T13:56:00Z">
        <w:r w:rsidRPr="002E3518">
          <w:rPr>
            <w:rFonts w:ascii="Arial" w:hAnsi="Arial" w:cs="Arial"/>
            <w:color w:val="000000" w:themeColor="text1"/>
            <w:lang w:val="es-CL"/>
          </w:rPr>
          <w:t xml:space="preserve">señala que el problema con la FE es que la estimación de la función global no informa sobre el volumen ventricular o el </w:t>
        </w:r>
      </w:ins>
      <w:ins w:id="346" w:author="Rienzi" w:date="2021-12-29T15:33:00Z">
        <w:r w:rsidR="00B04DB4">
          <w:rPr>
            <w:rFonts w:ascii="Arial" w:hAnsi="Arial" w:cs="Arial"/>
            <w:color w:val="000000" w:themeColor="text1"/>
            <w:lang w:val="es-CL"/>
          </w:rPr>
          <w:t>VS</w:t>
        </w:r>
      </w:ins>
      <w:ins w:id="347" w:author="Rienzi" w:date="2021-12-26T13:56:00Z">
        <w:r w:rsidRPr="002E3518">
          <w:rPr>
            <w:rFonts w:ascii="Arial" w:hAnsi="Arial" w:cs="Arial"/>
            <w:color w:val="000000" w:themeColor="text1"/>
            <w:lang w:val="es-CL"/>
          </w:rPr>
          <w:t xml:space="preserve"> (30). Esta formulación </w:t>
        </w:r>
      </w:ins>
      <w:ins w:id="348" w:author="Rienzi" w:date="2022-01-01T14:23:00Z">
        <w:r w:rsidR="00E030AF">
          <w:rPr>
            <w:rFonts w:ascii="Arial" w:hAnsi="Arial" w:cs="Arial"/>
            <w:color w:val="000000" w:themeColor="text1"/>
            <w:lang w:val="es-CL"/>
          </w:rPr>
          <w:t>parece</w:t>
        </w:r>
      </w:ins>
      <w:ins w:id="349" w:author="Rienzi" w:date="2021-12-26T13:56:00Z">
        <w:r w:rsidRPr="002E3518">
          <w:rPr>
            <w:rFonts w:ascii="Arial" w:hAnsi="Arial" w:cs="Arial"/>
            <w:color w:val="000000" w:themeColor="text1"/>
            <w:lang w:val="es-CL"/>
          </w:rPr>
          <w:t xml:space="preserve"> un razonamiento inverso, ya que la propia definición de la FE implica la eliminación</w:t>
        </w:r>
      </w:ins>
      <w:ins w:id="350" w:author="Rienzi" w:date="2022-01-01T14:24:00Z">
        <w:r w:rsidR="00E030AF">
          <w:rPr>
            <w:rFonts w:ascii="Arial" w:hAnsi="Arial" w:cs="Arial"/>
            <w:color w:val="000000" w:themeColor="text1"/>
            <w:lang w:val="es-CL"/>
          </w:rPr>
          <w:t>,</w:t>
        </w:r>
      </w:ins>
      <w:ins w:id="351" w:author="Rienzi" w:date="2021-12-26T13:56:00Z">
        <w:r w:rsidRPr="002E3518">
          <w:rPr>
            <w:rFonts w:ascii="Arial" w:hAnsi="Arial" w:cs="Arial"/>
            <w:color w:val="000000" w:themeColor="text1"/>
            <w:lang w:val="es-CL"/>
          </w:rPr>
          <w:t xml:space="preserve"> autoimpuesta</w:t>
        </w:r>
      </w:ins>
      <w:ins w:id="352" w:author="Rienzi" w:date="2022-01-01T14:24:00Z">
        <w:r w:rsidR="00E030AF">
          <w:rPr>
            <w:rFonts w:ascii="Arial" w:hAnsi="Arial" w:cs="Arial"/>
            <w:color w:val="000000" w:themeColor="text1"/>
            <w:lang w:val="es-CL"/>
          </w:rPr>
          <w:t>,</w:t>
        </w:r>
      </w:ins>
      <w:ins w:id="353" w:author="Rienzi" w:date="2021-12-26T13:56:00Z">
        <w:r w:rsidRPr="002E3518">
          <w:rPr>
            <w:rFonts w:ascii="Arial" w:hAnsi="Arial" w:cs="Arial"/>
            <w:color w:val="000000" w:themeColor="text1"/>
            <w:lang w:val="es-CL"/>
          </w:rPr>
          <w:t xml:space="preserve"> de las dimensiones físicas.</w:t>
        </w:r>
      </w:ins>
      <w:ins w:id="354" w:author="Rienzi" w:date="2022-01-01T14:24:00Z">
        <w:r w:rsidR="00E030AF">
          <w:rPr>
            <w:rFonts w:ascii="Arial" w:hAnsi="Arial" w:cs="Arial"/>
            <w:color w:val="000000" w:themeColor="text1"/>
            <w:lang w:val="es-CL"/>
          </w:rPr>
          <w:t xml:space="preserve"> </w:t>
        </w:r>
      </w:ins>
      <w:ins w:id="355" w:author="Rienzi" w:date="2021-12-26T14:01:00Z">
        <w:r w:rsidR="005B292D" w:rsidRPr="005B292D">
          <w:rPr>
            <w:rFonts w:ascii="Arial" w:hAnsi="Arial" w:cs="Arial"/>
            <w:color w:val="000000" w:themeColor="text1"/>
            <w:lang w:val="es-CL"/>
          </w:rPr>
          <w:t>Nosotros adoptamos otro enfoque</w:t>
        </w:r>
      </w:ins>
      <w:ins w:id="356" w:author="Rienzi" w:date="2022-01-01T14:24:00Z">
        <w:r w:rsidR="00E030AF">
          <w:rPr>
            <w:rFonts w:ascii="Arial" w:hAnsi="Arial" w:cs="Arial"/>
            <w:color w:val="000000" w:themeColor="text1"/>
            <w:lang w:val="es-CL"/>
          </w:rPr>
          <w:t>,</w:t>
        </w:r>
      </w:ins>
      <w:ins w:id="357" w:author="Rienzi" w:date="2021-12-26T14:01:00Z">
        <w:r w:rsidR="005B292D" w:rsidRPr="005B292D">
          <w:rPr>
            <w:rFonts w:ascii="Arial" w:hAnsi="Arial" w:cs="Arial"/>
            <w:color w:val="000000" w:themeColor="text1"/>
            <w:lang w:val="es-CL"/>
          </w:rPr>
          <w:t xml:space="preserve"> al estudiar principalmente el VFS en combinación con el VFD, lo que permite el análisis en términos del concepto de </w:t>
        </w:r>
        <w:r w:rsidR="005B292D" w:rsidRPr="00FF0DAF">
          <w:rPr>
            <w:rFonts w:ascii="Arial" w:hAnsi="Arial" w:cs="Arial"/>
            <w:i/>
            <w:iCs/>
            <w:color w:val="000000" w:themeColor="text1"/>
            <w:lang w:val="es-CL"/>
          </w:rPr>
          <w:t>puntos de trabajo</w:t>
        </w:r>
      </w:ins>
      <w:ins w:id="358" w:author="Rienzi" w:date="2021-12-29T15:43:00Z">
        <w:r w:rsidR="00FF0DAF">
          <w:rPr>
            <w:rFonts w:ascii="Arial" w:hAnsi="Arial" w:cs="Arial"/>
            <w:i/>
            <w:iCs/>
            <w:color w:val="000000" w:themeColor="text1"/>
            <w:lang w:val="es-CL"/>
          </w:rPr>
          <w:t xml:space="preserve"> </w:t>
        </w:r>
        <w:r w:rsidR="00FF0DAF" w:rsidRPr="00D527F4">
          <w:rPr>
            <w:rFonts w:ascii="Arial" w:hAnsi="Arial" w:cs="Arial"/>
            <w:color w:val="000000" w:themeColor="text1"/>
            <w:lang w:val="es-CL"/>
          </w:rPr>
          <w:t>(8)</w:t>
        </w:r>
      </w:ins>
      <w:ins w:id="359" w:author="Rienzi" w:date="2021-12-26T14:01:00Z">
        <w:r w:rsidR="005B292D" w:rsidRPr="00FF0DAF">
          <w:rPr>
            <w:rFonts w:ascii="Arial" w:hAnsi="Arial" w:cs="Arial"/>
            <w:color w:val="000000" w:themeColor="text1"/>
            <w:lang w:val="es-CL"/>
          </w:rPr>
          <w:t>.</w:t>
        </w:r>
        <w:r w:rsidR="005B292D" w:rsidRPr="005B292D">
          <w:rPr>
            <w:rFonts w:ascii="Arial" w:hAnsi="Arial" w:cs="Arial"/>
            <w:color w:val="000000" w:themeColor="text1"/>
            <w:lang w:val="es-CL"/>
          </w:rPr>
          <w:t xml:space="preserve"> </w:t>
        </w:r>
      </w:ins>
      <w:ins w:id="360" w:author="Rienzi" w:date="2021-12-26T14:10:00Z">
        <w:r w:rsidR="00AC067C" w:rsidRPr="00AC067C">
          <w:rPr>
            <w:rFonts w:ascii="Arial" w:hAnsi="Arial" w:cs="Arial"/>
            <w:color w:val="000000" w:themeColor="text1"/>
            <w:lang w:val="es-CL"/>
          </w:rPr>
          <w:t>El GRV resultante</w:t>
        </w:r>
      </w:ins>
      <w:ins w:id="361" w:author="Rienzi" w:date="2022-01-01T14:24:00Z">
        <w:r w:rsidR="00E030AF">
          <w:rPr>
            <w:rFonts w:ascii="Arial" w:hAnsi="Arial" w:cs="Arial"/>
            <w:color w:val="000000" w:themeColor="text1"/>
            <w:lang w:val="es-CL"/>
          </w:rPr>
          <w:t>,</w:t>
        </w:r>
      </w:ins>
      <w:ins w:id="362" w:author="Rienzi" w:date="2021-12-26T14:10:00Z">
        <w:r w:rsidR="00AC067C" w:rsidRPr="00AC067C">
          <w:rPr>
            <w:rFonts w:ascii="Arial" w:hAnsi="Arial" w:cs="Arial"/>
            <w:color w:val="000000" w:themeColor="text1"/>
            <w:lang w:val="es-CL"/>
          </w:rPr>
          <w:t xml:space="preserve"> </w:t>
        </w:r>
      </w:ins>
      <w:del w:id="363" w:author="Rienzi" w:date="2021-12-26T14:10:00Z">
        <w:r w:rsidR="004C075F" w:rsidRPr="00E001AA" w:rsidDel="00AC067C">
          <w:rPr>
            <w:rFonts w:ascii="Arial" w:hAnsi="Arial" w:cs="Arial"/>
            <w:color w:val="000000" w:themeColor="text1"/>
            <w:lang w:val="es-CL"/>
          </w:rPr>
          <w:delText>La presentación del</w:delText>
        </w:r>
        <w:r w:rsidR="00DE26B2" w:rsidRPr="00E001AA" w:rsidDel="00AC067C">
          <w:rPr>
            <w:rFonts w:ascii="Arial" w:hAnsi="Arial" w:cs="Arial"/>
            <w:color w:val="000000" w:themeColor="text1"/>
            <w:lang w:val="es-CL"/>
          </w:rPr>
          <w:delText xml:space="preserve"> </w:delText>
        </w:r>
        <w:r w:rsidR="00C05033" w:rsidDel="00AC067C">
          <w:rPr>
            <w:rFonts w:ascii="Arial" w:hAnsi="Arial" w:cs="Arial"/>
            <w:color w:val="000000" w:themeColor="text1"/>
            <w:lang w:val="es-CL"/>
          </w:rPr>
          <w:delText>gráfico de regulación de volumen</w:delText>
        </w:r>
        <w:r w:rsidR="00DE26B2" w:rsidRPr="00E001AA" w:rsidDel="00AC067C">
          <w:rPr>
            <w:rFonts w:ascii="Arial" w:hAnsi="Arial" w:cs="Arial"/>
            <w:color w:val="000000" w:themeColor="text1"/>
            <w:lang w:val="es-CL"/>
          </w:rPr>
          <w:delText xml:space="preserve"> </w:delText>
        </w:r>
      </w:del>
      <w:r w:rsidR="00DE26B2" w:rsidRPr="00E001AA">
        <w:rPr>
          <w:rFonts w:ascii="Arial" w:hAnsi="Arial" w:cs="Arial"/>
          <w:color w:val="000000" w:themeColor="text1"/>
          <w:lang w:val="es-CL"/>
        </w:rPr>
        <w:t xml:space="preserve">ofrece un </w:t>
      </w:r>
      <w:r w:rsidR="004C075F" w:rsidRPr="00E001AA">
        <w:rPr>
          <w:rFonts w:ascii="Arial" w:hAnsi="Arial" w:cs="Arial"/>
          <w:color w:val="000000" w:themeColor="text1"/>
          <w:lang w:val="es-CL"/>
        </w:rPr>
        <w:t>marco de referencia claro</w:t>
      </w:r>
      <w:r w:rsidR="00DE26B2" w:rsidRPr="00E001AA">
        <w:rPr>
          <w:rFonts w:ascii="Arial" w:hAnsi="Arial" w:cs="Arial"/>
          <w:color w:val="000000" w:themeColor="text1"/>
          <w:lang w:val="es-CL"/>
        </w:rPr>
        <w:t xml:space="preserve"> para comprender el impacto de los dos </w:t>
      </w:r>
      <w:r w:rsidR="0030593F" w:rsidRPr="00E001AA">
        <w:rPr>
          <w:rFonts w:ascii="Arial" w:hAnsi="Arial" w:cs="Arial"/>
          <w:color w:val="000000" w:themeColor="text1"/>
          <w:lang w:val="es-CL"/>
        </w:rPr>
        <w:t xml:space="preserve">parámetros </w:t>
      </w:r>
      <w:r w:rsidR="00DE26B2" w:rsidRPr="00E001AA">
        <w:rPr>
          <w:rFonts w:ascii="Arial" w:hAnsi="Arial" w:cs="Arial"/>
          <w:color w:val="000000" w:themeColor="text1"/>
          <w:lang w:val="es-CL"/>
        </w:rPr>
        <w:t xml:space="preserve">determinantes de la FE. </w:t>
      </w:r>
      <w:r w:rsidR="009D3415" w:rsidRPr="00B46CB7">
        <w:rPr>
          <w:rFonts w:ascii="Arial" w:hAnsi="Arial" w:cs="Arial"/>
          <w:color w:val="000000" w:themeColor="text1"/>
          <w:lang w:val="es-CL"/>
        </w:rPr>
        <w:t>La representación del</w:t>
      </w:r>
      <w:r w:rsidR="00895D53" w:rsidRPr="00B46CB7">
        <w:rPr>
          <w:rFonts w:ascii="Arial" w:hAnsi="Arial" w:cs="Arial"/>
          <w:color w:val="000000" w:themeColor="text1"/>
          <w:lang w:val="es-CL"/>
        </w:rPr>
        <w:t xml:space="preserve"> </w:t>
      </w:r>
      <w:del w:id="364" w:author="Rienzi" w:date="2021-12-26T14:11:00Z">
        <w:r w:rsidR="00895D53" w:rsidRPr="00B46CB7" w:rsidDel="00AC067C">
          <w:rPr>
            <w:rFonts w:ascii="Arial" w:hAnsi="Arial" w:cs="Arial"/>
            <w:color w:val="000000" w:themeColor="text1"/>
            <w:lang w:val="es-CL"/>
          </w:rPr>
          <w:delText>gráfico de regulación de volumen</w:delText>
        </w:r>
      </w:del>
      <w:ins w:id="365" w:author="Rienzi" w:date="2021-12-26T14:11:00Z">
        <w:r w:rsidR="00AC067C">
          <w:rPr>
            <w:rFonts w:ascii="Arial" w:hAnsi="Arial" w:cs="Arial"/>
            <w:color w:val="000000" w:themeColor="text1"/>
            <w:lang w:val="es-CL"/>
          </w:rPr>
          <w:t>GRV</w:t>
        </w:r>
      </w:ins>
      <w:ins w:id="366" w:author="Rienzi" w:date="2022-01-01T14:24:00Z">
        <w:r w:rsidR="00E030AF">
          <w:rPr>
            <w:rFonts w:ascii="Arial" w:hAnsi="Arial" w:cs="Arial"/>
            <w:color w:val="000000" w:themeColor="text1"/>
            <w:lang w:val="es-CL"/>
          </w:rPr>
          <w:t>,</w:t>
        </w:r>
      </w:ins>
      <w:r w:rsidR="009D3415" w:rsidRPr="00B46CB7">
        <w:rPr>
          <w:rFonts w:ascii="Arial" w:hAnsi="Arial" w:cs="Arial"/>
          <w:color w:val="000000" w:themeColor="text1"/>
          <w:lang w:val="es-CL"/>
        </w:rPr>
        <w:t xml:space="preserve"> documenta que la FE depende </w:t>
      </w:r>
      <w:ins w:id="367" w:author="Rienzi" w:date="2021-12-26T11:56:00Z">
        <w:r w:rsidR="00627C52">
          <w:rPr>
            <w:rFonts w:ascii="Arial" w:hAnsi="Arial" w:cs="Arial"/>
            <w:color w:val="000000" w:themeColor="text1"/>
            <w:lang w:val="es-CL"/>
          </w:rPr>
          <w:t xml:space="preserve">no sólo </w:t>
        </w:r>
      </w:ins>
      <w:r w:rsidR="009D3415" w:rsidRPr="00B46CB7">
        <w:rPr>
          <w:rFonts w:ascii="Arial" w:hAnsi="Arial" w:cs="Arial"/>
          <w:color w:val="000000" w:themeColor="text1"/>
          <w:lang w:val="es-CL"/>
        </w:rPr>
        <w:t xml:space="preserve">del VFD y </w:t>
      </w:r>
      <w:ins w:id="368" w:author="Rienzi" w:date="2021-12-29T15:32:00Z">
        <w:r w:rsidR="007F2364">
          <w:rPr>
            <w:rFonts w:ascii="Arial" w:hAnsi="Arial" w:cs="Arial"/>
            <w:color w:val="000000" w:themeColor="text1"/>
            <w:lang w:val="es-CL"/>
          </w:rPr>
          <w:t xml:space="preserve">del </w:t>
        </w:r>
      </w:ins>
      <w:r w:rsidR="009D3415" w:rsidRPr="00B46CB7">
        <w:rPr>
          <w:rFonts w:ascii="Arial" w:hAnsi="Arial" w:cs="Arial"/>
          <w:color w:val="000000" w:themeColor="text1"/>
          <w:lang w:val="es-CL"/>
        </w:rPr>
        <w:t xml:space="preserve">VFS, </w:t>
      </w:r>
      <w:del w:id="369" w:author="Rienzi" w:date="2021-12-26T14:12:00Z">
        <w:r w:rsidR="009D3415" w:rsidRPr="00B46CB7" w:rsidDel="00AC067C">
          <w:rPr>
            <w:rFonts w:ascii="Arial" w:hAnsi="Arial" w:cs="Arial"/>
            <w:color w:val="000000" w:themeColor="text1"/>
            <w:lang w:val="es-CL"/>
          </w:rPr>
          <w:delText xml:space="preserve">pero </w:delText>
        </w:r>
      </w:del>
      <w:ins w:id="370" w:author="Rienzi" w:date="2021-12-26T14:12:00Z">
        <w:r w:rsidR="00AC067C">
          <w:rPr>
            <w:rFonts w:ascii="Arial" w:hAnsi="Arial" w:cs="Arial"/>
            <w:color w:val="000000" w:themeColor="text1"/>
            <w:lang w:val="es-CL"/>
          </w:rPr>
          <w:t>sino que se</w:t>
        </w:r>
        <w:r w:rsidR="00AC067C" w:rsidRPr="00B46CB7">
          <w:rPr>
            <w:rFonts w:ascii="Arial" w:hAnsi="Arial" w:cs="Arial"/>
            <w:color w:val="000000" w:themeColor="text1"/>
            <w:lang w:val="es-CL"/>
          </w:rPr>
          <w:t xml:space="preserve"> </w:t>
        </w:r>
      </w:ins>
      <w:r w:rsidR="009D3415" w:rsidRPr="00B46CB7">
        <w:rPr>
          <w:rFonts w:ascii="Arial" w:hAnsi="Arial" w:cs="Arial"/>
          <w:color w:val="000000" w:themeColor="text1"/>
          <w:lang w:val="es-CL"/>
        </w:rPr>
        <w:t>requiere</w:t>
      </w:r>
      <w:del w:id="371" w:author="Rienzi" w:date="2021-12-26T14:12:00Z">
        <w:r w:rsidR="00895D53" w:rsidRPr="00B46CB7" w:rsidDel="00AC067C">
          <w:rPr>
            <w:rFonts w:ascii="Arial" w:hAnsi="Arial" w:cs="Arial"/>
            <w:color w:val="000000" w:themeColor="text1"/>
            <w:lang w:val="es-CL"/>
          </w:rPr>
          <w:delText xml:space="preserve"> también</w:delText>
        </w:r>
        <w:r w:rsidR="009D3415" w:rsidRPr="00B46CB7" w:rsidDel="00AC067C">
          <w:rPr>
            <w:rFonts w:ascii="Arial" w:hAnsi="Arial" w:cs="Arial"/>
            <w:color w:val="000000" w:themeColor="text1"/>
            <w:lang w:val="es-CL"/>
          </w:rPr>
          <w:delText xml:space="preserve"> </w:delText>
        </w:r>
      </w:del>
      <w:ins w:id="372" w:author="Rienzi" w:date="2021-12-26T14:12:00Z">
        <w:r w:rsidR="00AC067C">
          <w:rPr>
            <w:rFonts w:ascii="Arial" w:hAnsi="Arial" w:cs="Arial"/>
            <w:color w:val="000000" w:themeColor="text1"/>
            <w:lang w:val="es-CL"/>
          </w:rPr>
          <w:t xml:space="preserve">, además, </w:t>
        </w:r>
      </w:ins>
      <w:del w:id="373" w:author="Rienzi" w:date="2021-12-26T14:13:00Z">
        <w:r w:rsidR="009D3415" w:rsidRPr="00B46CB7" w:rsidDel="00AC067C">
          <w:rPr>
            <w:rFonts w:ascii="Arial" w:hAnsi="Arial" w:cs="Arial"/>
            <w:color w:val="000000" w:themeColor="text1"/>
            <w:lang w:val="es-CL"/>
          </w:rPr>
          <w:delText xml:space="preserve">el conocimiento </w:delText>
        </w:r>
        <w:r w:rsidR="00B46CB7" w:rsidDel="00AC067C">
          <w:rPr>
            <w:rFonts w:ascii="Arial" w:hAnsi="Arial" w:cs="Arial"/>
            <w:color w:val="000000" w:themeColor="text1"/>
            <w:lang w:val="es-CL"/>
          </w:rPr>
          <w:delText>c</w:delText>
        </w:r>
        <w:r w:rsidR="00895D53" w:rsidRPr="00B46CB7" w:rsidDel="00AC067C">
          <w:rPr>
            <w:rFonts w:ascii="Arial" w:hAnsi="Arial" w:cs="Arial"/>
            <w:color w:val="000000" w:themeColor="text1"/>
            <w:lang w:val="es-CL"/>
          </w:rPr>
          <w:delText xml:space="preserve">omplementario </w:delText>
        </w:r>
        <w:r w:rsidR="009D3415" w:rsidRPr="00B46CB7" w:rsidDel="00AC067C">
          <w:rPr>
            <w:rFonts w:ascii="Arial" w:hAnsi="Arial" w:cs="Arial"/>
            <w:color w:val="000000" w:themeColor="text1"/>
            <w:lang w:val="es-CL"/>
          </w:rPr>
          <w:delText>del</w:delText>
        </w:r>
      </w:del>
      <w:ins w:id="374" w:author="Rienzi" w:date="2021-12-26T14:13:00Z">
        <w:r w:rsidR="00AC067C">
          <w:rPr>
            <w:rFonts w:ascii="Arial" w:hAnsi="Arial" w:cs="Arial"/>
            <w:color w:val="000000" w:themeColor="text1"/>
            <w:lang w:val="es-CL"/>
          </w:rPr>
          <w:t>conocer el</w:t>
        </w:r>
      </w:ins>
      <w:r w:rsidR="009D3415" w:rsidRPr="00B46CB7">
        <w:rPr>
          <w:rFonts w:ascii="Arial" w:hAnsi="Arial" w:cs="Arial"/>
          <w:color w:val="000000" w:themeColor="text1"/>
          <w:lang w:val="es-CL"/>
        </w:rPr>
        <w:t xml:space="preserve"> CFE </w:t>
      </w:r>
      <w:del w:id="375" w:author="Rienzi" w:date="2021-12-26T14:13:00Z">
        <w:r w:rsidR="009D3415" w:rsidRPr="00B46CB7" w:rsidDel="00AC067C">
          <w:rPr>
            <w:rFonts w:ascii="Arial" w:hAnsi="Arial" w:cs="Arial"/>
            <w:color w:val="000000" w:themeColor="text1"/>
            <w:lang w:val="es-CL"/>
          </w:rPr>
          <w:delText>que permite</w:delText>
        </w:r>
      </w:del>
      <w:ins w:id="376" w:author="Rienzi" w:date="2021-12-26T14:13:00Z">
        <w:r w:rsidR="00AC067C">
          <w:rPr>
            <w:rFonts w:ascii="Arial" w:hAnsi="Arial" w:cs="Arial"/>
            <w:color w:val="000000" w:themeColor="text1"/>
            <w:lang w:val="es-CL"/>
          </w:rPr>
          <w:t>para</w:t>
        </w:r>
      </w:ins>
      <w:r w:rsidR="009D3415" w:rsidRPr="00B46CB7">
        <w:rPr>
          <w:rFonts w:ascii="Arial" w:hAnsi="Arial" w:cs="Arial"/>
          <w:color w:val="000000" w:themeColor="text1"/>
          <w:lang w:val="es-CL"/>
        </w:rPr>
        <w:t xml:space="preserve"> describir </w:t>
      </w:r>
      <w:del w:id="377" w:author="Rienzi" w:date="2021-12-26T14:13:00Z">
        <w:r w:rsidR="009D3415" w:rsidRPr="00B46CB7" w:rsidDel="00AC067C">
          <w:rPr>
            <w:rFonts w:ascii="Arial" w:hAnsi="Arial" w:cs="Arial"/>
            <w:color w:val="000000" w:themeColor="text1"/>
            <w:lang w:val="es-CL"/>
          </w:rPr>
          <w:delText xml:space="preserve">completamente </w:delText>
        </w:r>
      </w:del>
      <w:r w:rsidR="009D3415" w:rsidRPr="00B46CB7">
        <w:rPr>
          <w:rFonts w:ascii="Arial" w:hAnsi="Arial" w:cs="Arial"/>
          <w:color w:val="000000" w:themeColor="text1"/>
          <w:lang w:val="es-CL"/>
        </w:rPr>
        <w:t xml:space="preserve">cada </w:t>
      </w:r>
      <w:r w:rsidR="009D3415" w:rsidRPr="00B46CB7">
        <w:rPr>
          <w:rFonts w:ascii="Arial" w:hAnsi="Arial" w:cs="Arial"/>
          <w:i/>
          <w:iCs/>
          <w:color w:val="000000" w:themeColor="text1"/>
          <w:lang w:val="es-CL"/>
        </w:rPr>
        <w:t>punto de trabajo</w:t>
      </w:r>
      <w:r w:rsidR="00895D53" w:rsidRPr="00B46CB7">
        <w:rPr>
          <w:rFonts w:ascii="Arial" w:hAnsi="Arial" w:cs="Arial"/>
          <w:color w:val="000000" w:themeColor="text1"/>
          <w:lang w:val="es-CL"/>
        </w:rPr>
        <w:t xml:space="preserve"> (ver Figura 1)</w:t>
      </w:r>
      <w:ins w:id="378" w:author="Rienzi" w:date="2021-12-29T15:45:00Z">
        <w:r w:rsidR="00A15A94">
          <w:rPr>
            <w:rFonts w:ascii="Arial" w:hAnsi="Arial" w:cs="Arial"/>
            <w:color w:val="000000" w:themeColor="text1"/>
            <w:lang w:val="es-CL"/>
          </w:rPr>
          <w:t>.</w:t>
        </w:r>
      </w:ins>
      <w:r w:rsidR="009D3415" w:rsidRPr="00B46CB7">
        <w:rPr>
          <w:rFonts w:ascii="Arial" w:hAnsi="Arial" w:cs="Arial"/>
          <w:color w:val="000000" w:themeColor="text1"/>
          <w:lang w:val="es-CL"/>
        </w:rPr>
        <w:t xml:space="preserve"> </w:t>
      </w:r>
      <w:r w:rsidR="00895D53" w:rsidRPr="00B46CB7">
        <w:rPr>
          <w:rFonts w:ascii="Arial" w:hAnsi="Arial" w:cs="Arial"/>
          <w:color w:val="000000" w:themeColor="text1"/>
          <w:lang w:val="es-CL"/>
        </w:rPr>
        <w:t>Por ejemplo, e</w:t>
      </w:r>
      <w:r w:rsidR="009D3415" w:rsidRPr="00B46CB7">
        <w:rPr>
          <w:rFonts w:ascii="Arial" w:hAnsi="Arial" w:cs="Arial"/>
          <w:color w:val="000000" w:themeColor="text1"/>
          <w:lang w:val="es-CL"/>
        </w:rPr>
        <w:t xml:space="preserve">n una situación equivalente en meteorología: </w:t>
      </w:r>
      <w:r w:rsidR="00895D53" w:rsidRPr="00B46CB7">
        <w:rPr>
          <w:rFonts w:ascii="Arial" w:hAnsi="Arial" w:cs="Arial"/>
          <w:color w:val="000000" w:themeColor="text1"/>
          <w:lang w:val="es-CL"/>
        </w:rPr>
        <w:t>l</w:t>
      </w:r>
      <w:r w:rsidR="009D3415" w:rsidRPr="00B46CB7">
        <w:rPr>
          <w:rFonts w:ascii="Arial" w:hAnsi="Arial" w:cs="Arial"/>
          <w:color w:val="000000" w:themeColor="text1"/>
          <w:lang w:val="es-CL"/>
        </w:rPr>
        <w:t>a FE indica</w:t>
      </w:r>
      <w:r w:rsidR="00895D53" w:rsidRPr="00B46CB7">
        <w:rPr>
          <w:rFonts w:ascii="Arial" w:hAnsi="Arial" w:cs="Arial"/>
          <w:color w:val="000000" w:themeColor="text1"/>
          <w:lang w:val="es-CL"/>
        </w:rPr>
        <w:t>ría</w:t>
      </w:r>
      <w:r w:rsidR="009D3415" w:rsidRPr="00B46CB7">
        <w:rPr>
          <w:rFonts w:ascii="Arial" w:hAnsi="Arial" w:cs="Arial"/>
          <w:color w:val="000000" w:themeColor="text1"/>
          <w:lang w:val="es-CL"/>
        </w:rPr>
        <w:t xml:space="preserve"> la dirección desde donde viene el viento (por ejemplo, noroeste), mientras que el CFE refleja la fuerza (o velocidad) del viento (como en </w:t>
      </w:r>
      <w:r w:rsidR="00B61B12">
        <w:rPr>
          <w:rFonts w:ascii="Arial" w:hAnsi="Arial" w:cs="Arial"/>
          <w:color w:val="000000" w:themeColor="text1"/>
          <w:lang w:val="es-CL"/>
        </w:rPr>
        <w:t xml:space="preserve">la </w:t>
      </w:r>
      <w:r w:rsidR="009D3415" w:rsidRPr="00B46CB7">
        <w:rPr>
          <w:rFonts w:ascii="Arial" w:hAnsi="Arial" w:cs="Arial"/>
          <w:color w:val="000000" w:themeColor="text1"/>
          <w:lang w:val="es-CL"/>
        </w:rPr>
        <w:t>escala de Beaufort).</w:t>
      </w:r>
      <w:r w:rsidR="00A426C6" w:rsidRPr="00B46CB7">
        <w:rPr>
          <w:rFonts w:ascii="Arial" w:hAnsi="Arial" w:cs="Arial"/>
          <w:color w:val="000000" w:themeColor="text1"/>
          <w:lang w:val="es-CL"/>
        </w:rPr>
        <w:t xml:space="preserve"> Asimismo, un informe meteorológico tendría importancia limitada, si s</w:t>
      </w:r>
      <w:r w:rsidR="00895D53" w:rsidRPr="00B46CB7">
        <w:rPr>
          <w:rFonts w:ascii="Arial" w:hAnsi="Arial" w:cs="Arial"/>
          <w:color w:val="000000" w:themeColor="text1"/>
          <w:lang w:val="es-CL"/>
        </w:rPr>
        <w:t>ó</w:t>
      </w:r>
      <w:r w:rsidR="00A426C6" w:rsidRPr="00B46CB7">
        <w:rPr>
          <w:rFonts w:ascii="Arial" w:hAnsi="Arial" w:cs="Arial"/>
          <w:color w:val="000000" w:themeColor="text1"/>
          <w:lang w:val="es-CL"/>
        </w:rPr>
        <w:t xml:space="preserve">lo anunciara vientos del sureste sin especificar que el mensaje tiene relación con una fuerte tormenta. </w:t>
      </w:r>
      <w:r w:rsidR="00D6353D">
        <w:rPr>
          <w:rFonts w:ascii="Arial" w:hAnsi="Arial" w:cs="Arial"/>
          <w:color w:val="000000" w:themeColor="text1"/>
          <w:lang w:val="es-CL"/>
        </w:rPr>
        <w:t>En consecuencia</w:t>
      </w:r>
      <w:r w:rsidR="00A426C6" w:rsidRPr="00B46CB7">
        <w:rPr>
          <w:rFonts w:ascii="Arial" w:hAnsi="Arial" w:cs="Arial"/>
          <w:color w:val="000000" w:themeColor="text1"/>
          <w:lang w:val="es-CL"/>
        </w:rPr>
        <w:t>, para una interpretación válida de la función ventricular, es necesario conocer ambos valores, la FE y el CFE</w:t>
      </w:r>
      <w:r w:rsidR="009D3415" w:rsidRPr="00B46CB7">
        <w:rPr>
          <w:rFonts w:ascii="Arial" w:hAnsi="Arial" w:cs="Arial"/>
          <w:color w:val="000000" w:themeColor="text1"/>
          <w:lang w:val="es-CL"/>
        </w:rPr>
        <w:t>.</w:t>
      </w:r>
    </w:p>
    <w:p w14:paraId="1C80F4E9" w14:textId="3F0CC760" w:rsidR="00636B60" w:rsidRPr="00E001AA" w:rsidDel="00A7326F" w:rsidRDefault="00DE26B2" w:rsidP="00D30913">
      <w:pPr>
        <w:spacing w:after="120" w:line="360" w:lineRule="auto"/>
        <w:rPr>
          <w:del w:id="379" w:author="Rienzi" w:date="2021-12-27T16:00:00Z"/>
          <w:rFonts w:ascii="Arial" w:hAnsi="Arial" w:cs="Arial"/>
          <w:color w:val="000000" w:themeColor="text1"/>
          <w:lang w:val="es-CL"/>
        </w:rPr>
      </w:pPr>
      <w:r w:rsidRPr="00E001AA">
        <w:rPr>
          <w:rFonts w:ascii="Arial" w:hAnsi="Arial" w:cs="Arial"/>
          <w:color w:val="000000" w:themeColor="text1"/>
          <w:lang w:val="es-CL"/>
        </w:rPr>
        <w:t xml:space="preserve">La mayoría de los argumentos planteados en discusiones recientes sobre </w:t>
      </w:r>
      <w:r w:rsidR="0030593F" w:rsidRPr="00E001AA">
        <w:rPr>
          <w:rFonts w:ascii="Arial" w:hAnsi="Arial" w:cs="Arial"/>
          <w:color w:val="000000" w:themeColor="text1"/>
          <w:lang w:val="es-CL"/>
        </w:rPr>
        <w:t>la FE (</w:t>
      </w:r>
      <w:r w:rsidRPr="00E001AA">
        <w:rPr>
          <w:rFonts w:ascii="Arial" w:hAnsi="Arial" w:cs="Arial"/>
          <w:color w:val="000000" w:themeColor="text1"/>
          <w:lang w:val="es-CL"/>
        </w:rPr>
        <w:t>7,</w:t>
      </w:r>
      <w:del w:id="380" w:author="Rienzi" w:date="2021-12-29T15:59:00Z">
        <w:r w:rsidRPr="00E001AA" w:rsidDel="00644FF7">
          <w:rPr>
            <w:rFonts w:ascii="Arial" w:hAnsi="Arial" w:cs="Arial"/>
            <w:color w:val="000000" w:themeColor="text1"/>
            <w:lang w:val="es-CL"/>
          </w:rPr>
          <w:delText>26</w:delText>
        </w:r>
      </w:del>
      <w:ins w:id="381" w:author="Rienzi" w:date="2021-12-29T15:59:00Z">
        <w:r w:rsidR="00644FF7">
          <w:rPr>
            <w:rFonts w:ascii="Arial" w:hAnsi="Arial" w:cs="Arial"/>
            <w:color w:val="000000" w:themeColor="text1"/>
            <w:lang w:val="es-CL"/>
          </w:rPr>
          <w:t>30</w:t>
        </w:r>
      </w:ins>
      <w:r w:rsidR="0030593F" w:rsidRPr="00E001AA">
        <w:rPr>
          <w:rFonts w:ascii="Arial" w:hAnsi="Arial" w:cs="Arial"/>
          <w:color w:val="000000" w:themeColor="text1"/>
          <w:lang w:val="es-CL"/>
        </w:rPr>
        <w:t>)</w:t>
      </w:r>
      <w:r w:rsidR="00636B60" w:rsidRPr="00E001AA">
        <w:rPr>
          <w:rFonts w:ascii="Arial" w:hAnsi="Arial" w:cs="Arial"/>
          <w:color w:val="000000" w:themeColor="text1"/>
          <w:lang w:val="es-CL"/>
        </w:rPr>
        <w:t>,</w:t>
      </w:r>
      <w:r w:rsidRPr="00E001AA">
        <w:rPr>
          <w:rFonts w:ascii="Arial" w:hAnsi="Arial" w:cs="Arial"/>
          <w:color w:val="000000" w:themeColor="text1"/>
          <w:lang w:val="es-CL"/>
        </w:rPr>
        <w:t xml:space="preserve"> </w:t>
      </w:r>
      <w:r w:rsidR="0030593F" w:rsidRPr="00E001AA">
        <w:rPr>
          <w:rFonts w:ascii="Arial" w:hAnsi="Arial" w:cs="Arial"/>
          <w:color w:val="000000" w:themeColor="text1"/>
          <w:lang w:val="es-CL"/>
        </w:rPr>
        <w:t xml:space="preserve">al no abordar </w:t>
      </w:r>
      <w:r w:rsidR="00895D53">
        <w:rPr>
          <w:rFonts w:ascii="Arial" w:hAnsi="Arial" w:cs="Arial"/>
          <w:color w:val="000000" w:themeColor="text1"/>
          <w:lang w:val="es-CL"/>
        </w:rPr>
        <w:t xml:space="preserve">el </w:t>
      </w:r>
      <w:r w:rsidR="0030593F" w:rsidRPr="00E001AA">
        <w:rPr>
          <w:rFonts w:ascii="Arial" w:hAnsi="Arial" w:cs="Arial"/>
          <w:color w:val="000000" w:themeColor="text1"/>
          <w:lang w:val="es-CL"/>
        </w:rPr>
        <w:t xml:space="preserve">defecto </w:t>
      </w:r>
      <w:del w:id="382" w:author="Rienzi" w:date="2022-01-01T14:25:00Z">
        <w:r w:rsidR="0030593F" w:rsidRPr="00E001AA" w:rsidDel="00E030AF">
          <w:rPr>
            <w:rFonts w:ascii="Arial" w:hAnsi="Arial" w:cs="Arial"/>
            <w:color w:val="000000" w:themeColor="text1"/>
            <w:lang w:val="es-CL"/>
          </w:rPr>
          <w:delText xml:space="preserve">sustancial </w:delText>
        </w:r>
      </w:del>
      <w:ins w:id="383" w:author="Rienzi" w:date="2022-01-01T14:25:00Z">
        <w:r w:rsidR="00E030AF">
          <w:rPr>
            <w:rFonts w:ascii="Arial" w:hAnsi="Arial" w:cs="Arial"/>
            <w:color w:val="000000" w:themeColor="text1"/>
            <w:lang w:val="es-CL"/>
          </w:rPr>
          <w:t>sustantivo</w:t>
        </w:r>
        <w:r w:rsidR="00E030AF" w:rsidRPr="00E001AA">
          <w:rPr>
            <w:rFonts w:ascii="Arial" w:hAnsi="Arial" w:cs="Arial"/>
            <w:color w:val="000000" w:themeColor="text1"/>
            <w:lang w:val="es-CL"/>
          </w:rPr>
          <w:t xml:space="preserve"> </w:t>
        </w:r>
      </w:ins>
      <w:r w:rsidR="0030593F" w:rsidRPr="00E001AA">
        <w:rPr>
          <w:rFonts w:ascii="Arial" w:hAnsi="Arial" w:cs="Arial"/>
          <w:color w:val="000000" w:themeColor="text1"/>
          <w:lang w:val="es-CL"/>
        </w:rPr>
        <w:t>de una relación</w:t>
      </w:r>
      <w:r w:rsidR="00F94B10">
        <w:rPr>
          <w:rFonts w:ascii="Arial" w:hAnsi="Arial" w:cs="Arial"/>
          <w:color w:val="000000" w:themeColor="text1"/>
          <w:lang w:val="es-CL"/>
        </w:rPr>
        <w:t xml:space="preserve"> </w:t>
      </w:r>
      <w:r w:rsidR="00636B60" w:rsidRPr="00E001AA">
        <w:rPr>
          <w:rFonts w:ascii="Arial" w:hAnsi="Arial" w:cs="Arial"/>
          <w:color w:val="000000" w:themeColor="text1"/>
          <w:lang w:val="es-CL"/>
        </w:rPr>
        <w:t>a</w:t>
      </w:r>
      <w:r w:rsidR="0030593F" w:rsidRPr="00E001AA">
        <w:rPr>
          <w:rFonts w:ascii="Arial" w:hAnsi="Arial" w:cs="Arial"/>
          <w:color w:val="000000" w:themeColor="text1"/>
          <w:lang w:val="es-CL"/>
        </w:rPr>
        <w:t xml:space="preserve">dimensional, </w:t>
      </w:r>
      <w:r w:rsidR="00F94B10">
        <w:rPr>
          <w:rFonts w:ascii="Arial" w:hAnsi="Arial" w:cs="Arial"/>
          <w:color w:val="000000" w:themeColor="text1"/>
          <w:lang w:val="es-CL"/>
        </w:rPr>
        <w:t>se ven</w:t>
      </w:r>
      <w:r w:rsidR="00F94B10" w:rsidRPr="00E001AA">
        <w:rPr>
          <w:rFonts w:ascii="Arial" w:hAnsi="Arial" w:cs="Arial"/>
          <w:color w:val="000000" w:themeColor="text1"/>
          <w:lang w:val="es-CL"/>
        </w:rPr>
        <w:t xml:space="preserve"> </w:t>
      </w:r>
      <w:r w:rsidR="0030593F" w:rsidRPr="00E001AA">
        <w:rPr>
          <w:rFonts w:ascii="Arial" w:hAnsi="Arial" w:cs="Arial"/>
          <w:color w:val="000000" w:themeColor="text1"/>
          <w:lang w:val="es-CL"/>
        </w:rPr>
        <w:t xml:space="preserve">superados </w:t>
      </w:r>
      <w:r w:rsidRPr="00E001AA">
        <w:rPr>
          <w:rFonts w:ascii="Arial" w:hAnsi="Arial" w:cs="Arial"/>
          <w:color w:val="000000" w:themeColor="text1"/>
          <w:lang w:val="es-CL"/>
        </w:rPr>
        <w:t xml:space="preserve">​​por </w:t>
      </w:r>
      <w:r w:rsidR="0030593F" w:rsidRPr="00E001AA">
        <w:rPr>
          <w:rFonts w:ascii="Arial" w:hAnsi="Arial" w:cs="Arial"/>
          <w:color w:val="000000" w:themeColor="text1"/>
          <w:lang w:val="es-CL"/>
        </w:rPr>
        <w:t>el conciso</w:t>
      </w:r>
      <w:r w:rsidRPr="00E001AA">
        <w:rPr>
          <w:rFonts w:ascii="Arial" w:hAnsi="Arial" w:cs="Arial"/>
          <w:color w:val="000000" w:themeColor="text1"/>
          <w:lang w:val="es-CL"/>
        </w:rPr>
        <w:t xml:space="preserve"> análisis matemático</w:t>
      </w:r>
      <w:r w:rsidR="0030593F" w:rsidRPr="00E001AA">
        <w:rPr>
          <w:rFonts w:ascii="Arial" w:hAnsi="Arial" w:cs="Arial"/>
          <w:color w:val="000000" w:themeColor="text1"/>
          <w:lang w:val="es-CL"/>
        </w:rPr>
        <w:t xml:space="preserve"> aquí presentado</w:t>
      </w:r>
      <w:r w:rsidRPr="00E001AA">
        <w:rPr>
          <w:rFonts w:ascii="Arial" w:hAnsi="Arial" w:cs="Arial"/>
          <w:color w:val="000000" w:themeColor="text1"/>
          <w:lang w:val="es-CL"/>
        </w:rPr>
        <w:t xml:space="preserve">. La mayoría de las publicaciones que describen </w:t>
      </w:r>
      <w:r w:rsidR="00F94B10">
        <w:rPr>
          <w:rFonts w:ascii="Arial" w:hAnsi="Arial" w:cs="Arial"/>
          <w:color w:val="000000" w:themeColor="text1"/>
          <w:lang w:val="es-CL"/>
        </w:rPr>
        <w:t xml:space="preserve">la </w:t>
      </w:r>
      <w:r w:rsidR="0030593F" w:rsidRPr="00E001AA">
        <w:rPr>
          <w:rFonts w:ascii="Arial" w:hAnsi="Arial" w:cs="Arial"/>
          <w:color w:val="000000" w:themeColor="text1"/>
          <w:lang w:val="es-CL"/>
        </w:rPr>
        <w:t>FE</w:t>
      </w:r>
      <w:r w:rsidRPr="00E001AA">
        <w:rPr>
          <w:rFonts w:ascii="Arial" w:hAnsi="Arial" w:cs="Arial"/>
          <w:color w:val="000000" w:themeColor="text1"/>
          <w:lang w:val="es-CL"/>
        </w:rPr>
        <w:t xml:space="preserve"> vs </w:t>
      </w:r>
      <w:r w:rsidR="00F94B10">
        <w:rPr>
          <w:rFonts w:ascii="Arial" w:hAnsi="Arial" w:cs="Arial"/>
          <w:color w:val="000000" w:themeColor="text1"/>
          <w:lang w:val="es-CL"/>
        </w:rPr>
        <w:t xml:space="preserve">el </w:t>
      </w:r>
      <w:r w:rsidR="0030593F" w:rsidRPr="00E001AA">
        <w:rPr>
          <w:rFonts w:ascii="Arial" w:hAnsi="Arial" w:cs="Arial"/>
          <w:color w:val="000000" w:themeColor="text1"/>
          <w:lang w:val="es-CL"/>
        </w:rPr>
        <w:t>VFS</w:t>
      </w:r>
      <w:ins w:id="384" w:author="Rienzi" w:date="2022-01-01T14:25:00Z">
        <w:r w:rsidR="00E030AF">
          <w:rPr>
            <w:rFonts w:ascii="Arial" w:hAnsi="Arial" w:cs="Arial"/>
            <w:color w:val="000000" w:themeColor="text1"/>
            <w:lang w:val="es-CL"/>
          </w:rPr>
          <w:t>,</w:t>
        </w:r>
      </w:ins>
      <w:r w:rsidR="0030593F" w:rsidRPr="00E001AA">
        <w:rPr>
          <w:rFonts w:ascii="Arial" w:hAnsi="Arial" w:cs="Arial"/>
          <w:color w:val="000000" w:themeColor="text1"/>
          <w:lang w:val="es-CL"/>
        </w:rPr>
        <w:t xml:space="preserve"> </w:t>
      </w:r>
      <w:r w:rsidRPr="00E001AA">
        <w:rPr>
          <w:rFonts w:ascii="Arial" w:hAnsi="Arial" w:cs="Arial"/>
          <w:color w:val="000000" w:themeColor="text1"/>
          <w:lang w:val="es-CL"/>
        </w:rPr>
        <w:t xml:space="preserve">emplean </w:t>
      </w:r>
      <w:r w:rsidR="0030593F" w:rsidRPr="00E001AA">
        <w:rPr>
          <w:rFonts w:ascii="Arial" w:hAnsi="Arial" w:cs="Arial"/>
          <w:color w:val="000000" w:themeColor="text1"/>
          <w:lang w:val="es-CL"/>
        </w:rPr>
        <w:t xml:space="preserve">arbitrariamente </w:t>
      </w:r>
      <w:r w:rsidRPr="00E001AA">
        <w:rPr>
          <w:rFonts w:ascii="Arial" w:hAnsi="Arial" w:cs="Arial"/>
          <w:color w:val="000000" w:themeColor="text1"/>
          <w:lang w:val="es-CL"/>
        </w:rPr>
        <w:t>una relación lineal</w:t>
      </w:r>
      <w:ins w:id="385" w:author="Rienzi" w:date="2021-12-29T15:59:00Z">
        <w:r w:rsidR="00644FF7">
          <w:rPr>
            <w:rFonts w:ascii="Arial" w:hAnsi="Arial" w:cs="Arial"/>
            <w:color w:val="000000" w:themeColor="text1"/>
            <w:lang w:val="es-CL"/>
          </w:rPr>
          <w:t xml:space="preserve"> (18)</w:t>
        </w:r>
      </w:ins>
      <w:r w:rsidRPr="00E001AA">
        <w:rPr>
          <w:rFonts w:ascii="Arial" w:hAnsi="Arial" w:cs="Arial"/>
          <w:color w:val="000000" w:themeColor="text1"/>
          <w:lang w:val="es-CL"/>
        </w:rPr>
        <w:t xml:space="preserve">, por </w:t>
      </w:r>
      <w:r w:rsidR="00636B60" w:rsidRPr="00E001AA">
        <w:rPr>
          <w:rFonts w:ascii="Arial" w:hAnsi="Arial" w:cs="Arial"/>
          <w:color w:val="000000" w:themeColor="text1"/>
          <w:lang w:val="es-CL"/>
        </w:rPr>
        <w:t xml:space="preserve">lo </w:t>
      </w:r>
      <w:r w:rsidR="00AB512A" w:rsidRPr="00E001AA">
        <w:rPr>
          <w:rFonts w:ascii="Arial" w:hAnsi="Arial" w:cs="Arial"/>
          <w:color w:val="000000" w:themeColor="text1"/>
          <w:lang w:val="es-CL"/>
        </w:rPr>
        <w:t>tanto,</w:t>
      </w:r>
      <w:r w:rsidR="0030593F" w:rsidRPr="00E001AA">
        <w:rPr>
          <w:rFonts w:ascii="Arial" w:hAnsi="Arial" w:cs="Arial"/>
          <w:color w:val="000000" w:themeColor="text1"/>
          <w:lang w:val="es-CL"/>
        </w:rPr>
        <w:t xml:space="preserve"> </w:t>
      </w:r>
      <w:r w:rsidRPr="00E001AA">
        <w:rPr>
          <w:rFonts w:ascii="Arial" w:hAnsi="Arial" w:cs="Arial"/>
          <w:color w:val="000000" w:themeColor="text1"/>
          <w:lang w:val="es-CL"/>
        </w:rPr>
        <w:t xml:space="preserve">sus conclusiones pueden ser erróneas. </w:t>
      </w:r>
    </w:p>
    <w:p w14:paraId="273C2F66" w14:textId="4D3FBFC3" w:rsidR="00636B60" w:rsidRPr="00E001AA" w:rsidRDefault="00636B60"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 xml:space="preserve">Como </w:t>
      </w:r>
      <w:r w:rsidR="00AB512A">
        <w:rPr>
          <w:rFonts w:ascii="Arial" w:hAnsi="Arial" w:cs="Arial"/>
          <w:color w:val="000000" w:themeColor="text1"/>
          <w:lang w:val="es-CL"/>
        </w:rPr>
        <w:t>la FE</w:t>
      </w:r>
      <w:ins w:id="386" w:author="Rienzi" w:date="2022-01-01T14:25:00Z">
        <w:r w:rsidR="00E030AF">
          <w:rPr>
            <w:rFonts w:ascii="Arial" w:hAnsi="Arial" w:cs="Arial"/>
            <w:color w:val="000000" w:themeColor="text1"/>
            <w:lang w:val="es-CL"/>
          </w:rPr>
          <w:t>,</w:t>
        </w:r>
      </w:ins>
      <w:r w:rsidRPr="00E001AA">
        <w:rPr>
          <w:rFonts w:ascii="Arial" w:hAnsi="Arial" w:cs="Arial"/>
          <w:color w:val="000000" w:themeColor="text1"/>
          <w:lang w:val="es-CL"/>
        </w:rPr>
        <w:t xml:space="preserve"> se refiere a una escala ordinal, la comparación de </w:t>
      </w:r>
      <w:ins w:id="387" w:author="Rienzi" w:date="2022-01-01T14:25:00Z">
        <w:r w:rsidR="00B2208A">
          <w:rPr>
            <w:rFonts w:ascii="Arial" w:hAnsi="Arial" w:cs="Arial"/>
            <w:color w:val="000000" w:themeColor="text1"/>
            <w:lang w:val="es-CL"/>
          </w:rPr>
          <w:t xml:space="preserve">los </w:t>
        </w:r>
      </w:ins>
      <w:r w:rsidRPr="00E001AA">
        <w:rPr>
          <w:rFonts w:ascii="Arial" w:hAnsi="Arial" w:cs="Arial"/>
          <w:color w:val="000000" w:themeColor="text1"/>
          <w:lang w:val="es-CL"/>
        </w:rPr>
        <w:t xml:space="preserve">cambios en </w:t>
      </w:r>
      <w:r w:rsidR="00F94B10">
        <w:rPr>
          <w:rFonts w:ascii="Arial" w:hAnsi="Arial" w:cs="Arial"/>
          <w:color w:val="000000" w:themeColor="text1"/>
          <w:lang w:val="es-CL"/>
        </w:rPr>
        <w:t>la FE</w:t>
      </w:r>
      <w:ins w:id="388" w:author="Rienzi" w:date="2022-01-01T14:25:00Z">
        <w:r w:rsidR="00B2208A">
          <w:rPr>
            <w:rFonts w:ascii="Arial" w:hAnsi="Arial" w:cs="Arial"/>
            <w:color w:val="000000" w:themeColor="text1"/>
            <w:lang w:val="es-CL"/>
          </w:rPr>
          <w:t>,</w:t>
        </w:r>
      </w:ins>
      <w:r w:rsidRPr="00E001AA">
        <w:rPr>
          <w:rFonts w:ascii="Arial" w:hAnsi="Arial" w:cs="Arial"/>
          <w:color w:val="000000" w:themeColor="text1"/>
          <w:lang w:val="es-CL"/>
        </w:rPr>
        <w:t xml:space="preserve"> en registros sucesivos</w:t>
      </w:r>
      <w:ins w:id="389" w:author="Rienzi" w:date="2022-01-01T14:26:00Z">
        <w:r w:rsidR="00B2208A">
          <w:rPr>
            <w:rFonts w:ascii="Arial" w:hAnsi="Arial" w:cs="Arial"/>
            <w:color w:val="000000" w:themeColor="text1"/>
            <w:lang w:val="es-CL"/>
          </w:rPr>
          <w:t>,</w:t>
        </w:r>
      </w:ins>
      <w:r w:rsidRPr="00E001AA">
        <w:rPr>
          <w:rFonts w:ascii="Arial" w:hAnsi="Arial" w:cs="Arial"/>
          <w:color w:val="000000" w:themeColor="text1"/>
          <w:lang w:val="es-CL"/>
        </w:rPr>
        <w:t xml:space="preserve"> no es válida. Por lo tanto, los resultados de los ensayos clínicos que estudian, por ejemplo, los cambios </w:t>
      </w:r>
      <w:r w:rsidR="00F94B10">
        <w:rPr>
          <w:rFonts w:ascii="Arial" w:hAnsi="Arial" w:cs="Arial"/>
          <w:color w:val="000000" w:themeColor="text1"/>
          <w:lang w:val="es-CL"/>
        </w:rPr>
        <w:t>de</w:t>
      </w:r>
      <w:r w:rsidR="00F94B10" w:rsidRPr="00E001AA">
        <w:rPr>
          <w:rFonts w:ascii="Arial" w:hAnsi="Arial" w:cs="Arial"/>
          <w:color w:val="000000" w:themeColor="text1"/>
          <w:lang w:val="es-CL"/>
        </w:rPr>
        <w:t xml:space="preserve"> </w:t>
      </w:r>
      <w:r w:rsidRPr="00E001AA">
        <w:rPr>
          <w:rFonts w:ascii="Arial" w:hAnsi="Arial" w:cs="Arial"/>
          <w:color w:val="000000" w:themeColor="text1"/>
          <w:lang w:val="es-CL"/>
        </w:rPr>
        <w:t>la FE como resultado de un tratamiento farmacológico o quirúrgico</w:t>
      </w:r>
      <w:r w:rsidR="00F94B10">
        <w:rPr>
          <w:rFonts w:ascii="Arial" w:hAnsi="Arial" w:cs="Arial"/>
          <w:color w:val="000000" w:themeColor="text1"/>
          <w:lang w:val="es-CL"/>
        </w:rPr>
        <w:t>,</w:t>
      </w:r>
      <w:r w:rsidRPr="00E001AA">
        <w:rPr>
          <w:rFonts w:ascii="Arial" w:hAnsi="Arial" w:cs="Arial"/>
          <w:color w:val="000000" w:themeColor="text1"/>
          <w:lang w:val="es-CL"/>
        </w:rPr>
        <w:t xml:space="preserve"> bien </w:t>
      </w:r>
      <w:r w:rsidR="00895D53">
        <w:rPr>
          <w:rFonts w:ascii="Arial" w:hAnsi="Arial" w:cs="Arial"/>
          <w:color w:val="000000" w:themeColor="text1"/>
          <w:lang w:val="es-CL"/>
        </w:rPr>
        <w:t>podrían</w:t>
      </w:r>
      <w:r w:rsidR="00895D53" w:rsidRPr="00E001AA">
        <w:rPr>
          <w:rFonts w:ascii="Arial" w:hAnsi="Arial" w:cs="Arial"/>
          <w:color w:val="000000" w:themeColor="text1"/>
          <w:lang w:val="es-CL"/>
        </w:rPr>
        <w:t xml:space="preserve"> </w:t>
      </w:r>
      <w:r w:rsidRPr="00E001AA">
        <w:rPr>
          <w:rFonts w:ascii="Arial" w:hAnsi="Arial" w:cs="Arial"/>
          <w:color w:val="000000" w:themeColor="text1"/>
          <w:lang w:val="es-CL"/>
        </w:rPr>
        <w:t>merecer un nuevo análisis.</w:t>
      </w:r>
    </w:p>
    <w:p w14:paraId="374D23DC" w14:textId="18477A0E" w:rsidR="004C075F" w:rsidRDefault="00636B60" w:rsidP="00D30913">
      <w:pPr>
        <w:spacing w:after="120" w:line="360" w:lineRule="auto"/>
        <w:rPr>
          <w:rFonts w:ascii="Arial" w:hAnsi="Arial" w:cs="Arial"/>
          <w:color w:val="000000" w:themeColor="text1"/>
          <w:lang w:val="es-CL"/>
        </w:rPr>
      </w:pPr>
      <w:del w:id="390" w:author="Rienzi" w:date="2022-01-01T14:26:00Z">
        <w:r w:rsidRPr="00E001AA" w:rsidDel="00B2208A">
          <w:rPr>
            <w:rFonts w:ascii="Arial" w:hAnsi="Arial" w:cs="Arial"/>
            <w:color w:val="000000" w:themeColor="text1"/>
            <w:lang w:val="es-CL"/>
          </w:rPr>
          <w:delText>Además</w:delText>
        </w:r>
      </w:del>
      <w:ins w:id="391" w:author="Rienzi" w:date="2022-01-01T14:26:00Z">
        <w:r w:rsidR="00B2208A">
          <w:rPr>
            <w:rFonts w:ascii="Arial" w:hAnsi="Arial" w:cs="Arial"/>
            <w:color w:val="000000" w:themeColor="text1"/>
            <w:lang w:val="es-CL"/>
          </w:rPr>
          <w:t>Adicionalmente</w:t>
        </w:r>
      </w:ins>
      <w:r w:rsidRPr="00E001AA">
        <w:rPr>
          <w:rFonts w:ascii="Arial" w:hAnsi="Arial" w:cs="Arial"/>
          <w:color w:val="000000" w:themeColor="text1"/>
          <w:lang w:val="es-CL"/>
        </w:rPr>
        <w:t xml:space="preserve">, </w:t>
      </w:r>
      <w:del w:id="392" w:author="Rienzi" w:date="2022-01-01T14:26:00Z">
        <w:r w:rsidRPr="00E001AA" w:rsidDel="00B2208A">
          <w:rPr>
            <w:rFonts w:ascii="Arial" w:hAnsi="Arial" w:cs="Arial"/>
            <w:color w:val="000000" w:themeColor="text1"/>
            <w:lang w:val="es-CL"/>
          </w:rPr>
          <w:delText xml:space="preserve">los hallazgos para </w:delText>
        </w:r>
        <w:r w:rsidR="00F94B10" w:rsidDel="00B2208A">
          <w:rPr>
            <w:rFonts w:ascii="Arial" w:hAnsi="Arial" w:cs="Arial"/>
            <w:color w:val="000000" w:themeColor="text1"/>
            <w:lang w:val="es-CL"/>
          </w:rPr>
          <w:delText>el</w:delText>
        </w:r>
      </w:del>
      <w:ins w:id="393" w:author="Rienzi" w:date="2022-01-01T14:26:00Z">
        <w:r w:rsidR="00B2208A">
          <w:rPr>
            <w:rFonts w:ascii="Arial" w:hAnsi="Arial" w:cs="Arial"/>
            <w:color w:val="000000" w:themeColor="text1"/>
            <w:lang w:val="es-CL"/>
          </w:rPr>
          <w:t>las mediciones del</w:t>
        </w:r>
      </w:ins>
      <w:r w:rsidR="00F94B10">
        <w:rPr>
          <w:rFonts w:ascii="Arial" w:hAnsi="Arial" w:cs="Arial"/>
          <w:color w:val="000000" w:themeColor="text1"/>
          <w:lang w:val="es-CL"/>
        </w:rPr>
        <w:t xml:space="preserve"> VFD y </w:t>
      </w:r>
      <w:del w:id="394" w:author="Rienzi" w:date="2022-01-01T14:26:00Z">
        <w:r w:rsidR="00F94B10" w:rsidDel="00B2208A">
          <w:rPr>
            <w:rFonts w:ascii="Arial" w:hAnsi="Arial" w:cs="Arial"/>
            <w:color w:val="000000" w:themeColor="text1"/>
            <w:lang w:val="es-CL"/>
          </w:rPr>
          <w:delText xml:space="preserve">el </w:delText>
        </w:r>
      </w:del>
      <w:ins w:id="395" w:author="Rienzi" w:date="2022-01-01T14:26:00Z">
        <w:r w:rsidR="00B2208A">
          <w:rPr>
            <w:rFonts w:ascii="Arial" w:hAnsi="Arial" w:cs="Arial"/>
            <w:color w:val="000000" w:themeColor="text1"/>
            <w:lang w:val="es-CL"/>
          </w:rPr>
          <w:t xml:space="preserve">del </w:t>
        </w:r>
      </w:ins>
      <w:r w:rsidR="00F94B10">
        <w:rPr>
          <w:rFonts w:ascii="Arial" w:hAnsi="Arial" w:cs="Arial"/>
          <w:color w:val="000000" w:themeColor="text1"/>
          <w:lang w:val="es-CL"/>
        </w:rPr>
        <w:t>VFS</w:t>
      </w:r>
      <w:r w:rsidRPr="00E001AA">
        <w:rPr>
          <w:rFonts w:ascii="Arial" w:hAnsi="Arial" w:cs="Arial"/>
          <w:color w:val="000000" w:themeColor="text1"/>
          <w:lang w:val="es-CL"/>
        </w:rPr>
        <w:t xml:space="preserve">, además de </w:t>
      </w:r>
      <w:del w:id="396" w:author="Rienzi" w:date="2022-01-01T14:27:00Z">
        <w:r w:rsidRPr="00E001AA" w:rsidDel="00B2208A">
          <w:rPr>
            <w:rFonts w:ascii="Arial" w:hAnsi="Arial" w:cs="Arial"/>
            <w:color w:val="000000" w:themeColor="text1"/>
            <w:lang w:val="es-CL"/>
          </w:rPr>
          <w:delText xml:space="preserve">la </w:delText>
        </w:r>
      </w:del>
      <w:ins w:id="397" w:author="Rienzi" w:date="2022-01-01T14:27:00Z">
        <w:r w:rsidR="00B2208A">
          <w:rPr>
            <w:rFonts w:ascii="Arial" w:hAnsi="Arial" w:cs="Arial"/>
            <w:color w:val="000000" w:themeColor="text1"/>
            <w:lang w:val="es-CL"/>
          </w:rPr>
          <w:t>su</w:t>
        </w:r>
        <w:r w:rsidR="00B2208A" w:rsidRPr="00E001AA">
          <w:rPr>
            <w:rFonts w:ascii="Arial" w:hAnsi="Arial" w:cs="Arial"/>
            <w:color w:val="000000" w:themeColor="text1"/>
            <w:lang w:val="es-CL"/>
          </w:rPr>
          <w:t xml:space="preserve"> </w:t>
        </w:r>
      </w:ins>
      <w:r w:rsidRPr="00E001AA">
        <w:rPr>
          <w:rFonts w:ascii="Arial" w:hAnsi="Arial" w:cs="Arial"/>
          <w:color w:val="000000" w:themeColor="text1"/>
          <w:lang w:val="es-CL"/>
        </w:rPr>
        <w:t xml:space="preserve">dependencia </w:t>
      </w:r>
      <w:del w:id="398" w:author="Rienzi" w:date="2022-01-01T14:27:00Z">
        <w:r w:rsidR="00F94B10" w:rsidDel="00B2208A">
          <w:rPr>
            <w:rFonts w:ascii="Arial" w:hAnsi="Arial" w:cs="Arial"/>
            <w:color w:val="000000" w:themeColor="text1"/>
            <w:lang w:val="es-CL"/>
          </w:rPr>
          <w:delText>en</w:delText>
        </w:r>
        <w:r w:rsidR="00F94B10" w:rsidRPr="00E001AA" w:rsidDel="00B2208A">
          <w:rPr>
            <w:rFonts w:ascii="Arial" w:hAnsi="Arial" w:cs="Arial"/>
            <w:color w:val="000000" w:themeColor="text1"/>
            <w:lang w:val="es-CL"/>
          </w:rPr>
          <w:delText xml:space="preserve"> </w:delText>
        </w:r>
        <w:r w:rsidRPr="00E001AA" w:rsidDel="00B2208A">
          <w:rPr>
            <w:rFonts w:ascii="Arial" w:hAnsi="Arial" w:cs="Arial"/>
            <w:color w:val="000000" w:themeColor="text1"/>
            <w:lang w:val="es-CL"/>
          </w:rPr>
          <w:delText>la modalidad</w:delText>
        </w:r>
      </w:del>
      <w:ins w:id="399" w:author="Rienzi" w:date="2022-01-01T14:27:00Z">
        <w:r w:rsidR="00B2208A">
          <w:rPr>
            <w:rFonts w:ascii="Arial" w:hAnsi="Arial" w:cs="Arial"/>
            <w:color w:val="000000" w:themeColor="text1"/>
            <w:lang w:val="es-CL"/>
          </w:rPr>
          <w:t>relacionada con</w:t>
        </w:r>
      </w:ins>
      <w:ins w:id="400" w:author="Rienzi" w:date="2022-01-01T14:28:00Z">
        <w:r w:rsidR="00B2208A">
          <w:rPr>
            <w:rFonts w:ascii="Arial" w:hAnsi="Arial" w:cs="Arial"/>
            <w:color w:val="000000" w:themeColor="text1"/>
            <w:lang w:val="es-CL"/>
          </w:rPr>
          <w:t xml:space="preserve"> el método</w:t>
        </w:r>
      </w:ins>
      <w:r w:rsidRPr="00E001AA">
        <w:rPr>
          <w:rFonts w:ascii="Arial" w:hAnsi="Arial" w:cs="Arial"/>
          <w:color w:val="000000" w:themeColor="text1"/>
          <w:lang w:val="es-CL"/>
        </w:rPr>
        <w:t xml:space="preserve"> de imagen</w:t>
      </w:r>
      <w:r w:rsidR="00F94B10">
        <w:rPr>
          <w:rFonts w:ascii="Arial" w:hAnsi="Arial" w:cs="Arial"/>
          <w:color w:val="000000" w:themeColor="text1"/>
          <w:lang w:val="es-CL"/>
        </w:rPr>
        <w:t xml:space="preserve"> </w:t>
      </w:r>
      <w:del w:id="401" w:author="Rienzi" w:date="2022-01-01T14:31:00Z">
        <w:r w:rsidR="00F94B10" w:rsidDel="00A83970">
          <w:rPr>
            <w:rFonts w:ascii="Arial" w:hAnsi="Arial" w:cs="Arial"/>
            <w:color w:val="000000" w:themeColor="text1"/>
            <w:lang w:val="es-CL"/>
          </w:rPr>
          <w:delText>con la que se miden</w:delText>
        </w:r>
      </w:del>
      <w:ins w:id="402" w:author="Rienzi" w:date="2022-01-01T14:31:00Z">
        <w:r w:rsidR="00A83970">
          <w:rPr>
            <w:rFonts w:ascii="Arial" w:hAnsi="Arial" w:cs="Arial"/>
            <w:color w:val="000000" w:themeColor="text1"/>
            <w:lang w:val="es-CL"/>
          </w:rPr>
          <w:t>utilizado</w:t>
        </w:r>
      </w:ins>
      <w:r w:rsidRPr="00E001AA">
        <w:rPr>
          <w:rFonts w:ascii="Arial" w:hAnsi="Arial" w:cs="Arial"/>
          <w:color w:val="000000" w:themeColor="text1"/>
          <w:lang w:val="es-CL"/>
        </w:rPr>
        <w:t xml:space="preserve">, pueden ser </w:t>
      </w:r>
      <w:ins w:id="403" w:author="Rienzi" w:date="2022-01-01T14:28:00Z">
        <w:r w:rsidR="00B2208A">
          <w:rPr>
            <w:rFonts w:ascii="Arial" w:hAnsi="Arial" w:cs="Arial"/>
            <w:color w:val="000000" w:themeColor="text1"/>
            <w:lang w:val="es-CL"/>
          </w:rPr>
          <w:t xml:space="preserve">también </w:t>
        </w:r>
      </w:ins>
      <w:r w:rsidRPr="00E001AA">
        <w:rPr>
          <w:rFonts w:ascii="Arial" w:hAnsi="Arial" w:cs="Arial"/>
          <w:color w:val="000000" w:themeColor="text1"/>
          <w:lang w:val="es-CL"/>
        </w:rPr>
        <w:t xml:space="preserve">específicos </w:t>
      </w:r>
      <w:r w:rsidR="00F94B10">
        <w:rPr>
          <w:rFonts w:ascii="Arial" w:hAnsi="Arial" w:cs="Arial"/>
          <w:color w:val="000000" w:themeColor="text1"/>
          <w:lang w:val="es-CL"/>
        </w:rPr>
        <w:t>para la</w:t>
      </w:r>
      <w:r w:rsidRPr="00E001AA">
        <w:rPr>
          <w:rFonts w:ascii="Arial" w:hAnsi="Arial" w:cs="Arial"/>
          <w:color w:val="000000" w:themeColor="text1"/>
          <w:lang w:val="es-CL"/>
        </w:rPr>
        <w:t xml:space="preserve"> edad, raza y sexo, </w:t>
      </w:r>
      <w:del w:id="404" w:author="Rienzi" w:date="2022-01-01T14:31:00Z">
        <w:r w:rsidR="00F94B10" w:rsidDel="00A83970">
          <w:rPr>
            <w:rFonts w:ascii="Arial" w:hAnsi="Arial" w:cs="Arial"/>
            <w:color w:val="000000" w:themeColor="text1"/>
            <w:lang w:val="es-CL"/>
          </w:rPr>
          <w:delText>y</w:delText>
        </w:r>
        <w:r w:rsidR="00F94B10" w:rsidRPr="00E001AA" w:rsidDel="00A83970">
          <w:rPr>
            <w:rFonts w:ascii="Arial" w:hAnsi="Arial" w:cs="Arial"/>
            <w:color w:val="000000" w:themeColor="text1"/>
            <w:lang w:val="es-CL"/>
          </w:rPr>
          <w:delText xml:space="preserve"> </w:delText>
        </w:r>
      </w:del>
      <w:ins w:id="405" w:author="Rienzi" w:date="2022-01-01T14:31:00Z">
        <w:r w:rsidR="00A83970">
          <w:rPr>
            <w:rFonts w:ascii="Arial" w:hAnsi="Arial" w:cs="Arial"/>
            <w:color w:val="000000" w:themeColor="text1"/>
            <w:lang w:val="es-CL"/>
          </w:rPr>
          <w:t>en consecuencia,</w:t>
        </w:r>
        <w:r w:rsidR="00A83970" w:rsidRPr="00E001AA">
          <w:rPr>
            <w:rFonts w:ascii="Arial" w:hAnsi="Arial" w:cs="Arial"/>
            <w:color w:val="000000" w:themeColor="text1"/>
            <w:lang w:val="es-CL"/>
          </w:rPr>
          <w:t xml:space="preserve"> </w:t>
        </w:r>
      </w:ins>
      <w:ins w:id="406" w:author="Rienzi" w:date="2022-01-02T18:00:00Z">
        <w:r w:rsidR="00EA36FA">
          <w:rPr>
            <w:rFonts w:ascii="Arial" w:hAnsi="Arial" w:cs="Arial"/>
            <w:color w:val="000000" w:themeColor="text1"/>
            <w:lang w:val="es-CL"/>
          </w:rPr>
          <w:t xml:space="preserve">y </w:t>
        </w:r>
      </w:ins>
      <w:r w:rsidRPr="00E001AA">
        <w:rPr>
          <w:rFonts w:ascii="Arial" w:hAnsi="Arial" w:cs="Arial"/>
          <w:color w:val="000000" w:themeColor="text1"/>
          <w:lang w:val="es-CL"/>
        </w:rPr>
        <w:t xml:space="preserve">tener </w:t>
      </w:r>
      <w:r w:rsidR="00F94B10">
        <w:rPr>
          <w:rFonts w:ascii="Arial" w:hAnsi="Arial" w:cs="Arial"/>
          <w:color w:val="000000" w:themeColor="text1"/>
          <w:lang w:val="es-CL"/>
        </w:rPr>
        <w:t xml:space="preserve">impacto </w:t>
      </w:r>
      <w:r w:rsidR="004A19E7">
        <w:rPr>
          <w:rFonts w:ascii="Arial" w:hAnsi="Arial" w:cs="Arial"/>
          <w:color w:val="000000" w:themeColor="text1"/>
          <w:lang w:val="es-CL"/>
        </w:rPr>
        <w:t xml:space="preserve">en </w:t>
      </w:r>
      <w:r w:rsidR="004A19E7" w:rsidRPr="00E001AA">
        <w:rPr>
          <w:rFonts w:ascii="Arial" w:hAnsi="Arial" w:cs="Arial"/>
          <w:color w:val="000000" w:themeColor="text1"/>
          <w:lang w:val="es-CL"/>
        </w:rPr>
        <w:t>los</w:t>
      </w:r>
      <w:r w:rsidRPr="00E001AA">
        <w:rPr>
          <w:rFonts w:ascii="Arial" w:hAnsi="Arial" w:cs="Arial"/>
          <w:color w:val="000000" w:themeColor="text1"/>
          <w:lang w:val="es-CL"/>
        </w:rPr>
        <w:t xml:space="preserve"> cálculos de </w:t>
      </w:r>
      <w:r w:rsidR="00F94B10">
        <w:rPr>
          <w:rFonts w:ascii="Arial" w:hAnsi="Arial" w:cs="Arial"/>
          <w:color w:val="000000" w:themeColor="text1"/>
          <w:lang w:val="es-CL"/>
        </w:rPr>
        <w:t xml:space="preserve">la </w:t>
      </w:r>
      <w:r w:rsidRPr="00E001AA">
        <w:rPr>
          <w:rFonts w:ascii="Arial" w:hAnsi="Arial" w:cs="Arial"/>
          <w:color w:val="000000" w:themeColor="text1"/>
          <w:lang w:val="es-CL"/>
        </w:rPr>
        <w:t>FE</w:t>
      </w:r>
      <w:ins w:id="407" w:author="Rienzi" w:date="2021-12-29T16:01:00Z">
        <w:r w:rsidR="00644FF7">
          <w:rPr>
            <w:rFonts w:ascii="Arial" w:hAnsi="Arial" w:cs="Arial"/>
            <w:color w:val="000000" w:themeColor="text1"/>
            <w:lang w:val="es-CL"/>
          </w:rPr>
          <w:t xml:space="preserve"> (</w:t>
        </w:r>
      </w:ins>
      <w:ins w:id="408" w:author="Rienzi" w:date="2022-01-02T18:01:00Z">
        <w:r w:rsidR="00EA36FA">
          <w:rPr>
            <w:rFonts w:ascii="Arial" w:hAnsi="Arial" w:cs="Arial"/>
            <w:color w:val="000000" w:themeColor="text1"/>
            <w:lang w:val="es-CL"/>
          </w:rPr>
          <w:t>25-28</w:t>
        </w:r>
      </w:ins>
      <w:ins w:id="409" w:author="Rienzi" w:date="2021-12-29T16:01:00Z">
        <w:r w:rsidR="00644FF7">
          <w:rPr>
            <w:rFonts w:ascii="Arial" w:hAnsi="Arial" w:cs="Arial"/>
            <w:color w:val="000000" w:themeColor="text1"/>
            <w:lang w:val="es-CL"/>
          </w:rPr>
          <w:t>)</w:t>
        </w:r>
      </w:ins>
      <w:r w:rsidRPr="00E001AA">
        <w:rPr>
          <w:rFonts w:ascii="Arial" w:hAnsi="Arial" w:cs="Arial"/>
          <w:color w:val="000000" w:themeColor="text1"/>
          <w:lang w:val="es-CL"/>
        </w:rPr>
        <w:t>.</w:t>
      </w:r>
    </w:p>
    <w:p w14:paraId="60FD4302" w14:textId="54875A78" w:rsidR="00644FF7" w:rsidRDefault="00644FF7" w:rsidP="00D30913">
      <w:pPr>
        <w:spacing w:after="120" w:line="360" w:lineRule="auto"/>
        <w:rPr>
          <w:ins w:id="410" w:author="Rienzi" w:date="2021-12-29T16:02:00Z"/>
          <w:rFonts w:ascii="Arial" w:hAnsi="Arial" w:cs="Arial"/>
          <w:color w:val="000000" w:themeColor="text1"/>
          <w:lang w:val="es-CL"/>
        </w:rPr>
      </w:pPr>
      <w:ins w:id="411" w:author="Rienzi" w:date="2021-12-29T16:02:00Z">
        <w:r>
          <w:rPr>
            <w:rFonts w:ascii="Arial" w:hAnsi="Arial" w:cs="Arial"/>
            <w:color w:val="000000" w:themeColor="text1"/>
            <w:lang w:val="es-CL"/>
          </w:rPr>
          <w:t>Conclusiones</w:t>
        </w:r>
      </w:ins>
    </w:p>
    <w:p w14:paraId="63980198" w14:textId="564AB8DF" w:rsidR="00DE26B2" w:rsidRPr="00E001AA" w:rsidRDefault="00DE26B2"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 xml:space="preserve">El defecto más </w:t>
      </w:r>
      <w:r w:rsidR="00636B60" w:rsidRPr="00E001AA">
        <w:rPr>
          <w:rFonts w:ascii="Arial" w:hAnsi="Arial" w:cs="Arial"/>
          <w:color w:val="000000" w:themeColor="text1"/>
          <w:lang w:val="es-CL"/>
        </w:rPr>
        <w:t>importante de la</w:t>
      </w:r>
      <w:r w:rsidRPr="00E001AA">
        <w:rPr>
          <w:rFonts w:ascii="Arial" w:hAnsi="Arial" w:cs="Arial"/>
          <w:color w:val="000000" w:themeColor="text1"/>
          <w:lang w:val="es-CL"/>
        </w:rPr>
        <w:t xml:space="preserve"> </w:t>
      </w:r>
      <w:r w:rsidR="00636B60" w:rsidRPr="00E001AA">
        <w:rPr>
          <w:rFonts w:ascii="Arial" w:hAnsi="Arial" w:cs="Arial"/>
          <w:color w:val="000000" w:themeColor="text1"/>
          <w:lang w:val="es-CL"/>
        </w:rPr>
        <w:t>FE</w:t>
      </w:r>
      <w:ins w:id="412" w:author="Rienzi" w:date="2022-01-01T14:31:00Z">
        <w:r w:rsidR="00A83970">
          <w:rPr>
            <w:rFonts w:ascii="Arial" w:hAnsi="Arial" w:cs="Arial"/>
            <w:color w:val="000000" w:themeColor="text1"/>
            <w:lang w:val="es-CL"/>
          </w:rPr>
          <w:t>,</w:t>
        </w:r>
      </w:ins>
      <w:ins w:id="413" w:author="Rienzi" w:date="2022-01-01T14:32:00Z">
        <w:r w:rsidR="00A83970">
          <w:rPr>
            <w:rFonts w:ascii="Arial" w:hAnsi="Arial" w:cs="Arial"/>
            <w:color w:val="000000" w:themeColor="text1"/>
            <w:lang w:val="es-CL"/>
          </w:rPr>
          <w:t>,</w:t>
        </w:r>
      </w:ins>
      <w:r w:rsidRPr="00E001AA">
        <w:rPr>
          <w:rFonts w:ascii="Arial" w:hAnsi="Arial" w:cs="Arial"/>
          <w:color w:val="000000" w:themeColor="text1"/>
          <w:lang w:val="es-CL"/>
        </w:rPr>
        <w:t xml:space="preserve"> se refiere a su propiedad adimensional, lo que dificulta </w:t>
      </w:r>
      <w:r w:rsidR="00636B60" w:rsidRPr="00E001AA">
        <w:rPr>
          <w:rFonts w:ascii="Arial" w:hAnsi="Arial" w:cs="Arial"/>
          <w:color w:val="000000" w:themeColor="text1"/>
          <w:lang w:val="es-CL"/>
        </w:rPr>
        <w:t xml:space="preserve">su </w:t>
      </w:r>
      <w:r w:rsidRPr="00E001AA">
        <w:rPr>
          <w:rFonts w:ascii="Arial" w:hAnsi="Arial" w:cs="Arial"/>
          <w:color w:val="000000" w:themeColor="text1"/>
          <w:lang w:val="es-CL"/>
        </w:rPr>
        <w:t>interpretación.</w:t>
      </w:r>
      <w:del w:id="414" w:author="Rienzi" w:date="2021-12-31T17:55:00Z">
        <w:r w:rsidRPr="00E001AA" w:rsidDel="00374D60">
          <w:rPr>
            <w:rFonts w:ascii="Arial" w:hAnsi="Arial" w:cs="Arial"/>
            <w:color w:val="000000" w:themeColor="text1"/>
            <w:lang w:val="es-CL"/>
          </w:rPr>
          <w:delText xml:space="preserve"> El valor numérico de </w:delText>
        </w:r>
        <w:r w:rsidR="00636B60" w:rsidRPr="00E001AA" w:rsidDel="00374D60">
          <w:rPr>
            <w:rFonts w:ascii="Arial" w:hAnsi="Arial" w:cs="Arial"/>
            <w:color w:val="000000" w:themeColor="text1"/>
            <w:lang w:val="es-CL"/>
          </w:rPr>
          <w:delText>la FE</w:delText>
        </w:r>
        <w:r w:rsidRPr="00E001AA" w:rsidDel="00374D60">
          <w:rPr>
            <w:rFonts w:ascii="Arial" w:hAnsi="Arial" w:cs="Arial"/>
            <w:color w:val="000000" w:themeColor="text1"/>
            <w:lang w:val="es-CL"/>
          </w:rPr>
          <w:delText xml:space="preserve"> deriva </w:delText>
        </w:r>
        <w:r w:rsidR="00636B60" w:rsidRPr="00E001AA" w:rsidDel="00374D60">
          <w:rPr>
            <w:rFonts w:ascii="Arial" w:hAnsi="Arial" w:cs="Arial"/>
            <w:color w:val="000000" w:themeColor="text1"/>
            <w:lang w:val="es-CL"/>
          </w:rPr>
          <w:delText xml:space="preserve">básicamente </w:delText>
        </w:r>
        <w:r w:rsidRPr="00E001AA" w:rsidDel="00374D60">
          <w:rPr>
            <w:rFonts w:ascii="Arial" w:hAnsi="Arial" w:cs="Arial"/>
            <w:color w:val="000000" w:themeColor="text1"/>
            <w:lang w:val="es-CL"/>
          </w:rPr>
          <w:delText xml:space="preserve">de dividir un número menor por uno mayor. La métrica </w:delText>
        </w:r>
        <w:r w:rsidR="00636B60" w:rsidRPr="00E001AA" w:rsidDel="00374D60">
          <w:rPr>
            <w:rFonts w:ascii="Arial" w:hAnsi="Arial" w:cs="Arial"/>
            <w:color w:val="000000" w:themeColor="text1"/>
            <w:lang w:val="es-CL"/>
          </w:rPr>
          <w:delText>FE</w:delText>
        </w:r>
        <w:r w:rsidRPr="00E001AA" w:rsidDel="00374D60">
          <w:rPr>
            <w:rFonts w:ascii="Arial" w:hAnsi="Arial" w:cs="Arial"/>
            <w:color w:val="000000" w:themeColor="text1"/>
            <w:lang w:val="es-CL"/>
          </w:rPr>
          <w:delText xml:space="preserve"> s</w:delText>
        </w:r>
        <w:r w:rsidR="00636B60" w:rsidRPr="00E001AA" w:rsidDel="00374D60">
          <w:rPr>
            <w:rFonts w:ascii="Arial" w:hAnsi="Arial" w:cs="Arial"/>
            <w:color w:val="000000" w:themeColor="text1"/>
            <w:lang w:val="es-CL"/>
          </w:rPr>
          <w:delText>ó</w:delText>
        </w:r>
        <w:r w:rsidRPr="00E001AA" w:rsidDel="00374D60">
          <w:rPr>
            <w:rFonts w:ascii="Arial" w:hAnsi="Arial" w:cs="Arial"/>
            <w:color w:val="000000" w:themeColor="text1"/>
            <w:lang w:val="es-CL"/>
          </w:rPr>
          <w:delText xml:space="preserve">lo expresa el resultado final de este cálculo y no aclara ningún mecanismo subyacente involucrado. </w:delText>
        </w:r>
        <w:r w:rsidR="00636B60" w:rsidRPr="00E001AA" w:rsidDel="00374D60">
          <w:rPr>
            <w:rFonts w:ascii="Arial" w:hAnsi="Arial" w:cs="Arial"/>
            <w:color w:val="000000" w:themeColor="text1"/>
            <w:lang w:val="es-CL"/>
          </w:rPr>
          <w:delText xml:space="preserve">Los dos </w:delText>
        </w:r>
        <w:r w:rsidRPr="00E001AA" w:rsidDel="00374D60">
          <w:rPr>
            <w:rFonts w:ascii="Arial" w:hAnsi="Arial" w:cs="Arial"/>
            <w:color w:val="000000" w:themeColor="text1"/>
            <w:lang w:val="es-CL"/>
          </w:rPr>
          <w:delText>componentes de volumen</w:delText>
        </w:r>
        <w:r w:rsidR="00636B60" w:rsidRPr="00E001AA" w:rsidDel="00374D60">
          <w:rPr>
            <w:rFonts w:ascii="Arial" w:hAnsi="Arial" w:cs="Arial"/>
            <w:color w:val="000000" w:themeColor="text1"/>
            <w:lang w:val="es-CL"/>
          </w:rPr>
          <w:delText xml:space="preserve"> (VFD y VFS)</w:delText>
        </w:r>
        <w:r w:rsidRPr="00E001AA" w:rsidDel="00374D60">
          <w:rPr>
            <w:rFonts w:ascii="Arial" w:hAnsi="Arial" w:cs="Arial"/>
            <w:color w:val="000000" w:themeColor="text1"/>
            <w:lang w:val="es-CL"/>
          </w:rPr>
          <w:delText xml:space="preserve"> </w:delText>
        </w:r>
        <w:r w:rsidR="00636B60" w:rsidRPr="00E001AA" w:rsidDel="00374D60">
          <w:rPr>
            <w:rFonts w:ascii="Arial" w:hAnsi="Arial" w:cs="Arial"/>
            <w:color w:val="000000" w:themeColor="text1"/>
            <w:lang w:val="es-CL"/>
          </w:rPr>
          <w:delText xml:space="preserve">tienen </w:delText>
        </w:r>
        <w:r w:rsidRPr="00E001AA" w:rsidDel="00374D60">
          <w:rPr>
            <w:rFonts w:ascii="Arial" w:hAnsi="Arial" w:cs="Arial"/>
            <w:color w:val="000000" w:themeColor="text1"/>
            <w:lang w:val="es-CL"/>
          </w:rPr>
          <w:delText xml:space="preserve">la misma unidad física que se cancela </w:delText>
        </w:r>
        <w:r w:rsidR="00F94B10" w:rsidDel="00374D60">
          <w:rPr>
            <w:rFonts w:ascii="Arial" w:hAnsi="Arial" w:cs="Arial"/>
            <w:color w:val="000000" w:themeColor="text1"/>
            <w:lang w:val="es-CL"/>
          </w:rPr>
          <w:delText>al aplicar la fórmula</w:delText>
        </w:r>
        <w:r w:rsidR="00895D53" w:rsidRPr="00895D53" w:rsidDel="00374D60">
          <w:rPr>
            <w:rFonts w:ascii="Arial" w:hAnsi="Arial" w:cs="Arial"/>
            <w:color w:val="000000" w:themeColor="text1"/>
            <w:lang w:val="es-CL"/>
          </w:rPr>
          <w:delText xml:space="preserve"> </w:delText>
        </w:r>
        <w:r w:rsidR="00895D53" w:rsidRPr="00E001AA" w:rsidDel="00374D60">
          <w:rPr>
            <w:rFonts w:ascii="Arial" w:hAnsi="Arial" w:cs="Arial"/>
            <w:color w:val="000000" w:themeColor="text1"/>
            <w:lang w:val="es-CL"/>
          </w:rPr>
          <w:delText>en la relación obtenida</w:delText>
        </w:r>
      </w:del>
      <w:r w:rsidRPr="00E001AA">
        <w:rPr>
          <w:rFonts w:ascii="Arial" w:hAnsi="Arial" w:cs="Arial"/>
          <w:color w:val="000000" w:themeColor="text1"/>
          <w:lang w:val="es-CL"/>
        </w:rPr>
        <w:t xml:space="preserve">. </w:t>
      </w:r>
      <w:r w:rsidR="00347713" w:rsidRPr="00E001AA">
        <w:rPr>
          <w:rFonts w:ascii="Arial" w:hAnsi="Arial" w:cs="Arial"/>
          <w:color w:val="000000" w:themeColor="text1"/>
          <w:lang w:val="es-CL"/>
        </w:rPr>
        <w:t xml:space="preserve">La FE </w:t>
      </w:r>
      <w:r w:rsidRPr="00E001AA">
        <w:rPr>
          <w:rFonts w:ascii="Arial" w:hAnsi="Arial" w:cs="Arial"/>
          <w:color w:val="000000" w:themeColor="text1"/>
          <w:lang w:val="es-CL"/>
        </w:rPr>
        <w:t>proporciona menos información que sus componentes y, por lo tanto, debe</w:t>
      </w:r>
      <w:r w:rsidR="00347713" w:rsidRPr="00E001AA">
        <w:rPr>
          <w:rFonts w:ascii="Arial" w:hAnsi="Arial" w:cs="Arial"/>
          <w:color w:val="000000" w:themeColor="text1"/>
          <w:lang w:val="es-CL"/>
        </w:rPr>
        <w:t>ría siempre</w:t>
      </w:r>
      <w:r w:rsidRPr="00E001AA">
        <w:rPr>
          <w:rFonts w:ascii="Arial" w:hAnsi="Arial" w:cs="Arial"/>
          <w:color w:val="000000" w:themeColor="text1"/>
          <w:lang w:val="es-CL"/>
        </w:rPr>
        <w:t xml:space="preserve"> interpretarse en el contexto de</w:t>
      </w:r>
      <w:r w:rsidR="00347713" w:rsidRPr="00E001AA">
        <w:rPr>
          <w:rFonts w:ascii="Arial" w:hAnsi="Arial" w:cs="Arial"/>
          <w:color w:val="000000" w:themeColor="text1"/>
          <w:lang w:val="es-CL"/>
        </w:rPr>
        <w:t>l</w:t>
      </w:r>
      <w:r w:rsidRPr="00E001AA">
        <w:rPr>
          <w:rFonts w:ascii="Arial" w:hAnsi="Arial" w:cs="Arial"/>
          <w:color w:val="000000" w:themeColor="text1"/>
          <w:lang w:val="es-CL"/>
        </w:rPr>
        <w:t xml:space="preserve"> </w:t>
      </w:r>
      <w:r w:rsidR="00347713" w:rsidRPr="00E001AA">
        <w:rPr>
          <w:rFonts w:ascii="Arial" w:hAnsi="Arial" w:cs="Arial"/>
          <w:color w:val="000000" w:themeColor="text1"/>
          <w:lang w:val="es-CL"/>
        </w:rPr>
        <w:t>CFE</w:t>
      </w:r>
      <w:r w:rsidR="00F94B10">
        <w:rPr>
          <w:rFonts w:ascii="Arial" w:hAnsi="Arial" w:cs="Arial"/>
          <w:color w:val="000000" w:themeColor="text1"/>
          <w:lang w:val="es-CL"/>
        </w:rPr>
        <w:t>.</w:t>
      </w:r>
    </w:p>
    <w:p w14:paraId="59821968" w14:textId="5B8B174E" w:rsidR="00DE26B2" w:rsidRPr="00E001AA" w:rsidRDefault="00DE26B2"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 xml:space="preserve">Numerosos estudios documentan </w:t>
      </w:r>
      <w:r w:rsidR="00347713" w:rsidRPr="00E001AA">
        <w:rPr>
          <w:rFonts w:ascii="Arial" w:hAnsi="Arial" w:cs="Arial"/>
          <w:color w:val="000000" w:themeColor="text1"/>
          <w:lang w:val="es-CL"/>
        </w:rPr>
        <w:t>que el VFS</w:t>
      </w:r>
      <w:ins w:id="415" w:author="Rienzi" w:date="2022-01-01T14:32:00Z">
        <w:r w:rsidR="00A83970">
          <w:rPr>
            <w:rFonts w:ascii="Arial" w:hAnsi="Arial" w:cs="Arial"/>
            <w:color w:val="000000" w:themeColor="text1"/>
            <w:lang w:val="es-CL"/>
          </w:rPr>
          <w:t>,</w:t>
        </w:r>
      </w:ins>
      <w:r w:rsidRPr="00E001AA">
        <w:rPr>
          <w:rFonts w:ascii="Arial" w:hAnsi="Arial" w:cs="Arial"/>
          <w:color w:val="000000" w:themeColor="text1"/>
          <w:lang w:val="es-CL"/>
        </w:rPr>
        <w:t xml:space="preserve"> </w:t>
      </w:r>
      <w:r w:rsidR="00347713" w:rsidRPr="00E001AA">
        <w:rPr>
          <w:rFonts w:ascii="Arial" w:hAnsi="Arial" w:cs="Arial"/>
          <w:color w:val="000000" w:themeColor="text1"/>
          <w:lang w:val="es-CL"/>
        </w:rPr>
        <w:t xml:space="preserve">es </w:t>
      </w:r>
      <w:r w:rsidRPr="00E001AA">
        <w:rPr>
          <w:rFonts w:ascii="Arial" w:hAnsi="Arial" w:cs="Arial"/>
          <w:color w:val="000000" w:themeColor="text1"/>
          <w:lang w:val="es-CL"/>
        </w:rPr>
        <w:t xml:space="preserve">una variable fundamental </w:t>
      </w:r>
      <w:r w:rsidR="00347713" w:rsidRPr="00E001AA">
        <w:rPr>
          <w:rFonts w:ascii="Arial" w:hAnsi="Arial" w:cs="Arial"/>
          <w:color w:val="000000" w:themeColor="text1"/>
          <w:lang w:val="es-CL"/>
        </w:rPr>
        <w:t xml:space="preserve">para </w:t>
      </w:r>
      <w:r w:rsidRPr="00E001AA">
        <w:rPr>
          <w:rFonts w:ascii="Arial" w:hAnsi="Arial" w:cs="Arial"/>
          <w:color w:val="000000" w:themeColor="text1"/>
          <w:lang w:val="es-CL"/>
        </w:rPr>
        <w:t xml:space="preserve">el análisis de la función ventricular, sin necesidad de </w:t>
      </w:r>
      <w:r w:rsidR="00347713" w:rsidRPr="00E001AA">
        <w:rPr>
          <w:rFonts w:ascii="Arial" w:hAnsi="Arial" w:cs="Arial"/>
          <w:color w:val="000000" w:themeColor="text1"/>
          <w:lang w:val="es-CL"/>
        </w:rPr>
        <w:t>considerar la FE</w:t>
      </w:r>
      <w:r w:rsidRPr="00E001AA">
        <w:rPr>
          <w:rFonts w:ascii="Arial" w:hAnsi="Arial" w:cs="Arial"/>
          <w:color w:val="000000" w:themeColor="text1"/>
          <w:lang w:val="es-CL"/>
        </w:rPr>
        <w:t xml:space="preserve">. </w:t>
      </w:r>
      <w:r w:rsidR="00347713" w:rsidRPr="00E001AA">
        <w:rPr>
          <w:rFonts w:ascii="Arial" w:hAnsi="Arial" w:cs="Arial"/>
          <w:color w:val="000000" w:themeColor="text1"/>
          <w:lang w:val="es-CL"/>
        </w:rPr>
        <w:t xml:space="preserve">El </w:t>
      </w:r>
      <w:del w:id="416" w:author="Rienzi" w:date="2021-12-29T16:03:00Z">
        <w:r w:rsidR="00347713" w:rsidRPr="00E001AA" w:rsidDel="00644FF7">
          <w:rPr>
            <w:rFonts w:ascii="Arial" w:hAnsi="Arial" w:cs="Arial"/>
            <w:color w:val="000000" w:themeColor="text1"/>
            <w:lang w:val="es-CL"/>
          </w:rPr>
          <w:delText xml:space="preserve">VFS </w:delText>
        </w:r>
      </w:del>
      <w:ins w:id="417" w:author="Rienzi" w:date="2021-12-29T16:03:00Z">
        <w:r w:rsidR="00644FF7">
          <w:rPr>
            <w:rFonts w:ascii="Arial" w:hAnsi="Arial" w:cs="Arial"/>
            <w:color w:val="000000" w:themeColor="text1"/>
            <w:lang w:val="es-CL"/>
          </w:rPr>
          <w:t>VFD</w:t>
        </w:r>
        <w:r w:rsidR="00644FF7" w:rsidRPr="00E001AA">
          <w:rPr>
            <w:rFonts w:ascii="Arial" w:hAnsi="Arial" w:cs="Arial"/>
            <w:color w:val="000000" w:themeColor="text1"/>
            <w:lang w:val="es-CL"/>
          </w:rPr>
          <w:t xml:space="preserve"> </w:t>
        </w:r>
      </w:ins>
      <w:r w:rsidR="00347713" w:rsidRPr="00E001AA">
        <w:rPr>
          <w:rFonts w:ascii="Arial" w:hAnsi="Arial" w:cs="Arial"/>
          <w:color w:val="000000" w:themeColor="text1"/>
          <w:lang w:val="es-CL"/>
        </w:rPr>
        <w:t xml:space="preserve">y el </w:t>
      </w:r>
      <w:ins w:id="418" w:author="Rienzi" w:date="2021-12-29T16:03:00Z">
        <w:r w:rsidR="00644FF7">
          <w:rPr>
            <w:rFonts w:ascii="Arial" w:hAnsi="Arial" w:cs="Arial"/>
            <w:color w:val="000000" w:themeColor="text1"/>
            <w:lang w:val="es-CL"/>
          </w:rPr>
          <w:t>VFS</w:t>
        </w:r>
      </w:ins>
      <w:del w:id="419" w:author="Rienzi" w:date="2021-12-29T16:03:00Z">
        <w:r w:rsidR="00347713" w:rsidRPr="00E001AA" w:rsidDel="00644FF7">
          <w:rPr>
            <w:rFonts w:ascii="Arial" w:hAnsi="Arial" w:cs="Arial"/>
            <w:color w:val="000000" w:themeColor="text1"/>
            <w:lang w:val="es-CL"/>
          </w:rPr>
          <w:delText>VFD</w:delText>
        </w:r>
      </w:del>
      <w:ins w:id="420" w:author="Rienzi" w:date="2022-01-01T14:33:00Z">
        <w:r w:rsidR="00A83970">
          <w:rPr>
            <w:rFonts w:ascii="Arial" w:hAnsi="Arial" w:cs="Arial"/>
            <w:color w:val="000000" w:themeColor="text1"/>
            <w:lang w:val="es-CL"/>
          </w:rPr>
          <w:t>,</w:t>
        </w:r>
      </w:ins>
      <w:r w:rsidR="00347713" w:rsidRPr="00E001AA">
        <w:rPr>
          <w:rFonts w:ascii="Arial" w:hAnsi="Arial" w:cs="Arial"/>
          <w:color w:val="000000" w:themeColor="text1"/>
          <w:lang w:val="es-CL"/>
        </w:rPr>
        <w:t xml:space="preserve"> </w:t>
      </w:r>
      <w:r w:rsidR="00F94B10">
        <w:rPr>
          <w:rFonts w:ascii="Arial" w:hAnsi="Arial" w:cs="Arial"/>
          <w:color w:val="000000" w:themeColor="text1"/>
          <w:lang w:val="es-CL"/>
        </w:rPr>
        <w:t>tienen una buena relación</w:t>
      </w:r>
      <w:r w:rsidR="00347713" w:rsidRPr="00E001AA">
        <w:rPr>
          <w:rFonts w:ascii="Arial" w:hAnsi="Arial" w:cs="Arial"/>
          <w:color w:val="000000" w:themeColor="text1"/>
          <w:lang w:val="es-CL"/>
        </w:rPr>
        <w:t xml:space="preserve"> lineal</w:t>
      </w:r>
      <w:r w:rsidRPr="00E001AA">
        <w:rPr>
          <w:rFonts w:ascii="Arial" w:hAnsi="Arial" w:cs="Arial"/>
          <w:color w:val="000000" w:themeColor="text1"/>
          <w:lang w:val="es-CL"/>
        </w:rPr>
        <w:t xml:space="preserve"> y la dispersión alrededor de la línea de regresión</w:t>
      </w:r>
      <w:ins w:id="421" w:author="Rienzi" w:date="2022-01-01T14:33:00Z">
        <w:r w:rsidR="00A83970">
          <w:rPr>
            <w:rFonts w:ascii="Arial" w:hAnsi="Arial" w:cs="Arial"/>
            <w:color w:val="000000" w:themeColor="text1"/>
            <w:lang w:val="es-CL"/>
          </w:rPr>
          <w:t>,</w:t>
        </w:r>
      </w:ins>
      <w:r w:rsidRPr="00E001AA">
        <w:rPr>
          <w:rFonts w:ascii="Arial" w:hAnsi="Arial" w:cs="Arial"/>
          <w:color w:val="000000" w:themeColor="text1"/>
          <w:lang w:val="es-CL"/>
        </w:rPr>
        <w:t xml:space="preserve"> es causada por la </w:t>
      </w:r>
      <w:r w:rsidR="00347713" w:rsidRPr="00E001AA">
        <w:rPr>
          <w:rFonts w:ascii="Arial" w:hAnsi="Arial" w:cs="Arial"/>
          <w:color w:val="000000" w:themeColor="text1"/>
          <w:lang w:val="es-CL"/>
        </w:rPr>
        <w:t xml:space="preserve">variación </w:t>
      </w:r>
      <w:r w:rsidRPr="00E001AA">
        <w:rPr>
          <w:rFonts w:ascii="Arial" w:hAnsi="Arial" w:cs="Arial"/>
          <w:color w:val="000000" w:themeColor="text1"/>
          <w:lang w:val="es-CL"/>
        </w:rPr>
        <w:t>natural de</w:t>
      </w:r>
      <w:r w:rsidR="00347713" w:rsidRPr="00E001AA">
        <w:rPr>
          <w:rFonts w:ascii="Arial" w:hAnsi="Arial" w:cs="Arial"/>
          <w:color w:val="000000" w:themeColor="text1"/>
          <w:lang w:val="es-CL"/>
        </w:rPr>
        <w:t>l V</w:t>
      </w:r>
      <w:r w:rsidRPr="00E001AA">
        <w:rPr>
          <w:rFonts w:ascii="Arial" w:hAnsi="Arial" w:cs="Arial"/>
          <w:color w:val="000000" w:themeColor="text1"/>
          <w:lang w:val="es-CL"/>
        </w:rPr>
        <w:t xml:space="preserve">S. Una expresión analítica para </w:t>
      </w:r>
      <w:r w:rsidR="00347713" w:rsidRPr="00E001AA">
        <w:rPr>
          <w:rFonts w:ascii="Arial" w:hAnsi="Arial" w:cs="Arial"/>
          <w:color w:val="000000" w:themeColor="text1"/>
          <w:lang w:val="es-CL"/>
        </w:rPr>
        <w:t xml:space="preserve">la FE </w:t>
      </w:r>
      <w:r w:rsidRPr="00E001AA">
        <w:rPr>
          <w:rFonts w:ascii="Arial" w:hAnsi="Arial" w:cs="Arial"/>
          <w:color w:val="000000" w:themeColor="text1"/>
          <w:lang w:val="es-CL"/>
        </w:rPr>
        <w:t xml:space="preserve">vs </w:t>
      </w:r>
      <w:r w:rsidR="00F94B10">
        <w:rPr>
          <w:rFonts w:ascii="Arial" w:hAnsi="Arial" w:cs="Arial"/>
          <w:color w:val="000000" w:themeColor="text1"/>
          <w:lang w:val="es-CL"/>
        </w:rPr>
        <w:t>el VFS</w:t>
      </w:r>
      <w:ins w:id="422" w:author="Rienzi" w:date="2022-01-01T14:33:00Z">
        <w:r w:rsidR="00A83970">
          <w:rPr>
            <w:rFonts w:ascii="Arial" w:hAnsi="Arial" w:cs="Arial"/>
            <w:color w:val="000000" w:themeColor="text1"/>
            <w:lang w:val="es-CL"/>
          </w:rPr>
          <w:t>,</w:t>
        </w:r>
      </w:ins>
      <w:r w:rsidRPr="00E001AA">
        <w:rPr>
          <w:rFonts w:ascii="Arial" w:hAnsi="Arial" w:cs="Arial"/>
          <w:color w:val="000000" w:themeColor="text1"/>
          <w:lang w:val="es-CL"/>
        </w:rPr>
        <w:t xml:space="preserve"> predice una relación inversa</w:t>
      </w:r>
      <w:r w:rsidR="00895D53" w:rsidRPr="00895D53">
        <w:rPr>
          <w:rFonts w:ascii="Arial" w:hAnsi="Arial" w:cs="Arial"/>
          <w:color w:val="000000" w:themeColor="text1"/>
          <w:lang w:val="es-CL"/>
        </w:rPr>
        <w:t xml:space="preserve"> </w:t>
      </w:r>
      <w:r w:rsidR="00895D53" w:rsidRPr="00E001AA">
        <w:rPr>
          <w:rFonts w:ascii="Arial" w:hAnsi="Arial" w:cs="Arial"/>
          <w:color w:val="000000" w:themeColor="text1"/>
          <w:lang w:val="es-CL"/>
        </w:rPr>
        <w:t>no lineal</w:t>
      </w:r>
      <w:r w:rsidRPr="00E001AA">
        <w:rPr>
          <w:rFonts w:ascii="Arial" w:hAnsi="Arial" w:cs="Arial"/>
          <w:color w:val="000000" w:themeColor="text1"/>
          <w:lang w:val="es-CL"/>
        </w:rPr>
        <w:t xml:space="preserve"> con una </w:t>
      </w:r>
      <w:r w:rsidR="00347713" w:rsidRPr="00E001AA">
        <w:rPr>
          <w:rFonts w:ascii="Arial" w:hAnsi="Arial" w:cs="Arial"/>
          <w:color w:val="000000" w:themeColor="text1"/>
          <w:lang w:val="es-CL"/>
        </w:rPr>
        <w:t xml:space="preserve">buena </w:t>
      </w:r>
      <w:r w:rsidRPr="00E001AA">
        <w:rPr>
          <w:rFonts w:ascii="Arial" w:hAnsi="Arial" w:cs="Arial"/>
          <w:color w:val="000000" w:themeColor="text1"/>
          <w:lang w:val="es-CL"/>
        </w:rPr>
        <w:t xml:space="preserve">correlación. Esta simple conexión explica de manera fortuita la relevancia indirecta de la FE como métrica, pero no </w:t>
      </w:r>
      <w:r w:rsidR="004028D5">
        <w:rPr>
          <w:rFonts w:ascii="Arial" w:hAnsi="Arial" w:cs="Arial"/>
          <w:color w:val="000000" w:themeColor="text1"/>
          <w:lang w:val="es-CL"/>
        </w:rPr>
        <w:t>está vinculada de manera</w:t>
      </w:r>
      <w:r w:rsidRPr="00E001AA">
        <w:rPr>
          <w:rFonts w:ascii="Arial" w:hAnsi="Arial" w:cs="Arial"/>
          <w:color w:val="000000" w:themeColor="text1"/>
          <w:lang w:val="es-CL"/>
        </w:rPr>
        <w:t xml:space="preserve"> </w:t>
      </w:r>
      <w:r w:rsidR="00F15A71">
        <w:rPr>
          <w:rFonts w:ascii="Arial" w:hAnsi="Arial" w:cs="Arial"/>
          <w:color w:val="000000" w:themeColor="text1"/>
          <w:lang w:val="es-CL"/>
        </w:rPr>
        <w:t>robusta a</w:t>
      </w:r>
      <w:r w:rsidRPr="00E001AA">
        <w:rPr>
          <w:rFonts w:ascii="Arial" w:hAnsi="Arial" w:cs="Arial"/>
          <w:color w:val="000000" w:themeColor="text1"/>
          <w:lang w:val="es-CL"/>
        </w:rPr>
        <w:t xml:space="preserve"> la fisiología.</w:t>
      </w:r>
    </w:p>
    <w:p w14:paraId="2040B812" w14:textId="52328BD3" w:rsidR="00895682" w:rsidRPr="00E001AA" w:rsidRDefault="00581268"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La FE</w:t>
      </w:r>
      <w:ins w:id="423" w:author="Rienzi" w:date="2022-01-01T14:33:00Z">
        <w:r w:rsidR="00A83970">
          <w:rPr>
            <w:rFonts w:ascii="Arial" w:hAnsi="Arial" w:cs="Arial"/>
            <w:color w:val="000000" w:themeColor="text1"/>
            <w:lang w:val="es-CL"/>
          </w:rPr>
          <w:t>,</w:t>
        </w:r>
      </w:ins>
      <w:r w:rsidRPr="00E001AA">
        <w:rPr>
          <w:rFonts w:ascii="Arial" w:hAnsi="Arial" w:cs="Arial"/>
          <w:color w:val="000000" w:themeColor="text1"/>
          <w:lang w:val="es-CL"/>
        </w:rPr>
        <w:t xml:space="preserve"> ha tenido un curso histórico fascinante</w:t>
      </w:r>
      <w:r w:rsidR="00F15A71">
        <w:rPr>
          <w:rFonts w:ascii="Arial" w:hAnsi="Arial" w:cs="Arial"/>
          <w:color w:val="000000" w:themeColor="text1"/>
          <w:lang w:val="es-CL"/>
        </w:rPr>
        <w:t xml:space="preserve"> </w:t>
      </w:r>
      <w:r w:rsidRPr="00E001AA">
        <w:rPr>
          <w:rFonts w:ascii="Arial" w:hAnsi="Arial" w:cs="Arial"/>
          <w:color w:val="000000" w:themeColor="text1"/>
          <w:lang w:val="es-CL"/>
        </w:rPr>
        <w:t xml:space="preserve">sin </w:t>
      </w:r>
      <w:r w:rsidR="004028D5">
        <w:rPr>
          <w:rFonts w:ascii="Arial" w:hAnsi="Arial" w:cs="Arial"/>
          <w:color w:val="000000" w:themeColor="text1"/>
          <w:lang w:val="es-CL"/>
        </w:rPr>
        <w:t xml:space="preserve">habérsele </w:t>
      </w:r>
      <w:r w:rsidR="004028D5" w:rsidRPr="00E001AA">
        <w:rPr>
          <w:rFonts w:ascii="Arial" w:hAnsi="Arial" w:cs="Arial"/>
          <w:color w:val="000000" w:themeColor="text1"/>
          <w:lang w:val="es-CL"/>
        </w:rPr>
        <w:t>prestad</w:t>
      </w:r>
      <w:r w:rsidR="00F15A71">
        <w:rPr>
          <w:rFonts w:ascii="Arial" w:hAnsi="Arial" w:cs="Arial"/>
          <w:color w:val="000000" w:themeColor="text1"/>
          <w:lang w:val="es-CL"/>
        </w:rPr>
        <w:t>o</w:t>
      </w:r>
      <w:r w:rsidR="004028D5">
        <w:rPr>
          <w:rFonts w:ascii="Arial" w:hAnsi="Arial" w:cs="Arial"/>
          <w:color w:val="000000" w:themeColor="text1"/>
          <w:lang w:val="es-CL"/>
        </w:rPr>
        <w:t xml:space="preserve"> atención suficiente</w:t>
      </w:r>
      <w:ins w:id="424" w:author="Rienzi" w:date="2022-01-01T14:33:00Z">
        <w:r w:rsidR="00A83970">
          <w:rPr>
            <w:rFonts w:ascii="Arial" w:hAnsi="Arial" w:cs="Arial"/>
            <w:color w:val="000000" w:themeColor="text1"/>
            <w:lang w:val="es-CL"/>
          </w:rPr>
          <w:t>,</w:t>
        </w:r>
      </w:ins>
      <w:r w:rsidRPr="00E001AA">
        <w:rPr>
          <w:rFonts w:ascii="Arial" w:hAnsi="Arial" w:cs="Arial"/>
          <w:color w:val="000000" w:themeColor="text1"/>
          <w:lang w:val="es-CL"/>
        </w:rPr>
        <w:t xml:space="preserve"> a su esencia matemática, dando lugar a una cuasi-funcionalidad en </w:t>
      </w:r>
      <w:r w:rsidR="00F15A71">
        <w:rPr>
          <w:rFonts w:ascii="Arial" w:hAnsi="Arial" w:cs="Arial"/>
          <w:color w:val="000000" w:themeColor="text1"/>
          <w:lang w:val="es-CL"/>
        </w:rPr>
        <w:t>aproximadamente diez</w:t>
      </w:r>
      <w:r w:rsidR="00F15A71" w:rsidRPr="00E001AA">
        <w:rPr>
          <w:rFonts w:ascii="Arial" w:hAnsi="Arial" w:cs="Arial"/>
          <w:color w:val="000000" w:themeColor="text1"/>
          <w:lang w:val="es-CL"/>
        </w:rPr>
        <w:t xml:space="preserve"> </w:t>
      </w:r>
      <w:r w:rsidRPr="00E001AA">
        <w:rPr>
          <w:rFonts w:ascii="Arial" w:hAnsi="Arial" w:cs="Arial"/>
          <w:color w:val="000000" w:themeColor="text1"/>
          <w:lang w:val="es-CL"/>
        </w:rPr>
        <w:t>mil publicaciones</w:t>
      </w:r>
      <w:ins w:id="425" w:author="Rienzi" w:date="2022-01-01T14:33:00Z">
        <w:r w:rsidR="00A83970">
          <w:rPr>
            <w:rFonts w:ascii="Arial" w:hAnsi="Arial" w:cs="Arial"/>
            <w:color w:val="000000" w:themeColor="text1"/>
            <w:lang w:val="es-CL"/>
          </w:rPr>
          <w:t>,</w:t>
        </w:r>
      </w:ins>
      <w:r w:rsidRPr="00E001AA">
        <w:rPr>
          <w:rFonts w:ascii="Arial" w:hAnsi="Arial" w:cs="Arial"/>
          <w:color w:val="000000" w:themeColor="text1"/>
          <w:lang w:val="es-CL"/>
        </w:rPr>
        <w:t xml:space="preserve"> y finalmente </w:t>
      </w:r>
      <w:r w:rsidR="00F15A71">
        <w:rPr>
          <w:rFonts w:ascii="Arial" w:hAnsi="Arial" w:cs="Arial"/>
          <w:color w:val="000000" w:themeColor="text1"/>
          <w:lang w:val="es-CL"/>
        </w:rPr>
        <w:t>adoptada</w:t>
      </w:r>
      <w:r w:rsidRPr="00E001AA">
        <w:rPr>
          <w:rFonts w:ascii="Arial" w:hAnsi="Arial" w:cs="Arial"/>
          <w:color w:val="000000" w:themeColor="text1"/>
          <w:lang w:val="es-CL"/>
        </w:rPr>
        <w:t xml:space="preserve"> como una métrica popular y aplaudida</w:t>
      </w:r>
      <w:r w:rsidR="00DE26B2" w:rsidRPr="00E001AA">
        <w:rPr>
          <w:rFonts w:ascii="Arial" w:hAnsi="Arial" w:cs="Arial"/>
          <w:color w:val="000000" w:themeColor="text1"/>
          <w:lang w:val="es-CL"/>
        </w:rPr>
        <w:t xml:space="preserve">. </w:t>
      </w:r>
      <w:r w:rsidRPr="00E001AA">
        <w:rPr>
          <w:rFonts w:ascii="Arial" w:hAnsi="Arial" w:cs="Arial"/>
          <w:color w:val="000000" w:themeColor="text1"/>
          <w:lang w:val="es-CL"/>
        </w:rPr>
        <w:t xml:space="preserve">El VFS tuvo la suerte de ser el protagonista de esta serendipia. </w:t>
      </w:r>
    </w:p>
    <w:p w14:paraId="27E0DF54" w14:textId="65AC7E28" w:rsidR="00D75B55" w:rsidRPr="00E001AA" w:rsidRDefault="00581268" w:rsidP="00D30913">
      <w:pPr>
        <w:spacing w:after="120" w:line="360" w:lineRule="auto"/>
        <w:rPr>
          <w:rFonts w:ascii="Arial" w:hAnsi="Arial" w:cs="Arial"/>
          <w:color w:val="000000" w:themeColor="text1"/>
          <w:lang w:val="es-CL"/>
        </w:rPr>
      </w:pPr>
      <w:r w:rsidRPr="00E001AA">
        <w:rPr>
          <w:rFonts w:ascii="Arial" w:hAnsi="Arial" w:cs="Arial"/>
          <w:color w:val="000000" w:themeColor="text1"/>
          <w:lang w:val="es-CL"/>
        </w:rPr>
        <w:t>En lugar de la FE, proponemos el VFS como el parámetro más lógico para analizar la función ventricular.</w:t>
      </w:r>
    </w:p>
    <w:p w14:paraId="6EEAFE93" w14:textId="483534BA" w:rsidR="00D75B55" w:rsidRPr="00E001AA" w:rsidRDefault="00D75B55" w:rsidP="00E001AA">
      <w:pPr>
        <w:spacing w:line="360" w:lineRule="auto"/>
        <w:rPr>
          <w:rFonts w:ascii="Arial" w:hAnsi="Arial" w:cs="Arial"/>
          <w:color w:val="000000" w:themeColor="text1"/>
          <w:lang w:val="es-CL"/>
        </w:rPr>
      </w:pPr>
    </w:p>
    <w:p w14:paraId="3C34AFFE" w14:textId="4C5076BE" w:rsidR="00D75B55" w:rsidRDefault="00D75B55" w:rsidP="00DE26B2">
      <w:pPr>
        <w:spacing w:line="360" w:lineRule="auto"/>
        <w:rPr>
          <w:rFonts w:ascii="Arial" w:hAnsi="Arial" w:cs="Arial"/>
          <w:color w:val="0070C0"/>
          <w:sz w:val="28"/>
          <w:szCs w:val="28"/>
          <w:lang w:val="es-CL"/>
        </w:rPr>
      </w:pPr>
    </w:p>
    <w:p w14:paraId="45E83E33" w14:textId="79A708EF" w:rsidR="00D75B55" w:rsidRDefault="00D75B55" w:rsidP="00DE26B2">
      <w:pPr>
        <w:spacing w:line="360" w:lineRule="auto"/>
        <w:rPr>
          <w:rFonts w:ascii="Arial" w:hAnsi="Arial" w:cs="Arial"/>
          <w:color w:val="0070C0"/>
          <w:sz w:val="28"/>
          <w:szCs w:val="28"/>
          <w:lang w:val="es-CL"/>
        </w:rPr>
      </w:pPr>
    </w:p>
    <w:p w14:paraId="180EB3EF" w14:textId="07199C16" w:rsidR="00D75B55" w:rsidRDefault="00D75B55" w:rsidP="00DE26B2">
      <w:pPr>
        <w:spacing w:line="360" w:lineRule="auto"/>
        <w:rPr>
          <w:rFonts w:ascii="Arial" w:hAnsi="Arial" w:cs="Arial"/>
          <w:color w:val="0070C0"/>
          <w:sz w:val="28"/>
          <w:szCs w:val="28"/>
          <w:lang w:val="es-CL"/>
        </w:rPr>
      </w:pPr>
    </w:p>
    <w:p w14:paraId="1EDEE489" w14:textId="262DAFEC" w:rsidR="00A66D6E" w:rsidRPr="00E001AA" w:rsidRDefault="00A66D6E" w:rsidP="00E001AA">
      <w:pPr>
        <w:pStyle w:val="Ttulo1"/>
        <w:spacing w:before="0" w:after="120" w:line="360" w:lineRule="auto"/>
        <w:rPr>
          <w:lang w:val="en-US"/>
        </w:rPr>
      </w:pPr>
      <w:r w:rsidRPr="00E001AA">
        <w:rPr>
          <w:rFonts w:ascii="Arial" w:hAnsi="Arial" w:cs="Arial"/>
          <w:color w:val="000000" w:themeColor="text1"/>
          <w:sz w:val="24"/>
          <w:szCs w:val="24"/>
          <w:lang w:val="en-US"/>
        </w:rPr>
        <w:t>Referenc</w:t>
      </w:r>
      <w:r w:rsidR="00E001AA">
        <w:rPr>
          <w:rFonts w:ascii="Arial" w:hAnsi="Arial" w:cs="Arial"/>
          <w:color w:val="000000" w:themeColor="text1"/>
          <w:sz w:val="24"/>
          <w:szCs w:val="24"/>
          <w:lang w:val="en-US"/>
        </w:rPr>
        <w:t>ias</w:t>
      </w:r>
    </w:p>
    <w:p w14:paraId="3CC99A44" w14:textId="0982ED02" w:rsidR="00A3381C" w:rsidRPr="00E001AA" w:rsidRDefault="00A3381C" w:rsidP="00241C95">
      <w:pPr>
        <w:pStyle w:val="Prrafodelista"/>
        <w:numPr>
          <w:ilvl w:val="0"/>
          <w:numId w:val="4"/>
        </w:numPr>
        <w:spacing w:after="120" w:line="360" w:lineRule="auto"/>
        <w:ind w:left="426" w:hanging="426"/>
        <w:contextualSpacing w:val="0"/>
        <w:rPr>
          <w:rFonts w:ascii="Arial" w:hAnsi="Arial" w:cs="Arial"/>
          <w:lang w:val="en-US"/>
        </w:rPr>
      </w:pPr>
      <w:r w:rsidRPr="00E001AA">
        <w:rPr>
          <w:rFonts w:ascii="Arial" w:hAnsi="Arial" w:cs="Arial"/>
          <w:lang w:val="en-US"/>
        </w:rPr>
        <w:t>Kerkhof PLM. Importance of end-systolic volume for the evaluation of cardiac pump performance, in: "</w:t>
      </w:r>
      <w:r w:rsidRPr="00E001AA">
        <w:rPr>
          <w:rFonts w:ascii="Arial" w:hAnsi="Arial" w:cs="Arial"/>
          <w:i/>
          <w:lang w:val="en-US"/>
        </w:rPr>
        <w:t>Cardiology, An International Perspective</w:t>
      </w:r>
      <w:r w:rsidRPr="00E001AA">
        <w:rPr>
          <w:rFonts w:ascii="Arial" w:hAnsi="Arial" w:cs="Arial"/>
          <w:lang w:val="en-US"/>
        </w:rPr>
        <w:t>", EI Chazov, VN Smirnov and RG Oganov (Eds), Plenum Press, New York</w:t>
      </w:r>
      <w:r w:rsidR="003E50F0" w:rsidRPr="00E001AA">
        <w:rPr>
          <w:rFonts w:ascii="Arial" w:hAnsi="Arial" w:cs="Arial"/>
          <w:lang w:val="en-US"/>
        </w:rPr>
        <w:t>;</w:t>
      </w:r>
      <w:r w:rsidRPr="00E001AA">
        <w:rPr>
          <w:rFonts w:ascii="Arial" w:hAnsi="Arial" w:cs="Arial"/>
          <w:lang w:val="en-US"/>
        </w:rPr>
        <w:t>1984</w:t>
      </w:r>
      <w:r w:rsidR="003E50F0" w:rsidRPr="00E001AA">
        <w:rPr>
          <w:rFonts w:ascii="Arial" w:hAnsi="Arial" w:cs="Arial"/>
          <w:lang w:val="en-US"/>
        </w:rPr>
        <w:t xml:space="preserve"> p</w:t>
      </w:r>
      <w:r w:rsidR="008D254F" w:rsidRPr="00E001AA">
        <w:rPr>
          <w:rFonts w:ascii="Arial" w:hAnsi="Arial" w:cs="Arial"/>
          <w:lang w:val="en-US"/>
        </w:rPr>
        <w:t>.</w:t>
      </w:r>
      <w:r w:rsidRPr="00E001AA">
        <w:rPr>
          <w:rFonts w:ascii="Arial" w:hAnsi="Arial" w:cs="Arial"/>
          <w:lang w:val="en-US"/>
        </w:rPr>
        <w:t xml:space="preserve"> 1339-1352.</w:t>
      </w:r>
    </w:p>
    <w:p w14:paraId="6EA804E3" w14:textId="01965516" w:rsidR="00A3381C" w:rsidRPr="00E001AA" w:rsidRDefault="00A3381C" w:rsidP="00241C95">
      <w:pPr>
        <w:pStyle w:val="Prrafodelista"/>
        <w:numPr>
          <w:ilvl w:val="0"/>
          <w:numId w:val="4"/>
        </w:numPr>
        <w:spacing w:after="120" w:line="360" w:lineRule="auto"/>
        <w:ind w:left="426" w:hanging="426"/>
        <w:contextualSpacing w:val="0"/>
        <w:rPr>
          <w:rFonts w:ascii="Arial" w:hAnsi="Arial" w:cs="Arial"/>
          <w:lang w:val="en-US"/>
        </w:rPr>
      </w:pPr>
      <w:r w:rsidRPr="00E001AA">
        <w:rPr>
          <w:rFonts w:ascii="Arial" w:hAnsi="Arial" w:cs="Arial"/>
          <w:lang w:val="en-US"/>
        </w:rPr>
        <w:t xml:space="preserve">Kerkhof PLM, Peace RA, Handly N. Ratiology and a complementary class of metrics for cardiovascular investigations. </w:t>
      </w:r>
      <w:r w:rsidRPr="00E001AA">
        <w:rPr>
          <w:rFonts w:ascii="Arial" w:hAnsi="Arial" w:cs="Arial"/>
          <w:i/>
          <w:lang w:val="en-US"/>
        </w:rPr>
        <w:t>Physiology (</w:t>
      </w:r>
      <w:r w:rsidRPr="00AB512A">
        <w:rPr>
          <w:rFonts w:ascii="Arial" w:hAnsi="Arial" w:cs="Arial"/>
          <w:i/>
          <w:lang w:val="en-US"/>
        </w:rPr>
        <w:t>Bethesda</w:t>
      </w:r>
      <w:r w:rsidRPr="00E001AA">
        <w:rPr>
          <w:rFonts w:ascii="Arial" w:hAnsi="Arial" w:cs="Arial"/>
          <w:i/>
          <w:lang w:val="en-US"/>
        </w:rPr>
        <w:t>)</w:t>
      </w:r>
      <w:r w:rsidRPr="00E001AA">
        <w:rPr>
          <w:rFonts w:ascii="Arial" w:hAnsi="Arial" w:cs="Arial"/>
          <w:lang w:val="en-US"/>
        </w:rPr>
        <w:t xml:space="preserve"> </w:t>
      </w:r>
      <w:r w:rsidR="003E50F0" w:rsidRPr="00E001AA">
        <w:rPr>
          <w:rFonts w:ascii="Arial" w:hAnsi="Arial" w:cs="Arial"/>
          <w:lang w:val="en-US"/>
        </w:rPr>
        <w:t>2019;</w:t>
      </w:r>
      <w:r w:rsidR="00D734C2" w:rsidRPr="00E001AA">
        <w:rPr>
          <w:rFonts w:ascii="Arial" w:hAnsi="Arial" w:cs="Arial"/>
          <w:lang w:val="en-US"/>
        </w:rPr>
        <w:t xml:space="preserve"> </w:t>
      </w:r>
      <w:r w:rsidRPr="00E001AA">
        <w:rPr>
          <w:rFonts w:ascii="Arial" w:hAnsi="Arial" w:cs="Arial"/>
          <w:lang w:val="en-US"/>
        </w:rPr>
        <w:t>34</w:t>
      </w:r>
      <w:r w:rsidR="003E50F0" w:rsidRPr="00E001AA">
        <w:rPr>
          <w:rFonts w:ascii="Arial" w:hAnsi="Arial" w:cs="Arial"/>
          <w:lang w:val="en-US"/>
        </w:rPr>
        <w:t>(4)</w:t>
      </w:r>
      <w:r w:rsidRPr="00E001AA">
        <w:rPr>
          <w:rFonts w:ascii="Arial" w:hAnsi="Arial" w:cs="Arial"/>
          <w:lang w:val="en-US"/>
        </w:rPr>
        <w:t xml:space="preserve">: 250-263. </w:t>
      </w:r>
    </w:p>
    <w:p w14:paraId="436247EB" w14:textId="6AF7DE2F" w:rsidR="00A3381C" w:rsidRPr="00E001AA" w:rsidRDefault="00A3381C" w:rsidP="00241C95">
      <w:pPr>
        <w:numPr>
          <w:ilvl w:val="0"/>
          <w:numId w:val="4"/>
        </w:numPr>
        <w:autoSpaceDE w:val="0"/>
        <w:autoSpaceDN w:val="0"/>
        <w:spacing w:after="120" w:line="360" w:lineRule="auto"/>
        <w:ind w:left="426" w:hanging="426"/>
        <w:rPr>
          <w:rFonts w:ascii="Arial" w:hAnsi="Arial" w:cs="Arial"/>
          <w:lang w:val="en-US"/>
        </w:rPr>
      </w:pPr>
      <w:r w:rsidRPr="00E001AA">
        <w:rPr>
          <w:rFonts w:ascii="Arial" w:hAnsi="Arial" w:cs="Arial"/>
          <w:color w:val="212121"/>
          <w:shd w:val="clear" w:color="auto" w:fill="FFFFFF"/>
          <w:lang w:val="en-US"/>
        </w:rPr>
        <w:t xml:space="preserve">Krayenbühl HP, Bussmann WD, Turina M, Lüthy E. Is the ejection fraction an index of myocardial contractility? </w:t>
      </w:r>
      <w:r w:rsidRPr="00E001AA">
        <w:rPr>
          <w:rFonts w:ascii="Arial" w:hAnsi="Arial" w:cs="Arial"/>
          <w:i/>
          <w:color w:val="212121"/>
          <w:shd w:val="clear" w:color="auto" w:fill="FFFFFF"/>
          <w:lang w:val="en-US"/>
        </w:rPr>
        <w:t>Cardiologia</w:t>
      </w:r>
      <w:r w:rsidRPr="00E001AA">
        <w:rPr>
          <w:rFonts w:ascii="Arial" w:hAnsi="Arial" w:cs="Arial"/>
          <w:color w:val="212121"/>
          <w:shd w:val="clear" w:color="auto" w:fill="FFFFFF"/>
          <w:lang w:val="en-US"/>
        </w:rPr>
        <w:t xml:space="preserve"> 1968;53(1):1-10. </w:t>
      </w:r>
    </w:p>
    <w:p w14:paraId="678355EB" w14:textId="77777777" w:rsidR="00A3381C" w:rsidRPr="00E001AA" w:rsidRDefault="00A3381C" w:rsidP="00241C95">
      <w:pPr>
        <w:numPr>
          <w:ilvl w:val="0"/>
          <w:numId w:val="4"/>
        </w:numPr>
        <w:autoSpaceDE w:val="0"/>
        <w:autoSpaceDN w:val="0"/>
        <w:spacing w:after="120" w:line="360" w:lineRule="auto"/>
        <w:ind w:left="426" w:hanging="426"/>
        <w:rPr>
          <w:rFonts w:ascii="Arial" w:hAnsi="Arial" w:cs="Arial"/>
          <w:color w:val="212121"/>
          <w:shd w:val="clear" w:color="auto" w:fill="FFFFFF"/>
          <w:lang w:val="en-US"/>
        </w:rPr>
      </w:pPr>
      <w:r w:rsidRPr="00E001AA">
        <w:rPr>
          <w:rFonts w:ascii="Arial" w:hAnsi="Arial" w:cs="Arial"/>
          <w:color w:val="212121"/>
          <w:shd w:val="clear" w:color="auto" w:fill="FFFFFF"/>
          <w:lang w:val="en-US"/>
        </w:rPr>
        <w:t xml:space="preserve">Bowyer AF, Asato H. Left ventricular function curves by ultrasound in normal and cardiomyopathy subjects (abstract # 1187). </w:t>
      </w:r>
      <w:r w:rsidRPr="00E001AA">
        <w:rPr>
          <w:rFonts w:ascii="Arial" w:hAnsi="Arial" w:cs="Arial"/>
          <w:i/>
          <w:color w:val="212121"/>
          <w:shd w:val="clear" w:color="auto" w:fill="FFFFFF"/>
          <w:lang w:val="en-US"/>
        </w:rPr>
        <w:t>VIII World Congress Cardiology</w:t>
      </w:r>
      <w:r w:rsidRPr="00E001AA">
        <w:rPr>
          <w:rFonts w:ascii="Arial" w:hAnsi="Arial" w:cs="Arial"/>
          <w:color w:val="212121"/>
          <w:shd w:val="clear" w:color="auto" w:fill="FFFFFF"/>
          <w:lang w:val="en-US"/>
        </w:rPr>
        <w:t>, Tokyo, 1978, p 388.</w:t>
      </w:r>
    </w:p>
    <w:p w14:paraId="6D9EF8FE" w14:textId="6F3118C3" w:rsidR="00856733" w:rsidRPr="00E001AA" w:rsidRDefault="00856733" w:rsidP="00241C95">
      <w:pPr>
        <w:numPr>
          <w:ilvl w:val="0"/>
          <w:numId w:val="4"/>
        </w:numPr>
        <w:autoSpaceDE w:val="0"/>
        <w:autoSpaceDN w:val="0"/>
        <w:spacing w:after="120" w:line="360" w:lineRule="auto"/>
        <w:ind w:left="426" w:hanging="426"/>
        <w:rPr>
          <w:rFonts w:ascii="Arial" w:hAnsi="Arial" w:cs="Arial"/>
          <w:color w:val="212121"/>
          <w:shd w:val="clear" w:color="auto" w:fill="FFFFFF"/>
          <w:lang w:val="en-US"/>
        </w:rPr>
      </w:pPr>
      <w:r w:rsidRPr="00E001AA">
        <w:rPr>
          <w:rFonts w:ascii="Arial" w:hAnsi="Arial" w:cs="Arial"/>
          <w:color w:val="212121"/>
          <w:shd w:val="clear" w:color="auto" w:fill="FFFFFF"/>
          <w:lang w:val="en-US"/>
        </w:rPr>
        <w:t xml:space="preserve">Kerkhof PLM, Mérillon JP, Yoo BW, Peace RA, Parry G, Heyndrickx GR, </w:t>
      </w:r>
      <w:r w:rsidR="00D734C2" w:rsidRPr="00E001AA">
        <w:rPr>
          <w:rFonts w:ascii="Arial" w:hAnsi="Arial" w:cs="Arial"/>
          <w:color w:val="212121"/>
          <w:shd w:val="clear" w:color="auto" w:fill="FFFFFF"/>
          <w:lang w:val="en-US"/>
        </w:rPr>
        <w:t>et al.</w:t>
      </w:r>
      <w:r w:rsidRPr="00E001AA">
        <w:rPr>
          <w:rFonts w:ascii="Arial" w:hAnsi="Arial" w:cs="Arial"/>
          <w:color w:val="212121"/>
          <w:shd w:val="clear" w:color="auto" w:fill="FFFFFF"/>
          <w:lang w:val="en-US"/>
        </w:rPr>
        <w:t xml:space="preserve"> The Pythagorean theorem reveals the inherent companion of cardiac ejection fraction. </w:t>
      </w:r>
      <w:r w:rsidRPr="00E001AA">
        <w:rPr>
          <w:rFonts w:ascii="Arial" w:hAnsi="Arial" w:cs="Arial"/>
          <w:i/>
          <w:color w:val="212121"/>
          <w:shd w:val="clear" w:color="auto" w:fill="FFFFFF"/>
          <w:lang w:val="en-US"/>
        </w:rPr>
        <w:t>Int J Cardiol</w:t>
      </w:r>
      <w:r w:rsidRPr="00E001AA">
        <w:rPr>
          <w:rFonts w:ascii="Arial" w:hAnsi="Arial" w:cs="Arial"/>
          <w:color w:val="212121"/>
          <w:shd w:val="clear" w:color="auto" w:fill="FFFFFF"/>
          <w:lang w:val="en-US"/>
        </w:rPr>
        <w:t xml:space="preserve"> 2018;270</w:t>
      </w:r>
      <w:r w:rsidR="00401415" w:rsidRPr="00E001AA">
        <w:rPr>
          <w:rFonts w:ascii="Arial" w:hAnsi="Arial" w:cs="Arial"/>
          <w:color w:val="212121"/>
          <w:shd w:val="clear" w:color="auto" w:fill="FFFFFF"/>
          <w:lang w:val="en-US"/>
        </w:rPr>
        <w:t>(1 November)</w:t>
      </w:r>
      <w:r w:rsidRPr="00E001AA">
        <w:rPr>
          <w:rFonts w:ascii="Arial" w:hAnsi="Arial" w:cs="Arial"/>
          <w:color w:val="212121"/>
          <w:shd w:val="clear" w:color="auto" w:fill="FFFFFF"/>
          <w:lang w:val="en-US"/>
        </w:rPr>
        <w:t xml:space="preserve">:237-243. </w:t>
      </w:r>
    </w:p>
    <w:p w14:paraId="2A461B3F" w14:textId="3BD65F5B" w:rsidR="00856733" w:rsidRPr="00E001AA" w:rsidRDefault="00F21F7F" w:rsidP="00241C95">
      <w:pPr>
        <w:numPr>
          <w:ilvl w:val="0"/>
          <w:numId w:val="4"/>
        </w:numPr>
        <w:autoSpaceDE w:val="0"/>
        <w:autoSpaceDN w:val="0"/>
        <w:spacing w:after="120" w:line="360" w:lineRule="auto"/>
        <w:ind w:left="426" w:hanging="426"/>
        <w:rPr>
          <w:rFonts w:ascii="Arial" w:hAnsi="Arial" w:cs="Arial"/>
          <w:lang w:val="en-US"/>
        </w:rPr>
      </w:pPr>
      <w:bookmarkStart w:id="426" w:name="_Hlk91690742"/>
      <w:ins w:id="427" w:author="Rienzi" w:date="2021-12-26T15:29:00Z">
        <w:r w:rsidRPr="00F21F7F">
          <w:rPr>
            <w:rFonts w:ascii="Arial" w:hAnsi="Arial" w:cs="Arial"/>
            <w:lang w:val="en-US"/>
          </w:rPr>
          <w:t>Antohi EL, Chioncel O, Mihaileanu S. Overcoming the limits of ejection fraction and ventricular-arterial coupling in heart failure. Front. Cardiovasc. Med. doi: 10.3389/fcvm.2021.750965</w:t>
        </w:r>
      </w:ins>
      <w:del w:id="428" w:author="Rienzi" w:date="2021-12-26T15:29:00Z">
        <w:r w:rsidR="00856733" w:rsidRPr="00E001AA" w:rsidDel="00F21F7F">
          <w:rPr>
            <w:rFonts w:ascii="Arial" w:hAnsi="Arial" w:cs="Arial"/>
            <w:lang w:val="en-US"/>
          </w:rPr>
          <w:delText xml:space="preserve">Manisty </w:delText>
        </w:r>
        <w:bookmarkEnd w:id="426"/>
        <w:r w:rsidR="00BE5C4A" w:rsidRPr="00E001AA" w:rsidDel="00F21F7F">
          <w:rPr>
            <w:rFonts w:ascii="Arial" w:hAnsi="Arial" w:cs="Arial"/>
            <w:lang w:val="en-US"/>
          </w:rPr>
          <w:delText>CH, Francis</w:delText>
        </w:r>
        <w:r w:rsidR="00856733" w:rsidRPr="00E001AA" w:rsidDel="00F21F7F">
          <w:rPr>
            <w:rFonts w:ascii="Arial" w:hAnsi="Arial" w:cs="Arial"/>
            <w:lang w:val="en-US"/>
          </w:rPr>
          <w:delText xml:space="preserve"> DP. Ejection fraction: a measure of desperation? </w:delText>
        </w:r>
        <w:r w:rsidR="00856733" w:rsidRPr="00E001AA" w:rsidDel="00F21F7F">
          <w:rPr>
            <w:rFonts w:ascii="Arial" w:hAnsi="Arial" w:cs="Arial"/>
            <w:i/>
            <w:lang w:val="en-US"/>
          </w:rPr>
          <w:delText>Heart</w:delText>
        </w:r>
        <w:r w:rsidR="00856733" w:rsidRPr="00E001AA" w:rsidDel="00F21F7F">
          <w:rPr>
            <w:rFonts w:ascii="Arial" w:hAnsi="Arial" w:cs="Arial"/>
            <w:lang w:val="en-US"/>
          </w:rPr>
          <w:delText xml:space="preserve"> </w:delText>
        </w:r>
        <w:r w:rsidR="003E50F0" w:rsidRPr="00E001AA" w:rsidDel="00F21F7F">
          <w:rPr>
            <w:rFonts w:ascii="Arial" w:hAnsi="Arial" w:cs="Arial"/>
            <w:lang w:val="en-US"/>
          </w:rPr>
          <w:delText>2008;</w:delText>
        </w:r>
        <w:r w:rsidR="00856733" w:rsidRPr="00E001AA" w:rsidDel="00F21F7F">
          <w:rPr>
            <w:rFonts w:ascii="Arial" w:hAnsi="Arial" w:cs="Arial"/>
            <w:lang w:val="en-US"/>
          </w:rPr>
          <w:delText>94</w:delText>
        </w:r>
        <w:r w:rsidR="00D734C2" w:rsidRPr="00E001AA" w:rsidDel="00F21F7F">
          <w:rPr>
            <w:rFonts w:ascii="Arial" w:hAnsi="Arial" w:cs="Arial"/>
            <w:lang w:val="en-US"/>
          </w:rPr>
          <w:delText>(4)</w:delText>
        </w:r>
        <w:r w:rsidR="00856733" w:rsidRPr="00E001AA" w:rsidDel="00F21F7F">
          <w:rPr>
            <w:rFonts w:ascii="Arial" w:hAnsi="Arial" w:cs="Arial"/>
            <w:lang w:val="en-US"/>
          </w:rPr>
          <w:delText>:400</w:delText>
        </w:r>
        <w:r w:rsidR="006027CE" w:rsidDel="00F21F7F">
          <w:rPr>
            <w:rFonts w:ascii="Arial" w:hAnsi="Arial" w:cs="Arial"/>
            <w:lang w:val="en-US"/>
          </w:rPr>
          <w:delText>-</w:delText>
        </w:r>
        <w:r w:rsidR="00856733" w:rsidRPr="00E001AA" w:rsidDel="00F21F7F">
          <w:rPr>
            <w:rFonts w:ascii="Arial" w:hAnsi="Arial" w:cs="Arial"/>
            <w:lang w:val="en-US"/>
          </w:rPr>
          <w:delText>401</w:delText>
        </w:r>
      </w:del>
      <w:r w:rsidR="00856733" w:rsidRPr="00E001AA">
        <w:rPr>
          <w:rFonts w:ascii="Arial" w:hAnsi="Arial" w:cs="Arial"/>
          <w:lang w:val="en-US"/>
        </w:rPr>
        <w:t>.</w:t>
      </w:r>
    </w:p>
    <w:p w14:paraId="2AD84C37" w14:textId="15664A00" w:rsidR="00856733" w:rsidRPr="00E001AA" w:rsidRDefault="00596EA3" w:rsidP="00241C95">
      <w:pPr>
        <w:numPr>
          <w:ilvl w:val="0"/>
          <w:numId w:val="4"/>
        </w:numPr>
        <w:autoSpaceDE w:val="0"/>
        <w:autoSpaceDN w:val="0"/>
        <w:spacing w:after="120" w:line="360" w:lineRule="auto"/>
        <w:ind w:left="426" w:hanging="426"/>
        <w:rPr>
          <w:rFonts w:ascii="Arial" w:hAnsi="Arial" w:cs="Arial"/>
          <w:lang w:val="en-US"/>
        </w:rPr>
      </w:pPr>
      <w:ins w:id="429" w:author="Rienzi" w:date="2021-12-26T15:36:00Z">
        <w:r w:rsidRPr="00596EA3">
          <w:rPr>
            <w:rFonts w:ascii="Arial" w:hAnsi="Arial" w:cs="Arial"/>
            <w:color w:val="212121"/>
            <w:shd w:val="clear" w:color="auto" w:fill="FFFFFF"/>
            <w:lang w:val="en-US"/>
          </w:rPr>
          <w:t>Mihaileanu S, Antohi EL. Revisiting the relationship between left ventricular ejection fraction and ventricular-arterial coupling. ESC Heart Fail</w:t>
        </w:r>
      </w:ins>
      <w:ins w:id="430" w:author="Rienzi" w:date="2021-12-26T15:42:00Z">
        <w:r w:rsidR="003048D5">
          <w:rPr>
            <w:rFonts w:ascii="Arial" w:hAnsi="Arial" w:cs="Arial"/>
            <w:color w:val="212121"/>
            <w:shd w:val="clear" w:color="auto" w:fill="FFFFFF"/>
            <w:lang w:val="en-US"/>
          </w:rPr>
          <w:t>;</w:t>
        </w:r>
      </w:ins>
      <w:ins w:id="431" w:author="Rienzi" w:date="2021-12-26T15:36:00Z">
        <w:r w:rsidRPr="00596EA3">
          <w:rPr>
            <w:rFonts w:ascii="Arial" w:hAnsi="Arial" w:cs="Arial"/>
            <w:color w:val="212121"/>
            <w:shd w:val="clear" w:color="auto" w:fill="FFFFFF"/>
            <w:lang w:val="en-US"/>
          </w:rPr>
          <w:t xml:space="preserve"> 2020</w:t>
        </w:r>
      </w:ins>
      <w:ins w:id="432" w:author="Rienzi" w:date="2021-12-26T15:42:00Z">
        <w:r w:rsidR="003048D5">
          <w:rPr>
            <w:rFonts w:ascii="Arial" w:hAnsi="Arial" w:cs="Arial"/>
            <w:color w:val="212121"/>
            <w:shd w:val="clear" w:color="auto" w:fill="FFFFFF"/>
            <w:lang w:val="en-US"/>
          </w:rPr>
          <w:t xml:space="preserve"> </w:t>
        </w:r>
      </w:ins>
      <w:ins w:id="433" w:author="Rienzi" w:date="2021-12-26T15:36:00Z">
        <w:r w:rsidRPr="00596EA3">
          <w:rPr>
            <w:rFonts w:ascii="Arial" w:hAnsi="Arial" w:cs="Arial"/>
            <w:color w:val="212121"/>
            <w:shd w:val="clear" w:color="auto" w:fill="FFFFFF"/>
            <w:lang w:val="en-US"/>
          </w:rPr>
          <w:t xml:space="preserve">(5):2214-2222. </w:t>
        </w:r>
      </w:ins>
      <w:del w:id="434" w:author="Rienzi" w:date="2021-12-26T15:36:00Z">
        <w:r w:rsidR="00856733" w:rsidRPr="00E001AA" w:rsidDel="00596EA3">
          <w:rPr>
            <w:rFonts w:ascii="Arial" w:hAnsi="Arial" w:cs="Arial"/>
            <w:color w:val="212121"/>
            <w:shd w:val="clear" w:color="auto" w:fill="FFFFFF"/>
            <w:lang w:val="en-US"/>
          </w:rPr>
          <w:delText>Konstam MA, Abboud FM. Ejection Fraction: Misunderstood and Overrated (Changing the Paradigm in Categorizing Heart Failure). </w:delText>
        </w:r>
        <w:r w:rsidR="00856733" w:rsidRPr="00E001AA" w:rsidDel="00596EA3">
          <w:rPr>
            <w:rFonts w:ascii="Arial" w:hAnsi="Arial" w:cs="Arial"/>
            <w:i/>
            <w:iCs/>
            <w:color w:val="212121"/>
            <w:shd w:val="clear" w:color="auto" w:fill="FFFFFF"/>
          </w:rPr>
          <w:delText>Circulation</w:delText>
        </w:r>
        <w:r w:rsidR="00856733" w:rsidRPr="00E001AA" w:rsidDel="00596EA3">
          <w:rPr>
            <w:rFonts w:ascii="Arial" w:hAnsi="Arial" w:cs="Arial"/>
            <w:color w:val="212121"/>
            <w:shd w:val="clear" w:color="auto" w:fill="FFFFFF"/>
          </w:rPr>
          <w:delText xml:space="preserve"> 2017;135(8):717-719</w:delText>
        </w:r>
      </w:del>
      <w:r w:rsidR="00856733" w:rsidRPr="00E001AA">
        <w:rPr>
          <w:rFonts w:ascii="Arial" w:hAnsi="Arial" w:cs="Arial"/>
          <w:color w:val="212121"/>
          <w:shd w:val="clear" w:color="auto" w:fill="FFFFFF"/>
        </w:rPr>
        <w:t xml:space="preserve">. </w:t>
      </w:r>
    </w:p>
    <w:p w14:paraId="2EC48E01" w14:textId="2610DCC2" w:rsidR="00021323" w:rsidRPr="00E001AA" w:rsidRDefault="006871E4" w:rsidP="00241C95">
      <w:pPr>
        <w:pStyle w:val="Prrafodelista"/>
        <w:numPr>
          <w:ilvl w:val="0"/>
          <w:numId w:val="4"/>
        </w:numPr>
        <w:spacing w:after="120" w:line="360" w:lineRule="auto"/>
        <w:ind w:left="426" w:hanging="426"/>
        <w:contextualSpacing w:val="0"/>
        <w:rPr>
          <w:rFonts w:ascii="Arial" w:hAnsi="Arial" w:cs="Arial"/>
          <w:lang w:val="en-US"/>
        </w:rPr>
      </w:pPr>
      <w:r w:rsidRPr="00E001AA">
        <w:rPr>
          <w:rFonts w:ascii="Arial" w:hAnsi="Arial" w:cs="Arial"/>
          <w:shd w:val="clear" w:color="auto" w:fill="FFFFFF"/>
          <w:lang w:val="en-US"/>
        </w:rPr>
        <w:t>Beringer JY, Kerkhof PL. A unifying representation of ventricular volumetric indexes. </w:t>
      </w:r>
      <w:r w:rsidRPr="00E001AA">
        <w:rPr>
          <w:rFonts w:ascii="Arial" w:hAnsi="Arial" w:cs="Arial"/>
          <w:i/>
          <w:iCs/>
          <w:shd w:val="clear" w:color="auto" w:fill="FFFFFF"/>
        </w:rPr>
        <w:t>IEEE Trans Biomed Eng</w:t>
      </w:r>
      <w:r w:rsidR="00D734C2" w:rsidRPr="00E001AA">
        <w:rPr>
          <w:rFonts w:ascii="Arial" w:hAnsi="Arial" w:cs="Arial"/>
          <w:shd w:val="clear" w:color="auto" w:fill="FFFFFF"/>
        </w:rPr>
        <w:t xml:space="preserve"> 1998;45(3):365-371.</w:t>
      </w:r>
    </w:p>
    <w:p w14:paraId="73803195" w14:textId="16986FA1" w:rsidR="00856733" w:rsidRPr="00E001AA" w:rsidRDefault="00856733" w:rsidP="00241C95">
      <w:pPr>
        <w:pStyle w:val="Prrafodelista"/>
        <w:numPr>
          <w:ilvl w:val="0"/>
          <w:numId w:val="4"/>
        </w:numPr>
        <w:spacing w:after="120" w:line="360" w:lineRule="auto"/>
        <w:ind w:left="426" w:hanging="426"/>
        <w:contextualSpacing w:val="0"/>
        <w:rPr>
          <w:rFonts w:ascii="Arial" w:hAnsi="Arial" w:cs="Arial"/>
          <w:lang w:val="en-US"/>
        </w:rPr>
      </w:pPr>
      <w:r w:rsidRPr="00E001AA">
        <w:rPr>
          <w:rFonts w:ascii="Arial" w:hAnsi="Arial" w:cs="Arial"/>
          <w:bCs/>
          <w:lang w:val="en-US"/>
        </w:rPr>
        <w:t>Kerkhof PL, Kresh JY, Li JK-J, Heyndrickx GR</w:t>
      </w:r>
      <w:r w:rsidRPr="00E001AA">
        <w:rPr>
          <w:rFonts w:ascii="Arial" w:hAnsi="Arial" w:cs="Arial"/>
          <w:lang w:val="en-US"/>
        </w:rPr>
        <w:t xml:space="preserve">. Left ventricular volume regulation in heart failure with preserved ejection fraction. </w:t>
      </w:r>
      <w:r w:rsidRPr="00E001AA">
        <w:rPr>
          <w:rFonts w:ascii="Arial" w:hAnsi="Arial" w:cs="Arial"/>
          <w:i/>
          <w:iCs/>
          <w:lang w:val="en-US"/>
        </w:rPr>
        <w:t xml:space="preserve">Physiol Rep </w:t>
      </w:r>
      <w:r w:rsidR="00401415" w:rsidRPr="00E001AA">
        <w:rPr>
          <w:rFonts w:ascii="Arial" w:hAnsi="Arial" w:cs="Arial"/>
          <w:iCs/>
          <w:lang w:val="en-US"/>
        </w:rPr>
        <w:t>2013;</w:t>
      </w:r>
      <w:r w:rsidRPr="00E001AA">
        <w:rPr>
          <w:rFonts w:ascii="Arial" w:hAnsi="Arial" w:cs="Arial"/>
          <w:lang w:val="en-US"/>
        </w:rPr>
        <w:t>1(2</w:t>
      </w:r>
      <w:r w:rsidR="00291C6B" w:rsidRPr="00E001AA">
        <w:rPr>
          <w:rFonts w:ascii="Arial" w:hAnsi="Arial" w:cs="Arial"/>
          <w:lang w:val="en-US"/>
        </w:rPr>
        <w:t>): e</w:t>
      </w:r>
      <w:r w:rsidRPr="00E001AA">
        <w:rPr>
          <w:rFonts w:ascii="Arial" w:hAnsi="Arial" w:cs="Arial"/>
          <w:lang w:val="en-US"/>
        </w:rPr>
        <w:t xml:space="preserve">0007. </w:t>
      </w:r>
    </w:p>
    <w:p w14:paraId="17FB1F76" w14:textId="7D6F4D0C" w:rsidR="00856733" w:rsidRPr="00E001AA" w:rsidRDefault="00856733" w:rsidP="00241C95">
      <w:pPr>
        <w:pStyle w:val="Prrafodelista"/>
        <w:numPr>
          <w:ilvl w:val="0"/>
          <w:numId w:val="4"/>
        </w:numPr>
        <w:spacing w:after="120" w:line="360" w:lineRule="auto"/>
        <w:ind w:left="426" w:hanging="426"/>
        <w:contextualSpacing w:val="0"/>
        <w:rPr>
          <w:rFonts w:ascii="Arial" w:hAnsi="Arial" w:cs="Arial"/>
          <w:lang w:val="en-US"/>
        </w:rPr>
      </w:pPr>
      <w:r w:rsidRPr="00E001AA">
        <w:rPr>
          <w:rFonts w:ascii="Arial" w:hAnsi="Arial" w:cs="Arial"/>
          <w:bCs/>
          <w:lang w:val="en-US"/>
        </w:rPr>
        <w:t>Kerkhof PL</w:t>
      </w:r>
      <w:r w:rsidRPr="00E001AA">
        <w:rPr>
          <w:rFonts w:ascii="Arial" w:hAnsi="Arial" w:cs="Arial"/>
          <w:lang w:val="en-US"/>
        </w:rPr>
        <w:t xml:space="preserve">. Characterizing heart failure in the ventricular volume domain. </w:t>
      </w:r>
      <w:r w:rsidRPr="00E001AA">
        <w:rPr>
          <w:rFonts w:ascii="Arial" w:hAnsi="Arial" w:cs="Arial"/>
          <w:i/>
          <w:iCs/>
          <w:lang w:val="en-US"/>
        </w:rPr>
        <w:t xml:space="preserve">Clinical Medicine Insights: </w:t>
      </w:r>
      <w:r w:rsidR="00AB512A" w:rsidRPr="00E001AA">
        <w:rPr>
          <w:rFonts w:ascii="Arial" w:hAnsi="Arial" w:cs="Arial"/>
          <w:i/>
          <w:iCs/>
          <w:lang w:val="en-US"/>
        </w:rPr>
        <w:t>Cardiology</w:t>
      </w:r>
      <w:r w:rsidR="00AB512A" w:rsidRPr="00E001AA">
        <w:rPr>
          <w:rFonts w:ascii="Arial" w:hAnsi="Arial" w:cs="Arial"/>
          <w:lang w:val="en-US"/>
        </w:rPr>
        <w:t xml:space="preserve"> 2015</w:t>
      </w:r>
      <w:r w:rsidR="00D734C2" w:rsidRPr="00E001AA">
        <w:rPr>
          <w:rFonts w:ascii="Arial" w:hAnsi="Arial" w:cs="Arial"/>
          <w:lang w:val="en-US"/>
        </w:rPr>
        <w:t xml:space="preserve">; </w:t>
      </w:r>
      <w:r w:rsidR="00401415" w:rsidRPr="00E001AA">
        <w:rPr>
          <w:rFonts w:ascii="Arial" w:hAnsi="Arial" w:cs="Arial"/>
          <w:lang w:val="en-US"/>
        </w:rPr>
        <w:t xml:space="preserve">9(S1) </w:t>
      </w:r>
      <w:r w:rsidRPr="00E001AA">
        <w:rPr>
          <w:rFonts w:ascii="Arial" w:hAnsi="Arial" w:cs="Arial"/>
          <w:lang w:val="en-US"/>
        </w:rPr>
        <w:t>Suppl.1:11-31</w:t>
      </w:r>
      <w:r w:rsidR="00D734C2" w:rsidRPr="00E001AA">
        <w:rPr>
          <w:rFonts w:ascii="Arial" w:hAnsi="Arial" w:cs="Arial"/>
          <w:lang w:val="en-US"/>
        </w:rPr>
        <w:t>.</w:t>
      </w:r>
    </w:p>
    <w:p w14:paraId="5D380457" w14:textId="36540E68" w:rsidR="00856733" w:rsidRPr="00E001AA" w:rsidRDefault="00856733" w:rsidP="00241C95">
      <w:pPr>
        <w:numPr>
          <w:ilvl w:val="0"/>
          <w:numId w:val="4"/>
        </w:numPr>
        <w:autoSpaceDE w:val="0"/>
        <w:autoSpaceDN w:val="0"/>
        <w:spacing w:after="120" w:line="360" w:lineRule="auto"/>
        <w:ind w:left="426" w:hanging="426"/>
        <w:rPr>
          <w:rFonts w:ascii="Arial" w:hAnsi="Arial" w:cs="Arial"/>
          <w:lang w:val="en-US"/>
        </w:rPr>
      </w:pPr>
      <w:r w:rsidRPr="00E001AA">
        <w:rPr>
          <w:rFonts w:ascii="Arial" w:hAnsi="Arial" w:cs="Arial"/>
          <w:lang w:val="en-US"/>
        </w:rPr>
        <w:t xml:space="preserve">Bing </w:t>
      </w:r>
      <w:r w:rsidRPr="00E001AA">
        <w:rPr>
          <w:rFonts w:ascii="Arial" w:hAnsi="Arial" w:cs="Arial"/>
          <w:shd w:val="clear" w:color="auto" w:fill="FFFFFF"/>
          <w:lang w:val="en-US"/>
        </w:rPr>
        <w:t>RJ, Heimbecker R, Falholt W. An estimation of the residual volume of blood in th</w:t>
      </w:r>
      <w:r w:rsidRPr="00E001AA">
        <w:rPr>
          <w:rFonts w:ascii="Arial" w:hAnsi="Arial" w:cs="Arial"/>
          <w:color w:val="212121"/>
          <w:shd w:val="clear" w:color="auto" w:fill="FFFFFF"/>
          <w:lang w:val="en-US"/>
        </w:rPr>
        <w:t>e right ventricle of normal and diseased human hearts in vivo. </w:t>
      </w:r>
      <w:r w:rsidRPr="00E001AA">
        <w:rPr>
          <w:rFonts w:ascii="Arial" w:hAnsi="Arial" w:cs="Arial"/>
          <w:i/>
          <w:iCs/>
          <w:color w:val="212121"/>
          <w:shd w:val="clear" w:color="auto" w:fill="FFFFFF"/>
          <w:lang w:val="en-US"/>
        </w:rPr>
        <w:t>Am Heart J</w:t>
      </w:r>
      <w:r w:rsidRPr="00E001AA">
        <w:rPr>
          <w:rFonts w:ascii="Arial" w:hAnsi="Arial" w:cs="Arial"/>
          <w:color w:val="212121"/>
          <w:shd w:val="clear" w:color="auto" w:fill="FFFFFF"/>
          <w:lang w:val="en-US"/>
        </w:rPr>
        <w:t xml:space="preserve"> 1951;42(4):483-502. </w:t>
      </w:r>
    </w:p>
    <w:p w14:paraId="4722966A" w14:textId="77777777" w:rsidR="003048D5" w:rsidRPr="003048D5" w:rsidRDefault="00EC78FE" w:rsidP="003048D5">
      <w:pPr>
        <w:pStyle w:val="Prrafodelista"/>
        <w:numPr>
          <w:ilvl w:val="0"/>
          <w:numId w:val="4"/>
        </w:numPr>
        <w:spacing w:after="120" w:line="360" w:lineRule="auto"/>
        <w:ind w:left="426" w:hanging="426"/>
        <w:contextualSpacing w:val="0"/>
        <w:rPr>
          <w:ins w:id="435" w:author="Rienzi" w:date="2021-12-26T15:43:00Z"/>
          <w:rFonts w:ascii="Arial" w:hAnsi="Arial" w:cs="Arial"/>
          <w:lang w:val="en-US"/>
          <w:rPrChange w:id="436" w:author="Rienzi" w:date="2021-12-26T15:43:00Z">
            <w:rPr>
              <w:ins w:id="437" w:author="Rienzi" w:date="2021-12-26T15:43:00Z"/>
              <w:rFonts w:ascii="Arial" w:hAnsi="Arial" w:cs="Arial"/>
              <w:shd w:val="clear" w:color="auto" w:fill="FFFFFF"/>
              <w:lang w:val="en-US"/>
            </w:rPr>
          </w:rPrChange>
        </w:rPr>
      </w:pPr>
      <w:r w:rsidRPr="00E001AA">
        <w:rPr>
          <w:rFonts w:ascii="Arial" w:hAnsi="Arial" w:cs="Arial"/>
          <w:shd w:val="clear" w:color="auto" w:fill="FFFFFF"/>
          <w:lang w:val="en-US"/>
        </w:rPr>
        <w:t>Bruce TA, Chapman CB. Left ventricular residual volume in the intact and denervated dog heart. </w:t>
      </w:r>
      <w:r w:rsidRPr="00E001AA">
        <w:rPr>
          <w:rFonts w:ascii="Arial" w:hAnsi="Arial" w:cs="Arial"/>
          <w:i/>
          <w:iCs/>
          <w:shd w:val="clear" w:color="auto" w:fill="FFFFFF"/>
          <w:lang w:val="en-US"/>
        </w:rPr>
        <w:t>Circ Res</w:t>
      </w:r>
      <w:r w:rsidR="008120FB" w:rsidRPr="00E001AA">
        <w:rPr>
          <w:rFonts w:ascii="Arial" w:hAnsi="Arial" w:cs="Arial"/>
          <w:shd w:val="clear" w:color="auto" w:fill="FFFFFF"/>
          <w:lang w:val="en-US"/>
        </w:rPr>
        <w:t xml:space="preserve"> 1965;17(5):379-385.</w:t>
      </w:r>
    </w:p>
    <w:p w14:paraId="0008EAB6" w14:textId="6D668D30" w:rsidR="003048D5" w:rsidRPr="003048D5" w:rsidRDefault="003048D5" w:rsidP="003048D5">
      <w:pPr>
        <w:pStyle w:val="Prrafodelista"/>
        <w:numPr>
          <w:ilvl w:val="0"/>
          <w:numId w:val="4"/>
        </w:numPr>
        <w:spacing w:after="120" w:line="360" w:lineRule="auto"/>
        <w:ind w:left="426" w:hanging="426"/>
        <w:contextualSpacing w:val="0"/>
        <w:rPr>
          <w:rFonts w:ascii="Arial" w:hAnsi="Arial" w:cs="Arial"/>
          <w:lang w:val="en-US"/>
          <w:rPrChange w:id="438" w:author="Rienzi" w:date="2021-12-26T15:43:00Z">
            <w:rPr>
              <w:lang w:val="en-US"/>
            </w:rPr>
          </w:rPrChange>
        </w:rPr>
      </w:pPr>
      <w:ins w:id="439" w:author="Rienzi" w:date="2021-12-26T15:43:00Z">
        <w:r w:rsidRPr="003048D5">
          <w:rPr>
            <w:rFonts w:ascii="Arial" w:hAnsi="Arial" w:cs="Arial"/>
            <w:lang w:val="en-US"/>
            <w:rPrChange w:id="440" w:author="Rienzi" w:date="2021-12-26T15:43:00Z">
              <w:rPr>
                <w:lang w:val="en-US"/>
              </w:rPr>
            </w:rPrChange>
          </w:rPr>
          <w:t>White PD. The cardiothoracic ratio. JAMA 1973;225(5):525.</w:t>
        </w:r>
      </w:ins>
    </w:p>
    <w:p w14:paraId="6668DEC1" w14:textId="0EF00078" w:rsidR="004108C1" w:rsidRPr="00E001AA" w:rsidRDefault="004108C1" w:rsidP="00241C95">
      <w:pPr>
        <w:numPr>
          <w:ilvl w:val="0"/>
          <w:numId w:val="4"/>
        </w:numPr>
        <w:autoSpaceDE w:val="0"/>
        <w:autoSpaceDN w:val="0"/>
        <w:spacing w:after="120" w:line="360" w:lineRule="auto"/>
        <w:ind w:left="426" w:hanging="426"/>
        <w:rPr>
          <w:rFonts w:ascii="Arial" w:hAnsi="Arial" w:cs="Arial"/>
          <w:lang w:val="en-US"/>
        </w:rPr>
      </w:pPr>
      <w:r w:rsidRPr="00E001AA">
        <w:rPr>
          <w:rFonts w:ascii="Arial" w:hAnsi="Arial" w:cs="Arial"/>
          <w:shd w:val="clear" w:color="auto" w:fill="FFFFFF"/>
          <w:lang w:val="en-US"/>
        </w:rPr>
        <w:t>Miller GA, Swan JH. Effect of chronic pressure and volume overload on left heart volumes in subjects with congenital heart disease. </w:t>
      </w:r>
      <w:r w:rsidRPr="00E001AA">
        <w:rPr>
          <w:rFonts w:ascii="Arial" w:hAnsi="Arial" w:cs="Arial"/>
          <w:i/>
          <w:iCs/>
          <w:shd w:val="clear" w:color="auto" w:fill="FFFFFF"/>
          <w:lang w:val="en-US"/>
        </w:rPr>
        <w:t>Circulation</w:t>
      </w:r>
      <w:r w:rsidRPr="00E001AA">
        <w:rPr>
          <w:rFonts w:ascii="Arial" w:hAnsi="Arial" w:cs="Arial"/>
          <w:shd w:val="clear" w:color="auto" w:fill="FFFFFF"/>
          <w:lang w:val="en-US"/>
        </w:rPr>
        <w:t xml:space="preserve"> </w:t>
      </w:r>
      <w:r w:rsidR="00AB512A" w:rsidRPr="00E001AA">
        <w:rPr>
          <w:rFonts w:ascii="Arial" w:hAnsi="Arial" w:cs="Arial"/>
          <w:shd w:val="clear" w:color="auto" w:fill="FFFFFF"/>
          <w:lang w:val="en-US"/>
        </w:rPr>
        <w:t>1964; 30</w:t>
      </w:r>
      <w:r w:rsidR="006027CE">
        <w:rPr>
          <w:rFonts w:ascii="Arial" w:hAnsi="Arial" w:cs="Arial"/>
          <w:shd w:val="clear" w:color="auto" w:fill="FFFFFF"/>
          <w:lang w:val="en-US"/>
        </w:rPr>
        <w:t>(2)</w:t>
      </w:r>
      <w:r w:rsidR="00AB512A" w:rsidRPr="00E001AA">
        <w:rPr>
          <w:rFonts w:ascii="Arial" w:hAnsi="Arial" w:cs="Arial"/>
          <w:shd w:val="clear" w:color="auto" w:fill="FFFFFF"/>
          <w:lang w:val="en-US"/>
        </w:rPr>
        <w:t>:205</w:t>
      </w:r>
      <w:r w:rsidRPr="00E001AA">
        <w:rPr>
          <w:rFonts w:ascii="Arial" w:hAnsi="Arial" w:cs="Arial"/>
          <w:shd w:val="clear" w:color="auto" w:fill="FFFFFF"/>
          <w:lang w:val="en-US"/>
        </w:rPr>
        <w:t xml:space="preserve">-216. </w:t>
      </w:r>
    </w:p>
    <w:p w14:paraId="260C6748" w14:textId="0BC6196E" w:rsidR="004108C1" w:rsidRPr="00E001AA" w:rsidRDefault="004108C1" w:rsidP="00241C95">
      <w:pPr>
        <w:numPr>
          <w:ilvl w:val="0"/>
          <w:numId w:val="4"/>
        </w:numPr>
        <w:autoSpaceDE w:val="0"/>
        <w:autoSpaceDN w:val="0"/>
        <w:spacing w:after="120" w:line="360" w:lineRule="auto"/>
        <w:ind w:left="426" w:hanging="426"/>
        <w:rPr>
          <w:rFonts w:ascii="Arial" w:hAnsi="Arial" w:cs="Arial"/>
          <w:lang w:val="en-US"/>
        </w:rPr>
      </w:pPr>
      <w:r w:rsidRPr="00E001AA">
        <w:rPr>
          <w:rFonts w:ascii="Arial" w:hAnsi="Arial" w:cs="Arial"/>
          <w:lang w:val="en-US"/>
        </w:rPr>
        <w:t xml:space="preserve">Hill JA, Olson EN. Cardiac plasticity. </w:t>
      </w:r>
      <w:r w:rsidRPr="00E001AA">
        <w:rPr>
          <w:rFonts w:ascii="Arial" w:hAnsi="Arial" w:cs="Arial"/>
          <w:i/>
          <w:lang w:val="en-US"/>
        </w:rPr>
        <w:t>N Engl J Med</w:t>
      </w:r>
      <w:r w:rsidRPr="00E001AA">
        <w:rPr>
          <w:rFonts w:ascii="Arial" w:hAnsi="Arial" w:cs="Arial"/>
          <w:lang w:val="en-US"/>
        </w:rPr>
        <w:t xml:space="preserve"> </w:t>
      </w:r>
      <w:r w:rsidR="00AB512A" w:rsidRPr="00E001AA">
        <w:rPr>
          <w:rFonts w:ascii="Arial" w:hAnsi="Arial" w:cs="Arial"/>
          <w:lang w:val="en-US"/>
        </w:rPr>
        <w:t>2008; 358</w:t>
      </w:r>
      <w:r w:rsidR="006027CE">
        <w:rPr>
          <w:rFonts w:ascii="Arial" w:hAnsi="Arial" w:cs="Arial"/>
          <w:lang w:val="en-US"/>
        </w:rPr>
        <w:t>(13)</w:t>
      </w:r>
      <w:r w:rsidR="00AB512A" w:rsidRPr="00E001AA">
        <w:rPr>
          <w:rFonts w:ascii="Arial" w:hAnsi="Arial" w:cs="Arial"/>
          <w:lang w:val="en-US"/>
        </w:rPr>
        <w:t>:1370</w:t>
      </w:r>
      <w:r w:rsidR="00D376F4">
        <w:rPr>
          <w:rFonts w:ascii="Arial" w:hAnsi="Arial" w:cs="Arial"/>
          <w:lang w:val="en-US"/>
        </w:rPr>
        <w:t>-</w:t>
      </w:r>
      <w:r w:rsidRPr="00E001AA">
        <w:rPr>
          <w:rFonts w:ascii="Arial" w:hAnsi="Arial" w:cs="Arial"/>
          <w:lang w:val="en-US"/>
        </w:rPr>
        <w:t>80.</w:t>
      </w:r>
      <w:r w:rsidRPr="00E001AA">
        <w:rPr>
          <w:rFonts w:ascii="Arial" w:hAnsi="Arial" w:cs="Arial"/>
          <w:color w:val="212121"/>
          <w:shd w:val="clear" w:color="auto" w:fill="FFFFFF"/>
          <w:lang w:val="en-US"/>
        </w:rPr>
        <w:t xml:space="preserve"> </w:t>
      </w:r>
    </w:p>
    <w:p w14:paraId="30307676" w14:textId="78C8860F" w:rsidR="004108C1" w:rsidRPr="00E001AA" w:rsidRDefault="004108C1" w:rsidP="00241C95">
      <w:pPr>
        <w:numPr>
          <w:ilvl w:val="0"/>
          <w:numId w:val="4"/>
        </w:numPr>
        <w:autoSpaceDE w:val="0"/>
        <w:autoSpaceDN w:val="0"/>
        <w:spacing w:after="120" w:line="360" w:lineRule="auto"/>
        <w:ind w:left="426" w:hanging="426"/>
        <w:rPr>
          <w:rFonts w:ascii="Arial" w:hAnsi="Arial" w:cs="Arial"/>
          <w:lang w:val="en-US"/>
        </w:rPr>
      </w:pPr>
      <w:r w:rsidRPr="00E001AA">
        <w:rPr>
          <w:rFonts w:ascii="Arial" w:hAnsi="Arial" w:cs="Arial"/>
          <w:color w:val="212121"/>
          <w:shd w:val="clear" w:color="auto" w:fill="FFFFFF"/>
        </w:rPr>
        <w:t xml:space="preserve">Kerkhof PL, Baan J, Buis B, Arntzenius AC. </w:t>
      </w:r>
      <w:r w:rsidRPr="00E001AA">
        <w:rPr>
          <w:rFonts w:ascii="Arial" w:hAnsi="Arial" w:cs="Arial"/>
          <w:color w:val="212121"/>
          <w:shd w:val="clear" w:color="auto" w:fill="FFFFFF"/>
          <w:lang w:val="en-US"/>
        </w:rPr>
        <w:t xml:space="preserve">Relations between ejection fraction and ventricular volume, and their alteration by chronic beta-blockade. </w:t>
      </w:r>
      <w:r w:rsidRPr="00E001AA">
        <w:rPr>
          <w:rFonts w:ascii="Arial" w:hAnsi="Arial" w:cs="Arial"/>
          <w:i/>
          <w:color w:val="212121"/>
          <w:shd w:val="clear" w:color="auto" w:fill="FFFFFF"/>
        </w:rPr>
        <w:t>Br Heart J</w:t>
      </w:r>
      <w:r w:rsidR="00401415" w:rsidRPr="00E001AA">
        <w:rPr>
          <w:rFonts w:ascii="Arial" w:hAnsi="Arial" w:cs="Arial"/>
          <w:color w:val="212121"/>
          <w:shd w:val="clear" w:color="auto" w:fill="FFFFFF"/>
        </w:rPr>
        <w:t xml:space="preserve"> 1981</w:t>
      </w:r>
      <w:r w:rsidRPr="00E001AA">
        <w:rPr>
          <w:rFonts w:ascii="Arial" w:hAnsi="Arial" w:cs="Arial"/>
          <w:color w:val="212121"/>
          <w:shd w:val="clear" w:color="auto" w:fill="FFFFFF"/>
        </w:rPr>
        <w:t xml:space="preserve">;46(1):17-22. </w:t>
      </w:r>
    </w:p>
    <w:p w14:paraId="6A4BEE1D" w14:textId="74D682D8" w:rsidR="00DD3684" w:rsidRPr="00E001AA" w:rsidRDefault="00DD3684" w:rsidP="00241C95">
      <w:pPr>
        <w:pStyle w:val="Prrafodelista"/>
        <w:numPr>
          <w:ilvl w:val="0"/>
          <w:numId w:val="4"/>
        </w:numPr>
        <w:spacing w:after="120" w:line="360" w:lineRule="auto"/>
        <w:ind w:left="426" w:hanging="426"/>
        <w:contextualSpacing w:val="0"/>
        <w:rPr>
          <w:rFonts w:ascii="Arial" w:hAnsi="Arial" w:cs="Arial"/>
          <w:lang w:val="en-US"/>
        </w:rPr>
      </w:pPr>
      <w:r w:rsidRPr="00E001AA">
        <w:rPr>
          <w:rFonts w:ascii="Arial" w:hAnsi="Arial" w:cs="Arial"/>
          <w:lang w:val="en-US"/>
        </w:rPr>
        <w:t xml:space="preserve">Kerkhof PLM, Kuznetsova T, Ali R, Handly N. Left ventricular volume analysis as a basic tool to describe cardiac function. </w:t>
      </w:r>
      <w:r w:rsidRPr="00E001AA">
        <w:rPr>
          <w:rFonts w:ascii="Arial" w:hAnsi="Arial" w:cs="Arial"/>
          <w:i/>
          <w:lang w:val="en-US"/>
        </w:rPr>
        <w:t>Adv Physiol Educ</w:t>
      </w:r>
      <w:r w:rsidRPr="00E001AA">
        <w:rPr>
          <w:rFonts w:ascii="Arial" w:hAnsi="Arial" w:cs="Arial"/>
          <w:lang w:val="en-US"/>
        </w:rPr>
        <w:t xml:space="preserve"> </w:t>
      </w:r>
      <w:r w:rsidR="00D734C2" w:rsidRPr="00E001AA">
        <w:rPr>
          <w:rFonts w:ascii="Arial" w:hAnsi="Arial" w:cs="Arial"/>
          <w:lang w:val="en-US"/>
        </w:rPr>
        <w:t xml:space="preserve">2018; </w:t>
      </w:r>
      <w:r w:rsidRPr="00E001AA">
        <w:rPr>
          <w:rFonts w:ascii="Arial" w:hAnsi="Arial" w:cs="Arial"/>
          <w:lang w:val="en-US"/>
        </w:rPr>
        <w:t>42</w:t>
      </w:r>
      <w:r w:rsidR="006027CE">
        <w:rPr>
          <w:rFonts w:ascii="Arial" w:hAnsi="Arial" w:cs="Arial"/>
          <w:lang w:val="en-US"/>
        </w:rPr>
        <w:t>(1)</w:t>
      </w:r>
      <w:r w:rsidRPr="00E001AA">
        <w:rPr>
          <w:rFonts w:ascii="Arial" w:hAnsi="Arial" w:cs="Arial"/>
          <w:lang w:val="en-US"/>
        </w:rPr>
        <w:t xml:space="preserve">:130-139. </w:t>
      </w:r>
    </w:p>
    <w:p w14:paraId="413ED320" w14:textId="35ECE124" w:rsidR="00DD3684" w:rsidRPr="00E001AA" w:rsidRDefault="00DD3684" w:rsidP="00241C95">
      <w:pPr>
        <w:numPr>
          <w:ilvl w:val="0"/>
          <w:numId w:val="4"/>
        </w:numPr>
        <w:autoSpaceDE w:val="0"/>
        <w:autoSpaceDN w:val="0"/>
        <w:spacing w:after="120" w:line="360" w:lineRule="auto"/>
        <w:ind w:left="426" w:hanging="426"/>
        <w:rPr>
          <w:rFonts w:ascii="Arial" w:hAnsi="Arial" w:cs="Arial"/>
          <w:lang w:val="en-US"/>
        </w:rPr>
      </w:pPr>
      <w:r w:rsidRPr="00E001AA">
        <w:rPr>
          <w:rFonts w:ascii="Arial" w:hAnsi="Arial" w:cs="Arial"/>
          <w:color w:val="212121"/>
          <w:shd w:val="clear" w:color="auto" w:fill="FFFFFF"/>
          <w:lang w:val="en-US"/>
        </w:rPr>
        <w:t xml:space="preserve">Kerkhof PLM, Handly N. Insights from physiology applied to interpretation of supranormal ejection fraction in women. </w:t>
      </w:r>
      <w:r w:rsidRPr="00E001AA">
        <w:rPr>
          <w:rFonts w:ascii="Arial" w:hAnsi="Arial" w:cs="Arial"/>
          <w:i/>
          <w:color w:val="212121"/>
          <w:shd w:val="clear" w:color="auto" w:fill="FFFFFF"/>
          <w:lang w:val="en-US"/>
        </w:rPr>
        <w:t>Eur Heart J Cardiovasc Imaging</w:t>
      </w:r>
      <w:r w:rsidRPr="00E001AA">
        <w:rPr>
          <w:rFonts w:ascii="Arial" w:hAnsi="Arial" w:cs="Arial"/>
          <w:color w:val="212121"/>
          <w:shd w:val="clear" w:color="auto" w:fill="FFFFFF"/>
          <w:lang w:val="en-US"/>
        </w:rPr>
        <w:t xml:space="preserve"> 2020;21(4):375-377. </w:t>
      </w:r>
    </w:p>
    <w:p w14:paraId="70E47A15" w14:textId="2775FBFC" w:rsidR="00FE4CCD" w:rsidRPr="00E001AA" w:rsidRDefault="00FE4CCD" w:rsidP="00241C95">
      <w:pPr>
        <w:numPr>
          <w:ilvl w:val="0"/>
          <w:numId w:val="4"/>
        </w:numPr>
        <w:autoSpaceDE w:val="0"/>
        <w:autoSpaceDN w:val="0"/>
        <w:spacing w:after="120" w:line="360" w:lineRule="auto"/>
        <w:ind w:left="426" w:hanging="426"/>
        <w:rPr>
          <w:rFonts w:ascii="Arial" w:hAnsi="Arial" w:cs="Arial"/>
          <w:lang w:val="en-US"/>
        </w:rPr>
      </w:pPr>
      <w:r w:rsidRPr="00E001AA">
        <w:rPr>
          <w:rFonts w:ascii="Arial" w:hAnsi="Arial" w:cs="Arial"/>
          <w:shd w:val="clear" w:color="auto" w:fill="FFFFFF"/>
          <w:lang w:val="en-US"/>
        </w:rPr>
        <w:t>Hugenholtz PG, Wagner HR. Assessment of myocardial function in congenital heart disease</w:t>
      </w:r>
      <w:r w:rsidR="00401415" w:rsidRPr="00E001AA">
        <w:rPr>
          <w:rFonts w:ascii="Arial" w:hAnsi="Arial" w:cs="Arial"/>
          <w:shd w:val="clear" w:color="auto" w:fill="FFFFFF"/>
          <w:lang w:val="en-US"/>
        </w:rPr>
        <w:t>,</w:t>
      </w:r>
      <w:r w:rsidRPr="00E001AA">
        <w:rPr>
          <w:rFonts w:ascii="Arial" w:hAnsi="Arial" w:cs="Arial"/>
          <w:shd w:val="clear" w:color="auto" w:fill="FFFFFF"/>
          <w:lang w:val="en-US"/>
        </w:rPr>
        <w:t xml:space="preserve"> in</w:t>
      </w:r>
      <w:r w:rsidR="00401415" w:rsidRPr="00E001AA">
        <w:rPr>
          <w:rFonts w:ascii="Arial" w:hAnsi="Arial" w:cs="Arial"/>
          <w:shd w:val="clear" w:color="auto" w:fill="FFFFFF"/>
          <w:lang w:val="en-US"/>
        </w:rPr>
        <w:t>:</w:t>
      </w:r>
      <w:r w:rsidRPr="00E001AA">
        <w:rPr>
          <w:rFonts w:ascii="Arial" w:hAnsi="Arial" w:cs="Arial"/>
          <w:shd w:val="clear" w:color="auto" w:fill="FFFFFF"/>
          <w:lang w:val="en-US"/>
        </w:rPr>
        <w:t xml:space="preserve"> FH Adams, HJC Swan and VE Hall, </w:t>
      </w:r>
      <w:r w:rsidR="00401415" w:rsidRPr="00E001AA">
        <w:rPr>
          <w:rFonts w:ascii="Arial" w:hAnsi="Arial" w:cs="Arial"/>
          <w:shd w:val="clear" w:color="auto" w:fill="FFFFFF"/>
          <w:lang w:val="en-US"/>
        </w:rPr>
        <w:t>E</w:t>
      </w:r>
      <w:r w:rsidRPr="00E001AA">
        <w:rPr>
          <w:rFonts w:ascii="Arial" w:hAnsi="Arial" w:cs="Arial"/>
          <w:shd w:val="clear" w:color="auto" w:fill="FFFFFF"/>
          <w:lang w:val="en-US"/>
        </w:rPr>
        <w:t>d</w:t>
      </w:r>
      <w:r w:rsidR="00401415" w:rsidRPr="00E001AA">
        <w:rPr>
          <w:rFonts w:ascii="Arial" w:hAnsi="Arial" w:cs="Arial"/>
          <w:shd w:val="clear" w:color="auto" w:fill="FFFFFF"/>
          <w:lang w:val="en-US"/>
        </w:rPr>
        <w:t>itor</w:t>
      </w:r>
      <w:r w:rsidRPr="00E001AA">
        <w:rPr>
          <w:rFonts w:ascii="Arial" w:hAnsi="Arial" w:cs="Arial"/>
          <w:shd w:val="clear" w:color="auto" w:fill="FFFFFF"/>
          <w:lang w:val="en-US"/>
        </w:rPr>
        <w:t>s</w:t>
      </w:r>
      <w:r w:rsidR="00401415" w:rsidRPr="00E001AA">
        <w:rPr>
          <w:rFonts w:ascii="Arial" w:hAnsi="Arial" w:cs="Arial"/>
          <w:shd w:val="clear" w:color="auto" w:fill="FFFFFF"/>
          <w:lang w:val="en-US"/>
        </w:rPr>
        <w:t>:</w:t>
      </w:r>
      <w:r w:rsidRPr="00E001AA">
        <w:rPr>
          <w:rFonts w:ascii="Arial" w:hAnsi="Arial" w:cs="Arial"/>
          <w:shd w:val="clear" w:color="auto" w:fill="FFFFFF"/>
          <w:lang w:val="en-US"/>
        </w:rPr>
        <w:t xml:space="preserve"> </w:t>
      </w:r>
      <w:r w:rsidRPr="00E001AA">
        <w:rPr>
          <w:rFonts w:ascii="Arial" w:hAnsi="Arial" w:cs="Arial"/>
          <w:i/>
          <w:shd w:val="clear" w:color="auto" w:fill="FFFFFF"/>
          <w:lang w:val="en-US"/>
        </w:rPr>
        <w:t>Pathophysiology of congenital heart diseases</w:t>
      </w:r>
      <w:r w:rsidRPr="00E001AA">
        <w:rPr>
          <w:rFonts w:ascii="Arial" w:hAnsi="Arial" w:cs="Arial"/>
          <w:shd w:val="clear" w:color="auto" w:fill="FFFFFF"/>
          <w:lang w:val="en-US"/>
        </w:rPr>
        <w:t>. Univ Calif Press, Berkeley.</w:t>
      </w:r>
      <w:r w:rsidR="00401415" w:rsidRPr="00E001AA">
        <w:rPr>
          <w:rFonts w:ascii="Arial" w:hAnsi="Arial" w:cs="Arial"/>
          <w:shd w:val="clear" w:color="auto" w:fill="FFFFFF"/>
          <w:lang w:val="en-US"/>
        </w:rPr>
        <w:t xml:space="preserve"> 1970 p. 201</w:t>
      </w:r>
      <w:r w:rsidR="00D376F4">
        <w:rPr>
          <w:rFonts w:ascii="Arial" w:hAnsi="Arial" w:cs="Arial"/>
          <w:shd w:val="clear" w:color="auto" w:fill="FFFFFF"/>
          <w:lang w:val="en-US"/>
        </w:rPr>
        <w:t>-</w:t>
      </w:r>
      <w:r w:rsidR="00401415" w:rsidRPr="00E001AA">
        <w:rPr>
          <w:rFonts w:ascii="Arial" w:hAnsi="Arial" w:cs="Arial"/>
          <w:shd w:val="clear" w:color="auto" w:fill="FFFFFF"/>
          <w:lang w:val="en-US"/>
        </w:rPr>
        <w:t>230</w:t>
      </w:r>
    </w:p>
    <w:p w14:paraId="23D85B44" w14:textId="2CBE361A" w:rsidR="00FE4CCD" w:rsidRPr="00E001AA" w:rsidRDefault="00FE4CCD" w:rsidP="00241C95">
      <w:pPr>
        <w:numPr>
          <w:ilvl w:val="0"/>
          <w:numId w:val="4"/>
        </w:numPr>
        <w:autoSpaceDE w:val="0"/>
        <w:autoSpaceDN w:val="0"/>
        <w:spacing w:after="120" w:line="360" w:lineRule="auto"/>
        <w:ind w:left="426" w:hanging="426"/>
        <w:rPr>
          <w:rFonts w:ascii="Arial" w:hAnsi="Arial" w:cs="Arial"/>
          <w:lang w:val="en-US"/>
        </w:rPr>
      </w:pPr>
      <w:r w:rsidRPr="00E001AA">
        <w:rPr>
          <w:rFonts w:ascii="Arial" w:hAnsi="Arial" w:cs="Arial"/>
          <w:lang w:val="en-US"/>
        </w:rPr>
        <w:t xml:space="preserve">Thormann J, Kramer W, Kindler M, Neuss H, Bahawar H, Schlepper M. Analysis of the efficacy of the new cardiotonic agent TA-064. </w:t>
      </w:r>
      <w:r w:rsidRPr="00E001AA">
        <w:rPr>
          <w:rFonts w:ascii="Arial" w:hAnsi="Arial" w:cs="Arial"/>
          <w:i/>
          <w:lang w:val="en-US"/>
        </w:rPr>
        <w:t>Am Heart J</w:t>
      </w:r>
      <w:r w:rsidRPr="00E001AA">
        <w:rPr>
          <w:rFonts w:ascii="Arial" w:hAnsi="Arial" w:cs="Arial"/>
          <w:lang w:val="en-US"/>
        </w:rPr>
        <w:t xml:space="preserve"> 1985;110(2):426-38. </w:t>
      </w:r>
    </w:p>
    <w:p w14:paraId="1B700236" w14:textId="29F1A8CA" w:rsidR="00FE4CCD" w:rsidRPr="00E001AA" w:rsidRDefault="00FE4CCD" w:rsidP="00241C95">
      <w:pPr>
        <w:pStyle w:val="Prrafodelista"/>
        <w:numPr>
          <w:ilvl w:val="0"/>
          <w:numId w:val="4"/>
        </w:numPr>
        <w:spacing w:after="120" w:line="360" w:lineRule="auto"/>
        <w:ind w:left="426" w:hanging="426"/>
        <w:contextualSpacing w:val="0"/>
        <w:rPr>
          <w:rFonts w:ascii="Arial" w:hAnsi="Arial" w:cs="Arial"/>
          <w:lang w:val="en-US"/>
        </w:rPr>
      </w:pPr>
      <w:r w:rsidRPr="00E001AA">
        <w:rPr>
          <w:rFonts w:ascii="Arial" w:hAnsi="Arial" w:cs="Arial"/>
          <w:lang w:val="en-US"/>
        </w:rPr>
        <w:t xml:space="preserve">Kerkhof PL, van de Ven PM, Yoo BW, Peace RA, Heyndrickx GR, Handly N. Ejection fraction as related to basic components in the left and right ventricular volume domains. </w:t>
      </w:r>
      <w:r w:rsidRPr="00E001AA">
        <w:rPr>
          <w:rFonts w:ascii="Arial" w:hAnsi="Arial" w:cs="Arial"/>
          <w:i/>
          <w:lang w:val="en-US"/>
        </w:rPr>
        <w:t>Int J Cardiol</w:t>
      </w:r>
      <w:r w:rsidRPr="00E001AA">
        <w:rPr>
          <w:rFonts w:ascii="Arial" w:hAnsi="Arial" w:cs="Arial"/>
          <w:lang w:val="en-US"/>
        </w:rPr>
        <w:t xml:space="preserve"> </w:t>
      </w:r>
      <w:r w:rsidR="00D734C2" w:rsidRPr="00E001AA">
        <w:rPr>
          <w:rFonts w:ascii="Arial" w:hAnsi="Arial" w:cs="Arial"/>
          <w:lang w:val="en-US"/>
        </w:rPr>
        <w:t xml:space="preserve">2018; </w:t>
      </w:r>
      <w:r w:rsidRPr="00E001AA">
        <w:rPr>
          <w:rFonts w:ascii="Arial" w:hAnsi="Arial" w:cs="Arial"/>
          <w:lang w:val="en-US"/>
        </w:rPr>
        <w:t>255</w:t>
      </w:r>
      <w:r w:rsidR="00015EE7" w:rsidRPr="00E001AA">
        <w:rPr>
          <w:rFonts w:ascii="Arial" w:hAnsi="Arial" w:cs="Arial"/>
          <w:lang w:val="en-US"/>
        </w:rPr>
        <w:t xml:space="preserve"> (15 March)</w:t>
      </w:r>
      <w:r w:rsidRPr="00E001AA">
        <w:rPr>
          <w:rFonts w:ascii="Arial" w:hAnsi="Arial" w:cs="Arial"/>
          <w:lang w:val="en-US"/>
        </w:rPr>
        <w:t>: 105-110.</w:t>
      </w:r>
    </w:p>
    <w:p w14:paraId="43FD28DC" w14:textId="50297936" w:rsidR="00FE4CCD" w:rsidRPr="006C77E2" w:rsidRDefault="00FE4CCD" w:rsidP="00241C95">
      <w:pPr>
        <w:numPr>
          <w:ilvl w:val="0"/>
          <w:numId w:val="4"/>
        </w:numPr>
        <w:autoSpaceDE w:val="0"/>
        <w:autoSpaceDN w:val="0"/>
        <w:spacing w:after="120" w:line="360" w:lineRule="auto"/>
        <w:ind w:left="426" w:hanging="426"/>
        <w:rPr>
          <w:rFonts w:ascii="Arial" w:hAnsi="Arial" w:cs="Arial"/>
          <w:lang w:val="en-US"/>
        </w:rPr>
      </w:pPr>
      <w:r w:rsidRPr="006C77E2">
        <w:rPr>
          <w:rFonts w:ascii="Arial" w:hAnsi="Arial" w:cs="Arial"/>
          <w:color w:val="212121"/>
          <w:shd w:val="clear" w:color="auto" w:fill="FFFFFF"/>
          <w:lang w:val="en-US"/>
        </w:rPr>
        <w:t xml:space="preserve">Li J K-J. </w:t>
      </w:r>
      <w:r w:rsidRPr="006C77E2">
        <w:rPr>
          <w:rFonts w:ascii="Arial" w:hAnsi="Arial" w:cs="Arial"/>
          <w:i/>
          <w:color w:val="212121"/>
          <w:shd w:val="clear" w:color="auto" w:fill="FFFFFF"/>
          <w:lang w:val="en-US"/>
        </w:rPr>
        <w:t>Comparative cardiovascular dynamics of mammals</w:t>
      </w:r>
      <w:r w:rsidRPr="006C77E2">
        <w:rPr>
          <w:rFonts w:ascii="Arial" w:hAnsi="Arial" w:cs="Arial"/>
          <w:color w:val="212121"/>
          <w:shd w:val="clear" w:color="auto" w:fill="FFFFFF"/>
          <w:lang w:val="en-US"/>
        </w:rPr>
        <w:t>. CRC Press, Boca Raton, 1996</w:t>
      </w:r>
      <w:r w:rsidR="006C77E2">
        <w:rPr>
          <w:rFonts w:ascii="Arial" w:hAnsi="Arial" w:cs="Arial"/>
          <w:color w:val="212121"/>
          <w:shd w:val="clear" w:color="auto" w:fill="FFFFFF"/>
          <w:lang w:val="en-US"/>
        </w:rPr>
        <w:t>.</w:t>
      </w:r>
    </w:p>
    <w:p w14:paraId="0DDA10EC" w14:textId="6F0CF61A" w:rsidR="00FE4CCD" w:rsidRPr="00E001AA" w:rsidRDefault="00FE4CCD" w:rsidP="00241C95">
      <w:pPr>
        <w:numPr>
          <w:ilvl w:val="0"/>
          <w:numId w:val="4"/>
        </w:numPr>
        <w:autoSpaceDE w:val="0"/>
        <w:autoSpaceDN w:val="0"/>
        <w:spacing w:after="120" w:line="360" w:lineRule="auto"/>
        <w:ind w:left="426" w:hanging="426"/>
        <w:rPr>
          <w:rFonts w:ascii="Arial" w:hAnsi="Arial" w:cs="Arial"/>
          <w:lang w:val="en-US"/>
        </w:rPr>
      </w:pPr>
      <w:r w:rsidRPr="00E001AA">
        <w:rPr>
          <w:rFonts w:ascii="Arial" w:hAnsi="Arial" w:cs="Arial"/>
          <w:color w:val="212121"/>
          <w:shd w:val="clear" w:color="auto" w:fill="FFFFFF"/>
          <w:lang w:val="en-US"/>
        </w:rPr>
        <w:t>Kennedy JW, Baxley WA, Figley MM, Dodge HT, Blackmon JR. Quantitative angiocardiography. I. The normal left ventricle in man. </w:t>
      </w:r>
      <w:r w:rsidRPr="00E001AA">
        <w:rPr>
          <w:rFonts w:ascii="Arial" w:hAnsi="Arial" w:cs="Arial"/>
          <w:i/>
          <w:iCs/>
          <w:color w:val="212121"/>
          <w:shd w:val="clear" w:color="auto" w:fill="FFFFFF"/>
        </w:rPr>
        <w:t>Circulation</w:t>
      </w:r>
      <w:r w:rsidRPr="00E001AA">
        <w:rPr>
          <w:rFonts w:ascii="Arial" w:hAnsi="Arial" w:cs="Arial"/>
          <w:color w:val="212121"/>
          <w:shd w:val="clear" w:color="auto" w:fill="FFFFFF"/>
        </w:rPr>
        <w:t xml:space="preserve"> 1966;34(2):272-278. </w:t>
      </w:r>
    </w:p>
    <w:p w14:paraId="6D7B97E6" w14:textId="38F837B2" w:rsidR="004108C1" w:rsidRPr="00E001AA" w:rsidRDefault="00FE4CCD" w:rsidP="00241C95">
      <w:pPr>
        <w:pStyle w:val="Prrafodelista"/>
        <w:numPr>
          <w:ilvl w:val="0"/>
          <w:numId w:val="4"/>
        </w:numPr>
        <w:spacing w:after="120" w:line="360" w:lineRule="auto"/>
        <w:ind w:left="426" w:hanging="426"/>
        <w:contextualSpacing w:val="0"/>
        <w:rPr>
          <w:rFonts w:ascii="Arial" w:hAnsi="Arial" w:cs="Arial"/>
          <w:lang w:val="en-US"/>
        </w:rPr>
      </w:pPr>
      <w:r w:rsidRPr="00E001AA">
        <w:rPr>
          <w:rFonts w:ascii="Arial" w:hAnsi="Arial" w:cs="Arial"/>
          <w:color w:val="212121"/>
          <w:shd w:val="clear" w:color="auto" w:fill="FFFFFF"/>
          <w:lang w:val="en-US"/>
        </w:rPr>
        <w:t>Asch FM, Miyoshi T, Addetia K, Citro R, Daimon M, Desale S,</w:t>
      </w:r>
      <w:r w:rsidR="003E50F0" w:rsidRPr="00E001AA">
        <w:rPr>
          <w:rFonts w:ascii="Arial" w:hAnsi="Arial" w:cs="Arial"/>
          <w:color w:val="212121"/>
          <w:shd w:val="clear" w:color="auto" w:fill="FFFFFF"/>
          <w:lang w:val="en-US"/>
        </w:rPr>
        <w:t xml:space="preserve"> et al.</w:t>
      </w:r>
      <w:r w:rsidRPr="00E001AA">
        <w:rPr>
          <w:rFonts w:ascii="Arial" w:hAnsi="Arial" w:cs="Arial"/>
          <w:color w:val="212121"/>
          <w:shd w:val="clear" w:color="auto" w:fill="FFFFFF"/>
          <w:lang w:val="en-US"/>
        </w:rPr>
        <w:t xml:space="preserve"> Similarities and Differences in Left Ventricular Size and Function among Races and Nationalities: Results of the World Alliance Societies of Echocardiography Normal Values Study. </w:t>
      </w:r>
      <w:r w:rsidRPr="00E001AA">
        <w:rPr>
          <w:rFonts w:ascii="Arial" w:hAnsi="Arial" w:cs="Arial"/>
          <w:i/>
          <w:color w:val="212121"/>
          <w:shd w:val="clear" w:color="auto" w:fill="FFFFFF"/>
          <w:lang w:val="en-US"/>
        </w:rPr>
        <w:t>J Am Soc Echocardiogr</w:t>
      </w:r>
      <w:r w:rsidR="0023251A" w:rsidRPr="00E001AA">
        <w:rPr>
          <w:rFonts w:ascii="Arial" w:hAnsi="Arial" w:cs="Arial"/>
          <w:color w:val="212121"/>
          <w:shd w:val="clear" w:color="auto" w:fill="FFFFFF"/>
          <w:lang w:val="en-US"/>
        </w:rPr>
        <w:t xml:space="preserve"> 2019</w:t>
      </w:r>
      <w:r w:rsidRPr="00E001AA">
        <w:rPr>
          <w:rFonts w:ascii="Arial" w:hAnsi="Arial" w:cs="Arial"/>
          <w:color w:val="212121"/>
          <w:shd w:val="clear" w:color="auto" w:fill="FFFFFF"/>
          <w:lang w:val="en-US"/>
        </w:rPr>
        <w:t xml:space="preserve">;32(11):1396-1406.e2. </w:t>
      </w:r>
    </w:p>
    <w:p w14:paraId="132F4B73" w14:textId="75B356B6" w:rsidR="00402622" w:rsidRPr="00E001AA" w:rsidRDefault="00402622" w:rsidP="00241C95">
      <w:pPr>
        <w:pStyle w:val="Prrafodelista"/>
        <w:numPr>
          <w:ilvl w:val="0"/>
          <w:numId w:val="4"/>
        </w:numPr>
        <w:spacing w:after="120" w:line="360" w:lineRule="auto"/>
        <w:ind w:left="426" w:hanging="426"/>
        <w:contextualSpacing w:val="0"/>
        <w:rPr>
          <w:rFonts w:ascii="Arial" w:hAnsi="Arial" w:cs="Arial"/>
          <w:lang w:val="en-US"/>
        </w:rPr>
      </w:pPr>
      <w:r w:rsidRPr="00E001AA">
        <w:rPr>
          <w:rFonts w:ascii="Arial" w:hAnsi="Arial" w:cs="Arial"/>
          <w:lang w:val="en-US"/>
        </w:rPr>
        <w:t>Kerkhof PLM,</w:t>
      </w:r>
      <w:r w:rsidRPr="00E001AA">
        <w:rPr>
          <w:rFonts w:ascii="Arial" w:hAnsi="Arial" w:cs="Arial"/>
          <w:b/>
          <w:lang w:val="en-US"/>
        </w:rPr>
        <w:t xml:space="preserve"> </w:t>
      </w:r>
      <w:r w:rsidRPr="00E001AA">
        <w:rPr>
          <w:rFonts w:ascii="Arial" w:hAnsi="Arial" w:cs="Arial"/>
          <w:lang w:val="en-US"/>
        </w:rPr>
        <w:t>Peace RA, Macfarlane PW. Sex- and age-related reference values in cardiology, with annotations and guidelines for interpretation, in</w:t>
      </w:r>
      <w:r w:rsidR="0023251A" w:rsidRPr="00E001AA">
        <w:rPr>
          <w:rFonts w:ascii="Arial" w:hAnsi="Arial" w:cs="Arial"/>
          <w:lang w:val="en-US"/>
        </w:rPr>
        <w:t>:</w:t>
      </w:r>
      <w:r w:rsidR="0082668A" w:rsidRPr="00E001AA">
        <w:rPr>
          <w:rFonts w:ascii="Arial" w:hAnsi="Arial" w:cs="Arial"/>
          <w:lang w:val="en-US"/>
        </w:rPr>
        <w:t xml:space="preserve"> PLM Kerkhof &amp; VM Miller, editors</w:t>
      </w:r>
      <w:r w:rsidRPr="00E001AA">
        <w:rPr>
          <w:rFonts w:ascii="Arial" w:hAnsi="Arial" w:cs="Arial"/>
          <w:lang w:val="en-US"/>
        </w:rPr>
        <w:t xml:space="preserve">: </w:t>
      </w:r>
      <w:r w:rsidRPr="00E001AA">
        <w:rPr>
          <w:rFonts w:ascii="Arial" w:hAnsi="Arial" w:cs="Arial"/>
          <w:i/>
          <w:lang w:val="en-US"/>
        </w:rPr>
        <w:t>Sex-Specific Analysis of Cardiovascular Function</w:t>
      </w:r>
      <w:r w:rsidRPr="00E001AA">
        <w:rPr>
          <w:rFonts w:ascii="Arial" w:hAnsi="Arial" w:cs="Arial"/>
          <w:lang w:val="en-US"/>
        </w:rPr>
        <w:t>, Cham, Springer</w:t>
      </w:r>
      <w:r w:rsidR="0023251A" w:rsidRPr="00E001AA">
        <w:rPr>
          <w:rFonts w:ascii="Arial" w:hAnsi="Arial" w:cs="Arial"/>
          <w:lang w:val="en-US"/>
        </w:rPr>
        <w:t>;</w:t>
      </w:r>
      <w:r w:rsidRPr="00E001AA">
        <w:rPr>
          <w:rFonts w:ascii="Arial" w:hAnsi="Arial" w:cs="Arial"/>
          <w:lang w:val="en-US"/>
        </w:rPr>
        <w:t xml:space="preserve"> 2018</w:t>
      </w:r>
      <w:r w:rsidR="0023251A" w:rsidRPr="00E001AA">
        <w:rPr>
          <w:rFonts w:ascii="Arial" w:hAnsi="Arial" w:cs="Arial"/>
          <w:lang w:val="en-US"/>
        </w:rPr>
        <w:t xml:space="preserve"> p. 677-706</w:t>
      </w:r>
    </w:p>
    <w:p w14:paraId="21DF8D3A" w14:textId="15FDF695" w:rsidR="00E6060E" w:rsidRDefault="005F3138" w:rsidP="00241C95">
      <w:pPr>
        <w:pStyle w:val="Prrafodelista"/>
        <w:numPr>
          <w:ilvl w:val="0"/>
          <w:numId w:val="4"/>
        </w:numPr>
        <w:spacing w:after="120" w:line="360" w:lineRule="auto"/>
        <w:ind w:left="426" w:hanging="426"/>
        <w:contextualSpacing w:val="0"/>
        <w:rPr>
          <w:ins w:id="441" w:author="Rienzi" w:date="2021-12-26T15:43:00Z"/>
          <w:rFonts w:ascii="Arial" w:hAnsi="Arial" w:cs="Arial"/>
          <w:lang w:val="en-US"/>
        </w:rPr>
      </w:pPr>
      <w:r w:rsidRPr="00E001AA">
        <w:rPr>
          <w:rFonts w:ascii="Arial" w:hAnsi="Arial" w:cs="Arial"/>
          <w:lang w:val="en-US"/>
        </w:rPr>
        <w:t xml:space="preserve">Ford LE. Heart size. </w:t>
      </w:r>
      <w:r w:rsidRPr="00E001AA">
        <w:rPr>
          <w:rFonts w:ascii="Arial" w:hAnsi="Arial" w:cs="Arial"/>
          <w:i/>
          <w:lang w:val="en-US"/>
        </w:rPr>
        <w:t>Circ Res</w:t>
      </w:r>
      <w:r w:rsidRPr="00E001AA">
        <w:rPr>
          <w:rFonts w:ascii="Arial" w:hAnsi="Arial" w:cs="Arial"/>
          <w:lang w:val="en-US"/>
        </w:rPr>
        <w:t xml:space="preserve"> </w:t>
      </w:r>
      <w:r w:rsidR="00F13A75" w:rsidRPr="00E001AA">
        <w:rPr>
          <w:rFonts w:ascii="Arial" w:hAnsi="Arial" w:cs="Arial"/>
          <w:lang w:val="en-US"/>
        </w:rPr>
        <w:t xml:space="preserve">1976; </w:t>
      </w:r>
      <w:r w:rsidRPr="00E001AA">
        <w:rPr>
          <w:rFonts w:ascii="Arial" w:hAnsi="Arial" w:cs="Arial"/>
          <w:lang w:val="en-US"/>
        </w:rPr>
        <w:t>39</w:t>
      </w:r>
      <w:r w:rsidR="006027CE">
        <w:rPr>
          <w:rFonts w:ascii="Arial" w:hAnsi="Arial" w:cs="Arial"/>
          <w:lang w:val="en-US"/>
        </w:rPr>
        <w:t>(3)</w:t>
      </w:r>
      <w:r w:rsidRPr="00E001AA">
        <w:rPr>
          <w:rFonts w:ascii="Arial" w:hAnsi="Arial" w:cs="Arial"/>
          <w:lang w:val="en-US"/>
        </w:rPr>
        <w:t xml:space="preserve">: 297-303. </w:t>
      </w:r>
    </w:p>
    <w:p w14:paraId="4AE96CA6" w14:textId="738F7F8E" w:rsidR="002039EE" w:rsidRDefault="002039EE" w:rsidP="00241C95">
      <w:pPr>
        <w:pStyle w:val="Prrafodelista"/>
        <w:numPr>
          <w:ilvl w:val="0"/>
          <w:numId w:val="4"/>
        </w:numPr>
        <w:spacing w:after="120" w:line="360" w:lineRule="auto"/>
        <w:ind w:left="426" w:hanging="426"/>
        <w:contextualSpacing w:val="0"/>
        <w:rPr>
          <w:ins w:id="442" w:author="Rienzi" w:date="2021-12-26T15:44:00Z"/>
          <w:rFonts w:ascii="Arial" w:hAnsi="Arial" w:cs="Arial"/>
          <w:lang w:val="en-US"/>
        </w:rPr>
      </w:pPr>
      <w:ins w:id="443" w:author="Rienzi" w:date="2021-12-26T15:44:00Z">
        <w:r w:rsidRPr="002039EE">
          <w:rPr>
            <w:rFonts w:ascii="Arial" w:hAnsi="Arial" w:cs="Arial"/>
            <w:lang w:val="en-US"/>
          </w:rPr>
          <w:t>Wehner GJ, Jing L, Haggerty CM, Suever JD, Leader JB, Hartzel DN, Kirchner HL, Manus JNA, James N, Ayar Z, Gladding P, Good CW, Cleland JGF, Fornwalt BK. Routinely reported ejection fraction and mortality in clinical practice: where does the nadir of risk lie? Eur Heart J. 2020;41(12):1249-1257.</w:t>
        </w:r>
      </w:ins>
    </w:p>
    <w:p w14:paraId="631D64B8" w14:textId="5120E217" w:rsidR="002039EE" w:rsidRDefault="002039EE" w:rsidP="00241C95">
      <w:pPr>
        <w:pStyle w:val="Prrafodelista"/>
        <w:numPr>
          <w:ilvl w:val="0"/>
          <w:numId w:val="4"/>
        </w:numPr>
        <w:spacing w:after="120" w:line="360" w:lineRule="auto"/>
        <w:ind w:left="426" w:hanging="426"/>
        <w:contextualSpacing w:val="0"/>
        <w:rPr>
          <w:ins w:id="444" w:author="Rienzi" w:date="2021-12-26T15:47:00Z"/>
          <w:rFonts w:ascii="Arial" w:hAnsi="Arial" w:cs="Arial"/>
          <w:lang w:val="en-US"/>
        </w:rPr>
      </w:pPr>
      <w:ins w:id="445" w:author="Rienzi" w:date="2021-12-26T15:45:00Z">
        <w:r w:rsidRPr="002039EE">
          <w:rPr>
            <w:rFonts w:ascii="Arial" w:hAnsi="Arial" w:cs="Arial"/>
            <w:lang w:val="es-CL"/>
            <w:rPrChange w:id="446" w:author="Rienzi" w:date="2021-12-26T15:45:00Z">
              <w:rPr>
                <w:rFonts w:ascii="Arial" w:hAnsi="Arial" w:cs="Arial"/>
                <w:lang w:val="en-US"/>
              </w:rPr>
            </w:rPrChange>
          </w:rPr>
          <w:t xml:space="preserve">Diaz-Navarro RA, Kerkhof PLM. </w:t>
        </w:r>
        <w:r w:rsidRPr="002039EE">
          <w:rPr>
            <w:rFonts w:ascii="Arial" w:hAnsi="Arial" w:cs="Arial"/>
            <w:lang w:val="en-US"/>
          </w:rPr>
          <w:t>Left Ventricular Global Function Index and the Impact of its Companion Metric. Front Cardiovasc Med. 2021;8:695883.</w:t>
        </w:r>
      </w:ins>
    </w:p>
    <w:p w14:paraId="31F97163" w14:textId="13A48F4A" w:rsidR="002039EE" w:rsidRPr="00E001AA" w:rsidRDefault="002039EE" w:rsidP="00241C95">
      <w:pPr>
        <w:pStyle w:val="Prrafodelista"/>
        <w:numPr>
          <w:ilvl w:val="0"/>
          <w:numId w:val="4"/>
        </w:numPr>
        <w:spacing w:after="120" w:line="360" w:lineRule="auto"/>
        <w:ind w:left="426" w:hanging="426"/>
        <w:contextualSpacing w:val="0"/>
        <w:rPr>
          <w:rFonts w:ascii="Arial" w:hAnsi="Arial" w:cs="Arial"/>
          <w:lang w:val="en-US"/>
        </w:rPr>
      </w:pPr>
      <w:ins w:id="447" w:author="Rienzi" w:date="2021-12-26T15:47:00Z">
        <w:r w:rsidRPr="002039EE">
          <w:rPr>
            <w:rFonts w:ascii="Arial" w:hAnsi="Arial" w:cs="Arial"/>
            <w:lang w:val="en-US"/>
          </w:rPr>
          <w:t>Boulet J, Massie E, Rouleau JL. Heart Failure With Midrange Ejection Fraction-What Is It, If Anything? Can J Cardiol. 2021;37(4):585-594</w:t>
        </w:r>
      </w:ins>
      <w:ins w:id="448" w:author="Rienzi" w:date="2022-01-02T18:03:00Z">
        <w:r w:rsidR="00EA36FA">
          <w:rPr>
            <w:rFonts w:ascii="Arial" w:hAnsi="Arial" w:cs="Arial"/>
            <w:lang w:val="en-US"/>
          </w:rPr>
          <w:t>.</w:t>
        </w:r>
      </w:ins>
    </w:p>
    <w:p w14:paraId="3DE7712A" w14:textId="00891C5F" w:rsidR="00BB6F2A" w:rsidRPr="00E001AA" w:rsidRDefault="003711FC" w:rsidP="00241C95">
      <w:pPr>
        <w:numPr>
          <w:ilvl w:val="0"/>
          <w:numId w:val="4"/>
        </w:numPr>
        <w:autoSpaceDE w:val="0"/>
        <w:autoSpaceDN w:val="0"/>
        <w:spacing w:after="120" w:line="360" w:lineRule="auto"/>
        <w:ind w:left="426" w:hanging="426"/>
        <w:rPr>
          <w:rFonts w:ascii="Arial" w:hAnsi="Arial" w:cs="Arial"/>
          <w:lang w:val="en-US"/>
        </w:rPr>
      </w:pPr>
      <w:r w:rsidRPr="00E001AA">
        <w:rPr>
          <w:rFonts w:ascii="Arial" w:hAnsi="Arial" w:cs="Arial"/>
          <w:color w:val="212121"/>
          <w:shd w:val="clear" w:color="auto" w:fill="FFFFFF"/>
        </w:rPr>
        <w:t xml:space="preserve">Pieske B, Tschöpe C, de Boer RA, </w:t>
      </w:r>
      <w:r w:rsidR="00225EE1" w:rsidRPr="00E001AA">
        <w:rPr>
          <w:rFonts w:ascii="Arial" w:hAnsi="Arial" w:cs="Arial"/>
          <w:color w:val="212121"/>
          <w:shd w:val="clear" w:color="auto" w:fill="FFFFFF"/>
        </w:rPr>
        <w:t>Frase AG, Anker SD, Donal E, et al.</w:t>
      </w:r>
      <w:r w:rsidRPr="00E001AA">
        <w:rPr>
          <w:rFonts w:ascii="Arial" w:hAnsi="Arial" w:cs="Arial"/>
          <w:color w:val="212121"/>
          <w:shd w:val="clear" w:color="auto" w:fill="FFFFFF"/>
        </w:rPr>
        <w:t xml:space="preserve"> </w:t>
      </w:r>
      <w:r w:rsidRPr="00E001AA">
        <w:rPr>
          <w:rFonts w:ascii="Arial" w:hAnsi="Arial" w:cs="Arial"/>
          <w:color w:val="212121"/>
          <w:shd w:val="clear" w:color="auto" w:fill="FFFFFF"/>
          <w:lang w:val="en-US"/>
        </w:rPr>
        <w:t>How to diagnose heart failure with preserved ejection fraction: the HFA-PEFF diagnostic algorithm: a consensus recommendation from the Heart Failure Association (HFA) of the European Society of Cardiology (ESC). </w:t>
      </w:r>
      <w:r w:rsidRPr="00E001AA">
        <w:rPr>
          <w:rFonts w:ascii="Arial" w:hAnsi="Arial" w:cs="Arial"/>
          <w:i/>
          <w:iCs/>
          <w:color w:val="212121"/>
          <w:shd w:val="clear" w:color="auto" w:fill="FFFFFF"/>
          <w:lang w:val="en-US"/>
        </w:rPr>
        <w:t>Eur J Heart Fail</w:t>
      </w:r>
      <w:r w:rsidRPr="00E001AA">
        <w:rPr>
          <w:rFonts w:ascii="Arial" w:hAnsi="Arial" w:cs="Arial"/>
          <w:color w:val="212121"/>
          <w:shd w:val="clear" w:color="auto" w:fill="FFFFFF"/>
          <w:lang w:val="en-US"/>
        </w:rPr>
        <w:t xml:space="preserve">. 2020;22(3):391-412. </w:t>
      </w:r>
    </w:p>
    <w:sectPr w:rsidR="00BB6F2A" w:rsidRPr="00E001AA" w:rsidSect="00FC3301">
      <w:headerReference w:type="default" r:id="rId9"/>
      <w:pgSz w:w="12240" w:h="15840" w:code="1"/>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06EC2" w14:textId="77777777" w:rsidR="00E8537C" w:rsidRDefault="00E8537C" w:rsidP="00956ACE">
      <w:r>
        <w:separator/>
      </w:r>
    </w:p>
  </w:endnote>
  <w:endnote w:type="continuationSeparator" w:id="0">
    <w:p w14:paraId="24293FAB" w14:textId="77777777" w:rsidR="00E8537C" w:rsidRDefault="00E8537C" w:rsidP="0095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60B69" w14:textId="77777777" w:rsidR="00E8537C" w:rsidRDefault="00E8537C" w:rsidP="00956ACE">
      <w:r>
        <w:separator/>
      </w:r>
    </w:p>
  </w:footnote>
  <w:footnote w:type="continuationSeparator" w:id="0">
    <w:p w14:paraId="3D2F7FAB" w14:textId="77777777" w:rsidR="00E8537C" w:rsidRDefault="00E8537C" w:rsidP="00956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08026"/>
      <w:docPartObj>
        <w:docPartGallery w:val="Page Numbers (Top of Page)"/>
        <w:docPartUnique/>
      </w:docPartObj>
    </w:sdtPr>
    <w:sdtEndPr>
      <w:rPr>
        <w:rFonts w:ascii="Arial" w:hAnsi="Arial" w:cs="Arial"/>
      </w:rPr>
    </w:sdtEndPr>
    <w:sdtContent>
      <w:p w14:paraId="2481C5D2" w14:textId="7EAF9D0F" w:rsidR="00482286" w:rsidRPr="00956ACE" w:rsidRDefault="00482286">
        <w:pPr>
          <w:pStyle w:val="Encabezado"/>
          <w:jc w:val="right"/>
          <w:rPr>
            <w:rFonts w:ascii="Arial" w:hAnsi="Arial" w:cs="Arial"/>
          </w:rPr>
        </w:pPr>
        <w:r w:rsidRPr="00956ACE">
          <w:rPr>
            <w:rFonts w:ascii="Arial" w:hAnsi="Arial" w:cs="Arial"/>
          </w:rPr>
          <w:fldChar w:fldCharType="begin"/>
        </w:r>
        <w:r w:rsidRPr="00956ACE">
          <w:rPr>
            <w:rFonts w:ascii="Arial" w:hAnsi="Arial" w:cs="Arial"/>
          </w:rPr>
          <w:instrText>PAGE   \* MERGEFORMAT</w:instrText>
        </w:r>
        <w:r w:rsidRPr="00956ACE">
          <w:rPr>
            <w:rFonts w:ascii="Arial" w:hAnsi="Arial" w:cs="Arial"/>
          </w:rPr>
          <w:fldChar w:fldCharType="separate"/>
        </w:r>
        <w:r w:rsidR="00EA5002" w:rsidRPr="00EA5002">
          <w:rPr>
            <w:rFonts w:ascii="Arial" w:hAnsi="Arial" w:cs="Arial"/>
            <w:noProof/>
            <w:lang w:val="es-ES"/>
          </w:rPr>
          <w:t>2</w:t>
        </w:r>
        <w:r w:rsidRPr="00956ACE">
          <w:rPr>
            <w:rFonts w:ascii="Arial" w:hAnsi="Arial" w:cs="Arial"/>
          </w:rPr>
          <w:fldChar w:fldCharType="end"/>
        </w:r>
      </w:p>
    </w:sdtContent>
  </w:sdt>
  <w:p w14:paraId="0BD18F05" w14:textId="77777777" w:rsidR="00482286" w:rsidRDefault="0048228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1AE"/>
    <w:multiLevelType w:val="hybridMultilevel"/>
    <w:tmpl w:val="564C02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5905A09"/>
    <w:multiLevelType w:val="hybridMultilevel"/>
    <w:tmpl w:val="8A9867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7DF7083"/>
    <w:multiLevelType w:val="hybridMultilevel"/>
    <w:tmpl w:val="D3749784"/>
    <w:lvl w:ilvl="0" w:tplc="0576F558">
      <w:start w:val="1"/>
      <w:numFmt w:val="decimal"/>
      <w:lvlText w:val="(%1)"/>
      <w:lvlJc w:val="left"/>
      <w:pPr>
        <w:ind w:left="765" w:hanging="360"/>
      </w:pPr>
      <w:rPr>
        <w:rFonts w:hint="default"/>
      </w:r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3">
    <w:nsid w:val="18FC3DD0"/>
    <w:multiLevelType w:val="hybridMultilevel"/>
    <w:tmpl w:val="D3C243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E02665A"/>
    <w:multiLevelType w:val="hybridMultilevel"/>
    <w:tmpl w:val="956822D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7965B59"/>
    <w:multiLevelType w:val="hybridMultilevel"/>
    <w:tmpl w:val="74542740"/>
    <w:lvl w:ilvl="0" w:tplc="0413000F">
      <w:start w:val="1"/>
      <w:numFmt w:val="decimal"/>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9BD3EFA"/>
    <w:multiLevelType w:val="hybridMultilevel"/>
    <w:tmpl w:val="61767A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F630B3D"/>
    <w:multiLevelType w:val="hybridMultilevel"/>
    <w:tmpl w:val="1F1E2DB8"/>
    <w:lvl w:ilvl="0" w:tplc="00C83962">
      <w:start w:val="1"/>
      <w:numFmt w:val="upperLetter"/>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4176F71"/>
    <w:multiLevelType w:val="hybridMultilevel"/>
    <w:tmpl w:val="A5AE92C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22B0312"/>
    <w:multiLevelType w:val="hybridMultilevel"/>
    <w:tmpl w:val="47F275FA"/>
    <w:lvl w:ilvl="0" w:tplc="75CEE71C">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59754BC"/>
    <w:multiLevelType w:val="hybridMultilevel"/>
    <w:tmpl w:val="CA3842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4C9514B"/>
    <w:multiLevelType w:val="hybridMultilevel"/>
    <w:tmpl w:val="8EB688D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A9648C4"/>
    <w:multiLevelType w:val="hybridMultilevel"/>
    <w:tmpl w:val="EDA09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CBB11B1"/>
    <w:multiLevelType w:val="hybridMultilevel"/>
    <w:tmpl w:val="E8E67002"/>
    <w:lvl w:ilvl="0" w:tplc="0C5EAD4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DC3293B"/>
    <w:multiLevelType w:val="singleLevel"/>
    <w:tmpl w:val="0450B0AA"/>
    <w:lvl w:ilvl="0">
      <w:start w:val="1"/>
      <w:numFmt w:val="decimal"/>
      <w:lvlText w:val="[%1]"/>
      <w:lvlJc w:val="left"/>
      <w:pPr>
        <w:tabs>
          <w:tab w:val="num" w:pos="360"/>
        </w:tabs>
        <w:ind w:left="360" w:hanging="360"/>
      </w:pPr>
      <w:rPr>
        <w:sz w:val="18"/>
        <w:szCs w:val="18"/>
      </w:rPr>
    </w:lvl>
  </w:abstractNum>
  <w:abstractNum w:abstractNumId="15">
    <w:nsid w:val="6E3417A2"/>
    <w:multiLevelType w:val="hybridMultilevel"/>
    <w:tmpl w:val="C1603BCA"/>
    <w:lvl w:ilvl="0" w:tplc="00C83962">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5"/>
  </w:num>
  <w:num w:numId="3">
    <w:abstractNumId w:val="11"/>
  </w:num>
  <w:num w:numId="4">
    <w:abstractNumId w:val="9"/>
  </w:num>
  <w:num w:numId="5">
    <w:abstractNumId w:val="6"/>
  </w:num>
  <w:num w:numId="6">
    <w:abstractNumId w:val="2"/>
  </w:num>
  <w:num w:numId="7">
    <w:abstractNumId w:val="3"/>
  </w:num>
  <w:num w:numId="8">
    <w:abstractNumId w:val="13"/>
  </w:num>
  <w:num w:numId="9">
    <w:abstractNumId w:val="14"/>
  </w:num>
  <w:num w:numId="10">
    <w:abstractNumId w:val="4"/>
  </w:num>
  <w:num w:numId="11">
    <w:abstractNumId w:val="1"/>
  </w:num>
  <w:num w:numId="12">
    <w:abstractNumId w:val="10"/>
  </w:num>
  <w:num w:numId="13">
    <w:abstractNumId w:val="5"/>
  </w:num>
  <w:num w:numId="14">
    <w:abstractNumId w:val="0"/>
  </w:num>
  <w:num w:numId="15">
    <w:abstractNumId w:val="8"/>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enzi">
    <w15:presenceInfo w15:providerId="None" w15:userId="Rien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14"/>
    <w:rsid w:val="0000028F"/>
    <w:rsid w:val="0000043F"/>
    <w:rsid w:val="00001005"/>
    <w:rsid w:val="00001556"/>
    <w:rsid w:val="00001AAF"/>
    <w:rsid w:val="00002008"/>
    <w:rsid w:val="000021E3"/>
    <w:rsid w:val="00004B52"/>
    <w:rsid w:val="00004D60"/>
    <w:rsid w:val="00004F64"/>
    <w:rsid w:val="000057A0"/>
    <w:rsid w:val="000058D6"/>
    <w:rsid w:val="00005ED9"/>
    <w:rsid w:val="00006EB8"/>
    <w:rsid w:val="00006F26"/>
    <w:rsid w:val="0000710E"/>
    <w:rsid w:val="00010907"/>
    <w:rsid w:val="000110F5"/>
    <w:rsid w:val="00011304"/>
    <w:rsid w:val="00014047"/>
    <w:rsid w:val="00014083"/>
    <w:rsid w:val="00014597"/>
    <w:rsid w:val="00015EE7"/>
    <w:rsid w:val="000167E0"/>
    <w:rsid w:val="00020BB0"/>
    <w:rsid w:val="00021323"/>
    <w:rsid w:val="000221EB"/>
    <w:rsid w:val="000245D0"/>
    <w:rsid w:val="00024657"/>
    <w:rsid w:val="0002487C"/>
    <w:rsid w:val="00024E96"/>
    <w:rsid w:val="00025149"/>
    <w:rsid w:val="00025838"/>
    <w:rsid w:val="00025D1B"/>
    <w:rsid w:val="00025D9B"/>
    <w:rsid w:val="00026063"/>
    <w:rsid w:val="00027CD1"/>
    <w:rsid w:val="00031489"/>
    <w:rsid w:val="00031520"/>
    <w:rsid w:val="000315C6"/>
    <w:rsid w:val="00031B60"/>
    <w:rsid w:val="0003201C"/>
    <w:rsid w:val="00032D0F"/>
    <w:rsid w:val="00035E15"/>
    <w:rsid w:val="00037231"/>
    <w:rsid w:val="00037603"/>
    <w:rsid w:val="000407A3"/>
    <w:rsid w:val="00041091"/>
    <w:rsid w:val="00041218"/>
    <w:rsid w:val="00042C6A"/>
    <w:rsid w:val="000440D7"/>
    <w:rsid w:val="00045649"/>
    <w:rsid w:val="0004747C"/>
    <w:rsid w:val="00050F56"/>
    <w:rsid w:val="00051585"/>
    <w:rsid w:val="00052B27"/>
    <w:rsid w:val="00052CCB"/>
    <w:rsid w:val="00053AC6"/>
    <w:rsid w:val="00053C92"/>
    <w:rsid w:val="00055189"/>
    <w:rsid w:val="00056EF3"/>
    <w:rsid w:val="00056F21"/>
    <w:rsid w:val="000579C6"/>
    <w:rsid w:val="000608A0"/>
    <w:rsid w:val="00060C42"/>
    <w:rsid w:val="00060DF1"/>
    <w:rsid w:val="00061A91"/>
    <w:rsid w:val="00061FEE"/>
    <w:rsid w:val="00062CDB"/>
    <w:rsid w:val="00063521"/>
    <w:rsid w:val="000656E6"/>
    <w:rsid w:val="0006645C"/>
    <w:rsid w:val="00066794"/>
    <w:rsid w:val="00067433"/>
    <w:rsid w:val="000702C5"/>
    <w:rsid w:val="000710C5"/>
    <w:rsid w:val="00072158"/>
    <w:rsid w:val="00072CF8"/>
    <w:rsid w:val="00074AED"/>
    <w:rsid w:val="00074E4E"/>
    <w:rsid w:val="000764A8"/>
    <w:rsid w:val="00076AF4"/>
    <w:rsid w:val="00082BB9"/>
    <w:rsid w:val="00082C14"/>
    <w:rsid w:val="000832D0"/>
    <w:rsid w:val="00083D75"/>
    <w:rsid w:val="000840BE"/>
    <w:rsid w:val="00085BB8"/>
    <w:rsid w:val="000877F0"/>
    <w:rsid w:val="000905C7"/>
    <w:rsid w:val="00090C78"/>
    <w:rsid w:val="00090C9D"/>
    <w:rsid w:val="00091417"/>
    <w:rsid w:val="000916F8"/>
    <w:rsid w:val="000917BD"/>
    <w:rsid w:val="0009218B"/>
    <w:rsid w:val="0009315A"/>
    <w:rsid w:val="00093D70"/>
    <w:rsid w:val="00093DC8"/>
    <w:rsid w:val="000945BB"/>
    <w:rsid w:val="00094F29"/>
    <w:rsid w:val="00095940"/>
    <w:rsid w:val="00095F48"/>
    <w:rsid w:val="000A02E6"/>
    <w:rsid w:val="000A0596"/>
    <w:rsid w:val="000A21EC"/>
    <w:rsid w:val="000A237B"/>
    <w:rsid w:val="000A2524"/>
    <w:rsid w:val="000A2582"/>
    <w:rsid w:val="000A2E4A"/>
    <w:rsid w:val="000A3ECF"/>
    <w:rsid w:val="000A5FC5"/>
    <w:rsid w:val="000A60C1"/>
    <w:rsid w:val="000A6422"/>
    <w:rsid w:val="000B02C6"/>
    <w:rsid w:val="000B04A4"/>
    <w:rsid w:val="000B106B"/>
    <w:rsid w:val="000B1538"/>
    <w:rsid w:val="000B2DA4"/>
    <w:rsid w:val="000B3F9C"/>
    <w:rsid w:val="000B51C7"/>
    <w:rsid w:val="000B6682"/>
    <w:rsid w:val="000B7023"/>
    <w:rsid w:val="000B7105"/>
    <w:rsid w:val="000C21A8"/>
    <w:rsid w:val="000C2DF6"/>
    <w:rsid w:val="000C37F5"/>
    <w:rsid w:val="000C4D0E"/>
    <w:rsid w:val="000C5477"/>
    <w:rsid w:val="000C6365"/>
    <w:rsid w:val="000C6F0C"/>
    <w:rsid w:val="000C7FBA"/>
    <w:rsid w:val="000D048E"/>
    <w:rsid w:val="000D17C5"/>
    <w:rsid w:val="000D17F4"/>
    <w:rsid w:val="000D1DE0"/>
    <w:rsid w:val="000D259D"/>
    <w:rsid w:val="000D2C77"/>
    <w:rsid w:val="000D3D8F"/>
    <w:rsid w:val="000D67D4"/>
    <w:rsid w:val="000D68F2"/>
    <w:rsid w:val="000D69C3"/>
    <w:rsid w:val="000D6C1B"/>
    <w:rsid w:val="000D6FFE"/>
    <w:rsid w:val="000E1D09"/>
    <w:rsid w:val="000E284A"/>
    <w:rsid w:val="000E3038"/>
    <w:rsid w:val="000E4167"/>
    <w:rsid w:val="000E65CD"/>
    <w:rsid w:val="000E6BF7"/>
    <w:rsid w:val="000E7D25"/>
    <w:rsid w:val="000F1BEC"/>
    <w:rsid w:val="000F398F"/>
    <w:rsid w:val="000F427F"/>
    <w:rsid w:val="000F4CAC"/>
    <w:rsid w:val="000F5D8E"/>
    <w:rsid w:val="000F6301"/>
    <w:rsid w:val="000F669E"/>
    <w:rsid w:val="00101646"/>
    <w:rsid w:val="00102A91"/>
    <w:rsid w:val="001036DC"/>
    <w:rsid w:val="001040FA"/>
    <w:rsid w:val="0010415C"/>
    <w:rsid w:val="001059AF"/>
    <w:rsid w:val="001069B7"/>
    <w:rsid w:val="001106B1"/>
    <w:rsid w:val="001111D1"/>
    <w:rsid w:val="001136EB"/>
    <w:rsid w:val="001149F2"/>
    <w:rsid w:val="00114CA6"/>
    <w:rsid w:val="00114F18"/>
    <w:rsid w:val="00115096"/>
    <w:rsid w:val="00117FFA"/>
    <w:rsid w:val="001214FA"/>
    <w:rsid w:val="001216ED"/>
    <w:rsid w:val="00121EE0"/>
    <w:rsid w:val="001221BB"/>
    <w:rsid w:val="00124A8A"/>
    <w:rsid w:val="001255DF"/>
    <w:rsid w:val="001257EE"/>
    <w:rsid w:val="00127B3B"/>
    <w:rsid w:val="00127E8F"/>
    <w:rsid w:val="00127E9D"/>
    <w:rsid w:val="00130FA3"/>
    <w:rsid w:val="00132DF0"/>
    <w:rsid w:val="00134CDA"/>
    <w:rsid w:val="0013573C"/>
    <w:rsid w:val="00135EB3"/>
    <w:rsid w:val="00136A62"/>
    <w:rsid w:val="00136D9F"/>
    <w:rsid w:val="0013799E"/>
    <w:rsid w:val="00137BF5"/>
    <w:rsid w:val="001400CB"/>
    <w:rsid w:val="00141E74"/>
    <w:rsid w:val="00141F5C"/>
    <w:rsid w:val="00142388"/>
    <w:rsid w:val="00143A1B"/>
    <w:rsid w:val="00144FAA"/>
    <w:rsid w:val="00145551"/>
    <w:rsid w:val="00146802"/>
    <w:rsid w:val="0014743D"/>
    <w:rsid w:val="0015015E"/>
    <w:rsid w:val="00151FFF"/>
    <w:rsid w:val="00152C62"/>
    <w:rsid w:val="00154508"/>
    <w:rsid w:val="00155C1B"/>
    <w:rsid w:val="001608AB"/>
    <w:rsid w:val="00162C57"/>
    <w:rsid w:val="001632B3"/>
    <w:rsid w:val="00164423"/>
    <w:rsid w:val="00164C7C"/>
    <w:rsid w:val="00165B27"/>
    <w:rsid w:val="0016630C"/>
    <w:rsid w:val="00170185"/>
    <w:rsid w:val="001716E5"/>
    <w:rsid w:val="0017176B"/>
    <w:rsid w:val="00173EDC"/>
    <w:rsid w:val="00174E40"/>
    <w:rsid w:val="00174EF9"/>
    <w:rsid w:val="00174FFB"/>
    <w:rsid w:val="00175245"/>
    <w:rsid w:val="0017573D"/>
    <w:rsid w:val="0017635E"/>
    <w:rsid w:val="0018032E"/>
    <w:rsid w:val="0018072E"/>
    <w:rsid w:val="001811AE"/>
    <w:rsid w:val="0018240C"/>
    <w:rsid w:val="00183782"/>
    <w:rsid w:val="00183A23"/>
    <w:rsid w:val="00184D0A"/>
    <w:rsid w:val="00184F7E"/>
    <w:rsid w:val="00185B9C"/>
    <w:rsid w:val="00186EB9"/>
    <w:rsid w:val="00187C50"/>
    <w:rsid w:val="00191629"/>
    <w:rsid w:val="00192060"/>
    <w:rsid w:val="00193066"/>
    <w:rsid w:val="001933AC"/>
    <w:rsid w:val="001942BE"/>
    <w:rsid w:val="00194AEF"/>
    <w:rsid w:val="00195E6C"/>
    <w:rsid w:val="00197C7C"/>
    <w:rsid w:val="001A00B2"/>
    <w:rsid w:val="001A16A2"/>
    <w:rsid w:val="001A1D3C"/>
    <w:rsid w:val="001A2F4F"/>
    <w:rsid w:val="001A3D3C"/>
    <w:rsid w:val="001A4026"/>
    <w:rsid w:val="001A4D12"/>
    <w:rsid w:val="001A56CB"/>
    <w:rsid w:val="001A5C49"/>
    <w:rsid w:val="001A5F73"/>
    <w:rsid w:val="001A618F"/>
    <w:rsid w:val="001A654D"/>
    <w:rsid w:val="001A6FE7"/>
    <w:rsid w:val="001A737F"/>
    <w:rsid w:val="001A7D33"/>
    <w:rsid w:val="001B0402"/>
    <w:rsid w:val="001B124F"/>
    <w:rsid w:val="001B1E85"/>
    <w:rsid w:val="001B2752"/>
    <w:rsid w:val="001B2A8D"/>
    <w:rsid w:val="001B302D"/>
    <w:rsid w:val="001B3F22"/>
    <w:rsid w:val="001B4375"/>
    <w:rsid w:val="001B4CF8"/>
    <w:rsid w:val="001B5348"/>
    <w:rsid w:val="001B6676"/>
    <w:rsid w:val="001B69EB"/>
    <w:rsid w:val="001B790A"/>
    <w:rsid w:val="001C10B7"/>
    <w:rsid w:val="001C1A79"/>
    <w:rsid w:val="001C1A9E"/>
    <w:rsid w:val="001C1E03"/>
    <w:rsid w:val="001C2052"/>
    <w:rsid w:val="001C2189"/>
    <w:rsid w:val="001C2CDE"/>
    <w:rsid w:val="001C3E1B"/>
    <w:rsid w:val="001C4B1F"/>
    <w:rsid w:val="001C51DB"/>
    <w:rsid w:val="001C536C"/>
    <w:rsid w:val="001C6425"/>
    <w:rsid w:val="001C6A9E"/>
    <w:rsid w:val="001D0424"/>
    <w:rsid w:val="001D0641"/>
    <w:rsid w:val="001D0651"/>
    <w:rsid w:val="001D0E3D"/>
    <w:rsid w:val="001D30A3"/>
    <w:rsid w:val="001D37AC"/>
    <w:rsid w:val="001D3F56"/>
    <w:rsid w:val="001D441E"/>
    <w:rsid w:val="001D4AF4"/>
    <w:rsid w:val="001D53CD"/>
    <w:rsid w:val="001D75D6"/>
    <w:rsid w:val="001D78FF"/>
    <w:rsid w:val="001E1999"/>
    <w:rsid w:val="001E1FC1"/>
    <w:rsid w:val="001E2CE6"/>
    <w:rsid w:val="001E3656"/>
    <w:rsid w:val="001E42EA"/>
    <w:rsid w:val="001E4788"/>
    <w:rsid w:val="001E4D31"/>
    <w:rsid w:val="001E52BE"/>
    <w:rsid w:val="001E53F3"/>
    <w:rsid w:val="001E61C2"/>
    <w:rsid w:val="001E6546"/>
    <w:rsid w:val="001E6B6C"/>
    <w:rsid w:val="001E6EA2"/>
    <w:rsid w:val="001E7133"/>
    <w:rsid w:val="001E7BEB"/>
    <w:rsid w:val="001F0848"/>
    <w:rsid w:val="001F2950"/>
    <w:rsid w:val="001F41FF"/>
    <w:rsid w:val="001F48EF"/>
    <w:rsid w:val="001F4FC5"/>
    <w:rsid w:val="001F5EF7"/>
    <w:rsid w:val="001F6B51"/>
    <w:rsid w:val="001F6D0B"/>
    <w:rsid w:val="001F73BA"/>
    <w:rsid w:val="001F7418"/>
    <w:rsid w:val="00201C6D"/>
    <w:rsid w:val="00201F2C"/>
    <w:rsid w:val="00203241"/>
    <w:rsid w:val="002039EE"/>
    <w:rsid w:val="00203A57"/>
    <w:rsid w:val="002049BA"/>
    <w:rsid w:val="00204E2A"/>
    <w:rsid w:val="002055C1"/>
    <w:rsid w:val="0020582D"/>
    <w:rsid w:val="0020670B"/>
    <w:rsid w:val="002067BD"/>
    <w:rsid w:val="00206CC0"/>
    <w:rsid w:val="00206EB0"/>
    <w:rsid w:val="002078EA"/>
    <w:rsid w:val="00210855"/>
    <w:rsid w:val="00211105"/>
    <w:rsid w:val="00212756"/>
    <w:rsid w:val="00212979"/>
    <w:rsid w:val="0021388A"/>
    <w:rsid w:val="002147B6"/>
    <w:rsid w:val="002148EB"/>
    <w:rsid w:val="002149B6"/>
    <w:rsid w:val="0021518D"/>
    <w:rsid w:val="0021606D"/>
    <w:rsid w:val="0021640D"/>
    <w:rsid w:val="00216777"/>
    <w:rsid w:val="00217F81"/>
    <w:rsid w:val="002203A5"/>
    <w:rsid w:val="002207F7"/>
    <w:rsid w:val="0022262F"/>
    <w:rsid w:val="0022264B"/>
    <w:rsid w:val="00222F85"/>
    <w:rsid w:val="00223E94"/>
    <w:rsid w:val="00224354"/>
    <w:rsid w:val="00225EE1"/>
    <w:rsid w:val="002271AD"/>
    <w:rsid w:val="00230253"/>
    <w:rsid w:val="0023251A"/>
    <w:rsid w:val="00233980"/>
    <w:rsid w:val="00236E0F"/>
    <w:rsid w:val="00237577"/>
    <w:rsid w:val="00237C91"/>
    <w:rsid w:val="00240018"/>
    <w:rsid w:val="00240909"/>
    <w:rsid w:val="00240B29"/>
    <w:rsid w:val="00241BAF"/>
    <w:rsid w:val="00241C95"/>
    <w:rsid w:val="00242C9B"/>
    <w:rsid w:val="00243BFB"/>
    <w:rsid w:val="00244042"/>
    <w:rsid w:val="00244F6F"/>
    <w:rsid w:val="002452A1"/>
    <w:rsid w:val="00245FFB"/>
    <w:rsid w:val="0024612B"/>
    <w:rsid w:val="00247940"/>
    <w:rsid w:val="0024799C"/>
    <w:rsid w:val="00252D7D"/>
    <w:rsid w:val="0025476D"/>
    <w:rsid w:val="00255644"/>
    <w:rsid w:val="0025565B"/>
    <w:rsid w:val="0025571E"/>
    <w:rsid w:val="002558B6"/>
    <w:rsid w:val="002566A2"/>
    <w:rsid w:val="002573DF"/>
    <w:rsid w:val="00257AC0"/>
    <w:rsid w:val="00257BEE"/>
    <w:rsid w:val="00263FCF"/>
    <w:rsid w:val="00264236"/>
    <w:rsid w:val="002649A4"/>
    <w:rsid w:val="00265683"/>
    <w:rsid w:val="00265D24"/>
    <w:rsid w:val="00265EF6"/>
    <w:rsid w:val="00266C71"/>
    <w:rsid w:val="0026734E"/>
    <w:rsid w:val="00267DED"/>
    <w:rsid w:val="0027080C"/>
    <w:rsid w:val="0027091E"/>
    <w:rsid w:val="00270AD9"/>
    <w:rsid w:val="00270E98"/>
    <w:rsid w:val="002717B5"/>
    <w:rsid w:val="00275342"/>
    <w:rsid w:val="0028198E"/>
    <w:rsid w:val="00281BF3"/>
    <w:rsid w:val="002828E7"/>
    <w:rsid w:val="00284228"/>
    <w:rsid w:val="00284883"/>
    <w:rsid w:val="00290C0A"/>
    <w:rsid w:val="00290CFA"/>
    <w:rsid w:val="002915D5"/>
    <w:rsid w:val="00291C6B"/>
    <w:rsid w:val="002930BE"/>
    <w:rsid w:val="00293689"/>
    <w:rsid w:val="00293708"/>
    <w:rsid w:val="002941BD"/>
    <w:rsid w:val="0029541B"/>
    <w:rsid w:val="00295DC9"/>
    <w:rsid w:val="00296993"/>
    <w:rsid w:val="002974FE"/>
    <w:rsid w:val="002A0847"/>
    <w:rsid w:val="002A1453"/>
    <w:rsid w:val="002A2C5B"/>
    <w:rsid w:val="002A30A2"/>
    <w:rsid w:val="002A36FE"/>
    <w:rsid w:val="002A4923"/>
    <w:rsid w:val="002A4B1E"/>
    <w:rsid w:val="002A54D0"/>
    <w:rsid w:val="002A64D2"/>
    <w:rsid w:val="002A6B62"/>
    <w:rsid w:val="002A71DA"/>
    <w:rsid w:val="002A71DE"/>
    <w:rsid w:val="002A7B89"/>
    <w:rsid w:val="002A7EA0"/>
    <w:rsid w:val="002B04B7"/>
    <w:rsid w:val="002B053D"/>
    <w:rsid w:val="002B0A1A"/>
    <w:rsid w:val="002B0DFE"/>
    <w:rsid w:val="002B20DD"/>
    <w:rsid w:val="002B4BD1"/>
    <w:rsid w:val="002B510A"/>
    <w:rsid w:val="002B58EC"/>
    <w:rsid w:val="002B5C07"/>
    <w:rsid w:val="002B7133"/>
    <w:rsid w:val="002C0824"/>
    <w:rsid w:val="002C0A4B"/>
    <w:rsid w:val="002C19C6"/>
    <w:rsid w:val="002C1BF9"/>
    <w:rsid w:val="002C22A9"/>
    <w:rsid w:val="002C396A"/>
    <w:rsid w:val="002C5F85"/>
    <w:rsid w:val="002C60BE"/>
    <w:rsid w:val="002C77AE"/>
    <w:rsid w:val="002D18D9"/>
    <w:rsid w:val="002D191E"/>
    <w:rsid w:val="002D231F"/>
    <w:rsid w:val="002D3A2E"/>
    <w:rsid w:val="002D3C9C"/>
    <w:rsid w:val="002D431C"/>
    <w:rsid w:val="002D6F87"/>
    <w:rsid w:val="002E10EE"/>
    <w:rsid w:val="002E1A42"/>
    <w:rsid w:val="002E1AEB"/>
    <w:rsid w:val="002E1C7A"/>
    <w:rsid w:val="002E3017"/>
    <w:rsid w:val="002E3518"/>
    <w:rsid w:val="002E3B74"/>
    <w:rsid w:val="002E5279"/>
    <w:rsid w:val="002E6FD2"/>
    <w:rsid w:val="002E71D6"/>
    <w:rsid w:val="002E743B"/>
    <w:rsid w:val="002E775A"/>
    <w:rsid w:val="002F061B"/>
    <w:rsid w:val="002F2CB2"/>
    <w:rsid w:val="002F38DC"/>
    <w:rsid w:val="002F40BE"/>
    <w:rsid w:val="002F5828"/>
    <w:rsid w:val="002F6ABB"/>
    <w:rsid w:val="002F79A9"/>
    <w:rsid w:val="00300F37"/>
    <w:rsid w:val="00303B2A"/>
    <w:rsid w:val="003048D5"/>
    <w:rsid w:val="0030593F"/>
    <w:rsid w:val="00305E51"/>
    <w:rsid w:val="00307893"/>
    <w:rsid w:val="00310CB8"/>
    <w:rsid w:val="00312FB1"/>
    <w:rsid w:val="00313DF9"/>
    <w:rsid w:val="0031572C"/>
    <w:rsid w:val="00316B80"/>
    <w:rsid w:val="00316EA5"/>
    <w:rsid w:val="003171C8"/>
    <w:rsid w:val="00320272"/>
    <w:rsid w:val="003207E8"/>
    <w:rsid w:val="00322053"/>
    <w:rsid w:val="00322572"/>
    <w:rsid w:val="003226D1"/>
    <w:rsid w:val="0032287B"/>
    <w:rsid w:val="003235B3"/>
    <w:rsid w:val="00325277"/>
    <w:rsid w:val="00325ABC"/>
    <w:rsid w:val="00325C72"/>
    <w:rsid w:val="003301D1"/>
    <w:rsid w:val="0033084D"/>
    <w:rsid w:val="00330A9E"/>
    <w:rsid w:val="00331AB8"/>
    <w:rsid w:val="00332713"/>
    <w:rsid w:val="00334F5F"/>
    <w:rsid w:val="00335073"/>
    <w:rsid w:val="00335C34"/>
    <w:rsid w:val="00335FAE"/>
    <w:rsid w:val="00336276"/>
    <w:rsid w:val="00336B12"/>
    <w:rsid w:val="00337A0D"/>
    <w:rsid w:val="00340C14"/>
    <w:rsid w:val="00340D91"/>
    <w:rsid w:val="003428C5"/>
    <w:rsid w:val="00342C26"/>
    <w:rsid w:val="00342D30"/>
    <w:rsid w:val="00344C65"/>
    <w:rsid w:val="00344F4D"/>
    <w:rsid w:val="00345E95"/>
    <w:rsid w:val="00346DA4"/>
    <w:rsid w:val="00347713"/>
    <w:rsid w:val="003510C1"/>
    <w:rsid w:val="0035229A"/>
    <w:rsid w:val="003522B4"/>
    <w:rsid w:val="0035318F"/>
    <w:rsid w:val="003544D0"/>
    <w:rsid w:val="0035489A"/>
    <w:rsid w:val="0035539C"/>
    <w:rsid w:val="003554BB"/>
    <w:rsid w:val="00355D86"/>
    <w:rsid w:val="003562A2"/>
    <w:rsid w:val="00356BBC"/>
    <w:rsid w:val="00357010"/>
    <w:rsid w:val="00357194"/>
    <w:rsid w:val="00357B9E"/>
    <w:rsid w:val="00357E98"/>
    <w:rsid w:val="0036025F"/>
    <w:rsid w:val="00360C0E"/>
    <w:rsid w:val="0036256D"/>
    <w:rsid w:val="003631FA"/>
    <w:rsid w:val="00363760"/>
    <w:rsid w:val="00363C06"/>
    <w:rsid w:val="00364B99"/>
    <w:rsid w:val="00365E78"/>
    <w:rsid w:val="0036646D"/>
    <w:rsid w:val="00367098"/>
    <w:rsid w:val="003711FC"/>
    <w:rsid w:val="00371AE2"/>
    <w:rsid w:val="00372521"/>
    <w:rsid w:val="00372C88"/>
    <w:rsid w:val="00373345"/>
    <w:rsid w:val="00373AE4"/>
    <w:rsid w:val="0037417F"/>
    <w:rsid w:val="0037435F"/>
    <w:rsid w:val="00374D60"/>
    <w:rsid w:val="00376472"/>
    <w:rsid w:val="00380113"/>
    <w:rsid w:val="003812BE"/>
    <w:rsid w:val="00381633"/>
    <w:rsid w:val="003818EF"/>
    <w:rsid w:val="0038223C"/>
    <w:rsid w:val="00382D2C"/>
    <w:rsid w:val="00382E40"/>
    <w:rsid w:val="003845D2"/>
    <w:rsid w:val="00385948"/>
    <w:rsid w:val="00387025"/>
    <w:rsid w:val="0038763F"/>
    <w:rsid w:val="0039095A"/>
    <w:rsid w:val="00391CCD"/>
    <w:rsid w:val="00392D1D"/>
    <w:rsid w:val="00396076"/>
    <w:rsid w:val="00396F2F"/>
    <w:rsid w:val="003972F0"/>
    <w:rsid w:val="003A26A4"/>
    <w:rsid w:val="003A38EC"/>
    <w:rsid w:val="003A3930"/>
    <w:rsid w:val="003A5ACB"/>
    <w:rsid w:val="003B15F3"/>
    <w:rsid w:val="003B3197"/>
    <w:rsid w:val="003B3769"/>
    <w:rsid w:val="003B388E"/>
    <w:rsid w:val="003B39BE"/>
    <w:rsid w:val="003B5C40"/>
    <w:rsid w:val="003B6723"/>
    <w:rsid w:val="003B7072"/>
    <w:rsid w:val="003B7CF6"/>
    <w:rsid w:val="003C09D8"/>
    <w:rsid w:val="003C114E"/>
    <w:rsid w:val="003C120A"/>
    <w:rsid w:val="003C356C"/>
    <w:rsid w:val="003C4B98"/>
    <w:rsid w:val="003C6D3E"/>
    <w:rsid w:val="003C6FC3"/>
    <w:rsid w:val="003D05CF"/>
    <w:rsid w:val="003D0AAB"/>
    <w:rsid w:val="003D0AB7"/>
    <w:rsid w:val="003D142F"/>
    <w:rsid w:val="003D2B56"/>
    <w:rsid w:val="003D2C3F"/>
    <w:rsid w:val="003D3D4B"/>
    <w:rsid w:val="003D4729"/>
    <w:rsid w:val="003D50DC"/>
    <w:rsid w:val="003D56AE"/>
    <w:rsid w:val="003D5AE6"/>
    <w:rsid w:val="003D6603"/>
    <w:rsid w:val="003D6A2E"/>
    <w:rsid w:val="003D6C51"/>
    <w:rsid w:val="003D7071"/>
    <w:rsid w:val="003D7B6D"/>
    <w:rsid w:val="003E0933"/>
    <w:rsid w:val="003E0A30"/>
    <w:rsid w:val="003E0F26"/>
    <w:rsid w:val="003E42B1"/>
    <w:rsid w:val="003E50F0"/>
    <w:rsid w:val="003E53A9"/>
    <w:rsid w:val="003E6C8B"/>
    <w:rsid w:val="003E6D5E"/>
    <w:rsid w:val="003E7635"/>
    <w:rsid w:val="003E7975"/>
    <w:rsid w:val="003F2913"/>
    <w:rsid w:val="003F539B"/>
    <w:rsid w:val="003F59D2"/>
    <w:rsid w:val="003F5BA5"/>
    <w:rsid w:val="003F618C"/>
    <w:rsid w:val="003F6376"/>
    <w:rsid w:val="003F6477"/>
    <w:rsid w:val="003F6668"/>
    <w:rsid w:val="003F68E8"/>
    <w:rsid w:val="003F774F"/>
    <w:rsid w:val="00401415"/>
    <w:rsid w:val="00402622"/>
    <w:rsid w:val="00402691"/>
    <w:rsid w:val="004028D5"/>
    <w:rsid w:val="00403920"/>
    <w:rsid w:val="004039A2"/>
    <w:rsid w:val="004051B9"/>
    <w:rsid w:val="004059EC"/>
    <w:rsid w:val="0040694C"/>
    <w:rsid w:val="0040727C"/>
    <w:rsid w:val="004078F6"/>
    <w:rsid w:val="004105C3"/>
    <w:rsid w:val="004108C1"/>
    <w:rsid w:val="00410D2F"/>
    <w:rsid w:val="00412BB1"/>
    <w:rsid w:val="00413B6B"/>
    <w:rsid w:val="00416469"/>
    <w:rsid w:val="00416F12"/>
    <w:rsid w:val="00417C99"/>
    <w:rsid w:val="00420C49"/>
    <w:rsid w:val="004223E8"/>
    <w:rsid w:val="00423D32"/>
    <w:rsid w:val="00424CF0"/>
    <w:rsid w:val="00424F49"/>
    <w:rsid w:val="00425B45"/>
    <w:rsid w:val="00425D3C"/>
    <w:rsid w:val="00425E54"/>
    <w:rsid w:val="00426519"/>
    <w:rsid w:val="00426D8E"/>
    <w:rsid w:val="00430591"/>
    <w:rsid w:val="004322A6"/>
    <w:rsid w:val="0043260A"/>
    <w:rsid w:val="00434C93"/>
    <w:rsid w:val="00435968"/>
    <w:rsid w:val="0043638E"/>
    <w:rsid w:val="004365B0"/>
    <w:rsid w:val="00436BC0"/>
    <w:rsid w:val="004370A8"/>
    <w:rsid w:val="00437578"/>
    <w:rsid w:val="0044229B"/>
    <w:rsid w:val="00443DEB"/>
    <w:rsid w:val="0044407E"/>
    <w:rsid w:val="004445D3"/>
    <w:rsid w:val="00444A91"/>
    <w:rsid w:val="004460F7"/>
    <w:rsid w:val="004468B4"/>
    <w:rsid w:val="0044701E"/>
    <w:rsid w:val="00447593"/>
    <w:rsid w:val="00447A4E"/>
    <w:rsid w:val="00447C54"/>
    <w:rsid w:val="004521BB"/>
    <w:rsid w:val="00452703"/>
    <w:rsid w:val="0045273F"/>
    <w:rsid w:val="00454407"/>
    <w:rsid w:val="00455241"/>
    <w:rsid w:val="00455F9C"/>
    <w:rsid w:val="0045668E"/>
    <w:rsid w:val="00457039"/>
    <w:rsid w:val="004600FB"/>
    <w:rsid w:val="004606FA"/>
    <w:rsid w:val="004612A2"/>
    <w:rsid w:val="004621AC"/>
    <w:rsid w:val="004622BD"/>
    <w:rsid w:val="0046372D"/>
    <w:rsid w:val="004637AE"/>
    <w:rsid w:val="00464903"/>
    <w:rsid w:val="004660D7"/>
    <w:rsid w:val="004674F2"/>
    <w:rsid w:val="00470854"/>
    <w:rsid w:val="00471B24"/>
    <w:rsid w:val="00471D12"/>
    <w:rsid w:val="00472623"/>
    <w:rsid w:val="00474D97"/>
    <w:rsid w:val="00475595"/>
    <w:rsid w:val="00475ADB"/>
    <w:rsid w:val="00476919"/>
    <w:rsid w:val="00476D49"/>
    <w:rsid w:val="00477FC8"/>
    <w:rsid w:val="00482286"/>
    <w:rsid w:val="00482298"/>
    <w:rsid w:val="00482EE6"/>
    <w:rsid w:val="00485FEB"/>
    <w:rsid w:val="004862D7"/>
    <w:rsid w:val="004870AF"/>
    <w:rsid w:val="00490A35"/>
    <w:rsid w:val="00491D44"/>
    <w:rsid w:val="00492F30"/>
    <w:rsid w:val="00493BB4"/>
    <w:rsid w:val="00493E42"/>
    <w:rsid w:val="00493FEB"/>
    <w:rsid w:val="0049406F"/>
    <w:rsid w:val="00495D89"/>
    <w:rsid w:val="004A045F"/>
    <w:rsid w:val="004A0ADD"/>
    <w:rsid w:val="004A1700"/>
    <w:rsid w:val="004A19E7"/>
    <w:rsid w:val="004A3292"/>
    <w:rsid w:val="004A3AC5"/>
    <w:rsid w:val="004A3ADA"/>
    <w:rsid w:val="004A3D0C"/>
    <w:rsid w:val="004A5B2B"/>
    <w:rsid w:val="004A6298"/>
    <w:rsid w:val="004A67D1"/>
    <w:rsid w:val="004A6B5E"/>
    <w:rsid w:val="004A6B65"/>
    <w:rsid w:val="004A6F00"/>
    <w:rsid w:val="004A70A2"/>
    <w:rsid w:val="004A786A"/>
    <w:rsid w:val="004B0296"/>
    <w:rsid w:val="004B0747"/>
    <w:rsid w:val="004B2017"/>
    <w:rsid w:val="004B38FD"/>
    <w:rsid w:val="004B392E"/>
    <w:rsid w:val="004B558A"/>
    <w:rsid w:val="004B60A8"/>
    <w:rsid w:val="004B6D9C"/>
    <w:rsid w:val="004B7280"/>
    <w:rsid w:val="004B7B43"/>
    <w:rsid w:val="004C075F"/>
    <w:rsid w:val="004C1C82"/>
    <w:rsid w:val="004C4359"/>
    <w:rsid w:val="004C4DA5"/>
    <w:rsid w:val="004C4F82"/>
    <w:rsid w:val="004C52FF"/>
    <w:rsid w:val="004C770F"/>
    <w:rsid w:val="004D14D1"/>
    <w:rsid w:val="004D401C"/>
    <w:rsid w:val="004D65A7"/>
    <w:rsid w:val="004D68A4"/>
    <w:rsid w:val="004D7A10"/>
    <w:rsid w:val="004D7F6A"/>
    <w:rsid w:val="004E06F5"/>
    <w:rsid w:val="004E0CB9"/>
    <w:rsid w:val="004E2669"/>
    <w:rsid w:val="004E543D"/>
    <w:rsid w:val="004E545A"/>
    <w:rsid w:val="004E5ED4"/>
    <w:rsid w:val="004F11B1"/>
    <w:rsid w:val="004F2B13"/>
    <w:rsid w:val="004F2D4D"/>
    <w:rsid w:val="004F3260"/>
    <w:rsid w:val="004F4699"/>
    <w:rsid w:val="004F4B8B"/>
    <w:rsid w:val="004F6D06"/>
    <w:rsid w:val="004F778A"/>
    <w:rsid w:val="004F77D1"/>
    <w:rsid w:val="00500926"/>
    <w:rsid w:val="00500F19"/>
    <w:rsid w:val="005013C8"/>
    <w:rsid w:val="00502B3D"/>
    <w:rsid w:val="00503F90"/>
    <w:rsid w:val="00504DFB"/>
    <w:rsid w:val="00507CC4"/>
    <w:rsid w:val="005109AB"/>
    <w:rsid w:val="00511145"/>
    <w:rsid w:val="005134FF"/>
    <w:rsid w:val="00513797"/>
    <w:rsid w:val="00513E17"/>
    <w:rsid w:val="00513FF6"/>
    <w:rsid w:val="005167CB"/>
    <w:rsid w:val="00516917"/>
    <w:rsid w:val="00516A7C"/>
    <w:rsid w:val="005170D0"/>
    <w:rsid w:val="005176E8"/>
    <w:rsid w:val="00520412"/>
    <w:rsid w:val="00520CC4"/>
    <w:rsid w:val="00521AD1"/>
    <w:rsid w:val="00521B99"/>
    <w:rsid w:val="00522BCD"/>
    <w:rsid w:val="005237B5"/>
    <w:rsid w:val="00523BC9"/>
    <w:rsid w:val="00525217"/>
    <w:rsid w:val="00525509"/>
    <w:rsid w:val="0052660E"/>
    <w:rsid w:val="00526E08"/>
    <w:rsid w:val="00527AE1"/>
    <w:rsid w:val="005302F3"/>
    <w:rsid w:val="00530664"/>
    <w:rsid w:val="005307A7"/>
    <w:rsid w:val="00530E3E"/>
    <w:rsid w:val="00531E4F"/>
    <w:rsid w:val="0053299E"/>
    <w:rsid w:val="00532AF7"/>
    <w:rsid w:val="00533C62"/>
    <w:rsid w:val="00534707"/>
    <w:rsid w:val="00534EB4"/>
    <w:rsid w:val="00535916"/>
    <w:rsid w:val="00536E53"/>
    <w:rsid w:val="00537108"/>
    <w:rsid w:val="005371CB"/>
    <w:rsid w:val="00537897"/>
    <w:rsid w:val="005405DF"/>
    <w:rsid w:val="00541254"/>
    <w:rsid w:val="005415E0"/>
    <w:rsid w:val="005417F3"/>
    <w:rsid w:val="005432CF"/>
    <w:rsid w:val="0054391E"/>
    <w:rsid w:val="005441F5"/>
    <w:rsid w:val="005445C9"/>
    <w:rsid w:val="00544C98"/>
    <w:rsid w:val="00544F3A"/>
    <w:rsid w:val="005453C5"/>
    <w:rsid w:val="0054791E"/>
    <w:rsid w:val="0055065C"/>
    <w:rsid w:val="00551BFC"/>
    <w:rsid w:val="00553874"/>
    <w:rsid w:val="0055436A"/>
    <w:rsid w:val="00554785"/>
    <w:rsid w:val="00554AFF"/>
    <w:rsid w:val="00554C47"/>
    <w:rsid w:val="00555430"/>
    <w:rsid w:val="00556132"/>
    <w:rsid w:val="005563A6"/>
    <w:rsid w:val="00557FC2"/>
    <w:rsid w:val="0056027F"/>
    <w:rsid w:val="00561379"/>
    <w:rsid w:val="0056185C"/>
    <w:rsid w:val="00562495"/>
    <w:rsid w:val="005624BC"/>
    <w:rsid w:val="0056259A"/>
    <w:rsid w:val="00562AA4"/>
    <w:rsid w:val="005640DD"/>
    <w:rsid w:val="00566839"/>
    <w:rsid w:val="00567085"/>
    <w:rsid w:val="00567319"/>
    <w:rsid w:val="0057079D"/>
    <w:rsid w:val="0057086C"/>
    <w:rsid w:val="00571CDE"/>
    <w:rsid w:val="005721F3"/>
    <w:rsid w:val="005736B4"/>
    <w:rsid w:val="00574495"/>
    <w:rsid w:val="005746E0"/>
    <w:rsid w:val="0057557E"/>
    <w:rsid w:val="0057643C"/>
    <w:rsid w:val="0057723B"/>
    <w:rsid w:val="00577982"/>
    <w:rsid w:val="0058118E"/>
    <w:rsid w:val="00581268"/>
    <w:rsid w:val="0058420C"/>
    <w:rsid w:val="00584D7E"/>
    <w:rsid w:val="0058640C"/>
    <w:rsid w:val="005868CB"/>
    <w:rsid w:val="00586C47"/>
    <w:rsid w:val="00586EB7"/>
    <w:rsid w:val="00587240"/>
    <w:rsid w:val="0058770E"/>
    <w:rsid w:val="00592B0F"/>
    <w:rsid w:val="00596A69"/>
    <w:rsid w:val="00596EA3"/>
    <w:rsid w:val="00596EC9"/>
    <w:rsid w:val="0059784D"/>
    <w:rsid w:val="00597DC8"/>
    <w:rsid w:val="005A1A5F"/>
    <w:rsid w:val="005A2A98"/>
    <w:rsid w:val="005A511E"/>
    <w:rsid w:val="005B0F3D"/>
    <w:rsid w:val="005B1037"/>
    <w:rsid w:val="005B1819"/>
    <w:rsid w:val="005B27AB"/>
    <w:rsid w:val="005B292D"/>
    <w:rsid w:val="005B3665"/>
    <w:rsid w:val="005B5CAB"/>
    <w:rsid w:val="005B625D"/>
    <w:rsid w:val="005B6C3E"/>
    <w:rsid w:val="005C00AC"/>
    <w:rsid w:val="005C06C5"/>
    <w:rsid w:val="005C1808"/>
    <w:rsid w:val="005C24D7"/>
    <w:rsid w:val="005C2958"/>
    <w:rsid w:val="005C29B6"/>
    <w:rsid w:val="005C2C27"/>
    <w:rsid w:val="005C2ED9"/>
    <w:rsid w:val="005C51D8"/>
    <w:rsid w:val="005C5E68"/>
    <w:rsid w:val="005C6596"/>
    <w:rsid w:val="005C66DE"/>
    <w:rsid w:val="005C75E1"/>
    <w:rsid w:val="005D1856"/>
    <w:rsid w:val="005D291F"/>
    <w:rsid w:val="005D385F"/>
    <w:rsid w:val="005D4D28"/>
    <w:rsid w:val="005D649A"/>
    <w:rsid w:val="005D6A0D"/>
    <w:rsid w:val="005D7C15"/>
    <w:rsid w:val="005E0E96"/>
    <w:rsid w:val="005E1B63"/>
    <w:rsid w:val="005E1F38"/>
    <w:rsid w:val="005E2E2D"/>
    <w:rsid w:val="005E2EE0"/>
    <w:rsid w:val="005E345A"/>
    <w:rsid w:val="005E39E9"/>
    <w:rsid w:val="005E4337"/>
    <w:rsid w:val="005E4795"/>
    <w:rsid w:val="005E5DC0"/>
    <w:rsid w:val="005E7294"/>
    <w:rsid w:val="005E7858"/>
    <w:rsid w:val="005E7F88"/>
    <w:rsid w:val="005F0258"/>
    <w:rsid w:val="005F053E"/>
    <w:rsid w:val="005F09CE"/>
    <w:rsid w:val="005F13D5"/>
    <w:rsid w:val="005F2F45"/>
    <w:rsid w:val="005F3138"/>
    <w:rsid w:val="005F3754"/>
    <w:rsid w:val="005F4DC7"/>
    <w:rsid w:val="005F4F8E"/>
    <w:rsid w:val="005F615F"/>
    <w:rsid w:val="005F6656"/>
    <w:rsid w:val="005F6ECF"/>
    <w:rsid w:val="005F71C2"/>
    <w:rsid w:val="005F7A06"/>
    <w:rsid w:val="0060034D"/>
    <w:rsid w:val="006014DD"/>
    <w:rsid w:val="00602285"/>
    <w:rsid w:val="006027CE"/>
    <w:rsid w:val="00602D90"/>
    <w:rsid w:val="00602DC1"/>
    <w:rsid w:val="00607223"/>
    <w:rsid w:val="00610151"/>
    <w:rsid w:val="00610D99"/>
    <w:rsid w:val="00610E9C"/>
    <w:rsid w:val="006114B1"/>
    <w:rsid w:val="006115BB"/>
    <w:rsid w:val="006121C3"/>
    <w:rsid w:val="006132AB"/>
    <w:rsid w:val="0061451C"/>
    <w:rsid w:val="00615826"/>
    <w:rsid w:val="006175F7"/>
    <w:rsid w:val="00621CCF"/>
    <w:rsid w:val="00622272"/>
    <w:rsid w:val="00622826"/>
    <w:rsid w:val="00623579"/>
    <w:rsid w:val="00623A43"/>
    <w:rsid w:val="00625F9E"/>
    <w:rsid w:val="00626893"/>
    <w:rsid w:val="00627C52"/>
    <w:rsid w:val="00627F09"/>
    <w:rsid w:val="00630B04"/>
    <w:rsid w:val="00630B0A"/>
    <w:rsid w:val="00630CD3"/>
    <w:rsid w:val="006323B8"/>
    <w:rsid w:val="00632824"/>
    <w:rsid w:val="00636010"/>
    <w:rsid w:val="006360CE"/>
    <w:rsid w:val="006363A6"/>
    <w:rsid w:val="00636473"/>
    <w:rsid w:val="0063670A"/>
    <w:rsid w:val="00636B60"/>
    <w:rsid w:val="00637A17"/>
    <w:rsid w:val="00640141"/>
    <w:rsid w:val="006426D4"/>
    <w:rsid w:val="00642863"/>
    <w:rsid w:val="00644FF7"/>
    <w:rsid w:val="0064724A"/>
    <w:rsid w:val="0064755D"/>
    <w:rsid w:val="00650728"/>
    <w:rsid w:val="00651D74"/>
    <w:rsid w:val="00652634"/>
    <w:rsid w:val="0065341C"/>
    <w:rsid w:val="006562DB"/>
    <w:rsid w:val="00657196"/>
    <w:rsid w:val="0065780A"/>
    <w:rsid w:val="006615F3"/>
    <w:rsid w:val="00661634"/>
    <w:rsid w:val="006624F0"/>
    <w:rsid w:val="00662691"/>
    <w:rsid w:val="00662EEB"/>
    <w:rsid w:val="00662F4C"/>
    <w:rsid w:val="00663340"/>
    <w:rsid w:val="00663F19"/>
    <w:rsid w:val="006650B8"/>
    <w:rsid w:val="00667278"/>
    <w:rsid w:val="0066745C"/>
    <w:rsid w:val="006702C7"/>
    <w:rsid w:val="006712EC"/>
    <w:rsid w:val="006713D0"/>
    <w:rsid w:val="00671BA0"/>
    <w:rsid w:val="00671C6D"/>
    <w:rsid w:val="00671DF3"/>
    <w:rsid w:val="00672C76"/>
    <w:rsid w:val="00672D37"/>
    <w:rsid w:val="0067331F"/>
    <w:rsid w:val="00674D74"/>
    <w:rsid w:val="00675265"/>
    <w:rsid w:val="0067544B"/>
    <w:rsid w:val="00680566"/>
    <w:rsid w:val="00681588"/>
    <w:rsid w:val="00682BC5"/>
    <w:rsid w:val="00682CDE"/>
    <w:rsid w:val="00684D22"/>
    <w:rsid w:val="006852B4"/>
    <w:rsid w:val="00685475"/>
    <w:rsid w:val="00685692"/>
    <w:rsid w:val="00685C71"/>
    <w:rsid w:val="006871E4"/>
    <w:rsid w:val="00692450"/>
    <w:rsid w:val="00693132"/>
    <w:rsid w:val="00693511"/>
    <w:rsid w:val="00694026"/>
    <w:rsid w:val="0069408F"/>
    <w:rsid w:val="0069422A"/>
    <w:rsid w:val="0069521E"/>
    <w:rsid w:val="006964B0"/>
    <w:rsid w:val="006A06FF"/>
    <w:rsid w:val="006A1A02"/>
    <w:rsid w:val="006A3017"/>
    <w:rsid w:val="006A46F4"/>
    <w:rsid w:val="006A5071"/>
    <w:rsid w:val="006A55AC"/>
    <w:rsid w:val="006A60FF"/>
    <w:rsid w:val="006A75A9"/>
    <w:rsid w:val="006A774A"/>
    <w:rsid w:val="006B0238"/>
    <w:rsid w:val="006B02CA"/>
    <w:rsid w:val="006B0E30"/>
    <w:rsid w:val="006B1AA8"/>
    <w:rsid w:val="006B3104"/>
    <w:rsid w:val="006B5F94"/>
    <w:rsid w:val="006B646A"/>
    <w:rsid w:val="006B6579"/>
    <w:rsid w:val="006B793B"/>
    <w:rsid w:val="006B7FDB"/>
    <w:rsid w:val="006C07DA"/>
    <w:rsid w:val="006C2184"/>
    <w:rsid w:val="006C2359"/>
    <w:rsid w:val="006C2BB8"/>
    <w:rsid w:val="006C2C63"/>
    <w:rsid w:val="006C6C3C"/>
    <w:rsid w:val="006C6DEB"/>
    <w:rsid w:val="006C7017"/>
    <w:rsid w:val="006C77E2"/>
    <w:rsid w:val="006D4AD0"/>
    <w:rsid w:val="006D4BBD"/>
    <w:rsid w:val="006D4F05"/>
    <w:rsid w:val="006D5CD7"/>
    <w:rsid w:val="006D5D64"/>
    <w:rsid w:val="006D6DD6"/>
    <w:rsid w:val="006D7337"/>
    <w:rsid w:val="006D7634"/>
    <w:rsid w:val="006E19AA"/>
    <w:rsid w:val="006E1A8C"/>
    <w:rsid w:val="006E216D"/>
    <w:rsid w:val="006E46A6"/>
    <w:rsid w:val="006E47C5"/>
    <w:rsid w:val="006E647A"/>
    <w:rsid w:val="006E6ABE"/>
    <w:rsid w:val="006F0205"/>
    <w:rsid w:val="006F4114"/>
    <w:rsid w:val="006F4AA4"/>
    <w:rsid w:val="006F5362"/>
    <w:rsid w:val="006F5C8B"/>
    <w:rsid w:val="006F5D2C"/>
    <w:rsid w:val="006F616E"/>
    <w:rsid w:val="006F7127"/>
    <w:rsid w:val="00700289"/>
    <w:rsid w:val="0070067E"/>
    <w:rsid w:val="00700903"/>
    <w:rsid w:val="007009E8"/>
    <w:rsid w:val="007031C1"/>
    <w:rsid w:val="00703A97"/>
    <w:rsid w:val="00703C4D"/>
    <w:rsid w:val="007049E4"/>
    <w:rsid w:val="00704B59"/>
    <w:rsid w:val="00704DB7"/>
    <w:rsid w:val="0070506F"/>
    <w:rsid w:val="0070794A"/>
    <w:rsid w:val="00707F76"/>
    <w:rsid w:val="00712FFA"/>
    <w:rsid w:val="00715DD3"/>
    <w:rsid w:val="007160B8"/>
    <w:rsid w:val="00716137"/>
    <w:rsid w:val="00716E4B"/>
    <w:rsid w:val="00717197"/>
    <w:rsid w:val="00717F3B"/>
    <w:rsid w:val="00721129"/>
    <w:rsid w:val="00722B35"/>
    <w:rsid w:val="0072358B"/>
    <w:rsid w:val="007255CE"/>
    <w:rsid w:val="00725A04"/>
    <w:rsid w:val="00726290"/>
    <w:rsid w:val="00726A1D"/>
    <w:rsid w:val="00726C90"/>
    <w:rsid w:val="00726F73"/>
    <w:rsid w:val="0072743F"/>
    <w:rsid w:val="00727522"/>
    <w:rsid w:val="00727C81"/>
    <w:rsid w:val="00731F02"/>
    <w:rsid w:val="00732977"/>
    <w:rsid w:val="00733A6D"/>
    <w:rsid w:val="007346E4"/>
    <w:rsid w:val="00735DEE"/>
    <w:rsid w:val="007369F6"/>
    <w:rsid w:val="00740277"/>
    <w:rsid w:val="00740A59"/>
    <w:rsid w:val="007429B4"/>
    <w:rsid w:val="00742D62"/>
    <w:rsid w:val="00743C2A"/>
    <w:rsid w:val="00745FB8"/>
    <w:rsid w:val="00747956"/>
    <w:rsid w:val="00747EC0"/>
    <w:rsid w:val="00750CD4"/>
    <w:rsid w:val="00751B1E"/>
    <w:rsid w:val="00752301"/>
    <w:rsid w:val="0075313C"/>
    <w:rsid w:val="007555B5"/>
    <w:rsid w:val="00756092"/>
    <w:rsid w:val="0075783A"/>
    <w:rsid w:val="00760120"/>
    <w:rsid w:val="0076041C"/>
    <w:rsid w:val="00761DBD"/>
    <w:rsid w:val="00762551"/>
    <w:rsid w:val="00762E20"/>
    <w:rsid w:val="007631A2"/>
    <w:rsid w:val="00764A77"/>
    <w:rsid w:val="00765DF7"/>
    <w:rsid w:val="007665BC"/>
    <w:rsid w:val="00766732"/>
    <w:rsid w:val="00766DA7"/>
    <w:rsid w:val="007672E6"/>
    <w:rsid w:val="00767C28"/>
    <w:rsid w:val="00767FA1"/>
    <w:rsid w:val="007731E7"/>
    <w:rsid w:val="0077360A"/>
    <w:rsid w:val="00774BE9"/>
    <w:rsid w:val="00775228"/>
    <w:rsid w:val="00775B34"/>
    <w:rsid w:val="00775E36"/>
    <w:rsid w:val="007768C7"/>
    <w:rsid w:val="00777EA9"/>
    <w:rsid w:val="0078066B"/>
    <w:rsid w:val="00782EDC"/>
    <w:rsid w:val="00783408"/>
    <w:rsid w:val="00783D30"/>
    <w:rsid w:val="00783F45"/>
    <w:rsid w:val="00784FEB"/>
    <w:rsid w:val="00785DCE"/>
    <w:rsid w:val="007861BF"/>
    <w:rsid w:val="007863FD"/>
    <w:rsid w:val="00786AE2"/>
    <w:rsid w:val="007872AE"/>
    <w:rsid w:val="00787E8D"/>
    <w:rsid w:val="00790888"/>
    <w:rsid w:val="00791215"/>
    <w:rsid w:val="00792334"/>
    <w:rsid w:val="0079282A"/>
    <w:rsid w:val="00793FE6"/>
    <w:rsid w:val="007953AD"/>
    <w:rsid w:val="00797E57"/>
    <w:rsid w:val="007A0F0C"/>
    <w:rsid w:val="007A19AD"/>
    <w:rsid w:val="007A3799"/>
    <w:rsid w:val="007A6F1C"/>
    <w:rsid w:val="007A7BE9"/>
    <w:rsid w:val="007B1FF3"/>
    <w:rsid w:val="007B22A3"/>
    <w:rsid w:val="007B3DBC"/>
    <w:rsid w:val="007B53CE"/>
    <w:rsid w:val="007B53CF"/>
    <w:rsid w:val="007B53E4"/>
    <w:rsid w:val="007B56EC"/>
    <w:rsid w:val="007B67D2"/>
    <w:rsid w:val="007B6BA0"/>
    <w:rsid w:val="007B6D3F"/>
    <w:rsid w:val="007B7471"/>
    <w:rsid w:val="007B7A44"/>
    <w:rsid w:val="007B7A64"/>
    <w:rsid w:val="007B7FAE"/>
    <w:rsid w:val="007C05D1"/>
    <w:rsid w:val="007C09A5"/>
    <w:rsid w:val="007C2407"/>
    <w:rsid w:val="007C24A5"/>
    <w:rsid w:val="007C2B87"/>
    <w:rsid w:val="007C2C60"/>
    <w:rsid w:val="007C30BB"/>
    <w:rsid w:val="007C34BE"/>
    <w:rsid w:val="007C44EB"/>
    <w:rsid w:val="007C558C"/>
    <w:rsid w:val="007C5F73"/>
    <w:rsid w:val="007C6FAA"/>
    <w:rsid w:val="007C7911"/>
    <w:rsid w:val="007D106A"/>
    <w:rsid w:val="007D4FE1"/>
    <w:rsid w:val="007E0167"/>
    <w:rsid w:val="007E0B74"/>
    <w:rsid w:val="007E1A92"/>
    <w:rsid w:val="007E2A93"/>
    <w:rsid w:val="007E35E0"/>
    <w:rsid w:val="007E3F17"/>
    <w:rsid w:val="007E43AB"/>
    <w:rsid w:val="007E57C7"/>
    <w:rsid w:val="007E5C8A"/>
    <w:rsid w:val="007E5D3C"/>
    <w:rsid w:val="007E68C6"/>
    <w:rsid w:val="007F1E3B"/>
    <w:rsid w:val="007F1FF9"/>
    <w:rsid w:val="007F2364"/>
    <w:rsid w:val="007F27B1"/>
    <w:rsid w:val="007F31C1"/>
    <w:rsid w:val="007F34B9"/>
    <w:rsid w:val="007F3C30"/>
    <w:rsid w:val="007F3FC0"/>
    <w:rsid w:val="007F3FEE"/>
    <w:rsid w:val="007F4403"/>
    <w:rsid w:val="007F4733"/>
    <w:rsid w:val="007F4A43"/>
    <w:rsid w:val="007F5238"/>
    <w:rsid w:val="007F63BA"/>
    <w:rsid w:val="007F64E4"/>
    <w:rsid w:val="007F6BAE"/>
    <w:rsid w:val="007F6E8A"/>
    <w:rsid w:val="007F7037"/>
    <w:rsid w:val="007F7D7F"/>
    <w:rsid w:val="008001F1"/>
    <w:rsid w:val="008002DC"/>
    <w:rsid w:val="008006CA"/>
    <w:rsid w:val="00802424"/>
    <w:rsid w:val="0080317A"/>
    <w:rsid w:val="0080627A"/>
    <w:rsid w:val="00806CA2"/>
    <w:rsid w:val="00806E31"/>
    <w:rsid w:val="00807154"/>
    <w:rsid w:val="0081035F"/>
    <w:rsid w:val="00811252"/>
    <w:rsid w:val="008114A6"/>
    <w:rsid w:val="0081191E"/>
    <w:rsid w:val="008120FB"/>
    <w:rsid w:val="00812142"/>
    <w:rsid w:val="0081260B"/>
    <w:rsid w:val="00814218"/>
    <w:rsid w:val="0081454F"/>
    <w:rsid w:val="00815CCF"/>
    <w:rsid w:val="00815D68"/>
    <w:rsid w:val="00817012"/>
    <w:rsid w:val="00820783"/>
    <w:rsid w:val="00820E2E"/>
    <w:rsid w:val="00822C51"/>
    <w:rsid w:val="00823134"/>
    <w:rsid w:val="008234E7"/>
    <w:rsid w:val="00823CCA"/>
    <w:rsid w:val="00824E6C"/>
    <w:rsid w:val="008256C2"/>
    <w:rsid w:val="00825B35"/>
    <w:rsid w:val="00826021"/>
    <w:rsid w:val="0082668A"/>
    <w:rsid w:val="00826CAE"/>
    <w:rsid w:val="00827CDF"/>
    <w:rsid w:val="008306ED"/>
    <w:rsid w:val="008331EA"/>
    <w:rsid w:val="00833328"/>
    <w:rsid w:val="008335A0"/>
    <w:rsid w:val="0083474D"/>
    <w:rsid w:val="008373AF"/>
    <w:rsid w:val="008402AD"/>
    <w:rsid w:val="0084054F"/>
    <w:rsid w:val="00840669"/>
    <w:rsid w:val="008412C4"/>
    <w:rsid w:val="00841C16"/>
    <w:rsid w:val="00841FF3"/>
    <w:rsid w:val="0084294E"/>
    <w:rsid w:val="008433CF"/>
    <w:rsid w:val="00844733"/>
    <w:rsid w:val="00845276"/>
    <w:rsid w:val="008458D2"/>
    <w:rsid w:val="00845A80"/>
    <w:rsid w:val="008468F3"/>
    <w:rsid w:val="0084708B"/>
    <w:rsid w:val="00847143"/>
    <w:rsid w:val="0085040C"/>
    <w:rsid w:val="00850990"/>
    <w:rsid w:val="00850D42"/>
    <w:rsid w:val="00851EB7"/>
    <w:rsid w:val="0085290F"/>
    <w:rsid w:val="0085376F"/>
    <w:rsid w:val="00853C96"/>
    <w:rsid w:val="0085493F"/>
    <w:rsid w:val="00854B6F"/>
    <w:rsid w:val="0085559F"/>
    <w:rsid w:val="00856733"/>
    <w:rsid w:val="00856969"/>
    <w:rsid w:val="008572A3"/>
    <w:rsid w:val="00861603"/>
    <w:rsid w:val="00861D7B"/>
    <w:rsid w:val="00862499"/>
    <w:rsid w:val="00862542"/>
    <w:rsid w:val="0086384A"/>
    <w:rsid w:val="00865810"/>
    <w:rsid w:val="008669B9"/>
    <w:rsid w:val="00867129"/>
    <w:rsid w:val="00867562"/>
    <w:rsid w:val="0086758A"/>
    <w:rsid w:val="00871637"/>
    <w:rsid w:val="0087188A"/>
    <w:rsid w:val="00871BFE"/>
    <w:rsid w:val="00871D85"/>
    <w:rsid w:val="00872953"/>
    <w:rsid w:val="008738D3"/>
    <w:rsid w:val="00874BC2"/>
    <w:rsid w:val="00874F50"/>
    <w:rsid w:val="0087546D"/>
    <w:rsid w:val="008762A1"/>
    <w:rsid w:val="008763AC"/>
    <w:rsid w:val="00876827"/>
    <w:rsid w:val="0087713A"/>
    <w:rsid w:val="0088022A"/>
    <w:rsid w:val="008804EC"/>
    <w:rsid w:val="0088157C"/>
    <w:rsid w:val="00881E72"/>
    <w:rsid w:val="0088545C"/>
    <w:rsid w:val="00887046"/>
    <w:rsid w:val="0088776B"/>
    <w:rsid w:val="00887884"/>
    <w:rsid w:val="008903E3"/>
    <w:rsid w:val="008911B8"/>
    <w:rsid w:val="00891D80"/>
    <w:rsid w:val="00894037"/>
    <w:rsid w:val="00894D3E"/>
    <w:rsid w:val="00895682"/>
    <w:rsid w:val="00895A9F"/>
    <w:rsid w:val="00895D53"/>
    <w:rsid w:val="00896AEC"/>
    <w:rsid w:val="0089729B"/>
    <w:rsid w:val="008A069C"/>
    <w:rsid w:val="008A0AD9"/>
    <w:rsid w:val="008A17ED"/>
    <w:rsid w:val="008A18E3"/>
    <w:rsid w:val="008A2185"/>
    <w:rsid w:val="008A256D"/>
    <w:rsid w:val="008A284A"/>
    <w:rsid w:val="008A293D"/>
    <w:rsid w:val="008A2F8D"/>
    <w:rsid w:val="008A3593"/>
    <w:rsid w:val="008A3720"/>
    <w:rsid w:val="008A41B7"/>
    <w:rsid w:val="008A6654"/>
    <w:rsid w:val="008B0C87"/>
    <w:rsid w:val="008B0D03"/>
    <w:rsid w:val="008B1A48"/>
    <w:rsid w:val="008B20F9"/>
    <w:rsid w:val="008B3E11"/>
    <w:rsid w:val="008B3F8E"/>
    <w:rsid w:val="008B42F5"/>
    <w:rsid w:val="008B448A"/>
    <w:rsid w:val="008B450B"/>
    <w:rsid w:val="008B517D"/>
    <w:rsid w:val="008B5841"/>
    <w:rsid w:val="008B5A8D"/>
    <w:rsid w:val="008C1041"/>
    <w:rsid w:val="008C3242"/>
    <w:rsid w:val="008C45CA"/>
    <w:rsid w:val="008C6395"/>
    <w:rsid w:val="008C7783"/>
    <w:rsid w:val="008D094B"/>
    <w:rsid w:val="008D1821"/>
    <w:rsid w:val="008D1DBA"/>
    <w:rsid w:val="008D254F"/>
    <w:rsid w:val="008D4270"/>
    <w:rsid w:val="008D6A20"/>
    <w:rsid w:val="008D6B47"/>
    <w:rsid w:val="008D6B75"/>
    <w:rsid w:val="008D7D06"/>
    <w:rsid w:val="008E0BAB"/>
    <w:rsid w:val="008E0BB9"/>
    <w:rsid w:val="008E1974"/>
    <w:rsid w:val="008E2ED7"/>
    <w:rsid w:val="008E4BFB"/>
    <w:rsid w:val="008E5AAF"/>
    <w:rsid w:val="008E5B39"/>
    <w:rsid w:val="008E6D08"/>
    <w:rsid w:val="008E6D66"/>
    <w:rsid w:val="008F0BF9"/>
    <w:rsid w:val="008F0F9D"/>
    <w:rsid w:val="008F34F3"/>
    <w:rsid w:val="008F3921"/>
    <w:rsid w:val="008F604A"/>
    <w:rsid w:val="008F641E"/>
    <w:rsid w:val="008F6869"/>
    <w:rsid w:val="009005F9"/>
    <w:rsid w:val="0090079C"/>
    <w:rsid w:val="0090148D"/>
    <w:rsid w:val="00901630"/>
    <w:rsid w:val="00903344"/>
    <w:rsid w:val="0090352A"/>
    <w:rsid w:val="0090480D"/>
    <w:rsid w:val="00905198"/>
    <w:rsid w:val="00905C03"/>
    <w:rsid w:val="0090702C"/>
    <w:rsid w:val="009071E1"/>
    <w:rsid w:val="00907926"/>
    <w:rsid w:val="0091079A"/>
    <w:rsid w:val="00910C6F"/>
    <w:rsid w:val="009110B6"/>
    <w:rsid w:val="00911185"/>
    <w:rsid w:val="009132C3"/>
    <w:rsid w:val="009142B8"/>
    <w:rsid w:val="00914550"/>
    <w:rsid w:val="00915AFE"/>
    <w:rsid w:val="00915C26"/>
    <w:rsid w:val="00916322"/>
    <w:rsid w:val="00916513"/>
    <w:rsid w:val="00916A8D"/>
    <w:rsid w:val="00916C2A"/>
    <w:rsid w:val="00916D82"/>
    <w:rsid w:val="009172A2"/>
    <w:rsid w:val="00923356"/>
    <w:rsid w:val="0092356D"/>
    <w:rsid w:val="009244B1"/>
    <w:rsid w:val="00924C46"/>
    <w:rsid w:val="00924D79"/>
    <w:rsid w:val="00924F26"/>
    <w:rsid w:val="009256BA"/>
    <w:rsid w:val="00926C41"/>
    <w:rsid w:val="0092706D"/>
    <w:rsid w:val="00930409"/>
    <w:rsid w:val="00930C15"/>
    <w:rsid w:val="0093255A"/>
    <w:rsid w:val="009334AE"/>
    <w:rsid w:val="009339EF"/>
    <w:rsid w:val="00933DFC"/>
    <w:rsid w:val="00934946"/>
    <w:rsid w:val="00934CFC"/>
    <w:rsid w:val="00934D1B"/>
    <w:rsid w:val="00936855"/>
    <w:rsid w:val="00937189"/>
    <w:rsid w:val="00937DFD"/>
    <w:rsid w:val="009405D9"/>
    <w:rsid w:val="0094234B"/>
    <w:rsid w:val="00942557"/>
    <w:rsid w:val="00942C25"/>
    <w:rsid w:val="00944CC7"/>
    <w:rsid w:val="00945183"/>
    <w:rsid w:val="00945713"/>
    <w:rsid w:val="0094676D"/>
    <w:rsid w:val="00946F40"/>
    <w:rsid w:val="009471F4"/>
    <w:rsid w:val="00947BD7"/>
    <w:rsid w:val="009502B7"/>
    <w:rsid w:val="00950A0C"/>
    <w:rsid w:val="00950B6B"/>
    <w:rsid w:val="00950B86"/>
    <w:rsid w:val="00950C9E"/>
    <w:rsid w:val="00950FC8"/>
    <w:rsid w:val="00951518"/>
    <w:rsid w:val="00951979"/>
    <w:rsid w:val="009525A7"/>
    <w:rsid w:val="00952D8B"/>
    <w:rsid w:val="009531B2"/>
    <w:rsid w:val="00953637"/>
    <w:rsid w:val="0095449F"/>
    <w:rsid w:val="0095487A"/>
    <w:rsid w:val="0095626D"/>
    <w:rsid w:val="00956ACE"/>
    <w:rsid w:val="00957B09"/>
    <w:rsid w:val="009600C7"/>
    <w:rsid w:val="0096012B"/>
    <w:rsid w:val="00962EF1"/>
    <w:rsid w:val="009636B1"/>
    <w:rsid w:val="009664B5"/>
    <w:rsid w:val="009665E9"/>
    <w:rsid w:val="009667B4"/>
    <w:rsid w:val="00967278"/>
    <w:rsid w:val="009702F3"/>
    <w:rsid w:val="00970498"/>
    <w:rsid w:val="00972218"/>
    <w:rsid w:val="00973533"/>
    <w:rsid w:val="009750B7"/>
    <w:rsid w:val="00975167"/>
    <w:rsid w:val="00975D97"/>
    <w:rsid w:val="00975E09"/>
    <w:rsid w:val="009763A4"/>
    <w:rsid w:val="00976723"/>
    <w:rsid w:val="00977327"/>
    <w:rsid w:val="00984447"/>
    <w:rsid w:val="00984703"/>
    <w:rsid w:val="00984734"/>
    <w:rsid w:val="00984FE4"/>
    <w:rsid w:val="009860F6"/>
    <w:rsid w:val="00987902"/>
    <w:rsid w:val="00987928"/>
    <w:rsid w:val="00987ACA"/>
    <w:rsid w:val="00987CC3"/>
    <w:rsid w:val="00990A55"/>
    <w:rsid w:val="00991274"/>
    <w:rsid w:val="0099130C"/>
    <w:rsid w:val="009915CF"/>
    <w:rsid w:val="00991B22"/>
    <w:rsid w:val="009928BC"/>
    <w:rsid w:val="0099321C"/>
    <w:rsid w:val="009959EC"/>
    <w:rsid w:val="00996815"/>
    <w:rsid w:val="009970FE"/>
    <w:rsid w:val="009971A4"/>
    <w:rsid w:val="009971D2"/>
    <w:rsid w:val="00997AB5"/>
    <w:rsid w:val="00997B89"/>
    <w:rsid w:val="009A0CB5"/>
    <w:rsid w:val="009A141B"/>
    <w:rsid w:val="009A31FC"/>
    <w:rsid w:val="009A4BAD"/>
    <w:rsid w:val="009B07D4"/>
    <w:rsid w:val="009B0C39"/>
    <w:rsid w:val="009B0F52"/>
    <w:rsid w:val="009B133B"/>
    <w:rsid w:val="009B1A11"/>
    <w:rsid w:val="009B44B8"/>
    <w:rsid w:val="009B61FB"/>
    <w:rsid w:val="009B6F97"/>
    <w:rsid w:val="009B7E86"/>
    <w:rsid w:val="009C1AB7"/>
    <w:rsid w:val="009C2784"/>
    <w:rsid w:val="009C2AB0"/>
    <w:rsid w:val="009C3A7A"/>
    <w:rsid w:val="009C50F2"/>
    <w:rsid w:val="009C5413"/>
    <w:rsid w:val="009C6777"/>
    <w:rsid w:val="009D0EB2"/>
    <w:rsid w:val="009D212E"/>
    <w:rsid w:val="009D2471"/>
    <w:rsid w:val="009D2E01"/>
    <w:rsid w:val="009D3112"/>
    <w:rsid w:val="009D3415"/>
    <w:rsid w:val="009D35B6"/>
    <w:rsid w:val="009D380D"/>
    <w:rsid w:val="009D5EC1"/>
    <w:rsid w:val="009D6604"/>
    <w:rsid w:val="009D6F3A"/>
    <w:rsid w:val="009D7AF8"/>
    <w:rsid w:val="009D7E86"/>
    <w:rsid w:val="009E06F7"/>
    <w:rsid w:val="009E0707"/>
    <w:rsid w:val="009E1739"/>
    <w:rsid w:val="009E231D"/>
    <w:rsid w:val="009E2873"/>
    <w:rsid w:val="009E43A6"/>
    <w:rsid w:val="009E5D52"/>
    <w:rsid w:val="009E5E01"/>
    <w:rsid w:val="009E6667"/>
    <w:rsid w:val="009E68F5"/>
    <w:rsid w:val="009E721B"/>
    <w:rsid w:val="009F01D6"/>
    <w:rsid w:val="009F05CA"/>
    <w:rsid w:val="009F0A3C"/>
    <w:rsid w:val="009F14F6"/>
    <w:rsid w:val="009F21E4"/>
    <w:rsid w:val="009F25B6"/>
    <w:rsid w:val="009F3657"/>
    <w:rsid w:val="009F3847"/>
    <w:rsid w:val="009F3A7A"/>
    <w:rsid w:val="009F490D"/>
    <w:rsid w:val="009F4A51"/>
    <w:rsid w:val="009F6693"/>
    <w:rsid w:val="009F66EE"/>
    <w:rsid w:val="009F71A7"/>
    <w:rsid w:val="009F76FF"/>
    <w:rsid w:val="009F7A7E"/>
    <w:rsid w:val="00A01183"/>
    <w:rsid w:val="00A03BF0"/>
    <w:rsid w:val="00A063C1"/>
    <w:rsid w:val="00A0658F"/>
    <w:rsid w:val="00A112F3"/>
    <w:rsid w:val="00A11DF7"/>
    <w:rsid w:val="00A12683"/>
    <w:rsid w:val="00A141FC"/>
    <w:rsid w:val="00A14713"/>
    <w:rsid w:val="00A153BF"/>
    <w:rsid w:val="00A15A94"/>
    <w:rsid w:val="00A1739F"/>
    <w:rsid w:val="00A21BF5"/>
    <w:rsid w:val="00A23155"/>
    <w:rsid w:val="00A232DA"/>
    <w:rsid w:val="00A236D1"/>
    <w:rsid w:val="00A24029"/>
    <w:rsid w:val="00A24C27"/>
    <w:rsid w:val="00A25133"/>
    <w:rsid w:val="00A25B68"/>
    <w:rsid w:val="00A27255"/>
    <w:rsid w:val="00A32181"/>
    <w:rsid w:val="00A324F3"/>
    <w:rsid w:val="00A3381C"/>
    <w:rsid w:val="00A33BA6"/>
    <w:rsid w:val="00A34313"/>
    <w:rsid w:val="00A347B9"/>
    <w:rsid w:val="00A34CA0"/>
    <w:rsid w:val="00A361B5"/>
    <w:rsid w:val="00A37B70"/>
    <w:rsid w:val="00A37C44"/>
    <w:rsid w:val="00A4031E"/>
    <w:rsid w:val="00A405D0"/>
    <w:rsid w:val="00A426C6"/>
    <w:rsid w:val="00A42956"/>
    <w:rsid w:val="00A46760"/>
    <w:rsid w:val="00A4744F"/>
    <w:rsid w:val="00A47516"/>
    <w:rsid w:val="00A47B61"/>
    <w:rsid w:val="00A47E26"/>
    <w:rsid w:val="00A47E54"/>
    <w:rsid w:val="00A50024"/>
    <w:rsid w:val="00A50041"/>
    <w:rsid w:val="00A502C2"/>
    <w:rsid w:val="00A50CAA"/>
    <w:rsid w:val="00A51073"/>
    <w:rsid w:val="00A514EE"/>
    <w:rsid w:val="00A52FC9"/>
    <w:rsid w:val="00A53147"/>
    <w:rsid w:val="00A53FFE"/>
    <w:rsid w:val="00A545CF"/>
    <w:rsid w:val="00A54615"/>
    <w:rsid w:val="00A55818"/>
    <w:rsid w:val="00A60010"/>
    <w:rsid w:val="00A61B9D"/>
    <w:rsid w:val="00A6216F"/>
    <w:rsid w:val="00A62E39"/>
    <w:rsid w:val="00A6331C"/>
    <w:rsid w:val="00A638C7"/>
    <w:rsid w:val="00A64896"/>
    <w:rsid w:val="00A654BD"/>
    <w:rsid w:val="00A65797"/>
    <w:rsid w:val="00A65AA2"/>
    <w:rsid w:val="00A66B10"/>
    <w:rsid w:val="00A66D6E"/>
    <w:rsid w:val="00A6742B"/>
    <w:rsid w:val="00A67A31"/>
    <w:rsid w:val="00A70383"/>
    <w:rsid w:val="00A708EA"/>
    <w:rsid w:val="00A70A34"/>
    <w:rsid w:val="00A7326F"/>
    <w:rsid w:val="00A736B9"/>
    <w:rsid w:val="00A73835"/>
    <w:rsid w:val="00A73A31"/>
    <w:rsid w:val="00A73BAF"/>
    <w:rsid w:val="00A7712E"/>
    <w:rsid w:val="00A773C9"/>
    <w:rsid w:val="00A800B4"/>
    <w:rsid w:val="00A8066E"/>
    <w:rsid w:val="00A80B91"/>
    <w:rsid w:val="00A80D07"/>
    <w:rsid w:val="00A82102"/>
    <w:rsid w:val="00A82DD9"/>
    <w:rsid w:val="00A83970"/>
    <w:rsid w:val="00A84313"/>
    <w:rsid w:val="00A851D6"/>
    <w:rsid w:val="00A85A83"/>
    <w:rsid w:val="00A87786"/>
    <w:rsid w:val="00A87ABB"/>
    <w:rsid w:val="00A91828"/>
    <w:rsid w:val="00A932E3"/>
    <w:rsid w:val="00A93D4A"/>
    <w:rsid w:val="00A97DF2"/>
    <w:rsid w:val="00AA029D"/>
    <w:rsid w:val="00AA0AB3"/>
    <w:rsid w:val="00AA0E03"/>
    <w:rsid w:val="00AA142D"/>
    <w:rsid w:val="00AA1E6E"/>
    <w:rsid w:val="00AA38CE"/>
    <w:rsid w:val="00AA3CCB"/>
    <w:rsid w:val="00AA5159"/>
    <w:rsid w:val="00AB0369"/>
    <w:rsid w:val="00AB0D8E"/>
    <w:rsid w:val="00AB16A8"/>
    <w:rsid w:val="00AB1FAB"/>
    <w:rsid w:val="00AB28D9"/>
    <w:rsid w:val="00AB2DA9"/>
    <w:rsid w:val="00AB4D25"/>
    <w:rsid w:val="00AB4FCF"/>
    <w:rsid w:val="00AB511C"/>
    <w:rsid w:val="00AB512A"/>
    <w:rsid w:val="00AB5A29"/>
    <w:rsid w:val="00AB73FC"/>
    <w:rsid w:val="00AB77BB"/>
    <w:rsid w:val="00AC046C"/>
    <w:rsid w:val="00AC067C"/>
    <w:rsid w:val="00AC087A"/>
    <w:rsid w:val="00AC0D64"/>
    <w:rsid w:val="00AC3216"/>
    <w:rsid w:val="00AC4812"/>
    <w:rsid w:val="00AC48A1"/>
    <w:rsid w:val="00AC65CF"/>
    <w:rsid w:val="00AC6EEA"/>
    <w:rsid w:val="00AD0705"/>
    <w:rsid w:val="00AD13CE"/>
    <w:rsid w:val="00AD1D99"/>
    <w:rsid w:val="00AD373E"/>
    <w:rsid w:val="00AD3E9B"/>
    <w:rsid w:val="00AD4A03"/>
    <w:rsid w:val="00AD4AB8"/>
    <w:rsid w:val="00AD5422"/>
    <w:rsid w:val="00AD5DA0"/>
    <w:rsid w:val="00AD6107"/>
    <w:rsid w:val="00AD6313"/>
    <w:rsid w:val="00AD71D4"/>
    <w:rsid w:val="00AE0264"/>
    <w:rsid w:val="00AE08CB"/>
    <w:rsid w:val="00AE0F03"/>
    <w:rsid w:val="00AE10E8"/>
    <w:rsid w:val="00AE1DA7"/>
    <w:rsid w:val="00AE29FE"/>
    <w:rsid w:val="00AE3AF4"/>
    <w:rsid w:val="00AE3B9B"/>
    <w:rsid w:val="00AE4D18"/>
    <w:rsid w:val="00AE4F8A"/>
    <w:rsid w:val="00AE602A"/>
    <w:rsid w:val="00AF0264"/>
    <w:rsid w:val="00AF16A7"/>
    <w:rsid w:val="00AF2D1C"/>
    <w:rsid w:val="00AF3D4E"/>
    <w:rsid w:val="00AF484A"/>
    <w:rsid w:val="00B003E8"/>
    <w:rsid w:val="00B010D8"/>
    <w:rsid w:val="00B01510"/>
    <w:rsid w:val="00B022F0"/>
    <w:rsid w:val="00B02EAD"/>
    <w:rsid w:val="00B0380D"/>
    <w:rsid w:val="00B0390F"/>
    <w:rsid w:val="00B0413C"/>
    <w:rsid w:val="00B04283"/>
    <w:rsid w:val="00B04DB4"/>
    <w:rsid w:val="00B04FEE"/>
    <w:rsid w:val="00B05D55"/>
    <w:rsid w:val="00B06429"/>
    <w:rsid w:val="00B07096"/>
    <w:rsid w:val="00B07C71"/>
    <w:rsid w:val="00B103C0"/>
    <w:rsid w:val="00B10C35"/>
    <w:rsid w:val="00B12319"/>
    <w:rsid w:val="00B123DE"/>
    <w:rsid w:val="00B127A6"/>
    <w:rsid w:val="00B137BF"/>
    <w:rsid w:val="00B13E1B"/>
    <w:rsid w:val="00B13F5E"/>
    <w:rsid w:val="00B144F0"/>
    <w:rsid w:val="00B148EA"/>
    <w:rsid w:val="00B153B1"/>
    <w:rsid w:val="00B154BA"/>
    <w:rsid w:val="00B16795"/>
    <w:rsid w:val="00B17407"/>
    <w:rsid w:val="00B21F06"/>
    <w:rsid w:val="00B2208A"/>
    <w:rsid w:val="00B224EF"/>
    <w:rsid w:val="00B2473C"/>
    <w:rsid w:val="00B255BA"/>
    <w:rsid w:val="00B25D3C"/>
    <w:rsid w:val="00B33B6C"/>
    <w:rsid w:val="00B34A7A"/>
    <w:rsid w:val="00B35179"/>
    <w:rsid w:val="00B35332"/>
    <w:rsid w:val="00B36001"/>
    <w:rsid w:val="00B366C7"/>
    <w:rsid w:val="00B373C5"/>
    <w:rsid w:val="00B40CBC"/>
    <w:rsid w:val="00B40E7A"/>
    <w:rsid w:val="00B41687"/>
    <w:rsid w:val="00B449B2"/>
    <w:rsid w:val="00B45297"/>
    <w:rsid w:val="00B4683B"/>
    <w:rsid w:val="00B46BAE"/>
    <w:rsid w:val="00B46CB7"/>
    <w:rsid w:val="00B4753D"/>
    <w:rsid w:val="00B47A3F"/>
    <w:rsid w:val="00B5221A"/>
    <w:rsid w:val="00B527C2"/>
    <w:rsid w:val="00B54449"/>
    <w:rsid w:val="00B554AB"/>
    <w:rsid w:val="00B5566B"/>
    <w:rsid w:val="00B55681"/>
    <w:rsid w:val="00B56398"/>
    <w:rsid w:val="00B568C8"/>
    <w:rsid w:val="00B5733B"/>
    <w:rsid w:val="00B57538"/>
    <w:rsid w:val="00B57687"/>
    <w:rsid w:val="00B6138D"/>
    <w:rsid w:val="00B61B12"/>
    <w:rsid w:val="00B61EAF"/>
    <w:rsid w:val="00B6365B"/>
    <w:rsid w:val="00B6376A"/>
    <w:rsid w:val="00B63782"/>
    <w:rsid w:val="00B64A16"/>
    <w:rsid w:val="00B65084"/>
    <w:rsid w:val="00B65F9C"/>
    <w:rsid w:val="00B6699F"/>
    <w:rsid w:val="00B67D47"/>
    <w:rsid w:val="00B710D2"/>
    <w:rsid w:val="00B731C4"/>
    <w:rsid w:val="00B73521"/>
    <w:rsid w:val="00B73670"/>
    <w:rsid w:val="00B7486A"/>
    <w:rsid w:val="00B74A56"/>
    <w:rsid w:val="00B75B94"/>
    <w:rsid w:val="00B76145"/>
    <w:rsid w:val="00B76365"/>
    <w:rsid w:val="00B775C4"/>
    <w:rsid w:val="00B80CFA"/>
    <w:rsid w:val="00B81248"/>
    <w:rsid w:val="00B81AB7"/>
    <w:rsid w:val="00B83556"/>
    <w:rsid w:val="00B83817"/>
    <w:rsid w:val="00B83F91"/>
    <w:rsid w:val="00B843A8"/>
    <w:rsid w:val="00B86455"/>
    <w:rsid w:val="00B86F00"/>
    <w:rsid w:val="00B879B2"/>
    <w:rsid w:val="00B90DB1"/>
    <w:rsid w:val="00B90DB4"/>
    <w:rsid w:val="00B91282"/>
    <w:rsid w:val="00B923D5"/>
    <w:rsid w:val="00B93470"/>
    <w:rsid w:val="00B94DBE"/>
    <w:rsid w:val="00B95F22"/>
    <w:rsid w:val="00B9680C"/>
    <w:rsid w:val="00BA062A"/>
    <w:rsid w:val="00BA14C3"/>
    <w:rsid w:val="00BA1575"/>
    <w:rsid w:val="00BA1D7D"/>
    <w:rsid w:val="00BA284F"/>
    <w:rsid w:val="00BA30C5"/>
    <w:rsid w:val="00BA35C3"/>
    <w:rsid w:val="00BA5721"/>
    <w:rsid w:val="00BB01D5"/>
    <w:rsid w:val="00BB0D9C"/>
    <w:rsid w:val="00BB1417"/>
    <w:rsid w:val="00BB1470"/>
    <w:rsid w:val="00BB4BB1"/>
    <w:rsid w:val="00BB4FE5"/>
    <w:rsid w:val="00BB534B"/>
    <w:rsid w:val="00BB5BB4"/>
    <w:rsid w:val="00BB61E5"/>
    <w:rsid w:val="00BB635C"/>
    <w:rsid w:val="00BB66F1"/>
    <w:rsid w:val="00BB6F2A"/>
    <w:rsid w:val="00BC1434"/>
    <w:rsid w:val="00BC1CF1"/>
    <w:rsid w:val="00BC41DC"/>
    <w:rsid w:val="00BC4700"/>
    <w:rsid w:val="00BC6456"/>
    <w:rsid w:val="00BC653B"/>
    <w:rsid w:val="00BC6794"/>
    <w:rsid w:val="00BC699A"/>
    <w:rsid w:val="00BC72A8"/>
    <w:rsid w:val="00BD0AC4"/>
    <w:rsid w:val="00BD0BED"/>
    <w:rsid w:val="00BD2881"/>
    <w:rsid w:val="00BD3A9A"/>
    <w:rsid w:val="00BD4009"/>
    <w:rsid w:val="00BD45B1"/>
    <w:rsid w:val="00BD49D8"/>
    <w:rsid w:val="00BD5CE7"/>
    <w:rsid w:val="00BD5E90"/>
    <w:rsid w:val="00BD651E"/>
    <w:rsid w:val="00BD6A22"/>
    <w:rsid w:val="00BD7CDD"/>
    <w:rsid w:val="00BD7CEA"/>
    <w:rsid w:val="00BE015B"/>
    <w:rsid w:val="00BE13F8"/>
    <w:rsid w:val="00BE158F"/>
    <w:rsid w:val="00BE1C26"/>
    <w:rsid w:val="00BE28E9"/>
    <w:rsid w:val="00BE58E4"/>
    <w:rsid w:val="00BE5C4A"/>
    <w:rsid w:val="00BE7CF1"/>
    <w:rsid w:val="00BF055D"/>
    <w:rsid w:val="00BF1B4F"/>
    <w:rsid w:val="00BF20E7"/>
    <w:rsid w:val="00BF20FD"/>
    <w:rsid w:val="00BF2300"/>
    <w:rsid w:val="00BF2710"/>
    <w:rsid w:val="00BF39F3"/>
    <w:rsid w:val="00BF4ED1"/>
    <w:rsid w:val="00BF51C9"/>
    <w:rsid w:val="00BF5AE9"/>
    <w:rsid w:val="00BF7F31"/>
    <w:rsid w:val="00C00F17"/>
    <w:rsid w:val="00C049DB"/>
    <w:rsid w:val="00C05033"/>
    <w:rsid w:val="00C075AD"/>
    <w:rsid w:val="00C100C8"/>
    <w:rsid w:val="00C102EE"/>
    <w:rsid w:val="00C108C1"/>
    <w:rsid w:val="00C11D68"/>
    <w:rsid w:val="00C12237"/>
    <w:rsid w:val="00C1273B"/>
    <w:rsid w:val="00C129AA"/>
    <w:rsid w:val="00C13795"/>
    <w:rsid w:val="00C13E61"/>
    <w:rsid w:val="00C15BBB"/>
    <w:rsid w:val="00C164A4"/>
    <w:rsid w:val="00C16F2D"/>
    <w:rsid w:val="00C17650"/>
    <w:rsid w:val="00C17F09"/>
    <w:rsid w:val="00C20159"/>
    <w:rsid w:val="00C215E5"/>
    <w:rsid w:val="00C21D96"/>
    <w:rsid w:val="00C23484"/>
    <w:rsid w:val="00C24BC4"/>
    <w:rsid w:val="00C25D0A"/>
    <w:rsid w:val="00C2691E"/>
    <w:rsid w:val="00C26EA9"/>
    <w:rsid w:val="00C26FA5"/>
    <w:rsid w:val="00C30572"/>
    <w:rsid w:val="00C30B4E"/>
    <w:rsid w:val="00C312AA"/>
    <w:rsid w:val="00C315A3"/>
    <w:rsid w:val="00C31CE1"/>
    <w:rsid w:val="00C31FEE"/>
    <w:rsid w:val="00C33494"/>
    <w:rsid w:val="00C35C8B"/>
    <w:rsid w:val="00C35FFA"/>
    <w:rsid w:val="00C4001A"/>
    <w:rsid w:val="00C40059"/>
    <w:rsid w:val="00C40951"/>
    <w:rsid w:val="00C40DC5"/>
    <w:rsid w:val="00C40F7C"/>
    <w:rsid w:val="00C41308"/>
    <w:rsid w:val="00C4135A"/>
    <w:rsid w:val="00C417DB"/>
    <w:rsid w:val="00C42338"/>
    <w:rsid w:val="00C43E50"/>
    <w:rsid w:val="00C45168"/>
    <w:rsid w:val="00C45CB2"/>
    <w:rsid w:val="00C47025"/>
    <w:rsid w:val="00C471FA"/>
    <w:rsid w:val="00C47B7E"/>
    <w:rsid w:val="00C506A1"/>
    <w:rsid w:val="00C506F0"/>
    <w:rsid w:val="00C50FD5"/>
    <w:rsid w:val="00C5103F"/>
    <w:rsid w:val="00C534FD"/>
    <w:rsid w:val="00C5428A"/>
    <w:rsid w:val="00C55FA3"/>
    <w:rsid w:val="00C55FB2"/>
    <w:rsid w:val="00C579A9"/>
    <w:rsid w:val="00C57C51"/>
    <w:rsid w:val="00C601E7"/>
    <w:rsid w:val="00C60E93"/>
    <w:rsid w:val="00C60EB8"/>
    <w:rsid w:val="00C6143E"/>
    <w:rsid w:val="00C61656"/>
    <w:rsid w:val="00C61805"/>
    <w:rsid w:val="00C6566D"/>
    <w:rsid w:val="00C658F0"/>
    <w:rsid w:val="00C719A6"/>
    <w:rsid w:val="00C72B83"/>
    <w:rsid w:val="00C7410A"/>
    <w:rsid w:val="00C7508C"/>
    <w:rsid w:val="00C757A7"/>
    <w:rsid w:val="00C75F13"/>
    <w:rsid w:val="00C76E73"/>
    <w:rsid w:val="00C771D5"/>
    <w:rsid w:val="00C80799"/>
    <w:rsid w:val="00C8092D"/>
    <w:rsid w:val="00C82C8E"/>
    <w:rsid w:val="00C8320C"/>
    <w:rsid w:val="00C8668B"/>
    <w:rsid w:val="00C86B63"/>
    <w:rsid w:val="00C87E55"/>
    <w:rsid w:val="00C90388"/>
    <w:rsid w:val="00C905C9"/>
    <w:rsid w:val="00C91938"/>
    <w:rsid w:val="00C91EB4"/>
    <w:rsid w:val="00C9231B"/>
    <w:rsid w:val="00C93430"/>
    <w:rsid w:val="00C93465"/>
    <w:rsid w:val="00C93F33"/>
    <w:rsid w:val="00C95377"/>
    <w:rsid w:val="00C968AE"/>
    <w:rsid w:val="00C96AFF"/>
    <w:rsid w:val="00C974FA"/>
    <w:rsid w:val="00C9764D"/>
    <w:rsid w:val="00CA1223"/>
    <w:rsid w:val="00CA140B"/>
    <w:rsid w:val="00CA1918"/>
    <w:rsid w:val="00CA1A84"/>
    <w:rsid w:val="00CA24C8"/>
    <w:rsid w:val="00CA3197"/>
    <w:rsid w:val="00CA31A6"/>
    <w:rsid w:val="00CA3322"/>
    <w:rsid w:val="00CA3E3D"/>
    <w:rsid w:val="00CA5370"/>
    <w:rsid w:val="00CA6346"/>
    <w:rsid w:val="00CB04A2"/>
    <w:rsid w:val="00CB142C"/>
    <w:rsid w:val="00CB1A5C"/>
    <w:rsid w:val="00CB209C"/>
    <w:rsid w:val="00CB56D7"/>
    <w:rsid w:val="00CB6534"/>
    <w:rsid w:val="00CB7053"/>
    <w:rsid w:val="00CB77EE"/>
    <w:rsid w:val="00CC008D"/>
    <w:rsid w:val="00CC0219"/>
    <w:rsid w:val="00CC05A7"/>
    <w:rsid w:val="00CC08C5"/>
    <w:rsid w:val="00CC09DC"/>
    <w:rsid w:val="00CC0CAF"/>
    <w:rsid w:val="00CC0F43"/>
    <w:rsid w:val="00CC101F"/>
    <w:rsid w:val="00CC395F"/>
    <w:rsid w:val="00CC3FD9"/>
    <w:rsid w:val="00CC4D66"/>
    <w:rsid w:val="00CC58D0"/>
    <w:rsid w:val="00CC5FBE"/>
    <w:rsid w:val="00CC61AB"/>
    <w:rsid w:val="00CD17D6"/>
    <w:rsid w:val="00CD1864"/>
    <w:rsid w:val="00CD1C5F"/>
    <w:rsid w:val="00CD2F19"/>
    <w:rsid w:val="00CD327D"/>
    <w:rsid w:val="00CD362A"/>
    <w:rsid w:val="00CD387A"/>
    <w:rsid w:val="00CD4C1C"/>
    <w:rsid w:val="00CD4DDA"/>
    <w:rsid w:val="00CD4F0E"/>
    <w:rsid w:val="00CD6599"/>
    <w:rsid w:val="00CD6BAE"/>
    <w:rsid w:val="00CD6C96"/>
    <w:rsid w:val="00CD7245"/>
    <w:rsid w:val="00CD7330"/>
    <w:rsid w:val="00CD79A0"/>
    <w:rsid w:val="00CE0628"/>
    <w:rsid w:val="00CE06AD"/>
    <w:rsid w:val="00CE3597"/>
    <w:rsid w:val="00CE37D0"/>
    <w:rsid w:val="00CE6649"/>
    <w:rsid w:val="00CE7486"/>
    <w:rsid w:val="00CE7659"/>
    <w:rsid w:val="00CE7C4E"/>
    <w:rsid w:val="00CF07B8"/>
    <w:rsid w:val="00CF0FDE"/>
    <w:rsid w:val="00CF1AE0"/>
    <w:rsid w:val="00CF41E9"/>
    <w:rsid w:val="00CF4B8F"/>
    <w:rsid w:val="00CF5F67"/>
    <w:rsid w:val="00CF61CE"/>
    <w:rsid w:val="00CF6E2B"/>
    <w:rsid w:val="00D00F60"/>
    <w:rsid w:val="00D0151A"/>
    <w:rsid w:val="00D01BF0"/>
    <w:rsid w:val="00D02139"/>
    <w:rsid w:val="00D02FC0"/>
    <w:rsid w:val="00D05081"/>
    <w:rsid w:val="00D0556F"/>
    <w:rsid w:val="00D05C8B"/>
    <w:rsid w:val="00D06425"/>
    <w:rsid w:val="00D06F22"/>
    <w:rsid w:val="00D07BB7"/>
    <w:rsid w:val="00D112EB"/>
    <w:rsid w:val="00D11577"/>
    <w:rsid w:val="00D116FB"/>
    <w:rsid w:val="00D1192B"/>
    <w:rsid w:val="00D11B86"/>
    <w:rsid w:val="00D1203F"/>
    <w:rsid w:val="00D122DF"/>
    <w:rsid w:val="00D13FFA"/>
    <w:rsid w:val="00D146BE"/>
    <w:rsid w:val="00D1574B"/>
    <w:rsid w:val="00D15931"/>
    <w:rsid w:val="00D16A01"/>
    <w:rsid w:val="00D17984"/>
    <w:rsid w:val="00D201EB"/>
    <w:rsid w:val="00D2060E"/>
    <w:rsid w:val="00D20A59"/>
    <w:rsid w:val="00D21070"/>
    <w:rsid w:val="00D21723"/>
    <w:rsid w:val="00D22E81"/>
    <w:rsid w:val="00D2305F"/>
    <w:rsid w:val="00D23376"/>
    <w:rsid w:val="00D23A16"/>
    <w:rsid w:val="00D2612F"/>
    <w:rsid w:val="00D2644D"/>
    <w:rsid w:val="00D27ACC"/>
    <w:rsid w:val="00D30913"/>
    <w:rsid w:val="00D30995"/>
    <w:rsid w:val="00D33240"/>
    <w:rsid w:val="00D3354A"/>
    <w:rsid w:val="00D3445D"/>
    <w:rsid w:val="00D3485C"/>
    <w:rsid w:val="00D349F1"/>
    <w:rsid w:val="00D34A69"/>
    <w:rsid w:val="00D34CBA"/>
    <w:rsid w:val="00D362B6"/>
    <w:rsid w:val="00D3650F"/>
    <w:rsid w:val="00D36B12"/>
    <w:rsid w:val="00D37544"/>
    <w:rsid w:val="00D376F4"/>
    <w:rsid w:val="00D406AF"/>
    <w:rsid w:val="00D409C7"/>
    <w:rsid w:val="00D4143D"/>
    <w:rsid w:val="00D41AA7"/>
    <w:rsid w:val="00D423E5"/>
    <w:rsid w:val="00D426D3"/>
    <w:rsid w:val="00D438ED"/>
    <w:rsid w:val="00D44CED"/>
    <w:rsid w:val="00D4571F"/>
    <w:rsid w:val="00D45D0D"/>
    <w:rsid w:val="00D46A0C"/>
    <w:rsid w:val="00D5024B"/>
    <w:rsid w:val="00D505D5"/>
    <w:rsid w:val="00D50E9A"/>
    <w:rsid w:val="00D5121D"/>
    <w:rsid w:val="00D5162C"/>
    <w:rsid w:val="00D527F4"/>
    <w:rsid w:val="00D52D59"/>
    <w:rsid w:val="00D539E5"/>
    <w:rsid w:val="00D5497B"/>
    <w:rsid w:val="00D55225"/>
    <w:rsid w:val="00D55343"/>
    <w:rsid w:val="00D56A04"/>
    <w:rsid w:val="00D56CBA"/>
    <w:rsid w:val="00D56FA5"/>
    <w:rsid w:val="00D57783"/>
    <w:rsid w:val="00D600A5"/>
    <w:rsid w:val="00D601BA"/>
    <w:rsid w:val="00D60F82"/>
    <w:rsid w:val="00D618FE"/>
    <w:rsid w:val="00D63225"/>
    <w:rsid w:val="00D6353D"/>
    <w:rsid w:val="00D63E96"/>
    <w:rsid w:val="00D6469B"/>
    <w:rsid w:val="00D65C05"/>
    <w:rsid w:val="00D66837"/>
    <w:rsid w:val="00D70976"/>
    <w:rsid w:val="00D73414"/>
    <w:rsid w:val="00D734C2"/>
    <w:rsid w:val="00D73A3D"/>
    <w:rsid w:val="00D73DFD"/>
    <w:rsid w:val="00D74672"/>
    <w:rsid w:val="00D74732"/>
    <w:rsid w:val="00D74BD9"/>
    <w:rsid w:val="00D7531C"/>
    <w:rsid w:val="00D7536A"/>
    <w:rsid w:val="00D75AB6"/>
    <w:rsid w:val="00D75B55"/>
    <w:rsid w:val="00D75D24"/>
    <w:rsid w:val="00D808D5"/>
    <w:rsid w:val="00D8141E"/>
    <w:rsid w:val="00D820C2"/>
    <w:rsid w:val="00D82E8B"/>
    <w:rsid w:val="00D83E98"/>
    <w:rsid w:val="00D8400A"/>
    <w:rsid w:val="00D84A5B"/>
    <w:rsid w:val="00D84AA8"/>
    <w:rsid w:val="00D84CBC"/>
    <w:rsid w:val="00D85811"/>
    <w:rsid w:val="00D85E0F"/>
    <w:rsid w:val="00D86225"/>
    <w:rsid w:val="00D87D58"/>
    <w:rsid w:val="00D87E09"/>
    <w:rsid w:val="00D902D4"/>
    <w:rsid w:val="00D923BA"/>
    <w:rsid w:val="00D9347E"/>
    <w:rsid w:val="00D95B30"/>
    <w:rsid w:val="00D9687E"/>
    <w:rsid w:val="00D96B71"/>
    <w:rsid w:val="00DA119D"/>
    <w:rsid w:val="00DA14AA"/>
    <w:rsid w:val="00DA3B52"/>
    <w:rsid w:val="00DA4A93"/>
    <w:rsid w:val="00DA4D83"/>
    <w:rsid w:val="00DA4D99"/>
    <w:rsid w:val="00DA69AF"/>
    <w:rsid w:val="00DA6D21"/>
    <w:rsid w:val="00DB0D8B"/>
    <w:rsid w:val="00DB1686"/>
    <w:rsid w:val="00DB2BAC"/>
    <w:rsid w:val="00DB2DE1"/>
    <w:rsid w:val="00DB3552"/>
    <w:rsid w:val="00DB3D06"/>
    <w:rsid w:val="00DB3F59"/>
    <w:rsid w:val="00DB6EC4"/>
    <w:rsid w:val="00DB7493"/>
    <w:rsid w:val="00DB7C9D"/>
    <w:rsid w:val="00DC1A57"/>
    <w:rsid w:val="00DC3C40"/>
    <w:rsid w:val="00DC3DF8"/>
    <w:rsid w:val="00DC4785"/>
    <w:rsid w:val="00DC4994"/>
    <w:rsid w:val="00DC4C9A"/>
    <w:rsid w:val="00DC5072"/>
    <w:rsid w:val="00DC5646"/>
    <w:rsid w:val="00DD0196"/>
    <w:rsid w:val="00DD07E5"/>
    <w:rsid w:val="00DD0DB1"/>
    <w:rsid w:val="00DD124E"/>
    <w:rsid w:val="00DD178B"/>
    <w:rsid w:val="00DD1A70"/>
    <w:rsid w:val="00DD329A"/>
    <w:rsid w:val="00DD3410"/>
    <w:rsid w:val="00DD3684"/>
    <w:rsid w:val="00DD3B5F"/>
    <w:rsid w:val="00DD432A"/>
    <w:rsid w:val="00DD50F2"/>
    <w:rsid w:val="00DD523B"/>
    <w:rsid w:val="00DD531E"/>
    <w:rsid w:val="00DD62F7"/>
    <w:rsid w:val="00DD66E7"/>
    <w:rsid w:val="00DD6CA2"/>
    <w:rsid w:val="00DD6EF1"/>
    <w:rsid w:val="00DE1333"/>
    <w:rsid w:val="00DE1E88"/>
    <w:rsid w:val="00DE26B2"/>
    <w:rsid w:val="00DE5225"/>
    <w:rsid w:val="00DE6063"/>
    <w:rsid w:val="00DE6760"/>
    <w:rsid w:val="00DE715F"/>
    <w:rsid w:val="00DF0825"/>
    <w:rsid w:val="00DF1458"/>
    <w:rsid w:val="00DF1ADB"/>
    <w:rsid w:val="00DF2AC5"/>
    <w:rsid w:val="00DF3F57"/>
    <w:rsid w:val="00DF7966"/>
    <w:rsid w:val="00DF7CB8"/>
    <w:rsid w:val="00DF7E36"/>
    <w:rsid w:val="00E001AA"/>
    <w:rsid w:val="00E00A2C"/>
    <w:rsid w:val="00E030AF"/>
    <w:rsid w:val="00E052C3"/>
    <w:rsid w:val="00E0602C"/>
    <w:rsid w:val="00E06D04"/>
    <w:rsid w:val="00E073B7"/>
    <w:rsid w:val="00E10055"/>
    <w:rsid w:val="00E112CB"/>
    <w:rsid w:val="00E115BA"/>
    <w:rsid w:val="00E118AC"/>
    <w:rsid w:val="00E13A22"/>
    <w:rsid w:val="00E13CD7"/>
    <w:rsid w:val="00E14078"/>
    <w:rsid w:val="00E144D3"/>
    <w:rsid w:val="00E150BF"/>
    <w:rsid w:val="00E15258"/>
    <w:rsid w:val="00E17EDF"/>
    <w:rsid w:val="00E20379"/>
    <w:rsid w:val="00E20BFC"/>
    <w:rsid w:val="00E21877"/>
    <w:rsid w:val="00E21D62"/>
    <w:rsid w:val="00E22A19"/>
    <w:rsid w:val="00E23FF3"/>
    <w:rsid w:val="00E25176"/>
    <w:rsid w:val="00E26A5E"/>
    <w:rsid w:val="00E31246"/>
    <w:rsid w:val="00E316A4"/>
    <w:rsid w:val="00E3416C"/>
    <w:rsid w:val="00E34932"/>
    <w:rsid w:val="00E35AA1"/>
    <w:rsid w:val="00E368E6"/>
    <w:rsid w:val="00E37703"/>
    <w:rsid w:val="00E401D3"/>
    <w:rsid w:val="00E40285"/>
    <w:rsid w:val="00E41B11"/>
    <w:rsid w:val="00E41D31"/>
    <w:rsid w:val="00E42740"/>
    <w:rsid w:val="00E42C02"/>
    <w:rsid w:val="00E44068"/>
    <w:rsid w:val="00E44372"/>
    <w:rsid w:val="00E44547"/>
    <w:rsid w:val="00E44F43"/>
    <w:rsid w:val="00E4636D"/>
    <w:rsid w:val="00E4723C"/>
    <w:rsid w:val="00E478AF"/>
    <w:rsid w:val="00E50396"/>
    <w:rsid w:val="00E5119B"/>
    <w:rsid w:val="00E52560"/>
    <w:rsid w:val="00E52F45"/>
    <w:rsid w:val="00E538F3"/>
    <w:rsid w:val="00E53C4E"/>
    <w:rsid w:val="00E5564B"/>
    <w:rsid w:val="00E556F4"/>
    <w:rsid w:val="00E55A97"/>
    <w:rsid w:val="00E6028B"/>
    <w:rsid w:val="00E6060E"/>
    <w:rsid w:val="00E60E3E"/>
    <w:rsid w:val="00E60FB3"/>
    <w:rsid w:val="00E60FBE"/>
    <w:rsid w:val="00E610D1"/>
    <w:rsid w:val="00E61875"/>
    <w:rsid w:val="00E61924"/>
    <w:rsid w:val="00E619C4"/>
    <w:rsid w:val="00E61AAA"/>
    <w:rsid w:val="00E620F2"/>
    <w:rsid w:val="00E62C4C"/>
    <w:rsid w:val="00E64527"/>
    <w:rsid w:val="00E64CCC"/>
    <w:rsid w:val="00E67455"/>
    <w:rsid w:val="00E674A9"/>
    <w:rsid w:val="00E679D2"/>
    <w:rsid w:val="00E70DDB"/>
    <w:rsid w:val="00E70EA0"/>
    <w:rsid w:val="00E730BF"/>
    <w:rsid w:val="00E73304"/>
    <w:rsid w:val="00E73379"/>
    <w:rsid w:val="00E739A0"/>
    <w:rsid w:val="00E740E3"/>
    <w:rsid w:val="00E76A4C"/>
    <w:rsid w:val="00E76D65"/>
    <w:rsid w:val="00E7797D"/>
    <w:rsid w:val="00E80FCA"/>
    <w:rsid w:val="00E81084"/>
    <w:rsid w:val="00E81ECB"/>
    <w:rsid w:val="00E82751"/>
    <w:rsid w:val="00E8537C"/>
    <w:rsid w:val="00E85E00"/>
    <w:rsid w:val="00E86B2F"/>
    <w:rsid w:val="00E903CF"/>
    <w:rsid w:val="00E91145"/>
    <w:rsid w:val="00E93568"/>
    <w:rsid w:val="00E958FD"/>
    <w:rsid w:val="00E96067"/>
    <w:rsid w:val="00E976C4"/>
    <w:rsid w:val="00EA02C0"/>
    <w:rsid w:val="00EA117D"/>
    <w:rsid w:val="00EA26F3"/>
    <w:rsid w:val="00EA36FA"/>
    <w:rsid w:val="00EA372C"/>
    <w:rsid w:val="00EA3CB6"/>
    <w:rsid w:val="00EA47BA"/>
    <w:rsid w:val="00EA4AA8"/>
    <w:rsid w:val="00EA4E23"/>
    <w:rsid w:val="00EA5002"/>
    <w:rsid w:val="00EA66F1"/>
    <w:rsid w:val="00EA71B3"/>
    <w:rsid w:val="00EA787E"/>
    <w:rsid w:val="00EB13AA"/>
    <w:rsid w:val="00EB27EF"/>
    <w:rsid w:val="00EB2DA5"/>
    <w:rsid w:val="00EB3B11"/>
    <w:rsid w:val="00EB45E2"/>
    <w:rsid w:val="00EB547D"/>
    <w:rsid w:val="00EB5B6F"/>
    <w:rsid w:val="00EB5F73"/>
    <w:rsid w:val="00EB6275"/>
    <w:rsid w:val="00EB6452"/>
    <w:rsid w:val="00EB648A"/>
    <w:rsid w:val="00EB6BE5"/>
    <w:rsid w:val="00EB7B0F"/>
    <w:rsid w:val="00EC27C0"/>
    <w:rsid w:val="00EC383B"/>
    <w:rsid w:val="00EC56D5"/>
    <w:rsid w:val="00EC5E98"/>
    <w:rsid w:val="00EC70BE"/>
    <w:rsid w:val="00EC7881"/>
    <w:rsid w:val="00EC78FE"/>
    <w:rsid w:val="00ED0459"/>
    <w:rsid w:val="00ED085C"/>
    <w:rsid w:val="00ED0D23"/>
    <w:rsid w:val="00ED10FC"/>
    <w:rsid w:val="00ED3300"/>
    <w:rsid w:val="00ED3718"/>
    <w:rsid w:val="00ED3A59"/>
    <w:rsid w:val="00ED4199"/>
    <w:rsid w:val="00ED55DA"/>
    <w:rsid w:val="00ED56A6"/>
    <w:rsid w:val="00ED5A1E"/>
    <w:rsid w:val="00ED5D4A"/>
    <w:rsid w:val="00ED5FDB"/>
    <w:rsid w:val="00ED6708"/>
    <w:rsid w:val="00ED6754"/>
    <w:rsid w:val="00ED6C14"/>
    <w:rsid w:val="00ED7570"/>
    <w:rsid w:val="00ED7D39"/>
    <w:rsid w:val="00ED7D5D"/>
    <w:rsid w:val="00ED7DDE"/>
    <w:rsid w:val="00EE0480"/>
    <w:rsid w:val="00EE08D1"/>
    <w:rsid w:val="00EE1C36"/>
    <w:rsid w:val="00EE2BEB"/>
    <w:rsid w:val="00EE3181"/>
    <w:rsid w:val="00EE4B1B"/>
    <w:rsid w:val="00EE5508"/>
    <w:rsid w:val="00EE56A1"/>
    <w:rsid w:val="00EE6B93"/>
    <w:rsid w:val="00EE7650"/>
    <w:rsid w:val="00EE7744"/>
    <w:rsid w:val="00EE7A51"/>
    <w:rsid w:val="00EF0C27"/>
    <w:rsid w:val="00EF132F"/>
    <w:rsid w:val="00EF17C7"/>
    <w:rsid w:val="00EF1EC4"/>
    <w:rsid w:val="00EF21AB"/>
    <w:rsid w:val="00EF21B1"/>
    <w:rsid w:val="00EF4369"/>
    <w:rsid w:val="00EF4577"/>
    <w:rsid w:val="00EF79A3"/>
    <w:rsid w:val="00F001F7"/>
    <w:rsid w:val="00F01272"/>
    <w:rsid w:val="00F0230E"/>
    <w:rsid w:val="00F02A97"/>
    <w:rsid w:val="00F03740"/>
    <w:rsid w:val="00F03C02"/>
    <w:rsid w:val="00F07796"/>
    <w:rsid w:val="00F077A4"/>
    <w:rsid w:val="00F07B83"/>
    <w:rsid w:val="00F07E20"/>
    <w:rsid w:val="00F1013B"/>
    <w:rsid w:val="00F11369"/>
    <w:rsid w:val="00F12EFD"/>
    <w:rsid w:val="00F13A75"/>
    <w:rsid w:val="00F1407C"/>
    <w:rsid w:val="00F141A8"/>
    <w:rsid w:val="00F142E7"/>
    <w:rsid w:val="00F14B7A"/>
    <w:rsid w:val="00F1502E"/>
    <w:rsid w:val="00F15A71"/>
    <w:rsid w:val="00F15E1B"/>
    <w:rsid w:val="00F16913"/>
    <w:rsid w:val="00F202EA"/>
    <w:rsid w:val="00F21134"/>
    <w:rsid w:val="00F21C1C"/>
    <w:rsid w:val="00F21F7F"/>
    <w:rsid w:val="00F22092"/>
    <w:rsid w:val="00F2240F"/>
    <w:rsid w:val="00F22A8B"/>
    <w:rsid w:val="00F22B9B"/>
    <w:rsid w:val="00F235FF"/>
    <w:rsid w:val="00F242D7"/>
    <w:rsid w:val="00F25FA6"/>
    <w:rsid w:val="00F264D1"/>
    <w:rsid w:val="00F27444"/>
    <w:rsid w:val="00F309FF"/>
    <w:rsid w:val="00F30A3E"/>
    <w:rsid w:val="00F30DFB"/>
    <w:rsid w:val="00F30E2D"/>
    <w:rsid w:val="00F316D9"/>
    <w:rsid w:val="00F33622"/>
    <w:rsid w:val="00F36503"/>
    <w:rsid w:val="00F36BCC"/>
    <w:rsid w:val="00F37C33"/>
    <w:rsid w:val="00F408EB"/>
    <w:rsid w:val="00F41CA0"/>
    <w:rsid w:val="00F422E9"/>
    <w:rsid w:val="00F424EA"/>
    <w:rsid w:val="00F434FB"/>
    <w:rsid w:val="00F4395E"/>
    <w:rsid w:val="00F43C4B"/>
    <w:rsid w:val="00F44C55"/>
    <w:rsid w:val="00F44D65"/>
    <w:rsid w:val="00F45542"/>
    <w:rsid w:val="00F46296"/>
    <w:rsid w:val="00F462D1"/>
    <w:rsid w:val="00F474B6"/>
    <w:rsid w:val="00F501B2"/>
    <w:rsid w:val="00F50E7E"/>
    <w:rsid w:val="00F51D8F"/>
    <w:rsid w:val="00F54253"/>
    <w:rsid w:val="00F54DDA"/>
    <w:rsid w:val="00F54E32"/>
    <w:rsid w:val="00F54F53"/>
    <w:rsid w:val="00F562FB"/>
    <w:rsid w:val="00F56C87"/>
    <w:rsid w:val="00F60E23"/>
    <w:rsid w:val="00F61A6C"/>
    <w:rsid w:val="00F62138"/>
    <w:rsid w:val="00F63A99"/>
    <w:rsid w:val="00F63CC3"/>
    <w:rsid w:val="00F64B5B"/>
    <w:rsid w:val="00F64F97"/>
    <w:rsid w:val="00F66D84"/>
    <w:rsid w:val="00F70B0F"/>
    <w:rsid w:val="00F71F86"/>
    <w:rsid w:val="00F72DBB"/>
    <w:rsid w:val="00F7621C"/>
    <w:rsid w:val="00F829D3"/>
    <w:rsid w:val="00F84102"/>
    <w:rsid w:val="00F84A93"/>
    <w:rsid w:val="00F84ED3"/>
    <w:rsid w:val="00F857F5"/>
    <w:rsid w:val="00F85BAE"/>
    <w:rsid w:val="00F865E9"/>
    <w:rsid w:val="00F872FF"/>
    <w:rsid w:val="00F875AA"/>
    <w:rsid w:val="00F87AD0"/>
    <w:rsid w:val="00F92917"/>
    <w:rsid w:val="00F93C52"/>
    <w:rsid w:val="00F94B10"/>
    <w:rsid w:val="00F952AA"/>
    <w:rsid w:val="00F954C4"/>
    <w:rsid w:val="00FA02BD"/>
    <w:rsid w:val="00FA0FCC"/>
    <w:rsid w:val="00FA1188"/>
    <w:rsid w:val="00FA2FB7"/>
    <w:rsid w:val="00FA3395"/>
    <w:rsid w:val="00FA4F94"/>
    <w:rsid w:val="00FA7737"/>
    <w:rsid w:val="00FB1739"/>
    <w:rsid w:val="00FB2FF0"/>
    <w:rsid w:val="00FB3449"/>
    <w:rsid w:val="00FB5C04"/>
    <w:rsid w:val="00FB7912"/>
    <w:rsid w:val="00FC063D"/>
    <w:rsid w:val="00FC3301"/>
    <w:rsid w:val="00FC3CED"/>
    <w:rsid w:val="00FC6A04"/>
    <w:rsid w:val="00FC6B29"/>
    <w:rsid w:val="00FC7E6B"/>
    <w:rsid w:val="00FD1964"/>
    <w:rsid w:val="00FD1A1D"/>
    <w:rsid w:val="00FD29C6"/>
    <w:rsid w:val="00FD4B7D"/>
    <w:rsid w:val="00FD5004"/>
    <w:rsid w:val="00FD6ECB"/>
    <w:rsid w:val="00FD70B1"/>
    <w:rsid w:val="00FD70E6"/>
    <w:rsid w:val="00FE077D"/>
    <w:rsid w:val="00FE09A9"/>
    <w:rsid w:val="00FE0CEB"/>
    <w:rsid w:val="00FE14EF"/>
    <w:rsid w:val="00FE1C72"/>
    <w:rsid w:val="00FE27E7"/>
    <w:rsid w:val="00FE418B"/>
    <w:rsid w:val="00FE4CCD"/>
    <w:rsid w:val="00FF027A"/>
    <w:rsid w:val="00FF028C"/>
    <w:rsid w:val="00FF02A0"/>
    <w:rsid w:val="00FF0346"/>
    <w:rsid w:val="00FF0485"/>
    <w:rsid w:val="00FF0DAF"/>
    <w:rsid w:val="00FF17A1"/>
    <w:rsid w:val="00FF239D"/>
    <w:rsid w:val="00FF28A6"/>
    <w:rsid w:val="00FF2AAD"/>
    <w:rsid w:val="00FF32CB"/>
    <w:rsid w:val="00FF3C4C"/>
    <w:rsid w:val="00FF4F43"/>
    <w:rsid w:val="00FF5480"/>
    <w:rsid w:val="00FF604C"/>
    <w:rsid w:val="00FF67FC"/>
    <w:rsid w:val="00FF73C1"/>
    <w:rsid w:val="00FF76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A1D"/>
    <w:pPr>
      <w:spacing w:after="0" w:line="240" w:lineRule="auto"/>
    </w:pPr>
    <w:rPr>
      <w:rFonts w:ascii="Times New Roman" w:eastAsia="Times New Roman" w:hAnsi="Times New Roman" w:cs="Times New Roman"/>
      <w:sz w:val="24"/>
      <w:szCs w:val="24"/>
      <w:lang w:eastAsia="nl-NL"/>
    </w:rPr>
  </w:style>
  <w:style w:type="paragraph" w:styleId="Ttulo1">
    <w:name w:val="heading 1"/>
    <w:basedOn w:val="Normal"/>
    <w:next w:val="Normal"/>
    <w:link w:val="Ttulo1Car"/>
    <w:uiPriority w:val="9"/>
    <w:qFormat/>
    <w:rsid w:val="00D85E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85E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11DF7"/>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53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553874"/>
    <w:rPr>
      <w:rFonts w:ascii="Tahoma" w:eastAsia="Times New Roman" w:hAnsi="Tahoma" w:cs="Tahoma"/>
      <w:sz w:val="16"/>
      <w:szCs w:val="16"/>
      <w:lang w:eastAsia="nl-NL"/>
    </w:rPr>
  </w:style>
  <w:style w:type="character" w:styleId="nfasis">
    <w:name w:val="Emphasis"/>
    <w:basedOn w:val="Fuentedeprrafopredeter"/>
    <w:uiPriority w:val="20"/>
    <w:qFormat/>
    <w:rsid w:val="00534EB4"/>
    <w:rPr>
      <w:i/>
      <w:iCs/>
    </w:rPr>
  </w:style>
  <w:style w:type="paragraph" w:styleId="NormalWeb">
    <w:name w:val="Normal (Web)"/>
    <w:basedOn w:val="Normal"/>
    <w:uiPriority w:val="99"/>
    <w:semiHidden/>
    <w:unhideWhenUsed/>
    <w:rsid w:val="00A66D6E"/>
    <w:pPr>
      <w:spacing w:before="100" w:beforeAutospacing="1" w:after="100" w:afterAutospacing="1"/>
    </w:pPr>
  </w:style>
  <w:style w:type="paragraph" w:styleId="Prrafodelista">
    <w:name w:val="List Paragraph"/>
    <w:basedOn w:val="Normal"/>
    <w:uiPriority w:val="34"/>
    <w:qFormat/>
    <w:rsid w:val="00CF4B8F"/>
    <w:pPr>
      <w:ind w:left="720"/>
      <w:contextualSpacing/>
    </w:pPr>
  </w:style>
  <w:style w:type="character" w:styleId="Refdecomentario">
    <w:name w:val="annotation reference"/>
    <w:basedOn w:val="Fuentedeprrafopredeter"/>
    <w:uiPriority w:val="99"/>
    <w:semiHidden/>
    <w:unhideWhenUsed/>
    <w:rsid w:val="00426519"/>
    <w:rPr>
      <w:sz w:val="18"/>
      <w:szCs w:val="18"/>
    </w:rPr>
  </w:style>
  <w:style w:type="paragraph" w:styleId="Textocomentario">
    <w:name w:val="annotation text"/>
    <w:basedOn w:val="Normal"/>
    <w:link w:val="TextocomentarioCar"/>
    <w:uiPriority w:val="99"/>
    <w:unhideWhenUsed/>
    <w:rsid w:val="00426519"/>
  </w:style>
  <w:style w:type="character" w:customStyle="1" w:styleId="TextocomentarioCar">
    <w:name w:val="Texto comentario Car"/>
    <w:basedOn w:val="Fuentedeprrafopredeter"/>
    <w:link w:val="Textocomentario"/>
    <w:uiPriority w:val="99"/>
    <w:rsid w:val="00426519"/>
    <w:rPr>
      <w:rFonts w:ascii="Times New Roman" w:eastAsia="Times New Roman" w:hAnsi="Times New Roman" w:cs="Times New Roman"/>
      <w:sz w:val="24"/>
      <w:szCs w:val="24"/>
      <w:lang w:eastAsia="nl-NL"/>
    </w:rPr>
  </w:style>
  <w:style w:type="paragraph" w:styleId="Asuntodelcomentario">
    <w:name w:val="annotation subject"/>
    <w:basedOn w:val="Textocomentario"/>
    <w:next w:val="Textocomentario"/>
    <w:link w:val="AsuntodelcomentarioCar"/>
    <w:uiPriority w:val="99"/>
    <w:semiHidden/>
    <w:unhideWhenUsed/>
    <w:rsid w:val="00426519"/>
    <w:rPr>
      <w:b/>
      <w:bCs/>
      <w:sz w:val="20"/>
      <w:szCs w:val="20"/>
    </w:rPr>
  </w:style>
  <w:style w:type="character" w:customStyle="1" w:styleId="AsuntodelcomentarioCar">
    <w:name w:val="Asunto del comentario Car"/>
    <w:basedOn w:val="TextocomentarioCar"/>
    <w:link w:val="Asuntodelcomentario"/>
    <w:uiPriority w:val="99"/>
    <w:semiHidden/>
    <w:rsid w:val="00426519"/>
    <w:rPr>
      <w:rFonts w:ascii="Times New Roman" w:eastAsia="Times New Roman" w:hAnsi="Times New Roman" w:cs="Times New Roman"/>
      <w:b/>
      <w:bCs/>
      <w:sz w:val="20"/>
      <w:szCs w:val="20"/>
      <w:lang w:eastAsia="nl-NL"/>
    </w:rPr>
  </w:style>
  <w:style w:type="paragraph" w:customStyle="1" w:styleId="Bodytext">
    <w:name w:val="Bodytext"/>
    <w:basedOn w:val="Normal"/>
    <w:uiPriority w:val="99"/>
    <w:rsid w:val="00380113"/>
    <w:pPr>
      <w:spacing w:after="120"/>
    </w:pPr>
    <w:rPr>
      <w:szCs w:val="20"/>
      <w:lang w:val="en-NZ" w:eastAsia="en-US"/>
    </w:rPr>
  </w:style>
  <w:style w:type="character" w:styleId="Hipervnculo">
    <w:name w:val="Hyperlink"/>
    <w:basedOn w:val="Fuentedeprrafopredeter"/>
    <w:uiPriority w:val="99"/>
    <w:unhideWhenUsed/>
    <w:rsid w:val="00380113"/>
    <w:rPr>
      <w:color w:val="0000FF" w:themeColor="hyperlink"/>
      <w:u w:val="single"/>
    </w:rPr>
  </w:style>
  <w:style w:type="paragraph" w:styleId="Textosinformato">
    <w:name w:val="Plain Text"/>
    <w:basedOn w:val="Normal"/>
    <w:link w:val="TextosinformatoCar"/>
    <w:uiPriority w:val="99"/>
    <w:semiHidden/>
    <w:unhideWhenUsed/>
    <w:rsid w:val="007B53E4"/>
    <w:rPr>
      <w:rFonts w:ascii="Calibri" w:eastAsiaTheme="minorHAnsi" w:hAnsi="Calibri" w:cs="Consolas"/>
      <w:sz w:val="22"/>
      <w:szCs w:val="21"/>
      <w:lang w:eastAsia="en-US"/>
    </w:rPr>
  </w:style>
  <w:style w:type="character" w:customStyle="1" w:styleId="TextosinformatoCar">
    <w:name w:val="Texto sin formato Car"/>
    <w:basedOn w:val="Fuentedeprrafopredeter"/>
    <w:link w:val="Textosinformato"/>
    <w:uiPriority w:val="99"/>
    <w:semiHidden/>
    <w:rsid w:val="007B53E4"/>
    <w:rPr>
      <w:rFonts w:ascii="Calibri" w:hAnsi="Calibri" w:cs="Consolas"/>
      <w:szCs w:val="21"/>
    </w:rPr>
  </w:style>
  <w:style w:type="character" w:customStyle="1" w:styleId="Ttulo1Car">
    <w:name w:val="Título 1 Car"/>
    <w:basedOn w:val="Fuentedeprrafopredeter"/>
    <w:link w:val="Ttulo1"/>
    <w:uiPriority w:val="9"/>
    <w:rsid w:val="00D85E0F"/>
    <w:rPr>
      <w:rFonts w:asciiTheme="majorHAnsi" w:eastAsiaTheme="majorEastAsia" w:hAnsiTheme="majorHAnsi" w:cstheme="majorBidi"/>
      <w:b/>
      <w:bCs/>
      <w:color w:val="365F91" w:themeColor="accent1" w:themeShade="BF"/>
      <w:sz w:val="28"/>
      <w:szCs w:val="28"/>
      <w:lang w:eastAsia="nl-NL"/>
    </w:rPr>
  </w:style>
  <w:style w:type="character" w:customStyle="1" w:styleId="Ttulo2Car">
    <w:name w:val="Título 2 Car"/>
    <w:basedOn w:val="Fuentedeprrafopredeter"/>
    <w:link w:val="Ttulo2"/>
    <w:uiPriority w:val="9"/>
    <w:rsid w:val="00D85E0F"/>
    <w:rPr>
      <w:rFonts w:asciiTheme="majorHAnsi" w:eastAsiaTheme="majorEastAsia" w:hAnsiTheme="majorHAnsi" w:cstheme="majorBidi"/>
      <w:b/>
      <w:bCs/>
      <w:color w:val="4F81BD" w:themeColor="accent1"/>
      <w:sz w:val="26"/>
      <w:szCs w:val="26"/>
      <w:lang w:eastAsia="nl-NL"/>
    </w:rPr>
  </w:style>
  <w:style w:type="character" w:customStyle="1" w:styleId="orcid-id">
    <w:name w:val="orcid-id"/>
    <w:basedOn w:val="Fuentedeprrafopredeter"/>
    <w:rsid w:val="000440D7"/>
  </w:style>
  <w:style w:type="paragraph" w:customStyle="1" w:styleId="DataField11pt-Single">
    <w:name w:val="Data Field 11pt-Single"/>
    <w:basedOn w:val="Normal"/>
    <w:rsid w:val="00820E2E"/>
    <w:pPr>
      <w:autoSpaceDE w:val="0"/>
      <w:autoSpaceDN w:val="0"/>
    </w:pPr>
    <w:rPr>
      <w:rFonts w:ascii="Arial" w:hAnsi="Arial" w:cs="Arial"/>
      <w:sz w:val="22"/>
      <w:szCs w:val="20"/>
      <w:lang w:val="en-US" w:eastAsia="en-US"/>
    </w:rPr>
  </w:style>
  <w:style w:type="paragraph" w:customStyle="1" w:styleId="Standaard1">
    <w:name w:val="Standaard1"/>
    <w:rsid w:val="00E64527"/>
    <w:pPr>
      <w:suppressAutoHyphens/>
      <w:autoSpaceDN w:val="0"/>
      <w:spacing w:after="160" w:line="251" w:lineRule="auto"/>
      <w:textAlignment w:val="baseline"/>
    </w:pPr>
    <w:rPr>
      <w:rFonts w:ascii="Calibri" w:eastAsia="Calibri" w:hAnsi="Calibri" w:cs="Times New Roman"/>
    </w:rPr>
  </w:style>
  <w:style w:type="character" w:customStyle="1" w:styleId="Standaardalinea-lettertype1">
    <w:name w:val="Standaardalinea-lettertype1"/>
    <w:rsid w:val="00E64527"/>
  </w:style>
  <w:style w:type="character" w:styleId="Hipervnculovisitado">
    <w:name w:val="FollowedHyperlink"/>
    <w:basedOn w:val="Fuentedeprrafopredeter"/>
    <w:uiPriority w:val="99"/>
    <w:semiHidden/>
    <w:unhideWhenUsed/>
    <w:rsid w:val="00CF6E2B"/>
    <w:rPr>
      <w:color w:val="800080" w:themeColor="followedHyperlink"/>
      <w:u w:val="single"/>
    </w:rPr>
  </w:style>
  <w:style w:type="character" w:customStyle="1" w:styleId="Ttulo3Car">
    <w:name w:val="Título 3 Car"/>
    <w:basedOn w:val="Fuentedeprrafopredeter"/>
    <w:link w:val="Ttulo3"/>
    <w:uiPriority w:val="9"/>
    <w:semiHidden/>
    <w:rsid w:val="00A11DF7"/>
    <w:rPr>
      <w:rFonts w:asciiTheme="majorHAnsi" w:eastAsiaTheme="majorEastAsia" w:hAnsiTheme="majorHAnsi" w:cstheme="majorBidi"/>
      <w:color w:val="243F60" w:themeColor="accent1" w:themeShade="7F"/>
      <w:sz w:val="24"/>
      <w:szCs w:val="24"/>
      <w:lang w:eastAsia="nl-NL"/>
    </w:rPr>
  </w:style>
  <w:style w:type="paragraph" w:styleId="Textoindependiente">
    <w:name w:val="Body Text"/>
    <w:basedOn w:val="Normal"/>
    <w:link w:val="TextoindependienteCar"/>
    <w:rsid w:val="00B13F5E"/>
    <w:pPr>
      <w:spacing w:after="120" w:line="228" w:lineRule="auto"/>
      <w:ind w:firstLine="288"/>
      <w:jc w:val="both"/>
    </w:pPr>
    <w:rPr>
      <w:rFonts w:eastAsia="SimSun"/>
      <w:spacing w:val="-1"/>
      <w:sz w:val="20"/>
      <w:szCs w:val="20"/>
      <w:lang w:val="en-US" w:eastAsia="en-US"/>
    </w:rPr>
  </w:style>
  <w:style w:type="character" w:customStyle="1" w:styleId="TextoindependienteCar">
    <w:name w:val="Texto independiente Car"/>
    <w:basedOn w:val="Fuentedeprrafopredeter"/>
    <w:link w:val="Textoindependiente"/>
    <w:rsid w:val="00B13F5E"/>
    <w:rPr>
      <w:rFonts w:ascii="Times New Roman" w:eastAsia="SimSun" w:hAnsi="Times New Roman" w:cs="Times New Roman"/>
      <w:spacing w:val="-1"/>
      <w:sz w:val="20"/>
      <w:szCs w:val="20"/>
      <w:lang w:val="en-US"/>
    </w:rPr>
  </w:style>
  <w:style w:type="paragraph" w:styleId="Encabezado">
    <w:name w:val="header"/>
    <w:basedOn w:val="Normal"/>
    <w:link w:val="EncabezadoCar"/>
    <w:uiPriority w:val="99"/>
    <w:unhideWhenUsed/>
    <w:rsid w:val="00956ACE"/>
    <w:pPr>
      <w:tabs>
        <w:tab w:val="center" w:pos="4419"/>
        <w:tab w:val="right" w:pos="8838"/>
      </w:tabs>
    </w:pPr>
  </w:style>
  <w:style w:type="character" w:customStyle="1" w:styleId="EncabezadoCar">
    <w:name w:val="Encabezado Car"/>
    <w:basedOn w:val="Fuentedeprrafopredeter"/>
    <w:link w:val="Encabezado"/>
    <w:uiPriority w:val="99"/>
    <w:rsid w:val="00956ACE"/>
    <w:rPr>
      <w:rFonts w:ascii="Times New Roman" w:eastAsia="Times New Roman" w:hAnsi="Times New Roman" w:cs="Times New Roman"/>
      <w:sz w:val="24"/>
      <w:szCs w:val="24"/>
      <w:lang w:eastAsia="nl-NL"/>
    </w:rPr>
  </w:style>
  <w:style w:type="paragraph" w:styleId="Piedepgina">
    <w:name w:val="footer"/>
    <w:basedOn w:val="Normal"/>
    <w:link w:val="PiedepginaCar"/>
    <w:uiPriority w:val="99"/>
    <w:unhideWhenUsed/>
    <w:rsid w:val="00956ACE"/>
    <w:pPr>
      <w:tabs>
        <w:tab w:val="center" w:pos="4419"/>
        <w:tab w:val="right" w:pos="8838"/>
      </w:tabs>
    </w:pPr>
  </w:style>
  <w:style w:type="character" w:customStyle="1" w:styleId="PiedepginaCar">
    <w:name w:val="Pie de página Car"/>
    <w:basedOn w:val="Fuentedeprrafopredeter"/>
    <w:link w:val="Piedepgina"/>
    <w:uiPriority w:val="99"/>
    <w:rsid w:val="00956ACE"/>
    <w:rPr>
      <w:rFonts w:ascii="Times New Roman" w:eastAsia="Times New Roman" w:hAnsi="Times New Roman" w:cs="Times New Roman"/>
      <w:sz w:val="24"/>
      <w:szCs w:val="24"/>
      <w:lang w:eastAsia="nl-NL"/>
    </w:rPr>
  </w:style>
  <w:style w:type="paragraph" w:styleId="Revisin">
    <w:name w:val="Revision"/>
    <w:hidden/>
    <w:uiPriority w:val="99"/>
    <w:semiHidden/>
    <w:rsid w:val="003D7071"/>
    <w:pPr>
      <w:spacing w:after="0"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A1D"/>
    <w:pPr>
      <w:spacing w:after="0" w:line="240" w:lineRule="auto"/>
    </w:pPr>
    <w:rPr>
      <w:rFonts w:ascii="Times New Roman" w:eastAsia="Times New Roman" w:hAnsi="Times New Roman" w:cs="Times New Roman"/>
      <w:sz w:val="24"/>
      <w:szCs w:val="24"/>
      <w:lang w:eastAsia="nl-NL"/>
    </w:rPr>
  </w:style>
  <w:style w:type="paragraph" w:styleId="Ttulo1">
    <w:name w:val="heading 1"/>
    <w:basedOn w:val="Normal"/>
    <w:next w:val="Normal"/>
    <w:link w:val="Ttulo1Car"/>
    <w:uiPriority w:val="9"/>
    <w:qFormat/>
    <w:rsid w:val="00D85E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85E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11DF7"/>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53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553874"/>
    <w:rPr>
      <w:rFonts w:ascii="Tahoma" w:eastAsia="Times New Roman" w:hAnsi="Tahoma" w:cs="Tahoma"/>
      <w:sz w:val="16"/>
      <w:szCs w:val="16"/>
      <w:lang w:eastAsia="nl-NL"/>
    </w:rPr>
  </w:style>
  <w:style w:type="character" w:styleId="nfasis">
    <w:name w:val="Emphasis"/>
    <w:basedOn w:val="Fuentedeprrafopredeter"/>
    <w:uiPriority w:val="20"/>
    <w:qFormat/>
    <w:rsid w:val="00534EB4"/>
    <w:rPr>
      <w:i/>
      <w:iCs/>
    </w:rPr>
  </w:style>
  <w:style w:type="paragraph" w:styleId="NormalWeb">
    <w:name w:val="Normal (Web)"/>
    <w:basedOn w:val="Normal"/>
    <w:uiPriority w:val="99"/>
    <w:semiHidden/>
    <w:unhideWhenUsed/>
    <w:rsid w:val="00A66D6E"/>
    <w:pPr>
      <w:spacing w:before="100" w:beforeAutospacing="1" w:after="100" w:afterAutospacing="1"/>
    </w:pPr>
  </w:style>
  <w:style w:type="paragraph" w:styleId="Prrafodelista">
    <w:name w:val="List Paragraph"/>
    <w:basedOn w:val="Normal"/>
    <w:uiPriority w:val="34"/>
    <w:qFormat/>
    <w:rsid w:val="00CF4B8F"/>
    <w:pPr>
      <w:ind w:left="720"/>
      <w:contextualSpacing/>
    </w:pPr>
  </w:style>
  <w:style w:type="character" w:styleId="Refdecomentario">
    <w:name w:val="annotation reference"/>
    <w:basedOn w:val="Fuentedeprrafopredeter"/>
    <w:uiPriority w:val="99"/>
    <w:semiHidden/>
    <w:unhideWhenUsed/>
    <w:rsid w:val="00426519"/>
    <w:rPr>
      <w:sz w:val="18"/>
      <w:szCs w:val="18"/>
    </w:rPr>
  </w:style>
  <w:style w:type="paragraph" w:styleId="Textocomentario">
    <w:name w:val="annotation text"/>
    <w:basedOn w:val="Normal"/>
    <w:link w:val="TextocomentarioCar"/>
    <w:uiPriority w:val="99"/>
    <w:unhideWhenUsed/>
    <w:rsid w:val="00426519"/>
  </w:style>
  <w:style w:type="character" w:customStyle="1" w:styleId="TextocomentarioCar">
    <w:name w:val="Texto comentario Car"/>
    <w:basedOn w:val="Fuentedeprrafopredeter"/>
    <w:link w:val="Textocomentario"/>
    <w:uiPriority w:val="99"/>
    <w:rsid w:val="00426519"/>
    <w:rPr>
      <w:rFonts w:ascii="Times New Roman" w:eastAsia="Times New Roman" w:hAnsi="Times New Roman" w:cs="Times New Roman"/>
      <w:sz w:val="24"/>
      <w:szCs w:val="24"/>
      <w:lang w:eastAsia="nl-NL"/>
    </w:rPr>
  </w:style>
  <w:style w:type="paragraph" w:styleId="Asuntodelcomentario">
    <w:name w:val="annotation subject"/>
    <w:basedOn w:val="Textocomentario"/>
    <w:next w:val="Textocomentario"/>
    <w:link w:val="AsuntodelcomentarioCar"/>
    <w:uiPriority w:val="99"/>
    <w:semiHidden/>
    <w:unhideWhenUsed/>
    <w:rsid w:val="00426519"/>
    <w:rPr>
      <w:b/>
      <w:bCs/>
      <w:sz w:val="20"/>
      <w:szCs w:val="20"/>
    </w:rPr>
  </w:style>
  <w:style w:type="character" w:customStyle="1" w:styleId="AsuntodelcomentarioCar">
    <w:name w:val="Asunto del comentario Car"/>
    <w:basedOn w:val="TextocomentarioCar"/>
    <w:link w:val="Asuntodelcomentario"/>
    <w:uiPriority w:val="99"/>
    <w:semiHidden/>
    <w:rsid w:val="00426519"/>
    <w:rPr>
      <w:rFonts w:ascii="Times New Roman" w:eastAsia="Times New Roman" w:hAnsi="Times New Roman" w:cs="Times New Roman"/>
      <w:b/>
      <w:bCs/>
      <w:sz w:val="20"/>
      <w:szCs w:val="20"/>
      <w:lang w:eastAsia="nl-NL"/>
    </w:rPr>
  </w:style>
  <w:style w:type="paragraph" w:customStyle="1" w:styleId="Bodytext">
    <w:name w:val="Bodytext"/>
    <w:basedOn w:val="Normal"/>
    <w:uiPriority w:val="99"/>
    <w:rsid w:val="00380113"/>
    <w:pPr>
      <w:spacing w:after="120"/>
    </w:pPr>
    <w:rPr>
      <w:szCs w:val="20"/>
      <w:lang w:val="en-NZ" w:eastAsia="en-US"/>
    </w:rPr>
  </w:style>
  <w:style w:type="character" w:styleId="Hipervnculo">
    <w:name w:val="Hyperlink"/>
    <w:basedOn w:val="Fuentedeprrafopredeter"/>
    <w:uiPriority w:val="99"/>
    <w:unhideWhenUsed/>
    <w:rsid w:val="00380113"/>
    <w:rPr>
      <w:color w:val="0000FF" w:themeColor="hyperlink"/>
      <w:u w:val="single"/>
    </w:rPr>
  </w:style>
  <w:style w:type="paragraph" w:styleId="Textosinformato">
    <w:name w:val="Plain Text"/>
    <w:basedOn w:val="Normal"/>
    <w:link w:val="TextosinformatoCar"/>
    <w:uiPriority w:val="99"/>
    <w:semiHidden/>
    <w:unhideWhenUsed/>
    <w:rsid w:val="007B53E4"/>
    <w:rPr>
      <w:rFonts w:ascii="Calibri" w:eastAsiaTheme="minorHAnsi" w:hAnsi="Calibri" w:cs="Consolas"/>
      <w:sz w:val="22"/>
      <w:szCs w:val="21"/>
      <w:lang w:eastAsia="en-US"/>
    </w:rPr>
  </w:style>
  <w:style w:type="character" w:customStyle="1" w:styleId="TextosinformatoCar">
    <w:name w:val="Texto sin formato Car"/>
    <w:basedOn w:val="Fuentedeprrafopredeter"/>
    <w:link w:val="Textosinformato"/>
    <w:uiPriority w:val="99"/>
    <w:semiHidden/>
    <w:rsid w:val="007B53E4"/>
    <w:rPr>
      <w:rFonts w:ascii="Calibri" w:hAnsi="Calibri" w:cs="Consolas"/>
      <w:szCs w:val="21"/>
    </w:rPr>
  </w:style>
  <w:style w:type="character" w:customStyle="1" w:styleId="Ttulo1Car">
    <w:name w:val="Título 1 Car"/>
    <w:basedOn w:val="Fuentedeprrafopredeter"/>
    <w:link w:val="Ttulo1"/>
    <w:uiPriority w:val="9"/>
    <w:rsid w:val="00D85E0F"/>
    <w:rPr>
      <w:rFonts w:asciiTheme="majorHAnsi" w:eastAsiaTheme="majorEastAsia" w:hAnsiTheme="majorHAnsi" w:cstheme="majorBidi"/>
      <w:b/>
      <w:bCs/>
      <w:color w:val="365F91" w:themeColor="accent1" w:themeShade="BF"/>
      <w:sz w:val="28"/>
      <w:szCs w:val="28"/>
      <w:lang w:eastAsia="nl-NL"/>
    </w:rPr>
  </w:style>
  <w:style w:type="character" w:customStyle="1" w:styleId="Ttulo2Car">
    <w:name w:val="Título 2 Car"/>
    <w:basedOn w:val="Fuentedeprrafopredeter"/>
    <w:link w:val="Ttulo2"/>
    <w:uiPriority w:val="9"/>
    <w:rsid w:val="00D85E0F"/>
    <w:rPr>
      <w:rFonts w:asciiTheme="majorHAnsi" w:eastAsiaTheme="majorEastAsia" w:hAnsiTheme="majorHAnsi" w:cstheme="majorBidi"/>
      <w:b/>
      <w:bCs/>
      <w:color w:val="4F81BD" w:themeColor="accent1"/>
      <w:sz w:val="26"/>
      <w:szCs w:val="26"/>
      <w:lang w:eastAsia="nl-NL"/>
    </w:rPr>
  </w:style>
  <w:style w:type="character" w:customStyle="1" w:styleId="orcid-id">
    <w:name w:val="orcid-id"/>
    <w:basedOn w:val="Fuentedeprrafopredeter"/>
    <w:rsid w:val="000440D7"/>
  </w:style>
  <w:style w:type="paragraph" w:customStyle="1" w:styleId="DataField11pt-Single">
    <w:name w:val="Data Field 11pt-Single"/>
    <w:basedOn w:val="Normal"/>
    <w:rsid w:val="00820E2E"/>
    <w:pPr>
      <w:autoSpaceDE w:val="0"/>
      <w:autoSpaceDN w:val="0"/>
    </w:pPr>
    <w:rPr>
      <w:rFonts w:ascii="Arial" w:hAnsi="Arial" w:cs="Arial"/>
      <w:sz w:val="22"/>
      <w:szCs w:val="20"/>
      <w:lang w:val="en-US" w:eastAsia="en-US"/>
    </w:rPr>
  </w:style>
  <w:style w:type="paragraph" w:customStyle="1" w:styleId="Standaard1">
    <w:name w:val="Standaard1"/>
    <w:rsid w:val="00E64527"/>
    <w:pPr>
      <w:suppressAutoHyphens/>
      <w:autoSpaceDN w:val="0"/>
      <w:spacing w:after="160" w:line="251" w:lineRule="auto"/>
      <w:textAlignment w:val="baseline"/>
    </w:pPr>
    <w:rPr>
      <w:rFonts w:ascii="Calibri" w:eastAsia="Calibri" w:hAnsi="Calibri" w:cs="Times New Roman"/>
    </w:rPr>
  </w:style>
  <w:style w:type="character" w:customStyle="1" w:styleId="Standaardalinea-lettertype1">
    <w:name w:val="Standaardalinea-lettertype1"/>
    <w:rsid w:val="00E64527"/>
  </w:style>
  <w:style w:type="character" w:styleId="Hipervnculovisitado">
    <w:name w:val="FollowedHyperlink"/>
    <w:basedOn w:val="Fuentedeprrafopredeter"/>
    <w:uiPriority w:val="99"/>
    <w:semiHidden/>
    <w:unhideWhenUsed/>
    <w:rsid w:val="00CF6E2B"/>
    <w:rPr>
      <w:color w:val="800080" w:themeColor="followedHyperlink"/>
      <w:u w:val="single"/>
    </w:rPr>
  </w:style>
  <w:style w:type="character" w:customStyle="1" w:styleId="Ttulo3Car">
    <w:name w:val="Título 3 Car"/>
    <w:basedOn w:val="Fuentedeprrafopredeter"/>
    <w:link w:val="Ttulo3"/>
    <w:uiPriority w:val="9"/>
    <w:semiHidden/>
    <w:rsid w:val="00A11DF7"/>
    <w:rPr>
      <w:rFonts w:asciiTheme="majorHAnsi" w:eastAsiaTheme="majorEastAsia" w:hAnsiTheme="majorHAnsi" w:cstheme="majorBidi"/>
      <w:color w:val="243F60" w:themeColor="accent1" w:themeShade="7F"/>
      <w:sz w:val="24"/>
      <w:szCs w:val="24"/>
      <w:lang w:eastAsia="nl-NL"/>
    </w:rPr>
  </w:style>
  <w:style w:type="paragraph" w:styleId="Textoindependiente">
    <w:name w:val="Body Text"/>
    <w:basedOn w:val="Normal"/>
    <w:link w:val="TextoindependienteCar"/>
    <w:rsid w:val="00B13F5E"/>
    <w:pPr>
      <w:spacing w:after="120" w:line="228" w:lineRule="auto"/>
      <w:ind w:firstLine="288"/>
      <w:jc w:val="both"/>
    </w:pPr>
    <w:rPr>
      <w:rFonts w:eastAsia="SimSun"/>
      <w:spacing w:val="-1"/>
      <w:sz w:val="20"/>
      <w:szCs w:val="20"/>
      <w:lang w:val="en-US" w:eastAsia="en-US"/>
    </w:rPr>
  </w:style>
  <w:style w:type="character" w:customStyle="1" w:styleId="TextoindependienteCar">
    <w:name w:val="Texto independiente Car"/>
    <w:basedOn w:val="Fuentedeprrafopredeter"/>
    <w:link w:val="Textoindependiente"/>
    <w:rsid w:val="00B13F5E"/>
    <w:rPr>
      <w:rFonts w:ascii="Times New Roman" w:eastAsia="SimSun" w:hAnsi="Times New Roman" w:cs="Times New Roman"/>
      <w:spacing w:val="-1"/>
      <w:sz w:val="20"/>
      <w:szCs w:val="20"/>
      <w:lang w:val="en-US"/>
    </w:rPr>
  </w:style>
  <w:style w:type="paragraph" w:styleId="Encabezado">
    <w:name w:val="header"/>
    <w:basedOn w:val="Normal"/>
    <w:link w:val="EncabezadoCar"/>
    <w:uiPriority w:val="99"/>
    <w:unhideWhenUsed/>
    <w:rsid w:val="00956ACE"/>
    <w:pPr>
      <w:tabs>
        <w:tab w:val="center" w:pos="4419"/>
        <w:tab w:val="right" w:pos="8838"/>
      </w:tabs>
    </w:pPr>
  </w:style>
  <w:style w:type="character" w:customStyle="1" w:styleId="EncabezadoCar">
    <w:name w:val="Encabezado Car"/>
    <w:basedOn w:val="Fuentedeprrafopredeter"/>
    <w:link w:val="Encabezado"/>
    <w:uiPriority w:val="99"/>
    <w:rsid w:val="00956ACE"/>
    <w:rPr>
      <w:rFonts w:ascii="Times New Roman" w:eastAsia="Times New Roman" w:hAnsi="Times New Roman" w:cs="Times New Roman"/>
      <w:sz w:val="24"/>
      <w:szCs w:val="24"/>
      <w:lang w:eastAsia="nl-NL"/>
    </w:rPr>
  </w:style>
  <w:style w:type="paragraph" w:styleId="Piedepgina">
    <w:name w:val="footer"/>
    <w:basedOn w:val="Normal"/>
    <w:link w:val="PiedepginaCar"/>
    <w:uiPriority w:val="99"/>
    <w:unhideWhenUsed/>
    <w:rsid w:val="00956ACE"/>
    <w:pPr>
      <w:tabs>
        <w:tab w:val="center" w:pos="4419"/>
        <w:tab w:val="right" w:pos="8838"/>
      </w:tabs>
    </w:pPr>
  </w:style>
  <w:style w:type="character" w:customStyle="1" w:styleId="PiedepginaCar">
    <w:name w:val="Pie de página Car"/>
    <w:basedOn w:val="Fuentedeprrafopredeter"/>
    <w:link w:val="Piedepgina"/>
    <w:uiPriority w:val="99"/>
    <w:rsid w:val="00956ACE"/>
    <w:rPr>
      <w:rFonts w:ascii="Times New Roman" w:eastAsia="Times New Roman" w:hAnsi="Times New Roman" w:cs="Times New Roman"/>
      <w:sz w:val="24"/>
      <w:szCs w:val="24"/>
      <w:lang w:eastAsia="nl-NL"/>
    </w:rPr>
  </w:style>
  <w:style w:type="paragraph" w:styleId="Revisin">
    <w:name w:val="Revision"/>
    <w:hidden/>
    <w:uiPriority w:val="99"/>
    <w:semiHidden/>
    <w:rsid w:val="003D7071"/>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07384">
      <w:bodyDiv w:val="1"/>
      <w:marLeft w:val="0"/>
      <w:marRight w:val="0"/>
      <w:marTop w:val="0"/>
      <w:marBottom w:val="0"/>
      <w:divBdr>
        <w:top w:val="none" w:sz="0" w:space="0" w:color="auto"/>
        <w:left w:val="none" w:sz="0" w:space="0" w:color="auto"/>
        <w:bottom w:val="none" w:sz="0" w:space="0" w:color="auto"/>
        <w:right w:val="none" w:sz="0" w:space="0" w:color="auto"/>
      </w:divBdr>
    </w:div>
    <w:div w:id="361395042">
      <w:bodyDiv w:val="1"/>
      <w:marLeft w:val="0"/>
      <w:marRight w:val="0"/>
      <w:marTop w:val="0"/>
      <w:marBottom w:val="0"/>
      <w:divBdr>
        <w:top w:val="none" w:sz="0" w:space="0" w:color="auto"/>
        <w:left w:val="none" w:sz="0" w:space="0" w:color="auto"/>
        <w:bottom w:val="none" w:sz="0" w:space="0" w:color="auto"/>
        <w:right w:val="none" w:sz="0" w:space="0" w:color="auto"/>
      </w:divBdr>
    </w:div>
    <w:div w:id="585193191">
      <w:bodyDiv w:val="1"/>
      <w:marLeft w:val="0"/>
      <w:marRight w:val="0"/>
      <w:marTop w:val="0"/>
      <w:marBottom w:val="0"/>
      <w:divBdr>
        <w:top w:val="none" w:sz="0" w:space="0" w:color="auto"/>
        <w:left w:val="none" w:sz="0" w:space="0" w:color="auto"/>
        <w:bottom w:val="none" w:sz="0" w:space="0" w:color="auto"/>
        <w:right w:val="none" w:sz="0" w:space="0" w:color="auto"/>
      </w:divBdr>
    </w:div>
    <w:div w:id="825392763">
      <w:bodyDiv w:val="1"/>
      <w:marLeft w:val="0"/>
      <w:marRight w:val="0"/>
      <w:marTop w:val="0"/>
      <w:marBottom w:val="0"/>
      <w:divBdr>
        <w:top w:val="none" w:sz="0" w:space="0" w:color="auto"/>
        <w:left w:val="none" w:sz="0" w:space="0" w:color="auto"/>
        <w:bottom w:val="none" w:sz="0" w:space="0" w:color="auto"/>
        <w:right w:val="none" w:sz="0" w:space="0" w:color="auto"/>
      </w:divBdr>
    </w:div>
    <w:div w:id="1034043660">
      <w:bodyDiv w:val="1"/>
      <w:marLeft w:val="0"/>
      <w:marRight w:val="0"/>
      <w:marTop w:val="0"/>
      <w:marBottom w:val="0"/>
      <w:divBdr>
        <w:top w:val="none" w:sz="0" w:space="0" w:color="auto"/>
        <w:left w:val="none" w:sz="0" w:space="0" w:color="auto"/>
        <w:bottom w:val="none" w:sz="0" w:space="0" w:color="auto"/>
        <w:right w:val="none" w:sz="0" w:space="0" w:color="auto"/>
      </w:divBdr>
      <w:divsChild>
        <w:div w:id="170217884">
          <w:marLeft w:val="0"/>
          <w:marRight w:val="0"/>
          <w:marTop w:val="0"/>
          <w:marBottom w:val="0"/>
          <w:divBdr>
            <w:top w:val="none" w:sz="0" w:space="0" w:color="auto"/>
            <w:left w:val="none" w:sz="0" w:space="0" w:color="auto"/>
            <w:bottom w:val="none" w:sz="0" w:space="0" w:color="auto"/>
            <w:right w:val="none" w:sz="0" w:space="0" w:color="auto"/>
          </w:divBdr>
        </w:div>
        <w:div w:id="835534447">
          <w:marLeft w:val="0"/>
          <w:marRight w:val="0"/>
          <w:marTop w:val="0"/>
          <w:marBottom w:val="0"/>
          <w:divBdr>
            <w:top w:val="none" w:sz="0" w:space="0" w:color="auto"/>
            <w:left w:val="none" w:sz="0" w:space="0" w:color="auto"/>
            <w:bottom w:val="none" w:sz="0" w:space="0" w:color="auto"/>
            <w:right w:val="none" w:sz="0" w:space="0" w:color="auto"/>
          </w:divBdr>
        </w:div>
        <w:div w:id="1412770310">
          <w:marLeft w:val="0"/>
          <w:marRight w:val="0"/>
          <w:marTop w:val="300"/>
          <w:marBottom w:val="300"/>
          <w:divBdr>
            <w:top w:val="none" w:sz="0" w:space="0" w:color="auto"/>
            <w:left w:val="none" w:sz="0" w:space="0" w:color="auto"/>
            <w:bottom w:val="none" w:sz="0" w:space="0" w:color="auto"/>
            <w:right w:val="none" w:sz="0" w:space="0" w:color="auto"/>
          </w:divBdr>
          <w:divsChild>
            <w:div w:id="1042707040">
              <w:marLeft w:val="0"/>
              <w:marRight w:val="0"/>
              <w:marTop w:val="0"/>
              <w:marBottom w:val="0"/>
              <w:divBdr>
                <w:top w:val="none" w:sz="0" w:space="0" w:color="auto"/>
                <w:left w:val="none" w:sz="0" w:space="0" w:color="auto"/>
                <w:bottom w:val="none" w:sz="0" w:space="0" w:color="auto"/>
                <w:right w:val="none" w:sz="0" w:space="0" w:color="auto"/>
              </w:divBdr>
            </w:div>
            <w:div w:id="16832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8905">
      <w:bodyDiv w:val="1"/>
      <w:marLeft w:val="0"/>
      <w:marRight w:val="0"/>
      <w:marTop w:val="0"/>
      <w:marBottom w:val="0"/>
      <w:divBdr>
        <w:top w:val="none" w:sz="0" w:space="0" w:color="auto"/>
        <w:left w:val="none" w:sz="0" w:space="0" w:color="auto"/>
        <w:bottom w:val="none" w:sz="0" w:space="0" w:color="auto"/>
        <w:right w:val="none" w:sz="0" w:space="0" w:color="auto"/>
      </w:divBdr>
    </w:div>
    <w:div w:id="1306886118">
      <w:bodyDiv w:val="1"/>
      <w:marLeft w:val="0"/>
      <w:marRight w:val="0"/>
      <w:marTop w:val="0"/>
      <w:marBottom w:val="0"/>
      <w:divBdr>
        <w:top w:val="none" w:sz="0" w:space="0" w:color="auto"/>
        <w:left w:val="none" w:sz="0" w:space="0" w:color="auto"/>
        <w:bottom w:val="none" w:sz="0" w:space="0" w:color="auto"/>
        <w:right w:val="none" w:sz="0" w:space="0" w:color="auto"/>
      </w:divBdr>
    </w:div>
    <w:div w:id="152555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C61826-DB01-4292-84A5-C6E3C278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4893</Words>
  <Characters>26915</Characters>
  <Application>Microsoft Office Word</Application>
  <DocSecurity>4</DocSecurity>
  <Lines>224</Lines>
  <Paragraphs>63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VU medisch centrum</Company>
  <LinksUpToDate>false</LinksUpToDate>
  <CharactersWithSpaces>31745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Kerkhof, PLM</dc:creator>
  <cp:lastModifiedBy>usuario</cp:lastModifiedBy>
  <cp:revision>2</cp:revision>
  <cp:lastPrinted>2021-12-25T14:16:00Z</cp:lastPrinted>
  <dcterms:created xsi:type="dcterms:W3CDTF">2022-01-07T13:16:00Z</dcterms:created>
  <dcterms:modified xsi:type="dcterms:W3CDTF">2022-01-07T13:16:00Z</dcterms:modified>
</cp:coreProperties>
</file>