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D4E3C" w14:textId="08672C45" w:rsidR="00971CB7" w:rsidRDefault="00971CB7">
      <w:pPr>
        <w:pPrChange w:id="0" w:author="Microsoft Office User" w:date="2021-09-02T19:31:00Z">
          <w:pPr>
            <w:spacing w:line="360" w:lineRule="auto"/>
          </w:pPr>
        </w:pPrChange>
      </w:pPr>
      <w:bookmarkStart w:id="1" w:name="_GoBack"/>
      <w:bookmarkEnd w:id="1"/>
      <w:r w:rsidRPr="00B91A42">
        <w:t>Mielopat</w:t>
      </w:r>
      <w:r w:rsidR="007922CE">
        <w:t>í</w:t>
      </w:r>
      <w:r w:rsidRPr="00B91A42">
        <w:t xml:space="preserve">a </w:t>
      </w:r>
      <w:ins w:id="2" w:author="Microsoft Office User" w:date="2021-09-02T11:45:00Z">
        <w:r w:rsidR="009B2D7F">
          <w:t>c</w:t>
        </w:r>
      </w:ins>
      <w:del w:id="3" w:author="Microsoft Office User" w:date="2021-09-02T11:45:00Z">
        <w:r w:rsidRPr="00B91A42" w:rsidDel="009B2D7F">
          <w:delText>C</w:delText>
        </w:r>
      </w:del>
      <w:r w:rsidRPr="00B91A42">
        <w:t xml:space="preserve">ervical </w:t>
      </w:r>
      <w:ins w:id="4" w:author="Microsoft Office User" w:date="2021-09-02T11:45:00Z">
        <w:r w:rsidR="009B2D7F">
          <w:t>d</w:t>
        </w:r>
      </w:ins>
      <w:del w:id="5" w:author="Microsoft Office User" w:date="2021-09-02T11:45:00Z">
        <w:r w:rsidRPr="00B91A42" w:rsidDel="009B2D7F">
          <w:delText>D</w:delText>
        </w:r>
      </w:del>
      <w:r w:rsidRPr="00B91A42">
        <w:t xml:space="preserve">egenerativa: </w:t>
      </w:r>
      <w:del w:id="6" w:author="Usuario de Microsoft Office" w:date="2021-08-31T23:04:00Z">
        <w:r w:rsidRPr="00B91A42" w:rsidDel="00163C0D">
          <w:delText>¡</w:delText>
        </w:r>
      </w:del>
      <w:ins w:id="7" w:author="Microsoft Office User" w:date="2021-09-02T11:49:00Z">
        <w:r w:rsidR="009663C7">
          <w:t>u</w:t>
        </w:r>
      </w:ins>
      <w:del w:id="8" w:author="Microsoft Office User" w:date="2021-09-02T11:49:00Z">
        <w:r w:rsidRPr="00B91A42" w:rsidDel="009663C7">
          <w:delText>U</w:delText>
        </w:r>
      </w:del>
      <w:r w:rsidRPr="00B91A42">
        <w:t xml:space="preserve">na </w:t>
      </w:r>
      <w:r w:rsidR="007922CE">
        <w:t>p</w:t>
      </w:r>
      <w:r w:rsidRPr="00B91A42">
        <w:t>atología cada vez mas frecuente y que requiere diagnóstico y manejo precoz</w:t>
      </w:r>
      <w:ins w:id="9" w:author="Usuario de Microsoft Office" w:date="2021-08-31T23:04:00Z">
        <w:r w:rsidR="00163C0D">
          <w:t xml:space="preserve">. </w:t>
        </w:r>
      </w:ins>
      <w:del w:id="10" w:author="Usuario de Microsoft Office" w:date="2021-08-31T23:04:00Z">
        <w:r w:rsidRPr="00B91A42" w:rsidDel="00163C0D">
          <w:delText xml:space="preserve">! </w:delText>
        </w:r>
      </w:del>
    </w:p>
    <w:p w14:paraId="7B5F0878" w14:textId="77777777" w:rsidR="000E4CCD" w:rsidRPr="00B91A42" w:rsidRDefault="000E4CCD" w:rsidP="00971CB7">
      <w:pPr>
        <w:spacing w:line="360" w:lineRule="auto"/>
        <w:rPr>
          <w:rFonts w:ascii="Times New Roman" w:hAnsi="Times New Roman" w:cs="Times New Roman"/>
          <w:b/>
          <w:bCs/>
        </w:rPr>
      </w:pPr>
    </w:p>
    <w:p w14:paraId="07D4D809" w14:textId="7919FB84" w:rsidR="00971CB7" w:rsidRPr="00B91A42" w:rsidRDefault="00971CB7" w:rsidP="00971CB7">
      <w:pPr>
        <w:spacing w:line="360" w:lineRule="auto"/>
        <w:rPr>
          <w:rFonts w:ascii="Times New Roman" w:hAnsi="Times New Roman" w:cs="Times New Roman"/>
          <w:b/>
          <w:bCs/>
        </w:rPr>
      </w:pPr>
      <w:r w:rsidRPr="00B91A42">
        <w:rPr>
          <w:rFonts w:ascii="Times New Roman" w:hAnsi="Times New Roman" w:cs="Times New Roman"/>
          <w:b/>
          <w:bCs/>
        </w:rPr>
        <w:t xml:space="preserve">Mielopatía </w:t>
      </w:r>
      <w:ins w:id="11" w:author="Microsoft Office User" w:date="2021-09-02T11:45:00Z">
        <w:r w:rsidR="009B2D7F">
          <w:rPr>
            <w:rFonts w:ascii="Times New Roman" w:hAnsi="Times New Roman" w:cs="Times New Roman"/>
            <w:b/>
            <w:bCs/>
          </w:rPr>
          <w:t>c</w:t>
        </w:r>
      </w:ins>
      <w:del w:id="12" w:author="Microsoft Office User" w:date="2021-09-02T11:45:00Z">
        <w:r w:rsidRPr="00B91A42" w:rsidDel="009B2D7F">
          <w:rPr>
            <w:rFonts w:ascii="Times New Roman" w:hAnsi="Times New Roman" w:cs="Times New Roman"/>
            <w:b/>
            <w:bCs/>
          </w:rPr>
          <w:delText>C</w:delText>
        </w:r>
      </w:del>
      <w:r w:rsidRPr="00B91A42">
        <w:rPr>
          <w:rFonts w:ascii="Times New Roman" w:hAnsi="Times New Roman" w:cs="Times New Roman"/>
          <w:b/>
          <w:bCs/>
        </w:rPr>
        <w:t xml:space="preserve">ervical </w:t>
      </w:r>
      <w:ins w:id="13" w:author="Microsoft Office User" w:date="2021-09-02T11:45:00Z">
        <w:r w:rsidR="009B2D7F">
          <w:rPr>
            <w:rFonts w:ascii="Times New Roman" w:hAnsi="Times New Roman" w:cs="Times New Roman"/>
            <w:b/>
            <w:bCs/>
          </w:rPr>
          <w:t>d</w:t>
        </w:r>
      </w:ins>
      <w:del w:id="14" w:author="Microsoft Office User" w:date="2021-09-02T11:45:00Z">
        <w:r w:rsidRPr="00B91A42" w:rsidDel="009B2D7F">
          <w:rPr>
            <w:rFonts w:ascii="Times New Roman" w:hAnsi="Times New Roman" w:cs="Times New Roman"/>
            <w:b/>
            <w:bCs/>
          </w:rPr>
          <w:delText>D</w:delText>
        </w:r>
      </w:del>
      <w:r w:rsidRPr="00B91A42">
        <w:rPr>
          <w:rFonts w:ascii="Times New Roman" w:hAnsi="Times New Roman" w:cs="Times New Roman"/>
          <w:b/>
          <w:bCs/>
        </w:rPr>
        <w:t xml:space="preserve">egenerativa: </w:t>
      </w:r>
      <w:ins w:id="15" w:author="Microsoft Office User" w:date="2021-09-02T11:49:00Z">
        <w:r w:rsidR="009663C7">
          <w:rPr>
            <w:rFonts w:ascii="Times New Roman" w:hAnsi="Times New Roman" w:cs="Times New Roman"/>
            <w:b/>
            <w:bCs/>
          </w:rPr>
          <w:t>a</w:t>
        </w:r>
      </w:ins>
      <w:del w:id="16" w:author="Microsoft Office User" w:date="2021-09-02T11:49:00Z">
        <w:r w:rsidRPr="00B91A42" w:rsidDel="009663C7">
          <w:rPr>
            <w:rFonts w:ascii="Times New Roman" w:hAnsi="Times New Roman" w:cs="Times New Roman"/>
            <w:b/>
            <w:bCs/>
          </w:rPr>
          <w:delText>A</w:delText>
        </w:r>
      </w:del>
      <w:r w:rsidRPr="00B91A42">
        <w:rPr>
          <w:rFonts w:ascii="Times New Roman" w:hAnsi="Times New Roman" w:cs="Times New Roman"/>
          <w:b/>
          <w:bCs/>
        </w:rPr>
        <w:t>ctualización y manejo.</w:t>
      </w:r>
    </w:p>
    <w:p w14:paraId="0B708F3D" w14:textId="77777777" w:rsidR="00971CB7" w:rsidRPr="00B91A42" w:rsidRDefault="00971CB7" w:rsidP="00971CB7">
      <w:pPr>
        <w:spacing w:line="360" w:lineRule="auto"/>
        <w:rPr>
          <w:rFonts w:ascii="Times New Roman" w:hAnsi="Times New Roman" w:cs="Times New Roman"/>
          <w:b/>
          <w:bCs/>
        </w:rPr>
      </w:pPr>
    </w:p>
    <w:p w14:paraId="7833D2F3" w14:textId="77777777" w:rsidR="00971CB7" w:rsidRPr="000E4CCD" w:rsidRDefault="00971CB7" w:rsidP="00971CB7">
      <w:pPr>
        <w:spacing w:line="360" w:lineRule="auto"/>
        <w:rPr>
          <w:rFonts w:ascii="Times New Roman" w:hAnsi="Times New Roman" w:cs="Times New Roman"/>
          <w:b/>
          <w:bCs/>
          <w:vertAlign w:val="superscript"/>
        </w:rPr>
      </w:pPr>
      <w:r w:rsidRPr="00B91A42">
        <w:rPr>
          <w:rFonts w:ascii="Times New Roman" w:hAnsi="Times New Roman" w:cs="Times New Roman"/>
          <w:b/>
          <w:bCs/>
        </w:rPr>
        <w:t>Ratko Yurac</w:t>
      </w:r>
      <w:r w:rsidRPr="00B91A42">
        <w:rPr>
          <w:rFonts w:ascii="Times New Roman" w:hAnsi="Times New Roman" w:cs="Times New Roman"/>
          <w:b/>
          <w:bCs/>
          <w:vertAlign w:val="superscript"/>
        </w:rPr>
        <w:t>1,2</w:t>
      </w:r>
      <w:r w:rsidRPr="00B91A42">
        <w:rPr>
          <w:rFonts w:ascii="Times New Roman" w:hAnsi="Times New Roman" w:cs="Times New Roman"/>
          <w:b/>
          <w:bCs/>
        </w:rPr>
        <w:t>, José Manuel Matamala</w:t>
      </w:r>
      <w:del w:id="17" w:author="Usuario de Microsoft Office" w:date="2021-08-31T21:50:00Z">
        <w:r w:rsidRPr="00B91A42" w:rsidDel="00FA5735">
          <w:rPr>
            <w:rFonts w:ascii="Times New Roman" w:hAnsi="Times New Roman" w:cs="Times New Roman"/>
            <w:b/>
            <w:bCs/>
            <w:vertAlign w:val="superscript"/>
          </w:rPr>
          <w:delText>,</w:delText>
        </w:r>
      </w:del>
      <w:r w:rsidRPr="00B91A42">
        <w:rPr>
          <w:rFonts w:ascii="Times New Roman" w:hAnsi="Times New Roman" w:cs="Times New Roman"/>
          <w:b/>
          <w:bCs/>
          <w:vertAlign w:val="superscript"/>
        </w:rPr>
        <w:t>3,4,5,6</w:t>
      </w:r>
      <w:r w:rsidRPr="00B91A42">
        <w:rPr>
          <w:rFonts w:ascii="Times New Roman" w:hAnsi="Times New Roman" w:cs="Times New Roman"/>
          <w:b/>
          <w:bCs/>
        </w:rPr>
        <w:t>, Juan José Zamorano</w:t>
      </w:r>
      <w:r w:rsidRPr="00B91A42">
        <w:rPr>
          <w:rFonts w:ascii="Times New Roman" w:hAnsi="Times New Roman" w:cs="Times New Roman"/>
          <w:b/>
          <w:bCs/>
          <w:vertAlign w:val="superscript"/>
        </w:rPr>
        <w:t>1,2</w:t>
      </w:r>
      <w:r w:rsidRPr="00B91A42">
        <w:rPr>
          <w:rFonts w:ascii="Times New Roman" w:hAnsi="Times New Roman" w:cs="Times New Roman"/>
          <w:b/>
          <w:bCs/>
        </w:rPr>
        <w:t xml:space="preserve">,  </w:t>
      </w:r>
      <w:r w:rsidRPr="00B91A42">
        <w:rPr>
          <w:rFonts w:ascii="Times New Roman" w:eastAsia="Times New Roman" w:hAnsi="Times New Roman" w:cs="Times New Roman"/>
          <w:b/>
          <w:bCs/>
          <w:color w:val="000000" w:themeColor="text1"/>
          <w:lang w:eastAsia="es-MX"/>
        </w:rPr>
        <w:t>James S. Harrop</w:t>
      </w:r>
      <w:r w:rsidRPr="00B91A42">
        <w:rPr>
          <w:rFonts w:ascii="Times New Roman" w:hAnsi="Times New Roman" w:cs="Times New Roman"/>
          <w:b/>
          <w:bCs/>
          <w:vertAlign w:val="superscript"/>
        </w:rPr>
        <w:t>7,8</w:t>
      </w:r>
      <w:r w:rsidRPr="00B91A42">
        <w:rPr>
          <w:rFonts w:ascii="Times New Roman" w:hAnsi="Times New Roman" w:cs="Times New Roman"/>
          <w:b/>
          <w:bCs/>
        </w:rPr>
        <w:t>, Benjamin M Davies</w:t>
      </w:r>
      <w:r w:rsidRPr="00B91A42">
        <w:rPr>
          <w:rFonts w:ascii="Times New Roman" w:hAnsi="Times New Roman" w:cs="Times New Roman"/>
          <w:b/>
          <w:bCs/>
          <w:vertAlign w:val="superscript"/>
        </w:rPr>
        <w:t>9</w:t>
      </w:r>
      <w:r w:rsidRPr="00B91A42">
        <w:rPr>
          <w:rFonts w:ascii="Times New Roman" w:eastAsia="Times New Roman" w:hAnsi="Times New Roman" w:cs="Times New Roman"/>
          <w:color w:val="000000" w:themeColor="text1"/>
          <w:lang w:eastAsia="es-MX"/>
        </w:rPr>
        <w:t xml:space="preserve">, </w:t>
      </w:r>
      <w:r w:rsidRPr="00B91A42">
        <w:rPr>
          <w:rFonts w:ascii="Times New Roman" w:hAnsi="Times New Roman" w:cs="Times New Roman"/>
          <w:b/>
          <w:bCs/>
        </w:rPr>
        <w:t>Aria Nouri</w:t>
      </w:r>
      <w:r w:rsidRPr="00B91A42">
        <w:rPr>
          <w:rFonts w:ascii="Times New Roman" w:hAnsi="Times New Roman" w:cs="Times New Roman"/>
          <w:b/>
          <w:bCs/>
          <w:vertAlign w:val="superscript"/>
        </w:rPr>
        <w:t>10</w:t>
      </w:r>
      <w:r w:rsidRPr="00B91A42">
        <w:rPr>
          <w:rFonts w:ascii="Times New Roman" w:hAnsi="Times New Roman" w:cs="Times New Roman"/>
          <w:b/>
          <w:bCs/>
        </w:rPr>
        <w:t xml:space="preserve">, Michael G Fehlings </w:t>
      </w:r>
      <w:r w:rsidRPr="00B91A42">
        <w:rPr>
          <w:rFonts w:ascii="Times New Roman" w:hAnsi="Times New Roman" w:cs="Times New Roman"/>
          <w:b/>
          <w:bCs/>
          <w:vertAlign w:val="superscript"/>
        </w:rPr>
        <w:t>11,12</w:t>
      </w:r>
    </w:p>
    <w:p w14:paraId="7730B287" w14:textId="77777777" w:rsidR="00971CB7" w:rsidRPr="007922CE" w:rsidRDefault="00971CB7" w:rsidP="00971CB7">
      <w:pPr>
        <w:rPr>
          <w:rStyle w:val="Hipervnculo"/>
          <w:rFonts w:ascii="Times New Roman" w:hAnsi="Times New Roman" w:cs="Times New Roman"/>
          <w:color w:val="000000" w:themeColor="text1"/>
        </w:rPr>
      </w:pPr>
      <w:r w:rsidRPr="007922CE">
        <w:rPr>
          <w:rFonts w:ascii="Times New Roman" w:hAnsi="Times New Roman" w:cs="Times New Roman"/>
          <w:color w:val="000000"/>
        </w:rPr>
        <w:t>1.-</w:t>
      </w:r>
      <w:r w:rsidR="007922CE">
        <w:rPr>
          <w:rFonts w:ascii="Times New Roman" w:hAnsi="Times New Roman" w:cs="Times New Roman"/>
          <w:color w:val="000000"/>
        </w:rPr>
        <w:t xml:space="preserve"> </w:t>
      </w:r>
      <w:r w:rsidR="007922CE" w:rsidRPr="007922CE">
        <w:rPr>
          <w:rFonts w:ascii="Times New Roman" w:hAnsi="Times New Roman" w:cs="Times New Roman"/>
          <w:color w:val="000000"/>
        </w:rPr>
        <w:t>Unidad de Columna, Dep</w:t>
      </w:r>
      <w:r w:rsidR="007922CE">
        <w:rPr>
          <w:rFonts w:ascii="Times New Roman" w:hAnsi="Times New Roman" w:cs="Times New Roman"/>
          <w:color w:val="000000"/>
        </w:rPr>
        <w:t>artamento de Ortopedia y Traumatología</w:t>
      </w:r>
      <w:r w:rsidRPr="007922CE">
        <w:rPr>
          <w:rFonts w:ascii="Times New Roman" w:hAnsi="Times New Roman" w:cs="Times New Roman"/>
          <w:color w:val="000000"/>
        </w:rPr>
        <w:t>, Clínica Alemana</w:t>
      </w:r>
      <w:r w:rsidR="007922CE" w:rsidRPr="007922CE">
        <w:rPr>
          <w:rFonts w:ascii="Times New Roman" w:hAnsi="Times New Roman" w:cs="Times New Roman"/>
          <w:color w:val="000000"/>
        </w:rPr>
        <w:t xml:space="preserve"> de Santiago</w:t>
      </w:r>
      <w:r w:rsidRPr="007922CE">
        <w:rPr>
          <w:rFonts w:ascii="Times New Roman" w:hAnsi="Times New Roman" w:cs="Times New Roman"/>
          <w:color w:val="000000"/>
        </w:rPr>
        <w:t>, Santiago, Chile.</w:t>
      </w:r>
    </w:p>
    <w:p w14:paraId="223DE7CC" w14:textId="77777777" w:rsidR="00971CB7" w:rsidRPr="007922CE" w:rsidRDefault="00971CB7" w:rsidP="00971CB7">
      <w:pPr>
        <w:rPr>
          <w:rFonts w:ascii="Times New Roman" w:eastAsia="Times New Roman" w:hAnsi="Times New Roman" w:cs="Times New Roman"/>
          <w:color w:val="000000"/>
          <w:lang w:eastAsia="es-ES_tradnl"/>
        </w:rPr>
      </w:pPr>
      <w:r w:rsidRPr="007922CE">
        <w:rPr>
          <w:rStyle w:val="Hipervnculo"/>
          <w:rFonts w:ascii="Times New Roman" w:hAnsi="Times New Roman" w:cs="Times New Roman"/>
          <w:color w:val="000000" w:themeColor="text1"/>
          <w:u w:val="none"/>
        </w:rPr>
        <w:t>2.-</w:t>
      </w:r>
      <w:r w:rsidR="007922CE">
        <w:rPr>
          <w:rStyle w:val="Hipervnculo"/>
          <w:rFonts w:ascii="Times New Roman" w:hAnsi="Times New Roman" w:cs="Times New Roman"/>
          <w:color w:val="000000" w:themeColor="text1"/>
          <w:u w:val="none"/>
        </w:rPr>
        <w:t xml:space="preserve"> </w:t>
      </w:r>
      <w:r w:rsidR="007922CE" w:rsidRPr="007922CE">
        <w:rPr>
          <w:rStyle w:val="Hipervnculo"/>
          <w:rFonts w:ascii="Times New Roman" w:hAnsi="Times New Roman" w:cs="Times New Roman"/>
          <w:color w:val="000000" w:themeColor="text1"/>
          <w:u w:val="none"/>
        </w:rPr>
        <w:t>Departamento</w:t>
      </w:r>
      <w:r w:rsidR="007922CE">
        <w:rPr>
          <w:rStyle w:val="Hipervnculo"/>
          <w:rFonts w:ascii="Times New Roman" w:hAnsi="Times New Roman" w:cs="Times New Roman"/>
          <w:color w:val="000000" w:themeColor="text1"/>
          <w:u w:val="none"/>
        </w:rPr>
        <w:t xml:space="preserve"> de Ortopedia y Traumatología</w:t>
      </w:r>
      <w:r w:rsidRPr="007922CE">
        <w:rPr>
          <w:rFonts w:ascii="Times New Roman" w:eastAsia="Times New Roman" w:hAnsi="Times New Roman" w:cs="Times New Roman"/>
          <w:color w:val="000000"/>
          <w:lang w:eastAsia="es-ES_tradnl"/>
        </w:rPr>
        <w:t>, Universi</w:t>
      </w:r>
      <w:r w:rsidR="007922CE" w:rsidRPr="007922CE">
        <w:rPr>
          <w:rFonts w:ascii="Times New Roman" w:eastAsia="Times New Roman" w:hAnsi="Times New Roman" w:cs="Times New Roman"/>
          <w:color w:val="000000"/>
          <w:lang w:eastAsia="es-ES_tradnl"/>
        </w:rPr>
        <w:t>dad</w:t>
      </w:r>
      <w:r w:rsidRPr="007922CE">
        <w:rPr>
          <w:rFonts w:ascii="Times New Roman" w:eastAsia="Times New Roman" w:hAnsi="Times New Roman" w:cs="Times New Roman"/>
          <w:color w:val="000000"/>
          <w:lang w:eastAsia="es-ES_tradnl"/>
        </w:rPr>
        <w:t xml:space="preserve"> del Desarrollo (UDD), Santiago, Chile</w:t>
      </w:r>
    </w:p>
    <w:p w14:paraId="3BF22F3D" w14:textId="77777777" w:rsidR="00971CB7" w:rsidRPr="00B91A42" w:rsidRDefault="00971CB7" w:rsidP="00971CB7">
      <w:pPr>
        <w:rPr>
          <w:rFonts w:ascii="Times New Roman" w:hAnsi="Times New Roman" w:cs="Times New Roman"/>
        </w:rPr>
      </w:pPr>
      <w:r w:rsidRPr="00B91A42">
        <w:rPr>
          <w:rFonts w:ascii="Times New Roman" w:eastAsia="Times New Roman" w:hAnsi="Times New Roman" w:cs="Times New Roman"/>
          <w:color w:val="000000"/>
          <w:lang w:eastAsia="es-ES_tradnl"/>
        </w:rPr>
        <w:t xml:space="preserve">3.- </w:t>
      </w:r>
      <w:r w:rsidRPr="00B91A42">
        <w:rPr>
          <w:rFonts w:ascii="Times New Roman" w:hAnsi="Times New Roman" w:cs="Times New Roman"/>
        </w:rPr>
        <w:t>Laboratorio de Neurología y Neurofisiología Traslacional, Centro de Investigación Clínica Avanzada (CICA) Oriente, Facultad de Medicina, Universidad de Chile, Santiago, Chile.</w:t>
      </w:r>
    </w:p>
    <w:p w14:paraId="550AFE7E" w14:textId="77777777" w:rsidR="00971CB7" w:rsidRPr="00B91A42" w:rsidRDefault="00971CB7" w:rsidP="00971CB7">
      <w:pPr>
        <w:rPr>
          <w:rFonts w:ascii="Times New Roman" w:hAnsi="Times New Roman" w:cs="Times New Roman"/>
          <w:color w:val="000000" w:themeColor="text1"/>
        </w:rPr>
      </w:pPr>
      <w:r w:rsidRPr="00B91A42">
        <w:rPr>
          <w:rFonts w:ascii="Times New Roman" w:hAnsi="Times New Roman" w:cs="Times New Roman"/>
        </w:rPr>
        <w:t xml:space="preserve">4.- </w:t>
      </w:r>
      <w:r w:rsidRPr="00B91A42">
        <w:rPr>
          <w:rFonts w:ascii="Times New Roman" w:hAnsi="Times New Roman" w:cs="Times New Roman"/>
          <w:color w:val="000000" w:themeColor="text1"/>
        </w:rPr>
        <w:t>Departamento de Ciencias Neurológicas Oriente y Departamento de Neurociencia, Facultad de Medicina, Universidad de Chile, Santiago, Chile.</w:t>
      </w:r>
    </w:p>
    <w:p w14:paraId="21D1FE9E" w14:textId="77777777" w:rsidR="00971CB7" w:rsidRPr="00B91A42" w:rsidRDefault="00971CB7" w:rsidP="00971CB7">
      <w:pPr>
        <w:rPr>
          <w:rFonts w:ascii="Times New Roman" w:hAnsi="Times New Roman" w:cs="Times New Roman"/>
          <w:color w:val="000000" w:themeColor="text1"/>
        </w:rPr>
      </w:pPr>
      <w:r w:rsidRPr="00B91A42">
        <w:rPr>
          <w:rFonts w:ascii="Times New Roman" w:hAnsi="Times New Roman" w:cs="Times New Roman"/>
          <w:color w:val="000000" w:themeColor="text1"/>
        </w:rPr>
        <w:t>5.- Instituto de Neurociencia Biomédica (BNI), Facultad de Medicina, Universidad de Chile, Santiago, Chile.</w:t>
      </w:r>
    </w:p>
    <w:p w14:paraId="1021BAE2" w14:textId="77777777" w:rsidR="00971CB7" w:rsidRPr="00B91A42" w:rsidRDefault="00971CB7" w:rsidP="00971CB7">
      <w:pPr>
        <w:rPr>
          <w:rFonts w:ascii="Times New Roman" w:eastAsia="Times New Roman" w:hAnsi="Times New Roman" w:cs="Times New Roman"/>
          <w:lang w:eastAsia="es-MX"/>
        </w:rPr>
      </w:pPr>
      <w:r w:rsidRPr="00B91A42">
        <w:rPr>
          <w:rFonts w:ascii="Times New Roman" w:hAnsi="Times New Roman" w:cs="Times New Roman"/>
        </w:rPr>
        <w:t xml:space="preserve">6.- </w:t>
      </w:r>
      <w:r w:rsidRPr="00B91A42">
        <w:rPr>
          <w:rFonts w:ascii="Times New Roman" w:hAnsi="Times New Roman" w:cs="Times New Roman"/>
          <w:color w:val="000000" w:themeColor="text1"/>
        </w:rPr>
        <w:t xml:space="preserve">Departamento de Neurología y Psiquiatría, Clínica Alemana de Santiago, Santiago, Chile. </w:t>
      </w:r>
    </w:p>
    <w:p w14:paraId="790B2E84" w14:textId="77777777" w:rsidR="00971CB7" w:rsidRPr="00FE66E5" w:rsidRDefault="00971CB7" w:rsidP="00971CB7">
      <w:pPr>
        <w:rPr>
          <w:rFonts w:ascii="Times New Roman" w:eastAsia="Times New Roman" w:hAnsi="Times New Roman" w:cs="Times New Roman"/>
          <w:lang w:val="en-US" w:eastAsia="es-MX"/>
        </w:rPr>
      </w:pPr>
      <w:r w:rsidRPr="00FE66E5">
        <w:rPr>
          <w:rFonts w:ascii="Times New Roman" w:eastAsia="Times New Roman" w:hAnsi="Times New Roman" w:cs="Times New Roman"/>
          <w:color w:val="000000" w:themeColor="text1"/>
          <w:lang w:val="en-US" w:eastAsia="es-MX"/>
        </w:rPr>
        <w:t xml:space="preserve">7.- </w:t>
      </w:r>
      <w:r w:rsidRPr="00FE66E5">
        <w:rPr>
          <w:rFonts w:ascii="Times New Roman" w:eastAsia="Times New Roman" w:hAnsi="Times New Roman" w:cs="Times New Roman"/>
          <w:color w:val="212121"/>
          <w:shd w:val="clear" w:color="auto" w:fill="FFFFFF"/>
          <w:lang w:val="en-US" w:eastAsia="es-MX"/>
        </w:rPr>
        <w:t>Departments of Neurological and Orthopedic Surgery, Thomas Jefferson University, Philadelphia, USA.</w:t>
      </w:r>
    </w:p>
    <w:p w14:paraId="3D04638E" w14:textId="77777777" w:rsidR="00971CB7" w:rsidRPr="00B91A42" w:rsidRDefault="00971CB7" w:rsidP="00971CB7">
      <w:pPr>
        <w:rPr>
          <w:rFonts w:ascii="Times New Roman" w:eastAsia="Times New Roman" w:hAnsi="Times New Roman" w:cs="Times New Roman"/>
          <w:lang w:val="en-US" w:eastAsia="es-MX"/>
        </w:rPr>
      </w:pPr>
      <w:r w:rsidRPr="00B91A42">
        <w:rPr>
          <w:rFonts w:ascii="Times New Roman" w:hAnsi="Times New Roman" w:cs="Times New Roman"/>
          <w:lang w:val="en-US"/>
        </w:rPr>
        <w:t>8.-</w:t>
      </w:r>
      <w:r w:rsidRPr="00B91A42">
        <w:rPr>
          <w:rFonts w:ascii="Times New Roman" w:hAnsi="Times New Roman" w:cs="Times New Roman"/>
          <w:b/>
          <w:bCs/>
          <w:lang w:val="en-US"/>
        </w:rPr>
        <w:t xml:space="preserve"> </w:t>
      </w:r>
      <w:r w:rsidRPr="00B91A42">
        <w:rPr>
          <w:rFonts w:ascii="Times New Roman" w:eastAsia="Times New Roman" w:hAnsi="Times New Roman" w:cs="Times New Roman"/>
          <w:color w:val="212121"/>
          <w:shd w:val="clear" w:color="auto" w:fill="FFFFFF"/>
          <w:lang w:val="en-US" w:eastAsia="es-MX"/>
        </w:rPr>
        <w:t>Neurosurgery, Delaware Valley Regional Spinal Cord Injury Center, Thomas Jefferson University, Philadelphia, Pennsylvania, USA</w:t>
      </w:r>
    </w:p>
    <w:p w14:paraId="6C6C241D" w14:textId="77777777" w:rsidR="00971CB7" w:rsidRPr="00B91A42" w:rsidRDefault="00971CB7" w:rsidP="00971CB7">
      <w:pPr>
        <w:rPr>
          <w:rFonts w:ascii="Times New Roman" w:eastAsia="Times New Roman" w:hAnsi="Times New Roman" w:cs="Times New Roman"/>
          <w:lang w:val="en-US" w:eastAsia="es-MX"/>
        </w:rPr>
      </w:pPr>
      <w:r w:rsidRPr="00B91A42">
        <w:rPr>
          <w:rFonts w:ascii="Times New Roman" w:hAnsi="Times New Roman" w:cs="Times New Roman"/>
          <w:lang w:val="en-US"/>
        </w:rPr>
        <w:t xml:space="preserve">9.- </w:t>
      </w:r>
      <w:r w:rsidRPr="00B91A42">
        <w:rPr>
          <w:rFonts w:ascii="Times New Roman" w:eastAsia="Times New Roman" w:hAnsi="Times New Roman" w:cs="Times New Roman"/>
          <w:color w:val="212121"/>
          <w:shd w:val="clear" w:color="auto" w:fill="FFFFFF"/>
          <w:lang w:val="en-US" w:eastAsia="es-MX"/>
        </w:rPr>
        <w:t>Department of Clinical Neurosurgery, University of Cambridge, Cambridge, UK.</w:t>
      </w:r>
    </w:p>
    <w:p w14:paraId="0BB24B19" w14:textId="77777777" w:rsidR="00971CB7" w:rsidRPr="00B91A42" w:rsidRDefault="00971CB7" w:rsidP="00971CB7">
      <w:pPr>
        <w:rPr>
          <w:rFonts w:ascii="Times New Roman" w:hAnsi="Times New Roman" w:cs="Times New Roman"/>
          <w:lang w:val="en-US"/>
        </w:rPr>
      </w:pPr>
      <w:r w:rsidRPr="00B91A42">
        <w:rPr>
          <w:rFonts w:ascii="Times New Roman" w:hAnsi="Times New Roman" w:cs="Times New Roman"/>
          <w:lang w:val="en-US"/>
        </w:rPr>
        <w:t>10.- D</w:t>
      </w:r>
      <w:r w:rsidR="000B091A">
        <w:rPr>
          <w:rFonts w:ascii="Times New Roman" w:hAnsi="Times New Roman" w:cs="Times New Roman"/>
          <w:lang w:val="en-US"/>
        </w:rPr>
        <w:t xml:space="preserve">ivision </w:t>
      </w:r>
      <w:r w:rsidRPr="00B91A42">
        <w:rPr>
          <w:rFonts w:ascii="Times New Roman" w:hAnsi="Times New Roman" w:cs="Times New Roman"/>
          <w:lang w:val="en-US"/>
        </w:rPr>
        <w:t>of Neurosurgery, Geneva</w:t>
      </w:r>
      <w:r w:rsidR="000B091A">
        <w:rPr>
          <w:rFonts w:ascii="Times New Roman" w:hAnsi="Times New Roman" w:cs="Times New Roman"/>
          <w:lang w:val="en-US"/>
        </w:rPr>
        <w:t xml:space="preserve"> University Hospital</w:t>
      </w:r>
      <w:r w:rsidR="00ED1E52">
        <w:rPr>
          <w:rFonts w:ascii="Times New Roman" w:hAnsi="Times New Roman" w:cs="Times New Roman"/>
          <w:lang w:val="en-US"/>
        </w:rPr>
        <w:t>s</w:t>
      </w:r>
      <w:r w:rsidRPr="00B91A42">
        <w:rPr>
          <w:rFonts w:ascii="Times New Roman" w:hAnsi="Times New Roman" w:cs="Times New Roman"/>
          <w:lang w:val="en-US"/>
        </w:rPr>
        <w:t>, 1205 Geneva, Switzerland.</w:t>
      </w:r>
    </w:p>
    <w:p w14:paraId="51F7BA8C" w14:textId="77777777" w:rsidR="00971CB7" w:rsidRPr="00B91A42" w:rsidRDefault="00971CB7" w:rsidP="00971CB7">
      <w:pPr>
        <w:rPr>
          <w:rFonts w:ascii="Times New Roman" w:hAnsi="Times New Roman" w:cs="Times New Roman"/>
          <w:lang w:val="en-US"/>
        </w:rPr>
      </w:pPr>
      <w:r w:rsidRPr="00B91A42">
        <w:rPr>
          <w:rFonts w:ascii="Times New Roman" w:hAnsi="Times New Roman" w:cs="Times New Roman"/>
          <w:lang w:val="en-US"/>
        </w:rPr>
        <w:t>11.- Spinal Cord Injury Clinical Research Unit, Krembil Neuroscience Centre, University Health Network, Toronto, Ontario, Canada.</w:t>
      </w:r>
    </w:p>
    <w:p w14:paraId="27BC7D1B" w14:textId="77777777" w:rsidR="00971CB7" w:rsidRPr="00B91A42" w:rsidRDefault="00971CB7" w:rsidP="00971CB7">
      <w:pPr>
        <w:rPr>
          <w:rFonts w:ascii="Times New Roman" w:eastAsia="Times New Roman" w:hAnsi="Times New Roman" w:cs="Times New Roman"/>
          <w:lang w:val="en-US" w:eastAsia="es-MX"/>
        </w:rPr>
      </w:pPr>
      <w:r w:rsidRPr="00B91A42">
        <w:rPr>
          <w:rFonts w:ascii="Times New Roman" w:hAnsi="Times New Roman" w:cs="Times New Roman"/>
          <w:lang w:val="en-US"/>
        </w:rPr>
        <w:t>12.- Division of Neurosurgery, Department of Surgery, University of Toronto, Toronto Western Hospital, Toronto, Ontario, Canada</w:t>
      </w:r>
    </w:p>
    <w:p w14:paraId="05182C09" w14:textId="77777777" w:rsidR="00971CB7" w:rsidRPr="00B91A42" w:rsidRDefault="00971CB7" w:rsidP="00971CB7">
      <w:pPr>
        <w:spacing w:line="360" w:lineRule="auto"/>
        <w:rPr>
          <w:rFonts w:ascii="Times New Roman" w:hAnsi="Times New Roman" w:cs="Times New Roman"/>
          <w:lang w:val="en-US"/>
        </w:rPr>
      </w:pPr>
    </w:p>
    <w:p w14:paraId="0B5E03BB" w14:textId="77777777" w:rsidR="00971CB7" w:rsidRPr="00B91A42" w:rsidRDefault="00971CB7" w:rsidP="00971CB7">
      <w:pPr>
        <w:spacing w:line="360" w:lineRule="auto"/>
        <w:rPr>
          <w:rFonts w:ascii="Times New Roman" w:hAnsi="Times New Roman" w:cs="Times New Roman"/>
          <w:lang w:val="en-US"/>
        </w:rPr>
      </w:pPr>
    </w:p>
    <w:p w14:paraId="30C1C1BA" w14:textId="77777777" w:rsidR="00971CB7" w:rsidRPr="000E4CCD" w:rsidRDefault="00971CB7" w:rsidP="000E4CCD">
      <w:pPr>
        <w:spacing w:line="360" w:lineRule="auto"/>
        <w:rPr>
          <w:rFonts w:ascii="Times New Roman" w:hAnsi="Times New Roman" w:cs="Times New Roman"/>
          <w:b/>
          <w:bCs/>
        </w:rPr>
      </w:pPr>
      <w:r w:rsidRPr="00FE66E5">
        <w:rPr>
          <w:rFonts w:ascii="Times New Roman" w:hAnsi="Times New Roman" w:cs="Times New Roman"/>
          <w:b/>
          <w:bCs/>
        </w:rPr>
        <w:t>Correspondence:</w:t>
      </w:r>
      <w:r w:rsidR="000E4CCD" w:rsidRPr="00FE66E5">
        <w:rPr>
          <w:rFonts w:ascii="Times New Roman" w:hAnsi="Times New Roman" w:cs="Times New Roman"/>
          <w:b/>
          <w:bCs/>
        </w:rPr>
        <w:t xml:space="preserve"> </w:t>
      </w:r>
      <w:r w:rsidRPr="00FE66E5">
        <w:rPr>
          <w:rFonts w:ascii="Times New Roman" w:hAnsi="Times New Roman" w:cs="Times New Roman"/>
        </w:rPr>
        <w:t>Dr. Ratko Yurac (MD)</w:t>
      </w:r>
      <w:r w:rsidR="000E4CCD" w:rsidRPr="00FE66E5">
        <w:rPr>
          <w:rFonts w:ascii="Times New Roman" w:hAnsi="Times New Roman" w:cs="Times New Roman"/>
          <w:b/>
          <w:bCs/>
        </w:rPr>
        <w:t xml:space="preserve">. </w:t>
      </w:r>
      <w:r w:rsidRPr="00B91A42">
        <w:rPr>
          <w:rFonts w:ascii="Times New Roman" w:hAnsi="Times New Roman" w:cs="Times New Roman"/>
          <w:color w:val="000000"/>
          <w:lang w:val="en-US"/>
        </w:rPr>
        <w:t xml:space="preserve">Spine Unit, Department of Orthopedics. </w:t>
      </w:r>
      <w:r w:rsidRPr="00B91A42">
        <w:rPr>
          <w:rFonts w:ascii="Times New Roman" w:hAnsi="Times New Roman" w:cs="Times New Roman"/>
          <w:color w:val="000000"/>
        </w:rPr>
        <w:t>Clinica</w:t>
      </w:r>
      <w:r w:rsidR="000E4CCD">
        <w:rPr>
          <w:rFonts w:ascii="Times New Roman" w:hAnsi="Times New Roman" w:cs="Times New Roman"/>
          <w:color w:val="000000"/>
        </w:rPr>
        <w:t xml:space="preserve"> </w:t>
      </w:r>
      <w:r w:rsidRPr="00B91A42">
        <w:rPr>
          <w:rFonts w:ascii="Times New Roman" w:hAnsi="Times New Roman" w:cs="Times New Roman"/>
          <w:color w:val="000000"/>
        </w:rPr>
        <w:t>Alemana de Santiago.</w:t>
      </w:r>
      <w:r w:rsidR="000E4CCD">
        <w:rPr>
          <w:rFonts w:ascii="Times New Roman" w:hAnsi="Times New Roman" w:cs="Times New Roman"/>
          <w:b/>
          <w:bCs/>
        </w:rPr>
        <w:t xml:space="preserve"> </w:t>
      </w:r>
      <w:r w:rsidRPr="00B91A42">
        <w:rPr>
          <w:rFonts w:ascii="Times New Roman" w:hAnsi="Times New Roman" w:cs="Times New Roman"/>
          <w:color w:val="000000"/>
        </w:rPr>
        <w:t>Vitacura 5951, Vitacura, Santiago, Chile.</w:t>
      </w:r>
      <w:r w:rsidR="000E4CCD">
        <w:rPr>
          <w:rFonts w:ascii="Times New Roman" w:hAnsi="Times New Roman" w:cs="Times New Roman"/>
          <w:b/>
          <w:bCs/>
        </w:rPr>
        <w:t xml:space="preserve"> </w:t>
      </w:r>
      <w:r w:rsidRPr="00B91A42">
        <w:rPr>
          <w:rFonts w:ascii="Times New Roman" w:hAnsi="Times New Roman" w:cs="Times New Roman"/>
          <w:color w:val="000000"/>
        </w:rPr>
        <w:t>Fono: +569 94482159</w:t>
      </w:r>
    </w:p>
    <w:p w14:paraId="1431B72B" w14:textId="77777777" w:rsidR="00971CB7" w:rsidRPr="00B91A42" w:rsidRDefault="00971CB7" w:rsidP="00971CB7">
      <w:pPr>
        <w:rPr>
          <w:rFonts w:ascii="Times New Roman" w:hAnsi="Times New Roman" w:cs="Times New Roman"/>
          <w:color w:val="000000"/>
        </w:rPr>
      </w:pPr>
      <w:r w:rsidRPr="00B91A42">
        <w:rPr>
          <w:rFonts w:ascii="Times New Roman" w:hAnsi="Times New Roman" w:cs="Times New Roman"/>
          <w:color w:val="000000"/>
        </w:rPr>
        <w:t xml:space="preserve">Email: </w:t>
      </w:r>
      <w:hyperlink r:id="rId8" w:history="1">
        <w:r w:rsidRPr="00B91A42">
          <w:rPr>
            <w:rStyle w:val="Hipervnculo"/>
            <w:rFonts w:ascii="Times New Roman" w:hAnsi="Times New Roman" w:cs="Times New Roman"/>
          </w:rPr>
          <w:t>ryurac@gmail.com</w:t>
        </w:r>
      </w:hyperlink>
    </w:p>
    <w:p w14:paraId="524CA1BF" w14:textId="77777777" w:rsidR="00971CB7" w:rsidRPr="00B91A42" w:rsidRDefault="00971CB7" w:rsidP="00971CB7">
      <w:pPr>
        <w:rPr>
          <w:rFonts w:ascii="Times New Roman" w:hAnsi="Times New Roman" w:cs="Times New Roman"/>
          <w:color w:val="000000"/>
        </w:rPr>
      </w:pPr>
    </w:p>
    <w:p w14:paraId="60E5EDE8" w14:textId="67421FE9" w:rsidR="00971CB7" w:rsidRPr="00B91A42" w:rsidRDefault="00FE66E5" w:rsidP="00971CB7">
      <w:pPr>
        <w:spacing w:line="360" w:lineRule="auto"/>
        <w:rPr>
          <w:rFonts w:ascii="Times New Roman" w:hAnsi="Times New Roman" w:cs="Times New Roman"/>
        </w:rPr>
      </w:pPr>
      <w:ins w:id="18" w:author="Microsoft Office User" w:date="2021-09-10T19:17:00Z">
        <w:r>
          <w:rPr>
            <w:rFonts w:ascii="Times New Roman" w:hAnsi="Times New Roman" w:cs="Times New Roman"/>
          </w:rPr>
          <w:t>5</w:t>
        </w:r>
      </w:ins>
      <w:del w:id="19" w:author="Microsoft Office User" w:date="2021-09-10T19:17:00Z">
        <w:r w:rsidR="00971CB7" w:rsidRPr="00B91A42" w:rsidDel="00FE66E5">
          <w:rPr>
            <w:rFonts w:ascii="Times New Roman" w:hAnsi="Times New Roman" w:cs="Times New Roman"/>
          </w:rPr>
          <w:delText>4</w:delText>
        </w:r>
      </w:del>
      <w:r w:rsidR="00971CB7" w:rsidRPr="00B91A42">
        <w:rPr>
          <w:rFonts w:ascii="Times New Roman" w:hAnsi="Times New Roman" w:cs="Times New Roman"/>
        </w:rPr>
        <w:t xml:space="preserve"> Tablas</w:t>
      </w:r>
      <w:r w:rsidR="000E4CCD">
        <w:rPr>
          <w:rFonts w:ascii="Times New Roman" w:hAnsi="Times New Roman" w:cs="Times New Roman"/>
        </w:rPr>
        <w:t xml:space="preserve"> / </w:t>
      </w:r>
      <w:r w:rsidR="00971CB7" w:rsidRPr="00B91A42">
        <w:rPr>
          <w:rFonts w:ascii="Times New Roman" w:hAnsi="Times New Roman" w:cs="Times New Roman"/>
        </w:rPr>
        <w:t>4 Figuras</w:t>
      </w:r>
      <w:r w:rsidR="000E4CCD">
        <w:rPr>
          <w:rFonts w:ascii="Times New Roman" w:hAnsi="Times New Roman" w:cs="Times New Roman"/>
        </w:rPr>
        <w:t xml:space="preserve"> / </w:t>
      </w:r>
      <w:ins w:id="20" w:author="Microsoft Office User" w:date="2021-09-10T19:17:00Z">
        <w:r>
          <w:rPr>
            <w:rFonts w:ascii="Times New Roman" w:hAnsi="Times New Roman" w:cs="Times New Roman"/>
          </w:rPr>
          <w:t>3083</w:t>
        </w:r>
      </w:ins>
      <w:del w:id="21" w:author="Microsoft Office User" w:date="2021-09-10T19:17:00Z">
        <w:r w:rsidR="000F60EE" w:rsidRPr="00B91A42" w:rsidDel="00FE66E5">
          <w:rPr>
            <w:rFonts w:ascii="Times New Roman" w:hAnsi="Times New Roman" w:cs="Times New Roman"/>
          </w:rPr>
          <w:delText>29</w:delText>
        </w:r>
        <w:r w:rsidR="00A512E3" w:rsidDel="00FE66E5">
          <w:rPr>
            <w:rFonts w:ascii="Times New Roman" w:hAnsi="Times New Roman" w:cs="Times New Roman"/>
          </w:rPr>
          <w:delText>32</w:delText>
        </w:r>
      </w:del>
      <w:r w:rsidR="00971CB7" w:rsidRPr="00B91A42">
        <w:rPr>
          <w:rFonts w:ascii="Times New Roman" w:hAnsi="Times New Roman" w:cs="Times New Roman"/>
        </w:rPr>
        <w:t xml:space="preserve"> Palabras</w:t>
      </w:r>
    </w:p>
    <w:p w14:paraId="6FE4CF18" w14:textId="77777777" w:rsidR="000E4CCD" w:rsidRDefault="000E4CCD" w:rsidP="000E4CCD">
      <w:pPr>
        <w:rPr>
          <w:rFonts w:ascii="Times New Roman" w:hAnsi="Times New Roman" w:cs="Times New Roman"/>
        </w:rPr>
      </w:pPr>
    </w:p>
    <w:p w14:paraId="37E9C88D" w14:textId="77777777" w:rsidR="000E4CCD" w:rsidRDefault="000E4CCD" w:rsidP="000E4CCD">
      <w:pPr>
        <w:rPr>
          <w:rFonts w:ascii="Times New Roman" w:hAnsi="Times New Roman" w:cs="Times New Roman"/>
        </w:rPr>
      </w:pPr>
    </w:p>
    <w:p w14:paraId="1EBF9461" w14:textId="77777777" w:rsidR="00971CB7" w:rsidRDefault="00971CB7" w:rsidP="000E4CCD">
      <w:pPr>
        <w:rPr>
          <w:rFonts w:ascii="Times New Roman" w:hAnsi="Times New Roman" w:cs="Times New Roman"/>
          <w:b/>
          <w:bCs/>
        </w:rPr>
      </w:pPr>
      <w:r w:rsidRPr="00B91A42">
        <w:rPr>
          <w:rFonts w:ascii="Times New Roman" w:hAnsi="Times New Roman" w:cs="Times New Roman"/>
          <w:b/>
          <w:bCs/>
        </w:rPr>
        <w:lastRenderedPageBreak/>
        <w:t xml:space="preserve">Resumen </w:t>
      </w:r>
    </w:p>
    <w:p w14:paraId="36AC07D5" w14:textId="77777777" w:rsidR="000E4CCD" w:rsidRPr="00B91A42" w:rsidRDefault="000E4CCD" w:rsidP="000E4CCD">
      <w:pPr>
        <w:rPr>
          <w:rFonts w:ascii="Times New Roman" w:hAnsi="Times New Roman" w:cs="Times New Roman"/>
          <w:b/>
          <w:bCs/>
        </w:rPr>
      </w:pPr>
    </w:p>
    <w:p w14:paraId="00B551DF"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La mielopatía cervical degenerativa (MCD) es la causa más frecuente de disfunción de la médula espinal en adultos a nivel mundial y se proyecta que su prevalencia continuará aumentando secundario al envejecimiento poblacional. El conocimiento limitado de la MCD en el ambiente médico no quirúrgico, junto con la gran variabilidad clínica de esta enfermedad, favorecen un diagnóstico tardío o incorrecto, lo que puede asociarse a morbilidad neurológica secundaria. El curso natural de la MCD conlleva un deterioro neurológico gradual, con síntomas que van desde la torpeza motora leve hasta parálisis completa, con grados variables de déficit sensitivos y disfunción esfinteriana. La resonancia magnética (RM) y técnicas electrofisiológicas permiten cuantificar estructural y funcionalmente el daño medular secundario y definir el manejo y desenlaces clínicos. Todos los pacientes con signos y síntomas compatibles con MCD deberían ser derivados a un cirujano de columna para evaluación y tratamiento individualizado. A aquellos pacientes con MCD leve se les puede ofrecer tratamiento conservador, centrado en monitorización de síntomas y signos de alarma. En pacientes asintomáticos con evidencia de compresión de la medula espinal (ME) o estenosis raquídea cervical</w:t>
      </w:r>
      <w:del w:id="22" w:author="Usuario de Microsoft Office" w:date="2021-08-31T21:51:00Z">
        <w:r w:rsidRPr="00B91A42" w:rsidDel="00FA5735">
          <w:rPr>
            <w:rFonts w:ascii="Times New Roman" w:hAnsi="Times New Roman" w:cs="Times New Roman"/>
          </w:rPr>
          <w:delText xml:space="preserve"> (ERC)</w:delText>
        </w:r>
      </w:del>
      <w:r w:rsidRPr="00B91A42">
        <w:rPr>
          <w:rFonts w:ascii="Times New Roman" w:hAnsi="Times New Roman" w:cs="Times New Roman"/>
        </w:rPr>
        <w:t xml:space="preserve"> límite en imágenes de RM la cirugía aún no se aconseja, aunque requieren seguimiento planificado. Pacientes con MCD moderada o severa requieren cirugía descompresiva para evitar su progresión. Esta revisión busca crear consciencia sobre la MCD y su prevalencia en aumento, además de ayudar a los especialistas médicos no quirúrgicos a identificarla, mejorando las posibilidades de un diagnóstico y manejo precoz.  </w:t>
      </w:r>
    </w:p>
    <w:p w14:paraId="4712832C" w14:textId="77777777" w:rsidR="00971CB7" w:rsidRPr="00B91A42" w:rsidRDefault="00971CB7" w:rsidP="00971CB7">
      <w:pPr>
        <w:spacing w:line="360" w:lineRule="auto"/>
        <w:rPr>
          <w:rFonts w:ascii="Times New Roman" w:hAnsi="Times New Roman" w:cs="Times New Roman"/>
          <w:b/>
          <w:bCs/>
        </w:rPr>
      </w:pPr>
    </w:p>
    <w:p w14:paraId="2C3EFA71" w14:textId="77777777" w:rsidR="00971CB7" w:rsidRPr="000E4CCD" w:rsidRDefault="00971CB7" w:rsidP="00971CB7">
      <w:pPr>
        <w:spacing w:line="360" w:lineRule="auto"/>
        <w:rPr>
          <w:rFonts w:ascii="Times New Roman" w:hAnsi="Times New Roman" w:cs="Times New Roman"/>
          <w:i/>
          <w:iCs/>
        </w:rPr>
      </w:pPr>
      <w:r w:rsidRPr="00E440A8">
        <w:rPr>
          <w:rFonts w:ascii="Times New Roman" w:hAnsi="Times New Roman" w:cs="Times New Roman"/>
          <w:b/>
          <w:rPrChange w:id="23" w:author="Usuario de Microsoft Office" w:date="2021-08-31T22:35:00Z">
            <w:rPr>
              <w:rFonts w:ascii="Times New Roman" w:hAnsi="Times New Roman" w:cs="Times New Roman"/>
            </w:rPr>
          </w:rPrChange>
        </w:rPr>
        <w:t>Palabras claves:</w:t>
      </w:r>
      <w:r w:rsidRPr="00B91A42">
        <w:rPr>
          <w:rFonts w:ascii="Times New Roman" w:hAnsi="Times New Roman" w:cs="Times New Roman"/>
        </w:rPr>
        <w:t xml:space="preserve"> </w:t>
      </w:r>
      <w:r w:rsidRPr="000E4CCD">
        <w:rPr>
          <w:rFonts w:ascii="Times New Roman" w:hAnsi="Times New Roman" w:cs="Times New Roman"/>
          <w:i/>
          <w:iCs/>
        </w:rPr>
        <w:t>mielopatía cervical degenerativa, compresión de medula espinal, raquiestenosis, tetraparesia, radiculopatia cervical, cirugia de columna.</w:t>
      </w:r>
    </w:p>
    <w:p w14:paraId="071A7C9F" w14:textId="77777777" w:rsidR="00971CB7" w:rsidRPr="00B91A42" w:rsidRDefault="00971CB7" w:rsidP="00971CB7">
      <w:pPr>
        <w:rPr>
          <w:rFonts w:ascii="Times New Roman" w:hAnsi="Times New Roman" w:cs="Times New Roman"/>
          <w:b/>
          <w:bCs/>
        </w:rPr>
      </w:pPr>
      <w:r w:rsidRPr="00B91A42">
        <w:rPr>
          <w:rFonts w:ascii="Times New Roman" w:hAnsi="Times New Roman" w:cs="Times New Roman"/>
          <w:b/>
          <w:bCs/>
        </w:rPr>
        <w:br w:type="page"/>
      </w:r>
    </w:p>
    <w:p w14:paraId="1E2BA2C0" w14:textId="77777777" w:rsidR="00971CB7" w:rsidRPr="00B91A42" w:rsidRDefault="00971CB7" w:rsidP="00971CB7">
      <w:pPr>
        <w:spacing w:line="360" w:lineRule="auto"/>
        <w:rPr>
          <w:rFonts w:ascii="Times New Roman" w:hAnsi="Times New Roman" w:cs="Times New Roman"/>
          <w:b/>
          <w:bCs/>
          <w:lang w:val="en-US"/>
        </w:rPr>
      </w:pPr>
      <w:r w:rsidRPr="00B91A42">
        <w:rPr>
          <w:rFonts w:ascii="Times New Roman" w:hAnsi="Times New Roman" w:cs="Times New Roman"/>
          <w:b/>
          <w:bCs/>
          <w:lang w:val="en-US"/>
        </w:rPr>
        <w:lastRenderedPageBreak/>
        <w:t xml:space="preserve">Abstract </w:t>
      </w:r>
    </w:p>
    <w:p w14:paraId="0B0F6211" w14:textId="77777777" w:rsidR="00971CB7" w:rsidRPr="00B91A42" w:rsidRDefault="00971CB7" w:rsidP="00971CB7">
      <w:pPr>
        <w:spacing w:line="360" w:lineRule="auto"/>
        <w:rPr>
          <w:rFonts w:ascii="Times New Roman" w:hAnsi="Times New Roman" w:cs="Times New Roman"/>
          <w:b/>
          <w:bCs/>
          <w:lang w:val="en-US"/>
        </w:rPr>
      </w:pPr>
    </w:p>
    <w:p w14:paraId="6831D022"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Degenerative Cervical Myelopathy (DCM) is the most common cause of spinal cord dysfunction in adults and its prevalence is expected to continue increasing as a result of population ageing. Due to the limited knowledge of DCM in the non-surgical medical setting, together with the great clinical variability of this disease, the diagnosis of DCM is often delayed or overlooked, resulting in secondary neurologic morbidity. The natural course of DCM typically presents as a gradual neurological deterioration, with symptoms ranging from muscle weakness to complete paralysis, with variables degrees of sensory deficits and sphincter dysfunction. Magnetic resonance imaging (MRI) and electrophysiological studies allow us to assess spinal cord function and its structural damage in order to determine treatment modality and clinical outcomes. All patients with signs and symptoms consistent with DCM should be referred to a spine surgeon for assessment and tailored treatment. Those patients with mild DCM can be managed non-operatively but require close monitor</w:t>
      </w:r>
      <w:r w:rsidR="007922CE">
        <w:rPr>
          <w:rFonts w:ascii="Times New Roman" w:hAnsi="Times New Roman" w:cs="Times New Roman"/>
          <w:lang w:val="en-US"/>
        </w:rPr>
        <w:t>ing</w:t>
      </w:r>
      <w:r w:rsidRPr="00B91A42">
        <w:rPr>
          <w:rFonts w:ascii="Times New Roman" w:hAnsi="Times New Roman" w:cs="Times New Roman"/>
          <w:lang w:val="en-US"/>
        </w:rPr>
        <w:t xml:space="preserve"> and education </w:t>
      </w:r>
      <w:r w:rsidR="000B091A">
        <w:rPr>
          <w:rFonts w:ascii="Times New Roman" w:hAnsi="Times New Roman" w:cs="Times New Roman"/>
          <w:lang w:val="en-US"/>
        </w:rPr>
        <w:t>regarding</w:t>
      </w:r>
      <w:r w:rsidR="000B091A" w:rsidRPr="00B91A42">
        <w:rPr>
          <w:rFonts w:ascii="Times New Roman" w:hAnsi="Times New Roman" w:cs="Times New Roman"/>
          <w:lang w:val="en-US"/>
        </w:rPr>
        <w:t xml:space="preserve"> </w:t>
      </w:r>
      <w:r w:rsidR="000B091A">
        <w:rPr>
          <w:rFonts w:ascii="Times New Roman" w:hAnsi="Times New Roman" w:cs="Times New Roman"/>
          <w:lang w:val="en-US"/>
        </w:rPr>
        <w:t xml:space="preserve">potential </w:t>
      </w:r>
      <w:r w:rsidR="000B091A" w:rsidRPr="00B91A42">
        <w:rPr>
          <w:rFonts w:ascii="Times New Roman" w:hAnsi="Times New Roman" w:cs="Times New Roman"/>
          <w:lang w:val="en-US"/>
        </w:rPr>
        <w:t>alarm</w:t>
      </w:r>
      <w:r w:rsidR="000B091A">
        <w:rPr>
          <w:rFonts w:ascii="Times New Roman" w:hAnsi="Times New Roman" w:cs="Times New Roman"/>
          <w:lang w:val="en-US"/>
        </w:rPr>
        <w:t>ing</w:t>
      </w:r>
      <w:r w:rsidR="000B091A" w:rsidRPr="00B91A42">
        <w:rPr>
          <w:rFonts w:ascii="Times New Roman" w:hAnsi="Times New Roman" w:cs="Times New Roman"/>
          <w:lang w:val="en-US"/>
        </w:rPr>
        <w:t xml:space="preserve"> signs and symptoms</w:t>
      </w:r>
      <w:r w:rsidRPr="00B91A42">
        <w:rPr>
          <w:rFonts w:ascii="Times New Roman" w:hAnsi="Times New Roman" w:cs="Times New Roman"/>
          <w:lang w:val="en-US"/>
        </w:rPr>
        <w:t xml:space="preserve">. Surgery is not currently recommended for asymptomatic patients with evidence of spinal cord compression or cervical spinal stenosis on MRI, but they require a structured follow-up. Patients with moderate or severe DCM require surgical decompression to avoid further progression. The objective of this review is to raise awareness of degenerative cervical myelopathy and its increasing prevalence as well as to aid non-surgical healthcare workers to identify it, improving the chances of a timely diagnosis and management of this disabling condition. </w:t>
      </w:r>
    </w:p>
    <w:p w14:paraId="5A0A9DC3" w14:textId="77777777" w:rsidR="00971CB7" w:rsidRPr="00B91A42" w:rsidRDefault="00971CB7" w:rsidP="00971CB7">
      <w:pPr>
        <w:spacing w:line="360" w:lineRule="auto"/>
        <w:rPr>
          <w:rFonts w:ascii="Times New Roman" w:hAnsi="Times New Roman" w:cs="Times New Roman"/>
          <w:b/>
          <w:bCs/>
          <w:lang w:val="en-US"/>
        </w:rPr>
      </w:pPr>
    </w:p>
    <w:p w14:paraId="645333E1" w14:textId="77777777" w:rsidR="00971CB7" w:rsidRPr="000E4CCD" w:rsidRDefault="00971CB7" w:rsidP="00971CB7">
      <w:pPr>
        <w:spacing w:line="360" w:lineRule="auto"/>
        <w:rPr>
          <w:rFonts w:ascii="Times New Roman" w:hAnsi="Times New Roman" w:cs="Times New Roman"/>
          <w:lang w:val="en-US"/>
        </w:rPr>
      </w:pPr>
      <w:r w:rsidRPr="00E440A8">
        <w:rPr>
          <w:rFonts w:ascii="Times New Roman" w:hAnsi="Times New Roman" w:cs="Times New Roman"/>
          <w:b/>
          <w:lang w:val="en-US"/>
          <w:rPrChange w:id="24" w:author="Usuario de Microsoft Office" w:date="2021-08-31T22:35:00Z">
            <w:rPr>
              <w:rFonts w:ascii="Times New Roman" w:hAnsi="Times New Roman" w:cs="Times New Roman"/>
              <w:lang w:val="en-US"/>
            </w:rPr>
          </w:rPrChange>
        </w:rPr>
        <w:t>Key words:</w:t>
      </w:r>
      <w:r w:rsidRPr="000E4CCD">
        <w:rPr>
          <w:rFonts w:ascii="Times New Roman" w:hAnsi="Times New Roman" w:cs="Times New Roman"/>
          <w:lang w:val="en-US"/>
        </w:rPr>
        <w:t xml:space="preserve"> </w:t>
      </w:r>
      <w:r w:rsidRPr="000E4CCD">
        <w:rPr>
          <w:rFonts w:ascii="Times New Roman" w:hAnsi="Times New Roman" w:cs="Times New Roman"/>
          <w:i/>
          <w:iCs/>
          <w:lang w:val="en-US"/>
        </w:rPr>
        <w:t>myelopathy, spinal cord compression, cervical stenosis, tetraparesis, cervical radiculopathy, spine surgery</w:t>
      </w:r>
    </w:p>
    <w:p w14:paraId="66FA2A1C" w14:textId="77777777" w:rsidR="00971CB7" w:rsidRPr="00B91A42" w:rsidRDefault="00971CB7" w:rsidP="00971CB7">
      <w:pPr>
        <w:spacing w:line="360" w:lineRule="auto"/>
        <w:rPr>
          <w:rFonts w:ascii="Times New Roman" w:hAnsi="Times New Roman" w:cs="Times New Roman"/>
          <w:b/>
          <w:bCs/>
          <w:lang w:val="en-US"/>
        </w:rPr>
      </w:pPr>
    </w:p>
    <w:p w14:paraId="262E592D" w14:textId="77777777" w:rsidR="00971CB7" w:rsidRDefault="00971CB7" w:rsidP="00971CB7">
      <w:pPr>
        <w:spacing w:line="360" w:lineRule="auto"/>
        <w:rPr>
          <w:rFonts w:ascii="Times New Roman" w:hAnsi="Times New Roman" w:cs="Times New Roman"/>
          <w:b/>
          <w:bCs/>
          <w:lang w:val="en-US"/>
        </w:rPr>
      </w:pPr>
    </w:p>
    <w:p w14:paraId="5B1FE77E" w14:textId="77777777" w:rsidR="000E4CCD" w:rsidRDefault="000E4CCD" w:rsidP="00971CB7">
      <w:pPr>
        <w:spacing w:line="360" w:lineRule="auto"/>
        <w:rPr>
          <w:rFonts w:ascii="Times New Roman" w:hAnsi="Times New Roman" w:cs="Times New Roman"/>
          <w:b/>
          <w:bCs/>
          <w:lang w:val="en-US"/>
        </w:rPr>
      </w:pPr>
    </w:p>
    <w:p w14:paraId="7200A5EF" w14:textId="77777777" w:rsidR="000E4CCD" w:rsidRPr="00B91A42" w:rsidRDefault="000E4CCD" w:rsidP="00971CB7">
      <w:pPr>
        <w:spacing w:line="360" w:lineRule="auto"/>
        <w:rPr>
          <w:rFonts w:ascii="Times New Roman" w:hAnsi="Times New Roman" w:cs="Times New Roman"/>
          <w:b/>
          <w:bCs/>
          <w:lang w:val="en-US"/>
        </w:rPr>
      </w:pPr>
    </w:p>
    <w:p w14:paraId="1DEAC7E0" w14:textId="77777777" w:rsidR="000E4CCD" w:rsidRDefault="000E4CCD" w:rsidP="00971CB7">
      <w:pPr>
        <w:spacing w:line="360" w:lineRule="auto"/>
        <w:rPr>
          <w:rFonts w:ascii="Times New Roman" w:hAnsi="Times New Roman" w:cs="Times New Roman"/>
          <w:b/>
          <w:bCs/>
          <w:lang w:val="en-US"/>
        </w:rPr>
      </w:pPr>
    </w:p>
    <w:p w14:paraId="53028E34" w14:textId="77777777" w:rsidR="00971CB7" w:rsidRPr="00B91A42" w:rsidRDefault="00971CB7" w:rsidP="00971CB7">
      <w:pPr>
        <w:spacing w:line="360" w:lineRule="auto"/>
        <w:rPr>
          <w:rFonts w:ascii="Times New Roman" w:hAnsi="Times New Roman" w:cs="Times New Roman"/>
          <w:b/>
          <w:bCs/>
          <w:u w:val="single"/>
        </w:rPr>
      </w:pPr>
      <w:r w:rsidRPr="00B91A42">
        <w:rPr>
          <w:rFonts w:ascii="Times New Roman" w:hAnsi="Times New Roman" w:cs="Times New Roman"/>
          <w:b/>
          <w:bCs/>
          <w:u w:val="single"/>
        </w:rPr>
        <w:lastRenderedPageBreak/>
        <w:t>Introducción</w:t>
      </w:r>
    </w:p>
    <w:p w14:paraId="241632B7" w14:textId="77777777" w:rsidR="00971CB7" w:rsidRPr="00B91A42" w:rsidRDefault="00971CB7" w:rsidP="00971CB7">
      <w:pPr>
        <w:spacing w:line="360" w:lineRule="auto"/>
        <w:rPr>
          <w:rFonts w:ascii="Times New Roman" w:hAnsi="Times New Roman" w:cs="Times New Roman"/>
          <w:b/>
          <w:bCs/>
          <w:u w:val="single"/>
        </w:rPr>
      </w:pPr>
    </w:p>
    <w:p w14:paraId="02A45773"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La lesión de la médula espinal (LME) es una condición devastadora que determina una considerable morbilidad neurológica y un deterioro significativo en la calidad de vida(1). Más allá de esto, existen consecuencias sociales, emocionales y económicas para los pacientes, sus familias y la sociedad en general(2). Los costos asociados a una LME traumática en Canadá se estiman en $ 2 mil millones(3), pero a nivel nacional no existe esta información. La LME es generalmente asociada a un evento traumático, como un accidente de tránsito o caída de altura, siendo esto más frecuentes en hombres jóvenes(4). Sin embargo, en la actualidad debemos reconocer que la principal causa de LME a nivel mundial es la mielopat</w:t>
      </w:r>
      <w:r w:rsidR="00ED1E52">
        <w:rPr>
          <w:rFonts w:ascii="Times New Roman" w:hAnsi="Times New Roman" w:cs="Times New Roman"/>
        </w:rPr>
        <w:t>í</w:t>
      </w:r>
      <w:r w:rsidRPr="00B91A42">
        <w:rPr>
          <w:rFonts w:ascii="Times New Roman" w:hAnsi="Times New Roman" w:cs="Times New Roman"/>
        </w:rPr>
        <w:t>a cervical degenerativa (MCD)(5,6).</w:t>
      </w:r>
    </w:p>
    <w:p w14:paraId="75BB7665" w14:textId="77777777" w:rsidR="00971CB7" w:rsidRPr="00B91A42" w:rsidRDefault="00971CB7" w:rsidP="00971CB7">
      <w:pPr>
        <w:spacing w:line="360" w:lineRule="auto"/>
        <w:rPr>
          <w:rFonts w:ascii="Times New Roman" w:hAnsi="Times New Roman" w:cs="Times New Roman"/>
        </w:rPr>
      </w:pPr>
    </w:p>
    <w:p w14:paraId="33B9F38F" w14:textId="3FF51A37" w:rsidR="00971CB7" w:rsidRPr="00B91A42" w:rsidDel="00607058" w:rsidRDefault="00971CB7" w:rsidP="00971CB7">
      <w:pPr>
        <w:spacing w:line="360" w:lineRule="auto"/>
        <w:rPr>
          <w:rFonts w:ascii="Times New Roman" w:hAnsi="Times New Roman" w:cs="Times New Roman"/>
        </w:rPr>
      </w:pPr>
      <w:r w:rsidRPr="00B91A42">
        <w:rPr>
          <w:rFonts w:ascii="Times New Roman" w:hAnsi="Times New Roman" w:cs="Times New Roman"/>
        </w:rPr>
        <w:t xml:space="preserve">La MCD es un término genérico que engloba una </w:t>
      </w:r>
      <w:r w:rsidRPr="00B91A42">
        <w:rPr>
          <w:rFonts w:ascii="Times New Roman" w:hAnsi="Times New Roman" w:cs="Times New Roman"/>
          <w:lang w:val="es-MX"/>
        </w:rPr>
        <w:t>variedad de patologías degenerativas caracterizadas por compresión de la medula espinal (ME) a nivel de la columna cervical que resulta en una lesión neural progresiva. Existe una estrecha relación con el envejecimiento poblacional, particularmente en paciente</w:t>
      </w:r>
      <w:ins w:id="25" w:author="Juan José Zamorano" w:date="2021-09-07T05:29:00Z">
        <w:r w:rsidR="00C05595">
          <w:rPr>
            <w:rFonts w:ascii="Times New Roman" w:hAnsi="Times New Roman" w:cs="Times New Roman"/>
            <w:lang w:val="es-MX"/>
          </w:rPr>
          <w:t>s</w:t>
        </w:r>
      </w:ins>
      <w:r w:rsidRPr="00B91A42">
        <w:rPr>
          <w:rFonts w:ascii="Times New Roman" w:hAnsi="Times New Roman" w:cs="Times New Roman"/>
          <w:lang w:val="es-MX"/>
        </w:rPr>
        <w:t xml:space="preserve"> sobre los 65 años. La degeneracion discal y facetaria progresiva de la columna cervical provocan un estrechamiento del canal raquídeo, produciendo compresión crónica de la ME y la subsecuente discapacidad neurológica (Figura 1)(</w:t>
      </w:r>
      <w:r w:rsidR="000A26B7">
        <w:rPr>
          <w:rFonts w:ascii="Times New Roman" w:hAnsi="Times New Roman" w:cs="Times New Roman"/>
          <w:color w:val="000000"/>
          <w:lang w:val="es-MX"/>
        </w:rPr>
        <w:t>7)</w:t>
      </w:r>
      <w:r w:rsidRPr="00B91A42">
        <w:rPr>
          <w:rFonts w:ascii="Times New Roman" w:hAnsi="Times New Roman" w:cs="Times New Roman"/>
          <w:iCs/>
          <w:color w:val="000000"/>
          <w:lang w:val="es-MX"/>
        </w:rPr>
        <w:t>.</w:t>
      </w:r>
      <w:r w:rsidRPr="00B91A42">
        <w:rPr>
          <w:rFonts w:ascii="Times New Roman" w:hAnsi="Times New Roman" w:cs="Times New Roman"/>
          <w:i/>
          <w:iCs/>
          <w:color w:val="000000"/>
          <w:lang w:val="es-MX"/>
        </w:rPr>
        <w:t xml:space="preserve"> </w:t>
      </w:r>
      <w:r w:rsidRPr="00B91A42">
        <w:rPr>
          <w:rFonts w:ascii="Times New Roman" w:hAnsi="Times New Roman" w:cs="Times New Roman"/>
          <w:color w:val="000000"/>
          <w:lang w:val="es-MX"/>
        </w:rPr>
        <w:t>La MCD</w:t>
      </w:r>
      <w:r w:rsidRPr="00B91A42">
        <w:rPr>
          <w:rFonts w:ascii="Times New Roman" w:hAnsi="Times New Roman" w:cs="Times New Roman"/>
          <w:lang w:val="es-MX"/>
        </w:rPr>
        <w:t xml:space="preserve"> es la causa más común de deterioro no traumático de la ME en adultos en todo el mundo</w:t>
      </w:r>
      <w:r w:rsidRPr="00B91A42">
        <w:rPr>
          <w:rFonts w:ascii="Times New Roman" w:hAnsi="Times New Roman" w:cs="Times New Roman"/>
          <w:iCs/>
          <w:lang w:val="es-MX"/>
        </w:rPr>
        <w:t>(</w:t>
      </w:r>
      <w:r w:rsidRPr="00B91A42">
        <w:rPr>
          <w:rFonts w:ascii="Times New Roman" w:hAnsi="Times New Roman" w:cs="Times New Roman"/>
          <w:iCs/>
          <w:color w:val="000000"/>
        </w:rPr>
        <w:t>5,</w:t>
      </w:r>
      <w:r w:rsidR="000A26B7">
        <w:rPr>
          <w:rFonts w:ascii="Times New Roman" w:hAnsi="Times New Roman" w:cs="Times New Roman"/>
          <w:iCs/>
          <w:color w:val="000000"/>
        </w:rPr>
        <w:t>8</w:t>
      </w:r>
      <w:r w:rsidRPr="00B91A42">
        <w:rPr>
          <w:rFonts w:ascii="Times New Roman" w:hAnsi="Times New Roman" w:cs="Times New Roman"/>
          <w:color w:val="000000"/>
          <w:lang w:val="es-MX"/>
        </w:rPr>
        <w:t xml:space="preserve">). </w:t>
      </w:r>
      <w:r w:rsidRPr="00B91A42">
        <w:rPr>
          <w:rFonts w:ascii="Times New Roman" w:hAnsi="Times New Roman" w:cs="Times New Roman"/>
          <w:lang w:val="es-MX"/>
        </w:rPr>
        <w:t>El manejo</w:t>
      </w:r>
      <w:r w:rsidRPr="00B91A42">
        <w:rPr>
          <w:rFonts w:ascii="Times New Roman" w:hAnsi="Times New Roman" w:cs="Times New Roman"/>
        </w:rPr>
        <w:t xml:space="preserve"> </w:t>
      </w:r>
      <w:r w:rsidRPr="00B91A42">
        <w:rPr>
          <w:rFonts w:ascii="Times New Roman" w:hAnsi="Times New Roman" w:cs="Times New Roman"/>
          <w:lang w:val="es-MX"/>
        </w:rPr>
        <w:t>de la MCD ha avanzado en la última década y se espera que un enfoque estructurado en la atención de estos pacientes mejore los resultados terapéuticos(</w:t>
      </w:r>
      <w:r w:rsidR="000A26B7">
        <w:rPr>
          <w:rFonts w:ascii="Times New Roman" w:hAnsi="Times New Roman" w:cs="Times New Roman"/>
          <w:lang w:val="es-MX"/>
        </w:rPr>
        <w:t>9</w:t>
      </w:r>
      <w:r w:rsidRPr="00B91A42">
        <w:rPr>
          <w:rFonts w:ascii="Times New Roman" w:hAnsi="Times New Roman" w:cs="Times New Roman"/>
          <w:lang w:val="es-MX"/>
        </w:rPr>
        <w:t>,</w:t>
      </w:r>
      <w:r w:rsidR="000A26B7">
        <w:rPr>
          <w:rFonts w:ascii="Times New Roman" w:hAnsi="Times New Roman" w:cs="Times New Roman"/>
          <w:lang w:val="es-MX"/>
        </w:rPr>
        <w:t>10</w:t>
      </w:r>
      <w:r w:rsidRPr="00B91A42">
        <w:rPr>
          <w:rFonts w:ascii="Times New Roman" w:hAnsi="Times New Roman" w:cs="Times New Roman"/>
          <w:lang w:val="es-MX"/>
        </w:rPr>
        <w:t>).</w:t>
      </w:r>
      <w:r w:rsidRPr="00B91A42">
        <w:rPr>
          <w:rFonts w:ascii="Times New Roman" w:hAnsi="Times New Roman" w:cs="Times New Roman"/>
          <w:u w:val="single"/>
          <w:lang w:val="es-MX"/>
        </w:rPr>
        <w:t xml:space="preserve"> </w:t>
      </w:r>
    </w:p>
    <w:p w14:paraId="7FC190E2" w14:textId="77777777" w:rsidR="00971CB7" w:rsidRPr="00B91A42" w:rsidDel="00607058" w:rsidRDefault="00971CB7" w:rsidP="00971CB7">
      <w:pPr>
        <w:spacing w:line="360" w:lineRule="auto"/>
        <w:rPr>
          <w:rFonts w:ascii="Times New Roman" w:hAnsi="Times New Roman" w:cs="Times New Roman"/>
        </w:rPr>
      </w:pPr>
    </w:p>
    <w:p w14:paraId="3FE0296F" w14:textId="7344CDFB"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La prevalencia estimada de MCD en Norteamérica es de 1.120 por 1 millón de personas, con una incidencia de hospitalizaciones de 4 por 100.000 personas-año(</w:t>
      </w:r>
      <w:r w:rsidR="000A26B7">
        <w:rPr>
          <w:rFonts w:ascii="Times New Roman" w:hAnsi="Times New Roman" w:cs="Times New Roman"/>
        </w:rPr>
        <w:t>11</w:t>
      </w:r>
      <w:r w:rsidRPr="00B91A42">
        <w:rPr>
          <w:rFonts w:ascii="Times New Roman" w:hAnsi="Times New Roman" w:cs="Times New Roman"/>
        </w:rPr>
        <w:t>). Sin embargo, se cree que su prevalencia real es mayor, debido a su definición no uniforme y a la falta de estudios poblacionales(</w:t>
      </w:r>
      <w:r w:rsidR="000A26B7">
        <w:rPr>
          <w:rFonts w:ascii="Times New Roman" w:hAnsi="Times New Roman" w:cs="Times New Roman"/>
        </w:rPr>
        <w:t>12</w:t>
      </w:r>
      <w:r w:rsidRPr="00B91A42">
        <w:rPr>
          <w:rFonts w:ascii="Times New Roman" w:hAnsi="Times New Roman" w:cs="Times New Roman"/>
        </w:rPr>
        <w:t xml:space="preserve">). En nuestro país no contamos aún con estadísticas locales, pero por el envejecimiento poblacional deberíamos homologarnos a países del hemisferio norte. La presentación del paciente puede variar ampliamente, con síntomas que van desde una disfunción leve, como adormecimiento o </w:t>
      </w:r>
      <w:del w:id="26" w:author="Usuario de Microsoft Office" w:date="2021-08-31T21:55:00Z">
        <w:r w:rsidRPr="00B91A42" w:rsidDel="0095303C">
          <w:rPr>
            <w:rFonts w:ascii="Times New Roman" w:hAnsi="Times New Roman" w:cs="Times New Roman"/>
          </w:rPr>
          <w:delText xml:space="preserve">problemas </w:delText>
        </w:r>
      </w:del>
      <w:ins w:id="27" w:author="Usuario de Microsoft Office" w:date="2021-08-31T21:55:00Z">
        <w:r w:rsidR="0095303C">
          <w:rPr>
            <w:rFonts w:ascii="Times New Roman" w:hAnsi="Times New Roman" w:cs="Times New Roman"/>
          </w:rPr>
          <w:t>p</w:t>
        </w:r>
      </w:ins>
      <w:ins w:id="28" w:author="Juan José Zamorano" w:date="2021-09-07T05:30:00Z">
        <w:r w:rsidR="00C05595">
          <w:rPr>
            <w:rFonts w:ascii="Times New Roman" w:hAnsi="Times New Roman" w:cs="Times New Roman"/>
          </w:rPr>
          <w:t>é</w:t>
        </w:r>
      </w:ins>
      <w:ins w:id="29" w:author="Usuario de Microsoft Office" w:date="2021-08-31T21:55:00Z">
        <w:del w:id="30" w:author="Juan José Zamorano" w:date="2021-09-07T05:30:00Z">
          <w:r w:rsidR="0095303C" w:rsidDel="00C05595">
            <w:rPr>
              <w:rFonts w:ascii="Times New Roman" w:hAnsi="Times New Roman" w:cs="Times New Roman"/>
            </w:rPr>
            <w:delText>e</w:delText>
          </w:r>
        </w:del>
        <w:r w:rsidR="0095303C">
          <w:rPr>
            <w:rFonts w:ascii="Times New Roman" w:hAnsi="Times New Roman" w:cs="Times New Roman"/>
          </w:rPr>
          <w:t xml:space="preserve">rdida </w:t>
        </w:r>
      </w:ins>
      <w:r w:rsidRPr="00B91A42">
        <w:rPr>
          <w:rFonts w:ascii="Times New Roman" w:hAnsi="Times New Roman" w:cs="Times New Roman"/>
        </w:rPr>
        <w:t xml:space="preserve">de destreza motora, hasta una </w:t>
      </w:r>
      <w:r w:rsidRPr="00B91A42">
        <w:rPr>
          <w:rFonts w:ascii="Times New Roman" w:hAnsi="Times New Roman" w:cs="Times New Roman"/>
        </w:rPr>
        <w:lastRenderedPageBreak/>
        <w:t>disfunción grave, como tetraparesia y disfunción esfinteriana, como hallazgos tardíos(5,</w:t>
      </w:r>
      <w:r w:rsidR="000A26B7">
        <w:rPr>
          <w:rFonts w:ascii="Times New Roman" w:hAnsi="Times New Roman" w:cs="Times New Roman"/>
        </w:rPr>
        <w:t>13,14,15,16</w:t>
      </w:r>
      <w:r w:rsidRPr="00B91A42">
        <w:rPr>
          <w:rFonts w:ascii="Times New Roman" w:hAnsi="Times New Roman" w:cs="Times New Roman"/>
        </w:rPr>
        <w:t>). Es importante señalar que las parestesias en las extremidades son a menudo el primer signo, y debido a que éstas pueden ser leves, frecuentemente no son reportadas por pacientes y médicos derivadores.</w:t>
      </w:r>
    </w:p>
    <w:p w14:paraId="15A26091"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Los estudios han demostrado que el diagnóstico precoz y el tratamiento quirúrgico podrían mejorar los resultados generales y neurológicos(</w:t>
      </w:r>
      <w:r w:rsidR="002119D1">
        <w:rPr>
          <w:rFonts w:ascii="Times New Roman" w:hAnsi="Times New Roman" w:cs="Times New Roman"/>
        </w:rPr>
        <w:t>17</w:t>
      </w:r>
      <w:r w:rsidRPr="00B91A42">
        <w:rPr>
          <w:rFonts w:ascii="Times New Roman" w:hAnsi="Times New Roman" w:cs="Times New Roman"/>
        </w:rPr>
        <w:t>), evitando la progresión del deterioro (</w:t>
      </w:r>
      <w:r w:rsidR="002119D1">
        <w:rPr>
          <w:rFonts w:ascii="Times New Roman" w:hAnsi="Times New Roman" w:cs="Times New Roman"/>
        </w:rPr>
        <w:t>7</w:t>
      </w:r>
      <w:r w:rsidRPr="00B91A42">
        <w:rPr>
          <w:rFonts w:ascii="Times New Roman" w:hAnsi="Times New Roman" w:cs="Times New Roman"/>
        </w:rPr>
        <w:t>). La importancia del diagnóstico precoz adquiere aún más relevancia al considerar que los médicos de atención primaria y los especialistas médicos no quirúrgicos son habitualmente el primer punto de contacto de estos pacientes, lo cual se incrementará con el envejecimiento poblacional(</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17</w:t>
      </w:r>
      <w:r w:rsidRPr="00B91A42">
        <w:rPr>
          <w:rFonts w:ascii="Times New Roman" w:hAnsi="Times New Roman" w:cs="Times New Roman"/>
        </w:rPr>
        <w:t>). Dada la variabilidad de su presentación clínica, la MCD puede ser muy difícil de diagnosticar, con retrasos reportados de hasta 2 años antes de un diagnóstico definitivo(</w:t>
      </w:r>
      <w:r w:rsidR="002119D1">
        <w:rPr>
          <w:rFonts w:ascii="Times New Roman" w:hAnsi="Times New Roman" w:cs="Times New Roman"/>
        </w:rPr>
        <w:t>17</w:t>
      </w:r>
      <w:r w:rsidRPr="00B91A42">
        <w:rPr>
          <w:rFonts w:ascii="Times New Roman" w:hAnsi="Times New Roman" w:cs="Times New Roman"/>
        </w:rPr>
        <w:t>). Behrbalk y colaboradores identificaron que la principal causa de retraso en el diagnóstico fue la falta de conocimiento en la atención primaria(</w:t>
      </w:r>
      <w:r w:rsidR="002119D1">
        <w:rPr>
          <w:rFonts w:ascii="Times New Roman" w:hAnsi="Times New Roman" w:cs="Times New Roman"/>
        </w:rPr>
        <w:t>17</w:t>
      </w:r>
      <w:r w:rsidRPr="00B91A42">
        <w:rPr>
          <w:rFonts w:ascii="Times New Roman" w:hAnsi="Times New Roman" w:cs="Times New Roman"/>
        </w:rPr>
        <w:t xml:space="preserve">). </w:t>
      </w:r>
    </w:p>
    <w:p w14:paraId="115F5AF8"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Nuestra experiencia en la formación médica general e incluso en la de especialidades que debieran manejar esta patología, ha sido que no existe el conocimiento adecuado. Por lo tanto, pensamos que existe una importante oportunidad de mejorar los resultados del tratamiento de esta condición potencialmente devastadora.</w:t>
      </w:r>
    </w:p>
    <w:p w14:paraId="123189BA"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El objetivo de esta revisión es dar a conocer la MCD, actualizar conceptos y poder así ayudar a los médicos a identificar, diagnosticar y gestionar la MCD de forma más eficaz y eficiente.</w:t>
      </w:r>
    </w:p>
    <w:p w14:paraId="117D6FCD" w14:textId="77777777" w:rsidR="00971CB7" w:rsidRPr="00B91A42" w:rsidRDefault="00971CB7" w:rsidP="00971CB7">
      <w:pPr>
        <w:spacing w:line="360" w:lineRule="auto"/>
        <w:rPr>
          <w:rFonts w:ascii="Times New Roman" w:hAnsi="Times New Roman" w:cs="Times New Roman"/>
        </w:rPr>
      </w:pPr>
    </w:p>
    <w:p w14:paraId="1436CD0A"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b/>
          <w:bCs/>
        </w:rPr>
        <w:t>Material y métodos</w:t>
      </w:r>
    </w:p>
    <w:p w14:paraId="1564A9A4"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 xml:space="preserve">Se realizó una  búsqueda en PubMed de los artículos publicados entre enero del 2010 y diciembre del 2020. Utilizando los términos </w:t>
      </w:r>
      <w:r w:rsidRPr="000D7479">
        <w:rPr>
          <w:rFonts w:ascii="Times New Roman" w:hAnsi="Times New Roman" w:cs="Times New Roman"/>
          <w:i/>
          <w:iCs/>
        </w:rPr>
        <w:t>M</w:t>
      </w:r>
      <w:r w:rsidR="000D7479">
        <w:rPr>
          <w:rFonts w:ascii="Times New Roman" w:hAnsi="Times New Roman" w:cs="Times New Roman"/>
          <w:i/>
          <w:iCs/>
        </w:rPr>
        <w:t>e</w:t>
      </w:r>
      <w:r w:rsidRPr="000D7479">
        <w:rPr>
          <w:rFonts w:ascii="Times New Roman" w:hAnsi="Times New Roman" w:cs="Times New Roman"/>
          <w:i/>
          <w:iCs/>
        </w:rPr>
        <w:t>SH</w:t>
      </w:r>
      <w:r w:rsidRPr="00B91A42">
        <w:rPr>
          <w:rFonts w:ascii="Times New Roman" w:hAnsi="Times New Roman" w:cs="Times New Roman"/>
        </w:rPr>
        <w:t xml:space="preserve"> </w:t>
      </w:r>
      <w:r w:rsidR="000D7479">
        <w:rPr>
          <w:rFonts w:ascii="Times New Roman" w:hAnsi="Times New Roman" w:cs="Times New Roman"/>
        </w:rPr>
        <w:t>(</w:t>
      </w:r>
      <w:r w:rsidR="000D7479">
        <w:rPr>
          <w:rFonts w:ascii="Times New Roman" w:hAnsi="Times New Roman" w:cs="Times New Roman"/>
          <w:i/>
          <w:iCs/>
        </w:rPr>
        <w:t>Medical Subject Headings</w:t>
      </w:r>
      <w:r w:rsidR="000D7479">
        <w:rPr>
          <w:rFonts w:ascii="Times New Roman" w:hAnsi="Times New Roman" w:cs="Times New Roman"/>
        </w:rPr>
        <w:t xml:space="preserve">) </w:t>
      </w:r>
      <w:r w:rsidRPr="00B91A42">
        <w:rPr>
          <w:rFonts w:ascii="Times New Roman" w:hAnsi="Times New Roman" w:cs="Times New Roman"/>
        </w:rPr>
        <w:t>“</w:t>
      </w:r>
      <w:r w:rsidRPr="00403C07">
        <w:rPr>
          <w:rFonts w:ascii="Times New Roman" w:hAnsi="Times New Roman" w:cs="Times New Roman"/>
          <w:i/>
          <w:iCs/>
        </w:rPr>
        <w:t>Cervical AND myelopathy</w:t>
      </w:r>
      <w:r w:rsidR="00403C07">
        <w:rPr>
          <w:rFonts w:ascii="Times New Roman" w:hAnsi="Times New Roman" w:cs="Times New Roman"/>
        </w:rPr>
        <w:t>”</w:t>
      </w:r>
      <w:r w:rsidRPr="00B91A42">
        <w:rPr>
          <w:rFonts w:ascii="Times New Roman" w:hAnsi="Times New Roman" w:cs="Times New Roman"/>
        </w:rPr>
        <w:t>, se encontraron 8.914 artículos: 932 revisiones,</w:t>
      </w:r>
      <w:r w:rsidR="00403C07">
        <w:rPr>
          <w:rFonts w:ascii="Times New Roman" w:hAnsi="Times New Roman" w:cs="Times New Roman"/>
        </w:rPr>
        <w:t xml:space="preserve"> </w:t>
      </w:r>
      <w:r w:rsidRPr="00B91A42">
        <w:rPr>
          <w:rFonts w:ascii="Times New Roman" w:hAnsi="Times New Roman" w:cs="Times New Roman"/>
        </w:rPr>
        <w:t>190 revisiones sistemáticas, 230 metaanálisis y 118 estudios clínicos randomizados. Al agregar a la búsqueda “</w:t>
      </w:r>
      <w:r w:rsidRPr="00403C07">
        <w:rPr>
          <w:rFonts w:ascii="Times New Roman" w:hAnsi="Times New Roman" w:cs="Times New Roman"/>
          <w:i/>
          <w:iCs/>
        </w:rPr>
        <w:t>AND medicine</w:t>
      </w:r>
      <w:r w:rsidRPr="00B91A42">
        <w:rPr>
          <w:rFonts w:ascii="Times New Roman" w:hAnsi="Times New Roman" w:cs="Times New Roman"/>
        </w:rPr>
        <w:t>” estos disminuyeron a 3.426 artículos: 55 estudios clínicos randomizados, 74 revisiones sistemáticas, 328 revisiones y 42 metaanálisis. Al utilizar “</w:t>
      </w:r>
      <w:r w:rsidRPr="00403C07">
        <w:rPr>
          <w:rFonts w:ascii="Times New Roman" w:hAnsi="Times New Roman" w:cs="Times New Roman"/>
          <w:i/>
          <w:iCs/>
        </w:rPr>
        <w:t>AND neurology</w:t>
      </w:r>
      <w:r w:rsidRPr="00B91A42">
        <w:rPr>
          <w:rFonts w:ascii="Times New Roman" w:hAnsi="Times New Roman" w:cs="Times New Roman"/>
        </w:rPr>
        <w:t>” sólo se encontraron 986 artículos: 10 estudios clínicos randomizados, 14 revisiones sistemáticas, 85 revisiones y 5 metaanálisis. Utilizando “</w:t>
      </w:r>
      <w:r w:rsidRPr="00403C07">
        <w:rPr>
          <w:rFonts w:ascii="Times New Roman" w:hAnsi="Times New Roman" w:cs="Times New Roman"/>
          <w:i/>
          <w:iCs/>
        </w:rPr>
        <w:t>AND physiatric</w:t>
      </w:r>
      <w:r w:rsidRPr="00B91A42">
        <w:rPr>
          <w:rFonts w:ascii="Times New Roman" w:hAnsi="Times New Roman" w:cs="Times New Roman"/>
        </w:rPr>
        <w:t xml:space="preserve">” se </w:t>
      </w:r>
      <w:r w:rsidRPr="00B91A42">
        <w:rPr>
          <w:rFonts w:ascii="Times New Roman" w:hAnsi="Times New Roman" w:cs="Times New Roman"/>
        </w:rPr>
        <w:lastRenderedPageBreak/>
        <w:t>identificaron 328 artículos totales: 18 estudios clínicos randomizados, 6 revisiones sistemáticas, 34 revisiones y ningún metaanálisis. Llama la atención que al buscar esta patología con “</w:t>
      </w:r>
      <w:r w:rsidRPr="00403C07">
        <w:rPr>
          <w:rFonts w:ascii="Times New Roman" w:hAnsi="Times New Roman" w:cs="Times New Roman"/>
          <w:i/>
          <w:iCs/>
        </w:rPr>
        <w:t>AND family medicine</w:t>
      </w:r>
      <w:r w:rsidRPr="00B91A42">
        <w:rPr>
          <w:rFonts w:ascii="Times New Roman" w:hAnsi="Times New Roman" w:cs="Times New Roman"/>
        </w:rPr>
        <w:t>” sólo se obtuvieron 81 artículos: 1 estudio randomizado, 3 revisiones sistemáticas y 13 revisiones. Consideramos que las publicaciones y el conocimiento en el ámbito médico en especialidades no quirúrgicas o afines a la MCD es baja.</w:t>
      </w:r>
    </w:p>
    <w:p w14:paraId="51CCA41C" w14:textId="77777777" w:rsidR="00971CB7" w:rsidRPr="00B91A42" w:rsidRDefault="00971CB7" w:rsidP="00971CB7">
      <w:pPr>
        <w:spacing w:line="360" w:lineRule="auto"/>
        <w:rPr>
          <w:rFonts w:ascii="Times New Roman" w:hAnsi="Times New Roman" w:cs="Times New Roman"/>
        </w:rPr>
      </w:pPr>
    </w:p>
    <w:p w14:paraId="32C0B478" w14:textId="77777777" w:rsidR="00971CB7" w:rsidRPr="00B91A42" w:rsidRDefault="00971CB7" w:rsidP="00971CB7">
      <w:pPr>
        <w:spacing w:line="360" w:lineRule="auto"/>
        <w:rPr>
          <w:rFonts w:ascii="Times New Roman" w:hAnsi="Times New Roman" w:cs="Times New Roman"/>
          <w:b/>
          <w:bCs/>
        </w:rPr>
      </w:pPr>
      <w:r w:rsidRPr="00B91A42">
        <w:rPr>
          <w:rFonts w:ascii="Times New Roman" w:hAnsi="Times New Roman" w:cs="Times New Roman"/>
          <w:b/>
          <w:bCs/>
        </w:rPr>
        <w:t xml:space="preserve">Fisiopatología de la MCD </w:t>
      </w:r>
    </w:p>
    <w:p w14:paraId="25D82175" w14:textId="77777777" w:rsidR="00971CB7" w:rsidRPr="00B91A42" w:rsidRDefault="00971CB7" w:rsidP="00971CB7">
      <w:pPr>
        <w:spacing w:line="360" w:lineRule="auto"/>
        <w:rPr>
          <w:rFonts w:ascii="Times New Roman" w:hAnsi="Times New Roman" w:cs="Times New Roman"/>
          <w:i/>
          <w:iCs/>
        </w:rPr>
      </w:pPr>
      <w:r w:rsidRPr="00B91A42">
        <w:rPr>
          <w:rFonts w:ascii="Times New Roman" w:hAnsi="Times New Roman" w:cs="Times New Roman"/>
        </w:rPr>
        <w:t xml:space="preserve">Cambios degenerativos de los componentes de la columna vertebral se producen como parte del envejecimiento </w:t>
      </w:r>
      <w:r w:rsidRPr="00B91A42">
        <w:rPr>
          <w:rFonts w:ascii="Times New Roman" w:hAnsi="Times New Roman" w:cs="Times New Roman"/>
          <w:lang w:val="es-MX"/>
        </w:rPr>
        <w:t>(Figura 2)(</w:t>
      </w:r>
      <w:r w:rsidRPr="00B91A42">
        <w:rPr>
          <w:rFonts w:ascii="Times New Roman" w:hAnsi="Times New Roman" w:cs="Times New Roman"/>
        </w:rPr>
        <w:t>5,</w:t>
      </w:r>
      <w:r w:rsidR="002119D1">
        <w:rPr>
          <w:rFonts w:ascii="Times New Roman" w:hAnsi="Times New Roman" w:cs="Times New Roman"/>
        </w:rPr>
        <w:t>18</w:t>
      </w:r>
      <w:r w:rsidRPr="00B91A42">
        <w:rPr>
          <w:rFonts w:ascii="Times New Roman" w:hAnsi="Times New Roman" w:cs="Times New Roman"/>
        </w:rPr>
        <w:t>) La patogenia de la enfermedad puede dividirse en 3 componentes o factores principales: estático, dinámico e histopatológico.</w:t>
      </w:r>
    </w:p>
    <w:p w14:paraId="6F885261"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1- Factores estáticos: Son elementos estructurales de la columna vertebral que causan el estrechamiento del canal raquídeo. La cascada degenerativa de la MCD habitualmente comienza con el deterioro del disco intervertebral(</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19</w:t>
      </w:r>
      <w:r w:rsidRPr="00B91A42">
        <w:rPr>
          <w:rFonts w:ascii="Times New Roman" w:hAnsi="Times New Roman" w:cs="Times New Roman"/>
        </w:rPr>
        <w:t>,</w:t>
      </w:r>
      <w:r w:rsidR="002119D1">
        <w:rPr>
          <w:rFonts w:ascii="Times New Roman" w:hAnsi="Times New Roman" w:cs="Times New Roman"/>
        </w:rPr>
        <w:t>20</w:t>
      </w:r>
      <w:r w:rsidRPr="00B91A42">
        <w:rPr>
          <w:rFonts w:ascii="Times New Roman" w:hAnsi="Times New Roman" w:cs="Times New Roman"/>
        </w:rPr>
        <w:t>), el que progresivamente colapsa y protruye hacia el canal raquídeo, reduciendo así su calibre. La disminución de la altura del disco determina que la columna se acorte y presente una biomecánica anormal(5,</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15</w:t>
      </w:r>
      <w:r w:rsidRPr="00B91A42">
        <w:rPr>
          <w:rFonts w:ascii="Times New Roman" w:hAnsi="Times New Roman" w:cs="Times New Roman"/>
        </w:rPr>
        <w:t>,</w:t>
      </w:r>
      <w:r w:rsidR="002119D1">
        <w:rPr>
          <w:rFonts w:ascii="Times New Roman" w:hAnsi="Times New Roman" w:cs="Times New Roman"/>
        </w:rPr>
        <w:t>21</w:t>
      </w:r>
      <w:r w:rsidRPr="00B91A42">
        <w:rPr>
          <w:rFonts w:ascii="Times New Roman" w:hAnsi="Times New Roman" w:cs="Times New Roman"/>
        </w:rPr>
        <w:t>). El ligamento amarillo también puede causar compresión medular posterior por engrosamiento y proliferación. La osificación del ligamento longitudinal posterior puede conducir a MCD por compresión directa del cordón medular por anterior(</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19</w:t>
      </w:r>
      <w:r w:rsidRPr="00B91A42">
        <w:rPr>
          <w:rFonts w:ascii="Times New Roman" w:hAnsi="Times New Roman" w:cs="Times New Roman"/>
        </w:rPr>
        <w:t>,</w:t>
      </w:r>
      <w:r w:rsidR="002119D1">
        <w:rPr>
          <w:rFonts w:ascii="Times New Roman" w:hAnsi="Times New Roman" w:cs="Times New Roman"/>
        </w:rPr>
        <w:t>20</w:t>
      </w:r>
      <w:r w:rsidRPr="00B91A42">
        <w:rPr>
          <w:rFonts w:ascii="Times New Roman" w:hAnsi="Times New Roman" w:cs="Times New Roman"/>
        </w:rPr>
        <w:t>). Todos estas alteraciones causan rigidez de las estructuras cervicales afectadas. Para compensar la disminución del movimiento en los niveles afectados, regiones adyacentes de la columna vertebral se vuelven hipermóviles(</w:t>
      </w:r>
      <w:r w:rsidR="002119D1">
        <w:rPr>
          <w:rFonts w:ascii="Times New Roman" w:hAnsi="Times New Roman" w:cs="Times New Roman"/>
        </w:rPr>
        <w:t>22</w:t>
      </w:r>
      <w:r w:rsidR="00187191">
        <w:rPr>
          <w:rFonts w:ascii="Times New Roman" w:hAnsi="Times New Roman" w:cs="Times New Roman"/>
        </w:rPr>
        <w:t>,23</w:t>
      </w:r>
      <w:r w:rsidRPr="00B91A42">
        <w:rPr>
          <w:rFonts w:ascii="Times New Roman" w:hAnsi="Times New Roman" w:cs="Times New Roman"/>
        </w:rPr>
        <w:t>).</w:t>
      </w:r>
    </w:p>
    <w:p w14:paraId="5BCD3B03"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2- Factores dinámicos: La repetición anormal del movimiento de la columna cervical durante la flexión y extensión causa irritación y compresión de la ME. La flexión puede comprimir la ME por anterior contra osteofitos y discos intervertebrales(</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19</w:t>
      </w:r>
      <w:r w:rsidRPr="00B91A42">
        <w:rPr>
          <w:rFonts w:ascii="Times New Roman" w:hAnsi="Times New Roman" w:cs="Times New Roman"/>
        </w:rPr>
        <w:t>,</w:t>
      </w:r>
      <w:r w:rsidR="002119D1">
        <w:rPr>
          <w:rFonts w:ascii="Times New Roman" w:hAnsi="Times New Roman" w:cs="Times New Roman"/>
        </w:rPr>
        <w:t>20</w:t>
      </w:r>
      <w:r w:rsidRPr="00B91A42">
        <w:rPr>
          <w:rFonts w:ascii="Times New Roman" w:hAnsi="Times New Roman" w:cs="Times New Roman"/>
        </w:rPr>
        <w:t>,</w:t>
      </w:r>
      <w:r w:rsidR="002119D1">
        <w:rPr>
          <w:rFonts w:ascii="Times New Roman" w:hAnsi="Times New Roman" w:cs="Times New Roman"/>
        </w:rPr>
        <w:t>22</w:t>
      </w:r>
      <w:r w:rsidR="00187191">
        <w:rPr>
          <w:rFonts w:ascii="Times New Roman" w:hAnsi="Times New Roman" w:cs="Times New Roman"/>
        </w:rPr>
        <w:t>,23</w:t>
      </w:r>
      <w:r w:rsidRPr="00B91A42">
        <w:rPr>
          <w:rFonts w:ascii="Times New Roman" w:hAnsi="Times New Roman" w:cs="Times New Roman"/>
        </w:rPr>
        <w:t>). La hiperextensión puede provocar un estrechamiento del cordón medular entre los márgenes posteriores del cuerpo vertebral por anterior y el ligamento amarillo hipertrofiado por posterior(</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19</w:t>
      </w:r>
      <w:r w:rsidRPr="00B91A42">
        <w:rPr>
          <w:rFonts w:ascii="Times New Roman" w:hAnsi="Times New Roman" w:cs="Times New Roman"/>
        </w:rPr>
        <w:t>,</w:t>
      </w:r>
      <w:r w:rsidR="002119D1">
        <w:rPr>
          <w:rFonts w:ascii="Times New Roman" w:hAnsi="Times New Roman" w:cs="Times New Roman"/>
        </w:rPr>
        <w:t>20</w:t>
      </w:r>
      <w:r w:rsidRPr="00B91A42">
        <w:rPr>
          <w:rFonts w:ascii="Times New Roman" w:hAnsi="Times New Roman" w:cs="Times New Roman"/>
        </w:rPr>
        <w:t>,</w:t>
      </w:r>
      <w:r w:rsidR="002119D1">
        <w:rPr>
          <w:rFonts w:ascii="Times New Roman" w:hAnsi="Times New Roman" w:cs="Times New Roman"/>
        </w:rPr>
        <w:t>22</w:t>
      </w:r>
      <w:r w:rsidR="00187191">
        <w:rPr>
          <w:rFonts w:ascii="Times New Roman" w:hAnsi="Times New Roman" w:cs="Times New Roman"/>
        </w:rPr>
        <w:t>,23</w:t>
      </w:r>
      <w:r w:rsidRPr="00B91A42">
        <w:rPr>
          <w:rFonts w:ascii="Times New Roman" w:hAnsi="Times New Roman" w:cs="Times New Roman"/>
        </w:rPr>
        <w:t>).</w:t>
      </w:r>
    </w:p>
    <w:p w14:paraId="6B5DD1F5" w14:textId="15905823"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3- Factores histopatológicos: La compresión mecánica del cordón medular conduce a cambios vasculares que provocan isquemia e inflamación(</w:t>
      </w:r>
      <w:r w:rsidR="002119D1">
        <w:rPr>
          <w:rFonts w:ascii="Times New Roman" w:hAnsi="Times New Roman" w:cs="Times New Roman"/>
        </w:rPr>
        <w:t>19</w:t>
      </w:r>
      <w:r w:rsidRPr="00B91A42">
        <w:rPr>
          <w:rFonts w:ascii="Times New Roman" w:hAnsi="Times New Roman" w:cs="Times New Roman"/>
        </w:rPr>
        <w:t xml:space="preserve">). La compresión crónica de la </w:t>
      </w:r>
      <w:r w:rsidRPr="00B91A42">
        <w:rPr>
          <w:rFonts w:ascii="Times New Roman" w:hAnsi="Times New Roman" w:cs="Times New Roman"/>
        </w:rPr>
        <w:lastRenderedPageBreak/>
        <w:t>ME puede provocar pérdida de células, degeneración de las columnas posteriores, células del asta anterior y daño endotelial resultante en una disfunción de la barrera hematoencefálica de la ME comprometida, determinando deterioro funcional progresivo(</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19</w:t>
      </w:r>
      <w:r w:rsidRPr="00B91A42">
        <w:rPr>
          <w:rFonts w:ascii="Times New Roman" w:hAnsi="Times New Roman" w:cs="Times New Roman"/>
        </w:rPr>
        <w:t>,</w:t>
      </w:r>
      <w:r w:rsidR="002119D1">
        <w:rPr>
          <w:rFonts w:ascii="Times New Roman" w:hAnsi="Times New Roman" w:cs="Times New Roman"/>
        </w:rPr>
        <w:t>22</w:t>
      </w:r>
      <w:ins w:id="31" w:author="Microsoft Office User" w:date="2021-09-02T18:48:00Z">
        <w:r w:rsidR="00DF0CC9">
          <w:rPr>
            <w:rFonts w:ascii="Times New Roman" w:hAnsi="Times New Roman" w:cs="Times New Roman"/>
          </w:rPr>
          <w:t>,</w:t>
        </w:r>
      </w:ins>
      <w:ins w:id="32" w:author="Microsoft Office User" w:date="2021-09-02T20:09:00Z">
        <w:r w:rsidR="00AF7E0C" w:rsidRPr="00AF7E0C">
          <w:rPr>
            <w:rFonts w:ascii="Times New Roman" w:hAnsi="Times New Roman" w:cs="Times New Roman"/>
            <w:rPrChange w:id="33" w:author="Microsoft Office User" w:date="2021-09-02T20:09:00Z">
              <w:rPr>
                <w:rFonts w:ascii="Times New Roman" w:hAnsi="Times New Roman" w:cs="Times New Roman"/>
                <w:color w:val="FF0000"/>
              </w:rPr>
            </w:rPrChange>
          </w:rPr>
          <w:t>24</w:t>
        </w:r>
      </w:ins>
      <w:r w:rsidRPr="00B91A42">
        <w:rPr>
          <w:rFonts w:ascii="Times New Roman" w:hAnsi="Times New Roman" w:cs="Times New Roman"/>
        </w:rPr>
        <w:t xml:space="preserve">). </w:t>
      </w:r>
    </w:p>
    <w:p w14:paraId="094C851D" w14:textId="77777777" w:rsidR="00971CB7" w:rsidRPr="00B91A42" w:rsidRDefault="00971CB7" w:rsidP="00971CB7">
      <w:pPr>
        <w:spacing w:line="360" w:lineRule="auto"/>
        <w:rPr>
          <w:rFonts w:ascii="Times New Roman" w:hAnsi="Times New Roman" w:cs="Times New Roman"/>
        </w:rPr>
      </w:pPr>
    </w:p>
    <w:p w14:paraId="579B6C98" w14:textId="77777777" w:rsidR="00971CB7" w:rsidRPr="00B91A42" w:rsidRDefault="00971CB7" w:rsidP="00971CB7">
      <w:pPr>
        <w:spacing w:line="360" w:lineRule="auto"/>
        <w:rPr>
          <w:rFonts w:ascii="Times New Roman" w:hAnsi="Times New Roman" w:cs="Times New Roman"/>
          <w:b/>
          <w:bCs/>
        </w:rPr>
      </w:pPr>
      <w:r w:rsidRPr="00B91A42">
        <w:rPr>
          <w:rFonts w:ascii="Times New Roman" w:hAnsi="Times New Roman" w:cs="Times New Roman"/>
          <w:b/>
          <w:bCs/>
        </w:rPr>
        <w:t>Signos y Síntomas</w:t>
      </w:r>
    </w:p>
    <w:p w14:paraId="00A1F2DE"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 xml:space="preserve">El síndrome clínico que se observa en la MCD se describe habitualmente como una combinatoria de síntomas radiculares y medulares que se sistematizan en los siguientes elementos clínicos (i) </w:t>
      </w:r>
      <w:r w:rsidR="00292B92">
        <w:rPr>
          <w:rFonts w:ascii="Times New Roman" w:hAnsi="Times New Roman" w:cs="Times New Roman"/>
        </w:rPr>
        <w:t>d</w:t>
      </w:r>
      <w:r w:rsidRPr="00B91A42">
        <w:rPr>
          <w:rFonts w:ascii="Times New Roman" w:hAnsi="Times New Roman" w:cs="Times New Roman"/>
        </w:rPr>
        <w:t>olor y rigidez cervical asociado o no a dolor braquial el cual puede ser de tipo radicular o sordo, bilateral asimétrico o unilateral, (ii) parestesias y adormecimiento en las manos, la cual puede estar asociada a grados variables de torpeza motora distal y (iii) debilidad espástica en las extremidades inferiores con signo de Babinski, inestabilidad de la marcha y signo de Romberg. Los síntomas sensitivos en las manos tienden a ser una de las primeras manifestaciones, sin embargo, cada uno de los elementos mencionados pueden presentarse por separado y combinarse de distinta forma. El más común de ellos es la cervicobraquialgia, el cual puede presentarse como un dolor de carácter radicular (“eléctrico”) e irradiarse al codo, muñeca y dedos de la mano o de carácter sordo persistente y afectar el antebrazo o muñeca, y acompañarse en ocasiones de sensación quemante. El dolor puede exacerbarse con maniobras como tos, valsalva, extensión y lateralización del cuello o flexión de éste</w:t>
      </w:r>
      <w:r w:rsidR="000D7479">
        <w:rPr>
          <w:rFonts w:ascii="Times New Roman" w:hAnsi="Times New Roman" w:cs="Times New Roman"/>
        </w:rPr>
        <w:t>,</w:t>
      </w:r>
      <w:r w:rsidRPr="00B91A42">
        <w:rPr>
          <w:rFonts w:ascii="Times New Roman" w:hAnsi="Times New Roman" w:cs="Times New Roman"/>
        </w:rPr>
        <w:t xml:space="preserve"> lo cual puede generar sensación de corriente eléctrica que desciende por toda la columna, síntoma conocido como “Lhermitte”. Es muy importante examinar la columna cervical (realizar movimientos en todos los planos para determinar si hay reproducción de síntomas) en cualquier paciente que se presente con dolor radicular o síntomas mielopáticos. Al examen neurológico el paciente presenta evidencia de disfunción de motoneurona inferior (en extremidades superiores) y de motoneurona superior (en extremidades superiores e inferiores), asociado a grados variables de déficits sensitivos. En las extremidades superiores uno puede encontrar déficit sensitivo de distribución dermatómica o no-dermatómica asociado a hipo o arreflexia bicipital y/o estilorradial, combinada con hiperrreflexia del reflejo tricipital, cubitopronador y de los flexores de los dedos (signo de Hoffmann). También puede haber atrofia </w:t>
      </w:r>
      <w:r w:rsidRPr="00B91A42">
        <w:rPr>
          <w:rFonts w:ascii="Times New Roman" w:hAnsi="Times New Roman" w:cs="Times New Roman"/>
        </w:rPr>
        <w:lastRenderedPageBreak/>
        <w:t>segmentaria de los músculos de las raíces afectadas, comprometiendo preferentemente músculos del antebrazo y mano. En las extremidades inferiores se documenta un síndrome de motoneurona superior (debilidad, espasticidad, hiperrreflexia, clonus y signo de Babinski), el cual puede ser asimétrico, asociado a grados variables de alteración sensitiva de predominio postural (con signo de Romberg), y en etapas más avanzadas disfunción esfinteriana (Tabla 1).</w:t>
      </w:r>
    </w:p>
    <w:p w14:paraId="5FEED47C" w14:textId="57BA2BDD"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Dado que la MCD se presenta habitualmente como adormecimiento y parestesias en una o más extremidades, en la atención médica primaria y de diferentes especialidades deben tener un alto grado de sospecha al enfrentar pacientes que presentan parestesias (p. ej., si el paciente informa síntomas en una mano, preguntar dirigidamente por síntomas en otras extremidades y otros signos y síntomas asociados). El paciente podría quejarse de "torpeza", dificultad para abotonarse o deterioro en su caligrafía. En los pacientes que se presentan con dolor de cuello (cervicalgia) o de extremidad superior (braquialgia), con molestias sensoriales (parestesias) o molestias motoras (debilidad, torpeza) en las extremidades (brazos, piernas o ambos) y marcha inestable, la MCD debe considerarse como parte del diagnóstico diferencial. Los estudios demuestran que el dolor radicular de las extremidades superiores es el síntoma más frecuente en los pacientes con MCD (86% de los pacientes) y la cervicalgia esta presente sólo en el 60% de los pacientes(</w:t>
      </w:r>
      <w:r w:rsidR="002119D1">
        <w:rPr>
          <w:rFonts w:ascii="Times New Roman" w:hAnsi="Times New Roman" w:cs="Times New Roman"/>
        </w:rPr>
        <w:t>17</w:t>
      </w:r>
      <w:r w:rsidRPr="00B91A42">
        <w:rPr>
          <w:rFonts w:ascii="Times New Roman" w:hAnsi="Times New Roman" w:cs="Times New Roman"/>
        </w:rPr>
        <w:t>). La MCD se presenta a menudo como un deterioro lento y gradual. Pueden ocurrir problemas intestinales y de vejiga, pero éstas son infrecuentes y habitualmente sugieren lesión grave de la ME. (Tabla 1)(</w:t>
      </w:r>
      <w:r w:rsidR="002119D1">
        <w:rPr>
          <w:rFonts w:ascii="Times New Roman" w:hAnsi="Times New Roman" w:cs="Times New Roman"/>
        </w:rPr>
        <w:t>13</w:t>
      </w:r>
      <w:r w:rsidRPr="00B91A42">
        <w:rPr>
          <w:rFonts w:ascii="Times New Roman" w:hAnsi="Times New Roman" w:cs="Times New Roman"/>
        </w:rPr>
        <w:t>,</w:t>
      </w:r>
      <w:r w:rsidR="002119D1">
        <w:rPr>
          <w:rFonts w:ascii="Times New Roman" w:hAnsi="Times New Roman" w:cs="Times New Roman"/>
        </w:rPr>
        <w:t>17</w:t>
      </w:r>
      <w:r w:rsidRPr="00B91A42">
        <w:rPr>
          <w:rFonts w:ascii="Times New Roman" w:hAnsi="Times New Roman" w:cs="Times New Roman"/>
        </w:rPr>
        <w:t>,</w:t>
      </w:r>
      <w:r w:rsidR="00187191">
        <w:rPr>
          <w:rFonts w:ascii="Times New Roman" w:hAnsi="Times New Roman" w:cs="Times New Roman"/>
        </w:rPr>
        <w:t>23,</w:t>
      </w:r>
      <w:r w:rsidR="002119D1">
        <w:rPr>
          <w:rFonts w:ascii="Times New Roman" w:hAnsi="Times New Roman" w:cs="Times New Roman"/>
        </w:rPr>
        <w:t>2</w:t>
      </w:r>
      <w:ins w:id="34" w:author="Microsoft Office User" w:date="2021-09-02T20:22:00Z">
        <w:r w:rsidR="00F154F4">
          <w:rPr>
            <w:rFonts w:ascii="Times New Roman" w:hAnsi="Times New Roman" w:cs="Times New Roman"/>
          </w:rPr>
          <w:t>5</w:t>
        </w:r>
      </w:ins>
      <w:del w:id="35" w:author="Microsoft Office User" w:date="2021-09-02T20:22:00Z">
        <w:r w:rsidR="002119D1" w:rsidDel="00F154F4">
          <w:rPr>
            <w:rFonts w:ascii="Times New Roman" w:hAnsi="Times New Roman" w:cs="Times New Roman"/>
          </w:rPr>
          <w:delText>4</w:delText>
        </w:r>
      </w:del>
      <w:r w:rsidRPr="00B91A42">
        <w:rPr>
          <w:rFonts w:ascii="Times New Roman" w:hAnsi="Times New Roman" w:cs="Times New Roman"/>
        </w:rPr>
        <w:t>,</w:t>
      </w:r>
      <w:r w:rsidR="002119D1">
        <w:rPr>
          <w:rFonts w:ascii="Times New Roman" w:hAnsi="Times New Roman" w:cs="Times New Roman"/>
        </w:rPr>
        <w:t>2</w:t>
      </w:r>
      <w:ins w:id="36" w:author="Microsoft Office User" w:date="2021-09-02T20:22:00Z">
        <w:r w:rsidR="00F154F4">
          <w:rPr>
            <w:rFonts w:ascii="Times New Roman" w:hAnsi="Times New Roman" w:cs="Times New Roman"/>
          </w:rPr>
          <w:t>6</w:t>
        </w:r>
      </w:ins>
      <w:del w:id="37" w:author="Microsoft Office User" w:date="2021-09-02T20:22:00Z">
        <w:r w:rsidR="002119D1" w:rsidDel="00F154F4">
          <w:rPr>
            <w:rFonts w:ascii="Times New Roman" w:hAnsi="Times New Roman" w:cs="Times New Roman"/>
          </w:rPr>
          <w:delText>5</w:delText>
        </w:r>
      </w:del>
      <w:r w:rsidRPr="00B91A42">
        <w:rPr>
          <w:rFonts w:ascii="Times New Roman" w:hAnsi="Times New Roman" w:cs="Times New Roman"/>
        </w:rPr>
        <w:t>).</w:t>
      </w:r>
    </w:p>
    <w:p w14:paraId="685A8ED5"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El diagnóstico de MCD es un desafío, especialmente en los casos leves, ya que los signos y síntomas pueden ser transitorios y menos evidentes. La resonancia magnética (RM) debe solicitarse en aquellos pacientes con sospecha de MCD. Pacientes con signos y síntomas neurológicos considerables deben ser referidos inmediatamente para RM y evaluación por un cirujano de columna ortopédico o neuro-quirúrgico, neurólogo especialista o enviado al servicio de urgencias.</w:t>
      </w:r>
    </w:p>
    <w:p w14:paraId="75267B5C" w14:textId="39BF426A" w:rsidR="00971CB7" w:rsidDel="00C016B1" w:rsidRDefault="00971CB7" w:rsidP="00971CB7">
      <w:pPr>
        <w:spacing w:line="360" w:lineRule="auto"/>
        <w:rPr>
          <w:del w:id="38" w:author="Microsoft Office User" w:date="2021-09-03T02:05:00Z"/>
          <w:rFonts w:ascii="Times New Roman" w:hAnsi="Times New Roman" w:cs="Times New Roman"/>
          <w:b/>
          <w:bCs/>
        </w:rPr>
      </w:pPr>
    </w:p>
    <w:p w14:paraId="7963C21C" w14:textId="031A9D2B" w:rsidR="00C016B1" w:rsidRDefault="00C016B1" w:rsidP="00971CB7">
      <w:pPr>
        <w:spacing w:line="360" w:lineRule="auto"/>
        <w:rPr>
          <w:ins w:id="39" w:author="Microsoft Office User" w:date="2021-09-03T02:05:00Z"/>
          <w:rFonts w:ascii="Times New Roman" w:hAnsi="Times New Roman" w:cs="Times New Roman"/>
          <w:b/>
          <w:bCs/>
        </w:rPr>
      </w:pPr>
    </w:p>
    <w:p w14:paraId="2F0C2ACD" w14:textId="00D2CC73" w:rsidR="00C016B1" w:rsidRDefault="00C016B1" w:rsidP="00971CB7">
      <w:pPr>
        <w:spacing w:line="360" w:lineRule="auto"/>
        <w:rPr>
          <w:ins w:id="40" w:author="Microsoft Office User" w:date="2021-09-03T02:05:00Z"/>
          <w:rFonts w:ascii="Times New Roman" w:hAnsi="Times New Roman" w:cs="Times New Roman"/>
          <w:b/>
          <w:bCs/>
        </w:rPr>
      </w:pPr>
    </w:p>
    <w:p w14:paraId="31FA1751" w14:textId="77777777" w:rsidR="00C016B1" w:rsidRPr="00B91A42" w:rsidRDefault="00C016B1" w:rsidP="00971CB7">
      <w:pPr>
        <w:spacing w:line="360" w:lineRule="auto"/>
        <w:rPr>
          <w:ins w:id="41" w:author="Microsoft Office User" w:date="2021-09-03T02:05:00Z"/>
          <w:rFonts w:ascii="Times New Roman" w:hAnsi="Times New Roman" w:cs="Times New Roman"/>
          <w:u w:val="single"/>
        </w:rPr>
      </w:pPr>
    </w:p>
    <w:p w14:paraId="60576D88" w14:textId="08A36E54"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b/>
          <w:bCs/>
        </w:rPr>
        <w:t>Diagnóstico de la MCD</w:t>
      </w:r>
    </w:p>
    <w:p w14:paraId="1511F704"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El diagnóstico de MCD está determinado por uno o más síntomas y signos clínicos de disfunción de la ME cervical, asociado a la presencia de compresión de la ME en la RM(</w:t>
      </w:r>
      <w:r w:rsidR="002119D1">
        <w:rPr>
          <w:rFonts w:ascii="Times New Roman" w:hAnsi="Times New Roman" w:cs="Times New Roman"/>
        </w:rPr>
        <w:t>12</w:t>
      </w:r>
      <w:r w:rsidRPr="00B91A42">
        <w:rPr>
          <w:rFonts w:ascii="Times New Roman" w:hAnsi="Times New Roman" w:cs="Times New Roman"/>
        </w:rPr>
        <w:t>) (Tabla 2).</w:t>
      </w:r>
      <w:r w:rsidRPr="00B91A42" w:rsidDel="00607058">
        <w:rPr>
          <w:rFonts w:ascii="Times New Roman" w:hAnsi="Times New Roman" w:cs="Times New Roman"/>
        </w:rPr>
        <w:t xml:space="preserve"> </w:t>
      </w:r>
    </w:p>
    <w:p w14:paraId="6D3E0A8D" w14:textId="07D8C3ED" w:rsidR="00971CB7" w:rsidRDefault="00971CB7" w:rsidP="00971CB7">
      <w:pPr>
        <w:spacing w:line="360" w:lineRule="auto"/>
        <w:rPr>
          <w:ins w:id="42" w:author="Microsoft Office User" w:date="2021-09-02T12:44:00Z"/>
          <w:rFonts w:ascii="Times New Roman" w:hAnsi="Times New Roman" w:cs="Times New Roman"/>
          <w:u w:val="single"/>
        </w:rPr>
      </w:pPr>
      <w:r w:rsidRPr="00B91A42">
        <w:rPr>
          <w:rFonts w:ascii="Times New Roman" w:hAnsi="Times New Roman" w:cs="Times New Roman"/>
        </w:rPr>
        <w:t>La RM es la principal herramienta diagnóstica, pues permite visualizar la ME y las raíces nerviosas. Las secuencias imagenológicas ponderadas en T2 tienen el mayor contraste. Debe evaluarse el cambio de señal en ME (focos de hipointensidad medular en secuencias T1 e hiperintensidad en secuencias T2 se asocian a mayor severidad de la MCD)(</w:t>
      </w:r>
      <w:r w:rsidR="00BD4672">
        <w:rPr>
          <w:rFonts w:ascii="Times New Roman" w:hAnsi="Times New Roman" w:cs="Times New Roman"/>
        </w:rPr>
        <w:t>2</w:t>
      </w:r>
      <w:ins w:id="43" w:author="Microsoft Office User" w:date="2021-09-02T20:23:00Z">
        <w:r w:rsidR="00F154F4">
          <w:rPr>
            <w:rFonts w:ascii="Times New Roman" w:hAnsi="Times New Roman" w:cs="Times New Roman"/>
          </w:rPr>
          <w:t>7</w:t>
        </w:r>
      </w:ins>
      <w:del w:id="44" w:author="Microsoft Office User" w:date="2021-09-02T20:23:00Z">
        <w:r w:rsidR="00BD4672" w:rsidDel="00F154F4">
          <w:rPr>
            <w:rFonts w:ascii="Times New Roman" w:hAnsi="Times New Roman" w:cs="Times New Roman"/>
          </w:rPr>
          <w:delText>6</w:delText>
        </w:r>
      </w:del>
      <w:r w:rsidRPr="00B91A42">
        <w:rPr>
          <w:rFonts w:ascii="Times New Roman" w:hAnsi="Times New Roman" w:cs="Times New Roman"/>
        </w:rPr>
        <w:t>); la compresión podría estar reflejada por cualquier deformación de la ME y debe ser correlacionada con la clínica. Cabe señalar que la compresión de la ME también puede ser un hallazgo incidental en pacientes asintomáticos; con una incidencia reportada entre un 8% a 57%(</w:t>
      </w:r>
      <w:r w:rsidR="00BD4672">
        <w:rPr>
          <w:rFonts w:ascii="Times New Roman" w:hAnsi="Times New Roman" w:cs="Times New Roman"/>
        </w:rPr>
        <w:t>12</w:t>
      </w:r>
      <w:r w:rsidRPr="00B91A42">
        <w:rPr>
          <w:rFonts w:ascii="Times New Roman" w:hAnsi="Times New Roman" w:cs="Times New Roman"/>
        </w:rPr>
        <w:t>). La tomografía computarizada y las radiografías no visualizan la ME y por lo tanto, no son precisas para el diagnóstico de MCD; sin embargo, pueden proporcionar información sobre cambios dinámicos, calidad ósea y alineación vertebral que pueden ser útiles para guiar la resolución quirúrgica(</w:t>
      </w:r>
      <w:r w:rsidR="00BD4672">
        <w:rPr>
          <w:rFonts w:ascii="Times New Roman" w:hAnsi="Times New Roman" w:cs="Times New Roman"/>
        </w:rPr>
        <w:t>12</w:t>
      </w:r>
      <w:r w:rsidRPr="00B91A42">
        <w:rPr>
          <w:rFonts w:ascii="Times New Roman" w:hAnsi="Times New Roman" w:cs="Times New Roman"/>
        </w:rPr>
        <w:t>). La electromiografía rara vez agrega al diagnóstico de MCD; sin embargo, tiene valor en diagnosticar la presencia de radiculopatía cervical co-existente y la exclusión de otros trastornos neuromusculares como neuropatías periféricas, plexopatía braquial y esclerosis lateral amiotrófica que pueden imitar a la MCD(</w:t>
      </w:r>
      <w:r w:rsidR="00BD4672">
        <w:rPr>
          <w:rFonts w:ascii="Times New Roman" w:hAnsi="Times New Roman" w:cs="Times New Roman"/>
        </w:rPr>
        <w:t>2</w:t>
      </w:r>
      <w:ins w:id="45" w:author="Microsoft Office User" w:date="2021-09-03T00:43:00Z">
        <w:r w:rsidR="00D742DE">
          <w:rPr>
            <w:rFonts w:ascii="Times New Roman" w:hAnsi="Times New Roman" w:cs="Times New Roman"/>
          </w:rPr>
          <w:t>8</w:t>
        </w:r>
      </w:ins>
      <w:del w:id="46" w:author="Microsoft Office User" w:date="2021-09-03T00:43:00Z">
        <w:r w:rsidR="00BD4672" w:rsidDel="00D742DE">
          <w:rPr>
            <w:rFonts w:ascii="Times New Roman" w:hAnsi="Times New Roman" w:cs="Times New Roman"/>
          </w:rPr>
          <w:delText>7</w:delText>
        </w:r>
      </w:del>
      <w:r w:rsidRPr="00B91A42">
        <w:rPr>
          <w:rFonts w:ascii="Times New Roman" w:hAnsi="Times New Roman" w:cs="Times New Roman"/>
        </w:rPr>
        <w:t>)</w:t>
      </w:r>
      <w:r w:rsidR="00056A9E">
        <w:rPr>
          <w:rFonts w:ascii="Times New Roman" w:hAnsi="Times New Roman" w:cs="Times New Roman"/>
        </w:rPr>
        <w:t>.</w:t>
      </w:r>
      <w:r w:rsidRPr="00B91A42">
        <w:rPr>
          <w:rFonts w:ascii="Times New Roman" w:hAnsi="Times New Roman" w:cs="Times New Roman"/>
        </w:rPr>
        <w:t xml:space="preserve"> Los potenciales evocados somatosensoriales (que evalúan el cordón posterior) y motores (que evalúan la vía corticoespinal) podrían contribuir al diagnóstico, ya que proporciona una evaluación funcional de la ME. Estas técnicas electrofisiológicas pueden detectar disfunción de la ME en pacientes asintomáticos, definiendo qué pacientes deben ser monitorizados rutinaria y activamente(</w:t>
      </w:r>
      <w:r w:rsidR="00BD4672">
        <w:rPr>
          <w:rFonts w:ascii="Times New Roman" w:hAnsi="Times New Roman" w:cs="Times New Roman"/>
        </w:rPr>
        <w:t>16</w:t>
      </w:r>
      <w:r w:rsidRPr="00B91A42">
        <w:rPr>
          <w:rFonts w:ascii="Times New Roman" w:hAnsi="Times New Roman" w:cs="Times New Roman"/>
        </w:rPr>
        <w:t>,</w:t>
      </w:r>
      <w:r w:rsidR="00BD4672">
        <w:rPr>
          <w:rFonts w:ascii="Times New Roman" w:hAnsi="Times New Roman" w:cs="Times New Roman"/>
        </w:rPr>
        <w:t>2</w:t>
      </w:r>
      <w:ins w:id="47" w:author="Microsoft Office User" w:date="2021-09-02T20:24:00Z">
        <w:r w:rsidR="00F154F4">
          <w:rPr>
            <w:rFonts w:ascii="Times New Roman" w:hAnsi="Times New Roman" w:cs="Times New Roman"/>
          </w:rPr>
          <w:t>8</w:t>
        </w:r>
      </w:ins>
      <w:del w:id="48" w:author="Microsoft Office User" w:date="2021-09-02T20:24:00Z">
        <w:r w:rsidR="00BD4672" w:rsidDel="00F154F4">
          <w:rPr>
            <w:rFonts w:ascii="Times New Roman" w:hAnsi="Times New Roman" w:cs="Times New Roman"/>
          </w:rPr>
          <w:delText>7</w:delText>
        </w:r>
      </w:del>
      <w:r w:rsidRPr="00B91A42">
        <w:rPr>
          <w:rFonts w:ascii="Times New Roman" w:hAnsi="Times New Roman" w:cs="Times New Roman"/>
        </w:rPr>
        <w:t>). Adicionalmente estas técnicas se utilizan de rutina en la monitorización neurofisiológica intraoperatoria de paciente sometidos a cirugías de descompresión cervical</w:t>
      </w:r>
      <w:r w:rsidRPr="00187191">
        <w:rPr>
          <w:rFonts w:ascii="Times New Roman" w:hAnsi="Times New Roman" w:cs="Times New Roman"/>
        </w:rPr>
        <w:t>(</w:t>
      </w:r>
      <w:r w:rsidR="00BD4672" w:rsidRPr="00187191">
        <w:rPr>
          <w:rFonts w:ascii="Times New Roman" w:hAnsi="Times New Roman" w:cs="Times New Roman"/>
        </w:rPr>
        <w:t>2</w:t>
      </w:r>
      <w:ins w:id="49" w:author="Microsoft Office User" w:date="2021-09-02T20:24:00Z">
        <w:r w:rsidR="00F154F4">
          <w:rPr>
            <w:rFonts w:ascii="Times New Roman" w:hAnsi="Times New Roman" w:cs="Times New Roman"/>
          </w:rPr>
          <w:t>9</w:t>
        </w:r>
      </w:ins>
      <w:del w:id="50" w:author="Microsoft Office User" w:date="2021-09-02T20:24:00Z">
        <w:r w:rsidR="00BD4672" w:rsidRPr="00187191" w:rsidDel="00F154F4">
          <w:rPr>
            <w:rFonts w:ascii="Times New Roman" w:hAnsi="Times New Roman" w:cs="Times New Roman"/>
          </w:rPr>
          <w:delText>8</w:delText>
        </w:r>
      </w:del>
      <w:r w:rsidRPr="00187191">
        <w:rPr>
          <w:rFonts w:ascii="Times New Roman" w:hAnsi="Times New Roman" w:cs="Times New Roman"/>
        </w:rPr>
        <w:t>).</w:t>
      </w:r>
      <w:r w:rsidRPr="00B91A42">
        <w:rPr>
          <w:rFonts w:ascii="Times New Roman" w:hAnsi="Times New Roman" w:cs="Times New Roman"/>
          <w:u w:val="single"/>
        </w:rPr>
        <w:t xml:space="preserve"> </w:t>
      </w:r>
    </w:p>
    <w:p w14:paraId="7FC9EE0A" w14:textId="00BDF397" w:rsidR="00C61122" w:rsidRDefault="00C61122" w:rsidP="00971CB7">
      <w:pPr>
        <w:spacing w:line="360" w:lineRule="auto"/>
        <w:rPr>
          <w:ins w:id="51" w:author="Microsoft Office User" w:date="2021-09-02T12:44:00Z"/>
          <w:rFonts w:ascii="Times New Roman" w:hAnsi="Times New Roman" w:cs="Times New Roman"/>
          <w:u w:val="single"/>
        </w:rPr>
      </w:pPr>
    </w:p>
    <w:p w14:paraId="55E6070C" w14:textId="77777777" w:rsidR="00C61122" w:rsidRPr="00B91A42" w:rsidRDefault="00C61122" w:rsidP="00C61122">
      <w:pPr>
        <w:spacing w:line="360" w:lineRule="auto"/>
        <w:rPr>
          <w:rFonts w:ascii="Times New Roman" w:hAnsi="Times New Roman" w:cs="Times New Roman"/>
          <w:b/>
          <w:bCs/>
        </w:rPr>
      </w:pPr>
      <w:moveToRangeStart w:id="52" w:author="Microsoft Office User" w:date="2021-09-02T12:44:00Z" w:name="move81479071"/>
      <w:moveTo w:id="53" w:author="Microsoft Office User" w:date="2021-09-02T12:44:00Z">
        <w:r w:rsidRPr="00B91A42">
          <w:rPr>
            <w:rFonts w:ascii="Times New Roman" w:hAnsi="Times New Roman" w:cs="Times New Roman"/>
            <w:b/>
            <w:bCs/>
          </w:rPr>
          <w:t>Diagnóstico diferencial</w:t>
        </w:r>
      </w:moveTo>
    </w:p>
    <w:p w14:paraId="74A94816" w14:textId="05EAA1B5" w:rsidR="00C61122" w:rsidRPr="00B91A42" w:rsidRDefault="00C61122" w:rsidP="00C61122">
      <w:pPr>
        <w:spacing w:line="360" w:lineRule="auto"/>
        <w:rPr>
          <w:rFonts w:ascii="Times New Roman" w:hAnsi="Times New Roman" w:cs="Times New Roman"/>
        </w:rPr>
      </w:pPr>
      <w:moveTo w:id="54" w:author="Microsoft Office User" w:date="2021-09-02T12:44:00Z">
        <w:r w:rsidRPr="00B91A42">
          <w:rPr>
            <w:rFonts w:ascii="Times New Roman" w:hAnsi="Times New Roman" w:cs="Times New Roman"/>
          </w:rPr>
          <w:t xml:space="preserve">La amplia variabilidad clínica en su presentación y el desconocimiento de su historia natural pueden hacer que el diagnóstico de la MCD sea clínicamente desafiante. Por otro </w:t>
        </w:r>
        <w:r w:rsidRPr="00B91A42">
          <w:rPr>
            <w:rFonts w:ascii="Times New Roman" w:hAnsi="Times New Roman" w:cs="Times New Roman"/>
          </w:rPr>
          <w:lastRenderedPageBreak/>
          <w:t xml:space="preserve">lado, existen trastornos neurológicos que se pueden presentar en forma similar (Tabla </w:t>
        </w:r>
      </w:moveTo>
      <w:ins w:id="55" w:author="Microsoft Office User" w:date="2021-09-03T02:18:00Z">
        <w:r w:rsidR="00621738">
          <w:rPr>
            <w:rFonts w:ascii="Times New Roman" w:hAnsi="Times New Roman" w:cs="Times New Roman"/>
          </w:rPr>
          <w:t>3</w:t>
        </w:r>
      </w:ins>
      <w:moveTo w:id="56" w:author="Microsoft Office User" w:date="2021-09-02T12:44:00Z">
        <w:del w:id="57" w:author="Microsoft Office User" w:date="2021-09-03T02:18:00Z">
          <w:r w:rsidRPr="00B91A42" w:rsidDel="00621738">
            <w:rPr>
              <w:rFonts w:ascii="Times New Roman" w:hAnsi="Times New Roman" w:cs="Times New Roman"/>
            </w:rPr>
            <w:delText>4</w:delText>
          </w:r>
        </w:del>
        <w:r w:rsidRPr="00B91A42">
          <w:rPr>
            <w:rFonts w:ascii="Times New Roman" w:hAnsi="Times New Roman" w:cs="Times New Roman"/>
          </w:rPr>
          <w:t>)(</w:t>
        </w:r>
        <w:r>
          <w:rPr>
            <w:rFonts w:ascii="Times New Roman" w:hAnsi="Times New Roman" w:cs="Times New Roman"/>
          </w:rPr>
          <w:t>13</w:t>
        </w:r>
        <w:r w:rsidRPr="00B91A42">
          <w:rPr>
            <w:rFonts w:ascii="Times New Roman" w:hAnsi="Times New Roman" w:cs="Times New Roman"/>
          </w:rPr>
          <w:t>,</w:t>
        </w:r>
        <w:r>
          <w:rPr>
            <w:rFonts w:ascii="Times New Roman" w:hAnsi="Times New Roman" w:cs="Times New Roman"/>
          </w:rPr>
          <w:t>14</w:t>
        </w:r>
        <w:r w:rsidRPr="00B91A42">
          <w:rPr>
            <w:rFonts w:ascii="Times New Roman" w:hAnsi="Times New Roman" w:cs="Times New Roman"/>
          </w:rPr>
          <w:t>,</w:t>
        </w:r>
        <w:r>
          <w:rPr>
            <w:rFonts w:ascii="Times New Roman" w:hAnsi="Times New Roman" w:cs="Times New Roman"/>
          </w:rPr>
          <w:t>2</w:t>
        </w:r>
      </w:moveTo>
      <w:ins w:id="58" w:author="Microsoft Office User" w:date="2021-09-02T20:25:00Z">
        <w:r w:rsidR="00F154F4">
          <w:rPr>
            <w:rFonts w:ascii="Times New Roman" w:hAnsi="Times New Roman" w:cs="Times New Roman"/>
          </w:rPr>
          <w:t>8</w:t>
        </w:r>
      </w:ins>
      <w:moveTo w:id="59" w:author="Microsoft Office User" w:date="2021-09-02T12:44:00Z">
        <w:del w:id="60" w:author="Microsoft Office User" w:date="2021-09-02T20:25:00Z">
          <w:r w:rsidDel="00F154F4">
            <w:rPr>
              <w:rFonts w:ascii="Times New Roman" w:hAnsi="Times New Roman" w:cs="Times New Roman"/>
            </w:rPr>
            <w:delText>7</w:delText>
          </w:r>
        </w:del>
        <w:r w:rsidRPr="00B91A42">
          <w:rPr>
            <w:rFonts w:ascii="Times New Roman" w:hAnsi="Times New Roman" w:cs="Times New Roman"/>
          </w:rPr>
          <w:t>,</w:t>
        </w:r>
        <w:r>
          <w:rPr>
            <w:rFonts w:ascii="Times New Roman" w:hAnsi="Times New Roman" w:cs="Times New Roman"/>
          </w:rPr>
          <w:t>3</w:t>
        </w:r>
      </w:moveTo>
      <w:ins w:id="61" w:author="Microsoft Office User" w:date="2021-09-02T20:26:00Z">
        <w:r w:rsidR="00F154F4">
          <w:rPr>
            <w:rFonts w:ascii="Times New Roman" w:hAnsi="Times New Roman" w:cs="Times New Roman"/>
          </w:rPr>
          <w:t>0</w:t>
        </w:r>
      </w:ins>
      <w:moveTo w:id="62" w:author="Microsoft Office User" w:date="2021-09-02T12:44:00Z">
        <w:del w:id="63" w:author="Microsoft Office User" w:date="2021-09-02T20:26:00Z">
          <w:r w:rsidDel="00F154F4">
            <w:rPr>
              <w:rFonts w:ascii="Times New Roman" w:hAnsi="Times New Roman" w:cs="Times New Roman"/>
            </w:rPr>
            <w:delText>7</w:delText>
          </w:r>
        </w:del>
        <w:r w:rsidRPr="00B91A42">
          <w:rPr>
            <w:rFonts w:ascii="Times New Roman" w:hAnsi="Times New Roman" w:cs="Times New Roman"/>
          </w:rPr>
          <w:t>). El síndrome del túnel del carpo es uno de los diagnósticos erróneos mas comunes. Se debe prestar mucha atención para realizar un diagnóstico adecuado, basado en la presentación clínica y signos clínicos, especialmente si hay síntomas bilaterales(</w:t>
        </w:r>
        <w:r>
          <w:rPr>
            <w:rFonts w:ascii="Times New Roman" w:hAnsi="Times New Roman" w:cs="Times New Roman"/>
          </w:rPr>
          <w:t>3</w:t>
        </w:r>
      </w:moveTo>
      <w:ins w:id="64" w:author="Microsoft Office User" w:date="2021-09-02T20:27:00Z">
        <w:r w:rsidR="00F154F4">
          <w:rPr>
            <w:rFonts w:ascii="Times New Roman" w:hAnsi="Times New Roman" w:cs="Times New Roman"/>
          </w:rPr>
          <w:t>1,32</w:t>
        </w:r>
      </w:ins>
      <w:moveTo w:id="65" w:author="Microsoft Office User" w:date="2021-09-02T12:44:00Z">
        <w:del w:id="66" w:author="Microsoft Office User" w:date="2021-09-02T20:27:00Z">
          <w:r w:rsidDel="00F154F4">
            <w:rPr>
              <w:rFonts w:ascii="Times New Roman" w:hAnsi="Times New Roman" w:cs="Times New Roman"/>
            </w:rPr>
            <w:delText>8</w:delText>
          </w:r>
        </w:del>
        <w:r w:rsidRPr="00B91A42">
          <w:rPr>
            <w:rFonts w:ascii="Times New Roman" w:hAnsi="Times New Roman" w:cs="Times New Roman"/>
          </w:rPr>
          <w:t>).</w:t>
        </w:r>
      </w:moveTo>
    </w:p>
    <w:moveToRangeEnd w:id="52"/>
    <w:p w14:paraId="1236A85F" w14:textId="77777777" w:rsidR="00C61122" w:rsidRPr="00B91A42" w:rsidDel="00C61122" w:rsidRDefault="00C61122" w:rsidP="00971CB7">
      <w:pPr>
        <w:spacing w:line="360" w:lineRule="auto"/>
        <w:rPr>
          <w:del w:id="67" w:author="Microsoft Office User" w:date="2021-09-02T12:44:00Z"/>
          <w:rFonts w:ascii="Times New Roman" w:hAnsi="Times New Roman" w:cs="Times New Roman"/>
          <w:u w:val="single"/>
        </w:rPr>
      </w:pPr>
    </w:p>
    <w:p w14:paraId="0027A29C" w14:textId="77777777" w:rsidR="00971CB7" w:rsidRPr="00B91A42" w:rsidRDefault="00971CB7" w:rsidP="00971CB7">
      <w:pPr>
        <w:spacing w:line="360" w:lineRule="auto"/>
        <w:rPr>
          <w:rFonts w:ascii="Times New Roman" w:hAnsi="Times New Roman" w:cs="Times New Roman"/>
          <w:u w:val="single"/>
        </w:rPr>
      </w:pPr>
    </w:p>
    <w:p w14:paraId="0B95F6FE" w14:textId="77777777" w:rsidR="00971CB7" w:rsidRPr="00B91A42" w:rsidRDefault="00971CB7" w:rsidP="00971CB7">
      <w:pPr>
        <w:spacing w:line="360" w:lineRule="auto"/>
        <w:rPr>
          <w:rFonts w:ascii="Times New Roman" w:hAnsi="Times New Roman" w:cs="Times New Roman"/>
          <w:b/>
          <w:bCs/>
        </w:rPr>
      </w:pPr>
      <w:r w:rsidRPr="00B91A42">
        <w:rPr>
          <w:rFonts w:ascii="Times New Roman" w:hAnsi="Times New Roman" w:cs="Times New Roman"/>
          <w:b/>
          <w:bCs/>
        </w:rPr>
        <w:t>Manejo de la MCD</w:t>
      </w:r>
    </w:p>
    <w:p w14:paraId="41490F46" w14:textId="154A4F42" w:rsidR="00F154F4" w:rsidRDefault="00971CB7" w:rsidP="00F154F4">
      <w:pPr>
        <w:spacing w:line="360" w:lineRule="auto"/>
        <w:rPr>
          <w:ins w:id="68" w:author="Microsoft Office User" w:date="2021-09-02T20:28:00Z"/>
          <w:rFonts w:ascii="Times New Roman" w:hAnsi="Times New Roman" w:cs="Times New Roman"/>
        </w:rPr>
      </w:pPr>
      <w:r w:rsidRPr="00B91A42">
        <w:rPr>
          <w:rFonts w:ascii="Times New Roman" w:hAnsi="Times New Roman" w:cs="Times New Roman"/>
        </w:rPr>
        <w:t xml:space="preserve">Los pacientes con MCD pueden categorizarse en 3 grupos: </w:t>
      </w:r>
      <w:r w:rsidRPr="00B91A42">
        <w:rPr>
          <w:rFonts w:ascii="Times New Roman" w:hAnsi="Times New Roman" w:cs="Times New Roman"/>
          <w:u w:val="single"/>
        </w:rPr>
        <w:t>leve (15-17 puntos), moderada (12-14 puntos) y severa (&lt; 1</w:t>
      </w:r>
      <w:ins w:id="69" w:author="Usuario de Microsoft Office" w:date="2021-08-31T22:26:00Z">
        <w:r w:rsidR="00647185">
          <w:rPr>
            <w:rFonts w:ascii="Times New Roman" w:hAnsi="Times New Roman" w:cs="Times New Roman"/>
            <w:u w:val="single"/>
          </w:rPr>
          <w:t>2</w:t>
        </w:r>
      </w:ins>
      <w:del w:id="70" w:author="Usuario de Microsoft Office" w:date="2021-08-31T22:26:00Z">
        <w:r w:rsidRPr="00B91A42" w:rsidDel="00647185">
          <w:rPr>
            <w:rFonts w:ascii="Times New Roman" w:hAnsi="Times New Roman" w:cs="Times New Roman"/>
            <w:u w:val="single"/>
          </w:rPr>
          <w:delText>4</w:delText>
        </w:r>
      </w:del>
      <w:r w:rsidRPr="00B91A42">
        <w:rPr>
          <w:rFonts w:ascii="Times New Roman" w:hAnsi="Times New Roman" w:cs="Times New Roman"/>
          <w:u w:val="single"/>
        </w:rPr>
        <w:t xml:space="preserve"> puntos)</w:t>
      </w:r>
      <w:r w:rsidRPr="00B91A42">
        <w:rPr>
          <w:rFonts w:ascii="Times New Roman" w:hAnsi="Times New Roman" w:cs="Times New Roman"/>
        </w:rPr>
        <w:t xml:space="preserve">, en base a la Escala Modificada de la Asociación Japonesa de Ortopedia (mJOA)(Tabla </w:t>
      </w:r>
      <w:ins w:id="71" w:author="Microsoft Office User" w:date="2021-09-03T02:18:00Z">
        <w:r w:rsidR="00621738">
          <w:rPr>
            <w:rFonts w:ascii="Times New Roman" w:hAnsi="Times New Roman" w:cs="Times New Roman"/>
          </w:rPr>
          <w:t>4</w:t>
        </w:r>
      </w:ins>
      <w:del w:id="72" w:author="Microsoft Office User" w:date="2021-09-03T02:18:00Z">
        <w:r w:rsidRPr="00B91A42" w:rsidDel="00621738">
          <w:rPr>
            <w:rFonts w:ascii="Times New Roman" w:hAnsi="Times New Roman" w:cs="Times New Roman"/>
          </w:rPr>
          <w:delText>3</w:delText>
        </w:r>
      </w:del>
      <w:r w:rsidRPr="00B91A42">
        <w:rPr>
          <w:rFonts w:ascii="Times New Roman" w:hAnsi="Times New Roman" w:cs="Times New Roman"/>
        </w:rPr>
        <w:t>)(</w:t>
      </w:r>
      <w:r w:rsidR="00BD4672">
        <w:rPr>
          <w:rFonts w:ascii="Times New Roman" w:hAnsi="Times New Roman" w:cs="Times New Roman"/>
        </w:rPr>
        <w:t>12</w:t>
      </w:r>
      <w:r w:rsidRPr="00B91A42">
        <w:rPr>
          <w:rFonts w:ascii="Times New Roman" w:hAnsi="Times New Roman" w:cs="Times New Roman"/>
        </w:rPr>
        <w:t>,</w:t>
      </w:r>
      <w:r w:rsidR="00BD4672">
        <w:rPr>
          <w:rFonts w:ascii="Times New Roman" w:hAnsi="Times New Roman" w:cs="Times New Roman"/>
        </w:rPr>
        <w:t>17</w:t>
      </w:r>
      <w:r w:rsidRPr="00B91A42">
        <w:rPr>
          <w:rFonts w:ascii="Times New Roman" w:hAnsi="Times New Roman" w:cs="Times New Roman"/>
        </w:rPr>
        <w:t>,</w:t>
      </w:r>
      <w:r w:rsidR="00BD4672">
        <w:rPr>
          <w:rFonts w:ascii="Times New Roman" w:hAnsi="Times New Roman" w:cs="Times New Roman"/>
        </w:rPr>
        <w:t>2</w:t>
      </w:r>
      <w:ins w:id="73" w:author="Microsoft Office User" w:date="2021-09-02T20:29:00Z">
        <w:r w:rsidR="00F154F4">
          <w:rPr>
            <w:rFonts w:ascii="Times New Roman" w:hAnsi="Times New Roman" w:cs="Times New Roman"/>
          </w:rPr>
          <w:t>9</w:t>
        </w:r>
      </w:ins>
      <w:del w:id="74" w:author="Microsoft Office User" w:date="2021-09-02T20:29:00Z">
        <w:r w:rsidR="00BD4672" w:rsidDel="00F154F4">
          <w:rPr>
            <w:rFonts w:ascii="Times New Roman" w:hAnsi="Times New Roman" w:cs="Times New Roman"/>
          </w:rPr>
          <w:delText>8</w:delText>
        </w:r>
      </w:del>
      <w:r w:rsidR="00BD4672">
        <w:rPr>
          <w:rFonts w:ascii="Times New Roman" w:hAnsi="Times New Roman" w:cs="Times New Roman"/>
        </w:rPr>
        <w:t>,</w:t>
      </w:r>
      <w:ins w:id="75" w:author="Microsoft Office User" w:date="2021-09-02T20:30:00Z">
        <w:r w:rsidR="00F154F4">
          <w:rPr>
            <w:rFonts w:ascii="Times New Roman" w:hAnsi="Times New Roman" w:cs="Times New Roman"/>
          </w:rPr>
          <w:t>33</w:t>
        </w:r>
      </w:ins>
      <w:del w:id="76" w:author="Microsoft Office User" w:date="2021-09-02T20:30:00Z">
        <w:r w:rsidR="00BD4672" w:rsidDel="00F154F4">
          <w:rPr>
            <w:rFonts w:ascii="Times New Roman" w:hAnsi="Times New Roman" w:cs="Times New Roman"/>
          </w:rPr>
          <w:delText>29</w:delText>
        </w:r>
      </w:del>
      <w:r w:rsidR="00BD4672">
        <w:rPr>
          <w:rFonts w:ascii="Times New Roman" w:hAnsi="Times New Roman" w:cs="Times New Roman"/>
        </w:rPr>
        <w:t>,3</w:t>
      </w:r>
      <w:ins w:id="77" w:author="Microsoft Office User" w:date="2021-09-02T20:30:00Z">
        <w:r w:rsidR="00F154F4">
          <w:rPr>
            <w:rFonts w:ascii="Times New Roman" w:hAnsi="Times New Roman" w:cs="Times New Roman"/>
          </w:rPr>
          <w:t>4</w:t>
        </w:r>
      </w:ins>
      <w:del w:id="78" w:author="Microsoft Office User" w:date="2021-09-02T20:30:00Z">
        <w:r w:rsidR="00BD4672" w:rsidDel="00F154F4">
          <w:rPr>
            <w:rFonts w:ascii="Times New Roman" w:hAnsi="Times New Roman" w:cs="Times New Roman"/>
          </w:rPr>
          <w:delText>0</w:delText>
        </w:r>
      </w:del>
      <w:r w:rsidRPr="00B91A42">
        <w:rPr>
          <w:rFonts w:ascii="Times New Roman" w:hAnsi="Times New Roman" w:cs="Times New Roman"/>
        </w:rPr>
        <w:t>,</w:t>
      </w:r>
      <w:r w:rsidR="00BD4672">
        <w:rPr>
          <w:rFonts w:ascii="Times New Roman" w:hAnsi="Times New Roman" w:cs="Times New Roman"/>
        </w:rPr>
        <w:t>3</w:t>
      </w:r>
      <w:ins w:id="79" w:author="Microsoft Office User" w:date="2021-09-02T20:31:00Z">
        <w:r w:rsidR="00F154F4">
          <w:rPr>
            <w:rFonts w:ascii="Times New Roman" w:hAnsi="Times New Roman" w:cs="Times New Roman"/>
          </w:rPr>
          <w:t>5</w:t>
        </w:r>
      </w:ins>
      <w:ins w:id="80" w:author="Microsoft Office User" w:date="2021-09-02T20:59:00Z">
        <w:r w:rsidR="00BB6C05">
          <w:rPr>
            <w:rFonts w:ascii="Times New Roman" w:hAnsi="Times New Roman" w:cs="Times New Roman"/>
          </w:rPr>
          <w:t>,36</w:t>
        </w:r>
      </w:ins>
      <w:del w:id="81" w:author="Microsoft Office User" w:date="2021-09-02T20:31:00Z">
        <w:r w:rsidR="00BD4672" w:rsidDel="00F154F4">
          <w:rPr>
            <w:rFonts w:ascii="Times New Roman" w:hAnsi="Times New Roman" w:cs="Times New Roman"/>
          </w:rPr>
          <w:delText>1</w:delText>
        </w:r>
      </w:del>
      <w:r w:rsidRPr="00B91A42">
        <w:rPr>
          <w:rFonts w:ascii="Times New Roman" w:hAnsi="Times New Roman" w:cs="Times New Roman"/>
        </w:rPr>
        <w:t xml:space="preserve">). Sin embargo, </w:t>
      </w:r>
      <w:ins w:id="82" w:author="Microsoft Office User" w:date="2021-09-02T18:49:00Z">
        <w:r w:rsidR="00DF0CC9">
          <w:rPr>
            <w:rFonts w:ascii="Times New Roman" w:hAnsi="Times New Roman" w:cs="Times New Roman"/>
          </w:rPr>
          <w:t>existe un</w:t>
        </w:r>
      </w:ins>
      <w:del w:id="83" w:author="Microsoft Office User" w:date="2021-09-02T18:49:00Z">
        <w:r w:rsidRPr="00B91A42" w:rsidDel="00DF0CC9">
          <w:rPr>
            <w:rFonts w:ascii="Times New Roman" w:hAnsi="Times New Roman" w:cs="Times New Roman"/>
          </w:rPr>
          <w:delText>el</w:delText>
        </w:r>
      </w:del>
      <w:r w:rsidRPr="00B91A42">
        <w:rPr>
          <w:rFonts w:ascii="Times New Roman" w:hAnsi="Times New Roman" w:cs="Times New Roman"/>
        </w:rPr>
        <w:t xml:space="preserve"> grupo </w:t>
      </w:r>
      <w:r w:rsidRPr="00F154F4">
        <w:rPr>
          <w:rFonts w:ascii="Times New Roman" w:hAnsi="Times New Roman" w:cs="Times New Roman"/>
        </w:rPr>
        <w:t xml:space="preserve">de pacientes sin síntomas mielopáticos, pero con evidencia de compresión de la ME cervical en las imágenes </w:t>
      </w:r>
      <w:ins w:id="84" w:author="Microsoft Office User" w:date="2021-09-02T18:49:00Z">
        <w:r w:rsidR="00DF0CC9" w:rsidRPr="00F154F4">
          <w:rPr>
            <w:rFonts w:ascii="Times New Roman" w:hAnsi="Times New Roman" w:cs="Times New Roman"/>
          </w:rPr>
          <w:t xml:space="preserve">que </w:t>
        </w:r>
      </w:ins>
      <w:r w:rsidRPr="00F154F4">
        <w:rPr>
          <w:rFonts w:ascii="Times New Roman" w:hAnsi="Times New Roman" w:cs="Times New Roman"/>
        </w:rPr>
        <w:t xml:space="preserve">requieren de especial análisis y discusión </w:t>
      </w:r>
      <w:r w:rsidRPr="00F154F4">
        <w:rPr>
          <w:rFonts w:ascii="Times New Roman" w:hAnsi="Times New Roman" w:cs="Times New Roman"/>
          <w:color w:val="000000" w:themeColor="text1"/>
        </w:rPr>
        <w:t>(Figura 3)</w:t>
      </w:r>
      <w:r w:rsidRPr="00F154F4">
        <w:rPr>
          <w:rFonts w:ascii="Times New Roman" w:hAnsi="Times New Roman" w:cs="Times New Roman"/>
        </w:rPr>
        <w:t xml:space="preserve">. </w:t>
      </w:r>
    </w:p>
    <w:p w14:paraId="7423E9DB" w14:textId="3AF1D657" w:rsidR="00C30A31" w:rsidRPr="00A67F22" w:rsidRDefault="000E7565">
      <w:pPr>
        <w:spacing w:line="360" w:lineRule="auto"/>
        <w:rPr>
          <w:ins w:id="85" w:author="Microsoft Office User" w:date="2021-09-02T13:11:00Z"/>
          <w:rFonts w:ascii="Times New Roman" w:hAnsi="Times New Roman" w:cs="Times New Roman"/>
          <w:color w:val="FF0000"/>
          <w:rPrChange w:id="86" w:author="Microsoft Office User" w:date="2021-09-03T02:34:00Z">
            <w:rPr>
              <w:ins w:id="87" w:author="Microsoft Office User" w:date="2021-09-02T13:11:00Z"/>
            </w:rPr>
          </w:rPrChange>
        </w:rPr>
      </w:pPr>
      <w:ins w:id="88" w:author="Microsoft Office User" w:date="2021-09-02T18:36:00Z">
        <w:r w:rsidRPr="00BB4980">
          <w:rPr>
            <w:rFonts w:ascii="Times New Roman" w:hAnsi="Times New Roman" w:cs="Times New Roman"/>
            <w:rPrChange w:id="89" w:author="Microsoft Office User" w:date="2021-09-02T22:22:00Z">
              <w:rPr/>
            </w:rPrChange>
          </w:rPr>
          <w:t>El 2017 se publicaron las</w:t>
        </w:r>
      </w:ins>
      <w:ins w:id="90" w:author="Microsoft Office User" w:date="2021-09-02T13:12:00Z">
        <w:r w:rsidR="00C30A31" w:rsidRPr="00BB4980">
          <w:rPr>
            <w:rFonts w:ascii="Times New Roman" w:hAnsi="Times New Roman" w:cs="Times New Roman"/>
            <w:rPrChange w:id="91" w:author="Microsoft Office User" w:date="2021-09-02T22:22:00Z">
              <w:rPr/>
            </w:rPrChange>
          </w:rPr>
          <w:t xml:space="preserve"> recomendaciones de las guías de práctica clínica para</w:t>
        </w:r>
      </w:ins>
      <w:ins w:id="92" w:author="Microsoft Office User" w:date="2021-09-02T13:13:00Z">
        <w:r w:rsidR="00C30A31" w:rsidRPr="00BB4980">
          <w:rPr>
            <w:rFonts w:ascii="Times New Roman" w:hAnsi="Times New Roman" w:cs="Times New Roman"/>
            <w:rPrChange w:id="93" w:author="Microsoft Office User" w:date="2021-09-02T22:22:00Z">
              <w:rPr/>
            </w:rPrChange>
          </w:rPr>
          <w:t xml:space="preserve"> el</w:t>
        </w:r>
      </w:ins>
      <w:ins w:id="94" w:author="Microsoft Office User" w:date="2021-09-02T13:12:00Z">
        <w:r w:rsidR="00C30A31" w:rsidRPr="00BB4980">
          <w:rPr>
            <w:rFonts w:ascii="Times New Roman" w:hAnsi="Times New Roman" w:cs="Times New Roman"/>
            <w:rPrChange w:id="95" w:author="Microsoft Office User" w:date="2021-09-02T22:22:00Z">
              <w:rPr/>
            </w:rPrChange>
          </w:rPr>
          <w:t xml:space="preserve"> de </w:t>
        </w:r>
      </w:ins>
      <w:ins w:id="96" w:author="Microsoft Office User" w:date="2021-09-02T13:13:00Z">
        <w:r w:rsidR="00C30A31" w:rsidRPr="00BB4980">
          <w:rPr>
            <w:rFonts w:ascii="Times New Roman" w:hAnsi="Times New Roman" w:cs="Times New Roman"/>
            <w:rPrChange w:id="97" w:author="Microsoft Office User" w:date="2021-09-02T22:22:00Z">
              <w:rPr/>
            </w:rPrChange>
          </w:rPr>
          <w:t>MCD</w:t>
        </w:r>
      </w:ins>
      <w:ins w:id="98" w:author="Microsoft Office User" w:date="2021-09-02T13:12:00Z">
        <w:r w:rsidR="00C30A31" w:rsidRPr="00BB4980">
          <w:rPr>
            <w:rFonts w:ascii="Times New Roman" w:hAnsi="Times New Roman" w:cs="Times New Roman"/>
            <w:rPrChange w:id="99" w:author="Microsoft Office User" w:date="2021-09-02T22:22:00Z">
              <w:rPr/>
            </w:rPrChange>
          </w:rPr>
          <w:t xml:space="preserve"> bajo</w:t>
        </w:r>
      </w:ins>
      <w:ins w:id="100" w:author="Microsoft Office User" w:date="2021-09-02T13:13:00Z">
        <w:r w:rsidR="00C30A31" w:rsidRPr="00BB4980">
          <w:rPr>
            <w:rFonts w:ascii="Times New Roman" w:hAnsi="Times New Roman" w:cs="Times New Roman"/>
            <w:rPrChange w:id="101" w:author="Microsoft Office User" w:date="2021-09-02T22:22:00Z">
              <w:rPr/>
            </w:rPrChange>
          </w:rPr>
          <w:t xml:space="preserve"> </w:t>
        </w:r>
      </w:ins>
      <w:ins w:id="102" w:author="Microsoft Office User" w:date="2021-09-02T13:12:00Z">
        <w:r w:rsidR="00C30A31" w:rsidRPr="00BB4980">
          <w:rPr>
            <w:rFonts w:ascii="Times New Roman" w:hAnsi="Times New Roman" w:cs="Times New Roman"/>
            <w:rPrChange w:id="103" w:author="Microsoft Office User" w:date="2021-09-02T22:22:00Z">
              <w:rPr/>
            </w:rPrChange>
          </w:rPr>
          <w:t xml:space="preserve">los auspicios de AOSpine North America y el </w:t>
        </w:r>
      </w:ins>
      <w:ins w:id="104" w:author="Microsoft Office User" w:date="2021-09-02T18:36:00Z">
        <w:r w:rsidRPr="00BB4980">
          <w:rPr>
            <w:rFonts w:ascii="Times New Roman" w:hAnsi="Times New Roman" w:cs="Times New Roman"/>
            <w:rPrChange w:id="105" w:author="Microsoft Office User" w:date="2021-09-02T22:22:00Z">
              <w:rPr/>
            </w:rPrChange>
          </w:rPr>
          <w:t>Cer</w:t>
        </w:r>
      </w:ins>
      <w:ins w:id="106" w:author="Juan José Zamorano" w:date="2021-09-07T05:38:00Z">
        <w:r w:rsidR="00C05595">
          <w:rPr>
            <w:rFonts w:ascii="Times New Roman" w:hAnsi="Times New Roman" w:cs="Times New Roman"/>
          </w:rPr>
          <w:t>v</w:t>
        </w:r>
      </w:ins>
      <w:ins w:id="107" w:author="Microsoft Office User" w:date="2021-09-02T18:36:00Z">
        <w:del w:id="108" w:author="Juan José Zamorano" w:date="2021-09-07T05:38:00Z">
          <w:r w:rsidRPr="00BB4980" w:rsidDel="00C05595">
            <w:rPr>
              <w:rFonts w:ascii="Times New Roman" w:hAnsi="Times New Roman" w:cs="Times New Roman"/>
              <w:rPrChange w:id="109" w:author="Microsoft Office User" w:date="2021-09-02T22:22:00Z">
                <w:rPr/>
              </w:rPrChange>
            </w:rPr>
            <w:delText>c</w:delText>
          </w:r>
        </w:del>
        <w:r w:rsidRPr="00BB4980">
          <w:rPr>
            <w:rFonts w:ascii="Times New Roman" w:hAnsi="Times New Roman" w:cs="Times New Roman"/>
            <w:rPrChange w:id="110" w:author="Microsoft Office User" w:date="2021-09-02T22:22:00Z">
              <w:rPr/>
            </w:rPrChange>
          </w:rPr>
          <w:t>ical Spine Resea</w:t>
        </w:r>
      </w:ins>
      <w:ins w:id="111" w:author="Juan José Zamorano" w:date="2021-09-07T05:38:00Z">
        <w:r w:rsidR="00C05595">
          <w:rPr>
            <w:rFonts w:ascii="Times New Roman" w:hAnsi="Times New Roman" w:cs="Times New Roman"/>
          </w:rPr>
          <w:t>r</w:t>
        </w:r>
      </w:ins>
      <w:ins w:id="112" w:author="Microsoft Office User" w:date="2021-09-02T18:36:00Z">
        <w:r w:rsidRPr="00BB4980">
          <w:rPr>
            <w:rFonts w:ascii="Times New Roman" w:hAnsi="Times New Roman" w:cs="Times New Roman"/>
            <w:rPrChange w:id="113" w:author="Microsoft Office User" w:date="2021-09-02T22:22:00Z">
              <w:rPr/>
            </w:rPrChange>
          </w:rPr>
          <w:t xml:space="preserve">ch </w:t>
        </w:r>
      </w:ins>
      <w:ins w:id="114" w:author="Microsoft Office User" w:date="2021-09-02T18:37:00Z">
        <w:r w:rsidRPr="00BB4980">
          <w:rPr>
            <w:rFonts w:ascii="Times New Roman" w:hAnsi="Times New Roman" w:cs="Times New Roman"/>
            <w:rPrChange w:id="115" w:author="Microsoft Office User" w:date="2021-09-02T22:22:00Z">
              <w:rPr/>
            </w:rPrChange>
          </w:rPr>
          <w:t xml:space="preserve">Society </w:t>
        </w:r>
      </w:ins>
      <w:ins w:id="116" w:author="Microsoft Office User" w:date="2021-09-02T13:14:00Z">
        <w:r w:rsidR="00C30A31" w:rsidRPr="00BB4980">
          <w:rPr>
            <w:rFonts w:ascii="Times New Roman" w:hAnsi="Times New Roman" w:cs="Times New Roman"/>
          </w:rPr>
          <w:t>(</w:t>
        </w:r>
      </w:ins>
      <w:ins w:id="117" w:author="Microsoft Office User" w:date="2021-09-02T22:04:00Z">
        <w:r w:rsidR="005B6AA0" w:rsidRPr="00BB4980">
          <w:rPr>
            <w:rFonts w:ascii="Times New Roman" w:hAnsi="Times New Roman" w:cs="Times New Roman"/>
            <w:rPrChange w:id="118" w:author="Microsoft Office User" w:date="2021-09-02T22:22:00Z">
              <w:rPr>
                <w:rFonts w:ascii="Times New Roman" w:hAnsi="Times New Roman" w:cs="Times New Roman"/>
                <w:highlight w:val="yellow"/>
              </w:rPr>
            </w:rPrChange>
          </w:rPr>
          <w:t>36,</w:t>
        </w:r>
      </w:ins>
      <w:ins w:id="119" w:author="Microsoft Office User" w:date="2021-09-02T22:02:00Z">
        <w:r w:rsidR="005B6AA0" w:rsidRPr="00BB4980">
          <w:rPr>
            <w:rFonts w:ascii="Times New Roman" w:hAnsi="Times New Roman" w:cs="Times New Roman"/>
            <w:rPrChange w:id="120" w:author="Microsoft Office User" w:date="2021-09-02T22:22:00Z">
              <w:rPr>
                <w:rFonts w:ascii="Times New Roman" w:hAnsi="Times New Roman" w:cs="Times New Roman"/>
                <w:highlight w:val="yellow"/>
              </w:rPr>
            </w:rPrChange>
          </w:rPr>
          <w:t>37,38</w:t>
        </w:r>
      </w:ins>
      <w:ins w:id="121" w:author="Microsoft Office User" w:date="2021-09-02T22:04:00Z">
        <w:r w:rsidR="005B6AA0" w:rsidRPr="00BB4980">
          <w:rPr>
            <w:rFonts w:ascii="Times New Roman" w:hAnsi="Times New Roman" w:cs="Times New Roman"/>
            <w:rPrChange w:id="122" w:author="Microsoft Office User" w:date="2021-09-02T22:22:00Z">
              <w:rPr>
                <w:rFonts w:ascii="Times New Roman" w:hAnsi="Times New Roman" w:cs="Times New Roman"/>
                <w:highlight w:val="yellow"/>
              </w:rPr>
            </w:rPrChange>
          </w:rPr>
          <w:t>,39</w:t>
        </w:r>
      </w:ins>
      <w:ins w:id="123" w:author="Microsoft Office User" w:date="2021-09-02T13:15:00Z">
        <w:r w:rsidR="00C30A31" w:rsidRPr="00BB4980">
          <w:rPr>
            <w:rFonts w:ascii="Times New Roman" w:hAnsi="Times New Roman" w:cs="Times New Roman"/>
          </w:rPr>
          <w:t>)</w:t>
        </w:r>
      </w:ins>
      <w:ins w:id="124" w:author="Microsoft Office User" w:date="2021-09-02T13:12:00Z">
        <w:r w:rsidR="00C30A31" w:rsidRPr="00BB4980">
          <w:rPr>
            <w:rFonts w:ascii="Times New Roman" w:hAnsi="Times New Roman" w:cs="Times New Roman"/>
            <w:rPrChange w:id="125" w:author="Microsoft Office User" w:date="2021-09-02T22:22:00Z">
              <w:rPr/>
            </w:rPrChange>
          </w:rPr>
          <w:t>.</w:t>
        </w:r>
        <w:r w:rsidR="00C30A31" w:rsidRPr="00F154F4">
          <w:rPr>
            <w:rFonts w:ascii="Times New Roman" w:hAnsi="Times New Roman" w:cs="Times New Roman"/>
            <w:rPrChange w:id="126" w:author="Microsoft Office User" w:date="2021-09-02T20:28:00Z">
              <w:rPr/>
            </w:rPrChange>
          </w:rPr>
          <w:t xml:space="preserve"> Los resultados de </w:t>
        </w:r>
      </w:ins>
      <w:ins w:id="127" w:author="Microsoft Office User" w:date="2021-09-02T13:17:00Z">
        <w:r w:rsidR="00C30A31" w:rsidRPr="00F154F4">
          <w:rPr>
            <w:rFonts w:ascii="Times New Roman" w:hAnsi="Times New Roman" w:cs="Times New Roman"/>
            <w:rPrChange w:id="128" w:author="Microsoft Office User" w:date="2021-09-02T20:28:00Z">
              <w:rPr/>
            </w:rPrChange>
          </w:rPr>
          <w:t xml:space="preserve">las </w:t>
        </w:r>
      </w:ins>
      <w:ins w:id="129" w:author="Microsoft Office User" w:date="2021-09-02T13:12:00Z">
        <w:r w:rsidR="00C30A31" w:rsidRPr="00F154F4">
          <w:rPr>
            <w:rFonts w:ascii="Times New Roman" w:hAnsi="Times New Roman" w:cs="Times New Roman"/>
            <w:rPrChange w:id="130" w:author="Microsoft Office User" w:date="2021-09-02T20:28:00Z">
              <w:rPr/>
            </w:rPrChange>
          </w:rPr>
          <w:t>revisiones sistemáticas exhaustivas</w:t>
        </w:r>
      </w:ins>
      <w:ins w:id="131" w:author="Microsoft Office User" w:date="2021-09-02T13:16:00Z">
        <w:r w:rsidR="00C30A31" w:rsidRPr="00F154F4">
          <w:rPr>
            <w:rFonts w:ascii="Times New Roman" w:hAnsi="Times New Roman" w:cs="Times New Roman"/>
            <w:rPrChange w:id="132" w:author="Microsoft Office User" w:date="2021-09-02T20:28:00Z">
              <w:rPr/>
            </w:rPrChange>
          </w:rPr>
          <w:t xml:space="preserve"> </w:t>
        </w:r>
        <w:r w:rsidR="00C30A31" w:rsidRPr="00F154F4">
          <w:rPr>
            <w:rFonts w:ascii="Times New Roman" w:hAnsi="Times New Roman" w:cs="Times New Roman"/>
          </w:rPr>
          <w:t>(</w:t>
        </w:r>
      </w:ins>
      <w:ins w:id="133" w:author="Microsoft Office User" w:date="2021-09-02T22:06:00Z">
        <w:r w:rsidR="005B6AA0">
          <w:rPr>
            <w:rFonts w:ascii="Times New Roman" w:hAnsi="Times New Roman" w:cs="Times New Roman"/>
          </w:rPr>
          <w:t>34</w:t>
        </w:r>
      </w:ins>
      <w:ins w:id="134" w:author="Microsoft Office User" w:date="2021-09-02T13:12:00Z">
        <w:r w:rsidR="00C30A31" w:rsidRPr="00F154F4">
          <w:rPr>
            <w:rFonts w:ascii="Times New Roman" w:hAnsi="Times New Roman" w:cs="Times New Roman"/>
          </w:rPr>
          <w:t>,</w:t>
        </w:r>
      </w:ins>
      <w:ins w:id="135" w:author="Microsoft Office User" w:date="2021-09-02T22:04:00Z">
        <w:r w:rsidR="005B6AA0">
          <w:rPr>
            <w:rFonts w:ascii="Times New Roman" w:hAnsi="Times New Roman" w:cs="Times New Roman"/>
          </w:rPr>
          <w:t>38</w:t>
        </w:r>
      </w:ins>
      <w:ins w:id="136" w:author="Microsoft Office User" w:date="2021-09-02T22:07:00Z">
        <w:r w:rsidR="00A5014B">
          <w:rPr>
            <w:rFonts w:ascii="Times New Roman" w:hAnsi="Times New Roman" w:cs="Times New Roman"/>
          </w:rPr>
          <w:t>,</w:t>
        </w:r>
      </w:ins>
      <w:ins w:id="137" w:author="Microsoft Office User" w:date="2021-09-02T22:08:00Z">
        <w:r w:rsidR="00A5014B">
          <w:rPr>
            <w:rFonts w:ascii="Times New Roman" w:hAnsi="Times New Roman" w:cs="Times New Roman"/>
          </w:rPr>
          <w:t>40</w:t>
        </w:r>
      </w:ins>
      <w:ins w:id="138" w:author="Microsoft Office User" w:date="2021-09-03T00:51:00Z">
        <w:r w:rsidR="00D742DE">
          <w:rPr>
            <w:rFonts w:ascii="Times New Roman" w:hAnsi="Times New Roman" w:cs="Times New Roman"/>
          </w:rPr>
          <w:t>,41</w:t>
        </w:r>
      </w:ins>
      <w:ins w:id="139" w:author="Microsoft Office User" w:date="2021-09-02T13:16:00Z">
        <w:r w:rsidR="00C30A31" w:rsidRPr="00F154F4">
          <w:rPr>
            <w:rFonts w:ascii="Times New Roman" w:hAnsi="Times New Roman" w:cs="Times New Roman"/>
            <w:rPrChange w:id="140" w:author="Microsoft Office User" w:date="2021-09-02T20:28:00Z">
              <w:rPr/>
            </w:rPrChange>
          </w:rPr>
          <w:t>)</w:t>
        </w:r>
      </w:ins>
      <w:ins w:id="141" w:author="Microsoft Office User" w:date="2021-09-02T13:12:00Z">
        <w:r w:rsidR="00C30A31" w:rsidRPr="00F154F4">
          <w:rPr>
            <w:rFonts w:ascii="Times New Roman" w:hAnsi="Times New Roman" w:cs="Times New Roman"/>
            <w:rPrChange w:id="142" w:author="Microsoft Office User" w:date="2021-09-02T20:28:00Z">
              <w:rPr/>
            </w:rPrChange>
          </w:rPr>
          <w:t xml:space="preserve"> fueron</w:t>
        </w:r>
      </w:ins>
      <w:ins w:id="143" w:author="Microsoft Office User" w:date="2021-09-02T13:17:00Z">
        <w:r w:rsidR="00C30A31" w:rsidRPr="00F154F4">
          <w:rPr>
            <w:rFonts w:ascii="Times New Roman" w:hAnsi="Times New Roman" w:cs="Times New Roman"/>
            <w:rPrChange w:id="144" w:author="Microsoft Office User" w:date="2021-09-02T20:28:00Z">
              <w:rPr/>
            </w:rPrChange>
          </w:rPr>
          <w:t xml:space="preserve"> </w:t>
        </w:r>
      </w:ins>
      <w:ins w:id="145" w:author="Microsoft Office User" w:date="2021-09-02T13:12:00Z">
        <w:r w:rsidR="00C30A31" w:rsidRPr="00F154F4">
          <w:rPr>
            <w:rFonts w:ascii="Times New Roman" w:hAnsi="Times New Roman" w:cs="Times New Roman"/>
            <w:rPrChange w:id="146" w:author="Microsoft Office User" w:date="2021-09-02T20:28:00Z">
              <w:rPr/>
            </w:rPrChange>
          </w:rPr>
          <w:t>combinad</w:t>
        </w:r>
      </w:ins>
      <w:ins w:id="147" w:author="Microsoft Office User" w:date="2021-09-02T13:17:00Z">
        <w:r w:rsidR="00C30A31" w:rsidRPr="00F154F4">
          <w:rPr>
            <w:rFonts w:ascii="Times New Roman" w:hAnsi="Times New Roman" w:cs="Times New Roman"/>
            <w:rPrChange w:id="148" w:author="Microsoft Office User" w:date="2021-09-02T20:28:00Z">
              <w:rPr/>
            </w:rPrChange>
          </w:rPr>
          <w:t>as</w:t>
        </w:r>
      </w:ins>
      <w:ins w:id="149" w:author="Microsoft Office User" w:date="2021-09-02T13:12:00Z">
        <w:r w:rsidR="00C30A31" w:rsidRPr="00F154F4">
          <w:rPr>
            <w:rFonts w:ascii="Times New Roman" w:hAnsi="Times New Roman" w:cs="Times New Roman"/>
            <w:rPrChange w:id="150" w:author="Microsoft Office User" w:date="2021-09-02T20:28:00Z">
              <w:rPr/>
            </w:rPrChange>
          </w:rPr>
          <w:t xml:space="preserve"> con </w:t>
        </w:r>
      </w:ins>
      <w:ins w:id="151" w:author="Microsoft Office User" w:date="2021-09-02T13:17:00Z">
        <w:r w:rsidR="00C30A31" w:rsidRPr="00F154F4">
          <w:rPr>
            <w:rFonts w:ascii="Times New Roman" w:hAnsi="Times New Roman" w:cs="Times New Roman"/>
            <w:rPrChange w:id="152" w:author="Microsoft Office User" w:date="2021-09-02T20:28:00Z">
              <w:rPr/>
            </w:rPrChange>
          </w:rPr>
          <w:t xml:space="preserve">la </w:t>
        </w:r>
      </w:ins>
      <w:ins w:id="153" w:author="Microsoft Office User" w:date="2021-09-02T13:12:00Z">
        <w:r w:rsidR="00C30A31" w:rsidRPr="00F154F4">
          <w:rPr>
            <w:rFonts w:ascii="Times New Roman" w:hAnsi="Times New Roman" w:cs="Times New Roman"/>
            <w:rPrChange w:id="154" w:author="Microsoft Office User" w:date="2021-09-02T20:28:00Z">
              <w:rPr/>
            </w:rPrChange>
          </w:rPr>
          <w:t xml:space="preserve">experiencia clínica para desarrollar </w:t>
        </w:r>
        <w:del w:id="155" w:author="Juan José Zamorano" w:date="2021-09-07T05:38:00Z">
          <w:r w:rsidR="00C30A31" w:rsidRPr="00F154F4" w:rsidDel="00C05595">
            <w:rPr>
              <w:rFonts w:ascii="Times New Roman" w:hAnsi="Times New Roman" w:cs="Times New Roman"/>
              <w:rPrChange w:id="156" w:author="Microsoft Office User" w:date="2021-09-02T20:28:00Z">
                <w:rPr/>
              </w:rPrChange>
            </w:rPr>
            <w:delText>la</w:delText>
          </w:r>
        </w:del>
      </w:ins>
      <w:ins w:id="157" w:author="Microsoft Office User" w:date="2021-09-02T13:17:00Z">
        <w:del w:id="158" w:author="Juan José Zamorano" w:date="2021-09-07T05:38:00Z">
          <w:r w:rsidR="00C30A31" w:rsidRPr="00F154F4" w:rsidDel="00C05595">
            <w:rPr>
              <w:rFonts w:ascii="Times New Roman" w:hAnsi="Times New Roman" w:cs="Times New Roman"/>
              <w:rPrChange w:id="159" w:author="Microsoft Office User" w:date="2021-09-02T20:28:00Z">
                <w:rPr/>
              </w:rPrChange>
            </w:rPr>
            <w:delText>s</w:delText>
          </w:r>
        </w:del>
      </w:ins>
      <w:ins w:id="160" w:author="Microsoft Office User" w:date="2021-09-02T18:37:00Z">
        <w:del w:id="161" w:author="Juan José Zamorano" w:date="2021-09-07T05:38:00Z">
          <w:r w:rsidRPr="00F154F4" w:rsidDel="00C05595">
            <w:rPr>
              <w:rFonts w:ascii="Times New Roman" w:hAnsi="Times New Roman" w:cs="Times New Roman"/>
              <w:rPrChange w:id="162" w:author="Microsoft Office User" w:date="2021-09-02T20:28:00Z">
                <w:rPr/>
              </w:rPrChange>
            </w:rPr>
            <w:delText xml:space="preserve"> </w:delText>
          </w:r>
        </w:del>
        <w:r w:rsidRPr="00F154F4">
          <w:rPr>
            <w:rFonts w:ascii="Times New Roman" w:hAnsi="Times New Roman" w:cs="Times New Roman"/>
            <w:rPrChange w:id="163" w:author="Microsoft Office User" w:date="2021-09-02T20:28:00Z">
              <w:rPr/>
            </w:rPrChange>
          </w:rPr>
          <w:t xml:space="preserve">estas </w:t>
        </w:r>
      </w:ins>
      <w:ins w:id="164" w:author="Microsoft Office User" w:date="2021-09-02T13:12:00Z">
        <w:r w:rsidR="00C30A31" w:rsidRPr="00F154F4">
          <w:rPr>
            <w:rFonts w:ascii="Times New Roman" w:hAnsi="Times New Roman" w:cs="Times New Roman"/>
            <w:rPrChange w:id="165" w:author="Microsoft Office User" w:date="2021-09-02T20:28:00Z">
              <w:rPr/>
            </w:rPrChange>
          </w:rPr>
          <w:t>recomendaciones</w:t>
        </w:r>
      </w:ins>
      <w:ins w:id="166" w:author="Microsoft Office User" w:date="2021-09-03T02:34:00Z">
        <w:r w:rsidR="00A67F22">
          <w:rPr>
            <w:rFonts w:ascii="Times New Roman" w:hAnsi="Times New Roman" w:cs="Times New Roman"/>
          </w:rPr>
          <w:t xml:space="preserve"> (</w:t>
        </w:r>
      </w:ins>
      <w:ins w:id="167" w:author="Microsoft Office User" w:date="2021-09-03T02:35:00Z">
        <w:r w:rsidR="00A67F22">
          <w:rPr>
            <w:rFonts w:ascii="Times New Roman" w:hAnsi="Times New Roman" w:cs="Times New Roman"/>
          </w:rPr>
          <w:t>Tabla 5)</w:t>
        </w:r>
      </w:ins>
      <w:ins w:id="168" w:author="Microsoft Office User" w:date="2021-09-02T13:12:00Z">
        <w:r w:rsidR="00C30A31" w:rsidRPr="00F154F4">
          <w:rPr>
            <w:rFonts w:ascii="Times New Roman" w:hAnsi="Times New Roman" w:cs="Times New Roman"/>
            <w:rPrChange w:id="169" w:author="Microsoft Office User" w:date="2021-09-02T20:28:00Z">
              <w:rPr/>
            </w:rPrChange>
          </w:rPr>
          <w:t>.</w:t>
        </w:r>
      </w:ins>
      <w:ins w:id="170" w:author="Microsoft Office User" w:date="2021-09-02T18:38:00Z">
        <w:r w:rsidRPr="00F154F4">
          <w:rPr>
            <w:rFonts w:ascii="Times New Roman" w:hAnsi="Times New Roman" w:cs="Times New Roman"/>
            <w:rPrChange w:id="171" w:author="Microsoft Office User" w:date="2021-09-02T20:28:00Z">
              <w:rPr/>
            </w:rPrChange>
          </w:rPr>
          <w:t xml:space="preserve"> </w:t>
        </w:r>
      </w:ins>
      <w:ins w:id="172" w:author="Microsoft Office User" w:date="2021-09-02T13:18:00Z">
        <w:r w:rsidR="00C30A31" w:rsidRPr="00F154F4">
          <w:rPr>
            <w:rFonts w:ascii="Times New Roman" w:hAnsi="Times New Roman" w:cs="Times New Roman"/>
            <w:rPrChange w:id="173" w:author="Microsoft Office User" w:date="2021-09-02T20:28:00Z">
              <w:rPr/>
            </w:rPrChange>
          </w:rPr>
          <w:t>E</w:t>
        </w:r>
      </w:ins>
      <w:ins w:id="174" w:author="Microsoft Office User" w:date="2021-09-02T13:22:00Z">
        <w:r w:rsidR="001514A2" w:rsidRPr="00F154F4">
          <w:rPr>
            <w:rFonts w:ascii="Times New Roman" w:hAnsi="Times New Roman" w:cs="Times New Roman"/>
            <w:rPrChange w:id="175" w:author="Microsoft Office User" w:date="2021-09-02T20:28:00Z">
              <w:rPr/>
            </w:rPrChange>
          </w:rPr>
          <w:t>n general, el</w:t>
        </w:r>
      </w:ins>
      <w:ins w:id="176" w:author="Microsoft Office User" w:date="2021-09-02T13:18:00Z">
        <w:r w:rsidR="00C30A31" w:rsidRPr="00F154F4">
          <w:rPr>
            <w:rFonts w:ascii="Times New Roman" w:hAnsi="Times New Roman" w:cs="Times New Roman"/>
            <w:rPrChange w:id="177" w:author="Microsoft Office User" w:date="2021-09-02T20:28:00Z">
              <w:rPr/>
            </w:rPrChange>
          </w:rPr>
          <w:t xml:space="preserve"> manejo de la MCD</w:t>
        </w:r>
      </w:ins>
      <w:ins w:id="178" w:author="Microsoft Office User" w:date="2021-09-02T13:12:00Z">
        <w:r w:rsidR="00C30A31" w:rsidRPr="00F154F4">
          <w:rPr>
            <w:rFonts w:ascii="Times New Roman" w:hAnsi="Times New Roman" w:cs="Times New Roman"/>
            <w:rPrChange w:id="179" w:author="Microsoft Office User" w:date="2021-09-02T20:28:00Z">
              <w:rPr/>
            </w:rPrChange>
          </w:rPr>
          <w:t xml:space="preserve"> se divid</w:t>
        </w:r>
      </w:ins>
      <w:ins w:id="180" w:author="Microsoft Office User" w:date="2021-09-02T13:20:00Z">
        <w:r w:rsidR="001514A2" w:rsidRPr="00F154F4">
          <w:rPr>
            <w:rFonts w:ascii="Times New Roman" w:hAnsi="Times New Roman" w:cs="Times New Roman"/>
            <w:rPrChange w:id="181" w:author="Microsoft Office User" w:date="2021-09-02T20:28:00Z">
              <w:rPr/>
            </w:rPrChange>
          </w:rPr>
          <w:t>e</w:t>
        </w:r>
      </w:ins>
      <w:ins w:id="182" w:author="Microsoft Office User" w:date="2021-09-02T13:12:00Z">
        <w:r w:rsidR="00C30A31" w:rsidRPr="00F154F4">
          <w:rPr>
            <w:rFonts w:ascii="Times New Roman" w:hAnsi="Times New Roman" w:cs="Times New Roman"/>
            <w:rPrChange w:id="183" w:author="Microsoft Office User" w:date="2021-09-02T20:28:00Z">
              <w:rPr/>
            </w:rPrChange>
          </w:rPr>
          <w:t xml:space="preserve"> en dos </w:t>
        </w:r>
      </w:ins>
      <w:ins w:id="184" w:author="Microsoft Office User" w:date="2021-09-02T13:20:00Z">
        <w:r w:rsidR="001514A2" w:rsidRPr="00F154F4">
          <w:rPr>
            <w:rFonts w:ascii="Times New Roman" w:hAnsi="Times New Roman" w:cs="Times New Roman"/>
            <w:rPrChange w:id="185" w:author="Microsoft Office User" w:date="2021-09-02T20:28:00Z">
              <w:rPr/>
            </w:rPrChange>
          </w:rPr>
          <w:t xml:space="preserve">tipos de </w:t>
        </w:r>
      </w:ins>
      <w:ins w:id="186" w:author="Microsoft Office User" w:date="2021-09-02T13:19:00Z">
        <w:r w:rsidR="00C30A31" w:rsidRPr="00F154F4">
          <w:rPr>
            <w:rFonts w:ascii="Times New Roman" w:hAnsi="Times New Roman" w:cs="Times New Roman"/>
            <w:rPrChange w:id="187" w:author="Microsoft Office User" w:date="2021-09-02T20:28:00Z">
              <w:rPr/>
            </w:rPrChange>
          </w:rPr>
          <w:t>tratamiento</w:t>
        </w:r>
      </w:ins>
      <w:ins w:id="188" w:author="Microsoft Office User" w:date="2021-09-02T13:12:00Z">
        <w:r w:rsidR="00C30A31" w:rsidRPr="00F154F4">
          <w:rPr>
            <w:rFonts w:ascii="Times New Roman" w:hAnsi="Times New Roman" w:cs="Times New Roman"/>
            <w:rPrChange w:id="189" w:author="Microsoft Office User" w:date="2021-09-02T20:28:00Z">
              <w:rPr/>
            </w:rPrChange>
          </w:rPr>
          <w:t>:</w:t>
        </w:r>
      </w:ins>
      <w:ins w:id="190" w:author="Microsoft Office User" w:date="2021-09-02T13:19:00Z">
        <w:r w:rsidR="00C30A31" w:rsidRPr="00F154F4">
          <w:rPr>
            <w:rFonts w:ascii="Times New Roman" w:hAnsi="Times New Roman" w:cs="Times New Roman"/>
            <w:rPrChange w:id="191" w:author="Microsoft Office User" w:date="2021-09-02T20:28:00Z">
              <w:rPr/>
            </w:rPrChange>
          </w:rPr>
          <w:t xml:space="preserve"> conservador y quirúrgico</w:t>
        </w:r>
      </w:ins>
      <w:ins w:id="192" w:author="Microsoft Office User" w:date="2021-09-02T22:15:00Z">
        <w:r w:rsidR="00A5014B">
          <w:rPr>
            <w:rFonts w:ascii="Times New Roman" w:hAnsi="Times New Roman" w:cs="Times New Roman"/>
          </w:rPr>
          <w:t xml:space="preserve"> (38)</w:t>
        </w:r>
      </w:ins>
      <w:ins w:id="193" w:author="Microsoft Office User" w:date="2021-09-02T22:14:00Z">
        <w:r w:rsidR="00A5014B">
          <w:rPr>
            <w:rFonts w:ascii="Times New Roman" w:hAnsi="Times New Roman" w:cs="Times New Roman"/>
          </w:rPr>
          <w:t>, los cuales serán discutid</w:t>
        </w:r>
      </w:ins>
      <w:ins w:id="194" w:author="Microsoft Office User" w:date="2021-09-02T22:15:00Z">
        <w:r w:rsidR="00A5014B">
          <w:rPr>
            <w:rFonts w:ascii="Times New Roman" w:hAnsi="Times New Roman" w:cs="Times New Roman"/>
          </w:rPr>
          <w:t>o</w:t>
        </w:r>
      </w:ins>
      <w:ins w:id="195" w:author="Microsoft Office User" w:date="2021-09-02T22:14:00Z">
        <w:r w:rsidR="00A5014B">
          <w:rPr>
            <w:rFonts w:ascii="Times New Roman" w:hAnsi="Times New Roman" w:cs="Times New Roman"/>
          </w:rPr>
          <w:t>s.</w:t>
        </w:r>
      </w:ins>
      <w:ins w:id="196" w:author="Microsoft Office User" w:date="2021-09-02T13:12:00Z">
        <w:r w:rsidR="00C30A31" w:rsidRPr="00F154F4">
          <w:rPr>
            <w:rFonts w:ascii="Times New Roman" w:hAnsi="Times New Roman" w:cs="Times New Roman"/>
            <w:rPrChange w:id="197" w:author="Microsoft Office User" w:date="2021-09-02T20:28:00Z">
              <w:rPr/>
            </w:rPrChange>
          </w:rPr>
          <w:t xml:space="preserve"> </w:t>
        </w:r>
      </w:ins>
    </w:p>
    <w:p w14:paraId="13312A38" w14:textId="11677A19" w:rsidR="00971CB7" w:rsidRPr="00BB4980" w:rsidRDefault="00971CB7" w:rsidP="0001255F">
      <w:pPr>
        <w:spacing w:line="360" w:lineRule="auto"/>
        <w:rPr>
          <w:ins w:id="198" w:author="Microsoft Office User" w:date="2021-09-02T13:10:00Z"/>
          <w:rFonts w:ascii="Times New Roman" w:hAnsi="Times New Roman" w:cs="Times New Roman"/>
          <w:color w:val="FF0000"/>
          <w:rPrChange w:id="199" w:author="Microsoft Office User" w:date="2021-09-02T22:22:00Z">
            <w:rPr>
              <w:ins w:id="200" w:author="Microsoft Office User" w:date="2021-09-02T13:10:00Z"/>
              <w:rFonts w:ascii="Times New Roman" w:hAnsi="Times New Roman" w:cs="Times New Roman"/>
              <w:color w:val="FF0000"/>
              <w:lang w:val="en-US"/>
            </w:rPr>
          </w:rPrChange>
        </w:rPr>
      </w:pPr>
      <w:r w:rsidRPr="00B91A42">
        <w:rPr>
          <w:rFonts w:ascii="Times New Roman" w:hAnsi="Times New Roman" w:cs="Times New Roman"/>
        </w:rPr>
        <w:t>Son pocos los estudios de alta calidad relacionados con la manejo óptimo de pacientes con MCD leve. En ausencia de evidencia sólida, Fehlings y colegas recomiendan ofrecer una prueba de rehabilitación y terapia física estructurada y supervisada como una forma de tratamiento conservador(</w:t>
      </w:r>
      <w:r w:rsidR="00BD4672">
        <w:rPr>
          <w:rFonts w:ascii="Times New Roman" w:hAnsi="Times New Roman" w:cs="Times New Roman"/>
        </w:rPr>
        <w:t>2</w:t>
      </w:r>
      <w:ins w:id="201" w:author="Microsoft Office User" w:date="2021-09-02T23:37:00Z">
        <w:r w:rsidR="00CB71EB">
          <w:rPr>
            <w:rFonts w:ascii="Times New Roman" w:hAnsi="Times New Roman" w:cs="Times New Roman"/>
          </w:rPr>
          <w:t>5,39</w:t>
        </w:r>
      </w:ins>
      <w:ins w:id="202" w:author="Microsoft Office User" w:date="2021-09-02T23:38:00Z">
        <w:r w:rsidR="00CB71EB">
          <w:rPr>
            <w:rFonts w:ascii="Times New Roman" w:hAnsi="Times New Roman" w:cs="Times New Roman"/>
          </w:rPr>
          <w:t>,41</w:t>
        </w:r>
      </w:ins>
      <w:del w:id="203" w:author="Microsoft Office User" w:date="2021-09-02T23:37:00Z">
        <w:r w:rsidR="00BD4672" w:rsidDel="00CB71EB">
          <w:rPr>
            <w:rFonts w:ascii="Times New Roman" w:hAnsi="Times New Roman" w:cs="Times New Roman"/>
          </w:rPr>
          <w:delText>4</w:delText>
        </w:r>
      </w:del>
      <w:r w:rsidRPr="00B91A42">
        <w:rPr>
          <w:rFonts w:ascii="Times New Roman" w:hAnsi="Times New Roman" w:cs="Times New Roman"/>
        </w:rPr>
        <w:t>). De no presentar mejoría o de pesquisarse deterioro clínico se debe plantear el tratamiento quirúrgico(</w:t>
      </w:r>
      <w:r w:rsidR="00187191">
        <w:rPr>
          <w:rFonts w:ascii="Times New Roman" w:hAnsi="Times New Roman" w:cs="Times New Roman"/>
        </w:rPr>
        <w:t>23,</w:t>
      </w:r>
      <w:r w:rsidR="00BD4672">
        <w:rPr>
          <w:rFonts w:ascii="Times New Roman" w:hAnsi="Times New Roman" w:cs="Times New Roman"/>
        </w:rPr>
        <w:t>2</w:t>
      </w:r>
      <w:ins w:id="204" w:author="Microsoft Office User" w:date="2021-09-02T23:39:00Z">
        <w:r w:rsidR="00CB71EB">
          <w:rPr>
            <w:rFonts w:ascii="Times New Roman" w:hAnsi="Times New Roman" w:cs="Times New Roman"/>
          </w:rPr>
          <w:t>5</w:t>
        </w:r>
      </w:ins>
      <w:del w:id="205" w:author="Microsoft Office User" w:date="2021-09-02T23:39:00Z">
        <w:r w:rsidR="00BD4672" w:rsidDel="00CB71EB">
          <w:rPr>
            <w:rFonts w:ascii="Times New Roman" w:hAnsi="Times New Roman" w:cs="Times New Roman"/>
          </w:rPr>
          <w:delText>4</w:delText>
        </w:r>
      </w:del>
      <w:r w:rsidRPr="00B91A42">
        <w:rPr>
          <w:rFonts w:ascii="Times New Roman" w:hAnsi="Times New Roman" w:cs="Times New Roman"/>
        </w:rPr>
        <w:t>,</w:t>
      </w:r>
      <w:r w:rsidR="00BD4672">
        <w:rPr>
          <w:rFonts w:ascii="Times New Roman" w:hAnsi="Times New Roman" w:cs="Times New Roman"/>
        </w:rPr>
        <w:t>2</w:t>
      </w:r>
      <w:ins w:id="206" w:author="Microsoft Office User" w:date="2021-09-02T23:39:00Z">
        <w:r w:rsidR="00CB71EB">
          <w:rPr>
            <w:rFonts w:ascii="Times New Roman" w:hAnsi="Times New Roman" w:cs="Times New Roman"/>
          </w:rPr>
          <w:t>6</w:t>
        </w:r>
      </w:ins>
      <w:ins w:id="207" w:author="Microsoft Office User" w:date="2021-09-02T23:41:00Z">
        <w:r w:rsidR="00CB71EB">
          <w:rPr>
            <w:rFonts w:ascii="Times New Roman" w:hAnsi="Times New Roman" w:cs="Times New Roman"/>
          </w:rPr>
          <w:t>,38,41</w:t>
        </w:r>
      </w:ins>
      <w:del w:id="208" w:author="Microsoft Office User" w:date="2021-09-02T23:39:00Z">
        <w:r w:rsidR="00BD4672" w:rsidDel="00CB71EB">
          <w:rPr>
            <w:rFonts w:ascii="Times New Roman" w:hAnsi="Times New Roman" w:cs="Times New Roman"/>
          </w:rPr>
          <w:delText>5</w:delText>
        </w:r>
      </w:del>
      <w:r w:rsidRPr="00B91A42">
        <w:rPr>
          <w:rFonts w:ascii="Times New Roman" w:hAnsi="Times New Roman" w:cs="Times New Roman"/>
        </w:rPr>
        <w:t>).</w:t>
      </w:r>
      <w:ins w:id="209" w:author="Microsoft Office User" w:date="2021-09-02T18:39:00Z">
        <w:r w:rsidR="000E7565">
          <w:rPr>
            <w:rFonts w:ascii="Times New Roman" w:hAnsi="Times New Roman" w:cs="Times New Roman"/>
          </w:rPr>
          <w:t xml:space="preserve"> Por</w:t>
        </w:r>
      </w:ins>
      <w:ins w:id="210" w:author="Usuario de Microsoft Office" w:date="2021-08-31T22:57:00Z">
        <w:del w:id="211" w:author="Microsoft Office User" w:date="2021-09-02T18:39:00Z">
          <w:r w:rsidR="00210C52" w:rsidDel="000E7565">
            <w:rPr>
              <w:rFonts w:ascii="Times New Roman" w:hAnsi="Times New Roman" w:cs="Times New Roman"/>
            </w:rPr>
            <w:delText xml:space="preserve"> </w:delText>
          </w:r>
          <w:r w:rsidR="00210C52" w:rsidRPr="00210C52" w:rsidDel="000E7565">
            <w:rPr>
              <w:rFonts w:ascii="Times New Roman" w:hAnsi="Times New Roman" w:cs="Times New Roman"/>
            </w:rPr>
            <w:delText>Lo</w:delText>
          </w:r>
        </w:del>
        <w:r w:rsidR="00210C52" w:rsidRPr="00210C52">
          <w:rPr>
            <w:rFonts w:ascii="Times New Roman" w:hAnsi="Times New Roman" w:cs="Times New Roman"/>
          </w:rPr>
          <w:t xml:space="preserve"> otro lado, </w:t>
        </w:r>
      </w:ins>
      <w:ins w:id="212" w:author="Usuario de Microsoft Office" w:date="2021-08-31T22:58:00Z">
        <w:r w:rsidR="00210C52">
          <w:rPr>
            <w:rFonts w:ascii="Times New Roman" w:hAnsi="Times New Roman" w:cs="Times New Roman"/>
          </w:rPr>
          <w:t xml:space="preserve">un </w:t>
        </w:r>
      </w:ins>
      <w:ins w:id="213" w:author="Usuario de Microsoft Office" w:date="2021-08-31T22:57:00Z">
        <w:r w:rsidR="00210C52">
          <w:rPr>
            <w:rFonts w:ascii="Times New Roman" w:hAnsi="Times New Roman" w:cs="Times New Roman"/>
          </w:rPr>
          <w:t>estudio reciente</w:t>
        </w:r>
        <w:r w:rsidR="00210C52" w:rsidRPr="00210C52">
          <w:rPr>
            <w:rFonts w:ascii="Times New Roman" w:hAnsi="Times New Roman" w:cs="Times New Roman"/>
          </w:rPr>
          <w:t xml:space="preserve"> su</w:t>
        </w:r>
        <w:r w:rsidR="00210C52">
          <w:rPr>
            <w:rFonts w:ascii="Times New Roman" w:hAnsi="Times New Roman" w:cs="Times New Roman"/>
          </w:rPr>
          <w:t xml:space="preserve">gieren que la cirugía </w:t>
        </w:r>
        <w:del w:id="214" w:author="Microsoft Office User" w:date="2021-09-02T18:40:00Z">
          <w:r w:rsidR="00210C52" w:rsidDel="000E7565">
            <w:rPr>
              <w:rFonts w:ascii="Times New Roman" w:hAnsi="Times New Roman" w:cs="Times New Roman"/>
            </w:rPr>
            <w:delText>determinaria</w:delText>
          </w:r>
        </w:del>
      </w:ins>
      <w:ins w:id="215" w:author="Microsoft Office User" w:date="2021-09-02T18:40:00Z">
        <w:r w:rsidR="000E7565">
          <w:rPr>
            <w:rFonts w:ascii="Times New Roman" w:hAnsi="Times New Roman" w:cs="Times New Roman"/>
          </w:rPr>
          <w:t>determinaría</w:t>
        </w:r>
      </w:ins>
      <w:ins w:id="216" w:author="Usuario de Microsoft Office" w:date="2021-08-31T22:57:00Z">
        <w:r w:rsidR="00210C52">
          <w:rPr>
            <w:rFonts w:ascii="Times New Roman" w:hAnsi="Times New Roman" w:cs="Times New Roman"/>
          </w:rPr>
          <w:t xml:space="preserve"> una</w:t>
        </w:r>
        <w:r w:rsidR="00210C52" w:rsidRPr="00210C52">
          <w:rPr>
            <w:rFonts w:ascii="Times New Roman" w:hAnsi="Times New Roman" w:cs="Times New Roman"/>
          </w:rPr>
          <w:t xml:space="preserve"> </w:t>
        </w:r>
        <w:del w:id="217" w:author="Microsoft Office User" w:date="2021-09-02T18:40:00Z">
          <w:r w:rsidR="00210C52" w:rsidRPr="00210C52" w:rsidDel="000E7565">
            <w:rPr>
              <w:rFonts w:ascii="Times New Roman" w:hAnsi="Times New Roman" w:cs="Times New Roman"/>
            </w:rPr>
            <w:delText>mejoria</w:delText>
          </w:r>
        </w:del>
      </w:ins>
      <w:ins w:id="218" w:author="Microsoft Office User" w:date="2021-09-02T18:40:00Z">
        <w:r w:rsidR="000E7565" w:rsidRPr="00210C52">
          <w:rPr>
            <w:rFonts w:ascii="Times New Roman" w:hAnsi="Times New Roman" w:cs="Times New Roman"/>
          </w:rPr>
          <w:t>mejoría</w:t>
        </w:r>
      </w:ins>
      <w:ins w:id="219" w:author="Usuario de Microsoft Office" w:date="2021-08-31T22:57:00Z">
        <w:r w:rsidR="00210C52" w:rsidRPr="00210C52">
          <w:rPr>
            <w:rFonts w:ascii="Times New Roman" w:hAnsi="Times New Roman" w:cs="Times New Roman"/>
          </w:rPr>
          <w:t xml:space="preserve"> en la capacidad funcional, el nivel de discapacidad y la calidad de vida de paciente con DCM leve</w:t>
        </w:r>
        <w:r w:rsidR="00210C52">
          <w:rPr>
            <w:rFonts w:ascii="Times New Roman" w:hAnsi="Times New Roman" w:cs="Times New Roman"/>
          </w:rPr>
          <w:t xml:space="preserve"> </w:t>
        </w:r>
        <w:r w:rsidR="00210C52" w:rsidRPr="00BB4980">
          <w:rPr>
            <w:rFonts w:ascii="Times New Roman" w:hAnsi="Times New Roman" w:cs="Times New Roman"/>
            <w:color w:val="000000" w:themeColor="text1"/>
            <w:rPrChange w:id="220" w:author="Microsoft Office User" w:date="2021-09-02T22:22:00Z">
              <w:rPr>
                <w:rFonts w:ascii="Times New Roman" w:hAnsi="Times New Roman" w:cs="Times New Roman"/>
              </w:rPr>
            </w:rPrChange>
          </w:rPr>
          <w:t>(</w:t>
        </w:r>
      </w:ins>
      <w:ins w:id="221" w:author="Microsoft Office User" w:date="2021-09-02T22:22:00Z">
        <w:r w:rsidR="00BB4980" w:rsidRPr="00BB4980">
          <w:rPr>
            <w:rFonts w:ascii="Times New Roman" w:hAnsi="Times New Roman" w:cs="Times New Roman"/>
            <w:color w:val="000000" w:themeColor="text1"/>
            <w:rPrChange w:id="222" w:author="Microsoft Office User" w:date="2021-09-02T22:22:00Z">
              <w:rPr>
                <w:rFonts w:ascii="Times New Roman" w:hAnsi="Times New Roman" w:cs="Times New Roman"/>
                <w:color w:val="FF0000"/>
              </w:rPr>
            </w:rPrChange>
          </w:rPr>
          <w:t>42</w:t>
        </w:r>
      </w:ins>
      <w:ins w:id="223" w:author="Usuario de Microsoft Office" w:date="2021-08-31T22:57:00Z">
        <w:del w:id="224" w:author="Microsoft Office User" w:date="2021-09-02T22:21:00Z">
          <w:r w:rsidR="00210C52" w:rsidRPr="00BB4980" w:rsidDel="00BB4980">
            <w:rPr>
              <w:rFonts w:ascii="Times New Roman" w:hAnsi="Times New Roman" w:cs="Times New Roman"/>
              <w:color w:val="000000" w:themeColor="text1"/>
              <w:rPrChange w:id="225" w:author="Microsoft Office User" w:date="2021-09-02T22:22:00Z">
                <w:rPr>
                  <w:rFonts w:ascii="Times New Roman" w:hAnsi="Times New Roman" w:cs="Times New Roman"/>
                </w:rPr>
              </w:rPrChange>
            </w:rPr>
            <w:delText>ref</w:delText>
          </w:r>
        </w:del>
        <w:del w:id="226" w:author="Microsoft Office User" w:date="2021-09-02T12:20:00Z">
          <w:r w:rsidR="00210C52" w:rsidRPr="00BB4980" w:rsidDel="0001255F">
            <w:rPr>
              <w:rFonts w:ascii="Times New Roman" w:hAnsi="Times New Roman" w:cs="Times New Roman"/>
              <w:color w:val="000000" w:themeColor="text1"/>
              <w:rPrChange w:id="227" w:author="Microsoft Office User" w:date="2021-09-02T22:22:00Z">
                <w:rPr>
                  <w:rFonts w:ascii="Times New Roman" w:hAnsi="Times New Roman" w:cs="Times New Roman"/>
                </w:rPr>
              </w:rPrChange>
            </w:rPr>
            <w:delText xml:space="preserve"> sugerida por el revisor)</w:delText>
          </w:r>
        </w:del>
        <w:del w:id="228" w:author="Microsoft Office User" w:date="2021-09-02T22:21:00Z">
          <w:r w:rsidR="00210C52" w:rsidRPr="00BB4980" w:rsidDel="00BB4980">
            <w:rPr>
              <w:rFonts w:ascii="Times New Roman" w:hAnsi="Times New Roman" w:cs="Times New Roman"/>
              <w:color w:val="000000" w:themeColor="text1"/>
              <w:rPrChange w:id="229" w:author="Microsoft Office User" w:date="2021-09-02T22:22:00Z">
                <w:rPr>
                  <w:rFonts w:ascii="Times New Roman" w:hAnsi="Times New Roman" w:cs="Times New Roman"/>
                </w:rPr>
              </w:rPrChange>
            </w:rPr>
            <w:delText>.</w:delText>
          </w:r>
        </w:del>
      </w:ins>
      <w:ins w:id="230" w:author="Microsoft Office User" w:date="2021-09-02T18:40:00Z">
        <w:r w:rsidR="000E7565" w:rsidRPr="00BB4980">
          <w:rPr>
            <w:color w:val="000000" w:themeColor="text1"/>
            <w:rPrChange w:id="231" w:author="Microsoft Office User" w:date="2021-09-02T22:22:00Z">
              <w:rPr>
                <w:color w:val="FF0000"/>
              </w:rPr>
            </w:rPrChange>
          </w:rPr>
          <w:t>).</w:t>
        </w:r>
      </w:ins>
    </w:p>
    <w:p w14:paraId="1AF4A954" w14:textId="3710AEC4" w:rsidR="00C30A31" w:rsidRPr="00BB4980" w:rsidRDefault="00C30A31" w:rsidP="0001255F">
      <w:pPr>
        <w:spacing w:line="360" w:lineRule="auto"/>
        <w:rPr>
          <w:ins w:id="232" w:author="Microsoft Office User" w:date="2021-09-02T13:10:00Z"/>
          <w:rFonts w:ascii="Times New Roman" w:hAnsi="Times New Roman" w:cs="Times New Roman"/>
          <w:color w:val="FF0000"/>
          <w:rPrChange w:id="233" w:author="Microsoft Office User" w:date="2021-09-02T22:22:00Z">
            <w:rPr>
              <w:ins w:id="234" w:author="Microsoft Office User" w:date="2021-09-02T13:10:00Z"/>
              <w:rFonts w:ascii="Times New Roman" w:hAnsi="Times New Roman" w:cs="Times New Roman"/>
              <w:color w:val="FF0000"/>
              <w:lang w:val="en-US"/>
            </w:rPr>
          </w:rPrChange>
        </w:rPr>
      </w:pPr>
    </w:p>
    <w:p w14:paraId="160D7856" w14:textId="046CF486" w:rsidR="00C30A31" w:rsidRPr="00C30A31" w:rsidRDefault="00C30A31" w:rsidP="0001255F">
      <w:pPr>
        <w:spacing w:line="360" w:lineRule="auto"/>
        <w:rPr>
          <w:rFonts w:ascii="Times New Roman" w:hAnsi="Times New Roman" w:cs="Times New Roman"/>
          <w:b/>
          <w:bCs/>
          <w:rPrChange w:id="235" w:author="Microsoft Office User" w:date="2021-09-02T13:10:00Z">
            <w:rPr>
              <w:rFonts w:ascii="Times New Roman" w:hAnsi="Times New Roman" w:cs="Times New Roman"/>
            </w:rPr>
          </w:rPrChange>
        </w:rPr>
      </w:pPr>
      <w:ins w:id="236" w:author="Microsoft Office User" w:date="2021-09-02T13:10:00Z">
        <w:r w:rsidRPr="00A14443">
          <w:rPr>
            <w:rFonts w:ascii="Times New Roman" w:hAnsi="Times New Roman" w:cs="Times New Roman"/>
            <w:b/>
            <w:bCs/>
          </w:rPr>
          <w:t>Tratamiento conservador.</w:t>
        </w:r>
      </w:ins>
    </w:p>
    <w:p w14:paraId="602D742F" w14:textId="04793984" w:rsidR="00971CB7" w:rsidRPr="00B91A42" w:rsidRDefault="00971CB7" w:rsidP="00187191">
      <w:pPr>
        <w:spacing w:line="360" w:lineRule="auto"/>
        <w:rPr>
          <w:rFonts w:ascii="Times New Roman" w:hAnsi="Times New Roman" w:cs="Times New Roman"/>
        </w:rPr>
      </w:pPr>
      <w:r w:rsidRPr="00B91A42">
        <w:rPr>
          <w:rFonts w:ascii="Times New Roman" w:hAnsi="Times New Roman" w:cs="Times New Roman"/>
        </w:rPr>
        <w:lastRenderedPageBreak/>
        <w:t>El tratamiento conservador también puede estar indicado como preferencia del paciente o si el riesgo quirúrgico es inaceptable. Algunas alternativas de tratamiento conservador incluyen fisioterapia estructurada y cuidadosa, uso de collar blando, masoterapia y fármacos (analgésicos y/o anti-neurálgicos), pero existe poca evidencia sobre su eficacia(5,</w:t>
      </w:r>
      <w:r w:rsidR="00BD4672">
        <w:rPr>
          <w:rFonts w:ascii="Times New Roman" w:hAnsi="Times New Roman" w:cs="Times New Roman"/>
        </w:rPr>
        <w:t>13</w:t>
      </w:r>
      <w:r w:rsidRPr="00B91A42">
        <w:rPr>
          <w:rFonts w:ascii="Times New Roman" w:hAnsi="Times New Roman" w:cs="Times New Roman"/>
        </w:rPr>
        <w:t>,</w:t>
      </w:r>
      <w:ins w:id="237" w:author="Microsoft Office User" w:date="2021-09-02T23:10:00Z">
        <w:r w:rsidR="007E7D98">
          <w:rPr>
            <w:rFonts w:ascii="Times New Roman" w:hAnsi="Times New Roman" w:cs="Times New Roman"/>
          </w:rPr>
          <w:t>33</w:t>
        </w:r>
      </w:ins>
      <w:del w:id="238" w:author="Microsoft Office User" w:date="2021-09-02T23:10:00Z">
        <w:r w:rsidR="00BD4672" w:rsidDel="007E7D98">
          <w:rPr>
            <w:rFonts w:ascii="Times New Roman" w:hAnsi="Times New Roman" w:cs="Times New Roman"/>
          </w:rPr>
          <w:delText>29</w:delText>
        </w:r>
      </w:del>
      <w:r w:rsidRPr="00B91A42">
        <w:rPr>
          <w:rFonts w:ascii="Times New Roman" w:hAnsi="Times New Roman" w:cs="Times New Roman"/>
        </w:rPr>
        <w:t>,</w:t>
      </w:r>
      <w:r w:rsidR="00BD4672">
        <w:rPr>
          <w:rFonts w:ascii="Times New Roman" w:hAnsi="Times New Roman" w:cs="Times New Roman"/>
        </w:rPr>
        <w:t>3</w:t>
      </w:r>
      <w:ins w:id="239" w:author="Microsoft Office User" w:date="2021-09-02T23:11:00Z">
        <w:r w:rsidR="007E7D98">
          <w:rPr>
            <w:rFonts w:ascii="Times New Roman" w:hAnsi="Times New Roman" w:cs="Times New Roman"/>
          </w:rPr>
          <w:t>9</w:t>
        </w:r>
      </w:ins>
      <w:del w:id="240" w:author="Microsoft Office User" w:date="2021-09-02T23:11:00Z">
        <w:r w:rsidR="00BD4672" w:rsidDel="007E7D98">
          <w:rPr>
            <w:rFonts w:ascii="Times New Roman" w:hAnsi="Times New Roman" w:cs="Times New Roman"/>
          </w:rPr>
          <w:delText>2</w:delText>
        </w:r>
      </w:del>
      <w:r w:rsidRPr="00B91A42">
        <w:rPr>
          <w:rFonts w:ascii="Times New Roman" w:hAnsi="Times New Roman" w:cs="Times New Roman"/>
        </w:rPr>
        <w:t>). La manipulación cervical y la tracción cervical no deben indicarse(</w:t>
      </w:r>
      <w:ins w:id="241" w:author="Microsoft Office User" w:date="2021-09-02T23:11:00Z">
        <w:r w:rsidR="007E7D98">
          <w:rPr>
            <w:rFonts w:ascii="Times New Roman" w:hAnsi="Times New Roman" w:cs="Times New Roman"/>
          </w:rPr>
          <w:t>40</w:t>
        </w:r>
      </w:ins>
      <w:del w:id="242" w:author="Microsoft Office User" w:date="2021-09-02T23:11:00Z">
        <w:r w:rsidR="00BD4672" w:rsidDel="007E7D98">
          <w:rPr>
            <w:rFonts w:ascii="Times New Roman" w:hAnsi="Times New Roman" w:cs="Times New Roman"/>
          </w:rPr>
          <w:delText>33</w:delText>
        </w:r>
      </w:del>
      <w:r w:rsidRPr="00B91A42">
        <w:rPr>
          <w:rFonts w:ascii="Times New Roman" w:hAnsi="Times New Roman" w:cs="Times New Roman"/>
        </w:rPr>
        <w:t>). También se recomienda que los pacientes eviten las  actividades de riesgo para su columna cervical, como deportes de contacto, paracaidismo, etc.</w:t>
      </w:r>
    </w:p>
    <w:p w14:paraId="4ACF1577" w14:textId="0C333B6F"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 xml:space="preserve">Existe un grupo importante de pacientes que tienen compresión de la ME en la RM, pero que no presentan signos ni síntomas de mielopatía. </w:t>
      </w:r>
      <w:ins w:id="243" w:author="Usuario de Microsoft Office" w:date="2021-08-31T23:01:00Z">
        <w:r w:rsidR="00210C52">
          <w:rPr>
            <w:rFonts w:ascii="Times New Roman" w:hAnsi="Times New Roman" w:cs="Times New Roman"/>
          </w:rPr>
          <w:t>Si bien existen controversias sobre el manejo en este grupo de pacientes, en general</w:t>
        </w:r>
      </w:ins>
      <w:ins w:id="244" w:author="Microsoft Office User" w:date="2021-09-02T11:35:00Z">
        <w:r w:rsidR="009B2D7F">
          <w:rPr>
            <w:rFonts w:ascii="Times New Roman" w:hAnsi="Times New Roman" w:cs="Times New Roman"/>
          </w:rPr>
          <w:t xml:space="preserve"> se </w:t>
        </w:r>
      </w:ins>
      <w:del w:id="245" w:author="Usuario de Microsoft Office" w:date="2021-08-31T23:01:00Z">
        <w:r w:rsidRPr="00B91A42" w:rsidDel="00210C52">
          <w:rPr>
            <w:rFonts w:ascii="Times New Roman" w:hAnsi="Times New Roman" w:cs="Times New Roman"/>
          </w:rPr>
          <w:delText>Fehlings y colegas(</w:delText>
        </w:r>
        <w:r w:rsidR="00BD4672" w:rsidDel="00210C52">
          <w:rPr>
            <w:rFonts w:ascii="Times New Roman" w:hAnsi="Times New Roman" w:cs="Times New Roman"/>
          </w:rPr>
          <w:delText>30</w:delText>
        </w:r>
        <w:r w:rsidRPr="00B91A42" w:rsidDel="00210C52">
          <w:rPr>
            <w:rFonts w:ascii="Times New Roman" w:hAnsi="Times New Roman" w:cs="Times New Roman"/>
          </w:rPr>
          <w:delText xml:space="preserve">) </w:delText>
        </w:r>
      </w:del>
      <w:r w:rsidRPr="00B91A42">
        <w:rPr>
          <w:rFonts w:ascii="Times New Roman" w:hAnsi="Times New Roman" w:cs="Times New Roman"/>
        </w:rPr>
        <w:t xml:space="preserve">recomienda un seguimiento </w:t>
      </w:r>
      <w:ins w:id="246" w:author="Usuario de Microsoft Office" w:date="2021-08-31T22:26:00Z">
        <w:r w:rsidR="001354A0">
          <w:rPr>
            <w:rFonts w:ascii="Times New Roman" w:hAnsi="Times New Roman" w:cs="Times New Roman"/>
          </w:rPr>
          <w:t>neurol</w:t>
        </w:r>
      </w:ins>
      <w:ins w:id="247" w:author="Usuario de Microsoft Office" w:date="2021-08-31T22:27:00Z">
        <w:r w:rsidR="001354A0">
          <w:rPr>
            <w:rFonts w:ascii="Times New Roman" w:hAnsi="Times New Roman" w:cs="Times New Roman"/>
          </w:rPr>
          <w:t>ó</w:t>
        </w:r>
      </w:ins>
      <w:ins w:id="248" w:author="Usuario de Microsoft Office" w:date="2021-08-31T22:26:00Z">
        <w:r w:rsidR="001354A0">
          <w:rPr>
            <w:rFonts w:ascii="Times New Roman" w:hAnsi="Times New Roman" w:cs="Times New Roman"/>
          </w:rPr>
          <w:t xml:space="preserve">gico </w:t>
        </w:r>
      </w:ins>
      <w:r w:rsidRPr="00B91A42">
        <w:rPr>
          <w:rFonts w:ascii="Times New Roman" w:hAnsi="Times New Roman" w:cs="Times New Roman"/>
        </w:rPr>
        <w:t>estricto de estos pacientes con evaluaciones presenciales, pero sin tratamiento quirúrgico</w:t>
      </w:r>
      <w:ins w:id="249" w:author="Usuario de Microsoft Office" w:date="2021-08-31T23:00:00Z">
        <w:r w:rsidR="00210C52">
          <w:rPr>
            <w:rFonts w:ascii="Times New Roman" w:hAnsi="Times New Roman" w:cs="Times New Roman"/>
          </w:rPr>
          <w:t xml:space="preserve"> (3</w:t>
        </w:r>
      </w:ins>
      <w:ins w:id="250" w:author="Microsoft Office User" w:date="2021-09-02T23:12:00Z">
        <w:r w:rsidR="007E7D98">
          <w:rPr>
            <w:rFonts w:ascii="Times New Roman" w:hAnsi="Times New Roman" w:cs="Times New Roman"/>
          </w:rPr>
          <w:t>4</w:t>
        </w:r>
      </w:ins>
      <w:ins w:id="251" w:author="Usuario de Microsoft Office" w:date="2021-08-31T23:00:00Z">
        <w:del w:id="252" w:author="Microsoft Office User" w:date="2021-09-02T23:12:00Z">
          <w:r w:rsidR="00210C52" w:rsidDel="007E7D98">
            <w:rPr>
              <w:rFonts w:ascii="Times New Roman" w:hAnsi="Times New Roman" w:cs="Times New Roman"/>
            </w:rPr>
            <w:delText>0</w:delText>
          </w:r>
        </w:del>
        <w:r w:rsidR="00210C52">
          <w:rPr>
            <w:rFonts w:ascii="Times New Roman" w:hAnsi="Times New Roman" w:cs="Times New Roman"/>
          </w:rPr>
          <w:t>)</w:t>
        </w:r>
      </w:ins>
      <w:r w:rsidRPr="00B91A42">
        <w:rPr>
          <w:rFonts w:ascii="Times New Roman" w:hAnsi="Times New Roman" w:cs="Times New Roman"/>
        </w:rPr>
        <w:t xml:space="preserve">. Sin embargo, </w:t>
      </w:r>
      <w:ins w:id="253" w:author="Usuario de Microsoft Office" w:date="2021-08-31T23:02:00Z">
        <w:r w:rsidR="00210C52">
          <w:rPr>
            <w:rFonts w:ascii="Times New Roman" w:hAnsi="Times New Roman" w:cs="Times New Roman"/>
          </w:rPr>
          <w:t xml:space="preserve">es </w:t>
        </w:r>
      </w:ins>
      <w:del w:id="254" w:author="Usuario de Microsoft Office" w:date="2021-08-31T23:02:00Z">
        <w:r w:rsidRPr="00B91A42" w:rsidDel="00210C52">
          <w:rPr>
            <w:rFonts w:ascii="Times New Roman" w:hAnsi="Times New Roman" w:cs="Times New Roman"/>
          </w:rPr>
          <w:delText>señalan que es</w:delText>
        </w:r>
      </w:del>
      <w:del w:id="255" w:author="Usuario de Microsoft Office" w:date="2021-08-31T23:03:00Z">
        <w:r w:rsidRPr="00B91A42" w:rsidDel="00210C52">
          <w:rPr>
            <w:rFonts w:ascii="Times New Roman" w:hAnsi="Times New Roman" w:cs="Times New Roman"/>
          </w:rPr>
          <w:delText xml:space="preserve"> </w:delText>
        </w:r>
      </w:del>
      <w:r w:rsidRPr="00B91A42">
        <w:rPr>
          <w:rFonts w:ascii="Times New Roman" w:hAnsi="Times New Roman" w:cs="Times New Roman"/>
        </w:rPr>
        <w:t xml:space="preserve">importante </w:t>
      </w:r>
      <w:del w:id="256" w:author="Usuario de Microsoft Office" w:date="2021-08-31T23:03:00Z">
        <w:r w:rsidRPr="00B91A42" w:rsidDel="00210C52">
          <w:rPr>
            <w:rFonts w:ascii="Times New Roman" w:hAnsi="Times New Roman" w:cs="Times New Roman"/>
          </w:rPr>
          <w:delText xml:space="preserve">considerar </w:delText>
        </w:r>
      </w:del>
      <w:ins w:id="257" w:author="Usuario de Microsoft Office" w:date="2021-08-31T23:03:00Z">
        <w:r w:rsidR="00210C52">
          <w:rPr>
            <w:rFonts w:ascii="Times New Roman" w:hAnsi="Times New Roman" w:cs="Times New Roman"/>
          </w:rPr>
          <w:t>mencionar</w:t>
        </w:r>
        <w:r w:rsidR="00210C52" w:rsidRPr="00B91A42">
          <w:rPr>
            <w:rFonts w:ascii="Times New Roman" w:hAnsi="Times New Roman" w:cs="Times New Roman"/>
          </w:rPr>
          <w:t xml:space="preserve"> </w:t>
        </w:r>
      </w:ins>
      <w:del w:id="258" w:author="Usuario de Microsoft Office" w:date="2021-08-31T23:03:00Z">
        <w:r w:rsidRPr="00B91A42" w:rsidDel="00210C52">
          <w:rPr>
            <w:rFonts w:ascii="Times New Roman" w:hAnsi="Times New Roman" w:cs="Times New Roman"/>
          </w:rPr>
          <w:delText>que dentro de este grupo de pacientes, aquellos que reportan</w:delText>
        </w:r>
      </w:del>
      <w:ins w:id="259" w:author="Usuario de Microsoft Office" w:date="2021-08-31T23:03:00Z">
        <w:r w:rsidR="00210C52">
          <w:rPr>
            <w:rFonts w:ascii="Times New Roman" w:hAnsi="Times New Roman" w:cs="Times New Roman"/>
          </w:rPr>
          <w:t xml:space="preserve">que aquellos pacientes que presentan </w:t>
        </w:r>
      </w:ins>
      <w:r w:rsidRPr="00B91A42">
        <w:rPr>
          <w:rFonts w:ascii="Times New Roman" w:hAnsi="Times New Roman" w:cs="Times New Roman"/>
        </w:rPr>
        <w:t xml:space="preserve"> radiculopatía tendrían un mayor riesgo de progresar a mielopatía; por lo tanto, la cirugía es una alternativa a </w:t>
      </w:r>
      <w:del w:id="260" w:author="Usuario de Microsoft Office" w:date="2021-08-31T23:03:00Z">
        <w:r w:rsidRPr="00B91A42" w:rsidDel="00210C52">
          <w:rPr>
            <w:rFonts w:ascii="Times New Roman" w:hAnsi="Times New Roman" w:cs="Times New Roman"/>
          </w:rPr>
          <w:delText>plantear</w:delText>
        </w:r>
      </w:del>
      <w:ins w:id="261" w:author="Usuario de Microsoft Office" w:date="2021-08-31T23:03:00Z">
        <w:r w:rsidR="00210C52">
          <w:rPr>
            <w:rFonts w:ascii="Times New Roman" w:hAnsi="Times New Roman" w:cs="Times New Roman"/>
          </w:rPr>
          <w:t>considerar</w:t>
        </w:r>
      </w:ins>
      <w:ins w:id="262" w:author="Microsoft Office User" w:date="2021-09-02T23:18:00Z">
        <w:r w:rsidR="007E7D98">
          <w:rPr>
            <w:rFonts w:ascii="Times New Roman" w:hAnsi="Times New Roman" w:cs="Times New Roman"/>
          </w:rPr>
          <w:t xml:space="preserve"> (43)</w:t>
        </w:r>
      </w:ins>
      <w:r w:rsidRPr="00B91A42">
        <w:rPr>
          <w:rFonts w:ascii="Times New Roman" w:hAnsi="Times New Roman" w:cs="Times New Roman"/>
        </w:rPr>
        <w:t>.</w:t>
      </w:r>
    </w:p>
    <w:p w14:paraId="0577450F" w14:textId="08E8E2B5"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En una revisión sistemática, Wilson y colaboradores reportó que el 8% de los pacientes con evidencia de compresión de la ME que no presentaba signos o síntomas mielopáticos desarrollaron MCD a un año de seguimiento(</w:t>
      </w:r>
      <w:ins w:id="263" w:author="Microsoft Office User" w:date="2021-09-02T23:26:00Z">
        <w:r w:rsidR="00C7576B">
          <w:rPr>
            <w:rFonts w:ascii="Times New Roman" w:hAnsi="Times New Roman" w:cs="Times New Roman"/>
          </w:rPr>
          <w:t>44</w:t>
        </w:r>
      </w:ins>
      <w:del w:id="264" w:author="Microsoft Office User" w:date="2021-09-02T23:26:00Z">
        <w:r w:rsidR="00BD4672" w:rsidDel="00C7576B">
          <w:rPr>
            <w:rFonts w:ascii="Times New Roman" w:hAnsi="Times New Roman" w:cs="Times New Roman"/>
          </w:rPr>
          <w:delText>34</w:delText>
        </w:r>
      </w:del>
      <w:r w:rsidRPr="00B91A42">
        <w:rPr>
          <w:rFonts w:ascii="Times New Roman" w:hAnsi="Times New Roman" w:cs="Times New Roman"/>
        </w:rPr>
        <w:t>). Estos pacientes deberían ser monitoreados minuciosamente y con frecuencia, repitiendo el examen físico</w:t>
      </w:r>
      <w:ins w:id="265" w:author="Usuario de Microsoft Office" w:date="2021-08-31T22:27:00Z">
        <w:r w:rsidR="001354A0">
          <w:rPr>
            <w:rFonts w:ascii="Times New Roman" w:hAnsi="Times New Roman" w:cs="Times New Roman"/>
          </w:rPr>
          <w:t xml:space="preserve"> neurológico</w:t>
        </w:r>
      </w:ins>
      <w:r w:rsidRPr="00B91A42">
        <w:rPr>
          <w:rFonts w:ascii="Times New Roman" w:hAnsi="Times New Roman" w:cs="Times New Roman"/>
        </w:rPr>
        <w:t xml:space="preserve"> y la RM(</w:t>
      </w:r>
      <w:ins w:id="266" w:author="Microsoft Office User" w:date="2021-09-03T01:17:00Z">
        <w:r w:rsidR="00E07392">
          <w:rPr>
            <w:rFonts w:ascii="Times New Roman" w:hAnsi="Times New Roman" w:cs="Times New Roman"/>
          </w:rPr>
          <w:t>38,</w:t>
        </w:r>
      </w:ins>
      <w:ins w:id="267" w:author="Microsoft Office User" w:date="2021-09-02T23:26:00Z">
        <w:r w:rsidR="00C7576B">
          <w:rPr>
            <w:rFonts w:ascii="Times New Roman" w:hAnsi="Times New Roman" w:cs="Times New Roman"/>
          </w:rPr>
          <w:t>43</w:t>
        </w:r>
      </w:ins>
      <w:ins w:id="268" w:author="Microsoft Office User" w:date="2021-09-02T23:27:00Z">
        <w:r w:rsidR="00C7576B">
          <w:rPr>
            <w:rFonts w:ascii="Times New Roman" w:hAnsi="Times New Roman" w:cs="Times New Roman"/>
          </w:rPr>
          <w:t>,</w:t>
        </w:r>
      </w:ins>
      <w:ins w:id="269" w:author="Microsoft Office User" w:date="2021-09-03T01:08:00Z">
        <w:r w:rsidR="00E07392">
          <w:rPr>
            <w:rFonts w:ascii="Times New Roman" w:hAnsi="Times New Roman" w:cs="Times New Roman"/>
          </w:rPr>
          <w:t>44,</w:t>
        </w:r>
      </w:ins>
      <w:del w:id="270" w:author="Microsoft Office User" w:date="2021-09-02T23:26:00Z">
        <w:r w:rsidR="00BD4672" w:rsidDel="00C7576B">
          <w:rPr>
            <w:rFonts w:ascii="Times New Roman" w:hAnsi="Times New Roman" w:cs="Times New Roman"/>
          </w:rPr>
          <w:delText>35</w:delText>
        </w:r>
      </w:del>
      <w:r w:rsidRPr="00B91A42">
        <w:rPr>
          <w:rFonts w:ascii="Times New Roman" w:hAnsi="Times New Roman" w:cs="Times New Roman"/>
        </w:rPr>
        <w:t>), pudiendo complementarse el estudio con potenciales evocados. Dado la falta de información consistente y basada en evidencia sobre la historia natural de la DCM, las recomendaciones para el tratamiento deben ser determinadas caso a caso junto al paciente(</w:t>
      </w:r>
      <w:r w:rsidR="00BD4672">
        <w:rPr>
          <w:rFonts w:ascii="Times New Roman" w:hAnsi="Times New Roman" w:cs="Times New Roman"/>
        </w:rPr>
        <w:t>2</w:t>
      </w:r>
      <w:ins w:id="271" w:author="Microsoft Office User" w:date="2021-09-03T00:03:00Z">
        <w:r w:rsidR="0002027D">
          <w:rPr>
            <w:rFonts w:ascii="Times New Roman" w:hAnsi="Times New Roman" w:cs="Times New Roman"/>
          </w:rPr>
          <w:t>6</w:t>
        </w:r>
      </w:ins>
      <w:del w:id="272" w:author="Microsoft Office User" w:date="2021-09-02T23:27:00Z">
        <w:r w:rsidR="00BD4672" w:rsidDel="00C7576B">
          <w:rPr>
            <w:rFonts w:ascii="Times New Roman" w:hAnsi="Times New Roman" w:cs="Times New Roman"/>
          </w:rPr>
          <w:delText>4</w:delText>
        </w:r>
      </w:del>
      <w:r w:rsidRPr="00B91A42">
        <w:rPr>
          <w:rFonts w:ascii="Times New Roman" w:hAnsi="Times New Roman" w:cs="Times New Roman"/>
        </w:rPr>
        <w:t>,</w:t>
      </w:r>
      <w:ins w:id="273" w:author="Microsoft Office User" w:date="2021-09-03T01:18:00Z">
        <w:r w:rsidR="004F48B1">
          <w:rPr>
            <w:rFonts w:ascii="Times New Roman" w:hAnsi="Times New Roman" w:cs="Times New Roman"/>
          </w:rPr>
          <w:t>38,</w:t>
        </w:r>
      </w:ins>
      <w:ins w:id="274" w:author="Microsoft Office User" w:date="2021-09-03T01:13:00Z">
        <w:r w:rsidR="00E07392">
          <w:rPr>
            <w:rFonts w:ascii="Times New Roman" w:hAnsi="Times New Roman" w:cs="Times New Roman"/>
          </w:rPr>
          <w:t>44,</w:t>
        </w:r>
      </w:ins>
      <w:ins w:id="275" w:author="Microsoft Office User" w:date="2021-09-03T01:18:00Z">
        <w:r w:rsidR="004F48B1">
          <w:rPr>
            <w:rFonts w:ascii="Times New Roman" w:hAnsi="Times New Roman" w:cs="Times New Roman"/>
          </w:rPr>
          <w:t>45,</w:t>
        </w:r>
      </w:ins>
      <w:ins w:id="276" w:author="Microsoft Office User" w:date="2021-09-03T01:13:00Z">
        <w:r w:rsidR="00E07392">
          <w:rPr>
            <w:rFonts w:ascii="Times New Roman" w:hAnsi="Times New Roman" w:cs="Times New Roman"/>
          </w:rPr>
          <w:t>46</w:t>
        </w:r>
      </w:ins>
      <w:del w:id="277" w:author="Microsoft Office User" w:date="2021-09-03T00:03:00Z">
        <w:r w:rsidR="00BD4672" w:rsidDel="0002027D">
          <w:rPr>
            <w:rFonts w:ascii="Times New Roman" w:hAnsi="Times New Roman" w:cs="Times New Roman"/>
          </w:rPr>
          <w:delText>36</w:delText>
        </w:r>
      </w:del>
      <w:r w:rsidRPr="00B91A42">
        <w:rPr>
          <w:rFonts w:ascii="Times New Roman" w:hAnsi="Times New Roman" w:cs="Times New Roman"/>
        </w:rPr>
        <w:t>).</w:t>
      </w:r>
    </w:p>
    <w:p w14:paraId="4BA10739" w14:textId="77777777"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No hay estudios que sugieran cuál es la frecuencia óptima para repetir evaluaciones clínicas y exámenes de imágenes en los pacientes tratados conservadoramente(</w:t>
      </w:r>
      <w:r w:rsidR="00BD4672">
        <w:rPr>
          <w:rFonts w:ascii="Times New Roman" w:hAnsi="Times New Roman" w:cs="Times New Roman"/>
        </w:rPr>
        <w:t>12</w:t>
      </w:r>
      <w:r w:rsidRPr="00B91A42">
        <w:rPr>
          <w:rFonts w:ascii="Times New Roman" w:hAnsi="Times New Roman" w:cs="Times New Roman"/>
        </w:rPr>
        <w:t>)</w:t>
      </w:r>
      <w:r w:rsidR="00056A9E">
        <w:rPr>
          <w:rFonts w:ascii="Times New Roman" w:hAnsi="Times New Roman" w:cs="Times New Roman"/>
        </w:rPr>
        <w:t>,</w:t>
      </w:r>
      <w:r w:rsidRPr="00B91A42">
        <w:rPr>
          <w:rFonts w:ascii="Times New Roman" w:hAnsi="Times New Roman" w:cs="Times New Roman"/>
        </w:rPr>
        <w:t xml:space="preserve"> pero es importante recalcar que, estos pacientes requieren educación sobre los signos y síntomas de alarma que sugieren </w:t>
      </w:r>
      <w:del w:id="278" w:author="Usuario de Microsoft Office" w:date="2021-08-31T22:53:00Z">
        <w:r w:rsidRPr="00B91A42" w:rsidDel="00BA2428">
          <w:rPr>
            <w:rFonts w:ascii="Times New Roman" w:hAnsi="Times New Roman" w:cs="Times New Roman"/>
          </w:rPr>
          <w:delText>su deterioro</w:delText>
        </w:r>
      </w:del>
      <w:ins w:id="279" w:author="Usuario de Microsoft Office" w:date="2021-08-31T22:53:00Z">
        <w:r w:rsidR="00BA2428">
          <w:rPr>
            <w:rFonts w:ascii="Times New Roman" w:hAnsi="Times New Roman" w:cs="Times New Roman"/>
          </w:rPr>
          <w:t>deterioro neurológico</w:t>
        </w:r>
      </w:ins>
      <w:r w:rsidRPr="00B91A42">
        <w:rPr>
          <w:rFonts w:ascii="Times New Roman" w:hAnsi="Times New Roman" w:cs="Times New Roman"/>
        </w:rPr>
        <w:t>, así como un estrecho seguimiento clínico y repetir la RM en función de la clínica. La cirugía está reservada para aquellos que no responden al tratamiento conservador y cuyos síntomas empeoran progresivamente.</w:t>
      </w:r>
    </w:p>
    <w:p w14:paraId="7B9EE713" w14:textId="77777777" w:rsidR="00971CB7" w:rsidRPr="00B91A42" w:rsidDel="00C016B1" w:rsidRDefault="00971CB7" w:rsidP="00971CB7">
      <w:pPr>
        <w:spacing w:line="360" w:lineRule="auto"/>
        <w:rPr>
          <w:del w:id="280" w:author="Microsoft Office User" w:date="2021-09-03T02:05:00Z"/>
          <w:rFonts w:ascii="Times New Roman" w:hAnsi="Times New Roman" w:cs="Times New Roman"/>
        </w:rPr>
      </w:pPr>
    </w:p>
    <w:p w14:paraId="1A13CE26" w14:textId="63068B67" w:rsidR="00971CB7" w:rsidRPr="00B91A42" w:rsidDel="00C61122" w:rsidRDefault="00971CB7" w:rsidP="00971CB7">
      <w:pPr>
        <w:spacing w:line="360" w:lineRule="auto"/>
        <w:rPr>
          <w:rFonts w:ascii="Times New Roman" w:hAnsi="Times New Roman" w:cs="Times New Roman"/>
          <w:b/>
          <w:bCs/>
        </w:rPr>
      </w:pPr>
      <w:moveFromRangeStart w:id="281" w:author="Microsoft Office User" w:date="2021-09-02T12:44:00Z" w:name="move81479071"/>
      <w:moveFrom w:id="282" w:author="Microsoft Office User" w:date="2021-09-02T12:44:00Z">
        <w:r w:rsidRPr="00B91A42" w:rsidDel="00C61122">
          <w:rPr>
            <w:rFonts w:ascii="Times New Roman" w:hAnsi="Times New Roman" w:cs="Times New Roman"/>
            <w:b/>
            <w:bCs/>
          </w:rPr>
          <w:lastRenderedPageBreak/>
          <w:t>Diagnóstico diferencial</w:t>
        </w:r>
      </w:moveFrom>
    </w:p>
    <w:p w14:paraId="04D8403B" w14:textId="3E88A40E" w:rsidR="00971CB7" w:rsidRPr="00B91A42" w:rsidDel="00C61122" w:rsidRDefault="00971CB7" w:rsidP="00971CB7">
      <w:pPr>
        <w:spacing w:line="360" w:lineRule="auto"/>
        <w:rPr>
          <w:rFonts w:ascii="Times New Roman" w:hAnsi="Times New Roman" w:cs="Times New Roman"/>
        </w:rPr>
      </w:pPr>
      <w:moveFrom w:id="283" w:author="Microsoft Office User" w:date="2021-09-02T12:44:00Z">
        <w:r w:rsidRPr="00B91A42" w:rsidDel="00C61122">
          <w:rPr>
            <w:rFonts w:ascii="Times New Roman" w:hAnsi="Times New Roman" w:cs="Times New Roman"/>
          </w:rPr>
          <w:t>La amplia variabilidad clínica en su presentación y el desconocimiento de su historia natural pueden hacer que el diagnóstico de la MCD sea clínicamente desafiante. Por otro lado, existen trastornos neurológicos que se pueden presentar en forma similar (Tabla 4)(</w:t>
        </w:r>
        <w:r w:rsidR="008F26A7" w:rsidDel="00C61122">
          <w:rPr>
            <w:rFonts w:ascii="Times New Roman" w:hAnsi="Times New Roman" w:cs="Times New Roman"/>
          </w:rPr>
          <w:t>13</w:t>
        </w:r>
        <w:r w:rsidRPr="00B91A42" w:rsidDel="00C61122">
          <w:rPr>
            <w:rFonts w:ascii="Times New Roman" w:hAnsi="Times New Roman" w:cs="Times New Roman"/>
          </w:rPr>
          <w:t>,</w:t>
        </w:r>
        <w:r w:rsidR="008F26A7" w:rsidDel="00C61122">
          <w:rPr>
            <w:rFonts w:ascii="Times New Roman" w:hAnsi="Times New Roman" w:cs="Times New Roman"/>
          </w:rPr>
          <w:t>14</w:t>
        </w:r>
        <w:r w:rsidRPr="00B91A42" w:rsidDel="00C61122">
          <w:rPr>
            <w:rFonts w:ascii="Times New Roman" w:hAnsi="Times New Roman" w:cs="Times New Roman"/>
          </w:rPr>
          <w:t>,</w:t>
        </w:r>
        <w:r w:rsidR="008F26A7" w:rsidDel="00C61122">
          <w:rPr>
            <w:rFonts w:ascii="Times New Roman" w:hAnsi="Times New Roman" w:cs="Times New Roman"/>
          </w:rPr>
          <w:t>27</w:t>
        </w:r>
        <w:r w:rsidRPr="00B91A42" w:rsidDel="00C61122">
          <w:rPr>
            <w:rFonts w:ascii="Times New Roman" w:hAnsi="Times New Roman" w:cs="Times New Roman"/>
          </w:rPr>
          <w:t>,</w:t>
        </w:r>
        <w:r w:rsidR="008F26A7" w:rsidDel="00C61122">
          <w:rPr>
            <w:rFonts w:ascii="Times New Roman" w:hAnsi="Times New Roman" w:cs="Times New Roman"/>
          </w:rPr>
          <w:t>37</w:t>
        </w:r>
        <w:r w:rsidRPr="00B91A42" w:rsidDel="00C61122">
          <w:rPr>
            <w:rFonts w:ascii="Times New Roman" w:hAnsi="Times New Roman" w:cs="Times New Roman"/>
          </w:rPr>
          <w:t>). El síndrome del túnel del carpo es uno de los diagnósticos erróneos mas comunes. Se debe prestar mucha atención para realizar un diagnóstico adecuado, basado en la presentación clínica y signos clínicos, especialmente si hay síntomas bilaterales(</w:t>
        </w:r>
        <w:r w:rsidR="008F26A7" w:rsidDel="00C61122">
          <w:rPr>
            <w:rFonts w:ascii="Times New Roman" w:hAnsi="Times New Roman" w:cs="Times New Roman"/>
          </w:rPr>
          <w:t>38</w:t>
        </w:r>
        <w:r w:rsidRPr="00B91A42" w:rsidDel="00C61122">
          <w:rPr>
            <w:rFonts w:ascii="Times New Roman" w:hAnsi="Times New Roman" w:cs="Times New Roman"/>
          </w:rPr>
          <w:t>).</w:t>
        </w:r>
      </w:moveFrom>
    </w:p>
    <w:moveFromRangeEnd w:id="281"/>
    <w:p w14:paraId="7724C24A" w14:textId="77777777" w:rsidR="00971CB7" w:rsidRPr="00B91A42" w:rsidRDefault="00971CB7" w:rsidP="00971CB7">
      <w:pPr>
        <w:spacing w:line="360" w:lineRule="auto"/>
        <w:rPr>
          <w:rFonts w:ascii="Times New Roman" w:hAnsi="Times New Roman" w:cs="Times New Roman"/>
        </w:rPr>
      </w:pPr>
    </w:p>
    <w:p w14:paraId="583E8D30" w14:textId="77777777" w:rsidR="00971CB7" w:rsidRPr="00B91A42" w:rsidRDefault="00971CB7" w:rsidP="00971CB7">
      <w:pPr>
        <w:spacing w:line="360" w:lineRule="auto"/>
        <w:rPr>
          <w:rFonts w:ascii="Times New Roman" w:hAnsi="Times New Roman" w:cs="Times New Roman"/>
          <w:b/>
          <w:bCs/>
        </w:rPr>
      </w:pPr>
      <w:r w:rsidRPr="00B91A42">
        <w:rPr>
          <w:rFonts w:ascii="Times New Roman" w:hAnsi="Times New Roman" w:cs="Times New Roman"/>
          <w:b/>
          <w:bCs/>
        </w:rPr>
        <w:t>Tratamiento quirúrgico</w:t>
      </w:r>
    </w:p>
    <w:p w14:paraId="72BB5176" w14:textId="0A276A05"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La cirugía es altamente recomendable en los pacientes que presentan síntomas de MCD con una puntuación moderada (mJOA de 12 a 14) y severa (mJOA de &lt;1</w:t>
      </w:r>
      <w:ins w:id="284" w:author="Juan José Zamorano" w:date="2021-09-07T05:41:00Z">
        <w:r w:rsidR="001F497A">
          <w:rPr>
            <w:rFonts w:ascii="Times New Roman" w:hAnsi="Times New Roman" w:cs="Times New Roman"/>
          </w:rPr>
          <w:t>2</w:t>
        </w:r>
      </w:ins>
      <w:del w:id="285" w:author="Juan José Zamorano" w:date="2021-09-07T05:41:00Z">
        <w:r w:rsidRPr="00B91A42" w:rsidDel="001F497A">
          <w:rPr>
            <w:rFonts w:ascii="Times New Roman" w:hAnsi="Times New Roman" w:cs="Times New Roman"/>
          </w:rPr>
          <w:delText>1</w:delText>
        </w:r>
      </w:del>
      <w:r w:rsidRPr="00B91A42">
        <w:rPr>
          <w:rFonts w:ascii="Times New Roman" w:hAnsi="Times New Roman" w:cs="Times New Roman"/>
        </w:rPr>
        <w:t>)(</w:t>
      </w:r>
      <w:r w:rsidR="008F26A7">
        <w:rPr>
          <w:rFonts w:ascii="Times New Roman" w:hAnsi="Times New Roman" w:cs="Times New Roman"/>
        </w:rPr>
        <w:t>15</w:t>
      </w:r>
      <w:r w:rsidRPr="00B91A42">
        <w:rPr>
          <w:rFonts w:ascii="Times New Roman" w:hAnsi="Times New Roman" w:cs="Times New Roman"/>
        </w:rPr>
        <w:t>,</w:t>
      </w:r>
      <w:r w:rsidR="008F26A7">
        <w:rPr>
          <w:rFonts w:ascii="Times New Roman" w:hAnsi="Times New Roman" w:cs="Times New Roman"/>
        </w:rPr>
        <w:t>3</w:t>
      </w:r>
      <w:ins w:id="286" w:author="Microsoft Office User" w:date="2021-09-03T00:05:00Z">
        <w:r w:rsidR="0002027D">
          <w:rPr>
            <w:rFonts w:ascii="Times New Roman" w:hAnsi="Times New Roman" w:cs="Times New Roman"/>
          </w:rPr>
          <w:t>4</w:t>
        </w:r>
      </w:ins>
      <w:ins w:id="287" w:author="Microsoft Office User" w:date="2021-09-03T00:06:00Z">
        <w:r w:rsidR="0002027D">
          <w:rPr>
            <w:rFonts w:ascii="Times New Roman" w:hAnsi="Times New Roman" w:cs="Times New Roman"/>
          </w:rPr>
          <w:t>,37,41</w:t>
        </w:r>
      </w:ins>
      <w:del w:id="288" w:author="Microsoft Office User" w:date="2021-09-03T00:05:00Z">
        <w:r w:rsidR="008F26A7" w:rsidDel="0002027D">
          <w:rPr>
            <w:rFonts w:ascii="Times New Roman" w:hAnsi="Times New Roman" w:cs="Times New Roman"/>
          </w:rPr>
          <w:delText>0</w:delText>
        </w:r>
      </w:del>
      <w:r w:rsidRPr="00B91A42">
        <w:rPr>
          <w:rFonts w:ascii="Times New Roman" w:hAnsi="Times New Roman" w:cs="Times New Roman"/>
        </w:rPr>
        <w:t>).</w:t>
      </w:r>
    </w:p>
    <w:p w14:paraId="173112B5" w14:textId="76F34CF4" w:rsidR="00971CB7" w:rsidRPr="00B91A42" w:rsidRDefault="00971CB7" w:rsidP="00971CB7">
      <w:pPr>
        <w:spacing w:line="360" w:lineRule="auto"/>
        <w:rPr>
          <w:rFonts w:ascii="Times New Roman" w:hAnsi="Times New Roman" w:cs="Times New Roman"/>
        </w:rPr>
      </w:pPr>
      <w:r w:rsidRPr="00B91A42">
        <w:rPr>
          <w:rFonts w:ascii="Times New Roman" w:hAnsi="Times New Roman" w:cs="Times New Roman"/>
        </w:rPr>
        <w:t>Los estudios han demostrado que los resultados favorables de la cirugía superan con creces sus posibles complicaciones (deterioro de la mielopatía, hematoma, disfagia)(</w:t>
      </w:r>
      <w:r w:rsidR="008F26A7">
        <w:rPr>
          <w:rFonts w:ascii="Times New Roman" w:hAnsi="Times New Roman" w:cs="Times New Roman"/>
        </w:rPr>
        <w:t>15</w:t>
      </w:r>
      <w:r w:rsidRPr="00B91A42">
        <w:rPr>
          <w:rFonts w:ascii="Times New Roman" w:hAnsi="Times New Roman" w:cs="Times New Roman"/>
        </w:rPr>
        <w:t>,</w:t>
      </w:r>
      <w:ins w:id="289" w:author="Microsoft Office User" w:date="2021-09-03T01:19:00Z">
        <w:r w:rsidR="004F48B1">
          <w:rPr>
            <w:rFonts w:ascii="Times New Roman" w:hAnsi="Times New Roman" w:cs="Times New Roman"/>
          </w:rPr>
          <w:t>30,</w:t>
        </w:r>
      </w:ins>
      <w:ins w:id="290" w:author="Microsoft Office User" w:date="2021-09-03T00:08:00Z">
        <w:r w:rsidR="0002027D">
          <w:rPr>
            <w:rFonts w:ascii="Times New Roman" w:hAnsi="Times New Roman" w:cs="Times New Roman"/>
          </w:rPr>
          <w:t>38,</w:t>
        </w:r>
      </w:ins>
      <w:ins w:id="291" w:author="Microsoft Office User" w:date="2021-09-03T00:07:00Z">
        <w:r w:rsidR="0002027D">
          <w:rPr>
            <w:rFonts w:ascii="Times New Roman" w:hAnsi="Times New Roman" w:cs="Times New Roman"/>
          </w:rPr>
          <w:t>44</w:t>
        </w:r>
      </w:ins>
      <w:del w:id="292" w:author="Microsoft Office User" w:date="2021-09-03T00:07:00Z">
        <w:r w:rsidR="008F26A7" w:rsidDel="0002027D">
          <w:rPr>
            <w:rFonts w:ascii="Times New Roman" w:hAnsi="Times New Roman" w:cs="Times New Roman"/>
          </w:rPr>
          <w:delText>39</w:delText>
        </w:r>
      </w:del>
      <w:r w:rsidRPr="00B91A42">
        <w:rPr>
          <w:rFonts w:ascii="Times New Roman" w:hAnsi="Times New Roman" w:cs="Times New Roman"/>
        </w:rPr>
        <w:t>,</w:t>
      </w:r>
      <w:ins w:id="293" w:author="Microsoft Office User" w:date="2021-09-03T01:19:00Z">
        <w:r w:rsidR="004F48B1">
          <w:rPr>
            <w:rFonts w:ascii="Times New Roman" w:hAnsi="Times New Roman" w:cs="Times New Roman"/>
          </w:rPr>
          <w:t>45</w:t>
        </w:r>
      </w:ins>
      <w:ins w:id="294" w:author="Microsoft Office User" w:date="2021-09-03T01:55:00Z">
        <w:r w:rsidR="003512B0">
          <w:rPr>
            <w:rFonts w:ascii="Times New Roman" w:hAnsi="Times New Roman" w:cs="Times New Roman"/>
          </w:rPr>
          <w:t>,47</w:t>
        </w:r>
      </w:ins>
      <w:del w:id="295" w:author="Microsoft Office User" w:date="2021-09-03T00:08:00Z">
        <w:r w:rsidR="008F26A7" w:rsidDel="0002027D">
          <w:rPr>
            <w:rFonts w:ascii="Times New Roman" w:hAnsi="Times New Roman" w:cs="Times New Roman"/>
          </w:rPr>
          <w:delText>40</w:delText>
        </w:r>
      </w:del>
      <w:r w:rsidRPr="00B91A42">
        <w:rPr>
          <w:rFonts w:ascii="Times New Roman" w:hAnsi="Times New Roman" w:cs="Times New Roman"/>
        </w:rPr>
        <w:t>). El objetivo de la cirugía es descomprimir la ME, estabilizar la columna vertebral y prevenir cualquier mayor daño neurológico. Es recomendable, aunque sin evidencia de alta calidad que lo respalde, realizar monitorización neurofisiológica intraoperatoria durante la cirugía de descompresión cervical con el fin de detectar intraoperatoriamente deterioro neurológico y revertirlo de ser posible. Adicionalmente, la mejoría intraoperatoria de los potenciales evocados motores, posterior a la descompresión, es un factor de buen pronóstico neurológico a temprano y a largo plazo(</w:t>
      </w:r>
      <w:r w:rsidR="008F26A7">
        <w:rPr>
          <w:rFonts w:ascii="Times New Roman" w:hAnsi="Times New Roman" w:cs="Times New Roman"/>
        </w:rPr>
        <w:t>4</w:t>
      </w:r>
      <w:ins w:id="296" w:author="Microsoft Office User" w:date="2021-09-03T01:56:00Z">
        <w:r w:rsidR="003512B0">
          <w:rPr>
            <w:rFonts w:ascii="Times New Roman" w:hAnsi="Times New Roman" w:cs="Times New Roman"/>
          </w:rPr>
          <w:t>8</w:t>
        </w:r>
      </w:ins>
      <w:del w:id="297" w:author="Microsoft Office User" w:date="2021-09-03T00:08:00Z">
        <w:r w:rsidR="008F26A7" w:rsidDel="0002027D">
          <w:rPr>
            <w:rFonts w:ascii="Times New Roman" w:hAnsi="Times New Roman" w:cs="Times New Roman"/>
          </w:rPr>
          <w:delText>1</w:delText>
        </w:r>
      </w:del>
      <w:r w:rsidRPr="00B91A42">
        <w:rPr>
          <w:rFonts w:ascii="Times New Roman" w:hAnsi="Times New Roman" w:cs="Times New Roman"/>
        </w:rPr>
        <w:t>)</w:t>
      </w:r>
      <w:r w:rsidR="00056A9E">
        <w:rPr>
          <w:rFonts w:ascii="Times New Roman" w:hAnsi="Times New Roman" w:cs="Times New Roman"/>
        </w:rPr>
        <w:t>.</w:t>
      </w:r>
      <w:r w:rsidRPr="00B91A42">
        <w:rPr>
          <w:rFonts w:ascii="Times New Roman" w:hAnsi="Times New Roman" w:cs="Times New Roman"/>
        </w:rPr>
        <w:t xml:space="preserve"> </w:t>
      </w:r>
    </w:p>
    <w:p w14:paraId="50A76087" w14:textId="17802191" w:rsidR="00971CB7" w:rsidRPr="003F2AE6" w:rsidRDefault="00971CB7" w:rsidP="00EE2C39">
      <w:pPr>
        <w:spacing w:line="360" w:lineRule="auto"/>
        <w:rPr>
          <w:rFonts w:ascii="Times New Roman" w:hAnsi="Times New Roman" w:cs="Times New Roman"/>
        </w:rPr>
      </w:pPr>
      <w:r w:rsidRPr="00B91A42">
        <w:rPr>
          <w:rFonts w:ascii="Times New Roman" w:hAnsi="Times New Roman" w:cs="Times New Roman"/>
        </w:rPr>
        <w:t xml:space="preserve"> La revisión de la literatura ha demostrado resultados variables de la cirugía. La cirugía exitosa ocurre en un tercio de l</w:t>
      </w:r>
      <w:r w:rsidR="002B41C8">
        <w:rPr>
          <w:rFonts w:ascii="Times New Roman" w:hAnsi="Times New Roman" w:cs="Times New Roman"/>
        </w:rPr>
        <w:t>o</w:t>
      </w:r>
      <w:r w:rsidRPr="00B91A42">
        <w:rPr>
          <w:rFonts w:ascii="Times New Roman" w:hAnsi="Times New Roman" w:cs="Times New Roman"/>
        </w:rPr>
        <w:t>s pacientes, el 40% no muestra cambios y el 25% muestra signos de empeoramiento; lo mas relevante es que 3/4 de los pacientes resueltos quirúrgicamente no progresan en su deterioro neurológico(5,</w:t>
      </w:r>
      <w:r w:rsidR="008F26A7">
        <w:rPr>
          <w:rFonts w:ascii="Times New Roman" w:hAnsi="Times New Roman" w:cs="Times New Roman"/>
        </w:rPr>
        <w:t>15</w:t>
      </w:r>
      <w:r w:rsidRPr="00B91A42">
        <w:rPr>
          <w:rFonts w:ascii="Times New Roman" w:hAnsi="Times New Roman" w:cs="Times New Roman"/>
        </w:rPr>
        <w:t>,</w:t>
      </w:r>
      <w:r w:rsidR="008F26A7">
        <w:rPr>
          <w:rFonts w:ascii="Times New Roman" w:hAnsi="Times New Roman" w:cs="Times New Roman"/>
        </w:rPr>
        <w:t>4</w:t>
      </w:r>
      <w:ins w:id="298" w:author="Microsoft Office User" w:date="2021-09-03T01:26:00Z">
        <w:r w:rsidR="004F48B1">
          <w:rPr>
            <w:rFonts w:ascii="Times New Roman" w:hAnsi="Times New Roman" w:cs="Times New Roman"/>
          </w:rPr>
          <w:t>8,44,</w:t>
        </w:r>
      </w:ins>
      <w:del w:id="299" w:author="Microsoft Office User" w:date="2021-09-03T00:09:00Z">
        <w:r w:rsidR="008F26A7" w:rsidDel="0002027D">
          <w:rPr>
            <w:rFonts w:ascii="Times New Roman" w:hAnsi="Times New Roman" w:cs="Times New Roman"/>
          </w:rPr>
          <w:delText>2</w:delText>
        </w:r>
      </w:del>
      <w:del w:id="300" w:author="Microsoft Office User" w:date="2021-09-03T01:26:00Z">
        <w:r w:rsidR="003F0EA1" w:rsidDel="004F48B1">
          <w:rPr>
            <w:rFonts w:ascii="Times New Roman" w:hAnsi="Times New Roman" w:cs="Times New Roman"/>
          </w:rPr>
          <w:delText>,</w:delText>
        </w:r>
      </w:del>
      <w:r w:rsidR="003F0EA1">
        <w:rPr>
          <w:rFonts w:ascii="Times New Roman" w:hAnsi="Times New Roman" w:cs="Times New Roman"/>
        </w:rPr>
        <w:t>4</w:t>
      </w:r>
      <w:ins w:id="301" w:author="Microsoft Office User" w:date="2021-09-03T00:09:00Z">
        <w:r w:rsidR="0002027D">
          <w:rPr>
            <w:rFonts w:ascii="Times New Roman" w:hAnsi="Times New Roman" w:cs="Times New Roman"/>
          </w:rPr>
          <w:t>7</w:t>
        </w:r>
      </w:ins>
      <w:ins w:id="302" w:author="Microsoft Office User" w:date="2021-09-03T01:57:00Z">
        <w:r w:rsidR="003512B0">
          <w:rPr>
            <w:rFonts w:ascii="Times New Roman" w:hAnsi="Times New Roman" w:cs="Times New Roman"/>
          </w:rPr>
          <w:t>,49</w:t>
        </w:r>
      </w:ins>
      <w:ins w:id="303" w:author="Microsoft Office User" w:date="2021-09-03T02:02:00Z">
        <w:r w:rsidR="00BF3BBB">
          <w:rPr>
            <w:rFonts w:ascii="Times New Roman" w:hAnsi="Times New Roman" w:cs="Times New Roman"/>
          </w:rPr>
          <w:t>,50</w:t>
        </w:r>
      </w:ins>
      <w:del w:id="304" w:author="Microsoft Office User" w:date="2021-09-03T00:09:00Z">
        <w:r w:rsidR="003F0EA1" w:rsidDel="0002027D">
          <w:rPr>
            <w:rFonts w:ascii="Times New Roman" w:hAnsi="Times New Roman" w:cs="Times New Roman"/>
          </w:rPr>
          <w:delText>3</w:delText>
        </w:r>
      </w:del>
      <w:r w:rsidRPr="00B91A42">
        <w:rPr>
          <w:rFonts w:ascii="Times New Roman" w:hAnsi="Times New Roman" w:cs="Times New Roman"/>
        </w:rPr>
        <w:t xml:space="preserve">). </w:t>
      </w:r>
      <w:ins w:id="305" w:author="Microsoft Office User" w:date="2021-09-02T19:48:00Z">
        <w:r w:rsidR="00223D7E">
          <w:rPr>
            <w:rFonts w:ascii="Times New Roman" w:hAnsi="Times New Roman" w:cs="Times New Roman"/>
          </w:rPr>
          <w:t xml:space="preserve">La descompresión quirúrgica </w:t>
        </w:r>
      </w:ins>
      <w:ins w:id="306" w:author="Microsoft Office User" w:date="2021-09-02T19:49:00Z">
        <w:r w:rsidR="00223D7E">
          <w:rPr>
            <w:rFonts w:ascii="Times New Roman" w:hAnsi="Times New Roman" w:cs="Times New Roman"/>
          </w:rPr>
          <w:t xml:space="preserve">de la ME comprimida lleva a recuperación parcial en pacientes y </w:t>
        </w:r>
      </w:ins>
      <w:ins w:id="307" w:author="Microsoft Office User" w:date="2021-09-02T19:50:00Z">
        <w:r w:rsidR="00223D7E">
          <w:rPr>
            <w:rFonts w:ascii="Times New Roman" w:hAnsi="Times New Roman" w:cs="Times New Roman"/>
          </w:rPr>
          <w:t>modelos pre-clínicos de MCD.</w:t>
        </w:r>
        <w:r w:rsidR="00EE2C39">
          <w:rPr>
            <w:rFonts w:ascii="Times New Roman" w:hAnsi="Times New Roman" w:cs="Times New Roman"/>
          </w:rPr>
          <w:t xml:space="preserve"> </w:t>
        </w:r>
      </w:ins>
      <w:ins w:id="308" w:author="Microsoft Office User" w:date="2021-09-02T19:58:00Z">
        <w:r w:rsidR="00EE2C39">
          <w:rPr>
            <w:rFonts w:ascii="Times New Roman" w:hAnsi="Times New Roman" w:cs="Times New Roman"/>
          </w:rPr>
          <w:t>La c</w:t>
        </w:r>
      </w:ins>
      <w:ins w:id="309" w:author="Microsoft Office User" w:date="2021-09-02T19:51:00Z">
        <w:r w:rsidR="00EE2C39" w:rsidRPr="00EE2C39">
          <w:rPr>
            <w:rFonts w:ascii="Times New Roman" w:hAnsi="Times New Roman" w:cs="Times New Roman"/>
          </w:rPr>
          <w:t xml:space="preserve">irugía </w:t>
        </w:r>
      </w:ins>
      <w:ins w:id="310" w:author="Microsoft Office User" w:date="2021-09-02T19:52:00Z">
        <w:r w:rsidR="00EE2C39">
          <w:rPr>
            <w:rFonts w:ascii="Times New Roman" w:hAnsi="Times New Roman" w:cs="Times New Roman"/>
          </w:rPr>
          <w:t xml:space="preserve">precoz establece </w:t>
        </w:r>
      </w:ins>
      <w:ins w:id="311" w:author="Microsoft Office User" w:date="2021-09-02T19:51:00Z">
        <w:r w:rsidR="00EE2C39" w:rsidRPr="00EE2C39">
          <w:rPr>
            <w:rFonts w:ascii="Times New Roman" w:hAnsi="Times New Roman" w:cs="Times New Roman"/>
          </w:rPr>
          <w:t>una ventana terapéutica en la que los resultados</w:t>
        </w:r>
      </w:ins>
      <w:ins w:id="312" w:author="Microsoft Office User" w:date="2021-09-02T19:53:00Z">
        <w:r w:rsidR="00EE2C39">
          <w:rPr>
            <w:rFonts w:ascii="Times New Roman" w:hAnsi="Times New Roman" w:cs="Times New Roman"/>
          </w:rPr>
          <w:t xml:space="preserve"> </w:t>
        </w:r>
      </w:ins>
      <w:ins w:id="313" w:author="Microsoft Office User" w:date="2021-09-02T19:51:00Z">
        <w:r w:rsidR="00EE2C39" w:rsidRPr="00EE2C39">
          <w:rPr>
            <w:rFonts w:ascii="Times New Roman" w:hAnsi="Times New Roman" w:cs="Times New Roman"/>
          </w:rPr>
          <w:t>puede</w:t>
        </w:r>
      </w:ins>
      <w:ins w:id="314" w:author="Juan José Zamorano" w:date="2021-09-07T05:45:00Z">
        <w:r w:rsidR="001F497A">
          <w:rPr>
            <w:rFonts w:ascii="Times New Roman" w:hAnsi="Times New Roman" w:cs="Times New Roman"/>
          </w:rPr>
          <w:t>n</w:t>
        </w:r>
      </w:ins>
      <w:ins w:id="315" w:author="Microsoft Office User" w:date="2021-09-02T19:51:00Z">
        <w:r w:rsidR="00EE2C39" w:rsidRPr="00EE2C39">
          <w:rPr>
            <w:rFonts w:ascii="Times New Roman" w:hAnsi="Times New Roman" w:cs="Times New Roman"/>
          </w:rPr>
          <w:t xml:space="preserve"> ser mejorad</w:t>
        </w:r>
      </w:ins>
      <w:ins w:id="316" w:author="Microsoft Office User" w:date="2021-09-02T19:53:00Z">
        <w:r w:rsidR="00EE2C39">
          <w:rPr>
            <w:rFonts w:ascii="Times New Roman" w:hAnsi="Times New Roman" w:cs="Times New Roman"/>
          </w:rPr>
          <w:t>os</w:t>
        </w:r>
      </w:ins>
      <w:ins w:id="317" w:author="Microsoft Office User" w:date="2021-09-02T19:54:00Z">
        <w:r w:rsidR="00EE2C39">
          <w:rPr>
            <w:rFonts w:ascii="Times New Roman" w:hAnsi="Times New Roman" w:cs="Times New Roman"/>
          </w:rPr>
          <w:t xml:space="preserve"> </w:t>
        </w:r>
        <w:r w:rsidR="00EE2C39" w:rsidRPr="0002027D">
          <w:rPr>
            <w:rFonts w:ascii="Times New Roman" w:hAnsi="Times New Roman" w:cs="Times New Roman"/>
            <w:color w:val="000000" w:themeColor="text1"/>
            <w:rPrChange w:id="318" w:author="Microsoft Office User" w:date="2021-09-03T00:11:00Z">
              <w:rPr>
                <w:rFonts w:ascii="Times New Roman" w:hAnsi="Times New Roman" w:cs="Times New Roman"/>
              </w:rPr>
            </w:rPrChange>
          </w:rPr>
          <w:t>(</w:t>
        </w:r>
      </w:ins>
      <w:ins w:id="319" w:author="Microsoft Office User" w:date="2021-09-03T00:10:00Z">
        <w:r w:rsidR="0002027D" w:rsidRPr="0002027D">
          <w:rPr>
            <w:rFonts w:ascii="Times New Roman" w:hAnsi="Times New Roman" w:cs="Times New Roman"/>
            <w:color w:val="000000" w:themeColor="text1"/>
            <w:rPrChange w:id="320" w:author="Microsoft Office User" w:date="2021-09-03T00:11:00Z">
              <w:rPr>
                <w:rFonts w:ascii="Times New Roman" w:hAnsi="Times New Roman" w:cs="Times New Roman"/>
                <w:color w:val="FF0000"/>
              </w:rPr>
            </w:rPrChange>
          </w:rPr>
          <w:t>24</w:t>
        </w:r>
      </w:ins>
      <w:ins w:id="321" w:author="Microsoft Office User" w:date="2021-09-03T01:36:00Z">
        <w:r w:rsidR="00CC0C79">
          <w:rPr>
            <w:rFonts w:ascii="Times New Roman" w:hAnsi="Times New Roman" w:cs="Times New Roman"/>
            <w:color w:val="000000" w:themeColor="text1"/>
          </w:rPr>
          <w:t>,30</w:t>
        </w:r>
      </w:ins>
      <w:ins w:id="322" w:author="Microsoft Office User" w:date="2021-09-03T02:03:00Z">
        <w:r w:rsidR="00BF3BBB">
          <w:rPr>
            <w:rFonts w:ascii="Times New Roman" w:hAnsi="Times New Roman" w:cs="Times New Roman"/>
            <w:color w:val="000000" w:themeColor="text1"/>
          </w:rPr>
          <w:t>,50</w:t>
        </w:r>
      </w:ins>
      <w:ins w:id="323" w:author="Microsoft Office User" w:date="2021-09-03T00:11:00Z">
        <w:r w:rsidR="0002027D" w:rsidRPr="0002027D">
          <w:rPr>
            <w:rFonts w:ascii="Times New Roman" w:hAnsi="Times New Roman" w:cs="Times New Roman"/>
            <w:color w:val="000000" w:themeColor="text1"/>
            <w:rPrChange w:id="324" w:author="Microsoft Office User" w:date="2021-09-03T00:11:00Z">
              <w:rPr>
                <w:rFonts w:ascii="Times New Roman" w:hAnsi="Times New Roman" w:cs="Times New Roman"/>
                <w:color w:val="FF0000"/>
              </w:rPr>
            </w:rPrChange>
          </w:rPr>
          <w:t>).</w:t>
        </w:r>
      </w:ins>
      <w:ins w:id="325" w:author="Juan José Zamorano" w:date="2021-09-07T05:45:00Z">
        <w:r w:rsidR="001F497A">
          <w:rPr>
            <w:rFonts w:ascii="Times New Roman" w:hAnsi="Times New Roman" w:cs="Times New Roman"/>
            <w:color w:val="000000" w:themeColor="text1"/>
          </w:rPr>
          <w:t xml:space="preserve"> </w:t>
        </w:r>
      </w:ins>
      <w:r w:rsidRPr="00B91A42">
        <w:rPr>
          <w:rFonts w:ascii="Times New Roman" w:hAnsi="Times New Roman" w:cs="Times New Roman"/>
        </w:rPr>
        <w:t xml:space="preserve">La literatura aún no es clara en el por qué algunos casos mejoran y otros continúan su deterioro después de la cirugía; sin embargo, un estudio del año 2015 sugiere que los pacientes tienen más probabilidades de </w:t>
      </w:r>
      <w:r w:rsidRPr="00B91A42">
        <w:rPr>
          <w:rFonts w:ascii="Times New Roman" w:hAnsi="Times New Roman" w:cs="Times New Roman"/>
        </w:rPr>
        <w:lastRenderedPageBreak/>
        <w:t>mejorar (según puntuación mJOA) con la cirugía si son más jóvenes, tienen síntomas más leves y menor tiempo de evolución de éstos, no fuman, tienen menos comorbilidades y no presentan alteración de la marcha(</w:t>
      </w:r>
      <w:ins w:id="326" w:author="Microsoft Office User" w:date="2021-09-03T02:02:00Z">
        <w:r w:rsidR="00BF3BBB">
          <w:rPr>
            <w:rFonts w:ascii="Times New Roman" w:hAnsi="Times New Roman" w:cs="Times New Roman"/>
          </w:rPr>
          <w:t>51</w:t>
        </w:r>
      </w:ins>
      <w:del w:id="327" w:author="Microsoft Office User" w:date="2021-09-03T02:02:00Z">
        <w:r w:rsidR="003F0EA1" w:rsidDel="00BF3BBB">
          <w:rPr>
            <w:rFonts w:ascii="Times New Roman" w:hAnsi="Times New Roman" w:cs="Times New Roman"/>
          </w:rPr>
          <w:delText>4</w:delText>
        </w:r>
      </w:del>
      <w:del w:id="328" w:author="Microsoft Office User" w:date="2021-09-03T00:11:00Z">
        <w:r w:rsidR="003F0EA1" w:rsidDel="00684D3A">
          <w:rPr>
            <w:rFonts w:ascii="Times New Roman" w:hAnsi="Times New Roman" w:cs="Times New Roman"/>
          </w:rPr>
          <w:delText>4</w:delText>
        </w:r>
      </w:del>
      <w:r w:rsidRPr="00B91A42">
        <w:rPr>
          <w:rFonts w:ascii="Times New Roman" w:hAnsi="Times New Roman" w:cs="Times New Roman"/>
        </w:rPr>
        <w:t xml:space="preserve">). A pesar del tratamiento, muchos pacientes podrían tener déficits residuales de la MCD como vejiga o intestino neurogénicos, espasticidad y dolor. Por lo tanto, los cuidados médicos y su diagnóstico precoz por atención primaria y otras especialidades son necesarios para un mejor manejo y monitoreo </w:t>
      </w:r>
      <w:r w:rsidRPr="00B91A42">
        <w:rPr>
          <w:rFonts w:ascii="Times New Roman" w:hAnsi="Times New Roman" w:cs="Times New Roman"/>
          <w:bCs/>
        </w:rPr>
        <w:t>(Figura 4).</w:t>
      </w:r>
    </w:p>
    <w:p w14:paraId="402EEC6A" w14:textId="77777777" w:rsidR="00971CB7" w:rsidRPr="00B91A42" w:rsidRDefault="00971CB7" w:rsidP="00971CB7">
      <w:pPr>
        <w:spacing w:line="360" w:lineRule="auto"/>
        <w:rPr>
          <w:rFonts w:ascii="Times New Roman" w:hAnsi="Times New Roman" w:cs="Times New Roman"/>
          <w:b/>
          <w:bCs/>
        </w:rPr>
      </w:pPr>
    </w:p>
    <w:p w14:paraId="63308263" w14:textId="77777777" w:rsidR="00971CB7" w:rsidRPr="00B91A42" w:rsidRDefault="00971CB7" w:rsidP="00971CB7">
      <w:pPr>
        <w:spacing w:line="360" w:lineRule="auto"/>
        <w:rPr>
          <w:rFonts w:ascii="Times New Roman" w:hAnsi="Times New Roman" w:cs="Times New Roman"/>
          <w:b/>
          <w:bCs/>
        </w:rPr>
      </w:pPr>
      <w:r w:rsidRPr="00B91A42">
        <w:rPr>
          <w:rFonts w:ascii="Times New Roman" w:hAnsi="Times New Roman" w:cs="Times New Roman"/>
          <w:b/>
          <w:bCs/>
        </w:rPr>
        <w:t>Conclusiones</w:t>
      </w:r>
    </w:p>
    <w:p w14:paraId="5706EEAC" w14:textId="77777777" w:rsidR="00971CB7" w:rsidRPr="00B91A42" w:rsidRDefault="00971CB7" w:rsidP="00971CB7">
      <w:pPr>
        <w:spacing w:line="360" w:lineRule="auto"/>
        <w:ind w:firstLine="708"/>
        <w:rPr>
          <w:rFonts w:ascii="Times New Roman" w:hAnsi="Times New Roman" w:cs="Times New Roman"/>
        </w:rPr>
      </w:pPr>
      <w:r w:rsidRPr="00B91A42">
        <w:rPr>
          <w:rFonts w:ascii="Times New Roman" w:hAnsi="Times New Roman" w:cs="Times New Roman"/>
        </w:rPr>
        <w:t>La  mielopatía cervical degenerativa es la causa más frecuente de disfunción de la médula espinal en adultos. Los médicos de atención primaria y otras especialidades no quirúrgicas necesitan conocer esta patología y estar conscientes de los hallazgos clínicos y exámenes complementarios necesarios para realizar un diagnóstico y manejo oportuno. Todos los pacientes con signos y síntomas, deberían ser referidos a un cirujano de columna para su evaluación y determinar así requerimiento de cirugía. A aquellos con MCD leve se les puede ofrecer manejo conservador, pero deben recibir una evaluación quirúrgica y opinión terapéutica. Pacientes asintomáticos con evidencia de compresión de la ME en la resonancia magnética podrían necesitar derivación para evaluación; sin embargo, la cirugía aún no es la primera opción en este subgrupo de pacientes. Es importante educar a las personas asintomáticas y a aquellos con MCD leve sobre los signos y síntomas de alarma, así como también sobre la importancia de un seguimiento cercano y periódico para detectar deterioro neurológico en forma precoz y así poder optimizar su tratamiento.</w:t>
      </w:r>
    </w:p>
    <w:p w14:paraId="3FFF2D1A" w14:textId="77777777" w:rsidR="00971CB7" w:rsidRPr="00B91A42" w:rsidDel="00327A66" w:rsidRDefault="00971CB7" w:rsidP="00971CB7">
      <w:pPr>
        <w:spacing w:line="360" w:lineRule="auto"/>
        <w:rPr>
          <w:del w:id="329" w:author="Microsoft Office User" w:date="2021-09-03T02:13:00Z"/>
          <w:rFonts w:ascii="Times New Roman" w:hAnsi="Times New Roman" w:cs="Times New Roman"/>
          <w:b/>
          <w:bCs/>
        </w:rPr>
      </w:pPr>
    </w:p>
    <w:p w14:paraId="3B721882" w14:textId="0BE399FF" w:rsidR="00971CB7" w:rsidRPr="00621738" w:rsidDel="00327A66" w:rsidRDefault="00971CB7" w:rsidP="00327A66">
      <w:pPr>
        <w:rPr>
          <w:del w:id="330" w:author="Microsoft Office User" w:date="2021-09-03T02:14:00Z"/>
          <w:rFonts w:ascii="Times New Roman" w:hAnsi="Times New Roman" w:cs="Times New Roman"/>
          <w:u w:val="single"/>
          <w:rPrChange w:id="331" w:author="Microsoft Office User" w:date="2021-09-03T02:18:00Z">
            <w:rPr>
              <w:del w:id="332" w:author="Microsoft Office User" w:date="2021-09-03T02:14:00Z"/>
              <w:rFonts w:ascii="Times New Roman" w:hAnsi="Times New Roman" w:cs="Times New Roman"/>
              <w:u w:val="single"/>
              <w:lang w:val="en-US"/>
            </w:rPr>
          </w:rPrChange>
        </w:rPr>
      </w:pPr>
      <w:del w:id="333" w:author="Microsoft Office User" w:date="2021-09-03T02:14:00Z">
        <w:r w:rsidRPr="007A4D20" w:rsidDel="00327A66">
          <w:rPr>
            <w:rFonts w:ascii="Times New Roman" w:hAnsi="Times New Roman" w:cs="Times New Roman"/>
            <w:u w:val="single"/>
          </w:rPr>
          <w:br w:type="page"/>
        </w:r>
      </w:del>
    </w:p>
    <w:p w14:paraId="35978EA0" w14:textId="12475271" w:rsidR="00327A66" w:rsidRPr="00621738" w:rsidRDefault="00327A66" w:rsidP="00971CB7">
      <w:pPr>
        <w:rPr>
          <w:ins w:id="334" w:author="Microsoft Office User" w:date="2021-09-03T02:14:00Z"/>
          <w:rFonts w:ascii="Times New Roman" w:hAnsi="Times New Roman" w:cs="Times New Roman"/>
          <w:u w:val="single"/>
          <w:rPrChange w:id="335" w:author="Microsoft Office User" w:date="2021-09-03T02:18:00Z">
            <w:rPr>
              <w:ins w:id="336" w:author="Microsoft Office User" w:date="2021-09-03T02:14:00Z"/>
              <w:rFonts w:ascii="Times New Roman" w:hAnsi="Times New Roman" w:cs="Times New Roman"/>
              <w:u w:val="single"/>
              <w:lang w:val="en-US"/>
            </w:rPr>
          </w:rPrChange>
        </w:rPr>
      </w:pPr>
    </w:p>
    <w:p w14:paraId="55326302" w14:textId="77777777" w:rsidR="00327A66" w:rsidRPr="007A4D20" w:rsidRDefault="00327A66" w:rsidP="00971CB7">
      <w:pPr>
        <w:rPr>
          <w:ins w:id="337" w:author="Microsoft Office User" w:date="2021-09-03T02:14:00Z"/>
          <w:rFonts w:ascii="Times New Roman" w:hAnsi="Times New Roman" w:cs="Times New Roman"/>
          <w:u w:val="single"/>
        </w:rPr>
      </w:pPr>
    </w:p>
    <w:p w14:paraId="232319CE" w14:textId="090D3925" w:rsidR="00971CB7" w:rsidRDefault="00971CB7" w:rsidP="00327A66">
      <w:pPr>
        <w:rPr>
          <w:ins w:id="338" w:author="Microsoft Office User" w:date="2021-09-03T02:14:00Z"/>
          <w:rFonts w:ascii="Times New Roman" w:hAnsi="Times New Roman" w:cs="Times New Roman"/>
          <w:u w:val="single"/>
          <w:lang w:val="en-US"/>
        </w:rPr>
      </w:pPr>
      <w:r w:rsidRPr="00B91A42">
        <w:rPr>
          <w:rFonts w:ascii="Times New Roman" w:hAnsi="Times New Roman" w:cs="Times New Roman"/>
          <w:u w:val="single"/>
          <w:lang w:val="en-US"/>
        </w:rPr>
        <w:t>Agradecimientos:</w:t>
      </w:r>
    </w:p>
    <w:p w14:paraId="5B55E5C1" w14:textId="77777777" w:rsidR="00327A66" w:rsidRPr="00B91A42" w:rsidRDefault="00327A66">
      <w:pPr>
        <w:rPr>
          <w:rFonts w:ascii="Times New Roman" w:hAnsi="Times New Roman" w:cs="Times New Roman"/>
          <w:u w:val="single"/>
          <w:lang w:val="en-US"/>
        </w:rPr>
        <w:pPrChange w:id="339" w:author="Microsoft Office User" w:date="2021-09-03T02:14:00Z">
          <w:pPr>
            <w:spacing w:line="360" w:lineRule="auto"/>
          </w:pPr>
        </w:pPrChange>
      </w:pPr>
    </w:p>
    <w:p w14:paraId="14A1C0DD" w14:textId="77777777" w:rsidR="00971CB7" w:rsidRPr="00B91A42" w:rsidRDefault="00971CB7" w:rsidP="00971CB7">
      <w:pPr>
        <w:spacing w:line="360" w:lineRule="auto"/>
        <w:rPr>
          <w:rStyle w:val="Hipervnculo"/>
          <w:rFonts w:ascii="Times New Roman" w:hAnsi="Times New Roman" w:cs="Times New Roman"/>
          <w:lang w:val="pt-BR"/>
        </w:rPr>
      </w:pPr>
      <w:r w:rsidRPr="00B91A42">
        <w:rPr>
          <w:rFonts w:ascii="Times New Roman" w:hAnsi="Times New Roman" w:cs="Times New Roman"/>
          <w:lang w:val="en-US"/>
        </w:rPr>
        <w:t xml:space="preserve">This research aligns with the top ten research priority, diagnostic criteria, identified by AO Spine RECODE DCM, a James Lind Alliance Priority Setting Partnership for Degenerative Cervical Myelopathy. </w:t>
      </w:r>
      <w:r w:rsidR="00B87AFE">
        <w:fldChar w:fldCharType="begin"/>
      </w:r>
      <w:r w:rsidR="00B87AFE" w:rsidRPr="009B2D7F">
        <w:rPr>
          <w:lang w:val="en-US"/>
          <w:rPrChange w:id="340" w:author="Microsoft Office User" w:date="2021-09-02T11:34:00Z">
            <w:rPr/>
          </w:rPrChange>
        </w:rPr>
        <w:instrText xml:space="preserve"> HYPERLINK "http://www.aospine.org/recode/diagnostic-criteria" </w:instrText>
      </w:r>
      <w:r w:rsidR="00B87AFE">
        <w:fldChar w:fldCharType="separate"/>
      </w:r>
      <w:r w:rsidRPr="00B91A42">
        <w:rPr>
          <w:rStyle w:val="Hipervnculo"/>
          <w:rFonts w:ascii="Times New Roman" w:hAnsi="Times New Roman" w:cs="Times New Roman"/>
          <w:lang w:val="pt-BR"/>
        </w:rPr>
        <w:t>www.aospine.org/recode/diagnostic-criteria</w:t>
      </w:r>
      <w:r w:rsidR="00B87AFE">
        <w:rPr>
          <w:rStyle w:val="Hipervnculo"/>
          <w:rFonts w:ascii="Times New Roman" w:hAnsi="Times New Roman" w:cs="Times New Roman"/>
          <w:lang w:val="pt-BR"/>
        </w:rPr>
        <w:fldChar w:fldCharType="end"/>
      </w:r>
    </w:p>
    <w:p w14:paraId="1C70ADA3" w14:textId="77777777" w:rsidR="00971CB7" w:rsidRPr="00B91A42" w:rsidRDefault="00971CB7" w:rsidP="00971CB7">
      <w:pPr>
        <w:spacing w:line="360" w:lineRule="auto"/>
        <w:rPr>
          <w:rFonts w:ascii="Times New Roman" w:hAnsi="Times New Roman" w:cs="Times New Roman"/>
          <w:lang w:val="pt-BR"/>
        </w:rPr>
      </w:pPr>
    </w:p>
    <w:p w14:paraId="29C20767" w14:textId="77777777" w:rsidR="00971CB7" w:rsidRPr="00B91A42" w:rsidRDefault="00971CB7" w:rsidP="00971CB7">
      <w:pPr>
        <w:spacing w:line="360" w:lineRule="auto"/>
        <w:rPr>
          <w:rFonts w:ascii="Times New Roman" w:hAnsi="Times New Roman" w:cs="Times New Roman"/>
          <w:lang w:val="pt-BR"/>
        </w:rPr>
      </w:pPr>
    </w:p>
    <w:p w14:paraId="13A2D54F" w14:textId="77777777" w:rsidR="00971CB7" w:rsidRPr="00B91A42" w:rsidRDefault="00971CB7" w:rsidP="00971CB7">
      <w:pPr>
        <w:spacing w:line="360" w:lineRule="auto"/>
        <w:rPr>
          <w:rFonts w:ascii="Times New Roman" w:hAnsi="Times New Roman" w:cs="Times New Roman"/>
          <w:lang w:val="pt-BR"/>
        </w:rPr>
      </w:pPr>
    </w:p>
    <w:p w14:paraId="68DDF7D6" w14:textId="77777777" w:rsidR="00971CB7" w:rsidRPr="00B91A42" w:rsidRDefault="00971CB7" w:rsidP="00971CB7">
      <w:pPr>
        <w:spacing w:line="360" w:lineRule="auto"/>
        <w:rPr>
          <w:rFonts w:ascii="Times New Roman" w:hAnsi="Times New Roman" w:cs="Times New Roman"/>
          <w:lang w:val="pt-BR"/>
        </w:rPr>
      </w:pPr>
    </w:p>
    <w:p w14:paraId="2679B92A" w14:textId="77777777" w:rsidR="00971CB7" w:rsidRPr="00B91A42" w:rsidRDefault="00971CB7" w:rsidP="00971CB7">
      <w:pPr>
        <w:spacing w:line="360" w:lineRule="auto"/>
        <w:rPr>
          <w:rFonts w:ascii="Times New Roman" w:hAnsi="Times New Roman" w:cs="Times New Roman"/>
          <w:i/>
          <w:iCs/>
          <w:lang w:val="pt-BR"/>
        </w:rPr>
      </w:pPr>
      <w:r w:rsidRPr="00B91A42">
        <w:rPr>
          <w:rFonts w:ascii="Times New Roman" w:hAnsi="Times New Roman" w:cs="Times New Roman"/>
          <w:i/>
          <w:iCs/>
          <w:lang w:val="pt-BR"/>
        </w:rPr>
        <w:t>PERLAS CLÍNICAS (Clinical Pearls)</w:t>
      </w:r>
    </w:p>
    <w:p w14:paraId="26C153BB" w14:textId="77777777" w:rsidR="00971CB7" w:rsidRPr="00B91A42" w:rsidRDefault="00971CB7" w:rsidP="00971CB7">
      <w:pPr>
        <w:pStyle w:val="Prrafodelista"/>
        <w:numPr>
          <w:ilvl w:val="0"/>
          <w:numId w:val="16"/>
        </w:numPr>
        <w:spacing w:line="360" w:lineRule="auto"/>
        <w:rPr>
          <w:rFonts w:ascii="Times New Roman" w:hAnsi="Times New Roman" w:cs="Times New Roman"/>
        </w:rPr>
      </w:pPr>
      <w:r w:rsidRPr="00B91A42">
        <w:rPr>
          <w:rFonts w:ascii="Times New Roman" w:hAnsi="Times New Roman" w:cs="Times New Roman"/>
        </w:rPr>
        <w:t>La mielopatía cervical degenerativa (MCD) es la primera causa a nivel mundial de disfunción medular no traumática, en aumento creciente, asociada a morbilidad importante y aún sub-diagnosticada.</w:t>
      </w:r>
    </w:p>
    <w:p w14:paraId="61B5EDBF" w14:textId="2488D0EF" w:rsidR="00971CB7" w:rsidRPr="00B91A42" w:rsidRDefault="00971CB7" w:rsidP="00971CB7">
      <w:pPr>
        <w:pStyle w:val="Prrafodelista"/>
        <w:numPr>
          <w:ilvl w:val="0"/>
          <w:numId w:val="16"/>
        </w:numPr>
        <w:spacing w:line="360" w:lineRule="auto"/>
        <w:rPr>
          <w:rFonts w:ascii="Times New Roman" w:hAnsi="Times New Roman" w:cs="Times New Roman"/>
        </w:rPr>
      </w:pPr>
      <w:del w:id="341" w:author="Usuario de Microsoft Office" w:date="2021-08-31T22:32:00Z">
        <w:r w:rsidRPr="00B91A42" w:rsidDel="00E440A8">
          <w:rPr>
            <w:rFonts w:ascii="Times New Roman" w:hAnsi="Times New Roman" w:cs="Times New Roman"/>
          </w:rPr>
          <w:delText>Los pacientes con</w:delText>
        </w:r>
      </w:del>
      <w:ins w:id="342" w:author="Usuario de Microsoft Office" w:date="2021-08-31T22:32:00Z">
        <w:r w:rsidR="00E440A8">
          <w:rPr>
            <w:rFonts w:ascii="Times New Roman" w:hAnsi="Times New Roman" w:cs="Times New Roman"/>
          </w:rPr>
          <w:t>El</w:t>
        </w:r>
      </w:ins>
      <w:r w:rsidRPr="00B91A42">
        <w:rPr>
          <w:rFonts w:ascii="Times New Roman" w:hAnsi="Times New Roman" w:cs="Times New Roman"/>
        </w:rPr>
        <w:t xml:space="preserve"> síndrome del túnel </w:t>
      </w:r>
      <w:del w:id="343" w:author="Usuario de Microsoft Office" w:date="2021-08-31T22:34:00Z">
        <w:r w:rsidRPr="00B91A42" w:rsidDel="00E440A8">
          <w:rPr>
            <w:rFonts w:ascii="Times New Roman" w:hAnsi="Times New Roman" w:cs="Times New Roman"/>
          </w:rPr>
          <w:delText xml:space="preserve">carpiano </w:delText>
        </w:r>
      </w:del>
      <w:ins w:id="344" w:author="Usuario de Microsoft Office" w:date="2021-08-31T22:34:00Z">
        <w:r w:rsidR="00E440A8">
          <w:rPr>
            <w:rFonts w:ascii="Times New Roman" w:hAnsi="Times New Roman" w:cs="Times New Roman"/>
          </w:rPr>
          <w:t xml:space="preserve">del carpo, sobre todo si este es </w:t>
        </w:r>
      </w:ins>
      <w:r w:rsidRPr="00B91A42">
        <w:rPr>
          <w:rFonts w:ascii="Times New Roman" w:hAnsi="Times New Roman" w:cs="Times New Roman"/>
        </w:rPr>
        <w:t>bilateral</w:t>
      </w:r>
      <w:ins w:id="345" w:author="Usuario de Microsoft Office" w:date="2021-08-31T22:34:00Z">
        <w:r w:rsidR="00E440A8">
          <w:rPr>
            <w:rFonts w:ascii="Times New Roman" w:hAnsi="Times New Roman" w:cs="Times New Roman"/>
          </w:rPr>
          <w:t>,</w:t>
        </w:r>
      </w:ins>
      <w:r w:rsidRPr="00B91A42">
        <w:rPr>
          <w:rFonts w:ascii="Times New Roman" w:hAnsi="Times New Roman" w:cs="Times New Roman"/>
        </w:rPr>
        <w:t xml:space="preserve"> </w:t>
      </w:r>
      <w:ins w:id="346" w:author="Usuario de Microsoft Office" w:date="2021-08-31T22:32:00Z">
        <w:r w:rsidR="00E440A8">
          <w:rPr>
            <w:rFonts w:ascii="Times New Roman" w:hAnsi="Times New Roman" w:cs="Times New Roman"/>
          </w:rPr>
          <w:t xml:space="preserve">es uno de los errores </w:t>
        </w:r>
        <w:del w:id="347" w:author="Microsoft Office User" w:date="2021-09-02T19:58:00Z">
          <w:r w:rsidR="00E440A8" w:rsidDel="00EE2C39">
            <w:rPr>
              <w:rFonts w:ascii="Times New Roman" w:hAnsi="Times New Roman" w:cs="Times New Roman"/>
            </w:rPr>
            <w:delText>diagnosticos</w:delText>
          </w:r>
        </w:del>
      </w:ins>
      <w:ins w:id="348" w:author="Microsoft Office User" w:date="2021-09-02T19:58:00Z">
        <w:r w:rsidR="00EE2C39">
          <w:rPr>
            <w:rFonts w:ascii="Times New Roman" w:hAnsi="Times New Roman" w:cs="Times New Roman"/>
          </w:rPr>
          <w:t>diagnósticos</w:t>
        </w:r>
      </w:ins>
      <w:ins w:id="349" w:author="Usuario de Microsoft Office" w:date="2021-08-31T22:32:00Z">
        <w:r w:rsidR="00E440A8">
          <w:rPr>
            <w:rFonts w:ascii="Times New Roman" w:hAnsi="Times New Roman" w:cs="Times New Roman"/>
          </w:rPr>
          <w:t xml:space="preserve"> m</w:t>
        </w:r>
      </w:ins>
      <w:ins w:id="350" w:author="Usuario de Microsoft Office" w:date="2021-08-31T22:34:00Z">
        <w:r w:rsidR="00E440A8">
          <w:rPr>
            <w:rFonts w:ascii="Times New Roman" w:hAnsi="Times New Roman" w:cs="Times New Roman"/>
          </w:rPr>
          <w:t>á</w:t>
        </w:r>
      </w:ins>
      <w:ins w:id="351" w:author="Usuario de Microsoft Office" w:date="2021-08-31T22:32:00Z">
        <w:r w:rsidR="00E440A8">
          <w:rPr>
            <w:rFonts w:ascii="Times New Roman" w:hAnsi="Times New Roman" w:cs="Times New Roman"/>
          </w:rPr>
          <w:t xml:space="preserve">s comunes </w:t>
        </w:r>
      </w:ins>
      <w:ins w:id="352" w:author="Usuario de Microsoft Office" w:date="2021-08-31T22:33:00Z">
        <w:r w:rsidR="00E440A8">
          <w:rPr>
            <w:rFonts w:ascii="Times New Roman" w:hAnsi="Times New Roman" w:cs="Times New Roman"/>
          </w:rPr>
          <w:t xml:space="preserve">en la </w:t>
        </w:r>
      </w:ins>
      <w:del w:id="353" w:author="Usuario de Microsoft Office" w:date="2021-08-31T22:33:00Z">
        <w:r w:rsidRPr="00B91A42" w:rsidDel="00E440A8">
          <w:rPr>
            <w:rFonts w:ascii="Times New Roman" w:hAnsi="Times New Roman" w:cs="Times New Roman"/>
          </w:rPr>
          <w:delText xml:space="preserve">deberían ser evaluados para descartar </w:delText>
        </w:r>
      </w:del>
      <w:r w:rsidRPr="00B91A42">
        <w:rPr>
          <w:rFonts w:ascii="Times New Roman" w:hAnsi="Times New Roman" w:cs="Times New Roman"/>
        </w:rPr>
        <w:t>MCD.</w:t>
      </w:r>
    </w:p>
    <w:p w14:paraId="1B6E96CD" w14:textId="77777777" w:rsidR="00971CB7" w:rsidRPr="00B91A42" w:rsidRDefault="00971CB7" w:rsidP="00971CB7">
      <w:pPr>
        <w:pStyle w:val="Prrafodelista"/>
        <w:numPr>
          <w:ilvl w:val="0"/>
          <w:numId w:val="16"/>
        </w:numPr>
        <w:spacing w:line="360" w:lineRule="auto"/>
        <w:rPr>
          <w:rFonts w:ascii="Times New Roman" w:hAnsi="Times New Roman" w:cs="Times New Roman"/>
        </w:rPr>
      </w:pPr>
      <w:r w:rsidRPr="00B91A42">
        <w:rPr>
          <w:rFonts w:ascii="Times New Roman" w:hAnsi="Times New Roman" w:cs="Times New Roman"/>
        </w:rPr>
        <w:t>Los pacientes con MCD moderada a grave o con progresión inequívoca de MCD leve requieren tratamiento quirúrgico</w:t>
      </w:r>
      <w:r w:rsidR="002B41C8">
        <w:rPr>
          <w:rFonts w:ascii="Times New Roman" w:hAnsi="Times New Roman" w:cs="Times New Roman"/>
        </w:rPr>
        <w:t>,</w:t>
      </w:r>
      <w:r w:rsidRPr="00B91A42">
        <w:rPr>
          <w:rFonts w:ascii="Times New Roman" w:hAnsi="Times New Roman" w:cs="Times New Roman"/>
        </w:rPr>
        <w:t xml:space="preserve"> mientras </w:t>
      </w:r>
      <w:r w:rsidR="002B41C8">
        <w:rPr>
          <w:rFonts w:ascii="Times New Roman" w:hAnsi="Times New Roman" w:cs="Times New Roman"/>
        </w:rPr>
        <w:t xml:space="preserve">que aún </w:t>
      </w:r>
      <w:r w:rsidRPr="00B91A42">
        <w:rPr>
          <w:rFonts w:ascii="Times New Roman" w:hAnsi="Times New Roman" w:cs="Times New Roman"/>
        </w:rPr>
        <w:t>exist</w:t>
      </w:r>
      <w:r w:rsidR="002B41C8">
        <w:rPr>
          <w:rFonts w:ascii="Times New Roman" w:hAnsi="Times New Roman" w:cs="Times New Roman"/>
        </w:rPr>
        <w:t xml:space="preserve">e </w:t>
      </w:r>
      <w:r w:rsidRPr="00B91A42">
        <w:rPr>
          <w:rFonts w:ascii="Times New Roman" w:hAnsi="Times New Roman" w:cs="Times New Roman"/>
        </w:rPr>
        <w:t>equilibrio clínico entre las terapias no quirúrgicas estructuradas y la descompresión quirúrgica para los casos leves no progresivos de MCD.</w:t>
      </w:r>
    </w:p>
    <w:p w14:paraId="7C9BE4DA" w14:textId="77777777" w:rsidR="00971CB7" w:rsidRPr="00B91A42" w:rsidRDefault="00971CB7" w:rsidP="00971CB7">
      <w:pPr>
        <w:pStyle w:val="Prrafodelista"/>
        <w:numPr>
          <w:ilvl w:val="0"/>
          <w:numId w:val="16"/>
        </w:numPr>
        <w:spacing w:line="360" w:lineRule="auto"/>
        <w:rPr>
          <w:rFonts w:ascii="Times New Roman" w:hAnsi="Times New Roman" w:cs="Times New Roman"/>
        </w:rPr>
      </w:pPr>
      <w:r w:rsidRPr="00B91A42">
        <w:rPr>
          <w:rFonts w:ascii="Times New Roman" w:hAnsi="Times New Roman" w:cs="Times New Roman"/>
        </w:rPr>
        <w:t xml:space="preserve">Controle clínicamente a los pacientes con </w:t>
      </w:r>
      <w:r w:rsidR="00403C07">
        <w:rPr>
          <w:rFonts w:ascii="Times New Roman" w:hAnsi="Times New Roman" w:cs="Times New Roman"/>
        </w:rPr>
        <w:t>MCD</w:t>
      </w:r>
      <w:r w:rsidRPr="00B91A42">
        <w:rPr>
          <w:rFonts w:ascii="Times New Roman" w:hAnsi="Times New Roman" w:cs="Times New Roman"/>
        </w:rPr>
        <w:t xml:space="preserve"> leve con frecuencia y con cuidado para detectar signos sutiles de progresión neurológica.</w:t>
      </w:r>
    </w:p>
    <w:p w14:paraId="03A769BF" w14:textId="77777777" w:rsidR="00971CB7" w:rsidRPr="00B91A42" w:rsidRDefault="00971CB7" w:rsidP="00971CB7">
      <w:pPr>
        <w:spacing w:line="360" w:lineRule="auto"/>
        <w:rPr>
          <w:rFonts w:ascii="Times New Roman" w:hAnsi="Times New Roman" w:cs="Times New Roman"/>
          <w:b/>
          <w:bCs/>
        </w:rPr>
      </w:pPr>
    </w:p>
    <w:p w14:paraId="259A891A" w14:textId="0C49F440" w:rsidR="00EE2C39" w:rsidDel="00327A66" w:rsidRDefault="00EE2C39" w:rsidP="00971CB7">
      <w:pPr>
        <w:spacing w:line="360" w:lineRule="auto"/>
        <w:rPr>
          <w:del w:id="354" w:author="Microsoft Office User" w:date="2021-09-03T02:14:00Z"/>
          <w:rFonts w:ascii="Times New Roman" w:hAnsi="Times New Roman" w:cs="Times New Roman"/>
        </w:rPr>
      </w:pPr>
    </w:p>
    <w:p w14:paraId="0C2BED02" w14:textId="77777777" w:rsidR="00327A66" w:rsidRPr="00B91A42" w:rsidRDefault="00327A66" w:rsidP="00971CB7">
      <w:pPr>
        <w:spacing w:line="360" w:lineRule="auto"/>
        <w:rPr>
          <w:ins w:id="355" w:author="Microsoft Office User" w:date="2021-09-03T02:14:00Z"/>
          <w:rFonts w:ascii="Times New Roman" w:hAnsi="Times New Roman" w:cs="Times New Roman"/>
        </w:rPr>
      </w:pPr>
    </w:p>
    <w:p w14:paraId="6B08174C" w14:textId="64C460DD" w:rsidR="00971CB7" w:rsidRPr="00FE66E5" w:rsidRDefault="00971CB7" w:rsidP="00971CB7">
      <w:pPr>
        <w:spacing w:line="360" w:lineRule="auto"/>
        <w:rPr>
          <w:rFonts w:ascii="Times New Roman" w:hAnsi="Times New Roman" w:cs="Times New Roman"/>
          <w:b/>
          <w:bCs/>
          <w:lang w:val="en-US"/>
        </w:rPr>
      </w:pPr>
      <w:r w:rsidRPr="00FE66E5">
        <w:rPr>
          <w:rFonts w:ascii="Times New Roman" w:hAnsi="Times New Roman" w:cs="Times New Roman"/>
          <w:b/>
          <w:bCs/>
          <w:lang w:val="en-US"/>
        </w:rPr>
        <w:t>Bibliografía</w:t>
      </w:r>
    </w:p>
    <w:p w14:paraId="3072B1C7" w14:textId="77777777" w:rsidR="00971CB7" w:rsidRPr="00FE66E5" w:rsidRDefault="00971CB7" w:rsidP="00971CB7">
      <w:pPr>
        <w:spacing w:line="360" w:lineRule="auto"/>
        <w:rPr>
          <w:rFonts w:ascii="Times New Roman" w:hAnsi="Times New Roman" w:cs="Times New Roman"/>
          <w:b/>
          <w:bCs/>
          <w:lang w:val="en-US"/>
        </w:rPr>
      </w:pPr>
    </w:p>
    <w:p w14:paraId="3B1AD9D0" w14:textId="77777777" w:rsidR="00971CB7" w:rsidRPr="000E4CCD" w:rsidRDefault="00971CB7" w:rsidP="00971CB7">
      <w:pPr>
        <w:spacing w:line="360" w:lineRule="auto"/>
        <w:rPr>
          <w:rFonts w:ascii="Times New Roman" w:hAnsi="Times New Roman" w:cs="Times New Roman"/>
          <w:lang w:val="en-US"/>
        </w:rPr>
      </w:pPr>
      <w:r w:rsidRPr="00FE66E5">
        <w:rPr>
          <w:rFonts w:ascii="Times New Roman" w:hAnsi="Times New Roman" w:cs="Times New Roman"/>
          <w:lang w:val="en-US"/>
        </w:rPr>
        <w:t xml:space="preserve">1. Johnson RL, Gerhart KA, McCray J, Menconi JC, Whiteneck GG. </w:t>
      </w:r>
      <w:r w:rsidRPr="00B91A42">
        <w:rPr>
          <w:rFonts w:ascii="Times New Roman" w:hAnsi="Times New Roman" w:cs="Times New Roman"/>
          <w:lang w:val="en-US"/>
        </w:rPr>
        <w:t>Secondary conditions following spinal</w:t>
      </w:r>
      <w:r w:rsidR="000E4CCD">
        <w:rPr>
          <w:rFonts w:ascii="Times New Roman" w:hAnsi="Times New Roman" w:cs="Times New Roman"/>
          <w:lang w:val="en-US"/>
        </w:rPr>
        <w:t xml:space="preserve"> </w:t>
      </w:r>
      <w:r w:rsidRPr="00B91A42">
        <w:rPr>
          <w:rFonts w:ascii="Times New Roman" w:hAnsi="Times New Roman" w:cs="Times New Roman"/>
          <w:lang w:val="en-US"/>
        </w:rPr>
        <w:t xml:space="preserve">cord injury in a population-based sample. </w:t>
      </w:r>
      <w:r w:rsidRPr="00ED1E52">
        <w:rPr>
          <w:rFonts w:ascii="Times New Roman" w:hAnsi="Times New Roman" w:cs="Times New Roman"/>
          <w:lang w:val="en-US"/>
        </w:rPr>
        <w:t>Spinal Cord 1998;36(1):</w:t>
      </w:r>
      <w:r w:rsidR="000E4CCD" w:rsidRPr="00ED1E52">
        <w:rPr>
          <w:rFonts w:ascii="Times New Roman" w:hAnsi="Times New Roman" w:cs="Times New Roman"/>
          <w:lang w:val="en-US"/>
        </w:rPr>
        <w:t xml:space="preserve"> </w:t>
      </w:r>
      <w:r w:rsidRPr="00ED1E52">
        <w:rPr>
          <w:rFonts w:ascii="Times New Roman" w:hAnsi="Times New Roman" w:cs="Times New Roman"/>
          <w:lang w:val="en-US"/>
        </w:rPr>
        <w:t>45-50.</w:t>
      </w:r>
    </w:p>
    <w:p w14:paraId="1022D516" w14:textId="77777777" w:rsidR="00971CB7" w:rsidRPr="00B91A42" w:rsidRDefault="00971CB7" w:rsidP="00971CB7">
      <w:pPr>
        <w:spacing w:line="360" w:lineRule="auto"/>
        <w:rPr>
          <w:rFonts w:ascii="Times New Roman" w:hAnsi="Times New Roman" w:cs="Times New Roman"/>
          <w:lang w:val="en-US"/>
        </w:rPr>
      </w:pPr>
      <w:r w:rsidRPr="00ED1E52">
        <w:rPr>
          <w:rFonts w:ascii="Times New Roman" w:hAnsi="Times New Roman" w:cs="Times New Roman"/>
          <w:lang w:val="en-US"/>
        </w:rPr>
        <w:lastRenderedPageBreak/>
        <w:t xml:space="preserve">2. Anson CA, Stanwyck DJ, Krause JS. </w:t>
      </w:r>
      <w:r w:rsidRPr="00B91A42">
        <w:rPr>
          <w:rFonts w:ascii="Times New Roman" w:hAnsi="Times New Roman" w:cs="Times New Roman"/>
          <w:lang w:val="en-US"/>
        </w:rPr>
        <w:t>Social support and health status in spinal cord injury. Paraplegia</w:t>
      </w:r>
      <w:r w:rsidR="000E4CCD">
        <w:rPr>
          <w:rFonts w:ascii="Times New Roman" w:hAnsi="Times New Roman" w:cs="Times New Roman"/>
          <w:lang w:val="en-US"/>
        </w:rPr>
        <w:t xml:space="preserve"> </w:t>
      </w:r>
      <w:r w:rsidRPr="00B91A42">
        <w:rPr>
          <w:rFonts w:ascii="Times New Roman" w:hAnsi="Times New Roman" w:cs="Times New Roman"/>
          <w:lang w:val="en-US"/>
        </w:rPr>
        <w:t>1993;31(10):</w:t>
      </w:r>
      <w:r w:rsidR="000E4CCD">
        <w:rPr>
          <w:rFonts w:ascii="Times New Roman" w:hAnsi="Times New Roman" w:cs="Times New Roman"/>
          <w:lang w:val="en-US"/>
        </w:rPr>
        <w:t xml:space="preserve"> </w:t>
      </w:r>
      <w:r w:rsidRPr="00B91A42">
        <w:rPr>
          <w:rFonts w:ascii="Times New Roman" w:hAnsi="Times New Roman" w:cs="Times New Roman"/>
          <w:lang w:val="en-US"/>
        </w:rPr>
        <w:t>632-8.</w:t>
      </w:r>
    </w:p>
    <w:p w14:paraId="23555C46"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3. A look at traumatic spinal cord injury in Canada: Rick Hansen Spinal Cord Registry (RHSCIR). J Spinal</w:t>
      </w:r>
      <w:r w:rsidR="000E4CCD">
        <w:rPr>
          <w:rFonts w:ascii="Times New Roman" w:hAnsi="Times New Roman" w:cs="Times New Roman"/>
          <w:lang w:val="en-US"/>
        </w:rPr>
        <w:t xml:space="preserve"> </w:t>
      </w:r>
      <w:r w:rsidRPr="00B91A42">
        <w:rPr>
          <w:rFonts w:ascii="Times New Roman" w:hAnsi="Times New Roman" w:cs="Times New Roman"/>
          <w:lang w:val="en-US"/>
        </w:rPr>
        <w:t>Cord Med 2017;40(6):870-1.</w:t>
      </w:r>
    </w:p>
    <w:p w14:paraId="1CC1B483"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 xml:space="preserve"> 4. National Spinal Cord Injury Statistical Center. Spinal cord injury. Facts and figures at a glance. Birmingham, AL: University of Alabama at Birmingham; 2017. Available from: www.nscisc.uab.edu/Public/Facts%20and%20Figures%20- %202017.pdf. Accessed 2019 Jul 19.</w:t>
      </w:r>
    </w:p>
    <w:p w14:paraId="4E36B937"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5. Kalsi-Ryan S, Karadimas SK, Fehlings MG. Cervical spondylotic myelopathy: the clinical phenomenon and the current pathobiology of an increasingly prevalent and devastating disorder. Neuroscientist</w:t>
      </w:r>
      <w:r w:rsidR="007A4D20">
        <w:rPr>
          <w:rFonts w:ascii="Times New Roman" w:hAnsi="Times New Roman" w:cs="Times New Roman"/>
          <w:lang w:val="en-US"/>
        </w:rPr>
        <w:t xml:space="preserve"> </w:t>
      </w:r>
      <w:r w:rsidRPr="00B91A42">
        <w:rPr>
          <w:rFonts w:ascii="Times New Roman" w:hAnsi="Times New Roman" w:cs="Times New Roman"/>
          <w:lang w:val="en-US"/>
        </w:rPr>
        <w:t>2013;19(4):409-21. Epub 2012 Nov 30.</w:t>
      </w:r>
    </w:p>
    <w:p w14:paraId="246C5297" w14:textId="77777777" w:rsidR="00971CB7" w:rsidRPr="000B091A"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 xml:space="preserve">6. Witiw CD, Fehlings MG. Degenerative cervical myelopathy. </w:t>
      </w:r>
      <w:r w:rsidRPr="000B091A">
        <w:rPr>
          <w:rFonts w:ascii="Times New Roman" w:hAnsi="Times New Roman" w:cs="Times New Roman"/>
          <w:lang w:val="en-US"/>
        </w:rPr>
        <w:t>CMAJ 2017;189(3):E116. Epub 2016 Aug 15.</w:t>
      </w:r>
    </w:p>
    <w:p w14:paraId="6AA93C00" w14:textId="77777777" w:rsidR="005C758F" w:rsidRDefault="00971CB7" w:rsidP="00971CB7">
      <w:pPr>
        <w:spacing w:line="360" w:lineRule="auto"/>
        <w:rPr>
          <w:rFonts w:ascii="Times New Roman" w:hAnsi="Times New Roman" w:cs="Times New Roman"/>
          <w:lang w:val="en-US"/>
        </w:rPr>
      </w:pPr>
      <w:r w:rsidRPr="005C758F">
        <w:rPr>
          <w:rFonts w:ascii="Times New Roman" w:hAnsi="Times New Roman" w:cs="Times New Roman"/>
          <w:lang w:val="en-US"/>
        </w:rPr>
        <w:t xml:space="preserve">7. </w:t>
      </w:r>
      <w:r w:rsidR="005C758F" w:rsidRPr="00B91A42">
        <w:rPr>
          <w:rFonts w:ascii="Times New Roman" w:hAnsi="Times New Roman" w:cs="Times New Roman"/>
          <w:lang w:val="en-US"/>
        </w:rPr>
        <w:t>Badhiwala JH, Wilson JR. The natural history of degenerative cervical myelopathy. Neurosurg Clin N Am 2018;29(1):21-32. Epub 2017 Oct 27.</w:t>
      </w:r>
    </w:p>
    <w:p w14:paraId="796FC156" w14:textId="77777777" w:rsidR="005C758F" w:rsidRPr="00B91A42" w:rsidRDefault="005C758F" w:rsidP="005C758F">
      <w:pPr>
        <w:spacing w:line="360" w:lineRule="auto"/>
        <w:rPr>
          <w:rFonts w:ascii="Times New Roman" w:hAnsi="Times New Roman" w:cs="Times New Roman"/>
          <w:lang w:val="en-US"/>
        </w:rPr>
      </w:pPr>
      <w:r>
        <w:rPr>
          <w:rFonts w:ascii="Times New Roman" w:hAnsi="Times New Roman" w:cs="Times New Roman"/>
          <w:lang w:val="en-US"/>
        </w:rPr>
        <w:t>8</w:t>
      </w:r>
      <w:r w:rsidRPr="00B91A42">
        <w:rPr>
          <w:rFonts w:ascii="Times New Roman" w:hAnsi="Times New Roman" w:cs="Times New Roman"/>
          <w:lang w:val="en-US"/>
        </w:rPr>
        <w:t>. Nouri A, Tetreault L, Singh A, Karadimas SK, Fehlings MG. Degenerative cervical myelopathy: epidemiology,</w:t>
      </w:r>
      <w:r>
        <w:rPr>
          <w:rFonts w:ascii="Times New Roman" w:hAnsi="Times New Roman" w:cs="Times New Roman"/>
          <w:lang w:val="en-US"/>
        </w:rPr>
        <w:t xml:space="preserve"> </w:t>
      </w:r>
      <w:r w:rsidRPr="00B91A42">
        <w:rPr>
          <w:rFonts w:ascii="Times New Roman" w:hAnsi="Times New Roman" w:cs="Times New Roman"/>
          <w:lang w:val="en-US"/>
        </w:rPr>
        <w:t>genetics, and pathogenesis. Spine (Phila Pa 1976) 2015;40(12):E675-93.</w:t>
      </w:r>
    </w:p>
    <w:p w14:paraId="4F58EB50" w14:textId="77777777" w:rsidR="005C758F" w:rsidRPr="00B91A42" w:rsidRDefault="005C758F" w:rsidP="005C758F">
      <w:pPr>
        <w:spacing w:line="360" w:lineRule="auto"/>
        <w:rPr>
          <w:rFonts w:ascii="Times New Roman" w:hAnsi="Times New Roman" w:cs="Times New Roman"/>
          <w:color w:val="000000"/>
          <w:lang w:val="en-US"/>
        </w:rPr>
      </w:pPr>
      <w:r>
        <w:rPr>
          <w:rFonts w:ascii="Times New Roman" w:hAnsi="Times New Roman" w:cs="Times New Roman"/>
          <w:lang w:val="en-US"/>
        </w:rPr>
        <w:t>9</w:t>
      </w:r>
      <w:r w:rsidRPr="00B91A42">
        <w:rPr>
          <w:rFonts w:ascii="Times New Roman" w:hAnsi="Times New Roman" w:cs="Times New Roman"/>
          <w:lang w:val="en-US"/>
        </w:rPr>
        <w:t xml:space="preserve">. </w:t>
      </w:r>
      <w:r w:rsidRPr="00B91A42">
        <w:rPr>
          <w:rFonts w:ascii="Times New Roman" w:hAnsi="Times New Roman" w:cs="Times New Roman"/>
          <w:color w:val="000000"/>
          <w:lang w:val="en-US"/>
        </w:rPr>
        <w:t>Wilson JRF, Badhiwala JH, Moghaddamjou A, Martin AR, Fehlings MG. Degenerative Cervical Myelopathy; A Review of the Latest Advances and Future Direc</w:t>
      </w:r>
      <w:r w:rsidRPr="00B91A42">
        <w:rPr>
          <w:rFonts w:ascii="Times New Roman" w:hAnsi="Times New Roman" w:cs="Times New Roman"/>
          <w:color w:val="000000"/>
          <w:lang w:val="en-US"/>
        </w:rPr>
        <w:softHyphen/>
        <w:t>tions in Management. Neurospine. 2019;16(3):494- 505. doi:10.14245/ns.1938314.157</w:t>
      </w:r>
    </w:p>
    <w:p w14:paraId="21484BA2" w14:textId="77777777" w:rsidR="005C758F" w:rsidRPr="005C758F" w:rsidRDefault="005C758F" w:rsidP="00971CB7">
      <w:pPr>
        <w:spacing w:line="360" w:lineRule="auto"/>
        <w:rPr>
          <w:rFonts w:ascii="Times New Roman" w:hAnsi="Times New Roman" w:cs="Times New Roman"/>
          <w:color w:val="000000"/>
          <w:lang w:val="en-US"/>
        </w:rPr>
      </w:pPr>
      <w:r>
        <w:rPr>
          <w:rFonts w:ascii="Times New Roman" w:hAnsi="Times New Roman" w:cs="Times New Roman"/>
          <w:color w:val="000000"/>
          <w:lang w:val="en-US"/>
        </w:rPr>
        <w:t>10</w:t>
      </w:r>
      <w:r w:rsidRPr="00B91A42">
        <w:rPr>
          <w:rFonts w:ascii="Times New Roman" w:hAnsi="Times New Roman" w:cs="Times New Roman"/>
          <w:color w:val="000000"/>
          <w:lang w:val="en-US"/>
        </w:rPr>
        <w:t>. Moghaddamjou A, Wilson JRF, Martin AR, Gebhard H, Fehlings MG. Multidisciplinary Approach to Degen</w:t>
      </w:r>
      <w:r w:rsidRPr="00B91A42">
        <w:rPr>
          <w:rFonts w:ascii="Times New Roman" w:hAnsi="Times New Roman" w:cs="Times New Roman"/>
          <w:color w:val="000000"/>
          <w:lang w:val="en-US"/>
        </w:rPr>
        <w:softHyphen/>
        <w:t>erative Cervical Myelopathy. Expert Rev Neurother. 2020;20(10). doi:10.1080/14737175.2020.1798231.</w:t>
      </w:r>
    </w:p>
    <w:p w14:paraId="6D8A4B15" w14:textId="77777777" w:rsidR="00971CB7" w:rsidRPr="00B91A42" w:rsidRDefault="005C758F" w:rsidP="00971CB7">
      <w:pPr>
        <w:spacing w:line="360" w:lineRule="auto"/>
        <w:rPr>
          <w:rFonts w:ascii="Times New Roman" w:hAnsi="Times New Roman" w:cs="Times New Roman"/>
          <w:lang w:val="en-US"/>
        </w:rPr>
      </w:pPr>
      <w:r w:rsidRPr="00FE66E5">
        <w:rPr>
          <w:rFonts w:ascii="Times New Roman" w:hAnsi="Times New Roman" w:cs="Times New Roman"/>
        </w:rPr>
        <w:t xml:space="preserve">11. </w:t>
      </w:r>
      <w:r w:rsidR="00971CB7" w:rsidRPr="00FE66E5">
        <w:rPr>
          <w:rFonts w:ascii="Times New Roman" w:hAnsi="Times New Roman" w:cs="Times New Roman"/>
        </w:rPr>
        <w:t xml:space="preserve">Bakhsheshian J, Mehta VA, Liu JC. </w:t>
      </w:r>
      <w:r w:rsidR="00971CB7" w:rsidRPr="00B91A42">
        <w:rPr>
          <w:rFonts w:ascii="Times New Roman" w:hAnsi="Times New Roman" w:cs="Times New Roman"/>
          <w:lang w:val="en-US"/>
        </w:rPr>
        <w:t>Current diagnosis and management of cervical spondylotic myelopathy. Global Spine J 2017;7(6):572-86. Epub 2017 May 31.</w:t>
      </w:r>
    </w:p>
    <w:p w14:paraId="6D6F5E89" w14:textId="77777777" w:rsidR="00971CB7" w:rsidRPr="00B91A42" w:rsidRDefault="005C758F" w:rsidP="00971CB7">
      <w:pPr>
        <w:spacing w:line="360" w:lineRule="auto"/>
        <w:rPr>
          <w:rFonts w:ascii="Times New Roman" w:hAnsi="Times New Roman" w:cs="Times New Roman"/>
          <w:lang w:val="pt-BR"/>
        </w:rPr>
      </w:pPr>
      <w:r>
        <w:rPr>
          <w:rFonts w:ascii="Times New Roman" w:hAnsi="Times New Roman" w:cs="Times New Roman"/>
          <w:lang w:val="en-US"/>
        </w:rPr>
        <w:t>12</w:t>
      </w:r>
      <w:r w:rsidR="00971CB7" w:rsidRPr="00B91A42">
        <w:rPr>
          <w:rFonts w:ascii="Times New Roman" w:hAnsi="Times New Roman" w:cs="Times New Roman"/>
          <w:lang w:val="en-US"/>
        </w:rPr>
        <w:t xml:space="preserve">. Martin AR, Tadokoro N, Tetreault L, Arocho-Quinones EV, Budde MD, Kurpad SN, et al. Imaging evaluation of degenerative cervical myelopathy: current state of the art and future directions. </w:t>
      </w:r>
      <w:r w:rsidR="00971CB7" w:rsidRPr="00B91A42">
        <w:rPr>
          <w:rFonts w:ascii="Times New Roman" w:hAnsi="Times New Roman" w:cs="Times New Roman"/>
          <w:lang w:val="pt-BR"/>
        </w:rPr>
        <w:t>Neurosurg Clin N Am 2018;29(1):33-45.</w:t>
      </w:r>
    </w:p>
    <w:p w14:paraId="648A9BFD" w14:textId="77777777" w:rsidR="00971CB7" w:rsidRPr="00B91A42" w:rsidRDefault="005C758F" w:rsidP="00971CB7">
      <w:pPr>
        <w:spacing w:line="360" w:lineRule="auto"/>
        <w:rPr>
          <w:rFonts w:ascii="Times New Roman" w:hAnsi="Times New Roman" w:cs="Times New Roman"/>
          <w:lang w:val="en-US"/>
        </w:rPr>
      </w:pPr>
      <w:r>
        <w:rPr>
          <w:rFonts w:ascii="Times New Roman" w:hAnsi="Times New Roman" w:cs="Times New Roman"/>
          <w:lang w:val="pt-BR"/>
        </w:rPr>
        <w:lastRenderedPageBreak/>
        <w:t>13</w:t>
      </w:r>
      <w:r w:rsidR="00971CB7" w:rsidRPr="00B91A42">
        <w:rPr>
          <w:rFonts w:ascii="Times New Roman" w:hAnsi="Times New Roman" w:cs="Times New Roman"/>
          <w:lang w:val="pt-BR"/>
        </w:rPr>
        <w:t xml:space="preserve">. De Oliveira Vilaça C, Orsini M, Leite MA, de Freitas MR, Davidovich E, Fiorelli R, et al. </w:t>
      </w:r>
      <w:r w:rsidR="00971CB7" w:rsidRPr="00B91A42">
        <w:rPr>
          <w:rFonts w:ascii="Times New Roman" w:hAnsi="Times New Roman" w:cs="Times New Roman"/>
          <w:lang w:val="en-US"/>
        </w:rPr>
        <w:t>Cervical spondylotic myelopathy: what the neurologist should know. Neurol Int 2016;8(4):6330.</w:t>
      </w:r>
    </w:p>
    <w:p w14:paraId="348F1A3E"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1</w:t>
      </w:r>
      <w:r w:rsidR="005C758F">
        <w:rPr>
          <w:rFonts w:ascii="Times New Roman" w:hAnsi="Times New Roman" w:cs="Times New Roman"/>
          <w:lang w:val="en-US"/>
        </w:rPr>
        <w:t>4</w:t>
      </w:r>
      <w:r w:rsidRPr="00B91A42">
        <w:rPr>
          <w:rFonts w:ascii="Times New Roman" w:hAnsi="Times New Roman" w:cs="Times New Roman"/>
          <w:lang w:val="en-US"/>
        </w:rPr>
        <w:t>. Kim HJ, Tetreault LA, Massicotte EM, Arnold PM, Skelly AC, Brodt ED, et al. Differential diagnosis for cervical spondylotic myelopathy: literature review. Spine (Phila Pa 1976) 2013;38(22 Suppl 1):S78-88.</w:t>
      </w:r>
    </w:p>
    <w:p w14:paraId="70EE947D"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1</w:t>
      </w:r>
      <w:r w:rsidR="005C758F">
        <w:rPr>
          <w:rFonts w:ascii="Times New Roman" w:hAnsi="Times New Roman" w:cs="Times New Roman"/>
          <w:lang w:val="en-US"/>
        </w:rPr>
        <w:t>5</w:t>
      </w:r>
      <w:r w:rsidRPr="00B91A42">
        <w:rPr>
          <w:rFonts w:ascii="Times New Roman" w:hAnsi="Times New Roman" w:cs="Times New Roman"/>
          <w:lang w:val="en-US"/>
        </w:rPr>
        <w:t>. Kato S, Fehlings M. Degenerative cervical myelopathy. Curr Rev Musculoskelet Med 2016;9(3):263-71.</w:t>
      </w:r>
    </w:p>
    <w:p w14:paraId="0BC362B2"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1</w:t>
      </w:r>
      <w:r w:rsidR="005C758F">
        <w:rPr>
          <w:rFonts w:ascii="Times New Roman" w:hAnsi="Times New Roman" w:cs="Times New Roman"/>
          <w:lang w:val="en-US"/>
        </w:rPr>
        <w:t>6</w:t>
      </w:r>
      <w:r w:rsidRPr="00B91A42">
        <w:rPr>
          <w:rFonts w:ascii="Times New Roman" w:hAnsi="Times New Roman" w:cs="Times New Roman"/>
          <w:lang w:val="en-US"/>
        </w:rPr>
        <w:t>. Baron EM, Young WF. Cervical spondylotic myelopathy: a brief review of its pathophysiology, clinical</w:t>
      </w:r>
      <w:r w:rsidR="007A4D20">
        <w:rPr>
          <w:rFonts w:ascii="Times New Roman" w:hAnsi="Times New Roman" w:cs="Times New Roman"/>
          <w:lang w:val="en-US"/>
        </w:rPr>
        <w:t xml:space="preserve"> </w:t>
      </w:r>
      <w:r w:rsidRPr="00B91A42">
        <w:rPr>
          <w:rFonts w:ascii="Times New Roman" w:hAnsi="Times New Roman" w:cs="Times New Roman"/>
          <w:lang w:val="en-US"/>
        </w:rPr>
        <w:t>course and diagnosis. Neurosurgery 2007;60(1 Suppl 1):S35-41.</w:t>
      </w:r>
    </w:p>
    <w:p w14:paraId="61ADEDB3"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1</w:t>
      </w:r>
      <w:r w:rsidR="005C758F">
        <w:rPr>
          <w:rFonts w:ascii="Times New Roman" w:hAnsi="Times New Roman" w:cs="Times New Roman"/>
          <w:lang w:val="en-US"/>
        </w:rPr>
        <w:t>7</w:t>
      </w:r>
      <w:r w:rsidRPr="00B91A42">
        <w:rPr>
          <w:rFonts w:ascii="Times New Roman" w:hAnsi="Times New Roman" w:cs="Times New Roman"/>
          <w:lang w:val="en-US"/>
        </w:rPr>
        <w:t>. Behrbalk E, Salame K, Regev GJ, Keynan O, Boszczyk B, Lidar Z. Delayed diagnosis of cervical spondylotic</w:t>
      </w:r>
      <w:r w:rsidR="007A4D20">
        <w:rPr>
          <w:rFonts w:ascii="Times New Roman" w:hAnsi="Times New Roman" w:cs="Times New Roman"/>
          <w:lang w:val="en-US"/>
        </w:rPr>
        <w:t xml:space="preserve"> </w:t>
      </w:r>
      <w:r w:rsidRPr="00B91A42">
        <w:rPr>
          <w:rFonts w:ascii="Times New Roman" w:hAnsi="Times New Roman" w:cs="Times New Roman"/>
          <w:lang w:val="en-US"/>
        </w:rPr>
        <w:t>myelopathy by primary care physicians. Neurosurg Focus 2013;35(1):E1.</w:t>
      </w:r>
    </w:p>
    <w:p w14:paraId="6884DE37"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1</w:t>
      </w:r>
      <w:r w:rsidR="005C758F">
        <w:rPr>
          <w:rFonts w:ascii="Times New Roman" w:hAnsi="Times New Roman" w:cs="Times New Roman"/>
          <w:lang w:val="en-US"/>
        </w:rPr>
        <w:t>8</w:t>
      </w:r>
      <w:r w:rsidRPr="00B91A42">
        <w:rPr>
          <w:rFonts w:ascii="Times New Roman" w:hAnsi="Times New Roman" w:cs="Times New Roman"/>
          <w:lang w:val="en-US"/>
        </w:rPr>
        <w:t>. Davies BM, Mowforth OD, Smith EK, Kotter MR. Degenerative cervical myelopathy. BMJ 2018;360:k186.</w:t>
      </w:r>
    </w:p>
    <w:p w14:paraId="4C4DDD4A" w14:textId="77777777"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1</w:t>
      </w:r>
      <w:r w:rsidR="005C758F">
        <w:rPr>
          <w:rFonts w:ascii="Times New Roman" w:hAnsi="Times New Roman" w:cs="Times New Roman"/>
          <w:lang w:val="en-US"/>
        </w:rPr>
        <w:t>9</w:t>
      </w:r>
      <w:r w:rsidRPr="00B91A42">
        <w:rPr>
          <w:rFonts w:ascii="Times New Roman" w:hAnsi="Times New Roman" w:cs="Times New Roman"/>
          <w:lang w:val="en-US"/>
        </w:rPr>
        <w:t>. Baptiste DC, Fehlings MG. Pathophysiology of cervical myelopathy. Spine J 2006;6(Suppl 6):190S-7.</w:t>
      </w:r>
    </w:p>
    <w:p w14:paraId="622F3CA4" w14:textId="77777777" w:rsidR="00971CB7" w:rsidRPr="00B91A42" w:rsidRDefault="005C758F" w:rsidP="00971CB7">
      <w:pPr>
        <w:spacing w:line="360" w:lineRule="auto"/>
        <w:rPr>
          <w:rFonts w:ascii="Times New Roman" w:hAnsi="Times New Roman" w:cs="Times New Roman"/>
          <w:lang w:val="en-US"/>
        </w:rPr>
      </w:pPr>
      <w:r>
        <w:rPr>
          <w:rFonts w:ascii="Times New Roman" w:hAnsi="Times New Roman" w:cs="Times New Roman"/>
          <w:lang w:val="en-US"/>
        </w:rPr>
        <w:t>20</w:t>
      </w:r>
      <w:r w:rsidR="00971CB7" w:rsidRPr="00B91A42">
        <w:rPr>
          <w:rFonts w:ascii="Times New Roman" w:hAnsi="Times New Roman" w:cs="Times New Roman"/>
          <w:lang w:val="en-US"/>
        </w:rPr>
        <w:t>. Fehlings MG, Skaf G. A review of the pathophysiology of cervical spondylotic myelopathy with insights for potential novel mechanisms drawn from traumatic spinal cord injury. Spine (Phila Pa 1976) 1998;23(24):2730-7.</w:t>
      </w:r>
    </w:p>
    <w:p w14:paraId="49365AD6" w14:textId="77777777" w:rsidR="00971CB7" w:rsidRPr="00B91A42" w:rsidRDefault="005C758F" w:rsidP="00971CB7">
      <w:pPr>
        <w:spacing w:line="360" w:lineRule="auto"/>
        <w:rPr>
          <w:rFonts w:ascii="Times New Roman" w:hAnsi="Times New Roman" w:cs="Times New Roman"/>
          <w:lang w:val="en-US"/>
        </w:rPr>
      </w:pPr>
      <w:r>
        <w:rPr>
          <w:rFonts w:ascii="Times New Roman" w:hAnsi="Times New Roman" w:cs="Times New Roman"/>
          <w:lang w:val="en-US"/>
        </w:rPr>
        <w:t>21</w:t>
      </w:r>
      <w:r w:rsidR="00971CB7" w:rsidRPr="00B91A42">
        <w:rPr>
          <w:rFonts w:ascii="Times New Roman" w:hAnsi="Times New Roman" w:cs="Times New Roman"/>
          <w:lang w:val="en-US"/>
        </w:rPr>
        <w:t>. Toledano M, Bartleson JD. Cervical spondylotic myelopathy. Neurol Clin 2013;31(1):287-305.</w:t>
      </w:r>
    </w:p>
    <w:p w14:paraId="454795DD" w14:textId="77777777" w:rsidR="00971CB7" w:rsidRPr="00B91A42" w:rsidRDefault="005C758F" w:rsidP="00971CB7">
      <w:pPr>
        <w:spacing w:line="360" w:lineRule="auto"/>
        <w:rPr>
          <w:rFonts w:ascii="Times New Roman" w:hAnsi="Times New Roman" w:cs="Times New Roman"/>
          <w:lang w:val="en-US"/>
        </w:rPr>
      </w:pPr>
      <w:r>
        <w:rPr>
          <w:rFonts w:ascii="Times New Roman" w:hAnsi="Times New Roman" w:cs="Times New Roman"/>
          <w:lang w:val="en-US"/>
        </w:rPr>
        <w:t>22</w:t>
      </w:r>
      <w:r w:rsidR="00971CB7" w:rsidRPr="00B91A42">
        <w:rPr>
          <w:rFonts w:ascii="Times New Roman" w:hAnsi="Times New Roman" w:cs="Times New Roman"/>
          <w:lang w:val="en-US"/>
        </w:rPr>
        <w:t>. Lebl DR, Hughes A, Cammisa FP, O’Leary PF. Cervical spondylotic myelopathy: pathophysiology, clinical</w:t>
      </w:r>
      <w:r w:rsidR="007A4D20">
        <w:rPr>
          <w:rFonts w:ascii="Times New Roman" w:hAnsi="Times New Roman" w:cs="Times New Roman"/>
          <w:lang w:val="en-US"/>
        </w:rPr>
        <w:t xml:space="preserve"> </w:t>
      </w:r>
      <w:r w:rsidR="00971CB7" w:rsidRPr="00B91A42">
        <w:rPr>
          <w:rFonts w:ascii="Times New Roman" w:hAnsi="Times New Roman" w:cs="Times New Roman"/>
          <w:lang w:val="en-US"/>
        </w:rPr>
        <w:t>presentation, and treatment. HSS J 2011;7(2):170-8. Epub 2011 Jun 22.</w:t>
      </w:r>
    </w:p>
    <w:p w14:paraId="664D1C1F" w14:textId="5D91F6A1" w:rsidR="00971CB7" w:rsidRDefault="00971CB7" w:rsidP="00971CB7">
      <w:pPr>
        <w:spacing w:line="360" w:lineRule="auto"/>
        <w:rPr>
          <w:ins w:id="356" w:author="Microsoft Office User" w:date="2021-09-02T20:10:00Z"/>
          <w:rFonts w:ascii="Times New Roman" w:hAnsi="Times New Roman" w:cs="Times New Roman"/>
          <w:lang w:val="en-US"/>
        </w:rPr>
      </w:pPr>
      <w:r w:rsidRPr="00B91A42">
        <w:rPr>
          <w:rFonts w:ascii="Times New Roman" w:hAnsi="Times New Roman" w:cs="Times New Roman"/>
          <w:lang w:val="en-US"/>
        </w:rPr>
        <w:t>2</w:t>
      </w:r>
      <w:r w:rsidR="005C758F">
        <w:rPr>
          <w:rFonts w:ascii="Times New Roman" w:hAnsi="Times New Roman" w:cs="Times New Roman"/>
          <w:lang w:val="en-US"/>
        </w:rPr>
        <w:t>3</w:t>
      </w:r>
      <w:r w:rsidRPr="00B91A42">
        <w:rPr>
          <w:rFonts w:ascii="Times New Roman" w:hAnsi="Times New Roman" w:cs="Times New Roman"/>
          <w:lang w:val="en-US"/>
        </w:rPr>
        <w:t>. Tetreault L, Palubiski LM, Kryshtalskyj M, Idler RK, Martin AR, Ganau M, et al. Significant predictors of outcome following surgery for the treatment of degenerative cervical myelopathy: a systematic review of the literature. Neurosurg Clin N Am 2018;29(1):115-27.e35.</w:t>
      </w:r>
    </w:p>
    <w:p w14:paraId="43AF5601" w14:textId="004F8EF9" w:rsidR="00AF7E0C" w:rsidRPr="00B91A42" w:rsidRDefault="00AF7E0C" w:rsidP="00362E88">
      <w:pPr>
        <w:spacing w:line="360" w:lineRule="auto"/>
        <w:rPr>
          <w:rFonts w:ascii="Times New Roman" w:hAnsi="Times New Roman" w:cs="Times New Roman"/>
          <w:lang w:val="en-US"/>
        </w:rPr>
      </w:pPr>
      <w:ins w:id="357" w:author="Microsoft Office User" w:date="2021-09-02T20:10:00Z">
        <w:r>
          <w:rPr>
            <w:rFonts w:ascii="Times New Roman" w:hAnsi="Times New Roman" w:cs="Times New Roman"/>
            <w:lang w:val="en-US"/>
          </w:rPr>
          <w:lastRenderedPageBreak/>
          <w:t xml:space="preserve">24. </w:t>
        </w:r>
      </w:ins>
      <w:ins w:id="358" w:author="Microsoft Office User" w:date="2021-09-02T20:11:00Z">
        <w:r w:rsidRPr="00AF7E0C">
          <w:rPr>
            <w:rFonts w:ascii="Times New Roman" w:hAnsi="Times New Roman" w:cs="Times New Roman"/>
            <w:lang w:val="en-US"/>
          </w:rPr>
          <w:t>Akter</w:t>
        </w:r>
        <w:r>
          <w:rPr>
            <w:rFonts w:ascii="Times New Roman" w:hAnsi="Times New Roman" w:cs="Times New Roman"/>
            <w:lang w:val="en-US"/>
          </w:rPr>
          <w:t xml:space="preserve"> F</w:t>
        </w:r>
        <w:r w:rsidRPr="00AF7E0C">
          <w:rPr>
            <w:rFonts w:ascii="Times New Roman" w:hAnsi="Times New Roman" w:cs="Times New Roman"/>
            <w:lang w:val="en-US"/>
          </w:rPr>
          <w:t>,</w:t>
        </w:r>
      </w:ins>
      <w:ins w:id="359" w:author="Microsoft Office User" w:date="2021-09-02T20:13:00Z">
        <w:r w:rsidR="00362E88">
          <w:rPr>
            <w:rFonts w:ascii="Times New Roman" w:hAnsi="Times New Roman" w:cs="Times New Roman"/>
            <w:lang w:val="en-US"/>
          </w:rPr>
          <w:t xml:space="preserve"> </w:t>
        </w:r>
      </w:ins>
      <w:ins w:id="360" w:author="Microsoft Office User" w:date="2021-09-02T20:11:00Z">
        <w:r w:rsidRPr="00AF7E0C">
          <w:rPr>
            <w:rFonts w:ascii="Times New Roman" w:hAnsi="Times New Roman" w:cs="Times New Roman"/>
            <w:lang w:val="en-US"/>
          </w:rPr>
          <w:t>Yu</w:t>
        </w:r>
      </w:ins>
      <w:ins w:id="361" w:author="Microsoft Office User" w:date="2021-09-02T20:12:00Z">
        <w:r w:rsidR="00362E88">
          <w:rPr>
            <w:rFonts w:ascii="Times New Roman" w:hAnsi="Times New Roman" w:cs="Times New Roman"/>
            <w:lang w:val="en-US"/>
          </w:rPr>
          <w:t xml:space="preserve"> X</w:t>
        </w:r>
      </w:ins>
      <w:ins w:id="362" w:author="Microsoft Office User" w:date="2021-09-02T20:11:00Z">
        <w:r w:rsidRPr="00AF7E0C">
          <w:rPr>
            <w:rFonts w:ascii="Times New Roman" w:hAnsi="Times New Roman" w:cs="Times New Roman"/>
            <w:lang w:val="en-US"/>
          </w:rPr>
          <w:t>,</w:t>
        </w:r>
        <w:r w:rsidR="00362E88">
          <w:rPr>
            <w:rFonts w:ascii="Times New Roman" w:hAnsi="Times New Roman" w:cs="Times New Roman"/>
            <w:lang w:val="en-US"/>
          </w:rPr>
          <w:t xml:space="preserve"> </w:t>
        </w:r>
        <w:r w:rsidRPr="00AF7E0C">
          <w:rPr>
            <w:rFonts w:ascii="Times New Roman" w:hAnsi="Times New Roman" w:cs="Times New Roman"/>
            <w:lang w:val="en-US"/>
          </w:rPr>
          <w:t>Qin</w:t>
        </w:r>
      </w:ins>
      <w:ins w:id="363" w:author="Microsoft Office User" w:date="2021-09-02T20:12:00Z">
        <w:r w:rsidR="00362E88">
          <w:rPr>
            <w:rFonts w:ascii="Times New Roman" w:hAnsi="Times New Roman" w:cs="Times New Roman"/>
            <w:lang w:val="en-US"/>
          </w:rPr>
          <w:t xml:space="preserve"> X</w:t>
        </w:r>
      </w:ins>
      <w:ins w:id="364" w:author="Microsoft Office User" w:date="2021-09-02T20:11:00Z">
        <w:r w:rsidRPr="00AF7E0C">
          <w:rPr>
            <w:rFonts w:ascii="Times New Roman" w:hAnsi="Times New Roman" w:cs="Times New Roman"/>
            <w:lang w:val="en-US"/>
          </w:rPr>
          <w:t>, Yao</w:t>
        </w:r>
      </w:ins>
      <w:ins w:id="365" w:author="Microsoft Office User" w:date="2021-09-02T20:12:00Z">
        <w:r w:rsidR="00362E88">
          <w:rPr>
            <w:rFonts w:ascii="Times New Roman" w:hAnsi="Times New Roman" w:cs="Times New Roman"/>
            <w:lang w:val="en-US"/>
          </w:rPr>
          <w:t xml:space="preserve"> S</w:t>
        </w:r>
      </w:ins>
      <w:ins w:id="366" w:author="Microsoft Office User" w:date="2021-09-02T20:11:00Z">
        <w:r w:rsidRPr="00AF7E0C">
          <w:rPr>
            <w:rFonts w:ascii="Times New Roman" w:hAnsi="Times New Roman" w:cs="Times New Roman"/>
            <w:lang w:val="en-US"/>
          </w:rPr>
          <w:t>, Nikrouz</w:t>
        </w:r>
      </w:ins>
      <w:ins w:id="367" w:author="Microsoft Office User" w:date="2021-09-02T20:12:00Z">
        <w:r w:rsidR="00362E88">
          <w:rPr>
            <w:rFonts w:ascii="Times New Roman" w:hAnsi="Times New Roman" w:cs="Times New Roman"/>
            <w:lang w:val="en-US"/>
          </w:rPr>
          <w:t xml:space="preserve"> P</w:t>
        </w:r>
      </w:ins>
      <w:ins w:id="368" w:author="Microsoft Office User" w:date="2021-09-02T20:11:00Z">
        <w:r w:rsidRPr="00AF7E0C">
          <w:rPr>
            <w:rFonts w:ascii="Times New Roman" w:hAnsi="Times New Roman" w:cs="Times New Roman"/>
            <w:lang w:val="en-US"/>
          </w:rPr>
          <w:t>, Syed</w:t>
        </w:r>
      </w:ins>
      <w:ins w:id="369" w:author="Microsoft Office User" w:date="2021-09-02T20:12:00Z">
        <w:r w:rsidR="00362E88">
          <w:rPr>
            <w:rFonts w:ascii="Times New Roman" w:hAnsi="Times New Roman" w:cs="Times New Roman"/>
            <w:lang w:val="en-US"/>
          </w:rPr>
          <w:t xml:space="preserve"> YA</w:t>
        </w:r>
      </w:ins>
      <w:ins w:id="370" w:author="Microsoft Office User" w:date="2021-09-02T20:19:00Z">
        <w:r w:rsidR="00362E88">
          <w:rPr>
            <w:rFonts w:ascii="Times New Roman" w:hAnsi="Times New Roman" w:cs="Times New Roman"/>
            <w:lang w:val="en-US"/>
          </w:rPr>
          <w:t xml:space="preserve">, </w:t>
        </w:r>
      </w:ins>
      <w:ins w:id="371" w:author="Microsoft Office User" w:date="2021-09-02T20:11:00Z">
        <w:r w:rsidRPr="00AF7E0C">
          <w:rPr>
            <w:rFonts w:ascii="Times New Roman" w:hAnsi="Times New Roman" w:cs="Times New Roman"/>
            <w:lang w:val="en-US"/>
          </w:rPr>
          <w:t>Kotter</w:t>
        </w:r>
      </w:ins>
      <w:ins w:id="372" w:author="Microsoft Office User" w:date="2021-09-02T20:13:00Z">
        <w:r w:rsidR="00362E88">
          <w:rPr>
            <w:rFonts w:ascii="Times New Roman" w:hAnsi="Times New Roman" w:cs="Times New Roman"/>
            <w:lang w:val="en-US"/>
          </w:rPr>
          <w:t xml:space="preserve"> M</w:t>
        </w:r>
      </w:ins>
      <w:ins w:id="373" w:author="Microsoft Office User" w:date="2021-09-02T20:14:00Z">
        <w:r w:rsidR="00362E88">
          <w:rPr>
            <w:rFonts w:ascii="Times New Roman" w:hAnsi="Times New Roman" w:cs="Times New Roman"/>
            <w:lang w:val="en-US"/>
          </w:rPr>
          <w:t xml:space="preserve">. </w:t>
        </w:r>
        <w:r w:rsidR="00362E88" w:rsidRPr="00362E88">
          <w:rPr>
            <w:rFonts w:ascii="Times New Roman" w:hAnsi="Times New Roman" w:cs="Times New Roman"/>
            <w:lang w:val="en-US"/>
          </w:rPr>
          <w:t>The Pathophysiology of Degenerative Cervical Myelopathy and the Physiology of Recovery Following Decompression</w:t>
        </w:r>
        <w:r w:rsidR="00362E88">
          <w:rPr>
            <w:rFonts w:ascii="Times New Roman" w:hAnsi="Times New Roman" w:cs="Times New Roman"/>
            <w:lang w:val="en-US"/>
          </w:rPr>
          <w:t xml:space="preserve">. </w:t>
        </w:r>
      </w:ins>
      <w:ins w:id="374" w:author="Microsoft Office User" w:date="2021-09-02T20:15:00Z">
        <w:r w:rsidR="00362E88">
          <w:rPr>
            <w:rFonts w:ascii="Times New Roman" w:hAnsi="Times New Roman" w:cs="Times New Roman"/>
            <w:lang w:val="en-US"/>
          </w:rPr>
          <w:t>Fr</w:t>
        </w:r>
        <w:r w:rsidR="00362E88" w:rsidRPr="00362E88">
          <w:rPr>
            <w:rFonts w:ascii="Times New Roman" w:hAnsi="Times New Roman" w:cs="Times New Roman"/>
            <w:lang w:val="en-US"/>
          </w:rPr>
          <w:t xml:space="preserve">ont Neurosci. </w:t>
        </w:r>
      </w:ins>
      <w:ins w:id="375" w:author="Microsoft Office User" w:date="2021-09-02T20:18:00Z">
        <w:r w:rsidR="00362E88">
          <w:rPr>
            <w:rFonts w:ascii="Times New Roman" w:hAnsi="Times New Roman" w:cs="Times New Roman"/>
            <w:lang w:val="en-US"/>
          </w:rPr>
          <w:t>Apr 30</w:t>
        </w:r>
      </w:ins>
      <w:ins w:id="376" w:author="Microsoft Office User" w:date="2021-09-02T20:16:00Z">
        <w:r w:rsidR="00362E88" w:rsidRPr="00362E88">
          <w:rPr>
            <w:rFonts w:ascii="Times New Roman" w:hAnsi="Times New Roman" w:cs="Times New Roman"/>
            <w:lang w:val="en-US"/>
          </w:rPr>
          <w:t>;14:</w:t>
        </w:r>
      </w:ins>
      <w:ins w:id="377" w:author="Microsoft Office User" w:date="2021-09-02T20:18:00Z">
        <w:r w:rsidR="00362E88">
          <w:rPr>
            <w:rFonts w:ascii="Times New Roman" w:hAnsi="Times New Roman" w:cs="Times New Roman"/>
            <w:lang w:val="en-US"/>
          </w:rPr>
          <w:t>13</w:t>
        </w:r>
      </w:ins>
      <w:ins w:id="378" w:author="Microsoft Office User" w:date="2021-09-02T20:16:00Z">
        <w:r w:rsidR="00362E88" w:rsidRPr="00362E88">
          <w:rPr>
            <w:rFonts w:ascii="Times New Roman" w:hAnsi="Times New Roman" w:cs="Times New Roman"/>
            <w:lang w:val="en-US"/>
          </w:rPr>
          <w:t>8. doi: 10.3389/fnins.2020.00</w:t>
        </w:r>
      </w:ins>
      <w:ins w:id="379" w:author="Microsoft Office User" w:date="2021-09-02T20:19:00Z">
        <w:r w:rsidR="00362E88">
          <w:rPr>
            <w:rFonts w:ascii="Times New Roman" w:hAnsi="Times New Roman" w:cs="Times New Roman"/>
            <w:lang w:val="en-US"/>
          </w:rPr>
          <w:t>138</w:t>
        </w:r>
      </w:ins>
      <w:ins w:id="380" w:author="Microsoft Office User" w:date="2021-09-02T20:16:00Z">
        <w:r w:rsidR="00362E88" w:rsidRPr="00362E88">
          <w:rPr>
            <w:rFonts w:ascii="Times New Roman" w:hAnsi="Times New Roman" w:cs="Times New Roman"/>
            <w:lang w:val="en-US"/>
          </w:rPr>
          <w:t>. eCollection 2020.</w:t>
        </w:r>
      </w:ins>
    </w:p>
    <w:p w14:paraId="373CAD20" w14:textId="69B0340D" w:rsidR="00971CB7" w:rsidRPr="00B91A42"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2</w:t>
      </w:r>
      <w:ins w:id="381" w:author="Microsoft Office User" w:date="2021-09-03T00:19:00Z">
        <w:r w:rsidR="00F24AB6">
          <w:rPr>
            <w:rFonts w:ascii="Times New Roman" w:hAnsi="Times New Roman" w:cs="Times New Roman"/>
            <w:lang w:val="en-US"/>
          </w:rPr>
          <w:t>5</w:t>
        </w:r>
      </w:ins>
      <w:del w:id="382" w:author="Microsoft Office User" w:date="2021-09-03T00:19:00Z">
        <w:r w:rsidR="005C758F" w:rsidDel="00F24AB6">
          <w:rPr>
            <w:rFonts w:ascii="Times New Roman" w:hAnsi="Times New Roman" w:cs="Times New Roman"/>
            <w:lang w:val="en-US"/>
          </w:rPr>
          <w:delText>4</w:delText>
        </w:r>
      </w:del>
      <w:r w:rsidRPr="00B91A42">
        <w:rPr>
          <w:rFonts w:ascii="Times New Roman" w:hAnsi="Times New Roman" w:cs="Times New Roman"/>
          <w:lang w:val="en-US"/>
        </w:rPr>
        <w:t>. Fehlings MG, Tetreault LA, Wilson JR, Aarabi B, Anderson P, Arnold PM, et al. A clinical practice guideline for the management of patients with acute spinal cord injury and central cord syndrome: recommendations on the timing (≤24 hours versus &gt;24 hours) of decompressive surgery. Global Spine J 2017;7(Suppl 3):195S-202. Epub 2017 Sep 5.</w:t>
      </w:r>
    </w:p>
    <w:p w14:paraId="2DCA72A0" w14:textId="27C9B8E1" w:rsidR="00971CB7"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2</w:t>
      </w:r>
      <w:ins w:id="383" w:author="Microsoft Office User" w:date="2021-09-03T00:19:00Z">
        <w:r w:rsidR="00F24AB6">
          <w:rPr>
            <w:rFonts w:ascii="Times New Roman" w:hAnsi="Times New Roman" w:cs="Times New Roman"/>
            <w:lang w:val="en-US"/>
          </w:rPr>
          <w:t>6</w:t>
        </w:r>
      </w:ins>
      <w:del w:id="384" w:author="Microsoft Office User" w:date="2021-09-03T00:19:00Z">
        <w:r w:rsidR="005C758F" w:rsidDel="00F24AB6">
          <w:rPr>
            <w:rFonts w:ascii="Times New Roman" w:hAnsi="Times New Roman" w:cs="Times New Roman"/>
            <w:lang w:val="en-US"/>
          </w:rPr>
          <w:delText>5</w:delText>
        </w:r>
      </w:del>
      <w:r w:rsidRPr="00B91A42">
        <w:rPr>
          <w:rFonts w:ascii="Times New Roman" w:hAnsi="Times New Roman" w:cs="Times New Roman"/>
          <w:lang w:val="en-US"/>
        </w:rPr>
        <w:t>. Glaser JA, Curé JK, Bailey KL, Morrow DL. Cervical spinal cord compression and the Hoffman sign. Iowa Orthop J 2001;21:49-52.</w:t>
      </w:r>
    </w:p>
    <w:p w14:paraId="4A9C4156" w14:textId="00C667A2" w:rsidR="005C758F" w:rsidRPr="005C758F" w:rsidRDefault="005C758F" w:rsidP="00971CB7">
      <w:pPr>
        <w:spacing w:line="360" w:lineRule="auto"/>
        <w:rPr>
          <w:rFonts w:ascii="Times New Roman" w:hAnsi="Times New Roman" w:cs="Times New Roman"/>
          <w:color w:val="000000"/>
          <w:lang w:val="en-US"/>
        </w:rPr>
      </w:pPr>
      <w:r>
        <w:rPr>
          <w:rFonts w:ascii="Times New Roman" w:hAnsi="Times New Roman" w:cs="Times New Roman"/>
          <w:color w:val="000000"/>
          <w:lang w:val="en-US"/>
        </w:rPr>
        <w:t>2</w:t>
      </w:r>
      <w:ins w:id="385" w:author="Microsoft Office User" w:date="2021-09-03T00:20:00Z">
        <w:r w:rsidR="00F24AB6">
          <w:rPr>
            <w:rFonts w:ascii="Times New Roman" w:hAnsi="Times New Roman" w:cs="Times New Roman"/>
            <w:color w:val="000000"/>
            <w:lang w:val="en-US"/>
          </w:rPr>
          <w:t>7</w:t>
        </w:r>
      </w:ins>
      <w:del w:id="386" w:author="Microsoft Office User" w:date="2021-09-03T00:20:00Z">
        <w:r w:rsidDel="00F24AB6">
          <w:rPr>
            <w:rFonts w:ascii="Times New Roman" w:hAnsi="Times New Roman" w:cs="Times New Roman"/>
            <w:color w:val="000000"/>
            <w:lang w:val="en-US"/>
          </w:rPr>
          <w:delText>6</w:delText>
        </w:r>
      </w:del>
      <w:r w:rsidRPr="00B91A42">
        <w:rPr>
          <w:rFonts w:ascii="Times New Roman" w:hAnsi="Times New Roman" w:cs="Times New Roman"/>
          <w:color w:val="000000"/>
          <w:lang w:val="en-US"/>
        </w:rPr>
        <w:t xml:space="preserve">. </w:t>
      </w:r>
      <w:r w:rsidR="004E01D8" w:rsidRPr="00B91A42">
        <w:rPr>
          <w:rFonts w:ascii="Times New Roman" w:hAnsi="Times New Roman" w:cs="Times New Roman"/>
          <w:color w:val="000000"/>
          <w:lang w:val="en-US"/>
        </w:rPr>
        <w:t>Arvin B, Kalsi-Ryan S, Mercier D, Furlan JC, Massicotte EM, Fehlings</w:t>
      </w:r>
      <w:r w:rsidR="004E01D8">
        <w:rPr>
          <w:rFonts w:ascii="Times New Roman" w:hAnsi="Times New Roman" w:cs="Times New Roman"/>
          <w:color w:val="000000"/>
          <w:lang w:val="en-US"/>
        </w:rPr>
        <w:t xml:space="preserve"> </w:t>
      </w:r>
      <w:r w:rsidR="004E01D8" w:rsidRPr="00B91A42">
        <w:rPr>
          <w:rFonts w:ascii="Times New Roman" w:hAnsi="Times New Roman" w:cs="Times New Roman"/>
          <w:color w:val="000000"/>
          <w:lang w:val="en-US"/>
        </w:rPr>
        <w:t xml:space="preserve">MG </w:t>
      </w:r>
      <w:r w:rsidRPr="00B91A42">
        <w:rPr>
          <w:rFonts w:ascii="Times New Roman" w:hAnsi="Times New Roman" w:cs="Times New Roman"/>
          <w:color w:val="000000"/>
          <w:lang w:val="en-US"/>
        </w:rPr>
        <w:t>Preoperative magnetic resonance imaging is associated with baseline neurological status and can predict postoperative recovery in patients with cervical spondylotic myelopathy.</w:t>
      </w:r>
      <w:r w:rsidR="004E01D8">
        <w:rPr>
          <w:rFonts w:ascii="Times New Roman" w:hAnsi="Times New Roman" w:cs="Times New Roman"/>
          <w:color w:val="000000"/>
          <w:lang w:val="en-US"/>
        </w:rPr>
        <w:t xml:space="preserve"> </w:t>
      </w:r>
      <w:r w:rsidRPr="00B91A42">
        <w:rPr>
          <w:rFonts w:ascii="Times New Roman" w:hAnsi="Times New Roman" w:cs="Times New Roman"/>
          <w:color w:val="000000"/>
          <w:lang w:val="en-US"/>
        </w:rPr>
        <w:t>Spine (Phila Pa 1976). 2013 Jun 15;38(14):1170-6. doi:10.1097/BRS.0b013e31828e23a8.PMID: 23462574)</w:t>
      </w:r>
    </w:p>
    <w:p w14:paraId="67835895" w14:textId="13A0F041" w:rsidR="004E01D8" w:rsidRDefault="00971CB7" w:rsidP="00971CB7">
      <w:pPr>
        <w:spacing w:line="360" w:lineRule="auto"/>
        <w:rPr>
          <w:rFonts w:ascii="Times New Roman" w:hAnsi="Times New Roman" w:cs="Times New Roman"/>
          <w:lang w:val="en-US"/>
        </w:rPr>
      </w:pPr>
      <w:r w:rsidRPr="00B91A42">
        <w:rPr>
          <w:rFonts w:ascii="Times New Roman" w:hAnsi="Times New Roman" w:cs="Times New Roman"/>
          <w:lang w:val="en-US"/>
        </w:rPr>
        <w:t>2</w:t>
      </w:r>
      <w:ins w:id="387" w:author="Microsoft Office User" w:date="2021-09-03T00:20:00Z">
        <w:r w:rsidR="00F24AB6">
          <w:rPr>
            <w:rFonts w:ascii="Times New Roman" w:hAnsi="Times New Roman" w:cs="Times New Roman"/>
            <w:lang w:val="en-US"/>
          </w:rPr>
          <w:t>8</w:t>
        </w:r>
      </w:ins>
      <w:del w:id="388" w:author="Microsoft Office User" w:date="2021-09-03T00:20:00Z">
        <w:r w:rsidR="005C758F" w:rsidDel="00F24AB6">
          <w:rPr>
            <w:rFonts w:ascii="Times New Roman" w:hAnsi="Times New Roman" w:cs="Times New Roman"/>
            <w:lang w:val="en-US"/>
          </w:rPr>
          <w:delText>7</w:delText>
        </w:r>
      </w:del>
      <w:r w:rsidRPr="00B91A42">
        <w:rPr>
          <w:rFonts w:ascii="Times New Roman" w:hAnsi="Times New Roman" w:cs="Times New Roman"/>
          <w:lang w:val="en-US"/>
        </w:rPr>
        <w:t>. Young WF. Cervical spondylotic myelopathy: a common cause of spinal cord dysfunction in older persons. Am Fam Physician 2000;62(5):1064-70, 1073.</w:t>
      </w:r>
    </w:p>
    <w:p w14:paraId="34EA2BE3" w14:textId="578104A1" w:rsidR="004E01D8" w:rsidRDefault="004E01D8" w:rsidP="007367F1">
      <w:pPr>
        <w:spacing w:line="360" w:lineRule="auto"/>
        <w:rPr>
          <w:ins w:id="389" w:author="Microsoft Office User" w:date="2021-09-03T00:26:00Z"/>
          <w:rFonts w:ascii="Times New Roman" w:hAnsi="Times New Roman" w:cs="Times New Roman"/>
          <w:iCs/>
          <w:lang w:val="en-US"/>
        </w:rPr>
      </w:pPr>
      <w:r>
        <w:rPr>
          <w:rFonts w:ascii="Times New Roman" w:hAnsi="Times New Roman" w:cs="Times New Roman"/>
          <w:color w:val="000000"/>
          <w:lang w:val="en-US"/>
        </w:rPr>
        <w:t>2</w:t>
      </w:r>
      <w:ins w:id="390" w:author="Microsoft Office User" w:date="2021-09-03T00:20:00Z">
        <w:r w:rsidR="00F24AB6">
          <w:rPr>
            <w:rFonts w:ascii="Times New Roman" w:hAnsi="Times New Roman" w:cs="Times New Roman"/>
            <w:color w:val="000000"/>
            <w:lang w:val="en-US"/>
          </w:rPr>
          <w:t>9</w:t>
        </w:r>
      </w:ins>
      <w:del w:id="391" w:author="Microsoft Office User" w:date="2021-09-03T00:20:00Z">
        <w:r w:rsidDel="00F24AB6">
          <w:rPr>
            <w:rFonts w:ascii="Times New Roman" w:hAnsi="Times New Roman" w:cs="Times New Roman"/>
            <w:color w:val="000000"/>
            <w:lang w:val="en-US"/>
          </w:rPr>
          <w:delText>8</w:delText>
        </w:r>
      </w:del>
      <w:r w:rsidRPr="00B91A42">
        <w:rPr>
          <w:rFonts w:ascii="Times New Roman" w:hAnsi="Times New Roman" w:cs="Times New Roman"/>
          <w:color w:val="000000"/>
          <w:lang w:val="en-US"/>
        </w:rPr>
        <w:t xml:space="preserve">.- </w:t>
      </w:r>
      <w:r w:rsidR="007367F1" w:rsidRPr="007367F1">
        <w:rPr>
          <w:rFonts w:ascii="Times New Roman" w:hAnsi="Times New Roman" w:cs="Times New Roman"/>
          <w:iCs/>
          <w:lang w:val="en-US"/>
        </w:rPr>
        <w:t xml:space="preserve">Clark AJ, Ziewacz JE, Safaee M, Lau D, Lyon R, Chou D et al. Intraoperative neuromonitoring with MEPs and prediction of postoperative neurological deficits in patients undergoing surgery for cervical and cervicothoracic myelopathy. </w:t>
      </w:r>
      <w:r w:rsidR="007367F1" w:rsidRPr="009B2D7F">
        <w:rPr>
          <w:rFonts w:ascii="Times New Roman" w:hAnsi="Times New Roman" w:cs="Times New Roman"/>
          <w:iCs/>
          <w:lang w:val="en-US"/>
          <w:rPrChange w:id="392" w:author="Microsoft Office User" w:date="2021-09-02T11:35:00Z">
            <w:rPr>
              <w:rFonts w:ascii="Times New Roman" w:hAnsi="Times New Roman" w:cs="Times New Roman"/>
              <w:iCs/>
            </w:rPr>
          </w:rPrChange>
        </w:rPr>
        <w:t>Neurosurg Focus. 2013 Jul;35(1):E7. doi: 10.3171/2013.4.FOCUS13121. PMID: 23815252.</w:t>
      </w:r>
    </w:p>
    <w:p w14:paraId="650C9C60" w14:textId="54E8F471" w:rsidR="00F134B5" w:rsidRPr="00B91A42" w:rsidRDefault="00F134B5" w:rsidP="00F134B5">
      <w:pPr>
        <w:spacing w:line="360" w:lineRule="auto"/>
        <w:rPr>
          <w:rFonts w:ascii="Times New Roman" w:hAnsi="Times New Roman" w:cs="Times New Roman"/>
          <w:lang w:val="en-US"/>
        </w:rPr>
      </w:pPr>
      <w:moveToRangeStart w:id="393" w:author="Microsoft Office User" w:date="2021-09-03T00:26:00Z" w:name="move81521215"/>
      <w:moveTo w:id="394" w:author="Microsoft Office User" w:date="2021-09-03T00:26:00Z">
        <w:r w:rsidRPr="00B91A42">
          <w:rPr>
            <w:rFonts w:ascii="Times New Roman" w:hAnsi="Times New Roman" w:cs="Times New Roman"/>
            <w:lang w:val="en-US"/>
          </w:rPr>
          <w:t>3</w:t>
        </w:r>
      </w:moveTo>
      <w:ins w:id="395" w:author="Microsoft Office User" w:date="2021-09-03T00:26:00Z">
        <w:r>
          <w:rPr>
            <w:rFonts w:ascii="Times New Roman" w:hAnsi="Times New Roman" w:cs="Times New Roman"/>
            <w:lang w:val="en-US"/>
          </w:rPr>
          <w:t>0</w:t>
        </w:r>
      </w:ins>
      <w:moveTo w:id="396" w:author="Microsoft Office User" w:date="2021-09-03T00:26:00Z">
        <w:del w:id="397" w:author="Microsoft Office User" w:date="2021-09-03T00:26:00Z">
          <w:r w:rsidDel="00F134B5">
            <w:rPr>
              <w:rFonts w:ascii="Times New Roman" w:hAnsi="Times New Roman" w:cs="Times New Roman"/>
              <w:lang w:val="en-US"/>
            </w:rPr>
            <w:delText>7</w:delText>
          </w:r>
        </w:del>
        <w:r w:rsidRPr="00B91A42">
          <w:rPr>
            <w:rFonts w:ascii="Times New Roman" w:hAnsi="Times New Roman" w:cs="Times New Roman"/>
            <w:lang w:val="en-US"/>
          </w:rPr>
          <w:t>. Karadimas SK, Erwin WM, Ely CG, Dettori JR, Fehlings MG. Pathophysiology and natural history of cervical spondylotic myelopathy. Spine (Phila Pa 1976) 2013;38(22 Suppl 1):S21-36.</w:t>
        </w:r>
      </w:moveTo>
    </w:p>
    <w:p w14:paraId="2FD7FB4C" w14:textId="07F67177" w:rsidR="00F134B5" w:rsidRPr="00B91A42" w:rsidRDefault="00F134B5" w:rsidP="00F134B5">
      <w:pPr>
        <w:spacing w:line="360" w:lineRule="auto"/>
        <w:rPr>
          <w:rFonts w:ascii="Times New Roman" w:hAnsi="Times New Roman" w:cs="Times New Roman"/>
          <w:lang w:val="en-US"/>
        </w:rPr>
      </w:pPr>
      <w:moveTo w:id="398" w:author="Microsoft Office User" w:date="2021-09-03T00:26:00Z">
        <w:r w:rsidRPr="00B91A42">
          <w:rPr>
            <w:rFonts w:ascii="Times New Roman" w:hAnsi="Times New Roman" w:cs="Times New Roman"/>
            <w:lang w:val="en-US"/>
          </w:rPr>
          <w:t>3</w:t>
        </w:r>
      </w:moveTo>
      <w:ins w:id="399" w:author="Microsoft Office User" w:date="2021-09-03T00:26:00Z">
        <w:r>
          <w:rPr>
            <w:rFonts w:ascii="Times New Roman" w:hAnsi="Times New Roman" w:cs="Times New Roman"/>
            <w:lang w:val="en-US"/>
          </w:rPr>
          <w:t>1</w:t>
        </w:r>
      </w:ins>
      <w:moveTo w:id="400" w:author="Microsoft Office User" w:date="2021-09-03T00:26:00Z">
        <w:del w:id="401" w:author="Microsoft Office User" w:date="2021-09-03T00:26:00Z">
          <w:r w:rsidDel="00F134B5">
            <w:rPr>
              <w:rFonts w:ascii="Times New Roman" w:hAnsi="Times New Roman" w:cs="Times New Roman"/>
              <w:lang w:val="en-US"/>
            </w:rPr>
            <w:delText>8</w:delText>
          </w:r>
        </w:del>
        <w:r w:rsidRPr="00B91A42">
          <w:rPr>
            <w:rFonts w:ascii="Times New Roman" w:hAnsi="Times New Roman" w:cs="Times New Roman"/>
            <w:lang w:val="en-US"/>
          </w:rPr>
          <w:t>. Shprecher D, Schwalb J, Kurlan R. Normal pressure hydrocephalus: diagnosis and treatment. Curr Neurol Neurosci Rep 2008;8(5):371-6.</w:t>
        </w:r>
      </w:moveTo>
    </w:p>
    <w:p w14:paraId="0BD06615" w14:textId="146B909D" w:rsidR="00F134B5" w:rsidRPr="00B91A42" w:rsidRDefault="00F134B5" w:rsidP="00F134B5">
      <w:pPr>
        <w:spacing w:line="360" w:lineRule="auto"/>
        <w:rPr>
          <w:rFonts w:ascii="Times New Roman" w:hAnsi="Times New Roman" w:cs="Times New Roman"/>
          <w:lang w:val="en-US"/>
        </w:rPr>
      </w:pPr>
      <w:moveTo w:id="402" w:author="Microsoft Office User" w:date="2021-09-03T00:26:00Z">
        <w:r w:rsidRPr="00B91A42">
          <w:rPr>
            <w:rFonts w:ascii="Times New Roman" w:hAnsi="Times New Roman" w:cs="Times New Roman"/>
            <w:lang w:val="en-US"/>
          </w:rPr>
          <w:t>3</w:t>
        </w:r>
      </w:moveTo>
      <w:ins w:id="403" w:author="Microsoft Office User" w:date="2021-09-03T00:26:00Z">
        <w:r>
          <w:rPr>
            <w:rFonts w:ascii="Times New Roman" w:hAnsi="Times New Roman" w:cs="Times New Roman"/>
            <w:lang w:val="en-US"/>
          </w:rPr>
          <w:t>2</w:t>
        </w:r>
      </w:ins>
      <w:moveTo w:id="404" w:author="Microsoft Office User" w:date="2021-09-03T00:26:00Z">
        <w:del w:id="405" w:author="Microsoft Office User" w:date="2021-09-03T00:26:00Z">
          <w:r w:rsidDel="00F134B5">
            <w:rPr>
              <w:rFonts w:ascii="Times New Roman" w:hAnsi="Times New Roman" w:cs="Times New Roman"/>
              <w:lang w:val="en-US"/>
            </w:rPr>
            <w:delText>9</w:delText>
          </w:r>
        </w:del>
        <w:r w:rsidRPr="00B91A42">
          <w:rPr>
            <w:rFonts w:ascii="Times New Roman" w:hAnsi="Times New Roman" w:cs="Times New Roman"/>
            <w:lang w:val="en-US"/>
          </w:rPr>
          <w:t>. Witt JC, Stevens JC. Neurologic disorders masquerading as carpal tunnel syndrome: 12 cases of failed carpal tunnel release. Mayo Clin Proc 2000;75(4):409-13.</w:t>
        </w:r>
      </w:moveTo>
    </w:p>
    <w:moveToRangeEnd w:id="393"/>
    <w:p w14:paraId="0B9B6F61" w14:textId="77777777" w:rsidR="00F134B5" w:rsidRPr="009B2D7F" w:rsidRDefault="00F134B5" w:rsidP="007367F1">
      <w:pPr>
        <w:spacing w:line="360" w:lineRule="auto"/>
        <w:rPr>
          <w:rFonts w:ascii="Times New Roman" w:hAnsi="Times New Roman" w:cs="Times New Roman"/>
          <w:iCs/>
          <w:lang w:val="en-US"/>
          <w:rPrChange w:id="406" w:author="Microsoft Office User" w:date="2021-09-02T11:35:00Z">
            <w:rPr>
              <w:rFonts w:ascii="Times New Roman" w:hAnsi="Times New Roman" w:cs="Times New Roman"/>
              <w:iCs/>
            </w:rPr>
          </w:rPrChange>
        </w:rPr>
      </w:pPr>
    </w:p>
    <w:p w14:paraId="16A2828D" w14:textId="3F0EB3C1" w:rsidR="00971CB7" w:rsidRPr="00B91A42" w:rsidRDefault="00F24AB6" w:rsidP="00971CB7">
      <w:pPr>
        <w:spacing w:line="360" w:lineRule="auto"/>
        <w:rPr>
          <w:rFonts w:ascii="Times New Roman" w:hAnsi="Times New Roman" w:cs="Times New Roman"/>
          <w:lang w:val="en-US"/>
        </w:rPr>
      </w:pPr>
      <w:ins w:id="407" w:author="Microsoft Office User" w:date="2021-09-03T00:20:00Z">
        <w:r>
          <w:rPr>
            <w:rFonts w:ascii="Times New Roman" w:hAnsi="Times New Roman" w:cs="Times New Roman"/>
            <w:lang w:val="en-US"/>
          </w:rPr>
          <w:lastRenderedPageBreak/>
          <w:t>33</w:t>
        </w:r>
      </w:ins>
      <w:del w:id="408" w:author="Microsoft Office User" w:date="2021-09-03T00:20:00Z">
        <w:r w:rsidR="00971CB7" w:rsidRPr="009B2D7F" w:rsidDel="00F24AB6">
          <w:rPr>
            <w:rFonts w:ascii="Times New Roman" w:hAnsi="Times New Roman" w:cs="Times New Roman"/>
            <w:lang w:val="en-US"/>
            <w:rPrChange w:id="409" w:author="Microsoft Office User" w:date="2021-09-02T11:35:00Z">
              <w:rPr>
                <w:rFonts w:ascii="Times New Roman" w:hAnsi="Times New Roman" w:cs="Times New Roman"/>
              </w:rPr>
            </w:rPrChange>
          </w:rPr>
          <w:delText>2</w:delText>
        </w:r>
        <w:r w:rsidR="004E01D8" w:rsidRPr="009B2D7F" w:rsidDel="00F24AB6">
          <w:rPr>
            <w:rFonts w:ascii="Times New Roman" w:hAnsi="Times New Roman" w:cs="Times New Roman"/>
            <w:lang w:val="en-US"/>
            <w:rPrChange w:id="410" w:author="Microsoft Office User" w:date="2021-09-02T11:35:00Z">
              <w:rPr>
                <w:rFonts w:ascii="Times New Roman" w:hAnsi="Times New Roman" w:cs="Times New Roman"/>
              </w:rPr>
            </w:rPrChange>
          </w:rPr>
          <w:delText>9</w:delText>
        </w:r>
      </w:del>
      <w:r w:rsidR="00971CB7" w:rsidRPr="009B2D7F">
        <w:rPr>
          <w:rFonts w:ascii="Times New Roman" w:hAnsi="Times New Roman" w:cs="Times New Roman"/>
          <w:lang w:val="en-US"/>
          <w:rPrChange w:id="411" w:author="Microsoft Office User" w:date="2021-09-02T11:35:00Z">
            <w:rPr>
              <w:rFonts w:ascii="Times New Roman" w:hAnsi="Times New Roman" w:cs="Times New Roman"/>
            </w:rPr>
          </w:rPrChange>
        </w:rPr>
        <w:t xml:space="preserve">. Kato S, Oshima Y, Oka H, Chikuda H, Takeshita Y, Miyoshi K, et al. </w:t>
      </w:r>
      <w:r w:rsidR="00971CB7" w:rsidRPr="00B91A42">
        <w:rPr>
          <w:rFonts w:ascii="Times New Roman" w:hAnsi="Times New Roman" w:cs="Times New Roman"/>
          <w:lang w:val="en-US"/>
        </w:rPr>
        <w:t>Comparison of the Japanese Orthopaedic Association (JOA) score and modified JOA (mJOA) score for the assessment of cervical myelopathy: a multicenter observational study. PLoS One 2015;10(4):e0123022. Erratum in: PLoS One 2015;10(5):e0128392.</w:t>
      </w:r>
    </w:p>
    <w:p w14:paraId="737721F4" w14:textId="3212C409" w:rsidR="004E01D8" w:rsidRDefault="004E01D8" w:rsidP="004E01D8">
      <w:pPr>
        <w:spacing w:line="360" w:lineRule="auto"/>
        <w:rPr>
          <w:rFonts w:ascii="Times New Roman" w:hAnsi="Times New Roman" w:cs="Times New Roman"/>
          <w:iCs/>
          <w:lang w:val="en-US"/>
        </w:rPr>
      </w:pPr>
      <w:r>
        <w:rPr>
          <w:rFonts w:ascii="Times New Roman" w:hAnsi="Times New Roman" w:cs="Times New Roman"/>
          <w:lang w:val="en-US"/>
        </w:rPr>
        <w:t>3</w:t>
      </w:r>
      <w:ins w:id="412" w:author="Microsoft Office User" w:date="2021-09-03T00:20:00Z">
        <w:r w:rsidR="00F24AB6">
          <w:rPr>
            <w:rFonts w:ascii="Times New Roman" w:hAnsi="Times New Roman" w:cs="Times New Roman"/>
            <w:lang w:val="en-US"/>
          </w:rPr>
          <w:t>4</w:t>
        </w:r>
      </w:ins>
      <w:del w:id="413" w:author="Microsoft Office User" w:date="2021-09-03T00:20:00Z">
        <w:r w:rsidDel="00F24AB6">
          <w:rPr>
            <w:rFonts w:ascii="Times New Roman" w:hAnsi="Times New Roman" w:cs="Times New Roman"/>
            <w:lang w:val="en-US"/>
          </w:rPr>
          <w:delText>0</w:delText>
        </w:r>
      </w:del>
      <w:r w:rsidR="00971CB7" w:rsidRPr="00B91A42">
        <w:rPr>
          <w:rFonts w:ascii="Times New Roman" w:hAnsi="Times New Roman" w:cs="Times New Roman"/>
          <w:lang w:val="en-US"/>
        </w:rPr>
        <w:t>. Tetreault LA, Rhee J, Prather H, Kwon BK, Wilson JR, Martin AR, et al. Change in function, pain, and quality of life following structured nonoperative treatment in patients with degenerative cervical</w:t>
      </w:r>
      <w:r w:rsidR="007A4D20">
        <w:rPr>
          <w:rFonts w:ascii="Times New Roman" w:hAnsi="Times New Roman" w:cs="Times New Roman"/>
          <w:lang w:val="en-US"/>
        </w:rPr>
        <w:t xml:space="preserve"> </w:t>
      </w:r>
      <w:r w:rsidR="00971CB7" w:rsidRPr="00B91A42">
        <w:rPr>
          <w:rFonts w:ascii="Times New Roman" w:hAnsi="Times New Roman" w:cs="Times New Roman"/>
          <w:lang w:val="en-US"/>
        </w:rPr>
        <w:t>myelopathy: a systematic review. Global Spine J 2017;7(Suppl 3):42S-52.</w:t>
      </w:r>
      <w:r w:rsidRPr="004E01D8">
        <w:rPr>
          <w:rFonts w:ascii="Times New Roman" w:hAnsi="Times New Roman" w:cs="Times New Roman"/>
          <w:iCs/>
          <w:lang w:val="en-US"/>
        </w:rPr>
        <w:t xml:space="preserve"> </w:t>
      </w:r>
    </w:p>
    <w:p w14:paraId="3C5E7977" w14:textId="3A9FD15E" w:rsidR="00971CB7" w:rsidRDefault="004E01D8" w:rsidP="00971CB7">
      <w:pPr>
        <w:spacing w:line="360" w:lineRule="auto"/>
        <w:rPr>
          <w:ins w:id="414" w:author="Microsoft Office User" w:date="2021-09-03T00:22:00Z"/>
          <w:rFonts w:ascii="Times New Roman" w:hAnsi="Times New Roman" w:cs="Times New Roman"/>
          <w:iCs/>
          <w:lang w:val="en-US"/>
        </w:rPr>
      </w:pPr>
      <w:r>
        <w:rPr>
          <w:rFonts w:ascii="Times New Roman" w:hAnsi="Times New Roman" w:cs="Times New Roman"/>
          <w:iCs/>
          <w:lang w:val="en-US"/>
        </w:rPr>
        <w:t>3</w:t>
      </w:r>
      <w:ins w:id="415" w:author="Microsoft Office User" w:date="2021-09-03T00:21:00Z">
        <w:r w:rsidR="00F24AB6">
          <w:rPr>
            <w:rFonts w:ascii="Times New Roman" w:hAnsi="Times New Roman" w:cs="Times New Roman"/>
            <w:iCs/>
            <w:lang w:val="en-US"/>
          </w:rPr>
          <w:t>5</w:t>
        </w:r>
      </w:ins>
      <w:del w:id="416" w:author="Microsoft Office User" w:date="2021-09-03T00:21:00Z">
        <w:r w:rsidDel="00F24AB6">
          <w:rPr>
            <w:rFonts w:ascii="Times New Roman" w:hAnsi="Times New Roman" w:cs="Times New Roman"/>
            <w:iCs/>
            <w:lang w:val="en-US"/>
          </w:rPr>
          <w:delText>1</w:delText>
        </w:r>
      </w:del>
      <w:r w:rsidRPr="00B91A42">
        <w:rPr>
          <w:rFonts w:ascii="Times New Roman" w:hAnsi="Times New Roman" w:cs="Times New Roman"/>
          <w:iCs/>
          <w:lang w:val="en-US"/>
        </w:rPr>
        <w:t>. Benzel EC, Lancon J, Kesterson L, Hadden T. Cervical laminectomy and dentate ligament section for cervical spondylotic myelopathy. J Spinal Disord. 1991;4:286–95</w:t>
      </w:r>
    </w:p>
    <w:p w14:paraId="64B124F0" w14:textId="77777777" w:rsidR="00F24AB6" w:rsidRPr="00F24AB6" w:rsidRDefault="00F24AB6" w:rsidP="00F24AB6">
      <w:pPr>
        <w:spacing w:line="360" w:lineRule="auto"/>
        <w:rPr>
          <w:ins w:id="417" w:author="Microsoft Office User" w:date="2021-09-03T00:22:00Z"/>
          <w:rFonts w:ascii="Times New Roman" w:hAnsi="Times New Roman" w:cs="Times New Roman"/>
          <w:color w:val="000000" w:themeColor="text1"/>
          <w:lang w:val="en-US"/>
          <w:rPrChange w:id="418" w:author="Microsoft Office User" w:date="2021-09-03T00:22:00Z">
            <w:rPr>
              <w:ins w:id="419" w:author="Microsoft Office User" w:date="2021-09-03T00:22:00Z"/>
              <w:rFonts w:ascii="Times New Roman" w:hAnsi="Times New Roman" w:cs="Times New Roman"/>
              <w:color w:val="FF0000"/>
              <w:lang w:val="en-US"/>
            </w:rPr>
          </w:rPrChange>
        </w:rPr>
      </w:pPr>
      <w:ins w:id="420" w:author="Microsoft Office User" w:date="2021-09-03T00:22:00Z">
        <w:r w:rsidRPr="00F24AB6">
          <w:rPr>
            <w:rFonts w:ascii="Times New Roman" w:hAnsi="Times New Roman" w:cs="Times New Roman"/>
            <w:color w:val="000000" w:themeColor="text1"/>
            <w:lang w:val="en-US"/>
            <w:rPrChange w:id="421" w:author="Microsoft Office User" w:date="2021-09-03T00:22:00Z">
              <w:rPr>
                <w:rFonts w:ascii="Times New Roman" w:hAnsi="Times New Roman" w:cs="Times New Roman"/>
                <w:color w:val="FF0000"/>
                <w:lang w:val="en-US"/>
              </w:rPr>
            </w:rPrChange>
          </w:rPr>
          <w:t>36. Tetreault L, Kopjar B, Nouri A, Arnold P, Barbagallo G, Bartels R, et al. The modified Japanese Orthopaedic Association scale: establishing criteria for mild, moderate and severe impairment in patients with degenerative cervical myelopathy. Eur. Spine J. 26, 78–84 (2017).</w:t>
        </w:r>
      </w:ins>
    </w:p>
    <w:p w14:paraId="7AE2F356" w14:textId="77777777" w:rsidR="00F24AB6" w:rsidRPr="00F24AB6" w:rsidRDefault="00F24AB6" w:rsidP="00F24AB6">
      <w:pPr>
        <w:spacing w:line="360" w:lineRule="auto"/>
        <w:rPr>
          <w:ins w:id="422" w:author="Microsoft Office User" w:date="2021-09-03T00:22:00Z"/>
          <w:rFonts w:ascii="Times New Roman" w:hAnsi="Times New Roman" w:cs="Times New Roman"/>
          <w:color w:val="000000" w:themeColor="text1"/>
          <w:lang w:val="en-US"/>
          <w:rPrChange w:id="423" w:author="Microsoft Office User" w:date="2021-09-03T00:22:00Z">
            <w:rPr>
              <w:ins w:id="424" w:author="Microsoft Office User" w:date="2021-09-03T00:22:00Z"/>
              <w:rFonts w:ascii="Times New Roman" w:hAnsi="Times New Roman" w:cs="Times New Roman"/>
              <w:color w:val="FF0000"/>
              <w:lang w:val="en-US"/>
            </w:rPr>
          </w:rPrChange>
        </w:rPr>
      </w:pPr>
      <w:ins w:id="425" w:author="Microsoft Office User" w:date="2021-09-03T00:22:00Z">
        <w:r w:rsidRPr="00F24AB6">
          <w:rPr>
            <w:rFonts w:ascii="Times New Roman" w:hAnsi="Times New Roman" w:cs="Times New Roman"/>
            <w:color w:val="000000" w:themeColor="text1"/>
            <w:lang w:val="en-US"/>
            <w:rPrChange w:id="426" w:author="Microsoft Office User" w:date="2021-09-03T00:22:00Z">
              <w:rPr>
                <w:rFonts w:ascii="Times New Roman" w:hAnsi="Times New Roman" w:cs="Times New Roman"/>
                <w:color w:val="FF0000"/>
                <w:lang w:val="en-US"/>
              </w:rPr>
            </w:rPrChange>
          </w:rPr>
          <w:t>37. Tetreault LA, Skelly AC, Dettori JR, Wilson JR, Martin A, Fehlings MG. Guidelines for the management of degenerative cervical myelopathy and acute spinal cord injury: development process and methodology. Glob. Spine J. 7, 8S–20S (2017).</w:t>
        </w:r>
      </w:ins>
    </w:p>
    <w:p w14:paraId="6F9E1683" w14:textId="77777777" w:rsidR="00F24AB6" w:rsidRPr="00F24AB6" w:rsidRDefault="00F24AB6" w:rsidP="00F24AB6">
      <w:pPr>
        <w:spacing w:line="360" w:lineRule="auto"/>
        <w:rPr>
          <w:ins w:id="427" w:author="Microsoft Office User" w:date="2021-09-03T00:22:00Z"/>
          <w:rFonts w:ascii="Times New Roman" w:hAnsi="Times New Roman" w:cs="Times New Roman"/>
          <w:color w:val="000000" w:themeColor="text1"/>
          <w:lang w:val="en-US"/>
          <w:rPrChange w:id="428" w:author="Microsoft Office User" w:date="2021-09-03T00:22:00Z">
            <w:rPr>
              <w:ins w:id="429" w:author="Microsoft Office User" w:date="2021-09-03T00:22:00Z"/>
              <w:rFonts w:ascii="Times New Roman" w:hAnsi="Times New Roman" w:cs="Times New Roman"/>
              <w:color w:val="FF0000"/>
              <w:lang w:val="en-US"/>
            </w:rPr>
          </w:rPrChange>
        </w:rPr>
      </w:pPr>
      <w:ins w:id="430" w:author="Microsoft Office User" w:date="2021-09-03T00:22:00Z">
        <w:r w:rsidRPr="00F24AB6">
          <w:rPr>
            <w:rFonts w:ascii="Times New Roman" w:hAnsi="Times New Roman" w:cs="Times New Roman"/>
            <w:color w:val="000000" w:themeColor="text1"/>
            <w:lang w:val="en-US"/>
            <w:rPrChange w:id="431" w:author="Microsoft Office User" w:date="2021-09-03T00:22:00Z">
              <w:rPr>
                <w:rFonts w:ascii="Times New Roman" w:hAnsi="Times New Roman" w:cs="Times New Roman"/>
                <w:color w:val="FF0000"/>
                <w:lang w:val="en-US"/>
              </w:rPr>
            </w:rPrChange>
          </w:rPr>
          <w:t>38. Badhiwala JH, Ahuja CS, Akbar MA, Witiw CD, Nassiri F, Furlan JC,  et al. Degenerative cervical myelopathy - update and future directions. Nat Rev Neurol</w:t>
        </w:r>
      </w:ins>
    </w:p>
    <w:p w14:paraId="202FCBFB" w14:textId="0CFE1413" w:rsidR="00F24AB6" w:rsidRPr="00F24AB6" w:rsidRDefault="00765A2B" w:rsidP="00971CB7">
      <w:pPr>
        <w:spacing w:line="360" w:lineRule="auto"/>
        <w:rPr>
          <w:rFonts w:ascii="Times New Roman" w:hAnsi="Times New Roman" w:cs="Times New Roman"/>
          <w:color w:val="000000" w:themeColor="text1"/>
          <w:lang w:val="en-US"/>
          <w:rPrChange w:id="432" w:author="Microsoft Office User" w:date="2021-09-03T00:22:00Z">
            <w:rPr>
              <w:rFonts w:ascii="Times New Roman" w:hAnsi="Times New Roman" w:cs="Times New Roman"/>
              <w:iCs/>
              <w:lang w:val="en-US"/>
            </w:rPr>
          </w:rPrChange>
        </w:rPr>
      </w:pPr>
      <w:ins w:id="433" w:author="Microsoft Office User" w:date="2021-09-03T01:38:00Z">
        <w:r>
          <w:rPr>
            <w:rFonts w:ascii="Times New Roman" w:hAnsi="Times New Roman" w:cs="Times New Roman"/>
            <w:color w:val="000000" w:themeColor="text1"/>
            <w:lang w:val="en-US"/>
          </w:rPr>
          <w:t xml:space="preserve">. </w:t>
        </w:r>
      </w:ins>
      <w:ins w:id="434" w:author="Microsoft Office User" w:date="2021-09-03T00:22:00Z">
        <w:r w:rsidR="00F24AB6" w:rsidRPr="00F24AB6">
          <w:rPr>
            <w:rFonts w:ascii="Times New Roman" w:hAnsi="Times New Roman" w:cs="Times New Roman"/>
            <w:color w:val="000000" w:themeColor="text1"/>
            <w:lang w:val="en-US"/>
            <w:rPrChange w:id="435" w:author="Microsoft Office User" w:date="2021-09-03T00:22:00Z">
              <w:rPr>
                <w:rFonts w:ascii="Times New Roman" w:hAnsi="Times New Roman" w:cs="Times New Roman"/>
                <w:color w:val="FF0000"/>
                <w:lang w:val="en-US"/>
              </w:rPr>
            </w:rPrChange>
          </w:rPr>
          <w:t>2020 Feb;16(2):108-124.  doi: 10.1038/s41582-019-0303-0. Epub 2020 Jan 23.</w:t>
        </w:r>
      </w:ins>
    </w:p>
    <w:p w14:paraId="0F668C65" w14:textId="12F50592" w:rsidR="00971CB7" w:rsidRDefault="005C758F" w:rsidP="00971CB7">
      <w:pPr>
        <w:spacing w:line="360" w:lineRule="auto"/>
        <w:rPr>
          <w:ins w:id="436" w:author="Microsoft Office User" w:date="2021-09-03T00:22:00Z"/>
          <w:rFonts w:ascii="Times New Roman" w:hAnsi="Times New Roman" w:cs="Times New Roman"/>
          <w:lang w:val="en-US"/>
        </w:rPr>
      </w:pPr>
      <w:r>
        <w:rPr>
          <w:rFonts w:ascii="Times New Roman" w:hAnsi="Times New Roman" w:cs="Times New Roman"/>
          <w:lang w:val="en-US"/>
        </w:rPr>
        <w:t>3</w:t>
      </w:r>
      <w:ins w:id="437" w:author="Microsoft Office User" w:date="2021-09-03T00:21:00Z">
        <w:r w:rsidR="00F24AB6">
          <w:rPr>
            <w:rFonts w:ascii="Times New Roman" w:hAnsi="Times New Roman" w:cs="Times New Roman"/>
            <w:lang w:val="en-US"/>
          </w:rPr>
          <w:t>9</w:t>
        </w:r>
      </w:ins>
      <w:del w:id="438" w:author="Microsoft Office User" w:date="2021-09-03T00:21:00Z">
        <w:r w:rsidR="004E01D8" w:rsidDel="00F24AB6">
          <w:rPr>
            <w:rFonts w:ascii="Times New Roman" w:hAnsi="Times New Roman" w:cs="Times New Roman"/>
            <w:lang w:val="en-US"/>
          </w:rPr>
          <w:delText>2</w:delText>
        </w:r>
      </w:del>
      <w:r w:rsidR="00971CB7" w:rsidRPr="00B91A42">
        <w:rPr>
          <w:rFonts w:ascii="Times New Roman" w:hAnsi="Times New Roman" w:cs="Times New Roman"/>
          <w:lang w:val="en-US"/>
        </w:rPr>
        <w:t>. Fehlings MG, Tetreault LA, Riew KD, Middleton JW, Aarabi B, Arnold PM, et al. A clinical practice guideline for the management of patients with degenerative cervical myelopathy: recommendations for patients with mild, moderate, and severe disease and nonmyelopathic patients with evidence of</w:t>
      </w:r>
      <w:r w:rsidR="007A4D20">
        <w:rPr>
          <w:rFonts w:ascii="Times New Roman" w:hAnsi="Times New Roman" w:cs="Times New Roman"/>
          <w:lang w:val="en-US"/>
        </w:rPr>
        <w:t xml:space="preserve"> </w:t>
      </w:r>
      <w:r w:rsidR="00971CB7" w:rsidRPr="00B91A42">
        <w:rPr>
          <w:rFonts w:ascii="Times New Roman" w:hAnsi="Times New Roman" w:cs="Times New Roman"/>
          <w:lang w:val="en-US"/>
        </w:rPr>
        <w:t>cord compression. Global Spine J 2017;7(Suppl</w:t>
      </w:r>
      <w:r w:rsidR="007A4D20">
        <w:rPr>
          <w:rFonts w:ascii="Times New Roman" w:hAnsi="Times New Roman" w:cs="Times New Roman"/>
          <w:lang w:val="en-US"/>
        </w:rPr>
        <w:t xml:space="preserve"> </w:t>
      </w:r>
      <w:r w:rsidR="00971CB7" w:rsidRPr="00B91A42">
        <w:rPr>
          <w:rFonts w:ascii="Times New Roman" w:hAnsi="Times New Roman" w:cs="Times New Roman"/>
          <w:lang w:val="en-US"/>
        </w:rPr>
        <w:t>3):70S-83. Epub 2017 Sep 5.</w:t>
      </w:r>
    </w:p>
    <w:p w14:paraId="191C5D40" w14:textId="4ECC39FB" w:rsidR="00F134B5" w:rsidRPr="00B91A42" w:rsidDel="00F134B5" w:rsidRDefault="00F134B5" w:rsidP="00F134B5">
      <w:pPr>
        <w:spacing w:line="360" w:lineRule="auto"/>
        <w:rPr>
          <w:del w:id="439" w:author="Microsoft Office User" w:date="2021-09-03T00:23:00Z"/>
          <w:rFonts w:ascii="Times New Roman" w:hAnsi="Times New Roman" w:cs="Times New Roman"/>
          <w:lang w:val="en-US"/>
        </w:rPr>
      </w:pPr>
      <w:ins w:id="440" w:author="Microsoft Office User" w:date="2021-09-03T00:23:00Z">
        <w:r>
          <w:rPr>
            <w:rFonts w:ascii="Times New Roman" w:hAnsi="Times New Roman" w:cs="Times New Roman"/>
            <w:lang w:val="en-US"/>
          </w:rPr>
          <w:t>40</w:t>
        </w:r>
      </w:ins>
      <w:moveToRangeStart w:id="441" w:author="Microsoft Office User" w:date="2021-09-03T00:23:00Z" w:name="move81520996"/>
      <w:moveTo w:id="442" w:author="Microsoft Office User" w:date="2021-09-03T00:23:00Z">
        <w:del w:id="443" w:author="Microsoft Office User" w:date="2021-09-03T00:23:00Z">
          <w:r w:rsidDel="00F134B5">
            <w:rPr>
              <w:rFonts w:ascii="Times New Roman" w:hAnsi="Times New Roman" w:cs="Times New Roman"/>
              <w:lang w:val="en-US"/>
            </w:rPr>
            <w:delText>33</w:delText>
          </w:r>
        </w:del>
        <w:r w:rsidRPr="00B91A42">
          <w:rPr>
            <w:rFonts w:ascii="Times New Roman" w:hAnsi="Times New Roman" w:cs="Times New Roman"/>
            <w:lang w:val="en-US"/>
          </w:rPr>
          <w:t>. Rhee JM, Shamji MF, Erwin WM, Bransford RJ, Yoon ST, Smith JS, et al. Nonoperative management of cervical myelopathy: a systematic review. Spine (Phila Pa 1976). 2013;38(22 Suppl 1):S55-67.</w:t>
        </w:r>
      </w:moveTo>
    </w:p>
    <w:moveToRangeEnd w:id="441"/>
    <w:p w14:paraId="5CE35AB9" w14:textId="77777777" w:rsidR="00F134B5" w:rsidRDefault="00F134B5" w:rsidP="00971CB7">
      <w:pPr>
        <w:spacing w:line="360" w:lineRule="auto"/>
        <w:rPr>
          <w:ins w:id="444" w:author="Microsoft Office User" w:date="2021-09-02T20:52:00Z"/>
          <w:rFonts w:ascii="Times New Roman" w:hAnsi="Times New Roman" w:cs="Times New Roman"/>
          <w:lang w:val="en-US"/>
        </w:rPr>
      </w:pPr>
    </w:p>
    <w:p w14:paraId="57597B92" w14:textId="29EEAF79" w:rsidR="00A5014B" w:rsidRPr="00F134B5" w:rsidRDefault="00A5014B" w:rsidP="00A5014B">
      <w:pPr>
        <w:spacing w:line="360" w:lineRule="auto"/>
        <w:rPr>
          <w:ins w:id="445" w:author="Microsoft Office User" w:date="2021-09-02T22:18:00Z"/>
          <w:rFonts w:ascii="Times New Roman" w:hAnsi="Times New Roman" w:cs="Times New Roman"/>
          <w:color w:val="000000" w:themeColor="text1"/>
          <w:lang w:val="en-US"/>
          <w:rPrChange w:id="446" w:author="Microsoft Office User" w:date="2021-09-03T00:23:00Z">
            <w:rPr>
              <w:ins w:id="447" w:author="Microsoft Office User" w:date="2021-09-02T22:18:00Z"/>
              <w:rFonts w:ascii="Times New Roman" w:hAnsi="Times New Roman" w:cs="Times New Roman"/>
              <w:color w:val="FF0000"/>
              <w:lang w:val="en-US"/>
            </w:rPr>
          </w:rPrChange>
        </w:rPr>
      </w:pPr>
      <w:ins w:id="448" w:author="Microsoft Office User" w:date="2021-09-02T22:11:00Z">
        <w:r w:rsidRPr="00F134B5">
          <w:rPr>
            <w:rFonts w:ascii="Times New Roman" w:hAnsi="Times New Roman" w:cs="Times New Roman"/>
            <w:color w:val="000000" w:themeColor="text1"/>
            <w:lang w:val="en-US"/>
            <w:rPrChange w:id="449" w:author="Microsoft Office User" w:date="2021-09-03T00:23:00Z">
              <w:rPr>
                <w:rFonts w:ascii="Times New Roman" w:hAnsi="Times New Roman" w:cs="Times New Roman"/>
                <w:color w:val="FF0000"/>
                <w:lang w:val="en-US"/>
              </w:rPr>
            </w:rPrChange>
          </w:rPr>
          <w:lastRenderedPageBreak/>
          <w:t xml:space="preserve">41. </w:t>
        </w:r>
      </w:ins>
      <w:ins w:id="450" w:author="Microsoft Office User" w:date="2021-09-02T22:12:00Z">
        <w:r w:rsidRPr="00F134B5">
          <w:rPr>
            <w:rFonts w:ascii="Times New Roman" w:hAnsi="Times New Roman" w:cs="Times New Roman"/>
            <w:color w:val="000000" w:themeColor="text1"/>
            <w:lang w:val="en-US"/>
            <w:rPrChange w:id="451" w:author="Microsoft Office User" w:date="2021-09-03T00:23:00Z">
              <w:rPr>
                <w:rFonts w:ascii="Times New Roman" w:hAnsi="Times New Roman" w:cs="Times New Roman"/>
                <w:color w:val="FF0000"/>
                <w:lang w:val="en-US"/>
              </w:rPr>
            </w:rPrChange>
          </w:rPr>
          <w:t>Fehlings</w:t>
        </w:r>
      </w:ins>
      <w:ins w:id="452" w:author="Microsoft Office User" w:date="2021-09-02T22:13:00Z">
        <w:r w:rsidRPr="00F134B5">
          <w:rPr>
            <w:rFonts w:ascii="Times New Roman" w:hAnsi="Times New Roman" w:cs="Times New Roman"/>
            <w:color w:val="000000" w:themeColor="text1"/>
            <w:lang w:val="en-US"/>
            <w:rPrChange w:id="453" w:author="Microsoft Office User" w:date="2021-09-03T00:23:00Z">
              <w:rPr>
                <w:rFonts w:ascii="Times New Roman" w:hAnsi="Times New Roman" w:cs="Times New Roman"/>
                <w:color w:val="FF0000"/>
                <w:lang w:val="en-US"/>
              </w:rPr>
            </w:rPrChange>
          </w:rPr>
          <w:t xml:space="preserve"> </w:t>
        </w:r>
      </w:ins>
      <w:ins w:id="454" w:author="Microsoft Office User" w:date="2021-09-02T22:12:00Z">
        <w:r w:rsidRPr="00F134B5">
          <w:rPr>
            <w:rFonts w:ascii="Times New Roman" w:hAnsi="Times New Roman" w:cs="Times New Roman"/>
            <w:color w:val="000000" w:themeColor="text1"/>
            <w:lang w:val="en-US"/>
            <w:rPrChange w:id="455" w:author="Microsoft Office User" w:date="2021-09-03T00:23:00Z">
              <w:rPr>
                <w:rFonts w:ascii="Times New Roman" w:hAnsi="Times New Roman" w:cs="Times New Roman"/>
                <w:color w:val="FF0000"/>
                <w:lang w:val="en-US"/>
              </w:rPr>
            </w:rPrChange>
          </w:rPr>
          <w:t>MG., Kwon</w:t>
        </w:r>
      </w:ins>
      <w:ins w:id="456" w:author="Microsoft Office User" w:date="2021-09-02T22:13:00Z">
        <w:r w:rsidRPr="00F134B5">
          <w:rPr>
            <w:rFonts w:ascii="Times New Roman" w:hAnsi="Times New Roman" w:cs="Times New Roman"/>
            <w:color w:val="000000" w:themeColor="text1"/>
            <w:lang w:val="en-US"/>
            <w:rPrChange w:id="457" w:author="Microsoft Office User" w:date="2021-09-03T00:23:00Z">
              <w:rPr>
                <w:rFonts w:ascii="Times New Roman" w:hAnsi="Times New Roman" w:cs="Times New Roman"/>
                <w:color w:val="FF0000"/>
                <w:lang w:val="en-US"/>
              </w:rPr>
            </w:rPrChange>
          </w:rPr>
          <w:t xml:space="preserve"> </w:t>
        </w:r>
      </w:ins>
      <w:ins w:id="458" w:author="Microsoft Office User" w:date="2021-09-02T22:12:00Z">
        <w:r w:rsidRPr="00F134B5">
          <w:rPr>
            <w:rFonts w:ascii="Times New Roman" w:hAnsi="Times New Roman" w:cs="Times New Roman"/>
            <w:color w:val="000000" w:themeColor="text1"/>
            <w:lang w:val="en-US"/>
            <w:rPrChange w:id="459" w:author="Microsoft Office User" w:date="2021-09-03T00:23:00Z">
              <w:rPr>
                <w:rFonts w:ascii="Times New Roman" w:hAnsi="Times New Roman" w:cs="Times New Roman"/>
                <w:color w:val="FF0000"/>
                <w:lang w:val="en-US"/>
              </w:rPr>
            </w:rPrChange>
          </w:rPr>
          <w:t>BK. &amp; Tetreault LA. Guidelines for the management of degenerative cervical myelopathy and spinal cord injury: an introduction to a focus issue. Glob. Spine J. 7, 6S–7S (2017).</w:t>
        </w:r>
      </w:ins>
    </w:p>
    <w:p w14:paraId="4E175623" w14:textId="247BCD58" w:rsidR="00A5014B" w:rsidRPr="00F134B5" w:rsidRDefault="00A5014B" w:rsidP="00BB4980">
      <w:pPr>
        <w:spacing w:line="360" w:lineRule="auto"/>
        <w:rPr>
          <w:ins w:id="460" w:author="Microsoft Office User" w:date="2021-09-02T23:19:00Z"/>
          <w:rFonts w:ascii="Times New Roman" w:hAnsi="Times New Roman" w:cs="Times New Roman"/>
          <w:color w:val="000000" w:themeColor="text1"/>
          <w:lang w:val="en-US"/>
          <w:rPrChange w:id="461" w:author="Microsoft Office User" w:date="2021-09-03T00:23:00Z">
            <w:rPr>
              <w:ins w:id="462" w:author="Microsoft Office User" w:date="2021-09-02T23:19:00Z"/>
              <w:rFonts w:ascii="Times New Roman" w:hAnsi="Times New Roman" w:cs="Times New Roman"/>
              <w:color w:val="FF0000"/>
              <w:lang w:val="en-US"/>
            </w:rPr>
          </w:rPrChange>
        </w:rPr>
      </w:pPr>
      <w:ins w:id="463" w:author="Microsoft Office User" w:date="2021-09-02T22:18:00Z">
        <w:r w:rsidRPr="00F134B5">
          <w:rPr>
            <w:rFonts w:ascii="Times New Roman" w:hAnsi="Times New Roman" w:cs="Times New Roman"/>
            <w:color w:val="000000" w:themeColor="text1"/>
            <w:lang w:val="en-US"/>
            <w:rPrChange w:id="464" w:author="Microsoft Office User" w:date="2021-09-03T00:23:00Z">
              <w:rPr>
                <w:rFonts w:ascii="Times New Roman" w:hAnsi="Times New Roman" w:cs="Times New Roman"/>
                <w:color w:val="FF0000"/>
                <w:lang w:val="en-US"/>
              </w:rPr>
            </w:rPrChange>
          </w:rPr>
          <w:t xml:space="preserve">42. </w:t>
        </w:r>
      </w:ins>
      <w:ins w:id="465" w:author="Microsoft Office User" w:date="2021-09-02T22:19:00Z">
        <w:r w:rsidRPr="00F134B5">
          <w:rPr>
            <w:rFonts w:ascii="Times New Roman" w:hAnsi="Times New Roman" w:cs="Times New Roman"/>
            <w:color w:val="000000" w:themeColor="text1"/>
            <w:lang w:val="en-US"/>
            <w:rPrChange w:id="466" w:author="Microsoft Office User" w:date="2021-09-03T00:23:00Z">
              <w:rPr>
                <w:rFonts w:ascii="Times New Roman" w:hAnsi="Times New Roman" w:cs="Times New Roman"/>
                <w:color w:val="FF0000"/>
                <w:lang w:val="en-US"/>
              </w:rPr>
            </w:rPrChange>
          </w:rPr>
          <w:t>Badhiwala JH, Witiw  CD, Nassiri F, Akbar MA, Mansouri</w:t>
        </w:r>
      </w:ins>
      <w:ins w:id="467" w:author="Microsoft Office User" w:date="2021-09-02T22:20:00Z">
        <w:r w:rsidRPr="00F134B5">
          <w:rPr>
            <w:rFonts w:ascii="Times New Roman" w:hAnsi="Times New Roman" w:cs="Times New Roman"/>
            <w:color w:val="000000" w:themeColor="text1"/>
            <w:lang w:val="en-US"/>
            <w:rPrChange w:id="468" w:author="Microsoft Office User" w:date="2021-09-03T00:23:00Z">
              <w:rPr>
                <w:rFonts w:ascii="Times New Roman" w:hAnsi="Times New Roman" w:cs="Times New Roman"/>
                <w:color w:val="FF0000"/>
                <w:lang w:val="en-US"/>
              </w:rPr>
            </w:rPrChange>
          </w:rPr>
          <w:t xml:space="preserve"> A</w:t>
        </w:r>
      </w:ins>
      <w:ins w:id="469" w:author="Microsoft Office User" w:date="2021-09-02T22:19:00Z">
        <w:r w:rsidRPr="00F134B5">
          <w:rPr>
            <w:rFonts w:ascii="Times New Roman" w:hAnsi="Times New Roman" w:cs="Times New Roman"/>
            <w:color w:val="000000" w:themeColor="text1"/>
            <w:lang w:val="en-US"/>
            <w:rPrChange w:id="470" w:author="Microsoft Office User" w:date="2021-09-03T00:23:00Z">
              <w:rPr>
                <w:rFonts w:ascii="Times New Roman" w:hAnsi="Times New Roman" w:cs="Times New Roman"/>
                <w:color w:val="FF0000"/>
                <w:lang w:val="en-US"/>
              </w:rPr>
            </w:rPrChange>
          </w:rPr>
          <w:t xml:space="preserve">, Wilson </w:t>
        </w:r>
      </w:ins>
      <w:ins w:id="471" w:author="Microsoft Office User" w:date="2021-09-02T22:20:00Z">
        <w:r w:rsidRPr="00F134B5">
          <w:rPr>
            <w:rFonts w:ascii="Times New Roman" w:hAnsi="Times New Roman" w:cs="Times New Roman"/>
            <w:color w:val="000000" w:themeColor="text1"/>
            <w:lang w:val="en-US"/>
            <w:rPrChange w:id="472" w:author="Microsoft Office User" w:date="2021-09-03T00:23:00Z">
              <w:rPr>
                <w:rFonts w:ascii="Times New Roman" w:hAnsi="Times New Roman" w:cs="Times New Roman"/>
                <w:color w:val="FF0000"/>
                <w:lang w:val="en-US"/>
              </w:rPr>
            </w:rPrChange>
          </w:rPr>
          <w:t>JR</w:t>
        </w:r>
      </w:ins>
      <w:ins w:id="473" w:author="Microsoft Office User" w:date="2021-09-02T22:19:00Z">
        <w:r w:rsidRPr="00F134B5">
          <w:rPr>
            <w:rFonts w:ascii="Times New Roman" w:hAnsi="Times New Roman" w:cs="Times New Roman"/>
            <w:color w:val="000000" w:themeColor="text1"/>
            <w:lang w:val="en-US"/>
            <w:rPrChange w:id="474" w:author="Microsoft Office User" w:date="2021-09-03T00:23:00Z">
              <w:rPr>
                <w:rFonts w:ascii="Times New Roman" w:hAnsi="Times New Roman" w:cs="Times New Roman"/>
                <w:color w:val="FF0000"/>
                <w:lang w:val="en-US"/>
              </w:rPr>
            </w:rPrChange>
          </w:rPr>
          <w:t xml:space="preserve">, Fehlings </w:t>
        </w:r>
      </w:ins>
      <w:ins w:id="475" w:author="Microsoft Office User" w:date="2021-09-02T22:20:00Z">
        <w:r w:rsidRPr="00F134B5">
          <w:rPr>
            <w:rFonts w:ascii="Times New Roman" w:hAnsi="Times New Roman" w:cs="Times New Roman"/>
            <w:color w:val="000000" w:themeColor="text1"/>
            <w:lang w:val="en-US"/>
            <w:rPrChange w:id="476" w:author="Microsoft Office User" w:date="2021-09-03T00:23:00Z">
              <w:rPr>
                <w:rFonts w:ascii="Times New Roman" w:hAnsi="Times New Roman" w:cs="Times New Roman"/>
                <w:color w:val="FF0000"/>
                <w:lang w:val="en-US"/>
              </w:rPr>
            </w:rPrChange>
          </w:rPr>
          <w:t xml:space="preserve">MG. </w:t>
        </w:r>
      </w:ins>
      <w:ins w:id="477" w:author="Microsoft Office User" w:date="2021-09-02T22:19:00Z">
        <w:r w:rsidRPr="00F134B5">
          <w:rPr>
            <w:rFonts w:ascii="Times New Roman" w:hAnsi="Times New Roman" w:cs="Times New Roman"/>
            <w:color w:val="000000" w:themeColor="text1"/>
            <w:lang w:val="en-US"/>
            <w:rPrChange w:id="478" w:author="Microsoft Office User" w:date="2021-09-03T00:23:00Z">
              <w:rPr>
                <w:rFonts w:ascii="Times New Roman" w:hAnsi="Times New Roman" w:cs="Times New Roman"/>
                <w:color w:val="FF0000"/>
                <w:lang w:val="en-US"/>
              </w:rPr>
            </w:rPrChange>
          </w:rPr>
          <w:t>Efficacy and Safety of Surgery for Mild Degenerative Cervical Myelopathy: Results of the AOSpine North America and International Prospective Multicenter Studies</w:t>
        </w:r>
      </w:ins>
      <w:ins w:id="479" w:author="Microsoft Office User" w:date="2021-09-02T22:20:00Z">
        <w:r w:rsidRPr="00F134B5">
          <w:rPr>
            <w:rFonts w:ascii="Times New Roman" w:hAnsi="Times New Roman" w:cs="Times New Roman"/>
            <w:color w:val="000000" w:themeColor="text1"/>
            <w:lang w:val="en-US"/>
            <w:rPrChange w:id="480" w:author="Microsoft Office User" w:date="2021-09-03T00:23:00Z">
              <w:rPr>
                <w:rFonts w:ascii="Times New Roman" w:hAnsi="Times New Roman" w:cs="Times New Roman"/>
                <w:color w:val="FF0000"/>
                <w:lang w:val="en-US"/>
              </w:rPr>
            </w:rPrChange>
          </w:rPr>
          <w:t>.</w:t>
        </w:r>
      </w:ins>
      <w:ins w:id="481" w:author="Microsoft Office User" w:date="2021-09-02T22:21:00Z">
        <w:r w:rsidR="00BB4980" w:rsidRPr="00F134B5">
          <w:rPr>
            <w:rFonts w:ascii="Times New Roman" w:hAnsi="Times New Roman" w:cs="Times New Roman"/>
            <w:color w:val="000000" w:themeColor="text1"/>
            <w:lang w:val="en-US"/>
            <w:rPrChange w:id="482" w:author="Microsoft Office User" w:date="2021-09-03T00:23:00Z">
              <w:rPr>
                <w:rFonts w:ascii="Times New Roman" w:hAnsi="Times New Roman" w:cs="Times New Roman"/>
                <w:color w:val="FF0000"/>
                <w:lang w:val="en-US"/>
              </w:rPr>
            </w:rPrChange>
          </w:rPr>
          <w:t xml:space="preserve"> Neurosurgery. 2019 Apr 1;84(4):890-897.  doi: 10.1093/neuros/nyy133.</w:t>
        </w:r>
      </w:ins>
    </w:p>
    <w:p w14:paraId="481F4E1B" w14:textId="77777777" w:rsidR="00F134B5" w:rsidRDefault="00A17719" w:rsidP="00F134B5">
      <w:pPr>
        <w:spacing w:line="360" w:lineRule="auto"/>
        <w:rPr>
          <w:ins w:id="483" w:author="Microsoft Office User" w:date="2021-09-03T00:23:00Z"/>
          <w:rFonts w:ascii="Times New Roman" w:hAnsi="Times New Roman" w:cs="Times New Roman"/>
          <w:lang w:val="en-US"/>
        </w:rPr>
      </w:pPr>
      <w:ins w:id="484" w:author="Microsoft Office User" w:date="2021-09-02T23:45:00Z">
        <w:r w:rsidRPr="00F134B5">
          <w:rPr>
            <w:rFonts w:ascii="Times New Roman" w:hAnsi="Times New Roman" w:cs="Times New Roman"/>
            <w:color w:val="000000" w:themeColor="text1"/>
            <w:lang w:val="en-US"/>
            <w:rPrChange w:id="485" w:author="Microsoft Office User" w:date="2021-09-03T00:23:00Z">
              <w:rPr>
                <w:rFonts w:ascii="Times New Roman" w:hAnsi="Times New Roman" w:cs="Times New Roman"/>
                <w:color w:val="FF0000"/>
                <w:lang w:val="en-US"/>
              </w:rPr>
            </w:rPrChange>
          </w:rPr>
          <w:t>43</w:t>
        </w:r>
      </w:ins>
      <w:ins w:id="486" w:author="Microsoft Office User" w:date="2021-09-02T23:19:00Z">
        <w:r w:rsidR="007E7D98" w:rsidRPr="00F134B5">
          <w:rPr>
            <w:rFonts w:ascii="Times New Roman" w:hAnsi="Times New Roman" w:cs="Times New Roman"/>
            <w:color w:val="000000" w:themeColor="text1"/>
            <w:lang w:val="en-US"/>
            <w:rPrChange w:id="487" w:author="Microsoft Office User" w:date="2021-09-03T00:23:00Z">
              <w:rPr>
                <w:rFonts w:ascii="Times New Roman" w:hAnsi="Times New Roman" w:cs="Times New Roman"/>
                <w:color w:val="FF0000"/>
                <w:lang w:val="en-US"/>
              </w:rPr>
            </w:rPrChange>
          </w:rPr>
          <w:t>. Wilson JR, Barry</w:t>
        </w:r>
      </w:ins>
      <w:ins w:id="488" w:author="Microsoft Office User" w:date="2021-09-02T23:20:00Z">
        <w:r w:rsidR="007E7D98" w:rsidRPr="00F134B5">
          <w:rPr>
            <w:rFonts w:ascii="Times New Roman" w:hAnsi="Times New Roman" w:cs="Times New Roman"/>
            <w:color w:val="000000" w:themeColor="text1"/>
            <w:lang w:val="en-US"/>
            <w:rPrChange w:id="489" w:author="Microsoft Office User" w:date="2021-09-03T00:23:00Z">
              <w:rPr>
                <w:rFonts w:ascii="Times New Roman" w:hAnsi="Times New Roman" w:cs="Times New Roman"/>
                <w:color w:val="FF0000"/>
                <w:lang w:val="en-US"/>
              </w:rPr>
            </w:rPrChange>
          </w:rPr>
          <w:t xml:space="preserve"> S</w:t>
        </w:r>
      </w:ins>
      <w:ins w:id="490" w:author="Microsoft Office User" w:date="2021-09-02T23:19:00Z">
        <w:r w:rsidR="007E7D98" w:rsidRPr="00F134B5">
          <w:rPr>
            <w:rFonts w:ascii="Times New Roman" w:hAnsi="Times New Roman" w:cs="Times New Roman"/>
            <w:color w:val="000000" w:themeColor="text1"/>
            <w:lang w:val="en-US"/>
            <w:rPrChange w:id="491" w:author="Microsoft Office User" w:date="2021-09-03T00:23:00Z">
              <w:rPr>
                <w:rFonts w:ascii="Times New Roman" w:hAnsi="Times New Roman" w:cs="Times New Roman"/>
                <w:color w:val="FF0000"/>
                <w:lang w:val="en-US"/>
              </w:rPr>
            </w:rPrChange>
          </w:rPr>
          <w:t>, Fischer</w:t>
        </w:r>
      </w:ins>
      <w:ins w:id="492" w:author="Microsoft Office User" w:date="2021-09-02T23:20:00Z">
        <w:r w:rsidR="007E7D98" w:rsidRPr="00F134B5">
          <w:rPr>
            <w:rFonts w:ascii="Times New Roman" w:hAnsi="Times New Roman" w:cs="Times New Roman"/>
            <w:color w:val="000000" w:themeColor="text1"/>
            <w:lang w:val="en-US"/>
            <w:rPrChange w:id="493" w:author="Microsoft Office User" w:date="2021-09-03T00:23:00Z">
              <w:rPr>
                <w:rFonts w:ascii="Times New Roman" w:hAnsi="Times New Roman" w:cs="Times New Roman"/>
                <w:color w:val="FF0000"/>
                <w:lang w:val="en-US"/>
              </w:rPr>
            </w:rPrChange>
          </w:rPr>
          <w:t xml:space="preserve"> DJ</w:t>
        </w:r>
      </w:ins>
      <w:ins w:id="494" w:author="Microsoft Office User" w:date="2021-09-02T23:19:00Z">
        <w:r w:rsidR="007E7D98" w:rsidRPr="00F134B5">
          <w:rPr>
            <w:rFonts w:ascii="Times New Roman" w:hAnsi="Times New Roman" w:cs="Times New Roman"/>
            <w:color w:val="000000" w:themeColor="text1"/>
            <w:lang w:val="en-US"/>
            <w:rPrChange w:id="495" w:author="Microsoft Office User" w:date="2021-09-03T00:23:00Z">
              <w:rPr>
                <w:rFonts w:ascii="Times New Roman" w:hAnsi="Times New Roman" w:cs="Times New Roman"/>
                <w:color w:val="FF0000"/>
                <w:lang w:val="en-US"/>
              </w:rPr>
            </w:rPrChange>
          </w:rPr>
          <w:t>, Skelly</w:t>
        </w:r>
      </w:ins>
      <w:ins w:id="496" w:author="Microsoft Office User" w:date="2021-09-02T23:20:00Z">
        <w:r w:rsidR="007E7D98" w:rsidRPr="00F134B5">
          <w:rPr>
            <w:rFonts w:ascii="Times New Roman" w:hAnsi="Times New Roman" w:cs="Times New Roman"/>
            <w:color w:val="000000" w:themeColor="text1"/>
            <w:lang w:val="en-US"/>
            <w:rPrChange w:id="497" w:author="Microsoft Office User" w:date="2021-09-03T00:23:00Z">
              <w:rPr>
                <w:rFonts w:ascii="Times New Roman" w:hAnsi="Times New Roman" w:cs="Times New Roman"/>
                <w:color w:val="FF0000"/>
                <w:lang w:val="en-US"/>
              </w:rPr>
            </w:rPrChange>
          </w:rPr>
          <w:t xml:space="preserve"> AC</w:t>
        </w:r>
      </w:ins>
      <w:ins w:id="498" w:author="Microsoft Office User" w:date="2021-09-02T23:19:00Z">
        <w:r w:rsidR="007E7D98" w:rsidRPr="00F134B5">
          <w:rPr>
            <w:rFonts w:ascii="Times New Roman" w:hAnsi="Times New Roman" w:cs="Times New Roman"/>
            <w:color w:val="000000" w:themeColor="text1"/>
            <w:lang w:val="en-US"/>
            <w:rPrChange w:id="499" w:author="Microsoft Office User" w:date="2021-09-03T00:23:00Z">
              <w:rPr>
                <w:rFonts w:ascii="Times New Roman" w:hAnsi="Times New Roman" w:cs="Times New Roman"/>
                <w:color w:val="FF0000"/>
                <w:lang w:val="en-US"/>
              </w:rPr>
            </w:rPrChange>
          </w:rPr>
          <w:t>, Arnold</w:t>
        </w:r>
      </w:ins>
      <w:ins w:id="500" w:author="Microsoft Office User" w:date="2021-09-02T23:20:00Z">
        <w:r w:rsidR="007E7D98" w:rsidRPr="00F134B5">
          <w:rPr>
            <w:rFonts w:ascii="Times New Roman" w:hAnsi="Times New Roman" w:cs="Times New Roman"/>
            <w:color w:val="000000" w:themeColor="text1"/>
            <w:lang w:val="en-US"/>
            <w:rPrChange w:id="501" w:author="Microsoft Office User" w:date="2021-09-03T00:23:00Z">
              <w:rPr>
                <w:rFonts w:ascii="Times New Roman" w:hAnsi="Times New Roman" w:cs="Times New Roman"/>
                <w:color w:val="FF0000"/>
                <w:lang w:val="en-US"/>
              </w:rPr>
            </w:rPrChange>
          </w:rPr>
          <w:t xml:space="preserve"> PM</w:t>
        </w:r>
      </w:ins>
      <w:ins w:id="502" w:author="Microsoft Office User" w:date="2021-09-02T23:19:00Z">
        <w:r w:rsidR="007E7D98" w:rsidRPr="00F134B5">
          <w:rPr>
            <w:rFonts w:ascii="Times New Roman" w:hAnsi="Times New Roman" w:cs="Times New Roman"/>
            <w:color w:val="000000" w:themeColor="text1"/>
            <w:lang w:val="en-US"/>
            <w:rPrChange w:id="503" w:author="Microsoft Office User" w:date="2021-09-03T00:23:00Z">
              <w:rPr>
                <w:rFonts w:ascii="Times New Roman" w:hAnsi="Times New Roman" w:cs="Times New Roman"/>
                <w:color w:val="FF0000"/>
                <w:lang w:val="en-US"/>
              </w:rPr>
            </w:rPrChange>
          </w:rPr>
          <w:t>, Riew</w:t>
        </w:r>
      </w:ins>
      <w:ins w:id="504" w:author="Microsoft Office User" w:date="2021-09-02T23:21:00Z">
        <w:r w:rsidR="00C7576B" w:rsidRPr="00F134B5">
          <w:rPr>
            <w:rFonts w:ascii="Times New Roman" w:hAnsi="Times New Roman" w:cs="Times New Roman"/>
            <w:color w:val="000000" w:themeColor="text1"/>
            <w:lang w:val="en-US"/>
            <w:rPrChange w:id="505" w:author="Microsoft Office User" w:date="2021-09-03T00:23:00Z">
              <w:rPr>
                <w:rFonts w:ascii="Times New Roman" w:hAnsi="Times New Roman" w:cs="Times New Roman"/>
                <w:color w:val="FF0000"/>
                <w:lang w:val="en-US"/>
              </w:rPr>
            </w:rPrChange>
          </w:rPr>
          <w:t xml:space="preserve"> D</w:t>
        </w:r>
      </w:ins>
      <w:ins w:id="506" w:author="Microsoft Office User" w:date="2021-09-02T23:19:00Z">
        <w:r w:rsidR="007E7D98" w:rsidRPr="00F134B5">
          <w:rPr>
            <w:rFonts w:ascii="Times New Roman" w:hAnsi="Times New Roman" w:cs="Times New Roman"/>
            <w:color w:val="000000" w:themeColor="text1"/>
            <w:lang w:val="en-US"/>
            <w:rPrChange w:id="507" w:author="Microsoft Office User" w:date="2021-09-03T00:23:00Z">
              <w:rPr>
                <w:rFonts w:ascii="Times New Roman" w:hAnsi="Times New Roman" w:cs="Times New Roman"/>
                <w:color w:val="FF0000"/>
                <w:lang w:val="en-US"/>
              </w:rPr>
            </w:rPrChange>
          </w:rPr>
          <w:t xml:space="preserve">, </w:t>
        </w:r>
      </w:ins>
      <w:ins w:id="508" w:author="Microsoft Office User" w:date="2021-09-02T23:21:00Z">
        <w:r w:rsidR="00C7576B" w:rsidRPr="00F134B5">
          <w:rPr>
            <w:rFonts w:ascii="Times New Roman" w:hAnsi="Times New Roman" w:cs="Times New Roman"/>
            <w:color w:val="000000" w:themeColor="text1"/>
            <w:lang w:val="en-US"/>
            <w:rPrChange w:id="509" w:author="Microsoft Office User" w:date="2021-09-03T00:23:00Z">
              <w:rPr>
                <w:rFonts w:ascii="Times New Roman" w:hAnsi="Times New Roman" w:cs="Times New Roman"/>
                <w:color w:val="FF0000"/>
                <w:lang w:val="en-US"/>
              </w:rPr>
            </w:rPrChange>
          </w:rPr>
          <w:t xml:space="preserve">et al. </w:t>
        </w:r>
      </w:ins>
      <w:ins w:id="510" w:author="Microsoft Office User" w:date="2021-09-02T23:19:00Z">
        <w:r w:rsidR="007E7D98" w:rsidRPr="00F134B5">
          <w:rPr>
            <w:rFonts w:ascii="Times New Roman" w:hAnsi="Times New Roman" w:cs="Times New Roman"/>
            <w:color w:val="000000" w:themeColor="text1"/>
            <w:lang w:val="en-US"/>
            <w:rPrChange w:id="511" w:author="Microsoft Office User" w:date="2021-09-03T00:23:00Z">
              <w:rPr>
                <w:rFonts w:ascii="Times New Roman" w:hAnsi="Times New Roman" w:cs="Times New Roman"/>
                <w:color w:val="FF0000"/>
                <w:lang w:val="en-US"/>
              </w:rPr>
            </w:rPrChange>
          </w:rPr>
          <w:t>Frequency, timing, and predictors of neurological dysfunction in the nonmyelopathic patient with cervical spinal cord compression, canal stenosis, and/or ossification of the posterior longitudinal ligament</w:t>
        </w:r>
      </w:ins>
      <w:ins w:id="512" w:author="Microsoft Office User" w:date="2021-09-02T23:21:00Z">
        <w:r w:rsidR="00C7576B" w:rsidRPr="00F134B5">
          <w:rPr>
            <w:rFonts w:ascii="Times New Roman" w:hAnsi="Times New Roman" w:cs="Times New Roman"/>
            <w:color w:val="000000" w:themeColor="text1"/>
            <w:lang w:val="en-US"/>
            <w:rPrChange w:id="513" w:author="Microsoft Office User" w:date="2021-09-03T00:23:00Z">
              <w:rPr>
                <w:rFonts w:ascii="Times New Roman" w:hAnsi="Times New Roman" w:cs="Times New Roman"/>
                <w:color w:val="FF0000"/>
                <w:lang w:val="en-US"/>
              </w:rPr>
            </w:rPrChange>
          </w:rPr>
          <w:t xml:space="preserve">. </w:t>
        </w:r>
      </w:ins>
      <w:ins w:id="514" w:author="Microsoft Office User" w:date="2021-09-02T23:22:00Z">
        <w:r w:rsidR="00C7576B" w:rsidRPr="00F134B5">
          <w:rPr>
            <w:rFonts w:ascii="Times New Roman" w:hAnsi="Times New Roman" w:cs="Times New Roman"/>
            <w:color w:val="000000" w:themeColor="text1"/>
            <w:lang w:val="en-US"/>
            <w:rPrChange w:id="515" w:author="Microsoft Office User" w:date="2021-09-03T00:23:00Z">
              <w:rPr>
                <w:rFonts w:ascii="Times New Roman" w:hAnsi="Times New Roman" w:cs="Times New Roman"/>
                <w:color w:val="FF0000"/>
                <w:lang w:val="en-US"/>
              </w:rPr>
            </w:rPrChange>
          </w:rPr>
          <w:t>Spine (Phila Pa 1976). 2013 Oct 15;38(22 Suppl 1):S37-54. doi: 10.1097/BRS.0b013e3182a7f2e7.</w:t>
        </w:r>
      </w:ins>
      <w:ins w:id="516" w:author="Microsoft Office User" w:date="2021-09-03T00:23:00Z">
        <w:r w:rsidR="00F134B5" w:rsidRPr="00F134B5">
          <w:rPr>
            <w:rFonts w:ascii="Times New Roman" w:hAnsi="Times New Roman" w:cs="Times New Roman"/>
            <w:lang w:val="en-US"/>
          </w:rPr>
          <w:t xml:space="preserve"> </w:t>
        </w:r>
      </w:ins>
    </w:p>
    <w:p w14:paraId="03FD44C7" w14:textId="27ED38DA" w:rsidR="00F134B5" w:rsidDel="00F134B5" w:rsidRDefault="00F134B5" w:rsidP="007E7D98">
      <w:pPr>
        <w:spacing w:line="360" w:lineRule="auto"/>
        <w:rPr>
          <w:del w:id="517" w:author="Microsoft Office User" w:date="2021-09-03T00:23:00Z"/>
          <w:rFonts w:ascii="Times New Roman" w:hAnsi="Times New Roman" w:cs="Times New Roman"/>
          <w:lang w:val="en-US"/>
        </w:rPr>
      </w:pPr>
      <w:ins w:id="518" w:author="Microsoft Office User" w:date="2021-09-03T00:23:00Z">
        <w:r>
          <w:rPr>
            <w:rFonts w:ascii="Times New Roman" w:hAnsi="Times New Roman" w:cs="Times New Roman"/>
            <w:lang w:val="en-US"/>
          </w:rPr>
          <w:t>44</w:t>
        </w:r>
      </w:ins>
      <w:moveToRangeStart w:id="519" w:author="Microsoft Office User" w:date="2021-09-03T00:23:00Z" w:name="move81521032"/>
      <w:moveTo w:id="520" w:author="Microsoft Office User" w:date="2021-09-03T00:23:00Z">
        <w:del w:id="521" w:author="Microsoft Office User" w:date="2021-09-03T00:23:00Z">
          <w:r w:rsidRPr="00B91A42" w:rsidDel="00F134B5">
            <w:rPr>
              <w:rFonts w:ascii="Times New Roman" w:hAnsi="Times New Roman" w:cs="Times New Roman"/>
              <w:lang w:val="en-US"/>
            </w:rPr>
            <w:delText>3</w:delText>
          </w:r>
          <w:r w:rsidDel="00F134B5">
            <w:rPr>
              <w:rFonts w:ascii="Times New Roman" w:hAnsi="Times New Roman" w:cs="Times New Roman"/>
              <w:lang w:val="en-US"/>
            </w:rPr>
            <w:delText>5</w:delText>
          </w:r>
        </w:del>
        <w:r w:rsidRPr="00B91A42">
          <w:rPr>
            <w:rFonts w:ascii="Times New Roman" w:hAnsi="Times New Roman" w:cs="Times New Roman"/>
            <w:lang w:val="en-US"/>
          </w:rPr>
          <w:t>. Wilson JR, Fehlings MG, Kalsi-Ryan S, Shamji MF, Tetreault LA, Rhee JM, et al. Diagnosis, heritability and outcome assessment in cervical myelopathy: a consensus statement. Spine (Phila Pa 1976) 2013;38(22 Suppl 1):S76-7.</w:t>
        </w:r>
      </w:moveTo>
    </w:p>
    <w:p w14:paraId="52AADBE9" w14:textId="77777777" w:rsidR="00F134B5" w:rsidRPr="00B91A42" w:rsidRDefault="00F134B5" w:rsidP="00F134B5">
      <w:pPr>
        <w:spacing w:line="360" w:lineRule="auto"/>
        <w:rPr>
          <w:ins w:id="522" w:author="Microsoft Office User" w:date="2021-09-03T00:29:00Z"/>
          <w:rFonts w:ascii="Times New Roman" w:hAnsi="Times New Roman" w:cs="Times New Roman"/>
          <w:lang w:val="en-US"/>
        </w:rPr>
      </w:pPr>
    </w:p>
    <w:p w14:paraId="46EC13C4" w14:textId="4D6B5064" w:rsidR="00F134B5" w:rsidRPr="00BF3BBB" w:rsidRDefault="00F134B5" w:rsidP="00F134B5">
      <w:pPr>
        <w:spacing w:line="360" w:lineRule="auto"/>
        <w:rPr>
          <w:ins w:id="523" w:author="Microsoft Office User" w:date="2021-09-03T00:30:00Z"/>
          <w:rFonts w:ascii="Times New Roman" w:hAnsi="Times New Roman" w:cs="Times New Roman"/>
          <w:iCs/>
          <w:lang w:val="en-US"/>
          <w:rPrChange w:id="524" w:author="Microsoft Office User" w:date="2021-09-03T02:03:00Z">
            <w:rPr>
              <w:ins w:id="525" w:author="Microsoft Office User" w:date="2021-09-03T00:30:00Z"/>
              <w:rFonts w:ascii="Times New Roman" w:hAnsi="Times New Roman" w:cs="Times New Roman"/>
              <w:iCs/>
              <w:color w:val="FF0000"/>
              <w:lang w:val="en-US"/>
            </w:rPr>
          </w:rPrChange>
        </w:rPr>
      </w:pPr>
      <w:moveToRangeStart w:id="526" w:author="Microsoft Office User" w:date="2021-09-03T00:29:00Z" w:name="move81521385"/>
      <w:moveToRangeEnd w:id="519"/>
      <w:moveTo w:id="527" w:author="Microsoft Office User" w:date="2021-09-03T00:29:00Z">
        <w:r w:rsidRPr="00BF3BBB">
          <w:rPr>
            <w:rFonts w:ascii="Times New Roman" w:hAnsi="Times New Roman" w:cs="Times New Roman"/>
            <w:lang w:val="en-US"/>
          </w:rPr>
          <w:t>4</w:t>
        </w:r>
      </w:moveTo>
      <w:ins w:id="528" w:author="Microsoft Office User" w:date="2021-09-03T00:30:00Z">
        <w:r w:rsidRPr="00BF3BBB">
          <w:rPr>
            <w:rFonts w:ascii="Times New Roman" w:hAnsi="Times New Roman" w:cs="Times New Roman"/>
            <w:lang w:val="en-US"/>
            <w:rPrChange w:id="529" w:author="Microsoft Office User" w:date="2021-09-03T02:03:00Z">
              <w:rPr>
                <w:rFonts w:ascii="Times New Roman" w:hAnsi="Times New Roman" w:cs="Times New Roman"/>
                <w:color w:val="FF0000"/>
                <w:lang w:val="en-US"/>
              </w:rPr>
            </w:rPrChange>
          </w:rPr>
          <w:t>5</w:t>
        </w:r>
      </w:ins>
      <w:moveTo w:id="530" w:author="Microsoft Office User" w:date="2021-09-03T00:29:00Z">
        <w:del w:id="531" w:author="Microsoft Office User" w:date="2021-09-03T00:29:00Z">
          <w:r w:rsidRPr="00BF3BBB" w:rsidDel="00F134B5">
            <w:rPr>
              <w:rFonts w:ascii="Times New Roman" w:hAnsi="Times New Roman" w:cs="Times New Roman"/>
              <w:lang w:val="en-US"/>
            </w:rPr>
            <w:delText>0</w:delText>
          </w:r>
        </w:del>
        <w:r w:rsidRPr="00BF3BBB">
          <w:rPr>
            <w:rFonts w:ascii="Times New Roman" w:hAnsi="Times New Roman" w:cs="Times New Roman"/>
            <w:lang w:val="en-US"/>
          </w:rPr>
          <w:t>. Fehlings MG, Wilson JR, Kopjar B, Yoon ST, Arnold PM, Massicotte EM, et al. Efficacy and safety of surgical decompression in patients with cervical spondylotic myelopathy: results of the AOSpine North America prospective multi-center study. J Bone Joint Surg Am 2013;95(18):1651-8.</w:t>
        </w:r>
        <w:r w:rsidRPr="00BF3BBB">
          <w:rPr>
            <w:rFonts w:ascii="Times New Roman" w:hAnsi="Times New Roman" w:cs="Times New Roman"/>
            <w:iCs/>
            <w:lang w:val="en-US"/>
          </w:rPr>
          <w:t xml:space="preserve"> </w:t>
        </w:r>
      </w:moveTo>
    </w:p>
    <w:p w14:paraId="0B94000C" w14:textId="70095739" w:rsidR="00765A2B" w:rsidRPr="00DC518E" w:rsidRDefault="00765A2B" w:rsidP="00765A2B">
      <w:pPr>
        <w:spacing w:line="360" w:lineRule="auto"/>
        <w:rPr>
          <w:ins w:id="532" w:author="Microsoft Office User" w:date="2021-09-03T01:45:00Z"/>
          <w:rFonts w:ascii="Times New Roman" w:hAnsi="Times New Roman" w:cs="Times New Roman"/>
          <w:lang w:val="en-US"/>
        </w:rPr>
      </w:pPr>
      <w:ins w:id="533" w:author="Microsoft Office User" w:date="2021-09-03T01:45:00Z">
        <w:r>
          <w:rPr>
            <w:rFonts w:ascii="Times New Roman" w:hAnsi="Times New Roman" w:cs="Times New Roman"/>
            <w:lang w:val="en-US"/>
          </w:rPr>
          <w:t>46</w:t>
        </w:r>
        <w:r w:rsidRPr="00B91A42">
          <w:rPr>
            <w:rFonts w:ascii="Times New Roman" w:hAnsi="Times New Roman" w:cs="Times New Roman"/>
            <w:lang w:val="en-US"/>
          </w:rPr>
          <w:t>. Edwards CC 2nd, Riew KD, Anderson PA, Hilibrand AS, Vaccaro AF. Cervical myelopathy. Current diagnostic and treatment strategies. Spine J 2003;3(1):68-81.</w:t>
        </w:r>
      </w:ins>
    </w:p>
    <w:p w14:paraId="4BF1F283" w14:textId="32975462" w:rsidR="00F134B5" w:rsidRPr="00B91A42" w:rsidRDefault="00F134B5" w:rsidP="00F134B5">
      <w:pPr>
        <w:spacing w:line="360" w:lineRule="auto"/>
        <w:rPr>
          <w:ins w:id="534" w:author="Microsoft Office User" w:date="2021-09-03T00:30:00Z"/>
          <w:rFonts w:ascii="Times New Roman" w:hAnsi="Times New Roman" w:cs="Times New Roman"/>
          <w:lang w:val="en-US"/>
        </w:rPr>
      </w:pPr>
      <w:ins w:id="535" w:author="Microsoft Office User" w:date="2021-09-03T00:30:00Z">
        <w:r>
          <w:rPr>
            <w:rFonts w:ascii="Times New Roman" w:hAnsi="Times New Roman" w:cs="Times New Roman"/>
            <w:lang w:val="en-US"/>
          </w:rPr>
          <w:t>4</w:t>
        </w:r>
      </w:ins>
      <w:ins w:id="536" w:author="Microsoft Office User" w:date="2021-09-03T01:51:00Z">
        <w:r w:rsidR="003512B0">
          <w:rPr>
            <w:rFonts w:ascii="Times New Roman" w:hAnsi="Times New Roman" w:cs="Times New Roman"/>
            <w:lang w:val="en-US"/>
          </w:rPr>
          <w:t>7</w:t>
        </w:r>
      </w:ins>
      <w:ins w:id="537" w:author="Microsoft Office User" w:date="2021-09-03T00:30:00Z">
        <w:r w:rsidRPr="00B91A42">
          <w:rPr>
            <w:rFonts w:ascii="Times New Roman" w:hAnsi="Times New Roman" w:cs="Times New Roman"/>
            <w:lang w:val="en-US"/>
          </w:rPr>
          <w:t>. Sugawara T. Neurologic complications in managing degenerative cervical myelopathy: pathogenesis, prevention, and management. Neurosurg Clin N Am 2018;29(1):129-37. Epub 2017 Oct 27.</w:t>
        </w:r>
      </w:ins>
    </w:p>
    <w:p w14:paraId="790382E7" w14:textId="0C0B7CE9" w:rsidR="00F134B5" w:rsidRPr="00F134B5" w:rsidDel="00F134B5" w:rsidRDefault="00F134B5" w:rsidP="00F134B5">
      <w:pPr>
        <w:spacing w:line="360" w:lineRule="auto"/>
        <w:rPr>
          <w:del w:id="538" w:author="Microsoft Office User" w:date="2021-09-03T00:29:00Z"/>
          <w:rFonts w:ascii="Times New Roman" w:hAnsi="Times New Roman" w:cs="Times New Roman"/>
          <w:iCs/>
          <w:lang w:val="en-US"/>
        </w:rPr>
      </w:pPr>
      <w:ins w:id="539" w:author="Microsoft Office User" w:date="2021-09-03T00:30:00Z">
        <w:r w:rsidRPr="00B91A42">
          <w:rPr>
            <w:rFonts w:ascii="Times New Roman" w:hAnsi="Times New Roman" w:cs="Times New Roman"/>
            <w:iCs/>
            <w:lang w:val="en-US"/>
          </w:rPr>
          <w:t>4</w:t>
        </w:r>
      </w:ins>
      <w:ins w:id="540" w:author="Microsoft Office User" w:date="2021-09-03T00:31:00Z">
        <w:r>
          <w:rPr>
            <w:rFonts w:ascii="Times New Roman" w:hAnsi="Times New Roman" w:cs="Times New Roman"/>
            <w:iCs/>
            <w:lang w:val="en-US"/>
          </w:rPr>
          <w:t>8</w:t>
        </w:r>
      </w:ins>
      <w:ins w:id="541" w:author="Microsoft Office User" w:date="2021-09-03T00:30:00Z">
        <w:r w:rsidRPr="00B91A42">
          <w:rPr>
            <w:rFonts w:ascii="Times New Roman" w:hAnsi="Times New Roman" w:cs="Times New Roman"/>
            <w:iCs/>
            <w:lang w:val="en-US"/>
          </w:rPr>
          <w:t>. Wang S, Tian Y, Wang C, Lu X, Zhuang Q, Peng H, et al. Prognostic value of intraoperative MEP signal improvement during surgical treatment of cervical compressive myelopathy. Eur Spine J. 2016;25:1875–1880</w:t>
        </w:r>
      </w:ins>
    </w:p>
    <w:moveToRangeEnd w:id="526"/>
    <w:p w14:paraId="139C43D8" w14:textId="264425B1" w:rsidR="007E7D98" w:rsidRPr="00F134B5" w:rsidRDefault="007E7D98" w:rsidP="007E7D98">
      <w:pPr>
        <w:spacing w:line="360" w:lineRule="auto"/>
        <w:rPr>
          <w:ins w:id="542" w:author="Microsoft Office User" w:date="2021-09-02T23:19:00Z"/>
          <w:rFonts w:ascii="Times New Roman" w:hAnsi="Times New Roman" w:cs="Times New Roman"/>
          <w:color w:val="000000" w:themeColor="text1"/>
          <w:lang w:val="en-US"/>
          <w:rPrChange w:id="543" w:author="Microsoft Office User" w:date="2021-09-03T00:23:00Z">
            <w:rPr>
              <w:ins w:id="544" w:author="Microsoft Office User" w:date="2021-09-02T23:19:00Z"/>
              <w:rFonts w:ascii="Times New Roman" w:hAnsi="Times New Roman" w:cs="Times New Roman"/>
              <w:color w:val="FF0000"/>
              <w:lang w:val="en-US"/>
            </w:rPr>
          </w:rPrChange>
        </w:rPr>
      </w:pPr>
    </w:p>
    <w:p w14:paraId="44CE6E21" w14:textId="4F75F1EE" w:rsidR="00A5014B" w:rsidRPr="007D7D99" w:rsidDel="00BB4980" w:rsidRDefault="00A5014B">
      <w:pPr>
        <w:spacing w:line="360" w:lineRule="auto"/>
        <w:rPr>
          <w:del w:id="545" w:author="Microsoft Office User" w:date="2021-09-02T22:21:00Z"/>
          <w:rFonts w:ascii="Times New Roman" w:hAnsi="Times New Roman" w:cs="Times New Roman"/>
          <w:color w:val="FF0000"/>
          <w:lang w:val="en-US"/>
          <w:rPrChange w:id="546" w:author="Microsoft Office User" w:date="2021-09-02T20:46:00Z">
            <w:rPr>
              <w:del w:id="547" w:author="Microsoft Office User" w:date="2021-09-02T22:21:00Z"/>
              <w:rFonts w:ascii="Times New Roman" w:hAnsi="Times New Roman" w:cs="Times New Roman"/>
              <w:lang w:val="en-US"/>
            </w:rPr>
          </w:rPrChange>
        </w:rPr>
      </w:pPr>
    </w:p>
    <w:p w14:paraId="6C24C113" w14:textId="79858966" w:rsidR="00971CB7" w:rsidRPr="00B91A42" w:rsidDel="00F134B5" w:rsidRDefault="005C758F" w:rsidP="00971CB7">
      <w:pPr>
        <w:spacing w:line="360" w:lineRule="auto"/>
        <w:rPr>
          <w:rFonts w:ascii="Times New Roman" w:hAnsi="Times New Roman" w:cs="Times New Roman"/>
          <w:lang w:val="en-US"/>
        </w:rPr>
      </w:pPr>
      <w:moveFromRangeStart w:id="548" w:author="Microsoft Office User" w:date="2021-09-03T00:23:00Z" w:name="move81520996"/>
      <w:moveFrom w:id="549" w:author="Microsoft Office User" w:date="2021-09-03T00:23:00Z">
        <w:r w:rsidDel="00F134B5">
          <w:rPr>
            <w:rFonts w:ascii="Times New Roman" w:hAnsi="Times New Roman" w:cs="Times New Roman"/>
            <w:lang w:val="en-US"/>
          </w:rPr>
          <w:lastRenderedPageBreak/>
          <w:t>3</w:t>
        </w:r>
        <w:r w:rsidR="004E01D8" w:rsidDel="00F134B5">
          <w:rPr>
            <w:rFonts w:ascii="Times New Roman" w:hAnsi="Times New Roman" w:cs="Times New Roman"/>
            <w:lang w:val="en-US"/>
          </w:rPr>
          <w:t>3</w:t>
        </w:r>
        <w:r w:rsidR="00971CB7" w:rsidRPr="00B91A42" w:rsidDel="00F134B5">
          <w:rPr>
            <w:rFonts w:ascii="Times New Roman" w:hAnsi="Times New Roman" w:cs="Times New Roman"/>
            <w:lang w:val="en-US"/>
          </w:rPr>
          <w:t>. Rhee JM, Shamji MF, Erwin WM, Bransford RJ, Yoon ST, Smith JS, et al. Nonoperative management of cervical myelopathy: a systematic review. Spine (Phila Pa 1976). 2013;38(22 Suppl 1):S55-67.</w:t>
        </w:r>
      </w:moveFrom>
    </w:p>
    <w:moveFromRangeEnd w:id="548"/>
    <w:p w14:paraId="590FF38E" w14:textId="5385C1DE" w:rsidR="005C758F" w:rsidRPr="00B91A42" w:rsidDel="00F134B5" w:rsidRDefault="00971CB7" w:rsidP="00971CB7">
      <w:pPr>
        <w:spacing w:line="360" w:lineRule="auto"/>
        <w:rPr>
          <w:del w:id="550" w:author="Microsoft Office User" w:date="2021-09-03T00:30:00Z"/>
          <w:rFonts w:ascii="Times New Roman" w:hAnsi="Times New Roman" w:cs="Times New Roman"/>
          <w:lang w:val="en-US"/>
        </w:rPr>
      </w:pPr>
      <w:del w:id="551" w:author="Microsoft Office User" w:date="2021-09-03T00:23:00Z">
        <w:r w:rsidRPr="00B91A42" w:rsidDel="00F134B5">
          <w:rPr>
            <w:rFonts w:ascii="Times New Roman" w:hAnsi="Times New Roman" w:cs="Times New Roman"/>
            <w:lang w:val="en-US"/>
          </w:rPr>
          <w:delText>3</w:delText>
        </w:r>
        <w:r w:rsidR="004E01D8" w:rsidDel="00F134B5">
          <w:rPr>
            <w:rFonts w:ascii="Times New Roman" w:hAnsi="Times New Roman" w:cs="Times New Roman"/>
            <w:lang w:val="en-US"/>
          </w:rPr>
          <w:delText>4</w:delText>
        </w:r>
      </w:del>
      <w:del w:id="552" w:author="Microsoft Office User" w:date="2021-09-03T00:30:00Z">
        <w:r w:rsidRPr="00B91A42" w:rsidDel="00F134B5">
          <w:rPr>
            <w:rFonts w:ascii="Times New Roman" w:hAnsi="Times New Roman" w:cs="Times New Roman"/>
            <w:lang w:val="en-US"/>
          </w:rPr>
          <w:delText>. Sugawara T. Neurologic complications in managing degenerative cervical myelopathy: pathogenesis, prevention, and management. Neurosurg Clin N Am 2018;29(1):129-37. Epub 2017 Oct 27.</w:delText>
        </w:r>
      </w:del>
    </w:p>
    <w:p w14:paraId="53FF7FF4" w14:textId="793F145E" w:rsidR="00971CB7" w:rsidRPr="00B91A42" w:rsidDel="00F134B5" w:rsidRDefault="00971CB7" w:rsidP="00971CB7">
      <w:pPr>
        <w:spacing w:line="360" w:lineRule="auto"/>
        <w:rPr>
          <w:rFonts w:ascii="Times New Roman" w:hAnsi="Times New Roman" w:cs="Times New Roman"/>
          <w:lang w:val="en-US"/>
        </w:rPr>
      </w:pPr>
      <w:moveFromRangeStart w:id="553" w:author="Microsoft Office User" w:date="2021-09-03T00:23:00Z" w:name="move81521032"/>
      <w:moveFrom w:id="554" w:author="Microsoft Office User" w:date="2021-09-03T00:23:00Z">
        <w:r w:rsidRPr="00B91A42" w:rsidDel="00F134B5">
          <w:rPr>
            <w:rFonts w:ascii="Times New Roman" w:hAnsi="Times New Roman" w:cs="Times New Roman"/>
            <w:lang w:val="en-US"/>
          </w:rPr>
          <w:t>3</w:t>
        </w:r>
        <w:r w:rsidR="004E01D8" w:rsidDel="00F134B5">
          <w:rPr>
            <w:rFonts w:ascii="Times New Roman" w:hAnsi="Times New Roman" w:cs="Times New Roman"/>
            <w:lang w:val="en-US"/>
          </w:rPr>
          <w:t>5</w:t>
        </w:r>
        <w:r w:rsidRPr="00B91A42" w:rsidDel="00F134B5">
          <w:rPr>
            <w:rFonts w:ascii="Times New Roman" w:hAnsi="Times New Roman" w:cs="Times New Roman"/>
            <w:lang w:val="en-US"/>
          </w:rPr>
          <w:t>. Wilson JR, Fehlings MG, Kalsi-Ryan S, Shamji MF, Tetreault LA, Rhee JM, et al. Diagnosis, heritability and outcome assessment in cervical myelopathy: a consensus statement. Spine (Phila Pa 1976) 2013;38(22 Suppl 1):S76-7.</w:t>
        </w:r>
      </w:moveFrom>
    </w:p>
    <w:moveFromRangeEnd w:id="553"/>
    <w:p w14:paraId="0BDC86AA" w14:textId="7405B981" w:rsidR="00971CB7" w:rsidRPr="00B91A42" w:rsidDel="00F134B5" w:rsidRDefault="00971CB7" w:rsidP="00971CB7">
      <w:pPr>
        <w:spacing w:line="360" w:lineRule="auto"/>
        <w:rPr>
          <w:del w:id="555" w:author="Microsoft Office User" w:date="2021-09-03T00:31:00Z"/>
          <w:rFonts w:ascii="Times New Roman" w:hAnsi="Times New Roman" w:cs="Times New Roman"/>
          <w:lang w:val="en-US"/>
        </w:rPr>
      </w:pPr>
      <w:del w:id="556" w:author="Microsoft Office User" w:date="2021-09-03T00:24:00Z">
        <w:r w:rsidRPr="00B91A42" w:rsidDel="00F134B5">
          <w:rPr>
            <w:rFonts w:ascii="Times New Roman" w:hAnsi="Times New Roman" w:cs="Times New Roman"/>
            <w:lang w:val="en-US"/>
          </w:rPr>
          <w:delText>3</w:delText>
        </w:r>
      </w:del>
      <w:del w:id="557" w:author="Microsoft Office User" w:date="2021-09-03T00:31:00Z">
        <w:r w:rsidR="004E01D8" w:rsidDel="00F134B5">
          <w:rPr>
            <w:rFonts w:ascii="Times New Roman" w:hAnsi="Times New Roman" w:cs="Times New Roman"/>
            <w:lang w:val="en-US"/>
          </w:rPr>
          <w:delText>6</w:delText>
        </w:r>
        <w:r w:rsidRPr="00B91A42" w:rsidDel="00F134B5">
          <w:rPr>
            <w:rFonts w:ascii="Times New Roman" w:hAnsi="Times New Roman" w:cs="Times New Roman"/>
            <w:lang w:val="en-US"/>
          </w:rPr>
          <w:delText>. Edwards CC 2nd, Riew KD, Anderson PA, Hilibrand AS, Vaccaro AF. Cervical myelopathy. Current diagnostic and treatment strategies. Spine J 2003;3(1):68-81.</w:delText>
        </w:r>
      </w:del>
    </w:p>
    <w:p w14:paraId="2626E520" w14:textId="3E427DD9" w:rsidR="00971CB7" w:rsidRPr="00B91A42" w:rsidDel="00F134B5" w:rsidRDefault="00971CB7" w:rsidP="00971CB7">
      <w:pPr>
        <w:spacing w:line="360" w:lineRule="auto"/>
        <w:rPr>
          <w:rFonts w:ascii="Times New Roman" w:hAnsi="Times New Roman" w:cs="Times New Roman"/>
          <w:lang w:val="en-US"/>
        </w:rPr>
      </w:pPr>
      <w:moveFromRangeStart w:id="558" w:author="Microsoft Office User" w:date="2021-09-03T00:26:00Z" w:name="move81521215"/>
      <w:moveFrom w:id="559" w:author="Microsoft Office User" w:date="2021-09-03T00:26:00Z">
        <w:r w:rsidRPr="00B91A42" w:rsidDel="00F134B5">
          <w:rPr>
            <w:rFonts w:ascii="Times New Roman" w:hAnsi="Times New Roman" w:cs="Times New Roman"/>
            <w:lang w:val="en-US"/>
          </w:rPr>
          <w:t>3</w:t>
        </w:r>
        <w:r w:rsidR="004E01D8" w:rsidDel="00F134B5">
          <w:rPr>
            <w:rFonts w:ascii="Times New Roman" w:hAnsi="Times New Roman" w:cs="Times New Roman"/>
            <w:lang w:val="en-US"/>
          </w:rPr>
          <w:t>7</w:t>
        </w:r>
        <w:r w:rsidRPr="00B91A42" w:rsidDel="00F134B5">
          <w:rPr>
            <w:rFonts w:ascii="Times New Roman" w:hAnsi="Times New Roman" w:cs="Times New Roman"/>
            <w:lang w:val="en-US"/>
          </w:rPr>
          <w:t>. Karadimas SK, Erwin WM, Ely CG, Dettori JR, Fehlings MG. Pathophysiology and natural history of cervical spondylotic myelopathy. Spine (Phila Pa 1976) 2013;38(22 Suppl 1):S21-36.</w:t>
        </w:r>
      </w:moveFrom>
    </w:p>
    <w:p w14:paraId="3D30CD66" w14:textId="2140B34F" w:rsidR="00971CB7" w:rsidRPr="00B91A42" w:rsidDel="00F134B5" w:rsidRDefault="00971CB7" w:rsidP="00971CB7">
      <w:pPr>
        <w:spacing w:line="360" w:lineRule="auto"/>
        <w:rPr>
          <w:rFonts w:ascii="Times New Roman" w:hAnsi="Times New Roman" w:cs="Times New Roman"/>
          <w:lang w:val="en-US"/>
        </w:rPr>
      </w:pPr>
      <w:moveFrom w:id="560" w:author="Microsoft Office User" w:date="2021-09-03T00:26:00Z">
        <w:r w:rsidRPr="00B91A42" w:rsidDel="00F134B5">
          <w:rPr>
            <w:rFonts w:ascii="Times New Roman" w:hAnsi="Times New Roman" w:cs="Times New Roman"/>
            <w:lang w:val="en-US"/>
          </w:rPr>
          <w:t>3</w:t>
        </w:r>
        <w:r w:rsidR="004E01D8" w:rsidDel="00F134B5">
          <w:rPr>
            <w:rFonts w:ascii="Times New Roman" w:hAnsi="Times New Roman" w:cs="Times New Roman"/>
            <w:lang w:val="en-US"/>
          </w:rPr>
          <w:t>8</w:t>
        </w:r>
        <w:r w:rsidRPr="00B91A42" w:rsidDel="00F134B5">
          <w:rPr>
            <w:rFonts w:ascii="Times New Roman" w:hAnsi="Times New Roman" w:cs="Times New Roman"/>
            <w:lang w:val="en-US"/>
          </w:rPr>
          <w:t>. Shprecher D, Schwalb J, Kurlan R. Normal pressure hydrocephalus: diagnosis and treatment. Curr Neurol Neurosci Rep 2008;8(5):371-6.</w:t>
        </w:r>
      </w:moveFrom>
    </w:p>
    <w:p w14:paraId="1444948E" w14:textId="22CE1825" w:rsidR="00971CB7" w:rsidRPr="00B91A42" w:rsidDel="00F134B5" w:rsidRDefault="00971CB7" w:rsidP="00971CB7">
      <w:pPr>
        <w:spacing w:line="360" w:lineRule="auto"/>
        <w:rPr>
          <w:rFonts w:ascii="Times New Roman" w:hAnsi="Times New Roman" w:cs="Times New Roman"/>
          <w:lang w:val="en-US"/>
        </w:rPr>
      </w:pPr>
      <w:moveFrom w:id="561" w:author="Microsoft Office User" w:date="2021-09-03T00:26:00Z">
        <w:r w:rsidRPr="00B91A42" w:rsidDel="00F134B5">
          <w:rPr>
            <w:rFonts w:ascii="Times New Roman" w:hAnsi="Times New Roman" w:cs="Times New Roman"/>
            <w:lang w:val="en-US"/>
          </w:rPr>
          <w:t>3</w:t>
        </w:r>
        <w:r w:rsidR="004E01D8" w:rsidDel="00F134B5">
          <w:rPr>
            <w:rFonts w:ascii="Times New Roman" w:hAnsi="Times New Roman" w:cs="Times New Roman"/>
            <w:lang w:val="en-US"/>
          </w:rPr>
          <w:t>9</w:t>
        </w:r>
        <w:r w:rsidRPr="00B91A42" w:rsidDel="00F134B5">
          <w:rPr>
            <w:rFonts w:ascii="Times New Roman" w:hAnsi="Times New Roman" w:cs="Times New Roman"/>
            <w:lang w:val="en-US"/>
          </w:rPr>
          <w:t>. Witt JC, Stevens JC. Neurologic disorders masquerading as carpal tunnel syndrome: 12 cases of failed carpal tunnel release. Mayo Clin Proc 2000;75(4):409-13.</w:t>
        </w:r>
      </w:moveFrom>
    </w:p>
    <w:p w14:paraId="2603BE8A" w14:textId="68C9FC9E" w:rsidR="004E01D8" w:rsidDel="00F134B5" w:rsidRDefault="004E01D8" w:rsidP="004E01D8">
      <w:pPr>
        <w:spacing w:line="360" w:lineRule="auto"/>
        <w:rPr>
          <w:rFonts w:ascii="Times New Roman" w:hAnsi="Times New Roman" w:cs="Times New Roman"/>
          <w:iCs/>
          <w:lang w:val="en-US"/>
        </w:rPr>
      </w:pPr>
      <w:moveFromRangeStart w:id="562" w:author="Microsoft Office User" w:date="2021-09-03T00:29:00Z" w:name="move81521385"/>
      <w:moveFromRangeEnd w:id="558"/>
      <w:moveFrom w:id="563" w:author="Microsoft Office User" w:date="2021-09-03T00:29:00Z">
        <w:r w:rsidDel="00F134B5">
          <w:rPr>
            <w:rFonts w:ascii="Times New Roman" w:hAnsi="Times New Roman" w:cs="Times New Roman"/>
            <w:lang w:val="en-US"/>
          </w:rPr>
          <w:t>40</w:t>
        </w:r>
        <w:r w:rsidR="00971CB7" w:rsidRPr="00B91A42" w:rsidDel="00F134B5">
          <w:rPr>
            <w:rFonts w:ascii="Times New Roman" w:hAnsi="Times New Roman" w:cs="Times New Roman"/>
            <w:lang w:val="en-US"/>
          </w:rPr>
          <w:t>. Fehlings MG, Wilson JR, Kopjar B, Yoon ST, Arnold PM, Massicotte EM, et al. Efficacy and safety of surgical decompression in patients with cervical spondylotic myelopathy: results of the AOSpine North America prospective multi-center study. J Bone Joint Surg Am 2013;95(18):1651-8.</w:t>
        </w:r>
        <w:r w:rsidRPr="004E01D8" w:rsidDel="00F134B5">
          <w:rPr>
            <w:rFonts w:ascii="Times New Roman" w:hAnsi="Times New Roman" w:cs="Times New Roman"/>
            <w:iCs/>
            <w:lang w:val="en-US"/>
          </w:rPr>
          <w:t xml:space="preserve"> </w:t>
        </w:r>
      </w:moveFrom>
    </w:p>
    <w:moveFromRangeEnd w:id="562"/>
    <w:p w14:paraId="78B17B63" w14:textId="2F98B958" w:rsidR="00971CB7" w:rsidRPr="004E01D8" w:rsidDel="00F134B5" w:rsidRDefault="004E01D8" w:rsidP="00971CB7">
      <w:pPr>
        <w:spacing w:line="360" w:lineRule="auto"/>
        <w:rPr>
          <w:del w:id="564" w:author="Microsoft Office User" w:date="2021-09-03T00:30:00Z"/>
          <w:rFonts w:ascii="Times New Roman" w:hAnsi="Times New Roman" w:cs="Times New Roman"/>
          <w:iCs/>
          <w:lang w:val="en-US"/>
        </w:rPr>
      </w:pPr>
      <w:del w:id="565" w:author="Microsoft Office User" w:date="2021-09-03T00:30:00Z">
        <w:r w:rsidRPr="00B91A42" w:rsidDel="00F134B5">
          <w:rPr>
            <w:rFonts w:ascii="Times New Roman" w:hAnsi="Times New Roman" w:cs="Times New Roman"/>
            <w:iCs/>
            <w:lang w:val="en-US"/>
          </w:rPr>
          <w:delText>4</w:delText>
        </w:r>
        <w:r w:rsidDel="00F134B5">
          <w:rPr>
            <w:rFonts w:ascii="Times New Roman" w:hAnsi="Times New Roman" w:cs="Times New Roman"/>
            <w:iCs/>
            <w:lang w:val="en-US"/>
          </w:rPr>
          <w:delText>1</w:delText>
        </w:r>
        <w:r w:rsidRPr="00B91A42" w:rsidDel="00F134B5">
          <w:rPr>
            <w:rFonts w:ascii="Times New Roman" w:hAnsi="Times New Roman" w:cs="Times New Roman"/>
            <w:iCs/>
            <w:lang w:val="en-US"/>
          </w:rPr>
          <w:delText>. Wang S, Tian Y, Wang C, Lu X, Zhuang Q, Peng H, et al. Prognostic value of intraoperative MEP signal improvement during surgical treatment of cervical compressive myelopathy. Eur Spine J. 2016;25:1875–1880</w:delText>
        </w:r>
      </w:del>
    </w:p>
    <w:p w14:paraId="4BD77B34" w14:textId="32425DB9" w:rsidR="00971CB7" w:rsidRDefault="00E76DD8" w:rsidP="00971CB7">
      <w:pPr>
        <w:spacing w:line="360" w:lineRule="auto"/>
        <w:rPr>
          <w:rFonts w:ascii="Times New Roman" w:hAnsi="Times New Roman" w:cs="Times New Roman"/>
          <w:lang w:val="en-US"/>
        </w:rPr>
      </w:pPr>
      <w:r>
        <w:rPr>
          <w:rFonts w:ascii="Times New Roman" w:hAnsi="Times New Roman" w:cs="Times New Roman"/>
          <w:lang w:val="en-US"/>
        </w:rPr>
        <w:t>4</w:t>
      </w:r>
      <w:ins w:id="566" w:author="Microsoft Office User" w:date="2021-09-03T00:32:00Z">
        <w:r w:rsidR="00CA2E78">
          <w:rPr>
            <w:rFonts w:ascii="Times New Roman" w:hAnsi="Times New Roman" w:cs="Times New Roman"/>
            <w:lang w:val="en-US"/>
          </w:rPr>
          <w:t>9</w:t>
        </w:r>
      </w:ins>
      <w:del w:id="567" w:author="Microsoft Office User" w:date="2021-09-03T00:31:00Z">
        <w:r w:rsidR="004E01D8" w:rsidDel="00F134B5">
          <w:rPr>
            <w:rFonts w:ascii="Times New Roman" w:hAnsi="Times New Roman" w:cs="Times New Roman"/>
            <w:lang w:val="en-US"/>
          </w:rPr>
          <w:delText>2</w:delText>
        </w:r>
      </w:del>
      <w:r w:rsidR="00971CB7" w:rsidRPr="00B91A42">
        <w:rPr>
          <w:rFonts w:ascii="Times New Roman" w:hAnsi="Times New Roman" w:cs="Times New Roman"/>
          <w:lang w:val="en-US"/>
        </w:rPr>
        <w:t>. Fehlings MG, Ibrahim A, Tetreault L, Albanese V, Alvarado M, Arnold P, et al. A global perspective on the outcomes of surgical decompression in patients with cervical spondylotic myelopathy: results from the prospective multicenter AOSpine international study on 479 patients. Spine (Phila Pa 1976) 2015;40(17):1322-8.</w:t>
      </w:r>
    </w:p>
    <w:p w14:paraId="249E45A5" w14:textId="56E08457" w:rsidR="00971CB7" w:rsidRPr="00B91A42" w:rsidRDefault="00CA2E78" w:rsidP="00971CB7">
      <w:pPr>
        <w:spacing w:line="360" w:lineRule="auto"/>
        <w:rPr>
          <w:rFonts w:ascii="Times New Roman" w:hAnsi="Times New Roman" w:cs="Times New Roman"/>
          <w:lang w:val="en-US"/>
        </w:rPr>
      </w:pPr>
      <w:ins w:id="568" w:author="Microsoft Office User" w:date="2021-09-03T00:32:00Z">
        <w:r>
          <w:rPr>
            <w:rFonts w:ascii="Times New Roman" w:hAnsi="Times New Roman" w:cs="Times New Roman"/>
            <w:lang w:val="en-US"/>
          </w:rPr>
          <w:lastRenderedPageBreak/>
          <w:t>50</w:t>
        </w:r>
      </w:ins>
      <w:del w:id="569" w:author="Microsoft Office User" w:date="2021-09-03T00:32:00Z">
        <w:r w:rsidR="00E76DD8" w:rsidDel="00CA2E78">
          <w:rPr>
            <w:rFonts w:ascii="Times New Roman" w:hAnsi="Times New Roman" w:cs="Times New Roman"/>
            <w:lang w:val="en-US"/>
          </w:rPr>
          <w:delText>4</w:delText>
        </w:r>
        <w:r w:rsidR="004E01D8" w:rsidDel="00CA2E78">
          <w:rPr>
            <w:rFonts w:ascii="Times New Roman" w:hAnsi="Times New Roman" w:cs="Times New Roman"/>
            <w:lang w:val="en-US"/>
          </w:rPr>
          <w:delText>3</w:delText>
        </w:r>
      </w:del>
      <w:r w:rsidR="00971CB7" w:rsidRPr="00B91A42">
        <w:rPr>
          <w:rFonts w:ascii="Times New Roman" w:hAnsi="Times New Roman" w:cs="Times New Roman"/>
          <w:lang w:val="en-US"/>
        </w:rPr>
        <w:t>. Moussellard HP, Meyer A, Biot D, Khiami F, Sariali E. Early neurological recovery course after surgical treatment of cervical spondylotic myelopathy: a prospective study with 2-year follow-up using three different functional assessment tests. Eur Spine J 2014;23(7):1508-14. Epub 2014 Apr 29.</w:t>
      </w:r>
    </w:p>
    <w:p w14:paraId="66E296EB" w14:textId="407430C2" w:rsidR="00971CB7" w:rsidRPr="00B91A42" w:rsidRDefault="00CA2E78" w:rsidP="00971CB7">
      <w:pPr>
        <w:spacing w:line="360" w:lineRule="auto"/>
        <w:rPr>
          <w:rFonts w:ascii="Times New Roman" w:hAnsi="Times New Roman" w:cs="Times New Roman"/>
          <w:lang w:val="en-US"/>
        </w:rPr>
      </w:pPr>
      <w:ins w:id="570" w:author="Microsoft Office User" w:date="2021-09-03T00:32:00Z">
        <w:r>
          <w:rPr>
            <w:rFonts w:ascii="Times New Roman" w:hAnsi="Times New Roman" w:cs="Times New Roman"/>
            <w:lang w:val="en-US"/>
          </w:rPr>
          <w:t>51</w:t>
        </w:r>
      </w:ins>
      <w:del w:id="571" w:author="Microsoft Office User" w:date="2021-09-03T00:32:00Z">
        <w:r w:rsidR="00E76DD8" w:rsidDel="00CA2E78">
          <w:rPr>
            <w:rFonts w:ascii="Times New Roman" w:hAnsi="Times New Roman" w:cs="Times New Roman"/>
            <w:lang w:val="en-US"/>
          </w:rPr>
          <w:delText>4</w:delText>
        </w:r>
        <w:r w:rsidR="004E01D8" w:rsidDel="00CA2E78">
          <w:rPr>
            <w:rFonts w:ascii="Times New Roman" w:hAnsi="Times New Roman" w:cs="Times New Roman"/>
            <w:lang w:val="en-US"/>
          </w:rPr>
          <w:delText>4</w:delText>
        </w:r>
      </w:del>
      <w:r w:rsidR="00971CB7" w:rsidRPr="00B91A42">
        <w:rPr>
          <w:rFonts w:ascii="Times New Roman" w:hAnsi="Times New Roman" w:cs="Times New Roman"/>
          <w:lang w:val="en-US"/>
        </w:rPr>
        <w:t>. Tetreault L, Kopjar B, Côté P, Arnold P, Fehlings MG. A clinical prediction rule for functional outcomes in patients undergoing surgery for degenerative cervical myelopathy: analysis of an international prospective multicenter data set of 757 subjects. J Bone Joint Surg Am 2015;97(24):2038-46.</w:t>
      </w:r>
    </w:p>
    <w:p w14:paraId="1DC49641" w14:textId="77777777" w:rsidR="00971CB7" w:rsidRPr="00532E5F" w:rsidDel="00607058" w:rsidRDefault="00971CB7" w:rsidP="00971CB7">
      <w:pPr>
        <w:spacing w:line="360" w:lineRule="auto"/>
        <w:rPr>
          <w:rFonts w:ascii="Arial" w:hAnsi="Arial" w:cs="Arial"/>
          <w:color w:val="000000"/>
          <w:lang w:val="en-US"/>
        </w:rPr>
      </w:pPr>
    </w:p>
    <w:p w14:paraId="19C51023" w14:textId="77777777" w:rsidR="00971CB7" w:rsidRPr="00532E5F" w:rsidRDefault="00971CB7" w:rsidP="00971CB7">
      <w:pPr>
        <w:spacing w:line="360" w:lineRule="auto"/>
        <w:rPr>
          <w:rFonts w:ascii="Arial" w:hAnsi="Arial" w:cs="Arial"/>
          <w:color w:val="000000"/>
          <w:lang w:val="en-US"/>
        </w:rPr>
      </w:pPr>
    </w:p>
    <w:p w14:paraId="3808BDFF" w14:textId="77777777" w:rsidR="00971CB7" w:rsidRPr="00532E5F" w:rsidRDefault="00971CB7" w:rsidP="00971CB7">
      <w:pPr>
        <w:spacing w:line="360" w:lineRule="auto"/>
        <w:rPr>
          <w:rFonts w:ascii="Arial" w:hAnsi="Arial" w:cs="Arial"/>
          <w:lang w:val="en-US"/>
        </w:rPr>
      </w:pPr>
    </w:p>
    <w:p w14:paraId="426DAAB7" w14:textId="77777777" w:rsidR="00971CB7" w:rsidRPr="00532E5F" w:rsidRDefault="00971CB7" w:rsidP="00971CB7">
      <w:pPr>
        <w:spacing w:line="360" w:lineRule="auto"/>
        <w:rPr>
          <w:rFonts w:ascii="Arial" w:hAnsi="Arial" w:cs="Arial"/>
          <w:u w:val="single"/>
          <w:lang w:val="en-US"/>
        </w:rPr>
      </w:pPr>
    </w:p>
    <w:p w14:paraId="043B0879" w14:textId="77777777" w:rsidR="00971CB7" w:rsidRPr="00532E5F" w:rsidRDefault="00971CB7" w:rsidP="00971CB7">
      <w:pPr>
        <w:spacing w:line="360" w:lineRule="auto"/>
        <w:rPr>
          <w:rFonts w:ascii="Arial" w:hAnsi="Arial" w:cs="Arial"/>
          <w:u w:val="single"/>
          <w:lang w:val="en-US"/>
        </w:rPr>
      </w:pPr>
    </w:p>
    <w:p w14:paraId="67C0C333" w14:textId="77777777" w:rsidR="00971CB7" w:rsidRPr="00532E5F" w:rsidRDefault="00971CB7" w:rsidP="00971CB7">
      <w:pPr>
        <w:spacing w:line="360" w:lineRule="auto"/>
        <w:rPr>
          <w:rFonts w:ascii="Arial" w:hAnsi="Arial" w:cs="Arial"/>
          <w:u w:val="single"/>
          <w:lang w:val="en-US"/>
        </w:rPr>
      </w:pPr>
    </w:p>
    <w:p w14:paraId="690D7309" w14:textId="77777777" w:rsidR="00971CB7" w:rsidRPr="00532E5F" w:rsidRDefault="00971CB7" w:rsidP="00971CB7">
      <w:pPr>
        <w:spacing w:line="360" w:lineRule="auto"/>
        <w:rPr>
          <w:rFonts w:ascii="Arial" w:hAnsi="Arial" w:cs="Arial"/>
          <w:u w:val="single"/>
          <w:lang w:val="en-US"/>
        </w:rPr>
      </w:pPr>
      <w:r w:rsidRPr="00532E5F">
        <w:rPr>
          <w:rFonts w:ascii="Arial" w:hAnsi="Arial" w:cs="Arial"/>
          <w:u w:val="single"/>
          <w:lang w:val="en-US"/>
        </w:rPr>
        <w:t xml:space="preserve"> </w:t>
      </w:r>
    </w:p>
    <w:p w14:paraId="4403159B" w14:textId="77777777" w:rsidR="00971CB7" w:rsidRPr="00532E5F" w:rsidRDefault="00971CB7" w:rsidP="00971CB7">
      <w:pPr>
        <w:spacing w:line="360" w:lineRule="auto"/>
        <w:rPr>
          <w:rFonts w:ascii="Arial" w:hAnsi="Arial" w:cs="Arial"/>
          <w:lang w:val="en-US"/>
        </w:rPr>
      </w:pPr>
    </w:p>
    <w:p w14:paraId="4560C662" w14:textId="77777777" w:rsidR="00971CB7" w:rsidRPr="000F60EE" w:rsidRDefault="00971CB7">
      <w:pPr>
        <w:rPr>
          <w:lang w:val="en-US"/>
        </w:rPr>
      </w:pPr>
    </w:p>
    <w:sectPr w:rsidR="00971CB7" w:rsidRPr="000F60EE" w:rsidSect="00B33B4A">
      <w:headerReference w:type="even" r:id="rId9"/>
      <w:headerReference w:type="default" r:id="rId10"/>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2A932" w14:textId="77777777" w:rsidR="00C41AA2" w:rsidRDefault="00C41AA2">
      <w:r>
        <w:separator/>
      </w:r>
    </w:p>
  </w:endnote>
  <w:endnote w:type="continuationSeparator" w:id="0">
    <w:p w14:paraId="3AB43756" w14:textId="77777777" w:rsidR="00C41AA2" w:rsidRDefault="00C4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Medium">
    <w:altName w:val="Calibri"/>
    <w:charset w:val="00"/>
    <w:family w:val="swiss"/>
    <w:pitch w:val="default"/>
    <w:sig w:usb0="00000003" w:usb1="00000000" w:usb2="00000000" w:usb3="00000000" w:csb0="00000001" w:csb1="00000000"/>
  </w:font>
  <w:font w:name="ITC Leawood Std Medium">
    <w:altName w:val="Cambria"/>
    <w:charset w:val="00"/>
    <w:family w:val="roman"/>
    <w:pitch w:val="default"/>
    <w:sig w:usb0="00000003" w:usb1="00000000" w:usb2="00000000" w:usb3="00000000" w:csb0="00000001" w:csb1="00000000"/>
  </w:font>
  <w:font w:name="ITC Leawood Std Book">
    <w:altName w:val="Cambria"/>
    <w:charset w:val="00"/>
    <w:family w:val="roman"/>
    <w:pitch w:val="default"/>
    <w:sig w:usb0="00000003" w:usb1="00000000" w:usb2="00000000" w:usb3="00000000" w:csb0="00000001" w:csb1="00000000"/>
  </w:font>
  <w:font w:name="Fira Sans Book">
    <w:altName w:val="Calibri"/>
    <w:charset w:val="00"/>
    <w:family w:val="swiss"/>
    <w:pitch w:val="default"/>
    <w:sig w:usb0="00000003" w:usb1="00000000" w:usb2="00000000" w:usb3="00000000" w:csb0="00000001" w:csb1="00000000"/>
  </w:font>
  <w:font w:name="Myriad Pro Light">
    <w:altName w:val="Segoe UI Light"/>
    <w:charset w:val="00"/>
    <w:family w:val="swiss"/>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23089" w14:textId="77777777" w:rsidR="00C41AA2" w:rsidRDefault="00C41AA2">
      <w:r>
        <w:separator/>
      </w:r>
    </w:p>
  </w:footnote>
  <w:footnote w:type="continuationSeparator" w:id="0">
    <w:p w14:paraId="552C12FC" w14:textId="77777777" w:rsidR="00C41AA2" w:rsidRDefault="00C41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895588531"/>
      <w:docPartObj>
        <w:docPartGallery w:val="Page Numbers (Top of Page)"/>
        <w:docPartUnique/>
      </w:docPartObj>
    </w:sdtPr>
    <w:sdtEndPr>
      <w:rPr>
        <w:rStyle w:val="Nmerodepgina"/>
      </w:rPr>
    </w:sdtEndPr>
    <w:sdtContent>
      <w:p w14:paraId="7F883ACC" w14:textId="77777777" w:rsidR="00003AFC" w:rsidRDefault="0033483A" w:rsidP="00532E5F">
        <w:pPr>
          <w:pStyle w:val="Encabezado"/>
          <w:framePr w:wrap="none" w:vAnchor="text" w:hAnchor="margin" w:xAlign="right" w:y="1"/>
          <w:rPr>
            <w:rStyle w:val="Nmerodepgina"/>
          </w:rPr>
        </w:pPr>
        <w:r>
          <w:rPr>
            <w:rStyle w:val="Nmerodepgina"/>
          </w:rPr>
          <w:fldChar w:fldCharType="begin"/>
        </w:r>
        <w:r w:rsidR="00971CB7">
          <w:rPr>
            <w:rStyle w:val="Nmerodepgina"/>
          </w:rPr>
          <w:instrText xml:space="preserve"> PAGE </w:instrText>
        </w:r>
        <w:r>
          <w:rPr>
            <w:rStyle w:val="Nmerodepgina"/>
          </w:rPr>
          <w:fldChar w:fldCharType="end"/>
        </w:r>
      </w:p>
    </w:sdtContent>
  </w:sdt>
  <w:p w14:paraId="28449447" w14:textId="77777777" w:rsidR="00003AFC" w:rsidRDefault="00C41AA2" w:rsidP="00003AF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70010875"/>
      <w:docPartObj>
        <w:docPartGallery w:val="Page Numbers (Top of Page)"/>
        <w:docPartUnique/>
      </w:docPartObj>
    </w:sdtPr>
    <w:sdtEndPr>
      <w:rPr>
        <w:rStyle w:val="Nmerodepgina"/>
      </w:rPr>
    </w:sdtEndPr>
    <w:sdtContent>
      <w:p w14:paraId="19DEFAF5" w14:textId="77777777" w:rsidR="00003AFC" w:rsidRDefault="0033483A" w:rsidP="00532E5F">
        <w:pPr>
          <w:pStyle w:val="Encabezado"/>
          <w:framePr w:wrap="none" w:vAnchor="text" w:hAnchor="margin" w:xAlign="right" w:y="1"/>
          <w:rPr>
            <w:rStyle w:val="Nmerodepgina"/>
          </w:rPr>
        </w:pPr>
        <w:r>
          <w:rPr>
            <w:rStyle w:val="Nmerodepgina"/>
          </w:rPr>
          <w:fldChar w:fldCharType="begin"/>
        </w:r>
        <w:r w:rsidR="00971CB7">
          <w:rPr>
            <w:rStyle w:val="Nmerodepgina"/>
          </w:rPr>
          <w:instrText xml:space="preserve"> PAGE </w:instrText>
        </w:r>
        <w:r>
          <w:rPr>
            <w:rStyle w:val="Nmerodepgina"/>
          </w:rPr>
          <w:fldChar w:fldCharType="separate"/>
        </w:r>
        <w:r w:rsidR="003F2AE6">
          <w:rPr>
            <w:rStyle w:val="Nmerodepgina"/>
            <w:noProof/>
          </w:rPr>
          <w:t>1</w:t>
        </w:r>
        <w:r>
          <w:rPr>
            <w:rStyle w:val="Nmerodepgina"/>
          </w:rPr>
          <w:fldChar w:fldCharType="end"/>
        </w:r>
      </w:p>
    </w:sdtContent>
  </w:sdt>
  <w:p w14:paraId="1A4E4FAA" w14:textId="77777777" w:rsidR="00003AFC" w:rsidRDefault="00C41AA2" w:rsidP="00003AFC">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02A51"/>
    <w:multiLevelType w:val="hybridMultilevel"/>
    <w:tmpl w:val="1C3478EE"/>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35357CD"/>
    <w:multiLevelType w:val="hybridMultilevel"/>
    <w:tmpl w:val="3F0E91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692C88"/>
    <w:multiLevelType w:val="hybridMultilevel"/>
    <w:tmpl w:val="1B7E3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487EB5"/>
    <w:multiLevelType w:val="hybridMultilevel"/>
    <w:tmpl w:val="59B4CB3A"/>
    <w:lvl w:ilvl="0" w:tplc="F8846A5A">
      <w:start w:val="1"/>
      <w:numFmt w:val="bullet"/>
      <w:lvlText w:val="•"/>
      <w:lvlJc w:val="left"/>
      <w:pPr>
        <w:tabs>
          <w:tab w:val="num" w:pos="720"/>
        </w:tabs>
        <w:ind w:left="720" w:hanging="360"/>
      </w:pPr>
      <w:rPr>
        <w:rFonts w:ascii="Arial" w:hAnsi="Arial" w:hint="default"/>
      </w:rPr>
    </w:lvl>
    <w:lvl w:ilvl="1" w:tplc="76120C18" w:tentative="1">
      <w:start w:val="1"/>
      <w:numFmt w:val="bullet"/>
      <w:lvlText w:val="•"/>
      <w:lvlJc w:val="left"/>
      <w:pPr>
        <w:tabs>
          <w:tab w:val="num" w:pos="1440"/>
        </w:tabs>
        <w:ind w:left="1440" w:hanging="360"/>
      </w:pPr>
      <w:rPr>
        <w:rFonts w:ascii="Arial" w:hAnsi="Arial" w:hint="default"/>
      </w:rPr>
    </w:lvl>
    <w:lvl w:ilvl="2" w:tplc="333AA3E6">
      <w:numFmt w:val="bullet"/>
      <w:lvlText w:val="•"/>
      <w:lvlJc w:val="left"/>
      <w:pPr>
        <w:tabs>
          <w:tab w:val="num" w:pos="2160"/>
        </w:tabs>
        <w:ind w:left="2160" w:hanging="360"/>
      </w:pPr>
      <w:rPr>
        <w:rFonts w:ascii="Arial" w:hAnsi="Arial" w:hint="default"/>
      </w:rPr>
    </w:lvl>
    <w:lvl w:ilvl="3" w:tplc="1CE863F4" w:tentative="1">
      <w:start w:val="1"/>
      <w:numFmt w:val="bullet"/>
      <w:lvlText w:val="•"/>
      <w:lvlJc w:val="left"/>
      <w:pPr>
        <w:tabs>
          <w:tab w:val="num" w:pos="2880"/>
        </w:tabs>
        <w:ind w:left="2880" w:hanging="360"/>
      </w:pPr>
      <w:rPr>
        <w:rFonts w:ascii="Arial" w:hAnsi="Arial" w:hint="default"/>
      </w:rPr>
    </w:lvl>
    <w:lvl w:ilvl="4" w:tplc="225A3F14" w:tentative="1">
      <w:start w:val="1"/>
      <w:numFmt w:val="bullet"/>
      <w:lvlText w:val="•"/>
      <w:lvlJc w:val="left"/>
      <w:pPr>
        <w:tabs>
          <w:tab w:val="num" w:pos="3600"/>
        </w:tabs>
        <w:ind w:left="3600" w:hanging="360"/>
      </w:pPr>
      <w:rPr>
        <w:rFonts w:ascii="Arial" w:hAnsi="Arial" w:hint="default"/>
      </w:rPr>
    </w:lvl>
    <w:lvl w:ilvl="5" w:tplc="6DD4D236" w:tentative="1">
      <w:start w:val="1"/>
      <w:numFmt w:val="bullet"/>
      <w:lvlText w:val="•"/>
      <w:lvlJc w:val="left"/>
      <w:pPr>
        <w:tabs>
          <w:tab w:val="num" w:pos="4320"/>
        </w:tabs>
        <w:ind w:left="4320" w:hanging="360"/>
      </w:pPr>
      <w:rPr>
        <w:rFonts w:ascii="Arial" w:hAnsi="Arial" w:hint="default"/>
      </w:rPr>
    </w:lvl>
    <w:lvl w:ilvl="6" w:tplc="FBB03A46" w:tentative="1">
      <w:start w:val="1"/>
      <w:numFmt w:val="bullet"/>
      <w:lvlText w:val="•"/>
      <w:lvlJc w:val="left"/>
      <w:pPr>
        <w:tabs>
          <w:tab w:val="num" w:pos="5040"/>
        </w:tabs>
        <w:ind w:left="5040" w:hanging="360"/>
      </w:pPr>
      <w:rPr>
        <w:rFonts w:ascii="Arial" w:hAnsi="Arial" w:hint="default"/>
      </w:rPr>
    </w:lvl>
    <w:lvl w:ilvl="7" w:tplc="F6967618" w:tentative="1">
      <w:start w:val="1"/>
      <w:numFmt w:val="bullet"/>
      <w:lvlText w:val="•"/>
      <w:lvlJc w:val="left"/>
      <w:pPr>
        <w:tabs>
          <w:tab w:val="num" w:pos="5760"/>
        </w:tabs>
        <w:ind w:left="5760" w:hanging="360"/>
      </w:pPr>
      <w:rPr>
        <w:rFonts w:ascii="Arial" w:hAnsi="Arial" w:hint="default"/>
      </w:rPr>
    </w:lvl>
    <w:lvl w:ilvl="8" w:tplc="E71EE830" w:tentative="1">
      <w:start w:val="1"/>
      <w:numFmt w:val="bullet"/>
      <w:lvlText w:val="•"/>
      <w:lvlJc w:val="left"/>
      <w:pPr>
        <w:tabs>
          <w:tab w:val="num" w:pos="6480"/>
        </w:tabs>
        <w:ind w:left="6480" w:hanging="360"/>
      </w:pPr>
      <w:rPr>
        <w:rFonts w:ascii="Arial" w:hAnsi="Arial" w:hint="default"/>
      </w:rPr>
    </w:lvl>
  </w:abstractNum>
  <w:abstractNum w:abstractNumId="4">
    <w:nsid w:val="2AA36FE6"/>
    <w:multiLevelType w:val="hybridMultilevel"/>
    <w:tmpl w:val="4A3EA866"/>
    <w:lvl w:ilvl="0" w:tplc="080A0001">
      <w:start w:val="1"/>
      <w:numFmt w:val="bullet"/>
      <w:lvlText w:val=""/>
      <w:lvlJc w:val="left"/>
      <w:pPr>
        <w:ind w:left="720" w:hanging="360"/>
      </w:pPr>
      <w:rPr>
        <w:rFonts w:ascii="Symbol" w:hAnsi="Symbol" w:hint="default"/>
      </w:rPr>
    </w:lvl>
    <w:lvl w:ilvl="1" w:tplc="BDC84C5A">
      <w:numFmt w:val="bullet"/>
      <w:lvlText w:val="•"/>
      <w:lvlJc w:val="left"/>
      <w:pPr>
        <w:ind w:left="1440" w:hanging="360"/>
      </w:pPr>
      <w:rPr>
        <w:rFonts w:ascii="Calibri" w:eastAsiaTheme="minorHAnsi" w:hAnsi="Calibri"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FD5E8C"/>
    <w:multiLevelType w:val="hybridMultilevel"/>
    <w:tmpl w:val="B76AF224"/>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FA5D27"/>
    <w:multiLevelType w:val="hybridMultilevel"/>
    <w:tmpl w:val="6EAAF6C0"/>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B821DEC"/>
    <w:multiLevelType w:val="hybridMultilevel"/>
    <w:tmpl w:val="5218CBB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807433C"/>
    <w:multiLevelType w:val="hybridMultilevel"/>
    <w:tmpl w:val="F0EC213A"/>
    <w:lvl w:ilvl="0" w:tplc="BD90F7FA">
      <w:start w:val="3"/>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62D67D04"/>
    <w:multiLevelType w:val="hybridMultilevel"/>
    <w:tmpl w:val="BEA66802"/>
    <w:lvl w:ilvl="0" w:tplc="04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68D03CDF"/>
    <w:multiLevelType w:val="hybridMultilevel"/>
    <w:tmpl w:val="F2B6D260"/>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D577381"/>
    <w:multiLevelType w:val="hybridMultilevel"/>
    <w:tmpl w:val="E544EAB8"/>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240530D"/>
    <w:multiLevelType w:val="hybridMultilevel"/>
    <w:tmpl w:val="D3448F08"/>
    <w:lvl w:ilvl="0" w:tplc="0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86B7C54"/>
    <w:multiLevelType w:val="hybridMultilevel"/>
    <w:tmpl w:val="5218CBB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C325DE1"/>
    <w:multiLevelType w:val="hybridMultilevel"/>
    <w:tmpl w:val="BA502F58"/>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516FC1"/>
    <w:multiLevelType w:val="hybridMultilevel"/>
    <w:tmpl w:val="FE36127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15"/>
  </w:num>
  <w:num w:numId="5">
    <w:abstractNumId w:val="13"/>
  </w:num>
  <w:num w:numId="6">
    <w:abstractNumId w:val="3"/>
  </w:num>
  <w:num w:numId="7">
    <w:abstractNumId w:val="7"/>
  </w:num>
  <w:num w:numId="8">
    <w:abstractNumId w:val="8"/>
  </w:num>
  <w:num w:numId="9">
    <w:abstractNumId w:val="1"/>
  </w:num>
  <w:num w:numId="10">
    <w:abstractNumId w:val="6"/>
  </w:num>
  <w:num w:numId="11">
    <w:abstractNumId w:val="10"/>
  </w:num>
  <w:num w:numId="12">
    <w:abstractNumId w:val="5"/>
  </w:num>
  <w:num w:numId="13">
    <w:abstractNumId w:val="14"/>
  </w:num>
  <w:num w:numId="14">
    <w:abstractNumId w:val="0"/>
  </w:num>
  <w:num w:numId="15">
    <w:abstractNumId w:val="9"/>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Usuario de Microsoft Office">
    <w15:presenceInfo w15:providerId="None" w15:userId="Usuario de Microsoft Office"/>
  </w15:person>
  <w15:person w15:author="Juan José Zamorano">
    <w15:presenceInfo w15:providerId="Windows Live" w15:userId="9e74f4b9a444bc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B7"/>
    <w:rsid w:val="0001255F"/>
    <w:rsid w:val="0002027D"/>
    <w:rsid w:val="00056A9E"/>
    <w:rsid w:val="000932C5"/>
    <w:rsid w:val="000A26B7"/>
    <w:rsid w:val="000B091A"/>
    <w:rsid w:val="000D7479"/>
    <w:rsid w:val="000E2C69"/>
    <w:rsid w:val="000E4CCD"/>
    <w:rsid w:val="000E7565"/>
    <w:rsid w:val="000F60EE"/>
    <w:rsid w:val="001354A0"/>
    <w:rsid w:val="001464C3"/>
    <w:rsid w:val="001514A2"/>
    <w:rsid w:val="00163C0D"/>
    <w:rsid w:val="00187191"/>
    <w:rsid w:val="001F497A"/>
    <w:rsid w:val="00210C52"/>
    <w:rsid w:val="002119D1"/>
    <w:rsid w:val="00223D7E"/>
    <w:rsid w:val="00292B92"/>
    <w:rsid w:val="002B2F81"/>
    <w:rsid w:val="002B41C8"/>
    <w:rsid w:val="002B4468"/>
    <w:rsid w:val="00327A66"/>
    <w:rsid w:val="0033483A"/>
    <w:rsid w:val="003512B0"/>
    <w:rsid w:val="00362E88"/>
    <w:rsid w:val="003C4F7B"/>
    <w:rsid w:val="003F0EA1"/>
    <w:rsid w:val="003F2AE6"/>
    <w:rsid w:val="00403C07"/>
    <w:rsid w:val="00412731"/>
    <w:rsid w:val="00423DB8"/>
    <w:rsid w:val="004C6AB9"/>
    <w:rsid w:val="004E01D8"/>
    <w:rsid w:val="004F48B1"/>
    <w:rsid w:val="005B6AA0"/>
    <w:rsid w:val="005C758F"/>
    <w:rsid w:val="00621738"/>
    <w:rsid w:val="00647185"/>
    <w:rsid w:val="00660463"/>
    <w:rsid w:val="00677E81"/>
    <w:rsid w:val="00684D3A"/>
    <w:rsid w:val="006A7A59"/>
    <w:rsid w:val="006F4D36"/>
    <w:rsid w:val="00734665"/>
    <w:rsid w:val="007367F1"/>
    <w:rsid w:val="00765A2B"/>
    <w:rsid w:val="00771AE8"/>
    <w:rsid w:val="007922CE"/>
    <w:rsid w:val="00792D97"/>
    <w:rsid w:val="00793F8A"/>
    <w:rsid w:val="007A4D20"/>
    <w:rsid w:val="007D7D99"/>
    <w:rsid w:val="007E7D98"/>
    <w:rsid w:val="008A1E80"/>
    <w:rsid w:val="008D47A9"/>
    <w:rsid w:val="008F26A7"/>
    <w:rsid w:val="009167EC"/>
    <w:rsid w:val="00933DD8"/>
    <w:rsid w:val="0095303C"/>
    <w:rsid w:val="00960BEF"/>
    <w:rsid w:val="009663C7"/>
    <w:rsid w:val="00971CB7"/>
    <w:rsid w:val="009B2D7F"/>
    <w:rsid w:val="009E7D9A"/>
    <w:rsid w:val="00A14443"/>
    <w:rsid w:val="00A17719"/>
    <w:rsid w:val="00A5014B"/>
    <w:rsid w:val="00A512E3"/>
    <w:rsid w:val="00A56F44"/>
    <w:rsid w:val="00A67F22"/>
    <w:rsid w:val="00A85479"/>
    <w:rsid w:val="00AA6A2D"/>
    <w:rsid w:val="00AB68A9"/>
    <w:rsid w:val="00AF7E0C"/>
    <w:rsid w:val="00B516DD"/>
    <w:rsid w:val="00B76B26"/>
    <w:rsid w:val="00B87AFE"/>
    <w:rsid w:val="00B91A42"/>
    <w:rsid w:val="00BA2428"/>
    <w:rsid w:val="00BB4980"/>
    <w:rsid w:val="00BB6C05"/>
    <w:rsid w:val="00BD4672"/>
    <w:rsid w:val="00BF3BBB"/>
    <w:rsid w:val="00C016B1"/>
    <w:rsid w:val="00C05595"/>
    <w:rsid w:val="00C142BA"/>
    <w:rsid w:val="00C30A31"/>
    <w:rsid w:val="00C41AA2"/>
    <w:rsid w:val="00C61122"/>
    <w:rsid w:val="00C7576B"/>
    <w:rsid w:val="00CA2E78"/>
    <w:rsid w:val="00CB71EB"/>
    <w:rsid w:val="00CC0C79"/>
    <w:rsid w:val="00CC646B"/>
    <w:rsid w:val="00D13204"/>
    <w:rsid w:val="00D50E34"/>
    <w:rsid w:val="00D742DE"/>
    <w:rsid w:val="00DF0CC9"/>
    <w:rsid w:val="00E07392"/>
    <w:rsid w:val="00E440A8"/>
    <w:rsid w:val="00E76DD8"/>
    <w:rsid w:val="00ED1E52"/>
    <w:rsid w:val="00EE2C39"/>
    <w:rsid w:val="00F134B5"/>
    <w:rsid w:val="00F154F4"/>
    <w:rsid w:val="00F24AB6"/>
    <w:rsid w:val="00FA5735"/>
    <w:rsid w:val="00FD3956"/>
    <w:rsid w:val="00FD69EE"/>
    <w:rsid w:val="00FE66E5"/>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8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51">
    <w:name w:val="Pa5_1"/>
    <w:basedOn w:val="Normal"/>
    <w:next w:val="Normal"/>
    <w:uiPriority w:val="99"/>
    <w:rsid w:val="00971CB7"/>
    <w:pPr>
      <w:autoSpaceDE w:val="0"/>
      <w:autoSpaceDN w:val="0"/>
      <w:adjustRightInd w:val="0"/>
      <w:spacing w:line="221" w:lineRule="atLeast"/>
    </w:pPr>
    <w:rPr>
      <w:rFonts w:ascii="Fira Sans Medium" w:hAnsi="Fira Sans Medium"/>
      <w:lang w:val="es-MX"/>
    </w:rPr>
  </w:style>
  <w:style w:type="paragraph" w:customStyle="1" w:styleId="Pa12">
    <w:name w:val="Pa12"/>
    <w:basedOn w:val="Normal"/>
    <w:next w:val="Normal"/>
    <w:uiPriority w:val="99"/>
    <w:rsid w:val="00971CB7"/>
    <w:pPr>
      <w:autoSpaceDE w:val="0"/>
      <w:autoSpaceDN w:val="0"/>
      <w:adjustRightInd w:val="0"/>
      <w:spacing w:line="171" w:lineRule="atLeast"/>
    </w:pPr>
    <w:rPr>
      <w:rFonts w:ascii="ITC Leawood Std Medium" w:hAnsi="ITC Leawood Std Medium"/>
      <w:lang w:val="es-MX"/>
    </w:rPr>
  </w:style>
  <w:style w:type="character" w:customStyle="1" w:styleId="A81">
    <w:name w:val="A8_1"/>
    <w:uiPriority w:val="99"/>
    <w:rsid w:val="00971CB7"/>
    <w:rPr>
      <w:rFonts w:ascii="ITC Leawood Std Book" w:hAnsi="ITC Leawood Std Book" w:cs="ITC Leawood Std Book"/>
      <w:color w:val="211D1E"/>
      <w:sz w:val="10"/>
      <w:szCs w:val="10"/>
    </w:rPr>
  </w:style>
  <w:style w:type="paragraph" w:customStyle="1" w:styleId="Pa11">
    <w:name w:val="Pa11"/>
    <w:basedOn w:val="Normal"/>
    <w:next w:val="Normal"/>
    <w:uiPriority w:val="99"/>
    <w:rsid w:val="00971CB7"/>
    <w:pPr>
      <w:autoSpaceDE w:val="0"/>
      <w:autoSpaceDN w:val="0"/>
      <w:adjustRightInd w:val="0"/>
      <w:spacing w:line="171" w:lineRule="atLeast"/>
    </w:pPr>
    <w:rPr>
      <w:rFonts w:ascii="ITC Leawood Std Book" w:hAnsi="ITC Leawood Std Book"/>
      <w:lang w:val="es-MX"/>
    </w:rPr>
  </w:style>
  <w:style w:type="table" w:styleId="Tablaconcuadrcula">
    <w:name w:val="Table Grid"/>
    <w:basedOn w:val="Tablanormal"/>
    <w:uiPriority w:val="39"/>
    <w:rsid w:val="00971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Normal"/>
    <w:next w:val="Normal"/>
    <w:uiPriority w:val="99"/>
    <w:rsid w:val="00971CB7"/>
    <w:pPr>
      <w:autoSpaceDE w:val="0"/>
      <w:autoSpaceDN w:val="0"/>
      <w:adjustRightInd w:val="0"/>
      <w:spacing w:line="161" w:lineRule="atLeast"/>
    </w:pPr>
    <w:rPr>
      <w:rFonts w:ascii="Fira Sans Book" w:hAnsi="Fira Sans Book"/>
      <w:lang w:val="es-MX"/>
    </w:rPr>
  </w:style>
  <w:style w:type="table" w:customStyle="1" w:styleId="Tabladecuadrcula4-nfasis11">
    <w:name w:val="Tabla de cuadrícula 4 - Énfasis 11"/>
    <w:basedOn w:val="Tablanormal"/>
    <w:uiPriority w:val="49"/>
    <w:rsid w:val="00971CB7"/>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rrafodelista">
    <w:name w:val="List Paragraph"/>
    <w:basedOn w:val="Normal"/>
    <w:uiPriority w:val="34"/>
    <w:qFormat/>
    <w:rsid w:val="00971CB7"/>
    <w:pPr>
      <w:ind w:left="720"/>
      <w:contextualSpacing/>
    </w:pPr>
  </w:style>
  <w:style w:type="paragraph" w:customStyle="1" w:styleId="Pa8">
    <w:name w:val="Pa8"/>
    <w:basedOn w:val="Normal"/>
    <w:next w:val="Normal"/>
    <w:uiPriority w:val="99"/>
    <w:rsid w:val="00971CB7"/>
    <w:pPr>
      <w:autoSpaceDE w:val="0"/>
      <w:autoSpaceDN w:val="0"/>
      <w:adjustRightInd w:val="0"/>
      <w:spacing w:line="241" w:lineRule="atLeast"/>
    </w:pPr>
    <w:rPr>
      <w:rFonts w:ascii="Myriad Pro Light" w:hAnsi="Myriad Pro Light"/>
      <w:lang w:val="es-MX"/>
    </w:rPr>
  </w:style>
  <w:style w:type="character" w:styleId="Hipervnculo">
    <w:name w:val="Hyperlink"/>
    <w:basedOn w:val="Fuentedeprrafopredeter"/>
    <w:uiPriority w:val="99"/>
    <w:unhideWhenUsed/>
    <w:rsid w:val="00971CB7"/>
    <w:rPr>
      <w:color w:val="0563C1" w:themeColor="hyperlink"/>
      <w:u w:val="single"/>
    </w:rPr>
  </w:style>
  <w:style w:type="paragraph" w:styleId="Revisin">
    <w:name w:val="Revision"/>
    <w:hidden/>
    <w:uiPriority w:val="99"/>
    <w:semiHidden/>
    <w:rsid w:val="00971CB7"/>
  </w:style>
  <w:style w:type="character" w:styleId="Hipervnculovisitado">
    <w:name w:val="FollowedHyperlink"/>
    <w:basedOn w:val="Fuentedeprrafopredeter"/>
    <w:uiPriority w:val="99"/>
    <w:semiHidden/>
    <w:unhideWhenUsed/>
    <w:rsid w:val="00971CB7"/>
    <w:rPr>
      <w:color w:val="954F72" w:themeColor="followedHyperlink"/>
      <w:u w:val="single"/>
    </w:rPr>
  </w:style>
  <w:style w:type="paragraph" w:styleId="Textodeglobo">
    <w:name w:val="Balloon Text"/>
    <w:basedOn w:val="Normal"/>
    <w:link w:val="TextodegloboCar"/>
    <w:uiPriority w:val="99"/>
    <w:semiHidden/>
    <w:unhideWhenUsed/>
    <w:rsid w:val="00971CB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71CB7"/>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971CB7"/>
    <w:rPr>
      <w:sz w:val="18"/>
      <w:szCs w:val="18"/>
    </w:rPr>
  </w:style>
  <w:style w:type="paragraph" w:styleId="Textocomentario">
    <w:name w:val="annotation text"/>
    <w:basedOn w:val="Normal"/>
    <w:link w:val="TextocomentarioCar"/>
    <w:uiPriority w:val="99"/>
    <w:semiHidden/>
    <w:unhideWhenUsed/>
    <w:rsid w:val="00971CB7"/>
  </w:style>
  <w:style w:type="character" w:customStyle="1" w:styleId="TextocomentarioCar">
    <w:name w:val="Texto comentario Car"/>
    <w:basedOn w:val="Fuentedeprrafopredeter"/>
    <w:link w:val="Textocomentario"/>
    <w:uiPriority w:val="99"/>
    <w:semiHidden/>
    <w:rsid w:val="00971CB7"/>
  </w:style>
  <w:style w:type="paragraph" w:styleId="Asuntodelcomentario">
    <w:name w:val="annotation subject"/>
    <w:basedOn w:val="Textocomentario"/>
    <w:next w:val="Textocomentario"/>
    <w:link w:val="AsuntodelcomentarioCar"/>
    <w:uiPriority w:val="99"/>
    <w:semiHidden/>
    <w:unhideWhenUsed/>
    <w:rsid w:val="00971CB7"/>
    <w:rPr>
      <w:b/>
      <w:bCs/>
      <w:sz w:val="20"/>
      <w:szCs w:val="20"/>
    </w:rPr>
  </w:style>
  <w:style w:type="character" w:customStyle="1" w:styleId="AsuntodelcomentarioCar">
    <w:name w:val="Asunto del comentario Car"/>
    <w:basedOn w:val="TextocomentarioCar"/>
    <w:link w:val="Asuntodelcomentario"/>
    <w:uiPriority w:val="99"/>
    <w:semiHidden/>
    <w:rsid w:val="00971CB7"/>
    <w:rPr>
      <w:b/>
      <w:bCs/>
      <w:sz w:val="20"/>
      <w:szCs w:val="20"/>
    </w:rPr>
  </w:style>
  <w:style w:type="character" w:customStyle="1" w:styleId="apple-converted-space">
    <w:name w:val="apple-converted-space"/>
    <w:basedOn w:val="Fuentedeprrafopredeter"/>
    <w:rsid w:val="00971CB7"/>
  </w:style>
  <w:style w:type="character" w:customStyle="1" w:styleId="docsum-authors">
    <w:name w:val="docsum-authors"/>
    <w:basedOn w:val="Fuentedeprrafopredeter"/>
    <w:rsid w:val="00971CB7"/>
  </w:style>
  <w:style w:type="character" w:customStyle="1" w:styleId="docsum-journal-citation">
    <w:name w:val="docsum-journal-citation"/>
    <w:basedOn w:val="Fuentedeprrafopredeter"/>
    <w:rsid w:val="00971CB7"/>
  </w:style>
  <w:style w:type="character" w:customStyle="1" w:styleId="citation-part">
    <w:name w:val="citation-part"/>
    <w:basedOn w:val="Fuentedeprrafopredeter"/>
    <w:rsid w:val="00971CB7"/>
  </w:style>
  <w:style w:type="character" w:customStyle="1" w:styleId="docsum-pmid">
    <w:name w:val="docsum-pmid"/>
    <w:basedOn w:val="Fuentedeprrafopredeter"/>
    <w:rsid w:val="00971CB7"/>
  </w:style>
  <w:style w:type="character" w:customStyle="1" w:styleId="Mencinsinresolver1">
    <w:name w:val="Mención sin resolver1"/>
    <w:basedOn w:val="Fuentedeprrafopredeter"/>
    <w:uiPriority w:val="99"/>
    <w:rsid w:val="00971CB7"/>
    <w:rPr>
      <w:color w:val="605E5C"/>
      <w:shd w:val="clear" w:color="auto" w:fill="E1DFDD"/>
    </w:rPr>
  </w:style>
  <w:style w:type="table" w:customStyle="1" w:styleId="Tablanormal31">
    <w:name w:val="Tabla normal 31"/>
    <w:basedOn w:val="Tablanormal"/>
    <w:uiPriority w:val="43"/>
    <w:rsid w:val="00971CB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971CB7"/>
    <w:pPr>
      <w:tabs>
        <w:tab w:val="center" w:pos="4419"/>
        <w:tab w:val="right" w:pos="8838"/>
      </w:tabs>
    </w:pPr>
  </w:style>
  <w:style w:type="character" w:customStyle="1" w:styleId="EncabezadoCar">
    <w:name w:val="Encabezado Car"/>
    <w:basedOn w:val="Fuentedeprrafopredeter"/>
    <w:link w:val="Encabezado"/>
    <w:uiPriority w:val="99"/>
    <w:rsid w:val="00971CB7"/>
  </w:style>
  <w:style w:type="character" w:styleId="Nmerodepgina">
    <w:name w:val="page number"/>
    <w:basedOn w:val="Fuentedeprrafopredeter"/>
    <w:uiPriority w:val="99"/>
    <w:semiHidden/>
    <w:unhideWhenUsed/>
    <w:rsid w:val="00971CB7"/>
  </w:style>
  <w:style w:type="character" w:customStyle="1" w:styleId="element-citation">
    <w:name w:val="element-citation"/>
    <w:basedOn w:val="Fuentedeprrafopredeter"/>
    <w:rsid w:val="00971CB7"/>
  </w:style>
  <w:style w:type="character" w:customStyle="1" w:styleId="ref-journal">
    <w:name w:val="ref-journal"/>
    <w:basedOn w:val="Fuentedeprrafopredeter"/>
    <w:rsid w:val="00971CB7"/>
  </w:style>
  <w:style w:type="character" w:customStyle="1" w:styleId="ref-vol">
    <w:name w:val="ref-vol"/>
    <w:basedOn w:val="Fuentedeprrafopredeter"/>
    <w:rsid w:val="00971CB7"/>
  </w:style>
  <w:style w:type="paragraph" w:styleId="Sinespaciado">
    <w:name w:val="No Spacing"/>
    <w:uiPriority w:val="1"/>
    <w:qFormat/>
    <w:rsid w:val="002B4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8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51">
    <w:name w:val="Pa5_1"/>
    <w:basedOn w:val="Normal"/>
    <w:next w:val="Normal"/>
    <w:uiPriority w:val="99"/>
    <w:rsid w:val="00971CB7"/>
    <w:pPr>
      <w:autoSpaceDE w:val="0"/>
      <w:autoSpaceDN w:val="0"/>
      <w:adjustRightInd w:val="0"/>
      <w:spacing w:line="221" w:lineRule="atLeast"/>
    </w:pPr>
    <w:rPr>
      <w:rFonts w:ascii="Fira Sans Medium" w:hAnsi="Fira Sans Medium"/>
      <w:lang w:val="es-MX"/>
    </w:rPr>
  </w:style>
  <w:style w:type="paragraph" w:customStyle="1" w:styleId="Pa12">
    <w:name w:val="Pa12"/>
    <w:basedOn w:val="Normal"/>
    <w:next w:val="Normal"/>
    <w:uiPriority w:val="99"/>
    <w:rsid w:val="00971CB7"/>
    <w:pPr>
      <w:autoSpaceDE w:val="0"/>
      <w:autoSpaceDN w:val="0"/>
      <w:adjustRightInd w:val="0"/>
      <w:spacing w:line="171" w:lineRule="atLeast"/>
    </w:pPr>
    <w:rPr>
      <w:rFonts w:ascii="ITC Leawood Std Medium" w:hAnsi="ITC Leawood Std Medium"/>
      <w:lang w:val="es-MX"/>
    </w:rPr>
  </w:style>
  <w:style w:type="character" w:customStyle="1" w:styleId="A81">
    <w:name w:val="A8_1"/>
    <w:uiPriority w:val="99"/>
    <w:rsid w:val="00971CB7"/>
    <w:rPr>
      <w:rFonts w:ascii="ITC Leawood Std Book" w:hAnsi="ITC Leawood Std Book" w:cs="ITC Leawood Std Book"/>
      <w:color w:val="211D1E"/>
      <w:sz w:val="10"/>
      <w:szCs w:val="10"/>
    </w:rPr>
  </w:style>
  <w:style w:type="paragraph" w:customStyle="1" w:styleId="Pa11">
    <w:name w:val="Pa11"/>
    <w:basedOn w:val="Normal"/>
    <w:next w:val="Normal"/>
    <w:uiPriority w:val="99"/>
    <w:rsid w:val="00971CB7"/>
    <w:pPr>
      <w:autoSpaceDE w:val="0"/>
      <w:autoSpaceDN w:val="0"/>
      <w:adjustRightInd w:val="0"/>
      <w:spacing w:line="171" w:lineRule="atLeast"/>
    </w:pPr>
    <w:rPr>
      <w:rFonts w:ascii="ITC Leawood Std Book" w:hAnsi="ITC Leawood Std Book"/>
      <w:lang w:val="es-MX"/>
    </w:rPr>
  </w:style>
  <w:style w:type="table" w:styleId="Tablaconcuadrcula">
    <w:name w:val="Table Grid"/>
    <w:basedOn w:val="Tablanormal"/>
    <w:uiPriority w:val="39"/>
    <w:rsid w:val="00971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5">
    <w:name w:val="Pa15"/>
    <w:basedOn w:val="Normal"/>
    <w:next w:val="Normal"/>
    <w:uiPriority w:val="99"/>
    <w:rsid w:val="00971CB7"/>
    <w:pPr>
      <w:autoSpaceDE w:val="0"/>
      <w:autoSpaceDN w:val="0"/>
      <w:adjustRightInd w:val="0"/>
      <w:spacing w:line="161" w:lineRule="atLeast"/>
    </w:pPr>
    <w:rPr>
      <w:rFonts w:ascii="Fira Sans Book" w:hAnsi="Fira Sans Book"/>
      <w:lang w:val="es-MX"/>
    </w:rPr>
  </w:style>
  <w:style w:type="table" w:customStyle="1" w:styleId="Tabladecuadrcula4-nfasis11">
    <w:name w:val="Tabla de cuadrícula 4 - Énfasis 11"/>
    <w:basedOn w:val="Tablanormal"/>
    <w:uiPriority w:val="49"/>
    <w:rsid w:val="00971CB7"/>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rrafodelista">
    <w:name w:val="List Paragraph"/>
    <w:basedOn w:val="Normal"/>
    <w:uiPriority w:val="34"/>
    <w:qFormat/>
    <w:rsid w:val="00971CB7"/>
    <w:pPr>
      <w:ind w:left="720"/>
      <w:contextualSpacing/>
    </w:pPr>
  </w:style>
  <w:style w:type="paragraph" w:customStyle="1" w:styleId="Pa8">
    <w:name w:val="Pa8"/>
    <w:basedOn w:val="Normal"/>
    <w:next w:val="Normal"/>
    <w:uiPriority w:val="99"/>
    <w:rsid w:val="00971CB7"/>
    <w:pPr>
      <w:autoSpaceDE w:val="0"/>
      <w:autoSpaceDN w:val="0"/>
      <w:adjustRightInd w:val="0"/>
      <w:spacing w:line="241" w:lineRule="atLeast"/>
    </w:pPr>
    <w:rPr>
      <w:rFonts w:ascii="Myriad Pro Light" w:hAnsi="Myriad Pro Light"/>
      <w:lang w:val="es-MX"/>
    </w:rPr>
  </w:style>
  <w:style w:type="character" w:styleId="Hipervnculo">
    <w:name w:val="Hyperlink"/>
    <w:basedOn w:val="Fuentedeprrafopredeter"/>
    <w:uiPriority w:val="99"/>
    <w:unhideWhenUsed/>
    <w:rsid w:val="00971CB7"/>
    <w:rPr>
      <w:color w:val="0563C1" w:themeColor="hyperlink"/>
      <w:u w:val="single"/>
    </w:rPr>
  </w:style>
  <w:style w:type="paragraph" w:styleId="Revisin">
    <w:name w:val="Revision"/>
    <w:hidden/>
    <w:uiPriority w:val="99"/>
    <w:semiHidden/>
    <w:rsid w:val="00971CB7"/>
  </w:style>
  <w:style w:type="character" w:styleId="Hipervnculovisitado">
    <w:name w:val="FollowedHyperlink"/>
    <w:basedOn w:val="Fuentedeprrafopredeter"/>
    <w:uiPriority w:val="99"/>
    <w:semiHidden/>
    <w:unhideWhenUsed/>
    <w:rsid w:val="00971CB7"/>
    <w:rPr>
      <w:color w:val="954F72" w:themeColor="followedHyperlink"/>
      <w:u w:val="single"/>
    </w:rPr>
  </w:style>
  <w:style w:type="paragraph" w:styleId="Textodeglobo">
    <w:name w:val="Balloon Text"/>
    <w:basedOn w:val="Normal"/>
    <w:link w:val="TextodegloboCar"/>
    <w:uiPriority w:val="99"/>
    <w:semiHidden/>
    <w:unhideWhenUsed/>
    <w:rsid w:val="00971CB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71CB7"/>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971CB7"/>
    <w:rPr>
      <w:sz w:val="18"/>
      <w:szCs w:val="18"/>
    </w:rPr>
  </w:style>
  <w:style w:type="paragraph" w:styleId="Textocomentario">
    <w:name w:val="annotation text"/>
    <w:basedOn w:val="Normal"/>
    <w:link w:val="TextocomentarioCar"/>
    <w:uiPriority w:val="99"/>
    <w:semiHidden/>
    <w:unhideWhenUsed/>
    <w:rsid w:val="00971CB7"/>
  </w:style>
  <w:style w:type="character" w:customStyle="1" w:styleId="TextocomentarioCar">
    <w:name w:val="Texto comentario Car"/>
    <w:basedOn w:val="Fuentedeprrafopredeter"/>
    <w:link w:val="Textocomentario"/>
    <w:uiPriority w:val="99"/>
    <w:semiHidden/>
    <w:rsid w:val="00971CB7"/>
  </w:style>
  <w:style w:type="paragraph" w:styleId="Asuntodelcomentario">
    <w:name w:val="annotation subject"/>
    <w:basedOn w:val="Textocomentario"/>
    <w:next w:val="Textocomentario"/>
    <w:link w:val="AsuntodelcomentarioCar"/>
    <w:uiPriority w:val="99"/>
    <w:semiHidden/>
    <w:unhideWhenUsed/>
    <w:rsid w:val="00971CB7"/>
    <w:rPr>
      <w:b/>
      <w:bCs/>
      <w:sz w:val="20"/>
      <w:szCs w:val="20"/>
    </w:rPr>
  </w:style>
  <w:style w:type="character" w:customStyle="1" w:styleId="AsuntodelcomentarioCar">
    <w:name w:val="Asunto del comentario Car"/>
    <w:basedOn w:val="TextocomentarioCar"/>
    <w:link w:val="Asuntodelcomentario"/>
    <w:uiPriority w:val="99"/>
    <w:semiHidden/>
    <w:rsid w:val="00971CB7"/>
    <w:rPr>
      <w:b/>
      <w:bCs/>
      <w:sz w:val="20"/>
      <w:szCs w:val="20"/>
    </w:rPr>
  </w:style>
  <w:style w:type="character" w:customStyle="1" w:styleId="apple-converted-space">
    <w:name w:val="apple-converted-space"/>
    <w:basedOn w:val="Fuentedeprrafopredeter"/>
    <w:rsid w:val="00971CB7"/>
  </w:style>
  <w:style w:type="character" w:customStyle="1" w:styleId="docsum-authors">
    <w:name w:val="docsum-authors"/>
    <w:basedOn w:val="Fuentedeprrafopredeter"/>
    <w:rsid w:val="00971CB7"/>
  </w:style>
  <w:style w:type="character" w:customStyle="1" w:styleId="docsum-journal-citation">
    <w:name w:val="docsum-journal-citation"/>
    <w:basedOn w:val="Fuentedeprrafopredeter"/>
    <w:rsid w:val="00971CB7"/>
  </w:style>
  <w:style w:type="character" w:customStyle="1" w:styleId="citation-part">
    <w:name w:val="citation-part"/>
    <w:basedOn w:val="Fuentedeprrafopredeter"/>
    <w:rsid w:val="00971CB7"/>
  </w:style>
  <w:style w:type="character" w:customStyle="1" w:styleId="docsum-pmid">
    <w:name w:val="docsum-pmid"/>
    <w:basedOn w:val="Fuentedeprrafopredeter"/>
    <w:rsid w:val="00971CB7"/>
  </w:style>
  <w:style w:type="character" w:customStyle="1" w:styleId="Mencinsinresolver1">
    <w:name w:val="Mención sin resolver1"/>
    <w:basedOn w:val="Fuentedeprrafopredeter"/>
    <w:uiPriority w:val="99"/>
    <w:rsid w:val="00971CB7"/>
    <w:rPr>
      <w:color w:val="605E5C"/>
      <w:shd w:val="clear" w:color="auto" w:fill="E1DFDD"/>
    </w:rPr>
  </w:style>
  <w:style w:type="table" w:customStyle="1" w:styleId="Tablanormal31">
    <w:name w:val="Tabla normal 31"/>
    <w:basedOn w:val="Tablanormal"/>
    <w:uiPriority w:val="43"/>
    <w:rsid w:val="00971CB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971CB7"/>
    <w:pPr>
      <w:tabs>
        <w:tab w:val="center" w:pos="4419"/>
        <w:tab w:val="right" w:pos="8838"/>
      </w:tabs>
    </w:pPr>
  </w:style>
  <w:style w:type="character" w:customStyle="1" w:styleId="EncabezadoCar">
    <w:name w:val="Encabezado Car"/>
    <w:basedOn w:val="Fuentedeprrafopredeter"/>
    <w:link w:val="Encabezado"/>
    <w:uiPriority w:val="99"/>
    <w:rsid w:val="00971CB7"/>
  </w:style>
  <w:style w:type="character" w:styleId="Nmerodepgina">
    <w:name w:val="page number"/>
    <w:basedOn w:val="Fuentedeprrafopredeter"/>
    <w:uiPriority w:val="99"/>
    <w:semiHidden/>
    <w:unhideWhenUsed/>
    <w:rsid w:val="00971CB7"/>
  </w:style>
  <w:style w:type="character" w:customStyle="1" w:styleId="element-citation">
    <w:name w:val="element-citation"/>
    <w:basedOn w:val="Fuentedeprrafopredeter"/>
    <w:rsid w:val="00971CB7"/>
  </w:style>
  <w:style w:type="character" w:customStyle="1" w:styleId="ref-journal">
    <w:name w:val="ref-journal"/>
    <w:basedOn w:val="Fuentedeprrafopredeter"/>
    <w:rsid w:val="00971CB7"/>
  </w:style>
  <w:style w:type="character" w:customStyle="1" w:styleId="ref-vol">
    <w:name w:val="ref-vol"/>
    <w:basedOn w:val="Fuentedeprrafopredeter"/>
    <w:rsid w:val="00971CB7"/>
  </w:style>
  <w:style w:type="paragraph" w:styleId="Sinespaciado">
    <w:name w:val="No Spacing"/>
    <w:uiPriority w:val="1"/>
    <w:qFormat/>
    <w:rsid w:val="002B4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5505">
      <w:bodyDiv w:val="1"/>
      <w:marLeft w:val="0"/>
      <w:marRight w:val="0"/>
      <w:marTop w:val="0"/>
      <w:marBottom w:val="0"/>
      <w:divBdr>
        <w:top w:val="none" w:sz="0" w:space="0" w:color="auto"/>
        <w:left w:val="none" w:sz="0" w:space="0" w:color="auto"/>
        <w:bottom w:val="none" w:sz="0" w:space="0" w:color="auto"/>
        <w:right w:val="none" w:sz="0" w:space="0" w:color="auto"/>
      </w:divBdr>
    </w:div>
    <w:div w:id="179199948">
      <w:bodyDiv w:val="1"/>
      <w:marLeft w:val="0"/>
      <w:marRight w:val="0"/>
      <w:marTop w:val="0"/>
      <w:marBottom w:val="0"/>
      <w:divBdr>
        <w:top w:val="none" w:sz="0" w:space="0" w:color="auto"/>
        <w:left w:val="none" w:sz="0" w:space="0" w:color="auto"/>
        <w:bottom w:val="none" w:sz="0" w:space="0" w:color="auto"/>
        <w:right w:val="none" w:sz="0" w:space="0" w:color="auto"/>
      </w:divBdr>
    </w:div>
    <w:div w:id="479467806">
      <w:bodyDiv w:val="1"/>
      <w:marLeft w:val="0"/>
      <w:marRight w:val="0"/>
      <w:marTop w:val="0"/>
      <w:marBottom w:val="0"/>
      <w:divBdr>
        <w:top w:val="none" w:sz="0" w:space="0" w:color="auto"/>
        <w:left w:val="none" w:sz="0" w:space="0" w:color="auto"/>
        <w:bottom w:val="none" w:sz="0" w:space="0" w:color="auto"/>
        <w:right w:val="none" w:sz="0" w:space="0" w:color="auto"/>
      </w:divBdr>
    </w:div>
    <w:div w:id="690179202">
      <w:bodyDiv w:val="1"/>
      <w:marLeft w:val="0"/>
      <w:marRight w:val="0"/>
      <w:marTop w:val="0"/>
      <w:marBottom w:val="0"/>
      <w:divBdr>
        <w:top w:val="none" w:sz="0" w:space="0" w:color="auto"/>
        <w:left w:val="none" w:sz="0" w:space="0" w:color="auto"/>
        <w:bottom w:val="none" w:sz="0" w:space="0" w:color="auto"/>
        <w:right w:val="none" w:sz="0" w:space="0" w:color="auto"/>
      </w:divBdr>
    </w:div>
    <w:div w:id="888765611">
      <w:bodyDiv w:val="1"/>
      <w:marLeft w:val="0"/>
      <w:marRight w:val="0"/>
      <w:marTop w:val="0"/>
      <w:marBottom w:val="0"/>
      <w:divBdr>
        <w:top w:val="none" w:sz="0" w:space="0" w:color="auto"/>
        <w:left w:val="none" w:sz="0" w:space="0" w:color="auto"/>
        <w:bottom w:val="none" w:sz="0" w:space="0" w:color="auto"/>
        <w:right w:val="none" w:sz="0" w:space="0" w:color="auto"/>
      </w:divBdr>
      <w:divsChild>
        <w:div w:id="1728143488">
          <w:marLeft w:val="0"/>
          <w:marRight w:val="0"/>
          <w:marTop w:val="0"/>
          <w:marBottom w:val="0"/>
          <w:divBdr>
            <w:top w:val="none" w:sz="0" w:space="0" w:color="auto"/>
            <w:left w:val="none" w:sz="0" w:space="0" w:color="auto"/>
            <w:bottom w:val="none" w:sz="0" w:space="0" w:color="auto"/>
            <w:right w:val="none" w:sz="0" w:space="0" w:color="auto"/>
          </w:divBdr>
          <w:divsChild>
            <w:div w:id="225148135">
              <w:marLeft w:val="0"/>
              <w:marRight w:val="0"/>
              <w:marTop w:val="0"/>
              <w:marBottom w:val="0"/>
              <w:divBdr>
                <w:top w:val="none" w:sz="0" w:space="0" w:color="auto"/>
                <w:left w:val="none" w:sz="0" w:space="0" w:color="auto"/>
                <w:bottom w:val="none" w:sz="0" w:space="0" w:color="auto"/>
                <w:right w:val="none" w:sz="0" w:space="0" w:color="auto"/>
              </w:divBdr>
              <w:divsChild>
                <w:div w:id="6761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5342">
      <w:bodyDiv w:val="1"/>
      <w:marLeft w:val="0"/>
      <w:marRight w:val="0"/>
      <w:marTop w:val="0"/>
      <w:marBottom w:val="0"/>
      <w:divBdr>
        <w:top w:val="none" w:sz="0" w:space="0" w:color="auto"/>
        <w:left w:val="none" w:sz="0" w:space="0" w:color="auto"/>
        <w:bottom w:val="none" w:sz="0" w:space="0" w:color="auto"/>
        <w:right w:val="none" w:sz="0" w:space="0" w:color="auto"/>
      </w:divBdr>
    </w:div>
    <w:div w:id="1154488424">
      <w:bodyDiv w:val="1"/>
      <w:marLeft w:val="0"/>
      <w:marRight w:val="0"/>
      <w:marTop w:val="0"/>
      <w:marBottom w:val="0"/>
      <w:divBdr>
        <w:top w:val="none" w:sz="0" w:space="0" w:color="auto"/>
        <w:left w:val="none" w:sz="0" w:space="0" w:color="auto"/>
        <w:bottom w:val="none" w:sz="0" w:space="0" w:color="auto"/>
        <w:right w:val="none" w:sz="0" w:space="0" w:color="auto"/>
      </w:divBdr>
    </w:div>
    <w:div w:id="1226836230">
      <w:bodyDiv w:val="1"/>
      <w:marLeft w:val="0"/>
      <w:marRight w:val="0"/>
      <w:marTop w:val="0"/>
      <w:marBottom w:val="0"/>
      <w:divBdr>
        <w:top w:val="none" w:sz="0" w:space="0" w:color="auto"/>
        <w:left w:val="none" w:sz="0" w:space="0" w:color="auto"/>
        <w:bottom w:val="none" w:sz="0" w:space="0" w:color="auto"/>
        <w:right w:val="none" w:sz="0" w:space="0" w:color="auto"/>
      </w:divBdr>
    </w:div>
    <w:div w:id="1244221336">
      <w:bodyDiv w:val="1"/>
      <w:marLeft w:val="0"/>
      <w:marRight w:val="0"/>
      <w:marTop w:val="0"/>
      <w:marBottom w:val="0"/>
      <w:divBdr>
        <w:top w:val="none" w:sz="0" w:space="0" w:color="auto"/>
        <w:left w:val="none" w:sz="0" w:space="0" w:color="auto"/>
        <w:bottom w:val="none" w:sz="0" w:space="0" w:color="auto"/>
        <w:right w:val="none" w:sz="0" w:space="0" w:color="auto"/>
      </w:divBdr>
      <w:divsChild>
        <w:div w:id="1293562622">
          <w:marLeft w:val="0"/>
          <w:marRight w:val="0"/>
          <w:marTop w:val="0"/>
          <w:marBottom w:val="0"/>
          <w:divBdr>
            <w:top w:val="none" w:sz="0" w:space="0" w:color="auto"/>
            <w:left w:val="none" w:sz="0" w:space="0" w:color="auto"/>
            <w:bottom w:val="none" w:sz="0" w:space="0" w:color="auto"/>
            <w:right w:val="none" w:sz="0" w:space="0" w:color="auto"/>
          </w:divBdr>
          <w:divsChild>
            <w:div w:id="6947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6348">
      <w:bodyDiv w:val="1"/>
      <w:marLeft w:val="0"/>
      <w:marRight w:val="0"/>
      <w:marTop w:val="0"/>
      <w:marBottom w:val="0"/>
      <w:divBdr>
        <w:top w:val="none" w:sz="0" w:space="0" w:color="auto"/>
        <w:left w:val="none" w:sz="0" w:space="0" w:color="auto"/>
        <w:bottom w:val="none" w:sz="0" w:space="0" w:color="auto"/>
        <w:right w:val="none" w:sz="0" w:space="0" w:color="auto"/>
      </w:divBdr>
      <w:divsChild>
        <w:div w:id="1150293286">
          <w:marLeft w:val="0"/>
          <w:marRight w:val="0"/>
          <w:marTop w:val="0"/>
          <w:marBottom w:val="0"/>
          <w:divBdr>
            <w:top w:val="none" w:sz="0" w:space="0" w:color="auto"/>
            <w:left w:val="none" w:sz="0" w:space="0" w:color="auto"/>
            <w:bottom w:val="none" w:sz="0" w:space="0" w:color="auto"/>
            <w:right w:val="none" w:sz="0" w:space="0" w:color="auto"/>
          </w:divBdr>
          <w:divsChild>
            <w:div w:id="130485721">
              <w:marLeft w:val="0"/>
              <w:marRight w:val="0"/>
              <w:marTop w:val="0"/>
              <w:marBottom w:val="0"/>
              <w:divBdr>
                <w:top w:val="none" w:sz="0" w:space="0" w:color="auto"/>
                <w:left w:val="none" w:sz="0" w:space="0" w:color="auto"/>
                <w:bottom w:val="none" w:sz="0" w:space="0" w:color="auto"/>
                <w:right w:val="none" w:sz="0" w:space="0" w:color="auto"/>
              </w:divBdr>
              <w:divsChild>
                <w:div w:id="20178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5479">
      <w:bodyDiv w:val="1"/>
      <w:marLeft w:val="0"/>
      <w:marRight w:val="0"/>
      <w:marTop w:val="0"/>
      <w:marBottom w:val="0"/>
      <w:divBdr>
        <w:top w:val="none" w:sz="0" w:space="0" w:color="auto"/>
        <w:left w:val="none" w:sz="0" w:space="0" w:color="auto"/>
        <w:bottom w:val="none" w:sz="0" w:space="0" w:color="auto"/>
        <w:right w:val="none" w:sz="0" w:space="0" w:color="auto"/>
      </w:divBdr>
      <w:divsChild>
        <w:div w:id="1494370872">
          <w:marLeft w:val="0"/>
          <w:marRight w:val="0"/>
          <w:marTop w:val="0"/>
          <w:marBottom w:val="0"/>
          <w:divBdr>
            <w:top w:val="none" w:sz="0" w:space="0" w:color="auto"/>
            <w:left w:val="none" w:sz="0" w:space="0" w:color="auto"/>
            <w:bottom w:val="none" w:sz="0" w:space="0" w:color="auto"/>
            <w:right w:val="none" w:sz="0" w:space="0" w:color="auto"/>
          </w:divBdr>
          <w:divsChild>
            <w:div w:id="163980022">
              <w:marLeft w:val="0"/>
              <w:marRight w:val="0"/>
              <w:marTop w:val="0"/>
              <w:marBottom w:val="0"/>
              <w:divBdr>
                <w:top w:val="none" w:sz="0" w:space="0" w:color="auto"/>
                <w:left w:val="none" w:sz="0" w:space="0" w:color="auto"/>
                <w:bottom w:val="none" w:sz="0" w:space="0" w:color="auto"/>
                <w:right w:val="none" w:sz="0" w:space="0" w:color="auto"/>
              </w:divBdr>
              <w:divsChild>
                <w:div w:id="274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565929">
      <w:bodyDiv w:val="1"/>
      <w:marLeft w:val="0"/>
      <w:marRight w:val="0"/>
      <w:marTop w:val="0"/>
      <w:marBottom w:val="0"/>
      <w:divBdr>
        <w:top w:val="none" w:sz="0" w:space="0" w:color="auto"/>
        <w:left w:val="none" w:sz="0" w:space="0" w:color="auto"/>
        <w:bottom w:val="none" w:sz="0" w:space="0" w:color="auto"/>
        <w:right w:val="none" w:sz="0" w:space="0" w:color="auto"/>
      </w:divBdr>
    </w:div>
    <w:div w:id="1580477678">
      <w:bodyDiv w:val="1"/>
      <w:marLeft w:val="0"/>
      <w:marRight w:val="0"/>
      <w:marTop w:val="0"/>
      <w:marBottom w:val="0"/>
      <w:divBdr>
        <w:top w:val="none" w:sz="0" w:space="0" w:color="auto"/>
        <w:left w:val="none" w:sz="0" w:space="0" w:color="auto"/>
        <w:bottom w:val="none" w:sz="0" w:space="0" w:color="auto"/>
        <w:right w:val="none" w:sz="0" w:space="0" w:color="auto"/>
      </w:divBdr>
      <w:divsChild>
        <w:div w:id="1014920306">
          <w:marLeft w:val="0"/>
          <w:marRight w:val="0"/>
          <w:marTop w:val="0"/>
          <w:marBottom w:val="0"/>
          <w:divBdr>
            <w:top w:val="none" w:sz="0" w:space="0" w:color="auto"/>
            <w:left w:val="none" w:sz="0" w:space="0" w:color="auto"/>
            <w:bottom w:val="none" w:sz="0" w:space="0" w:color="auto"/>
            <w:right w:val="none" w:sz="0" w:space="0" w:color="auto"/>
          </w:divBdr>
          <w:divsChild>
            <w:div w:id="684333026">
              <w:marLeft w:val="0"/>
              <w:marRight w:val="0"/>
              <w:marTop w:val="0"/>
              <w:marBottom w:val="0"/>
              <w:divBdr>
                <w:top w:val="none" w:sz="0" w:space="0" w:color="auto"/>
                <w:left w:val="none" w:sz="0" w:space="0" w:color="auto"/>
                <w:bottom w:val="none" w:sz="0" w:space="0" w:color="auto"/>
                <w:right w:val="none" w:sz="0" w:space="0" w:color="auto"/>
              </w:divBdr>
              <w:divsChild>
                <w:div w:id="17040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97562">
      <w:bodyDiv w:val="1"/>
      <w:marLeft w:val="0"/>
      <w:marRight w:val="0"/>
      <w:marTop w:val="0"/>
      <w:marBottom w:val="0"/>
      <w:divBdr>
        <w:top w:val="none" w:sz="0" w:space="0" w:color="auto"/>
        <w:left w:val="none" w:sz="0" w:space="0" w:color="auto"/>
        <w:bottom w:val="none" w:sz="0" w:space="0" w:color="auto"/>
        <w:right w:val="none" w:sz="0" w:space="0" w:color="auto"/>
      </w:divBdr>
    </w:div>
    <w:div w:id="1878883944">
      <w:bodyDiv w:val="1"/>
      <w:marLeft w:val="0"/>
      <w:marRight w:val="0"/>
      <w:marTop w:val="0"/>
      <w:marBottom w:val="0"/>
      <w:divBdr>
        <w:top w:val="none" w:sz="0" w:space="0" w:color="auto"/>
        <w:left w:val="none" w:sz="0" w:space="0" w:color="auto"/>
        <w:bottom w:val="none" w:sz="0" w:space="0" w:color="auto"/>
        <w:right w:val="none" w:sz="0" w:space="0" w:color="auto"/>
      </w:divBdr>
      <w:divsChild>
        <w:div w:id="661154379">
          <w:marLeft w:val="0"/>
          <w:marRight w:val="0"/>
          <w:marTop w:val="0"/>
          <w:marBottom w:val="0"/>
          <w:divBdr>
            <w:top w:val="none" w:sz="0" w:space="0" w:color="auto"/>
            <w:left w:val="none" w:sz="0" w:space="0" w:color="auto"/>
            <w:bottom w:val="none" w:sz="0" w:space="0" w:color="auto"/>
            <w:right w:val="none" w:sz="0" w:space="0" w:color="auto"/>
          </w:divBdr>
          <w:divsChild>
            <w:div w:id="581909896">
              <w:marLeft w:val="0"/>
              <w:marRight w:val="0"/>
              <w:marTop w:val="0"/>
              <w:marBottom w:val="0"/>
              <w:divBdr>
                <w:top w:val="none" w:sz="0" w:space="0" w:color="auto"/>
                <w:left w:val="none" w:sz="0" w:space="0" w:color="auto"/>
                <w:bottom w:val="none" w:sz="0" w:space="0" w:color="auto"/>
                <w:right w:val="none" w:sz="0" w:space="0" w:color="auto"/>
              </w:divBdr>
              <w:divsChild>
                <w:div w:id="17479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3510">
      <w:bodyDiv w:val="1"/>
      <w:marLeft w:val="0"/>
      <w:marRight w:val="0"/>
      <w:marTop w:val="0"/>
      <w:marBottom w:val="0"/>
      <w:divBdr>
        <w:top w:val="none" w:sz="0" w:space="0" w:color="auto"/>
        <w:left w:val="none" w:sz="0" w:space="0" w:color="auto"/>
        <w:bottom w:val="none" w:sz="0" w:space="0" w:color="auto"/>
        <w:right w:val="none" w:sz="0" w:space="0" w:color="auto"/>
      </w:divBdr>
    </w:div>
    <w:div w:id="2107919204">
      <w:bodyDiv w:val="1"/>
      <w:marLeft w:val="0"/>
      <w:marRight w:val="0"/>
      <w:marTop w:val="0"/>
      <w:marBottom w:val="0"/>
      <w:divBdr>
        <w:top w:val="none" w:sz="0" w:space="0" w:color="auto"/>
        <w:left w:val="none" w:sz="0" w:space="0" w:color="auto"/>
        <w:bottom w:val="none" w:sz="0" w:space="0" w:color="auto"/>
        <w:right w:val="none" w:sz="0" w:space="0" w:color="auto"/>
      </w:divBdr>
      <w:divsChild>
        <w:div w:id="1803424759">
          <w:marLeft w:val="0"/>
          <w:marRight w:val="0"/>
          <w:marTop w:val="0"/>
          <w:marBottom w:val="0"/>
          <w:divBdr>
            <w:top w:val="none" w:sz="0" w:space="0" w:color="auto"/>
            <w:left w:val="none" w:sz="0" w:space="0" w:color="auto"/>
            <w:bottom w:val="none" w:sz="0" w:space="0" w:color="auto"/>
            <w:right w:val="none" w:sz="0" w:space="0" w:color="auto"/>
          </w:divBdr>
          <w:divsChild>
            <w:div w:id="49233714">
              <w:marLeft w:val="0"/>
              <w:marRight w:val="0"/>
              <w:marTop w:val="0"/>
              <w:marBottom w:val="0"/>
              <w:divBdr>
                <w:top w:val="none" w:sz="0" w:space="0" w:color="auto"/>
                <w:left w:val="none" w:sz="0" w:space="0" w:color="auto"/>
                <w:bottom w:val="none" w:sz="0" w:space="0" w:color="auto"/>
                <w:right w:val="none" w:sz="0" w:space="0" w:color="auto"/>
              </w:divBdr>
              <w:divsChild>
                <w:div w:id="20998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urac@gmail.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6397</Words>
  <Characters>35187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41501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cp:lastModifiedBy>
  <cp:revision>2</cp:revision>
  <cp:lastPrinted>2021-09-03T00:00:00Z</cp:lastPrinted>
  <dcterms:created xsi:type="dcterms:W3CDTF">2021-10-08T14:03:00Z</dcterms:created>
  <dcterms:modified xsi:type="dcterms:W3CDTF">2021-10-08T14:03:00Z</dcterms:modified>
</cp:coreProperties>
</file>