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08" w:rsidRDefault="00361444">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Osteoporosis </w:t>
      </w:r>
      <w:r w:rsidR="00AF4F5B">
        <w:rPr>
          <w:rFonts w:ascii="Times New Roman" w:eastAsia="Times New Roman" w:hAnsi="Times New Roman" w:cs="Times New Roman"/>
          <w:b/>
          <w:sz w:val="26"/>
          <w:szCs w:val="26"/>
        </w:rPr>
        <w:t>postmenopáusica</w:t>
      </w:r>
      <w:r>
        <w:rPr>
          <w:rFonts w:ascii="Times New Roman" w:eastAsia="Times New Roman" w:hAnsi="Times New Roman" w:cs="Times New Roman"/>
          <w:b/>
          <w:sz w:val="26"/>
          <w:szCs w:val="26"/>
        </w:rPr>
        <w:t xml:space="preserve">: </w:t>
      </w:r>
      <w:r w:rsidR="00D6311E">
        <w:rPr>
          <w:rFonts w:ascii="Times New Roman" w:eastAsia="Times New Roman" w:hAnsi="Times New Roman" w:cs="Times New Roman"/>
          <w:b/>
          <w:sz w:val="26"/>
          <w:szCs w:val="26"/>
        </w:rPr>
        <w:t xml:space="preserve">Relevancia de la </w:t>
      </w:r>
      <w:r w:rsidR="00BE70D2">
        <w:rPr>
          <w:rFonts w:ascii="Times New Roman" w:eastAsia="Times New Roman" w:hAnsi="Times New Roman" w:cs="Times New Roman"/>
          <w:b/>
          <w:sz w:val="26"/>
          <w:szCs w:val="26"/>
        </w:rPr>
        <w:t>búsqueda</w:t>
      </w:r>
      <w:r>
        <w:rPr>
          <w:rFonts w:ascii="Times New Roman" w:eastAsia="Times New Roman" w:hAnsi="Times New Roman" w:cs="Times New Roman"/>
          <w:b/>
          <w:sz w:val="26"/>
          <w:szCs w:val="26"/>
        </w:rPr>
        <w:t xml:space="preserve"> </w:t>
      </w:r>
      <w:r w:rsidR="00D6311E">
        <w:rPr>
          <w:rFonts w:ascii="Times New Roman" w:eastAsia="Times New Roman" w:hAnsi="Times New Roman" w:cs="Times New Roman"/>
          <w:b/>
          <w:sz w:val="26"/>
          <w:szCs w:val="26"/>
        </w:rPr>
        <w:t xml:space="preserve">estructurada </w:t>
      </w:r>
      <w:r w:rsidR="0079676B">
        <w:rPr>
          <w:rFonts w:ascii="Times New Roman" w:eastAsia="Times New Roman" w:hAnsi="Times New Roman" w:cs="Times New Roman"/>
          <w:b/>
          <w:sz w:val="26"/>
          <w:szCs w:val="26"/>
        </w:rPr>
        <w:t>de causas secundarias</w:t>
      </w:r>
    </w:p>
    <w:p w:rsidR="00CF345D" w:rsidRPr="00CF345D" w:rsidRDefault="00CF345D" w:rsidP="00CF345D">
      <w:pPr>
        <w:spacing w:line="360" w:lineRule="auto"/>
        <w:jc w:val="center"/>
        <w:rPr>
          <w:rFonts w:ascii="Times New Roman" w:eastAsia="Times New Roman" w:hAnsi="Times New Roman" w:cs="Times New Roman"/>
          <w:bCs/>
          <w:i/>
          <w:iCs/>
          <w:sz w:val="26"/>
          <w:szCs w:val="26"/>
          <w:lang w:val="en-US"/>
        </w:rPr>
      </w:pPr>
      <w:r w:rsidRPr="00A646C9">
        <w:rPr>
          <w:rFonts w:ascii="Times New Roman" w:eastAsia="Times New Roman" w:hAnsi="Times New Roman" w:cs="Times New Roman"/>
          <w:b/>
          <w:sz w:val="26"/>
          <w:szCs w:val="26"/>
          <w:lang w:val="en-US"/>
        </w:rPr>
        <w:br/>
      </w:r>
      <w:r w:rsidRPr="00CF345D">
        <w:rPr>
          <w:rFonts w:ascii="Times New Roman" w:eastAsia="Times New Roman" w:hAnsi="Times New Roman" w:cs="Times New Roman"/>
          <w:bCs/>
          <w:i/>
          <w:iCs/>
          <w:sz w:val="26"/>
          <w:szCs w:val="26"/>
          <w:lang w:val="en-US"/>
        </w:rPr>
        <w:t xml:space="preserve">Postmenopausal osteoporosis: relevance of </w:t>
      </w:r>
      <w:r w:rsidR="00D81FC1">
        <w:rPr>
          <w:rFonts w:ascii="Times New Roman" w:eastAsia="Times New Roman" w:hAnsi="Times New Roman" w:cs="Times New Roman"/>
          <w:bCs/>
          <w:i/>
          <w:iCs/>
          <w:sz w:val="26"/>
          <w:szCs w:val="26"/>
          <w:lang w:val="en-US"/>
        </w:rPr>
        <w:t>a</w:t>
      </w:r>
      <w:r w:rsidRPr="00CF345D">
        <w:rPr>
          <w:rFonts w:ascii="Times New Roman" w:eastAsia="Times New Roman" w:hAnsi="Times New Roman" w:cs="Times New Roman"/>
          <w:bCs/>
          <w:i/>
          <w:iCs/>
          <w:sz w:val="26"/>
          <w:szCs w:val="26"/>
          <w:lang w:val="en-US"/>
        </w:rPr>
        <w:t xml:space="preserve"> structured search</w:t>
      </w:r>
      <w:r w:rsidR="00DB2D46">
        <w:rPr>
          <w:rFonts w:ascii="Times New Roman" w:eastAsia="Times New Roman" w:hAnsi="Times New Roman" w:cs="Times New Roman"/>
          <w:bCs/>
          <w:i/>
          <w:iCs/>
          <w:sz w:val="26"/>
          <w:szCs w:val="26"/>
          <w:lang w:val="en-US"/>
        </w:rPr>
        <w:t xml:space="preserve"> strategy</w:t>
      </w:r>
      <w:r w:rsidRPr="00CF345D">
        <w:rPr>
          <w:rFonts w:ascii="Times New Roman" w:eastAsia="Times New Roman" w:hAnsi="Times New Roman" w:cs="Times New Roman"/>
          <w:bCs/>
          <w:i/>
          <w:iCs/>
          <w:sz w:val="26"/>
          <w:szCs w:val="26"/>
          <w:lang w:val="en-US"/>
        </w:rPr>
        <w:t xml:space="preserve"> for secondary causes</w:t>
      </w:r>
    </w:p>
    <w:p w:rsidR="00292308" w:rsidRPr="00CF345D" w:rsidRDefault="00292308">
      <w:pPr>
        <w:spacing w:line="360" w:lineRule="auto"/>
        <w:jc w:val="both"/>
        <w:rPr>
          <w:rFonts w:ascii="Times New Roman" w:eastAsia="Times New Roman" w:hAnsi="Times New Roman" w:cs="Times New Roman"/>
          <w:sz w:val="24"/>
          <w:szCs w:val="24"/>
          <w:lang w:val="en-US"/>
        </w:rPr>
      </w:pP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Macarena Jimenez</w:t>
      </w:r>
      <w:r>
        <w:rPr>
          <w:rFonts w:ascii="Times New Roman" w:eastAsia="Times New Roman" w:hAnsi="Times New Roman" w:cs="Times New Roman"/>
          <w:sz w:val="24"/>
          <w:szCs w:val="24"/>
          <w:vertAlign w:val="superscript"/>
        </w:rPr>
        <w:t>1</w:t>
      </w:r>
      <w:r w:rsidR="0079676B">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Camila Henríquez</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Francisca Miranda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Macarena Olmedo</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sidR="0028150F">
        <w:rPr>
          <w:rFonts w:ascii="Times New Roman" w:eastAsia="Times New Roman" w:hAnsi="Times New Roman" w:cs="Times New Roman"/>
          <w:sz w:val="24"/>
          <w:szCs w:val="24"/>
        </w:rPr>
        <w:t xml:space="preserve"> </w:t>
      </w:r>
      <w:r w:rsidR="0079676B">
        <w:rPr>
          <w:rFonts w:ascii="Times New Roman" w:eastAsia="Times New Roman" w:hAnsi="Times New Roman" w:cs="Times New Roman"/>
          <w:sz w:val="24"/>
          <w:szCs w:val="24"/>
        </w:rPr>
        <w:t>Danisa Ivanovic-Zuvic</w:t>
      </w:r>
      <w:r w:rsidR="0079676B" w:rsidRPr="0028150F">
        <w:rPr>
          <w:rFonts w:ascii="Times New Roman" w:eastAsia="Times New Roman" w:hAnsi="Times New Roman" w:cs="Times New Roman"/>
          <w:sz w:val="24"/>
          <w:szCs w:val="24"/>
          <w:vertAlign w:val="superscript"/>
        </w:rPr>
        <w:t>1</w:t>
      </w:r>
      <w:r w:rsidR="0079676B">
        <w:rPr>
          <w:rFonts w:ascii="Times New Roman" w:eastAsia="Times New Roman" w:hAnsi="Times New Roman" w:cs="Times New Roman"/>
          <w:sz w:val="24"/>
          <w:szCs w:val="24"/>
        </w:rPr>
        <w:t>,</w:t>
      </w:r>
      <w:r w:rsidR="002476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Pablo Florenzano</w:t>
      </w:r>
      <w:r>
        <w:rPr>
          <w:rFonts w:ascii="Times New Roman" w:eastAsia="Times New Roman" w:hAnsi="Times New Roman" w:cs="Times New Roman"/>
          <w:sz w:val="24"/>
          <w:szCs w:val="24"/>
          <w:vertAlign w:val="superscript"/>
        </w:rPr>
        <w:t>1,2,3</w:t>
      </w:r>
    </w:p>
    <w:p w:rsidR="00292308" w:rsidRDefault="00292308">
      <w:pPr>
        <w:spacing w:line="360" w:lineRule="auto"/>
        <w:jc w:val="both"/>
        <w:rPr>
          <w:b/>
          <w:u w:val="single"/>
        </w:rPr>
      </w:pPr>
    </w:p>
    <w:p w:rsidR="00292308" w:rsidRDefault="00D6311E">
      <w:pPr>
        <w:spacing w:line="36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Escuela de Medicina, Facultad de Medicina, Pontificia Universidad Católica de Chile</w:t>
      </w:r>
    </w:p>
    <w:p w:rsidR="00292308" w:rsidRDefault="00D6311E">
      <w:pPr>
        <w:spacing w:line="36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Departamento de Endocrinología, Facultad de Medicina, Pontificia Universidad Católica de Chile</w:t>
      </w:r>
    </w:p>
    <w:p w:rsidR="00292308" w:rsidRDefault="00D6311E">
      <w:pPr>
        <w:spacing w:line="36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highlight w:val="white"/>
        </w:rPr>
        <w:t>Centro Traslacional de Endocrinología (CETREN UC), Facultad de Medicina, Pontificia Universidad Católica de Chile</w:t>
      </w:r>
    </w:p>
    <w:p w:rsidR="00292308" w:rsidRDefault="00292308">
      <w:pPr>
        <w:spacing w:line="360" w:lineRule="auto"/>
        <w:ind w:left="1080" w:hanging="360"/>
        <w:jc w:val="both"/>
        <w:rPr>
          <w:rFonts w:ascii="Times New Roman" w:eastAsia="Times New Roman" w:hAnsi="Times New Roman" w:cs="Times New Roman"/>
          <w:sz w:val="24"/>
          <w:szCs w:val="24"/>
        </w:rPr>
      </w:pPr>
    </w:p>
    <w:p w:rsidR="00292308" w:rsidRDefault="00292308">
      <w:pPr>
        <w:spacing w:line="360" w:lineRule="auto"/>
        <w:ind w:left="1080" w:hanging="360"/>
        <w:jc w:val="both"/>
        <w:rPr>
          <w:rFonts w:ascii="Times New Roman" w:eastAsia="Times New Roman" w:hAnsi="Times New Roman" w:cs="Times New Roman"/>
          <w:sz w:val="24"/>
          <w:szCs w:val="24"/>
        </w:rPr>
      </w:pPr>
    </w:p>
    <w:p w:rsidR="00292308" w:rsidRDefault="00292308">
      <w:pPr>
        <w:spacing w:line="360" w:lineRule="auto"/>
        <w:ind w:left="1080" w:hanging="360"/>
        <w:jc w:val="both"/>
        <w:rPr>
          <w:rFonts w:ascii="Times New Roman" w:eastAsia="Times New Roman" w:hAnsi="Times New Roman" w:cs="Times New Roman"/>
          <w:sz w:val="24"/>
          <w:szCs w:val="24"/>
        </w:rPr>
      </w:pP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Correspondencia:</w:t>
      </w: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Pablo Florenzano V.</w:t>
      </w: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AF4F5B">
        <w:rPr>
          <w:rFonts w:ascii="Times New Roman" w:eastAsia="Times New Roman" w:hAnsi="Times New Roman" w:cs="Times New Roman"/>
          <w:sz w:val="24"/>
          <w:szCs w:val="24"/>
        </w:rPr>
        <w:t>epartamento</w:t>
      </w:r>
      <w:r>
        <w:rPr>
          <w:rFonts w:ascii="Times New Roman" w:eastAsia="Times New Roman" w:hAnsi="Times New Roman" w:cs="Times New Roman"/>
          <w:sz w:val="24"/>
          <w:szCs w:val="24"/>
        </w:rPr>
        <w:t xml:space="preserve"> de Endocrinología</w:t>
      </w: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Escuela de Medicina, Pontificia Universidad </w:t>
      </w:r>
      <w:r w:rsidR="00AF4F5B">
        <w:rPr>
          <w:rFonts w:ascii="Times New Roman" w:eastAsia="Times New Roman" w:hAnsi="Times New Roman" w:cs="Times New Roman"/>
          <w:sz w:val="24"/>
          <w:szCs w:val="24"/>
        </w:rPr>
        <w:t>Católica</w:t>
      </w: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Diagonal Paraguay 362, Cuarto piso</w:t>
      </w: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Santiago</w:t>
      </w:r>
    </w:p>
    <w:p w:rsidR="00292308" w:rsidRDefault="00D6311E">
      <w:pPr>
        <w:spacing w:line="360" w:lineRule="auto"/>
        <w:jc w:val="both"/>
        <w:rPr>
          <w:rFonts w:ascii="Times New Roman" w:eastAsia="Times New Roman" w:hAnsi="Times New Roman" w:cs="Times New Roman"/>
          <w:color w:val="954F72"/>
          <w:sz w:val="24"/>
          <w:szCs w:val="24"/>
        </w:rPr>
      </w:pPr>
      <w:r>
        <w:rPr>
          <w:rFonts w:ascii="Times New Roman" w:eastAsia="Times New Roman" w:hAnsi="Times New Roman" w:cs="Times New Roman"/>
          <w:sz w:val="24"/>
          <w:szCs w:val="24"/>
        </w:rPr>
        <w:t xml:space="preserve">Mail: </w:t>
      </w:r>
      <w:r>
        <w:rPr>
          <w:rFonts w:ascii="Times New Roman" w:eastAsia="Times New Roman" w:hAnsi="Times New Roman" w:cs="Times New Roman"/>
          <w:color w:val="954F72"/>
          <w:sz w:val="24"/>
          <w:szCs w:val="24"/>
        </w:rPr>
        <w:t>pflorenz@uc.cl</w:t>
      </w: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Teléfono: 56-22-3543095</w:t>
      </w:r>
    </w:p>
    <w:p w:rsidR="00CF345D" w:rsidRDefault="00CF345D">
      <w:pPr>
        <w:spacing w:line="360" w:lineRule="auto"/>
        <w:jc w:val="both"/>
        <w:rPr>
          <w:rFonts w:ascii="Times New Roman" w:eastAsia="Times New Roman" w:hAnsi="Times New Roman" w:cs="Times New Roman"/>
          <w:sz w:val="24"/>
          <w:szCs w:val="24"/>
        </w:rPr>
      </w:pPr>
    </w:p>
    <w:p w:rsidR="005130FC" w:rsidRDefault="00CF34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Adjunto:</w:t>
      </w:r>
    </w:p>
    <w:p w:rsidR="005130FC" w:rsidRDefault="005130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F345D">
        <w:rPr>
          <w:rFonts w:ascii="Times New Roman" w:eastAsia="Times New Roman" w:hAnsi="Times New Roman" w:cs="Times New Roman"/>
          <w:sz w:val="24"/>
          <w:szCs w:val="24"/>
        </w:rPr>
        <w:t xml:space="preserve"> Tablas: </w:t>
      </w:r>
      <w:r>
        <w:rPr>
          <w:rFonts w:ascii="Times New Roman" w:eastAsia="Times New Roman" w:hAnsi="Times New Roman" w:cs="Times New Roman"/>
          <w:sz w:val="24"/>
          <w:szCs w:val="24"/>
        </w:rPr>
        <w:t xml:space="preserve">2 </w:t>
      </w:r>
    </w:p>
    <w:p w:rsidR="00CF345D" w:rsidRDefault="005130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345D">
        <w:rPr>
          <w:rFonts w:ascii="Times New Roman" w:eastAsia="Times New Roman" w:hAnsi="Times New Roman" w:cs="Times New Roman"/>
          <w:sz w:val="24"/>
          <w:szCs w:val="24"/>
        </w:rPr>
        <w:t>Figuras:</w:t>
      </w:r>
      <w:r>
        <w:rPr>
          <w:rFonts w:ascii="Times New Roman" w:eastAsia="Times New Roman" w:hAnsi="Times New Roman" w:cs="Times New Roman"/>
          <w:sz w:val="24"/>
          <w:szCs w:val="24"/>
        </w:rPr>
        <w:t>1</w:t>
      </w:r>
    </w:p>
    <w:p w:rsidR="00CF345D" w:rsidRDefault="00CF345D">
      <w:pPr>
        <w:spacing w:line="360" w:lineRule="auto"/>
        <w:jc w:val="both"/>
        <w:rPr>
          <w:rFonts w:ascii="Times New Roman" w:eastAsia="Times New Roman" w:hAnsi="Times New Roman" w:cs="Times New Roman"/>
          <w:sz w:val="24"/>
          <w:szCs w:val="24"/>
        </w:rPr>
      </w:pPr>
    </w:p>
    <w:p w:rsidR="0079676B" w:rsidRPr="005130FC" w:rsidRDefault="00CF34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Número de palabras: </w:t>
      </w:r>
      <w:r w:rsidR="005130FC">
        <w:rPr>
          <w:rFonts w:ascii="Times New Roman" w:eastAsia="Times New Roman" w:hAnsi="Times New Roman" w:cs="Times New Roman"/>
          <w:sz w:val="24"/>
          <w:szCs w:val="24"/>
        </w:rPr>
        <w:t>1</w:t>
      </w:r>
      <w:r w:rsidR="00984C8F">
        <w:rPr>
          <w:rFonts w:ascii="Times New Roman" w:eastAsia="Times New Roman" w:hAnsi="Times New Roman" w:cs="Times New Roman"/>
          <w:sz w:val="24"/>
          <w:szCs w:val="24"/>
        </w:rPr>
        <w:t>8</w:t>
      </w:r>
      <w:ins w:id="0" w:author="Microsoft Office User" w:date="2021-10-08T10:25:00Z">
        <w:r w:rsidR="00EA3D17">
          <w:rPr>
            <w:rFonts w:ascii="Times New Roman" w:eastAsia="Times New Roman" w:hAnsi="Times New Roman" w:cs="Times New Roman"/>
            <w:sz w:val="24"/>
            <w:szCs w:val="24"/>
          </w:rPr>
          <w:t>57</w:t>
        </w:r>
      </w:ins>
      <w:del w:id="1" w:author="Microsoft Office User" w:date="2021-10-08T10:25:00Z">
        <w:r w:rsidR="00984C8F" w:rsidDel="00EA3D17">
          <w:rPr>
            <w:rFonts w:ascii="Times New Roman" w:eastAsia="Times New Roman" w:hAnsi="Times New Roman" w:cs="Times New Roman"/>
            <w:sz w:val="24"/>
            <w:szCs w:val="24"/>
          </w:rPr>
          <w:delText>12</w:delText>
        </w:r>
      </w:del>
    </w:p>
    <w:p w:rsidR="0074782B" w:rsidRPr="0074782B" w:rsidRDefault="00CF34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RESUMEN</w:t>
      </w:r>
    </w:p>
    <w:p w:rsidR="00DE18F4"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Introducción</w:t>
      </w:r>
      <w:r>
        <w:rPr>
          <w:rFonts w:ascii="Times New Roman" w:eastAsia="Times New Roman" w:hAnsi="Times New Roman" w:cs="Times New Roman"/>
          <w:sz w:val="24"/>
          <w:szCs w:val="24"/>
        </w:rPr>
        <w:t>: Estudios internacionales sugieren que en hasta un tercio de las mujeres con osteoporosis podría encontrarse una causa secundaria</w:t>
      </w:r>
      <w:r w:rsidR="0079676B">
        <w:rPr>
          <w:rFonts w:ascii="Times New Roman" w:eastAsia="Times New Roman" w:hAnsi="Times New Roman" w:cs="Times New Roman"/>
          <w:sz w:val="24"/>
          <w:szCs w:val="24"/>
        </w:rPr>
        <w:t xml:space="preserve">, potencialmente modificando su enfoque </w:t>
      </w:r>
      <w:r w:rsidR="00551AE2">
        <w:rPr>
          <w:rFonts w:ascii="Times New Roman" w:eastAsia="Times New Roman" w:hAnsi="Times New Roman" w:cs="Times New Roman"/>
          <w:sz w:val="24"/>
          <w:szCs w:val="24"/>
        </w:rPr>
        <w:t>terapéutico</w:t>
      </w:r>
      <w:r w:rsidR="0079676B">
        <w:rPr>
          <w:rFonts w:ascii="Times New Roman" w:eastAsia="Times New Roman" w:hAnsi="Times New Roman" w:cs="Times New Roman"/>
          <w:sz w:val="24"/>
          <w:szCs w:val="24"/>
        </w:rPr>
        <w:t>.</w:t>
      </w: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w:t>
      </w:r>
      <w:r w:rsidR="0079676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eterminar la prevalencia de causas secundarias y de factores de riesgo </w:t>
      </w:r>
      <w:r w:rsidR="00551AE2">
        <w:rPr>
          <w:rFonts w:ascii="Times New Roman" w:eastAsia="Times New Roman" w:hAnsi="Times New Roman" w:cs="Times New Roman"/>
          <w:sz w:val="24"/>
          <w:szCs w:val="24"/>
        </w:rPr>
        <w:t xml:space="preserve">de densidad </w:t>
      </w:r>
      <w:r w:rsidR="00AF4F5B">
        <w:rPr>
          <w:rFonts w:ascii="Times New Roman" w:eastAsia="Times New Roman" w:hAnsi="Times New Roman" w:cs="Times New Roman"/>
          <w:sz w:val="24"/>
          <w:szCs w:val="24"/>
        </w:rPr>
        <w:t xml:space="preserve">mineral </w:t>
      </w:r>
      <w:r w:rsidR="00BE70D2">
        <w:rPr>
          <w:rFonts w:ascii="Times New Roman" w:eastAsia="Times New Roman" w:hAnsi="Times New Roman" w:cs="Times New Roman"/>
          <w:sz w:val="24"/>
          <w:szCs w:val="24"/>
        </w:rPr>
        <w:t>ó</w:t>
      </w:r>
      <w:r w:rsidR="00551AE2">
        <w:rPr>
          <w:rFonts w:ascii="Times New Roman" w:eastAsia="Times New Roman" w:hAnsi="Times New Roman" w:cs="Times New Roman"/>
          <w:sz w:val="24"/>
          <w:szCs w:val="24"/>
        </w:rPr>
        <w:t xml:space="preserve">sea (DMO) disminuida </w:t>
      </w:r>
      <w:r>
        <w:rPr>
          <w:rFonts w:ascii="Times New Roman" w:eastAsia="Times New Roman" w:hAnsi="Times New Roman" w:cs="Times New Roman"/>
          <w:sz w:val="24"/>
          <w:szCs w:val="24"/>
        </w:rPr>
        <w:t xml:space="preserve">y osteoporosis, </w:t>
      </w:r>
      <w:r w:rsidR="0079676B">
        <w:rPr>
          <w:rFonts w:ascii="Times New Roman" w:eastAsia="Times New Roman" w:hAnsi="Times New Roman" w:cs="Times New Roman"/>
          <w:sz w:val="24"/>
          <w:szCs w:val="24"/>
        </w:rPr>
        <w:t xml:space="preserve">definiendo </w:t>
      </w:r>
      <w:r>
        <w:rPr>
          <w:rFonts w:ascii="Times New Roman" w:eastAsia="Times New Roman" w:hAnsi="Times New Roman" w:cs="Times New Roman"/>
          <w:sz w:val="24"/>
          <w:szCs w:val="24"/>
        </w:rPr>
        <w:t>la utilidad de un estudio estructurado de laboratorio en mujeres postmenopáusicas de nuestro país.</w:t>
      </w: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Diseño</w:t>
      </w:r>
      <w:r>
        <w:rPr>
          <w:rFonts w:ascii="Times New Roman" w:eastAsia="Times New Roman" w:hAnsi="Times New Roman" w:cs="Times New Roman"/>
          <w:sz w:val="24"/>
          <w:szCs w:val="24"/>
        </w:rPr>
        <w:t>: Cohorte prospectiva.</w:t>
      </w: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Métodos</w:t>
      </w:r>
      <w:r>
        <w:rPr>
          <w:rFonts w:ascii="Times New Roman" w:eastAsia="Times New Roman" w:hAnsi="Times New Roman" w:cs="Times New Roman"/>
          <w:sz w:val="24"/>
          <w:szCs w:val="24"/>
        </w:rPr>
        <w:t xml:space="preserve">: </w:t>
      </w:r>
      <w:r w:rsidR="0079676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 incluyeron mujeres </w:t>
      </w:r>
      <w:r w:rsidR="001B0D5D">
        <w:rPr>
          <w:rFonts w:ascii="Times New Roman" w:eastAsia="Times New Roman" w:hAnsi="Times New Roman" w:cs="Times New Roman"/>
          <w:sz w:val="24"/>
          <w:szCs w:val="24"/>
        </w:rPr>
        <w:t>postmenopáusicas</w:t>
      </w:r>
      <w:r>
        <w:rPr>
          <w:rFonts w:ascii="Times New Roman" w:eastAsia="Times New Roman" w:hAnsi="Times New Roman" w:cs="Times New Roman"/>
          <w:sz w:val="24"/>
          <w:szCs w:val="24"/>
        </w:rPr>
        <w:t xml:space="preserve"> con diagnóstico </w:t>
      </w:r>
      <w:r w:rsidR="0079676B">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osteoporosis</w:t>
      </w:r>
      <w:r w:rsidR="0079676B">
        <w:rPr>
          <w:rFonts w:ascii="Times New Roman" w:eastAsia="Times New Roman" w:hAnsi="Times New Roman" w:cs="Times New Roman"/>
          <w:sz w:val="24"/>
          <w:szCs w:val="24"/>
        </w:rPr>
        <w:t xml:space="preserve"> o </w:t>
      </w:r>
      <w:r w:rsidR="009A31C2">
        <w:rPr>
          <w:rFonts w:ascii="Times New Roman" w:eastAsia="Times New Roman" w:hAnsi="Times New Roman" w:cs="Times New Roman"/>
          <w:sz w:val="24"/>
          <w:szCs w:val="24"/>
        </w:rPr>
        <w:t xml:space="preserve">baja </w:t>
      </w:r>
      <w:r w:rsidR="00551AE2">
        <w:rPr>
          <w:rFonts w:ascii="Times New Roman" w:eastAsia="Times New Roman" w:hAnsi="Times New Roman" w:cs="Times New Roman"/>
          <w:sz w:val="24"/>
          <w:szCs w:val="24"/>
        </w:rPr>
        <w:t xml:space="preserve">DMO </w:t>
      </w:r>
      <w:r>
        <w:rPr>
          <w:rFonts w:ascii="Times New Roman" w:eastAsia="Times New Roman" w:hAnsi="Times New Roman" w:cs="Times New Roman"/>
          <w:sz w:val="24"/>
          <w:szCs w:val="24"/>
        </w:rPr>
        <w:t xml:space="preserve">que consultaron por primera vez </w:t>
      </w:r>
      <w:r w:rsidR="00934F5D">
        <w:rPr>
          <w:rFonts w:ascii="Times New Roman" w:eastAsia="Times New Roman" w:hAnsi="Times New Roman" w:cs="Times New Roman"/>
          <w:sz w:val="24"/>
          <w:szCs w:val="24"/>
        </w:rPr>
        <w:t xml:space="preserve">en </w:t>
      </w:r>
      <w:r w:rsidR="00551AE2">
        <w:rPr>
          <w:rFonts w:ascii="Times New Roman" w:eastAsia="Times New Roman" w:hAnsi="Times New Roman" w:cs="Times New Roman"/>
          <w:sz w:val="24"/>
          <w:szCs w:val="24"/>
        </w:rPr>
        <w:t xml:space="preserve">una consulta de </w:t>
      </w:r>
      <w:r w:rsidR="00934F5D">
        <w:rPr>
          <w:rFonts w:ascii="Times New Roman" w:eastAsia="Times New Roman" w:hAnsi="Times New Roman" w:cs="Times New Roman"/>
          <w:sz w:val="24"/>
          <w:szCs w:val="24"/>
        </w:rPr>
        <w:t>endocrinolog</w:t>
      </w:r>
      <w:r w:rsidR="00BE70D2">
        <w:rPr>
          <w:rFonts w:ascii="Times New Roman" w:eastAsia="Times New Roman" w:hAnsi="Times New Roman" w:cs="Times New Roman"/>
          <w:sz w:val="24"/>
          <w:szCs w:val="24"/>
        </w:rPr>
        <w:t>í</w:t>
      </w:r>
      <w:r w:rsidR="00934F5D">
        <w:rPr>
          <w:rFonts w:ascii="Times New Roman" w:eastAsia="Times New Roman" w:hAnsi="Times New Roman" w:cs="Times New Roman"/>
          <w:sz w:val="24"/>
          <w:szCs w:val="24"/>
        </w:rPr>
        <w:t>a</w:t>
      </w:r>
      <w:r w:rsidR="00551A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la Red de Salud UC</w:t>
      </w:r>
      <w:r w:rsidR="009A31C2">
        <w:rPr>
          <w:rFonts w:ascii="Times New Roman" w:eastAsia="Times New Roman" w:hAnsi="Times New Roman" w:cs="Times New Roman"/>
          <w:sz w:val="24"/>
          <w:szCs w:val="24"/>
        </w:rPr>
        <w:t>-Christus</w:t>
      </w:r>
      <w:r>
        <w:rPr>
          <w:rFonts w:ascii="Times New Roman" w:eastAsia="Times New Roman" w:hAnsi="Times New Roman" w:cs="Times New Roman"/>
          <w:sz w:val="24"/>
          <w:szCs w:val="24"/>
        </w:rPr>
        <w:t xml:space="preserve"> entre </w:t>
      </w:r>
      <w:r w:rsidR="00551AE2">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ctubre del 2018 y </w:t>
      </w:r>
      <w:r w:rsidR="00551AE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arzo del 2020. Se realizó historia clínica y examen físico completo, </w:t>
      </w:r>
      <w:r w:rsidR="00551AE2">
        <w:rPr>
          <w:rFonts w:ascii="Times New Roman" w:eastAsia="Times New Roman" w:hAnsi="Times New Roman" w:cs="Times New Roman"/>
          <w:sz w:val="24"/>
          <w:szCs w:val="24"/>
        </w:rPr>
        <w:t>adem</w:t>
      </w:r>
      <w:r w:rsidR="00BE70D2">
        <w:rPr>
          <w:rFonts w:ascii="Times New Roman" w:eastAsia="Times New Roman" w:hAnsi="Times New Roman" w:cs="Times New Roman"/>
          <w:sz w:val="24"/>
          <w:szCs w:val="24"/>
        </w:rPr>
        <w:t>á</w:t>
      </w:r>
      <w:r w:rsidR="00551AE2">
        <w:rPr>
          <w:rFonts w:ascii="Times New Roman" w:eastAsia="Times New Roman" w:hAnsi="Times New Roman" w:cs="Times New Roman"/>
          <w:sz w:val="24"/>
          <w:szCs w:val="24"/>
        </w:rPr>
        <w:t xml:space="preserve">s de un </w:t>
      </w:r>
      <w:r>
        <w:rPr>
          <w:rFonts w:ascii="Times New Roman" w:eastAsia="Times New Roman" w:hAnsi="Times New Roman" w:cs="Times New Roman"/>
          <w:sz w:val="24"/>
          <w:szCs w:val="24"/>
        </w:rPr>
        <w:t xml:space="preserve">estudio </w:t>
      </w:r>
      <w:r w:rsidR="00551AE2">
        <w:rPr>
          <w:rFonts w:ascii="Times New Roman" w:eastAsia="Times New Roman" w:hAnsi="Times New Roman" w:cs="Times New Roman"/>
          <w:sz w:val="24"/>
          <w:szCs w:val="24"/>
        </w:rPr>
        <w:t xml:space="preserve">estructurado </w:t>
      </w:r>
      <w:r>
        <w:rPr>
          <w:rFonts w:ascii="Times New Roman" w:eastAsia="Times New Roman" w:hAnsi="Times New Roman" w:cs="Times New Roman"/>
          <w:sz w:val="24"/>
          <w:szCs w:val="24"/>
        </w:rPr>
        <w:t>de laboratorio en búsqueda de causas secundarias.</w:t>
      </w: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w:t>
      </w:r>
      <w:r w:rsidR="00AF4F5B">
        <w:rPr>
          <w:rFonts w:ascii="Times New Roman" w:eastAsia="Times New Roman" w:hAnsi="Times New Roman" w:cs="Times New Roman"/>
          <w:sz w:val="24"/>
          <w:szCs w:val="24"/>
        </w:rPr>
        <w:t>S</w:t>
      </w:r>
      <w:r>
        <w:rPr>
          <w:rFonts w:ascii="Times New Roman" w:eastAsia="Times New Roman" w:hAnsi="Times New Roman" w:cs="Times New Roman"/>
          <w:sz w:val="24"/>
          <w:szCs w:val="24"/>
        </w:rPr>
        <w:t>e evaluaron 114 mujeres,</w:t>
      </w:r>
      <w:r w:rsidR="00DE18F4">
        <w:rPr>
          <w:rFonts w:ascii="Times New Roman" w:eastAsia="Times New Roman" w:hAnsi="Times New Roman" w:cs="Times New Roman"/>
          <w:sz w:val="24"/>
          <w:szCs w:val="24"/>
        </w:rPr>
        <w:t xml:space="preserve"> 30 de ellas con </w:t>
      </w:r>
      <w:r w:rsidR="009A31C2">
        <w:rPr>
          <w:rFonts w:ascii="Times New Roman" w:eastAsia="Times New Roman" w:hAnsi="Times New Roman" w:cs="Times New Roman"/>
          <w:sz w:val="24"/>
          <w:szCs w:val="24"/>
        </w:rPr>
        <w:t xml:space="preserve">baja </w:t>
      </w:r>
      <w:r>
        <w:rPr>
          <w:rFonts w:ascii="Times New Roman" w:eastAsia="Times New Roman" w:hAnsi="Times New Roman" w:cs="Times New Roman"/>
          <w:sz w:val="24"/>
          <w:szCs w:val="24"/>
        </w:rPr>
        <w:t xml:space="preserve">DMO </w:t>
      </w:r>
      <w:r w:rsidR="00B14C40">
        <w:rPr>
          <w:rFonts w:ascii="Times New Roman" w:eastAsia="Times New Roman" w:hAnsi="Times New Roman" w:cs="Times New Roman"/>
          <w:sz w:val="24"/>
          <w:szCs w:val="24"/>
        </w:rPr>
        <w:t>y 84</w:t>
      </w:r>
      <w:r w:rsidR="00DE18F4">
        <w:rPr>
          <w:rFonts w:ascii="Times New Roman" w:eastAsia="Times New Roman" w:hAnsi="Times New Roman" w:cs="Times New Roman"/>
          <w:sz w:val="24"/>
          <w:szCs w:val="24"/>
        </w:rPr>
        <w:t xml:space="preserve"> con </w:t>
      </w:r>
      <w:r>
        <w:rPr>
          <w:rFonts w:ascii="Times New Roman" w:eastAsia="Times New Roman" w:hAnsi="Times New Roman" w:cs="Times New Roman"/>
          <w:sz w:val="24"/>
          <w:szCs w:val="24"/>
        </w:rPr>
        <w:t xml:space="preserve">osteoporosis. Tras una búsqueda dirigida por anamnesis y estudio estructurado de laboratorio se encontró al menos una causa secundaria en el 50% de las pacientes con osteoporosis y en el 66,6% con </w:t>
      </w:r>
      <w:r w:rsidR="00551AE2">
        <w:rPr>
          <w:rFonts w:ascii="Times New Roman" w:eastAsia="Times New Roman" w:hAnsi="Times New Roman" w:cs="Times New Roman"/>
          <w:sz w:val="24"/>
          <w:szCs w:val="24"/>
        </w:rPr>
        <w:t>DMO baja</w:t>
      </w:r>
      <w:r>
        <w:rPr>
          <w:rFonts w:ascii="Times New Roman" w:eastAsia="Times New Roman" w:hAnsi="Times New Roman" w:cs="Times New Roman"/>
          <w:sz w:val="24"/>
          <w:szCs w:val="24"/>
        </w:rPr>
        <w:t>.</w:t>
      </w:r>
      <w:r w:rsidR="00DE18F4">
        <w:rPr>
          <w:rFonts w:ascii="Times New Roman" w:eastAsia="Times New Roman" w:hAnsi="Times New Roman" w:cs="Times New Roman"/>
          <w:sz w:val="24"/>
          <w:szCs w:val="24"/>
        </w:rPr>
        <w:t xml:space="preserve"> La mayoría de l</w:t>
      </w:r>
      <w:r w:rsidR="00AF4F5B">
        <w:rPr>
          <w:rFonts w:ascii="Times New Roman" w:eastAsia="Times New Roman" w:hAnsi="Times New Roman" w:cs="Times New Roman"/>
          <w:sz w:val="24"/>
          <w:szCs w:val="24"/>
        </w:rPr>
        <w:t>a</w:t>
      </w:r>
      <w:r w:rsidR="00DE18F4">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pacientes sin </w:t>
      </w:r>
      <w:r w:rsidR="00DE18F4">
        <w:rPr>
          <w:rFonts w:ascii="Times New Roman" w:eastAsia="Times New Roman" w:hAnsi="Times New Roman" w:cs="Times New Roman"/>
          <w:sz w:val="24"/>
          <w:szCs w:val="24"/>
        </w:rPr>
        <w:t>causa secundaria identificada</w:t>
      </w:r>
      <w:r>
        <w:rPr>
          <w:rFonts w:ascii="Times New Roman" w:eastAsia="Times New Roman" w:hAnsi="Times New Roman" w:cs="Times New Roman"/>
          <w:sz w:val="24"/>
          <w:szCs w:val="24"/>
        </w:rPr>
        <w:t xml:space="preserve"> </w:t>
      </w:r>
      <w:r w:rsidR="00DE18F4">
        <w:rPr>
          <w:rFonts w:ascii="Times New Roman" w:eastAsia="Times New Roman" w:hAnsi="Times New Roman" w:cs="Times New Roman"/>
          <w:sz w:val="24"/>
          <w:szCs w:val="24"/>
        </w:rPr>
        <w:t>present</w:t>
      </w:r>
      <w:r w:rsidR="005D062D">
        <w:rPr>
          <w:rFonts w:ascii="Times New Roman" w:eastAsia="Times New Roman" w:hAnsi="Times New Roman" w:cs="Times New Roman"/>
          <w:sz w:val="24"/>
          <w:szCs w:val="24"/>
        </w:rPr>
        <w:t>aron</w:t>
      </w:r>
      <w:r w:rsidR="00DE18F4">
        <w:rPr>
          <w:rFonts w:ascii="Times New Roman" w:eastAsia="Times New Roman" w:hAnsi="Times New Roman" w:cs="Times New Roman"/>
          <w:sz w:val="24"/>
          <w:szCs w:val="24"/>
        </w:rPr>
        <w:t xml:space="preserve"> al menos un</w:t>
      </w:r>
      <w:r>
        <w:rPr>
          <w:rFonts w:ascii="Times New Roman" w:eastAsia="Times New Roman" w:hAnsi="Times New Roman" w:cs="Times New Roman"/>
          <w:sz w:val="24"/>
          <w:szCs w:val="24"/>
        </w:rPr>
        <w:t xml:space="preserve"> factor</w:t>
      </w:r>
      <w:r w:rsidR="00DE18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riesgo </w:t>
      </w:r>
      <w:r w:rsidR="00DE18F4">
        <w:rPr>
          <w:rFonts w:ascii="Times New Roman" w:eastAsia="Times New Roman" w:hAnsi="Times New Roman" w:cs="Times New Roman"/>
          <w:sz w:val="24"/>
          <w:szCs w:val="24"/>
        </w:rPr>
        <w:t>para</w:t>
      </w:r>
      <w:r>
        <w:rPr>
          <w:rFonts w:ascii="Times New Roman" w:eastAsia="Times New Roman" w:hAnsi="Times New Roman" w:cs="Times New Roman"/>
          <w:sz w:val="24"/>
          <w:szCs w:val="24"/>
        </w:rPr>
        <w:t xml:space="preserve"> </w:t>
      </w:r>
      <w:r w:rsidR="000012B8">
        <w:rPr>
          <w:rFonts w:ascii="Times New Roman" w:eastAsia="Times New Roman" w:hAnsi="Times New Roman" w:cs="Times New Roman"/>
          <w:sz w:val="24"/>
          <w:szCs w:val="24"/>
        </w:rPr>
        <w:t>presentar fracturas por fragilidad</w:t>
      </w:r>
      <w:r>
        <w:rPr>
          <w:rFonts w:ascii="Times New Roman" w:eastAsia="Times New Roman" w:hAnsi="Times New Roman" w:cs="Times New Roman"/>
          <w:sz w:val="24"/>
          <w:szCs w:val="24"/>
        </w:rPr>
        <w:t>.</w:t>
      </w:r>
    </w:p>
    <w:p w:rsidR="00292308" w:rsidRDefault="00D631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Conclusiones</w:t>
      </w:r>
      <w:r>
        <w:rPr>
          <w:rFonts w:ascii="Times New Roman" w:eastAsia="Times New Roman" w:hAnsi="Times New Roman" w:cs="Times New Roman"/>
          <w:sz w:val="24"/>
          <w:szCs w:val="24"/>
        </w:rPr>
        <w:t xml:space="preserve">: Una evaluación estructurada que incluya anamnesis y estudio de laboratorio estandarizado en mujeres postmenopáusicas con </w:t>
      </w:r>
      <w:r w:rsidR="007C43BA">
        <w:rPr>
          <w:rFonts w:ascii="Times New Roman" w:eastAsia="Times New Roman" w:hAnsi="Times New Roman" w:cs="Times New Roman"/>
          <w:sz w:val="24"/>
          <w:szCs w:val="24"/>
        </w:rPr>
        <w:t xml:space="preserve">osteoporosis o </w:t>
      </w:r>
      <w:r w:rsidR="009A31C2">
        <w:rPr>
          <w:rFonts w:ascii="Times New Roman" w:eastAsia="Times New Roman" w:hAnsi="Times New Roman" w:cs="Times New Roman"/>
          <w:sz w:val="24"/>
          <w:szCs w:val="24"/>
        </w:rPr>
        <w:t xml:space="preserve">baja </w:t>
      </w:r>
      <w:r w:rsidR="007C43BA">
        <w:rPr>
          <w:rFonts w:ascii="Times New Roman" w:eastAsia="Times New Roman" w:hAnsi="Times New Roman" w:cs="Times New Roman"/>
          <w:sz w:val="24"/>
          <w:szCs w:val="24"/>
        </w:rPr>
        <w:t>DMO</w:t>
      </w:r>
      <w:r w:rsidR="00187873">
        <w:rPr>
          <w:rFonts w:ascii="Times New Roman" w:eastAsia="Times New Roman" w:hAnsi="Times New Roman" w:cs="Times New Roman"/>
          <w:sz w:val="24"/>
          <w:szCs w:val="24"/>
        </w:rPr>
        <w:t>,</w:t>
      </w:r>
      <w:r w:rsidR="007C43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 una herramienta valiosa en la identificación de causas </w:t>
      </w:r>
      <w:r w:rsidR="00DE18F4">
        <w:rPr>
          <w:rFonts w:ascii="Times New Roman" w:eastAsia="Times New Roman" w:hAnsi="Times New Roman" w:cs="Times New Roman"/>
          <w:sz w:val="24"/>
          <w:szCs w:val="24"/>
        </w:rPr>
        <w:t xml:space="preserve">secundarias </w:t>
      </w:r>
      <w:r>
        <w:rPr>
          <w:rFonts w:ascii="Times New Roman" w:eastAsia="Times New Roman" w:hAnsi="Times New Roman" w:cs="Times New Roman"/>
          <w:sz w:val="24"/>
          <w:szCs w:val="24"/>
        </w:rPr>
        <w:t xml:space="preserve">de osteoporosis. </w:t>
      </w:r>
      <w:r w:rsidR="00DE18F4">
        <w:rPr>
          <w:rFonts w:ascii="Times New Roman" w:eastAsia="Times New Roman" w:hAnsi="Times New Roman" w:cs="Times New Roman"/>
          <w:sz w:val="24"/>
          <w:szCs w:val="24"/>
        </w:rPr>
        <w:t>La importancia de esta búsqueda radica en que</w:t>
      </w:r>
      <w:r>
        <w:rPr>
          <w:rFonts w:ascii="Times New Roman" w:eastAsia="Times New Roman" w:hAnsi="Times New Roman" w:cs="Times New Roman"/>
          <w:sz w:val="24"/>
          <w:szCs w:val="24"/>
        </w:rPr>
        <w:t xml:space="preserve"> permite individualizar el tratamiento según la patología subyacente y enfatizar medidas de prevención</w:t>
      </w:r>
      <w:r w:rsidR="007C43BA">
        <w:rPr>
          <w:rFonts w:ascii="Times New Roman" w:eastAsia="Times New Roman" w:hAnsi="Times New Roman" w:cs="Times New Roman"/>
          <w:sz w:val="24"/>
          <w:szCs w:val="24"/>
        </w:rPr>
        <w:t xml:space="preserve"> de fracturas</w:t>
      </w:r>
      <w:r>
        <w:rPr>
          <w:rFonts w:ascii="Times New Roman" w:eastAsia="Times New Roman" w:hAnsi="Times New Roman" w:cs="Times New Roman"/>
          <w:sz w:val="24"/>
          <w:szCs w:val="24"/>
        </w:rPr>
        <w:t>.</w:t>
      </w:r>
    </w:p>
    <w:p w:rsidR="00CF345D" w:rsidRDefault="00CF345D">
      <w:pPr>
        <w:spacing w:line="360" w:lineRule="auto"/>
        <w:jc w:val="both"/>
        <w:rPr>
          <w:rFonts w:ascii="Times New Roman" w:eastAsia="Times New Roman" w:hAnsi="Times New Roman" w:cs="Times New Roman"/>
          <w:sz w:val="24"/>
          <w:szCs w:val="24"/>
        </w:rPr>
      </w:pPr>
    </w:p>
    <w:p w:rsidR="005130FC" w:rsidRDefault="005130FC">
      <w:pPr>
        <w:spacing w:line="360" w:lineRule="auto"/>
        <w:jc w:val="both"/>
        <w:rPr>
          <w:rFonts w:ascii="Times New Roman" w:eastAsia="Times New Roman" w:hAnsi="Times New Roman" w:cs="Times New Roman"/>
          <w:sz w:val="24"/>
          <w:szCs w:val="24"/>
        </w:rPr>
      </w:pPr>
    </w:p>
    <w:p w:rsidR="00CF345D" w:rsidRPr="005D062D" w:rsidRDefault="00CF345D">
      <w:pPr>
        <w:spacing w:line="360" w:lineRule="auto"/>
        <w:jc w:val="both"/>
        <w:rPr>
          <w:rFonts w:ascii="Times New Roman" w:eastAsia="Times New Roman" w:hAnsi="Times New Roman" w:cs="Times New Roman"/>
          <w:b/>
          <w:bCs/>
          <w:sz w:val="24"/>
          <w:szCs w:val="24"/>
          <w:lang w:val="en-US"/>
        </w:rPr>
      </w:pPr>
      <w:r w:rsidRPr="005D062D">
        <w:rPr>
          <w:rFonts w:ascii="Times New Roman" w:eastAsia="Times New Roman" w:hAnsi="Times New Roman" w:cs="Times New Roman"/>
          <w:b/>
          <w:bCs/>
          <w:sz w:val="24"/>
          <w:szCs w:val="24"/>
          <w:lang w:val="en-US"/>
        </w:rPr>
        <w:t>ABSTRACT</w:t>
      </w:r>
    </w:p>
    <w:p w:rsidR="005130FC" w:rsidRPr="005130FC" w:rsidRDefault="005130FC" w:rsidP="005130FC">
      <w:pPr>
        <w:spacing w:line="360" w:lineRule="auto"/>
        <w:jc w:val="both"/>
        <w:rPr>
          <w:rFonts w:ascii="Times New Roman" w:eastAsia="Times New Roman" w:hAnsi="Times New Roman" w:cs="Times New Roman"/>
          <w:sz w:val="24"/>
          <w:szCs w:val="24"/>
          <w:lang w:val="en-US"/>
        </w:rPr>
      </w:pPr>
      <w:r w:rsidRPr="005130FC">
        <w:rPr>
          <w:rFonts w:ascii="Times New Roman" w:eastAsia="Times New Roman" w:hAnsi="Times New Roman" w:cs="Times New Roman"/>
          <w:b/>
          <w:bCs/>
          <w:sz w:val="24"/>
          <w:szCs w:val="24"/>
          <w:lang w:val="en-US"/>
        </w:rPr>
        <w:t>Introduction:</w:t>
      </w:r>
      <w:r w:rsidRPr="005130FC">
        <w:rPr>
          <w:rFonts w:ascii="Times New Roman" w:eastAsia="Times New Roman" w:hAnsi="Times New Roman" w:cs="Times New Roman"/>
          <w:sz w:val="24"/>
          <w:szCs w:val="24"/>
          <w:lang w:val="en-US"/>
        </w:rPr>
        <w:t xml:space="preserve"> International studies suggest that a secondary cause could be found in up to a third of women with osteoporosis, potentially modifying their therapeutic approach.</w:t>
      </w:r>
    </w:p>
    <w:p w:rsidR="005130FC" w:rsidRPr="005130FC" w:rsidRDefault="005130FC" w:rsidP="001105B0">
      <w:pPr>
        <w:spacing w:line="360" w:lineRule="auto"/>
        <w:jc w:val="both"/>
        <w:rPr>
          <w:rFonts w:ascii="Times New Roman" w:eastAsia="Times New Roman" w:hAnsi="Times New Roman" w:cs="Times New Roman"/>
          <w:sz w:val="24"/>
          <w:szCs w:val="24"/>
          <w:lang w:val="en-US"/>
        </w:rPr>
      </w:pPr>
      <w:r w:rsidRPr="005130FC">
        <w:rPr>
          <w:rFonts w:ascii="Times New Roman" w:eastAsia="Times New Roman" w:hAnsi="Times New Roman" w:cs="Times New Roman"/>
          <w:b/>
          <w:bCs/>
          <w:sz w:val="24"/>
          <w:szCs w:val="24"/>
          <w:lang w:val="en-US"/>
        </w:rPr>
        <w:t>Objective:</w:t>
      </w:r>
      <w:r w:rsidRPr="005130FC">
        <w:rPr>
          <w:rFonts w:ascii="Times New Roman" w:eastAsia="Times New Roman" w:hAnsi="Times New Roman" w:cs="Times New Roman"/>
          <w:sz w:val="24"/>
          <w:szCs w:val="24"/>
          <w:lang w:val="en-US"/>
        </w:rPr>
        <w:t xml:space="preserve"> To determine the prevalence of secondary causes and risk factors for decreased bone </w:t>
      </w:r>
      <w:r w:rsidR="001105B0">
        <w:rPr>
          <w:rFonts w:ascii="Times New Roman" w:eastAsia="Times New Roman" w:hAnsi="Times New Roman" w:cs="Times New Roman"/>
          <w:sz w:val="24"/>
          <w:szCs w:val="24"/>
          <w:lang w:val="en-US"/>
        </w:rPr>
        <w:t xml:space="preserve">mineral </w:t>
      </w:r>
      <w:r w:rsidRPr="005130FC">
        <w:rPr>
          <w:rFonts w:ascii="Times New Roman" w:eastAsia="Times New Roman" w:hAnsi="Times New Roman" w:cs="Times New Roman"/>
          <w:sz w:val="24"/>
          <w:szCs w:val="24"/>
          <w:lang w:val="en-US"/>
        </w:rPr>
        <w:t xml:space="preserve">density (BMD) and osteoporosis, </w:t>
      </w:r>
      <w:r w:rsidR="001105B0" w:rsidRPr="001105B0">
        <w:rPr>
          <w:rFonts w:ascii="Times New Roman" w:eastAsia="Times New Roman" w:hAnsi="Times New Roman" w:cs="Times New Roman"/>
          <w:sz w:val="24"/>
          <w:szCs w:val="24"/>
          <w:lang w:val="en-US"/>
        </w:rPr>
        <w:t>and to identify the most useful screening tests to detect these disorders</w:t>
      </w:r>
      <w:r w:rsidR="001105B0">
        <w:rPr>
          <w:rFonts w:ascii="Times New Roman" w:eastAsia="Times New Roman" w:hAnsi="Times New Roman" w:cs="Times New Roman"/>
          <w:sz w:val="24"/>
          <w:szCs w:val="24"/>
          <w:lang w:val="en-US"/>
        </w:rPr>
        <w:t xml:space="preserve"> </w:t>
      </w:r>
      <w:r w:rsidRPr="005130FC">
        <w:rPr>
          <w:rFonts w:ascii="Times New Roman" w:eastAsia="Times New Roman" w:hAnsi="Times New Roman" w:cs="Times New Roman"/>
          <w:sz w:val="24"/>
          <w:szCs w:val="24"/>
          <w:lang w:val="en-US"/>
        </w:rPr>
        <w:t>in postmenopausal women in our country.</w:t>
      </w:r>
    </w:p>
    <w:p w:rsidR="005130FC" w:rsidRPr="005130FC" w:rsidRDefault="005130FC" w:rsidP="005130FC">
      <w:pPr>
        <w:spacing w:line="360" w:lineRule="auto"/>
        <w:jc w:val="both"/>
        <w:rPr>
          <w:rFonts w:ascii="Times New Roman" w:eastAsia="Times New Roman" w:hAnsi="Times New Roman" w:cs="Times New Roman"/>
          <w:sz w:val="24"/>
          <w:szCs w:val="24"/>
          <w:lang w:val="en-US"/>
        </w:rPr>
      </w:pPr>
      <w:r w:rsidRPr="005130FC">
        <w:rPr>
          <w:rFonts w:ascii="Times New Roman" w:eastAsia="Times New Roman" w:hAnsi="Times New Roman" w:cs="Times New Roman"/>
          <w:b/>
          <w:bCs/>
          <w:sz w:val="24"/>
          <w:szCs w:val="24"/>
          <w:lang w:val="en-US"/>
        </w:rPr>
        <w:t>Design:</w:t>
      </w:r>
      <w:r w:rsidRPr="005130FC">
        <w:rPr>
          <w:rFonts w:ascii="Times New Roman" w:eastAsia="Times New Roman" w:hAnsi="Times New Roman" w:cs="Times New Roman"/>
          <w:sz w:val="24"/>
          <w:szCs w:val="24"/>
          <w:lang w:val="en-US"/>
        </w:rPr>
        <w:t xml:space="preserve"> Prospective cohort.</w:t>
      </w:r>
    </w:p>
    <w:p w:rsidR="005130FC" w:rsidRPr="005130FC" w:rsidRDefault="005130FC" w:rsidP="005130FC">
      <w:pPr>
        <w:spacing w:line="360" w:lineRule="auto"/>
        <w:jc w:val="both"/>
        <w:rPr>
          <w:rFonts w:ascii="Times New Roman" w:eastAsia="Times New Roman" w:hAnsi="Times New Roman" w:cs="Times New Roman"/>
          <w:sz w:val="24"/>
          <w:szCs w:val="24"/>
          <w:lang w:val="en-US"/>
        </w:rPr>
      </w:pPr>
      <w:r w:rsidRPr="005130FC">
        <w:rPr>
          <w:rFonts w:ascii="Times New Roman" w:eastAsia="Times New Roman" w:hAnsi="Times New Roman" w:cs="Times New Roman"/>
          <w:b/>
          <w:bCs/>
          <w:sz w:val="24"/>
          <w:szCs w:val="24"/>
          <w:lang w:val="en-US"/>
        </w:rPr>
        <w:t>Methods:</w:t>
      </w:r>
      <w:r w:rsidRPr="005130FC">
        <w:rPr>
          <w:rFonts w:ascii="Times New Roman" w:eastAsia="Times New Roman" w:hAnsi="Times New Roman" w:cs="Times New Roman"/>
          <w:sz w:val="24"/>
          <w:szCs w:val="24"/>
          <w:lang w:val="en-US"/>
        </w:rPr>
        <w:t xml:space="preserve"> </w:t>
      </w:r>
      <w:r w:rsidR="001105B0">
        <w:rPr>
          <w:rFonts w:ascii="Times New Roman" w:eastAsia="Times New Roman" w:hAnsi="Times New Roman" w:cs="Times New Roman"/>
          <w:sz w:val="24"/>
          <w:szCs w:val="24"/>
          <w:lang w:val="en-US"/>
        </w:rPr>
        <w:t>We included p</w:t>
      </w:r>
      <w:r w:rsidRPr="005130FC">
        <w:rPr>
          <w:rFonts w:ascii="Times New Roman" w:eastAsia="Times New Roman" w:hAnsi="Times New Roman" w:cs="Times New Roman"/>
          <w:sz w:val="24"/>
          <w:szCs w:val="24"/>
          <w:lang w:val="en-US"/>
        </w:rPr>
        <w:t>ostmenopausal women with a diagnosis of osteoporosis or low BMD who consulted for the first time in an endocrinology c</w:t>
      </w:r>
      <w:r w:rsidR="00996E88">
        <w:rPr>
          <w:rFonts w:ascii="Times New Roman" w:eastAsia="Times New Roman" w:hAnsi="Times New Roman" w:cs="Times New Roman"/>
          <w:sz w:val="24"/>
          <w:szCs w:val="24"/>
          <w:lang w:val="en-US"/>
        </w:rPr>
        <w:t>linic</w:t>
      </w:r>
      <w:r w:rsidRPr="005130FC">
        <w:rPr>
          <w:rFonts w:ascii="Times New Roman" w:eastAsia="Times New Roman" w:hAnsi="Times New Roman" w:cs="Times New Roman"/>
          <w:sz w:val="24"/>
          <w:szCs w:val="24"/>
          <w:lang w:val="en-US"/>
        </w:rPr>
        <w:t xml:space="preserve"> of the </w:t>
      </w:r>
      <w:r w:rsidR="001105B0" w:rsidRPr="001105B0">
        <w:rPr>
          <w:rFonts w:ascii="Times New Roman" w:eastAsia="Times New Roman" w:hAnsi="Times New Roman" w:cs="Times New Roman"/>
          <w:sz w:val="24"/>
          <w:szCs w:val="24"/>
          <w:lang w:val="en-US"/>
        </w:rPr>
        <w:t xml:space="preserve">Red de </w:t>
      </w:r>
      <w:proofErr w:type="spellStart"/>
      <w:r w:rsidR="001105B0" w:rsidRPr="001105B0">
        <w:rPr>
          <w:rFonts w:ascii="Times New Roman" w:eastAsia="Times New Roman" w:hAnsi="Times New Roman" w:cs="Times New Roman"/>
          <w:sz w:val="24"/>
          <w:szCs w:val="24"/>
          <w:lang w:val="en-US"/>
        </w:rPr>
        <w:t>Salud</w:t>
      </w:r>
      <w:proofErr w:type="spellEnd"/>
      <w:r w:rsidR="001105B0" w:rsidRPr="001105B0">
        <w:rPr>
          <w:rFonts w:ascii="Times New Roman" w:eastAsia="Times New Roman" w:hAnsi="Times New Roman" w:cs="Times New Roman"/>
          <w:sz w:val="24"/>
          <w:szCs w:val="24"/>
          <w:lang w:val="en-US"/>
        </w:rPr>
        <w:t xml:space="preserve"> UC</w:t>
      </w:r>
      <w:r w:rsidR="009A31C2">
        <w:rPr>
          <w:rFonts w:ascii="Times New Roman" w:eastAsia="Times New Roman" w:hAnsi="Times New Roman" w:cs="Times New Roman"/>
          <w:sz w:val="24"/>
          <w:szCs w:val="24"/>
          <w:lang w:val="en-US"/>
        </w:rPr>
        <w:t>-</w:t>
      </w:r>
      <w:r w:rsidR="009A31C2">
        <w:rPr>
          <w:rFonts w:ascii="Times New Roman" w:eastAsia="Times New Roman" w:hAnsi="Times New Roman" w:cs="Times New Roman"/>
          <w:sz w:val="24"/>
          <w:szCs w:val="24"/>
          <w:lang w:val="en-US"/>
        </w:rPr>
        <w:lastRenderedPageBreak/>
        <w:t>Christus</w:t>
      </w:r>
      <w:r w:rsidR="001105B0" w:rsidRPr="001105B0">
        <w:rPr>
          <w:rFonts w:ascii="Times New Roman" w:eastAsia="Times New Roman" w:hAnsi="Times New Roman" w:cs="Times New Roman"/>
          <w:sz w:val="24"/>
          <w:szCs w:val="24"/>
          <w:lang w:val="en-US"/>
        </w:rPr>
        <w:t xml:space="preserve"> </w:t>
      </w:r>
      <w:r w:rsidRPr="005130FC">
        <w:rPr>
          <w:rFonts w:ascii="Times New Roman" w:eastAsia="Times New Roman" w:hAnsi="Times New Roman" w:cs="Times New Roman"/>
          <w:sz w:val="24"/>
          <w:szCs w:val="24"/>
          <w:lang w:val="en-US"/>
        </w:rPr>
        <w:t xml:space="preserve">between October 2018 and March 2020. A complete medical history and physical examination, in addition to a </w:t>
      </w:r>
      <w:proofErr w:type="spellStart"/>
      <w:r w:rsidRPr="005130FC">
        <w:rPr>
          <w:rFonts w:ascii="Times New Roman" w:eastAsia="Times New Roman" w:hAnsi="Times New Roman" w:cs="Times New Roman"/>
          <w:sz w:val="24"/>
          <w:szCs w:val="24"/>
          <w:lang w:val="en-US"/>
        </w:rPr>
        <w:t>s</w:t>
      </w:r>
      <w:r w:rsidR="00CF0EB3">
        <w:rPr>
          <w:rFonts w:ascii="Times New Roman" w:eastAsia="Times New Roman" w:hAnsi="Times New Roman" w:cs="Times New Roman"/>
          <w:sz w:val="24"/>
          <w:szCs w:val="24"/>
          <w:lang w:val="en-US"/>
        </w:rPr>
        <w:t>tandarized</w:t>
      </w:r>
      <w:proofErr w:type="spellEnd"/>
      <w:r w:rsidRPr="005130FC">
        <w:rPr>
          <w:rFonts w:ascii="Times New Roman" w:eastAsia="Times New Roman" w:hAnsi="Times New Roman" w:cs="Times New Roman"/>
          <w:sz w:val="24"/>
          <w:szCs w:val="24"/>
          <w:lang w:val="en-US"/>
        </w:rPr>
        <w:t xml:space="preserve"> laboratory </w:t>
      </w:r>
      <w:r w:rsidR="00CF0EB3">
        <w:rPr>
          <w:rFonts w:ascii="Times New Roman" w:eastAsia="Times New Roman" w:hAnsi="Times New Roman" w:cs="Times New Roman"/>
          <w:sz w:val="24"/>
          <w:szCs w:val="24"/>
          <w:lang w:val="en-US"/>
        </w:rPr>
        <w:t>assessment</w:t>
      </w:r>
      <w:r w:rsidRPr="005130FC">
        <w:rPr>
          <w:rFonts w:ascii="Times New Roman" w:eastAsia="Times New Roman" w:hAnsi="Times New Roman" w:cs="Times New Roman"/>
          <w:sz w:val="24"/>
          <w:szCs w:val="24"/>
          <w:lang w:val="en-US"/>
        </w:rPr>
        <w:t xml:space="preserve"> </w:t>
      </w:r>
      <w:r w:rsidR="00CF0EB3">
        <w:rPr>
          <w:rFonts w:ascii="Times New Roman" w:eastAsia="Times New Roman" w:hAnsi="Times New Roman" w:cs="Times New Roman"/>
          <w:sz w:val="24"/>
          <w:szCs w:val="24"/>
          <w:lang w:val="en-US"/>
        </w:rPr>
        <w:t>to identify</w:t>
      </w:r>
      <w:r w:rsidRPr="005130FC">
        <w:rPr>
          <w:rFonts w:ascii="Times New Roman" w:eastAsia="Times New Roman" w:hAnsi="Times New Roman" w:cs="Times New Roman"/>
          <w:sz w:val="24"/>
          <w:szCs w:val="24"/>
          <w:lang w:val="en-US"/>
        </w:rPr>
        <w:t xml:space="preserve"> secondary causes</w:t>
      </w:r>
      <w:r w:rsidR="00996E88">
        <w:rPr>
          <w:rFonts w:ascii="Times New Roman" w:eastAsia="Times New Roman" w:hAnsi="Times New Roman" w:cs="Times New Roman"/>
          <w:sz w:val="24"/>
          <w:szCs w:val="24"/>
          <w:lang w:val="en-US"/>
        </w:rPr>
        <w:t xml:space="preserve"> were </w:t>
      </w:r>
      <w:r w:rsidR="00AF4F5B">
        <w:rPr>
          <w:rFonts w:ascii="Times New Roman" w:eastAsia="Times New Roman" w:hAnsi="Times New Roman" w:cs="Times New Roman"/>
          <w:sz w:val="24"/>
          <w:szCs w:val="24"/>
          <w:lang w:val="en-US"/>
        </w:rPr>
        <w:t>performed</w:t>
      </w:r>
      <w:r w:rsidRPr="005130FC">
        <w:rPr>
          <w:rFonts w:ascii="Times New Roman" w:eastAsia="Times New Roman" w:hAnsi="Times New Roman" w:cs="Times New Roman"/>
          <w:sz w:val="24"/>
          <w:szCs w:val="24"/>
          <w:lang w:val="en-US"/>
        </w:rPr>
        <w:t>.</w:t>
      </w:r>
    </w:p>
    <w:p w:rsidR="005130FC" w:rsidRPr="005130FC" w:rsidRDefault="005130FC" w:rsidP="005130FC">
      <w:pPr>
        <w:spacing w:line="360" w:lineRule="auto"/>
        <w:jc w:val="both"/>
        <w:rPr>
          <w:rFonts w:ascii="Times New Roman" w:eastAsia="Times New Roman" w:hAnsi="Times New Roman" w:cs="Times New Roman"/>
          <w:sz w:val="24"/>
          <w:szCs w:val="24"/>
          <w:lang w:val="en-US"/>
        </w:rPr>
      </w:pPr>
      <w:r w:rsidRPr="005130FC">
        <w:rPr>
          <w:rFonts w:ascii="Times New Roman" w:eastAsia="Times New Roman" w:hAnsi="Times New Roman" w:cs="Times New Roman"/>
          <w:b/>
          <w:bCs/>
          <w:sz w:val="24"/>
          <w:szCs w:val="24"/>
          <w:lang w:val="en-US"/>
        </w:rPr>
        <w:t>Results:</w:t>
      </w:r>
      <w:r w:rsidRPr="005130FC">
        <w:rPr>
          <w:rFonts w:ascii="Times New Roman" w:eastAsia="Times New Roman" w:hAnsi="Times New Roman" w:cs="Times New Roman"/>
          <w:sz w:val="24"/>
          <w:szCs w:val="24"/>
          <w:lang w:val="en-US"/>
        </w:rPr>
        <w:t xml:space="preserve"> </w:t>
      </w:r>
      <w:r w:rsidR="00EE5D5E">
        <w:rPr>
          <w:rFonts w:ascii="Times New Roman" w:eastAsia="Times New Roman" w:hAnsi="Times New Roman" w:cs="Times New Roman"/>
          <w:sz w:val="24"/>
          <w:szCs w:val="24"/>
          <w:lang w:val="en-US"/>
        </w:rPr>
        <w:t>During</w:t>
      </w:r>
      <w:r w:rsidRPr="005130FC">
        <w:rPr>
          <w:rFonts w:ascii="Times New Roman" w:eastAsia="Times New Roman" w:hAnsi="Times New Roman" w:cs="Times New Roman"/>
          <w:sz w:val="24"/>
          <w:szCs w:val="24"/>
          <w:lang w:val="en-US"/>
        </w:rPr>
        <w:t xml:space="preserve"> the study period, 114 women were evaluated, 30 of them with low BMD and 84 with osteoporosis. After </w:t>
      </w:r>
      <w:r w:rsidR="00EE5D5E">
        <w:rPr>
          <w:rFonts w:ascii="Times New Roman" w:eastAsia="Times New Roman" w:hAnsi="Times New Roman" w:cs="Times New Roman"/>
          <w:sz w:val="24"/>
          <w:szCs w:val="24"/>
          <w:lang w:val="en-US"/>
        </w:rPr>
        <w:t>obtaining</w:t>
      </w:r>
      <w:r w:rsidR="00CF0EB3">
        <w:rPr>
          <w:rFonts w:ascii="Times New Roman" w:eastAsia="Times New Roman" w:hAnsi="Times New Roman" w:cs="Times New Roman"/>
          <w:sz w:val="24"/>
          <w:szCs w:val="24"/>
          <w:lang w:val="en-US"/>
        </w:rPr>
        <w:t xml:space="preserve"> </w:t>
      </w:r>
      <w:r w:rsidRPr="005130FC">
        <w:rPr>
          <w:rFonts w:ascii="Times New Roman" w:eastAsia="Times New Roman" w:hAnsi="Times New Roman" w:cs="Times New Roman"/>
          <w:sz w:val="24"/>
          <w:szCs w:val="24"/>
          <w:lang w:val="en-US"/>
        </w:rPr>
        <w:t xml:space="preserve">a </w:t>
      </w:r>
      <w:r w:rsidR="00CF0EB3">
        <w:rPr>
          <w:rFonts w:ascii="Times New Roman" w:eastAsia="Times New Roman" w:hAnsi="Times New Roman" w:cs="Times New Roman"/>
          <w:sz w:val="24"/>
          <w:szCs w:val="24"/>
          <w:lang w:val="en-US"/>
        </w:rPr>
        <w:t>medical history</w:t>
      </w:r>
      <w:r w:rsidRPr="005130FC">
        <w:rPr>
          <w:rFonts w:ascii="Times New Roman" w:eastAsia="Times New Roman" w:hAnsi="Times New Roman" w:cs="Times New Roman"/>
          <w:sz w:val="24"/>
          <w:szCs w:val="24"/>
          <w:lang w:val="en-US"/>
        </w:rPr>
        <w:t xml:space="preserve"> and a structured laboratory </w:t>
      </w:r>
      <w:r w:rsidR="00CF0EB3">
        <w:rPr>
          <w:rFonts w:ascii="Times New Roman" w:eastAsia="Times New Roman" w:hAnsi="Times New Roman" w:cs="Times New Roman"/>
          <w:sz w:val="24"/>
          <w:szCs w:val="24"/>
          <w:lang w:val="en-US"/>
        </w:rPr>
        <w:t>test</w:t>
      </w:r>
      <w:r w:rsidRPr="005130FC">
        <w:rPr>
          <w:rFonts w:ascii="Times New Roman" w:eastAsia="Times New Roman" w:hAnsi="Times New Roman" w:cs="Times New Roman"/>
          <w:sz w:val="24"/>
          <w:szCs w:val="24"/>
          <w:lang w:val="en-US"/>
        </w:rPr>
        <w:t xml:space="preserve">, at least one secondary cause was found in 50% of the patients with osteoporosis and in 66.6% with low BMD. Most of the patients with no identified secondary cause </w:t>
      </w:r>
      <w:r w:rsidR="00EE5D5E">
        <w:rPr>
          <w:rFonts w:ascii="Times New Roman" w:eastAsia="Times New Roman" w:hAnsi="Times New Roman" w:cs="Times New Roman"/>
          <w:sz w:val="24"/>
          <w:szCs w:val="24"/>
          <w:lang w:val="en-US"/>
        </w:rPr>
        <w:t>had</w:t>
      </w:r>
      <w:r w:rsidRPr="005130FC">
        <w:rPr>
          <w:rFonts w:ascii="Times New Roman" w:eastAsia="Times New Roman" w:hAnsi="Times New Roman" w:cs="Times New Roman"/>
          <w:sz w:val="24"/>
          <w:szCs w:val="24"/>
          <w:lang w:val="en-US"/>
        </w:rPr>
        <w:t xml:space="preserve"> at least one risk factor for fragility fractures.</w:t>
      </w:r>
    </w:p>
    <w:p w:rsidR="001F06DE" w:rsidRPr="005130FC" w:rsidRDefault="005130FC" w:rsidP="005130FC">
      <w:pPr>
        <w:spacing w:line="360" w:lineRule="auto"/>
        <w:jc w:val="both"/>
        <w:rPr>
          <w:rFonts w:ascii="Times New Roman" w:eastAsia="Times New Roman" w:hAnsi="Times New Roman" w:cs="Times New Roman"/>
          <w:sz w:val="24"/>
          <w:szCs w:val="24"/>
          <w:lang w:val="en-US"/>
        </w:rPr>
      </w:pPr>
      <w:r w:rsidRPr="005130FC">
        <w:rPr>
          <w:rFonts w:ascii="Times New Roman" w:eastAsia="Times New Roman" w:hAnsi="Times New Roman" w:cs="Times New Roman"/>
          <w:b/>
          <w:bCs/>
          <w:sz w:val="24"/>
          <w:szCs w:val="24"/>
          <w:lang w:val="en-US"/>
        </w:rPr>
        <w:t>Conclusions:</w:t>
      </w:r>
      <w:r w:rsidRPr="005130FC">
        <w:rPr>
          <w:rFonts w:ascii="Times New Roman" w:eastAsia="Times New Roman" w:hAnsi="Times New Roman" w:cs="Times New Roman"/>
          <w:sz w:val="24"/>
          <w:szCs w:val="24"/>
          <w:lang w:val="en-US"/>
        </w:rPr>
        <w:t xml:space="preserve"> A structured evaluation that includes </w:t>
      </w:r>
      <w:r w:rsidR="00EE5D5E">
        <w:rPr>
          <w:rFonts w:ascii="Times New Roman" w:eastAsia="Times New Roman" w:hAnsi="Times New Roman" w:cs="Times New Roman"/>
          <w:sz w:val="24"/>
          <w:szCs w:val="24"/>
          <w:lang w:val="en-US"/>
        </w:rPr>
        <w:t>medical history</w:t>
      </w:r>
      <w:r w:rsidRPr="005130FC">
        <w:rPr>
          <w:rFonts w:ascii="Times New Roman" w:eastAsia="Times New Roman" w:hAnsi="Times New Roman" w:cs="Times New Roman"/>
          <w:sz w:val="24"/>
          <w:szCs w:val="24"/>
          <w:lang w:val="en-US"/>
        </w:rPr>
        <w:t xml:space="preserve"> and standardized laboratory study in postmenopausal women with osteoporosis or low BMD, is a valuable tool in </w:t>
      </w:r>
      <w:r w:rsidR="00EE5D5E">
        <w:rPr>
          <w:rFonts w:ascii="Times New Roman" w:eastAsia="Times New Roman" w:hAnsi="Times New Roman" w:cs="Times New Roman"/>
          <w:sz w:val="24"/>
          <w:szCs w:val="24"/>
          <w:lang w:val="en-US"/>
        </w:rPr>
        <w:t>identifying</w:t>
      </w:r>
      <w:r w:rsidRPr="005130FC">
        <w:rPr>
          <w:rFonts w:ascii="Times New Roman" w:eastAsia="Times New Roman" w:hAnsi="Times New Roman" w:cs="Times New Roman"/>
          <w:sz w:val="24"/>
          <w:szCs w:val="24"/>
          <w:lang w:val="en-US"/>
        </w:rPr>
        <w:t xml:space="preserve"> secondary causes of osteoporosis. The importance of this search</w:t>
      </w:r>
      <w:r w:rsidR="00EE5D5E">
        <w:rPr>
          <w:rFonts w:ascii="Times New Roman" w:eastAsia="Times New Roman" w:hAnsi="Times New Roman" w:cs="Times New Roman"/>
          <w:sz w:val="24"/>
          <w:szCs w:val="24"/>
          <w:lang w:val="en-US"/>
        </w:rPr>
        <w:t xml:space="preserve"> is that</w:t>
      </w:r>
      <w:r w:rsidRPr="005130FC">
        <w:rPr>
          <w:rFonts w:ascii="Times New Roman" w:eastAsia="Times New Roman" w:hAnsi="Times New Roman" w:cs="Times New Roman"/>
          <w:sz w:val="24"/>
          <w:szCs w:val="24"/>
          <w:lang w:val="en-US"/>
        </w:rPr>
        <w:t xml:space="preserve"> it allows individualizing the treatment according to the underlying pathology and </w:t>
      </w:r>
      <w:r w:rsidR="00EE5D5E" w:rsidRPr="00EE5D5E">
        <w:rPr>
          <w:rFonts w:ascii="Times New Roman" w:eastAsia="Times New Roman" w:hAnsi="Times New Roman" w:cs="Times New Roman"/>
          <w:sz w:val="24"/>
          <w:szCs w:val="24"/>
          <w:lang w:val="en-US"/>
        </w:rPr>
        <w:t>emphasize i</w:t>
      </w:r>
      <w:r w:rsidR="00EE5D5E">
        <w:rPr>
          <w:rFonts w:ascii="Times New Roman" w:eastAsia="Times New Roman" w:hAnsi="Times New Roman" w:cs="Times New Roman"/>
          <w:sz w:val="24"/>
          <w:szCs w:val="24"/>
          <w:lang w:val="en-US"/>
        </w:rPr>
        <w:t>n</w:t>
      </w:r>
      <w:r w:rsidR="00EE5D5E" w:rsidRPr="00EE5D5E">
        <w:rPr>
          <w:rFonts w:ascii="Times New Roman" w:eastAsia="Times New Roman" w:hAnsi="Times New Roman" w:cs="Times New Roman"/>
          <w:sz w:val="24"/>
          <w:szCs w:val="24"/>
          <w:lang w:val="en-US"/>
        </w:rPr>
        <w:t xml:space="preserve"> </w:t>
      </w:r>
      <w:r w:rsidR="00EE5D5E">
        <w:rPr>
          <w:rFonts w:ascii="Times New Roman" w:eastAsia="Times New Roman" w:hAnsi="Times New Roman" w:cs="Times New Roman"/>
          <w:sz w:val="24"/>
          <w:szCs w:val="24"/>
          <w:lang w:val="en-US"/>
        </w:rPr>
        <w:t xml:space="preserve">fracture </w:t>
      </w:r>
      <w:r w:rsidR="00EE5D5E" w:rsidRPr="00EE5D5E">
        <w:rPr>
          <w:rFonts w:ascii="Times New Roman" w:eastAsia="Times New Roman" w:hAnsi="Times New Roman" w:cs="Times New Roman"/>
          <w:sz w:val="24"/>
          <w:szCs w:val="24"/>
          <w:lang w:val="en-US"/>
        </w:rPr>
        <w:t xml:space="preserve">prevention </w:t>
      </w:r>
      <w:r w:rsidR="00EE5D5E">
        <w:rPr>
          <w:rFonts w:ascii="Times New Roman" w:eastAsia="Times New Roman" w:hAnsi="Times New Roman" w:cs="Times New Roman"/>
          <w:sz w:val="24"/>
          <w:szCs w:val="24"/>
          <w:lang w:val="en-US"/>
        </w:rPr>
        <w:t>measures</w:t>
      </w:r>
      <w:r w:rsidR="00EE5D5E" w:rsidRPr="00EE5D5E">
        <w:rPr>
          <w:rFonts w:ascii="Times New Roman" w:eastAsia="Times New Roman" w:hAnsi="Times New Roman" w:cs="Times New Roman"/>
          <w:sz w:val="24"/>
          <w:szCs w:val="24"/>
          <w:lang w:val="en-US"/>
        </w:rPr>
        <w:t>.</w:t>
      </w:r>
    </w:p>
    <w:p w:rsidR="001F06DE" w:rsidRPr="006C2BB7" w:rsidRDefault="001F06DE" w:rsidP="001F06DE">
      <w:pPr>
        <w:spacing w:line="360" w:lineRule="auto"/>
        <w:jc w:val="both"/>
        <w:rPr>
          <w:lang w:val="en-US"/>
        </w:rPr>
      </w:pPr>
      <w:r w:rsidRPr="006C2BB7">
        <w:rPr>
          <w:rFonts w:ascii="Times New Roman" w:eastAsia="Times New Roman" w:hAnsi="Times New Roman" w:cs="Times New Roman"/>
          <w:b/>
          <w:sz w:val="24"/>
          <w:szCs w:val="24"/>
          <w:lang w:val="en-US"/>
        </w:rPr>
        <w:t xml:space="preserve">Key words: </w:t>
      </w:r>
      <w:r w:rsidRPr="006C2BB7">
        <w:rPr>
          <w:rFonts w:ascii="Times New Roman" w:eastAsia="Times New Roman" w:hAnsi="Times New Roman" w:cs="Times New Roman"/>
          <w:sz w:val="24"/>
          <w:szCs w:val="24"/>
          <w:lang w:val="en-US"/>
        </w:rPr>
        <w:t xml:space="preserve">Osteoporosis, </w:t>
      </w:r>
      <w:r w:rsidR="006C2BB7" w:rsidRPr="006C2BB7">
        <w:rPr>
          <w:rFonts w:ascii="Times New Roman" w:eastAsia="Times New Roman" w:hAnsi="Times New Roman" w:cs="Times New Roman"/>
          <w:sz w:val="24"/>
          <w:szCs w:val="24"/>
          <w:lang w:val="en-US"/>
        </w:rPr>
        <w:t>Post</w:t>
      </w:r>
      <w:r w:rsidR="006C2BB7">
        <w:rPr>
          <w:rFonts w:ascii="Times New Roman" w:eastAsia="Times New Roman" w:hAnsi="Times New Roman" w:cs="Times New Roman"/>
          <w:sz w:val="24"/>
          <w:szCs w:val="24"/>
          <w:lang w:val="en-US"/>
        </w:rPr>
        <w:t>menopausal osteoporosis, Bone density</w:t>
      </w:r>
    </w:p>
    <w:p w:rsidR="001F06DE" w:rsidRPr="006C2BB7" w:rsidRDefault="001F06DE">
      <w:pPr>
        <w:spacing w:line="360" w:lineRule="auto"/>
        <w:jc w:val="both"/>
        <w:rPr>
          <w:rFonts w:ascii="Times New Roman" w:eastAsia="Times New Roman" w:hAnsi="Times New Roman" w:cs="Times New Roman"/>
          <w:sz w:val="24"/>
          <w:szCs w:val="24"/>
          <w:lang w:val="en-US"/>
        </w:rPr>
      </w:pPr>
    </w:p>
    <w:p w:rsidR="00292308" w:rsidRPr="006C2BB7" w:rsidRDefault="00292308">
      <w:pPr>
        <w:spacing w:line="360" w:lineRule="auto"/>
        <w:jc w:val="both"/>
        <w:rPr>
          <w:rFonts w:ascii="Times New Roman" w:eastAsia="Times New Roman" w:hAnsi="Times New Roman" w:cs="Times New Roman"/>
          <w:b/>
          <w:sz w:val="24"/>
          <w:szCs w:val="24"/>
          <w:u w:val="single"/>
          <w:lang w:val="en-US"/>
        </w:rPr>
      </w:pPr>
    </w:p>
    <w:p w:rsidR="00DE18F4" w:rsidRPr="006C2BB7" w:rsidRDefault="00DE18F4">
      <w:pPr>
        <w:spacing w:line="360" w:lineRule="auto"/>
        <w:jc w:val="both"/>
        <w:rPr>
          <w:rFonts w:ascii="Times New Roman" w:eastAsia="Times New Roman" w:hAnsi="Times New Roman" w:cs="Times New Roman"/>
          <w:b/>
          <w:sz w:val="24"/>
          <w:szCs w:val="24"/>
          <w:u w:val="single"/>
          <w:lang w:val="en-US"/>
        </w:rPr>
      </w:pPr>
    </w:p>
    <w:p w:rsidR="0074782B" w:rsidRPr="006C2BB7" w:rsidRDefault="0074782B">
      <w:pPr>
        <w:spacing w:line="360" w:lineRule="auto"/>
        <w:jc w:val="both"/>
        <w:rPr>
          <w:rFonts w:ascii="Times New Roman" w:eastAsia="Times New Roman" w:hAnsi="Times New Roman" w:cs="Times New Roman"/>
          <w:b/>
          <w:sz w:val="24"/>
          <w:szCs w:val="24"/>
          <w:u w:val="single"/>
          <w:lang w:val="en-US"/>
        </w:rPr>
      </w:pPr>
    </w:p>
    <w:p w:rsidR="0074782B" w:rsidRPr="006C2BB7" w:rsidRDefault="0074782B">
      <w:pPr>
        <w:spacing w:line="360" w:lineRule="auto"/>
        <w:jc w:val="both"/>
        <w:rPr>
          <w:rFonts w:ascii="Times New Roman" w:eastAsia="Times New Roman" w:hAnsi="Times New Roman" w:cs="Times New Roman"/>
          <w:b/>
          <w:sz w:val="24"/>
          <w:szCs w:val="24"/>
          <w:u w:val="single"/>
          <w:lang w:val="en-US"/>
        </w:rPr>
      </w:pPr>
    </w:p>
    <w:p w:rsidR="0074782B" w:rsidRPr="006C2BB7" w:rsidRDefault="0074782B">
      <w:pPr>
        <w:spacing w:line="360" w:lineRule="auto"/>
        <w:jc w:val="both"/>
        <w:rPr>
          <w:rFonts w:ascii="Times New Roman" w:eastAsia="Times New Roman" w:hAnsi="Times New Roman" w:cs="Times New Roman"/>
          <w:b/>
          <w:sz w:val="24"/>
          <w:szCs w:val="24"/>
          <w:u w:val="single"/>
          <w:lang w:val="en-US"/>
        </w:rPr>
      </w:pPr>
    </w:p>
    <w:p w:rsidR="00292308" w:rsidRPr="006C2BB7" w:rsidRDefault="00292308">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55047A" w:rsidRPr="006C2BB7" w:rsidRDefault="0055047A">
      <w:pPr>
        <w:spacing w:line="360" w:lineRule="auto"/>
        <w:jc w:val="both"/>
        <w:rPr>
          <w:rFonts w:ascii="Times New Roman" w:eastAsia="Times New Roman" w:hAnsi="Times New Roman" w:cs="Times New Roman"/>
          <w:b/>
          <w:sz w:val="24"/>
          <w:szCs w:val="24"/>
          <w:u w:val="single"/>
          <w:lang w:val="en-US"/>
        </w:rPr>
      </w:pPr>
    </w:p>
    <w:p w:rsidR="00292308" w:rsidRPr="005D062D" w:rsidRDefault="0074782B">
      <w:pPr>
        <w:spacing w:line="360" w:lineRule="auto"/>
        <w:jc w:val="both"/>
        <w:rPr>
          <w:rFonts w:ascii="Times New Roman" w:eastAsia="Times New Roman" w:hAnsi="Times New Roman" w:cs="Times New Roman"/>
          <w:sz w:val="24"/>
          <w:szCs w:val="24"/>
          <w:lang w:val="es-CL"/>
        </w:rPr>
      </w:pPr>
      <w:r w:rsidRPr="005D062D">
        <w:rPr>
          <w:rFonts w:ascii="Times New Roman" w:eastAsia="Times New Roman" w:hAnsi="Times New Roman" w:cs="Times New Roman"/>
          <w:b/>
          <w:sz w:val="24"/>
          <w:szCs w:val="24"/>
          <w:lang w:val="es-CL"/>
        </w:rPr>
        <w:t xml:space="preserve">INTRODUCCIÓN </w:t>
      </w:r>
    </w:p>
    <w:p w:rsidR="00292308" w:rsidRDefault="00D6311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osteoporosis es una enfermedad </w:t>
      </w:r>
      <w:r w:rsidR="00227D9B">
        <w:rPr>
          <w:rFonts w:ascii="Times New Roman" w:eastAsia="Times New Roman" w:hAnsi="Times New Roman" w:cs="Times New Roman"/>
          <w:sz w:val="24"/>
          <w:szCs w:val="24"/>
        </w:rPr>
        <w:t>frecuente</w:t>
      </w:r>
      <w:r>
        <w:rPr>
          <w:rFonts w:ascii="Times New Roman" w:eastAsia="Times New Roman" w:hAnsi="Times New Roman" w:cs="Times New Roman"/>
          <w:sz w:val="24"/>
          <w:szCs w:val="24"/>
        </w:rPr>
        <w:t xml:space="preserve">, que aumenta </w:t>
      </w:r>
      <w:r w:rsidR="00227D9B">
        <w:rPr>
          <w:rFonts w:ascii="Times New Roman" w:eastAsia="Times New Roman" w:hAnsi="Times New Roman" w:cs="Times New Roman"/>
          <w:sz w:val="24"/>
          <w:szCs w:val="24"/>
        </w:rPr>
        <w:t xml:space="preserve">su prevalencia </w:t>
      </w:r>
      <w:r>
        <w:rPr>
          <w:rFonts w:ascii="Times New Roman" w:eastAsia="Times New Roman" w:hAnsi="Times New Roman" w:cs="Times New Roman"/>
          <w:sz w:val="24"/>
          <w:szCs w:val="24"/>
        </w:rPr>
        <w:t>en la medida que la expectativa de vida</w:t>
      </w:r>
      <w:r w:rsidR="00227D9B">
        <w:rPr>
          <w:rFonts w:ascii="Times New Roman" w:eastAsia="Times New Roman" w:hAnsi="Times New Roman" w:cs="Times New Roman"/>
          <w:sz w:val="24"/>
          <w:szCs w:val="24"/>
        </w:rPr>
        <w:t xml:space="preserve"> de la poblaci</w:t>
      </w:r>
      <w:r w:rsidR="00BE70D2">
        <w:rPr>
          <w:rFonts w:ascii="Times New Roman" w:eastAsia="Times New Roman" w:hAnsi="Times New Roman" w:cs="Times New Roman"/>
          <w:sz w:val="24"/>
          <w:szCs w:val="24"/>
        </w:rPr>
        <w:t>ó</w:t>
      </w:r>
      <w:r w:rsidR="00227D9B">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se prolonga</w:t>
      </w:r>
      <w:r w:rsidR="001F06DE">
        <w:rPr>
          <w:rFonts w:ascii="Times New Roman" w:eastAsia="Times New Roman" w:hAnsi="Times New Roman" w:cs="Times New Roman"/>
          <w:sz w:val="24"/>
          <w:szCs w:val="24"/>
        </w:rPr>
        <w:t>. Es así como</w:t>
      </w:r>
      <w:r w:rsidR="001F06DE" w:rsidRPr="001F06DE">
        <w:rPr>
          <w:rFonts w:ascii="Times New Roman" w:eastAsia="Times New Roman" w:hAnsi="Times New Roman" w:cs="Times New Roman"/>
          <w:sz w:val="24"/>
          <w:szCs w:val="24"/>
        </w:rPr>
        <w:t xml:space="preserve"> </w:t>
      </w:r>
      <w:r w:rsidR="001F06DE">
        <w:rPr>
          <w:rFonts w:ascii="Times New Roman" w:eastAsia="Times New Roman" w:hAnsi="Times New Roman" w:cs="Times New Roman"/>
          <w:sz w:val="24"/>
          <w:szCs w:val="24"/>
        </w:rPr>
        <w:t xml:space="preserve">se estima que aproximadamente </w:t>
      </w:r>
      <w:ins w:id="2" w:author="Pablo Florenzano" w:date="2021-10-07T23:55:00Z">
        <w:r w:rsidR="009568C1">
          <w:rPr>
            <w:rFonts w:ascii="Times New Roman" w:eastAsia="Times New Roman" w:hAnsi="Times New Roman" w:cs="Times New Roman"/>
            <w:sz w:val="24"/>
            <w:szCs w:val="24"/>
          </w:rPr>
          <w:t>1</w:t>
        </w:r>
      </w:ins>
      <w:ins w:id="3" w:author="Microsoft Office User" w:date="2021-07-21T21:17:00Z">
        <w:r w:rsidR="00170462" w:rsidRPr="00170462">
          <w:rPr>
            <w:rFonts w:ascii="Times New Roman" w:eastAsia="Times New Roman" w:hAnsi="Times New Roman" w:cs="Times New Roman"/>
            <w:sz w:val="24"/>
            <w:szCs w:val="24"/>
          </w:rPr>
          <w:t xml:space="preserve"> de cada </w:t>
        </w:r>
      </w:ins>
      <w:ins w:id="4" w:author="Pablo Florenzano" w:date="2021-10-07T23:55:00Z">
        <w:r w:rsidR="009568C1">
          <w:rPr>
            <w:rFonts w:ascii="Times New Roman" w:eastAsia="Times New Roman" w:hAnsi="Times New Roman" w:cs="Times New Roman"/>
            <w:sz w:val="24"/>
            <w:szCs w:val="24"/>
          </w:rPr>
          <w:t>3</w:t>
        </w:r>
      </w:ins>
      <w:ins w:id="5" w:author="Microsoft Office User" w:date="2021-07-21T21:17:00Z">
        <w:r w:rsidR="00170462" w:rsidRPr="00170462">
          <w:rPr>
            <w:rFonts w:ascii="Times New Roman" w:eastAsia="Times New Roman" w:hAnsi="Times New Roman" w:cs="Times New Roman"/>
            <w:sz w:val="24"/>
            <w:szCs w:val="24"/>
          </w:rPr>
          <w:t xml:space="preserve"> mujeres sobre los 50 años tendrá una fractura por fragilidad</w:t>
        </w:r>
        <w:r w:rsidR="00170462" w:rsidRPr="00170462" w:rsidDel="00170462">
          <w:rPr>
            <w:rFonts w:ascii="Times New Roman" w:eastAsia="Times New Roman" w:hAnsi="Times New Roman" w:cs="Times New Roman"/>
            <w:sz w:val="24"/>
            <w:szCs w:val="24"/>
          </w:rPr>
          <w:t xml:space="preserve"> </w:t>
        </w:r>
      </w:ins>
      <w:del w:id="6" w:author="Microsoft Office User" w:date="2021-07-21T21:17:00Z">
        <w:r w:rsidR="001F06DE" w:rsidDel="00170462">
          <w:rPr>
            <w:rFonts w:ascii="Times New Roman" w:eastAsia="Times New Roman" w:hAnsi="Times New Roman" w:cs="Times New Roman"/>
            <w:sz w:val="24"/>
            <w:szCs w:val="24"/>
          </w:rPr>
          <w:delText xml:space="preserve">1 de cada 2 mujeres sufrirá una fractura osteoporótica a lo largo de su vida </w:delText>
        </w:r>
      </w:del>
      <w:r w:rsidR="00FF71D6">
        <w:rPr>
          <w:rFonts w:ascii="Times New Roman" w:eastAsia="Times New Roman" w:hAnsi="Times New Roman" w:cs="Times New Roman"/>
          <w:sz w:val="24"/>
          <w:szCs w:val="24"/>
        </w:rPr>
        <w:fldChar w:fldCharType="begin"/>
      </w:r>
      <w:r w:rsidR="00F547BB">
        <w:rPr>
          <w:rFonts w:ascii="Times New Roman" w:eastAsia="Times New Roman" w:hAnsi="Times New Roman" w:cs="Times New Roman"/>
          <w:sz w:val="24"/>
          <w:szCs w:val="24"/>
        </w:rPr>
        <w:instrText xml:space="preserve"> ADDIN EN.CITE &lt;EndNote&gt;&lt;Cite&gt;&lt;IDText&gt;U.S. Department of Health and Human Services.       Bone Health and Osteoporosis: A Report of the Surgeon General.    Rockville, MD: U.S. Department of Health and Human Services; 2004.&lt;/IDText&gt;&lt;DisplayText&gt;(1)&lt;/DisplayText&gt;&lt;record&gt;&lt;titles&gt;&lt;title&gt;U.S. Department of Health and Human Services.       Bone Health and Osteoporosis: A Report of the Surgeon General.    Rockville, MD: U.S. Department of Health and Human Services; 2004.&lt;/title&gt;&lt;/titles&gt;&lt;added-date format="utc"&gt;1618982808&lt;/added-date&gt;&lt;ref-type name="Generic"&gt;13&lt;/ref-type&gt;&lt;rec-number&gt;810&lt;/rec-number&gt;&lt;last-updated-date format="utc"&gt;1618982808&lt;/last-updated-date&gt;&lt;/record&gt;&lt;/Cite&gt;&lt;/EndNote&gt;</w:instrText>
      </w:r>
      <w:r w:rsidR="00FF71D6">
        <w:rPr>
          <w:rFonts w:ascii="Times New Roman" w:eastAsia="Times New Roman" w:hAnsi="Times New Roman" w:cs="Times New Roman"/>
          <w:sz w:val="24"/>
          <w:szCs w:val="24"/>
        </w:rPr>
        <w:fldChar w:fldCharType="separate"/>
      </w:r>
      <w:r w:rsidR="00F547BB">
        <w:rPr>
          <w:rFonts w:ascii="Times New Roman" w:eastAsia="Times New Roman" w:hAnsi="Times New Roman" w:cs="Times New Roman"/>
          <w:noProof/>
          <w:sz w:val="24"/>
          <w:szCs w:val="24"/>
        </w:rPr>
        <w:t>(1)</w:t>
      </w:r>
      <w:r w:rsidR="00FF71D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1F06DE">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w:t>
      </w:r>
      <w:r w:rsidR="001F06DE">
        <w:rPr>
          <w:rFonts w:ascii="Times New Roman" w:eastAsia="Times New Roman" w:hAnsi="Times New Roman" w:cs="Times New Roman"/>
          <w:sz w:val="24"/>
          <w:szCs w:val="24"/>
        </w:rPr>
        <w:t xml:space="preserve">consecuente </w:t>
      </w:r>
      <w:r>
        <w:rPr>
          <w:rFonts w:ascii="Times New Roman" w:eastAsia="Times New Roman" w:hAnsi="Times New Roman" w:cs="Times New Roman"/>
          <w:sz w:val="24"/>
          <w:szCs w:val="24"/>
        </w:rPr>
        <w:t>riesgo aumentado de fractur</w:t>
      </w:r>
      <w:r w:rsidR="00227D9B">
        <w:rPr>
          <w:rFonts w:ascii="Times New Roman" w:eastAsia="Times New Roman" w:hAnsi="Times New Roman" w:cs="Times New Roman"/>
          <w:sz w:val="24"/>
          <w:szCs w:val="24"/>
        </w:rPr>
        <w:t xml:space="preserve">a, </w:t>
      </w:r>
      <w:r w:rsidR="001F06DE">
        <w:rPr>
          <w:rFonts w:ascii="Times New Roman" w:eastAsia="Times New Roman" w:hAnsi="Times New Roman" w:cs="Times New Roman"/>
          <w:sz w:val="24"/>
          <w:szCs w:val="24"/>
        </w:rPr>
        <w:t>explica su asociación con</w:t>
      </w:r>
      <w:r w:rsidR="005D062D">
        <w:rPr>
          <w:rFonts w:ascii="Times New Roman" w:eastAsia="Times New Roman" w:hAnsi="Times New Roman" w:cs="Times New Roman"/>
          <w:sz w:val="24"/>
          <w:szCs w:val="24"/>
        </w:rPr>
        <w:t xml:space="preserve"> </w:t>
      </w:r>
      <w:r w:rsidR="001F06DE">
        <w:rPr>
          <w:rFonts w:ascii="Times New Roman" w:eastAsia="Times New Roman" w:hAnsi="Times New Roman" w:cs="Times New Roman"/>
          <w:sz w:val="24"/>
          <w:szCs w:val="24"/>
        </w:rPr>
        <w:t xml:space="preserve">una elevada </w:t>
      </w:r>
      <w:r>
        <w:rPr>
          <w:rFonts w:ascii="Times New Roman" w:eastAsia="Times New Roman" w:hAnsi="Times New Roman" w:cs="Times New Roman"/>
          <w:sz w:val="24"/>
          <w:szCs w:val="24"/>
        </w:rPr>
        <w:t xml:space="preserve">morbilidad y mortalidad, además de un costo económico importante. </w:t>
      </w:r>
    </w:p>
    <w:p w:rsidR="00907D5F" w:rsidRDefault="00227D9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94CD9">
        <w:rPr>
          <w:rFonts w:ascii="Times New Roman" w:eastAsia="Times New Roman" w:hAnsi="Times New Roman" w:cs="Times New Roman"/>
          <w:sz w:val="24"/>
          <w:szCs w:val="24"/>
        </w:rPr>
        <w:t xml:space="preserve">i bien </w:t>
      </w:r>
      <w:r>
        <w:rPr>
          <w:rFonts w:ascii="Times New Roman" w:eastAsia="Times New Roman" w:hAnsi="Times New Roman" w:cs="Times New Roman"/>
          <w:sz w:val="24"/>
          <w:szCs w:val="24"/>
        </w:rPr>
        <w:t xml:space="preserve">la osteoporosis </w:t>
      </w:r>
      <w:r w:rsidR="00894CD9">
        <w:rPr>
          <w:rFonts w:ascii="Times New Roman" w:eastAsia="Times New Roman" w:hAnsi="Times New Roman" w:cs="Times New Roman"/>
          <w:sz w:val="24"/>
          <w:szCs w:val="24"/>
        </w:rPr>
        <w:t xml:space="preserve">es una enfermedad prevenible y tratable, la falta de signos de alerta previos a la aparición de </w:t>
      </w:r>
      <w:ins w:id="7" w:author="Pablo Florenzano" w:date="2021-10-07T22:49:00Z">
        <w:r w:rsidR="00145EE5">
          <w:rPr>
            <w:rFonts w:ascii="Times New Roman" w:eastAsia="Times New Roman" w:hAnsi="Times New Roman" w:cs="Times New Roman"/>
            <w:sz w:val="24"/>
            <w:szCs w:val="24"/>
          </w:rPr>
          <w:t xml:space="preserve">una </w:t>
        </w:r>
      </w:ins>
      <w:r w:rsidR="00894CD9">
        <w:rPr>
          <w:rFonts w:ascii="Times New Roman" w:eastAsia="Times New Roman" w:hAnsi="Times New Roman" w:cs="Times New Roman"/>
          <w:sz w:val="24"/>
          <w:szCs w:val="24"/>
        </w:rPr>
        <w:t>fractura</w:t>
      </w:r>
      <w:ins w:id="8" w:author="Pablo Florenzano" w:date="2021-10-07T22:50:00Z">
        <w:r w:rsidR="00145EE5">
          <w:rPr>
            <w:rFonts w:ascii="Times New Roman" w:eastAsia="Times New Roman" w:hAnsi="Times New Roman" w:cs="Times New Roman"/>
            <w:sz w:val="24"/>
            <w:szCs w:val="24"/>
          </w:rPr>
          <w:t>,</w:t>
        </w:r>
      </w:ins>
      <w:del w:id="9" w:author="Pablo Florenzano" w:date="2021-10-07T22:50:00Z">
        <w:r w:rsidR="00894CD9" w:rsidDel="00145EE5">
          <w:rPr>
            <w:rFonts w:ascii="Times New Roman" w:eastAsia="Times New Roman" w:hAnsi="Times New Roman" w:cs="Times New Roman"/>
            <w:sz w:val="24"/>
            <w:szCs w:val="24"/>
          </w:rPr>
          <w:delText>s</w:delText>
        </w:r>
      </w:del>
      <w:r w:rsidR="00894CD9">
        <w:rPr>
          <w:rFonts w:ascii="Times New Roman" w:eastAsia="Times New Roman" w:hAnsi="Times New Roman" w:cs="Times New Roman"/>
          <w:sz w:val="24"/>
          <w:szCs w:val="24"/>
        </w:rPr>
        <w:t xml:space="preserve"> </w:t>
      </w:r>
      <w:r w:rsidR="001402D1">
        <w:rPr>
          <w:rFonts w:ascii="Times New Roman" w:eastAsia="Times New Roman" w:hAnsi="Times New Roman" w:cs="Times New Roman"/>
          <w:sz w:val="24"/>
          <w:szCs w:val="24"/>
        </w:rPr>
        <w:t xml:space="preserve">determina </w:t>
      </w:r>
      <w:r w:rsidR="00894CD9">
        <w:rPr>
          <w:rFonts w:ascii="Times New Roman" w:eastAsia="Times New Roman" w:hAnsi="Times New Roman" w:cs="Times New Roman"/>
          <w:sz w:val="24"/>
          <w:szCs w:val="24"/>
        </w:rPr>
        <w:t xml:space="preserve">que muchos pacientes no sean diagnosticados en la fase inicial de la enfermedad y por ende no tratados de forma precoz y efectiva. </w:t>
      </w:r>
      <w:r w:rsidR="00D35FCE">
        <w:rPr>
          <w:rFonts w:ascii="Times New Roman" w:eastAsia="Times New Roman" w:hAnsi="Times New Roman" w:cs="Times New Roman"/>
          <w:sz w:val="24"/>
          <w:szCs w:val="24"/>
        </w:rPr>
        <w:t>El hipoestrogenismo y el envejecimiento son, sin lugar a dudas, l</w:t>
      </w:r>
      <w:ins w:id="10" w:author="Pablo Florenzano" w:date="2021-10-07T22:51:00Z">
        <w:r w:rsidR="00145EE5">
          <w:rPr>
            <w:rFonts w:ascii="Times New Roman" w:eastAsia="Times New Roman" w:hAnsi="Times New Roman" w:cs="Times New Roman"/>
            <w:sz w:val="24"/>
            <w:szCs w:val="24"/>
          </w:rPr>
          <w:t>o</w:t>
        </w:r>
      </w:ins>
      <w:del w:id="11" w:author="Pablo Florenzano" w:date="2021-10-07T22:51:00Z">
        <w:r w:rsidR="00D35FCE" w:rsidDel="00145EE5">
          <w:rPr>
            <w:rFonts w:ascii="Times New Roman" w:eastAsia="Times New Roman" w:hAnsi="Times New Roman" w:cs="Times New Roman"/>
            <w:sz w:val="24"/>
            <w:szCs w:val="24"/>
          </w:rPr>
          <w:delText>a</w:delText>
        </w:r>
      </w:del>
      <w:r w:rsidR="00D35FCE">
        <w:rPr>
          <w:rFonts w:ascii="Times New Roman" w:eastAsia="Times New Roman" w:hAnsi="Times New Roman" w:cs="Times New Roman"/>
          <w:sz w:val="24"/>
          <w:szCs w:val="24"/>
        </w:rPr>
        <w:t xml:space="preserve">s dos </w:t>
      </w:r>
      <w:del w:id="12" w:author="Pablo Florenzano" w:date="2021-10-07T22:51:00Z">
        <w:r w:rsidR="00D35FCE" w:rsidDel="00145EE5">
          <w:rPr>
            <w:rFonts w:ascii="Times New Roman" w:eastAsia="Times New Roman" w:hAnsi="Times New Roman" w:cs="Times New Roman"/>
            <w:sz w:val="24"/>
            <w:szCs w:val="24"/>
          </w:rPr>
          <w:delText xml:space="preserve">causas </w:delText>
        </w:r>
      </w:del>
      <w:ins w:id="13" w:author="Pablo Florenzano" w:date="2021-10-07T22:51:00Z">
        <w:r w:rsidR="00145EE5">
          <w:rPr>
            <w:rFonts w:ascii="Times New Roman" w:eastAsia="Times New Roman" w:hAnsi="Times New Roman" w:cs="Times New Roman"/>
            <w:sz w:val="24"/>
            <w:szCs w:val="24"/>
          </w:rPr>
          <w:t xml:space="preserve">mecanismos </w:t>
        </w:r>
      </w:ins>
      <w:r w:rsidR="00D35FCE">
        <w:rPr>
          <w:rFonts w:ascii="Times New Roman" w:eastAsia="Times New Roman" w:hAnsi="Times New Roman" w:cs="Times New Roman"/>
          <w:sz w:val="24"/>
          <w:szCs w:val="24"/>
        </w:rPr>
        <w:t>más frecuente</w:t>
      </w:r>
      <w:ins w:id="14" w:author="Pablo Florenzano" w:date="2021-10-07T22:52:00Z">
        <w:r w:rsidR="00145EE5">
          <w:rPr>
            <w:rFonts w:ascii="Times New Roman" w:eastAsia="Times New Roman" w:hAnsi="Times New Roman" w:cs="Times New Roman"/>
            <w:sz w:val="24"/>
            <w:szCs w:val="24"/>
          </w:rPr>
          <w:t>mente asociados al desarrollo</w:t>
        </w:r>
      </w:ins>
      <w:del w:id="15" w:author="Pablo Florenzano" w:date="2021-10-07T22:52:00Z">
        <w:r w:rsidR="00D35FCE" w:rsidDel="00145EE5">
          <w:rPr>
            <w:rFonts w:ascii="Times New Roman" w:eastAsia="Times New Roman" w:hAnsi="Times New Roman" w:cs="Times New Roman"/>
            <w:sz w:val="24"/>
            <w:szCs w:val="24"/>
          </w:rPr>
          <w:delText>s</w:delText>
        </w:r>
      </w:del>
      <w:r w:rsidR="00D35FCE">
        <w:rPr>
          <w:rFonts w:ascii="Times New Roman" w:eastAsia="Times New Roman" w:hAnsi="Times New Roman" w:cs="Times New Roman"/>
          <w:sz w:val="24"/>
          <w:szCs w:val="24"/>
        </w:rPr>
        <w:t xml:space="preserve"> de osteoporosis; sin embargo, otras múltiples condiciones, enfermedades y </w:t>
      </w:r>
      <w:proofErr w:type="spellStart"/>
      <w:ins w:id="16" w:author="Pablo Florenzano" w:date="2021-10-07T22:52:00Z">
        <w:r w:rsidR="00145EE5">
          <w:rPr>
            <w:rFonts w:ascii="Times New Roman" w:eastAsia="Times New Roman" w:hAnsi="Times New Roman" w:cs="Times New Roman"/>
            <w:sz w:val="24"/>
            <w:szCs w:val="24"/>
          </w:rPr>
          <w:t>expos</w:t>
        </w:r>
      </w:ins>
      <w:ins w:id="17" w:author="Pablo Florenzano" w:date="2021-10-07T22:53:00Z">
        <w:r w:rsidR="00145EE5">
          <w:rPr>
            <w:rFonts w:ascii="Times New Roman" w:eastAsia="Times New Roman" w:hAnsi="Times New Roman" w:cs="Times New Roman"/>
            <w:sz w:val="24"/>
            <w:szCs w:val="24"/>
          </w:rPr>
          <w:t>i</w:t>
        </w:r>
      </w:ins>
      <w:ins w:id="18" w:author="Pablo Florenzano" w:date="2021-10-07T22:52:00Z">
        <w:r w:rsidR="00145EE5">
          <w:rPr>
            <w:rFonts w:ascii="Times New Roman" w:eastAsia="Times New Roman" w:hAnsi="Times New Roman" w:cs="Times New Roman"/>
            <w:sz w:val="24"/>
            <w:szCs w:val="24"/>
          </w:rPr>
          <w:t>cion</w:t>
        </w:r>
      </w:ins>
      <w:proofErr w:type="spellEnd"/>
      <w:ins w:id="19" w:author="Pablo Florenzano" w:date="2021-10-07T22:53:00Z">
        <w:r w:rsidR="00145EE5">
          <w:rPr>
            <w:rFonts w:ascii="Times New Roman" w:eastAsia="Times New Roman" w:hAnsi="Times New Roman" w:cs="Times New Roman"/>
            <w:sz w:val="24"/>
            <w:szCs w:val="24"/>
          </w:rPr>
          <w:t xml:space="preserve"> a</w:t>
        </w:r>
      </w:ins>
      <w:ins w:id="20" w:author="Pablo Florenzano" w:date="2021-10-07T22:52:00Z">
        <w:r w:rsidR="00145EE5">
          <w:rPr>
            <w:rFonts w:ascii="Times New Roman" w:eastAsia="Times New Roman" w:hAnsi="Times New Roman" w:cs="Times New Roman"/>
            <w:sz w:val="24"/>
            <w:szCs w:val="24"/>
          </w:rPr>
          <w:t xml:space="preserve"> </w:t>
        </w:r>
      </w:ins>
      <w:r w:rsidR="00D35FCE">
        <w:rPr>
          <w:rFonts w:ascii="Times New Roman" w:eastAsia="Times New Roman" w:hAnsi="Times New Roman" w:cs="Times New Roman"/>
          <w:sz w:val="24"/>
          <w:szCs w:val="24"/>
        </w:rPr>
        <w:t xml:space="preserve">medicamentos pueden contribuir a una </w:t>
      </w:r>
      <w:del w:id="21" w:author="Pablo Florenzano" w:date="2021-10-07T22:53:00Z">
        <w:r w:rsidR="00D35FCE" w:rsidDel="00145EE5">
          <w:rPr>
            <w:rFonts w:ascii="Times New Roman" w:eastAsia="Times New Roman" w:hAnsi="Times New Roman" w:cs="Times New Roman"/>
            <w:sz w:val="24"/>
            <w:szCs w:val="24"/>
          </w:rPr>
          <w:delText xml:space="preserve">baja </w:delText>
        </w:r>
      </w:del>
      <w:proofErr w:type="spellStart"/>
      <w:ins w:id="22" w:author="Pablo Florenzano" w:date="2021-10-07T22:53:00Z">
        <w:r w:rsidR="00145EE5">
          <w:rPr>
            <w:rFonts w:ascii="Times New Roman" w:eastAsia="Times New Roman" w:hAnsi="Times New Roman" w:cs="Times New Roman"/>
            <w:sz w:val="24"/>
            <w:szCs w:val="24"/>
          </w:rPr>
          <w:t>disminucion</w:t>
        </w:r>
        <w:proofErr w:type="spellEnd"/>
        <w:r w:rsidR="00145EE5">
          <w:rPr>
            <w:rFonts w:ascii="Times New Roman" w:eastAsia="Times New Roman" w:hAnsi="Times New Roman" w:cs="Times New Roman"/>
            <w:sz w:val="24"/>
            <w:szCs w:val="24"/>
          </w:rPr>
          <w:t xml:space="preserve"> de la </w:t>
        </w:r>
      </w:ins>
      <w:r w:rsidR="00D35FCE">
        <w:rPr>
          <w:rFonts w:ascii="Times New Roman" w:eastAsia="Times New Roman" w:hAnsi="Times New Roman" w:cs="Times New Roman"/>
          <w:sz w:val="24"/>
          <w:szCs w:val="24"/>
        </w:rPr>
        <w:t xml:space="preserve">densidad mineral ósea (DMO).  Su identificación es crucial dado que permite realizar un </w:t>
      </w:r>
      <w:del w:id="23" w:author="Pablo Florenzano" w:date="2021-10-07T22:54:00Z">
        <w:r w:rsidR="00D35FCE" w:rsidDel="00145EE5">
          <w:rPr>
            <w:rFonts w:ascii="Times New Roman" w:eastAsia="Times New Roman" w:hAnsi="Times New Roman" w:cs="Times New Roman"/>
            <w:sz w:val="24"/>
            <w:szCs w:val="24"/>
          </w:rPr>
          <w:delText xml:space="preserve">tratamiento </w:delText>
        </w:r>
      </w:del>
      <w:ins w:id="24" w:author="Pablo Florenzano" w:date="2021-10-07T22:54:00Z">
        <w:r w:rsidR="00145EE5">
          <w:rPr>
            <w:rFonts w:ascii="Times New Roman" w:eastAsia="Times New Roman" w:hAnsi="Times New Roman" w:cs="Times New Roman"/>
            <w:sz w:val="24"/>
            <w:szCs w:val="24"/>
          </w:rPr>
          <w:t xml:space="preserve">manejo </w:t>
        </w:r>
      </w:ins>
      <w:r w:rsidR="00D35FCE">
        <w:rPr>
          <w:rFonts w:ascii="Times New Roman" w:eastAsia="Times New Roman" w:hAnsi="Times New Roman" w:cs="Times New Roman"/>
          <w:sz w:val="24"/>
          <w:szCs w:val="24"/>
        </w:rPr>
        <w:t>específico</w:t>
      </w:r>
      <w:ins w:id="25" w:author="Pablo Florenzano" w:date="2021-10-07T22:54:00Z">
        <w:r w:rsidR="00145EE5">
          <w:rPr>
            <w:rFonts w:ascii="Times New Roman" w:eastAsia="Times New Roman" w:hAnsi="Times New Roman" w:cs="Times New Roman"/>
            <w:sz w:val="24"/>
            <w:szCs w:val="24"/>
          </w:rPr>
          <w:t>,</w:t>
        </w:r>
      </w:ins>
      <w:r w:rsidR="00D35FCE">
        <w:rPr>
          <w:rFonts w:ascii="Times New Roman" w:eastAsia="Times New Roman" w:hAnsi="Times New Roman" w:cs="Times New Roman"/>
          <w:sz w:val="24"/>
          <w:szCs w:val="24"/>
        </w:rPr>
        <w:t xml:space="preserve"> dirigido a la </w:t>
      </w:r>
      <w:ins w:id="26" w:author="Pablo Florenzano" w:date="2021-10-07T22:54:00Z">
        <w:r w:rsidR="00145EE5">
          <w:rPr>
            <w:rFonts w:ascii="Times New Roman" w:eastAsia="Times New Roman" w:hAnsi="Times New Roman" w:cs="Times New Roman"/>
            <w:sz w:val="24"/>
            <w:szCs w:val="24"/>
          </w:rPr>
          <w:t xml:space="preserve">resolución  de la </w:t>
        </w:r>
      </w:ins>
      <w:r w:rsidR="00D35FCE">
        <w:rPr>
          <w:rFonts w:ascii="Times New Roman" w:eastAsia="Times New Roman" w:hAnsi="Times New Roman" w:cs="Times New Roman"/>
          <w:sz w:val="24"/>
          <w:szCs w:val="24"/>
        </w:rPr>
        <w:t>etiología subyacente</w:t>
      </w:r>
      <w:del w:id="27" w:author="Pablo Florenzano" w:date="2021-10-07T22:55:00Z">
        <w:r w:rsidR="00D35FCE" w:rsidRPr="00D35FCE" w:rsidDel="00145EE5">
          <w:rPr>
            <w:rFonts w:ascii="Times New Roman" w:eastAsia="Times New Roman" w:hAnsi="Times New Roman" w:cs="Times New Roman"/>
            <w:sz w:val="24"/>
            <w:szCs w:val="24"/>
          </w:rPr>
          <w:delText xml:space="preserve"> </w:delText>
        </w:r>
        <w:r w:rsidR="00D35FCE" w:rsidDel="00145EE5">
          <w:rPr>
            <w:rFonts w:ascii="Times New Roman" w:eastAsia="Times New Roman" w:hAnsi="Times New Roman" w:cs="Times New Roman"/>
            <w:sz w:val="24"/>
            <w:szCs w:val="24"/>
          </w:rPr>
          <w:delText xml:space="preserve">y enfatizar en medidas </w:delText>
        </w:r>
        <w:r w:rsidR="00AF4F5B" w:rsidDel="00145EE5">
          <w:rPr>
            <w:rFonts w:ascii="Times New Roman" w:eastAsia="Times New Roman" w:hAnsi="Times New Roman" w:cs="Times New Roman"/>
            <w:sz w:val="24"/>
            <w:szCs w:val="24"/>
          </w:rPr>
          <w:delText xml:space="preserve">de </w:delText>
        </w:r>
        <w:r w:rsidR="00D35FCE" w:rsidDel="00145EE5">
          <w:rPr>
            <w:rFonts w:ascii="Times New Roman" w:eastAsia="Times New Roman" w:hAnsi="Times New Roman" w:cs="Times New Roman"/>
            <w:sz w:val="24"/>
            <w:szCs w:val="24"/>
          </w:rPr>
          <w:delText>prevención en el desarrollo de esta patología</w:delText>
        </w:r>
      </w:del>
      <w:r w:rsidR="00D35FCE">
        <w:rPr>
          <w:rFonts w:ascii="Times New Roman" w:eastAsia="Times New Roman" w:hAnsi="Times New Roman" w:cs="Times New Roman"/>
          <w:sz w:val="24"/>
          <w:szCs w:val="24"/>
        </w:rPr>
        <w:t>. En tal sentido es fundamental realizar una anamnesis y un examen físico acucioso, así como</w:t>
      </w:r>
      <w:ins w:id="28" w:author="Pablo Florenzano" w:date="2021-10-07T22:56:00Z">
        <w:r w:rsidR="006F4B09">
          <w:rPr>
            <w:rFonts w:ascii="Times New Roman" w:eastAsia="Times New Roman" w:hAnsi="Times New Roman" w:cs="Times New Roman"/>
            <w:sz w:val="24"/>
            <w:szCs w:val="24"/>
          </w:rPr>
          <w:t xml:space="preserve"> solicitar estudios complementarios</w:t>
        </w:r>
      </w:ins>
      <w:r w:rsidR="00D35FCE">
        <w:rPr>
          <w:rFonts w:ascii="Times New Roman" w:eastAsia="Times New Roman" w:hAnsi="Times New Roman" w:cs="Times New Roman"/>
          <w:sz w:val="24"/>
          <w:szCs w:val="24"/>
        </w:rPr>
        <w:t xml:space="preserve"> </w:t>
      </w:r>
      <w:del w:id="29" w:author="Pablo Florenzano" w:date="2021-10-07T22:56:00Z">
        <w:r w:rsidR="00D35FCE" w:rsidDel="006F4B09">
          <w:rPr>
            <w:rFonts w:ascii="Times New Roman" w:eastAsia="Times New Roman" w:hAnsi="Times New Roman" w:cs="Times New Roman"/>
            <w:sz w:val="24"/>
            <w:szCs w:val="24"/>
          </w:rPr>
          <w:delText xml:space="preserve">exámenes de laboratorio </w:delText>
        </w:r>
      </w:del>
      <w:r w:rsidR="00D35FCE">
        <w:rPr>
          <w:rFonts w:ascii="Times New Roman" w:eastAsia="Times New Roman" w:hAnsi="Times New Roman" w:cs="Times New Roman"/>
          <w:sz w:val="24"/>
          <w:szCs w:val="24"/>
        </w:rPr>
        <w:t xml:space="preserve">que permitan descartar o </w:t>
      </w:r>
      <w:del w:id="30" w:author="Pablo Florenzano" w:date="2021-10-07T22:56:00Z">
        <w:r w:rsidR="00D35FCE" w:rsidDel="006F4B09">
          <w:rPr>
            <w:rFonts w:ascii="Times New Roman" w:eastAsia="Times New Roman" w:hAnsi="Times New Roman" w:cs="Times New Roman"/>
            <w:sz w:val="24"/>
            <w:szCs w:val="24"/>
          </w:rPr>
          <w:delText xml:space="preserve">reconocer </w:delText>
        </w:r>
      </w:del>
      <w:ins w:id="31" w:author="Pablo Florenzano" w:date="2021-10-07T22:56:00Z">
        <w:r w:rsidR="006F4B09">
          <w:rPr>
            <w:rFonts w:ascii="Times New Roman" w:eastAsia="Times New Roman" w:hAnsi="Times New Roman" w:cs="Times New Roman"/>
            <w:sz w:val="24"/>
            <w:szCs w:val="24"/>
          </w:rPr>
          <w:t xml:space="preserve">identificar </w:t>
        </w:r>
      </w:ins>
      <w:r w:rsidR="00D35FCE">
        <w:rPr>
          <w:rFonts w:ascii="Times New Roman" w:eastAsia="Times New Roman" w:hAnsi="Times New Roman" w:cs="Times New Roman"/>
          <w:sz w:val="24"/>
          <w:szCs w:val="24"/>
        </w:rPr>
        <w:t xml:space="preserve">causas </w:t>
      </w:r>
      <w:ins w:id="32" w:author="Pablo Florenzano" w:date="2021-10-07T22:56:00Z">
        <w:r w:rsidR="006F4B09">
          <w:rPr>
            <w:rFonts w:ascii="Times New Roman" w:eastAsia="Times New Roman" w:hAnsi="Times New Roman" w:cs="Times New Roman"/>
            <w:sz w:val="24"/>
            <w:szCs w:val="24"/>
          </w:rPr>
          <w:t xml:space="preserve">secundarias de </w:t>
        </w:r>
      </w:ins>
      <w:del w:id="33" w:author="Pablo Florenzano" w:date="2021-10-07T22:56:00Z">
        <w:r w:rsidR="00D35FCE" w:rsidDel="006F4B09">
          <w:rPr>
            <w:rFonts w:ascii="Times New Roman" w:eastAsia="Times New Roman" w:hAnsi="Times New Roman" w:cs="Times New Roman"/>
            <w:sz w:val="24"/>
            <w:szCs w:val="24"/>
          </w:rPr>
          <w:delText xml:space="preserve">de </w:delText>
        </w:r>
      </w:del>
      <w:r w:rsidR="00D35FCE">
        <w:rPr>
          <w:rFonts w:ascii="Times New Roman" w:eastAsia="Times New Roman" w:hAnsi="Times New Roman" w:cs="Times New Roman"/>
          <w:sz w:val="24"/>
          <w:szCs w:val="24"/>
        </w:rPr>
        <w:t>osteoporosis</w:t>
      </w:r>
      <w:del w:id="34" w:author="Pablo Florenzano" w:date="2021-10-07T22:56:00Z">
        <w:r w:rsidR="00D35FCE" w:rsidDel="006F4B09">
          <w:rPr>
            <w:rFonts w:ascii="Times New Roman" w:eastAsia="Times New Roman" w:hAnsi="Times New Roman" w:cs="Times New Roman"/>
            <w:sz w:val="24"/>
            <w:szCs w:val="24"/>
          </w:rPr>
          <w:delText xml:space="preserve"> secundaria</w:delText>
        </w:r>
      </w:del>
      <w:r w:rsidR="00D35FCE">
        <w:rPr>
          <w:rFonts w:ascii="Times New Roman" w:eastAsia="Times New Roman" w:hAnsi="Times New Roman" w:cs="Times New Roman"/>
          <w:sz w:val="24"/>
          <w:szCs w:val="24"/>
        </w:rPr>
        <w:t xml:space="preserve">. </w:t>
      </w:r>
      <w:del w:id="35" w:author="Pablo Florenzano" w:date="2021-10-07T22:57:00Z">
        <w:r w:rsidR="00D6311E" w:rsidDel="00AD694E">
          <w:rPr>
            <w:rFonts w:ascii="Times New Roman" w:eastAsia="Times New Roman" w:hAnsi="Times New Roman" w:cs="Times New Roman"/>
            <w:sz w:val="24"/>
            <w:szCs w:val="24"/>
          </w:rPr>
          <w:delText>A la fecha, e</w:delText>
        </w:r>
      </w:del>
      <w:ins w:id="36" w:author="Pablo Florenzano" w:date="2021-10-07T22:57:00Z">
        <w:r w:rsidR="00AD694E">
          <w:rPr>
            <w:rFonts w:ascii="Times New Roman" w:eastAsia="Times New Roman" w:hAnsi="Times New Roman" w:cs="Times New Roman"/>
            <w:sz w:val="24"/>
            <w:szCs w:val="24"/>
          </w:rPr>
          <w:t>E</w:t>
        </w:r>
      </w:ins>
      <w:r w:rsidR="00D6311E">
        <w:rPr>
          <w:rFonts w:ascii="Times New Roman" w:eastAsia="Times New Roman" w:hAnsi="Times New Roman" w:cs="Times New Roman"/>
          <w:sz w:val="24"/>
          <w:szCs w:val="24"/>
        </w:rPr>
        <w:t>studios internacionales sugieren que en hasta en un tercio de mujeres con osteoporosis</w:t>
      </w:r>
      <w:ins w:id="37" w:author="Pablo Florenzano" w:date="2021-10-07T22:57:00Z">
        <w:r w:rsidR="00AD694E">
          <w:rPr>
            <w:rFonts w:ascii="Times New Roman" w:eastAsia="Times New Roman" w:hAnsi="Times New Roman" w:cs="Times New Roman"/>
            <w:sz w:val="24"/>
            <w:szCs w:val="24"/>
          </w:rPr>
          <w:t>,</w:t>
        </w:r>
      </w:ins>
      <w:r w:rsidR="00D6311E">
        <w:rPr>
          <w:rFonts w:ascii="Times New Roman" w:eastAsia="Times New Roman" w:hAnsi="Times New Roman" w:cs="Times New Roman"/>
          <w:sz w:val="24"/>
          <w:szCs w:val="24"/>
        </w:rPr>
        <w:t xml:space="preserve"> sin antecedentes conocidos de patologías responsables de afectación de salud ósea, podría encontrarse una causa secundaria</w:t>
      </w:r>
      <w:r w:rsidR="00907D5F">
        <w:rPr>
          <w:rFonts w:ascii="Times New Roman" w:eastAsia="Times New Roman" w:hAnsi="Times New Roman" w:cs="Times New Roman"/>
          <w:sz w:val="24"/>
          <w:szCs w:val="24"/>
        </w:rPr>
        <w:t xml:space="preserve"> </w:t>
      </w:r>
      <w:r w:rsidR="00FF71D6">
        <w:rPr>
          <w:rFonts w:ascii="Times New Roman" w:eastAsia="Times New Roman" w:hAnsi="Times New Roman" w:cs="Times New Roman"/>
          <w:sz w:val="24"/>
          <w:szCs w:val="24"/>
        </w:rPr>
        <w:fldChar w:fldCharType="begin">
          <w:fldData xml:space="preserve">PEVuZE5vdGU+PENpdGU+PEF1dGhvcj5DZXJkw6EgR2FiYXJvaTwvQXV0aG9yPjxZZWFyPjIwMTA8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</w:fldData>
        </w:fldChar>
      </w:r>
      <w:r w:rsidR="00907D5F">
        <w:rPr>
          <w:rFonts w:ascii="Times New Roman" w:eastAsia="Times New Roman" w:hAnsi="Times New Roman" w:cs="Times New Roman"/>
          <w:sz w:val="24"/>
          <w:szCs w:val="24"/>
        </w:rPr>
        <w:instrText xml:space="preserve"> ADDIN EN.CITE </w:instrText>
      </w:r>
      <w:r w:rsidR="00FF71D6">
        <w:rPr>
          <w:rFonts w:ascii="Times New Roman" w:eastAsia="Times New Roman" w:hAnsi="Times New Roman" w:cs="Times New Roman"/>
          <w:sz w:val="24"/>
          <w:szCs w:val="24"/>
        </w:rPr>
        <w:fldChar w:fldCharType="begin">
          <w:fldData xml:space="preserve">PEVuZE5vdGU+PENpdGU+PEF1dGhvcj5DZXJkw6EgR2FiYXJvaTwvQXV0aG9yPjxZZWFyPjIwMTA8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</w:fldData>
        </w:fldChar>
      </w:r>
      <w:r w:rsidR="00907D5F">
        <w:rPr>
          <w:rFonts w:ascii="Times New Roman" w:eastAsia="Times New Roman" w:hAnsi="Times New Roman" w:cs="Times New Roman"/>
          <w:sz w:val="24"/>
          <w:szCs w:val="24"/>
        </w:rPr>
        <w:instrText xml:space="preserve"> ADDIN EN.CITE.DATA </w:instrText>
      </w:r>
      <w:r w:rsidR="00FF71D6">
        <w:rPr>
          <w:rFonts w:ascii="Times New Roman" w:eastAsia="Times New Roman" w:hAnsi="Times New Roman" w:cs="Times New Roman"/>
          <w:sz w:val="24"/>
          <w:szCs w:val="24"/>
        </w:rPr>
      </w:r>
      <w:r w:rsidR="00FF71D6">
        <w:rPr>
          <w:rFonts w:ascii="Times New Roman" w:eastAsia="Times New Roman" w:hAnsi="Times New Roman" w:cs="Times New Roman"/>
          <w:sz w:val="24"/>
          <w:szCs w:val="24"/>
        </w:rPr>
        <w:fldChar w:fldCharType="end"/>
      </w:r>
      <w:r w:rsidR="00FF71D6">
        <w:rPr>
          <w:rFonts w:ascii="Times New Roman" w:eastAsia="Times New Roman" w:hAnsi="Times New Roman" w:cs="Times New Roman"/>
          <w:sz w:val="24"/>
          <w:szCs w:val="24"/>
        </w:rPr>
      </w:r>
      <w:r w:rsidR="00FF71D6">
        <w:rPr>
          <w:rFonts w:ascii="Times New Roman" w:eastAsia="Times New Roman" w:hAnsi="Times New Roman" w:cs="Times New Roman"/>
          <w:sz w:val="24"/>
          <w:szCs w:val="24"/>
        </w:rPr>
        <w:fldChar w:fldCharType="separate"/>
      </w:r>
      <w:r w:rsidR="00907D5F">
        <w:rPr>
          <w:rFonts w:ascii="Times New Roman" w:eastAsia="Times New Roman" w:hAnsi="Times New Roman" w:cs="Times New Roman"/>
          <w:noProof/>
          <w:sz w:val="24"/>
          <w:szCs w:val="24"/>
        </w:rPr>
        <w:t>(2, 3)</w:t>
      </w:r>
      <w:r w:rsidR="00FF71D6">
        <w:rPr>
          <w:rFonts w:ascii="Times New Roman" w:eastAsia="Times New Roman" w:hAnsi="Times New Roman" w:cs="Times New Roman"/>
          <w:sz w:val="24"/>
          <w:szCs w:val="24"/>
        </w:rPr>
        <w:fldChar w:fldCharType="end"/>
      </w:r>
      <w:r w:rsidR="00DE43D0">
        <w:rPr>
          <w:rFonts w:ascii="Times New Roman" w:eastAsia="Times New Roman" w:hAnsi="Times New Roman" w:cs="Times New Roman"/>
          <w:sz w:val="24"/>
          <w:szCs w:val="24"/>
        </w:rPr>
        <w:t xml:space="preserve">, </w:t>
      </w:r>
      <w:r w:rsidR="00D6311E">
        <w:rPr>
          <w:rFonts w:ascii="Times New Roman" w:eastAsia="Times New Roman" w:hAnsi="Times New Roman" w:cs="Times New Roman"/>
          <w:sz w:val="24"/>
          <w:szCs w:val="24"/>
        </w:rPr>
        <w:t xml:space="preserve">sin embargo, </w:t>
      </w:r>
      <w:r w:rsidR="00DE43D0">
        <w:rPr>
          <w:rFonts w:ascii="Times New Roman" w:eastAsia="Times New Roman" w:hAnsi="Times New Roman" w:cs="Times New Roman"/>
          <w:sz w:val="24"/>
          <w:szCs w:val="24"/>
        </w:rPr>
        <w:t>no hay datos reportados</w:t>
      </w:r>
      <w:r w:rsidR="00D6311E">
        <w:rPr>
          <w:rFonts w:ascii="Times New Roman" w:eastAsia="Times New Roman" w:hAnsi="Times New Roman" w:cs="Times New Roman"/>
          <w:sz w:val="24"/>
          <w:szCs w:val="24"/>
        </w:rPr>
        <w:t xml:space="preserve"> en relación a la población chilena</w:t>
      </w:r>
      <w:r w:rsidR="00907D5F">
        <w:rPr>
          <w:rFonts w:ascii="Times New Roman" w:eastAsia="Times New Roman" w:hAnsi="Times New Roman" w:cs="Times New Roman"/>
          <w:sz w:val="24"/>
          <w:szCs w:val="24"/>
        </w:rPr>
        <w:t>.</w:t>
      </w:r>
      <w:r w:rsidR="00D6311E">
        <w:rPr>
          <w:rFonts w:ascii="Times New Roman" w:eastAsia="Times New Roman" w:hAnsi="Times New Roman" w:cs="Times New Roman"/>
          <w:sz w:val="24"/>
          <w:szCs w:val="24"/>
        </w:rPr>
        <w:t xml:space="preserve"> </w:t>
      </w:r>
    </w:p>
    <w:p w:rsidR="00292308" w:rsidDel="00A646C9" w:rsidRDefault="00D6311E">
      <w:pPr>
        <w:spacing w:line="360" w:lineRule="auto"/>
        <w:ind w:firstLine="720"/>
        <w:jc w:val="both"/>
        <w:rPr>
          <w:del w:id="38" w:author="Microsoft Office User" w:date="2021-10-09T21:16:00Z"/>
          <w:rFonts w:ascii="Times New Roman" w:eastAsia="Times New Roman" w:hAnsi="Times New Roman" w:cs="Times New Roman"/>
          <w:sz w:val="24"/>
          <w:szCs w:val="24"/>
        </w:rPr>
      </w:pPr>
      <w:r>
        <w:rPr>
          <w:rFonts w:ascii="Times New Roman" w:eastAsia="Times New Roman" w:hAnsi="Times New Roman" w:cs="Times New Roman"/>
          <w:sz w:val="24"/>
          <w:szCs w:val="24"/>
        </w:rPr>
        <w:t>El objetivo de</w:t>
      </w:r>
      <w:del w:id="39" w:author="Pablo Florenzano" w:date="2021-10-07T22:59:00Z">
        <w:r w:rsidDel="00AD694E">
          <w:rPr>
            <w:rFonts w:ascii="Times New Roman" w:eastAsia="Times New Roman" w:hAnsi="Times New Roman" w:cs="Times New Roman"/>
            <w:sz w:val="24"/>
            <w:szCs w:val="24"/>
          </w:rPr>
          <w:delText xml:space="preserve"> nuestro </w:delText>
        </w:r>
      </w:del>
      <w:ins w:id="40" w:author="Pablo Florenzano" w:date="2021-10-07T22:59:00Z">
        <w:r w:rsidR="00AD694E">
          <w:rPr>
            <w:rFonts w:ascii="Times New Roman" w:eastAsia="Times New Roman" w:hAnsi="Times New Roman" w:cs="Times New Roman"/>
            <w:sz w:val="24"/>
            <w:szCs w:val="24"/>
          </w:rPr>
          <w:t xml:space="preserve">l presente </w:t>
        </w:r>
      </w:ins>
      <w:r>
        <w:rPr>
          <w:rFonts w:ascii="Times New Roman" w:eastAsia="Times New Roman" w:hAnsi="Times New Roman" w:cs="Times New Roman"/>
          <w:sz w:val="24"/>
          <w:szCs w:val="24"/>
        </w:rPr>
        <w:t xml:space="preserve">trabajo es </w:t>
      </w:r>
      <w:r w:rsidR="0028150F">
        <w:rPr>
          <w:rFonts w:ascii="Times New Roman" w:eastAsia="Times New Roman" w:hAnsi="Times New Roman" w:cs="Times New Roman"/>
          <w:sz w:val="24"/>
          <w:szCs w:val="24"/>
        </w:rPr>
        <w:t>d</w:t>
      </w:r>
      <w:r w:rsidR="00934F5D">
        <w:rPr>
          <w:rFonts w:ascii="Times New Roman" w:eastAsia="Times New Roman" w:hAnsi="Times New Roman" w:cs="Times New Roman"/>
          <w:sz w:val="24"/>
          <w:szCs w:val="24"/>
        </w:rPr>
        <w:t xml:space="preserve">eterminar la prevalencia de causas secundarias y de factores de riesgo de DMO disminuida y osteoporosis, </w:t>
      </w:r>
      <w:r w:rsidR="00AF4F5B">
        <w:rPr>
          <w:rFonts w:ascii="Times New Roman" w:eastAsia="Times New Roman" w:hAnsi="Times New Roman" w:cs="Times New Roman"/>
          <w:sz w:val="24"/>
          <w:szCs w:val="24"/>
        </w:rPr>
        <w:t xml:space="preserve">caracterizando </w:t>
      </w:r>
      <w:r w:rsidR="00934F5D">
        <w:rPr>
          <w:rFonts w:ascii="Times New Roman" w:eastAsia="Times New Roman" w:hAnsi="Times New Roman" w:cs="Times New Roman"/>
          <w:sz w:val="24"/>
          <w:szCs w:val="24"/>
        </w:rPr>
        <w:t>la utilidad de un estudio estructurado de laboratorio en mujeres postmenopáusicas de nuestro país.</w:t>
      </w:r>
      <w:ins w:id="41" w:author="Microsoft Office User" w:date="2021-10-09T21:16:00Z">
        <w:r w:rsidR="00A646C9">
          <w:rPr>
            <w:rFonts w:ascii="Times New Roman" w:eastAsia="Times New Roman" w:hAnsi="Times New Roman" w:cs="Times New Roman"/>
            <w:sz w:val="24"/>
            <w:szCs w:val="24"/>
          </w:rPr>
          <w:t xml:space="preserve"> </w:t>
        </w:r>
      </w:ins>
    </w:p>
    <w:p w:rsidR="00000000" w:rsidRDefault="009C6F60">
      <w:pPr>
        <w:spacing w:line="360" w:lineRule="auto"/>
        <w:ind w:firstLine="720"/>
        <w:jc w:val="both"/>
        <w:rPr>
          <w:del w:id="42" w:author="Microsoft Office User" w:date="2021-10-09T21:16:00Z"/>
          <w:rFonts w:ascii="Times New Roman" w:eastAsia="Times New Roman" w:hAnsi="Times New Roman" w:cs="Times New Roman"/>
          <w:sz w:val="24"/>
          <w:szCs w:val="24"/>
        </w:rPr>
        <w:pPrChange w:id="43" w:author="Microsoft Office User" w:date="2021-10-09T21:16:00Z">
          <w:pPr>
            <w:spacing w:line="360" w:lineRule="auto"/>
            <w:jc w:val="both"/>
          </w:pPr>
        </w:pPrChange>
      </w:pPr>
    </w:p>
    <w:p w:rsidR="00CF345D" w:rsidDel="00A646C9" w:rsidRDefault="00CF345D">
      <w:pPr>
        <w:spacing w:line="360" w:lineRule="auto"/>
        <w:jc w:val="both"/>
        <w:rPr>
          <w:del w:id="44" w:author="Microsoft Office User" w:date="2021-10-09T21:16:00Z"/>
          <w:rFonts w:ascii="Times New Roman" w:eastAsia="Times New Roman" w:hAnsi="Times New Roman" w:cs="Times New Roman"/>
          <w:sz w:val="24"/>
          <w:szCs w:val="24"/>
        </w:rPr>
      </w:pPr>
    </w:p>
    <w:p w:rsidR="00CF345D" w:rsidDel="00A646C9" w:rsidRDefault="00CF345D">
      <w:pPr>
        <w:spacing w:line="360" w:lineRule="auto"/>
        <w:jc w:val="both"/>
        <w:rPr>
          <w:del w:id="45" w:author="Microsoft Office User" w:date="2021-10-09T21:16:00Z"/>
          <w:rFonts w:ascii="Times New Roman" w:eastAsia="Times New Roman" w:hAnsi="Times New Roman" w:cs="Times New Roman"/>
          <w:sz w:val="24"/>
          <w:szCs w:val="24"/>
        </w:rPr>
      </w:pPr>
    </w:p>
    <w:p w:rsidR="00CF345D" w:rsidDel="00A646C9" w:rsidRDefault="00CF345D">
      <w:pPr>
        <w:spacing w:line="360" w:lineRule="auto"/>
        <w:jc w:val="both"/>
        <w:rPr>
          <w:del w:id="46" w:author="Microsoft Office User" w:date="2021-10-09T21:16:00Z"/>
          <w:rFonts w:ascii="Times New Roman" w:eastAsia="Times New Roman" w:hAnsi="Times New Roman" w:cs="Times New Roman"/>
          <w:sz w:val="24"/>
          <w:szCs w:val="24"/>
        </w:rPr>
      </w:pPr>
    </w:p>
    <w:p w:rsidR="00CF345D" w:rsidDel="00A646C9" w:rsidRDefault="00CF345D">
      <w:pPr>
        <w:spacing w:line="360" w:lineRule="auto"/>
        <w:jc w:val="both"/>
        <w:rPr>
          <w:del w:id="47" w:author="Microsoft Office User" w:date="2021-10-09T21:16:00Z"/>
          <w:rFonts w:ascii="Times New Roman" w:eastAsia="Times New Roman" w:hAnsi="Times New Roman" w:cs="Times New Roman"/>
          <w:sz w:val="24"/>
          <w:szCs w:val="24"/>
        </w:rPr>
      </w:pPr>
    </w:p>
    <w:p w:rsidR="00CF345D" w:rsidDel="00A646C9" w:rsidRDefault="00CF345D">
      <w:pPr>
        <w:spacing w:line="360" w:lineRule="auto"/>
        <w:jc w:val="both"/>
        <w:rPr>
          <w:del w:id="48" w:author="Microsoft Office User" w:date="2021-10-09T21:16:00Z"/>
          <w:rFonts w:ascii="Times New Roman" w:eastAsia="Times New Roman" w:hAnsi="Times New Roman" w:cs="Times New Roman"/>
          <w:sz w:val="24"/>
          <w:szCs w:val="24"/>
        </w:rPr>
      </w:pPr>
    </w:p>
    <w:p w:rsidR="00CF345D" w:rsidDel="00A646C9" w:rsidRDefault="00CF345D">
      <w:pPr>
        <w:spacing w:line="360" w:lineRule="auto"/>
        <w:jc w:val="both"/>
        <w:rPr>
          <w:del w:id="49" w:author="Microsoft Office User" w:date="2021-10-09T21:16:00Z"/>
          <w:rFonts w:ascii="Times New Roman" w:eastAsia="Times New Roman" w:hAnsi="Times New Roman" w:cs="Times New Roman"/>
          <w:sz w:val="24"/>
          <w:szCs w:val="24"/>
        </w:rPr>
      </w:pPr>
    </w:p>
    <w:p w:rsidR="00CF345D" w:rsidDel="00A646C9" w:rsidRDefault="00CF345D">
      <w:pPr>
        <w:spacing w:line="360" w:lineRule="auto"/>
        <w:jc w:val="both"/>
        <w:rPr>
          <w:del w:id="50" w:author="Microsoft Office User" w:date="2021-10-09T21:15:00Z"/>
          <w:rFonts w:ascii="Times New Roman" w:eastAsia="Times New Roman" w:hAnsi="Times New Roman" w:cs="Times New Roman"/>
          <w:sz w:val="24"/>
          <w:szCs w:val="24"/>
        </w:rPr>
      </w:pPr>
    </w:p>
    <w:p w:rsidR="00CF345D" w:rsidDel="00A646C9" w:rsidRDefault="00CF345D">
      <w:pPr>
        <w:spacing w:line="360" w:lineRule="auto"/>
        <w:jc w:val="both"/>
        <w:rPr>
          <w:del w:id="51" w:author="Microsoft Office User" w:date="2021-10-09T21:15:00Z"/>
          <w:rFonts w:ascii="Times New Roman" w:eastAsia="Times New Roman" w:hAnsi="Times New Roman" w:cs="Times New Roman"/>
          <w:sz w:val="24"/>
          <w:szCs w:val="24"/>
        </w:rPr>
      </w:pPr>
    </w:p>
    <w:p w:rsidR="00CF345D" w:rsidDel="00A646C9" w:rsidRDefault="00CF345D">
      <w:pPr>
        <w:spacing w:line="360" w:lineRule="auto"/>
        <w:jc w:val="both"/>
        <w:rPr>
          <w:del w:id="52" w:author="Microsoft Office User" w:date="2021-10-09T21:15:00Z"/>
          <w:rFonts w:ascii="Times New Roman" w:eastAsia="Times New Roman" w:hAnsi="Times New Roman" w:cs="Times New Roman"/>
          <w:sz w:val="24"/>
          <w:szCs w:val="24"/>
        </w:rPr>
      </w:pPr>
    </w:p>
    <w:p w:rsidR="00CF345D" w:rsidDel="00A646C9" w:rsidRDefault="00CF345D">
      <w:pPr>
        <w:spacing w:line="360" w:lineRule="auto"/>
        <w:jc w:val="both"/>
        <w:rPr>
          <w:del w:id="53" w:author="Microsoft Office User" w:date="2021-10-09T21:15:00Z"/>
          <w:rFonts w:ascii="Times New Roman" w:eastAsia="Times New Roman" w:hAnsi="Times New Roman" w:cs="Times New Roman"/>
          <w:sz w:val="24"/>
          <w:szCs w:val="24"/>
        </w:rPr>
      </w:pPr>
    </w:p>
    <w:p w:rsidR="00292308" w:rsidRDefault="008701CE">
      <w:pPr>
        <w:spacing w:line="360" w:lineRule="auto"/>
        <w:jc w:val="both"/>
        <w:rPr>
          <w:ins w:id="54" w:author="Pablo Florenzano" w:date="2021-10-07T22:59:00Z"/>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MATERIALES Y MÉTODOS</w:t>
      </w:r>
    </w:p>
    <w:p w:rsidR="001A7B02" w:rsidRDefault="001A7B02">
      <w:pPr>
        <w:spacing w:line="360" w:lineRule="auto"/>
        <w:jc w:val="both"/>
        <w:rPr>
          <w:rFonts w:ascii="Times New Roman" w:eastAsia="Times New Roman" w:hAnsi="Times New Roman" w:cs="Times New Roman"/>
          <w:b/>
          <w:sz w:val="24"/>
          <w:szCs w:val="24"/>
        </w:rPr>
      </w:pPr>
    </w:p>
    <w:p w:rsidR="00292308" w:rsidRDefault="008861C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incluyeron</w:t>
      </w:r>
      <w:r w:rsidR="00D6311E">
        <w:rPr>
          <w:rFonts w:ascii="Times New Roman" w:eastAsia="Times New Roman" w:hAnsi="Times New Roman" w:cs="Times New Roman"/>
          <w:sz w:val="24"/>
          <w:szCs w:val="24"/>
        </w:rPr>
        <w:t xml:space="preserve"> mujeres </w:t>
      </w:r>
      <w:r w:rsidR="001B0D5D">
        <w:rPr>
          <w:rFonts w:ascii="Times New Roman" w:eastAsia="Times New Roman" w:hAnsi="Times New Roman" w:cs="Times New Roman"/>
          <w:sz w:val="24"/>
          <w:szCs w:val="24"/>
        </w:rPr>
        <w:t>postmenopáusicas</w:t>
      </w:r>
      <w:r w:rsidR="00D6311E">
        <w:rPr>
          <w:rFonts w:ascii="Times New Roman" w:eastAsia="Times New Roman" w:hAnsi="Times New Roman" w:cs="Times New Roman"/>
          <w:sz w:val="24"/>
          <w:szCs w:val="24"/>
        </w:rPr>
        <w:t xml:space="preserve"> con diagnóstico de </w:t>
      </w:r>
      <w:del w:id="55" w:author="Pablo Florenzano" w:date="2021-10-07T23:10:00Z">
        <w:r w:rsidR="00D6311E" w:rsidDel="00B765EF">
          <w:rPr>
            <w:rFonts w:ascii="Times New Roman" w:eastAsia="Times New Roman" w:hAnsi="Times New Roman" w:cs="Times New Roman"/>
            <w:sz w:val="24"/>
            <w:szCs w:val="24"/>
          </w:rPr>
          <w:delText xml:space="preserve">baja </w:delText>
        </w:r>
      </w:del>
      <w:r w:rsidR="00D6311E">
        <w:rPr>
          <w:rFonts w:ascii="Times New Roman" w:eastAsia="Times New Roman" w:hAnsi="Times New Roman" w:cs="Times New Roman"/>
          <w:sz w:val="24"/>
          <w:szCs w:val="24"/>
        </w:rPr>
        <w:t>DMO</w:t>
      </w:r>
      <w:ins w:id="56" w:author="Pablo Florenzano" w:date="2021-10-07T23:11:00Z">
        <w:r w:rsidR="00B765EF">
          <w:rPr>
            <w:rFonts w:ascii="Times New Roman" w:eastAsia="Times New Roman" w:hAnsi="Times New Roman" w:cs="Times New Roman"/>
            <w:sz w:val="24"/>
            <w:szCs w:val="24"/>
          </w:rPr>
          <w:t xml:space="preserve"> baja</w:t>
        </w:r>
      </w:ins>
      <w:r w:rsidR="00D6311E">
        <w:rPr>
          <w:rFonts w:ascii="Times New Roman" w:eastAsia="Times New Roman" w:hAnsi="Times New Roman" w:cs="Times New Roman"/>
          <w:sz w:val="24"/>
          <w:szCs w:val="24"/>
        </w:rPr>
        <w:t xml:space="preserve"> u osteoporosis que consultaron por primera vez </w:t>
      </w:r>
      <w:r w:rsidR="00934F5D">
        <w:rPr>
          <w:rFonts w:ascii="Times New Roman" w:eastAsia="Times New Roman" w:hAnsi="Times New Roman" w:cs="Times New Roman"/>
          <w:sz w:val="24"/>
          <w:szCs w:val="24"/>
        </w:rPr>
        <w:t>en una consulta de Endocrinología de la Red de Salud UC</w:t>
      </w:r>
      <w:r w:rsidR="009A31C2">
        <w:rPr>
          <w:rFonts w:ascii="Times New Roman" w:eastAsia="Times New Roman" w:hAnsi="Times New Roman" w:cs="Times New Roman"/>
          <w:sz w:val="24"/>
          <w:szCs w:val="24"/>
        </w:rPr>
        <w:t>-</w:t>
      </w:r>
      <w:r w:rsidR="00D6311E">
        <w:rPr>
          <w:rFonts w:ascii="Times New Roman" w:eastAsia="Times New Roman" w:hAnsi="Times New Roman" w:cs="Times New Roman"/>
          <w:sz w:val="24"/>
          <w:szCs w:val="24"/>
        </w:rPr>
        <w:t>C</w:t>
      </w:r>
      <w:r w:rsidR="009A31C2">
        <w:rPr>
          <w:rFonts w:ascii="Times New Roman" w:eastAsia="Times New Roman" w:hAnsi="Times New Roman" w:cs="Times New Roman"/>
          <w:sz w:val="24"/>
          <w:szCs w:val="24"/>
        </w:rPr>
        <w:t>hristus</w:t>
      </w:r>
      <w:ins w:id="57" w:author="Pablo Florenzano" w:date="2021-10-07T22:59:00Z">
        <w:r w:rsidR="001A7B02">
          <w:rPr>
            <w:rFonts w:ascii="Times New Roman" w:eastAsia="Times New Roman" w:hAnsi="Times New Roman" w:cs="Times New Roman"/>
            <w:sz w:val="24"/>
            <w:szCs w:val="24"/>
          </w:rPr>
          <w:t xml:space="preserve">, </w:t>
        </w:r>
      </w:ins>
      <w:r w:rsidR="00D6311E">
        <w:rPr>
          <w:rFonts w:ascii="Times New Roman" w:eastAsia="Times New Roman" w:hAnsi="Times New Roman" w:cs="Times New Roman"/>
          <w:sz w:val="24"/>
          <w:szCs w:val="24"/>
        </w:rPr>
        <w:t xml:space="preserve"> entre el mes de octubre del 2018 y marzo del 2020. La clasificación de la afectación ósea se realizó según los criterios de la ISCD </w:t>
      </w:r>
      <w:r w:rsidR="001B0D5D">
        <w:rPr>
          <w:rFonts w:ascii="Times New Roman" w:eastAsia="Times New Roman" w:hAnsi="Times New Roman" w:cs="Times New Roman"/>
          <w:sz w:val="24"/>
          <w:szCs w:val="24"/>
        </w:rPr>
        <w:t xml:space="preserve">(Osteoporosis con T-score </w:t>
      </w:r>
      <w:r w:rsidR="0028150F">
        <w:rPr>
          <w:rFonts w:ascii="Times New Roman" w:eastAsia="Times New Roman" w:hAnsi="Times New Roman" w:cs="Times New Roman"/>
          <w:sz w:val="24"/>
          <w:szCs w:val="24"/>
        </w:rPr>
        <w:sym w:font="Symbol" w:char="F0A3"/>
      </w:r>
      <w:r w:rsidR="001B0D5D">
        <w:rPr>
          <w:rFonts w:ascii="Times New Roman" w:eastAsia="Times New Roman" w:hAnsi="Times New Roman" w:cs="Times New Roman"/>
          <w:sz w:val="24"/>
          <w:szCs w:val="24"/>
        </w:rPr>
        <w:t>-2,5 y/o fractura por fragilidad</w:t>
      </w:r>
      <w:r w:rsidR="00934F5D">
        <w:rPr>
          <w:rFonts w:ascii="Times New Roman" w:eastAsia="Times New Roman" w:hAnsi="Times New Roman" w:cs="Times New Roman"/>
          <w:sz w:val="24"/>
          <w:szCs w:val="24"/>
        </w:rPr>
        <w:t xml:space="preserve"> previa</w:t>
      </w:r>
      <w:r w:rsidR="001B0D5D">
        <w:rPr>
          <w:rFonts w:ascii="Times New Roman" w:eastAsia="Times New Roman" w:hAnsi="Times New Roman" w:cs="Times New Roman"/>
          <w:sz w:val="24"/>
          <w:szCs w:val="24"/>
        </w:rPr>
        <w:t>; baja DMO con T score entre -1,0 y -2,</w:t>
      </w:r>
      <w:r w:rsidR="00934F5D">
        <w:rPr>
          <w:rFonts w:ascii="Times New Roman" w:eastAsia="Times New Roman" w:hAnsi="Times New Roman" w:cs="Times New Roman"/>
          <w:sz w:val="24"/>
          <w:szCs w:val="24"/>
        </w:rPr>
        <w:t>4</w:t>
      </w:r>
      <w:r w:rsidR="001B0D5D">
        <w:rPr>
          <w:rFonts w:ascii="Times New Roman" w:eastAsia="Times New Roman" w:hAnsi="Times New Roman" w:cs="Times New Roman"/>
          <w:sz w:val="24"/>
          <w:szCs w:val="24"/>
        </w:rPr>
        <w:t xml:space="preserve">) </w:t>
      </w:r>
      <w:r w:rsidR="00FF71D6">
        <w:rPr>
          <w:rFonts w:ascii="Times New Roman" w:eastAsia="Times New Roman" w:hAnsi="Times New Roman" w:cs="Times New Roman"/>
          <w:sz w:val="24"/>
          <w:szCs w:val="24"/>
        </w:rPr>
        <w:fldChar w:fldCharType="begin">
          <w:fldData xml:space="preserve">PEVuZE5vdGU+PENpdGU+PEF1dGhvcj5TaHVoYXJ0PC9BdXRob3I+PFllYXI+MjAxOTwvWWVhcj48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</w:fldData>
        </w:fldChar>
      </w:r>
      <w:r w:rsidR="001B0D5D">
        <w:rPr>
          <w:rFonts w:ascii="Times New Roman" w:eastAsia="Times New Roman" w:hAnsi="Times New Roman" w:cs="Times New Roman"/>
          <w:sz w:val="24"/>
          <w:szCs w:val="24"/>
        </w:rPr>
        <w:instrText xml:space="preserve"> ADDIN EN.CITE </w:instrText>
      </w:r>
      <w:r w:rsidR="00FF71D6">
        <w:rPr>
          <w:rFonts w:ascii="Times New Roman" w:eastAsia="Times New Roman" w:hAnsi="Times New Roman" w:cs="Times New Roman"/>
          <w:sz w:val="24"/>
          <w:szCs w:val="24"/>
        </w:rPr>
        <w:fldChar w:fldCharType="begin">
          <w:fldData xml:space="preserve">PEVuZE5vdGU+PENpdGU+PEF1dGhvcj5TaHVoYXJ0PC9BdXRob3I+PFllYXI+MjAxOTwvWWVhcj48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</w:fldData>
        </w:fldChar>
      </w:r>
      <w:r w:rsidR="001B0D5D">
        <w:rPr>
          <w:rFonts w:ascii="Times New Roman" w:eastAsia="Times New Roman" w:hAnsi="Times New Roman" w:cs="Times New Roman"/>
          <w:sz w:val="24"/>
          <w:szCs w:val="24"/>
        </w:rPr>
        <w:instrText xml:space="preserve"> ADDIN EN.CITE.DATA </w:instrText>
      </w:r>
      <w:r w:rsidR="00FF71D6">
        <w:rPr>
          <w:rFonts w:ascii="Times New Roman" w:eastAsia="Times New Roman" w:hAnsi="Times New Roman" w:cs="Times New Roman"/>
          <w:sz w:val="24"/>
          <w:szCs w:val="24"/>
        </w:rPr>
      </w:r>
      <w:r w:rsidR="00FF71D6">
        <w:rPr>
          <w:rFonts w:ascii="Times New Roman" w:eastAsia="Times New Roman" w:hAnsi="Times New Roman" w:cs="Times New Roman"/>
          <w:sz w:val="24"/>
          <w:szCs w:val="24"/>
        </w:rPr>
        <w:fldChar w:fldCharType="end"/>
      </w:r>
      <w:r w:rsidR="00FF71D6">
        <w:rPr>
          <w:rFonts w:ascii="Times New Roman" w:eastAsia="Times New Roman" w:hAnsi="Times New Roman" w:cs="Times New Roman"/>
          <w:sz w:val="24"/>
          <w:szCs w:val="24"/>
        </w:rPr>
      </w:r>
      <w:r w:rsidR="00FF71D6">
        <w:rPr>
          <w:rFonts w:ascii="Times New Roman" w:eastAsia="Times New Roman" w:hAnsi="Times New Roman" w:cs="Times New Roman"/>
          <w:sz w:val="24"/>
          <w:szCs w:val="24"/>
        </w:rPr>
        <w:fldChar w:fldCharType="separate"/>
      </w:r>
      <w:r w:rsidR="001B0D5D">
        <w:rPr>
          <w:rFonts w:ascii="Times New Roman" w:eastAsia="Times New Roman" w:hAnsi="Times New Roman" w:cs="Times New Roman"/>
          <w:noProof/>
          <w:sz w:val="24"/>
          <w:szCs w:val="24"/>
        </w:rPr>
        <w:t>(4)</w:t>
      </w:r>
      <w:r w:rsidR="00FF71D6">
        <w:rPr>
          <w:rFonts w:ascii="Times New Roman" w:eastAsia="Times New Roman" w:hAnsi="Times New Roman" w:cs="Times New Roman"/>
          <w:sz w:val="24"/>
          <w:szCs w:val="24"/>
        </w:rPr>
        <w:fldChar w:fldCharType="end"/>
      </w:r>
      <w:r w:rsidR="00D6311E">
        <w:rPr>
          <w:rFonts w:ascii="Times New Roman" w:eastAsia="Times New Roman" w:hAnsi="Times New Roman" w:cs="Times New Roman"/>
          <w:sz w:val="24"/>
          <w:szCs w:val="24"/>
        </w:rPr>
        <w:t>.  En el grupo con baja DMO sólo se incluyó a mujeres con un T-score menor o igual a -1,5.  Se realizó una historia clínica</w:t>
      </w:r>
      <w:r>
        <w:rPr>
          <w:rFonts w:ascii="Times New Roman" w:eastAsia="Times New Roman" w:hAnsi="Times New Roman" w:cs="Times New Roman"/>
          <w:sz w:val="24"/>
          <w:szCs w:val="24"/>
        </w:rPr>
        <w:t xml:space="preserve"> </w:t>
      </w:r>
      <w:r w:rsidR="00934F5D">
        <w:rPr>
          <w:rFonts w:ascii="Times New Roman" w:eastAsia="Times New Roman" w:hAnsi="Times New Roman" w:cs="Times New Roman"/>
          <w:sz w:val="24"/>
          <w:szCs w:val="24"/>
        </w:rPr>
        <w:t xml:space="preserve">completa </w:t>
      </w:r>
      <w:r>
        <w:rPr>
          <w:rFonts w:ascii="Times New Roman" w:eastAsia="Times New Roman" w:hAnsi="Times New Roman" w:cs="Times New Roman"/>
          <w:sz w:val="24"/>
          <w:szCs w:val="24"/>
        </w:rPr>
        <w:t xml:space="preserve">incluyendo </w:t>
      </w:r>
      <w:r w:rsidR="009F0599">
        <w:rPr>
          <w:rFonts w:ascii="Times New Roman" w:eastAsia="Times New Roman" w:hAnsi="Times New Roman" w:cs="Times New Roman"/>
          <w:sz w:val="24"/>
          <w:szCs w:val="24"/>
        </w:rPr>
        <w:t xml:space="preserve">antecedentes familiares de fractura de cadera, personales de enfermedades conocidas, </w:t>
      </w:r>
      <w:r w:rsidRPr="008861CD">
        <w:rPr>
          <w:rFonts w:ascii="Times New Roman" w:eastAsia="Times New Roman" w:hAnsi="Times New Roman" w:cs="Times New Roman"/>
          <w:sz w:val="24"/>
          <w:szCs w:val="24"/>
        </w:rPr>
        <w:t>hábitos (consumo de alcohol, tabaco, consumo de lácteos, actividad física)</w:t>
      </w:r>
      <w:r>
        <w:rPr>
          <w:rFonts w:ascii="Times New Roman" w:eastAsia="Times New Roman" w:hAnsi="Times New Roman" w:cs="Times New Roman"/>
          <w:sz w:val="24"/>
          <w:szCs w:val="24"/>
        </w:rPr>
        <w:t xml:space="preserve"> y medicamentos</w:t>
      </w:r>
      <w:r w:rsidR="009F0599">
        <w:rPr>
          <w:rFonts w:ascii="Times New Roman" w:eastAsia="Times New Roman" w:hAnsi="Times New Roman" w:cs="Times New Roman"/>
          <w:sz w:val="24"/>
          <w:szCs w:val="24"/>
        </w:rPr>
        <w:t xml:space="preserve"> utilizados</w:t>
      </w:r>
      <w:r w:rsidR="002047B2">
        <w:rPr>
          <w:rFonts w:ascii="Times New Roman" w:eastAsia="Times New Roman" w:hAnsi="Times New Roman" w:cs="Times New Roman"/>
          <w:sz w:val="24"/>
          <w:szCs w:val="24"/>
        </w:rPr>
        <w:t>,</w:t>
      </w:r>
      <w:r w:rsidR="00D6311E">
        <w:rPr>
          <w:rFonts w:ascii="Times New Roman" w:eastAsia="Times New Roman" w:hAnsi="Times New Roman" w:cs="Times New Roman"/>
          <w:sz w:val="24"/>
          <w:szCs w:val="24"/>
        </w:rPr>
        <w:t xml:space="preserve"> </w:t>
      </w:r>
      <w:r w:rsidR="009F0599">
        <w:rPr>
          <w:rFonts w:ascii="Times New Roman" w:eastAsia="Times New Roman" w:hAnsi="Times New Roman" w:cs="Times New Roman"/>
          <w:sz w:val="24"/>
          <w:szCs w:val="24"/>
        </w:rPr>
        <w:t>además de</w:t>
      </w:r>
      <w:r w:rsidR="00D6311E">
        <w:rPr>
          <w:rFonts w:ascii="Times New Roman" w:eastAsia="Times New Roman" w:hAnsi="Times New Roman" w:cs="Times New Roman"/>
          <w:sz w:val="24"/>
          <w:szCs w:val="24"/>
        </w:rPr>
        <w:t xml:space="preserve"> examen físico completo</w:t>
      </w:r>
      <w:r w:rsidR="00934F5D">
        <w:rPr>
          <w:rFonts w:ascii="Times New Roman" w:eastAsia="Times New Roman" w:hAnsi="Times New Roman" w:cs="Times New Roman"/>
          <w:sz w:val="24"/>
          <w:szCs w:val="24"/>
        </w:rPr>
        <w:t xml:space="preserve"> dir</w:t>
      </w:r>
      <w:r w:rsidR="00BE70D2">
        <w:rPr>
          <w:rFonts w:ascii="Times New Roman" w:eastAsia="Times New Roman" w:hAnsi="Times New Roman" w:cs="Times New Roman"/>
          <w:sz w:val="24"/>
          <w:szCs w:val="24"/>
        </w:rPr>
        <w:t>i</w:t>
      </w:r>
      <w:r w:rsidR="00934F5D">
        <w:rPr>
          <w:rFonts w:ascii="Times New Roman" w:eastAsia="Times New Roman" w:hAnsi="Times New Roman" w:cs="Times New Roman"/>
          <w:sz w:val="24"/>
          <w:szCs w:val="24"/>
        </w:rPr>
        <w:t>gido a elementos que orientaran a causas secundarias</w:t>
      </w:r>
      <w:r w:rsidR="002047B2">
        <w:rPr>
          <w:rFonts w:ascii="Times New Roman" w:eastAsia="Times New Roman" w:hAnsi="Times New Roman" w:cs="Times New Roman"/>
          <w:sz w:val="24"/>
          <w:szCs w:val="24"/>
        </w:rPr>
        <w:t>.</w:t>
      </w:r>
      <w:r w:rsidR="00D6311E">
        <w:rPr>
          <w:rFonts w:ascii="Times New Roman" w:eastAsia="Times New Roman" w:hAnsi="Times New Roman" w:cs="Times New Roman"/>
          <w:sz w:val="24"/>
          <w:szCs w:val="24"/>
        </w:rPr>
        <w:t xml:space="preserve"> </w:t>
      </w:r>
      <w:r w:rsidR="002047B2">
        <w:rPr>
          <w:rFonts w:ascii="Times New Roman" w:eastAsia="Times New Roman" w:hAnsi="Times New Roman" w:cs="Times New Roman"/>
          <w:sz w:val="24"/>
          <w:szCs w:val="24"/>
        </w:rPr>
        <w:t>S</w:t>
      </w:r>
      <w:r w:rsidR="00D6311E">
        <w:rPr>
          <w:rFonts w:ascii="Times New Roman" w:eastAsia="Times New Roman" w:hAnsi="Times New Roman" w:cs="Times New Roman"/>
          <w:sz w:val="24"/>
          <w:szCs w:val="24"/>
        </w:rPr>
        <w:t xml:space="preserve">e </w:t>
      </w:r>
      <w:r w:rsidR="002047B2">
        <w:rPr>
          <w:rFonts w:ascii="Times New Roman" w:eastAsia="Times New Roman" w:hAnsi="Times New Roman" w:cs="Times New Roman"/>
          <w:sz w:val="24"/>
          <w:szCs w:val="24"/>
        </w:rPr>
        <w:t>realizó</w:t>
      </w:r>
      <w:r w:rsidR="00D6311E">
        <w:rPr>
          <w:rFonts w:ascii="Times New Roman" w:eastAsia="Times New Roman" w:hAnsi="Times New Roman" w:cs="Times New Roman"/>
          <w:sz w:val="24"/>
          <w:szCs w:val="24"/>
        </w:rPr>
        <w:t xml:space="preserve"> un estudio de laboratorio </w:t>
      </w:r>
      <w:r w:rsidR="00F503FB">
        <w:rPr>
          <w:rFonts w:ascii="Times New Roman" w:eastAsia="Times New Roman" w:hAnsi="Times New Roman" w:cs="Times New Roman"/>
          <w:sz w:val="24"/>
          <w:szCs w:val="24"/>
        </w:rPr>
        <w:t xml:space="preserve">estructurado </w:t>
      </w:r>
      <w:r w:rsidR="00D6311E">
        <w:rPr>
          <w:rFonts w:ascii="Times New Roman" w:eastAsia="Times New Roman" w:hAnsi="Times New Roman" w:cs="Times New Roman"/>
          <w:sz w:val="24"/>
          <w:szCs w:val="24"/>
        </w:rPr>
        <w:t xml:space="preserve">en búsqueda de causas secundarias de DMO baja u osteoporosis incluyendo perfil bioquímico (PBQ), niveles de </w:t>
      </w:r>
      <w:r w:rsidR="009A31C2">
        <w:rPr>
          <w:rFonts w:ascii="Times New Roman" w:eastAsia="Times New Roman" w:hAnsi="Times New Roman" w:cs="Times New Roman"/>
          <w:sz w:val="24"/>
          <w:szCs w:val="24"/>
        </w:rPr>
        <w:t xml:space="preserve">25 OH </w:t>
      </w:r>
      <w:r w:rsidR="00D6311E">
        <w:rPr>
          <w:rFonts w:ascii="Times New Roman" w:eastAsia="Times New Roman" w:hAnsi="Times New Roman" w:cs="Times New Roman"/>
          <w:sz w:val="24"/>
          <w:szCs w:val="24"/>
        </w:rPr>
        <w:t>vitamina D, calciuria 24 h</w:t>
      </w:r>
      <w:r w:rsidR="003B2129">
        <w:rPr>
          <w:rFonts w:ascii="Times New Roman" w:eastAsia="Times New Roman" w:hAnsi="Times New Roman" w:cs="Times New Roman"/>
          <w:sz w:val="24"/>
          <w:szCs w:val="24"/>
        </w:rPr>
        <w:t>oras</w:t>
      </w:r>
      <w:r w:rsidR="00D6311E">
        <w:rPr>
          <w:rFonts w:ascii="Times New Roman" w:eastAsia="Times New Roman" w:hAnsi="Times New Roman" w:cs="Times New Roman"/>
          <w:sz w:val="24"/>
          <w:szCs w:val="24"/>
        </w:rPr>
        <w:t xml:space="preserve">, creatinina, PTH, TSH, hemograma y VHS. </w:t>
      </w:r>
      <w:r>
        <w:rPr>
          <w:rFonts w:ascii="Times New Roman" w:eastAsia="Times New Roman" w:hAnsi="Times New Roman" w:cs="Times New Roman"/>
          <w:sz w:val="24"/>
          <w:szCs w:val="24"/>
        </w:rPr>
        <w:t xml:space="preserve">Se definió </w:t>
      </w:r>
      <w:proofErr w:type="spellStart"/>
      <w:r>
        <w:rPr>
          <w:rFonts w:ascii="Times New Roman" w:eastAsia="Times New Roman" w:hAnsi="Times New Roman" w:cs="Times New Roman"/>
          <w:sz w:val="24"/>
          <w:szCs w:val="24"/>
        </w:rPr>
        <w:t>hipercalciuria</w:t>
      </w:r>
      <w:proofErr w:type="spellEnd"/>
      <w:r>
        <w:rPr>
          <w:rFonts w:ascii="Times New Roman" w:eastAsia="Times New Roman" w:hAnsi="Times New Roman" w:cs="Times New Roman"/>
          <w:sz w:val="24"/>
          <w:szCs w:val="24"/>
        </w:rPr>
        <w:t xml:space="preserve"> co</w:t>
      </w:r>
      <w:r w:rsidR="00EE555B">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2047B2">
        <w:rPr>
          <w:rFonts w:ascii="Times New Roman" w:eastAsia="Times New Roman" w:hAnsi="Times New Roman" w:cs="Times New Roman"/>
          <w:sz w:val="24"/>
          <w:szCs w:val="24"/>
        </w:rPr>
        <w:t xml:space="preserve">niveles de calciuria en recolección de </w:t>
      </w:r>
      <w:r w:rsidR="003C77EA">
        <w:rPr>
          <w:rFonts w:ascii="Times New Roman" w:eastAsia="Times New Roman" w:hAnsi="Times New Roman" w:cs="Times New Roman"/>
          <w:sz w:val="24"/>
          <w:szCs w:val="24"/>
        </w:rPr>
        <w:t>o</w:t>
      </w:r>
      <w:r w:rsidR="002047B2">
        <w:rPr>
          <w:rFonts w:ascii="Times New Roman" w:eastAsia="Times New Roman" w:hAnsi="Times New Roman" w:cs="Times New Roman"/>
          <w:sz w:val="24"/>
          <w:szCs w:val="24"/>
        </w:rPr>
        <w:t>rina de 24 horas mayores a 250 mg/</w:t>
      </w:r>
      <w:r w:rsidR="003C77EA">
        <w:rPr>
          <w:rFonts w:ascii="Times New Roman" w:eastAsia="Times New Roman" w:hAnsi="Times New Roman" w:cs="Times New Roman"/>
          <w:sz w:val="24"/>
          <w:szCs w:val="24"/>
        </w:rPr>
        <w:t>día</w:t>
      </w:r>
      <w:r w:rsidR="00934F5D">
        <w:rPr>
          <w:rFonts w:ascii="Times New Roman" w:eastAsia="Times New Roman" w:hAnsi="Times New Roman" w:cs="Times New Roman"/>
          <w:sz w:val="24"/>
          <w:szCs w:val="24"/>
        </w:rPr>
        <w:t>,</w:t>
      </w:r>
      <w:r w:rsidR="00725450">
        <w:rPr>
          <w:rFonts w:ascii="Times New Roman" w:eastAsia="Times New Roman" w:hAnsi="Times New Roman" w:cs="Times New Roman"/>
          <w:sz w:val="24"/>
          <w:szCs w:val="24"/>
        </w:rPr>
        <w:t xml:space="preserve"> tras </w:t>
      </w:r>
      <w:r w:rsidR="00EE555B">
        <w:rPr>
          <w:rFonts w:ascii="Times New Roman" w:eastAsia="Times New Roman" w:hAnsi="Times New Roman" w:cs="Times New Roman"/>
          <w:sz w:val="24"/>
          <w:szCs w:val="24"/>
        </w:rPr>
        <w:t xml:space="preserve">al menos </w:t>
      </w:r>
      <w:r w:rsidR="00725450">
        <w:rPr>
          <w:rFonts w:ascii="Times New Roman" w:eastAsia="Times New Roman" w:hAnsi="Times New Roman" w:cs="Times New Roman"/>
          <w:sz w:val="24"/>
          <w:szCs w:val="24"/>
        </w:rPr>
        <w:t>2 semanas de suspensión de</w:t>
      </w:r>
      <w:r w:rsidR="00EE555B">
        <w:rPr>
          <w:rFonts w:ascii="Times New Roman" w:eastAsia="Times New Roman" w:hAnsi="Times New Roman" w:cs="Times New Roman"/>
          <w:sz w:val="24"/>
          <w:szCs w:val="24"/>
        </w:rPr>
        <w:t xml:space="preserve"> suplementos de calcio</w:t>
      </w:r>
      <w:r w:rsidR="002047B2">
        <w:rPr>
          <w:rFonts w:ascii="Times New Roman" w:eastAsia="Times New Roman" w:hAnsi="Times New Roman" w:cs="Times New Roman"/>
          <w:sz w:val="24"/>
          <w:szCs w:val="24"/>
        </w:rPr>
        <w:t xml:space="preserve">. </w:t>
      </w:r>
      <w:ins w:id="58" w:author="Microsoft Office User" w:date="2021-07-21T19:26:00Z">
        <w:r w:rsidR="00B305B1">
          <w:rPr>
            <w:rFonts w:ascii="Times New Roman" w:eastAsia="Times New Roman" w:hAnsi="Times New Roman" w:cs="Times New Roman"/>
            <w:sz w:val="24"/>
            <w:szCs w:val="24"/>
          </w:rPr>
          <w:t xml:space="preserve">Junto con la medición de calciuria, se midió sodio y creatinina en orina con el fin de asegurar la correcta recolección e interpretación de estos exámenes. </w:t>
        </w:r>
      </w:ins>
      <w:r w:rsidR="002047B2">
        <w:rPr>
          <w:rFonts w:ascii="Times New Roman" w:eastAsia="Times New Roman" w:hAnsi="Times New Roman" w:cs="Times New Roman"/>
          <w:sz w:val="24"/>
          <w:szCs w:val="24"/>
        </w:rPr>
        <w:t>La deficiencia de vitamina D se de</w:t>
      </w:r>
      <w:r w:rsidR="003C77EA">
        <w:rPr>
          <w:rFonts w:ascii="Times New Roman" w:eastAsia="Times New Roman" w:hAnsi="Times New Roman" w:cs="Times New Roman"/>
          <w:sz w:val="24"/>
          <w:szCs w:val="24"/>
        </w:rPr>
        <w:t>f</w:t>
      </w:r>
      <w:r w:rsidR="002047B2">
        <w:rPr>
          <w:rFonts w:ascii="Times New Roman" w:eastAsia="Times New Roman" w:hAnsi="Times New Roman" w:cs="Times New Roman"/>
          <w:sz w:val="24"/>
          <w:szCs w:val="24"/>
        </w:rPr>
        <w:t>inió con valores bajo 20</w:t>
      </w:r>
      <w:r w:rsidR="003C77EA">
        <w:rPr>
          <w:rFonts w:ascii="Times New Roman" w:eastAsia="Times New Roman" w:hAnsi="Times New Roman" w:cs="Times New Roman"/>
          <w:sz w:val="24"/>
          <w:szCs w:val="24"/>
        </w:rPr>
        <w:t xml:space="preserve"> ng/ml</w:t>
      </w:r>
      <w:r w:rsidR="00EE555B">
        <w:rPr>
          <w:rFonts w:ascii="Times New Roman" w:eastAsia="Times New Roman" w:hAnsi="Times New Roman" w:cs="Times New Roman"/>
          <w:sz w:val="24"/>
          <w:szCs w:val="24"/>
        </w:rPr>
        <w:t xml:space="preserve"> y/o aquellos que estuviesen recibiendo suplementación de vitamina D</w:t>
      </w:r>
      <w:r w:rsidR="00934F5D">
        <w:rPr>
          <w:rFonts w:ascii="Times New Roman" w:eastAsia="Times New Roman" w:hAnsi="Times New Roman" w:cs="Times New Roman"/>
          <w:sz w:val="24"/>
          <w:szCs w:val="24"/>
        </w:rPr>
        <w:t xml:space="preserve"> por historia previa de déficit</w:t>
      </w:r>
      <w:r w:rsidR="002047B2">
        <w:rPr>
          <w:rFonts w:ascii="Times New Roman" w:eastAsia="Times New Roman" w:hAnsi="Times New Roman" w:cs="Times New Roman"/>
          <w:sz w:val="24"/>
          <w:szCs w:val="24"/>
        </w:rPr>
        <w:t>.</w:t>
      </w:r>
      <w:r w:rsidR="0001017B">
        <w:rPr>
          <w:rFonts w:ascii="Times New Roman" w:eastAsia="Times New Roman" w:hAnsi="Times New Roman" w:cs="Times New Roman"/>
          <w:sz w:val="24"/>
          <w:szCs w:val="24"/>
        </w:rPr>
        <w:t xml:space="preserve"> </w:t>
      </w:r>
      <w:r w:rsidR="00934F5D">
        <w:rPr>
          <w:rFonts w:ascii="Times New Roman" w:eastAsia="Times New Roman" w:hAnsi="Times New Roman" w:cs="Times New Roman"/>
          <w:sz w:val="24"/>
          <w:szCs w:val="24"/>
        </w:rPr>
        <w:t>S</w:t>
      </w:r>
      <w:r w:rsidR="00D6311E">
        <w:rPr>
          <w:rFonts w:ascii="Times New Roman" w:eastAsia="Times New Roman" w:hAnsi="Times New Roman" w:cs="Times New Roman"/>
          <w:sz w:val="24"/>
          <w:szCs w:val="24"/>
        </w:rPr>
        <w:t xml:space="preserve">egún los </w:t>
      </w:r>
      <w:r w:rsidR="009235DF">
        <w:rPr>
          <w:rFonts w:ascii="Times New Roman" w:eastAsia="Times New Roman" w:hAnsi="Times New Roman" w:cs="Times New Roman"/>
          <w:sz w:val="24"/>
          <w:szCs w:val="24"/>
        </w:rPr>
        <w:t xml:space="preserve">datos aportados </w:t>
      </w:r>
      <w:r w:rsidR="00247669">
        <w:rPr>
          <w:rFonts w:ascii="Times New Roman" w:eastAsia="Times New Roman" w:hAnsi="Times New Roman" w:cs="Times New Roman"/>
          <w:sz w:val="24"/>
          <w:szCs w:val="24"/>
        </w:rPr>
        <w:t>en</w:t>
      </w:r>
      <w:r w:rsidR="00D6311E">
        <w:rPr>
          <w:rFonts w:ascii="Times New Roman" w:eastAsia="Times New Roman" w:hAnsi="Times New Roman" w:cs="Times New Roman"/>
          <w:sz w:val="24"/>
          <w:szCs w:val="24"/>
        </w:rPr>
        <w:t xml:space="preserve"> la historia clínica</w:t>
      </w:r>
      <w:r w:rsidR="009235DF">
        <w:rPr>
          <w:rFonts w:ascii="Times New Roman" w:eastAsia="Times New Roman" w:hAnsi="Times New Roman" w:cs="Times New Roman"/>
          <w:sz w:val="24"/>
          <w:szCs w:val="24"/>
        </w:rPr>
        <w:t xml:space="preserve"> y hallazgos del examen físico</w:t>
      </w:r>
      <w:r w:rsidR="00D6311E">
        <w:rPr>
          <w:rFonts w:ascii="Times New Roman" w:eastAsia="Times New Roman" w:hAnsi="Times New Roman" w:cs="Times New Roman"/>
          <w:sz w:val="24"/>
          <w:szCs w:val="24"/>
        </w:rPr>
        <w:t xml:space="preserve">, se realizó estudio de insuficiencia ovárica prematura (IOP), enfermedad celíaca, </w:t>
      </w:r>
      <w:proofErr w:type="spellStart"/>
      <w:r w:rsidR="00D6311E">
        <w:rPr>
          <w:rFonts w:ascii="Times New Roman" w:eastAsia="Times New Roman" w:hAnsi="Times New Roman" w:cs="Times New Roman"/>
          <w:sz w:val="24"/>
          <w:szCs w:val="24"/>
        </w:rPr>
        <w:t>mastocitosis</w:t>
      </w:r>
      <w:proofErr w:type="spellEnd"/>
      <w:r w:rsidR="00934F5D">
        <w:rPr>
          <w:rFonts w:ascii="Times New Roman" w:eastAsia="Times New Roman" w:hAnsi="Times New Roman" w:cs="Times New Roman"/>
          <w:sz w:val="24"/>
          <w:szCs w:val="24"/>
        </w:rPr>
        <w:t xml:space="preserve"> sist</w:t>
      </w:r>
      <w:r w:rsidR="0028150F">
        <w:rPr>
          <w:rFonts w:ascii="Times New Roman" w:eastAsia="Times New Roman" w:hAnsi="Times New Roman" w:cs="Times New Roman"/>
          <w:sz w:val="24"/>
          <w:szCs w:val="24"/>
        </w:rPr>
        <w:t>é</w:t>
      </w:r>
      <w:r w:rsidR="00934F5D">
        <w:rPr>
          <w:rFonts w:ascii="Times New Roman" w:eastAsia="Times New Roman" w:hAnsi="Times New Roman" w:cs="Times New Roman"/>
          <w:sz w:val="24"/>
          <w:szCs w:val="24"/>
        </w:rPr>
        <w:t>mica</w:t>
      </w:r>
      <w:r w:rsidR="00D6311E">
        <w:rPr>
          <w:rFonts w:ascii="Times New Roman" w:eastAsia="Times New Roman" w:hAnsi="Times New Roman" w:cs="Times New Roman"/>
          <w:sz w:val="24"/>
          <w:szCs w:val="24"/>
        </w:rPr>
        <w:t xml:space="preserve"> y síndrome de </w:t>
      </w:r>
      <w:proofErr w:type="spellStart"/>
      <w:r w:rsidR="00D6311E">
        <w:rPr>
          <w:rFonts w:ascii="Times New Roman" w:eastAsia="Times New Roman" w:hAnsi="Times New Roman" w:cs="Times New Roman"/>
          <w:sz w:val="24"/>
          <w:szCs w:val="24"/>
        </w:rPr>
        <w:t>cushing</w:t>
      </w:r>
      <w:proofErr w:type="spellEnd"/>
      <w:r w:rsidR="009235DF">
        <w:rPr>
          <w:rFonts w:ascii="Times New Roman" w:eastAsia="Times New Roman" w:hAnsi="Times New Roman" w:cs="Times New Roman"/>
          <w:sz w:val="24"/>
          <w:szCs w:val="24"/>
        </w:rPr>
        <w:t xml:space="preserve"> en los sujetos con clínica sugerente</w:t>
      </w:r>
      <w:r w:rsidR="00D6311E">
        <w:rPr>
          <w:rFonts w:ascii="Times New Roman" w:eastAsia="Times New Roman" w:hAnsi="Times New Roman" w:cs="Times New Roman"/>
          <w:sz w:val="24"/>
          <w:szCs w:val="24"/>
        </w:rPr>
        <w:t xml:space="preserve">. </w:t>
      </w:r>
      <w:r w:rsidR="00973448">
        <w:rPr>
          <w:rFonts w:ascii="Times New Roman" w:eastAsia="Times New Roman" w:hAnsi="Times New Roman" w:cs="Times New Roman"/>
          <w:sz w:val="24"/>
          <w:szCs w:val="24"/>
        </w:rPr>
        <w:t xml:space="preserve">Además, se solicitó radiografía de columna dorso-lumbar anteroposterior y lateral para la evaluación de fracturas vertebrales </w:t>
      </w:r>
      <w:ins w:id="59" w:author="Pablo Florenzano" w:date="2021-10-07T23:13:00Z">
        <w:r w:rsidR="00B765EF">
          <w:rPr>
            <w:rFonts w:ascii="Times New Roman" w:eastAsia="Times New Roman" w:hAnsi="Times New Roman" w:cs="Times New Roman"/>
            <w:sz w:val="24"/>
            <w:szCs w:val="24"/>
          </w:rPr>
          <w:t>incidentales</w:t>
        </w:r>
      </w:ins>
      <w:del w:id="60" w:author="Pablo Florenzano" w:date="2021-10-07T23:13:00Z">
        <w:r w:rsidR="00973448" w:rsidDel="00B765EF">
          <w:rPr>
            <w:rFonts w:ascii="Times New Roman" w:eastAsia="Times New Roman" w:hAnsi="Times New Roman" w:cs="Times New Roman"/>
            <w:sz w:val="24"/>
            <w:szCs w:val="24"/>
          </w:rPr>
          <w:delText>asintomáticas</w:delText>
        </w:r>
      </w:del>
      <w:r w:rsidR="00973448">
        <w:rPr>
          <w:rFonts w:ascii="Times New Roman" w:eastAsia="Times New Roman" w:hAnsi="Times New Roman" w:cs="Times New Roman"/>
          <w:sz w:val="24"/>
          <w:szCs w:val="24"/>
        </w:rPr>
        <w:t xml:space="preserve">. </w:t>
      </w:r>
    </w:p>
    <w:p w:rsidR="00292308" w:rsidRDefault="002047B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El estudio recibió</w:t>
      </w:r>
      <w:r w:rsidR="00D6311E">
        <w:rPr>
          <w:rFonts w:ascii="Times New Roman" w:eastAsia="Times New Roman" w:hAnsi="Times New Roman" w:cs="Times New Roman"/>
          <w:sz w:val="24"/>
          <w:szCs w:val="24"/>
          <w:highlight w:val="white"/>
        </w:rPr>
        <w:t xml:space="preserve"> la aprobación del Comité de Ética Institucional</w:t>
      </w:r>
      <w:r w:rsidR="00934F5D">
        <w:rPr>
          <w:rFonts w:ascii="Times New Roman" w:eastAsia="Times New Roman" w:hAnsi="Times New Roman" w:cs="Times New Roman"/>
          <w:sz w:val="24"/>
          <w:szCs w:val="24"/>
        </w:rPr>
        <w:t xml:space="preserve"> de la</w:t>
      </w:r>
      <w:ins w:id="61" w:author="Pablo Florenzano" w:date="2021-10-07T23:13:00Z">
        <w:r w:rsidR="00B765EF">
          <w:rPr>
            <w:rFonts w:ascii="Times New Roman" w:eastAsia="Times New Roman" w:hAnsi="Times New Roman" w:cs="Times New Roman"/>
            <w:sz w:val="24"/>
            <w:szCs w:val="24"/>
          </w:rPr>
          <w:t xml:space="preserve"> Escuela de Medicina de la</w:t>
        </w:r>
      </w:ins>
      <w:r w:rsidR="00934F5D">
        <w:rPr>
          <w:rFonts w:ascii="Times New Roman" w:eastAsia="Times New Roman" w:hAnsi="Times New Roman" w:cs="Times New Roman"/>
          <w:sz w:val="24"/>
          <w:szCs w:val="24"/>
        </w:rPr>
        <w:t xml:space="preserve"> Pontificia Universidad Cat</w:t>
      </w:r>
      <w:r w:rsidR="00BE70D2">
        <w:rPr>
          <w:rFonts w:ascii="Times New Roman" w:eastAsia="Times New Roman" w:hAnsi="Times New Roman" w:cs="Times New Roman"/>
          <w:sz w:val="24"/>
          <w:szCs w:val="24"/>
        </w:rPr>
        <w:t>ó</w:t>
      </w:r>
      <w:r w:rsidR="00934F5D">
        <w:rPr>
          <w:rFonts w:ascii="Times New Roman" w:eastAsia="Times New Roman" w:hAnsi="Times New Roman" w:cs="Times New Roman"/>
          <w:sz w:val="24"/>
          <w:szCs w:val="24"/>
        </w:rPr>
        <w:t>lica de Chile.</w:t>
      </w:r>
    </w:p>
    <w:p w:rsidR="00292308" w:rsidRDefault="00292308">
      <w:pPr>
        <w:spacing w:line="360" w:lineRule="auto"/>
        <w:jc w:val="both"/>
        <w:rPr>
          <w:rFonts w:ascii="Times New Roman" w:eastAsia="Times New Roman" w:hAnsi="Times New Roman" w:cs="Times New Roman"/>
          <w:sz w:val="24"/>
          <w:szCs w:val="24"/>
        </w:rPr>
      </w:pPr>
    </w:p>
    <w:p w:rsidR="0000351A" w:rsidDel="00A646C9" w:rsidRDefault="0000351A">
      <w:pPr>
        <w:spacing w:line="360" w:lineRule="auto"/>
        <w:jc w:val="both"/>
        <w:rPr>
          <w:del w:id="62" w:author="Microsoft Office User" w:date="2021-10-09T21:16:00Z"/>
          <w:rFonts w:ascii="Times New Roman" w:eastAsia="Times New Roman" w:hAnsi="Times New Roman" w:cs="Times New Roman"/>
          <w:sz w:val="24"/>
          <w:szCs w:val="24"/>
        </w:rPr>
      </w:pPr>
    </w:p>
    <w:p w:rsidR="00CF345D" w:rsidDel="00A646C9" w:rsidRDefault="00CF345D">
      <w:pPr>
        <w:spacing w:line="360" w:lineRule="auto"/>
        <w:jc w:val="both"/>
        <w:rPr>
          <w:del w:id="63" w:author="Microsoft Office User" w:date="2021-10-09T21:16:00Z"/>
          <w:rFonts w:ascii="Times New Roman" w:eastAsia="Times New Roman" w:hAnsi="Times New Roman" w:cs="Times New Roman"/>
          <w:sz w:val="24"/>
          <w:szCs w:val="24"/>
        </w:rPr>
      </w:pPr>
    </w:p>
    <w:p w:rsidR="00CF345D" w:rsidDel="00A646C9" w:rsidRDefault="00CF345D">
      <w:pPr>
        <w:spacing w:line="360" w:lineRule="auto"/>
        <w:jc w:val="both"/>
        <w:rPr>
          <w:del w:id="64" w:author="Microsoft Office User" w:date="2021-10-09T21:16:00Z"/>
          <w:rFonts w:ascii="Times New Roman" w:eastAsia="Times New Roman" w:hAnsi="Times New Roman" w:cs="Times New Roman"/>
          <w:sz w:val="24"/>
          <w:szCs w:val="24"/>
        </w:rPr>
      </w:pPr>
    </w:p>
    <w:p w:rsidR="00CF345D" w:rsidDel="00A646C9" w:rsidRDefault="00CF345D">
      <w:pPr>
        <w:spacing w:line="360" w:lineRule="auto"/>
        <w:jc w:val="both"/>
        <w:rPr>
          <w:del w:id="65" w:author="Microsoft Office User" w:date="2021-10-09T21:16:00Z"/>
          <w:rFonts w:ascii="Times New Roman" w:eastAsia="Times New Roman" w:hAnsi="Times New Roman" w:cs="Times New Roman"/>
          <w:sz w:val="24"/>
          <w:szCs w:val="24"/>
        </w:rPr>
      </w:pPr>
    </w:p>
    <w:p w:rsidR="005D062D" w:rsidDel="00A646C9" w:rsidRDefault="005D062D">
      <w:pPr>
        <w:spacing w:line="360" w:lineRule="auto"/>
        <w:jc w:val="both"/>
        <w:rPr>
          <w:del w:id="66" w:author="Microsoft Office User" w:date="2021-10-09T21:15:00Z"/>
          <w:rFonts w:ascii="Times New Roman" w:eastAsia="Times New Roman" w:hAnsi="Times New Roman" w:cs="Times New Roman"/>
          <w:sz w:val="24"/>
          <w:szCs w:val="24"/>
        </w:rPr>
      </w:pPr>
    </w:p>
    <w:p w:rsidR="00CF345D" w:rsidDel="00A646C9" w:rsidRDefault="00CF345D">
      <w:pPr>
        <w:spacing w:line="360" w:lineRule="auto"/>
        <w:jc w:val="both"/>
        <w:rPr>
          <w:del w:id="67" w:author="Microsoft Office User" w:date="2021-10-09T21:15:00Z"/>
          <w:rFonts w:ascii="Times New Roman" w:eastAsia="Times New Roman" w:hAnsi="Times New Roman" w:cs="Times New Roman"/>
          <w:sz w:val="24"/>
          <w:szCs w:val="24"/>
        </w:rPr>
      </w:pPr>
    </w:p>
    <w:p w:rsidR="00CF345D" w:rsidRDefault="00CF345D">
      <w:pPr>
        <w:spacing w:line="360" w:lineRule="auto"/>
        <w:jc w:val="both"/>
        <w:rPr>
          <w:rFonts w:ascii="Times New Roman" w:eastAsia="Times New Roman" w:hAnsi="Times New Roman" w:cs="Times New Roman"/>
          <w:sz w:val="24"/>
          <w:szCs w:val="24"/>
        </w:rPr>
      </w:pPr>
    </w:p>
    <w:p w:rsidR="00CF345D" w:rsidDel="00F12B9D" w:rsidRDefault="00CF345D">
      <w:pPr>
        <w:spacing w:line="360" w:lineRule="auto"/>
        <w:jc w:val="both"/>
        <w:rPr>
          <w:del w:id="68" w:author="Microsoft Office User" w:date="2021-07-21T21:17:00Z"/>
          <w:rFonts w:ascii="Times New Roman" w:eastAsia="Times New Roman" w:hAnsi="Times New Roman" w:cs="Times New Roman"/>
          <w:sz w:val="24"/>
          <w:szCs w:val="24"/>
        </w:rPr>
      </w:pPr>
    </w:p>
    <w:p w:rsidR="00292308" w:rsidRDefault="008701C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w:t>
      </w:r>
    </w:p>
    <w:p w:rsidR="00292308" w:rsidRDefault="00D6311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el periodo de estudio se</w:t>
      </w:r>
      <w:r w:rsidR="005D06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evaluaron 114 mujeres postmenopáusicas, con </w:t>
      </w:r>
      <w:r w:rsidR="0000351A">
        <w:rPr>
          <w:rFonts w:ascii="Times New Roman" w:eastAsia="Times New Roman" w:hAnsi="Times New Roman" w:cs="Times New Roman"/>
          <w:sz w:val="24"/>
          <w:szCs w:val="24"/>
        </w:rPr>
        <w:t xml:space="preserve">una </w:t>
      </w:r>
      <w:r>
        <w:rPr>
          <w:rFonts w:ascii="Times New Roman" w:eastAsia="Times New Roman" w:hAnsi="Times New Roman" w:cs="Times New Roman"/>
          <w:sz w:val="24"/>
          <w:szCs w:val="24"/>
        </w:rPr>
        <w:t xml:space="preserve">edad promedio </w:t>
      </w:r>
      <w:r w:rsidR="0000351A">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61,9 ±</w:t>
      </w:r>
      <w:r w:rsidR="00522D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7,8</w:t>
      </w:r>
      <w:r w:rsidR="00A36DC2">
        <w:rPr>
          <w:rFonts w:ascii="Times New Roman" w:eastAsia="Times New Roman" w:hAnsi="Times New Roman" w:cs="Times New Roman"/>
          <w:sz w:val="24"/>
          <w:szCs w:val="24"/>
        </w:rPr>
        <w:t xml:space="preserve"> años</w:t>
      </w:r>
      <w:r>
        <w:rPr>
          <w:rFonts w:ascii="Times New Roman" w:eastAsia="Times New Roman" w:hAnsi="Times New Roman" w:cs="Times New Roman"/>
          <w:sz w:val="24"/>
          <w:szCs w:val="24"/>
        </w:rPr>
        <w:t xml:space="preserve"> (rango 43 a 84 años). Del total de mujeres </w:t>
      </w:r>
      <w:r w:rsidR="0000351A">
        <w:rPr>
          <w:rFonts w:ascii="Times New Roman" w:eastAsia="Times New Roman" w:hAnsi="Times New Roman" w:cs="Times New Roman"/>
          <w:sz w:val="24"/>
          <w:szCs w:val="24"/>
        </w:rPr>
        <w:t>incluidas</w:t>
      </w:r>
      <w:r>
        <w:rPr>
          <w:rFonts w:ascii="Times New Roman" w:eastAsia="Times New Roman" w:hAnsi="Times New Roman" w:cs="Times New Roman"/>
          <w:sz w:val="24"/>
          <w:szCs w:val="24"/>
        </w:rPr>
        <w:t xml:space="preserve">, 84 </w:t>
      </w:r>
      <w:r w:rsidR="008B0479">
        <w:rPr>
          <w:rFonts w:ascii="Times New Roman" w:eastAsia="Times New Roman" w:hAnsi="Times New Roman" w:cs="Times New Roman"/>
          <w:sz w:val="24"/>
          <w:szCs w:val="24"/>
        </w:rPr>
        <w:t>(74%) cumplieron criterios</w:t>
      </w:r>
      <w:r>
        <w:rPr>
          <w:rFonts w:ascii="Times New Roman" w:eastAsia="Times New Roman" w:hAnsi="Times New Roman" w:cs="Times New Roman"/>
          <w:sz w:val="24"/>
          <w:szCs w:val="24"/>
        </w:rPr>
        <w:t xml:space="preserve"> diagnóstico</w:t>
      </w:r>
      <w:r w:rsidR="008B047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osteoporosis, y 30</w:t>
      </w:r>
      <w:r w:rsidR="00B33B82">
        <w:rPr>
          <w:rFonts w:ascii="Times New Roman" w:eastAsia="Times New Roman" w:hAnsi="Times New Roman" w:cs="Times New Roman"/>
          <w:sz w:val="24"/>
          <w:szCs w:val="24"/>
        </w:rPr>
        <w:t xml:space="preserve"> </w:t>
      </w:r>
      <w:r w:rsidR="008B0479">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de DMO</w:t>
      </w:r>
      <w:r w:rsidR="008B0479">
        <w:rPr>
          <w:rFonts w:ascii="Times New Roman" w:eastAsia="Times New Roman" w:hAnsi="Times New Roman" w:cs="Times New Roman"/>
          <w:sz w:val="24"/>
          <w:szCs w:val="24"/>
        </w:rPr>
        <w:t xml:space="preserve"> baja</w:t>
      </w:r>
      <w:r>
        <w:rPr>
          <w:rFonts w:ascii="Times New Roman" w:eastAsia="Times New Roman" w:hAnsi="Times New Roman" w:cs="Times New Roman"/>
          <w:sz w:val="24"/>
          <w:szCs w:val="24"/>
        </w:rPr>
        <w:t xml:space="preserve">. </w:t>
      </w:r>
      <w:r w:rsidR="00B33B82">
        <w:rPr>
          <w:rFonts w:ascii="Times New Roman" w:eastAsia="Times New Roman" w:hAnsi="Times New Roman" w:cs="Times New Roman"/>
          <w:sz w:val="24"/>
          <w:szCs w:val="24"/>
        </w:rPr>
        <w:t>Del total de pacientes, 51</w:t>
      </w:r>
      <w:r w:rsidR="00F503FB">
        <w:rPr>
          <w:rFonts w:ascii="Times New Roman" w:eastAsia="Times New Roman" w:hAnsi="Times New Roman" w:cs="Times New Roman"/>
          <w:sz w:val="24"/>
          <w:szCs w:val="24"/>
        </w:rPr>
        <w:t xml:space="preserve"> </w:t>
      </w:r>
      <w:r w:rsidR="008B0479">
        <w:rPr>
          <w:rFonts w:ascii="Times New Roman" w:eastAsia="Times New Roman" w:hAnsi="Times New Roman" w:cs="Times New Roman"/>
          <w:sz w:val="24"/>
          <w:szCs w:val="24"/>
        </w:rPr>
        <w:t>(44%)</w:t>
      </w:r>
      <w:r w:rsidR="00B33B82">
        <w:rPr>
          <w:rFonts w:ascii="Times New Roman" w:eastAsia="Times New Roman" w:hAnsi="Times New Roman" w:cs="Times New Roman"/>
          <w:sz w:val="24"/>
          <w:szCs w:val="24"/>
        </w:rPr>
        <w:t xml:space="preserve"> habían recibido previamente </w:t>
      </w:r>
      <w:proofErr w:type="spellStart"/>
      <w:ins w:id="69" w:author="Pablo Florenzano" w:date="2021-10-07T23:18:00Z">
        <w:r w:rsidR="004670B5">
          <w:rPr>
            <w:rFonts w:ascii="Times New Roman" w:eastAsia="Times New Roman" w:hAnsi="Times New Roman" w:cs="Times New Roman"/>
            <w:sz w:val="24"/>
            <w:szCs w:val="24"/>
          </w:rPr>
          <w:t>b</w:t>
        </w:r>
      </w:ins>
      <w:del w:id="70" w:author="Pablo Florenzano" w:date="2021-10-07T23:18:00Z">
        <w:r w:rsidR="00B33B82" w:rsidDel="004670B5">
          <w:rPr>
            <w:rFonts w:ascii="Times New Roman" w:eastAsia="Times New Roman" w:hAnsi="Times New Roman" w:cs="Times New Roman"/>
            <w:sz w:val="24"/>
            <w:szCs w:val="24"/>
          </w:rPr>
          <w:delText>B</w:delText>
        </w:r>
      </w:del>
      <w:r w:rsidR="00B33B82">
        <w:rPr>
          <w:rFonts w:ascii="Times New Roman" w:eastAsia="Times New Roman" w:hAnsi="Times New Roman" w:cs="Times New Roman"/>
          <w:sz w:val="24"/>
          <w:szCs w:val="24"/>
        </w:rPr>
        <w:t>isfosfonato</w:t>
      </w:r>
      <w:r w:rsidR="008B0479">
        <w:rPr>
          <w:rFonts w:ascii="Times New Roman" w:eastAsia="Times New Roman" w:hAnsi="Times New Roman" w:cs="Times New Roman"/>
          <w:sz w:val="24"/>
          <w:szCs w:val="24"/>
        </w:rPr>
        <w:t>s</w:t>
      </w:r>
      <w:proofErr w:type="spellEnd"/>
      <w:r w:rsidR="00B33B82">
        <w:rPr>
          <w:rFonts w:ascii="Times New Roman" w:eastAsia="Times New Roman" w:hAnsi="Times New Roman" w:cs="Times New Roman"/>
          <w:sz w:val="24"/>
          <w:szCs w:val="24"/>
        </w:rPr>
        <w:t xml:space="preserve"> y/o </w:t>
      </w:r>
      <w:ins w:id="71" w:author="Pablo Florenzano" w:date="2021-10-07T23:18:00Z">
        <w:r w:rsidR="004670B5">
          <w:rPr>
            <w:rFonts w:ascii="Times New Roman" w:eastAsia="Times New Roman" w:hAnsi="Times New Roman" w:cs="Times New Roman"/>
            <w:sz w:val="24"/>
            <w:szCs w:val="24"/>
          </w:rPr>
          <w:t>D</w:t>
        </w:r>
      </w:ins>
      <w:del w:id="72" w:author="Pablo Florenzano" w:date="2021-10-07T23:18:00Z">
        <w:r w:rsidR="00B33B82" w:rsidDel="004670B5">
          <w:rPr>
            <w:rFonts w:ascii="Times New Roman" w:eastAsia="Times New Roman" w:hAnsi="Times New Roman" w:cs="Times New Roman"/>
            <w:sz w:val="24"/>
            <w:szCs w:val="24"/>
          </w:rPr>
          <w:delText>D</w:delText>
        </w:r>
      </w:del>
      <w:r w:rsidR="00B33B82">
        <w:rPr>
          <w:rFonts w:ascii="Times New Roman" w:eastAsia="Times New Roman" w:hAnsi="Times New Roman" w:cs="Times New Roman"/>
          <w:sz w:val="24"/>
          <w:szCs w:val="24"/>
        </w:rPr>
        <w:t>enosumab</w:t>
      </w:r>
      <w:r w:rsidR="008B0479">
        <w:rPr>
          <w:rFonts w:ascii="Times New Roman" w:eastAsia="Times New Roman" w:hAnsi="Times New Roman" w:cs="Times New Roman"/>
          <w:sz w:val="24"/>
          <w:szCs w:val="24"/>
        </w:rPr>
        <w:t xml:space="preserve"> como tratamiento</w:t>
      </w:r>
      <w:r w:rsidR="00B33B82">
        <w:rPr>
          <w:rFonts w:ascii="Times New Roman" w:eastAsia="Times New Roman" w:hAnsi="Times New Roman" w:cs="Times New Roman"/>
          <w:sz w:val="24"/>
          <w:szCs w:val="24"/>
        </w:rPr>
        <w:t xml:space="preserve">. </w:t>
      </w:r>
      <w:ins w:id="73" w:author="Microsoft Office User" w:date="2021-07-21T19:27:00Z">
        <w:r w:rsidR="00B305B1">
          <w:rPr>
            <w:rFonts w:ascii="Times New Roman" w:eastAsia="Times New Roman" w:hAnsi="Times New Roman" w:cs="Times New Roman"/>
            <w:sz w:val="24"/>
            <w:szCs w:val="24"/>
          </w:rPr>
          <w:t xml:space="preserve">Ningún paciente reportó ingesta de diuréticos de asa al momento de la evaluación. </w:t>
        </w:r>
      </w:ins>
    </w:p>
    <w:p w:rsidR="00292308" w:rsidRDefault="00522D1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resultados de la </w:t>
      </w:r>
      <w:del w:id="74" w:author="Pablo Florenzano" w:date="2021-10-07T23:19:00Z">
        <w:r w:rsidDel="004670B5">
          <w:rPr>
            <w:rFonts w:ascii="Times New Roman" w:eastAsia="Times New Roman" w:hAnsi="Times New Roman" w:cs="Times New Roman"/>
            <w:sz w:val="24"/>
            <w:szCs w:val="24"/>
          </w:rPr>
          <w:delText xml:space="preserve">detección </w:delText>
        </w:r>
      </w:del>
      <w:ins w:id="75" w:author="Pablo Florenzano" w:date="2021-10-07T23:19:00Z">
        <w:r w:rsidR="004670B5">
          <w:rPr>
            <w:rFonts w:ascii="Times New Roman" w:eastAsia="Times New Roman" w:hAnsi="Times New Roman" w:cs="Times New Roman"/>
            <w:sz w:val="24"/>
            <w:szCs w:val="24"/>
          </w:rPr>
          <w:t xml:space="preserve">identificación </w:t>
        </w:r>
      </w:ins>
      <w:r>
        <w:rPr>
          <w:rFonts w:ascii="Times New Roman" w:eastAsia="Times New Roman" w:hAnsi="Times New Roman" w:cs="Times New Roman"/>
          <w:sz w:val="24"/>
          <w:szCs w:val="24"/>
        </w:rPr>
        <w:t xml:space="preserve">de causas secundarias por historia clínica y/o laboratorio se resumen en la </w:t>
      </w:r>
      <w:r w:rsidRPr="00522D1B">
        <w:rPr>
          <w:rFonts w:ascii="Times New Roman" w:eastAsia="Times New Roman" w:hAnsi="Times New Roman" w:cs="Times New Roman"/>
          <w:b/>
          <w:bCs/>
          <w:sz w:val="24"/>
          <w:szCs w:val="24"/>
        </w:rPr>
        <w:t xml:space="preserve">Figura 1. </w:t>
      </w:r>
      <w:r w:rsidR="00DE1B9C">
        <w:rPr>
          <w:rFonts w:ascii="Times New Roman" w:eastAsia="Times New Roman" w:hAnsi="Times New Roman" w:cs="Times New Roman"/>
          <w:sz w:val="24"/>
          <w:szCs w:val="24"/>
        </w:rPr>
        <w:t>En el</w:t>
      </w:r>
      <w:r w:rsidR="00D6311E">
        <w:rPr>
          <w:rFonts w:ascii="Times New Roman" w:eastAsia="Times New Roman" w:hAnsi="Times New Roman" w:cs="Times New Roman"/>
          <w:sz w:val="24"/>
          <w:szCs w:val="24"/>
        </w:rPr>
        <w:t xml:space="preserve"> grupo de pacientes con diagnóstico de osteoporosis (n=84), tras una búsqueda dirigida por anamnesis y estudio estructurado de laboratorio se encontró al menos una causa secundaria de osteoporosis en 42 mujeres (50%). Veintisiete pacientes (32,1%) presentaron al menos una </w:t>
      </w:r>
      <w:r w:rsidR="00D53B34">
        <w:rPr>
          <w:rFonts w:ascii="Times New Roman" w:eastAsia="Times New Roman" w:hAnsi="Times New Roman" w:cs="Times New Roman"/>
          <w:sz w:val="24"/>
          <w:szCs w:val="24"/>
        </w:rPr>
        <w:t>causa</w:t>
      </w:r>
      <w:r w:rsidR="00D6311E">
        <w:rPr>
          <w:rFonts w:ascii="Times New Roman" w:eastAsia="Times New Roman" w:hAnsi="Times New Roman" w:cs="Times New Roman"/>
          <w:sz w:val="24"/>
          <w:szCs w:val="24"/>
        </w:rPr>
        <w:t xml:space="preserve"> identific</w:t>
      </w:r>
      <w:r w:rsidR="00D53B34">
        <w:rPr>
          <w:rFonts w:ascii="Times New Roman" w:eastAsia="Times New Roman" w:hAnsi="Times New Roman" w:cs="Times New Roman"/>
          <w:sz w:val="24"/>
          <w:szCs w:val="24"/>
        </w:rPr>
        <w:t>able</w:t>
      </w:r>
      <w:r w:rsidR="00D6311E">
        <w:rPr>
          <w:rFonts w:ascii="Times New Roman" w:eastAsia="Times New Roman" w:hAnsi="Times New Roman" w:cs="Times New Roman"/>
          <w:sz w:val="24"/>
          <w:szCs w:val="24"/>
        </w:rPr>
        <w:t xml:space="preserve"> por la anamnesis y/o examen físico </w:t>
      </w:r>
      <w:r w:rsidR="00D6311E">
        <w:rPr>
          <w:rFonts w:ascii="Times New Roman" w:eastAsia="Times New Roman" w:hAnsi="Times New Roman" w:cs="Times New Roman"/>
          <w:b/>
          <w:sz w:val="24"/>
          <w:szCs w:val="24"/>
        </w:rPr>
        <w:t>(Tabla 1)</w:t>
      </w:r>
      <w:r w:rsidR="00D6311E">
        <w:rPr>
          <w:rFonts w:ascii="Times New Roman" w:eastAsia="Times New Roman" w:hAnsi="Times New Roman" w:cs="Times New Roman"/>
          <w:sz w:val="24"/>
          <w:szCs w:val="24"/>
        </w:rPr>
        <w:t>, entre los que destaca el uso de corticoides de forma prolongada (10,7%), el antecedente de neoplasia (principalmente cáncer de mama) (9,5%)</w:t>
      </w:r>
      <w:r w:rsidR="00B41D7B">
        <w:rPr>
          <w:rFonts w:ascii="Times New Roman" w:eastAsia="Times New Roman" w:hAnsi="Times New Roman" w:cs="Times New Roman"/>
          <w:sz w:val="24"/>
          <w:szCs w:val="24"/>
        </w:rPr>
        <w:t xml:space="preserve"> e</w:t>
      </w:r>
      <w:r w:rsidR="00D6311E">
        <w:rPr>
          <w:rFonts w:ascii="Times New Roman" w:eastAsia="Times New Roman" w:hAnsi="Times New Roman" w:cs="Times New Roman"/>
          <w:sz w:val="24"/>
          <w:szCs w:val="24"/>
        </w:rPr>
        <w:t xml:space="preserve"> IOP (4,8%)</w:t>
      </w:r>
      <w:r w:rsidR="003B2129">
        <w:rPr>
          <w:rFonts w:ascii="Times New Roman" w:eastAsia="Times New Roman" w:hAnsi="Times New Roman" w:cs="Times New Roman"/>
          <w:sz w:val="24"/>
          <w:szCs w:val="24"/>
        </w:rPr>
        <w:t>.</w:t>
      </w:r>
      <w:r w:rsidR="00D6311E">
        <w:rPr>
          <w:rFonts w:ascii="Times New Roman" w:eastAsia="Times New Roman" w:hAnsi="Times New Roman" w:cs="Times New Roman"/>
          <w:sz w:val="24"/>
          <w:szCs w:val="24"/>
        </w:rPr>
        <w:t xml:space="preserve"> En 15 de las 57 pacientes restantes (26,3%) se identificó una causa secundaria de osteoporosis mediante exámenes de laboratorio </w:t>
      </w:r>
      <w:r w:rsidR="00D6311E">
        <w:rPr>
          <w:rFonts w:ascii="Times New Roman" w:eastAsia="Times New Roman" w:hAnsi="Times New Roman" w:cs="Times New Roman"/>
          <w:b/>
          <w:sz w:val="24"/>
          <w:szCs w:val="24"/>
        </w:rPr>
        <w:t>(Tabla 2)</w:t>
      </w:r>
      <w:r w:rsidR="00D6311E">
        <w:rPr>
          <w:rFonts w:ascii="Times New Roman" w:eastAsia="Times New Roman" w:hAnsi="Times New Roman" w:cs="Times New Roman"/>
          <w:sz w:val="24"/>
          <w:szCs w:val="24"/>
        </w:rPr>
        <w:t xml:space="preserve">, específicamente </w:t>
      </w:r>
      <w:proofErr w:type="spellStart"/>
      <w:r w:rsidR="00D6311E">
        <w:rPr>
          <w:rFonts w:ascii="Times New Roman" w:eastAsia="Times New Roman" w:hAnsi="Times New Roman" w:cs="Times New Roman"/>
          <w:sz w:val="24"/>
          <w:szCs w:val="24"/>
        </w:rPr>
        <w:t>hipercalciuria</w:t>
      </w:r>
      <w:proofErr w:type="spellEnd"/>
      <w:r w:rsidR="00F503FB">
        <w:rPr>
          <w:rFonts w:ascii="Times New Roman" w:eastAsia="Times New Roman" w:hAnsi="Times New Roman" w:cs="Times New Roman"/>
          <w:sz w:val="24"/>
          <w:szCs w:val="24"/>
        </w:rPr>
        <w:t xml:space="preserve"> idiopática</w:t>
      </w:r>
      <w:r w:rsidR="00D6311E">
        <w:rPr>
          <w:rFonts w:ascii="Times New Roman" w:eastAsia="Times New Roman" w:hAnsi="Times New Roman" w:cs="Times New Roman"/>
          <w:sz w:val="24"/>
          <w:szCs w:val="24"/>
        </w:rPr>
        <w:t xml:space="preserve"> (14%), elevación de PTH (7,0%) y tirotoxicosis (8,8%). </w:t>
      </w:r>
      <w:r w:rsidR="00725450">
        <w:rPr>
          <w:rFonts w:ascii="Times New Roman" w:eastAsia="Times New Roman" w:hAnsi="Times New Roman" w:cs="Times New Roman"/>
          <w:sz w:val="24"/>
          <w:szCs w:val="24"/>
        </w:rPr>
        <w:t xml:space="preserve">De los pacientes con hiperparatiroidismo, ninguna de ellas había recibido previamente terapia </w:t>
      </w:r>
      <w:proofErr w:type="spellStart"/>
      <w:r w:rsidR="00725450">
        <w:rPr>
          <w:rFonts w:ascii="Times New Roman" w:eastAsia="Times New Roman" w:hAnsi="Times New Roman" w:cs="Times New Roman"/>
          <w:sz w:val="24"/>
          <w:szCs w:val="24"/>
        </w:rPr>
        <w:t>antiresortiva</w:t>
      </w:r>
      <w:proofErr w:type="spellEnd"/>
      <w:r w:rsidR="00725450">
        <w:rPr>
          <w:rFonts w:ascii="Times New Roman" w:eastAsia="Times New Roman" w:hAnsi="Times New Roman" w:cs="Times New Roman"/>
          <w:sz w:val="24"/>
          <w:szCs w:val="24"/>
        </w:rPr>
        <w:t xml:space="preserve">. </w:t>
      </w:r>
      <w:r w:rsidR="00D6311E">
        <w:rPr>
          <w:rFonts w:ascii="Times New Roman" w:eastAsia="Times New Roman" w:hAnsi="Times New Roman" w:cs="Times New Roman"/>
          <w:sz w:val="24"/>
          <w:szCs w:val="24"/>
        </w:rPr>
        <w:t>De los 42 sujetos restantes sin causa secundaria identificada, se encontraron factores de riesgo para osteoporosis en 36 de ellos (85,7%) incluy</w:t>
      </w:r>
      <w:r w:rsidR="00DE1B9C">
        <w:rPr>
          <w:rFonts w:ascii="Times New Roman" w:eastAsia="Times New Roman" w:hAnsi="Times New Roman" w:cs="Times New Roman"/>
          <w:sz w:val="24"/>
          <w:szCs w:val="24"/>
        </w:rPr>
        <w:t>endo</w:t>
      </w:r>
      <w:r w:rsidR="00D6311E">
        <w:rPr>
          <w:rFonts w:ascii="Times New Roman" w:eastAsia="Times New Roman" w:hAnsi="Times New Roman" w:cs="Times New Roman"/>
          <w:sz w:val="24"/>
          <w:szCs w:val="24"/>
        </w:rPr>
        <w:t>: déficit de vitamina D</w:t>
      </w:r>
      <w:ins w:id="76" w:author="Microsoft Office User" w:date="2021-07-21T20:29:00Z">
        <w:r w:rsidR="00B830DE">
          <w:rPr>
            <w:rFonts w:ascii="Times New Roman" w:eastAsia="Times New Roman" w:hAnsi="Times New Roman" w:cs="Times New Roman"/>
            <w:sz w:val="24"/>
            <w:szCs w:val="24"/>
          </w:rPr>
          <w:t xml:space="preserve"> (67%)</w:t>
        </w:r>
      </w:ins>
      <w:r w:rsidR="00D6311E">
        <w:rPr>
          <w:rFonts w:ascii="Times New Roman" w:eastAsia="Times New Roman" w:hAnsi="Times New Roman" w:cs="Times New Roman"/>
          <w:sz w:val="24"/>
          <w:szCs w:val="24"/>
        </w:rPr>
        <w:t xml:space="preserve">, uso de anticonvulsivantes o </w:t>
      </w:r>
      <w:r w:rsidR="003B2129">
        <w:rPr>
          <w:rFonts w:ascii="Times New Roman" w:eastAsia="Times New Roman" w:hAnsi="Times New Roman" w:cs="Times New Roman"/>
          <w:sz w:val="24"/>
          <w:szCs w:val="24"/>
        </w:rPr>
        <w:t>inhibidores de la bomba de protones (</w:t>
      </w:r>
      <w:r w:rsidR="00D6311E">
        <w:rPr>
          <w:rFonts w:ascii="Times New Roman" w:eastAsia="Times New Roman" w:hAnsi="Times New Roman" w:cs="Times New Roman"/>
          <w:sz w:val="24"/>
          <w:szCs w:val="24"/>
        </w:rPr>
        <w:t>IBP</w:t>
      </w:r>
      <w:r w:rsidR="003B2129">
        <w:rPr>
          <w:rFonts w:ascii="Times New Roman" w:eastAsia="Times New Roman" w:hAnsi="Times New Roman" w:cs="Times New Roman"/>
          <w:sz w:val="24"/>
          <w:szCs w:val="24"/>
        </w:rPr>
        <w:t>)</w:t>
      </w:r>
      <w:r w:rsidR="00D6311E">
        <w:rPr>
          <w:rFonts w:ascii="Times New Roman" w:eastAsia="Times New Roman" w:hAnsi="Times New Roman" w:cs="Times New Roman"/>
          <w:sz w:val="24"/>
          <w:szCs w:val="24"/>
        </w:rPr>
        <w:t xml:space="preserve">, antecedentes paternos de fractura de cadera, tabaquismo activo, </w:t>
      </w:r>
      <w:r w:rsidR="003B2129">
        <w:rPr>
          <w:rFonts w:ascii="Times New Roman" w:eastAsia="Times New Roman" w:hAnsi="Times New Roman" w:cs="Times New Roman"/>
          <w:sz w:val="24"/>
          <w:szCs w:val="24"/>
        </w:rPr>
        <w:t>índice de masa corporal (</w:t>
      </w:r>
      <w:r w:rsidR="00D6311E">
        <w:rPr>
          <w:rFonts w:ascii="Times New Roman" w:eastAsia="Times New Roman" w:hAnsi="Times New Roman" w:cs="Times New Roman"/>
          <w:sz w:val="24"/>
          <w:szCs w:val="24"/>
        </w:rPr>
        <w:t>IMC</w:t>
      </w:r>
      <w:r w:rsidR="003B2129">
        <w:rPr>
          <w:rFonts w:ascii="Times New Roman" w:eastAsia="Times New Roman" w:hAnsi="Times New Roman" w:cs="Times New Roman"/>
          <w:sz w:val="24"/>
          <w:szCs w:val="24"/>
        </w:rPr>
        <w:t xml:space="preserve">) </w:t>
      </w:r>
      <w:r w:rsidR="00D6311E">
        <w:rPr>
          <w:rFonts w:ascii="Times New Roman" w:eastAsia="Times New Roman" w:hAnsi="Times New Roman" w:cs="Times New Roman"/>
          <w:sz w:val="24"/>
          <w:szCs w:val="24"/>
        </w:rPr>
        <w:t xml:space="preserve">&lt;18.5, entre otros. </w:t>
      </w:r>
    </w:p>
    <w:p w:rsidR="00292308" w:rsidRDefault="00D6311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sidR="002047B2">
        <w:rPr>
          <w:rFonts w:ascii="Times New Roman" w:eastAsia="Times New Roman" w:hAnsi="Times New Roman" w:cs="Times New Roman"/>
          <w:sz w:val="24"/>
          <w:szCs w:val="24"/>
        </w:rPr>
        <w:t>el grupo</w:t>
      </w:r>
      <w:r>
        <w:rPr>
          <w:rFonts w:ascii="Times New Roman" w:eastAsia="Times New Roman" w:hAnsi="Times New Roman" w:cs="Times New Roman"/>
          <w:sz w:val="24"/>
          <w:szCs w:val="24"/>
        </w:rPr>
        <w:t xml:space="preserve"> de mujeres con DMO</w:t>
      </w:r>
      <w:r w:rsidR="00D53B34">
        <w:rPr>
          <w:rFonts w:ascii="Times New Roman" w:eastAsia="Times New Roman" w:hAnsi="Times New Roman" w:cs="Times New Roman"/>
          <w:sz w:val="24"/>
          <w:szCs w:val="24"/>
        </w:rPr>
        <w:t xml:space="preserve"> baja</w:t>
      </w:r>
      <w:r>
        <w:rPr>
          <w:rFonts w:ascii="Times New Roman" w:eastAsia="Times New Roman" w:hAnsi="Times New Roman" w:cs="Times New Roman"/>
          <w:sz w:val="24"/>
          <w:szCs w:val="24"/>
        </w:rPr>
        <w:t xml:space="preserve"> (n=30), se encontró al menos una causa secundaria de osteoporosis en 20 (66,6%) de ellas. Diez sujetos (33,3%) presentaron al menos una </w:t>
      </w:r>
      <w:r w:rsidR="00D53B34">
        <w:rPr>
          <w:rFonts w:ascii="Times New Roman" w:eastAsia="Times New Roman" w:hAnsi="Times New Roman" w:cs="Times New Roman"/>
          <w:sz w:val="24"/>
          <w:szCs w:val="24"/>
        </w:rPr>
        <w:t>causa</w:t>
      </w:r>
      <w:r>
        <w:rPr>
          <w:rFonts w:ascii="Times New Roman" w:eastAsia="Times New Roman" w:hAnsi="Times New Roman" w:cs="Times New Roman"/>
          <w:sz w:val="24"/>
          <w:szCs w:val="24"/>
        </w:rPr>
        <w:t xml:space="preserve"> identificada por la anamnesis y/o examen físico </w:t>
      </w:r>
      <w:r>
        <w:rPr>
          <w:rFonts w:ascii="Times New Roman" w:eastAsia="Times New Roman" w:hAnsi="Times New Roman" w:cs="Times New Roman"/>
          <w:b/>
          <w:sz w:val="24"/>
          <w:szCs w:val="24"/>
        </w:rPr>
        <w:t>(Tabla 1)</w:t>
      </w:r>
      <w:r>
        <w:rPr>
          <w:rFonts w:ascii="Times New Roman" w:eastAsia="Times New Roman" w:hAnsi="Times New Roman" w:cs="Times New Roman"/>
          <w:sz w:val="24"/>
          <w:szCs w:val="24"/>
        </w:rPr>
        <w:t xml:space="preserve">. En 10 de los 20 pacientes restantes (50%) se identificó una causa secundaria de osteoporosis mediante </w:t>
      </w:r>
      <w:r>
        <w:rPr>
          <w:rFonts w:ascii="Times New Roman" w:eastAsia="Times New Roman" w:hAnsi="Times New Roman" w:cs="Times New Roman"/>
          <w:sz w:val="24"/>
          <w:szCs w:val="24"/>
        </w:rPr>
        <w:lastRenderedPageBreak/>
        <w:t xml:space="preserve">exámenes de laboratorio </w:t>
      </w:r>
      <w:r>
        <w:rPr>
          <w:rFonts w:ascii="Times New Roman" w:eastAsia="Times New Roman" w:hAnsi="Times New Roman" w:cs="Times New Roman"/>
          <w:b/>
          <w:sz w:val="24"/>
          <w:szCs w:val="24"/>
        </w:rPr>
        <w:t>(Tabla 2)</w:t>
      </w:r>
      <w:r>
        <w:rPr>
          <w:rFonts w:ascii="Times New Roman" w:eastAsia="Times New Roman" w:hAnsi="Times New Roman" w:cs="Times New Roman"/>
          <w:sz w:val="24"/>
          <w:szCs w:val="24"/>
        </w:rPr>
        <w:t xml:space="preserve">, mayoritariamente </w:t>
      </w:r>
      <w:proofErr w:type="spellStart"/>
      <w:r>
        <w:rPr>
          <w:rFonts w:ascii="Times New Roman" w:eastAsia="Times New Roman" w:hAnsi="Times New Roman" w:cs="Times New Roman"/>
          <w:sz w:val="24"/>
          <w:szCs w:val="24"/>
        </w:rPr>
        <w:t>hipercalciuria</w:t>
      </w:r>
      <w:proofErr w:type="spellEnd"/>
      <w:r w:rsidR="00520CD1">
        <w:rPr>
          <w:rFonts w:ascii="Times New Roman" w:eastAsia="Times New Roman" w:hAnsi="Times New Roman" w:cs="Times New Roman"/>
          <w:sz w:val="24"/>
          <w:szCs w:val="24"/>
        </w:rPr>
        <w:t xml:space="preserve"> idiop</w:t>
      </w:r>
      <w:r w:rsidR="00D97193">
        <w:rPr>
          <w:rFonts w:ascii="Times New Roman" w:eastAsia="Times New Roman" w:hAnsi="Times New Roman" w:cs="Times New Roman"/>
          <w:sz w:val="24"/>
          <w:szCs w:val="24"/>
        </w:rPr>
        <w:t>á</w:t>
      </w:r>
      <w:r w:rsidR="00520CD1">
        <w:rPr>
          <w:rFonts w:ascii="Times New Roman" w:eastAsia="Times New Roman" w:hAnsi="Times New Roman" w:cs="Times New Roman"/>
          <w:sz w:val="24"/>
          <w:szCs w:val="24"/>
        </w:rPr>
        <w:t>tica</w:t>
      </w:r>
      <w:r>
        <w:rPr>
          <w:rFonts w:ascii="Times New Roman" w:eastAsia="Times New Roman" w:hAnsi="Times New Roman" w:cs="Times New Roman"/>
          <w:sz w:val="24"/>
          <w:szCs w:val="24"/>
        </w:rPr>
        <w:t xml:space="preserve"> (40%). Al igual que </w:t>
      </w:r>
      <w:r w:rsidR="00520CD1">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l</w:t>
      </w:r>
      <w:r w:rsidR="00520CD1">
        <w:rPr>
          <w:rFonts w:ascii="Times New Roman" w:eastAsia="Times New Roman" w:hAnsi="Times New Roman" w:cs="Times New Roman"/>
          <w:sz w:val="24"/>
          <w:szCs w:val="24"/>
        </w:rPr>
        <w:t>a</w:t>
      </w:r>
      <w:r>
        <w:rPr>
          <w:rFonts w:ascii="Times New Roman" w:eastAsia="Times New Roman" w:hAnsi="Times New Roman" w:cs="Times New Roman"/>
          <w:sz w:val="24"/>
          <w:szCs w:val="24"/>
        </w:rPr>
        <w:t>s pacientes con osteoporosis</w:t>
      </w:r>
      <w:r w:rsidR="00520C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se encontr</w:t>
      </w:r>
      <w:r w:rsidR="00835581">
        <w:rPr>
          <w:rFonts w:ascii="Times New Roman" w:eastAsia="Times New Roman" w:hAnsi="Times New Roman" w:cs="Times New Roman"/>
          <w:sz w:val="24"/>
          <w:szCs w:val="24"/>
        </w:rPr>
        <w:t>aron</w:t>
      </w:r>
      <w:r>
        <w:rPr>
          <w:rFonts w:ascii="Times New Roman" w:eastAsia="Times New Roman" w:hAnsi="Times New Roman" w:cs="Times New Roman"/>
          <w:sz w:val="24"/>
          <w:szCs w:val="24"/>
        </w:rPr>
        <w:t xml:space="preserve"> nuevos </w:t>
      </w:r>
      <w:r w:rsidR="00835581">
        <w:rPr>
          <w:rFonts w:ascii="Times New Roman" w:eastAsia="Times New Roman" w:hAnsi="Times New Roman" w:cs="Times New Roman"/>
          <w:sz w:val="24"/>
          <w:szCs w:val="24"/>
        </w:rPr>
        <w:t>sujetos</w:t>
      </w:r>
      <w:r>
        <w:rPr>
          <w:rFonts w:ascii="Times New Roman" w:eastAsia="Times New Roman" w:hAnsi="Times New Roman" w:cs="Times New Roman"/>
          <w:sz w:val="24"/>
          <w:szCs w:val="24"/>
        </w:rPr>
        <w:t xml:space="preserve"> con diagnóstico de </w:t>
      </w:r>
      <w:r w:rsidR="003B2129">
        <w:rPr>
          <w:rFonts w:ascii="Times New Roman" w:eastAsia="Times New Roman" w:hAnsi="Times New Roman" w:cs="Times New Roman"/>
          <w:sz w:val="24"/>
          <w:szCs w:val="24"/>
        </w:rPr>
        <w:t>s</w:t>
      </w:r>
      <w:r w:rsidR="005D062D">
        <w:rPr>
          <w:rFonts w:ascii="Times New Roman" w:eastAsia="Times New Roman" w:hAnsi="Times New Roman" w:cs="Times New Roman"/>
          <w:sz w:val="24"/>
          <w:szCs w:val="24"/>
        </w:rPr>
        <w:t>í</w:t>
      </w:r>
      <w:r w:rsidR="003B2129">
        <w:rPr>
          <w:rFonts w:ascii="Times New Roman" w:eastAsia="Times New Roman" w:hAnsi="Times New Roman" w:cs="Times New Roman"/>
          <w:sz w:val="24"/>
          <w:szCs w:val="24"/>
        </w:rPr>
        <w:t xml:space="preserve">ndrome </w:t>
      </w:r>
      <w:r>
        <w:rPr>
          <w:rFonts w:ascii="Times New Roman" w:eastAsia="Times New Roman" w:hAnsi="Times New Roman" w:cs="Times New Roman"/>
          <w:sz w:val="24"/>
          <w:szCs w:val="24"/>
        </w:rPr>
        <w:t xml:space="preserve">de Cushing, </w:t>
      </w:r>
      <w:proofErr w:type="spellStart"/>
      <w:r>
        <w:rPr>
          <w:rFonts w:ascii="Times New Roman" w:eastAsia="Times New Roman" w:hAnsi="Times New Roman" w:cs="Times New Roman"/>
          <w:sz w:val="24"/>
          <w:szCs w:val="24"/>
        </w:rPr>
        <w:t>mastocitosis</w:t>
      </w:r>
      <w:proofErr w:type="spellEnd"/>
      <w:r>
        <w:rPr>
          <w:rFonts w:ascii="Times New Roman" w:eastAsia="Times New Roman" w:hAnsi="Times New Roman" w:cs="Times New Roman"/>
          <w:sz w:val="24"/>
          <w:szCs w:val="24"/>
        </w:rPr>
        <w:t xml:space="preserve"> o enfermedad celíaca al realizar exámenes específicos. De los 10 sujetos restantes sin causa secundaria identificada, se encontraron factores de riesgo para osteoporosis en 9 de ellos (90%) incluy</w:t>
      </w:r>
      <w:ins w:id="77" w:author="Pablo Florenzano" w:date="2021-10-07T23:23:00Z">
        <w:r w:rsidR="003B5E90">
          <w:rPr>
            <w:rFonts w:ascii="Times New Roman" w:eastAsia="Times New Roman" w:hAnsi="Times New Roman" w:cs="Times New Roman"/>
            <w:sz w:val="24"/>
            <w:szCs w:val="24"/>
          </w:rPr>
          <w:t>e</w:t>
        </w:r>
      </w:ins>
      <w:del w:id="78" w:author="Pablo Florenzano" w:date="2021-10-07T23:23:00Z">
        <w:r w:rsidDel="003B5E90">
          <w:rPr>
            <w:rFonts w:ascii="Times New Roman" w:eastAsia="Times New Roman" w:hAnsi="Times New Roman" w:cs="Times New Roman"/>
            <w:sz w:val="24"/>
            <w:szCs w:val="24"/>
          </w:rPr>
          <w:delText>é</w:delText>
        </w:r>
      </w:del>
      <w:r>
        <w:rPr>
          <w:rFonts w:ascii="Times New Roman" w:eastAsia="Times New Roman" w:hAnsi="Times New Roman" w:cs="Times New Roman"/>
          <w:sz w:val="24"/>
          <w:szCs w:val="24"/>
        </w:rPr>
        <w:t>ndo</w:t>
      </w:r>
      <w:del w:id="79" w:author="Pablo Florenzano" w:date="2021-10-07T23:23:00Z">
        <w:r w:rsidDel="003B5E90">
          <w:rPr>
            <w:rFonts w:ascii="Times New Roman" w:eastAsia="Times New Roman" w:hAnsi="Times New Roman" w:cs="Times New Roman"/>
            <w:sz w:val="24"/>
            <w:szCs w:val="24"/>
          </w:rPr>
          <w:delText>se</w:delText>
        </w:r>
      </w:del>
      <w:r>
        <w:rPr>
          <w:rFonts w:ascii="Times New Roman" w:eastAsia="Times New Roman" w:hAnsi="Times New Roman" w:cs="Times New Roman"/>
          <w:sz w:val="24"/>
          <w:szCs w:val="24"/>
        </w:rPr>
        <w:t>: déficit de vitamina D</w:t>
      </w:r>
      <w:ins w:id="80" w:author="Microsoft Office User" w:date="2021-07-21T19:45:00Z">
        <w:r w:rsidR="00B830DE">
          <w:rPr>
            <w:rFonts w:ascii="Times New Roman" w:eastAsia="Times New Roman" w:hAnsi="Times New Roman" w:cs="Times New Roman"/>
            <w:sz w:val="24"/>
            <w:szCs w:val="24"/>
          </w:rPr>
          <w:t xml:space="preserve"> (80%)</w:t>
        </w:r>
      </w:ins>
      <w:r>
        <w:rPr>
          <w:rFonts w:ascii="Times New Roman" w:eastAsia="Times New Roman" w:hAnsi="Times New Roman" w:cs="Times New Roman"/>
          <w:sz w:val="24"/>
          <w:szCs w:val="24"/>
        </w:rPr>
        <w:t xml:space="preserve">, uso de anticonvulsivantes o IBP, antecedentes paternos de fractura de cadera, tabaquismo activo, IMC&lt;18.5, entre otros. </w:t>
      </w:r>
    </w:p>
    <w:p w:rsidR="00D071FE" w:rsidRDefault="00D071FE" w:rsidP="00D071F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 total de mujeres estudiadas (n=114)</w:t>
      </w:r>
      <w:r w:rsidRPr="00BE70D2">
        <w:rPr>
          <w:rFonts w:ascii="Times New Roman" w:eastAsia="Times New Roman" w:hAnsi="Times New Roman" w:cs="Times New Roman"/>
          <w:sz w:val="24"/>
          <w:szCs w:val="24"/>
        </w:rPr>
        <w:t>, 6</w:t>
      </w:r>
      <w:r>
        <w:rPr>
          <w:rFonts w:ascii="Times New Roman" w:eastAsia="Times New Roman" w:hAnsi="Times New Roman" w:cs="Times New Roman"/>
          <w:sz w:val="24"/>
          <w:szCs w:val="24"/>
        </w:rPr>
        <w:t xml:space="preserve"> (5%)</w:t>
      </w:r>
      <w:r w:rsidRPr="00BE70D2">
        <w:rPr>
          <w:rFonts w:ascii="Times New Roman" w:eastAsia="Times New Roman" w:hAnsi="Times New Roman" w:cs="Times New Roman"/>
          <w:sz w:val="24"/>
          <w:szCs w:val="24"/>
        </w:rPr>
        <w:t xml:space="preserve"> sujetos tenían antecedente de fractura vertebral al momento de la evaluación. Tras una evaluación dirigida con radiografía de columna dorso-lumbar, se </w:t>
      </w:r>
      <w:r>
        <w:rPr>
          <w:rFonts w:ascii="Times New Roman" w:eastAsia="Times New Roman" w:hAnsi="Times New Roman" w:cs="Times New Roman"/>
          <w:sz w:val="24"/>
          <w:szCs w:val="24"/>
        </w:rPr>
        <w:t xml:space="preserve">evidenció al menos una </w:t>
      </w:r>
      <w:r w:rsidRPr="00BE70D2">
        <w:rPr>
          <w:rFonts w:ascii="Times New Roman" w:eastAsia="Times New Roman" w:hAnsi="Times New Roman" w:cs="Times New Roman"/>
          <w:sz w:val="24"/>
          <w:szCs w:val="24"/>
        </w:rPr>
        <w:t xml:space="preserve">fractura vertebral en </w:t>
      </w:r>
      <w:r>
        <w:rPr>
          <w:rFonts w:ascii="Times New Roman" w:eastAsia="Times New Roman" w:hAnsi="Times New Roman" w:cs="Times New Roman"/>
          <w:sz w:val="24"/>
          <w:szCs w:val="24"/>
        </w:rPr>
        <w:t xml:space="preserve">12 de los 99 (12%) sujetos evaluados, </w:t>
      </w:r>
      <w:del w:id="81" w:author="Pablo Florenzano" w:date="2021-10-07T23:24:00Z">
        <w:r w:rsidDel="003B5E90">
          <w:rPr>
            <w:rFonts w:ascii="Times New Roman" w:eastAsia="Times New Roman" w:hAnsi="Times New Roman" w:cs="Times New Roman"/>
            <w:sz w:val="24"/>
            <w:szCs w:val="24"/>
          </w:rPr>
          <w:delText xml:space="preserve">7 </w:delText>
        </w:r>
      </w:del>
      <w:r>
        <w:rPr>
          <w:rFonts w:ascii="Times New Roman" w:eastAsia="Times New Roman" w:hAnsi="Times New Roman" w:cs="Times New Roman"/>
          <w:sz w:val="24"/>
          <w:szCs w:val="24"/>
        </w:rPr>
        <w:t xml:space="preserve">de los cuales </w:t>
      </w:r>
      <w:ins w:id="82" w:author="Pablo Florenzano" w:date="2021-10-07T23:24:00Z">
        <w:r w:rsidR="003B5E90">
          <w:rPr>
            <w:rFonts w:ascii="Times New Roman" w:eastAsia="Times New Roman" w:hAnsi="Times New Roman" w:cs="Times New Roman"/>
            <w:sz w:val="24"/>
            <w:szCs w:val="24"/>
          </w:rPr>
          <w:t xml:space="preserve"> en 7 </w:t>
        </w:r>
      </w:ins>
      <w:r>
        <w:rPr>
          <w:rFonts w:ascii="Times New Roman" w:eastAsia="Times New Roman" w:hAnsi="Times New Roman" w:cs="Times New Roman"/>
          <w:sz w:val="24"/>
          <w:szCs w:val="24"/>
        </w:rPr>
        <w:t>no se tenía conocimiento previo</w:t>
      </w:r>
      <w:r w:rsidRPr="00BE70D2">
        <w:rPr>
          <w:rFonts w:ascii="Times New Roman" w:eastAsia="Times New Roman" w:hAnsi="Times New Roman" w:cs="Times New Roman"/>
          <w:sz w:val="24"/>
          <w:szCs w:val="24"/>
        </w:rPr>
        <w:t>.</w:t>
      </w:r>
      <w:r w:rsidR="005B5DBC">
        <w:rPr>
          <w:rFonts w:ascii="Times New Roman" w:eastAsia="Times New Roman" w:hAnsi="Times New Roman" w:cs="Times New Roman"/>
          <w:sz w:val="24"/>
          <w:szCs w:val="24"/>
        </w:rPr>
        <w:t xml:space="preserve"> Seis de estas fracturas ocurrieron en mujeres con </w:t>
      </w:r>
      <w:r w:rsidR="003B2129">
        <w:rPr>
          <w:rFonts w:ascii="Times New Roman" w:eastAsia="Times New Roman" w:hAnsi="Times New Roman" w:cs="Times New Roman"/>
          <w:sz w:val="24"/>
          <w:szCs w:val="24"/>
        </w:rPr>
        <w:t xml:space="preserve">densitometría ósea </w:t>
      </w:r>
      <w:r w:rsidR="005B5DBC">
        <w:rPr>
          <w:rFonts w:ascii="Times New Roman" w:eastAsia="Times New Roman" w:hAnsi="Times New Roman" w:cs="Times New Roman"/>
          <w:sz w:val="24"/>
          <w:szCs w:val="24"/>
        </w:rPr>
        <w:t xml:space="preserve">compatible con osteoporosis, mientras que una de ella con DMO baja. </w:t>
      </w:r>
    </w:p>
    <w:p w:rsidR="00522D1B" w:rsidRPr="00522D1B" w:rsidRDefault="00522D1B">
      <w:pPr>
        <w:spacing w:line="360" w:lineRule="auto"/>
        <w:jc w:val="both"/>
        <w:rPr>
          <w:rFonts w:ascii="Times New Roman" w:eastAsia="Times New Roman" w:hAnsi="Times New Roman" w:cs="Times New Roman"/>
          <w:b/>
          <w:bCs/>
          <w:sz w:val="24"/>
          <w:szCs w:val="24"/>
        </w:rPr>
      </w:pPr>
    </w:p>
    <w:p w:rsidR="00CF345D" w:rsidRDefault="00CF345D">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RDefault="005130FC">
      <w:pPr>
        <w:spacing w:line="360" w:lineRule="auto"/>
        <w:jc w:val="both"/>
        <w:rPr>
          <w:rFonts w:ascii="Times New Roman" w:eastAsia="Times New Roman" w:hAnsi="Times New Roman" w:cs="Times New Roman"/>
          <w:b/>
          <w:sz w:val="24"/>
          <w:szCs w:val="24"/>
        </w:rPr>
      </w:pPr>
    </w:p>
    <w:p w:rsidR="005130FC" w:rsidDel="00A646C9" w:rsidRDefault="005130FC">
      <w:pPr>
        <w:spacing w:line="360" w:lineRule="auto"/>
        <w:jc w:val="both"/>
        <w:rPr>
          <w:del w:id="83" w:author="Microsoft Office User" w:date="2021-10-09T21:15:00Z"/>
          <w:rFonts w:ascii="Times New Roman" w:eastAsia="Times New Roman" w:hAnsi="Times New Roman" w:cs="Times New Roman"/>
          <w:b/>
          <w:sz w:val="24"/>
          <w:szCs w:val="24"/>
        </w:rPr>
      </w:pPr>
    </w:p>
    <w:p w:rsidR="005130FC" w:rsidDel="00A646C9" w:rsidRDefault="005130FC">
      <w:pPr>
        <w:spacing w:line="360" w:lineRule="auto"/>
        <w:jc w:val="both"/>
        <w:rPr>
          <w:del w:id="84" w:author="Microsoft Office User" w:date="2021-10-09T21:15:00Z"/>
          <w:rFonts w:ascii="Times New Roman" w:eastAsia="Times New Roman" w:hAnsi="Times New Roman" w:cs="Times New Roman"/>
          <w:b/>
          <w:sz w:val="24"/>
          <w:szCs w:val="24"/>
        </w:rPr>
      </w:pPr>
    </w:p>
    <w:p w:rsidR="005130FC" w:rsidDel="00A646C9" w:rsidRDefault="005130FC">
      <w:pPr>
        <w:spacing w:line="360" w:lineRule="auto"/>
        <w:jc w:val="both"/>
        <w:rPr>
          <w:del w:id="85" w:author="Microsoft Office User" w:date="2021-10-09T21:15:00Z"/>
          <w:rFonts w:ascii="Times New Roman" w:eastAsia="Times New Roman" w:hAnsi="Times New Roman" w:cs="Times New Roman"/>
          <w:b/>
          <w:sz w:val="24"/>
          <w:szCs w:val="24"/>
        </w:rPr>
      </w:pPr>
    </w:p>
    <w:p w:rsidR="00CF345D" w:rsidDel="00A646C9" w:rsidRDefault="00CF345D">
      <w:pPr>
        <w:spacing w:line="360" w:lineRule="auto"/>
        <w:jc w:val="both"/>
        <w:rPr>
          <w:del w:id="86" w:author="Microsoft Office User" w:date="2021-10-09T21:15:00Z"/>
          <w:rFonts w:ascii="Times New Roman" w:eastAsia="Times New Roman" w:hAnsi="Times New Roman" w:cs="Times New Roman"/>
          <w:b/>
          <w:sz w:val="24"/>
          <w:szCs w:val="24"/>
        </w:rPr>
      </w:pPr>
    </w:p>
    <w:p w:rsidR="00CF345D" w:rsidDel="00A646C9" w:rsidRDefault="00CF345D">
      <w:pPr>
        <w:spacing w:line="360" w:lineRule="auto"/>
        <w:jc w:val="both"/>
        <w:rPr>
          <w:del w:id="87" w:author="Microsoft Office User" w:date="2021-10-09T21:15:00Z"/>
          <w:rFonts w:ascii="Times New Roman" w:eastAsia="Times New Roman" w:hAnsi="Times New Roman" w:cs="Times New Roman"/>
          <w:b/>
          <w:sz w:val="24"/>
          <w:szCs w:val="24"/>
        </w:rPr>
      </w:pPr>
    </w:p>
    <w:p w:rsidR="00CF345D" w:rsidDel="00A646C9" w:rsidRDefault="00CF345D">
      <w:pPr>
        <w:spacing w:line="360" w:lineRule="auto"/>
        <w:jc w:val="both"/>
        <w:rPr>
          <w:del w:id="88" w:author="Microsoft Office User" w:date="2021-10-09T21:15:00Z"/>
          <w:rFonts w:ascii="Times New Roman" w:eastAsia="Times New Roman" w:hAnsi="Times New Roman" w:cs="Times New Roman"/>
          <w:b/>
          <w:sz w:val="24"/>
          <w:szCs w:val="24"/>
        </w:rPr>
      </w:pPr>
    </w:p>
    <w:p w:rsidR="00CF345D" w:rsidDel="00A646C9" w:rsidRDefault="00CF345D">
      <w:pPr>
        <w:spacing w:line="360" w:lineRule="auto"/>
        <w:jc w:val="both"/>
        <w:rPr>
          <w:del w:id="89" w:author="Microsoft Office User" w:date="2021-10-09T21:15:00Z"/>
          <w:rFonts w:ascii="Times New Roman" w:eastAsia="Times New Roman" w:hAnsi="Times New Roman" w:cs="Times New Roman"/>
          <w:b/>
          <w:sz w:val="24"/>
          <w:szCs w:val="24"/>
        </w:rPr>
      </w:pPr>
    </w:p>
    <w:p w:rsidR="00CF345D" w:rsidDel="00F12B9D" w:rsidRDefault="00CF345D">
      <w:pPr>
        <w:spacing w:line="360" w:lineRule="auto"/>
        <w:jc w:val="both"/>
        <w:rPr>
          <w:del w:id="90" w:author="Microsoft Office User" w:date="2021-07-21T21:17:00Z"/>
          <w:rFonts w:ascii="Times New Roman" w:eastAsia="Times New Roman" w:hAnsi="Times New Roman" w:cs="Times New Roman"/>
          <w:b/>
          <w:sz w:val="24"/>
          <w:szCs w:val="24"/>
        </w:rPr>
      </w:pPr>
    </w:p>
    <w:p w:rsidR="00292308" w:rsidRDefault="008701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DISCUSIÓN</w:t>
      </w:r>
      <w:r>
        <w:rPr>
          <w:rFonts w:ascii="Times New Roman" w:eastAsia="Times New Roman" w:hAnsi="Times New Roman" w:cs="Times New Roman"/>
          <w:sz w:val="24"/>
          <w:szCs w:val="24"/>
        </w:rPr>
        <w:t xml:space="preserve">: </w:t>
      </w:r>
    </w:p>
    <w:p w:rsidR="00292308" w:rsidRDefault="009511F6" w:rsidP="005146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grupo de</w:t>
      </w:r>
      <w:r w:rsidR="00D6311E">
        <w:rPr>
          <w:rFonts w:ascii="Times New Roman" w:eastAsia="Times New Roman" w:hAnsi="Times New Roman" w:cs="Times New Roman"/>
          <w:sz w:val="24"/>
          <w:szCs w:val="24"/>
        </w:rPr>
        <w:t xml:space="preserve"> mujeres </w:t>
      </w:r>
      <w:r>
        <w:rPr>
          <w:rFonts w:ascii="Times New Roman" w:eastAsia="Times New Roman" w:hAnsi="Times New Roman" w:cs="Times New Roman"/>
          <w:sz w:val="24"/>
          <w:szCs w:val="24"/>
        </w:rPr>
        <w:t>postmenopáusicas</w:t>
      </w:r>
      <w:ins w:id="91" w:author="Pablo Florenzano" w:date="2021-10-07T23:25:00Z">
        <w:r w:rsidR="00726922">
          <w:rPr>
            <w:rFonts w:ascii="Times New Roman" w:eastAsia="Times New Roman" w:hAnsi="Times New Roman" w:cs="Times New Roman"/>
            <w:sz w:val="24"/>
            <w:szCs w:val="24"/>
          </w:rPr>
          <w:t xml:space="preserve"> chilenas </w:t>
        </w:r>
      </w:ins>
      <w:r>
        <w:rPr>
          <w:rFonts w:ascii="Times New Roman" w:eastAsia="Times New Roman" w:hAnsi="Times New Roman" w:cs="Times New Roman"/>
          <w:sz w:val="24"/>
          <w:szCs w:val="24"/>
        </w:rPr>
        <w:t xml:space="preserve"> estudiadas, </w:t>
      </w:r>
      <w:r w:rsidR="0074782B">
        <w:rPr>
          <w:rFonts w:ascii="Times New Roman" w:eastAsia="Times New Roman" w:hAnsi="Times New Roman" w:cs="Times New Roman"/>
          <w:sz w:val="24"/>
          <w:szCs w:val="24"/>
        </w:rPr>
        <w:t>encontramos una</w:t>
      </w:r>
      <w:r w:rsidR="00D6311E">
        <w:rPr>
          <w:rFonts w:ascii="Times New Roman" w:eastAsia="Times New Roman" w:hAnsi="Times New Roman" w:cs="Times New Roman"/>
          <w:sz w:val="24"/>
          <w:szCs w:val="24"/>
        </w:rPr>
        <w:t xml:space="preserve"> alta prevalencia de </w:t>
      </w:r>
      <w:r w:rsidR="009A1E0D">
        <w:rPr>
          <w:rFonts w:ascii="Times New Roman" w:eastAsia="Times New Roman" w:hAnsi="Times New Roman" w:cs="Times New Roman"/>
          <w:sz w:val="24"/>
          <w:szCs w:val="24"/>
        </w:rPr>
        <w:t xml:space="preserve">causas secundarias </w:t>
      </w:r>
      <w:r w:rsidR="00D6311E">
        <w:rPr>
          <w:rFonts w:ascii="Times New Roman" w:eastAsia="Times New Roman" w:hAnsi="Times New Roman" w:cs="Times New Roman"/>
          <w:sz w:val="24"/>
          <w:szCs w:val="24"/>
        </w:rPr>
        <w:t>asocia</w:t>
      </w:r>
      <w:r w:rsidR="009A1E0D">
        <w:rPr>
          <w:rFonts w:ascii="Times New Roman" w:eastAsia="Times New Roman" w:hAnsi="Times New Roman" w:cs="Times New Roman"/>
          <w:sz w:val="24"/>
          <w:szCs w:val="24"/>
        </w:rPr>
        <w:t>da</w:t>
      </w:r>
      <w:r w:rsidR="00D6311E">
        <w:rPr>
          <w:rFonts w:ascii="Times New Roman" w:eastAsia="Times New Roman" w:hAnsi="Times New Roman" w:cs="Times New Roman"/>
          <w:sz w:val="24"/>
          <w:szCs w:val="24"/>
        </w:rPr>
        <w:t xml:space="preserve">s </w:t>
      </w:r>
      <w:r w:rsidR="00361444">
        <w:rPr>
          <w:rFonts w:ascii="Times New Roman" w:eastAsia="Times New Roman" w:hAnsi="Times New Roman" w:cs="Times New Roman"/>
          <w:sz w:val="24"/>
          <w:szCs w:val="24"/>
        </w:rPr>
        <w:t>a osteoporosis o</w:t>
      </w:r>
      <w:r w:rsidR="00D6311E">
        <w:rPr>
          <w:rFonts w:ascii="Times New Roman" w:eastAsia="Times New Roman" w:hAnsi="Times New Roman" w:cs="Times New Roman"/>
          <w:sz w:val="24"/>
          <w:szCs w:val="24"/>
        </w:rPr>
        <w:t xml:space="preserve"> </w:t>
      </w:r>
      <w:r w:rsidR="00361444">
        <w:rPr>
          <w:rFonts w:ascii="Times New Roman" w:eastAsia="Times New Roman" w:hAnsi="Times New Roman" w:cs="Times New Roman"/>
          <w:sz w:val="24"/>
          <w:szCs w:val="24"/>
        </w:rPr>
        <w:t>DMO baja</w:t>
      </w:r>
      <w:r w:rsidR="00D6311E">
        <w:rPr>
          <w:rFonts w:ascii="Times New Roman" w:eastAsia="Times New Roman" w:hAnsi="Times New Roman" w:cs="Times New Roman"/>
          <w:sz w:val="24"/>
          <w:szCs w:val="24"/>
        </w:rPr>
        <w:t xml:space="preserve">. </w:t>
      </w:r>
      <w:r w:rsidR="00894CD9">
        <w:rPr>
          <w:rFonts w:ascii="Times New Roman" w:eastAsia="Times New Roman" w:hAnsi="Times New Roman" w:cs="Times New Roman"/>
          <w:sz w:val="24"/>
          <w:szCs w:val="24"/>
        </w:rPr>
        <w:t>T</w:t>
      </w:r>
      <w:r w:rsidR="00D6311E">
        <w:rPr>
          <w:rFonts w:ascii="Times New Roman" w:eastAsia="Times New Roman" w:hAnsi="Times New Roman" w:cs="Times New Roman"/>
          <w:sz w:val="24"/>
          <w:szCs w:val="24"/>
        </w:rPr>
        <w:t>ras realizar una evaluación estructurada, se logr</w:t>
      </w:r>
      <w:r w:rsidR="003B2129">
        <w:rPr>
          <w:rFonts w:ascii="Times New Roman" w:eastAsia="Times New Roman" w:hAnsi="Times New Roman" w:cs="Times New Roman"/>
          <w:sz w:val="24"/>
          <w:szCs w:val="24"/>
        </w:rPr>
        <w:t>ó</w:t>
      </w:r>
      <w:r w:rsidR="00D6311E">
        <w:rPr>
          <w:rFonts w:ascii="Times New Roman" w:eastAsia="Times New Roman" w:hAnsi="Times New Roman" w:cs="Times New Roman"/>
          <w:sz w:val="24"/>
          <w:szCs w:val="24"/>
        </w:rPr>
        <w:t xml:space="preserve"> identificar en la mayoría de los casos al menos una causa secundaria. </w:t>
      </w:r>
      <w:r w:rsidR="00361444">
        <w:rPr>
          <w:rFonts w:ascii="Times New Roman" w:eastAsia="Times New Roman" w:hAnsi="Times New Roman" w:cs="Times New Roman"/>
          <w:sz w:val="24"/>
          <w:szCs w:val="24"/>
        </w:rPr>
        <w:t>Adicionalmente</w:t>
      </w:r>
      <w:r w:rsidR="00D6311E">
        <w:rPr>
          <w:rFonts w:ascii="Times New Roman" w:eastAsia="Times New Roman" w:hAnsi="Times New Roman" w:cs="Times New Roman"/>
          <w:sz w:val="24"/>
          <w:szCs w:val="24"/>
        </w:rPr>
        <w:t xml:space="preserve">, el estudio de laboratorio estandarizado </w:t>
      </w:r>
      <w:r>
        <w:rPr>
          <w:rFonts w:ascii="Times New Roman" w:eastAsia="Times New Roman" w:hAnsi="Times New Roman" w:cs="Times New Roman"/>
          <w:sz w:val="24"/>
          <w:szCs w:val="24"/>
        </w:rPr>
        <w:t>resultó ser</w:t>
      </w:r>
      <w:r w:rsidR="00D6311E">
        <w:rPr>
          <w:rFonts w:ascii="Times New Roman" w:eastAsia="Times New Roman" w:hAnsi="Times New Roman" w:cs="Times New Roman"/>
          <w:sz w:val="24"/>
          <w:szCs w:val="24"/>
        </w:rPr>
        <w:t xml:space="preserve"> una herramienta valiosa en la identificación de causas de osteoporosis</w:t>
      </w:r>
      <w:r w:rsidR="00361444">
        <w:rPr>
          <w:rFonts w:ascii="Times New Roman" w:eastAsia="Times New Roman" w:hAnsi="Times New Roman" w:cs="Times New Roman"/>
          <w:sz w:val="24"/>
          <w:szCs w:val="24"/>
        </w:rPr>
        <w:t>/DMO baja</w:t>
      </w:r>
      <w:r w:rsidR="00D6311E">
        <w:rPr>
          <w:rFonts w:ascii="Times New Roman" w:eastAsia="Times New Roman" w:hAnsi="Times New Roman" w:cs="Times New Roman"/>
          <w:sz w:val="24"/>
          <w:szCs w:val="24"/>
        </w:rPr>
        <w:t xml:space="preserve"> no identificadas previamente por la anamnesis. El reconocimiento oportuno de los factores de riesgo y/o de causas secundarias de osteoporosis es de suma importancia</w:t>
      </w:r>
      <w:r w:rsidR="00361444">
        <w:rPr>
          <w:rFonts w:ascii="Times New Roman" w:eastAsia="Times New Roman" w:hAnsi="Times New Roman" w:cs="Times New Roman"/>
          <w:sz w:val="24"/>
          <w:szCs w:val="24"/>
        </w:rPr>
        <w:t>,</w:t>
      </w:r>
      <w:r w:rsidR="00A36DC2">
        <w:rPr>
          <w:rFonts w:ascii="Times New Roman" w:eastAsia="Times New Roman" w:hAnsi="Times New Roman" w:cs="Times New Roman"/>
          <w:sz w:val="24"/>
          <w:szCs w:val="24"/>
        </w:rPr>
        <w:t xml:space="preserve"> </w:t>
      </w:r>
      <w:r w:rsidR="00D6311E">
        <w:rPr>
          <w:rFonts w:ascii="Times New Roman" w:eastAsia="Times New Roman" w:hAnsi="Times New Roman" w:cs="Times New Roman"/>
          <w:sz w:val="24"/>
          <w:szCs w:val="24"/>
        </w:rPr>
        <w:t xml:space="preserve">dado que </w:t>
      </w:r>
      <w:r w:rsidR="00361444">
        <w:rPr>
          <w:rFonts w:ascii="Times New Roman" w:eastAsia="Times New Roman" w:hAnsi="Times New Roman" w:cs="Times New Roman"/>
          <w:sz w:val="24"/>
          <w:szCs w:val="24"/>
        </w:rPr>
        <w:t>muchas</w:t>
      </w:r>
      <w:r w:rsidR="00D6311E">
        <w:rPr>
          <w:rFonts w:ascii="Times New Roman" w:eastAsia="Times New Roman" w:hAnsi="Times New Roman" w:cs="Times New Roman"/>
          <w:sz w:val="24"/>
          <w:szCs w:val="24"/>
        </w:rPr>
        <w:t xml:space="preserve"> de </w:t>
      </w:r>
      <w:r w:rsidR="00DB5E2F">
        <w:rPr>
          <w:rFonts w:ascii="Times New Roman" w:eastAsia="Times New Roman" w:hAnsi="Times New Roman" w:cs="Times New Roman"/>
          <w:sz w:val="24"/>
          <w:szCs w:val="24"/>
        </w:rPr>
        <w:t>estas</w:t>
      </w:r>
      <w:r w:rsidR="00D6311E">
        <w:rPr>
          <w:rFonts w:ascii="Times New Roman" w:eastAsia="Times New Roman" w:hAnsi="Times New Roman" w:cs="Times New Roman"/>
          <w:sz w:val="24"/>
          <w:szCs w:val="24"/>
        </w:rPr>
        <w:t xml:space="preserve"> </w:t>
      </w:r>
      <w:r w:rsidR="00894CD9">
        <w:rPr>
          <w:rFonts w:ascii="Times New Roman" w:eastAsia="Times New Roman" w:hAnsi="Times New Roman" w:cs="Times New Roman"/>
          <w:sz w:val="24"/>
          <w:szCs w:val="24"/>
        </w:rPr>
        <w:t xml:space="preserve">condiciones presentan </w:t>
      </w:r>
      <w:r w:rsidR="00D6311E">
        <w:rPr>
          <w:rFonts w:ascii="Times New Roman" w:eastAsia="Times New Roman" w:hAnsi="Times New Roman" w:cs="Times New Roman"/>
          <w:sz w:val="24"/>
          <w:szCs w:val="24"/>
        </w:rPr>
        <w:t>trata</w:t>
      </w:r>
      <w:r w:rsidR="00894CD9">
        <w:rPr>
          <w:rFonts w:ascii="Times New Roman" w:eastAsia="Times New Roman" w:hAnsi="Times New Roman" w:cs="Times New Roman"/>
          <w:sz w:val="24"/>
          <w:szCs w:val="24"/>
        </w:rPr>
        <w:t>mientos específicos con lo</w:t>
      </w:r>
      <w:r w:rsidR="00361444">
        <w:rPr>
          <w:rFonts w:ascii="Times New Roman" w:eastAsia="Times New Roman" w:hAnsi="Times New Roman" w:cs="Times New Roman"/>
          <w:sz w:val="24"/>
          <w:szCs w:val="24"/>
        </w:rPr>
        <w:t>s</w:t>
      </w:r>
      <w:r w:rsidR="00894CD9">
        <w:rPr>
          <w:rFonts w:ascii="Times New Roman" w:eastAsia="Times New Roman" w:hAnsi="Times New Roman" w:cs="Times New Roman"/>
          <w:sz w:val="24"/>
          <w:szCs w:val="24"/>
        </w:rPr>
        <w:t xml:space="preserve"> cuales se logra </w:t>
      </w:r>
      <w:r w:rsidR="00361444">
        <w:rPr>
          <w:rFonts w:ascii="Times New Roman" w:eastAsia="Times New Roman" w:hAnsi="Times New Roman" w:cs="Times New Roman"/>
          <w:sz w:val="24"/>
          <w:szCs w:val="24"/>
        </w:rPr>
        <w:t xml:space="preserve">revertir el compromiso </w:t>
      </w:r>
      <w:r w:rsidR="003F3D2A">
        <w:rPr>
          <w:rFonts w:ascii="Times New Roman" w:eastAsia="Times New Roman" w:hAnsi="Times New Roman" w:cs="Times New Roman"/>
          <w:sz w:val="24"/>
          <w:szCs w:val="24"/>
        </w:rPr>
        <w:t>óseo</w:t>
      </w:r>
      <w:r w:rsidR="00361444">
        <w:rPr>
          <w:rFonts w:ascii="Times New Roman" w:eastAsia="Times New Roman" w:hAnsi="Times New Roman" w:cs="Times New Roman"/>
          <w:sz w:val="24"/>
          <w:szCs w:val="24"/>
        </w:rPr>
        <w:t xml:space="preserve"> y </w:t>
      </w:r>
      <w:r w:rsidR="00894CD9">
        <w:rPr>
          <w:rFonts w:ascii="Times New Roman" w:eastAsia="Times New Roman" w:hAnsi="Times New Roman" w:cs="Times New Roman"/>
          <w:sz w:val="24"/>
          <w:szCs w:val="24"/>
        </w:rPr>
        <w:t>disminuir el riesgo de fractura</w:t>
      </w:r>
      <w:r w:rsidR="00361444">
        <w:rPr>
          <w:rFonts w:ascii="Times New Roman" w:eastAsia="Times New Roman" w:hAnsi="Times New Roman" w:cs="Times New Roman"/>
          <w:sz w:val="24"/>
          <w:szCs w:val="24"/>
        </w:rPr>
        <w:t>s</w:t>
      </w:r>
      <w:r w:rsidR="00B70785">
        <w:rPr>
          <w:rFonts w:ascii="Times New Roman" w:eastAsia="Times New Roman" w:hAnsi="Times New Roman" w:cs="Times New Roman"/>
          <w:sz w:val="24"/>
          <w:szCs w:val="24"/>
        </w:rPr>
        <w:t xml:space="preserve"> </w:t>
      </w:r>
      <w:r w:rsidR="00FF71D6">
        <w:rPr>
          <w:rFonts w:ascii="Times New Roman" w:eastAsia="Times New Roman" w:hAnsi="Times New Roman" w:cs="Times New Roman"/>
          <w:sz w:val="24"/>
          <w:szCs w:val="24"/>
        </w:rPr>
        <w:fldChar w:fldCharType="begin">
          <w:fldData xml:space="preserve">PEVuZE5vdGU+PENpdGU+PEF1dGhvcj5MdW5kc3RhbTwvQXV0aG9yPjxZZWFyPjIwMTU8L1llYXI+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</w:fldData>
        </w:fldChar>
      </w:r>
      <w:r w:rsidR="00CD6674">
        <w:rPr>
          <w:rFonts w:ascii="Times New Roman" w:eastAsia="Times New Roman" w:hAnsi="Times New Roman" w:cs="Times New Roman"/>
          <w:sz w:val="24"/>
          <w:szCs w:val="24"/>
        </w:rPr>
        <w:instrText xml:space="preserve"> ADDIN EN.CITE </w:instrText>
      </w:r>
      <w:r w:rsidR="00FF71D6">
        <w:rPr>
          <w:rFonts w:ascii="Times New Roman" w:eastAsia="Times New Roman" w:hAnsi="Times New Roman" w:cs="Times New Roman"/>
          <w:sz w:val="24"/>
          <w:szCs w:val="24"/>
        </w:rPr>
        <w:fldChar w:fldCharType="begin">
          <w:fldData xml:space="preserve">PEVuZE5vdGU+PENpdGU+PEF1dGhvcj5MdW5kc3RhbTwvQXV0aG9yPjxZZWFyPjIwMTU8L1llYXI+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</w:fldData>
        </w:fldChar>
      </w:r>
      <w:r w:rsidR="00CD6674">
        <w:rPr>
          <w:rFonts w:ascii="Times New Roman" w:eastAsia="Times New Roman" w:hAnsi="Times New Roman" w:cs="Times New Roman"/>
          <w:sz w:val="24"/>
          <w:szCs w:val="24"/>
        </w:rPr>
        <w:instrText xml:space="preserve"> ADDIN EN.CITE.DATA </w:instrText>
      </w:r>
      <w:r w:rsidR="00FF71D6">
        <w:rPr>
          <w:rFonts w:ascii="Times New Roman" w:eastAsia="Times New Roman" w:hAnsi="Times New Roman" w:cs="Times New Roman"/>
          <w:sz w:val="24"/>
          <w:szCs w:val="24"/>
        </w:rPr>
      </w:r>
      <w:r w:rsidR="00FF71D6">
        <w:rPr>
          <w:rFonts w:ascii="Times New Roman" w:eastAsia="Times New Roman" w:hAnsi="Times New Roman" w:cs="Times New Roman"/>
          <w:sz w:val="24"/>
          <w:szCs w:val="24"/>
        </w:rPr>
        <w:fldChar w:fldCharType="end"/>
      </w:r>
      <w:r w:rsidR="00FF71D6">
        <w:rPr>
          <w:rFonts w:ascii="Times New Roman" w:eastAsia="Times New Roman" w:hAnsi="Times New Roman" w:cs="Times New Roman"/>
          <w:sz w:val="24"/>
          <w:szCs w:val="24"/>
        </w:rPr>
      </w:r>
      <w:r w:rsidR="00FF71D6">
        <w:rPr>
          <w:rFonts w:ascii="Times New Roman" w:eastAsia="Times New Roman" w:hAnsi="Times New Roman" w:cs="Times New Roman"/>
          <w:sz w:val="24"/>
          <w:szCs w:val="24"/>
        </w:rPr>
        <w:fldChar w:fldCharType="separate"/>
      </w:r>
      <w:r w:rsidR="00CD6674">
        <w:rPr>
          <w:rFonts w:ascii="Times New Roman" w:eastAsia="Times New Roman" w:hAnsi="Times New Roman" w:cs="Times New Roman"/>
          <w:noProof/>
          <w:sz w:val="24"/>
          <w:szCs w:val="24"/>
        </w:rPr>
        <w:t>(5-7)</w:t>
      </w:r>
      <w:r w:rsidR="00FF71D6">
        <w:rPr>
          <w:rFonts w:ascii="Times New Roman" w:eastAsia="Times New Roman" w:hAnsi="Times New Roman" w:cs="Times New Roman"/>
          <w:sz w:val="24"/>
          <w:szCs w:val="24"/>
        </w:rPr>
        <w:fldChar w:fldCharType="end"/>
      </w:r>
      <w:r w:rsidR="00894CD9">
        <w:rPr>
          <w:rFonts w:ascii="Times New Roman" w:eastAsia="Times New Roman" w:hAnsi="Times New Roman" w:cs="Times New Roman"/>
          <w:sz w:val="24"/>
          <w:szCs w:val="24"/>
        </w:rPr>
        <w:t xml:space="preserve">.  </w:t>
      </w:r>
    </w:p>
    <w:p w:rsidR="00DB5E2F" w:rsidDel="00726922" w:rsidRDefault="00894CD9">
      <w:pPr>
        <w:spacing w:line="360" w:lineRule="auto"/>
        <w:jc w:val="both"/>
        <w:rPr>
          <w:del w:id="92" w:author="Pablo Florenzano" w:date="2021-10-07T23:28:00Z"/>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6311E">
        <w:rPr>
          <w:rFonts w:ascii="Times New Roman" w:eastAsia="Times New Roman" w:hAnsi="Times New Roman" w:cs="Times New Roman"/>
          <w:sz w:val="24"/>
          <w:szCs w:val="24"/>
        </w:rPr>
        <w:t xml:space="preserve">Nuestros resultados </w:t>
      </w:r>
      <w:r w:rsidR="009A1E0D">
        <w:rPr>
          <w:rFonts w:ascii="Times New Roman" w:eastAsia="Times New Roman" w:hAnsi="Times New Roman" w:cs="Times New Roman"/>
          <w:sz w:val="24"/>
          <w:szCs w:val="24"/>
        </w:rPr>
        <w:t>son similares a</w:t>
      </w:r>
      <w:r w:rsidR="00D6311E">
        <w:rPr>
          <w:rFonts w:ascii="Times New Roman" w:eastAsia="Times New Roman" w:hAnsi="Times New Roman" w:cs="Times New Roman"/>
          <w:sz w:val="24"/>
          <w:szCs w:val="24"/>
        </w:rPr>
        <w:t xml:space="preserve"> lo </w:t>
      </w:r>
      <w:r w:rsidR="009A1E0D">
        <w:rPr>
          <w:rFonts w:ascii="Times New Roman" w:eastAsia="Times New Roman" w:hAnsi="Times New Roman" w:cs="Times New Roman"/>
          <w:sz w:val="24"/>
          <w:szCs w:val="24"/>
        </w:rPr>
        <w:t>reportado</w:t>
      </w:r>
      <w:r w:rsidR="00D6311E">
        <w:rPr>
          <w:rFonts w:ascii="Times New Roman" w:eastAsia="Times New Roman" w:hAnsi="Times New Roman" w:cs="Times New Roman"/>
          <w:sz w:val="24"/>
          <w:szCs w:val="24"/>
        </w:rPr>
        <w:t xml:space="preserve"> en</w:t>
      </w:r>
      <w:r w:rsidR="00361444">
        <w:rPr>
          <w:rFonts w:ascii="Times New Roman" w:eastAsia="Times New Roman" w:hAnsi="Times New Roman" w:cs="Times New Roman"/>
          <w:sz w:val="24"/>
          <w:szCs w:val="24"/>
        </w:rPr>
        <w:t xml:space="preserve"> </w:t>
      </w:r>
      <w:r w:rsidR="00D6311E">
        <w:rPr>
          <w:rFonts w:ascii="Times New Roman" w:eastAsia="Times New Roman" w:hAnsi="Times New Roman" w:cs="Times New Roman"/>
          <w:sz w:val="24"/>
          <w:szCs w:val="24"/>
        </w:rPr>
        <w:t>estudios a nivel internacional</w:t>
      </w:r>
      <w:r w:rsidR="009A1E0D">
        <w:rPr>
          <w:rFonts w:ascii="Times New Roman" w:eastAsia="Times New Roman" w:hAnsi="Times New Roman" w:cs="Times New Roman"/>
          <w:sz w:val="24"/>
          <w:szCs w:val="24"/>
        </w:rPr>
        <w:t xml:space="preserve">. </w:t>
      </w:r>
      <w:proofErr w:type="spellStart"/>
      <w:r w:rsidR="00DB5E2F">
        <w:rPr>
          <w:rFonts w:ascii="Times New Roman" w:eastAsia="Times New Roman" w:hAnsi="Times New Roman" w:cs="Times New Roman"/>
          <w:sz w:val="24"/>
          <w:szCs w:val="24"/>
        </w:rPr>
        <w:t>Tannenbaum</w:t>
      </w:r>
      <w:proofErr w:type="spellEnd"/>
      <w:r w:rsidR="009A1E0D">
        <w:rPr>
          <w:rFonts w:ascii="Times New Roman" w:eastAsia="Times New Roman" w:hAnsi="Times New Roman" w:cs="Times New Roman"/>
          <w:sz w:val="24"/>
          <w:szCs w:val="24"/>
        </w:rPr>
        <w:t xml:space="preserve"> et al</w:t>
      </w:r>
      <w:r w:rsidR="00C471FE">
        <w:rPr>
          <w:rFonts w:ascii="Times New Roman" w:eastAsia="Times New Roman" w:hAnsi="Times New Roman" w:cs="Times New Roman"/>
          <w:sz w:val="24"/>
          <w:szCs w:val="24"/>
        </w:rPr>
        <w:t xml:space="preserve"> (2)</w:t>
      </w:r>
      <w:r w:rsidR="009A1E0D">
        <w:rPr>
          <w:rFonts w:ascii="Times New Roman" w:eastAsia="Times New Roman" w:hAnsi="Times New Roman" w:cs="Times New Roman"/>
          <w:sz w:val="24"/>
          <w:szCs w:val="24"/>
        </w:rPr>
        <w:t xml:space="preserve"> reportaron que</w:t>
      </w:r>
      <w:r w:rsidR="00DB5E2F">
        <w:rPr>
          <w:rFonts w:ascii="Times New Roman" w:eastAsia="Times New Roman" w:hAnsi="Times New Roman" w:cs="Times New Roman"/>
          <w:sz w:val="24"/>
          <w:szCs w:val="24"/>
        </w:rPr>
        <w:t xml:space="preserve"> 53% de las mujeres </w:t>
      </w:r>
      <w:proofErr w:type="spellStart"/>
      <w:r w:rsidR="00DB5E2F">
        <w:rPr>
          <w:rFonts w:ascii="Times New Roman" w:eastAsia="Times New Roman" w:hAnsi="Times New Roman" w:cs="Times New Roman"/>
          <w:sz w:val="24"/>
          <w:szCs w:val="24"/>
        </w:rPr>
        <w:t>perimenopausicas</w:t>
      </w:r>
      <w:proofErr w:type="spellEnd"/>
      <w:r w:rsidR="00DB5E2F">
        <w:rPr>
          <w:rFonts w:ascii="Times New Roman" w:eastAsia="Times New Roman" w:hAnsi="Times New Roman" w:cs="Times New Roman"/>
          <w:sz w:val="24"/>
          <w:szCs w:val="24"/>
        </w:rPr>
        <w:t xml:space="preserve"> o </w:t>
      </w:r>
      <w:proofErr w:type="spellStart"/>
      <w:r w:rsidR="00DB5E2F">
        <w:rPr>
          <w:rFonts w:ascii="Times New Roman" w:eastAsia="Times New Roman" w:hAnsi="Times New Roman" w:cs="Times New Roman"/>
          <w:sz w:val="24"/>
          <w:szCs w:val="24"/>
        </w:rPr>
        <w:t>postmenopaúsicas</w:t>
      </w:r>
      <w:proofErr w:type="spellEnd"/>
      <w:r w:rsidR="00DB5E2F">
        <w:rPr>
          <w:rFonts w:ascii="Times New Roman" w:eastAsia="Times New Roman" w:hAnsi="Times New Roman" w:cs="Times New Roman"/>
          <w:sz w:val="24"/>
          <w:szCs w:val="24"/>
        </w:rPr>
        <w:t xml:space="preserve"> </w:t>
      </w:r>
      <w:r w:rsidR="00C471FE">
        <w:rPr>
          <w:rFonts w:ascii="Times New Roman" w:eastAsia="Times New Roman" w:hAnsi="Times New Roman" w:cs="Times New Roman"/>
          <w:sz w:val="24"/>
          <w:szCs w:val="24"/>
        </w:rPr>
        <w:t>tenía</w:t>
      </w:r>
      <w:r w:rsidR="009511F6">
        <w:rPr>
          <w:rFonts w:ascii="Times New Roman" w:eastAsia="Times New Roman" w:hAnsi="Times New Roman" w:cs="Times New Roman"/>
          <w:sz w:val="24"/>
          <w:szCs w:val="24"/>
        </w:rPr>
        <w:t xml:space="preserve">n </w:t>
      </w:r>
      <w:r w:rsidR="00DB5E2F">
        <w:rPr>
          <w:rFonts w:ascii="Times New Roman" w:eastAsia="Times New Roman" w:hAnsi="Times New Roman" w:cs="Times New Roman"/>
          <w:sz w:val="24"/>
          <w:szCs w:val="24"/>
        </w:rPr>
        <w:t xml:space="preserve">una </w:t>
      </w:r>
      <w:r w:rsidR="009A1E0D">
        <w:rPr>
          <w:rFonts w:ascii="Times New Roman" w:eastAsia="Times New Roman" w:hAnsi="Times New Roman" w:cs="Times New Roman"/>
          <w:sz w:val="24"/>
          <w:szCs w:val="24"/>
        </w:rPr>
        <w:t xml:space="preserve">causa </w:t>
      </w:r>
      <w:r w:rsidR="00DB5E2F">
        <w:rPr>
          <w:rFonts w:ascii="Times New Roman" w:eastAsia="Times New Roman" w:hAnsi="Times New Roman" w:cs="Times New Roman"/>
          <w:sz w:val="24"/>
          <w:szCs w:val="24"/>
        </w:rPr>
        <w:t xml:space="preserve">secundaria </w:t>
      </w:r>
      <w:r w:rsidR="009A1E0D">
        <w:rPr>
          <w:rFonts w:ascii="Times New Roman" w:eastAsia="Times New Roman" w:hAnsi="Times New Roman" w:cs="Times New Roman"/>
          <w:sz w:val="24"/>
          <w:szCs w:val="24"/>
        </w:rPr>
        <w:t>identif</w:t>
      </w:r>
      <w:r w:rsidR="00DB5E2F">
        <w:rPr>
          <w:rFonts w:ascii="Times New Roman" w:eastAsia="Times New Roman" w:hAnsi="Times New Roman" w:cs="Times New Roman"/>
          <w:sz w:val="24"/>
          <w:szCs w:val="24"/>
        </w:rPr>
        <w:t>icable</w:t>
      </w:r>
      <w:r w:rsidR="009A1E0D">
        <w:rPr>
          <w:rFonts w:ascii="Times New Roman" w:eastAsia="Times New Roman" w:hAnsi="Times New Roman" w:cs="Times New Roman"/>
          <w:sz w:val="24"/>
          <w:szCs w:val="24"/>
        </w:rPr>
        <w:t xml:space="preserve"> por historia clínica</w:t>
      </w:r>
      <w:r w:rsidR="00DB5E2F">
        <w:rPr>
          <w:rFonts w:ascii="Times New Roman" w:eastAsia="Times New Roman" w:hAnsi="Times New Roman" w:cs="Times New Roman"/>
          <w:sz w:val="24"/>
          <w:szCs w:val="24"/>
        </w:rPr>
        <w:t xml:space="preserve">, destacando el uso de </w:t>
      </w:r>
      <w:proofErr w:type="spellStart"/>
      <w:r w:rsidR="00DB5E2F">
        <w:rPr>
          <w:rFonts w:ascii="Times New Roman" w:eastAsia="Times New Roman" w:hAnsi="Times New Roman" w:cs="Times New Roman"/>
          <w:sz w:val="24"/>
          <w:szCs w:val="24"/>
        </w:rPr>
        <w:t>glucorticoides</w:t>
      </w:r>
      <w:proofErr w:type="spellEnd"/>
      <w:r w:rsidR="00DB5E2F">
        <w:rPr>
          <w:rFonts w:ascii="Times New Roman" w:eastAsia="Times New Roman" w:hAnsi="Times New Roman" w:cs="Times New Roman"/>
          <w:sz w:val="24"/>
          <w:szCs w:val="24"/>
        </w:rPr>
        <w:t xml:space="preserve">, antecedente de insuficiencia </w:t>
      </w:r>
      <w:r w:rsidR="009511F6">
        <w:rPr>
          <w:rFonts w:ascii="Times New Roman" w:eastAsia="Times New Roman" w:hAnsi="Times New Roman" w:cs="Times New Roman"/>
          <w:sz w:val="24"/>
          <w:szCs w:val="24"/>
        </w:rPr>
        <w:t xml:space="preserve">ovárica </w:t>
      </w:r>
      <w:r w:rsidR="00DB5E2F">
        <w:rPr>
          <w:rFonts w:ascii="Times New Roman" w:eastAsia="Times New Roman" w:hAnsi="Times New Roman" w:cs="Times New Roman"/>
          <w:sz w:val="24"/>
          <w:szCs w:val="24"/>
        </w:rPr>
        <w:t>prematura y trastorno de conducta alimentaria</w:t>
      </w:r>
      <w:r w:rsidR="009A1E0D">
        <w:rPr>
          <w:rFonts w:ascii="Times New Roman" w:eastAsia="Times New Roman" w:hAnsi="Times New Roman" w:cs="Times New Roman"/>
          <w:sz w:val="24"/>
          <w:szCs w:val="24"/>
        </w:rPr>
        <w:t xml:space="preserve">. </w:t>
      </w:r>
      <w:r w:rsidR="00DB5E2F">
        <w:rPr>
          <w:rFonts w:ascii="Times New Roman" w:eastAsia="Times New Roman" w:hAnsi="Times New Roman" w:cs="Times New Roman"/>
          <w:sz w:val="24"/>
          <w:szCs w:val="24"/>
        </w:rPr>
        <w:t xml:space="preserve">En </w:t>
      </w:r>
      <w:r w:rsidR="00DB5E2F" w:rsidRPr="00522D1B">
        <w:rPr>
          <w:rFonts w:ascii="Times New Roman" w:eastAsia="Times New Roman" w:hAnsi="Times New Roman" w:cs="Times New Roman"/>
          <w:sz w:val="24"/>
          <w:szCs w:val="24"/>
        </w:rPr>
        <w:t>nuestra cohorte, la historia clínica logro identificar una causa secundaria en un porcentaje menor (</w:t>
      </w:r>
      <w:r w:rsidR="00522D1B" w:rsidRPr="00522D1B">
        <w:rPr>
          <w:rFonts w:ascii="Times New Roman" w:eastAsia="Times New Roman" w:hAnsi="Times New Roman" w:cs="Times New Roman"/>
          <w:sz w:val="24"/>
          <w:szCs w:val="24"/>
        </w:rPr>
        <w:t>32</w:t>
      </w:r>
      <w:r w:rsidR="00DB5E2F" w:rsidRPr="00522D1B">
        <w:rPr>
          <w:rFonts w:ascii="Times New Roman" w:eastAsia="Times New Roman" w:hAnsi="Times New Roman" w:cs="Times New Roman"/>
          <w:sz w:val="24"/>
          <w:szCs w:val="24"/>
        </w:rPr>
        <w:t>%)</w:t>
      </w:r>
      <w:r w:rsidR="00C03B78" w:rsidRPr="00522D1B">
        <w:rPr>
          <w:rFonts w:ascii="Times New Roman" w:eastAsia="Times New Roman" w:hAnsi="Times New Roman" w:cs="Times New Roman"/>
          <w:sz w:val="24"/>
          <w:szCs w:val="24"/>
        </w:rPr>
        <w:t>,</w:t>
      </w:r>
      <w:r w:rsidR="00C03B78">
        <w:rPr>
          <w:rFonts w:ascii="Times New Roman" w:eastAsia="Times New Roman" w:hAnsi="Times New Roman" w:cs="Times New Roman"/>
          <w:sz w:val="24"/>
          <w:szCs w:val="24"/>
        </w:rPr>
        <w:t xml:space="preserve"> diferencia que puede estar dada porque esta evaluación se realizó en pacientes que consultaron en el servicio de endocrinología general y no específicamente en una consulta de osteología como el estudio previo, lo que puede haber determinado un sesgo de selección. </w:t>
      </w:r>
    </w:p>
    <w:p w:rsidR="00292308" w:rsidRDefault="0025786C">
      <w:pPr>
        <w:spacing w:line="360" w:lineRule="auto"/>
        <w:jc w:val="both"/>
        <w:rPr>
          <w:rFonts w:ascii="Times New Roman" w:eastAsia="Times New Roman" w:hAnsi="Times New Roman" w:cs="Times New Roman"/>
          <w:sz w:val="24"/>
          <w:szCs w:val="24"/>
        </w:rPr>
      </w:pPr>
      <w:del w:id="93" w:author="Pablo Florenzano" w:date="2021-10-07T23:28:00Z">
        <w:r w:rsidDel="00726922">
          <w:rPr>
            <w:rFonts w:ascii="Times New Roman" w:eastAsia="Times New Roman" w:hAnsi="Times New Roman" w:cs="Times New Roman"/>
            <w:sz w:val="24"/>
            <w:szCs w:val="24"/>
          </w:rPr>
          <w:tab/>
        </w:r>
      </w:del>
      <w:r w:rsidR="00361444">
        <w:rPr>
          <w:rFonts w:ascii="Times New Roman" w:eastAsia="Times New Roman" w:hAnsi="Times New Roman" w:cs="Times New Roman"/>
          <w:sz w:val="24"/>
          <w:szCs w:val="24"/>
        </w:rPr>
        <w:t>Otros reportes</w:t>
      </w:r>
      <w:r w:rsidR="009A1E0D">
        <w:rPr>
          <w:rFonts w:ascii="Times New Roman" w:eastAsia="Times New Roman" w:hAnsi="Times New Roman" w:cs="Times New Roman"/>
          <w:sz w:val="24"/>
          <w:szCs w:val="24"/>
        </w:rPr>
        <w:t xml:space="preserve"> </w:t>
      </w:r>
      <w:r w:rsidR="00361444">
        <w:rPr>
          <w:rFonts w:ascii="Times New Roman" w:eastAsia="Times New Roman" w:hAnsi="Times New Roman" w:cs="Times New Roman"/>
          <w:sz w:val="24"/>
          <w:szCs w:val="24"/>
        </w:rPr>
        <w:t xml:space="preserve">internacionales </w:t>
      </w:r>
      <w:r w:rsidR="00FF71D6">
        <w:rPr>
          <w:rFonts w:ascii="Times New Roman" w:eastAsia="Times New Roman" w:hAnsi="Times New Roman" w:cs="Times New Roman"/>
          <w:sz w:val="24"/>
          <w:szCs w:val="24"/>
        </w:rPr>
        <w:fldChar w:fldCharType="begin">
          <w:fldData xml:space="preserve">PEVuZE5vdGU+PENpdGU+PEF1dGhvcj5DZXJkw6EgR2FiYXJvaTwvQXV0aG9yPjxZZWFyPjIwMTA8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</w:fldData>
        </w:fldChar>
      </w:r>
      <w:r w:rsidR="00F547BB">
        <w:rPr>
          <w:rFonts w:ascii="Times New Roman" w:eastAsia="Times New Roman" w:hAnsi="Times New Roman" w:cs="Times New Roman"/>
          <w:sz w:val="24"/>
          <w:szCs w:val="24"/>
        </w:rPr>
        <w:instrText xml:space="preserve"> ADDIN EN.CITE </w:instrText>
      </w:r>
      <w:r w:rsidR="00FF71D6">
        <w:rPr>
          <w:rFonts w:ascii="Times New Roman" w:eastAsia="Times New Roman" w:hAnsi="Times New Roman" w:cs="Times New Roman"/>
          <w:sz w:val="24"/>
          <w:szCs w:val="24"/>
        </w:rPr>
        <w:fldChar w:fldCharType="begin">
          <w:fldData xml:space="preserve">PEVuZE5vdGU+PENpdGU+PEF1dGhvcj5DZXJkw6EgR2FiYXJvaTwvQXV0aG9yPjxZZWFyPjIwMTA8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</w:fldData>
        </w:fldChar>
      </w:r>
      <w:r w:rsidR="00F547BB">
        <w:rPr>
          <w:rFonts w:ascii="Times New Roman" w:eastAsia="Times New Roman" w:hAnsi="Times New Roman" w:cs="Times New Roman"/>
          <w:sz w:val="24"/>
          <w:szCs w:val="24"/>
        </w:rPr>
        <w:instrText xml:space="preserve"> ADDIN EN.CITE.DATA </w:instrText>
      </w:r>
      <w:r w:rsidR="00FF71D6">
        <w:rPr>
          <w:rFonts w:ascii="Times New Roman" w:eastAsia="Times New Roman" w:hAnsi="Times New Roman" w:cs="Times New Roman"/>
          <w:sz w:val="24"/>
          <w:szCs w:val="24"/>
        </w:rPr>
      </w:r>
      <w:r w:rsidR="00FF71D6">
        <w:rPr>
          <w:rFonts w:ascii="Times New Roman" w:eastAsia="Times New Roman" w:hAnsi="Times New Roman" w:cs="Times New Roman"/>
          <w:sz w:val="24"/>
          <w:szCs w:val="24"/>
        </w:rPr>
        <w:fldChar w:fldCharType="end"/>
      </w:r>
      <w:r w:rsidR="00FF71D6">
        <w:rPr>
          <w:rFonts w:ascii="Times New Roman" w:eastAsia="Times New Roman" w:hAnsi="Times New Roman" w:cs="Times New Roman"/>
          <w:sz w:val="24"/>
          <w:szCs w:val="24"/>
        </w:rPr>
      </w:r>
      <w:r w:rsidR="00FF71D6">
        <w:rPr>
          <w:rFonts w:ascii="Times New Roman" w:eastAsia="Times New Roman" w:hAnsi="Times New Roman" w:cs="Times New Roman"/>
          <w:sz w:val="24"/>
          <w:szCs w:val="24"/>
        </w:rPr>
        <w:fldChar w:fldCharType="separate"/>
      </w:r>
      <w:r w:rsidR="00F547BB">
        <w:rPr>
          <w:rFonts w:ascii="Times New Roman" w:eastAsia="Times New Roman" w:hAnsi="Times New Roman" w:cs="Times New Roman"/>
          <w:noProof/>
          <w:sz w:val="24"/>
          <w:szCs w:val="24"/>
        </w:rPr>
        <w:t>(2, 3)</w:t>
      </w:r>
      <w:r w:rsidR="00FF71D6">
        <w:rPr>
          <w:rFonts w:ascii="Times New Roman" w:eastAsia="Times New Roman" w:hAnsi="Times New Roman" w:cs="Times New Roman"/>
          <w:sz w:val="24"/>
          <w:szCs w:val="24"/>
        </w:rPr>
        <w:fldChar w:fldCharType="end"/>
      </w:r>
      <w:r w:rsidR="000501D2">
        <w:rPr>
          <w:rFonts w:ascii="Times New Roman" w:eastAsia="Times New Roman" w:hAnsi="Times New Roman" w:cs="Times New Roman"/>
          <w:sz w:val="24"/>
          <w:szCs w:val="24"/>
        </w:rPr>
        <w:t xml:space="preserve"> </w:t>
      </w:r>
      <w:r w:rsidR="009A1E0D">
        <w:rPr>
          <w:rFonts w:ascii="Times New Roman" w:eastAsia="Times New Roman" w:hAnsi="Times New Roman" w:cs="Times New Roman"/>
          <w:sz w:val="24"/>
          <w:szCs w:val="24"/>
        </w:rPr>
        <w:t>describen la existencia de</w:t>
      </w:r>
      <w:r w:rsidR="00972DF9">
        <w:rPr>
          <w:rFonts w:ascii="Times New Roman" w:eastAsia="Times New Roman" w:hAnsi="Times New Roman" w:cs="Times New Roman"/>
          <w:sz w:val="24"/>
          <w:szCs w:val="24"/>
        </w:rPr>
        <w:t xml:space="preserve"> una</w:t>
      </w:r>
      <w:r w:rsidR="009A1E0D">
        <w:rPr>
          <w:rFonts w:ascii="Times New Roman" w:eastAsia="Times New Roman" w:hAnsi="Times New Roman" w:cs="Times New Roman"/>
          <w:sz w:val="24"/>
          <w:szCs w:val="24"/>
        </w:rPr>
        <w:t xml:space="preserve"> </w:t>
      </w:r>
      <w:r w:rsidR="00D6311E">
        <w:rPr>
          <w:rFonts w:ascii="Times New Roman" w:eastAsia="Times New Roman" w:hAnsi="Times New Roman" w:cs="Times New Roman"/>
          <w:sz w:val="24"/>
          <w:szCs w:val="24"/>
        </w:rPr>
        <w:t xml:space="preserve">alta prevalencia de trastornos </w:t>
      </w:r>
      <w:r w:rsidR="000501D2">
        <w:rPr>
          <w:rFonts w:ascii="Times New Roman" w:eastAsia="Times New Roman" w:hAnsi="Times New Roman" w:cs="Times New Roman"/>
          <w:sz w:val="24"/>
          <w:szCs w:val="24"/>
        </w:rPr>
        <w:t>subclínicos</w:t>
      </w:r>
      <w:r w:rsidR="00D6311E">
        <w:rPr>
          <w:rFonts w:ascii="Times New Roman" w:eastAsia="Times New Roman" w:hAnsi="Times New Roman" w:cs="Times New Roman"/>
          <w:sz w:val="24"/>
          <w:szCs w:val="24"/>
        </w:rPr>
        <w:t xml:space="preserve"> en mujeres con osteoporosis pos</w:t>
      </w:r>
      <w:r w:rsidR="00033609">
        <w:rPr>
          <w:rFonts w:ascii="Times New Roman" w:eastAsia="Times New Roman" w:hAnsi="Times New Roman" w:cs="Times New Roman"/>
          <w:sz w:val="24"/>
          <w:szCs w:val="24"/>
        </w:rPr>
        <w:t>t</w:t>
      </w:r>
      <w:r w:rsidR="00D6311E">
        <w:rPr>
          <w:rFonts w:ascii="Times New Roman" w:eastAsia="Times New Roman" w:hAnsi="Times New Roman" w:cs="Times New Roman"/>
          <w:sz w:val="24"/>
          <w:szCs w:val="24"/>
        </w:rPr>
        <w:t>menopáusica</w:t>
      </w:r>
      <w:r w:rsidR="00972DF9">
        <w:rPr>
          <w:rFonts w:ascii="Times New Roman" w:eastAsia="Times New Roman" w:hAnsi="Times New Roman" w:cs="Times New Roman"/>
          <w:sz w:val="24"/>
          <w:szCs w:val="24"/>
        </w:rPr>
        <w:t>,</w:t>
      </w:r>
      <w:r w:rsidR="00D6311E">
        <w:rPr>
          <w:rFonts w:ascii="Times New Roman" w:eastAsia="Times New Roman" w:hAnsi="Times New Roman" w:cs="Times New Roman"/>
          <w:sz w:val="24"/>
          <w:szCs w:val="24"/>
        </w:rPr>
        <w:t xml:space="preserve"> que </w:t>
      </w:r>
      <w:r w:rsidR="009A1E0D">
        <w:rPr>
          <w:rFonts w:ascii="Times New Roman" w:eastAsia="Times New Roman" w:hAnsi="Times New Roman" w:cs="Times New Roman"/>
          <w:sz w:val="24"/>
          <w:szCs w:val="24"/>
        </w:rPr>
        <w:t xml:space="preserve">sólo se </w:t>
      </w:r>
      <w:r w:rsidR="00D6311E">
        <w:rPr>
          <w:rFonts w:ascii="Times New Roman" w:eastAsia="Times New Roman" w:hAnsi="Times New Roman" w:cs="Times New Roman"/>
          <w:sz w:val="24"/>
          <w:szCs w:val="24"/>
        </w:rPr>
        <w:t xml:space="preserve">hacen evidentes </w:t>
      </w:r>
      <w:r w:rsidR="009A1E0D">
        <w:rPr>
          <w:rFonts w:ascii="Times New Roman" w:eastAsia="Times New Roman" w:hAnsi="Times New Roman" w:cs="Times New Roman"/>
          <w:sz w:val="24"/>
          <w:szCs w:val="24"/>
        </w:rPr>
        <w:t xml:space="preserve">tras el estudio </w:t>
      </w:r>
      <w:r w:rsidR="00D6311E">
        <w:rPr>
          <w:rFonts w:ascii="Times New Roman" w:eastAsia="Times New Roman" w:hAnsi="Times New Roman" w:cs="Times New Roman"/>
          <w:sz w:val="24"/>
          <w:szCs w:val="24"/>
        </w:rPr>
        <w:t xml:space="preserve">con </w:t>
      </w:r>
      <w:del w:id="94" w:author="Pablo Florenzano" w:date="2021-10-07T23:28:00Z">
        <w:r w:rsidR="00D6311E" w:rsidDel="00726922">
          <w:rPr>
            <w:rFonts w:ascii="Times New Roman" w:eastAsia="Times New Roman" w:hAnsi="Times New Roman" w:cs="Times New Roman"/>
            <w:sz w:val="24"/>
            <w:szCs w:val="24"/>
          </w:rPr>
          <w:delText>pruebas de laboratorio</w:delText>
        </w:r>
      </w:del>
      <w:ins w:id="95" w:author="Pablo Florenzano" w:date="2021-10-07T23:28:00Z">
        <w:r w:rsidR="00726922">
          <w:rPr>
            <w:rFonts w:ascii="Times New Roman" w:eastAsia="Times New Roman" w:hAnsi="Times New Roman" w:cs="Times New Roman"/>
            <w:sz w:val="24"/>
            <w:szCs w:val="24"/>
          </w:rPr>
          <w:t xml:space="preserve">estudios </w:t>
        </w:r>
        <w:proofErr w:type="spellStart"/>
        <w:r w:rsidR="00726922">
          <w:rPr>
            <w:rFonts w:ascii="Times New Roman" w:eastAsia="Times New Roman" w:hAnsi="Times New Roman" w:cs="Times New Roman"/>
            <w:sz w:val="24"/>
            <w:szCs w:val="24"/>
          </w:rPr>
          <w:t>complentarios</w:t>
        </w:r>
      </w:ins>
      <w:proofErr w:type="spellEnd"/>
      <w:r w:rsidR="000501D2">
        <w:rPr>
          <w:rFonts w:ascii="Times New Roman" w:eastAsia="Times New Roman" w:hAnsi="Times New Roman" w:cs="Times New Roman"/>
          <w:sz w:val="24"/>
          <w:szCs w:val="24"/>
        </w:rPr>
        <w:t>, con</w:t>
      </w:r>
      <w:ins w:id="96" w:author="Pablo Florenzano" w:date="2021-10-07T23:28:00Z">
        <w:r w:rsidR="00726922">
          <w:rPr>
            <w:rFonts w:ascii="Times New Roman" w:eastAsia="Times New Roman" w:hAnsi="Times New Roman" w:cs="Times New Roman"/>
            <w:sz w:val="24"/>
            <w:szCs w:val="24"/>
          </w:rPr>
          <w:t xml:space="preserve"> una </w:t>
        </w:r>
      </w:ins>
      <w:r w:rsidR="000501D2">
        <w:rPr>
          <w:rFonts w:ascii="Times New Roman" w:eastAsia="Times New Roman" w:hAnsi="Times New Roman" w:cs="Times New Roman"/>
          <w:sz w:val="24"/>
          <w:szCs w:val="24"/>
        </w:rPr>
        <w:t xml:space="preserve"> prevalencia similar a lo descrito en </w:t>
      </w:r>
      <w:del w:id="97" w:author="Pablo Florenzano" w:date="2021-10-07T23:28:00Z">
        <w:r w:rsidR="000501D2" w:rsidDel="00726922">
          <w:rPr>
            <w:rFonts w:ascii="Times New Roman" w:eastAsia="Times New Roman" w:hAnsi="Times New Roman" w:cs="Times New Roman"/>
            <w:sz w:val="24"/>
            <w:szCs w:val="24"/>
          </w:rPr>
          <w:delText xml:space="preserve">este </w:delText>
        </w:r>
      </w:del>
      <w:ins w:id="98" w:author="Pablo Florenzano" w:date="2021-10-07T23:28:00Z">
        <w:r w:rsidR="00726922">
          <w:rPr>
            <w:rFonts w:ascii="Times New Roman" w:eastAsia="Times New Roman" w:hAnsi="Times New Roman" w:cs="Times New Roman"/>
            <w:sz w:val="24"/>
            <w:szCs w:val="24"/>
          </w:rPr>
          <w:t xml:space="preserve">nuestro </w:t>
        </w:r>
      </w:ins>
      <w:r w:rsidR="000501D2">
        <w:rPr>
          <w:rFonts w:ascii="Times New Roman" w:eastAsia="Times New Roman" w:hAnsi="Times New Roman" w:cs="Times New Roman"/>
          <w:sz w:val="24"/>
          <w:szCs w:val="24"/>
        </w:rPr>
        <w:t>estudio</w:t>
      </w:r>
      <w:r w:rsidR="00D631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 así como </w:t>
      </w:r>
      <w:r w:rsidR="009511F6">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ha </w:t>
      </w:r>
      <w:r w:rsidR="003B2129">
        <w:rPr>
          <w:rFonts w:ascii="Times New Roman" w:eastAsia="Times New Roman" w:hAnsi="Times New Roman" w:cs="Times New Roman"/>
          <w:sz w:val="24"/>
          <w:szCs w:val="24"/>
        </w:rPr>
        <w:t>reportado</w:t>
      </w:r>
      <w:r>
        <w:rPr>
          <w:rFonts w:ascii="Times New Roman" w:eastAsia="Times New Roman" w:hAnsi="Times New Roman" w:cs="Times New Roman"/>
          <w:sz w:val="24"/>
          <w:szCs w:val="24"/>
        </w:rPr>
        <w:t xml:space="preserve"> que el </w:t>
      </w:r>
      <w:r>
        <w:rPr>
          <w:rFonts w:ascii="Times New Roman" w:eastAsia="Times New Roman" w:hAnsi="Times New Roman" w:cs="Times New Roman"/>
          <w:sz w:val="24"/>
          <w:szCs w:val="24"/>
        </w:rPr>
        <w:lastRenderedPageBreak/>
        <w:t xml:space="preserve">uso de exámenes de laboratorio logra identificar una nueva </w:t>
      </w:r>
      <w:del w:id="99" w:author="Pablo Florenzano" w:date="2021-10-07T23:30:00Z">
        <w:r w:rsidDel="007A5AA3">
          <w:rPr>
            <w:rFonts w:ascii="Times New Roman" w:eastAsia="Times New Roman" w:hAnsi="Times New Roman" w:cs="Times New Roman"/>
            <w:sz w:val="24"/>
            <w:szCs w:val="24"/>
          </w:rPr>
          <w:delText xml:space="preserve">patología </w:delText>
        </w:r>
      </w:del>
      <w:ins w:id="100" w:author="Pablo Florenzano" w:date="2021-10-07T23:30:00Z">
        <w:r w:rsidR="007A5AA3">
          <w:rPr>
            <w:rFonts w:ascii="Times New Roman" w:eastAsia="Times New Roman" w:hAnsi="Times New Roman" w:cs="Times New Roman"/>
            <w:sz w:val="24"/>
            <w:szCs w:val="24"/>
          </w:rPr>
          <w:t xml:space="preserve">condición </w:t>
        </w:r>
      </w:ins>
      <w:r>
        <w:rPr>
          <w:rFonts w:ascii="Times New Roman" w:eastAsia="Times New Roman" w:hAnsi="Times New Roman" w:cs="Times New Roman"/>
          <w:sz w:val="24"/>
          <w:szCs w:val="24"/>
        </w:rPr>
        <w:t xml:space="preserve">asociada a trastorno de metabolismo mineral y óseo en hasta 35% de las mujeres </w:t>
      </w:r>
      <w:r w:rsidRPr="00522D1B">
        <w:rPr>
          <w:rFonts w:ascii="Times New Roman" w:eastAsia="Times New Roman" w:hAnsi="Times New Roman" w:cs="Times New Roman"/>
          <w:sz w:val="24"/>
          <w:szCs w:val="24"/>
        </w:rPr>
        <w:t xml:space="preserve">peri y </w:t>
      </w:r>
      <w:r w:rsidR="001B0D5D" w:rsidRPr="00522D1B">
        <w:rPr>
          <w:rFonts w:ascii="Times New Roman" w:eastAsia="Times New Roman" w:hAnsi="Times New Roman" w:cs="Times New Roman"/>
          <w:sz w:val="24"/>
          <w:szCs w:val="24"/>
        </w:rPr>
        <w:t>postmenopáusicas</w:t>
      </w:r>
      <w:r w:rsidR="009511F6" w:rsidRPr="00522D1B">
        <w:rPr>
          <w:rFonts w:ascii="Times New Roman" w:eastAsia="Times New Roman" w:hAnsi="Times New Roman" w:cs="Times New Roman"/>
          <w:sz w:val="24"/>
          <w:szCs w:val="24"/>
        </w:rPr>
        <w:t xml:space="preserve"> </w:t>
      </w:r>
      <w:r w:rsidR="00FF71D6" w:rsidRPr="00522D1B">
        <w:rPr>
          <w:rFonts w:ascii="Times New Roman" w:eastAsia="Times New Roman" w:hAnsi="Times New Roman" w:cs="Times New Roman"/>
          <w:sz w:val="24"/>
          <w:szCs w:val="24"/>
        </w:rPr>
        <w:fldChar w:fldCharType="begin">
          <w:fldData xml:space="preserve">PEVuZE5vdGU+PENpdGU+PEF1dGhvcj5DZXJkw6EgR2FiYXJvaTwvQXV0aG9yPjxZZWFyPjIwMTA8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</w:fldData>
        </w:fldChar>
      </w:r>
      <w:r w:rsidR="00F547BB" w:rsidRPr="00522D1B">
        <w:rPr>
          <w:rFonts w:ascii="Times New Roman" w:eastAsia="Times New Roman" w:hAnsi="Times New Roman" w:cs="Times New Roman"/>
          <w:sz w:val="24"/>
          <w:szCs w:val="24"/>
        </w:rPr>
        <w:instrText xml:space="preserve"> ADDIN EN.CITE </w:instrText>
      </w:r>
      <w:r w:rsidR="00FF71D6" w:rsidRPr="00522D1B">
        <w:rPr>
          <w:rFonts w:ascii="Times New Roman" w:eastAsia="Times New Roman" w:hAnsi="Times New Roman" w:cs="Times New Roman"/>
          <w:sz w:val="24"/>
          <w:szCs w:val="24"/>
        </w:rPr>
        <w:fldChar w:fldCharType="begin">
          <w:fldData xml:space="preserve">PEVuZE5vdGU+PENpdGU+PEF1dGhvcj5DZXJkw6EgR2FiYXJvaTwvQXV0aG9yPjxZZWFyPjIwMTA8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</w:fldData>
        </w:fldChar>
      </w:r>
      <w:r w:rsidR="00F547BB" w:rsidRPr="00522D1B">
        <w:rPr>
          <w:rFonts w:ascii="Times New Roman" w:eastAsia="Times New Roman" w:hAnsi="Times New Roman" w:cs="Times New Roman"/>
          <w:sz w:val="24"/>
          <w:szCs w:val="24"/>
        </w:rPr>
        <w:instrText xml:space="preserve"> ADDIN EN.CITE.DATA </w:instrText>
      </w:r>
      <w:r w:rsidR="00FF71D6" w:rsidRPr="00522D1B">
        <w:rPr>
          <w:rFonts w:ascii="Times New Roman" w:eastAsia="Times New Roman" w:hAnsi="Times New Roman" w:cs="Times New Roman"/>
          <w:sz w:val="24"/>
          <w:szCs w:val="24"/>
        </w:rPr>
      </w:r>
      <w:r w:rsidR="00FF71D6" w:rsidRPr="00522D1B">
        <w:rPr>
          <w:rFonts w:ascii="Times New Roman" w:eastAsia="Times New Roman" w:hAnsi="Times New Roman" w:cs="Times New Roman"/>
          <w:sz w:val="24"/>
          <w:szCs w:val="24"/>
        </w:rPr>
        <w:fldChar w:fldCharType="end"/>
      </w:r>
      <w:r w:rsidR="00FF71D6" w:rsidRPr="00522D1B">
        <w:rPr>
          <w:rFonts w:ascii="Times New Roman" w:eastAsia="Times New Roman" w:hAnsi="Times New Roman" w:cs="Times New Roman"/>
          <w:sz w:val="24"/>
          <w:szCs w:val="24"/>
        </w:rPr>
      </w:r>
      <w:r w:rsidR="00FF71D6" w:rsidRPr="00522D1B">
        <w:rPr>
          <w:rFonts w:ascii="Times New Roman" w:eastAsia="Times New Roman" w:hAnsi="Times New Roman" w:cs="Times New Roman"/>
          <w:sz w:val="24"/>
          <w:szCs w:val="24"/>
        </w:rPr>
        <w:fldChar w:fldCharType="separate"/>
      </w:r>
      <w:r w:rsidR="00F547BB" w:rsidRPr="00522D1B">
        <w:rPr>
          <w:rFonts w:ascii="Times New Roman" w:eastAsia="Times New Roman" w:hAnsi="Times New Roman" w:cs="Times New Roman"/>
          <w:noProof/>
          <w:sz w:val="24"/>
          <w:szCs w:val="24"/>
        </w:rPr>
        <w:t>(2, 3)</w:t>
      </w:r>
      <w:r w:rsidR="00FF71D6" w:rsidRPr="00522D1B">
        <w:rPr>
          <w:rFonts w:ascii="Times New Roman" w:eastAsia="Times New Roman" w:hAnsi="Times New Roman" w:cs="Times New Roman"/>
          <w:sz w:val="24"/>
          <w:szCs w:val="24"/>
        </w:rPr>
        <w:fldChar w:fldCharType="end"/>
      </w:r>
      <w:r w:rsidR="000501D2" w:rsidRPr="00522D1B">
        <w:rPr>
          <w:rFonts w:ascii="Times New Roman" w:eastAsia="Times New Roman" w:hAnsi="Times New Roman" w:cs="Times New Roman"/>
          <w:sz w:val="24"/>
          <w:szCs w:val="24"/>
        </w:rPr>
        <w:t xml:space="preserve">, </w:t>
      </w:r>
      <w:r w:rsidR="00972DF9" w:rsidRPr="00522D1B">
        <w:rPr>
          <w:rFonts w:ascii="Times New Roman" w:eastAsia="Times New Roman" w:hAnsi="Times New Roman" w:cs="Times New Roman"/>
          <w:sz w:val="24"/>
          <w:szCs w:val="24"/>
        </w:rPr>
        <w:t>porcentaje similar a lo encontrado en</w:t>
      </w:r>
      <w:r w:rsidR="000501D2" w:rsidRPr="00522D1B">
        <w:rPr>
          <w:rFonts w:ascii="Times New Roman" w:eastAsia="Times New Roman" w:hAnsi="Times New Roman" w:cs="Times New Roman"/>
          <w:sz w:val="24"/>
          <w:szCs w:val="24"/>
        </w:rPr>
        <w:t xml:space="preserve"> nuestro estudio </w:t>
      </w:r>
      <w:r w:rsidR="00972DF9" w:rsidRPr="00522D1B">
        <w:rPr>
          <w:rFonts w:ascii="Times New Roman" w:eastAsia="Times New Roman" w:hAnsi="Times New Roman" w:cs="Times New Roman"/>
          <w:sz w:val="24"/>
          <w:szCs w:val="24"/>
        </w:rPr>
        <w:t>(</w:t>
      </w:r>
      <w:r w:rsidR="000501D2" w:rsidRPr="00522D1B">
        <w:rPr>
          <w:rFonts w:ascii="Times New Roman" w:eastAsia="Times New Roman" w:hAnsi="Times New Roman" w:cs="Times New Roman"/>
          <w:sz w:val="24"/>
          <w:szCs w:val="24"/>
        </w:rPr>
        <w:t>32% de la cohorte estudiada</w:t>
      </w:r>
      <w:r w:rsidR="00972DF9" w:rsidRPr="00522D1B">
        <w:rPr>
          <w:rFonts w:ascii="Times New Roman" w:eastAsia="Times New Roman" w:hAnsi="Times New Roman" w:cs="Times New Roman"/>
          <w:sz w:val="24"/>
          <w:szCs w:val="24"/>
        </w:rPr>
        <w:t>)</w:t>
      </w:r>
      <w:r w:rsidRPr="00522D1B">
        <w:rPr>
          <w:rFonts w:ascii="Times New Roman" w:eastAsia="Times New Roman" w:hAnsi="Times New Roman" w:cs="Times New Roman"/>
          <w:sz w:val="24"/>
          <w:szCs w:val="24"/>
        </w:rPr>
        <w:t xml:space="preserve">. </w:t>
      </w:r>
      <w:r w:rsidR="00972DF9" w:rsidRPr="00522D1B">
        <w:rPr>
          <w:rFonts w:ascii="Times New Roman" w:eastAsia="Times New Roman" w:hAnsi="Times New Roman" w:cs="Times New Roman"/>
          <w:sz w:val="24"/>
          <w:szCs w:val="24"/>
        </w:rPr>
        <w:t>L</w:t>
      </w:r>
      <w:r w:rsidR="00033609" w:rsidRPr="00522D1B">
        <w:rPr>
          <w:rFonts w:ascii="Times New Roman" w:eastAsia="Times New Roman" w:hAnsi="Times New Roman" w:cs="Times New Roman"/>
          <w:sz w:val="24"/>
          <w:szCs w:val="24"/>
        </w:rPr>
        <w:t>a alteración de laboratorio más frecuente</w:t>
      </w:r>
      <w:r w:rsidR="00972DF9" w:rsidRPr="00522D1B">
        <w:rPr>
          <w:rFonts w:ascii="Times New Roman" w:eastAsia="Times New Roman" w:hAnsi="Times New Roman" w:cs="Times New Roman"/>
          <w:sz w:val="24"/>
          <w:szCs w:val="24"/>
        </w:rPr>
        <w:t>mente encontrada</w:t>
      </w:r>
      <w:r w:rsidR="00033609" w:rsidRPr="00522D1B">
        <w:rPr>
          <w:rFonts w:ascii="Times New Roman" w:eastAsia="Times New Roman" w:hAnsi="Times New Roman" w:cs="Times New Roman"/>
          <w:sz w:val="24"/>
          <w:szCs w:val="24"/>
        </w:rPr>
        <w:t xml:space="preserve"> fue la </w:t>
      </w:r>
      <w:proofErr w:type="spellStart"/>
      <w:r w:rsidR="00033609" w:rsidRPr="00522D1B">
        <w:rPr>
          <w:rFonts w:ascii="Times New Roman" w:eastAsia="Times New Roman" w:hAnsi="Times New Roman" w:cs="Times New Roman"/>
          <w:sz w:val="24"/>
          <w:szCs w:val="24"/>
        </w:rPr>
        <w:t>hipercalciuria</w:t>
      </w:r>
      <w:proofErr w:type="spellEnd"/>
      <w:r w:rsidR="00033609" w:rsidRPr="00522D1B">
        <w:rPr>
          <w:rFonts w:ascii="Times New Roman" w:eastAsia="Times New Roman" w:hAnsi="Times New Roman" w:cs="Times New Roman"/>
          <w:sz w:val="24"/>
          <w:szCs w:val="24"/>
        </w:rPr>
        <w:t xml:space="preserve">, al igual que </w:t>
      </w:r>
      <w:r w:rsidR="00AB13D3" w:rsidRPr="00522D1B">
        <w:rPr>
          <w:rFonts w:ascii="Times New Roman" w:eastAsia="Times New Roman" w:hAnsi="Times New Roman" w:cs="Times New Roman"/>
          <w:sz w:val="24"/>
          <w:szCs w:val="24"/>
        </w:rPr>
        <w:t xml:space="preserve">lo descrito en la literatura, </w:t>
      </w:r>
      <w:r w:rsidR="00033609" w:rsidRPr="00522D1B">
        <w:rPr>
          <w:rFonts w:ascii="Times New Roman" w:eastAsia="Times New Roman" w:hAnsi="Times New Roman" w:cs="Times New Roman"/>
          <w:sz w:val="24"/>
          <w:szCs w:val="24"/>
        </w:rPr>
        <w:t xml:space="preserve">la cual se identificó en </w:t>
      </w:r>
      <w:r w:rsidR="00972DF9" w:rsidRPr="00522D1B">
        <w:rPr>
          <w:rFonts w:ascii="Times New Roman" w:eastAsia="Times New Roman" w:hAnsi="Times New Roman" w:cs="Times New Roman"/>
          <w:sz w:val="24"/>
          <w:szCs w:val="24"/>
        </w:rPr>
        <w:t xml:space="preserve">un </w:t>
      </w:r>
      <w:r w:rsidR="00033609" w:rsidRPr="00522D1B">
        <w:rPr>
          <w:rFonts w:ascii="Times New Roman" w:eastAsia="Times New Roman" w:hAnsi="Times New Roman" w:cs="Times New Roman"/>
          <w:sz w:val="24"/>
          <w:szCs w:val="24"/>
        </w:rPr>
        <w:t xml:space="preserve">20%. </w:t>
      </w:r>
      <w:r w:rsidR="00A27C42" w:rsidRPr="00522D1B">
        <w:rPr>
          <w:rFonts w:ascii="Times New Roman" w:eastAsia="Times New Roman" w:hAnsi="Times New Roman" w:cs="Times New Roman"/>
          <w:sz w:val="24"/>
          <w:szCs w:val="24"/>
        </w:rPr>
        <w:t>Además, el hiperparatiroidismo</w:t>
      </w:r>
      <w:r w:rsidR="00A27C42">
        <w:rPr>
          <w:rFonts w:ascii="Times New Roman" w:eastAsia="Times New Roman" w:hAnsi="Times New Roman" w:cs="Times New Roman"/>
          <w:sz w:val="24"/>
          <w:szCs w:val="24"/>
        </w:rPr>
        <w:t xml:space="preserve"> y la tirotoxicosis fueron otros nuevos hallazgos relevantes en nuestra población. Esto </w:t>
      </w:r>
      <w:ins w:id="101" w:author="Pablo Florenzano" w:date="2021-10-07T23:30:00Z">
        <w:r w:rsidR="007A5AA3">
          <w:rPr>
            <w:rFonts w:ascii="Times New Roman" w:eastAsia="Times New Roman" w:hAnsi="Times New Roman" w:cs="Times New Roman"/>
            <w:sz w:val="24"/>
            <w:szCs w:val="24"/>
          </w:rPr>
          <w:t>p</w:t>
        </w:r>
      </w:ins>
      <w:del w:id="102" w:author="Pablo Florenzano" w:date="2021-10-07T23:30:00Z">
        <w:r w:rsidR="00A27C42" w:rsidDel="007A5AA3">
          <w:rPr>
            <w:rFonts w:ascii="Times New Roman" w:eastAsia="Times New Roman" w:hAnsi="Times New Roman" w:cs="Times New Roman"/>
            <w:sz w:val="24"/>
            <w:szCs w:val="24"/>
          </w:rPr>
          <w:delText xml:space="preserve">destaca </w:delText>
        </w:r>
      </w:del>
      <w:ins w:id="103" w:author="Pablo Florenzano" w:date="2021-10-07T23:30:00Z">
        <w:r w:rsidR="007A5AA3">
          <w:rPr>
            <w:rFonts w:ascii="Times New Roman" w:eastAsia="Times New Roman" w:hAnsi="Times New Roman" w:cs="Times New Roman"/>
            <w:sz w:val="24"/>
            <w:szCs w:val="24"/>
          </w:rPr>
          <w:t xml:space="preserve">one en relevancia </w:t>
        </w:r>
      </w:ins>
      <w:r w:rsidR="00A27C42">
        <w:rPr>
          <w:rFonts w:ascii="Times New Roman" w:eastAsia="Times New Roman" w:hAnsi="Times New Roman" w:cs="Times New Roman"/>
          <w:sz w:val="24"/>
          <w:szCs w:val="24"/>
        </w:rPr>
        <w:t xml:space="preserve">la importancia de una evaluación de laboratorio </w:t>
      </w:r>
      <w:ins w:id="104" w:author="Pablo Florenzano" w:date="2021-10-07T23:31:00Z">
        <w:r w:rsidR="007A5AA3">
          <w:rPr>
            <w:rFonts w:ascii="Times New Roman" w:eastAsia="Times New Roman" w:hAnsi="Times New Roman" w:cs="Times New Roman"/>
            <w:sz w:val="24"/>
            <w:szCs w:val="24"/>
          </w:rPr>
          <w:t xml:space="preserve">estructurada, </w:t>
        </w:r>
      </w:ins>
      <w:r w:rsidR="00007FA8">
        <w:rPr>
          <w:rFonts w:ascii="Times New Roman" w:eastAsia="Times New Roman" w:hAnsi="Times New Roman" w:cs="Times New Roman"/>
          <w:sz w:val="24"/>
          <w:szCs w:val="24"/>
        </w:rPr>
        <w:t xml:space="preserve">que incluya </w:t>
      </w:r>
      <w:r w:rsidR="00A27C42">
        <w:rPr>
          <w:rFonts w:ascii="Times New Roman" w:eastAsia="Times New Roman" w:hAnsi="Times New Roman" w:cs="Times New Roman"/>
          <w:sz w:val="24"/>
          <w:szCs w:val="24"/>
        </w:rPr>
        <w:t>estas patologías</w:t>
      </w:r>
      <w:r w:rsidR="00007FA8">
        <w:rPr>
          <w:rFonts w:ascii="Times New Roman" w:eastAsia="Times New Roman" w:hAnsi="Times New Roman" w:cs="Times New Roman"/>
          <w:sz w:val="24"/>
          <w:szCs w:val="24"/>
        </w:rPr>
        <w:t>,</w:t>
      </w:r>
      <w:r w:rsidR="00A27C42">
        <w:rPr>
          <w:rFonts w:ascii="Times New Roman" w:eastAsia="Times New Roman" w:hAnsi="Times New Roman" w:cs="Times New Roman"/>
          <w:sz w:val="24"/>
          <w:szCs w:val="24"/>
        </w:rPr>
        <w:t xml:space="preserve"> por su relativa alta frecuencia </w:t>
      </w:r>
      <w:r w:rsidR="00007FA8">
        <w:rPr>
          <w:rFonts w:ascii="Times New Roman" w:eastAsia="Times New Roman" w:hAnsi="Times New Roman" w:cs="Times New Roman"/>
          <w:sz w:val="24"/>
          <w:szCs w:val="24"/>
        </w:rPr>
        <w:t>y por las consecuencias</w:t>
      </w:r>
      <w:r w:rsidR="00A27C42">
        <w:rPr>
          <w:rFonts w:ascii="Times New Roman" w:eastAsia="Times New Roman" w:hAnsi="Times New Roman" w:cs="Times New Roman"/>
          <w:sz w:val="24"/>
          <w:szCs w:val="24"/>
        </w:rPr>
        <w:t xml:space="preserve"> </w:t>
      </w:r>
      <w:r w:rsidR="00007FA8">
        <w:rPr>
          <w:rFonts w:ascii="Times New Roman" w:eastAsia="Times New Roman" w:hAnsi="Times New Roman" w:cs="Times New Roman"/>
          <w:sz w:val="24"/>
          <w:szCs w:val="24"/>
        </w:rPr>
        <w:t xml:space="preserve">que implica </w:t>
      </w:r>
      <w:r w:rsidR="00D6311E">
        <w:rPr>
          <w:rFonts w:ascii="Times New Roman" w:eastAsia="Times New Roman" w:hAnsi="Times New Roman" w:cs="Times New Roman"/>
          <w:sz w:val="24"/>
          <w:szCs w:val="24"/>
        </w:rPr>
        <w:t xml:space="preserve">no identificar </w:t>
      </w:r>
      <w:r w:rsidR="00007FA8">
        <w:rPr>
          <w:rFonts w:ascii="Times New Roman" w:eastAsia="Times New Roman" w:hAnsi="Times New Roman" w:cs="Times New Roman"/>
          <w:sz w:val="24"/>
          <w:szCs w:val="24"/>
        </w:rPr>
        <w:t>estas condiciones;</w:t>
      </w:r>
      <w:r w:rsidR="00D6311E">
        <w:rPr>
          <w:rFonts w:ascii="Times New Roman" w:eastAsia="Times New Roman" w:hAnsi="Times New Roman" w:cs="Times New Roman"/>
          <w:sz w:val="24"/>
          <w:szCs w:val="24"/>
        </w:rPr>
        <w:t xml:space="preserve"> un tratamiento inadecuado</w:t>
      </w:r>
      <w:r w:rsidR="00007FA8">
        <w:rPr>
          <w:rFonts w:ascii="Times New Roman" w:eastAsia="Times New Roman" w:hAnsi="Times New Roman" w:cs="Times New Roman"/>
          <w:sz w:val="24"/>
          <w:szCs w:val="24"/>
        </w:rPr>
        <w:t xml:space="preserve"> </w:t>
      </w:r>
      <w:r w:rsidR="00A27C42">
        <w:rPr>
          <w:rFonts w:ascii="Times New Roman" w:eastAsia="Times New Roman" w:hAnsi="Times New Roman" w:cs="Times New Roman"/>
          <w:sz w:val="24"/>
          <w:szCs w:val="24"/>
        </w:rPr>
        <w:t xml:space="preserve">y </w:t>
      </w:r>
      <w:r w:rsidR="00007FA8">
        <w:rPr>
          <w:rFonts w:ascii="Times New Roman" w:eastAsia="Times New Roman" w:hAnsi="Times New Roman" w:cs="Times New Roman"/>
          <w:sz w:val="24"/>
          <w:szCs w:val="24"/>
        </w:rPr>
        <w:t>la</w:t>
      </w:r>
      <w:r w:rsidR="00D6311E">
        <w:rPr>
          <w:rFonts w:ascii="Times New Roman" w:eastAsia="Times New Roman" w:hAnsi="Times New Roman" w:cs="Times New Roman"/>
          <w:sz w:val="24"/>
          <w:szCs w:val="24"/>
        </w:rPr>
        <w:t xml:space="preserve"> </w:t>
      </w:r>
      <w:r w:rsidR="00007FA8">
        <w:rPr>
          <w:rFonts w:ascii="Times New Roman" w:eastAsia="Times New Roman" w:hAnsi="Times New Roman" w:cs="Times New Roman"/>
          <w:sz w:val="24"/>
          <w:szCs w:val="24"/>
        </w:rPr>
        <w:t xml:space="preserve">persistencia de un </w:t>
      </w:r>
      <w:r w:rsidR="00D6311E">
        <w:rPr>
          <w:rFonts w:ascii="Times New Roman" w:eastAsia="Times New Roman" w:hAnsi="Times New Roman" w:cs="Times New Roman"/>
          <w:sz w:val="24"/>
          <w:szCs w:val="24"/>
        </w:rPr>
        <w:t xml:space="preserve">alto riesgo de pérdida </w:t>
      </w:r>
      <w:r w:rsidR="00007FA8">
        <w:rPr>
          <w:rFonts w:ascii="Times New Roman" w:eastAsia="Times New Roman" w:hAnsi="Times New Roman" w:cs="Times New Roman"/>
          <w:sz w:val="24"/>
          <w:szCs w:val="24"/>
        </w:rPr>
        <w:t xml:space="preserve">de masa </w:t>
      </w:r>
      <w:r w:rsidR="00D6311E">
        <w:rPr>
          <w:rFonts w:ascii="Times New Roman" w:eastAsia="Times New Roman" w:hAnsi="Times New Roman" w:cs="Times New Roman"/>
          <w:sz w:val="24"/>
          <w:szCs w:val="24"/>
        </w:rPr>
        <w:t>ósea y</w:t>
      </w:r>
      <w:r w:rsidR="00007FA8">
        <w:rPr>
          <w:rFonts w:ascii="Times New Roman" w:eastAsia="Times New Roman" w:hAnsi="Times New Roman" w:cs="Times New Roman"/>
          <w:sz w:val="24"/>
          <w:szCs w:val="24"/>
        </w:rPr>
        <w:t xml:space="preserve"> de </w:t>
      </w:r>
      <w:r w:rsidR="00D6311E">
        <w:rPr>
          <w:rFonts w:ascii="Times New Roman" w:eastAsia="Times New Roman" w:hAnsi="Times New Roman" w:cs="Times New Roman"/>
          <w:sz w:val="24"/>
          <w:szCs w:val="24"/>
        </w:rPr>
        <w:t xml:space="preserve">fracturas </w:t>
      </w:r>
      <w:r w:rsidR="00FF71D6">
        <w:rPr>
          <w:rFonts w:ascii="Times New Roman" w:eastAsia="Times New Roman" w:hAnsi="Times New Roman" w:cs="Times New Roman"/>
          <w:sz w:val="24"/>
          <w:szCs w:val="24"/>
        </w:rPr>
        <w:fldChar w:fldCharType="begin"/>
      </w:r>
      <w:r w:rsidR="00CD6674">
        <w:rPr>
          <w:rFonts w:ascii="Times New Roman" w:eastAsia="Times New Roman" w:hAnsi="Times New Roman" w:cs="Times New Roman"/>
          <w:sz w:val="24"/>
          <w:szCs w:val="24"/>
        </w:rPr>
        <w:instrText xml:space="preserve"> ADDIN EN.CITE &lt;EndNote&gt;&lt;Cite&gt;&lt;Author&gt;Ensrud&lt;/Author&gt;&lt;Year&gt;2000&lt;/Year&gt;&lt;IDText&gt;Low fractional calcium absorption increases the risk for hip fracture in women with low calcium intake. Study of Osteoporotic Fractures Research Group&lt;/IDText&gt;&lt;DisplayText&gt;(8)&lt;/DisplayText&gt;&lt;record&gt;&lt;dates&gt;&lt;pub-dates&gt;&lt;date&gt;Mar&lt;/date&gt;&lt;/pub-dates&gt;&lt;year&gt;2000&lt;/year&gt;&lt;/dates&gt;&lt;keywords&gt;&lt;keyword&gt;Aged&lt;/keyword&gt;&lt;keyword&gt;Aging&lt;/keyword&gt;&lt;keyword&gt;Calcium&lt;/keyword&gt;&lt;keyword&gt;Dietary Supplements&lt;/keyword&gt;&lt;keyword&gt;Female&lt;/keyword&gt;&lt;keyword&gt;Hip Fractures&lt;/keyword&gt;&lt;keyword&gt;Humans&lt;/keyword&gt;&lt;keyword&gt;Intestinal Absorption&lt;/keyword&gt;&lt;keyword&gt;Osteoporosis, Postmenopausal&lt;/keyword&gt;&lt;keyword&gt;Prospective Studies&lt;/keyword&gt;&lt;keyword&gt;Risk Factors&lt;/keyword&gt;&lt;keyword&gt;Vitamin D&lt;/keyword&gt;&lt;/keywords&gt;&lt;urls&gt;&lt;related-urls&gt;&lt;url&gt;https://www.ncbi.nlm.nih.gov/pubmed/10691584&lt;/url&gt;&lt;/related-urls&gt;&lt;/urls&gt;&lt;isbn&gt;0003-4819&lt;/isbn&gt;&lt;titles&gt;&lt;title&gt;Low fractional calcium absorption increases the risk for hip fracture in women with low calcium intake. Study of Osteoporotic Fractures Research Group&lt;/title&gt;&lt;secondary-title&gt;Ann Intern Med&lt;/secondary-title&gt;&lt;/titles&gt;&lt;pages&gt;345-53&lt;/pages&gt;&lt;number&gt;5&lt;/number&gt;&lt;contributors&gt;&lt;authors&gt;&lt;author&gt;Ensrud, K. E.&lt;/author&gt;&lt;author&gt;Duong, T.&lt;/author&gt;&lt;author&gt;Cauley, J. A.&lt;/author&gt;&lt;author&gt;Heaney, R. P.&lt;/author&gt;&lt;author&gt;Wolf, R. L.&lt;/author&gt;&lt;author&gt;Harris, E.&lt;/author&gt;&lt;author&gt;Cummings, S. R.&lt;/author&gt;&lt;/authors&gt;&lt;/contributors&gt;&lt;language&gt;eng&lt;/language&gt;&lt;added-date format="utc"&gt;1618980927&lt;/added-date&gt;&lt;ref-type name="Journal Article"&gt;17&lt;/ref-type&gt;&lt;rec-number&gt;808&lt;/rec-number&gt;&lt;last-updated-date format="utc"&gt;1618980927&lt;/last-updated-date&gt;&lt;accession-num&gt;10691584&lt;/accession-num&gt;&lt;electronic-resource-num&gt;10.7326/0003-4819-132-5-200003070-00003&lt;/electronic-resource-num&gt;&lt;volume&gt;132&lt;/volume&gt;&lt;/record&gt;&lt;/Cite&gt;&lt;/EndNote&gt;</w:instrText>
      </w:r>
      <w:r w:rsidR="00FF71D6">
        <w:rPr>
          <w:rFonts w:ascii="Times New Roman" w:eastAsia="Times New Roman" w:hAnsi="Times New Roman" w:cs="Times New Roman"/>
          <w:sz w:val="24"/>
          <w:szCs w:val="24"/>
        </w:rPr>
        <w:fldChar w:fldCharType="separate"/>
      </w:r>
      <w:r w:rsidR="00CD6674">
        <w:rPr>
          <w:rFonts w:ascii="Times New Roman" w:eastAsia="Times New Roman" w:hAnsi="Times New Roman" w:cs="Times New Roman"/>
          <w:noProof/>
          <w:sz w:val="24"/>
          <w:szCs w:val="24"/>
        </w:rPr>
        <w:t>(8)</w:t>
      </w:r>
      <w:r w:rsidR="00FF71D6">
        <w:rPr>
          <w:rFonts w:ascii="Times New Roman" w:eastAsia="Times New Roman" w:hAnsi="Times New Roman" w:cs="Times New Roman"/>
          <w:sz w:val="24"/>
          <w:szCs w:val="24"/>
        </w:rPr>
        <w:fldChar w:fldCharType="end"/>
      </w:r>
      <w:r w:rsidR="00260A9A">
        <w:rPr>
          <w:rFonts w:ascii="Times New Roman" w:eastAsia="Times New Roman" w:hAnsi="Times New Roman" w:cs="Times New Roman"/>
          <w:sz w:val="24"/>
          <w:szCs w:val="24"/>
        </w:rPr>
        <w:t>.</w:t>
      </w:r>
    </w:p>
    <w:p w:rsidR="00260A9A" w:rsidRPr="00260A9A" w:rsidRDefault="00260A9A" w:rsidP="0089622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60A9A">
        <w:rPr>
          <w:rFonts w:ascii="Times New Roman" w:eastAsia="Times New Roman" w:hAnsi="Times New Roman" w:cs="Times New Roman"/>
          <w:sz w:val="24"/>
          <w:szCs w:val="24"/>
        </w:rPr>
        <w:t xml:space="preserve">En la actualidad, </w:t>
      </w:r>
      <w:r w:rsidR="00153E24">
        <w:rPr>
          <w:rFonts w:ascii="Times New Roman" w:eastAsia="Times New Roman" w:hAnsi="Times New Roman" w:cs="Times New Roman"/>
          <w:sz w:val="24"/>
          <w:szCs w:val="24"/>
        </w:rPr>
        <w:t>si bien se reconoce una</w:t>
      </w:r>
      <w:r w:rsidR="00351D2F">
        <w:rPr>
          <w:rFonts w:ascii="Times New Roman" w:eastAsia="Times New Roman" w:hAnsi="Times New Roman" w:cs="Times New Roman"/>
          <w:sz w:val="24"/>
          <w:szCs w:val="24"/>
        </w:rPr>
        <w:t xml:space="preserve"> alta</w:t>
      </w:r>
      <w:r w:rsidRPr="00260A9A">
        <w:rPr>
          <w:rFonts w:ascii="Times New Roman" w:eastAsia="Times New Roman" w:hAnsi="Times New Roman" w:cs="Times New Roman"/>
          <w:sz w:val="24"/>
          <w:szCs w:val="24"/>
        </w:rPr>
        <w:t xml:space="preserve"> prevalencia de </w:t>
      </w:r>
      <w:r>
        <w:rPr>
          <w:rFonts w:ascii="Times New Roman" w:eastAsia="Times New Roman" w:hAnsi="Times New Roman" w:cs="Times New Roman"/>
          <w:sz w:val="24"/>
          <w:szCs w:val="24"/>
        </w:rPr>
        <w:t xml:space="preserve">causas </w:t>
      </w:r>
      <w:r w:rsidR="00351D2F">
        <w:rPr>
          <w:rFonts w:ascii="Times New Roman" w:eastAsia="Times New Roman" w:hAnsi="Times New Roman" w:cs="Times New Roman"/>
          <w:sz w:val="24"/>
          <w:szCs w:val="24"/>
        </w:rPr>
        <w:t xml:space="preserve">secundarias de </w:t>
      </w:r>
      <w:r w:rsidRPr="00260A9A">
        <w:rPr>
          <w:rFonts w:ascii="Times New Roman" w:eastAsia="Times New Roman" w:hAnsi="Times New Roman" w:cs="Times New Roman"/>
          <w:sz w:val="24"/>
          <w:szCs w:val="24"/>
        </w:rPr>
        <w:t xml:space="preserve">osteoporosis </w:t>
      </w:r>
      <w:r w:rsidR="00007FA8">
        <w:rPr>
          <w:rFonts w:ascii="Times New Roman" w:eastAsia="Times New Roman" w:hAnsi="Times New Roman" w:cs="Times New Roman"/>
          <w:sz w:val="24"/>
          <w:szCs w:val="24"/>
        </w:rPr>
        <w:t>que</w:t>
      </w:r>
      <w:r w:rsidR="00351D2F">
        <w:rPr>
          <w:rFonts w:ascii="Times New Roman" w:eastAsia="Times New Roman" w:hAnsi="Times New Roman" w:cs="Times New Roman"/>
          <w:sz w:val="24"/>
          <w:szCs w:val="24"/>
        </w:rPr>
        <w:t xml:space="preserve"> son </w:t>
      </w:r>
      <w:r w:rsidRPr="00260A9A">
        <w:rPr>
          <w:rFonts w:ascii="Times New Roman" w:eastAsia="Times New Roman" w:hAnsi="Times New Roman" w:cs="Times New Roman"/>
          <w:sz w:val="24"/>
          <w:szCs w:val="24"/>
        </w:rPr>
        <w:t>potencialmente</w:t>
      </w:r>
      <w:r>
        <w:rPr>
          <w:rFonts w:ascii="Times New Roman" w:eastAsia="Times New Roman" w:hAnsi="Times New Roman" w:cs="Times New Roman"/>
          <w:sz w:val="24"/>
          <w:szCs w:val="24"/>
        </w:rPr>
        <w:t xml:space="preserve"> reversible</w:t>
      </w:r>
      <w:r w:rsidR="008962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3E24">
        <w:rPr>
          <w:rFonts w:ascii="Times New Roman" w:eastAsia="Times New Roman" w:hAnsi="Times New Roman" w:cs="Times New Roman"/>
          <w:sz w:val="24"/>
          <w:szCs w:val="24"/>
        </w:rPr>
        <w:t>s</w:t>
      </w:r>
      <w:r w:rsidR="00153E24" w:rsidRPr="00153E24">
        <w:rPr>
          <w:rFonts w:ascii="Times New Roman" w:eastAsia="Times New Roman" w:hAnsi="Times New Roman" w:cs="Times New Roman"/>
          <w:sz w:val="24"/>
          <w:szCs w:val="24"/>
        </w:rPr>
        <w:t xml:space="preserve">e han propuesto una variedad de estrategias </w:t>
      </w:r>
      <w:r w:rsidR="00153E24">
        <w:rPr>
          <w:rFonts w:ascii="Times New Roman" w:eastAsia="Times New Roman" w:hAnsi="Times New Roman" w:cs="Times New Roman"/>
          <w:sz w:val="24"/>
          <w:szCs w:val="24"/>
        </w:rPr>
        <w:t>en la evaluación de laboratorio inicial de estos pacientes</w:t>
      </w:r>
      <w:r w:rsidR="00D5516A">
        <w:rPr>
          <w:rFonts w:ascii="Times New Roman" w:eastAsia="Times New Roman" w:hAnsi="Times New Roman" w:cs="Times New Roman"/>
          <w:sz w:val="24"/>
          <w:szCs w:val="24"/>
        </w:rPr>
        <w:t xml:space="preserve"> </w:t>
      </w:r>
      <w:r w:rsidR="00FF71D6">
        <w:rPr>
          <w:rFonts w:ascii="Times New Roman" w:eastAsia="Times New Roman" w:hAnsi="Times New Roman" w:cs="Times New Roman"/>
          <w:sz w:val="24"/>
          <w:szCs w:val="24"/>
        </w:rPr>
        <w:fldChar w:fldCharType="begin">
          <w:fldData xml:space="preserve">PEVuZE5vdGU+PENpdGU+PFllYXI+MjAxMDwvWWVhcj48SURUZXh0Pk1hbmFnZW1lbnQgb2Ygb3N0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</w:fldData>
        </w:fldChar>
      </w:r>
      <w:r w:rsidR="00CD6674">
        <w:rPr>
          <w:rFonts w:ascii="Times New Roman" w:eastAsia="Times New Roman" w:hAnsi="Times New Roman" w:cs="Times New Roman"/>
          <w:sz w:val="24"/>
          <w:szCs w:val="24"/>
        </w:rPr>
        <w:instrText xml:space="preserve"> ADDIN EN.CITE </w:instrText>
      </w:r>
      <w:r w:rsidR="00FF71D6">
        <w:rPr>
          <w:rFonts w:ascii="Times New Roman" w:eastAsia="Times New Roman" w:hAnsi="Times New Roman" w:cs="Times New Roman"/>
          <w:sz w:val="24"/>
          <w:szCs w:val="24"/>
        </w:rPr>
        <w:fldChar w:fldCharType="begin">
          <w:fldData xml:space="preserve">PEVuZE5vdGU+PENpdGU+PFllYXI+MjAxMDwvWWVhcj48SURUZXh0Pk1hbmFnZW1lbnQgb2Ygb3N0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</w:fldData>
        </w:fldChar>
      </w:r>
      <w:r w:rsidR="00CD6674">
        <w:rPr>
          <w:rFonts w:ascii="Times New Roman" w:eastAsia="Times New Roman" w:hAnsi="Times New Roman" w:cs="Times New Roman"/>
          <w:sz w:val="24"/>
          <w:szCs w:val="24"/>
        </w:rPr>
        <w:instrText xml:space="preserve"> ADDIN EN.CITE.DATA </w:instrText>
      </w:r>
      <w:r w:rsidR="00FF71D6">
        <w:rPr>
          <w:rFonts w:ascii="Times New Roman" w:eastAsia="Times New Roman" w:hAnsi="Times New Roman" w:cs="Times New Roman"/>
          <w:sz w:val="24"/>
          <w:szCs w:val="24"/>
        </w:rPr>
      </w:r>
      <w:r w:rsidR="00FF71D6">
        <w:rPr>
          <w:rFonts w:ascii="Times New Roman" w:eastAsia="Times New Roman" w:hAnsi="Times New Roman" w:cs="Times New Roman"/>
          <w:sz w:val="24"/>
          <w:szCs w:val="24"/>
        </w:rPr>
        <w:fldChar w:fldCharType="end"/>
      </w:r>
      <w:r w:rsidR="00FF71D6">
        <w:rPr>
          <w:rFonts w:ascii="Times New Roman" w:eastAsia="Times New Roman" w:hAnsi="Times New Roman" w:cs="Times New Roman"/>
          <w:sz w:val="24"/>
          <w:szCs w:val="24"/>
        </w:rPr>
      </w:r>
      <w:r w:rsidR="00FF71D6">
        <w:rPr>
          <w:rFonts w:ascii="Times New Roman" w:eastAsia="Times New Roman" w:hAnsi="Times New Roman" w:cs="Times New Roman"/>
          <w:sz w:val="24"/>
          <w:szCs w:val="24"/>
        </w:rPr>
        <w:fldChar w:fldCharType="separate"/>
      </w:r>
      <w:r w:rsidR="00CD6674">
        <w:rPr>
          <w:rFonts w:ascii="Times New Roman" w:eastAsia="Times New Roman" w:hAnsi="Times New Roman" w:cs="Times New Roman"/>
          <w:noProof/>
          <w:sz w:val="24"/>
          <w:szCs w:val="24"/>
        </w:rPr>
        <w:t>(9-11)</w:t>
      </w:r>
      <w:r w:rsidR="00FF71D6">
        <w:rPr>
          <w:rFonts w:ascii="Times New Roman" w:eastAsia="Times New Roman" w:hAnsi="Times New Roman" w:cs="Times New Roman"/>
          <w:sz w:val="24"/>
          <w:szCs w:val="24"/>
        </w:rPr>
        <w:fldChar w:fldCharType="end"/>
      </w:r>
      <w:r w:rsidR="00D5516A">
        <w:rPr>
          <w:rFonts w:ascii="Times New Roman" w:eastAsia="Times New Roman" w:hAnsi="Times New Roman" w:cs="Times New Roman"/>
          <w:sz w:val="24"/>
          <w:szCs w:val="24"/>
        </w:rPr>
        <w:t xml:space="preserve">. </w:t>
      </w:r>
      <w:r w:rsidR="00C702E8">
        <w:rPr>
          <w:rFonts w:ascii="Times New Roman" w:eastAsia="Times New Roman" w:hAnsi="Times New Roman" w:cs="Times New Roman"/>
          <w:sz w:val="24"/>
          <w:szCs w:val="24"/>
        </w:rPr>
        <w:t>Existe consenso entre la mayoría de las sociedades en que previo al inicio de tratamiento, todos los pacientes debiesen tener u</w:t>
      </w:r>
      <w:r w:rsidR="00153E24" w:rsidRPr="00153E24">
        <w:rPr>
          <w:rFonts w:ascii="Times New Roman" w:eastAsia="Times New Roman" w:hAnsi="Times New Roman" w:cs="Times New Roman"/>
          <w:sz w:val="24"/>
          <w:szCs w:val="24"/>
        </w:rPr>
        <w:t xml:space="preserve">na evaluación mínima </w:t>
      </w:r>
      <w:r w:rsidR="00C702E8">
        <w:rPr>
          <w:rFonts w:ascii="Times New Roman" w:eastAsia="Times New Roman" w:hAnsi="Times New Roman" w:cs="Times New Roman"/>
          <w:sz w:val="24"/>
          <w:szCs w:val="24"/>
        </w:rPr>
        <w:t>con al menos un</w:t>
      </w:r>
      <w:r w:rsidR="00153E24" w:rsidRPr="00153E24">
        <w:rPr>
          <w:rFonts w:ascii="Times New Roman" w:eastAsia="Times New Roman" w:hAnsi="Times New Roman" w:cs="Times New Roman"/>
          <w:sz w:val="24"/>
          <w:szCs w:val="24"/>
        </w:rPr>
        <w:t xml:space="preserve"> hemograma complet</w:t>
      </w:r>
      <w:r w:rsidR="00C702E8">
        <w:rPr>
          <w:rFonts w:ascii="Times New Roman" w:eastAsia="Times New Roman" w:hAnsi="Times New Roman" w:cs="Times New Roman"/>
          <w:sz w:val="24"/>
          <w:szCs w:val="24"/>
        </w:rPr>
        <w:t>o</w:t>
      </w:r>
      <w:r w:rsidR="00153E24" w:rsidRPr="00153E24">
        <w:rPr>
          <w:rFonts w:ascii="Times New Roman" w:eastAsia="Times New Roman" w:hAnsi="Times New Roman" w:cs="Times New Roman"/>
          <w:sz w:val="24"/>
          <w:szCs w:val="24"/>
        </w:rPr>
        <w:t>,</w:t>
      </w:r>
      <w:r w:rsidR="00C702E8">
        <w:rPr>
          <w:rFonts w:ascii="Times New Roman" w:eastAsia="Times New Roman" w:hAnsi="Times New Roman" w:cs="Times New Roman"/>
          <w:sz w:val="24"/>
          <w:szCs w:val="24"/>
        </w:rPr>
        <w:t xml:space="preserve"> </w:t>
      </w:r>
      <w:r w:rsidR="00153E24" w:rsidRPr="00153E24">
        <w:rPr>
          <w:rFonts w:ascii="Times New Roman" w:eastAsia="Times New Roman" w:hAnsi="Times New Roman" w:cs="Times New Roman"/>
          <w:sz w:val="24"/>
          <w:szCs w:val="24"/>
        </w:rPr>
        <w:t xml:space="preserve">calcio </w:t>
      </w:r>
      <w:r w:rsidR="00007FA8">
        <w:rPr>
          <w:rFonts w:ascii="Times New Roman" w:eastAsia="Times New Roman" w:hAnsi="Times New Roman" w:cs="Times New Roman"/>
          <w:sz w:val="24"/>
          <w:szCs w:val="24"/>
        </w:rPr>
        <w:t>y</w:t>
      </w:r>
      <w:r w:rsidR="00153E24" w:rsidRPr="00153E24">
        <w:rPr>
          <w:rFonts w:ascii="Times New Roman" w:eastAsia="Times New Roman" w:hAnsi="Times New Roman" w:cs="Times New Roman"/>
          <w:sz w:val="24"/>
          <w:szCs w:val="24"/>
        </w:rPr>
        <w:t xml:space="preserve"> fósforo</w:t>
      </w:r>
      <w:r w:rsidR="00007FA8">
        <w:rPr>
          <w:rFonts w:ascii="Times New Roman" w:eastAsia="Times New Roman" w:hAnsi="Times New Roman" w:cs="Times New Roman"/>
          <w:sz w:val="24"/>
          <w:szCs w:val="24"/>
        </w:rPr>
        <w:t xml:space="preserve"> séricos</w:t>
      </w:r>
      <w:r w:rsidR="00153E24" w:rsidRPr="00153E24">
        <w:rPr>
          <w:rFonts w:ascii="Times New Roman" w:eastAsia="Times New Roman" w:hAnsi="Times New Roman" w:cs="Times New Roman"/>
          <w:sz w:val="24"/>
          <w:szCs w:val="24"/>
        </w:rPr>
        <w:t>, fosfatasa alcalina, calcio urinario de 24 horas</w:t>
      </w:r>
      <w:r w:rsidR="00403749">
        <w:rPr>
          <w:rFonts w:ascii="Times New Roman" w:eastAsia="Times New Roman" w:hAnsi="Times New Roman" w:cs="Times New Roman"/>
          <w:sz w:val="24"/>
          <w:szCs w:val="24"/>
        </w:rPr>
        <w:t>, PTH</w:t>
      </w:r>
      <w:r w:rsidR="00153E24" w:rsidRPr="00153E24">
        <w:rPr>
          <w:rFonts w:ascii="Times New Roman" w:eastAsia="Times New Roman" w:hAnsi="Times New Roman" w:cs="Times New Roman"/>
          <w:sz w:val="24"/>
          <w:szCs w:val="24"/>
        </w:rPr>
        <w:t xml:space="preserve"> y </w:t>
      </w:r>
      <w:r w:rsidR="00C702E8">
        <w:rPr>
          <w:rFonts w:ascii="Times New Roman" w:eastAsia="Times New Roman" w:hAnsi="Times New Roman" w:cs="Times New Roman"/>
          <w:sz w:val="24"/>
          <w:szCs w:val="24"/>
        </w:rPr>
        <w:t>niveles de 25-</w:t>
      </w:r>
      <w:r w:rsidR="00007FA8">
        <w:rPr>
          <w:rFonts w:ascii="Times New Roman" w:eastAsia="Times New Roman" w:hAnsi="Times New Roman" w:cs="Times New Roman"/>
          <w:sz w:val="24"/>
          <w:szCs w:val="24"/>
        </w:rPr>
        <w:t xml:space="preserve">OH </w:t>
      </w:r>
      <w:r w:rsidR="00C702E8">
        <w:rPr>
          <w:rFonts w:ascii="Times New Roman" w:eastAsia="Times New Roman" w:hAnsi="Times New Roman" w:cs="Times New Roman"/>
          <w:sz w:val="24"/>
          <w:szCs w:val="24"/>
        </w:rPr>
        <w:t>vitamina D</w:t>
      </w:r>
      <w:r w:rsidR="00153E24" w:rsidRPr="00153E24">
        <w:rPr>
          <w:rFonts w:ascii="Times New Roman" w:eastAsia="Times New Roman" w:hAnsi="Times New Roman" w:cs="Times New Roman"/>
          <w:sz w:val="24"/>
          <w:szCs w:val="24"/>
        </w:rPr>
        <w:t xml:space="preserve">. </w:t>
      </w:r>
      <w:r w:rsidR="009E1D2D">
        <w:rPr>
          <w:rFonts w:ascii="Times New Roman" w:eastAsia="Times New Roman" w:hAnsi="Times New Roman" w:cs="Times New Roman"/>
          <w:sz w:val="24"/>
          <w:szCs w:val="24"/>
        </w:rPr>
        <w:t>Se sugiere que o</w:t>
      </w:r>
      <w:r w:rsidR="00C702E8">
        <w:rPr>
          <w:rFonts w:ascii="Times New Roman" w:eastAsia="Times New Roman" w:hAnsi="Times New Roman" w:cs="Times New Roman"/>
          <w:sz w:val="24"/>
          <w:szCs w:val="24"/>
        </w:rPr>
        <w:t>tros ex</w:t>
      </w:r>
      <w:r w:rsidR="00403749">
        <w:rPr>
          <w:rFonts w:ascii="Times New Roman" w:eastAsia="Times New Roman" w:hAnsi="Times New Roman" w:cs="Times New Roman"/>
          <w:sz w:val="24"/>
          <w:szCs w:val="24"/>
        </w:rPr>
        <w:t>á</w:t>
      </w:r>
      <w:r w:rsidR="00C702E8">
        <w:rPr>
          <w:rFonts w:ascii="Times New Roman" w:eastAsia="Times New Roman" w:hAnsi="Times New Roman" w:cs="Times New Roman"/>
          <w:sz w:val="24"/>
          <w:szCs w:val="24"/>
        </w:rPr>
        <w:t xml:space="preserve">menes podrían estar </w:t>
      </w:r>
      <w:r w:rsidR="00153E24" w:rsidRPr="00153E24">
        <w:rPr>
          <w:rFonts w:ascii="Times New Roman" w:eastAsia="Times New Roman" w:hAnsi="Times New Roman" w:cs="Times New Roman"/>
          <w:sz w:val="24"/>
          <w:szCs w:val="24"/>
        </w:rPr>
        <w:t>indicad</w:t>
      </w:r>
      <w:r w:rsidR="00C702E8">
        <w:rPr>
          <w:rFonts w:ascii="Times New Roman" w:eastAsia="Times New Roman" w:hAnsi="Times New Roman" w:cs="Times New Roman"/>
          <w:sz w:val="24"/>
          <w:szCs w:val="24"/>
        </w:rPr>
        <w:t>o</w:t>
      </w:r>
      <w:r w:rsidR="00153E24" w:rsidRPr="00153E24">
        <w:rPr>
          <w:rFonts w:ascii="Times New Roman" w:eastAsia="Times New Roman" w:hAnsi="Times New Roman" w:cs="Times New Roman"/>
          <w:sz w:val="24"/>
          <w:szCs w:val="24"/>
        </w:rPr>
        <w:t xml:space="preserve">s </w:t>
      </w:r>
      <w:r w:rsidR="00C702E8">
        <w:rPr>
          <w:rFonts w:ascii="Times New Roman" w:eastAsia="Times New Roman" w:hAnsi="Times New Roman" w:cs="Times New Roman"/>
          <w:sz w:val="24"/>
          <w:szCs w:val="24"/>
        </w:rPr>
        <w:t>según</w:t>
      </w:r>
      <w:r w:rsidR="00153E24" w:rsidRPr="00153E24">
        <w:rPr>
          <w:rFonts w:ascii="Times New Roman" w:eastAsia="Times New Roman" w:hAnsi="Times New Roman" w:cs="Times New Roman"/>
          <w:sz w:val="24"/>
          <w:szCs w:val="24"/>
        </w:rPr>
        <w:t xml:space="preserve"> el perfil clínico del paciente. </w:t>
      </w:r>
      <w:r w:rsidR="00C702E8">
        <w:rPr>
          <w:rFonts w:ascii="Times New Roman" w:eastAsia="Times New Roman" w:hAnsi="Times New Roman" w:cs="Times New Roman"/>
          <w:sz w:val="24"/>
          <w:szCs w:val="24"/>
        </w:rPr>
        <w:t xml:space="preserve">Nuestros resultados permiten </w:t>
      </w:r>
      <w:r w:rsidR="00007FA8">
        <w:rPr>
          <w:rFonts w:ascii="Times New Roman" w:eastAsia="Times New Roman" w:hAnsi="Times New Roman" w:cs="Times New Roman"/>
          <w:sz w:val="24"/>
          <w:szCs w:val="24"/>
        </w:rPr>
        <w:t xml:space="preserve">confirmar </w:t>
      </w:r>
      <w:r w:rsidR="00C702E8">
        <w:rPr>
          <w:rFonts w:ascii="Times New Roman" w:eastAsia="Times New Roman" w:hAnsi="Times New Roman" w:cs="Times New Roman"/>
          <w:sz w:val="24"/>
          <w:szCs w:val="24"/>
        </w:rPr>
        <w:t>la importancia de esta evaluación inicial</w:t>
      </w:r>
      <w:r w:rsidR="00403749">
        <w:rPr>
          <w:rFonts w:ascii="Times New Roman" w:eastAsia="Times New Roman" w:hAnsi="Times New Roman" w:cs="Times New Roman"/>
          <w:sz w:val="24"/>
          <w:szCs w:val="24"/>
        </w:rPr>
        <w:t xml:space="preserve">, </w:t>
      </w:r>
      <w:r w:rsidR="00EB0888">
        <w:rPr>
          <w:rFonts w:ascii="Times New Roman" w:eastAsia="Times New Roman" w:hAnsi="Times New Roman" w:cs="Times New Roman"/>
          <w:sz w:val="24"/>
          <w:szCs w:val="24"/>
        </w:rPr>
        <w:t xml:space="preserve">además de reafirmar que otros </w:t>
      </w:r>
      <w:r w:rsidR="00687CD0">
        <w:rPr>
          <w:rFonts w:ascii="Times New Roman" w:eastAsia="Times New Roman" w:hAnsi="Times New Roman" w:cs="Times New Roman"/>
          <w:sz w:val="24"/>
          <w:szCs w:val="24"/>
        </w:rPr>
        <w:t>exámenes</w:t>
      </w:r>
      <w:r w:rsidR="00EB0888">
        <w:rPr>
          <w:rFonts w:ascii="Times New Roman" w:eastAsia="Times New Roman" w:hAnsi="Times New Roman" w:cs="Times New Roman"/>
          <w:sz w:val="24"/>
          <w:szCs w:val="24"/>
        </w:rPr>
        <w:t xml:space="preserve"> </w:t>
      </w:r>
      <w:del w:id="105" w:author="Pablo Florenzano" w:date="2021-10-07T23:32:00Z">
        <w:r w:rsidR="00EB0888" w:rsidDel="00784A3F">
          <w:rPr>
            <w:rFonts w:ascii="Times New Roman" w:eastAsia="Times New Roman" w:hAnsi="Times New Roman" w:cs="Times New Roman"/>
            <w:sz w:val="24"/>
            <w:szCs w:val="24"/>
          </w:rPr>
          <w:delText xml:space="preserve">más </w:delText>
        </w:r>
      </w:del>
      <w:r w:rsidR="00EB0888">
        <w:rPr>
          <w:rFonts w:ascii="Times New Roman" w:eastAsia="Times New Roman" w:hAnsi="Times New Roman" w:cs="Times New Roman"/>
          <w:sz w:val="24"/>
          <w:szCs w:val="24"/>
        </w:rPr>
        <w:t xml:space="preserve">específicos, como la búsqueda de </w:t>
      </w:r>
      <w:r w:rsidR="00403749">
        <w:rPr>
          <w:rFonts w:ascii="Times New Roman" w:eastAsia="Times New Roman" w:hAnsi="Times New Roman" w:cs="Times New Roman"/>
          <w:sz w:val="24"/>
          <w:szCs w:val="24"/>
        </w:rPr>
        <w:t>síndrome</w:t>
      </w:r>
      <w:r w:rsidR="00007FA8">
        <w:rPr>
          <w:rFonts w:ascii="Times New Roman" w:eastAsia="Times New Roman" w:hAnsi="Times New Roman" w:cs="Times New Roman"/>
          <w:sz w:val="24"/>
          <w:szCs w:val="24"/>
        </w:rPr>
        <w:t xml:space="preserve"> </w:t>
      </w:r>
      <w:r w:rsidR="00EB0888">
        <w:rPr>
          <w:rFonts w:ascii="Times New Roman" w:eastAsia="Times New Roman" w:hAnsi="Times New Roman" w:cs="Times New Roman"/>
          <w:sz w:val="24"/>
          <w:szCs w:val="24"/>
        </w:rPr>
        <w:t xml:space="preserve">de Cushing y/o </w:t>
      </w:r>
      <w:proofErr w:type="spellStart"/>
      <w:r w:rsidR="00EB0888">
        <w:rPr>
          <w:rFonts w:ascii="Times New Roman" w:eastAsia="Times New Roman" w:hAnsi="Times New Roman" w:cs="Times New Roman"/>
          <w:sz w:val="24"/>
          <w:szCs w:val="24"/>
        </w:rPr>
        <w:t>mastocitosis</w:t>
      </w:r>
      <w:proofErr w:type="spellEnd"/>
      <w:r w:rsidR="00007FA8">
        <w:rPr>
          <w:rFonts w:ascii="Times New Roman" w:eastAsia="Times New Roman" w:hAnsi="Times New Roman" w:cs="Times New Roman"/>
          <w:sz w:val="24"/>
          <w:szCs w:val="24"/>
        </w:rPr>
        <w:t xml:space="preserve"> </w:t>
      </w:r>
      <w:r w:rsidR="00403749">
        <w:rPr>
          <w:rFonts w:ascii="Times New Roman" w:eastAsia="Times New Roman" w:hAnsi="Times New Roman" w:cs="Times New Roman"/>
          <w:sz w:val="24"/>
          <w:szCs w:val="24"/>
        </w:rPr>
        <w:t>sistémica</w:t>
      </w:r>
      <w:r w:rsidR="00EB0888">
        <w:rPr>
          <w:rFonts w:ascii="Times New Roman" w:eastAsia="Times New Roman" w:hAnsi="Times New Roman" w:cs="Times New Roman"/>
          <w:sz w:val="24"/>
          <w:szCs w:val="24"/>
        </w:rPr>
        <w:t xml:space="preserve">, deben realizarse sólo en caso de tener una sospecha clínica. </w:t>
      </w:r>
      <w:r w:rsidR="00D814BF">
        <w:rPr>
          <w:rFonts w:ascii="Times New Roman" w:eastAsia="Times New Roman" w:hAnsi="Times New Roman" w:cs="Times New Roman"/>
          <w:sz w:val="24"/>
          <w:szCs w:val="24"/>
        </w:rPr>
        <w:t xml:space="preserve">Cabe destacar también </w:t>
      </w:r>
      <w:r w:rsidR="00C17695">
        <w:rPr>
          <w:rFonts w:ascii="Times New Roman" w:eastAsia="Times New Roman" w:hAnsi="Times New Roman" w:cs="Times New Roman"/>
          <w:sz w:val="24"/>
          <w:szCs w:val="24"/>
        </w:rPr>
        <w:t>que,</w:t>
      </w:r>
      <w:r w:rsidR="00D814BF">
        <w:rPr>
          <w:rFonts w:ascii="Times New Roman" w:eastAsia="Times New Roman" w:hAnsi="Times New Roman" w:cs="Times New Roman"/>
          <w:sz w:val="24"/>
          <w:szCs w:val="24"/>
        </w:rPr>
        <w:t xml:space="preserve"> </w:t>
      </w:r>
      <w:r w:rsidR="005B5DBC">
        <w:rPr>
          <w:rFonts w:ascii="Times New Roman" w:eastAsia="Times New Roman" w:hAnsi="Times New Roman" w:cs="Times New Roman"/>
          <w:sz w:val="24"/>
          <w:szCs w:val="24"/>
        </w:rPr>
        <w:t>si bien un bajo porcentaje</w:t>
      </w:r>
      <w:r w:rsidR="00D814BF">
        <w:rPr>
          <w:rFonts w:ascii="Times New Roman" w:eastAsia="Times New Roman" w:hAnsi="Times New Roman" w:cs="Times New Roman"/>
          <w:sz w:val="24"/>
          <w:szCs w:val="24"/>
        </w:rPr>
        <w:t xml:space="preserve"> de las mujeres estudiadas tenían antecedente de fractura </w:t>
      </w:r>
      <w:r w:rsidR="00F4500E">
        <w:rPr>
          <w:rFonts w:ascii="Times New Roman" w:eastAsia="Times New Roman" w:hAnsi="Times New Roman" w:cs="Times New Roman"/>
          <w:sz w:val="24"/>
          <w:szCs w:val="24"/>
        </w:rPr>
        <w:t>vertebral</w:t>
      </w:r>
      <w:r w:rsidR="005B5DBC">
        <w:rPr>
          <w:rFonts w:ascii="Times New Roman" w:eastAsia="Times New Roman" w:hAnsi="Times New Roman" w:cs="Times New Roman"/>
          <w:sz w:val="24"/>
          <w:szCs w:val="24"/>
        </w:rPr>
        <w:t xml:space="preserve">, </w:t>
      </w:r>
      <w:r w:rsidR="00F4500E">
        <w:rPr>
          <w:rFonts w:ascii="Times New Roman" w:eastAsia="Times New Roman" w:hAnsi="Times New Roman" w:cs="Times New Roman"/>
          <w:sz w:val="24"/>
          <w:szCs w:val="24"/>
        </w:rPr>
        <w:t>el</w:t>
      </w:r>
      <w:r w:rsidR="00D814BF">
        <w:rPr>
          <w:rFonts w:ascii="Times New Roman" w:eastAsia="Times New Roman" w:hAnsi="Times New Roman" w:cs="Times New Roman"/>
          <w:sz w:val="24"/>
          <w:szCs w:val="24"/>
        </w:rPr>
        <w:t xml:space="preserve"> estudio dirigido con radiografía dorso</w:t>
      </w:r>
      <w:r w:rsidR="005B5DBC">
        <w:rPr>
          <w:rFonts w:ascii="Times New Roman" w:eastAsia="Times New Roman" w:hAnsi="Times New Roman" w:cs="Times New Roman"/>
          <w:sz w:val="24"/>
          <w:szCs w:val="24"/>
        </w:rPr>
        <w:t>-</w:t>
      </w:r>
      <w:r w:rsidR="00D814BF">
        <w:rPr>
          <w:rFonts w:ascii="Times New Roman" w:eastAsia="Times New Roman" w:hAnsi="Times New Roman" w:cs="Times New Roman"/>
          <w:sz w:val="24"/>
          <w:szCs w:val="24"/>
        </w:rPr>
        <w:t>lumbar</w:t>
      </w:r>
      <w:r w:rsidR="00F4500E">
        <w:rPr>
          <w:rFonts w:ascii="Times New Roman" w:eastAsia="Times New Roman" w:hAnsi="Times New Roman" w:cs="Times New Roman"/>
          <w:sz w:val="24"/>
          <w:szCs w:val="24"/>
        </w:rPr>
        <w:t xml:space="preserve"> logró</w:t>
      </w:r>
      <w:r w:rsidR="00D814BF">
        <w:rPr>
          <w:rFonts w:ascii="Times New Roman" w:eastAsia="Times New Roman" w:hAnsi="Times New Roman" w:cs="Times New Roman"/>
          <w:sz w:val="24"/>
          <w:szCs w:val="24"/>
        </w:rPr>
        <w:t xml:space="preserve"> </w:t>
      </w:r>
      <w:r w:rsidR="00F4500E">
        <w:rPr>
          <w:rFonts w:ascii="Times New Roman" w:eastAsia="Times New Roman" w:hAnsi="Times New Roman" w:cs="Times New Roman"/>
          <w:sz w:val="24"/>
          <w:szCs w:val="24"/>
        </w:rPr>
        <w:t xml:space="preserve">identificar una </w:t>
      </w:r>
      <w:r w:rsidR="00D814BF">
        <w:rPr>
          <w:rFonts w:ascii="Times New Roman" w:eastAsia="Times New Roman" w:hAnsi="Times New Roman" w:cs="Times New Roman"/>
          <w:sz w:val="24"/>
          <w:szCs w:val="24"/>
        </w:rPr>
        <w:t xml:space="preserve">fractura vertebral radiográfica </w:t>
      </w:r>
      <w:ins w:id="106" w:author="Pablo Florenzano" w:date="2021-10-07T23:32:00Z">
        <w:r w:rsidR="00784A3F">
          <w:rPr>
            <w:rFonts w:ascii="Times New Roman" w:eastAsia="Times New Roman" w:hAnsi="Times New Roman" w:cs="Times New Roman"/>
            <w:sz w:val="24"/>
            <w:szCs w:val="24"/>
          </w:rPr>
          <w:t xml:space="preserve">incidental </w:t>
        </w:r>
      </w:ins>
      <w:r w:rsidR="00D814BF">
        <w:rPr>
          <w:rFonts w:ascii="Times New Roman" w:eastAsia="Times New Roman" w:hAnsi="Times New Roman" w:cs="Times New Roman"/>
          <w:sz w:val="24"/>
          <w:szCs w:val="24"/>
        </w:rPr>
        <w:t>no previamente conocida</w:t>
      </w:r>
      <w:r w:rsidR="00F4500E">
        <w:rPr>
          <w:rFonts w:ascii="Times New Roman" w:eastAsia="Times New Roman" w:hAnsi="Times New Roman" w:cs="Times New Roman"/>
          <w:sz w:val="24"/>
          <w:szCs w:val="24"/>
        </w:rPr>
        <w:t xml:space="preserve"> en otro </w:t>
      </w:r>
      <w:r w:rsidR="00C17695">
        <w:rPr>
          <w:rFonts w:ascii="Times New Roman" w:eastAsia="Times New Roman" w:hAnsi="Times New Roman" w:cs="Times New Roman"/>
          <w:sz w:val="24"/>
          <w:szCs w:val="24"/>
        </w:rPr>
        <w:t>porcentaje</w:t>
      </w:r>
      <w:r w:rsidR="005B5DBC">
        <w:rPr>
          <w:rFonts w:ascii="Times New Roman" w:eastAsia="Times New Roman" w:hAnsi="Times New Roman" w:cs="Times New Roman"/>
          <w:sz w:val="24"/>
          <w:szCs w:val="24"/>
        </w:rPr>
        <w:t xml:space="preserve"> significativo de la</w:t>
      </w:r>
      <w:r w:rsidR="00F4500E">
        <w:rPr>
          <w:rFonts w:ascii="Times New Roman" w:eastAsia="Times New Roman" w:hAnsi="Times New Roman" w:cs="Times New Roman"/>
          <w:sz w:val="24"/>
          <w:szCs w:val="24"/>
        </w:rPr>
        <w:t xml:space="preserve"> población estudiada</w:t>
      </w:r>
      <w:r w:rsidR="00D814BF">
        <w:rPr>
          <w:rFonts w:ascii="Times New Roman" w:eastAsia="Times New Roman" w:hAnsi="Times New Roman" w:cs="Times New Roman"/>
          <w:sz w:val="24"/>
          <w:szCs w:val="24"/>
        </w:rPr>
        <w:t xml:space="preserve">. </w:t>
      </w:r>
      <w:r w:rsidR="00E65211">
        <w:rPr>
          <w:rFonts w:ascii="Times New Roman" w:eastAsia="Times New Roman" w:hAnsi="Times New Roman" w:cs="Times New Roman"/>
          <w:sz w:val="24"/>
          <w:szCs w:val="24"/>
        </w:rPr>
        <w:t xml:space="preserve">Si bien esta prevalencia es menor a lo previamente descrito en nuestro </w:t>
      </w:r>
      <w:r w:rsidR="005B5DBC">
        <w:rPr>
          <w:rFonts w:ascii="Times New Roman" w:eastAsia="Times New Roman" w:hAnsi="Times New Roman" w:cs="Times New Roman"/>
          <w:sz w:val="24"/>
          <w:szCs w:val="24"/>
        </w:rPr>
        <w:t>país</w:t>
      </w:r>
      <w:r w:rsidR="00E65211">
        <w:rPr>
          <w:rFonts w:ascii="Times New Roman" w:eastAsia="Times New Roman" w:hAnsi="Times New Roman" w:cs="Times New Roman"/>
          <w:sz w:val="24"/>
          <w:szCs w:val="24"/>
        </w:rPr>
        <w:t xml:space="preserve"> </w:t>
      </w:r>
      <w:r w:rsidR="00FF71D6">
        <w:rPr>
          <w:rFonts w:ascii="Times New Roman" w:eastAsia="Times New Roman" w:hAnsi="Times New Roman" w:cs="Times New Roman"/>
          <w:sz w:val="24"/>
          <w:szCs w:val="24"/>
        </w:rPr>
        <w:fldChar w:fldCharType="begin">
          <w:fldData xml:space="preserve">PEVuZE5vdGU+PENpdGU+PEF1dGhvcj5Sb2Ryw61ndWV6PC9BdXRob3I+PFllYXI+MjAwNzwvWWVh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=
</w:fldData>
        </w:fldChar>
      </w:r>
      <w:r w:rsidR="007B0A20">
        <w:rPr>
          <w:rFonts w:ascii="Times New Roman" w:eastAsia="Times New Roman" w:hAnsi="Times New Roman" w:cs="Times New Roman"/>
          <w:sz w:val="24"/>
          <w:szCs w:val="24"/>
        </w:rPr>
        <w:instrText xml:space="preserve"> ADDIN EN.CITE </w:instrText>
      </w:r>
      <w:r w:rsidR="00FF71D6">
        <w:rPr>
          <w:rFonts w:ascii="Times New Roman" w:eastAsia="Times New Roman" w:hAnsi="Times New Roman" w:cs="Times New Roman"/>
          <w:sz w:val="24"/>
          <w:szCs w:val="24"/>
        </w:rPr>
        <w:fldChar w:fldCharType="begin">
          <w:fldData xml:space="preserve">PEVuZE5vdGU+PENpdGU+PEF1dGhvcj5Sb2Ryw61ndWV6PC9BdXRob3I+PFllYXI+MjAwNzwvWWVh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=
</w:fldData>
        </w:fldChar>
      </w:r>
      <w:r w:rsidR="007B0A20">
        <w:rPr>
          <w:rFonts w:ascii="Times New Roman" w:eastAsia="Times New Roman" w:hAnsi="Times New Roman" w:cs="Times New Roman"/>
          <w:sz w:val="24"/>
          <w:szCs w:val="24"/>
        </w:rPr>
        <w:instrText xml:space="preserve"> ADDIN EN.CITE.DATA </w:instrText>
      </w:r>
      <w:r w:rsidR="00FF71D6">
        <w:rPr>
          <w:rFonts w:ascii="Times New Roman" w:eastAsia="Times New Roman" w:hAnsi="Times New Roman" w:cs="Times New Roman"/>
          <w:sz w:val="24"/>
          <w:szCs w:val="24"/>
        </w:rPr>
      </w:r>
      <w:r w:rsidR="00FF71D6">
        <w:rPr>
          <w:rFonts w:ascii="Times New Roman" w:eastAsia="Times New Roman" w:hAnsi="Times New Roman" w:cs="Times New Roman"/>
          <w:sz w:val="24"/>
          <w:szCs w:val="24"/>
        </w:rPr>
        <w:fldChar w:fldCharType="end"/>
      </w:r>
      <w:r w:rsidR="00FF71D6">
        <w:rPr>
          <w:rFonts w:ascii="Times New Roman" w:eastAsia="Times New Roman" w:hAnsi="Times New Roman" w:cs="Times New Roman"/>
          <w:sz w:val="24"/>
          <w:szCs w:val="24"/>
        </w:rPr>
      </w:r>
      <w:r w:rsidR="00FF71D6">
        <w:rPr>
          <w:rFonts w:ascii="Times New Roman" w:eastAsia="Times New Roman" w:hAnsi="Times New Roman" w:cs="Times New Roman"/>
          <w:sz w:val="24"/>
          <w:szCs w:val="24"/>
        </w:rPr>
        <w:fldChar w:fldCharType="separate"/>
      </w:r>
      <w:r w:rsidR="007B0A20">
        <w:rPr>
          <w:rFonts w:ascii="Times New Roman" w:eastAsia="Times New Roman" w:hAnsi="Times New Roman" w:cs="Times New Roman"/>
          <w:noProof/>
          <w:sz w:val="24"/>
          <w:szCs w:val="24"/>
        </w:rPr>
        <w:t>(12)</w:t>
      </w:r>
      <w:r w:rsidR="00FF71D6">
        <w:rPr>
          <w:rFonts w:ascii="Times New Roman" w:eastAsia="Times New Roman" w:hAnsi="Times New Roman" w:cs="Times New Roman"/>
          <w:sz w:val="24"/>
          <w:szCs w:val="24"/>
        </w:rPr>
        <w:fldChar w:fldCharType="end"/>
      </w:r>
      <w:r w:rsidR="00E65211">
        <w:rPr>
          <w:rFonts w:ascii="Times New Roman" w:eastAsia="Times New Roman" w:hAnsi="Times New Roman" w:cs="Times New Roman"/>
          <w:sz w:val="24"/>
          <w:szCs w:val="24"/>
        </w:rPr>
        <w:t xml:space="preserve">, </w:t>
      </w:r>
      <w:r w:rsidR="007B0A20">
        <w:rPr>
          <w:rFonts w:ascii="Times New Roman" w:eastAsia="Times New Roman" w:hAnsi="Times New Roman" w:cs="Times New Roman"/>
          <w:sz w:val="24"/>
          <w:szCs w:val="24"/>
        </w:rPr>
        <w:t xml:space="preserve">nos parece relevante enfatizar </w:t>
      </w:r>
      <w:del w:id="107" w:author="Pablo Florenzano" w:date="2021-10-07T23:32:00Z">
        <w:r w:rsidR="007B0A20" w:rsidDel="00784A3F">
          <w:rPr>
            <w:rFonts w:ascii="Times New Roman" w:eastAsia="Times New Roman" w:hAnsi="Times New Roman" w:cs="Times New Roman"/>
            <w:sz w:val="24"/>
            <w:szCs w:val="24"/>
          </w:rPr>
          <w:delText>en</w:delText>
        </w:r>
      </w:del>
      <w:r w:rsidR="007B0A20">
        <w:rPr>
          <w:rFonts w:ascii="Times New Roman" w:eastAsia="Times New Roman" w:hAnsi="Times New Roman" w:cs="Times New Roman"/>
          <w:sz w:val="24"/>
          <w:szCs w:val="24"/>
        </w:rPr>
        <w:t xml:space="preserve"> </w:t>
      </w:r>
      <w:r w:rsidR="00E65211">
        <w:rPr>
          <w:rFonts w:ascii="Times New Roman" w:eastAsia="Times New Roman" w:hAnsi="Times New Roman" w:cs="Times New Roman"/>
          <w:sz w:val="24"/>
          <w:szCs w:val="24"/>
        </w:rPr>
        <w:t xml:space="preserve">la importancia de </w:t>
      </w:r>
      <w:del w:id="108" w:author="Pablo Florenzano" w:date="2021-10-07T23:32:00Z">
        <w:r w:rsidR="00E65211" w:rsidDel="00784A3F">
          <w:rPr>
            <w:rFonts w:ascii="Times New Roman" w:eastAsia="Times New Roman" w:hAnsi="Times New Roman" w:cs="Times New Roman"/>
            <w:sz w:val="24"/>
            <w:szCs w:val="24"/>
          </w:rPr>
          <w:delText>realizar</w:delText>
        </w:r>
        <w:r w:rsidR="005B5DBC" w:rsidDel="00784A3F">
          <w:rPr>
            <w:rFonts w:ascii="Times New Roman" w:eastAsia="Times New Roman" w:hAnsi="Times New Roman" w:cs="Times New Roman"/>
            <w:sz w:val="24"/>
            <w:szCs w:val="24"/>
          </w:rPr>
          <w:delText xml:space="preserve"> </w:delText>
        </w:r>
      </w:del>
      <w:r w:rsidR="005B5DBC">
        <w:rPr>
          <w:rFonts w:ascii="Times New Roman" w:eastAsia="Times New Roman" w:hAnsi="Times New Roman" w:cs="Times New Roman"/>
          <w:sz w:val="24"/>
          <w:szCs w:val="24"/>
        </w:rPr>
        <w:t xml:space="preserve">la búsqueda dirigida de fracturas </w:t>
      </w:r>
      <w:r w:rsidR="007B0A20">
        <w:rPr>
          <w:rFonts w:ascii="Times New Roman" w:eastAsia="Times New Roman" w:hAnsi="Times New Roman" w:cs="Times New Roman"/>
          <w:sz w:val="24"/>
          <w:szCs w:val="24"/>
        </w:rPr>
        <w:t xml:space="preserve">vertebrales </w:t>
      </w:r>
      <w:r w:rsidR="005B5DBC">
        <w:rPr>
          <w:rFonts w:ascii="Times New Roman" w:eastAsia="Times New Roman" w:hAnsi="Times New Roman" w:cs="Times New Roman"/>
          <w:sz w:val="24"/>
          <w:szCs w:val="24"/>
        </w:rPr>
        <w:t>asintomáticas</w:t>
      </w:r>
      <w:ins w:id="109" w:author="Pablo Florenzano" w:date="2021-10-07T23:32:00Z">
        <w:r w:rsidR="00784A3F">
          <w:rPr>
            <w:rFonts w:ascii="Times New Roman" w:eastAsia="Times New Roman" w:hAnsi="Times New Roman" w:cs="Times New Roman"/>
            <w:sz w:val="24"/>
            <w:szCs w:val="24"/>
          </w:rPr>
          <w:t>,</w:t>
        </w:r>
      </w:ins>
      <w:r w:rsidR="005B5DBC">
        <w:rPr>
          <w:rFonts w:ascii="Times New Roman" w:eastAsia="Times New Roman" w:hAnsi="Times New Roman" w:cs="Times New Roman"/>
          <w:sz w:val="24"/>
          <w:szCs w:val="24"/>
        </w:rPr>
        <w:t xml:space="preserve"> </w:t>
      </w:r>
      <w:r w:rsidR="007B0A20">
        <w:rPr>
          <w:rFonts w:ascii="Times New Roman" w:eastAsia="Times New Roman" w:hAnsi="Times New Roman" w:cs="Times New Roman"/>
          <w:sz w:val="24"/>
          <w:szCs w:val="24"/>
        </w:rPr>
        <w:t>dado que</w:t>
      </w:r>
      <w:r w:rsidR="009E1D2D">
        <w:rPr>
          <w:rFonts w:ascii="Times New Roman" w:eastAsia="Times New Roman" w:hAnsi="Times New Roman" w:cs="Times New Roman"/>
          <w:sz w:val="24"/>
          <w:szCs w:val="24"/>
        </w:rPr>
        <w:t xml:space="preserve"> puede</w:t>
      </w:r>
      <w:r w:rsidR="007B0A20">
        <w:rPr>
          <w:rFonts w:ascii="Times New Roman" w:eastAsia="Times New Roman" w:hAnsi="Times New Roman" w:cs="Times New Roman"/>
          <w:sz w:val="24"/>
          <w:szCs w:val="24"/>
        </w:rPr>
        <w:t xml:space="preserve"> implica</w:t>
      </w:r>
      <w:r w:rsidR="009E1D2D">
        <w:rPr>
          <w:rFonts w:ascii="Times New Roman" w:eastAsia="Times New Roman" w:hAnsi="Times New Roman" w:cs="Times New Roman"/>
          <w:sz w:val="24"/>
          <w:szCs w:val="24"/>
        </w:rPr>
        <w:t>r</w:t>
      </w:r>
      <w:r w:rsidR="007B0A20">
        <w:rPr>
          <w:rFonts w:ascii="Times New Roman" w:eastAsia="Times New Roman" w:hAnsi="Times New Roman" w:cs="Times New Roman"/>
          <w:sz w:val="24"/>
          <w:szCs w:val="24"/>
        </w:rPr>
        <w:t xml:space="preserve"> un cambio en la estrategia </w:t>
      </w:r>
      <w:r w:rsidR="009E1D2D">
        <w:rPr>
          <w:rFonts w:ascii="Times New Roman" w:eastAsia="Times New Roman" w:hAnsi="Times New Roman" w:cs="Times New Roman"/>
          <w:sz w:val="24"/>
          <w:szCs w:val="24"/>
        </w:rPr>
        <w:t>terapéutica, además de</w:t>
      </w:r>
      <w:r w:rsidR="007B0A20">
        <w:rPr>
          <w:rFonts w:ascii="Times New Roman" w:eastAsia="Times New Roman" w:hAnsi="Times New Roman" w:cs="Times New Roman"/>
          <w:sz w:val="24"/>
          <w:szCs w:val="24"/>
        </w:rPr>
        <w:t xml:space="preserve"> un </w:t>
      </w:r>
      <w:r w:rsidR="009E1D2D">
        <w:rPr>
          <w:rFonts w:ascii="Times New Roman" w:eastAsia="Times New Roman" w:hAnsi="Times New Roman" w:cs="Times New Roman"/>
          <w:sz w:val="24"/>
          <w:szCs w:val="24"/>
        </w:rPr>
        <w:t xml:space="preserve">riesgo aumentado </w:t>
      </w:r>
      <w:r w:rsidR="007B0A20">
        <w:rPr>
          <w:rFonts w:ascii="Times New Roman" w:eastAsia="Times New Roman" w:hAnsi="Times New Roman" w:cs="Times New Roman"/>
          <w:sz w:val="24"/>
          <w:szCs w:val="24"/>
        </w:rPr>
        <w:t xml:space="preserve">de nuevas fracturas </w:t>
      </w:r>
      <w:r w:rsidR="00FF71D6">
        <w:rPr>
          <w:rFonts w:ascii="Times New Roman" w:eastAsia="Times New Roman" w:hAnsi="Times New Roman" w:cs="Times New Roman"/>
          <w:sz w:val="24"/>
          <w:szCs w:val="24"/>
        </w:rPr>
        <w:fldChar w:fldCharType="begin"/>
      </w:r>
      <w:r w:rsidR="007B0A20">
        <w:rPr>
          <w:rFonts w:ascii="Times New Roman" w:eastAsia="Times New Roman" w:hAnsi="Times New Roman" w:cs="Times New Roman"/>
          <w:sz w:val="24"/>
          <w:szCs w:val="24"/>
        </w:rPr>
        <w:instrText xml:space="preserve"> ADDIN EN.CITE &lt;EndNote&gt;&lt;Cite&gt;&lt;Author&gt;Center&lt;/Author&gt;&lt;Year&gt;2007&lt;/Year&gt;&lt;IDText&gt;Risk of subsequent fracture after low-trauma fracture in men and women&lt;/IDText&gt;&lt;DisplayText&gt;(13)&lt;/DisplayText&gt;&lt;record&gt;&lt;dates&gt;&lt;pub-dates&gt;&lt;date&gt;Jan&lt;/date&gt;&lt;/pub-dates&gt;&lt;year&gt;2007&lt;/year&gt;&lt;/dates&gt;&lt;keywords&gt;&lt;keyword&gt;Aged&lt;/keyword&gt;&lt;keyword&gt;Aged, 80 and over&lt;/keyword&gt;&lt;keyword&gt;Cohort Studies&lt;/keyword&gt;&lt;keyword&gt;Female&lt;/keyword&gt;&lt;keyword&gt;Fractures, Bone&lt;/keyword&gt;&lt;keyword&gt;Humans&lt;/keyword&gt;&lt;keyword&gt;Male&lt;/keyword&gt;&lt;keyword&gt;Middle Aged&lt;/keyword&gt;&lt;keyword&gt;Recurrence&lt;/keyword&gt;&lt;keyword&gt;Risk&lt;/keyword&gt;&lt;/keywords&gt;&lt;urls&gt;&lt;related-urls&gt;&lt;url&gt;https://www.ncbi.nlm.nih.gov/pubmed/17244835&lt;/url&gt;&lt;/related-urls&gt;&lt;/urls&gt;&lt;isbn&gt;1538-3598&lt;/isbn&gt;&lt;titles&gt;&lt;title&gt;Risk of subsequent fracture after low-trauma fracture in men and women&lt;/title&gt;&lt;secondary-title&gt;JAMA&lt;/secondary-title&gt;&lt;/titles&gt;&lt;pages&gt;387-94&lt;/pages&gt;&lt;number&gt;4&lt;/number&gt;&lt;contributors&gt;&lt;authors&gt;&lt;author&gt;Center, J. R.&lt;/author&gt;&lt;author&gt;Bliuc, D.&lt;/author&gt;&lt;author&gt;Nguyen, T. V.&lt;/author&gt;&lt;author&gt;Eisman, J. A.&lt;/author&gt;&lt;/authors&gt;&lt;/contributors&gt;&lt;language&gt;eng&lt;/language&gt;&lt;added-date format="utc"&gt;1620871633&lt;/added-date&gt;&lt;ref-type name="Journal Article"&gt;17&lt;/ref-type&gt;&lt;rec-number&gt;815&lt;/rec-number&gt;&lt;last-updated-date format="utc"&gt;1620871633&lt;/last-updated-date&gt;&lt;accession-num&gt;17244835&lt;/accession-num&gt;&lt;electronic-resource-num&gt;10.1001/jama.297.4.387&lt;/electronic-resource-num&gt;&lt;volume&gt;297&lt;/volume&gt;&lt;/record&gt;&lt;/Cite&gt;&lt;/EndNote&gt;</w:instrText>
      </w:r>
      <w:r w:rsidR="00FF71D6">
        <w:rPr>
          <w:rFonts w:ascii="Times New Roman" w:eastAsia="Times New Roman" w:hAnsi="Times New Roman" w:cs="Times New Roman"/>
          <w:sz w:val="24"/>
          <w:szCs w:val="24"/>
        </w:rPr>
        <w:fldChar w:fldCharType="separate"/>
      </w:r>
      <w:r w:rsidR="007B0A20">
        <w:rPr>
          <w:rFonts w:ascii="Times New Roman" w:eastAsia="Times New Roman" w:hAnsi="Times New Roman" w:cs="Times New Roman"/>
          <w:noProof/>
          <w:sz w:val="24"/>
          <w:szCs w:val="24"/>
        </w:rPr>
        <w:t>(13)</w:t>
      </w:r>
      <w:r w:rsidR="00FF71D6">
        <w:rPr>
          <w:rFonts w:ascii="Times New Roman" w:eastAsia="Times New Roman" w:hAnsi="Times New Roman" w:cs="Times New Roman"/>
          <w:sz w:val="24"/>
          <w:szCs w:val="24"/>
        </w:rPr>
        <w:fldChar w:fldCharType="end"/>
      </w:r>
      <w:r w:rsidR="007B0A20">
        <w:rPr>
          <w:rFonts w:ascii="Times New Roman" w:eastAsia="Times New Roman" w:hAnsi="Times New Roman" w:cs="Times New Roman"/>
          <w:sz w:val="24"/>
          <w:szCs w:val="24"/>
        </w:rPr>
        <w:t>.</w:t>
      </w:r>
    </w:p>
    <w:p w:rsidR="00292308" w:rsidRDefault="00D6311E" w:rsidP="003D30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las limitaciones del estudio se encuentra el número total de pacientes incluidos. </w:t>
      </w:r>
      <w:r w:rsidR="003D306E">
        <w:rPr>
          <w:rFonts w:ascii="Times New Roman" w:eastAsia="Times New Roman" w:hAnsi="Times New Roman" w:cs="Times New Roman"/>
          <w:sz w:val="24"/>
          <w:szCs w:val="24"/>
        </w:rPr>
        <w:t>E</w:t>
      </w:r>
      <w:r>
        <w:rPr>
          <w:rFonts w:ascii="Times New Roman" w:eastAsia="Times New Roman" w:hAnsi="Times New Roman" w:cs="Times New Roman"/>
          <w:sz w:val="24"/>
          <w:szCs w:val="24"/>
        </w:rPr>
        <w:t>l grupo de estudio comprende una población seleccionada</w:t>
      </w:r>
      <w:r w:rsidR="00007F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derivada al servicio de endocrinología, lo cual podría implicar un mayor porcentaje de pacientes con causas secundarias </w:t>
      </w:r>
      <w:r w:rsidR="00725450">
        <w:rPr>
          <w:rFonts w:ascii="Times New Roman" w:eastAsia="Times New Roman" w:hAnsi="Times New Roman" w:cs="Times New Roman"/>
          <w:sz w:val="24"/>
          <w:szCs w:val="24"/>
        </w:rPr>
        <w:t xml:space="preserve">en comparación a </w:t>
      </w:r>
      <w:r>
        <w:rPr>
          <w:rFonts w:ascii="Times New Roman" w:eastAsia="Times New Roman" w:hAnsi="Times New Roman" w:cs="Times New Roman"/>
          <w:sz w:val="24"/>
          <w:szCs w:val="24"/>
        </w:rPr>
        <w:t>la población general.</w:t>
      </w:r>
      <w:r w:rsidR="003D306E">
        <w:rPr>
          <w:rFonts w:ascii="Times New Roman" w:eastAsia="Times New Roman" w:hAnsi="Times New Roman" w:cs="Times New Roman"/>
          <w:sz w:val="24"/>
          <w:szCs w:val="24"/>
        </w:rPr>
        <w:t xml:space="preserve"> Además, </w:t>
      </w:r>
      <w:r w:rsidR="00725450">
        <w:rPr>
          <w:rFonts w:ascii="Times New Roman" w:eastAsia="Times New Roman" w:hAnsi="Times New Roman" w:cs="Times New Roman"/>
          <w:sz w:val="24"/>
          <w:szCs w:val="24"/>
        </w:rPr>
        <w:t xml:space="preserve">el grupo de pacientes con </w:t>
      </w:r>
      <w:proofErr w:type="spellStart"/>
      <w:r w:rsidR="00725450">
        <w:rPr>
          <w:rFonts w:ascii="Times New Roman" w:eastAsia="Times New Roman" w:hAnsi="Times New Roman" w:cs="Times New Roman"/>
          <w:sz w:val="24"/>
          <w:szCs w:val="24"/>
        </w:rPr>
        <w:t>hipercalciuria</w:t>
      </w:r>
      <w:proofErr w:type="spellEnd"/>
      <w:r w:rsidR="00725450">
        <w:rPr>
          <w:rFonts w:ascii="Times New Roman" w:eastAsia="Times New Roman" w:hAnsi="Times New Roman" w:cs="Times New Roman"/>
          <w:sz w:val="24"/>
          <w:szCs w:val="24"/>
        </w:rPr>
        <w:t xml:space="preserve"> puede estar subvalorado en vista de que </w:t>
      </w:r>
      <w:r>
        <w:rPr>
          <w:rFonts w:ascii="Times New Roman" w:eastAsia="Times New Roman" w:hAnsi="Times New Roman" w:cs="Times New Roman"/>
          <w:sz w:val="24"/>
          <w:szCs w:val="24"/>
        </w:rPr>
        <w:t xml:space="preserve">se incluyeron </w:t>
      </w:r>
      <w:r w:rsidR="00725450">
        <w:rPr>
          <w:rFonts w:ascii="Times New Roman" w:eastAsia="Times New Roman" w:hAnsi="Times New Roman" w:cs="Times New Roman"/>
          <w:sz w:val="24"/>
          <w:szCs w:val="24"/>
        </w:rPr>
        <w:t xml:space="preserve">también </w:t>
      </w:r>
      <w:r>
        <w:rPr>
          <w:rFonts w:ascii="Times New Roman" w:eastAsia="Times New Roman" w:hAnsi="Times New Roman" w:cs="Times New Roman"/>
          <w:sz w:val="24"/>
          <w:szCs w:val="24"/>
        </w:rPr>
        <w:t xml:space="preserve">pacientes que recibieron </w:t>
      </w:r>
      <w:r w:rsidR="00725450">
        <w:rPr>
          <w:rFonts w:ascii="Times New Roman" w:eastAsia="Times New Roman" w:hAnsi="Times New Roman" w:cs="Times New Roman"/>
          <w:sz w:val="24"/>
          <w:szCs w:val="24"/>
        </w:rPr>
        <w:t xml:space="preserve">terapia </w:t>
      </w:r>
      <w:proofErr w:type="spellStart"/>
      <w:r w:rsidR="00725450">
        <w:rPr>
          <w:rFonts w:ascii="Times New Roman" w:eastAsia="Times New Roman" w:hAnsi="Times New Roman" w:cs="Times New Roman"/>
          <w:sz w:val="24"/>
          <w:szCs w:val="24"/>
        </w:rPr>
        <w:t>antiresortiva</w:t>
      </w:r>
      <w:proofErr w:type="spellEnd"/>
      <w:r w:rsidR="007254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previamente</w:t>
      </w:r>
      <w:r w:rsidR="00725450">
        <w:rPr>
          <w:rFonts w:ascii="Times New Roman" w:eastAsia="Times New Roman" w:hAnsi="Times New Roman" w:cs="Times New Roman"/>
          <w:sz w:val="24"/>
          <w:szCs w:val="24"/>
        </w:rPr>
        <w:t>, así como también</w:t>
      </w:r>
      <w:r>
        <w:rPr>
          <w:rFonts w:ascii="Times New Roman" w:eastAsia="Times New Roman" w:hAnsi="Times New Roman" w:cs="Times New Roman"/>
          <w:sz w:val="24"/>
          <w:szCs w:val="24"/>
        </w:rPr>
        <w:t xml:space="preserve"> pacientes con déficit de vitamina D</w:t>
      </w:r>
      <w:r w:rsidR="00EE555B">
        <w:rPr>
          <w:rFonts w:ascii="Times New Roman" w:eastAsia="Times New Roman" w:hAnsi="Times New Roman" w:cs="Times New Roman"/>
          <w:sz w:val="24"/>
          <w:szCs w:val="24"/>
        </w:rPr>
        <w:t>.</w:t>
      </w:r>
      <w:r w:rsidR="00725450">
        <w:rPr>
          <w:rFonts w:ascii="Times New Roman" w:eastAsia="Times New Roman" w:hAnsi="Times New Roman" w:cs="Times New Roman"/>
          <w:sz w:val="24"/>
          <w:szCs w:val="24"/>
        </w:rPr>
        <w:t xml:space="preserve"> </w:t>
      </w:r>
      <w:r w:rsidR="00EE555B">
        <w:rPr>
          <w:rFonts w:ascii="Times New Roman" w:eastAsia="Times New Roman" w:hAnsi="Times New Roman" w:cs="Times New Roman"/>
          <w:sz w:val="24"/>
          <w:szCs w:val="24"/>
        </w:rPr>
        <w:t xml:space="preserve">Por el contrario, la deficiencia de vitamina D como factor de riesgo puede estar </w:t>
      </w:r>
      <w:r w:rsidR="00EE555B">
        <w:rPr>
          <w:rFonts w:ascii="Times New Roman" w:eastAsia="Times New Roman" w:hAnsi="Times New Roman" w:cs="Times New Roman"/>
          <w:sz w:val="24"/>
          <w:szCs w:val="24"/>
        </w:rPr>
        <w:lastRenderedPageBreak/>
        <w:t>sobre</w:t>
      </w:r>
      <w:ins w:id="110" w:author="Pablo Florenzano" w:date="2021-10-07T23:33:00Z">
        <w:r w:rsidR="0018541A">
          <w:rPr>
            <w:rFonts w:ascii="Times New Roman" w:eastAsia="Times New Roman" w:hAnsi="Times New Roman" w:cs="Times New Roman"/>
            <w:sz w:val="24"/>
            <w:szCs w:val="24"/>
          </w:rPr>
          <w:t>-</w:t>
        </w:r>
      </w:ins>
      <w:r w:rsidR="00EE555B">
        <w:rPr>
          <w:rFonts w:ascii="Times New Roman" w:eastAsia="Times New Roman" w:hAnsi="Times New Roman" w:cs="Times New Roman"/>
          <w:sz w:val="24"/>
          <w:szCs w:val="24"/>
        </w:rPr>
        <w:t xml:space="preserve">diagnosticada al incluir a todas aquellas mujeres que estuviesen recibiendo suplementación, independiente de sus niveles basales. </w:t>
      </w:r>
      <w:r>
        <w:rPr>
          <w:rFonts w:ascii="Times New Roman" w:eastAsia="Times New Roman" w:hAnsi="Times New Roman" w:cs="Times New Roman"/>
          <w:sz w:val="24"/>
          <w:szCs w:val="24"/>
        </w:rPr>
        <w:t xml:space="preserve"> </w:t>
      </w:r>
    </w:p>
    <w:p w:rsidR="00292308" w:rsidRDefault="005146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conclusión, las </w:t>
      </w:r>
      <w:r w:rsidR="00D6311E">
        <w:rPr>
          <w:rFonts w:ascii="Times New Roman" w:eastAsia="Times New Roman" w:hAnsi="Times New Roman" w:cs="Times New Roman"/>
          <w:sz w:val="24"/>
          <w:szCs w:val="24"/>
        </w:rPr>
        <w:t xml:space="preserve">mujeres postmenopáusicas </w:t>
      </w:r>
      <w:r w:rsidR="003D306E">
        <w:rPr>
          <w:rFonts w:ascii="Times New Roman" w:eastAsia="Times New Roman" w:hAnsi="Times New Roman" w:cs="Times New Roman"/>
          <w:sz w:val="24"/>
          <w:szCs w:val="24"/>
        </w:rPr>
        <w:t xml:space="preserve">con </w:t>
      </w:r>
      <w:r>
        <w:rPr>
          <w:rFonts w:ascii="Times New Roman" w:eastAsia="Times New Roman" w:hAnsi="Times New Roman" w:cs="Times New Roman"/>
          <w:sz w:val="24"/>
          <w:szCs w:val="24"/>
        </w:rPr>
        <w:t>osteoporosis</w:t>
      </w:r>
      <w:r w:rsidR="00007FA8">
        <w:rPr>
          <w:rFonts w:ascii="Times New Roman" w:eastAsia="Times New Roman" w:hAnsi="Times New Roman" w:cs="Times New Roman"/>
          <w:sz w:val="24"/>
          <w:szCs w:val="24"/>
        </w:rPr>
        <w:t xml:space="preserve"> o DMO baja</w:t>
      </w:r>
      <w:r>
        <w:rPr>
          <w:rFonts w:ascii="Times New Roman" w:eastAsia="Times New Roman" w:hAnsi="Times New Roman" w:cs="Times New Roman"/>
          <w:sz w:val="24"/>
          <w:szCs w:val="24"/>
        </w:rPr>
        <w:t xml:space="preserve"> presentan una alta prevalencia de causas secundarias</w:t>
      </w:r>
      <w:r w:rsidR="00D631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muchas de las cuales son tratables. </w:t>
      </w:r>
      <w:r w:rsidR="003D306E">
        <w:rPr>
          <w:rFonts w:ascii="Times New Roman" w:eastAsia="Times New Roman" w:hAnsi="Times New Roman" w:cs="Times New Roman"/>
          <w:sz w:val="24"/>
          <w:szCs w:val="24"/>
        </w:rPr>
        <w:t>Dado las implicancias</w:t>
      </w:r>
      <w:ins w:id="111" w:author="Pablo Florenzano" w:date="2021-10-07T23:34:00Z">
        <w:r w:rsidR="00404972">
          <w:rPr>
            <w:rFonts w:ascii="Times New Roman" w:eastAsia="Times New Roman" w:hAnsi="Times New Roman" w:cs="Times New Roman"/>
            <w:sz w:val="24"/>
            <w:szCs w:val="24"/>
          </w:rPr>
          <w:t xml:space="preserve"> </w:t>
        </w:r>
        <w:proofErr w:type="spellStart"/>
        <w:r w:rsidR="00404972">
          <w:rPr>
            <w:rFonts w:ascii="Times New Roman" w:eastAsia="Times New Roman" w:hAnsi="Times New Roman" w:cs="Times New Roman"/>
            <w:sz w:val="24"/>
            <w:szCs w:val="24"/>
          </w:rPr>
          <w:t>pronósticas</w:t>
        </w:r>
        <w:proofErr w:type="spellEnd"/>
        <w:r w:rsidR="00404972">
          <w:rPr>
            <w:rFonts w:ascii="Times New Roman" w:eastAsia="Times New Roman" w:hAnsi="Times New Roman" w:cs="Times New Roman"/>
            <w:sz w:val="24"/>
            <w:szCs w:val="24"/>
          </w:rPr>
          <w:t xml:space="preserve"> y</w:t>
        </w:r>
      </w:ins>
      <w:r w:rsidR="003D306E">
        <w:rPr>
          <w:rFonts w:ascii="Times New Roman" w:eastAsia="Times New Roman" w:hAnsi="Times New Roman" w:cs="Times New Roman"/>
          <w:sz w:val="24"/>
          <w:szCs w:val="24"/>
        </w:rPr>
        <w:t xml:space="preserve"> </w:t>
      </w:r>
      <w:r w:rsidR="001B0D5D">
        <w:rPr>
          <w:rFonts w:ascii="Times New Roman" w:eastAsia="Times New Roman" w:hAnsi="Times New Roman" w:cs="Times New Roman"/>
          <w:sz w:val="24"/>
          <w:szCs w:val="24"/>
        </w:rPr>
        <w:t>terapéuticas</w:t>
      </w:r>
      <w:r w:rsidR="003D306E">
        <w:rPr>
          <w:rFonts w:ascii="Times New Roman" w:eastAsia="Times New Roman" w:hAnsi="Times New Roman" w:cs="Times New Roman"/>
          <w:sz w:val="24"/>
          <w:szCs w:val="24"/>
        </w:rPr>
        <w:t xml:space="preserve"> que implica su reconocimiento, debemos</w:t>
      </w:r>
      <w:r>
        <w:rPr>
          <w:rFonts w:ascii="Times New Roman" w:eastAsia="Times New Roman" w:hAnsi="Times New Roman" w:cs="Times New Roman"/>
          <w:sz w:val="24"/>
          <w:szCs w:val="24"/>
        </w:rPr>
        <w:t xml:space="preserve"> enfatiza</w:t>
      </w:r>
      <w:r w:rsidR="003D306E">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la importancia de realizar una búsqueda acuciosa de estos factores </w:t>
      </w:r>
      <w:del w:id="112" w:author="Pablo Florenzano" w:date="2021-10-07T23:34:00Z">
        <w:r w:rsidDel="00404972">
          <w:rPr>
            <w:rFonts w:ascii="Times New Roman" w:eastAsia="Times New Roman" w:hAnsi="Times New Roman" w:cs="Times New Roman"/>
            <w:sz w:val="24"/>
            <w:szCs w:val="24"/>
          </w:rPr>
          <w:delText xml:space="preserve">desencadenantes </w:delText>
        </w:r>
      </w:del>
      <w:ins w:id="113" w:author="Pablo Florenzano" w:date="2021-10-07T23:34:00Z">
        <w:r w:rsidR="00404972">
          <w:rPr>
            <w:rFonts w:ascii="Times New Roman" w:eastAsia="Times New Roman" w:hAnsi="Times New Roman" w:cs="Times New Roman"/>
            <w:sz w:val="24"/>
            <w:szCs w:val="24"/>
          </w:rPr>
          <w:t xml:space="preserve">subyacentes </w:t>
        </w:r>
      </w:ins>
      <w:r>
        <w:rPr>
          <w:rFonts w:ascii="Times New Roman" w:eastAsia="Times New Roman" w:hAnsi="Times New Roman" w:cs="Times New Roman"/>
          <w:sz w:val="24"/>
          <w:szCs w:val="24"/>
        </w:rPr>
        <w:t xml:space="preserve">para favorecer su prevención y tratamiento oportuno. </w:t>
      </w:r>
      <w:r w:rsidR="00D6311E">
        <w:rPr>
          <w:rFonts w:ascii="Times New Roman" w:eastAsia="Times New Roman" w:hAnsi="Times New Roman" w:cs="Times New Roman"/>
          <w:sz w:val="24"/>
          <w:szCs w:val="24"/>
        </w:rPr>
        <w:t xml:space="preserve"> </w:t>
      </w:r>
    </w:p>
    <w:p w:rsidR="00292308" w:rsidRDefault="00292308"/>
    <w:p w:rsidR="00292308" w:rsidRDefault="00292308">
      <w:pPr>
        <w:rPr>
          <w:rFonts w:ascii="Times New Roman" w:eastAsia="Times New Roman" w:hAnsi="Times New Roman" w:cs="Times New Roman"/>
          <w:b/>
          <w:sz w:val="24"/>
          <w:szCs w:val="24"/>
        </w:rPr>
      </w:pPr>
    </w:p>
    <w:p w:rsidR="005130FC" w:rsidRDefault="005130FC">
      <w:pPr>
        <w:rPr>
          <w:rFonts w:ascii="Times New Roman" w:eastAsia="Times New Roman" w:hAnsi="Times New Roman" w:cs="Times New Roman"/>
          <w:b/>
          <w:sz w:val="24"/>
          <w:szCs w:val="24"/>
        </w:rPr>
      </w:pPr>
    </w:p>
    <w:p w:rsidR="005130FC" w:rsidRDefault="005130FC">
      <w:pPr>
        <w:rPr>
          <w:rFonts w:ascii="Times New Roman" w:eastAsia="Times New Roman" w:hAnsi="Times New Roman" w:cs="Times New Roman"/>
          <w:b/>
          <w:sz w:val="24"/>
          <w:szCs w:val="24"/>
        </w:rPr>
      </w:pPr>
    </w:p>
    <w:p w:rsidR="005130FC" w:rsidRPr="00973448" w:rsidRDefault="005130FC">
      <w:pPr>
        <w:rPr>
          <w:rFonts w:ascii="Times New Roman" w:eastAsia="Times New Roman" w:hAnsi="Times New Roman" w:cs="Times New Roman"/>
          <w:b/>
          <w:sz w:val="24"/>
          <w:szCs w:val="24"/>
        </w:rPr>
      </w:pPr>
    </w:p>
    <w:p w:rsidR="00726922" w:rsidRPr="00404972" w:rsidRDefault="00726922" w:rsidP="00EA73AA">
      <w:pPr>
        <w:spacing w:line="360" w:lineRule="auto"/>
        <w:jc w:val="both"/>
        <w:rPr>
          <w:ins w:id="114" w:author="Pablo Florenzano" w:date="2021-10-07T23:25:00Z"/>
          <w:rFonts w:ascii="Times New Roman" w:eastAsia="Times New Roman" w:hAnsi="Times New Roman" w:cs="Times New Roman"/>
          <w:b/>
          <w:sz w:val="24"/>
          <w:szCs w:val="24"/>
          <w:lang w:val="es-ES"/>
          <w:rPrChange w:id="115" w:author="Pablo Florenzano" w:date="2021-10-07T23:34:00Z">
            <w:rPr>
              <w:ins w:id="116" w:author="Pablo Florenzano" w:date="2021-10-07T23:25:00Z"/>
              <w:rFonts w:ascii="Times New Roman" w:eastAsia="Times New Roman" w:hAnsi="Times New Roman" w:cs="Times New Roman"/>
              <w:b/>
              <w:sz w:val="24"/>
              <w:szCs w:val="24"/>
              <w:lang w:val="en-US"/>
            </w:rPr>
          </w:rPrChange>
        </w:rPr>
      </w:pPr>
    </w:p>
    <w:p w:rsidR="00404972" w:rsidRPr="00404972" w:rsidRDefault="00404972" w:rsidP="00EA73AA">
      <w:pPr>
        <w:spacing w:line="360" w:lineRule="auto"/>
        <w:jc w:val="both"/>
        <w:rPr>
          <w:ins w:id="117" w:author="Pablo Florenzano" w:date="2021-10-07T23:33:00Z"/>
          <w:rFonts w:ascii="Times New Roman" w:eastAsia="Times New Roman" w:hAnsi="Times New Roman" w:cs="Times New Roman"/>
          <w:b/>
          <w:sz w:val="24"/>
          <w:szCs w:val="24"/>
          <w:lang w:val="es-ES"/>
          <w:rPrChange w:id="118" w:author="Pablo Florenzano" w:date="2021-10-07T23:34:00Z">
            <w:rPr>
              <w:ins w:id="119" w:author="Pablo Florenzano" w:date="2021-10-07T23:33:00Z"/>
              <w:rFonts w:ascii="Times New Roman" w:eastAsia="Times New Roman" w:hAnsi="Times New Roman" w:cs="Times New Roman"/>
              <w:b/>
              <w:sz w:val="24"/>
              <w:szCs w:val="24"/>
              <w:lang w:val="en-US"/>
            </w:rPr>
          </w:rPrChange>
        </w:rPr>
      </w:pPr>
    </w:p>
    <w:p w:rsidR="00DE6C95" w:rsidRPr="00973448" w:rsidRDefault="008701CE" w:rsidP="00EA73AA">
      <w:pPr>
        <w:spacing w:line="360" w:lineRule="auto"/>
        <w:jc w:val="both"/>
        <w:rPr>
          <w:rFonts w:ascii="Times New Roman" w:eastAsia="Times New Roman" w:hAnsi="Times New Roman" w:cs="Times New Roman"/>
          <w:b/>
          <w:sz w:val="24"/>
          <w:szCs w:val="24"/>
          <w:lang w:val="en-US"/>
        </w:rPr>
      </w:pPr>
      <w:r w:rsidRPr="00973448">
        <w:rPr>
          <w:rFonts w:ascii="Times New Roman" w:eastAsia="Times New Roman" w:hAnsi="Times New Roman" w:cs="Times New Roman"/>
          <w:b/>
          <w:sz w:val="24"/>
          <w:szCs w:val="24"/>
          <w:lang w:val="en-US"/>
        </w:rPr>
        <w:t xml:space="preserve">REFERENCIAS </w:t>
      </w:r>
    </w:p>
    <w:p w:rsidR="007B0A20" w:rsidRPr="00C52C1A" w:rsidRDefault="00FF71D6" w:rsidP="007B0A20">
      <w:pPr>
        <w:pStyle w:val="EndNoteBibliography"/>
        <w:spacing w:after="240"/>
        <w:rPr>
          <w:noProof/>
          <w:lang w:val="en-US"/>
        </w:rPr>
      </w:pPr>
      <w:r w:rsidRPr="00FF71D6">
        <w:rPr>
          <w:lang w:val="en-US"/>
        </w:rPr>
        <w:fldChar w:fldCharType="begin"/>
      </w:r>
      <w:r w:rsidR="00DE6C95" w:rsidRPr="00694BCC">
        <w:rPr>
          <w:lang w:val="en-US"/>
        </w:rPr>
        <w:instrText xml:space="preserve"> ADDIN EN.REFLIST </w:instrText>
      </w:r>
      <w:r w:rsidRPr="00FF71D6">
        <w:rPr>
          <w:lang w:val="en-US"/>
        </w:rPr>
        <w:fldChar w:fldCharType="separate"/>
      </w:r>
      <w:r w:rsidR="007B0A20" w:rsidRPr="00C52C1A">
        <w:rPr>
          <w:noProof/>
          <w:lang w:val="en-US"/>
        </w:rPr>
        <w:t>1.</w:t>
      </w:r>
      <w:r w:rsidR="007B0A20" w:rsidRPr="00C52C1A">
        <w:rPr>
          <w:noProof/>
          <w:lang w:val="en-US"/>
        </w:rPr>
        <w:tab/>
        <w:t>U.S. Department of Health and Human Services.       Bone Health and Osteoporosis: A Report of the Surgeon General.    Rockville, MD: U.S. Department of Health and Human Services; 2004.</w:t>
      </w:r>
    </w:p>
    <w:p w:rsidR="007B0A20" w:rsidRPr="00C52C1A" w:rsidRDefault="007B0A20" w:rsidP="007B0A20">
      <w:pPr>
        <w:pStyle w:val="EndNoteBibliography"/>
        <w:spacing w:after="240"/>
        <w:rPr>
          <w:noProof/>
          <w:lang w:val="en-US"/>
        </w:rPr>
      </w:pPr>
      <w:r w:rsidRPr="007B0A20">
        <w:rPr>
          <w:noProof/>
        </w:rPr>
        <w:t>2.</w:t>
      </w:r>
      <w:r w:rsidRPr="007B0A20">
        <w:rPr>
          <w:noProof/>
        </w:rPr>
        <w:tab/>
        <w:t xml:space="preserve">Cerdá Gabaroi D, Peris P, Monegal A, Albaladejo C, Martínez MA, Muxí A, et al. </w:t>
      </w:r>
      <w:r w:rsidRPr="00C52C1A">
        <w:rPr>
          <w:noProof/>
          <w:lang w:val="en-US"/>
        </w:rPr>
        <w:t>Search for hidden secondary causes in postmenopausal women with osteoporosis. Menopause. 2010;17(1):135-9.</w:t>
      </w:r>
    </w:p>
    <w:p w:rsidR="007B0A20" w:rsidRPr="00C52C1A" w:rsidRDefault="007B0A20" w:rsidP="007B0A20">
      <w:pPr>
        <w:pStyle w:val="EndNoteBibliography"/>
        <w:spacing w:after="240"/>
        <w:rPr>
          <w:noProof/>
          <w:lang w:val="en-US"/>
        </w:rPr>
      </w:pPr>
      <w:r w:rsidRPr="00C52C1A">
        <w:rPr>
          <w:noProof/>
          <w:lang w:val="en-US"/>
        </w:rPr>
        <w:t>3.</w:t>
      </w:r>
      <w:r w:rsidRPr="00C52C1A">
        <w:rPr>
          <w:noProof/>
          <w:lang w:val="en-US"/>
        </w:rPr>
        <w:tab/>
        <w:t>Tannenbaum C, Clark J, Schwartzman K, Wallenstein S, Lapinski R, Meier D, et al. Yield of laboratory testing to identify secondary contributors to osteoporosis in otherwise healthy women. J Clin Endocrinol Metab. 2002;87(10):4431-7.</w:t>
      </w:r>
    </w:p>
    <w:p w:rsidR="007B0A20" w:rsidRPr="00C52C1A" w:rsidRDefault="007B0A20" w:rsidP="007B0A20">
      <w:pPr>
        <w:pStyle w:val="EndNoteBibliography"/>
        <w:spacing w:after="240"/>
        <w:rPr>
          <w:noProof/>
          <w:lang w:val="en-US"/>
        </w:rPr>
      </w:pPr>
      <w:r w:rsidRPr="00C52C1A">
        <w:rPr>
          <w:noProof/>
          <w:lang w:val="en-US"/>
        </w:rPr>
        <w:t>4.</w:t>
      </w:r>
      <w:r w:rsidRPr="00C52C1A">
        <w:rPr>
          <w:noProof/>
          <w:lang w:val="en-US"/>
        </w:rPr>
        <w:tab/>
        <w:t>Shuhart CR, Yeap SS, Anderson PA, Jankowski LG, Lewiecki EM, Morse LR, et al. Executive Summary of the 2019 ISCD Position Development Conference on Monitoring Treatment, DXA Cross-calibration and Least Significant Change, Spinal Cord Injury, Peri-prosthetic and Orthopedic Bone Health, Transgender Medicine, and Pediatrics. J Clin Densitom. 2019;22(4):453-71.</w:t>
      </w:r>
    </w:p>
    <w:p w:rsidR="007B0A20" w:rsidRPr="007B0A20" w:rsidRDefault="007B0A20" w:rsidP="007B0A20">
      <w:pPr>
        <w:pStyle w:val="EndNoteBibliography"/>
        <w:spacing w:after="240"/>
        <w:rPr>
          <w:noProof/>
        </w:rPr>
      </w:pPr>
      <w:r w:rsidRPr="00C52C1A">
        <w:rPr>
          <w:noProof/>
          <w:lang w:val="en-US"/>
        </w:rPr>
        <w:t>5.</w:t>
      </w:r>
      <w:r w:rsidRPr="00C52C1A">
        <w:rPr>
          <w:noProof/>
          <w:lang w:val="en-US"/>
        </w:rPr>
        <w:tab/>
        <w:t xml:space="preserve">Lundstam K, Heck A, Mollerup C, Godang K, Baranowski M, Pernow Y, et al. Effects of parathyroidectomy versus observation on the development of vertebral fractures in mild primary hyperparathyroidism. </w:t>
      </w:r>
      <w:r w:rsidRPr="007B0A20">
        <w:rPr>
          <w:noProof/>
        </w:rPr>
        <w:t>J Clin Endocrinol Metab. 2015;100(4):1359-67.</w:t>
      </w:r>
    </w:p>
    <w:p w:rsidR="007B0A20" w:rsidRPr="00C52C1A" w:rsidRDefault="007B0A20" w:rsidP="007B0A20">
      <w:pPr>
        <w:pStyle w:val="EndNoteBibliography"/>
        <w:spacing w:after="240"/>
        <w:rPr>
          <w:noProof/>
          <w:lang w:val="en-US"/>
        </w:rPr>
      </w:pPr>
      <w:r w:rsidRPr="007B0A20">
        <w:rPr>
          <w:noProof/>
        </w:rPr>
        <w:t>6.</w:t>
      </w:r>
      <w:r w:rsidRPr="007B0A20">
        <w:rPr>
          <w:noProof/>
        </w:rPr>
        <w:tab/>
        <w:t xml:space="preserve">Pantaleoni S, Luchino M, Adriani A, Pellicano R, Stradella D, Ribaldone DG, et al. </w:t>
      </w:r>
      <w:r w:rsidRPr="00C52C1A">
        <w:rPr>
          <w:noProof/>
          <w:lang w:val="en-US"/>
        </w:rPr>
        <w:t>Bone mineral density at diagnosis of celiac disease and after 1 year of gluten-free diet. ScientificWorldJournal. 2014;2014:173082.</w:t>
      </w:r>
    </w:p>
    <w:p w:rsidR="007B0A20" w:rsidRPr="00C52C1A" w:rsidRDefault="007B0A20" w:rsidP="007B0A20">
      <w:pPr>
        <w:pStyle w:val="EndNoteBibliography"/>
        <w:spacing w:after="240"/>
        <w:rPr>
          <w:noProof/>
          <w:lang w:val="en-US"/>
        </w:rPr>
      </w:pPr>
      <w:r w:rsidRPr="00C52C1A">
        <w:rPr>
          <w:noProof/>
          <w:lang w:val="en-US"/>
        </w:rPr>
        <w:t>7.</w:t>
      </w:r>
      <w:r w:rsidRPr="00C52C1A">
        <w:rPr>
          <w:noProof/>
          <w:lang w:val="en-US"/>
        </w:rPr>
        <w:tab/>
        <w:t>Zanchetta MB, Longobardi V, Costa F, Longarini G, Mazure RM, Moreno ML, et al. Impaired Bone Microarchitecture Improves After One Year On Gluten-Free Diet: A Prospective Longitudinal HRpQCT Study in Women With Celiac Disease. J Bone Miner Res. 2017;32(1):135-42.</w:t>
      </w:r>
    </w:p>
    <w:p w:rsidR="007B0A20" w:rsidRPr="00C52C1A" w:rsidRDefault="007B0A20" w:rsidP="007B0A20">
      <w:pPr>
        <w:pStyle w:val="EndNoteBibliography"/>
        <w:spacing w:after="240"/>
        <w:rPr>
          <w:noProof/>
          <w:lang w:val="en-US"/>
        </w:rPr>
      </w:pPr>
      <w:r w:rsidRPr="00C52C1A">
        <w:rPr>
          <w:noProof/>
          <w:lang w:val="en-US"/>
        </w:rPr>
        <w:lastRenderedPageBreak/>
        <w:t>8.</w:t>
      </w:r>
      <w:r w:rsidRPr="00C52C1A">
        <w:rPr>
          <w:noProof/>
          <w:lang w:val="en-US"/>
        </w:rPr>
        <w:tab/>
        <w:t>Ensrud KE, Duong T, Cauley JA, Heaney RP, Wolf RL, Harris E, et al. Low fractional calcium absorption increases the risk for hip fracture in women with low calcium intake. Study of Osteoporotic Fractures Research Group. Ann Intern Med. 2000;132(5):345-53.</w:t>
      </w:r>
    </w:p>
    <w:p w:rsidR="007B0A20" w:rsidRPr="00C52C1A" w:rsidRDefault="007B0A20" w:rsidP="007B0A20">
      <w:pPr>
        <w:pStyle w:val="EndNoteBibliography"/>
        <w:spacing w:after="240"/>
        <w:rPr>
          <w:noProof/>
          <w:lang w:val="en-US"/>
        </w:rPr>
      </w:pPr>
      <w:r w:rsidRPr="00C52C1A">
        <w:rPr>
          <w:noProof/>
          <w:lang w:val="en-US"/>
        </w:rPr>
        <w:t>9.</w:t>
      </w:r>
      <w:r w:rsidRPr="00C52C1A">
        <w:rPr>
          <w:noProof/>
          <w:lang w:val="en-US"/>
        </w:rPr>
        <w:tab/>
        <w:t>Management of osteoporosis in postmenopausal women: 2010 position statement of The North American Menopause Society. Menopause. 2010;17(1):25-54; quiz 5-6.</w:t>
      </w:r>
    </w:p>
    <w:p w:rsidR="007B0A20" w:rsidRPr="00C52C1A" w:rsidRDefault="007B0A20" w:rsidP="007B0A20">
      <w:pPr>
        <w:pStyle w:val="EndNoteBibliography"/>
        <w:spacing w:after="240"/>
        <w:rPr>
          <w:noProof/>
          <w:lang w:val="en-US"/>
        </w:rPr>
      </w:pPr>
      <w:r w:rsidRPr="00C52C1A">
        <w:rPr>
          <w:noProof/>
          <w:lang w:val="en-US"/>
        </w:rPr>
        <w:t>10.</w:t>
      </w:r>
      <w:r w:rsidRPr="00C52C1A">
        <w:rPr>
          <w:noProof/>
          <w:lang w:val="en-US"/>
        </w:rPr>
        <w:tab/>
        <w:t xml:space="preserve">Camacho PM, Petak SM, Binkley N, Diab DL, Eldeiry LS, Farooki A, et al. </w:t>
      </w:r>
      <w:r w:rsidR="00C17695" w:rsidRPr="00C17695">
        <w:rPr>
          <w:noProof/>
          <w:lang w:val="en-US"/>
        </w:rPr>
        <w:t xml:space="preserve">American association of clinical endocrinologists/american college of endocrinology clinical practice guidelines for the diagnosis and treatment of postmenopausal osteoporosis- 2020 update. </w:t>
      </w:r>
      <w:r w:rsidR="00C17695" w:rsidRPr="00C52C1A">
        <w:rPr>
          <w:noProof/>
          <w:lang w:val="en-US"/>
        </w:rPr>
        <w:t>E</w:t>
      </w:r>
      <w:r w:rsidRPr="00C52C1A">
        <w:rPr>
          <w:noProof/>
          <w:lang w:val="en-US"/>
        </w:rPr>
        <w:t>ndocr Pract. 2020;26(5):564-70.</w:t>
      </w:r>
    </w:p>
    <w:p w:rsidR="007B0A20" w:rsidRPr="00C52C1A" w:rsidRDefault="007B0A20" w:rsidP="007B0A20">
      <w:pPr>
        <w:pStyle w:val="EndNoteBibliography"/>
        <w:spacing w:after="240"/>
        <w:rPr>
          <w:noProof/>
          <w:lang w:val="en-US"/>
        </w:rPr>
      </w:pPr>
      <w:r w:rsidRPr="00C52C1A">
        <w:rPr>
          <w:noProof/>
          <w:lang w:val="en-US"/>
        </w:rPr>
        <w:t>11.</w:t>
      </w:r>
      <w:r w:rsidRPr="00C52C1A">
        <w:rPr>
          <w:noProof/>
          <w:lang w:val="en-US"/>
        </w:rPr>
        <w:tab/>
        <w:t>Cosman F, de Beur SJ, LeBoff MS, Lewiecki EM, Tanner B, Randall S, et al. Clinician's Guide to Prevention and Treatment of Osteoporosis. Osteoporos Int. 2014;25(10):2359-81.</w:t>
      </w:r>
    </w:p>
    <w:p w:rsidR="007B0A20" w:rsidRPr="00C52C1A" w:rsidRDefault="007B0A20" w:rsidP="007B0A20">
      <w:pPr>
        <w:pStyle w:val="EndNoteBibliography"/>
        <w:spacing w:after="240"/>
        <w:rPr>
          <w:noProof/>
          <w:lang w:val="en-US"/>
        </w:rPr>
      </w:pPr>
      <w:r w:rsidRPr="007B0A20">
        <w:rPr>
          <w:noProof/>
        </w:rPr>
        <w:t>12.</w:t>
      </w:r>
      <w:r w:rsidRPr="007B0A20">
        <w:rPr>
          <w:noProof/>
        </w:rPr>
        <w:tab/>
        <w:t xml:space="preserve">Rodríguez PJ, Valdivia CG, Trincado MP. </w:t>
      </w:r>
      <w:r w:rsidR="005130FC" w:rsidRPr="005130FC">
        <w:rPr>
          <w:noProof/>
          <w:lang w:val="en-US"/>
        </w:rPr>
        <w:t>[</w:t>
      </w:r>
      <w:r w:rsidRPr="00C17695">
        <w:rPr>
          <w:noProof/>
          <w:lang w:val="en-US"/>
        </w:rPr>
        <w:t>Vertebral fractures, osteoporosis and vitamin D levels in Chilean postmenopausal women</w:t>
      </w:r>
      <w:r w:rsidR="005130FC">
        <w:rPr>
          <w:noProof/>
          <w:lang w:val="en-US"/>
        </w:rPr>
        <w:t>]</w:t>
      </w:r>
      <w:r w:rsidRPr="00C17695">
        <w:rPr>
          <w:noProof/>
          <w:lang w:val="en-US"/>
        </w:rPr>
        <w:t xml:space="preserve">. </w:t>
      </w:r>
      <w:r w:rsidRPr="00C52C1A">
        <w:rPr>
          <w:noProof/>
          <w:lang w:val="en-US"/>
        </w:rPr>
        <w:t>Rev Med Chil. 2007;135(1):31-6.</w:t>
      </w:r>
    </w:p>
    <w:p w:rsidR="007B0A20" w:rsidRPr="007B0A20" w:rsidRDefault="007B0A20" w:rsidP="007B0A20">
      <w:pPr>
        <w:pStyle w:val="EndNoteBibliography"/>
        <w:rPr>
          <w:noProof/>
        </w:rPr>
      </w:pPr>
      <w:r w:rsidRPr="00C52C1A">
        <w:rPr>
          <w:noProof/>
          <w:lang w:val="en-US"/>
        </w:rPr>
        <w:t>13.</w:t>
      </w:r>
      <w:r w:rsidRPr="00C52C1A">
        <w:rPr>
          <w:noProof/>
          <w:lang w:val="en-US"/>
        </w:rPr>
        <w:tab/>
        <w:t xml:space="preserve">Center JR, Bliuc D, Nguyen TV, Eisman JA. Risk of subsequent fracture after low-trauma fracture in men and women. </w:t>
      </w:r>
      <w:r w:rsidRPr="007B0A20">
        <w:rPr>
          <w:noProof/>
        </w:rPr>
        <w:t>JAMA. 2007;297(4):387-94.</w:t>
      </w:r>
    </w:p>
    <w:p w:rsidR="00292308" w:rsidRDefault="00FF71D6">
      <w:pPr>
        <w:rPr>
          <w:lang w:val="en-US"/>
        </w:rPr>
      </w:pPr>
      <w:r w:rsidRPr="00694BCC">
        <w:rPr>
          <w:lang w:val="en-US"/>
        </w:rPr>
        <w:fldChar w:fldCharType="end"/>
      </w:r>
    </w:p>
    <w:p w:rsidR="00F547BB" w:rsidRDefault="00F547BB">
      <w:pPr>
        <w:rPr>
          <w:lang w:val="en-US"/>
        </w:rPr>
      </w:pPr>
    </w:p>
    <w:p w:rsidR="00F547BB" w:rsidRDefault="00F547BB">
      <w:pPr>
        <w:rPr>
          <w:lang w:val="en-US"/>
        </w:rPr>
      </w:pPr>
    </w:p>
    <w:p w:rsidR="00F547BB" w:rsidRPr="00D5516A" w:rsidRDefault="00F547BB">
      <w:pPr>
        <w:rPr>
          <w:lang w:val="en-US"/>
        </w:rPr>
      </w:pPr>
    </w:p>
    <w:sectPr w:rsidR="00F547BB" w:rsidRPr="00D5516A" w:rsidSect="00FF71D6">
      <w:headerReference w:type="default" r:id="rId8"/>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F60" w:rsidRDefault="009C6F60">
      <w:pPr>
        <w:spacing w:line="240" w:lineRule="auto"/>
      </w:pPr>
      <w:r>
        <w:separator/>
      </w:r>
    </w:p>
  </w:endnote>
  <w:endnote w:type="continuationSeparator" w:id="0">
    <w:p w:rsidR="009C6F60" w:rsidRDefault="009C6F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F60" w:rsidRDefault="009C6F60">
      <w:pPr>
        <w:spacing w:line="240" w:lineRule="auto"/>
      </w:pPr>
      <w:r>
        <w:separator/>
      </w:r>
    </w:p>
  </w:footnote>
  <w:footnote w:type="continuationSeparator" w:id="0">
    <w:p w:rsidR="009C6F60" w:rsidRDefault="009C6F6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08" w:rsidRDefault="00FF71D6">
    <w:pPr>
      <w:jc w:val="right"/>
    </w:pPr>
    <w:r>
      <w:fldChar w:fldCharType="begin"/>
    </w:r>
    <w:r w:rsidR="00D6311E">
      <w:instrText>PAGE</w:instrText>
    </w:r>
    <w:r>
      <w:fldChar w:fldCharType="separate"/>
    </w:r>
    <w:r w:rsidR="00D25006">
      <w:rPr>
        <w:noProof/>
      </w:rPr>
      <w:t>4</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9A3"/>
    <w:multiLevelType w:val="multilevel"/>
    <w:tmpl w:val="AEE06BB8"/>
    <w:lvl w:ilvl="0">
      <w:start w:val="1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hyphenationZone w:val="425"/>
  <w:characterSpacingControl w:val="doNotCompress"/>
  <w:hdrShapeDefaults>
    <o:shapedefaults v:ext="edit" spidmax="5122"/>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ENLayout&gt;"/>
    <w:docVar w:name="EN.Libraries" w:val="&lt;Libraries&gt;&lt;/Libraries&gt;"/>
  </w:docVars>
  <w:rsids>
    <w:rsidRoot w:val="00292308"/>
    <w:rsid w:val="000012B8"/>
    <w:rsid w:val="0000351A"/>
    <w:rsid w:val="00007FA8"/>
    <w:rsid w:val="0001017B"/>
    <w:rsid w:val="000226F7"/>
    <w:rsid w:val="00033609"/>
    <w:rsid w:val="000501D2"/>
    <w:rsid w:val="00060D22"/>
    <w:rsid w:val="000B2465"/>
    <w:rsid w:val="001105B0"/>
    <w:rsid w:val="001402D1"/>
    <w:rsid w:val="00145EE5"/>
    <w:rsid w:val="00152E1F"/>
    <w:rsid w:val="00153E24"/>
    <w:rsid w:val="00157F5A"/>
    <w:rsid w:val="00170462"/>
    <w:rsid w:val="0018541A"/>
    <w:rsid w:val="00187873"/>
    <w:rsid w:val="001A7B02"/>
    <w:rsid w:val="001B0D5D"/>
    <w:rsid w:val="001E7125"/>
    <w:rsid w:val="001F06DE"/>
    <w:rsid w:val="002047B2"/>
    <w:rsid w:val="00227D9B"/>
    <w:rsid w:val="00247669"/>
    <w:rsid w:val="0025786C"/>
    <w:rsid w:val="00260A9A"/>
    <w:rsid w:val="0028150F"/>
    <w:rsid w:val="00292308"/>
    <w:rsid w:val="002C7D45"/>
    <w:rsid w:val="00351D2F"/>
    <w:rsid w:val="00361444"/>
    <w:rsid w:val="003879D9"/>
    <w:rsid w:val="003B2129"/>
    <w:rsid w:val="003B5E90"/>
    <w:rsid w:val="003C77EA"/>
    <w:rsid w:val="003D306E"/>
    <w:rsid w:val="003F3D2A"/>
    <w:rsid w:val="00403749"/>
    <w:rsid w:val="00404972"/>
    <w:rsid w:val="004279B7"/>
    <w:rsid w:val="00466254"/>
    <w:rsid w:val="004670B5"/>
    <w:rsid w:val="00483DAE"/>
    <w:rsid w:val="004A4911"/>
    <w:rsid w:val="005130FC"/>
    <w:rsid w:val="00514616"/>
    <w:rsid w:val="00520CD1"/>
    <w:rsid w:val="00522D1B"/>
    <w:rsid w:val="0055047A"/>
    <w:rsid w:val="00551AE2"/>
    <w:rsid w:val="00565A16"/>
    <w:rsid w:val="005967D6"/>
    <w:rsid w:val="005B5DBC"/>
    <w:rsid w:val="005D062D"/>
    <w:rsid w:val="00600ADD"/>
    <w:rsid w:val="006225BA"/>
    <w:rsid w:val="006450ED"/>
    <w:rsid w:val="00656942"/>
    <w:rsid w:val="00687CD0"/>
    <w:rsid w:val="00694BCC"/>
    <w:rsid w:val="0069593B"/>
    <w:rsid w:val="006B31D0"/>
    <w:rsid w:val="006C2BB7"/>
    <w:rsid w:val="006F4B09"/>
    <w:rsid w:val="00725450"/>
    <w:rsid w:val="00726922"/>
    <w:rsid w:val="00746FEE"/>
    <w:rsid w:val="0074782B"/>
    <w:rsid w:val="00784A3F"/>
    <w:rsid w:val="0079676B"/>
    <w:rsid w:val="007A5AA3"/>
    <w:rsid w:val="007B0A20"/>
    <w:rsid w:val="007C43BA"/>
    <w:rsid w:val="007F4E39"/>
    <w:rsid w:val="00835581"/>
    <w:rsid w:val="008701CE"/>
    <w:rsid w:val="008861CD"/>
    <w:rsid w:val="00894CD9"/>
    <w:rsid w:val="0089622D"/>
    <w:rsid w:val="008A7F4F"/>
    <w:rsid w:val="008B0479"/>
    <w:rsid w:val="008C49B2"/>
    <w:rsid w:val="00907D5F"/>
    <w:rsid w:val="009235DF"/>
    <w:rsid w:val="00934F5D"/>
    <w:rsid w:val="00937BF2"/>
    <w:rsid w:val="009511F6"/>
    <w:rsid w:val="009568C1"/>
    <w:rsid w:val="0096413D"/>
    <w:rsid w:val="00972DF9"/>
    <w:rsid w:val="00973448"/>
    <w:rsid w:val="00984C8F"/>
    <w:rsid w:val="00996E88"/>
    <w:rsid w:val="009A1E0D"/>
    <w:rsid w:val="009A31C2"/>
    <w:rsid w:val="009C6F60"/>
    <w:rsid w:val="009E1D2D"/>
    <w:rsid w:val="009F0599"/>
    <w:rsid w:val="009F7E76"/>
    <w:rsid w:val="00A0338A"/>
    <w:rsid w:val="00A27C42"/>
    <w:rsid w:val="00A36DC2"/>
    <w:rsid w:val="00A646C9"/>
    <w:rsid w:val="00A825CB"/>
    <w:rsid w:val="00AA1AD1"/>
    <w:rsid w:val="00AB13D3"/>
    <w:rsid w:val="00AD694E"/>
    <w:rsid w:val="00AF4F5B"/>
    <w:rsid w:val="00B14C40"/>
    <w:rsid w:val="00B305B1"/>
    <w:rsid w:val="00B33B82"/>
    <w:rsid w:val="00B41D7B"/>
    <w:rsid w:val="00B70785"/>
    <w:rsid w:val="00B765EF"/>
    <w:rsid w:val="00B830DE"/>
    <w:rsid w:val="00BE70D2"/>
    <w:rsid w:val="00C03B78"/>
    <w:rsid w:val="00C17695"/>
    <w:rsid w:val="00C471FE"/>
    <w:rsid w:val="00C52272"/>
    <w:rsid w:val="00C52C1A"/>
    <w:rsid w:val="00C702E8"/>
    <w:rsid w:val="00C9048F"/>
    <w:rsid w:val="00CD6674"/>
    <w:rsid w:val="00CF0EB3"/>
    <w:rsid w:val="00CF345D"/>
    <w:rsid w:val="00D071FE"/>
    <w:rsid w:val="00D12B85"/>
    <w:rsid w:val="00D206EF"/>
    <w:rsid w:val="00D25006"/>
    <w:rsid w:val="00D35FCE"/>
    <w:rsid w:val="00D53B34"/>
    <w:rsid w:val="00D5516A"/>
    <w:rsid w:val="00D601C8"/>
    <w:rsid w:val="00D6311E"/>
    <w:rsid w:val="00D814BF"/>
    <w:rsid w:val="00D81FC1"/>
    <w:rsid w:val="00D97193"/>
    <w:rsid w:val="00DB2D46"/>
    <w:rsid w:val="00DB5E2F"/>
    <w:rsid w:val="00DE18F4"/>
    <w:rsid w:val="00DE1B9C"/>
    <w:rsid w:val="00DE43D0"/>
    <w:rsid w:val="00DE6C95"/>
    <w:rsid w:val="00E47E64"/>
    <w:rsid w:val="00E65211"/>
    <w:rsid w:val="00EA3D17"/>
    <w:rsid w:val="00EA73AA"/>
    <w:rsid w:val="00EB0888"/>
    <w:rsid w:val="00EE555B"/>
    <w:rsid w:val="00EE5D5E"/>
    <w:rsid w:val="00F12B9D"/>
    <w:rsid w:val="00F26F54"/>
    <w:rsid w:val="00F4500E"/>
    <w:rsid w:val="00F503FB"/>
    <w:rsid w:val="00F547BB"/>
    <w:rsid w:val="00F550EE"/>
    <w:rsid w:val="00FE05E0"/>
    <w:rsid w:val="00FF71D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1D6"/>
  </w:style>
  <w:style w:type="paragraph" w:styleId="Ttulo1">
    <w:name w:val="heading 1"/>
    <w:basedOn w:val="Normal"/>
    <w:next w:val="Normal"/>
    <w:uiPriority w:val="9"/>
    <w:qFormat/>
    <w:rsid w:val="00FF71D6"/>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FF71D6"/>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FF71D6"/>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FF71D6"/>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FF71D6"/>
    <w:pPr>
      <w:keepNext/>
      <w:keepLines/>
      <w:spacing w:before="240" w:after="80"/>
      <w:outlineLvl w:val="4"/>
    </w:pPr>
    <w:rPr>
      <w:color w:val="666666"/>
    </w:rPr>
  </w:style>
  <w:style w:type="paragraph" w:styleId="Ttulo6">
    <w:name w:val="heading 6"/>
    <w:basedOn w:val="Normal"/>
    <w:next w:val="Normal"/>
    <w:uiPriority w:val="9"/>
    <w:semiHidden/>
    <w:unhideWhenUsed/>
    <w:qFormat/>
    <w:rsid w:val="00FF71D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FF71D6"/>
    <w:tblPr>
      <w:tblCellMar>
        <w:top w:w="0" w:type="dxa"/>
        <w:left w:w="0" w:type="dxa"/>
        <w:bottom w:w="0" w:type="dxa"/>
        <w:right w:w="0" w:type="dxa"/>
      </w:tblCellMar>
    </w:tblPr>
  </w:style>
  <w:style w:type="paragraph" w:styleId="Ttulo">
    <w:name w:val="Title"/>
    <w:basedOn w:val="Normal"/>
    <w:next w:val="Normal"/>
    <w:uiPriority w:val="10"/>
    <w:qFormat/>
    <w:rsid w:val="00FF71D6"/>
    <w:pPr>
      <w:keepNext/>
      <w:keepLines/>
      <w:spacing w:after="60"/>
    </w:pPr>
    <w:rPr>
      <w:sz w:val="52"/>
      <w:szCs w:val="52"/>
    </w:rPr>
  </w:style>
  <w:style w:type="paragraph" w:styleId="Subttulo">
    <w:name w:val="Subtitle"/>
    <w:basedOn w:val="Normal"/>
    <w:next w:val="Normal"/>
    <w:uiPriority w:val="11"/>
    <w:qFormat/>
    <w:rsid w:val="00FF71D6"/>
    <w:pPr>
      <w:keepNext/>
      <w:keepLines/>
      <w:spacing w:after="320"/>
    </w:pPr>
    <w:rPr>
      <w:color w:val="666666"/>
      <w:sz w:val="30"/>
      <w:szCs w:val="30"/>
    </w:rPr>
  </w:style>
  <w:style w:type="table" w:customStyle="1" w:styleId="a">
    <w:basedOn w:val="TableNormal1"/>
    <w:rsid w:val="00FF71D6"/>
    <w:pPr>
      <w:spacing w:line="240" w:lineRule="auto"/>
    </w:pPr>
    <w:rPr>
      <w:color w:val="31849B"/>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StylePr>
    <w:tblStylePr w:type="lastRow">
      <w:pPr>
        <w:spacing w:before="0" w:after="0" w:line="240" w:lineRule="auto"/>
      </w:pPr>
      <w:rPr>
        <w:b/>
      </w:rPr>
    </w:tblStylePr>
    <w:tblStylePr w:type="firstCol">
      <w:rPr>
        <w:b/>
      </w:rPr>
    </w:tblStylePr>
    <w:tblStylePr w:type="lastCol">
      <w:rPr>
        <w:b/>
      </w:rPr>
    </w:tblStylePr>
    <w:tblStylePr w:type="band1Vert">
      <w:tblPr/>
      <w:tcPr>
        <w:shd w:val="clear" w:color="auto" w:fill="D2EAF0"/>
      </w:tcPr>
    </w:tblStylePr>
    <w:tblStylePr w:type="band1Horz">
      <w:tblPr/>
      <w:tcPr>
        <w:shd w:val="clear" w:color="auto" w:fill="D2EAF0"/>
      </w:tcPr>
    </w:tblStylePr>
  </w:style>
  <w:style w:type="table" w:customStyle="1" w:styleId="a0">
    <w:basedOn w:val="TableNormal1"/>
    <w:rsid w:val="00FF71D6"/>
    <w:tblPr>
      <w:tblStyleRowBandSize w:val="1"/>
      <w:tblStyleColBandSize w:val="1"/>
      <w:tblCellMar>
        <w:top w:w="100" w:type="dxa"/>
        <w:left w:w="100" w:type="dxa"/>
        <w:bottom w:w="100" w:type="dxa"/>
        <w:right w:w="100" w:type="dxa"/>
      </w:tblCellMar>
    </w:tblPr>
  </w:style>
  <w:style w:type="character" w:customStyle="1" w:styleId="apple-converted-space">
    <w:name w:val="apple-converted-space"/>
    <w:basedOn w:val="Fuentedeprrafopredeter"/>
    <w:rsid w:val="0089622D"/>
  </w:style>
  <w:style w:type="paragraph" w:styleId="NormalWeb">
    <w:name w:val="Normal (Web)"/>
    <w:basedOn w:val="Normal"/>
    <w:uiPriority w:val="99"/>
    <w:semiHidden/>
    <w:unhideWhenUsed/>
    <w:rsid w:val="00D5516A"/>
    <w:pPr>
      <w:spacing w:before="100" w:beforeAutospacing="1" w:after="100" w:afterAutospacing="1" w:line="240" w:lineRule="auto"/>
    </w:pPr>
    <w:rPr>
      <w:rFonts w:ascii="Times New Roman" w:eastAsia="Times New Roman" w:hAnsi="Times New Roman" w:cs="Times New Roman"/>
      <w:sz w:val="24"/>
      <w:szCs w:val="24"/>
      <w:lang w:val="es-CL"/>
    </w:rPr>
  </w:style>
  <w:style w:type="paragraph" w:customStyle="1" w:styleId="EndNoteBibliographyTitle">
    <w:name w:val="EndNote Bibliography Title"/>
    <w:basedOn w:val="Normal"/>
    <w:link w:val="EndNoteBibliographyTitleCar"/>
    <w:rsid w:val="00DE6C95"/>
    <w:pPr>
      <w:jc w:val="center"/>
    </w:pPr>
    <w:rPr>
      <w:rFonts w:ascii="Times New Roman" w:hAnsi="Times New Roman" w:cs="Times New Roman"/>
      <w:sz w:val="24"/>
      <w:lang w:val="es-ES_tradnl"/>
    </w:rPr>
  </w:style>
  <w:style w:type="character" w:customStyle="1" w:styleId="EndNoteBibliographyTitleCar">
    <w:name w:val="EndNote Bibliography Title Car"/>
    <w:basedOn w:val="Fuentedeprrafopredeter"/>
    <w:link w:val="EndNoteBibliographyTitle"/>
    <w:rsid w:val="00DE6C95"/>
    <w:rPr>
      <w:rFonts w:ascii="Times New Roman" w:hAnsi="Times New Roman" w:cs="Times New Roman"/>
      <w:sz w:val="24"/>
      <w:lang w:val="es-ES_tradnl"/>
    </w:rPr>
  </w:style>
  <w:style w:type="paragraph" w:customStyle="1" w:styleId="EndNoteBibliography">
    <w:name w:val="EndNote Bibliography"/>
    <w:basedOn w:val="Normal"/>
    <w:link w:val="EndNoteBibliographyCar"/>
    <w:rsid w:val="00DE6C95"/>
    <w:pPr>
      <w:spacing w:line="240" w:lineRule="auto"/>
    </w:pPr>
    <w:rPr>
      <w:rFonts w:ascii="Times New Roman" w:hAnsi="Times New Roman" w:cs="Times New Roman"/>
      <w:sz w:val="24"/>
      <w:lang w:val="es-ES_tradnl"/>
    </w:rPr>
  </w:style>
  <w:style w:type="character" w:customStyle="1" w:styleId="EndNoteBibliographyCar">
    <w:name w:val="EndNote Bibliography Car"/>
    <w:basedOn w:val="Fuentedeprrafopredeter"/>
    <w:link w:val="EndNoteBibliography"/>
    <w:rsid w:val="00DE6C95"/>
    <w:rPr>
      <w:rFonts w:ascii="Times New Roman" w:hAnsi="Times New Roman" w:cs="Times New Roman"/>
      <w:sz w:val="24"/>
      <w:lang w:val="es-ES_tradnl"/>
    </w:rPr>
  </w:style>
  <w:style w:type="character" w:styleId="Refdecomentario">
    <w:name w:val="annotation reference"/>
    <w:basedOn w:val="Fuentedeprrafopredeter"/>
    <w:uiPriority w:val="99"/>
    <w:semiHidden/>
    <w:unhideWhenUsed/>
    <w:rsid w:val="00934F5D"/>
    <w:rPr>
      <w:sz w:val="16"/>
      <w:szCs w:val="16"/>
    </w:rPr>
  </w:style>
  <w:style w:type="paragraph" w:styleId="Textocomentario">
    <w:name w:val="annotation text"/>
    <w:basedOn w:val="Normal"/>
    <w:link w:val="TextocomentarioCar"/>
    <w:uiPriority w:val="99"/>
    <w:semiHidden/>
    <w:unhideWhenUsed/>
    <w:rsid w:val="00934F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4F5D"/>
    <w:rPr>
      <w:sz w:val="20"/>
      <w:szCs w:val="20"/>
    </w:rPr>
  </w:style>
  <w:style w:type="paragraph" w:styleId="Asuntodelcomentario">
    <w:name w:val="annotation subject"/>
    <w:basedOn w:val="Textocomentario"/>
    <w:next w:val="Textocomentario"/>
    <w:link w:val="AsuntodelcomentarioCar"/>
    <w:uiPriority w:val="99"/>
    <w:semiHidden/>
    <w:unhideWhenUsed/>
    <w:rsid w:val="00934F5D"/>
    <w:rPr>
      <w:b/>
      <w:bCs/>
    </w:rPr>
  </w:style>
  <w:style w:type="character" w:customStyle="1" w:styleId="AsuntodelcomentarioCar">
    <w:name w:val="Asunto del comentario Car"/>
    <w:basedOn w:val="TextocomentarioCar"/>
    <w:link w:val="Asuntodelcomentario"/>
    <w:uiPriority w:val="99"/>
    <w:semiHidden/>
    <w:rsid w:val="00934F5D"/>
    <w:rPr>
      <w:b/>
      <w:bCs/>
      <w:sz w:val="20"/>
      <w:szCs w:val="20"/>
    </w:rPr>
  </w:style>
  <w:style w:type="paragraph" w:styleId="Revisin">
    <w:name w:val="Revision"/>
    <w:hidden/>
    <w:uiPriority w:val="99"/>
    <w:semiHidden/>
    <w:rsid w:val="00BE70D2"/>
    <w:pPr>
      <w:spacing w:line="240" w:lineRule="auto"/>
    </w:pPr>
  </w:style>
  <w:style w:type="table" w:customStyle="1" w:styleId="ListTable4">
    <w:name w:val="List Table 4"/>
    <w:basedOn w:val="Tablanormal"/>
    <w:uiPriority w:val="49"/>
    <w:rsid w:val="00B14C40"/>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
    <w:name w:val="Plain Table 3"/>
    <w:basedOn w:val="Tablanormal"/>
    <w:uiPriority w:val="43"/>
    <w:rsid w:val="00B14C40"/>
    <w:pPr>
      <w:spacing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anormal"/>
    <w:uiPriority w:val="44"/>
    <w:rsid w:val="00B14C40"/>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anormal"/>
    <w:uiPriority w:val="45"/>
    <w:rsid w:val="00B14C40"/>
    <w:pPr>
      <w:spacing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anormal"/>
    <w:uiPriority w:val="42"/>
    <w:rsid w:val="00694BCC"/>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F4F5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F4F5B"/>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3834760">
      <w:bodyDiv w:val="1"/>
      <w:marLeft w:val="0"/>
      <w:marRight w:val="0"/>
      <w:marTop w:val="0"/>
      <w:marBottom w:val="0"/>
      <w:divBdr>
        <w:top w:val="none" w:sz="0" w:space="0" w:color="auto"/>
        <w:left w:val="none" w:sz="0" w:space="0" w:color="auto"/>
        <w:bottom w:val="none" w:sz="0" w:space="0" w:color="auto"/>
        <w:right w:val="none" w:sz="0" w:space="0" w:color="auto"/>
      </w:divBdr>
      <w:divsChild>
        <w:div w:id="384333412">
          <w:marLeft w:val="0"/>
          <w:marRight w:val="0"/>
          <w:marTop w:val="0"/>
          <w:marBottom w:val="0"/>
          <w:divBdr>
            <w:top w:val="none" w:sz="0" w:space="0" w:color="auto"/>
            <w:left w:val="none" w:sz="0" w:space="0" w:color="auto"/>
            <w:bottom w:val="none" w:sz="0" w:space="0" w:color="auto"/>
            <w:right w:val="none" w:sz="0" w:space="0" w:color="auto"/>
          </w:divBdr>
          <w:divsChild>
            <w:div w:id="1822696297">
              <w:marLeft w:val="0"/>
              <w:marRight w:val="0"/>
              <w:marTop w:val="0"/>
              <w:marBottom w:val="0"/>
              <w:divBdr>
                <w:top w:val="none" w:sz="0" w:space="0" w:color="auto"/>
                <w:left w:val="none" w:sz="0" w:space="0" w:color="auto"/>
                <w:bottom w:val="none" w:sz="0" w:space="0" w:color="auto"/>
                <w:right w:val="none" w:sz="0" w:space="0" w:color="auto"/>
              </w:divBdr>
              <w:divsChild>
                <w:div w:id="26834061">
                  <w:marLeft w:val="0"/>
                  <w:marRight w:val="0"/>
                  <w:marTop w:val="0"/>
                  <w:marBottom w:val="0"/>
                  <w:divBdr>
                    <w:top w:val="none" w:sz="0" w:space="0" w:color="auto"/>
                    <w:left w:val="none" w:sz="0" w:space="0" w:color="auto"/>
                    <w:bottom w:val="none" w:sz="0" w:space="0" w:color="auto"/>
                    <w:right w:val="none" w:sz="0" w:space="0" w:color="auto"/>
                  </w:divBdr>
                  <w:divsChild>
                    <w:div w:id="17390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1104">
      <w:bodyDiv w:val="1"/>
      <w:marLeft w:val="0"/>
      <w:marRight w:val="0"/>
      <w:marTop w:val="0"/>
      <w:marBottom w:val="0"/>
      <w:divBdr>
        <w:top w:val="none" w:sz="0" w:space="0" w:color="auto"/>
        <w:left w:val="none" w:sz="0" w:space="0" w:color="auto"/>
        <w:bottom w:val="none" w:sz="0" w:space="0" w:color="auto"/>
        <w:right w:val="none" w:sz="0" w:space="0" w:color="auto"/>
      </w:divBdr>
    </w:div>
    <w:div w:id="564070585">
      <w:bodyDiv w:val="1"/>
      <w:marLeft w:val="0"/>
      <w:marRight w:val="0"/>
      <w:marTop w:val="0"/>
      <w:marBottom w:val="0"/>
      <w:divBdr>
        <w:top w:val="none" w:sz="0" w:space="0" w:color="auto"/>
        <w:left w:val="none" w:sz="0" w:space="0" w:color="auto"/>
        <w:bottom w:val="none" w:sz="0" w:space="0" w:color="auto"/>
        <w:right w:val="none" w:sz="0" w:space="0" w:color="auto"/>
      </w:divBdr>
    </w:div>
    <w:div w:id="725222975">
      <w:bodyDiv w:val="1"/>
      <w:marLeft w:val="0"/>
      <w:marRight w:val="0"/>
      <w:marTop w:val="0"/>
      <w:marBottom w:val="0"/>
      <w:divBdr>
        <w:top w:val="none" w:sz="0" w:space="0" w:color="auto"/>
        <w:left w:val="none" w:sz="0" w:space="0" w:color="auto"/>
        <w:bottom w:val="none" w:sz="0" w:space="0" w:color="auto"/>
        <w:right w:val="none" w:sz="0" w:space="0" w:color="auto"/>
      </w:divBdr>
    </w:div>
    <w:div w:id="850526480">
      <w:bodyDiv w:val="1"/>
      <w:marLeft w:val="0"/>
      <w:marRight w:val="0"/>
      <w:marTop w:val="0"/>
      <w:marBottom w:val="0"/>
      <w:divBdr>
        <w:top w:val="none" w:sz="0" w:space="0" w:color="auto"/>
        <w:left w:val="none" w:sz="0" w:space="0" w:color="auto"/>
        <w:bottom w:val="none" w:sz="0" w:space="0" w:color="auto"/>
        <w:right w:val="none" w:sz="0" w:space="0" w:color="auto"/>
      </w:divBdr>
      <w:divsChild>
        <w:div w:id="309988638">
          <w:marLeft w:val="0"/>
          <w:marRight w:val="0"/>
          <w:marTop w:val="0"/>
          <w:marBottom w:val="0"/>
          <w:divBdr>
            <w:top w:val="none" w:sz="0" w:space="0" w:color="auto"/>
            <w:left w:val="none" w:sz="0" w:space="0" w:color="auto"/>
            <w:bottom w:val="none" w:sz="0" w:space="0" w:color="auto"/>
            <w:right w:val="none" w:sz="0" w:space="0" w:color="auto"/>
          </w:divBdr>
          <w:divsChild>
            <w:div w:id="5733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6261">
      <w:bodyDiv w:val="1"/>
      <w:marLeft w:val="0"/>
      <w:marRight w:val="0"/>
      <w:marTop w:val="0"/>
      <w:marBottom w:val="0"/>
      <w:divBdr>
        <w:top w:val="none" w:sz="0" w:space="0" w:color="auto"/>
        <w:left w:val="none" w:sz="0" w:space="0" w:color="auto"/>
        <w:bottom w:val="none" w:sz="0" w:space="0" w:color="auto"/>
        <w:right w:val="none" w:sz="0" w:space="0" w:color="auto"/>
      </w:divBdr>
      <w:divsChild>
        <w:div w:id="1218862722">
          <w:marLeft w:val="0"/>
          <w:marRight w:val="0"/>
          <w:marTop w:val="0"/>
          <w:marBottom w:val="0"/>
          <w:divBdr>
            <w:top w:val="none" w:sz="0" w:space="0" w:color="auto"/>
            <w:left w:val="none" w:sz="0" w:space="0" w:color="auto"/>
            <w:bottom w:val="none" w:sz="0" w:space="0" w:color="auto"/>
            <w:right w:val="none" w:sz="0" w:space="0" w:color="auto"/>
          </w:divBdr>
          <w:divsChild>
            <w:div w:id="4827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2707">
      <w:bodyDiv w:val="1"/>
      <w:marLeft w:val="0"/>
      <w:marRight w:val="0"/>
      <w:marTop w:val="0"/>
      <w:marBottom w:val="0"/>
      <w:divBdr>
        <w:top w:val="none" w:sz="0" w:space="0" w:color="auto"/>
        <w:left w:val="none" w:sz="0" w:space="0" w:color="auto"/>
        <w:bottom w:val="none" w:sz="0" w:space="0" w:color="auto"/>
        <w:right w:val="none" w:sz="0" w:space="0" w:color="auto"/>
      </w:divBdr>
      <w:divsChild>
        <w:div w:id="385296141">
          <w:marLeft w:val="0"/>
          <w:marRight w:val="0"/>
          <w:marTop w:val="0"/>
          <w:marBottom w:val="0"/>
          <w:divBdr>
            <w:top w:val="none" w:sz="0" w:space="0" w:color="auto"/>
            <w:left w:val="none" w:sz="0" w:space="0" w:color="auto"/>
            <w:bottom w:val="none" w:sz="0" w:space="0" w:color="auto"/>
            <w:right w:val="none" w:sz="0" w:space="0" w:color="auto"/>
          </w:divBdr>
          <w:divsChild>
            <w:div w:id="1284382953">
              <w:marLeft w:val="0"/>
              <w:marRight w:val="0"/>
              <w:marTop w:val="0"/>
              <w:marBottom w:val="0"/>
              <w:divBdr>
                <w:top w:val="none" w:sz="0" w:space="0" w:color="auto"/>
                <w:left w:val="none" w:sz="0" w:space="0" w:color="auto"/>
                <w:bottom w:val="none" w:sz="0" w:space="0" w:color="auto"/>
                <w:right w:val="none" w:sz="0" w:space="0" w:color="auto"/>
              </w:divBdr>
              <w:divsChild>
                <w:div w:id="1232428831">
                  <w:marLeft w:val="0"/>
                  <w:marRight w:val="0"/>
                  <w:marTop w:val="0"/>
                  <w:marBottom w:val="0"/>
                  <w:divBdr>
                    <w:top w:val="none" w:sz="0" w:space="0" w:color="auto"/>
                    <w:left w:val="none" w:sz="0" w:space="0" w:color="auto"/>
                    <w:bottom w:val="none" w:sz="0" w:space="0" w:color="auto"/>
                    <w:right w:val="none" w:sz="0" w:space="0" w:color="auto"/>
                  </w:divBdr>
                  <w:divsChild>
                    <w:div w:id="14897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98016">
      <w:bodyDiv w:val="1"/>
      <w:marLeft w:val="0"/>
      <w:marRight w:val="0"/>
      <w:marTop w:val="0"/>
      <w:marBottom w:val="0"/>
      <w:divBdr>
        <w:top w:val="none" w:sz="0" w:space="0" w:color="auto"/>
        <w:left w:val="none" w:sz="0" w:space="0" w:color="auto"/>
        <w:bottom w:val="none" w:sz="0" w:space="0" w:color="auto"/>
        <w:right w:val="none" w:sz="0" w:space="0" w:color="auto"/>
      </w:divBdr>
    </w:div>
    <w:div w:id="1476948079">
      <w:bodyDiv w:val="1"/>
      <w:marLeft w:val="0"/>
      <w:marRight w:val="0"/>
      <w:marTop w:val="0"/>
      <w:marBottom w:val="0"/>
      <w:divBdr>
        <w:top w:val="none" w:sz="0" w:space="0" w:color="auto"/>
        <w:left w:val="none" w:sz="0" w:space="0" w:color="auto"/>
        <w:bottom w:val="none" w:sz="0" w:space="0" w:color="auto"/>
        <w:right w:val="none" w:sz="0" w:space="0" w:color="auto"/>
      </w:divBdr>
    </w:div>
    <w:div w:id="1654526484">
      <w:bodyDiv w:val="1"/>
      <w:marLeft w:val="0"/>
      <w:marRight w:val="0"/>
      <w:marTop w:val="0"/>
      <w:marBottom w:val="0"/>
      <w:divBdr>
        <w:top w:val="none" w:sz="0" w:space="0" w:color="auto"/>
        <w:left w:val="none" w:sz="0" w:space="0" w:color="auto"/>
        <w:bottom w:val="none" w:sz="0" w:space="0" w:color="auto"/>
        <w:right w:val="none" w:sz="0" w:space="0" w:color="auto"/>
      </w:divBdr>
      <w:divsChild>
        <w:div w:id="2027514406">
          <w:marLeft w:val="0"/>
          <w:marRight w:val="0"/>
          <w:marTop w:val="0"/>
          <w:marBottom w:val="0"/>
          <w:divBdr>
            <w:top w:val="none" w:sz="0" w:space="0" w:color="auto"/>
            <w:left w:val="none" w:sz="0" w:space="0" w:color="auto"/>
            <w:bottom w:val="none" w:sz="0" w:space="0" w:color="auto"/>
            <w:right w:val="none" w:sz="0" w:space="0" w:color="auto"/>
          </w:divBdr>
          <w:divsChild>
            <w:div w:id="1286740453">
              <w:marLeft w:val="0"/>
              <w:marRight w:val="0"/>
              <w:marTop w:val="0"/>
              <w:marBottom w:val="0"/>
              <w:divBdr>
                <w:top w:val="none" w:sz="0" w:space="0" w:color="auto"/>
                <w:left w:val="none" w:sz="0" w:space="0" w:color="auto"/>
                <w:bottom w:val="none" w:sz="0" w:space="0" w:color="auto"/>
                <w:right w:val="none" w:sz="0" w:space="0" w:color="auto"/>
              </w:divBdr>
              <w:divsChild>
                <w:div w:id="15214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5262">
      <w:bodyDiv w:val="1"/>
      <w:marLeft w:val="0"/>
      <w:marRight w:val="0"/>
      <w:marTop w:val="0"/>
      <w:marBottom w:val="0"/>
      <w:divBdr>
        <w:top w:val="none" w:sz="0" w:space="0" w:color="auto"/>
        <w:left w:val="none" w:sz="0" w:space="0" w:color="auto"/>
        <w:bottom w:val="none" w:sz="0" w:space="0" w:color="auto"/>
        <w:right w:val="none" w:sz="0" w:space="0" w:color="auto"/>
      </w:divBdr>
      <w:divsChild>
        <w:div w:id="676880750">
          <w:marLeft w:val="375"/>
          <w:marRight w:val="375"/>
          <w:marTop w:val="7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79959-1986-4CCB-BC01-C28E71D0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3743</Words>
  <Characters>20590</Characters>
  <Application>Microsoft Office Word</Application>
  <DocSecurity>0</DocSecurity>
  <Lines>171</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Soched</Company>
  <LinksUpToDate>false</LinksUpToDate>
  <CharactersWithSpaces>24285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Portátil</dc:creator>
  <cp:lastModifiedBy>Sociedad Chilena de Endocrinología y Diabetes</cp:lastModifiedBy>
  <cp:revision>2</cp:revision>
  <dcterms:created xsi:type="dcterms:W3CDTF">2021-10-12T18:30:00Z</dcterms:created>
  <dcterms:modified xsi:type="dcterms:W3CDTF">2021-10-12T18:30:00Z</dcterms:modified>
</cp:coreProperties>
</file>