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A299B" w14:textId="77777777" w:rsidR="00141F88" w:rsidRPr="00CB395F" w:rsidRDefault="009C5AEE" w:rsidP="00746770">
      <w:pPr>
        <w:jc w:val="center"/>
        <w:rPr>
          <w:rFonts w:ascii="Arial" w:hAnsi="Arial" w:cs="Arial"/>
          <w:b/>
          <w:sz w:val="24"/>
          <w:szCs w:val="24"/>
        </w:rPr>
      </w:pPr>
      <w:bookmarkStart w:id="0" w:name="_GoBack"/>
      <w:bookmarkEnd w:id="0"/>
      <w:r>
        <w:rPr>
          <w:rFonts w:ascii="Arial" w:hAnsi="Arial" w:cs="Arial"/>
          <w:b/>
          <w:sz w:val="24"/>
          <w:szCs w:val="24"/>
        </w:rPr>
        <w:t>EUTANASIA:</w:t>
      </w:r>
      <w:r w:rsidR="00AA2130" w:rsidRPr="00CB395F">
        <w:rPr>
          <w:rFonts w:ascii="Arial" w:hAnsi="Arial" w:cs="Arial"/>
          <w:b/>
          <w:sz w:val="24"/>
          <w:szCs w:val="24"/>
        </w:rPr>
        <w:t xml:space="preserve"> </w:t>
      </w:r>
      <w:r w:rsidR="00D70668" w:rsidRPr="00CB395F">
        <w:rPr>
          <w:rFonts w:ascii="Arial" w:hAnsi="Arial" w:cs="Arial"/>
          <w:b/>
          <w:sz w:val="24"/>
          <w:szCs w:val="24"/>
        </w:rPr>
        <w:t>ACLARANDO CONCEPTOS</w:t>
      </w:r>
    </w:p>
    <w:p w14:paraId="316AFBD9" w14:textId="77777777" w:rsidR="00D70668" w:rsidRPr="00CB395F" w:rsidRDefault="00D70668" w:rsidP="007D71EE">
      <w:pPr>
        <w:spacing w:after="0" w:line="360" w:lineRule="auto"/>
        <w:rPr>
          <w:rFonts w:ascii="Arial" w:hAnsi="Arial" w:cs="Arial"/>
          <w:sz w:val="24"/>
          <w:szCs w:val="24"/>
        </w:rPr>
      </w:pPr>
    </w:p>
    <w:p w14:paraId="704C73D1" w14:textId="77777777" w:rsidR="007E3F51" w:rsidRDefault="00746770" w:rsidP="007D71EE">
      <w:pPr>
        <w:spacing w:after="0" w:line="360" w:lineRule="auto"/>
        <w:rPr>
          <w:rFonts w:ascii="Arial" w:hAnsi="Arial" w:cs="Arial"/>
          <w:sz w:val="24"/>
          <w:szCs w:val="24"/>
        </w:rPr>
      </w:pPr>
      <w:r>
        <w:rPr>
          <w:rFonts w:ascii="Arial" w:hAnsi="Arial" w:cs="Arial"/>
          <w:sz w:val="24"/>
          <w:szCs w:val="24"/>
        </w:rPr>
        <w:t>Título abreviado: Eutanasia: aclarando conceptos.</w:t>
      </w:r>
    </w:p>
    <w:p w14:paraId="40041DC6" w14:textId="77777777" w:rsidR="00746770" w:rsidRDefault="00746770" w:rsidP="007D71EE">
      <w:pPr>
        <w:spacing w:after="0" w:line="360" w:lineRule="auto"/>
        <w:rPr>
          <w:rFonts w:ascii="Arial" w:hAnsi="Arial" w:cs="Arial"/>
          <w:sz w:val="24"/>
          <w:szCs w:val="24"/>
        </w:rPr>
      </w:pPr>
    </w:p>
    <w:p w14:paraId="78F710B7" w14:textId="77777777" w:rsidR="00746770" w:rsidRDefault="00746770" w:rsidP="007D71EE">
      <w:pPr>
        <w:spacing w:after="0" w:line="360" w:lineRule="auto"/>
        <w:rPr>
          <w:rFonts w:ascii="Arial" w:hAnsi="Arial" w:cs="Arial"/>
          <w:sz w:val="24"/>
          <w:szCs w:val="24"/>
        </w:rPr>
      </w:pPr>
      <w:r>
        <w:rPr>
          <w:rFonts w:ascii="Arial" w:hAnsi="Arial" w:cs="Arial"/>
          <w:sz w:val="24"/>
          <w:szCs w:val="24"/>
        </w:rPr>
        <w:t>Autores: Sergio Carvajal C</w:t>
      </w:r>
      <w:r w:rsidR="00D04697">
        <w:rPr>
          <w:rFonts w:ascii="Arial" w:hAnsi="Arial" w:cs="Arial"/>
          <w:sz w:val="24"/>
          <w:szCs w:val="24"/>
          <w:vertAlign w:val="superscript"/>
        </w:rPr>
        <w:t>1,2</w:t>
      </w:r>
      <w:r>
        <w:rPr>
          <w:rFonts w:ascii="Arial" w:hAnsi="Arial" w:cs="Arial"/>
          <w:sz w:val="24"/>
          <w:szCs w:val="24"/>
        </w:rPr>
        <w:t>, Bernardita Portales V</w:t>
      </w:r>
      <w:r w:rsidR="00D04697">
        <w:rPr>
          <w:rFonts w:ascii="Arial" w:hAnsi="Arial" w:cs="Arial"/>
          <w:sz w:val="24"/>
          <w:szCs w:val="24"/>
          <w:vertAlign w:val="superscript"/>
        </w:rPr>
        <w:t>1,3,a</w:t>
      </w:r>
      <w:r>
        <w:rPr>
          <w:rFonts w:ascii="Arial" w:hAnsi="Arial" w:cs="Arial"/>
          <w:sz w:val="24"/>
          <w:szCs w:val="24"/>
        </w:rPr>
        <w:t>, Juan Pablo Beca I</w:t>
      </w:r>
      <w:r w:rsidR="00D04697">
        <w:rPr>
          <w:rFonts w:ascii="Arial" w:hAnsi="Arial" w:cs="Arial"/>
          <w:sz w:val="24"/>
          <w:szCs w:val="24"/>
          <w:vertAlign w:val="superscript"/>
        </w:rPr>
        <w:t>1,3</w:t>
      </w:r>
      <w:r>
        <w:rPr>
          <w:rFonts w:ascii="Arial" w:hAnsi="Arial" w:cs="Arial"/>
          <w:sz w:val="24"/>
          <w:szCs w:val="24"/>
        </w:rPr>
        <w:t>.</w:t>
      </w:r>
    </w:p>
    <w:p w14:paraId="394929E0" w14:textId="77777777" w:rsidR="00746770" w:rsidRDefault="00746770" w:rsidP="007D71EE">
      <w:pPr>
        <w:spacing w:after="0" w:line="360" w:lineRule="auto"/>
        <w:rPr>
          <w:rFonts w:ascii="Arial" w:hAnsi="Arial" w:cs="Arial"/>
          <w:sz w:val="24"/>
          <w:szCs w:val="24"/>
        </w:rPr>
      </w:pPr>
    </w:p>
    <w:p w14:paraId="46D857B5" w14:textId="77777777" w:rsidR="00D04697" w:rsidRDefault="00D04697" w:rsidP="007D71EE">
      <w:pPr>
        <w:spacing w:after="0" w:line="360" w:lineRule="auto"/>
        <w:rPr>
          <w:rFonts w:ascii="Arial" w:hAnsi="Arial" w:cs="Arial"/>
          <w:sz w:val="24"/>
          <w:szCs w:val="24"/>
        </w:rPr>
      </w:pPr>
      <w:r>
        <w:rPr>
          <w:rFonts w:ascii="Arial" w:hAnsi="Arial" w:cs="Arial"/>
          <w:sz w:val="24"/>
          <w:szCs w:val="24"/>
          <w:vertAlign w:val="superscript"/>
        </w:rPr>
        <w:t xml:space="preserve">1 </w:t>
      </w:r>
      <w:r>
        <w:rPr>
          <w:rFonts w:ascii="Arial" w:hAnsi="Arial" w:cs="Arial"/>
          <w:sz w:val="24"/>
          <w:szCs w:val="24"/>
        </w:rPr>
        <w:t>Centro de Bioética, Facultad de Medicina Clínica Alemana – Universidad del Desarrollo, Santiago, Chile.</w:t>
      </w:r>
    </w:p>
    <w:p w14:paraId="74A992B8" w14:textId="77777777" w:rsidR="00D04697" w:rsidRDefault="00D04697" w:rsidP="007D71EE">
      <w:pPr>
        <w:spacing w:after="0" w:line="360" w:lineRule="auto"/>
        <w:rPr>
          <w:rFonts w:ascii="Arial" w:hAnsi="Arial" w:cs="Arial"/>
          <w:sz w:val="24"/>
          <w:szCs w:val="24"/>
        </w:rPr>
      </w:pPr>
      <w:r>
        <w:rPr>
          <w:rFonts w:ascii="Arial" w:hAnsi="Arial" w:cs="Arial"/>
          <w:sz w:val="24"/>
          <w:szCs w:val="24"/>
          <w:vertAlign w:val="superscript"/>
        </w:rPr>
        <w:t xml:space="preserve">2 </w:t>
      </w:r>
      <w:r>
        <w:rPr>
          <w:rFonts w:ascii="Arial" w:hAnsi="Arial" w:cs="Arial"/>
          <w:sz w:val="24"/>
          <w:szCs w:val="24"/>
        </w:rPr>
        <w:t>Comité de ética asistencial y Unidad de Gastroenterología</w:t>
      </w:r>
      <w:r w:rsidR="00196753">
        <w:rPr>
          <w:rFonts w:ascii="Arial" w:hAnsi="Arial" w:cs="Arial"/>
          <w:sz w:val="24"/>
          <w:szCs w:val="24"/>
        </w:rPr>
        <w:t>, Clínica Santa María, Santiago, Chile.</w:t>
      </w:r>
    </w:p>
    <w:p w14:paraId="286E8020" w14:textId="77777777" w:rsidR="00196753" w:rsidRDefault="00196753" w:rsidP="007D71EE">
      <w:pPr>
        <w:spacing w:after="0" w:line="360" w:lineRule="auto"/>
        <w:rPr>
          <w:rFonts w:ascii="Arial" w:hAnsi="Arial" w:cs="Arial"/>
          <w:sz w:val="24"/>
          <w:szCs w:val="24"/>
        </w:rPr>
      </w:pPr>
      <w:r>
        <w:rPr>
          <w:rFonts w:ascii="Arial" w:hAnsi="Arial" w:cs="Arial"/>
          <w:sz w:val="24"/>
          <w:szCs w:val="24"/>
          <w:vertAlign w:val="superscript"/>
        </w:rPr>
        <w:t xml:space="preserve">3 </w:t>
      </w:r>
      <w:r>
        <w:rPr>
          <w:rFonts w:ascii="Arial" w:hAnsi="Arial" w:cs="Arial"/>
          <w:sz w:val="24"/>
          <w:szCs w:val="24"/>
        </w:rPr>
        <w:t>Comité de ética asistencial y Consultoría ético-clínica, Clínica Alemana, Santiago, Chile.</w:t>
      </w:r>
    </w:p>
    <w:p w14:paraId="32361907" w14:textId="77777777" w:rsidR="00196753" w:rsidRDefault="00196753" w:rsidP="007D71EE">
      <w:pPr>
        <w:spacing w:after="0" w:line="360" w:lineRule="auto"/>
        <w:rPr>
          <w:rFonts w:ascii="Arial" w:hAnsi="Arial" w:cs="Arial"/>
          <w:sz w:val="24"/>
          <w:szCs w:val="24"/>
        </w:rPr>
      </w:pPr>
      <w:r>
        <w:rPr>
          <w:rFonts w:ascii="Arial" w:hAnsi="Arial" w:cs="Arial"/>
          <w:sz w:val="24"/>
          <w:szCs w:val="24"/>
          <w:vertAlign w:val="superscript"/>
        </w:rPr>
        <w:t xml:space="preserve">a </w:t>
      </w:r>
      <w:r>
        <w:rPr>
          <w:rFonts w:ascii="Arial" w:hAnsi="Arial" w:cs="Arial"/>
          <w:sz w:val="24"/>
          <w:szCs w:val="24"/>
        </w:rPr>
        <w:t>Fonoaudióloga.</w:t>
      </w:r>
    </w:p>
    <w:p w14:paraId="606AED5E" w14:textId="77777777" w:rsidR="006C32C3" w:rsidRDefault="006C32C3" w:rsidP="007D71EE">
      <w:pPr>
        <w:spacing w:after="0" w:line="360" w:lineRule="auto"/>
        <w:rPr>
          <w:rFonts w:ascii="Arial" w:hAnsi="Arial" w:cs="Arial"/>
          <w:sz w:val="24"/>
          <w:szCs w:val="24"/>
        </w:rPr>
      </w:pPr>
    </w:p>
    <w:p w14:paraId="01212876" w14:textId="77777777" w:rsidR="006C32C3" w:rsidRDefault="006C32C3" w:rsidP="006C32C3">
      <w:pPr>
        <w:spacing w:after="0" w:line="360" w:lineRule="auto"/>
        <w:rPr>
          <w:rFonts w:ascii="Arial" w:hAnsi="Arial" w:cs="Arial"/>
          <w:sz w:val="24"/>
          <w:szCs w:val="24"/>
        </w:rPr>
      </w:pPr>
      <w:r>
        <w:rPr>
          <w:rFonts w:ascii="Arial" w:hAnsi="Arial" w:cs="Arial"/>
          <w:sz w:val="24"/>
          <w:szCs w:val="24"/>
        </w:rPr>
        <w:t xml:space="preserve">Autor para correspondencia: Sergio Carvajal C. </w:t>
      </w:r>
    </w:p>
    <w:p w14:paraId="7019ED43" w14:textId="77777777" w:rsidR="006C32C3" w:rsidRDefault="006C32C3" w:rsidP="006C32C3">
      <w:pPr>
        <w:spacing w:after="0" w:line="360" w:lineRule="auto"/>
        <w:rPr>
          <w:rFonts w:ascii="Arial" w:hAnsi="Arial" w:cs="Arial"/>
          <w:sz w:val="24"/>
          <w:szCs w:val="24"/>
        </w:rPr>
      </w:pPr>
      <w:r>
        <w:rPr>
          <w:rFonts w:ascii="Arial" w:hAnsi="Arial" w:cs="Arial"/>
          <w:sz w:val="24"/>
          <w:szCs w:val="24"/>
        </w:rPr>
        <w:t xml:space="preserve">Centro de Bioética Facultad de Medicina CAS-UDD, Avenida Las Condes 12461 Edificio 3 Oficina 202, Las Condes, Santiago. Teléfono 56 9 93350843. Correo electrónico: </w:t>
      </w:r>
      <w:hyperlink r:id="rId8" w:history="1">
        <w:r w:rsidRPr="00EA28B4">
          <w:rPr>
            <w:rStyle w:val="Hipervnculo"/>
            <w:rFonts w:ascii="Arial" w:hAnsi="Arial" w:cs="Arial"/>
            <w:sz w:val="24"/>
            <w:szCs w:val="24"/>
          </w:rPr>
          <w:t>scarvajal@udd.cl</w:t>
        </w:r>
      </w:hyperlink>
    </w:p>
    <w:p w14:paraId="2DB01E99" w14:textId="77777777" w:rsidR="006C32C3" w:rsidRPr="00196753" w:rsidRDefault="006C32C3" w:rsidP="007D71EE">
      <w:pPr>
        <w:spacing w:after="0" w:line="360" w:lineRule="auto"/>
        <w:rPr>
          <w:rFonts w:ascii="Arial" w:hAnsi="Arial" w:cs="Arial"/>
          <w:sz w:val="24"/>
          <w:szCs w:val="24"/>
        </w:rPr>
      </w:pPr>
    </w:p>
    <w:p w14:paraId="5892B151" w14:textId="77777777" w:rsidR="00746770" w:rsidRDefault="00C87FB6" w:rsidP="007D71EE">
      <w:pPr>
        <w:spacing w:after="0" w:line="360" w:lineRule="auto"/>
        <w:rPr>
          <w:rFonts w:ascii="Arial" w:hAnsi="Arial" w:cs="Arial"/>
          <w:sz w:val="24"/>
          <w:szCs w:val="24"/>
        </w:rPr>
      </w:pPr>
      <w:r>
        <w:rPr>
          <w:rFonts w:ascii="Arial" w:hAnsi="Arial" w:cs="Arial"/>
          <w:sz w:val="24"/>
          <w:szCs w:val="24"/>
        </w:rPr>
        <w:t>Apoyo financiero: no hubo financiamiento externo</w:t>
      </w:r>
    </w:p>
    <w:p w14:paraId="0EA9532F" w14:textId="77777777" w:rsidR="00C87FB6" w:rsidRDefault="00C87FB6" w:rsidP="007D71EE">
      <w:pPr>
        <w:spacing w:after="0" w:line="360" w:lineRule="auto"/>
        <w:rPr>
          <w:rFonts w:ascii="Arial" w:hAnsi="Arial" w:cs="Arial"/>
          <w:sz w:val="24"/>
          <w:szCs w:val="24"/>
        </w:rPr>
      </w:pPr>
    </w:p>
    <w:p w14:paraId="10E8F4FD" w14:textId="4CC8754F" w:rsidR="00C87FB6" w:rsidRDefault="00C87FB6" w:rsidP="007D71EE">
      <w:pPr>
        <w:spacing w:after="0" w:line="360" w:lineRule="auto"/>
        <w:rPr>
          <w:rFonts w:ascii="Arial" w:hAnsi="Arial" w:cs="Arial"/>
          <w:sz w:val="24"/>
          <w:szCs w:val="24"/>
        </w:rPr>
      </w:pPr>
      <w:r>
        <w:rPr>
          <w:rFonts w:ascii="Arial" w:hAnsi="Arial" w:cs="Arial"/>
          <w:sz w:val="24"/>
          <w:szCs w:val="24"/>
        </w:rPr>
        <w:t>Número de palabras:</w:t>
      </w:r>
      <w:r w:rsidR="00472185">
        <w:rPr>
          <w:rFonts w:ascii="Arial" w:hAnsi="Arial" w:cs="Arial"/>
          <w:sz w:val="24"/>
          <w:szCs w:val="24"/>
        </w:rPr>
        <w:t xml:space="preserve"> </w:t>
      </w:r>
      <w:del w:id="1" w:author="Sergio Carvajal C" w:date="2021-08-11T10:16:00Z">
        <w:r w:rsidR="00472185" w:rsidDel="00EE790F">
          <w:rPr>
            <w:rFonts w:ascii="Arial" w:hAnsi="Arial" w:cs="Arial"/>
            <w:sz w:val="24"/>
            <w:szCs w:val="24"/>
          </w:rPr>
          <w:delText>2.457</w:delText>
        </w:r>
      </w:del>
      <w:ins w:id="2" w:author="Sergio Carvajal C" w:date="2021-08-11T10:16:00Z">
        <w:r w:rsidR="00EE790F">
          <w:rPr>
            <w:rFonts w:ascii="Arial" w:hAnsi="Arial" w:cs="Arial"/>
            <w:sz w:val="24"/>
            <w:szCs w:val="24"/>
          </w:rPr>
          <w:t>2.500</w:t>
        </w:r>
      </w:ins>
    </w:p>
    <w:p w14:paraId="540B4941" w14:textId="77777777" w:rsidR="00C87FB6" w:rsidRDefault="00C87FB6" w:rsidP="007D71EE">
      <w:pPr>
        <w:spacing w:after="0" w:line="360" w:lineRule="auto"/>
        <w:rPr>
          <w:rFonts w:ascii="Arial" w:hAnsi="Arial" w:cs="Arial"/>
          <w:sz w:val="24"/>
          <w:szCs w:val="24"/>
        </w:rPr>
      </w:pPr>
    </w:p>
    <w:p w14:paraId="5006170F" w14:textId="77777777" w:rsidR="00C87FB6" w:rsidRDefault="00C87FB6" w:rsidP="007D71EE">
      <w:pPr>
        <w:spacing w:after="0" w:line="360" w:lineRule="auto"/>
        <w:rPr>
          <w:rFonts w:ascii="Arial" w:hAnsi="Arial" w:cs="Arial"/>
          <w:sz w:val="24"/>
          <w:szCs w:val="24"/>
        </w:rPr>
      </w:pPr>
    </w:p>
    <w:p w14:paraId="14AF6920" w14:textId="77777777" w:rsidR="00746770" w:rsidRDefault="00746770" w:rsidP="007D71EE">
      <w:pPr>
        <w:spacing w:after="0" w:line="360" w:lineRule="auto"/>
        <w:rPr>
          <w:rFonts w:ascii="Arial" w:hAnsi="Arial" w:cs="Arial"/>
          <w:sz w:val="24"/>
          <w:szCs w:val="24"/>
        </w:rPr>
      </w:pPr>
    </w:p>
    <w:p w14:paraId="2860BFD3" w14:textId="77777777" w:rsidR="00C87FB6" w:rsidRDefault="00C87FB6" w:rsidP="007D71EE">
      <w:pPr>
        <w:spacing w:after="0" w:line="360" w:lineRule="auto"/>
        <w:rPr>
          <w:rFonts w:ascii="Arial" w:hAnsi="Arial" w:cs="Arial"/>
          <w:sz w:val="24"/>
          <w:szCs w:val="24"/>
        </w:rPr>
      </w:pPr>
    </w:p>
    <w:p w14:paraId="22ABDB45" w14:textId="77777777" w:rsidR="00C87FB6" w:rsidRDefault="00C87FB6" w:rsidP="007D71EE">
      <w:pPr>
        <w:spacing w:after="0" w:line="360" w:lineRule="auto"/>
        <w:rPr>
          <w:rFonts w:ascii="Arial" w:hAnsi="Arial" w:cs="Arial"/>
          <w:sz w:val="24"/>
          <w:szCs w:val="24"/>
        </w:rPr>
      </w:pPr>
    </w:p>
    <w:p w14:paraId="3607A2D6" w14:textId="77777777" w:rsidR="00C87FB6" w:rsidRDefault="00C87FB6" w:rsidP="007D71EE">
      <w:pPr>
        <w:spacing w:after="0" w:line="360" w:lineRule="auto"/>
        <w:rPr>
          <w:rFonts w:ascii="Arial" w:hAnsi="Arial" w:cs="Arial"/>
          <w:sz w:val="24"/>
          <w:szCs w:val="24"/>
        </w:rPr>
      </w:pPr>
    </w:p>
    <w:p w14:paraId="5DFEAB21" w14:textId="77777777" w:rsidR="00C87FB6" w:rsidRDefault="00C87FB6" w:rsidP="007D71EE">
      <w:pPr>
        <w:spacing w:after="0" w:line="360" w:lineRule="auto"/>
        <w:rPr>
          <w:rFonts w:ascii="Arial" w:hAnsi="Arial" w:cs="Arial"/>
          <w:sz w:val="24"/>
          <w:szCs w:val="24"/>
        </w:rPr>
      </w:pPr>
    </w:p>
    <w:p w14:paraId="0DF80475" w14:textId="77777777" w:rsidR="00C87FB6" w:rsidRDefault="00C87FB6" w:rsidP="007D71EE">
      <w:pPr>
        <w:spacing w:after="0" w:line="360" w:lineRule="auto"/>
        <w:rPr>
          <w:rFonts w:ascii="Arial" w:hAnsi="Arial" w:cs="Arial"/>
          <w:sz w:val="24"/>
          <w:szCs w:val="24"/>
        </w:rPr>
      </w:pPr>
    </w:p>
    <w:p w14:paraId="7ECFAC74" w14:textId="77777777" w:rsidR="00C87FB6" w:rsidRDefault="00C87FB6" w:rsidP="007D71EE">
      <w:pPr>
        <w:spacing w:after="0" w:line="360" w:lineRule="auto"/>
        <w:rPr>
          <w:rFonts w:ascii="Arial" w:hAnsi="Arial" w:cs="Arial"/>
          <w:sz w:val="24"/>
          <w:szCs w:val="24"/>
        </w:rPr>
      </w:pPr>
    </w:p>
    <w:p w14:paraId="0017E7F0" w14:textId="77777777" w:rsidR="00C87FB6" w:rsidRPr="00C87FB6" w:rsidRDefault="00C87FB6" w:rsidP="007D71EE">
      <w:pPr>
        <w:spacing w:after="0" w:line="360" w:lineRule="auto"/>
        <w:rPr>
          <w:rFonts w:ascii="Arial" w:hAnsi="Arial" w:cs="Arial"/>
          <w:b/>
          <w:sz w:val="24"/>
          <w:szCs w:val="24"/>
        </w:rPr>
      </w:pPr>
      <w:r w:rsidRPr="00C87FB6">
        <w:rPr>
          <w:rFonts w:ascii="Arial" w:hAnsi="Arial" w:cs="Arial"/>
          <w:b/>
          <w:sz w:val="24"/>
          <w:szCs w:val="24"/>
        </w:rPr>
        <w:lastRenderedPageBreak/>
        <w:t>Resumen</w:t>
      </w:r>
    </w:p>
    <w:p w14:paraId="3029972A" w14:textId="09675479" w:rsidR="00C87FB6" w:rsidRDefault="00C87FB6" w:rsidP="007D71EE">
      <w:pPr>
        <w:spacing w:after="0" w:line="360" w:lineRule="auto"/>
        <w:rPr>
          <w:rFonts w:ascii="Arial" w:hAnsi="Arial" w:cs="Arial"/>
          <w:sz w:val="24"/>
          <w:szCs w:val="24"/>
        </w:rPr>
      </w:pPr>
      <w:r>
        <w:rPr>
          <w:rFonts w:ascii="Arial" w:hAnsi="Arial" w:cs="Arial"/>
          <w:sz w:val="24"/>
          <w:szCs w:val="24"/>
        </w:rPr>
        <w:tab/>
        <w:t xml:space="preserve">Internacionalmente se discute sobre la eutanasia, </w:t>
      </w:r>
      <w:r w:rsidR="00B63E79">
        <w:rPr>
          <w:rFonts w:ascii="Arial" w:hAnsi="Arial" w:cs="Arial"/>
          <w:sz w:val="24"/>
          <w:szCs w:val="24"/>
        </w:rPr>
        <w:t xml:space="preserve">especialmente respecto a si es moralmente correcta o no </w:t>
      </w:r>
      <w:r>
        <w:rPr>
          <w:rFonts w:ascii="Arial" w:hAnsi="Arial" w:cs="Arial"/>
          <w:sz w:val="24"/>
          <w:szCs w:val="24"/>
        </w:rPr>
        <w:t>y</w:t>
      </w:r>
      <w:r w:rsidR="00B63E79">
        <w:rPr>
          <w:rFonts w:ascii="Arial" w:hAnsi="Arial" w:cs="Arial"/>
          <w:sz w:val="24"/>
          <w:szCs w:val="24"/>
        </w:rPr>
        <w:t xml:space="preserve"> respecto a</w:t>
      </w:r>
      <w:r>
        <w:rPr>
          <w:rFonts w:ascii="Arial" w:hAnsi="Arial" w:cs="Arial"/>
          <w:sz w:val="24"/>
          <w:szCs w:val="24"/>
        </w:rPr>
        <w:t xml:space="preserve"> su legalización o despenalización</w:t>
      </w:r>
      <w:r w:rsidR="00B63E79">
        <w:rPr>
          <w:rFonts w:ascii="Arial" w:hAnsi="Arial" w:cs="Arial"/>
          <w:sz w:val="24"/>
          <w:szCs w:val="24"/>
        </w:rPr>
        <w:t xml:space="preserve"> en los diferentes países. Esta discusión est</w:t>
      </w:r>
      <w:r w:rsidR="00DF6B4F">
        <w:rPr>
          <w:rFonts w:ascii="Arial" w:hAnsi="Arial" w:cs="Arial"/>
          <w:sz w:val="24"/>
          <w:szCs w:val="24"/>
        </w:rPr>
        <w:t xml:space="preserve">á marcada </w:t>
      </w:r>
      <w:r w:rsidR="00B63E79">
        <w:rPr>
          <w:rFonts w:ascii="Arial" w:hAnsi="Arial" w:cs="Arial"/>
          <w:sz w:val="24"/>
          <w:szCs w:val="24"/>
        </w:rPr>
        <w:t xml:space="preserve">por múltiples aspectos </w:t>
      </w:r>
      <w:r w:rsidR="00DF6B4F">
        <w:rPr>
          <w:rFonts w:ascii="Arial" w:hAnsi="Arial" w:cs="Arial"/>
          <w:sz w:val="24"/>
          <w:szCs w:val="24"/>
        </w:rPr>
        <w:t>éticos, legales, sociales, políticos, sanitarios, espirituales y religiosos. Los pensamientos, ideas y creencias sobre el tema son muy diversos y, además, existen grupos de presión que tratan de imponer posicion</w:t>
      </w:r>
      <w:r w:rsidR="005F59D2">
        <w:rPr>
          <w:rFonts w:ascii="Arial" w:hAnsi="Arial" w:cs="Arial"/>
          <w:sz w:val="24"/>
          <w:szCs w:val="24"/>
        </w:rPr>
        <w:t>es sin</w:t>
      </w:r>
      <w:r w:rsidR="00DF6B4F">
        <w:rPr>
          <w:rFonts w:ascii="Arial" w:hAnsi="Arial" w:cs="Arial"/>
          <w:sz w:val="24"/>
          <w:szCs w:val="24"/>
        </w:rPr>
        <w:t xml:space="preserve"> genuino interés por establecer un di</w:t>
      </w:r>
      <w:r w:rsidR="005F59D2">
        <w:rPr>
          <w:rFonts w:ascii="Arial" w:hAnsi="Arial" w:cs="Arial"/>
          <w:sz w:val="24"/>
          <w:szCs w:val="24"/>
        </w:rPr>
        <w:t>álogo</w:t>
      </w:r>
      <w:r w:rsidR="00DF6B4F">
        <w:rPr>
          <w:rFonts w:ascii="Arial" w:hAnsi="Arial" w:cs="Arial"/>
          <w:sz w:val="24"/>
          <w:szCs w:val="24"/>
        </w:rPr>
        <w:t xml:space="preserve">. Una </w:t>
      </w:r>
      <w:r w:rsidR="0022235C">
        <w:rPr>
          <w:rFonts w:ascii="Arial" w:hAnsi="Arial" w:cs="Arial"/>
          <w:sz w:val="24"/>
          <w:szCs w:val="24"/>
        </w:rPr>
        <w:t xml:space="preserve">importante </w:t>
      </w:r>
      <w:r w:rsidR="00DF6B4F">
        <w:rPr>
          <w:rFonts w:ascii="Arial" w:hAnsi="Arial" w:cs="Arial"/>
          <w:sz w:val="24"/>
          <w:szCs w:val="24"/>
        </w:rPr>
        <w:t xml:space="preserve">dificultad que se agrega es la gran confusión </w:t>
      </w:r>
      <w:r w:rsidR="0095456B">
        <w:rPr>
          <w:rFonts w:ascii="Arial" w:hAnsi="Arial" w:cs="Arial"/>
          <w:sz w:val="24"/>
          <w:szCs w:val="24"/>
        </w:rPr>
        <w:t>que tienen muchas personas</w:t>
      </w:r>
      <w:r w:rsidR="00DF6B4F">
        <w:rPr>
          <w:rFonts w:ascii="Arial" w:hAnsi="Arial" w:cs="Arial"/>
          <w:sz w:val="24"/>
          <w:szCs w:val="24"/>
        </w:rPr>
        <w:t xml:space="preserve"> </w:t>
      </w:r>
      <w:r w:rsidR="005F59D2">
        <w:rPr>
          <w:rFonts w:ascii="Arial" w:hAnsi="Arial" w:cs="Arial"/>
          <w:sz w:val="24"/>
          <w:szCs w:val="24"/>
        </w:rPr>
        <w:t xml:space="preserve">sobre el significado de las palabras y conceptos </w:t>
      </w:r>
      <w:r w:rsidR="0095456B">
        <w:rPr>
          <w:rFonts w:ascii="Arial" w:hAnsi="Arial" w:cs="Arial"/>
          <w:sz w:val="24"/>
          <w:szCs w:val="24"/>
        </w:rPr>
        <w:t>referidos a</w:t>
      </w:r>
      <w:r w:rsidR="005F59D2">
        <w:rPr>
          <w:rFonts w:ascii="Arial" w:hAnsi="Arial" w:cs="Arial"/>
          <w:sz w:val="24"/>
          <w:szCs w:val="24"/>
        </w:rPr>
        <w:t xml:space="preserve"> los diferentes escenarios ético – clínicos del final de la vida. E</w:t>
      </w:r>
      <w:r w:rsidR="0095456B">
        <w:rPr>
          <w:rFonts w:ascii="Arial" w:hAnsi="Arial" w:cs="Arial"/>
          <w:sz w:val="24"/>
          <w:szCs w:val="24"/>
        </w:rPr>
        <w:t xml:space="preserve">n efecto, en muchas opiniones y textos se constata la existencia de graves </w:t>
      </w:r>
      <w:r w:rsidR="00BA3D88">
        <w:rPr>
          <w:rFonts w:ascii="Arial" w:hAnsi="Arial" w:cs="Arial"/>
          <w:sz w:val="24"/>
          <w:szCs w:val="24"/>
        </w:rPr>
        <w:t>confusiones</w:t>
      </w:r>
      <w:r w:rsidR="0095456B">
        <w:rPr>
          <w:rFonts w:ascii="Arial" w:hAnsi="Arial" w:cs="Arial"/>
          <w:sz w:val="24"/>
          <w:szCs w:val="24"/>
        </w:rPr>
        <w:t xml:space="preserve"> en este sentido, lo que ocasiona la imposibilidad de establecer una discusión fructífera, pues con el mismo t</w:t>
      </w:r>
      <w:r w:rsidR="00614D14">
        <w:rPr>
          <w:rFonts w:ascii="Arial" w:hAnsi="Arial" w:cs="Arial"/>
          <w:sz w:val="24"/>
          <w:szCs w:val="24"/>
        </w:rPr>
        <w:t xml:space="preserve">érmino distintas </w:t>
      </w:r>
      <w:r w:rsidR="003C19D8">
        <w:rPr>
          <w:rFonts w:ascii="Arial" w:hAnsi="Arial" w:cs="Arial"/>
          <w:sz w:val="24"/>
          <w:szCs w:val="24"/>
        </w:rPr>
        <w:t>personas pretenden expresar</w:t>
      </w:r>
      <w:r w:rsidR="00614D14">
        <w:rPr>
          <w:rFonts w:ascii="Arial" w:hAnsi="Arial" w:cs="Arial"/>
          <w:sz w:val="24"/>
          <w:szCs w:val="24"/>
        </w:rPr>
        <w:t xml:space="preserve"> </w:t>
      </w:r>
      <w:r w:rsidR="00BA3D88">
        <w:rPr>
          <w:rFonts w:ascii="Arial" w:hAnsi="Arial" w:cs="Arial"/>
          <w:sz w:val="24"/>
          <w:szCs w:val="24"/>
        </w:rPr>
        <w:t>contenidos</w:t>
      </w:r>
      <w:r w:rsidR="00614D14">
        <w:rPr>
          <w:rFonts w:ascii="Arial" w:hAnsi="Arial" w:cs="Arial"/>
          <w:sz w:val="24"/>
          <w:szCs w:val="24"/>
        </w:rPr>
        <w:t xml:space="preserve"> diferentes. El objetivo de este artículo es contribuir al diálogo </w:t>
      </w:r>
      <w:r w:rsidR="00BA3D88">
        <w:rPr>
          <w:rFonts w:ascii="Arial" w:hAnsi="Arial" w:cs="Arial"/>
          <w:sz w:val="24"/>
          <w:szCs w:val="24"/>
        </w:rPr>
        <w:t xml:space="preserve">médico, </w:t>
      </w:r>
      <w:r w:rsidR="00614D14">
        <w:rPr>
          <w:rFonts w:ascii="Arial" w:hAnsi="Arial" w:cs="Arial"/>
          <w:sz w:val="24"/>
          <w:szCs w:val="24"/>
        </w:rPr>
        <w:t xml:space="preserve">social y legislativo sobre la eutanasia precisando el significado actual que poseen los principales conceptos y palabras relacionados a este tema. Para ello se </w:t>
      </w:r>
      <w:r w:rsidR="00BA3D88">
        <w:rPr>
          <w:rFonts w:ascii="Arial" w:hAnsi="Arial" w:cs="Arial"/>
          <w:sz w:val="24"/>
          <w:szCs w:val="24"/>
        </w:rPr>
        <w:t xml:space="preserve">proponen definiciones, y </w:t>
      </w:r>
      <w:r w:rsidR="00614D14">
        <w:rPr>
          <w:rFonts w:ascii="Arial" w:hAnsi="Arial" w:cs="Arial"/>
          <w:sz w:val="24"/>
          <w:szCs w:val="24"/>
        </w:rPr>
        <w:t>algunas aclaraciones</w:t>
      </w:r>
      <w:r w:rsidR="00413710">
        <w:rPr>
          <w:rFonts w:ascii="Arial" w:hAnsi="Arial" w:cs="Arial"/>
          <w:sz w:val="24"/>
          <w:szCs w:val="24"/>
        </w:rPr>
        <w:t xml:space="preserve"> esenciales</w:t>
      </w:r>
      <w:r w:rsidR="00614D14">
        <w:rPr>
          <w:rFonts w:ascii="Arial" w:hAnsi="Arial" w:cs="Arial"/>
          <w:sz w:val="24"/>
          <w:szCs w:val="24"/>
        </w:rPr>
        <w:t>, de eutanasia, suicidio médicamente asistido, adecuación del esfuerzo terapéutico, rechazo de tratamiento, sedación paliativa, muerte digna y otros.</w:t>
      </w:r>
    </w:p>
    <w:p w14:paraId="4698E9D8" w14:textId="517333A7" w:rsidR="00C87FB6" w:rsidRDefault="00C87FB6" w:rsidP="007D71EE">
      <w:pPr>
        <w:spacing w:after="0" w:line="360" w:lineRule="auto"/>
        <w:rPr>
          <w:rFonts w:ascii="Arial" w:hAnsi="Arial" w:cs="Arial"/>
          <w:sz w:val="24"/>
          <w:szCs w:val="24"/>
        </w:rPr>
      </w:pPr>
    </w:p>
    <w:p w14:paraId="4B9166D5" w14:textId="77777777" w:rsidR="00D06C7A" w:rsidRDefault="00D06C7A" w:rsidP="007D71EE">
      <w:pPr>
        <w:spacing w:after="0" w:line="360" w:lineRule="auto"/>
        <w:rPr>
          <w:rFonts w:ascii="Arial" w:hAnsi="Arial" w:cs="Arial"/>
          <w:sz w:val="24"/>
          <w:szCs w:val="24"/>
        </w:rPr>
      </w:pPr>
    </w:p>
    <w:p w14:paraId="2901C080" w14:textId="77777777" w:rsidR="00235AEF" w:rsidRDefault="00235AEF" w:rsidP="007D71EE">
      <w:pPr>
        <w:spacing w:after="0" w:line="360" w:lineRule="auto"/>
        <w:rPr>
          <w:rFonts w:ascii="Arial" w:hAnsi="Arial" w:cs="Arial"/>
          <w:sz w:val="24"/>
          <w:szCs w:val="24"/>
        </w:rPr>
      </w:pPr>
    </w:p>
    <w:p w14:paraId="4342B5C2" w14:textId="77777777" w:rsidR="00235AEF" w:rsidRDefault="00235AEF" w:rsidP="007D71EE">
      <w:pPr>
        <w:spacing w:after="0" w:line="360" w:lineRule="auto"/>
        <w:rPr>
          <w:rFonts w:ascii="Arial" w:hAnsi="Arial" w:cs="Arial"/>
          <w:sz w:val="24"/>
          <w:szCs w:val="24"/>
        </w:rPr>
      </w:pPr>
    </w:p>
    <w:p w14:paraId="7143A359" w14:textId="77777777" w:rsidR="00235AEF" w:rsidRDefault="00235AEF" w:rsidP="007D71EE">
      <w:pPr>
        <w:spacing w:after="0" w:line="360" w:lineRule="auto"/>
        <w:rPr>
          <w:rFonts w:ascii="Arial" w:hAnsi="Arial" w:cs="Arial"/>
          <w:sz w:val="24"/>
          <w:szCs w:val="24"/>
        </w:rPr>
      </w:pPr>
    </w:p>
    <w:p w14:paraId="4ADE7F4C" w14:textId="77777777" w:rsidR="00235AEF" w:rsidRDefault="00235AEF" w:rsidP="007D71EE">
      <w:pPr>
        <w:spacing w:after="0" w:line="360" w:lineRule="auto"/>
        <w:rPr>
          <w:rFonts w:ascii="Arial" w:hAnsi="Arial" w:cs="Arial"/>
          <w:sz w:val="24"/>
          <w:szCs w:val="24"/>
        </w:rPr>
      </w:pPr>
    </w:p>
    <w:p w14:paraId="54C66B16" w14:textId="77777777" w:rsidR="00235AEF" w:rsidRDefault="00235AEF" w:rsidP="007D71EE">
      <w:pPr>
        <w:spacing w:after="0" w:line="360" w:lineRule="auto"/>
        <w:rPr>
          <w:rFonts w:ascii="Arial" w:hAnsi="Arial" w:cs="Arial"/>
          <w:sz w:val="24"/>
          <w:szCs w:val="24"/>
        </w:rPr>
      </w:pPr>
    </w:p>
    <w:p w14:paraId="5B071B15" w14:textId="77777777" w:rsidR="00235AEF" w:rsidRDefault="00235AEF" w:rsidP="007D71EE">
      <w:pPr>
        <w:spacing w:after="0" w:line="360" w:lineRule="auto"/>
        <w:rPr>
          <w:rFonts w:ascii="Arial" w:hAnsi="Arial" w:cs="Arial"/>
          <w:sz w:val="24"/>
          <w:szCs w:val="24"/>
        </w:rPr>
      </w:pPr>
    </w:p>
    <w:p w14:paraId="3AA6EAA4" w14:textId="77777777" w:rsidR="00235AEF" w:rsidRDefault="00235AEF" w:rsidP="007D71EE">
      <w:pPr>
        <w:spacing w:after="0" w:line="360" w:lineRule="auto"/>
        <w:rPr>
          <w:rFonts w:ascii="Arial" w:hAnsi="Arial" w:cs="Arial"/>
          <w:sz w:val="24"/>
          <w:szCs w:val="24"/>
        </w:rPr>
      </w:pPr>
    </w:p>
    <w:p w14:paraId="308472A4" w14:textId="77777777" w:rsidR="00235AEF" w:rsidRDefault="00235AEF" w:rsidP="007D71EE">
      <w:pPr>
        <w:spacing w:after="0" w:line="360" w:lineRule="auto"/>
        <w:rPr>
          <w:rFonts w:ascii="Arial" w:hAnsi="Arial" w:cs="Arial"/>
          <w:sz w:val="24"/>
          <w:szCs w:val="24"/>
        </w:rPr>
      </w:pPr>
    </w:p>
    <w:p w14:paraId="642EC7FB" w14:textId="77777777" w:rsidR="00235AEF" w:rsidRDefault="00235AEF" w:rsidP="007D71EE">
      <w:pPr>
        <w:spacing w:after="0" w:line="360" w:lineRule="auto"/>
        <w:rPr>
          <w:rFonts w:ascii="Arial" w:hAnsi="Arial" w:cs="Arial"/>
          <w:sz w:val="24"/>
          <w:szCs w:val="24"/>
        </w:rPr>
      </w:pPr>
    </w:p>
    <w:p w14:paraId="26D17969" w14:textId="77777777" w:rsidR="00235AEF" w:rsidRDefault="00235AEF" w:rsidP="007D71EE">
      <w:pPr>
        <w:spacing w:after="0" w:line="360" w:lineRule="auto"/>
        <w:rPr>
          <w:rFonts w:ascii="Arial" w:hAnsi="Arial" w:cs="Arial"/>
          <w:sz w:val="24"/>
          <w:szCs w:val="24"/>
        </w:rPr>
      </w:pPr>
    </w:p>
    <w:p w14:paraId="734FE4CC" w14:textId="77777777" w:rsidR="00C87FB6" w:rsidRPr="00D06C7A" w:rsidRDefault="0080486B" w:rsidP="00D06C7A">
      <w:pPr>
        <w:spacing w:after="0" w:line="360" w:lineRule="auto"/>
        <w:rPr>
          <w:rFonts w:ascii="Arial" w:hAnsi="Arial" w:cs="Arial"/>
          <w:b/>
          <w:sz w:val="24"/>
          <w:szCs w:val="24"/>
          <w:lang w:val="en-US"/>
        </w:rPr>
      </w:pPr>
      <w:r w:rsidRPr="00D06C7A">
        <w:rPr>
          <w:rFonts w:ascii="Arial" w:hAnsi="Arial" w:cs="Arial"/>
          <w:b/>
          <w:sz w:val="24"/>
          <w:szCs w:val="24"/>
          <w:lang w:val="en-US"/>
        </w:rPr>
        <w:lastRenderedPageBreak/>
        <w:t>Abstract</w:t>
      </w:r>
    </w:p>
    <w:p w14:paraId="52B98753" w14:textId="75D9A9E0" w:rsidR="00D06C7A" w:rsidRPr="00D06C7A" w:rsidRDefault="00D06C7A" w:rsidP="00D06C7A">
      <w:pPr>
        <w:spacing w:line="360" w:lineRule="auto"/>
        <w:rPr>
          <w:rFonts w:ascii="Arial" w:hAnsi="Arial" w:cs="Arial"/>
          <w:sz w:val="24"/>
          <w:szCs w:val="24"/>
          <w:lang w:val="en-US"/>
        </w:rPr>
      </w:pPr>
      <w:r w:rsidRPr="00D06C7A">
        <w:rPr>
          <w:rFonts w:ascii="Arial" w:hAnsi="Arial" w:cs="Arial"/>
          <w:sz w:val="24"/>
          <w:szCs w:val="24"/>
          <w:lang w:val="en-US"/>
        </w:rPr>
        <w:t>Euthanasia is a subject in permanent discussion everywhere, mainly about its ethical appropriateness and about its legalization in different countries.  This debate includes many ethical, legal, social, political, spiritual, religious and public health issues. A relevant problem is the frequent misunderstanding that many have about the meaning of the terms and concepts used in different ethical and clinical setting of end of life. Many views and even texts are affected by such mistakes that a constructive discussion becomes almost impossible. The goal of this articl</w:t>
      </w:r>
      <w:r w:rsidR="00235AEF">
        <w:rPr>
          <w:rFonts w:ascii="Arial" w:hAnsi="Arial" w:cs="Arial"/>
          <w:sz w:val="24"/>
          <w:szCs w:val="24"/>
          <w:lang w:val="en-US"/>
        </w:rPr>
        <w:t>e is to contribute</w:t>
      </w:r>
      <w:r w:rsidRPr="00D06C7A">
        <w:rPr>
          <w:rFonts w:ascii="Arial" w:hAnsi="Arial" w:cs="Arial"/>
          <w:sz w:val="24"/>
          <w:szCs w:val="24"/>
          <w:lang w:val="en-US"/>
        </w:rPr>
        <w:t xml:space="preserve"> to an improvement of the social and legislative discussion about euthanasia through an elucidation of the main terms and notions linked to this topic. With this purpose definitions and explanations are presented for: euthanasia, assisted suicide, withdrawal or foregoing of therapy, treatment rejection, palliative sedation, dignified death and others.</w:t>
      </w:r>
    </w:p>
    <w:p w14:paraId="125F001F" w14:textId="5AB2D89F" w:rsidR="00C87FB6" w:rsidRDefault="00C87FB6" w:rsidP="007D71EE">
      <w:pPr>
        <w:spacing w:after="0" w:line="360" w:lineRule="auto"/>
        <w:rPr>
          <w:rFonts w:ascii="Arial" w:hAnsi="Arial" w:cs="Arial"/>
          <w:sz w:val="24"/>
          <w:szCs w:val="24"/>
          <w:lang w:val="en-US"/>
        </w:rPr>
      </w:pPr>
    </w:p>
    <w:p w14:paraId="1A2D2BF9" w14:textId="77777777" w:rsidR="00D06C7A" w:rsidRPr="00D06C7A" w:rsidRDefault="00D06C7A" w:rsidP="007D71EE">
      <w:pPr>
        <w:spacing w:after="0" w:line="360" w:lineRule="auto"/>
        <w:rPr>
          <w:rFonts w:ascii="Arial" w:hAnsi="Arial" w:cs="Arial"/>
          <w:sz w:val="24"/>
          <w:szCs w:val="24"/>
          <w:lang w:val="en-US"/>
        </w:rPr>
      </w:pPr>
    </w:p>
    <w:p w14:paraId="61945A29" w14:textId="77777777" w:rsidR="0080486B" w:rsidRPr="00D06C7A" w:rsidRDefault="0080486B" w:rsidP="007D71EE">
      <w:pPr>
        <w:spacing w:after="0" w:line="360" w:lineRule="auto"/>
        <w:rPr>
          <w:rFonts w:ascii="Arial" w:hAnsi="Arial" w:cs="Arial"/>
          <w:sz w:val="24"/>
          <w:szCs w:val="24"/>
          <w:lang w:val="en-US"/>
        </w:rPr>
      </w:pPr>
      <w:r w:rsidRPr="00D06C7A">
        <w:rPr>
          <w:rFonts w:ascii="Arial" w:hAnsi="Arial" w:cs="Arial"/>
          <w:sz w:val="24"/>
          <w:szCs w:val="24"/>
          <w:lang w:val="en-US"/>
        </w:rPr>
        <w:t xml:space="preserve">Key words: </w:t>
      </w:r>
      <w:r w:rsidR="00963A38" w:rsidRPr="00D06C7A">
        <w:rPr>
          <w:rFonts w:ascii="Arial" w:hAnsi="Arial" w:cs="Arial"/>
          <w:sz w:val="24"/>
          <w:szCs w:val="24"/>
          <w:lang w:val="en-US"/>
        </w:rPr>
        <w:t xml:space="preserve">ethics,clinical; </w:t>
      </w:r>
      <w:r w:rsidRPr="00D06C7A">
        <w:rPr>
          <w:rFonts w:ascii="Arial" w:hAnsi="Arial" w:cs="Arial"/>
          <w:sz w:val="24"/>
          <w:szCs w:val="24"/>
          <w:lang w:val="en-US"/>
        </w:rPr>
        <w:t xml:space="preserve">euthanasia; medically assisted suicide; </w:t>
      </w:r>
      <w:r w:rsidR="00963A38" w:rsidRPr="00D06C7A">
        <w:rPr>
          <w:rFonts w:ascii="Arial" w:hAnsi="Arial" w:cs="Arial"/>
          <w:sz w:val="24"/>
          <w:szCs w:val="24"/>
          <w:lang w:val="en-US"/>
        </w:rPr>
        <w:t>right to die; withholding treatment.</w:t>
      </w:r>
    </w:p>
    <w:p w14:paraId="1353B9E1" w14:textId="77777777" w:rsidR="00C87FB6" w:rsidRPr="00D06C7A" w:rsidRDefault="00C87FB6" w:rsidP="007D71EE">
      <w:pPr>
        <w:spacing w:after="0" w:line="360" w:lineRule="auto"/>
        <w:rPr>
          <w:rFonts w:ascii="Arial" w:hAnsi="Arial" w:cs="Arial"/>
          <w:sz w:val="24"/>
          <w:szCs w:val="24"/>
          <w:lang w:val="en-US"/>
        </w:rPr>
      </w:pPr>
    </w:p>
    <w:p w14:paraId="0E0E9E32" w14:textId="77777777" w:rsidR="00C87FB6" w:rsidRPr="00D06C7A" w:rsidRDefault="00C87FB6" w:rsidP="007D71EE">
      <w:pPr>
        <w:spacing w:after="0" w:line="360" w:lineRule="auto"/>
        <w:rPr>
          <w:rFonts w:ascii="Arial" w:hAnsi="Arial" w:cs="Arial"/>
          <w:sz w:val="24"/>
          <w:szCs w:val="24"/>
          <w:lang w:val="en-US"/>
        </w:rPr>
      </w:pPr>
    </w:p>
    <w:p w14:paraId="61D79324" w14:textId="77777777" w:rsidR="00C87FB6" w:rsidRPr="00D06C7A" w:rsidRDefault="00C87FB6" w:rsidP="007D71EE">
      <w:pPr>
        <w:spacing w:after="0" w:line="360" w:lineRule="auto"/>
        <w:rPr>
          <w:rFonts w:ascii="Arial" w:hAnsi="Arial" w:cs="Arial"/>
          <w:sz w:val="24"/>
          <w:szCs w:val="24"/>
          <w:lang w:val="en-US"/>
        </w:rPr>
      </w:pPr>
    </w:p>
    <w:p w14:paraId="2634C803" w14:textId="77777777" w:rsidR="00C87FB6" w:rsidRPr="00D06C7A" w:rsidRDefault="00C87FB6" w:rsidP="007D71EE">
      <w:pPr>
        <w:spacing w:after="0" w:line="360" w:lineRule="auto"/>
        <w:rPr>
          <w:rFonts w:ascii="Arial" w:hAnsi="Arial" w:cs="Arial"/>
          <w:sz w:val="24"/>
          <w:szCs w:val="24"/>
          <w:lang w:val="en-US"/>
        </w:rPr>
      </w:pPr>
    </w:p>
    <w:p w14:paraId="51E9DF33" w14:textId="77777777" w:rsidR="00C87FB6" w:rsidRPr="00D06C7A" w:rsidRDefault="00C87FB6" w:rsidP="007D71EE">
      <w:pPr>
        <w:spacing w:after="0" w:line="360" w:lineRule="auto"/>
        <w:rPr>
          <w:rFonts w:ascii="Arial" w:hAnsi="Arial" w:cs="Arial"/>
          <w:sz w:val="24"/>
          <w:szCs w:val="24"/>
          <w:lang w:val="en-US"/>
        </w:rPr>
      </w:pPr>
    </w:p>
    <w:p w14:paraId="142485A4" w14:textId="77777777" w:rsidR="00C87FB6" w:rsidRPr="00D06C7A" w:rsidRDefault="00C87FB6" w:rsidP="007D71EE">
      <w:pPr>
        <w:spacing w:after="0" w:line="360" w:lineRule="auto"/>
        <w:rPr>
          <w:rFonts w:ascii="Arial" w:hAnsi="Arial" w:cs="Arial"/>
          <w:sz w:val="24"/>
          <w:szCs w:val="24"/>
          <w:lang w:val="en-US"/>
        </w:rPr>
      </w:pPr>
    </w:p>
    <w:p w14:paraId="58279D73" w14:textId="77777777" w:rsidR="0057154A" w:rsidRPr="00D06C7A" w:rsidRDefault="0057154A" w:rsidP="007D71EE">
      <w:pPr>
        <w:spacing w:after="0" w:line="360" w:lineRule="auto"/>
        <w:rPr>
          <w:rFonts w:ascii="Arial" w:hAnsi="Arial" w:cs="Arial"/>
          <w:sz w:val="24"/>
          <w:szCs w:val="24"/>
          <w:lang w:val="en-US"/>
        </w:rPr>
      </w:pPr>
    </w:p>
    <w:p w14:paraId="02D01973" w14:textId="77777777" w:rsidR="0057154A" w:rsidRDefault="0057154A" w:rsidP="007D71EE">
      <w:pPr>
        <w:spacing w:after="0" w:line="360" w:lineRule="auto"/>
        <w:rPr>
          <w:rFonts w:ascii="Arial" w:hAnsi="Arial" w:cs="Arial"/>
          <w:sz w:val="24"/>
          <w:szCs w:val="24"/>
          <w:lang w:val="en-US"/>
        </w:rPr>
      </w:pPr>
    </w:p>
    <w:p w14:paraId="3A56F933" w14:textId="77777777" w:rsidR="00235AEF" w:rsidRDefault="00235AEF" w:rsidP="007D71EE">
      <w:pPr>
        <w:spacing w:after="0" w:line="360" w:lineRule="auto"/>
        <w:rPr>
          <w:rFonts w:ascii="Arial" w:hAnsi="Arial" w:cs="Arial"/>
          <w:sz w:val="24"/>
          <w:szCs w:val="24"/>
          <w:lang w:val="en-US"/>
        </w:rPr>
      </w:pPr>
    </w:p>
    <w:p w14:paraId="35A2F8E9" w14:textId="77777777" w:rsidR="00235AEF" w:rsidRDefault="00235AEF" w:rsidP="007D71EE">
      <w:pPr>
        <w:spacing w:after="0" w:line="360" w:lineRule="auto"/>
        <w:rPr>
          <w:rFonts w:ascii="Arial" w:hAnsi="Arial" w:cs="Arial"/>
          <w:sz w:val="24"/>
          <w:szCs w:val="24"/>
          <w:lang w:val="en-US"/>
        </w:rPr>
      </w:pPr>
    </w:p>
    <w:p w14:paraId="4833E540" w14:textId="77777777" w:rsidR="00235AEF" w:rsidRDefault="00235AEF" w:rsidP="007D71EE">
      <w:pPr>
        <w:spacing w:after="0" w:line="360" w:lineRule="auto"/>
        <w:rPr>
          <w:rFonts w:ascii="Arial" w:hAnsi="Arial" w:cs="Arial"/>
          <w:sz w:val="24"/>
          <w:szCs w:val="24"/>
          <w:lang w:val="en-US"/>
        </w:rPr>
      </w:pPr>
    </w:p>
    <w:p w14:paraId="09EEA397" w14:textId="77777777" w:rsidR="00235AEF" w:rsidRDefault="00235AEF" w:rsidP="007D71EE">
      <w:pPr>
        <w:spacing w:after="0" w:line="360" w:lineRule="auto"/>
        <w:rPr>
          <w:rFonts w:ascii="Arial" w:hAnsi="Arial" w:cs="Arial"/>
          <w:sz w:val="24"/>
          <w:szCs w:val="24"/>
          <w:lang w:val="en-US"/>
        </w:rPr>
      </w:pPr>
    </w:p>
    <w:p w14:paraId="23069B71" w14:textId="77777777" w:rsidR="00235AEF" w:rsidRDefault="00235AEF" w:rsidP="007D71EE">
      <w:pPr>
        <w:spacing w:after="0" w:line="360" w:lineRule="auto"/>
        <w:rPr>
          <w:rFonts w:ascii="Arial" w:hAnsi="Arial" w:cs="Arial"/>
          <w:sz w:val="24"/>
          <w:szCs w:val="24"/>
          <w:lang w:val="en-US"/>
        </w:rPr>
      </w:pPr>
    </w:p>
    <w:p w14:paraId="4F8611BF" w14:textId="77777777" w:rsidR="00235AEF" w:rsidRPr="00D06C7A" w:rsidRDefault="00235AEF" w:rsidP="007D71EE">
      <w:pPr>
        <w:spacing w:after="0" w:line="360" w:lineRule="auto"/>
        <w:rPr>
          <w:rFonts w:ascii="Arial" w:hAnsi="Arial" w:cs="Arial"/>
          <w:sz w:val="24"/>
          <w:szCs w:val="24"/>
          <w:lang w:val="en-US"/>
        </w:rPr>
      </w:pPr>
    </w:p>
    <w:p w14:paraId="046D0DFF" w14:textId="2AAB3CA4" w:rsidR="00D70668" w:rsidRPr="00CB395F" w:rsidRDefault="00187343" w:rsidP="007D71EE">
      <w:pPr>
        <w:spacing w:after="0" w:line="360" w:lineRule="auto"/>
        <w:rPr>
          <w:rFonts w:ascii="Arial" w:hAnsi="Arial" w:cs="Arial"/>
          <w:sz w:val="24"/>
          <w:szCs w:val="24"/>
        </w:rPr>
      </w:pPr>
      <w:r w:rsidRPr="00D06C7A">
        <w:rPr>
          <w:rFonts w:ascii="Arial" w:hAnsi="Arial" w:cs="Arial"/>
          <w:sz w:val="24"/>
          <w:szCs w:val="24"/>
          <w:lang w:val="en-US"/>
        </w:rPr>
        <w:lastRenderedPageBreak/>
        <w:tab/>
      </w:r>
      <w:r w:rsidR="002D3E42" w:rsidRPr="00CB395F">
        <w:rPr>
          <w:rFonts w:ascii="Arial" w:hAnsi="Arial" w:cs="Arial"/>
          <w:sz w:val="24"/>
          <w:szCs w:val="24"/>
        </w:rPr>
        <w:t>Desde hace décadas</w:t>
      </w:r>
      <w:r w:rsidR="009C5AEE">
        <w:rPr>
          <w:rFonts w:ascii="Arial" w:hAnsi="Arial" w:cs="Arial"/>
          <w:sz w:val="24"/>
          <w:szCs w:val="24"/>
        </w:rPr>
        <w:t xml:space="preserve"> se discute</w:t>
      </w:r>
      <w:r w:rsidR="00F026E2" w:rsidRPr="00CB395F">
        <w:rPr>
          <w:rFonts w:ascii="Arial" w:hAnsi="Arial" w:cs="Arial"/>
          <w:sz w:val="24"/>
          <w:szCs w:val="24"/>
        </w:rPr>
        <w:t>, a nivel internacional, sobre la eutanasia y su legalización o despenalización</w:t>
      </w:r>
      <w:r w:rsidR="004D79BE" w:rsidRPr="00CB395F">
        <w:rPr>
          <w:rFonts w:ascii="Arial" w:hAnsi="Arial" w:cs="Arial"/>
          <w:sz w:val="24"/>
          <w:szCs w:val="24"/>
        </w:rPr>
        <w:t>. Varios países ya</w:t>
      </w:r>
      <w:r w:rsidR="00F026E2" w:rsidRPr="00CB395F">
        <w:rPr>
          <w:rFonts w:ascii="Arial" w:hAnsi="Arial" w:cs="Arial"/>
          <w:sz w:val="24"/>
          <w:szCs w:val="24"/>
        </w:rPr>
        <w:t xml:space="preserve"> han aprobado legislaciones al respecto, con diferentes características</w:t>
      </w:r>
      <w:r w:rsidR="007C7B47" w:rsidRPr="00CB395F">
        <w:rPr>
          <w:rFonts w:ascii="Arial" w:hAnsi="Arial" w:cs="Arial"/>
          <w:sz w:val="24"/>
          <w:szCs w:val="24"/>
        </w:rPr>
        <w:t>, que permiten a las personas acceder a la eutanasia o al suicidio médicamente asistido</w:t>
      </w:r>
      <w:r w:rsidR="009E4E05" w:rsidRPr="00CB395F">
        <w:rPr>
          <w:rFonts w:ascii="Arial" w:hAnsi="Arial" w:cs="Arial"/>
          <w:sz w:val="24"/>
          <w:szCs w:val="24"/>
        </w:rPr>
        <w:t xml:space="preserve"> </w:t>
      </w:r>
      <w:r w:rsidR="009E4E05" w:rsidRPr="00CB395F">
        <w:rPr>
          <w:rFonts w:ascii="Arial" w:hAnsi="Arial" w:cs="Arial"/>
          <w:sz w:val="24"/>
          <w:szCs w:val="24"/>
        </w:rPr>
        <w:fldChar w:fldCharType="begin" w:fldLock="1"/>
      </w:r>
      <w:r w:rsidR="003C770E" w:rsidRPr="00CB395F">
        <w:rPr>
          <w:rFonts w:ascii="Arial" w:hAnsi="Arial" w:cs="Arial"/>
          <w:sz w:val="24"/>
          <w:szCs w:val="24"/>
        </w:rPr>
        <w:instrText>ADDIN CSL_CITATION {"citationItems":[{"id":"ITEM-1","itemData":{"DOI":"10.1136/bmj.h4481","ISSN":"1756-1833","PMID":"26290517","author":[{"dropping-particle":"","family":"Dyer","given":"Owen","non-dropping-particle":"","parse-names":false,"suffix":""},{"dropping-particle":"","family":"White","given":"Caroline","non-dropping-particle":"","parse-names":false,"suffix":""},{"dropping-particle":"","family":"García Rada","given":"Aser","non-dropping-particle":"","parse-names":false,"suffix":""}],"container-title":"Bmj","id":"ITEM-1","issue":"August","issued":{"date-parts":[["2015"]]},"page":"h4481","title":"Assisted dying: law and practice around the world","type":"article-journal","volume":"351"},"uris":["http://www.mendeley.com/documents/?uuid=59400ac9-7038-499b-8833-efe9f2b1d676"]},{"id":"ITEM-2","itemData":{"DOI":"10.1136/bmj.n147","ISSN":"1756-1833 (Electronic)","PMID":"33452018","author":[{"dropping-particle":"","family":"Rada","given":"Aser García","non-dropping-particle":"","parse-names":false,"suffix":""}],"container-title":"BMJ","id":"ITEM-2","issued":{"date-parts":[["2021","1"]]},"language":"eng","page":"n147","title":"Spain will become the sixth country worldwide to allow euthanasia and assisted suicide.","type":"article","volume":"372"},"uris":["http://www.mendeley.com/documents/?uuid=aa20018f-f545-4f46-bf9f-e34e5876997d"]}],"mendeley":{"formattedCitation":"(1,2)","plainTextFormattedCitation":"(1,2)","previouslyFormattedCitation":"(1,2)"},"properties":{"noteIndex":0},"schema":"https://github.com/citation-style-language/schema/raw/master/csl-citation.json"}</w:instrText>
      </w:r>
      <w:r w:rsidR="009E4E05" w:rsidRPr="00CB395F">
        <w:rPr>
          <w:rFonts w:ascii="Arial" w:hAnsi="Arial" w:cs="Arial"/>
          <w:sz w:val="24"/>
          <w:szCs w:val="24"/>
        </w:rPr>
        <w:fldChar w:fldCharType="separate"/>
      </w:r>
      <w:r w:rsidR="009E4E05" w:rsidRPr="00CB395F">
        <w:rPr>
          <w:rFonts w:ascii="Arial" w:hAnsi="Arial" w:cs="Arial"/>
          <w:noProof/>
          <w:sz w:val="24"/>
          <w:szCs w:val="24"/>
        </w:rPr>
        <w:t>(1,2)</w:t>
      </w:r>
      <w:r w:rsidR="009E4E05" w:rsidRPr="00CB395F">
        <w:rPr>
          <w:rFonts w:ascii="Arial" w:hAnsi="Arial" w:cs="Arial"/>
          <w:sz w:val="24"/>
          <w:szCs w:val="24"/>
        </w:rPr>
        <w:fldChar w:fldCharType="end"/>
      </w:r>
      <w:r w:rsidR="00F026E2" w:rsidRPr="00CB395F">
        <w:rPr>
          <w:rFonts w:ascii="Arial" w:hAnsi="Arial" w:cs="Arial"/>
          <w:sz w:val="24"/>
          <w:szCs w:val="24"/>
        </w:rPr>
        <w:t>. En Chile se han presentado</w:t>
      </w:r>
      <w:r w:rsidR="009C5AEE">
        <w:rPr>
          <w:rFonts w:ascii="Arial" w:hAnsi="Arial" w:cs="Arial"/>
          <w:sz w:val="24"/>
          <w:szCs w:val="24"/>
        </w:rPr>
        <w:t>, desde el año 2004</w:t>
      </w:r>
      <w:r w:rsidR="00A66100">
        <w:rPr>
          <w:rFonts w:ascii="Arial" w:hAnsi="Arial" w:cs="Arial"/>
          <w:sz w:val="24"/>
          <w:szCs w:val="24"/>
        </w:rPr>
        <w:t xml:space="preserve"> </w:t>
      </w:r>
      <w:r w:rsidR="00A66100">
        <w:rPr>
          <w:rFonts w:ascii="Arial" w:hAnsi="Arial" w:cs="Arial"/>
          <w:sz w:val="24"/>
          <w:szCs w:val="24"/>
        </w:rPr>
        <w:fldChar w:fldCharType="begin" w:fldLock="1"/>
      </w:r>
      <w:r w:rsidR="00961754">
        <w:rPr>
          <w:rFonts w:ascii="Arial" w:hAnsi="Arial" w:cs="Arial"/>
          <w:sz w:val="24"/>
          <w:szCs w:val="24"/>
        </w:rPr>
        <w:instrText>ADDIN CSL_CITATION {"citationItems":[{"id":"ITEM-1","itemData":{"URL":"https://www.camara.cl/legislacion/ProyectosDeLey/tramitacion.aspx?prmID=4085&amp;prmBOLETIN=3690-11","accessed":{"date-parts":[["2021","5","2"]]},"author":[{"dropping-particle":"","family":"Cámara de Diputadas y Diputados de Chile","given":"","non-dropping-particle":"","parse-names":false,"suffix":""}],"id":"ITEM-1","issued":{"date-parts":[["0"]]},"title":"Proyecto de ley: regula la aplicación de la eutanasia en los casos que indica","type":"webpage"},"uris":["http://www.mendeley.com/documents/?uuid=1d70a3f7-c9ef-4ca6-aab3-88049febb90e"]}],"mendeley":{"formattedCitation":"(3)","plainTextFormattedCitation":"(3)","previouslyFormattedCitation":"(3)"},"properties":{"noteIndex":0},"schema":"https://github.com/citation-style-language/schema/raw/master/csl-citation.json"}</w:instrText>
      </w:r>
      <w:r w:rsidR="00A66100">
        <w:rPr>
          <w:rFonts w:ascii="Arial" w:hAnsi="Arial" w:cs="Arial"/>
          <w:sz w:val="24"/>
          <w:szCs w:val="24"/>
        </w:rPr>
        <w:fldChar w:fldCharType="separate"/>
      </w:r>
      <w:r w:rsidR="00A66100" w:rsidRPr="00A66100">
        <w:rPr>
          <w:rFonts w:ascii="Arial" w:hAnsi="Arial" w:cs="Arial"/>
          <w:noProof/>
          <w:sz w:val="24"/>
          <w:szCs w:val="24"/>
        </w:rPr>
        <w:t>(3)</w:t>
      </w:r>
      <w:r w:rsidR="00A66100">
        <w:rPr>
          <w:rFonts w:ascii="Arial" w:hAnsi="Arial" w:cs="Arial"/>
          <w:sz w:val="24"/>
          <w:szCs w:val="24"/>
        </w:rPr>
        <w:fldChar w:fldCharType="end"/>
      </w:r>
      <w:r w:rsidR="00BE2797">
        <w:rPr>
          <w:rFonts w:ascii="Arial" w:hAnsi="Arial" w:cs="Arial"/>
          <w:sz w:val="24"/>
          <w:szCs w:val="24"/>
        </w:rPr>
        <w:t>,</w:t>
      </w:r>
      <w:r w:rsidR="00F026E2" w:rsidRPr="00CB395F">
        <w:rPr>
          <w:rFonts w:ascii="Arial" w:hAnsi="Arial" w:cs="Arial"/>
          <w:sz w:val="24"/>
          <w:szCs w:val="24"/>
        </w:rPr>
        <w:t xml:space="preserve"> varios proyectos de ley s</w:t>
      </w:r>
      <w:r w:rsidR="007C7B47" w:rsidRPr="00CB395F">
        <w:rPr>
          <w:rFonts w:ascii="Arial" w:hAnsi="Arial" w:cs="Arial"/>
          <w:sz w:val="24"/>
          <w:szCs w:val="24"/>
        </w:rPr>
        <w:t>obre este asunto, y el tema ha recobrado notoriedad pública por la actual tramitación</w:t>
      </w:r>
      <w:r w:rsidR="00A22A6A" w:rsidRPr="00CB395F">
        <w:rPr>
          <w:rFonts w:ascii="Arial" w:hAnsi="Arial" w:cs="Arial"/>
          <w:sz w:val="24"/>
          <w:szCs w:val="24"/>
        </w:rPr>
        <w:t xml:space="preserve"> y reciente discusión</w:t>
      </w:r>
      <w:r w:rsidR="007C7B47" w:rsidRPr="00CB395F">
        <w:rPr>
          <w:rFonts w:ascii="Arial" w:hAnsi="Arial" w:cs="Arial"/>
          <w:sz w:val="24"/>
          <w:szCs w:val="24"/>
        </w:rPr>
        <w:t xml:space="preserve"> en el Congreso Nacional </w:t>
      </w:r>
      <w:r w:rsidR="00AC7A7F" w:rsidRPr="00CB395F">
        <w:rPr>
          <w:rFonts w:ascii="Arial" w:hAnsi="Arial" w:cs="Arial"/>
          <w:sz w:val="24"/>
          <w:szCs w:val="24"/>
        </w:rPr>
        <w:t>de cuatro iniciativas de ley que se han refundido para su avance legislativo</w:t>
      </w:r>
      <w:r w:rsidR="00AF4694">
        <w:rPr>
          <w:rFonts w:ascii="Arial" w:hAnsi="Arial" w:cs="Arial"/>
          <w:sz w:val="24"/>
          <w:szCs w:val="24"/>
        </w:rPr>
        <w:t xml:space="preserve"> </w:t>
      </w:r>
      <w:r w:rsidR="00AF4694">
        <w:rPr>
          <w:rFonts w:ascii="Arial" w:hAnsi="Arial" w:cs="Arial"/>
          <w:sz w:val="24"/>
          <w:szCs w:val="24"/>
        </w:rPr>
        <w:fldChar w:fldCharType="begin" w:fldLock="1"/>
      </w:r>
      <w:r w:rsidR="00961754">
        <w:rPr>
          <w:rFonts w:ascii="Arial" w:hAnsi="Arial" w:cs="Arial"/>
          <w:sz w:val="24"/>
          <w:szCs w:val="24"/>
        </w:rPr>
        <w:instrText>ADDIN CSL_CITATION {"citationItems":[{"id":"ITEM-1","itemData":{"URL":"https://www.camara.cl/legislacion/ProyectosDeLey/tramitacion.aspx?prmID=8130&amp;prmBOLETIN=7736-11","accessed":{"date-parts":[["2021","4","22"]]},"author":[{"dropping-particle":"","family":"Cámara de Diputadas y Diputados de Chile","given":"","non-dropping-particle":"","parse-names":false,"suffix":""}],"id":"ITEM-1","issued":{"date-parts":[["0"]]},"title":"Proyecto de ley: derecho a optar voluntariamente para recibir asistencia médica con el objeto de acelerar la muerte en caso de enfermedad terminal e incurable","type":"webpage"},"uris":["http://www.mendeley.com/documents/?uuid=18f5f922-0eb1-419a-9fe5-401f043698f4"]}],"mendeley":{"formattedCitation":"(4)","plainTextFormattedCitation":"(4)","previouslyFormattedCitation":"(4)"},"properties":{"noteIndex":0},"schema":"https://github.com/citation-style-language/schema/raw/master/csl-citation.json"}</w:instrText>
      </w:r>
      <w:r w:rsidR="00AF4694">
        <w:rPr>
          <w:rFonts w:ascii="Arial" w:hAnsi="Arial" w:cs="Arial"/>
          <w:sz w:val="24"/>
          <w:szCs w:val="24"/>
        </w:rPr>
        <w:fldChar w:fldCharType="separate"/>
      </w:r>
      <w:r w:rsidR="00A66100" w:rsidRPr="00A66100">
        <w:rPr>
          <w:rFonts w:ascii="Arial" w:hAnsi="Arial" w:cs="Arial"/>
          <w:noProof/>
          <w:sz w:val="24"/>
          <w:szCs w:val="24"/>
        </w:rPr>
        <w:t>(4)</w:t>
      </w:r>
      <w:r w:rsidR="00AF4694">
        <w:rPr>
          <w:rFonts w:ascii="Arial" w:hAnsi="Arial" w:cs="Arial"/>
          <w:sz w:val="24"/>
          <w:szCs w:val="24"/>
        </w:rPr>
        <w:fldChar w:fldCharType="end"/>
      </w:r>
      <w:r w:rsidR="00AC7A7F" w:rsidRPr="00CB395F">
        <w:rPr>
          <w:rFonts w:ascii="Arial" w:hAnsi="Arial" w:cs="Arial"/>
          <w:sz w:val="24"/>
          <w:szCs w:val="24"/>
        </w:rPr>
        <w:t>.</w:t>
      </w:r>
    </w:p>
    <w:p w14:paraId="66BEB279" w14:textId="5F5BD145" w:rsidR="004F2050" w:rsidRPr="00CB395F" w:rsidRDefault="00187343" w:rsidP="007D71EE">
      <w:pPr>
        <w:spacing w:after="0" w:line="360" w:lineRule="auto"/>
        <w:rPr>
          <w:rFonts w:ascii="Arial" w:hAnsi="Arial" w:cs="Arial"/>
          <w:sz w:val="24"/>
          <w:szCs w:val="24"/>
        </w:rPr>
      </w:pPr>
      <w:r w:rsidRPr="00CB395F">
        <w:rPr>
          <w:rFonts w:ascii="Arial" w:hAnsi="Arial" w:cs="Arial"/>
          <w:sz w:val="24"/>
          <w:szCs w:val="24"/>
        </w:rPr>
        <w:tab/>
      </w:r>
      <w:r w:rsidR="009E2966" w:rsidRPr="00CB395F">
        <w:rPr>
          <w:rFonts w:ascii="Arial" w:hAnsi="Arial" w:cs="Arial"/>
          <w:sz w:val="24"/>
          <w:szCs w:val="24"/>
        </w:rPr>
        <w:t xml:space="preserve">Dada la naturaleza del tema, el debate es intenso y, lamentablemente, muchas veces más guiado por las pasiones que por argumentos racionales. </w:t>
      </w:r>
      <w:r w:rsidR="0040311D">
        <w:rPr>
          <w:rFonts w:ascii="Arial" w:hAnsi="Arial" w:cs="Arial"/>
          <w:sz w:val="24"/>
          <w:szCs w:val="24"/>
        </w:rPr>
        <w:t>En</w:t>
      </w:r>
      <w:r w:rsidR="009E2966" w:rsidRPr="00CB395F">
        <w:rPr>
          <w:rFonts w:ascii="Arial" w:hAnsi="Arial" w:cs="Arial"/>
          <w:sz w:val="24"/>
          <w:szCs w:val="24"/>
        </w:rPr>
        <w:t xml:space="preserve"> </w:t>
      </w:r>
      <w:r w:rsidR="0071362F" w:rsidRPr="00CB395F">
        <w:rPr>
          <w:rFonts w:ascii="Arial" w:hAnsi="Arial" w:cs="Arial"/>
          <w:sz w:val="24"/>
          <w:szCs w:val="24"/>
        </w:rPr>
        <w:t>la discusión convergen</w:t>
      </w:r>
      <w:r w:rsidR="009E2966" w:rsidRPr="00CB395F">
        <w:rPr>
          <w:rFonts w:ascii="Arial" w:hAnsi="Arial" w:cs="Arial"/>
          <w:sz w:val="24"/>
          <w:szCs w:val="24"/>
        </w:rPr>
        <w:t xml:space="preserve"> distintos pensamientos, creencias </w:t>
      </w:r>
      <w:r w:rsidR="0071362F" w:rsidRPr="00CB395F">
        <w:rPr>
          <w:rFonts w:ascii="Arial" w:hAnsi="Arial" w:cs="Arial"/>
          <w:sz w:val="24"/>
          <w:szCs w:val="24"/>
        </w:rPr>
        <w:t xml:space="preserve">e ideas. </w:t>
      </w:r>
      <w:r w:rsidR="009E2966" w:rsidRPr="00CB395F">
        <w:rPr>
          <w:rFonts w:ascii="Arial" w:hAnsi="Arial" w:cs="Arial"/>
          <w:sz w:val="24"/>
          <w:szCs w:val="24"/>
        </w:rPr>
        <w:t>Además</w:t>
      </w:r>
      <w:r w:rsidR="00BE2797">
        <w:rPr>
          <w:rFonts w:ascii="Arial" w:hAnsi="Arial" w:cs="Arial"/>
          <w:sz w:val="24"/>
          <w:szCs w:val="24"/>
        </w:rPr>
        <w:t>,</w:t>
      </w:r>
      <w:r w:rsidR="009E2966" w:rsidRPr="00CB395F">
        <w:rPr>
          <w:rFonts w:ascii="Arial" w:hAnsi="Arial" w:cs="Arial"/>
          <w:sz w:val="24"/>
          <w:szCs w:val="24"/>
        </w:rPr>
        <w:t xml:space="preserve"> </w:t>
      </w:r>
      <w:r w:rsidR="0071362F" w:rsidRPr="00CB395F">
        <w:rPr>
          <w:rFonts w:ascii="Arial" w:hAnsi="Arial" w:cs="Arial"/>
          <w:sz w:val="24"/>
          <w:szCs w:val="24"/>
        </w:rPr>
        <w:t>se generan presiones por parte de personas y colectivos que intentan imponer sus puntos</w:t>
      </w:r>
      <w:r w:rsidR="00AF4694">
        <w:rPr>
          <w:rFonts w:ascii="Arial" w:hAnsi="Arial" w:cs="Arial"/>
          <w:sz w:val="24"/>
          <w:szCs w:val="24"/>
        </w:rPr>
        <w:t xml:space="preserve"> de vista sin un</w:t>
      </w:r>
      <w:r w:rsidR="003A168B">
        <w:rPr>
          <w:rFonts w:ascii="Arial" w:hAnsi="Arial" w:cs="Arial"/>
          <w:sz w:val="24"/>
          <w:szCs w:val="24"/>
        </w:rPr>
        <w:t>a</w:t>
      </w:r>
      <w:r w:rsidR="00AF4694">
        <w:rPr>
          <w:rFonts w:ascii="Arial" w:hAnsi="Arial" w:cs="Arial"/>
          <w:sz w:val="24"/>
          <w:szCs w:val="24"/>
        </w:rPr>
        <w:t xml:space="preserve"> genuina disposición</w:t>
      </w:r>
      <w:r w:rsidR="0071362F" w:rsidRPr="00CB395F">
        <w:rPr>
          <w:rFonts w:ascii="Arial" w:hAnsi="Arial" w:cs="Arial"/>
          <w:sz w:val="24"/>
          <w:szCs w:val="24"/>
        </w:rPr>
        <w:t xml:space="preserve"> por escuchar a los otros. </w:t>
      </w:r>
    </w:p>
    <w:p w14:paraId="3CD1BDB0" w14:textId="77777777" w:rsidR="00AC7A7F" w:rsidRPr="00CB395F" w:rsidRDefault="00187343" w:rsidP="007D71EE">
      <w:pPr>
        <w:spacing w:after="0" w:line="360" w:lineRule="auto"/>
        <w:rPr>
          <w:rFonts w:ascii="Arial" w:hAnsi="Arial" w:cs="Arial"/>
          <w:sz w:val="24"/>
          <w:szCs w:val="24"/>
        </w:rPr>
      </w:pPr>
      <w:r w:rsidRPr="00CB395F">
        <w:rPr>
          <w:rFonts w:ascii="Arial" w:hAnsi="Arial" w:cs="Arial"/>
          <w:sz w:val="24"/>
          <w:szCs w:val="24"/>
        </w:rPr>
        <w:tab/>
      </w:r>
      <w:r w:rsidR="00BE2797">
        <w:rPr>
          <w:rFonts w:ascii="Arial" w:hAnsi="Arial" w:cs="Arial"/>
          <w:sz w:val="24"/>
          <w:szCs w:val="24"/>
        </w:rPr>
        <w:t>El asunto tiene una alta importancia</w:t>
      </w:r>
      <w:r w:rsidR="004F2050" w:rsidRPr="00CB395F">
        <w:rPr>
          <w:rFonts w:ascii="Arial" w:hAnsi="Arial" w:cs="Arial"/>
          <w:sz w:val="24"/>
          <w:szCs w:val="24"/>
        </w:rPr>
        <w:t xml:space="preserve"> y está cruzado por </w:t>
      </w:r>
      <w:r w:rsidR="00AF4694">
        <w:rPr>
          <w:rFonts w:ascii="Arial" w:hAnsi="Arial" w:cs="Arial"/>
          <w:sz w:val="24"/>
          <w:szCs w:val="24"/>
        </w:rPr>
        <w:t xml:space="preserve">intereses y </w:t>
      </w:r>
      <w:r w:rsidR="004F2050" w:rsidRPr="00CB395F">
        <w:rPr>
          <w:rFonts w:ascii="Arial" w:hAnsi="Arial" w:cs="Arial"/>
          <w:sz w:val="24"/>
          <w:szCs w:val="24"/>
        </w:rPr>
        <w:t xml:space="preserve">componentes morales, </w:t>
      </w:r>
      <w:r w:rsidR="003A6B8C" w:rsidRPr="00CB395F">
        <w:rPr>
          <w:rFonts w:ascii="Arial" w:hAnsi="Arial" w:cs="Arial"/>
          <w:sz w:val="24"/>
          <w:szCs w:val="24"/>
        </w:rPr>
        <w:t xml:space="preserve">sociales, legales, políticos, sanitarios, espirituales, religiosos, etc. Por lo cual se hace imprescindible que </w:t>
      </w:r>
      <w:r w:rsidR="00754ACE" w:rsidRPr="00CB395F">
        <w:rPr>
          <w:rFonts w:ascii="Arial" w:hAnsi="Arial" w:cs="Arial"/>
          <w:sz w:val="24"/>
          <w:szCs w:val="24"/>
        </w:rPr>
        <w:t>se produzca un diálogo respetuoso</w:t>
      </w:r>
      <w:r w:rsidR="004F2050" w:rsidRPr="00CB395F">
        <w:rPr>
          <w:rFonts w:ascii="Arial" w:hAnsi="Arial" w:cs="Arial"/>
          <w:sz w:val="24"/>
          <w:szCs w:val="24"/>
        </w:rPr>
        <w:t xml:space="preserve"> </w:t>
      </w:r>
      <w:r w:rsidR="00A96204" w:rsidRPr="00CB395F">
        <w:rPr>
          <w:rFonts w:ascii="Arial" w:hAnsi="Arial" w:cs="Arial"/>
          <w:sz w:val="24"/>
          <w:szCs w:val="24"/>
        </w:rPr>
        <w:t>que incluya</w:t>
      </w:r>
      <w:r w:rsidR="004D79BE" w:rsidRPr="00CB395F">
        <w:rPr>
          <w:rFonts w:ascii="Arial" w:hAnsi="Arial" w:cs="Arial"/>
          <w:sz w:val="24"/>
          <w:szCs w:val="24"/>
        </w:rPr>
        <w:t xml:space="preserve"> la pluralidad de posiciones existentes en la sociedad, sin estigmatizaciones ni descalificaciones preconcebidas.</w:t>
      </w:r>
      <w:r w:rsidR="00A96204" w:rsidRPr="00CB395F">
        <w:rPr>
          <w:rFonts w:ascii="Arial" w:hAnsi="Arial" w:cs="Arial"/>
          <w:sz w:val="24"/>
          <w:szCs w:val="24"/>
        </w:rPr>
        <w:t xml:space="preserve"> </w:t>
      </w:r>
    </w:p>
    <w:p w14:paraId="5566EF83" w14:textId="0F052909" w:rsidR="00A96204" w:rsidRPr="00CB395F" w:rsidRDefault="00187343" w:rsidP="007D71EE">
      <w:pPr>
        <w:spacing w:after="0" w:line="360" w:lineRule="auto"/>
        <w:rPr>
          <w:rFonts w:ascii="Arial" w:hAnsi="Arial" w:cs="Arial"/>
          <w:sz w:val="24"/>
          <w:szCs w:val="24"/>
        </w:rPr>
      </w:pPr>
      <w:r w:rsidRPr="00CB395F">
        <w:rPr>
          <w:rFonts w:ascii="Arial" w:hAnsi="Arial" w:cs="Arial"/>
          <w:sz w:val="24"/>
          <w:szCs w:val="24"/>
        </w:rPr>
        <w:tab/>
      </w:r>
      <w:r w:rsidR="00A96204" w:rsidRPr="00CB395F">
        <w:rPr>
          <w:rFonts w:ascii="Arial" w:hAnsi="Arial" w:cs="Arial"/>
          <w:sz w:val="24"/>
          <w:szCs w:val="24"/>
        </w:rPr>
        <w:t>Para que este diálogo sea posible, es requisito indispensable que todos los participantes entiendan lo mismo cuando se hace referencia a un término o a un concepto en este campo de los escenarios clínicos y bioéticos del final de la vida. Así, por ejemplo, si se discute de eutanasia, es necesario que todos entiendan lo mismo por el significado</w:t>
      </w:r>
      <w:r w:rsidR="009B2BB5">
        <w:rPr>
          <w:rFonts w:ascii="Arial" w:hAnsi="Arial" w:cs="Arial"/>
          <w:sz w:val="24"/>
          <w:szCs w:val="24"/>
        </w:rPr>
        <w:t xml:space="preserve"> de esa palabra</w:t>
      </w:r>
      <w:r w:rsidR="00BA6F14" w:rsidRPr="00CB395F">
        <w:rPr>
          <w:rFonts w:ascii="Arial" w:hAnsi="Arial" w:cs="Arial"/>
          <w:sz w:val="24"/>
          <w:szCs w:val="24"/>
        </w:rPr>
        <w:t>. En caso contrario</w:t>
      </w:r>
      <w:r w:rsidR="00A96204" w:rsidRPr="00CB395F">
        <w:rPr>
          <w:rFonts w:ascii="Arial" w:hAnsi="Arial" w:cs="Arial"/>
          <w:sz w:val="24"/>
          <w:szCs w:val="24"/>
        </w:rPr>
        <w:t xml:space="preserve"> es evidente que el debate será confuso y estéril. </w:t>
      </w:r>
      <w:r w:rsidR="00D27082" w:rsidRPr="00CB395F">
        <w:rPr>
          <w:rFonts w:ascii="Arial" w:hAnsi="Arial" w:cs="Arial"/>
          <w:sz w:val="24"/>
          <w:szCs w:val="24"/>
        </w:rPr>
        <w:t>Lamentablemente, es posible constatar que esta mínima condición a la que se alude no existe en es</w:t>
      </w:r>
      <w:r w:rsidR="009B2BB5">
        <w:rPr>
          <w:rFonts w:ascii="Arial" w:hAnsi="Arial" w:cs="Arial"/>
          <w:sz w:val="24"/>
          <w:szCs w:val="24"/>
        </w:rPr>
        <w:t xml:space="preserve">te momento en nuestro país -así como </w:t>
      </w:r>
      <w:r w:rsidR="0040311D">
        <w:rPr>
          <w:rFonts w:ascii="Arial" w:hAnsi="Arial" w:cs="Arial"/>
          <w:sz w:val="24"/>
          <w:szCs w:val="24"/>
        </w:rPr>
        <w:t xml:space="preserve">también </w:t>
      </w:r>
      <w:r w:rsidR="009B2BB5">
        <w:rPr>
          <w:rFonts w:ascii="Arial" w:hAnsi="Arial" w:cs="Arial"/>
          <w:sz w:val="24"/>
          <w:szCs w:val="24"/>
        </w:rPr>
        <w:t xml:space="preserve">en muchos otros. De hecho, </w:t>
      </w:r>
      <w:r w:rsidR="00D27082" w:rsidRPr="00CB395F">
        <w:rPr>
          <w:rFonts w:ascii="Arial" w:hAnsi="Arial" w:cs="Arial"/>
          <w:sz w:val="24"/>
          <w:szCs w:val="24"/>
        </w:rPr>
        <w:t xml:space="preserve">en las diferentes opiniones que se escuchan y leen, y en </w:t>
      </w:r>
      <w:r w:rsidR="00A22A6A" w:rsidRPr="00CB395F">
        <w:rPr>
          <w:rFonts w:ascii="Arial" w:hAnsi="Arial" w:cs="Arial"/>
          <w:sz w:val="24"/>
          <w:szCs w:val="24"/>
        </w:rPr>
        <w:t xml:space="preserve">algunos de </w:t>
      </w:r>
      <w:r w:rsidR="00D27082" w:rsidRPr="00CB395F">
        <w:rPr>
          <w:rFonts w:ascii="Arial" w:hAnsi="Arial" w:cs="Arial"/>
          <w:sz w:val="24"/>
          <w:szCs w:val="24"/>
        </w:rPr>
        <w:t>los textos de los documentos que se tramitan en el Congreso Nacional, hay una import</w:t>
      </w:r>
      <w:r w:rsidR="005F59D2">
        <w:rPr>
          <w:rFonts w:ascii="Arial" w:hAnsi="Arial" w:cs="Arial"/>
          <w:sz w:val="24"/>
          <w:szCs w:val="24"/>
        </w:rPr>
        <w:t>ante confusión respecto al correcto</w:t>
      </w:r>
      <w:r w:rsidR="00C511E9" w:rsidRPr="00CB395F">
        <w:rPr>
          <w:rFonts w:ascii="Arial" w:hAnsi="Arial" w:cs="Arial"/>
          <w:sz w:val="24"/>
          <w:szCs w:val="24"/>
        </w:rPr>
        <w:t xml:space="preserve"> </w:t>
      </w:r>
      <w:r w:rsidR="00D27082" w:rsidRPr="00CB395F">
        <w:rPr>
          <w:rFonts w:ascii="Arial" w:hAnsi="Arial" w:cs="Arial"/>
          <w:sz w:val="24"/>
          <w:szCs w:val="24"/>
        </w:rPr>
        <w:t xml:space="preserve">significado </w:t>
      </w:r>
      <w:r w:rsidR="00C511E9" w:rsidRPr="00CB395F">
        <w:rPr>
          <w:rFonts w:ascii="Arial" w:hAnsi="Arial" w:cs="Arial"/>
          <w:sz w:val="24"/>
          <w:szCs w:val="24"/>
        </w:rPr>
        <w:t>de los términos. Además de esta confusión conceptual, el mismo término es empleado con diferentes alcances por unos y por otros, lo que obviamente conduce a la imposibilidad de entenderse.</w:t>
      </w:r>
    </w:p>
    <w:p w14:paraId="68FF67FA" w14:textId="48A448D2" w:rsidR="00C511E9" w:rsidRPr="00CB395F" w:rsidRDefault="00187343" w:rsidP="007D71EE">
      <w:pPr>
        <w:spacing w:after="0" w:line="360" w:lineRule="auto"/>
        <w:rPr>
          <w:rFonts w:ascii="Arial" w:hAnsi="Arial" w:cs="Arial"/>
          <w:sz w:val="24"/>
          <w:szCs w:val="24"/>
        </w:rPr>
      </w:pPr>
      <w:r w:rsidRPr="00CB395F">
        <w:rPr>
          <w:rFonts w:ascii="Arial" w:hAnsi="Arial" w:cs="Arial"/>
          <w:sz w:val="24"/>
          <w:szCs w:val="24"/>
        </w:rPr>
        <w:lastRenderedPageBreak/>
        <w:tab/>
      </w:r>
      <w:r w:rsidR="0058011F" w:rsidRPr="00CB395F">
        <w:rPr>
          <w:rFonts w:ascii="Arial" w:hAnsi="Arial" w:cs="Arial"/>
          <w:sz w:val="24"/>
          <w:szCs w:val="24"/>
        </w:rPr>
        <w:t>Como una manera de contribuir a la discusión</w:t>
      </w:r>
      <w:r w:rsidR="008F750E">
        <w:rPr>
          <w:rFonts w:ascii="Arial" w:hAnsi="Arial" w:cs="Arial"/>
          <w:sz w:val="24"/>
          <w:szCs w:val="24"/>
        </w:rPr>
        <w:t xml:space="preserve"> médica, </w:t>
      </w:r>
      <w:r w:rsidR="00FB7B9A" w:rsidRPr="00CB395F">
        <w:rPr>
          <w:rFonts w:ascii="Arial" w:hAnsi="Arial" w:cs="Arial"/>
          <w:sz w:val="24"/>
          <w:szCs w:val="24"/>
        </w:rPr>
        <w:t xml:space="preserve">social y legislativa </w:t>
      </w:r>
      <w:r w:rsidR="0058011F" w:rsidRPr="00CB395F">
        <w:rPr>
          <w:rFonts w:ascii="Arial" w:hAnsi="Arial" w:cs="Arial"/>
          <w:sz w:val="24"/>
          <w:szCs w:val="24"/>
        </w:rPr>
        <w:t>referente a la eutana</w:t>
      </w:r>
      <w:r w:rsidR="009B2BB5">
        <w:rPr>
          <w:rFonts w:ascii="Arial" w:hAnsi="Arial" w:cs="Arial"/>
          <w:sz w:val="24"/>
          <w:szCs w:val="24"/>
        </w:rPr>
        <w:t>sia, el objetivo de este artículo</w:t>
      </w:r>
      <w:r w:rsidR="0058011F" w:rsidRPr="00CB395F">
        <w:rPr>
          <w:rFonts w:ascii="Arial" w:hAnsi="Arial" w:cs="Arial"/>
          <w:sz w:val="24"/>
          <w:szCs w:val="24"/>
        </w:rPr>
        <w:t xml:space="preserve"> es precisar </w:t>
      </w:r>
      <w:r w:rsidR="00FB7B9A" w:rsidRPr="00CB395F">
        <w:rPr>
          <w:rFonts w:ascii="Arial" w:hAnsi="Arial" w:cs="Arial"/>
          <w:sz w:val="24"/>
          <w:szCs w:val="24"/>
        </w:rPr>
        <w:t xml:space="preserve">el significado que hoy tienen los </w:t>
      </w:r>
      <w:r w:rsidR="008E6DDB" w:rsidRPr="00CB395F">
        <w:rPr>
          <w:rFonts w:ascii="Arial" w:hAnsi="Arial" w:cs="Arial"/>
          <w:sz w:val="24"/>
          <w:szCs w:val="24"/>
        </w:rPr>
        <w:t xml:space="preserve">principales </w:t>
      </w:r>
      <w:r w:rsidR="00FB7B9A" w:rsidRPr="00CB395F">
        <w:rPr>
          <w:rFonts w:ascii="Arial" w:hAnsi="Arial" w:cs="Arial"/>
          <w:sz w:val="24"/>
          <w:szCs w:val="24"/>
        </w:rPr>
        <w:t>términos y conceptos</w:t>
      </w:r>
      <w:r w:rsidR="00422673" w:rsidRPr="00CB395F">
        <w:rPr>
          <w:rFonts w:ascii="Arial" w:hAnsi="Arial" w:cs="Arial"/>
          <w:sz w:val="24"/>
          <w:szCs w:val="24"/>
        </w:rPr>
        <w:t xml:space="preserve"> relacionados al tema</w:t>
      </w:r>
      <w:r w:rsidR="00FB7B9A" w:rsidRPr="00CB395F">
        <w:rPr>
          <w:rFonts w:ascii="Arial" w:hAnsi="Arial" w:cs="Arial"/>
          <w:sz w:val="24"/>
          <w:szCs w:val="24"/>
        </w:rPr>
        <w:t xml:space="preserve">. </w:t>
      </w:r>
    </w:p>
    <w:p w14:paraId="2944D789" w14:textId="77777777" w:rsidR="00EF6A37" w:rsidRPr="00CB395F" w:rsidRDefault="00EF6A37" w:rsidP="007D71EE">
      <w:pPr>
        <w:spacing w:after="0" w:line="360" w:lineRule="auto"/>
        <w:rPr>
          <w:rFonts w:ascii="Arial" w:hAnsi="Arial" w:cs="Arial"/>
          <w:sz w:val="24"/>
          <w:szCs w:val="24"/>
        </w:rPr>
      </w:pPr>
    </w:p>
    <w:p w14:paraId="510D63F5" w14:textId="77777777" w:rsidR="00AD2695" w:rsidRPr="00340D96" w:rsidRDefault="00340D96" w:rsidP="007D71EE">
      <w:pPr>
        <w:spacing w:after="0" w:line="360" w:lineRule="auto"/>
        <w:rPr>
          <w:rFonts w:ascii="Arial" w:hAnsi="Arial" w:cs="Arial"/>
          <w:b/>
          <w:sz w:val="24"/>
          <w:szCs w:val="24"/>
        </w:rPr>
      </w:pPr>
      <w:r w:rsidRPr="00340D96">
        <w:rPr>
          <w:rFonts w:ascii="Arial" w:hAnsi="Arial" w:cs="Arial"/>
          <w:b/>
          <w:sz w:val="24"/>
          <w:szCs w:val="24"/>
        </w:rPr>
        <w:t>Conceptos</w:t>
      </w:r>
    </w:p>
    <w:p w14:paraId="09C088E5" w14:textId="77777777" w:rsidR="00542CE4" w:rsidRPr="00CB395F" w:rsidRDefault="00542CE4" w:rsidP="007D71EE">
      <w:pPr>
        <w:spacing w:after="0" w:line="360" w:lineRule="auto"/>
        <w:rPr>
          <w:rFonts w:ascii="Arial" w:hAnsi="Arial" w:cs="Arial"/>
          <w:sz w:val="24"/>
          <w:szCs w:val="24"/>
        </w:rPr>
      </w:pPr>
    </w:p>
    <w:p w14:paraId="3A507955" w14:textId="77777777" w:rsidR="00187343" w:rsidRPr="00DA14A0" w:rsidRDefault="00AD2695" w:rsidP="007D71EE">
      <w:pPr>
        <w:spacing w:after="0" w:line="360" w:lineRule="auto"/>
        <w:rPr>
          <w:rFonts w:ascii="Arial" w:hAnsi="Arial" w:cs="Arial"/>
          <w:i/>
          <w:sz w:val="24"/>
          <w:szCs w:val="24"/>
        </w:rPr>
      </w:pPr>
      <w:r w:rsidRPr="00DA14A0">
        <w:rPr>
          <w:rFonts w:ascii="Arial" w:hAnsi="Arial" w:cs="Arial"/>
          <w:i/>
          <w:sz w:val="24"/>
          <w:szCs w:val="24"/>
        </w:rPr>
        <w:t>Eutanasia</w:t>
      </w:r>
      <w:r w:rsidR="008E6DDB" w:rsidRPr="00DA14A0">
        <w:rPr>
          <w:rFonts w:ascii="Arial" w:hAnsi="Arial" w:cs="Arial"/>
          <w:i/>
          <w:sz w:val="24"/>
          <w:szCs w:val="24"/>
        </w:rPr>
        <w:t xml:space="preserve">: </w:t>
      </w:r>
    </w:p>
    <w:p w14:paraId="3C4B77F0" w14:textId="3585CEF2" w:rsidR="00AD2695" w:rsidRPr="00CB395F" w:rsidRDefault="00187343" w:rsidP="007D71EE">
      <w:pPr>
        <w:spacing w:after="0" w:line="360" w:lineRule="auto"/>
        <w:rPr>
          <w:rFonts w:ascii="Arial" w:hAnsi="Arial" w:cs="Arial"/>
          <w:sz w:val="24"/>
          <w:szCs w:val="24"/>
        </w:rPr>
      </w:pPr>
      <w:r w:rsidRPr="00CB395F">
        <w:rPr>
          <w:rFonts w:ascii="Arial" w:hAnsi="Arial" w:cs="Arial"/>
          <w:sz w:val="24"/>
          <w:szCs w:val="24"/>
        </w:rPr>
        <w:tab/>
      </w:r>
      <w:r w:rsidR="004A30BF" w:rsidRPr="00CB395F">
        <w:rPr>
          <w:rFonts w:ascii="Arial" w:hAnsi="Arial" w:cs="Arial"/>
          <w:sz w:val="24"/>
          <w:szCs w:val="24"/>
        </w:rPr>
        <w:t xml:space="preserve"> </w:t>
      </w:r>
      <w:r w:rsidR="00DD4892" w:rsidRPr="00CB395F">
        <w:rPr>
          <w:rFonts w:ascii="Arial" w:hAnsi="Arial" w:cs="Arial"/>
          <w:sz w:val="24"/>
          <w:szCs w:val="24"/>
        </w:rPr>
        <w:t>“</w:t>
      </w:r>
      <w:r w:rsidR="004A30BF" w:rsidRPr="00CB395F">
        <w:rPr>
          <w:rFonts w:ascii="Arial" w:hAnsi="Arial" w:cs="Arial"/>
          <w:sz w:val="24"/>
          <w:szCs w:val="24"/>
        </w:rPr>
        <w:t xml:space="preserve">Consiste en </w:t>
      </w:r>
      <w:r w:rsidR="00DD4892" w:rsidRPr="00CB395F">
        <w:rPr>
          <w:rFonts w:ascii="Arial" w:hAnsi="Arial" w:cs="Arial"/>
          <w:sz w:val="24"/>
          <w:szCs w:val="24"/>
        </w:rPr>
        <w:t xml:space="preserve">todas aquellas acciones realizadas deliberadamente por profesionales sanitarios que tienen como objetivo provocar directamente la muerte a petición expresa, voluntaria y reiterada de un paciente capaz que presenta un sufrimiento intenso, físico o psíquico, a consecuencia de una enfermedad terminal o irreversible y que el propio paciente experimenta como algo inaceptable, insoportable e indigno” </w:t>
      </w:r>
      <w:r w:rsidR="00675871" w:rsidRPr="00CB395F">
        <w:rPr>
          <w:rFonts w:ascii="Arial" w:hAnsi="Arial" w:cs="Arial"/>
          <w:sz w:val="24"/>
          <w:szCs w:val="24"/>
        </w:rPr>
        <w:fldChar w:fldCharType="begin" w:fldLock="1"/>
      </w:r>
      <w:r w:rsidR="00961754">
        <w:rPr>
          <w:rFonts w:ascii="Arial" w:hAnsi="Arial" w:cs="Arial"/>
          <w:sz w:val="24"/>
          <w:szCs w:val="24"/>
        </w:rPr>
        <w:instrText>ADDIN CSL_CITATION {"citationItems":[{"id":"ITEM-1","itemData":{"ISBN":"978-956-220-347-0","author":[{"dropping-particle":"","family":"Montero","given":"Francisco","non-dropping-particle":"","parse-names":false,"suffix":""}],"container-title":"Bioética Clínica","edition":"1a Ed","editor":[{"dropping-particle":"","family":"Beca","given":"Juan Pablo","non-dropping-particle":"","parse-names":false,"suffix":""},{"dropping-particle":"","family":"Astete","given":"Carmen","non-dropping-particle":"","parse-names":false,"suffix":""}],"id":"ITEM-1","issued":{"date-parts":[["2012"]]},"page":"498-519","publisher":"Editorial Mediterráneo","publisher-place":"Santiago de Chile","title":"Repensar la eutanasia y el suicidio médicamente asistido","type":"chapter"},"uris":["http://www.mendeley.com/documents/?uuid=9b646b1f-b303-4bbd-82c0-9097f50bd1ba"]}],"mendeley":{"formattedCitation":"(5)","plainTextFormattedCitation":"(5)","previouslyFormattedCitation":"(5)"},"properties":{"noteIndex":0},"schema":"https://github.com/citation-style-language/schema/raw/master/csl-citation.json"}</w:instrText>
      </w:r>
      <w:r w:rsidR="00675871" w:rsidRPr="00CB395F">
        <w:rPr>
          <w:rFonts w:ascii="Arial" w:hAnsi="Arial" w:cs="Arial"/>
          <w:sz w:val="24"/>
          <w:szCs w:val="24"/>
        </w:rPr>
        <w:fldChar w:fldCharType="separate"/>
      </w:r>
      <w:r w:rsidR="00A66100" w:rsidRPr="00A66100">
        <w:rPr>
          <w:rFonts w:ascii="Arial" w:hAnsi="Arial" w:cs="Arial"/>
          <w:noProof/>
          <w:sz w:val="24"/>
          <w:szCs w:val="24"/>
        </w:rPr>
        <w:t>(5)</w:t>
      </w:r>
      <w:r w:rsidR="00675871" w:rsidRPr="00CB395F">
        <w:rPr>
          <w:rFonts w:ascii="Arial" w:hAnsi="Arial" w:cs="Arial"/>
          <w:sz w:val="24"/>
          <w:szCs w:val="24"/>
        </w:rPr>
        <w:fldChar w:fldCharType="end"/>
      </w:r>
      <w:r w:rsidR="00675871" w:rsidRPr="00CB395F">
        <w:rPr>
          <w:rFonts w:ascii="Arial" w:hAnsi="Arial" w:cs="Arial"/>
          <w:sz w:val="24"/>
          <w:szCs w:val="24"/>
        </w:rPr>
        <w:t xml:space="preserve">. </w:t>
      </w:r>
    </w:p>
    <w:p w14:paraId="364505A9" w14:textId="04AA1AD9" w:rsidR="00675871" w:rsidRPr="00CB395F" w:rsidRDefault="00187343" w:rsidP="007D71EE">
      <w:pPr>
        <w:spacing w:after="0" w:line="360" w:lineRule="auto"/>
        <w:rPr>
          <w:rFonts w:ascii="Arial" w:hAnsi="Arial" w:cs="Arial"/>
          <w:sz w:val="24"/>
          <w:szCs w:val="24"/>
        </w:rPr>
      </w:pPr>
      <w:r w:rsidRPr="00CB395F">
        <w:rPr>
          <w:rFonts w:ascii="Arial" w:hAnsi="Arial" w:cs="Arial"/>
          <w:sz w:val="24"/>
          <w:szCs w:val="24"/>
        </w:rPr>
        <w:tab/>
      </w:r>
      <w:r w:rsidR="00340D96">
        <w:rPr>
          <w:rFonts w:ascii="Arial" w:hAnsi="Arial" w:cs="Arial"/>
          <w:sz w:val="24"/>
          <w:szCs w:val="24"/>
        </w:rPr>
        <w:t xml:space="preserve">Reforzando este </w:t>
      </w:r>
      <w:r w:rsidR="00165346" w:rsidRPr="00CB395F">
        <w:rPr>
          <w:rFonts w:ascii="Arial" w:hAnsi="Arial" w:cs="Arial"/>
          <w:sz w:val="24"/>
          <w:szCs w:val="24"/>
        </w:rPr>
        <w:t>concepto y resaltando los elementos que lo componen, Simón et al</w:t>
      </w:r>
      <w:r w:rsidR="00675871" w:rsidRPr="00CB395F">
        <w:rPr>
          <w:rFonts w:ascii="Arial" w:hAnsi="Arial" w:cs="Arial"/>
          <w:sz w:val="24"/>
          <w:szCs w:val="24"/>
        </w:rPr>
        <w:t xml:space="preserve"> </w:t>
      </w:r>
      <w:r w:rsidR="00675871" w:rsidRPr="00CB395F">
        <w:rPr>
          <w:rFonts w:ascii="Arial" w:hAnsi="Arial" w:cs="Arial"/>
          <w:sz w:val="24"/>
          <w:szCs w:val="24"/>
        </w:rPr>
        <w:fldChar w:fldCharType="begin" w:fldLock="1"/>
      </w:r>
      <w:r w:rsidR="00961754">
        <w:rPr>
          <w:rFonts w:ascii="Arial" w:hAnsi="Arial" w:cs="Arial"/>
          <w:sz w:val="24"/>
          <w:szCs w:val="24"/>
        </w:rPr>
        <w:instrText>ADDIN CSL_CITATION {"citationItems":[{"id":"ITEM-1","itemData":{"DOI":"10.1016/S1134-282X(08)75035-8","ISSN":"1134282X","PMID":"23040274","abstract":"The debate about the \"right to die with dignity\" will only be productive if the words used are constructed properly. \"Euthanasia\" is probably the word that most needs further clarification. This word is frequently abused and still remains unclear. Five scenarios around end-of-life care can be highlighted: euthanasia and assisted suicide, withholding or withdrawal of life sustaining therapies, refusal of treatment or withdrawal of consent, palliative sedation and withdrawal of treatment because of patient death. This work supports the hypothesis that Spanish society has reached a sufficient ethical and legal consensus on the lastfour scenarios, which should never been considered \"euthanasia\" but forms of dignified death and good clinical practice. So, the mainstream of the Spanish debate on the \"right to die\" should not be based on these four scenarios but on the first, the question of \"euthanasia and assisted suicide\", which remain open to further discussion.","author":[{"dropping-particle":"","family":"Simón Lorda","given":"Pablo","non-dropping-particle":"","parse-names":false,"suffix":""},{"dropping-particle":"","family":"Barrio Cantalejo","given":"Inés María","non-dropping-particle":"","parse-names":false,"suffix":""},{"dropping-particle":"","family":"Alarcos Martínez","given":"Francisco J.","non-dropping-particle":"","parse-names":false,"suffix":""},{"dropping-particle":"","family":"Barbero Gutiérrez","given":"Javier","non-dropping-particle":"","parse-names":false,"suffix":""},{"dropping-particle":"","family":"Couceiro","given":"Azucena","non-dropping-particle":"","parse-names":false,"suffix":""},{"dropping-particle":"","family":"Hernando Robles","given":"Pablo","non-dropping-particle":"","parse-names":false,"suffix":""}],"container-title":"Revista de Calidad Asistencial","id":"ITEM-1","issue":"6","issued":{"date-parts":[["2008"]]},"page":"271-285","title":"Ética y muerte digna: Propuesta de consenso sobre un uso correcto de las palabras","type":"article-journal","volume":"23"},"uris":["http://www.mendeley.com/documents/?uuid=8cf907da-84af-483d-b635-167a3d9258a3"]}],"mendeley":{"formattedCitation":"(6)","plainTextFormattedCitation":"(6)","previouslyFormattedCitation":"(6)"},"properties":{"noteIndex":0},"schema":"https://github.com/citation-style-language/schema/raw/master/csl-citation.json"}</w:instrText>
      </w:r>
      <w:r w:rsidR="00675871" w:rsidRPr="00CB395F">
        <w:rPr>
          <w:rFonts w:ascii="Arial" w:hAnsi="Arial" w:cs="Arial"/>
          <w:sz w:val="24"/>
          <w:szCs w:val="24"/>
        </w:rPr>
        <w:fldChar w:fldCharType="separate"/>
      </w:r>
      <w:r w:rsidR="00A66100" w:rsidRPr="00A66100">
        <w:rPr>
          <w:rFonts w:ascii="Arial" w:hAnsi="Arial" w:cs="Arial"/>
          <w:noProof/>
          <w:sz w:val="24"/>
          <w:szCs w:val="24"/>
        </w:rPr>
        <w:t>(6)</w:t>
      </w:r>
      <w:r w:rsidR="00675871" w:rsidRPr="00CB395F">
        <w:rPr>
          <w:rFonts w:ascii="Arial" w:hAnsi="Arial" w:cs="Arial"/>
          <w:sz w:val="24"/>
          <w:szCs w:val="24"/>
        </w:rPr>
        <w:fldChar w:fldCharType="end"/>
      </w:r>
      <w:r w:rsidR="00165346" w:rsidRPr="00CB395F">
        <w:rPr>
          <w:rFonts w:ascii="Arial" w:hAnsi="Arial" w:cs="Arial"/>
          <w:sz w:val="24"/>
          <w:szCs w:val="24"/>
        </w:rPr>
        <w:t xml:space="preserve"> </w:t>
      </w:r>
      <w:r w:rsidR="002B694F" w:rsidRPr="00CB395F">
        <w:rPr>
          <w:rFonts w:ascii="Arial" w:hAnsi="Arial" w:cs="Arial"/>
          <w:sz w:val="24"/>
          <w:szCs w:val="24"/>
        </w:rPr>
        <w:t xml:space="preserve">señalan que </w:t>
      </w:r>
      <w:r w:rsidR="00165346" w:rsidRPr="00CB395F">
        <w:rPr>
          <w:rFonts w:ascii="Arial" w:hAnsi="Arial" w:cs="Arial"/>
          <w:sz w:val="24"/>
          <w:szCs w:val="24"/>
        </w:rPr>
        <w:t>el uso del término eutanasia se restringe a las actuaciones que: a)</w:t>
      </w:r>
      <w:r w:rsidR="00675871" w:rsidRPr="00CB395F">
        <w:rPr>
          <w:rFonts w:ascii="Arial" w:hAnsi="Arial" w:cs="Arial"/>
          <w:sz w:val="24"/>
          <w:szCs w:val="24"/>
        </w:rPr>
        <w:t xml:space="preserve"> busca</w:t>
      </w:r>
      <w:r w:rsidR="00165346" w:rsidRPr="00CB395F">
        <w:rPr>
          <w:rFonts w:ascii="Arial" w:hAnsi="Arial" w:cs="Arial"/>
          <w:sz w:val="24"/>
          <w:szCs w:val="24"/>
        </w:rPr>
        <w:t>n</w:t>
      </w:r>
      <w:r w:rsidR="00675871" w:rsidRPr="00CB395F">
        <w:rPr>
          <w:rFonts w:ascii="Arial" w:hAnsi="Arial" w:cs="Arial"/>
          <w:sz w:val="24"/>
          <w:szCs w:val="24"/>
        </w:rPr>
        <w:t xml:space="preserve"> producir directamente la muerte del paciente, es decir, mediante una </w:t>
      </w:r>
      <w:r w:rsidR="00340D96">
        <w:rPr>
          <w:rFonts w:ascii="Arial" w:hAnsi="Arial" w:cs="Arial"/>
          <w:sz w:val="24"/>
          <w:szCs w:val="24"/>
        </w:rPr>
        <w:t>relación causa-efecto inmediata,</w:t>
      </w:r>
      <w:r w:rsidR="00675871" w:rsidRPr="00CB395F">
        <w:rPr>
          <w:rFonts w:ascii="Arial" w:hAnsi="Arial" w:cs="Arial"/>
          <w:sz w:val="24"/>
          <w:szCs w:val="24"/>
        </w:rPr>
        <w:t xml:space="preserve"> b) se realiza</w:t>
      </w:r>
      <w:r w:rsidR="00165346" w:rsidRPr="00CB395F">
        <w:rPr>
          <w:rFonts w:ascii="Arial" w:hAnsi="Arial" w:cs="Arial"/>
          <w:sz w:val="24"/>
          <w:szCs w:val="24"/>
        </w:rPr>
        <w:t>n</w:t>
      </w:r>
      <w:r w:rsidR="00675871" w:rsidRPr="00CB395F">
        <w:rPr>
          <w:rFonts w:ascii="Arial" w:hAnsi="Arial" w:cs="Arial"/>
          <w:sz w:val="24"/>
          <w:szCs w:val="24"/>
        </w:rPr>
        <w:t xml:space="preserve"> a petición expresa, bien informada y reiterada en el tiempo de un paciente en plen</w:t>
      </w:r>
      <w:r w:rsidR="00340D96">
        <w:rPr>
          <w:rFonts w:ascii="Arial" w:hAnsi="Arial" w:cs="Arial"/>
          <w:sz w:val="24"/>
          <w:szCs w:val="24"/>
        </w:rPr>
        <w:t>a capacidad de tomar decisiones,</w:t>
      </w:r>
      <w:r w:rsidR="00675871" w:rsidRPr="00CB395F">
        <w:rPr>
          <w:rFonts w:ascii="Arial" w:hAnsi="Arial" w:cs="Arial"/>
          <w:sz w:val="24"/>
          <w:szCs w:val="24"/>
        </w:rPr>
        <w:t xml:space="preserve"> c) </w:t>
      </w:r>
      <w:r w:rsidR="00165346" w:rsidRPr="00CB395F">
        <w:rPr>
          <w:rFonts w:ascii="Arial" w:hAnsi="Arial" w:cs="Arial"/>
          <w:sz w:val="24"/>
          <w:szCs w:val="24"/>
        </w:rPr>
        <w:t xml:space="preserve">están </w:t>
      </w:r>
      <w:r w:rsidR="00675871" w:rsidRPr="00CB395F">
        <w:rPr>
          <w:rFonts w:ascii="Arial" w:hAnsi="Arial" w:cs="Arial"/>
          <w:sz w:val="24"/>
          <w:szCs w:val="24"/>
        </w:rPr>
        <w:t>en un contexto de dolor o sufrimiento intenso</w:t>
      </w:r>
      <w:r w:rsidRPr="00CB395F">
        <w:rPr>
          <w:rFonts w:ascii="Arial" w:hAnsi="Arial" w:cs="Arial"/>
          <w:sz w:val="24"/>
          <w:szCs w:val="24"/>
        </w:rPr>
        <w:t xml:space="preserve"> del paciente por una enfermedad terminal o irreversible, que no es posible </w:t>
      </w:r>
      <w:r w:rsidR="00340D96">
        <w:rPr>
          <w:rFonts w:ascii="Arial" w:hAnsi="Arial" w:cs="Arial"/>
          <w:sz w:val="24"/>
          <w:szCs w:val="24"/>
        </w:rPr>
        <w:t>mitigar por cuidados paliativos, y</w:t>
      </w:r>
      <w:r w:rsidRPr="00CB395F">
        <w:rPr>
          <w:rFonts w:ascii="Arial" w:hAnsi="Arial" w:cs="Arial"/>
          <w:sz w:val="24"/>
          <w:szCs w:val="24"/>
        </w:rPr>
        <w:t xml:space="preserve"> d) </w:t>
      </w:r>
      <w:r w:rsidR="00165346" w:rsidRPr="00CB395F">
        <w:rPr>
          <w:rFonts w:ascii="Arial" w:hAnsi="Arial" w:cs="Arial"/>
          <w:sz w:val="24"/>
          <w:szCs w:val="24"/>
        </w:rPr>
        <w:t>son efectuadas</w:t>
      </w:r>
      <w:r w:rsidRPr="00CB395F">
        <w:rPr>
          <w:rFonts w:ascii="Arial" w:hAnsi="Arial" w:cs="Arial"/>
          <w:sz w:val="24"/>
          <w:szCs w:val="24"/>
        </w:rPr>
        <w:t xml:space="preserve"> por profesionales sanitarios que conocen al paciente. </w:t>
      </w:r>
    </w:p>
    <w:p w14:paraId="10F6E536" w14:textId="77777777" w:rsidR="00187343" w:rsidRPr="00CB395F" w:rsidRDefault="00187343" w:rsidP="007D71EE">
      <w:pPr>
        <w:spacing w:after="0" w:line="360" w:lineRule="auto"/>
        <w:rPr>
          <w:rFonts w:ascii="Arial" w:hAnsi="Arial" w:cs="Arial"/>
          <w:sz w:val="24"/>
          <w:szCs w:val="24"/>
        </w:rPr>
      </w:pPr>
      <w:r w:rsidRPr="00CB395F">
        <w:rPr>
          <w:rFonts w:ascii="Arial" w:hAnsi="Arial" w:cs="Arial"/>
          <w:sz w:val="24"/>
          <w:szCs w:val="24"/>
        </w:rPr>
        <w:tab/>
      </w:r>
      <w:r w:rsidR="001A2795" w:rsidRPr="00CB395F">
        <w:rPr>
          <w:rFonts w:ascii="Arial" w:hAnsi="Arial" w:cs="Arial"/>
          <w:sz w:val="24"/>
          <w:szCs w:val="24"/>
        </w:rPr>
        <w:t>Al tener todo esto en consideración, es relevante insistir en que no deben utilizarse adjetivos</w:t>
      </w:r>
      <w:r w:rsidR="00133251">
        <w:rPr>
          <w:rFonts w:ascii="Arial" w:hAnsi="Arial" w:cs="Arial"/>
          <w:sz w:val="24"/>
          <w:szCs w:val="24"/>
        </w:rPr>
        <w:t xml:space="preserve"> de la eutanasia, tales como activa o pasiva, voluntaria o involuntaria, directa o indirecta, </w:t>
      </w:r>
      <w:r w:rsidR="001A2795" w:rsidRPr="00CB395F">
        <w:rPr>
          <w:rFonts w:ascii="Arial" w:hAnsi="Arial" w:cs="Arial"/>
          <w:sz w:val="24"/>
          <w:szCs w:val="24"/>
        </w:rPr>
        <w:t>pues</w:t>
      </w:r>
      <w:r w:rsidR="00133251">
        <w:rPr>
          <w:rFonts w:ascii="Arial" w:hAnsi="Arial" w:cs="Arial"/>
          <w:sz w:val="24"/>
          <w:szCs w:val="24"/>
        </w:rPr>
        <w:t>to que estos adjetivos</w:t>
      </w:r>
      <w:r w:rsidR="001A2795" w:rsidRPr="00CB395F">
        <w:rPr>
          <w:rFonts w:ascii="Arial" w:hAnsi="Arial" w:cs="Arial"/>
          <w:sz w:val="24"/>
          <w:szCs w:val="24"/>
        </w:rPr>
        <w:t xml:space="preserve"> sólo gen</w:t>
      </w:r>
      <w:r w:rsidR="00133251">
        <w:rPr>
          <w:rFonts w:ascii="Arial" w:hAnsi="Arial" w:cs="Arial"/>
          <w:sz w:val="24"/>
          <w:szCs w:val="24"/>
        </w:rPr>
        <w:t>eran equivocaciones</w:t>
      </w:r>
      <w:r w:rsidR="009C3400" w:rsidRPr="00CB395F">
        <w:rPr>
          <w:rFonts w:ascii="Arial" w:hAnsi="Arial" w:cs="Arial"/>
          <w:sz w:val="24"/>
          <w:szCs w:val="24"/>
        </w:rPr>
        <w:t xml:space="preserve"> y </w:t>
      </w:r>
      <w:r w:rsidR="00133251">
        <w:rPr>
          <w:rFonts w:ascii="Arial" w:hAnsi="Arial" w:cs="Arial"/>
          <w:sz w:val="24"/>
          <w:szCs w:val="24"/>
        </w:rPr>
        <w:t xml:space="preserve"> mayor </w:t>
      </w:r>
      <w:r w:rsidR="009C3400" w:rsidRPr="00CB395F">
        <w:rPr>
          <w:rFonts w:ascii="Arial" w:hAnsi="Arial" w:cs="Arial"/>
          <w:sz w:val="24"/>
          <w:szCs w:val="24"/>
        </w:rPr>
        <w:t xml:space="preserve">confusión con </w:t>
      </w:r>
      <w:r w:rsidR="00DA14A0">
        <w:rPr>
          <w:rFonts w:ascii="Arial" w:hAnsi="Arial" w:cs="Arial"/>
          <w:sz w:val="24"/>
          <w:szCs w:val="24"/>
        </w:rPr>
        <w:t xml:space="preserve">decisiones o </w:t>
      </w:r>
      <w:r w:rsidR="009C3400" w:rsidRPr="00CB395F">
        <w:rPr>
          <w:rFonts w:ascii="Arial" w:hAnsi="Arial" w:cs="Arial"/>
          <w:sz w:val="24"/>
          <w:szCs w:val="24"/>
        </w:rPr>
        <w:t xml:space="preserve">actuaciones </w:t>
      </w:r>
      <w:r w:rsidR="00DA14A0">
        <w:rPr>
          <w:rFonts w:ascii="Arial" w:hAnsi="Arial" w:cs="Arial"/>
          <w:sz w:val="24"/>
          <w:szCs w:val="24"/>
        </w:rPr>
        <w:t xml:space="preserve">clínicas </w:t>
      </w:r>
      <w:r w:rsidR="009C3400" w:rsidRPr="00CB395F">
        <w:rPr>
          <w:rFonts w:ascii="Arial" w:hAnsi="Arial" w:cs="Arial"/>
          <w:sz w:val="24"/>
          <w:szCs w:val="24"/>
        </w:rPr>
        <w:t>que tienen otras denominaciones.</w:t>
      </w:r>
      <w:r w:rsidR="00DA14A0">
        <w:rPr>
          <w:rFonts w:ascii="Arial" w:hAnsi="Arial" w:cs="Arial"/>
          <w:sz w:val="24"/>
          <w:szCs w:val="24"/>
        </w:rPr>
        <w:t xml:space="preserve"> Puesto</w:t>
      </w:r>
      <w:r w:rsidR="001A2795" w:rsidRPr="00CB395F">
        <w:rPr>
          <w:rFonts w:ascii="Arial" w:hAnsi="Arial" w:cs="Arial"/>
          <w:sz w:val="24"/>
          <w:szCs w:val="24"/>
        </w:rPr>
        <w:t xml:space="preserve"> en estos términos, la eutanasia es siempre activa, voluntaria y directa, pues otras opciones no corresponden a eutanasia en el contexto clínico, que es el que </w:t>
      </w:r>
      <w:r w:rsidR="00DA14A0">
        <w:rPr>
          <w:rFonts w:ascii="Arial" w:hAnsi="Arial" w:cs="Arial"/>
          <w:sz w:val="24"/>
          <w:szCs w:val="24"/>
        </w:rPr>
        <w:t xml:space="preserve">tema </w:t>
      </w:r>
      <w:r w:rsidR="001A2795" w:rsidRPr="00CB395F">
        <w:rPr>
          <w:rFonts w:ascii="Arial" w:hAnsi="Arial" w:cs="Arial"/>
          <w:sz w:val="24"/>
          <w:szCs w:val="24"/>
        </w:rPr>
        <w:t>se analiza.</w:t>
      </w:r>
    </w:p>
    <w:p w14:paraId="6AC400A9" w14:textId="77777777" w:rsidR="00AA2130" w:rsidRPr="00CB395F" w:rsidRDefault="00187343" w:rsidP="007D71EE">
      <w:pPr>
        <w:spacing w:after="0" w:line="360" w:lineRule="auto"/>
        <w:rPr>
          <w:rFonts w:ascii="Arial" w:hAnsi="Arial" w:cs="Arial"/>
          <w:sz w:val="24"/>
          <w:szCs w:val="24"/>
        </w:rPr>
      </w:pPr>
      <w:r w:rsidRPr="00CB395F">
        <w:rPr>
          <w:rFonts w:ascii="Arial" w:hAnsi="Arial" w:cs="Arial"/>
          <w:sz w:val="24"/>
          <w:szCs w:val="24"/>
        </w:rPr>
        <w:tab/>
      </w:r>
    </w:p>
    <w:p w14:paraId="7C5A4E80" w14:textId="77777777" w:rsidR="00AD2695" w:rsidRPr="00CB395F" w:rsidRDefault="00AD2695" w:rsidP="007D71EE">
      <w:pPr>
        <w:spacing w:after="0" w:line="360" w:lineRule="auto"/>
        <w:rPr>
          <w:rFonts w:ascii="Arial" w:hAnsi="Arial" w:cs="Arial"/>
          <w:sz w:val="24"/>
          <w:szCs w:val="24"/>
        </w:rPr>
      </w:pPr>
      <w:r w:rsidRPr="00DA14A0">
        <w:rPr>
          <w:rFonts w:ascii="Arial" w:hAnsi="Arial" w:cs="Arial"/>
          <w:i/>
          <w:sz w:val="24"/>
          <w:szCs w:val="24"/>
        </w:rPr>
        <w:t>Suicidio médicamente asistido</w:t>
      </w:r>
      <w:r w:rsidR="00EF6A37" w:rsidRPr="00DA14A0">
        <w:rPr>
          <w:rFonts w:ascii="Arial" w:hAnsi="Arial" w:cs="Arial"/>
          <w:i/>
          <w:sz w:val="24"/>
          <w:szCs w:val="24"/>
        </w:rPr>
        <w:t>:</w:t>
      </w:r>
    </w:p>
    <w:p w14:paraId="2F826F0D" w14:textId="26D9F6E2" w:rsidR="00EF6A37" w:rsidRPr="00CB395F" w:rsidRDefault="004D4130" w:rsidP="007D71EE">
      <w:pPr>
        <w:spacing w:after="0" w:line="360" w:lineRule="auto"/>
        <w:rPr>
          <w:rFonts w:ascii="Arial" w:hAnsi="Arial" w:cs="Arial"/>
          <w:sz w:val="24"/>
          <w:szCs w:val="24"/>
        </w:rPr>
      </w:pPr>
      <w:r w:rsidRPr="00CB395F">
        <w:rPr>
          <w:rFonts w:ascii="Arial" w:hAnsi="Arial" w:cs="Arial"/>
          <w:sz w:val="24"/>
          <w:szCs w:val="24"/>
        </w:rPr>
        <w:lastRenderedPageBreak/>
        <w:tab/>
      </w:r>
      <w:ins w:id="3" w:author="Sergio Carvajal C" w:date="2021-08-09T11:52:00Z">
        <w:r w:rsidR="00756E55" w:rsidRPr="00715565">
          <w:rPr>
            <w:rFonts w:ascii="Arial" w:hAnsi="Arial" w:cs="Arial"/>
            <w:sz w:val="24"/>
            <w:szCs w:val="24"/>
          </w:rPr>
          <w:t>Es la acc</w:t>
        </w:r>
      </w:ins>
      <w:ins w:id="4" w:author="Sergio Carvajal C" w:date="2021-08-09T11:53:00Z">
        <w:r w:rsidR="00756E55" w:rsidRPr="00715565">
          <w:rPr>
            <w:rFonts w:ascii="Arial" w:hAnsi="Arial" w:cs="Arial"/>
            <w:sz w:val="24"/>
            <w:szCs w:val="24"/>
          </w:rPr>
          <w:t>i</w:t>
        </w:r>
      </w:ins>
      <w:ins w:id="5" w:author="Sergio Carvajal C" w:date="2021-08-09T11:52:00Z">
        <w:r w:rsidR="00756E55" w:rsidRPr="00715565">
          <w:rPr>
            <w:rFonts w:ascii="Arial" w:hAnsi="Arial" w:cs="Arial"/>
            <w:sz w:val="24"/>
            <w:szCs w:val="24"/>
          </w:rPr>
          <w:t>ón de una persona capaz para acabar libre y voluntariamente con su vida</w:t>
        </w:r>
      </w:ins>
      <w:ins w:id="6" w:author="Sergio Carvajal C" w:date="2021-08-09T11:54:00Z">
        <w:r w:rsidR="00756E55" w:rsidRPr="00715565">
          <w:rPr>
            <w:rFonts w:ascii="Arial" w:hAnsi="Arial" w:cs="Arial"/>
            <w:sz w:val="24"/>
            <w:szCs w:val="24"/>
          </w:rPr>
          <w:t>,</w:t>
        </w:r>
      </w:ins>
      <w:ins w:id="7" w:author="Sergio Carvajal C" w:date="2021-08-09T11:53:00Z">
        <w:r w:rsidR="00756E55" w:rsidRPr="00715565">
          <w:rPr>
            <w:rFonts w:ascii="Arial" w:hAnsi="Arial" w:cs="Arial"/>
            <w:sz w:val="24"/>
            <w:szCs w:val="24"/>
          </w:rPr>
          <w:t xml:space="preserve"> cuando sufre una enfermedad terminal o irreversible que le</w:t>
        </w:r>
      </w:ins>
      <w:ins w:id="8" w:author="Sergio Carvajal C" w:date="2021-08-09T11:54:00Z">
        <w:r w:rsidR="00756E55" w:rsidRPr="00715565">
          <w:rPr>
            <w:rFonts w:ascii="Arial" w:hAnsi="Arial" w:cs="Arial"/>
            <w:sz w:val="24"/>
            <w:szCs w:val="24"/>
          </w:rPr>
          <w:t xml:space="preserve"> </w:t>
        </w:r>
      </w:ins>
      <w:ins w:id="9" w:author="Sergio Carvajal C" w:date="2021-08-09T11:53:00Z">
        <w:r w:rsidR="00756E55" w:rsidRPr="00715565">
          <w:rPr>
            <w:rFonts w:ascii="Arial" w:hAnsi="Arial" w:cs="Arial"/>
            <w:sz w:val="24"/>
            <w:szCs w:val="24"/>
          </w:rPr>
          <w:t>ocasiona</w:t>
        </w:r>
      </w:ins>
      <w:ins w:id="10" w:author="Sergio Carvajal C" w:date="2021-08-09T11:54:00Z">
        <w:r w:rsidR="00756E55" w:rsidRPr="00715565">
          <w:rPr>
            <w:rFonts w:ascii="Arial" w:hAnsi="Arial" w:cs="Arial"/>
            <w:sz w:val="24"/>
            <w:szCs w:val="24"/>
          </w:rPr>
          <w:t xml:space="preserve"> un dolor o sufrimiento intenso que considera inaceptable </w:t>
        </w:r>
      </w:ins>
      <w:ins w:id="11" w:author="Sergio Carvajal C" w:date="2021-08-09T11:55:00Z">
        <w:r w:rsidR="00756E55" w:rsidRPr="00715565">
          <w:rPr>
            <w:rFonts w:ascii="Arial" w:hAnsi="Arial" w:cs="Arial"/>
            <w:sz w:val="24"/>
            <w:szCs w:val="24"/>
          </w:rPr>
          <w:t>y</w:t>
        </w:r>
      </w:ins>
      <w:ins w:id="12" w:author="Sergio Carvajal C" w:date="2021-08-09T11:54:00Z">
        <w:r w:rsidR="00756E55" w:rsidRPr="00715565">
          <w:rPr>
            <w:rFonts w:ascii="Arial" w:hAnsi="Arial" w:cs="Arial"/>
            <w:sz w:val="24"/>
            <w:szCs w:val="24"/>
          </w:rPr>
          <w:t xml:space="preserve"> no se logra mitigar</w:t>
        </w:r>
      </w:ins>
      <w:ins w:id="13" w:author="Sergio Carvajal C" w:date="2021-08-09T11:55:00Z">
        <w:r w:rsidR="00756E55" w:rsidRPr="00715565">
          <w:rPr>
            <w:rFonts w:ascii="Arial" w:hAnsi="Arial" w:cs="Arial"/>
            <w:sz w:val="24"/>
            <w:szCs w:val="24"/>
          </w:rPr>
          <w:t xml:space="preserve">, y que cuenta con la ayuda de un </w:t>
        </w:r>
      </w:ins>
      <w:ins w:id="14" w:author="Sergio Carvajal C" w:date="2021-08-11T10:03:00Z">
        <w:r w:rsidR="00715565" w:rsidRPr="00715565">
          <w:rPr>
            <w:rFonts w:ascii="Arial" w:hAnsi="Arial" w:cs="Arial"/>
            <w:sz w:val="24"/>
            <w:szCs w:val="24"/>
            <w:rPrChange w:id="15" w:author="Sergio Carvajal C" w:date="2021-08-11T10:04:00Z">
              <w:rPr>
                <w:rFonts w:ascii="Arial" w:hAnsi="Arial" w:cs="Arial"/>
                <w:color w:val="FF0000"/>
                <w:sz w:val="24"/>
                <w:szCs w:val="24"/>
              </w:rPr>
            </w:rPrChange>
          </w:rPr>
          <w:t xml:space="preserve">médico </w:t>
        </w:r>
      </w:ins>
      <w:ins w:id="16" w:author="Sergio Carvajal C" w:date="2021-08-09T11:55:00Z">
        <w:r w:rsidR="00756E55" w:rsidRPr="00715565">
          <w:rPr>
            <w:rFonts w:ascii="Arial" w:hAnsi="Arial" w:cs="Arial"/>
            <w:sz w:val="24"/>
            <w:szCs w:val="24"/>
          </w:rPr>
          <w:t xml:space="preserve">que le proporciona los conocimientos y los medios para hacerlo </w:t>
        </w:r>
      </w:ins>
      <w:del w:id="17" w:author="Sergio Carvajal C" w:date="2021-08-09T11:52:00Z">
        <w:r w:rsidR="00FD02ED" w:rsidRPr="00CB395F" w:rsidDel="00756E55">
          <w:rPr>
            <w:rFonts w:ascii="Arial" w:hAnsi="Arial" w:cs="Arial"/>
            <w:sz w:val="24"/>
            <w:szCs w:val="24"/>
          </w:rPr>
          <w:delText>Es la acción de una persona capaz, que sufre una enfermedad terminal o irreversible que le ocasiona un dolor o sufrimiento intenso que considera inaceptable y que no se logra mitigar,  para acabar con su vida</w:delText>
        </w:r>
        <w:r w:rsidR="003C770E" w:rsidRPr="00CB395F" w:rsidDel="00756E55">
          <w:rPr>
            <w:rFonts w:ascii="Arial" w:hAnsi="Arial" w:cs="Arial"/>
            <w:sz w:val="24"/>
            <w:szCs w:val="24"/>
          </w:rPr>
          <w:delText xml:space="preserve"> libre y voluntariamente</w:delText>
        </w:r>
        <w:r w:rsidR="00DA14A0" w:rsidDel="00756E55">
          <w:rPr>
            <w:rFonts w:ascii="Arial" w:hAnsi="Arial" w:cs="Arial"/>
            <w:sz w:val="24"/>
            <w:szCs w:val="24"/>
          </w:rPr>
          <w:delText xml:space="preserve">, </w:delText>
        </w:r>
        <w:r w:rsidR="00FD02ED" w:rsidRPr="00CB395F" w:rsidDel="00756E55">
          <w:rPr>
            <w:rFonts w:ascii="Arial" w:hAnsi="Arial" w:cs="Arial"/>
            <w:sz w:val="24"/>
            <w:szCs w:val="24"/>
          </w:rPr>
          <w:delText>con la ayuda de un profesional sanitario que le proporciona los conocimientos y los medios para hacerlo</w:delText>
        </w:r>
        <w:r w:rsidR="003C770E" w:rsidRPr="00CB395F" w:rsidDel="00756E55">
          <w:rPr>
            <w:rFonts w:ascii="Arial" w:hAnsi="Arial" w:cs="Arial"/>
            <w:sz w:val="24"/>
            <w:szCs w:val="24"/>
          </w:rPr>
          <w:delText xml:space="preserve"> </w:delText>
        </w:r>
      </w:del>
      <w:r w:rsidR="003C770E" w:rsidRPr="00CB395F">
        <w:rPr>
          <w:rFonts w:ascii="Arial" w:hAnsi="Arial" w:cs="Arial"/>
          <w:sz w:val="24"/>
          <w:szCs w:val="24"/>
        </w:rPr>
        <w:fldChar w:fldCharType="begin" w:fldLock="1"/>
      </w:r>
      <w:r w:rsidR="00961754">
        <w:rPr>
          <w:rFonts w:ascii="Arial" w:hAnsi="Arial" w:cs="Arial"/>
          <w:sz w:val="24"/>
          <w:szCs w:val="24"/>
        </w:rPr>
        <w:instrText>ADDIN CSL_CITATION {"citationItems":[{"id":"ITEM-1","itemData":{"ISBN":"978-956-220-347-0","author":[{"dropping-particle":"","family":"Montero","given":"Francisco","non-dropping-particle":"","parse-names":false,"suffix":""}],"container-title":"Bioética Clínica","edition":"1a Ed","editor":[{"dropping-particle":"","family":"Beca","given":"Juan Pablo","non-dropping-particle":"","parse-names":false,"suffix":""},{"dropping-particle":"","family":"Astete","given":"Carmen","non-dropping-particle":"","parse-names":false,"suffix":""}],"id":"ITEM-1","issued":{"date-parts":[["2012"]]},"page":"498-519","publisher":"Editorial Mediterráneo","publisher-place":"Santiago de Chile","title":"Repensar la eutanasia y el suicidio médicamente asistido","type":"chapter"},"uris":["http://www.mendeley.com/documents/?uuid=9b646b1f-b303-4bbd-82c0-9097f50bd1ba"]}],"mendeley":{"formattedCitation":"(5)","plainTextFormattedCitation":"(5)","previouslyFormattedCitation":"(5)"},"properties":{"noteIndex":0},"schema":"https://github.com/citation-style-language/schema/raw/master/csl-citation.json"}</w:instrText>
      </w:r>
      <w:r w:rsidR="003C770E" w:rsidRPr="00CB395F">
        <w:rPr>
          <w:rFonts w:ascii="Arial" w:hAnsi="Arial" w:cs="Arial"/>
          <w:sz w:val="24"/>
          <w:szCs w:val="24"/>
        </w:rPr>
        <w:fldChar w:fldCharType="separate"/>
      </w:r>
      <w:r w:rsidR="00A66100" w:rsidRPr="00A66100">
        <w:rPr>
          <w:rFonts w:ascii="Arial" w:hAnsi="Arial" w:cs="Arial"/>
          <w:noProof/>
          <w:sz w:val="24"/>
          <w:szCs w:val="24"/>
        </w:rPr>
        <w:t>(5)</w:t>
      </w:r>
      <w:r w:rsidR="003C770E" w:rsidRPr="00CB395F">
        <w:rPr>
          <w:rFonts w:ascii="Arial" w:hAnsi="Arial" w:cs="Arial"/>
          <w:sz w:val="24"/>
          <w:szCs w:val="24"/>
        </w:rPr>
        <w:fldChar w:fldCharType="end"/>
      </w:r>
      <w:r w:rsidR="003C770E" w:rsidRPr="00CB395F">
        <w:rPr>
          <w:rFonts w:ascii="Arial" w:hAnsi="Arial" w:cs="Arial"/>
          <w:sz w:val="24"/>
          <w:szCs w:val="24"/>
        </w:rPr>
        <w:t xml:space="preserve">. Por tanto, corresponde a la </w:t>
      </w:r>
      <w:r w:rsidR="0093671A" w:rsidRPr="00CB395F">
        <w:rPr>
          <w:rFonts w:ascii="Arial" w:hAnsi="Arial" w:cs="Arial"/>
          <w:sz w:val="24"/>
          <w:szCs w:val="24"/>
        </w:rPr>
        <w:t>situación en que</w:t>
      </w:r>
      <w:r w:rsidRPr="00CB395F">
        <w:rPr>
          <w:rFonts w:ascii="Arial" w:hAnsi="Arial" w:cs="Arial"/>
          <w:sz w:val="24"/>
          <w:szCs w:val="24"/>
        </w:rPr>
        <w:t xml:space="preserve"> un paciente </w:t>
      </w:r>
      <w:r w:rsidR="00484E96" w:rsidRPr="00CB395F">
        <w:rPr>
          <w:rFonts w:ascii="Arial" w:hAnsi="Arial" w:cs="Arial"/>
          <w:sz w:val="24"/>
          <w:szCs w:val="24"/>
        </w:rPr>
        <w:t>presenta</w:t>
      </w:r>
      <w:r w:rsidRPr="00CB395F">
        <w:rPr>
          <w:rFonts w:ascii="Arial" w:hAnsi="Arial" w:cs="Arial"/>
          <w:sz w:val="24"/>
          <w:szCs w:val="24"/>
        </w:rPr>
        <w:t xml:space="preserve"> </w:t>
      </w:r>
      <w:r w:rsidR="00484E96" w:rsidRPr="00CB395F">
        <w:rPr>
          <w:rFonts w:ascii="Arial" w:hAnsi="Arial" w:cs="Arial"/>
          <w:sz w:val="24"/>
          <w:szCs w:val="24"/>
        </w:rPr>
        <w:t>la misma condición y los mismos requisitos necesarios para la eutanasia</w:t>
      </w:r>
      <w:r w:rsidR="004C2AE8">
        <w:rPr>
          <w:rFonts w:ascii="Arial" w:hAnsi="Arial" w:cs="Arial"/>
          <w:sz w:val="24"/>
          <w:szCs w:val="24"/>
        </w:rPr>
        <w:t>,</w:t>
      </w:r>
      <w:r w:rsidR="00484E96" w:rsidRPr="00CB395F">
        <w:rPr>
          <w:rFonts w:ascii="Arial" w:hAnsi="Arial" w:cs="Arial"/>
          <w:sz w:val="24"/>
          <w:szCs w:val="24"/>
        </w:rPr>
        <w:t xml:space="preserve"> pero la actuación de</w:t>
      </w:r>
      <w:r w:rsidR="00B274B6" w:rsidRPr="00CB395F">
        <w:rPr>
          <w:rFonts w:ascii="Arial" w:hAnsi="Arial" w:cs="Arial"/>
          <w:sz w:val="24"/>
          <w:szCs w:val="24"/>
        </w:rPr>
        <w:t>l</w:t>
      </w:r>
      <w:r w:rsidR="00484E96" w:rsidRPr="00CB395F">
        <w:rPr>
          <w:rFonts w:ascii="Arial" w:hAnsi="Arial" w:cs="Arial"/>
          <w:sz w:val="24"/>
          <w:szCs w:val="24"/>
        </w:rPr>
        <w:t xml:space="preserve"> profesional sanitario no es provocarle la muerte sino proporcionarle los medios para que el propio paciente </w:t>
      </w:r>
      <w:r w:rsidR="00B274B6" w:rsidRPr="00CB395F">
        <w:rPr>
          <w:rFonts w:ascii="Arial" w:hAnsi="Arial" w:cs="Arial"/>
          <w:sz w:val="24"/>
          <w:szCs w:val="24"/>
        </w:rPr>
        <w:t>se</w:t>
      </w:r>
      <w:r w:rsidR="00DA14A0">
        <w:rPr>
          <w:rFonts w:ascii="Arial" w:hAnsi="Arial" w:cs="Arial"/>
          <w:sz w:val="24"/>
          <w:szCs w:val="24"/>
        </w:rPr>
        <w:t xml:space="preserve"> la provoque</w:t>
      </w:r>
      <w:r w:rsidR="00484E96" w:rsidRPr="00CB395F">
        <w:rPr>
          <w:rFonts w:ascii="Arial" w:hAnsi="Arial" w:cs="Arial"/>
          <w:sz w:val="24"/>
          <w:szCs w:val="24"/>
        </w:rPr>
        <w:t>. Usualmente se utiliza</w:t>
      </w:r>
      <w:r w:rsidR="00B274B6" w:rsidRPr="00CB395F">
        <w:rPr>
          <w:rFonts w:ascii="Arial" w:hAnsi="Arial" w:cs="Arial"/>
          <w:sz w:val="24"/>
          <w:szCs w:val="24"/>
        </w:rPr>
        <w:t xml:space="preserve">n fármacos en dosis </w:t>
      </w:r>
      <w:r w:rsidR="0093671A" w:rsidRPr="00CB395F">
        <w:rPr>
          <w:rFonts w:ascii="Arial" w:hAnsi="Arial" w:cs="Arial"/>
          <w:sz w:val="24"/>
          <w:szCs w:val="24"/>
        </w:rPr>
        <w:t>altas, capaces de inducir</w:t>
      </w:r>
      <w:r w:rsidR="00484E96" w:rsidRPr="00CB395F">
        <w:rPr>
          <w:rFonts w:ascii="Arial" w:hAnsi="Arial" w:cs="Arial"/>
          <w:sz w:val="24"/>
          <w:szCs w:val="24"/>
        </w:rPr>
        <w:t xml:space="preserve"> un paro respiratorio.</w:t>
      </w:r>
      <w:r w:rsidR="00021F86" w:rsidRPr="00CB395F">
        <w:rPr>
          <w:rFonts w:ascii="Arial" w:hAnsi="Arial" w:cs="Arial"/>
          <w:sz w:val="24"/>
          <w:szCs w:val="24"/>
        </w:rPr>
        <w:t xml:space="preserve"> Tal como en la eutanasia, se requiere el convencimiento </w:t>
      </w:r>
      <w:r w:rsidR="00EF26AD">
        <w:rPr>
          <w:rFonts w:ascii="Arial" w:hAnsi="Arial" w:cs="Arial"/>
          <w:sz w:val="24"/>
          <w:szCs w:val="24"/>
        </w:rPr>
        <w:t xml:space="preserve">de </w:t>
      </w:r>
      <w:r w:rsidR="00021F86" w:rsidRPr="00CB395F">
        <w:rPr>
          <w:rFonts w:ascii="Arial" w:hAnsi="Arial" w:cs="Arial"/>
          <w:sz w:val="24"/>
          <w:szCs w:val="24"/>
        </w:rPr>
        <w:t xml:space="preserve">que el paciente tiene la máxima capacidad para decidir, </w:t>
      </w:r>
      <w:r w:rsidR="003C770E" w:rsidRPr="00CB395F">
        <w:rPr>
          <w:rFonts w:ascii="Arial" w:hAnsi="Arial" w:cs="Arial"/>
          <w:sz w:val="24"/>
          <w:szCs w:val="24"/>
        </w:rPr>
        <w:t xml:space="preserve">y </w:t>
      </w:r>
      <w:r w:rsidR="00021F86" w:rsidRPr="00CB395F">
        <w:rPr>
          <w:rFonts w:ascii="Arial" w:hAnsi="Arial" w:cs="Arial"/>
          <w:sz w:val="24"/>
          <w:szCs w:val="24"/>
        </w:rPr>
        <w:t>que su decisión es libre y reiterada en el tiempo.</w:t>
      </w:r>
    </w:p>
    <w:p w14:paraId="39EB0497" w14:textId="77777777" w:rsidR="00EF6A37" w:rsidRPr="00CB395F" w:rsidRDefault="00EF6A37" w:rsidP="007D71EE">
      <w:pPr>
        <w:spacing w:after="0" w:line="360" w:lineRule="auto"/>
        <w:rPr>
          <w:rFonts w:ascii="Arial" w:hAnsi="Arial" w:cs="Arial"/>
          <w:sz w:val="24"/>
          <w:szCs w:val="24"/>
        </w:rPr>
      </w:pPr>
    </w:p>
    <w:p w14:paraId="081BD78C" w14:textId="77777777" w:rsidR="00AD2695" w:rsidRPr="00EF26AD" w:rsidRDefault="00AD2695" w:rsidP="007D71EE">
      <w:pPr>
        <w:spacing w:after="0" w:line="360" w:lineRule="auto"/>
        <w:rPr>
          <w:rFonts w:ascii="Arial" w:hAnsi="Arial" w:cs="Arial"/>
          <w:i/>
          <w:sz w:val="24"/>
          <w:szCs w:val="24"/>
        </w:rPr>
      </w:pPr>
      <w:r w:rsidRPr="00EF26AD">
        <w:rPr>
          <w:rFonts w:ascii="Arial" w:hAnsi="Arial" w:cs="Arial"/>
          <w:i/>
          <w:sz w:val="24"/>
          <w:szCs w:val="24"/>
        </w:rPr>
        <w:t>Muerte médicamente asistida</w:t>
      </w:r>
      <w:r w:rsidR="00B274B6" w:rsidRPr="00EF26AD">
        <w:rPr>
          <w:rFonts w:ascii="Arial" w:hAnsi="Arial" w:cs="Arial"/>
          <w:i/>
          <w:sz w:val="24"/>
          <w:szCs w:val="24"/>
        </w:rPr>
        <w:t>:</w:t>
      </w:r>
    </w:p>
    <w:p w14:paraId="2F28BC4D" w14:textId="0016A5CC" w:rsidR="00B274B6" w:rsidRPr="00CB395F" w:rsidRDefault="00B274B6" w:rsidP="007D71EE">
      <w:pPr>
        <w:spacing w:after="0" w:line="360" w:lineRule="auto"/>
        <w:rPr>
          <w:rFonts w:ascii="Arial" w:hAnsi="Arial" w:cs="Arial"/>
          <w:sz w:val="24"/>
          <w:szCs w:val="24"/>
        </w:rPr>
      </w:pPr>
      <w:r w:rsidRPr="00CB395F">
        <w:rPr>
          <w:rFonts w:ascii="Arial" w:hAnsi="Arial" w:cs="Arial"/>
          <w:sz w:val="24"/>
          <w:szCs w:val="24"/>
        </w:rPr>
        <w:tab/>
      </w:r>
      <w:r w:rsidR="00021F86" w:rsidRPr="00CB395F">
        <w:rPr>
          <w:rFonts w:ascii="Arial" w:hAnsi="Arial" w:cs="Arial"/>
          <w:sz w:val="24"/>
          <w:szCs w:val="24"/>
        </w:rPr>
        <w:t xml:space="preserve">Es la </w:t>
      </w:r>
      <w:r w:rsidR="00EF26AD">
        <w:rPr>
          <w:rFonts w:ascii="Arial" w:hAnsi="Arial" w:cs="Arial"/>
          <w:sz w:val="24"/>
          <w:szCs w:val="24"/>
        </w:rPr>
        <w:t xml:space="preserve">denominación para referirse </w:t>
      </w:r>
      <w:r w:rsidR="00A052F4">
        <w:rPr>
          <w:rFonts w:ascii="Arial" w:hAnsi="Arial" w:cs="Arial"/>
          <w:sz w:val="24"/>
          <w:szCs w:val="24"/>
        </w:rPr>
        <w:t xml:space="preserve">tanto a la </w:t>
      </w:r>
      <w:r w:rsidR="00EF26AD">
        <w:rPr>
          <w:rFonts w:ascii="Arial" w:hAnsi="Arial" w:cs="Arial"/>
          <w:sz w:val="24"/>
          <w:szCs w:val="24"/>
        </w:rPr>
        <w:t xml:space="preserve">eutanasia </w:t>
      </w:r>
      <w:r w:rsidR="00A052F4">
        <w:rPr>
          <w:rFonts w:ascii="Arial" w:hAnsi="Arial" w:cs="Arial"/>
          <w:sz w:val="24"/>
          <w:szCs w:val="24"/>
        </w:rPr>
        <w:t>como al</w:t>
      </w:r>
      <w:r w:rsidR="00021F86" w:rsidRPr="00CB395F">
        <w:rPr>
          <w:rFonts w:ascii="Arial" w:hAnsi="Arial" w:cs="Arial"/>
          <w:sz w:val="24"/>
          <w:szCs w:val="24"/>
        </w:rPr>
        <w:t xml:space="preserve"> suicidio médicamente asistido.</w:t>
      </w:r>
    </w:p>
    <w:p w14:paraId="48CC906B" w14:textId="77777777" w:rsidR="00021F86" w:rsidRDefault="00021F86" w:rsidP="007D71EE">
      <w:pPr>
        <w:spacing w:after="0" w:line="360" w:lineRule="auto"/>
        <w:rPr>
          <w:rFonts w:ascii="Arial" w:hAnsi="Arial" w:cs="Arial"/>
          <w:sz w:val="24"/>
          <w:szCs w:val="24"/>
        </w:rPr>
      </w:pPr>
    </w:p>
    <w:p w14:paraId="6ACD266B" w14:textId="77777777" w:rsidR="002A1106" w:rsidRPr="00CB395F" w:rsidRDefault="002A1106" w:rsidP="002A1106">
      <w:pPr>
        <w:spacing w:after="0" w:line="360" w:lineRule="auto"/>
        <w:rPr>
          <w:rFonts w:ascii="Arial" w:hAnsi="Arial" w:cs="Arial"/>
          <w:sz w:val="24"/>
          <w:szCs w:val="24"/>
        </w:rPr>
      </w:pPr>
      <w:r w:rsidRPr="002A1106">
        <w:rPr>
          <w:rFonts w:ascii="Arial" w:hAnsi="Arial" w:cs="Arial"/>
          <w:i/>
          <w:sz w:val="24"/>
          <w:szCs w:val="24"/>
        </w:rPr>
        <w:t>Adecuación del esfuerzo terapéutico</w:t>
      </w:r>
      <w:r w:rsidRPr="00CB395F">
        <w:rPr>
          <w:rFonts w:ascii="Arial" w:hAnsi="Arial" w:cs="Arial"/>
          <w:sz w:val="24"/>
          <w:szCs w:val="24"/>
        </w:rPr>
        <w:t>:</w:t>
      </w:r>
    </w:p>
    <w:p w14:paraId="5B47D6FF" w14:textId="611E3A85" w:rsidR="002A1106" w:rsidRPr="00CB395F" w:rsidRDefault="002A1106" w:rsidP="002A1106">
      <w:pPr>
        <w:spacing w:after="0" w:line="360" w:lineRule="auto"/>
        <w:rPr>
          <w:rFonts w:ascii="Arial" w:hAnsi="Arial" w:cs="Arial"/>
          <w:sz w:val="24"/>
          <w:szCs w:val="24"/>
        </w:rPr>
      </w:pPr>
      <w:r w:rsidRPr="00CB395F">
        <w:rPr>
          <w:rFonts w:ascii="Arial" w:hAnsi="Arial" w:cs="Arial"/>
          <w:sz w:val="24"/>
          <w:szCs w:val="24"/>
        </w:rPr>
        <w:tab/>
        <w:t xml:space="preserve">Consiste en retirar o no iniciar intervenciones que se consideren fútiles o desproporcionadas en un paciente con mal pronóstico </w:t>
      </w:r>
      <w:r>
        <w:rPr>
          <w:rFonts w:ascii="Arial" w:hAnsi="Arial" w:cs="Arial"/>
          <w:sz w:val="24"/>
          <w:szCs w:val="24"/>
        </w:rPr>
        <w:t xml:space="preserve">de recuperación en cuanto a cantidad </w:t>
      </w:r>
      <w:r w:rsidRPr="00CB395F">
        <w:rPr>
          <w:rFonts w:ascii="Arial" w:hAnsi="Arial" w:cs="Arial"/>
          <w:sz w:val="24"/>
          <w:szCs w:val="24"/>
        </w:rPr>
        <w:t xml:space="preserve">y </w:t>
      </w:r>
      <w:r w:rsidR="00A052F4">
        <w:rPr>
          <w:rFonts w:ascii="Arial" w:hAnsi="Arial" w:cs="Arial"/>
          <w:sz w:val="24"/>
          <w:szCs w:val="24"/>
        </w:rPr>
        <w:t xml:space="preserve">a </w:t>
      </w:r>
      <w:r w:rsidRPr="00CB395F">
        <w:rPr>
          <w:rFonts w:ascii="Arial" w:hAnsi="Arial" w:cs="Arial"/>
          <w:sz w:val="24"/>
          <w:szCs w:val="24"/>
        </w:rPr>
        <w:t>calidad de vida</w:t>
      </w:r>
      <w:r>
        <w:rPr>
          <w:rFonts w:ascii="Arial" w:hAnsi="Arial" w:cs="Arial"/>
          <w:sz w:val="24"/>
          <w:szCs w:val="24"/>
        </w:rPr>
        <w:t xml:space="preserve"> futura</w:t>
      </w:r>
      <w:r w:rsidRPr="00CB395F">
        <w:rPr>
          <w:rFonts w:ascii="Arial" w:hAnsi="Arial" w:cs="Arial"/>
          <w:sz w:val="24"/>
          <w:szCs w:val="24"/>
        </w:rPr>
        <w:t>, por lo que sólo prolongarían una situación sin expe</w:t>
      </w:r>
      <w:r>
        <w:rPr>
          <w:rFonts w:ascii="Arial" w:hAnsi="Arial" w:cs="Arial"/>
          <w:sz w:val="24"/>
          <w:szCs w:val="24"/>
        </w:rPr>
        <w:t>ctativas razonables de mejoría</w:t>
      </w:r>
      <w:del w:id="18" w:author="Sergio Carvajal C" w:date="2021-08-09T12:17:00Z">
        <w:r w:rsidRPr="008D7579" w:rsidDel="008D7579">
          <w:rPr>
            <w:rFonts w:ascii="Arial" w:hAnsi="Arial" w:cs="Arial"/>
            <w:sz w:val="24"/>
            <w:szCs w:val="24"/>
          </w:rPr>
          <w:delText xml:space="preserve">, </w:delText>
        </w:r>
      </w:del>
      <w:ins w:id="19" w:author="Sergio Carvajal C" w:date="2021-08-09T12:17:00Z">
        <w:r w:rsidR="008D7579">
          <w:rPr>
            <w:rFonts w:ascii="Arial" w:hAnsi="Arial" w:cs="Arial"/>
            <w:sz w:val="24"/>
            <w:szCs w:val="24"/>
          </w:rPr>
          <w:t>. Ello</w:t>
        </w:r>
        <w:r w:rsidR="008D7579" w:rsidRPr="008D7579">
          <w:rPr>
            <w:rFonts w:ascii="Arial" w:hAnsi="Arial" w:cs="Arial"/>
            <w:sz w:val="24"/>
            <w:szCs w:val="24"/>
          </w:rPr>
          <w:t xml:space="preserve"> </w:t>
        </w:r>
      </w:ins>
      <w:r w:rsidRPr="00CB395F">
        <w:rPr>
          <w:rFonts w:ascii="Arial" w:hAnsi="Arial" w:cs="Arial"/>
          <w:sz w:val="24"/>
          <w:szCs w:val="24"/>
        </w:rPr>
        <w:t xml:space="preserve">junto a la implementación de medidas </w:t>
      </w:r>
      <w:r>
        <w:rPr>
          <w:rFonts w:ascii="Arial" w:hAnsi="Arial" w:cs="Arial"/>
          <w:sz w:val="24"/>
          <w:szCs w:val="24"/>
        </w:rPr>
        <w:t xml:space="preserve">de cuidado </w:t>
      </w:r>
      <w:r w:rsidRPr="00CB395F">
        <w:rPr>
          <w:rFonts w:ascii="Arial" w:hAnsi="Arial" w:cs="Arial"/>
          <w:sz w:val="24"/>
          <w:szCs w:val="24"/>
        </w:rPr>
        <w:t>destinadas a la paliación de los síntomas y a asegurar el confort del paciente, respetando sus valores</w:t>
      </w:r>
      <w:r>
        <w:rPr>
          <w:rFonts w:ascii="Arial" w:hAnsi="Arial" w:cs="Arial"/>
          <w:sz w:val="24"/>
          <w:szCs w:val="24"/>
        </w:rPr>
        <w:t xml:space="preserve"> y preferencias</w:t>
      </w:r>
      <w:r w:rsidRPr="00CB395F">
        <w:rPr>
          <w:rFonts w:ascii="Arial" w:hAnsi="Arial" w:cs="Arial"/>
          <w:sz w:val="24"/>
          <w:szCs w:val="24"/>
        </w:rPr>
        <w:t xml:space="preserve">. </w:t>
      </w:r>
    </w:p>
    <w:p w14:paraId="6E0FE5DA" w14:textId="38EEB9D1" w:rsidR="002A1106" w:rsidRPr="00CB395F" w:rsidRDefault="002A1106" w:rsidP="002A1106">
      <w:pPr>
        <w:spacing w:after="0" w:line="360" w:lineRule="auto"/>
        <w:rPr>
          <w:rFonts w:ascii="Arial" w:hAnsi="Arial" w:cs="Arial"/>
          <w:sz w:val="24"/>
          <w:szCs w:val="24"/>
        </w:rPr>
      </w:pPr>
      <w:r w:rsidRPr="00CB395F">
        <w:rPr>
          <w:rFonts w:ascii="Arial" w:hAnsi="Arial" w:cs="Arial"/>
          <w:sz w:val="24"/>
          <w:szCs w:val="24"/>
        </w:rPr>
        <w:tab/>
        <w:t xml:space="preserve">Durante mucho tiempo se ha utilizado la denominación de limitación del esfuerzo terapéutico </w:t>
      </w:r>
      <w:r w:rsidR="00A052F4">
        <w:rPr>
          <w:rFonts w:ascii="Arial" w:hAnsi="Arial" w:cs="Arial"/>
          <w:sz w:val="24"/>
          <w:szCs w:val="24"/>
        </w:rPr>
        <w:t xml:space="preserve">(LET) </w:t>
      </w:r>
      <w:r w:rsidRPr="00CB395F">
        <w:rPr>
          <w:rFonts w:ascii="Arial" w:hAnsi="Arial" w:cs="Arial"/>
          <w:sz w:val="24"/>
          <w:szCs w:val="24"/>
        </w:rPr>
        <w:t xml:space="preserve">para referirse a este escenario ético-clínico, pero hoy se prefiere </w:t>
      </w:r>
      <w:r>
        <w:rPr>
          <w:rFonts w:ascii="Arial" w:hAnsi="Arial" w:cs="Arial"/>
          <w:sz w:val="24"/>
          <w:szCs w:val="24"/>
        </w:rPr>
        <w:t xml:space="preserve">utilizar la palabra </w:t>
      </w:r>
      <w:r w:rsidRPr="00CB395F">
        <w:rPr>
          <w:rFonts w:ascii="Arial" w:hAnsi="Arial" w:cs="Arial"/>
          <w:sz w:val="24"/>
          <w:szCs w:val="24"/>
        </w:rPr>
        <w:t xml:space="preserve">“adecuación” para evitar la interpretación errónea que </w:t>
      </w:r>
      <w:r w:rsidRPr="00CB395F">
        <w:rPr>
          <w:rFonts w:ascii="Arial" w:hAnsi="Arial" w:cs="Arial"/>
          <w:sz w:val="24"/>
          <w:szCs w:val="24"/>
        </w:rPr>
        <w:lastRenderedPageBreak/>
        <w:t xml:space="preserve">se buscaría disminuir el esfuerzo en tratar </w:t>
      </w:r>
      <w:r w:rsidR="00A052F4">
        <w:rPr>
          <w:rFonts w:ascii="Arial" w:hAnsi="Arial" w:cs="Arial"/>
          <w:sz w:val="24"/>
          <w:szCs w:val="24"/>
        </w:rPr>
        <w:t xml:space="preserve">y cuidar </w:t>
      </w:r>
      <w:r w:rsidRPr="00CB395F">
        <w:rPr>
          <w:rFonts w:ascii="Arial" w:hAnsi="Arial" w:cs="Arial"/>
          <w:sz w:val="24"/>
          <w:szCs w:val="24"/>
        </w:rPr>
        <w:t xml:space="preserve">al paciente y para indicar que se pueden agregar o modificar medidas que </w:t>
      </w:r>
      <w:r>
        <w:rPr>
          <w:rFonts w:ascii="Arial" w:hAnsi="Arial" w:cs="Arial"/>
          <w:sz w:val="24"/>
          <w:szCs w:val="24"/>
        </w:rPr>
        <w:t>favorezcan</w:t>
      </w:r>
      <w:r w:rsidRPr="00CB395F">
        <w:rPr>
          <w:rFonts w:ascii="Arial" w:hAnsi="Arial" w:cs="Arial"/>
          <w:sz w:val="24"/>
          <w:szCs w:val="24"/>
        </w:rPr>
        <w:t xml:space="preserve"> un p</w:t>
      </w:r>
      <w:r w:rsidR="00681738">
        <w:rPr>
          <w:rFonts w:ascii="Arial" w:hAnsi="Arial" w:cs="Arial"/>
          <w:sz w:val="24"/>
          <w:szCs w:val="24"/>
        </w:rPr>
        <w:t>roceso de morir en paz</w:t>
      </w:r>
      <w:r w:rsidRPr="00CB395F">
        <w:rPr>
          <w:rFonts w:ascii="Arial" w:hAnsi="Arial" w:cs="Arial"/>
          <w:sz w:val="24"/>
          <w:szCs w:val="24"/>
        </w:rPr>
        <w:t xml:space="preserve">. La adecuación del esfuerzo terapéutico </w:t>
      </w:r>
      <w:r w:rsidR="00A052F4">
        <w:rPr>
          <w:rFonts w:ascii="Arial" w:hAnsi="Arial" w:cs="Arial"/>
          <w:sz w:val="24"/>
          <w:szCs w:val="24"/>
        </w:rPr>
        <w:t xml:space="preserve">(AET) </w:t>
      </w:r>
      <w:r w:rsidRPr="00CB395F">
        <w:rPr>
          <w:rFonts w:ascii="Arial" w:hAnsi="Arial" w:cs="Arial"/>
          <w:sz w:val="24"/>
          <w:szCs w:val="24"/>
        </w:rPr>
        <w:t>se opone a la obstinación terapéutica.</w:t>
      </w:r>
    </w:p>
    <w:p w14:paraId="72F1C7A4" w14:textId="0D37902E" w:rsidR="002A1106" w:rsidRPr="00CB395F" w:rsidRDefault="002A1106" w:rsidP="002A1106">
      <w:pPr>
        <w:spacing w:after="0" w:line="360" w:lineRule="auto"/>
        <w:rPr>
          <w:rFonts w:ascii="Arial" w:hAnsi="Arial" w:cs="Arial"/>
          <w:sz w:val="24"/>
          <w:szCs w:val="24"/>
        </w:rPr>
      </w:pPr>
      <w:r w:rsidRPr="00CB395F">
        <w:rPr>
          <w:rFonts w:ascii="Arial" w:hAnsi="Arial" w:cs="Arial"/>
          <w:sz w:val="24"/>
          <w:szCs w:val="24"/>
        </w:rPr>
        <w:tab/>
        <w:t>Es importante destacar que las medidas de adecuación del esfuerzo</w:t>
      </w:r>
      <w:r>
        <w:rPr>
          <w:rFonts w:ascii="Arial" w:hAnsi="Arial" w:cs="Arial"/>
          <w:sz w:val="24"/>
          <w:szCs w:val="24"/>
        </w:rPr>
        <w:t xml:space="preserve"> terapéutico no son eutanasia. </w:t>
      </w:r>
      <w:r w:rsidR="00A052F4">
        <w:rPr>
          <w:rFonts w:ascii="Arial" w:hAnsi="Arial" w:cs="Arial"/>
          <w:sz w:val="24"/>
          <w:szCs w:val="24"/>
        </w:rPr>
        <w:t>La</w:t>
      </w:r>
      <w:r w:rsidRPr="00CB395F">
        <w:rPr>
          <w:rFonts w:ascii="Arial" w:hAnsi="Arial" w:cs="Arial"/>
          <w:sz w:val="24"/>
          <w:szCs w:val="24"/>
        </w:rPr>
        <w:t xml:space="preserve"> </w:t>
      </w:r>
      <w:r w:rsidR="00A052F4">
        <w:rPr>
          <w:rFonts w:ascii="Arial" w:hAnsi="Arial" w:cs="Arial"/>
          <w:sz w:val="24"/>
          <w:szCs w:val="24"/>
        </w:rPr>
        <w:t xml:space="preserve">AET </w:t>
      </w:r>
      <w:r w:rsidRPr="00CB395F">
        <w:rPr>
          <w:rFonts w:ascii="Arial" w:hAnsi="Arial" w:cs="Arial"/>
          <w:sz w:val="24"/>
          <w:szCs w:val="24"/>
        </w:rPr>
        <w:t>no es la causa de la muerte del pacient</w:t>
      </w:r>
      <w:r>
        <w:rPr>
          <w:rFonts w:ascii="Arial" w:hAnsi="Arial" w:cs="Arial"/>
          <w:sz w:val="24"/>
          <w:szCs w:val="24"/>
        </w:rPr>
        <w:t>e sino que permite que ocurra su</w:t>
      </w:r>
      <w:r w:rsidRPr="00CB395F">
        <w:rPr>
          <w:rFonts w:ascii="Arial" w:hAnsi="Arial" w:cs="Arial"/>
          <w:sz w:val="24"/>
          <w:szCs w:val="24"/>
        </w:rPr>
        <w:t xml:space="preserve"> muerte </w:t>
      </w:r>
      <w:r>
        <w:rPr>
          <w:rFonts w:ascii="Arial" w:hAnsi="Arial" w:cs="Arial"/>
          <w:sz w:val="24"/>
          <w:szCs w:val="24"/>
        </w:rPr>
        <w:t>causada</w:t>
      </w:r>
      <w:r w:rsidRPr="00CB395F">
        <w:rPr>
          <w:rFonts w:ascii="Arial" w:hAnsi="Arial" w:cs="Arial"/>
          <w:sz w:val="24"/>
          <w:szCs w:val="24"/>
        </w:rPr>
        <w:t xml:space="preserve"> por la enfermedad que padece. Un ejemplo de esto es el retiro de la ventilación mecánica en un paciente que se encuentra sin expectativa de recuperación. En este caso, el retiro de la ventilación mecánica</w:t>
      </w:r>
      <w:r w:rsidR="006F0BB1">
        <w:rPr>
          <w:rFonts w:ascii="Arial" w:hAnsi="Arial" w:cs="Arial"/>
          <w:sz w:val="24"/>
          <w:szCs w:val="24"/>
        </w:rPr>
        <w:t>,</w:t>
      </w:r>
      <w:r w:rsidRPr="00CB395F">
        <w:rPr>
          <w:rFonts w:ascii="Arial" w:hAnsi="Arial" w:cs="Arial"/>
          <w:sz w:val="24"/>
          <w:szCs w:val="24"/>
        </w:rPr>
        <w:t xml:space="preserve"> </w:t>
      </w:r>
      <w:r w:rsidR="00A052F4">
        <w:rPr>
          <w:rFonts w:ascii="Arial" w:hAnsi="Arial" w:cs="Arial"/>
          <w:sz w:val="24"/>
          <w:szCs w:val="24"/>
        </w:rPr>
        <w:t xml:space="preserve">como acto </w:t>
      </w:r>
      <w:r w:rsidR="006F0BB1">
        <w:rPr>
          <w:rFonts w:ascii="Arial" w:hAnsi="Arial" w:cs="Arial"/>
          <w:sz w:val="24"/>
          <w:szCs w:val="24"/>
        </w:rPr>
        <w:t xml:space="preserve">del </w:t>
      </w:r>
      <w:r w:rsidRPr="00CB395F">
        <w:rPr>
          <w:rFonts w:ascii="Arial" w:hAnsi="Arial" w:cs="Arial"/>
          <w:sz w:val="24"/>
          <w:szCs w:val="24"/>
        </w:rPr>
        <w:t>profesional</w:t>
      </w:r>
      <w:r w:rsidR="006F0BB1">
        <w:rPr>
          <w:rFonts w:ascii="Arial" w:hAnsi="Arial" w:cs="Arial"/>
          <w:sz w:val="24"/>
          <w:szCs w:val="24"/>
        </w:rPr>
        <w:t>,</w:t>
      </w:r>
      <w:r w:rsidRPr="00CB395F">
        <w:rPr>
          <w:rFonts w:ascii="Arial" w:hAnsi="Arial" w:cs="Arial"/>
          <w:sz w:val="24"/>
          <w:szCs w:val="24"/>
        </w:rPr>
        <w:t xml:space="preserve"> no </w:t>
      </w:r>
      <w:r w:rsidR="00A052F4">
        <w:rPr>
          <w:rFonts w:ascii="Arial" w:hAnsi="Arial" w:cs="Arial"/>
          <w:sz w:val="24"/>
          <w:szCs w:val="24"/>
        </w:rPr>
        <w:t>produce</w:t>
      </w:r>
      <w:r w:rsidRPr="00CB395F">
        <w:rPr>
          <w:rFonts w:ascii="Arial" w:hAnsi="Arial" w:cs="Arial"/>
          <w:sz w:val="24"/>
          <w:szCs w:val="24"/>
        </w:rPr>
        <w:t xml:space="preserve"> la muerte de la persona, ya que la causa es la enfermedad que ha llevado a esa persona a una etapa final que no puede ser revertida</w:t>
      </w:r>
      <w:r>
        <w:rPr>
          <w:rFonts w:ascii="Arial" w:hAnsi="Arial" w:cs="Arial"/>
          <w:sz w:val="24"/>
          <w:szCs w:val="24"/>
        </w:rPr>
        <w:t xml:space="preserve"> y en la cual</w:t>
      </w:r>
      <w:r w:rsidRPr="00CB395F">
        <w:rPr>
          <w:rFonts w:ascii="Arial" w:hAnsi="Arial" w:cs="Arial"/>
          <w:sz w:val="24"/>
          <w:szCs w:val="24"/>
        </w:rPr>
        <w:t xml:space="preserve"> la ventilación sólo significa prolongar la agonía</w:t>
      </w:r>
      <w:r w:rsidR="00965326">
        <w:rPr>
          <w:rFonts w:ascii="Arial" w:hAnsi="Arial" w:cs="Arial"/>
          <w:sz w:val="24"/>
          <w:szCs w:val="24"/>
        </w:rPr>
        <w:t xml:space="preserve"> </w:t>
      </w:r>
      <w:r w:rsidR="00965326">
        <w:rPr>
          <w:rFonts w:ascii="Arial" w:hAnsi="Arial" w:cs="Arial"/>
          <w:sz w:val="24"/>
          <w:szCs w:val="24"/>
        </w:rPr>
        <w:fldChar w:fldCharType="begin" w:fldLock="1"/>
      </w:r>
      <w:r w:rsidR="00961754">
        <w:rPr>
          <w:rFonts w:ascii="Arial" w:hAnsi="Arial" w:cs="Arial"/>
          <w:sz w:val="24"/>
          <w:szCs w:val="24"/>
        </w:rPr>
        <w:instrText>ADDIN CSL_CITATION {"citationItems":[{"id":"ITEM-1","itemData":{"DOI":"10.1021/jo200761w","ISSN":"15206904","abstract":"The most difficult of treatment limitation decisions, both for physicians and families, is the withdrawal of mechanical ventilation (MV). Many fears and uncertainties appear in this decision. They are described as ten myths whose falseness is argued in this article. The myths are: 1) Withdrawing MV causes the patients death; 2) Withdrawing MV is euthanasia; 3) Withholding and withdrawing MV are morally different; 4) MV can be withdrawn only when the patient has asked for it; 5) Chilean law only authorizes to withdraw VM when brain death has occurred; 6) Withdrawing MV cannot be done if the patient is not an organ donor; 7) Physicians who withdraw MV are in high risk of legal claims; 8) To withdraw MV the physician needs an authorization from the hospital ethics committee, lawyer or institutional authority; 9) There is only one way to withdraw MV; 10) Withdrawing MV produces great suffering to the patients family. Making clear that these myths are false facilitates appropriate decisions, therefore preventing therapeutic obstinacy and more suffering of terminally ill patients, which favors their peaceful death. For the physician this goal should be as rewarding as preventing the death of a curable patient.","author":[{"dropping-particle":"","family":"Beca I","given":"Juan Pablo","non-dropping-particle":"","parse-names":false,"suffix":""},{"dropping-particle":"","family":"Montes S","given":"José Miguel","non-dropping-particle":"","parse-names":false,"suffix":""},{"dropping-particle":"","family":"Abarca Z","given":"Juan","non-dropping-particle":"","parse-names":false,"suffix":""}],"container-title":"Revista Medica de Chile","id":"ITEM-1","issue":"5","issued":{"date-parts":[["2010"]]},"page":"639-644","title":"Diez mitos sobre el retiro de la ventilación mecánica en enfermos terminals","type":"article-journal","volume":"138"},"uris":["http://www.mendeley.com/documents/?uuid=100b7f01-40c6-42cd-9f76-b7639dc01e72"]}],"mendeley":{"formattedCitation":"(7)","plainTextFormattedCitation":"(7)","previouslyFormattedCitation":"(7)"},"properties":{"noteIndex":0},"schema":"https://github.com/citation-style-language/schema/raw/master/csl-citation.json"}</w:instrText>
      </w:r>
      <w:r w:rsidR="00965326">
        <w:rPr>
          <w:rFonts w:ascii="Arial" w:hAnsi="Arial" w:cs="Arial"/>
          <w:sz w:val="24"/>
          <w:szCs w:val="24"/>
        </w:rPr>
        <w:fldChar w:fldCharType="separate"/>
      </w:r>
      <w:r w:rsidR="00A66100" w:rsidRPr="00A66100">
        <w:rPr>
          <w:rFonts w:ascii="Arial" w:hAnsi="Arial" w:cs="Arial"/>
          <w:noProof/>
          <w:sz w:val="24"/>
          <w:szCs w:val="24"/>
        </w:rPr>
        <w:t>(7)</w:t>
      </w:r>
      <w:r w:rsidR="00965326">
        <w:rPr>
          <w:rFonts w:ascii="Arial" w:hAnsi="Arial" w:cs="Arial"/>
          <w:sz w:val="24"/>
          <w:szCs w:val="24"/>
        </w:rPr>
        <w:fldChar w:fldCharType="end"/>
      </w:r>
      <w:r w:rsidRPr="00CB395F">
        <w:rPr>
          <w:rFonts w:ascii="Arial" w:hAnsi="Arial" w:cs="Arial"/>
          <w:sz w:val="24"/>
          <w:szCs w:val="24"/>
        </w:rPr>
        <w:t>.</w:t>
      </w:r>
    </w:p>
    <w:p w14:paraId="4084CAB3" w14:textId="77777777" w:rsidR="002A1106" w:rsidRPr="00CB395F" w:rsidRDefault="002A1106" w:rsidP="002A1106">
      <w:pPr>
        <w:spacing w:after="0" w:line="360" w:lineRule="auto"/>
        <w:rPr>
          <w:rFonts w:ascii="Arial" w:hAnsi="Arial" w:cs="Arial"/>
          <w:sz w:val="24"/>
          <w:szCs w:val="24"/>
        </w:rPr>
      </w:pPr>
    </w:p>
    <w:p w14:paraId="41611310" w14:textId="77777777" w:rsidR="002A1106" w:rsidRPr="00303871" w:rsidRDefault="002A1106" w:rsidP="002A1106">
      <w:pPr>
        <w:spacing w:after="0" w:line="360" w:lineRule="auto"/>
        <w:rPr>
          <w:rFonts w:ascii="Arial" w:hAnsi="Arial" w:cs="Arial"/>
          <w:i/>
          <w:sz w:val="24"/>
          <w:szCs w:val="24"/>
        </w:rPr>
      </w:pPr>
      <w:r w:rsidRPr="00303871">
        <w:rPr>
          <w:rFonts w:ascii="Arial" w:hAnsi="Arial" w:cs="Arial"/>
          <w:i/>
          <w:sz w:val="24"/>
          <w:szCs w:val="24"/>
        </w:rPr>
        <w:t>Obstinación terapéutica:</w:t>
      </w:r>
    </w:p>
    <w:p w14:paraId="44252514" w14:textId="3E8F8FE9" w:rsidR="002A1106" w:rsidRDefault="002A1106" w:rsidP="002A1106">
      <w:pPr>
        <w:spacing w:after="0" w:line="360" w:lineRule="auto"/>
        <w:rPr>
          <w:rFonts w:ascii="Arial" w:hAnsi="Arial" w:cs="Arial"/>
          <w:sz w:val="24"/>
          <w:szCs w:val="24"/>
        </w:rPr>
      </w:pPr>
      <w:r w:rsidRPr="00CB395F">
        <w:rPr>
          <w:rFonts w:ascii="Arial" w:hAnsi="Arial" w:cs="Arial"/>
          <w:sz w:val="24"/>
          <w:szCs w:val="24"/>
        </w:rPr>
        <w:tab/>
        <w:t xml:space="preserve">Es el enfoque de utilizar todos los medios disponibles para prolongar la vida de pacientes irrecuperables y evitar su muerte, independientemente de sus cargas, sufrimientos  y costos </w:t>
      </w:r>
      <w:r w:rsidRPr="00CB395F">
        <w:rPr>
          <w:rFonts w:ascii="Arial" w:hAnsi="Arial" w:cs="Arial"/>
          <w:sz w:val="24"/>
          <w:szCs w:val="24"/>
        </w:rPr>
        <w:fldChar w:fldCharType="begin" w:fldLock="1"/>
      </w:r>
      <w:r w:rsidR="00961754">
        <w:rPr>
          <w:rFonts w:ascii="Arial" w:hAnsi="Arial" w:cs="Arial"/>
          <w:sz w:val="24"/>
          <w:szCs w:val="24"/>
        </w:rPr>
        <w:instrText>ADDIN CSL_CITATION {"citationItems":[{"id":"ITEM-1","itemData":{"author":[{"dropping-particle":"","family":"Real Academia de Medicina de Cataluña","given":"","non-dropping-particle":"","parse-names":false,"suffix":""}],"id":"ITEM-1","issued":{"date-parts":[["2005"]]},"title":"Obstinación terapéutica.","type":"report"},"uris":["http://www.mendeley.com/documents/?uuid=1235c00c-5b4b-45f5-acfb-bc7143f75718"]}],"mendeley":{"formattedCitation":"(8)","plainTextFormattedCitation":"(8)","previouslyFormattedCitation":"(8)"},"properties":{"noteIndex":0},"schema":"https://github.com/citation-style-language/schema/raw/master/csl-citation.json"}</w:instrText>
      </w:r>
      <w:r w:rsidRPr="00CB395F">
        <w:rPr>
          <w:rFonts w:ascii="Arial" w:hAnsi="Arial" w:cs="Arial"/>
          <w:sz w:val="24"/>
          <w:szCs w:val="24"/>
        </w:rPr>
        <w:fldChar w:fldCharType="separate"/>
      </w:r>
      <w:r w:rsidR="00A66100" w:rsidRPr="00A66100">
        <w:rPr>
          <w:rFonts w:ascii="Arial" w:hAnsi="Arial" w:cs="Arial"/>
          <w:noProof/>
          <w:sz w:val="24"/>
          <w:szCs w:val="24"/>
        </w:rPr>
        <w:t>(8)</w:t>
      </w:r>
      <w:r w:rsidRPr="00CB395F">
        <w:rPr>
          <w:rFonts w:ascii="Arial" w:hAnsi="Arial" w:cs="Arial"/>
          <w:sz w:val="24"/>
          <w:szCs w:val="24"/>
        </w:rPr>
        <w:fldChar w:fldCharType="end"/>
      </w:r>
      <w:r w:rsidRPr="00CB395F">
        <w:rPr>
          <w:rFonts w:ascii="Arial" w:hAnsi="Arial" w:cs="Arial"/>
          <w:sz w:val="24"/>
          <w:szCs w:val="24"/>
        </w:rPr>
        <w:t>. Se manifiesta co</w:t>
      </w:r>
      <w:r w:rsidR="00DE217D">
        <w:rPr>
          <w:rFonts w:ascii="Arial" w:hAnsi="Arial" w:cs="Arial"/>
          <w:sz w:val="24"/>
          <w:szCs w:val="24"/>
        </w:rPr>
        <w:t>mo</w:t>
      </w:r>
      <w:r w:rsidRPr="00CB395F">
        <w:rPr>
          <w:rFonts w:ascii="Arial" w:hAnsi="Arial" w:cs="Arial"/>
          <w:sz w:val="24"/>
          <w:szCs w:val="24"/>
        </w:rPr>
        <w:t xml:space="preserve"> la aplicación de tratamientos que sólo prolongan la vida biológica del paciente, usualmente mediante la mantención innecesaria de las terapias de soporte vital en pacientes irrecuperables o terminales. </w:t>
      </w:r>
    </w:p>
    <w:p w14:paraId="27514B7C" w14:textId="77777777" w:rsidR="00CC73FE" w:rsidRDefault="002A1106" w:rsidP="002A1106">
      <w:pPr>
        <w:spacing w:after="0" w:line="360" w:lineRule="auto"/>
        <w:rPr>
          <w:ins w:id="20" w:author="Sergio Carvajal C" w:date="2021-08-09T11:10:00Z"/>
          <w:rFonts w:ascii="Arial" w:hAnsi="Arial" w:cs="Arial"/>
          <w:sz w:val="24"/>
          <w:szCs w:val="24"/>
        </w:rPr>
      </w:pPr>
      <w:r>
        <w:rPr>
          <w:rFonts w:ascii="Arial" w:hAnsi="Arial" w:cs="Arial"/>
          <w:sz w:val="24"/>
          <w:szCs w:val="24"/>
        </w:rPr>
        <w:tab/>
      </w:r>
      <w:r w:rsidRPr="005F783C">
        <w:rPr>
          <w:rFonts w:ascii="Arial" w:hAnsi="Arial" w:cs="Arial"/>
          <w:sz w:val="24"/>
          <w:szCs w:val="24"/>
        </w:rPr>
        <w:t>Es frecuente observar obstinación terapéutica</w:t>
      </w:r>
      <w:r>
        <w:rPr>
          <w:rFonts w:ascii="Arial" w:hAnsi="Arial" w:cs="Arial"/>
          <w:sz w:val="24"/>
          <w:szCs w:val="24"/>
        </w:rPr>
        <w:t xml:space="preserve">, lo que obedece, entre otros factores, a actitudes profesionales que </w:t>
      </w:r>
      <w:r w:rsidR="00DE217D">
        <w:rPr>
          <w:rFonts w:ascii="Arial" w:hAnsi="Arial" w:cs="Arial"/>
          <w:sz w:val="24"/>
          <w:szCs w:val="24"/>
        </w:rPr>
        <w:t xml:space="preserve">de alguna manera </w:t>
      </w:r>
      <w:r>
        <w:rPr>
          <w:rFonts w:ascii="Arial" w:hAnsi="Arial" w:cs="Arial"/>
          <w:sz w:val="24"/>
          <w:szCs w:val="24"/>
        </w:rPr>
        <w:t xml:space="preserve">consideran la muerte del paciente como un fracaso </w:t>
      </w:r>
      <w:r w:rsidR="00DE217D">
        <w:rPr>
          <w:rFonts w:ascii="Arial" w:hAnsi="Arial" w:cs="Arial"/>
          <w:sz w:val="24"/>
          <w:szCs w:val="24"/>
        </w:rPr>
        <w:t>o bien</w:t>
      </w:r>
      <w:r>
        <w:rPr>
          <w:rFonts w:ascii="Arial" w:hAnsi="Arial" w:cs="Arial"/>
          <w:sz w:val="24"/>
          <w:szCs w:val="24"/>
        </w:rPr>
        <w:t xml:space="preserve"> a la exigencia de familiares que mantienen falsas expectativas</w:t>
      </w:r>
      <w:r w:rsidR="00DE217D">
        <w:rPr>
          <w:rFonts w:ascii="Arial" w:hAnsi="Arial" w:cs="Arial"/>
          <w:sz w:val="24"/>
          <w:szCs w:val="24"/>
        </w:rPr>
        <w:t xml:space="preserve">, </w:t>
      </w:r>
      <w:r>
        <w:rPr>
          <w:rFonts w:ascii="Arial" w:hAnsi="Arial" w:cs="Arial"/>
          <w:sz w:val="24"/>
          <w:szCs w:val="24"/>
        </w:rPr>
        <w:t>que son incapaces de asumir la situación clínica del paciente</w:t>
      </w:r>
      <w:r w:rsidR="00DE217D">
        <w:rPr>
          <w:rFonts w:ascii="Arial" w:hAnsi="Arial" w:cs="Arial"/>
          <w:sz w:val="24"/>
          <w:szCs w:val="24"/>
        </w:rPr>
        <w:t>,</w:t>
      </w:r>
      <w:r>
        <w:rPr>
          <w:rFonts w:ascii="Arial" w:hAnsi="Arial" w:cs="Arial"/>
          <w:sz w:val="24"/>
          <w:szCs w:val="24"/>
        </w:rPr>
        <w:t xml:space="preserve"> o que no cuentan con información suficiente y bien entendida.</w:t>
      </w:r>
      <w:r w:rsidR="0015169C">
        <w:rPr>
          <w:rFonts w:ascii="Arial" w:hAnsi="Arial" w:cs="Arial"/>
          <w:sz w:val="24"/>
          <w:szCs w:val="24"/>
        </w:rPr>
        <w:t xml:space="preserve"> </w:t>
      </w:r>
    </w:p>
    <w:p w14:paraId="600C490E" w14:textId="10F7EFD1" w:rsidR="002A1106" w:rsidRPr="0015169C" w:rsidRDefault="00CC73FE" w:rsidP="002A1106">
      <w:pPr>
        <w:spacing w:after="0" w:line="360" w:lineRule="auto"/>
        <w:rPr>
          <w:rFonts w:ascii="Arial" w:hAnsi="Arial" w:cs="Arial"/>
          <w:color w:val="FF0000"/>
          <w:sz w:val="24"/>
          <w:szCs w:val="24"/>
          <w:rPrChange w:id="21" w:author="Sergio Carvajal C" w:date="2021-08-09T10:40:00Z">
            <w:rPr>
              <w:rFonts w:ascii="Arial" w:hAnsi="Arial" w:cs="Arial"/>
              <w:sz w:val="24"/>
              <w:szCs w:val="24"/>
            </w:rPr>
          </w:rPrChange>
        </w:rPr>
      </w:pPr>
      <w:ins w:id="22" w:author="Sergio Carvajal C" w:date="2021-08-09T11:10:00Z">
        <w:r>
          <w:rPr>
            <w:rFonts w:ascii="Arial" w:hAnsi="Arial" w:cs="Arial"/>
            <w:sz w:val="24"/>
            <w:szCs w:val="24"/>
          </w:rPr>
          <w:tab/>
        </w:r>
      </w:ins>
      <w:r w:rsidR="0015169C" w:rsidRPr="0015169C">
        <w:rPr>
          <w:rFonts w:ascii="Arial" w:hAnsi="Arial" w:cs="Arial"/>
          <w:color w:val="FF0000"/>
          <w:sz w:val="24"/>
          <w:szCs w:val="24"/>
          <w:rPrChange w:id="23" w:author="Sergio Carvajal C" w:date="2021-08-09T10:40:00Z">
            <w:rPr>
              <w:rFonts w:ascii="Arial" w:hAnsi="Arial" w:cs="Arial"/>
              <w:sz w:val="24"/>
              <w:szCs w:val="24"/>
            </w:rPr>
          </w:rPrChange>
        </w:rPr>
        <w:t>Al lector interesado en este tema le sugerimos consultar el documento de la Real Academia de Medicina de Cataluña</w:t>
      </w:r>
      <w:r w:rsidR="0015169C" w:rsidRPr="00FD7863">
        <w:rPr>
          <w:rFonts w:ascii="Arial" w:hAnsi="Arial" w:cs="Arial"/>
          <w:color w:val="FF0000"/>
          <w:sz w:val="24"/>
          <w:szCs w:val="24"/>
        </w:rPr>
        <w:t xml:space="preserve"> </w:t>
      </w:r>
      <w:ins w:id="24" w:author="Sergio Carvajal C" w:date="2021-08-09T11:09:00Z">
        <w:r w:rsidR="00961754">
          <w:rPr>
            <w:rFonts w:ascii="Arial" w:hAnsi="Arial" w:cs="Arial"/>
            <w:color w:val="FF0000"/>
            <w:sz w:val="24"/>
            <w:szCs w:val="24"/>
          </w:rPr>
          <w:fldChar w:fldCharType="begin" w:fldLock="1"/>
        </w:r>
      </w:ins>
      <w:r>
        <w:rPr>
          <w:rFonts w:ascii="Arial" w:hAnsi="Arial" w:cs="Arial"/>
          <w:color w:val="FF0000"/>
          <w:sz w:val="24"/>
          <w:szCs w:val="24"/>
        </w:rPr>
        <w:instrText>ADDIN CSL_CITATION {"citationItems":[{"id":"ITEM-1","itemData":{"author":[{"dropping-particle":"","family":"Real Academia de Medicina de Cataluña","given":"","non-dropping-particle":"","parse-names":false,"suffix":""}],"id":"ITEM-1","issued":{"date-parts":[["2005"]]},"title":"Obstinación terapéutica.","type":"report"},"uris":["http://www.mendeley.com/documents/?uuid=1235c00c-5b4b-45f5-acfb-bc7143f75718"]}],"mendeley":{"formattedCitation":"(8)","plainTextFormattedCitation":"(8)","previouslyFormattedCitation":"(8)"},"properties":{"noteIndex":0},"schema":"https://github.com/citation-style-language/schema/raw/master/csl-citation.json"}</w:instrText>
      </w:r>
      <w:r w:rsidR="00961754">
        <w:rPr>
          <w:rFonts w:ascii="Arial" w:hAnsi="Arial" w:cs="Arial"/>
          <w:color w:val="FF0000"/>
          <w:sz w:val="24"/>
          <w:szCs w:val="24"/>
        </w:rPr>
        <w:fldChar w:fldCharType="separate"/>
      </w:r>
      <w:r w:rsidR="00961754" w:rsidRPr="00961754">
        <w:rPr>
          <w:rFonts w:ascii="Arial" w:hAnsi="Arial" w:cs="Arial"/>
          <w:noProof/>
          <w:color w:val="FF0000"/>
          <w:sz w:val="24"/>
          <w:szCs w:val="24"/>
        </w:rPr>
        <w:t>(8)</w:t>
      </w:r>
      <w:ins w:id="25" w:author="Sergio Carvajal C" w:date="2021-08-09T11:09:00Z">
        <w:r w:rsidR="00961754">
          <w:rPr>
            <w:rFonts w:ascii="Arial" w:hAnsi="Arial" w:cs="Arial"/>
            <w:color w:val="FF0000"/>
            <w:sz w:val="24"/>
            <w:szCs w:val="24"/>
          </w:rPr>
          <w:fldChar w:fldCharType="end"/>
        </w:r>
      </w:ins>
      <w:r w:rsidR="0015169C" w:rsidRPr="0015169C">
        <w:rPr>
          <w:rFonts w:ascii="Arial" w:hAnsi="Arial" w:cs="Arial"/>
          <w:color w:val="FF0000"/>
          <w:sz w:val="24"/>
          <w:szCs w:val="24"/>
          <w:rPrChange w:id="26" w:author="Sergio Carvajal C" w:date="2021-08-09T10:40:00Z">
            <w:rPr>
              <w:rFonts w:ascii="Arial" w:hAnsi="Arial" w:cs="Arial"/>
              <w:sz w:val="24"/>
              <w:szCs w:val="24"/>
            </w:rPr>
          </w:rPrChange>
        </w:rPr>
        <w:t>.</w:t>
      </w:r>
    </w:p>
    <w:p w14:paraId="28EF8212" w14:textId="77777777" w:rsidR="0015169C" w:rsidRPr="00CB395F" w:rsidRDefault="0015169C" w:rsidP="002A1106">
      <w:pPr>
        <w:spacing w:after="0" w:line="360" w:lineRule="auto"/>
        <w:rPr>
          <w:rFonts w:ascii="Arial" w:hAnsi="Arial" w:cs="Arial"/>
          <w:sz w:val="24"/>
          <w:szCs w:val="24"/>
        </w:rPr>
      </w:pPr>
    </w:p>
    <w:p w14:paraId="525B814A" w14:textId="77777777" w:rsidR="002A1106" w:rsidRDefault="002A1106" w:rsidP="007D71EE">
      <w:pPr>
        <w:spacing w:after="0" w:line="360" w:lineRule="auto"/>
        <w:rPr>
          <w:rFonts w:ascii="Arial" w:hAnsi="Arial" w:cs="Arial"/>
          <w:sz w:val="24"/>
          <w:szCs w:val="24"/>
        </w:rPr>
      </w:pPr>
    </w:p>
    <w:p w14:paraId="1B7BE09B" w14:textId="77777777" w:rsidR="00021BEE" w:rsidRPr="001C5D79" w:rsidRDefault="00021BEE" w:rsidP="00021BEE">
      <w:pPr>
        <w:spacing w:after="0" w:line="360" w:lineRule="auto"/>
        <w:rPr>
          <w:rFonts w:ascii="Arial" w:hAnsi="Arial" w:cs="Arial"/>
          <w:i/>
          <w:sz w:val="24"/>
          <w:szCs w:val="24"/>
        </w:rPr>
      </w:pPr>
      <w:r w:rsidRPr="001C5D79">
        <w:rPr>
          <w:rFonts w:ascii="Arial" w:hAnsi="Arial" w:cs="Arial"/>
          <w:i/>
          <w:sz w:val="24"/>
          <w:szCs w:val="24"/>
        </w:rPr>
        <w:t>Rechazo de tratamiento:</w:t>
      </w:r>
    </w:p>
    <w:p w14:paraId="7A646349" w14:textId="4F4BD3A6" w:rsidR="00021BEE" w:rsidRPr="00CB395F" w:rsidRDefault="00021BEE" w:rsidP="00021BEE">
      <w:pPr>
        <w:spacing w:after="0" w:line="360" w:lineRule="auto"/>
        <w:rPr>
          <w:rFonts w:ascii="Arial" w:hAnsi="Arial" w:cs="Arial"/>
          <w:sz w:val="24"/>
          <w:szCs w:val="24"/>
        </w:rPr>
      </w:pPr>
      <w:r w:rsidRPr="00CB395F">
        <w:rPr>
          <w:rFonts w:ascii="Arial" w:hAnsi="Arial" w:cs="Arial"/>
          <w:sz w:val="24"/>
          <w:szCs w:val="24"/>
        </w:rPr>
        <w:lastRenderedPageBreak/>
        <w:tab/>
        <w:t xml:space="preserve">Corresponde a la no aceptación </w:t>
      </w:r>
      <w:r>
        <w:rPr>
          <w:rFonts w:ascii="Arial" w:hAnsi="Arial" w:cs="Arial"/>
          <w:sz w:val="24"/>
          <w:szCs w:val="24"/>
        </w:rPr>
        <w:t xml:space="preserve">de tratamientos </w:t>
      </w:r>
      <w:r w:rsidRPr="00CB395F">
        <w:rPr>
          <w:rFonts w:ascii="Arial" w:hAnsi="Arial" w:cs="Arial"/>
          <w:sz w:val="24"/>
          <w:szCs w:val="24"/>
        </w:rPr>
        <w:t xml:space="preserve">por parte del paciente, </w:t>
      </w:r>
      <w:r>
        <w:rPr>
          <w:rFonts w:ascii="Arial" w:hAnsi="Arial" w:cs="Arial"/>
          <w:sz w:val="24"/>
          <w:szCs w:val="24"/>
        </w:rPr>
        <w:t xml:space="preserve">de manera </w:t>
      </w:r>
      <w:r w:rsidRPr="00CB395F">
        <w:rPr>
          <w:rFonts w:ascii="Arial" w:hAnsi="Arial" w:cs="Arial"/>
          <w:sz w:val="24"/>
          <w:szCs w:val="24"/>
        </w:rPr>
        <w:t>voluntaria, libre e inform</w:t>
      </w:r>
      <w:r>
        <w:rPr>
          <w:rFonts w:ascii="Arial" w:hAnsi="Arial" w:cs="Arial"/>
          <w:sz w:val="24"/>
          <w:szCs w:val="24"/>
        </w:rPr>
        <w:t>ada</w:t>
      </w:r>
      <w:r w:rsidRPr="00CB395F">
        <w:rPr>
          <w:rFonts w:ascii="Arial" w:hAnsi="Arial" w:cs="Arial"/>
          <w:sz w:val="24"/>
          <w:szCs w:val="24"/>
        </w:rPr>
        <w:t>. El rechazo traduce la fidelidad del paciente con sus valores, creencias o deseos íntimos</w:t>
      </w:r>
      <w:r>
        <w:rPr>
          <w:rFonts w:ascii="Arial" w:hAnsi="Arial" w:cs="Arial"/>
          <w:sz w:val="24"/>
          <w:szCs w:val="24"/>
        </w:rPr>
        <w:t xml:space="preserve"> </w:t>
      </w:r>
      <w:r>
        <w:rPr>
          <w:rFonts w:ascii="Arial" w:hAnsi="Arial" w:cs="Arial"/>
          <w:sz w:val="24"/>
          <w:szCs w:val="24"/>
        </w:rPr>
        <w:fldChar w:fldCharType="begin" w:fldLock="1"/>
      </w:r>
      <w:r w:rsidR="00961754">
        <w:rPr>
          <w:rFonts w:ascii="Arial" w:hAnsi="Arial" w:cs="Arial"/>
          <w:sz w:val="24"/>
          <w:szCs w:val="24"/>
        </w:rPr>
        <w:instrText>ADDIN CSL_CITATION {"citationItems":[{"id":"ITEM-1","itemData":{"abstract":"Refusal to medical interventions is the not acceptance, voluntary and free, of an indicated medical intervention. What the physician should do in case of refusal? It is understandable that the rejection of a validated medical intervention is difficult to accept by the responsible physician when raises the conflict protection of life versus freedom of choice. Therefore it is important to follow some steps to incorporate the most relevant aspects of the conflict. These steps include: 1) Give complete information to patients, informing on possible alternatives, 2) determine whether the patient can decide (age, competency and level of capacity), 3) to ascertain whether the decision is free, 4) analyze the decision with the patient, 5) topersuade, 6) if the patient kept in the rejection decision, consider conscientious objection, 7)take the decision based on the named criteria, 8) finally, if the rejection is accepted, offeravailable alternatives.","author":[{"dropping-particle":"","family":"Palacios","given":"G.","non-dropping-particle":"","parse-names":false,"suffix":""},{"dropping-particle":"","family":"Herreros","given":"B.","non-dropping-particle":"","parse-names":false,"suffix":""},{"dropping-particle":"","family":"Pacho","given":"E.","non-dropping-particle":"","parse-names":false,"suffix":""}],"container-title":"Revista Clinica Espanola","id":"ITEM-1","issue":"7","issued":{"date-parts":[["2014"]]},"page":"389-395","publisher":"SEGO","title":"Rechazo a las actuaciones médicas","type":"article-journal","volume":"214"},"uris":["http://www.mendeley.com/documents/?uuid=f5a4d227-dcf5-415b-9bc8-06dc70f185c3"]}],"mendeley":{"formattedCitation":"(9)","plainTextFormattedCitation":"(9)","previouslyFormattedCitation":"(9)"},"properties":{"noteIndex":0},"schema":"https://github.com/citation-style-language/schema/raw/master/csl-citation.json"}</w:instrText>
      </w:r>
      <w:r>
        <w:rPr>
          <w:rFonts w:ascii="Arial" w:hAnsi="Arial" w:cs="Arial"/>
          <w:sz w:val="24"/>
          <w:szCs w:val="24"/>
        </w:rPr>
        <w:fldChar w:fldCharType="separate"/>
      </w:r>
      <w:r w:rsidR="00A66100" w:rsidRPr="00A66100">
        <w:rPr>
          <w:rFonts w:ascii="Arial" w:hAnsi="Arial" w:cs="Arial"/>
          <w:noProof/>
          <w:sz w:val="24"/>
          <w:szCs w:val="24"/>
        </w:rPr>
        <w:t>(9)</w:t>
      </w:r>
      <w:r>
        <w:rPr>
          <w:rFonts w:ascii="Arial" w:hAnsi="Arial" w:cs="Arial"/>
          <w:sz w:val="24"/>
          <w:szCs w:val="24"/>
        </w:rPr>
        <w:fldChar w:fldCharType="end"/>
      </w:r>
      <w:r w:rsidRPr="00CB395F">
        <w:rPr>
          <w:rFonts w:ascii="Arial" w:hAnsi="Arial" w:cs="Arial"/>
          <w:sz w:val="24"/>
          <w:szCs w:val="24"/>
        </w:rPr>
        <w:t xml:space="preserve">. Hoy en día este derecho de los pacientes a rechazar tratamientos se considera ética y legalmente válido, </w:t>
      </w:r>
      <w:r w:rsidR="00DE217D">
        <w:rPr>
          <w:rFonts w:ascii="Arial" w:hAnsi="Arial" w:cs="Arial"/>
          <w:sz w:val="24"/>
          <w:szCs w:val="24"/>
        </w:rPr>
        <w:t xml:space="preserve">siempre que </w:t>
      </w:r>
      <w:r w:rsidRPr="00CB395F">
        <w:rPr>
          <w:rFonts w:ascii="Arial" w:hAnsi="Arial" w:cs="Arial"/>
          <w:sz w:val="24"/>
          <w:szCs w:val="24"/>
        </w:rPr>
        <w:t>la decisión</w:t>
      </w:r>
      <w:r>
        <w:rPr>
          <w:rFonts w:ascii="Arial" w:hAnsi="Arial" w:cs="Arial"/>
          <w:sz w:val="24"/>
          <w:szCs w:val="24"/>
        </w:rPr>
        <w:t>: a)</w:t>
      </w:r>
      <w:r w:rsidRPr="00CB395F">
        <w:rPr>
          <w:rFonts w:ascii="Arial" w:hAnsi="Arial" w:cs="Arial"/>
          <w:sz w:val="24"/>
          <w:szCs w:val="24"/>
        </w:rPr>
        <w:t xml:space="preserve"> cumpla con los requisitos para ser realmente autónoma (capacidad, </w:t>
      </w:r>
      <w:r w:rsidR="0048227B">
        <w:rPr>
          <w:rFonts w:ascii="Arial" w:hAnsi="Arial" w:cs="Arial"/>
          <w:sz w:val="24"/>
          <w:szCs w:val="24"/>
        </w:rPr>
        <w:t>ausencia de controles indebido</w:t>
      </w:r>
      <w:r w:rsidRPr="00CB395F">
        <w:rPr>
          <w:rFonts w:ascii="Arial" w:hAnsi="Arial" w:cs="Arial"/>
          <w:sz w:val="24"/>
          <w:szCs w:val="24"/>
        </w:rPr>
        <w:t xml:space="preserve">s e información suficiente y comprendida), </w:t>
      </w:r>
      <w:r>
        <w:rPr>
          <w:rFonts w:ascii="Arial" w:hAnsi="Arial" w:cs="Arial"/>
          <w:sz w:val="24"/>
          <w:szCs w:val="24"/>
        </w:rPr>
        <w:t xml:space="preserve">b) </w:t>
      </w:r>
      <w:r w:rsidRPr="00CB395F">
        <w:rPr>
          <w:rFonts w:ascii="Arial" w:hAnsi="Arial" w:cs="Arial"/>
          <w:sz w:val="24"/>
          <w:szCs w:val="24"/>
        </w:rPr>
        <w:t>sea individual y no colectiva</w:t>
      </w:r>
      <w:r>
        <w:rPr>
          <w:rFonts w:ascii="Arial" w:hAnsi="Arial" w:cs="Arial"/>
          <w:sz w:val="24"/>
          <w:szCs w:val="24"/>
        </w:rPr>
        <w:t>,</w:t>
      </w:r>
      <w:r w:rsidRPr="00CB395F">
        <w:rPr>
          <w:rFonts w:ascii="Arial" w:hAnsi="Arial" w:cs="Arial"/>
          <w:sz w:val="24"/>
          <w:szCs w:val="24"/>
        </w:rPr>
        <w:t xml:space="preserve"> y </w:t>
      </w:r>
      <w:r>
        <w:rPr>
          <w:rFonts w:ascii="Arial" w:hAnsi="Arial" w:cs="Arial"/>
          <w:sz w:val="24"/>
          <w:szCs w:val="24"/>
        </w:rPr>
        <w:t xml:space="preserve">c) </w:t>
      </w:r>
      <w:r w:rsidRPr="00CB395F">
        <w:rPr>
          <w:rFonts w:ascii="Arial" w:hAnsi="Arial" w:cs="Arial"/>
          <w:sz w:val="24"/>
          <w:szCs w:val="24"/>
        </w:rPr>
        <w:t>no afecte la salud pública y/o genere daño de salud a terceros.</w:t>
      </w:r>
    </w:p>
    <w:p w14:paraId="7841E492" w14:textId="4F111537" w:rsidR="00021BEE" w:rsidRDefault="00021BEE" w:rsidP="00021BEE">
      <w:pPr>
        <w:spacing w:after="0" w:line="360" w:lineRule="auto"/>
        <w:rPr>
          <w:ins w:id="27" w:author="Sergio Carvajal C" w:date="2021-08-09T11:10:00Z"/>
          <w:rFonts w:ascii="Arial" w:hAnsi="Arial" w:cs="Arial"/>
          <w:sz w:val="24"/>
          <w:szCs w:val="24"/>
        </w:rPr>
      </w:pPr>
      <w:r w:rsidRPr="00CB395F">
        <w:rPr>
          <w:rFonts w:ascii="Arial" w:hAnsi="Arial" w:cs="Arial"/>
          <w:sz w:val="24"/>
          <w:szCs w:val="24"/>
        </w:rPr>
        <w:tab/>
        <w:t xml:space="preserve">Este tipo de decisiones de los pacientes </w:t>
      </w:r>
      <w:r w:rsidR="00DE217D">
        <w:rPr>
          <w:rFonts w:ascii="Arial" w:hAnsi="Arial" w:cs="Arial"/>
          <w:sz w:val="24"/>
          <w:szCs w:val="24"/>
        </w:rPr>
        <w:t xml:space="preserve">puede </w:t>
      </w:r>
      <w:r w:rsidRPr="00CB395F">
        <w:rPr>
          <w:rFonts w:ascii="Arial" w:hAnsi="Arial" w:cs="Arial"/>
          <w:sz w:val="24"/>
          <w:szCs w:val="24"/>
        </w:rPr>
        <w:t xml:space="preserve">genera importantes conflictos para los profesionales sanitarios, especialmente si el rechazo de la terapia implica que el paciente </w:t>
      </w:r>
      <w:r w:rsidR="00DE217D">
        <w:rPr>
          <w:rFonts w:ascii="Arial" w:hAnsi="Arial" w:cs="Arial"/>
          <w:sz w:val="24"/>
          <w:szCs w:val="24"/>
        </w:rPr>
        <w:t>evolucione</w:t>
      </w:r>
      <w:r w:rsidRPr="00CB395F">
        <w:rPr>
          <w:rFonts w:ascii="Arial" w:hAnsi="Arial" w:cs="Arial"/>
          <w:sz w:val="24"/>
          <w:szCs w:val="24"/>
        </w:rPr>
        <w:t xml:space="preserve"> con </w:t>
      </w:r>
      <w:r w:rsidR="00DE217D">
        <w:rPr>
          <w:rFonts w:ascii="Arial" w:hAnsi="Arial" w:cs="Arial"/>
          <w:sz w:val="24"/>
          <w:szCs w:val="24"/>
        </w:rPr>
        <w:t xml:space="preserve">secuelas </w:t>
      </w:r>
      <w:r w:rsidRPr="00CB395F">
        <w:rPr>
          <w:rFonts w:ascii="Arial" w:hAnsi="Arial" w:cs="Arial"/>
          <w:sz w:val="24"/>
          <w:szCs w:val="24"/>
        </w:rPr>
        <w:t xml:space="preserve">graves o muera. Ejemplos de esto son: a) el rechazo a las transfusiones de sangre por parte de las personas que pertenecen a la religión Testigos de Jehová, aunque la necesiten imperiosamente </w:t>
      </w:r>
      <w:r w:rsidR="00072BC4">
        <w:rPr>
          <w:rFonts w:ascii="Arial" w:hAnsi="Arial" w:cs="Arial"/>
          <w:sz w:val="24"/>
          <w:szCs w:val="24"/>
        </w:rPr>
        <w:t>para salvar su vida,</w:t>
      </w:r>
      <w:r>
        <w:rPr>
          <w:rFonts w:ascii="Arial" w:hAnsi="Arial" w:cs="Arial"/>
          <w:sz w:val="24"/>
          <w:szCs w:val="24"/>
        </w:rPr>
        <w:t xml:space="preserve"> b) la solicitud de retiro</w:t>
      </w:r>
      <w:r w:rsidR="00072BC4">
        <w:rPr>
          <w:rFonts w:ascii="Arial" w:hAnsi="Arial" w:cs="Arial"/>
          <w:sz w:val="24"/>
          <w:szCs w:val="24"/>
        </w:rPr>
        <w:t xml:space="preserve"> de la ventilación mecánica por parte de</w:t>
      </w:r>
      <w:r w:rsidRPr="00CB395F">
        <w:rPr>
          <w:rFonts w:ascii="Arial" w:hAnsi="Arial" w:cs="Arial"/>
          <w:sz w:val="24"/>
          <w:szCs w:val="24"/>
        </w:rPr>
        <w:t xml:space="preserve"> pacientes con enfermedades neurológicas motoras en fase avanzada y que morirán </w:t>
      </w:r>
      <w:r>
        <w:rPr>
          <w:rFonts w:ascii="Arial" w:hAnsi="Arial" w:cs="Arial"/>
          <w:sz w:val="24"/>
          <w:szCs w:val="24"/>
        </w:rPr>
        <w:t>poco después de dicho retiro</w:t>
      </w:r>
      <w:r w:rsidRPr="00CB395F">
        <w:rPr>
          <w:rFonts w:ascii="Arial" w:hAnsi="Arial" w:cs="Arial"/>
          <w:sz w:val="24"/>
          <w:szCs w:val="24"/>
        </w:rPr>
        <w:t>.</w:t>
      </w:r>
    </w:p>
    <w:p w14:paraId="0F6936CA" w14:textId="263DA0E0" w:rsidR="00CC73FE" w:rsidRPr="00F91C18" w:rsidRDefault="00CC73FE" w:rsidP="00021BEE">
      <w:pPr>
        <w:spacing w:after="0" w:line="360" w:lineRule="auto"/>
        <w:rPr>
          <w:rFonts w:ascii="Arial" w:hAnsi="Arial" w:cs="Arial"/>
          <w:color w:val="FF0000"/>
          <w:sz w:val="24"/>
          <w:szCs w:val="24"/>
          <w:rPrChange w:id="28" w:author="Sergio Carvajal C" w:date="2021-08-09T12:05:00Z">
            <w:rPr>
              <w:rFonts w:ascii="Arial" w:hAnsi="Arial" w:cs="Arial"/>
              <w:sz w:val="24"/>
              <w:szCs w:val="24"/>
            </w:rPr>
          </w:rPrChange>
        </w:rPr>
      </w:pPr>
      <w:ins w:id="29" w:author="Sergio Carvajal C" w:date="2021-08-09T11:10:00Z">
        <w:r>
          <w:rPr>
            <w:rFonts w:ascii="Arial" w:hAnsi="Arial" w:cs="Arial"/>
            <w:sz w:val="24"/>
            <w:szCs w:val="24"/>
          </w:rPr>
          <w:tab/>
        </w:r>
      </w:ins>
      <w:r w:rsidRPr="00F91C18">
        <w:rPr>
          <w:rFonts w:ascii="Arial" w:hAnsi="Arial" w:cs="Arial"/>
          <w:color w:val="FF0000"/>
          <w:sz w:val="24"/>
          <w:szCs w:val="24"/>
        </w:rPr>
        <w:t xml:space="preserve">Para profundizar en este tema sugerimos artículo de Palacios et al </w:t>
      </w:r>
      <w:r w:rsidRPr="00F91C18">
        <w:rPr>
          <w:rFonts w:ascii="Arial" w:hAnsi="Arial" w:cs="Arial"/>
          <w:color w:val="FF0000"/>
          <w:sz w:val="24"/>
          <w:szCs w:val="24"/>
        </w:rPr>
        <w:fldChar w:fldCharType="begin" w:fldLock="1"/>
      </w:r>
      <w:r w:rsidRPr="00F91C18">
        <w:rPr>
          <w:rFonts w:ascii="Arial" w:hAnsi="Arial" w:cs="Arial"/>
          <w:color w:val="FF0000"/>
          <w:sz w:val="24"/>
          <w:szCs w:val="24"/>
        </w:rPr>
        <w:instrText>ADDIN CSL_CITATION {"citationItems":[{"id":"ITEM-1","itemData":{"abstract":"Refusal to medical interventions is the not acceptance, voluntary and free, of an indicated medical intervention. What the physician should do in case of refusal? It is understandable that the rejection of a validated medical intervention is difficult to accept by the responsible physician when raises the conflict protection of life versus freedom of choice. Therefore it is important to follow some steps to incorporate the most relevant aspects of the conflict. These steps include: 1) Give complete information to patients, informing on possible alternatives, 2) determine whether the patient can decide (age, competency and level of capacity), 3) to ascertain whether the decision is free, 4) analyze the decision with the patient, 5) topersuade, 6) if the patient kept in the rejection decision, consider conscientious objection, 7)take the decision based on the named criteria, 8) finally, if the rejection is accepted, offeravailable alternatives.","author":[{"dropping-particle":"","family":"Palacios","given":"G.","non-dropping-particle":"","parse-names":false,"suffix":""},{"dropping-particle":"","family":"Herreros","given":"B.","non-dropping-particle":"","parse-names":false,"suffix":""},{"dropping-particle":"","family":"Pacho","given":"E.","non-dropping-particle":"","parse-names":false,"suffix":""}],"container-title":"Revista Clinica Espanola","id":"ITEM-1","issue":"7","issued":{"date-parts":[["2014"]]},"page":"389-395","publisher":"SEGO","title":"Rechazo a las actuaciones médicas","type":"article-journal","volume":"214"},"uris":["http://www.mendeley.com/documents/?uuid=f5a4d227-dcf5-415b-9bc8-06dc70f185c3"]}],"mendeley":{"formattedCitation":"(9)","plainTextFormattedCitation":"(9)","previouslyFormattedCitation":"(9)"},"properties":{"noteIndex":0},"schema":"https://github.com/citation-style-language/schema/raw/master/csl-citation.json"}</w:instrText>
      </w:r>
      <w:r w:rsidRPr="00F91C18">
        <w:rPr>
          <w:rFonts w:ascii="Arial" w:hAnsi="Arial" w:cs="Arial"/>
          <w:color w:val="FF0000"/>
          <w:sz w:val="24"/>
          <w:szCs w:val="24"/>
          <w:rPrChange w:id="30" w:author="Sergio Carvajal C" w:date="2021-08-09T12:05:00Z">
            <w:rPr>
              <w:rFonts w:ascii="Arial" w:hAnsi="Arial" w:cs="Arial"/>
              <w:color w:val="FF0000"/>
              <w:sz w:val="24"/>
              <w:szCs w:val="24"/>
            </w:rPr>
          </w:rPrChange>
        </w:rPr>
        <w:fldChar w:fldCharType="separate"/>
      </w:r>
      <w:r w:rsidRPr="00F91C18">
        <w:rPr>
          <w:rFonts w:ascii="Arial" w:hAnsi="Arial" w:cs="Arial"/>
          <w:noProof/>
          <w:color w:val="FF0000"/>
          <w:sz w:val="24"/>
          <w:szCs w:val="24"/>
        </w:rPr>
        <w:t>(9)</w:t>
      </w:r>
      <w:r w:rsidRPr="00F91C18">
        <w:rPr>
          <w:rFonts w:ascii="Arial" w:hAnsi="Arial" w:cs="Arial"/>
          <w:color w:val="FF0000"/>
          <w:sz w:val="24"/>
          <w:szCs w:val="24"/>
        </w:rPr>
        <w:fldChar w:fldCharType="end"/>
      </w:r>
      <w:r w:rsidRPr="00F91C18">
        <w:rPr>
          <w:rFonts w:ascii="Arial" w:hAnsi="Arial" w:cs="Arial"/>
          <w:color w:val="FF0000"/>
          <w:sz w:val="24"/>
          <w:szCs w:val="24"/>
        </w:rPr>
        <w:t xml:space="preserve"> y documento del Comité de Bioética de Cataluña </w:t>
      </w:r>
      <w:r w:rsidRPr="00F91C18">
        <w:rPr>
          <w:rFonts w:ascii="Arial" w:hAnsi="Arial" w:cs="Arial"/>
          <w:color w:val="FF0000"/>
          <w:sz w:val="24"/>
          <w:szCs w:val="24"/>
        </w:rPr>
        <w:fldChar w:fldCharType="begin" w:fldLock="1"/>
      </w:r>
      <w:r w:rsidR="00BC43E3" w:rsidRPr="00F91C18">
        <w:rPr>
          <w:rFonts w:ascii="Arial" w:hAnsi="Arial" w:cs="Arial"/>
          <w:color w:val="FF0000"/>
          <w:sz w:val="24"/>
          <w:szCs w:val="24"/>
        </w:rPr>
        <w:instrText>ADDIN CSL_CITATION {"citationItems":[{"id":"ITEM-1","itemData":{"author":[{"dropping-particle":"","family":"Comité de Bioética de Cataluña","given":"","non-dropping-particle":"","parse-names":false,"suffix":""}],"id":"ITEM-1","issued":{"date-parts":[["2010"]]},"title":"Recomendaciones del Comité de Bioética de Cataluña ante el rechazo de los enfermos al tratamiento","type":"article"},"uris":["http://www.mendeley.com/documents/?uuid=2d4ddb7f-ea59-4e77-88cb-ca140ffa1acb"]}],"mendeley":{"formattedCitation":"(10)","plainTextFormattedCitation":"(10)","previouslyFormattedCitation":"(10)"},"properties":{"noteIndex":0},"schema":"https://github.com/citation-style-language/schema/raw/master/csl-citation.json"}</w:instrText>
      </w:r>
      <w:r w:rsidRPr="00F91C18">
        <w:rPr>
          <w:rFonts w:ascii="Arial" w:hAnsi="Arial" w:cs="Arial"/>
          <w:color w:val="FF0000"/>
          <w:sz w:val="24"/>
          <w:szCs w:val="24"/>
          <w:rPrChange w:id="31" w:author="Sergio Carvajal C" w:date="2021-08-09T12:05:00Z">
            <w:rPr>
              <w:rFonts w:ascii="Arial" w:hAnsi="Arial" w:cs="Arial"/>
              <w:color w:val="FF0000"/>
              <w:sz w:val="24"/>
              <w:szCs w:val="24"/>
            </w:rPr>
          </w:rPrChange>
        </w:rPr>
        <w:fldChar w:fldCharType="separate"/>
      </w:r>
      <w:r w:rsidRPr="00F91C18">
        <w:rPr>
          <w:rFonts w:ascii="Arial" w:hAnsi="Arial" w:cs="Arial"/>
          <w:noProof/>
          <w:color w:val="FF0000"/>
          <w:sz w:val="24"/>
          <w:szCs w:val="24"/>
        </w:rPr>
        <w:t>(10)</w:t>
      </w:r>
      <w:r w:rsidRPr="00F91C18">
        <w:rPr>
          <w:rFonts w:ascii="Arial" w:hAnsi="Arial" w:cs="Arial"/>
          <w:color w:val="FF0000"/>
          <w:sz w:val="24"/>
          <w:szCs w:val="24"/>
        </w:rPr>
        <w:fldChar w:fldCharType="end"/>
      </w:r>
      <w:r w:rsidRPr="00F91C18">
        <w:rPr>
          <w:rFonts w:ascii="Arial" w:hAnsi="Arial" w:cs="Arial"/>
          <w:color w:val="FF0000"/>
          <w:sz w:val="24"/>
          <w:szCs w:val="24"/>
          <w:rPrChange w:id="32" w:author="Sergio Carvajal C" w:date="2021-08-09T12:05:00Z">
            <w:rPr>
              <w:rFonts w:ascii="Arial" w:hAnsi="Arial" w:cs="Arial"/>
              <w:sz w:val="24"/>
              <w:szCs w:val="24"/>
            </w:rPr>
          </w:rPrChange>
        </w:rPr>
        <w:t>.</w:t>
      </w:r>
    </w:p>
    <w:p w14:paraId="12EABB63" w14:textId="77777777" w:rsidR="00021BEE" w:rsidRPr="00CB395F" w:rsidRDefault="00021BEE" w:rsidP="007D71EE">
      <w:pPr>
        <w:spacing w:after="0" w:line="360" w:lineRule="auto"/>
        <w:rPr>
          <w:rFonts w:ascii="Arial" w:hAnsi="Arial" w:cs="Arial"/>
          <w:sz w:val="24"/>
          <w:szCs w:val="24"/>
        </w:rPr>
      </w:pPr>
    </w:p>
    <w:p w14:paraId="522392AA" w14:textId="77777777" w:rsidR="00AD2695" w:rsidRPr="00EF26AD" w:rsidRDefault="00AD2695" w:rsidP="007D71EE">
      <w:pPr>
        <w:spacing w:after="0" w:line="360" w:lineRule="auto"/>
        <w:rPr>
          <w:rFonts w:ascii="Arial" w:hAnsi="Arial" w:cs="Arial"/>
          <w:i/>
          <w:sz w:val="24"/>
          <w:szCs w:val="24"/>
        </w:rPr>
      </w:pPr>
      <w:r w:rsidRPr="00EF26AD">
        <w:rPr>
          <w:rFonts w:ascii="Arial" w:hAnsi="Arial" w:cs="Arial"/>
          <w:i/>
          <w:sz w:val="24"/>
          <w:szCs w:val="24"/>
        </w:rPr>
        <w:t>Cuidados paliativos</w:t>
      </w:r>
      <w:r w:rsidR="00021F86" w:rsidRPr="00EF26AD">
        <w:rPr>
          <w:rFonts w:ascii="Arial" w:hAnsi="Arial" w:cs="Arial"/>
          <w:i/>
          <w:sz w:val="24"/>
          <w:szCs w:val="24"/>
        </w:rPr>
        <w:t>:</w:t>
      </w:r>
    </w:p>
    <w:p w14:paraId="39BE6B76" w14:textId="6C59B051" w:rsidR="00021F86" w:rsidRPr="00CB395F" w:rsidRDefault="00021F86" w:rsidP="007D71EE">
      <w:pPr>
        <w:spacing w:after="0" w:line="360" w:lineRule="auto"/>
        <w:rPr>
          <w:rFonts w:ascii="Arial" w:hAnsi="Arial" w:cs="Arial"/>
          <w:sz w:val="24"/>
          <w:szCs w:val="24"/>
        </w:rPr>
      </w:pPr>
      <w:r w:rsidRPr="00CB395F">
        <w:rPr>
          <w:rFonts w:ascii="Arial" w:hAnsi="Arial" w:cs="Arial"/>
          <w:sz w:val="24"/>
          <w:szCs w:val="24"/>
        </w:rPr>
        <w:tab/>
      </w:r>
      <w:r w:rsidR="00F41E10" w:rsidRPr="00CB395F">
        <w:rPr>
          <w:rFonts w:ascii="Arial" w:hAnsi="Arial" w:cs="Arial"/>
          <w:sz w:val="24"/>
          <w:szCs w:val="24"/>
        </w:rPr>
        <w:t xml:space="preserve">La Organización Mundial de la Salud los define como “un enfoque que mejora la calidad de vida de pacientes y sus familias que se enfrentan a los problemas asociados con enfermedades amenazantes para la vida, a través de la prevención y el alivio del sufrimiento por medio de la identificación temprana e impecable evaluación y tratamiento del dolor y otros problemas, físicos, psicológicos y espirituales” </w:t>
      </w:r>
      <w:r w:rsidR="00F41E10" w:rsidRPr="00CB395F">
        <w:rPr>
          <w:rFonts w:ascii="Arial" w:hAnsi="Arial" w:cs="Arial"/>
          <w:sz w:val="24"/>
          <w:szCs w:val="24"/>
        </w:rPr>
        <w:fldChar w:fldCharType="begin" w:fldLock="1"/>
      </w:r>
      <w:r w:rsidR="00CC73FE">
        <w:rPr>
          <w:rFonts w:ascii="Arial" w:hAnsi="Arial" w:cs="Arial"/>
          <w:sz w:val="24"/>
          <w:szCs w:val="24"/>
        </w:rPr>
        <w:instrText>ADDIN CSL_CITATION {"citationItems":[{"id":"ITEM-1","itemData":{"author":[{"dropping-particle":"","family":"WHO","given":"","non-dropping-particle":"","parse-names":false,"suffix":""}],"edition":"2nd","id":"ITEM-1","issued":{"date-parts":[["2002"]]},"publisher":"World Health Organization","publisher-place":"Geneva","title":"National Cancer Control Programmes. Policies and Managerial Guidelines","type":"book"},"uris":["http://www.mendeley.com/documents/?uuid=11504434-64ee-41ff-bb6f-96aab70af338"]}],"mendeley":{"formattedCitation":"(11)","plainTextFormattedCitation":"(11)","previouslyFormattedCitation":"(11)"},"properties":{"noteIndex":0},"schema":"https://github.com/citation-style-language/schema/raw/master/csl-citation.json"}</w:instrText>
      </w:r>
      <w:r w:rsidR="00F41E10" w:rsidRPr="00CB395F">
        <w:rPr>
          <w:rFonts w:ascii="Arial" w:hAnsi="Arial" w:cs="Arial"/>
          <w:sz w:val="24"/>
          <w:szCs w:val="24"/>
        </w:rPr>
        <w:fldChar w:fldCharType="separate"/>
      </w:r>
      <w:r w:rsidR="00CC73FE" w:rsidRPr="00CC73FE">
        <w:rPr>
          <w:rFonts w:ascii="Arial" w:hAnsi="Arial" w:cs="Arial"/>
          <w:noProof/>
          <w:sz w:val="24"/>
          <w:szCs w:val="24"/>
        </w:rPr>
        <w:t>(11)</w:t>
      </w:r>
      <w:r w:rsidR="00F41E10" w:rsidRPr="00CB395F">
        <w:rPr>
          <w:rFonts w:ascii="Arial" w:hAnsi="Arial" w:cs="Arial"/>
          <w:sz w:val="24"/>
          <w:szCs w:val="24"/>
        </w:rPr>
        <w:fldChar w:fldCharType="end"/>
      </w:r>
      <w:r w:rsidR="00F41E10" w:rsidRPr="00CB395F">
        <w:rPr>
          <w:rFonts w:ascii="Arial" w:hAnsi="Arial" w:cs="Arial"/>
          <w:sz w:val="24"/>
          <w:szCs w:val="24"/>
        </w:rPr>
        <w:t xml:space="preserve">. </w:t>
      </w:r>
      <w:r w:rsidR="00AA1325" w:rsidRPr="00CB395F">
        <w:rPr>
          <w:rFonts w:ascii="Arial" w:hAnsi="Arial" w:cs="Arial"/>
          <w:sz w:val="24"/>
          <w:szCs w:val="24"/>
        </w:rPr>
        <w:t>De acuerdo a la misma Organización Mundial de la Salud, entre otros aspectos</w:t>
      </w:r>
      <w:r w:rsidR="00EF26AD">
        <w:rPr>
          <w:rFonts w:ascii="Arial" w:hAnsi="Arial" w:cs="Arial"/>
          <w:sz w:val="24"/>
          <w:szCs w:val="24"/>
        </w:rPr>
        <w:t>,</w:t>
      </w:r>
      <w:r w:rsidR="00F41E10" w:rsidRPr="00CB395F">
        <w:rPr>
          <w:rFonts w:ascii="Arial" w:hAnsi="Arial" w:cs="Arial"/>
          <w:sz w:val="24"/>
          <w:szCs w:val="24"/>
        </w:rPr>
        <w:t xml:space="preserve"> los cuidados paliativos: proporcionan alivio del dolor y de otros síntomas, afirman la vida y consideran la muerte como un proceso normal, no pretenden adelantar ni aplazar la muerte, integran los aspectos psicológicos y espirituales</w:t>
      </w:r>
      <w:r w:rsidR="00AB2D55" w:rsidRPr="00CB395F">
        <w:rPr>
          <w:rFonts w:ascii="Arial" w:hAnsi="Arial" w:cs="Arial"/>
          <w:sz w:val="24"/>
          <w:szCs w:val="24"/>
        </w:rPr>
        <w:t xml:space="preserve">, ofrecen un sistema de apoyo para que el paciente viva del modo más activo posible hasta el momento de su muerte, ofrecen un sistema </w:t>
      </w:r>
      <w:r w:rsidR="00AB2D55" w:rsidRPr="00CB395F">
        <w:rPr>
          <w:rFonts w:ascii="Arial" w:hAnsi="Arial" w:cs="Arial"/>
          <w:sz w:val="24"/>
          <w:szCs w:val="24"/>
        </w:rPr>
        <w:lastRenderedPageBreak/>
        <w:t xml:space="preserve">de apoyo para las familias y se pueden aplicar desde los primeros momentos de la enfermedad </w:t>
      </w:r>
      <w:r w:rsidR="00AB2D55" w:rsidRPr="00CB395F">
        <w:rPr>
          <w:rFonts w:ascii="Arial" w:hAnsi="Arial" w:cs="Arial"/>
          <w:sz w:val="24"/>
          <w:szCs w:val="24"/>
        </w:rPr>
        <w:fldChar w:fldCharType="begin" w:fldLock="1"/>
      </w:r>
      <w:r w:rsidR="00CC73FE">
        <w:rPr>
          <w:rFonts w:ascii="Arial" w:hAnsi="Arial" w:cs="Arial"/>
          <w:sz w:val="24"/>
          <w:szCs w:val="24"/>
        </w:rPr>
        <w:instrText>ADDIN CSL_CITATION {"citationItems":[{"id":"ITEM-1","itemData":{"author":[{"dropping-particle":"","family":"WHO","given":"","non-dropping-particle":"","parse-names":false,"suffix":""}],"edition":"2nd","id":"ITEM-1","issued":{"date-parts":[["2002"]]},"publisher":"World Health Organization","publisher-place":"Geneva","title":"National Cancer Control Programmes. Policies and Managerial Guidelines","type":"book"},"uris":["http://www.mendeley.com/documents/?uuid=11504434-64ee-41ff-bb6f-96aab70af338"]}],"mendeley":{"formattedCitation":"(11)","plainTextFormattedCitation":"(11)","previouslyFormattedCitation":"(11)"},"properties":{"noteIndex":0},"schema":"https://github.com/citation-style-language/schema/raw/master/csl-citation.json"}</w:instrText>
      </w:r>
      <w:r w:rsidR="00AB2D55" w:rsidRPr="00CB395F">
        <w:rPr>
          <w:rFonts w:ascii="Arial" w:hAnsi="Arial" w:cs="Arial"/>
          <w:sz w:val="24"/>
          <w:szCs w:val="24"/>
        </w:rPr>
        <w:fldChar w:fldCharType="separate"/>
      </w:r>
      <w:r w:rsidR="00CC73FE" w:rsidRPr="00CC73FE">
        <w:rPr>
          <w:rFonts w:ascii="Arial" w:hAnsi="Arial" w:cs="Arial"/>
          <w:noProof/>
          <w:sz w:val="24"/>
          <w:szCs w:val="24"/>
        </w:rPr>
        <w:t>(11)</w:t>
      </w:r>
      <w:r w:rsidR="00AB2D55" w:rsidRPr="00CB395F">
        <w:rPr>
          <w:rFonts w:ascii="Arial" w:hAnsi="Arial" w:cs="Arial"/>
          <w:sz w:val="24"/>
          <w:szCs w:val="24"/>
        </w:rPr>
        <w:fldChar w:fldCharType="end"/>
      </w:r>
      <w:r w:rsidR="00AB2D55" w:rsidRPr="00CB395F">
        <w:rPr>
          <w:rFonts w:ascii="Arial" w:hAnsi="Arial" w:cs="Arial"/>
          <w:sz w:val="24"/>
          <w:szCs w:val="24"/>
        </w:rPr>
        <w:t>.</w:t>
      </w:r>
    </w:p>
    <w:p w14:paraId="3A6F84C7" w14:textId="77777777" w:rsidR="00924E22" w:rsidRPr="00CB395F" w:rsidRDefault="00924E22" w:rsidP="007D71EE">
      <w:pPr>
        <w:spacing w:after="0" w:line="360" w:lineRule="auto"/>
        <w:rPr>
          <w:rFonts w:ascii="Arial" w:hAnsi="Arial" w:cs="Arial"/>
          <w:sz w:val="24"/>
          <w:szCs w:val="24"/>
        </w:rPr>
      </w:pPr>
    </w:p>
    <w:p w14:paraId="63458D19" w14:textId="77777777" w:rsidR="00AD2695" w:rsidRPr="004B0611" w:rsidRDefault="00AD2695" w:rsidP="007D71EE">
      <w:pPr>
        <w:spacing w:after="0" w:line="360" w:lineRule="auto"/>
        <w:rPr>
          <w:rFonts w:ascii="Arial" w:hAnsi="Arial" w:cs="Arial"/>
          <w:i/>
          <w:sz w:val="24"/>
          <w:szCs w:val="24"/>
        </w:rPr>
      </w:pPr>
      <w:r w:rsidRPr="004B0611">
        <w:rPr>
          <w:rFonts w:ascii="Arial" w:hAnsi="Arial" w:cs="Arial"/>
          <w:i/>
          <w:sz w:val="24"/>
          <w:szCs w:val="24"/>
        </w:rPr>
        <w:t>Sedación paliativa y sedación terminal</w:t>
      </w:r>
      <w:r w:rsidR="00FC26AF" w:rsidRPr="004B0611">
        <w:rPr>
          <w:rFonts w:ascii="Arial" w:hAnsi="Arial" w:cs="Arial"/>
          <w:i/>
          <w:sz w:val="24"/>
          <w:szCs w:val="24"/>
        </w:rPr>
        <w:t>:</w:t>
      </w:r>
    </w:p>
    <w:p w14:paraId="7E42EADE" w14:textId="1EC6B0B9" w:rsidR="00FC26AF" w:rsidRPr="00CB395F" w:rsidRDefault="00FC26AF" w:rsidP="00BC68BD">
      <w:pPr>
        <w:spacing w:after="0" w:line="360" w:lineRule="auto"/>
        <w:rPr>
          <w:rFonts w:ascii="Arial" w:hAnsi="Arial" w:cs="Arial"/>
          <w:sz w:val="24"/>
          <w:szCs w:val="24"/>
        </w:rPr>
      </w:pPr>
      <w:r w:rsidRPr="00CB395F">
        <w:rPr>
          <w:rFonts w:ascii="Arial" w:hAnsi="Arial" w:cs="Arial"/>
          <w:sz w:val="24"/>
          <w:szCs w:val="24"/>
        </w:rPr>
        <w:tab/>
      </w:r>
      <w:r w:rsidR="00B31E4F">
        <w:rPr>
          <w:rFonts w:ascii="Arial" w:hAnsi="Arial" w:cs="Arial"/>
          <w:sz w:val="24"/>
          <w:szCs w:val="24"/>
        </w:rPr>
        <w:t>Sedación paliativa e</w:t>
      </w:r>
      <w:r w:rsidR="004E7E6A">
        <w:rPr>
          <w:rFonts w:ascii="Arial" w:hAnsi="Arial" w:cs="Arial"/>
          <w:sz w:val="24"/>
          <w:szCs w:val="24"/>
        </w:rPr>
        <w:t xml:space="preserve">s la disminución deliberada del nivel de conciencia del </w:t>
      </w:r>
      <w:r w:rsidR="00D56367">
        <w:rPr>
          <w:rFonts w:ascii="Arial" w:hAnsi="Arial" w:cs="Arial"/>
          <w:sz w:val="24"/>
          <w:szCs w:val="24"/>
        </w:rPr>
        <w:t>enfermo</w:t>
      </w:r>
      <w:r w:rsidR="004E7E6A">
        <w:rPr>
          <w:rFonts w:ascii="Arial" w:hAnsi="Arial" w:cs="Arial"/>
          <w:sz w:val="24"/>
          <w:szCs w:val="24"/>
        </w:rPr>
        <w:t>, una vez obtenido oportunamente el consentimiento</w:t>
      </w:r>
      <w:r w:rsidR="00D56367">
        <w:rPr>
          <w:rFonts w:ascii="Arial" w:hAnsi="Arial" w:cs="Arial"/>
          <w:sz w:val="24"/>
          <w:szCs w:val="24"/>
        </w:rPr>
        <w:t>, mediante la administración de fármacos apropiados y en las dosis adecuadas, con el objetivo de aliviar un sufrimiento intenso o insostenible causado por uno o más síntomas refractarios</w:t>
      </w:r>
      <w:r w:rsidR="00ED3479">
        <w:rPr>
          <w:rFonts w:ascii="Arial" w:hAnsi="Arial" w:cs="Arial"/>
          <w:sz w:val="24"/>
          <w:szCs w:val="24"/>
        </w:rPr>
        <w:t xml:space="preserve"> </w:t>
      </w:r>
      <w:r w:rsidR="00ED3479">
        <w:rPr>
          <w:rFonts w:ascii="Arial" w:hAnsi="Arial" w:cs="Arial"/>
          <w:sz w:val="24"/>
          <w:szCs w:val="24"/>
        </w:rPr>
        <w:fldChar w:fldCharType="begin" w:fldLock="1"/>
      </w:r>
      <w:r w:rsidR="00CC73FE">
        <w:rPr>
          <w:rFonts w:ascii="Arial" w:hAnsi="Arial" w:cs="Arial"/>
          <w:sz w:val="24"/>
          <w:szCs w:val="24"/>
        </w:rPr>
        <w:instrText>ADDIN CSL_CITATION {"citationItems":[{"id":"ITEM-1","itemData":{"author":[{"dropping-particle":"","family":"Gómez-Sancho","given":"Marcos","non-dropping-particle":"","parse-names":false,"suffix":""},{"dropping-particle":"","family":"Altisent-Trota","given":"Rogelio","non-dropping-particle":"","parse-names":false,"suffix":""},{"dropping-particle":"","family":"Bátiz-Cantera","given":"Jacinto","non-dropping-particle":"","parse-names":false,"suffix":""},{"dropping-particle":"","family":"Ciprés-Casasnovas","given":"Luis","non-dropping-particle":"","parse-names":false,"suffix":""},{"dropping-particle":"","family":"Gándara-del-Castillo","given":"Álvaro","non-dropping-particle":"","parse-names":false,"suffix":""},{"dropping-particle":"","family":"Herranz-Martínez","given":"José Antonio","non-dropping-particle":"","parse-names":false,"suffix":""},{"dropping-particle":"","family":"Rocafort-Gil","given":"Javier","non-dropping-particle":"","parse-names":false,"suffix":""},{"dropping-particle":"","family":"Casado","given":"Mariano","non-dropping-particle":"","parse-names":false,"suffix":""},{"dropping-particle":"","family":"Rodríguez-Sendín","given":"Juan José","non-dropping-particle":"","parse-names":false,"suffix":""}],"container-title":"Gaceta Médica de Bilbao","id":"ITEM-1","issue":"4","issued":{"date-parts":[["2015"]]},"page":"216-218","title":"Atención médica al final de la vida: conceptos y definiciones","type":"article-journal","volume":"112"},"uris":["http://www.mendeley.com/documents/?uuid=1f468668-170f-453d-85d1-39758a65dac4"]}],"mendeley":{"formattedCitation":"(12)","plainTextFormattedCitation":"(12)","previouslyFormattedCitation":"(12)"},"properties":{"noteIndex":0},"schema":"https://github.com/citation-style-language/schema/raw/master/csl-citation.json"}</w:instrText>
      </w:r>
      <w:r w:rsidR="00ED3479">
        <w:rPr>
          <w:rFonts w:ascii="Arial" w:hAnsi="Arial" w:cs="Arial"/>
          <w:sz w:val="24"/>
          <w:szCs w:val="24"/>
        </w:rPr>
        <w:fldChar w:fldCharType="separate"/>
      </w:r>
      <w:r w:rsidR="00CC73FE" w:rsidRPr="00CC73FE">
        <w:rPr>
          <w:rFonts w:ascii="Arial" w:hAnsi="Arial" w:cs="Arial"/>
          <w:noProof/>
          <w:sz w:val="24"/>
          <w:szCs w:val="24"/>
        </w:rPr>
        <w:t>(12)</w:t>
      </w:r>
      <w:r w:rsidR="00ED3479">
        <w:rPr>
          <w:rFonts w:ascii="Arial" w:hAnsi="Arial" w:cs="Arial"/>
          <w:sz w:val="24"/>
          <w:szCs w:val="24"/>
        </w:rPr>
        <w:fldChar w:fldCharType="end"/>
      </w:r>
      <w:r w:rsidR="00D56367">
        <w:rPr>
          <w:rFonts w:ascii="Arial" w:hAnsi="Arial" w:cs="Arial"/>
          <w:sz w:val="24"/>
          <w:szCs w:val="24"/>
        </w:rPr>
        <w:t>. Usualmente se trata de pacientes con e</w:t>
      </w:r>
      <w:r w:rsidR="00ED3479">
        <w:rPr>
          <w:rFonts w:ascii="Arial" w:hAnsi="Arial" w:cs="Arial"/>
          <w:sz w:val="24"/>
          <w:szCs w:val="24"/>
        </w:rPr>
        <w:t>nfermedad avanzada o terminal</w:t>
      </w:r>
      <w:r w:rsidR="00BC68BD" w:rsidRPr="00CB395F">
        <w:rPr>
          <w:rFonts w:ascii="Arial" w:hAnsi="Arial" w:cs="Arial"/>
          <w:sz w:val="24"/>
          <w:szCs w:val="24"/>
        </w:rPr>
        <w:t xml:space="preserve"> </w:t>
      </w:r>
      <w:r w:rsidR="00BC68BD" w:rsidRPr="00CB395F">
        <w:rPr>
          <w:rFonts w:ascii="Arial" w:hAnsi="Arial" w:cs="Arial"/>
          <w:sz w:val="24"/>
          <w:szCs w:val="24"/>
        </w:rPr>
        <w:fldChar w:fldCharType="begin" w:fldLock="1"/>
      </w:r>
      <w:r w:rsidR="00CC73FE">
        <w:rPr>
          <w:rFonts w:ascii="Arial" w:hAnsi="Arial" w:cs="Arial"/>
          <w:sz w:val="24"/>
          <w:szCs w:val="24"/>
        </w:rPr>
        <w:instrText>ADDIN CSL_CITATION {"citationItems":[{"id":"ITEM-1","itemData":{"abstract":"Aspectos éticos de la sedación en Cuidados Paliativos* INTRODUCCIÓN E l presente documento es el fruto del trabajo de los miembros del Comité de Ética de la Sociedad Espa-ñola de Cuidados Paliativos. El objetivo final de este documento es ofrecer una serie de recomendaciones sobre los aspectos éticos de la Sedación en Cuidados Paliativos. Estas recomendaciones van dirigidas a los miembros de la SECPAL y a todos los profesionales de la sanidad que en una medida u otra tienen responsabilida-des en la atención de pacientes con enfermedades avanza-das y terminales. En ningún caso se ha pretendido gene-rar un documento exhaustivo en la discusión, aunque ella sí ha tenido lugar a lo largo de su preparación. Por lo tanto, sugerimos a los lectores que consideren este docu-mento como lo que es, un conjunto de recomendaciones que reflejan la posición oficial de la SECPAL sobre la Sedación en Cuidados Paliativos. Remitimos a las perso-nas interesadas en profundizar en el tema a la bibliogra-fía que se proporciona. ALGUNAS PRECISIONES PRELIMINARES: DEFINICIONES Antes de la discusión, parece imprescindible proporcio-nar algunas definiciones que nos permitan facilitar su com-prensión. En Medicina se entiende por sedación la administra-ción de fármacos adecuados para disminuir el nivel de consciencia del enfermo, con el objetivo de controlar algunos síntomas o de prepararlo para una intervención diagnóstica o terapéutica que pueda ser estresante o d o l o r o s a. *Documento aprobado por el Comité Directivo de la SECPAL en Barcelo-na el día 26 de enero del 2002. El \"Diccionari Enciclopèdic de Medicina\" (2) propor-ciona las siguientes definiciones (el original en catalán):-S e d a c i ó n : acción producida por los sedantes.-S e d a n t e s : sustancias que disminuyen la sensación de dolor, o más exactamente, la excitación del sistema nervioso central. La acción sedante de muchos medi-camentos está relacionada con sus cualidades analgési-cas, tranquilizantes e hipnóticas, y el tipo de acción que se alcanza depende de la dosis administrada. El Diccionario de la Lengua Española (1) define así los siguientes términos:-S e d a r : apaciguar, sosegar, calmar.-S e d a n t e : 2. adj. Dícese del fármaco que disminuye la excitación nerviosa o produce sueño.-Sedativo, va: Que tiene virtud de calmar o sosegar los dolores o la excitación nerviosa. Relación de grupos farmacológicos con propiedades sedantes (3). Fármacos sedantes (Martindale)-alcohol-antihistamínicos-anestésicos ge…","author":[{"dropping-particle":"","family":"Porta I Sales","given":"J","non-dropping-particle":"","parse-names":false,"suffix":""},{"dropping-particle":"","family":"Núñez Olarte","given":"JM","non-dropping-particle":"","parse-names":false,"suffix":""},{"dropping-particle":"","family":"Altisent Trota","given":"R","non-dropping-particle":"","parse-names":false,"suffix":""},{"dropping-particle":"","family":"Gisbert Aguilar","given":"A","non-dropping-particle":"","parse-names":false,"suffix":""},{"dropping-particle":"","family":"Loncan Vidal","given":"P","non-dropping-particle":"","parse-names":false,"suffix":""},{"dropping-particle":"","family":"Muñoz Sánchez","given":"D","non-dropping-particle":"","parse-names":false,"suffix":""},{"dropping-particle":"","family":"Novellas Aguirre de Cárcer","given":"A","non-dropping-particle":"","parse-names":false,"suffix":""},{"dropping-particle":"","family":"Rivas Flores","given":"J","non-dropping-particle":"","parse-names":false,"suffix":""},{"dropping-particle":"","family":"Rodeles del Pozo","given":"R","non-dropping-particle":"","parse-names":false,"suffix":""},{"dropping-particle":"","family":"Vilches Aguirre","given":"Y","non-dropping-particle":"","parse-names":false,"suffix":""},{"dropping-particle":"","family":"Sanz Ortiz","given":"J","non-dropping-particle":"","parse-names":false,"suffix":""}],"container-title":"N.º","id":"ITEM-1","issue":"1","issued":{"date-parts":[["2002"]]},"page":"41-46","title":"Aspectos éticos de la sedación en cuidados paliativos","type":"article-journal","volume":"9"},"uris":["http://www.mendeley.com/documents/?uuid=3a9d68ed-1e41-4250-881f-ddb0f68f29ca"]}],"mendeley":{"formattedCitation":"(13)","plainTextFormattedCitation":"(13)","previouslyFormattedCitation":"(13)"},"properties":{"noteIndex":0},"schema":"https://github.com/citation-style-language/schema/raw/master/csl-citation.json"}</w:instrText>
      </w:r>
      <w:r w:rsidR="00BC68BD" w:rsidRPr="00CB395F">
        <w:rPr>
          <w:rFonts w:ascii="Arial" w:hAnsi="Arial" w:cs="Arial"/>
          <w:sz w:val="24"/>
          <w:szCs w:val="24"/>
        </w:rPr>
        <w:fldChar w:fldCharType="separate"/>
      </w:r>
      <w:r w:rsidR="00CC73FE" w:rsidRPr="00CC73FE">
        <w:rPr>
          <w:rFonts w:ascii="Arial" w:hAnsi="Arial" w:cs="Arial"/>
          <w:noProof/>
          <w:sz w:val="24"/>
          <w:szCs w:val="24"/>
        </w:rPr>
        <w:t>(13)</w:t>
      </w:r>
      <w:r w:rsidR="00BC68BD" w:rsidRPr="00CB395F">
        <w:rPr>
          <w:rFonts w:ascii="Arial" w:hAnsi="Arial" w:cs="Arial"/>
          <w:sz w:val="24"/>
          <w:szCs w:val="24"/>
        </w:rPr>
        <w:fldChar w:fldCharType="end"/>
      </w:r>
      <w:r w:rsidR="003E55D4" w:rsidRPr="00CB395F">
        <w:rPr>
          <w:rFonts w:ascii="Arial" w:hAnsi="Arial" w:cs="Arial"/>
          <w:sz w:val="24"/>
          <w:szCs w:val="24"/>
        </w:rPr>
        <w:t xml:space="preserve">. En </w:t>
      </w:r>
      <w:r w:rsidR="00ED3479">
        <w:rPr>
          <w:rFonts w:ascii="Arial" w:hAnsi="Arial" w:cs="Arial"/>
          <w:sz w:val="24"/>
          <w:szCs w:val="24"/>
        </w:rPr>
        <w:t>lo relativo al consentimiento,</w:t>
      </w:r>
      <w:r w:rsidR="00FB2B95">
        <w:rPr>
          <w:rFonts w:ascii="Arial" w:hAnsi="Arial" w:cs="Arial"/>
          <w:sz w:val="24"/>
          <w:szCs w:val="24"/>
        </w:rPr>
        <w:t xml:space="preserve"> </w:t>
      </w:r>
      <w:del w:id="33" w:author="Sergio Carvajal C" w:date="2021-08-09T12:04:00Z">
        <w:r w:rsidR="00FB2B95" w:rsidDel="00F91C18">
          <w:rPr>
            <w:rFonts w:ascii="Arial" w:hAnsi="Arial" w:cs="Arial"/>
            <w:sz w:val="24"/>
            <w:szCs w:val="24"/>
          </w:rPr>
          <w:delText xml:space="preserve">otras definiciones insisten </w:delText>
        </w:r>
      </w:del>
      <w:ins w:id="34" w:author="Sergio Carvajal C" w:date="2021-08-09T12:04:00Z">
        <w:r w:rsidR="00F91C18">
          <w:rPr>
            <w:rFonts w:ascii="Arial" w:hAnsi="Arial" w:cs="Arial"/>
            <w:sz w:val="24"/>
            <w:szCs w:val="24"/>
          </w:rPr>
          <w:t xml:space="preserve">es bueno insistir </w:t>
        </w:r>
      </w:ins>
      <w:r w:rsidR="00FB2B95">
        <w:rPr>
          <w:rFonts w:ascii="Arial" w:hAnsi="Arial" w:cs="Arial"/>
          <w:sz w:val="24"/>
          <w:szCs w:val="24"/>
        </w:rPr>
        <w:t>en que</w:t>
      </w:r>
      <w:r w:rsidR="003E55D4" w:rsidRPr="00CB395F">
        <w:rPr>
          <w:rFonts w:ascii="Arial" w:hAnsi="Arial" w:cs="Arial"/>
          <w:sz w:val="24"/>
          <w:szCs w:val="24"/>
        </w:rPr>
        <w:t xml:space="preserve"> debe ser ex</w:t>
      </w:r>
      <w:r w:rsidR="00ED3479">
        <w:rPr>
          <w:rFonts w:ascii="Arial" w:hAnsi="Arial" w:cs="Arial"/>
          <w:sz w:val="24"/>
          <w:szCs w:val="24"/>
        </w:rPr>
        <w:t>plícito por parte del paciente</w:t>
      </w:r>
      <w:r w:rsidR="00FB2B95">
        <w:rPr>
          <w:rFonts w:ascii="Arial" w:hAnsi="Arial" w:cs="Arial"/>
          <w:sz w:val="24"/>
          <w:szCs w:val="24"/>
        </w:rPr>
        <w:t>,</w:t>
      </w:r>
      <w:r w:rsidR="00ED3479">
        <w:rPr>
          <w:rFonts w:ascii="Arial" w:hAnsi="Arial" w:cs="Arial"/>
          <w:sz w:val="24"/>
          <w:szCs w:val="24"/>
        </w:rPr>
        <w:t xml:space="preserve"> o de su rep</w:t>
      </w:r>
      <w:r w:rsidR="008D30A9">
        <w:rPr>
          <w:rFonts w:ascii="Arial" w:hAnsi="Arial" w:cs="Arial"/>
          <w:sz w:val="24"/>
          <w:szCs w:val="24"/>
        </w:rPr>
        <w:t>resentante si ello no es posible</w:t>
      </w:r>
      <w:r w:rsidR="003E55D4" w:rsidRPr="00CB395F">
        <w:rPr>
          <w:rFonts w:ascii="Arial" w:hAnsi="Arial" w:cs="Arial"/>
          <w:sz w:val="24"/>
          <w:szCs w:val="24"/>
        </w:rPr>
        <w:t xml:space="preserve">, </w:t>
      </w:r>
      <w:r w:rsidR="008D30A9">
        <w:rPr>
          <w:rFonts w:ascii="Arial" w:hAnsi="Arial" w:cs="Arial"/>
          <w:sz w:val="24"/>
          <w:szCs w:val="24"/>
        </w:rPr>
        <w:t>no siendo</w:t>
      </w:r>
      <w:r w:rsidR="003E55D4" w:rsidRPr="00CB395F">
        <w:rPr>
          <w:rFonts w:ascii="Arial" w:hAnsi="Arial" w:cs="Arial"/>
          <w:sz w:val="24"/>
          <w:szCs w:val="24"/>
        </w:rPr>
        <w:t xml:space="preserve"> adecuado un consentimiento presunto o implícito </w:t>
      </w:r>
      <w:r w:rsidR="003E55D4" w:rsidRPr="00CB395F">
        <w:rPr>
          <w:rFonts w:ascii="Arial" w:hAnsi="Arial" w:cs="Arial"/>
          <w:sz w:val="24"/>
          <w:szCs w:val="24"/>
        </w:rPr>
        <w:fldChar w:fldCharType="begin" w:fldLock="1"/>
      </w:r>
      <w:r w:rsidR="00961754">
        <w:rPr>
          <w:rFonts w:ascii="Arial" w:hAnsi="Arial" w:cs="Arial"/>
          <w:sz w:val="24"/>
          <w:szCs w:val="24"/>
        </w:rPr>
        <w:instrText>ADDIN CSL_CITATION {"citationItems":[{"id":"ITEM-1","itemData":{"DOI":"10.1016/S1134-282X(08)75035-8","ISSN":"1134282X","PMID":"23040274","abstract":"The debate about the \"right to die with dignity\" will only be productive if the words used are constructed properly. \"Euthanasia\" is probably the word that most needs further clarification. This word is frequently abused and still remains unclear. Five scenarios around end-of-life care can be highlighted: euthanasia and assisted suicide, withholding or withdrawal of life sustaining therapies, refusal of treatment or withdrawal of consent, palliative sedation and withdrawal of treatment because of patient death. This work supports the hypothesis that Spanish society has reached a sufficient ethical and legal consensus on the lastfour scenarios, which should never been considered \"euthanasia\" but forms of dignified death and good clinical practice. So, the mainstream of the Spanish debate on the \"right to die\" should not be based on these four scenarios but on the first, the question of \"euthanasia and assisted suicide\", which remain open to further discussion.","author":[{"dropping-particle":"","family":"Simón Lorda","given":"Pablo","non-dropping-particle":"","parse-names":false,"suffix":""},{"dropping-particle":"","family":"Barrio Cantalejo","given":"Inés María","non-dropping-particle":"","parse-names":false,"suffix":""},{"dropping-particle":"","family":"Alarcos Martínez","given":"Francisco J.","non-dropping-particle":"","parse-names":false,"suffix":""},{"dropping-particle":"","family":"Barbero Gutiérrez","given":"Javier","non-dropping-particle":"","parse-names":false,"suffix":""},{"dropping-particle":"","family":"Couceiro","given":"Azucena","non-dropping-particle":"","parse-names":false,"suffix":""},{"dropping-particle":"","family":"Hernando Robles","given":"Pablo","non-dropping-particle":"","parse-names":false,"suffix":""}],"container-title":"Revista de Calidad Asistencial","id":"ITEM-1","issue":"6","issued":{"date-parts":[["2008"]]},"page":"271-285","title":"Ética y muerte digna: Propuesta de consenso sobre un uso correcto de las palabras","type":"article-journal","volume":"23"},"uris":["http://www.mendeley.com/documents/?uuid=8cf907da-84af-483d-b635-167a3d9258a3"]}],"mendeley":{"formattedCitation":"(6)","plainTextFormattedCitation":"(6)","previouslyFormattedCitation":"(6)"},"properties":{"noteIndex":0},"schema":"https://github.com/citation-style-language/schema/raw/master/csl-citation.json"}</w:instrText>
      </w:r>
      <w:r w:rsidR="003E55D4" w:rsidRPr="00CB395F">
        <w:rPr>
          <w:rFonts w:ascii="Arial" w:hAnsi="Arial" w:cs="Arial"/>
          <w:sz w:val="24"/>
          <w:szCs w:val="24"/>
        </w:rPr>
        <w:fldChar w:fldCharType="separate"/>
      </w:r>
      <w:r w:rsidR="00A66100" w:rsidRPr="00A66100">
        <w:rPr>
          <w:rFonts w:ascii="Arial" w:hAnsi="Arial" w:cs="Arial"/>
          <w:noProof/>
          <w:sz w:val="24"/>
          <w:szCs w:val="24"/>
        </w:rPr>
        <w:t>(6)</w:t>
      </w:r>
      <w:r w:rsidR="003E55D4" w:rsidRPr="00CB395F">
        <w:rPr>
          <w:rFonts w:ascii="Arial" w:hAnsi="Arial" w:cs="Arial"/>
          <w:sz w:val="24"/>
          <w:szCs w:val="24"/>
        </w:rPr>
        <w:fldChar w:fldCharType="end"/>
      </w:r>
      <w:r w:rsidR="003E55D4" w:rsidRPr="00CB395F">
        <w:rPr>
          <w:rFonts w:ascii="Arial" w:hAnsi="Arial" w:cs="Arial"/>
          <w:sz w:val="24"/>
          <w:szCs w:val="24"/>
        </w:rPr>
        <w:t xml:space="preserve">. </w:t>
      </w:r>
      <w:r w:rsidR="009003EB" w:rsidRPr="00CB395F">
        <w:rPr>
          <w:rFonts w:ascii="Arial" w:hAnsi="Arial" w:cs="Arial"/>
          <w:sz w:val="24"/>
          <w:szCs w:val="24"/>
        </w:rPr>
        <w:t xml:space="preserve">La sedación paliativa puede ser continua o intermitente y se </w:t>
      </w:r>
      <w:r w:rsidR="004D79E7">
        <w:rPr>
          <w:rFonts w:ascii="Arial" w:hAnsi="Arial" w:cs="Arial"/>
          <w:sz w:val="24"/>
          <w:szCs w:val="24"/>
        </w:rPr>
        <w:t xml:space="preserve">busca producir </w:t>
      </w:r>
      <w:r w:rsidR="006F0BB1">
        <w:rPr>
          <w:rFonts w:ascii="Arial" w:hAnsi="Arial" w:cs="Arial"/>
          <w:sz w:val="24"/>
          <w:szCs w:val="24"/>
        </w:rPr>
        <w:t xml:space="preserve">el menor nivel de profundidad del compromiso de conciencia necesario </w:t>
      </w:r>
      <w:r w:rsidR="004D79E7">
        <w:rPr>
          <w:rFonts w:ascii="Arial" w:hAnsi="Arial" w:cs="Arial"/>
          <w:sz w:val="24"/>
          <w:szCs w:val="24"/>
        </w:rPr>
        <w:t xml:space="preserve">para obtener un adecuado </w:t>
      </w:r>
      <w:r w:rsidR="009003EB" w:rsidRPr="00CB395F">
        <w:rPr>
          <w:rFonts w:ascii="Arial" w:hAnsi="Arial" w:cs="Arial"/>
          <w:sz w:val="24"/>
          <w:szCs w:val="24"/>
        </w:rPr>
        <w:t>alivio sintomático.</w:t>
      </w:r>
    </w:p>
    <w:p w14:paraId="68395157" w14:textId="5C817436" w:rsidR="009003EB" w:rsidRPr="00CB395F" w:rsidRDefault="009003EB" w:rsidP="00BC68BD">
      <w:pPr>
        <w:spacing w:after="0" w:line="360" w:lineRule="auto"/>
        <w:rPr>
          <w:rFonts w:ascii="Arial" w:hAnsi="Arial" w:cs="Arial"/>
          <w:sz w:val="24"/>
          <w:szCs w:val="24"/>
        </w:rPr>
      </w:pPr>
      <w:r w:rsidRPr="00CB395F">
        <w:rPr>
          <w:rFonts w:ascii="Arial" w:hAnsi="Arial" w:cs="Arial"/>
          <w:sz w:val="24"/>
          <w:szCs w:val="24"/>
        </w:rPr>
        <w:tab/>
        <w:t xml:space="preserve">Se emplea el concepto </w:t>
      </w:r>
      <w:r w:rsidR="004D79E7">
        <w:rPr>
          <w:rFonts w:ascii="Arial" w:hAnsi="Arial" w:cs="Arial"/>
          <w:sz w:val="24"/>
          <w:szCs w:val="24"/>
        </w:rPr>
        <w:t>de</w:t>
      </w:r>
      <w:r w:rsidR="00E5720F">
        <w:rPr>
          <w:rFonts w:ascii="Arial" w:hAnsi="Arial" w:cs="Arial"/>
          <w:sz w:val="24"/>
          <w:szCs w:val="24"/>
        </w:rPr>
        <w:t xml:space="preserve"> </w:t>
      </w:r>
      <w:r w:rsidRPr="00CB395F">
        <w:rPr>
          <w:rFonts w:ascii="Arial" w:hAnsi="Arial" w:cs="Arial"/>
          <w:sz w:val="24"/>
          <w:szCs w:val="24"/>
        </w:rPr>
        <w:t xml:space="preserve">sedación terminal cuando se </w:t>
      </w:r>
      <w:r w:rsidR="004D79E7">
        <w:rPr>
          <w:rFonts w:ascii="Arial" w:hAnsi="Arial" w:cs="Arial"/>
          <w:sz w:val="24"/>
          <w:szCs w:val="24"/>
        </w:rPr>
        <w:t xml:space="preserve">aplica </w:t>
      </w:r>
      <w:r w:rsidRPr="00CB395F">
        <w:rPr>
          <w:rFonts w:ascii="Arial" w:hAnsi="Arial" w:cs="Arial"/>
          <w:sz w:val="24"/>
          <w:szCs w:val="24"/>
        </w:rPr>
        <w:t xml:space="preserve">la sedación paliativa en un paciente cuya muerte se estima muy próxima. </w:t>
      </w:r>
      <w:r w:rsidR="00FB2B95">
        <w:rPr>
          <w:rFonts w:ascii="Arial" w:hAnsi="Arial" w:cs="Arial"/>
          <w:sz w:val="24"/>
          <w:szCs w:val="24"/>
        </w:rPr>
        <w:t>En este caso se aplica de manera</w:t>
      </w:r>
      <w:r w:rsidR="0043314D" w:rsidRPr="00CB395F">
        <w:rPr>
          <w:rFonts w:ascii="Arial" w:hAnsi="Arial" w:cs="Arial"/>
          <w:sz w:val="24"/>
          <w:szCs w:val="24"/>
        </w:rPr>
        <w:t xml:space="preserve"> continua</w:t>
      </w:r>
      <w:r w:rsidR="004D79E7">
        <w:rPr>
          <w:rFonts w:ascii="Arial" w:hAnsi="Arial" w:cs="Arial"/>
          <w:sz w:val="24"/>
          <w:szCs w:val="24"/>
        </w:rPr>
        <w:t xml:space="preserve"> hasta el fallecimiento.</w:t>
      </w:r>
    </w:p>
    <w:p w14:paraId="79F258D5" w14:textId="7EBCE0BF" w:rsidR="0043314D" w:rsidRPr="00CB395F" w:rsidRDefault="00FB2B95" w:rsidP="00BC68BD">
      <w:pPr>
        <w:spacing w:after="0" w:line="360" w:lineRule="auto"/>
        <w:rPr>
          <w:rFonts w:ascii="Arial" w:hAnsi="Arial" w:cs="Arial"/>
          <w:sz w:val="24"/>
          <w:szCs w:val="24"/>
        </w:rPr>
      </w:pPr>
      <w:r>
        <w:rPr>
          <w:rFonts w:ascii="Arial" w:hAnsi="Arial" w:cs="Arial"/>
          <w:sz w:val="24"/>
          <w:szCs w:val="24"/>
        </w:rPr>
        <w:tab/>
      </w:r>
      <w:r w:rsidR="004D79E7">
        <w:rPr>
          <w:rFonts w:ascii="Arial" w:hAnsi="Arial" w:cs="Arial"/>
          <w:sz w:val="24"/>
          <w:szCs w:val="24"/>
        </w:rPr>
        <w:t>Ni la</w:t>
      </w:r>
      <w:r>
        <w:rPr>
          <w:rFonts w:ascii="Arial" w:hAnsi="Arial" w:cs="Arial"/>
          <w:sz w:val="24"/>
          <w:szCs w:val="24"/>
        </w:rPr>
        <w:t xml:space="preserve"> sedación paliativa </w:t>
      </w:r>
      <w:r w:rsidR="004D79E7">
        <w:rPr>
          <w:rFonts w:ascii="Arial" w:hAnsi="Arial" w:cs="Arial"/>
          <w:sz w:val="24"/>
          <w:szCs w:val="24"/>
        </w:rPr>
        <w:t>ni</w:t>
      </w:r>
      <w:r>
        <w:rPr>
          <w:rFonts w:ascii="Arial" w:hAnsi="Arial" w:cs="Arial"/>
          <w:sz w:val="24"/>
          <w:szCs w:val="24"/>
        </w:rPr>
        <w:t xml:space="preserve"> la sedación terminal son</w:t>
      </w:r>
      <w:r w:rsidR="0043314D" w:rsidRPr="00CB395F">
        <w:rPr>
          <w:rFonts w:ascii="Arial" w:hAnsi="Arial" w:cs="Arial"/>
          <w:sz w:val="24"/>
          <w:szCs w:val="24"/>
        </w:rPr>
        <w:t xml:space="preserve"> eutanasia. Su objetivo no es provocar la muerte del paciente sino tratar síntomas intolerables y refractarios a otras terapias. </w:t>
      </w:r>
    </w:p>
    <w:p w14:paraId="6146E89A" w14:textId="77777777" w:rsidR="0043314D" w:rsidRPr="00CB395F" w:rsidRDefault="0043314D" w:rsidP="007D71EE">
      <w:pPr>
        <w:spacing w:after="0" w:line="360" w:lineRule="auto"/>
        <w:rPr>
          <w:rFonts w:ascii="Arial" w:hAnsi="Arial" w:cs="Arial"/>
          <w:sz w:val="24"/>
          <w:szCs w:val="24"/>
        </w:rPr>
      </w:pPr>
    </w:p>
    <w:p w14:paraId="78563448" w14:textId="77777777" w:rsidR="002D3E42" w:rsidRPr="002C2803" w:rsidRDefault="00D376CB" w:rsidP="007D71EE">
      <w:pPr>
        <w:spacing w:after="0" w:line="360" w:lineRule="auto"/>
        <w:rPr>
          <w:rFonts w:ascii="Arial" w:hAnsi="Arial" w:cs="Arial"/>
          <w:i/>
          <w:sz w:val="24"/>
          <w:szCs w:val="24"/>
        </w:rPr>
      </w:pPr>
      <w:r w:rsidRPr="002C2803">
        <w:rPr>
          <w:rFonts w:ascii="Arial" w:hAnsi="Arial" w:cs="Arial"/>
          <w:i/>
          <w:sz w:val="24"/>
          <w:szCs w:val="24"/>
        </w:rPr>
        <w:t>Muer</w:t>
      </w:r>
      <w:r w:rsidR="0093671A" w:rsidRPr="002C2803">
        <w:rPr>
          <w:rFonts w:ascii="Arial" w:hAnsi="Arial" w:cs="Arial"/>
          <w:i/>
          <w:sz w:val="24"/>
          <w:szCs w:val="24"/>
        </w:rPr>
        <w:t>te digna:</w:t>
      </w:r>
    </w:p>
    <w:p w14:paraId="1E20B448" w14:textId="40EB29C5" w:rsidR="0093671A" w:rsidRPr="00CB395F" w:rsidRDefault="0093671A" w:rsidP="0093671A">
      <w:pPr>
        <w:spacing w:after="0" w:line="360" w:lineRule="auto"/>
        <w:rPr>
          <w:rFonts w:ascii="Arial" w:hAnsi="Arial" w:cs="Arial"/>
          <w:sz w:val="24"/>
          <w:szCs w:val="24"/>
        </w:rPr>
      </w:pPr>
      <w:r w:rsidRPr="00CB395F">
        <w:rPr>
          <w:rFonts w:ascii="Arial" w:hAnsi="Arial" w:cs="Arial"/>
          <w:sz w:val="24"/>
          <w:szCs w:val="24"/>
        </w:rPr>
        <w:tab/>
      </w:r>
      <w:r w:rsidR="00A64F08" w:rsidRPr="00CB395F">
        <w:rPr>
          <w:rFonts w:ascii="Arial" w:hAnsi="Arial" w:cs="Arial"/>
          <w:sz w:val="24"/>
          <w:szCs w:val="24"/>
        </w:rPr>
        <w:t>E</w:t>
      </w:r>
      <w:r w:rsidR="003D03A3" w:rsidRPr="00CB395F">
        <w:rPr>
          <w:rFonts w:ascii="Arial" w:hAnsi="Arial" w:cs="Arial"/>
          <w:sz w:val="24"/>
          <w:szCs w:val="24"/>
        </w:rPr>
        <w:t>l signific</w:t>
      </w:r>
      <w:r w:rsidR="00153E6C">
        <w:rPr>
          <w:rFonts w:ascii="Arial" w:hAnsi="Arial" w:cs="Arial"/>
          <w:sz w:val="24"/>
          <w:szCs w:val="24"/>
        </w:rPr>
        <w:t>ado</w:t>
      </w:r>
      <w:r w:rsidR="00EB2496">
        <w:rPr>
          <w:rFonts w:ascii="Arial" w:hAnsi="Arial" w:cs="Arial"/>
          <w:sz w:val="24"/>
          <w:szCs w:val="24"/>
        </w:rPr>
        <w:t xml:space="preserve"> concreto o material</w:t>
      </w:r>
      <w:r w:rsidR="00F53FEC" w:rsidRPr="00CB395F">
        <w:rPr>
          <w:rFonts w:ascii="Arial" w:hAnsi="Arial" w:cs="Arial"/>
          <w:sz w:val="24"/>
          <w:szCs w:val="24"/>
        </w:rPr>
        <w:t xml:space="preserve"> </w:t>
      </w:r>
      <w:r w:rsidR="003D03A3" w:rsidRPr="00CB395F">
        <w:rPr>
          <w:rFonts w:ascii="Arial" w:hAnsi="Arial" w:cs="Arial"/>
          <w:sz w:val="24"/>
          <w:szCs w:val="24"/>
        </w:rPr>
        <w:t xml:space="preserve">de esta expresión </w:t>
      </w:r>
      <w:r w:rsidR="00F53FEC" w:rsidRPr="00CB395F">
        <w:rPr>
          <w:rFonts w:ascii="Arial" w:hAnsi="Arial" w:cs="Arial"/>
          <w:sz w:val="24"/>
          <w:szCs w:val="24"/>
        </w:rPr>
        <w:t xml:space="preserve">admite muy </w:t>
      </w:r>
      <w:r w:rsidR="003D03A3" w:rsidRPr="00CB395F">
        <w:rPr>
          <w:rFonts w:ascii="Arial" w:hAnsi="Arial" w:cs="Arial"/>
          <w:sz w:val="24"/>
          <w:szCs w:val="24"/>
        </w:rPr>
        <w:t>diversas concepciones</w:t>
      </w:r>
      <w:r w:rsidR="00CA72CD" w:rsidRPr="00CB395F">
        <w:rPr>
          <w:rFonts w:ascii="Arial" w:hAnsi="Arial" w:cs="Arial"/>
          <w:sz w:val="24"/>
          <w:szCs w:val="24"/>
        </w:rPr>
        <w:t xml:space="preserve">, </w:t>
      </w:r>
      <w:r w:rsidR="00F53FEC" w:rsidRPr="00CB395F">
        <w:rPr>
          <w:rFonts w:ascii="Arial" w:hAnsi="Arial" w:cs="Arial"/>
          <w:sz w:val="24"/>
          <w:szCs w:val="24"/>
        </w:rPr>
        <w:t xml:space="preserve">pues </w:t>
      </w:r>
      <w:r w:rsidR="00CA72CD" w:rsidRPr="00CB395F">
        <w:rPr>
          <w:rFonts w:ascii="Arial" w:hAnsi="Arial" w:cs="Arial"/>
          <w:sz w:val="24"/>
          <w:szCs w:val="24"/>
        </w:rPr>
        <w:t>dependerá de lo que las personas consideren digno para su propio proceso de morir, lo cual tiene un</w:t>
      </w:r>
      <w:r w:rsidR="002C2803">
        <w:rPr>
          <w:rFonts w:ascii="Arial" w:hAnsi="Arial" w:cs="Arial"/>
          <w:sz w:val="24"/>
          <w:szCs w:val="24"/>
        </w:rPr>
        <w:t>a</w:t>
      </w:r>
      <w:r w:rsidR="00CA72CD" w:rsidRPr="00CB395F">
        <w:rPr>
          <w:rFonts w:ascii="Arial" w:hAnsi="Arial" w:cs="Arial"/>
          <w:sz w:val="24"/>
          <w:szCs w:val="24"/>
        </w:rPr>
        <w:t xml:space="preserve"> gran subjetividad. </w:t>
      </w:r>
      <w:r w:rsidR="007D7295" w:rsidRPr="00CB395F">
        <w:rPr>
          <w:rFonts w:ascii="Arial" w:hAnsi="Arial" w:cs="Arial"/>
          <w:sz w:val="24"/>
          <w:szCs w:val="24"/>
        </w:rPr>
        <w:t xml:space="preserve">Pero más allá de las condiciones específicas que cada cual considere, es posible delinear un concepto formal de muerte digna o del proceso de morir dignamente. </w:t>
      </w:r>
      <w:r w:rsidR="00CA72CD" w:rsidRPr="00CB395F">
        <w:rPr>
          <w:rFonts w:ascii="Arial" w:hAnsi="Arial" w:cs="Arial"/>
          <w:sz w:val="24"/>
          <w:szCs w:val="24"/>
        </w:rPr>
        <w:t xml:space="preserve">Así, de acuerdo al Comité de Bioética de Cataluña, </w:t>
      </w:r>
      <w:r w:rsidR="003D03A3" w:rsidRPr="00CB395F">
        <w:rPr>
          <w:rFonts w:ascii="Arial" w:hAnsi="Arial" w:cs="Arial"/>
          <w:sz w:val="24"/>
          <w:szCs w:val="24"/>
        </w:rPr>
        <w:t xml:space="preserve"> </w:t>
      </w:r>
      <w:r w:rsidR="00E35B86" w:rsidRPr="00CB395F">
        <w:rPr>
          <w:rFonts w:ascii="Arial" w:hAnsi="Arial" w:cs="Arial"/>
          <w:sz w:val="24"/>
          <w:szCs w:val="24"/>
        </w:rPr>
        <w:t>“</w:t>
      </w:r>
      <w:r w:rsidR="00CA72CD" w:rsidRPr="00CB395F">
        <w:rPr>
          <w:rFonts w:ascii="Arial" w:hAnsi="Arial" w:cs="Arial"/>
          <w:sz w:val="24"/>
          <w:szCs w:val="24"/>
        </w:rPr>
        <w:t>m</w:t>
      </w:r>
      <w:r w:rsidRPr="00CB395F">
        <w:rPr>
          <w:rFonts w:ascii="Arial" w:hAnsi="Arial" w:cs="Arial"/>
          <w:sz w:val="24"/>
          <w:szCs w:val="24"/>
        </w:rPr>
        <w:t xml:space="preserve">orir </w:t>
      </w:r>
      <w:r w:rsidR="00E35B86" w:rsidRPr="00CB395F">
        <w:rPr>
          <w:rFonts w:ascii="Arial" w:hAnsi="Arial" w:cs="Arial"/>
          <w:sz w:val="24"/>
          <w:szCs w:val="24"/>
        </w:rPr>
        <w:t xml:space="preserve">dignamente implica poder acabar </w:t>
      </w:r>
      <w:r w:rsidRPr="00CB395F">
        <w:rPr>
          <w:rFonts w:ascii="Arial" w:hAnsi="Arial" w:cs="Arial"/>
          <w:sz w:val="24"/>
          <w:szCs w:val="24"/>
        </w:rPr>
        <w:t>la vida de acuerdo con ese hilo de coherencia qu</w:t>
      </w:r>
      <w:r w:rsidR="00E35B86" w:rsidRPr="00CB395F">
        <w:rPr>
          <w:rFonts w:ascii="Arial" w:hAnsi="Arial" w:cs="Arial"/>
          <w:sz w:val="24"/>
          <w:szCs w:val="24"/>
        </w:rPr>
        <w:t>e ha atado el cuerpo, el pensa</w:t>
      </w:r>
      <w:r w:rsidRPr="00CB395F">
        <w:rPr>
          <w:rFonts w:ascii="Arial" w:hAnsi="Arial" w:cs="Arial"/>
          <w:sz w:val="24"/>
          <w:szCs w:val="24"/>
        </w:rPr>
        <w:t>miento, la memoria, las creencias y el hacer de cad</w:t>
      </w:r>
      <w:r w:rsidR="00E35B86" w:rsidRPr="00CB395F">
        <w:rPr>
          <w:rFonts w:ascii="Arial" w:hAnsi="Arial" w:cs="Arial"/>
          <w:sz w:val="24"/>
          <w:szCs w:val="24"/>
        </w:rPr>
        <w:t xml:space="preserve">a día con la gente del entorno. </w:t>
      </w:r>
      <w:r w:rsidRPr="00CB395F">
        <w:rPr>
          <w:rFonts w:ascii="Arial" w:hAnsi="Arial" w:cs="Arial"/>
          <w:sz w:val="24"/>
          <w:szCs w:val="24"/>
        </w:rPr>
        <w:t xml:space="preserve">La </w:t>
      </w:r>
      <w:r w:rsidRPr="00CB395F">
        <w:rPr>
          <w:rFonts w:ascii="Arial" w:hAnsi="Arial" w:cs="Arial"/>
          <w:sz w:val="24"/>
          <w:szCs w:val="24"/>
        </w:rPr>
        <w:lastRenderedPageBreak/>
        <w:t>singularidad de la dignidad y la voluntad de cada</w:t>
      </w:r>
      <w:r w:rsidR="00E35B86" w:rsidRPr="00CB395F">
        <w:rPr>
          <w:rFonts w:ascii="Arial" w:hAnsi="Arial" w:cs="Arial"/>
          <w:sz w:val="24"/>
          <w:szCs w:val="24"/>
        </w:rPr>
        <w:t xml:space="preserve"> cual debe ser reconocida espe</w:t>
      </w:r>
      <w:r w:rsidRPr="00CB395F">
        <w:rPr>
          <w:rFonts w:ascii="Arial" w:hAnsi="Arial" w:cs="Arial"/>
          <w:sz w:val="24"/>
          <w:szCs w:val="24"/>
        </w:rPr>
        <w:t>cialmente en el proceso de morir</w:t>
      </w:r>
      <w:r w:rsidR="00E35B86" w:rsidRPr="00CB395F">
        <w:rPr>
          <w:rFonts w:ascii="Arial" w:hAnsi="Arial" w:cs="Arial"/>
          <w:sz w:val="24"/>
          <w:szCs w:val="24"/>
        </w:rPr>
        <w:t xml:space="preserve">” </w:t>
      </w:r>
      <w:r w:rsidR="00E35B86" w:rsidRPr="00CB395F">
        <w:rPr>
          <w:rFonts w:ascii="Arial" w:hAnsi="Arial" w:cs="Arial"/>
          <w:sz w:val="24"/>
          <w:szCs w:val="24"/>
        </w:rPr>
        <w:fldChar w:fldCharType="begin" w:fldLock="1"/>
      </w:r>
      <w:r w:rsidR="00CC73FE">
        <w:rPr>
          <w:rFonts w:ascii="Arial" w:hAnsi="Arial" w:cs="Arial"/>
          <w:sz w:val="24"/>
          <w:szCs w:val="24"/>
        </w:rPr>
        <w:instrText>ADDIN CSL_CITATION {"citationItems":[{"id":"ITEM-1","itemData":{"ISBN":"8481242284","author":[{"dropping-particle":"","family":"Comitè Consultiu de Bioètica de Catalunya","given":"","non-dropping-particle":"","parse-names":false,"suffix":""}],"id":"ITEM-1","issued":{"date-parts":[["2006"]]},"publisher":"Genaralitat de Catalunya. Departament de Salut","publisher-place":"Barcelona","title":"Informe sobre la eutanasia y la ayuda al suicidio","type":"book"},"uris":["http://www.mendeley.com/documents/?uuid=dedd06b1-93ad-4e50-82fb-4ca7efce36b5"]}],"mendeley":{"formattedCitation":"(14)","plainTextFormattedCitation":"(14)","previouslyFormattedCitation":"(14)"},"properties":{"noteIndex":0},"schema":"https://github.com/citation-style-language/schema/raw/master/csl-citation.json"}</w:instrText>
      </w:r>
      <w:r w:rsidR="00E35B86" w:rsidRPr="00CB395F">
        <w:rPr>
          <w:rFonts w:ascii="Arial" w:hAnsi="Arial" w:cs="Arial"/>
          <w:sz w:val="24"/>
          <w:szCs w:val="24"/>
        </w:rPr>
        <w:fldChar w:fldCharType="separate"/>
      </w:r>
      <w:r w:rsidR="00CC73FE" w:rsidRPr="00CC73FE">
        <w:rPr>
          <w:rFonts w:ascii="Arial" w:hAnsi="Arial" w:cs="Arial"/>
          <w:noProof/>
          <w:sz w:val="24"/>
          <w:szCs w:val="24"/>
        </w:rPr>
        <w:t>(14)</w:t>
      </w:r>
      <w:r w:rsidR="00E35B86" w:rsidRPr="00CB395F">
        <w:rPr>
          <w:rFonts w:ascii="Arial" w:hAnsi="Arial" w:cs="Arial"/>
          <w:sz w:val="24"/>
          <w:szCs w:val="24"/>
        </w:rPr>
        <w:fldChar w:fldCharType="end"/>
      </w:r>
      <w:r w:rsidR="007D7295" w:rsidRPr="00CB395F">
        <w:rPr>
          <w:rFonts w:ascii="Arial" w:hAnsi="Arial" w:cs="Arial"/>
          <w:sz w:val="24"/>
          <w:szCs w:val="24"/>
        </w:rPr>
        <w:t xml:space="preserve">. </w:t>
      </w:r>
      <w:r w:rsidR="00231164" w:rsidRPr="00CB395F">
        <w:rPr>
          <w:rFonts w:ascii="Arial" w:hAnsi="Arial" w:cs="Arial"/>
          <w:sz w:val="24"/>
          <w:szCs w:val="24"/>
        </w:rPr>
        <w:t xml:space="preserve">En una muerte digna están involucrados un conjunto de aspectos personales, familiares y sociales que a su vez contemplan factores biológicos, espirituales, psicológicos, valóricos, creencias, etc. </w:t>
      </w:r>
    </w:p>
    <w:p w14:paraId="67B0E706" w14:textId="1DBB181B" w:rsidR="00900101" w:rsidRDefault="00900101" w:rsidP="0093671A">
      <w:pPr>
        <w:spacing w:after="0" w:line="360" w:lineRule="auto"/>
        <w:rPr>
          <w:rFonts w:ascii="Arial" w:hAnsi="Arial" w:cs="Arial"/>
          <w:sz w:val="24"/>
          <w:szCs w:val="24"/>
        </w:rPr>
      </w:pPr>
      <w:r w:rsidRPr="00CB395F">
        <w:rPr>
          <w:rFonts w:ascii="Arial" w:hAnsi="Arial" w:cs="Arial"/>
          <w:sz w:val="24"/>
          <w:szCs w:val="24"/>
        </w:rPr>
        <w:tab/>
        <w:t xml:space="preserve">En el contexto clínico, usualmente se estima que morir dignamente </w:t>
      </w:r>
      <w:r w:rsidR="003C24D2" w:rsidRPr="00CB395F">
        <w:rPr>
          <w:rFonts w:ascii="Arial" w:hAnsi="Arial" w:cs="Arial"/>
          <w:sz w:val="24"/>
          <w:szCs w:val="24"/>
        </w:rPr>
        <w:t>implica hacerlo con un</w:t>
      </w:r>
      <w:r w:rsidRPr="00CB395F">
        <w:rPr>
          <w:rFonts w:ascii="Arial" w:hAnsi="Arial" w:cs="Arial"/>
          <w:sz w:val="24"/>
          <w:szCs w:val="24"/>
        </w:rPr>
        <w:t xml:space="preserve"> adecuado control de sín</w:t>
      </w:r>
      <w:r w:rsidR="002C2803">
        <w:rPr>
          <w:rFonts w:ascii="Arial" w:hAnsi="Arial" w:cs="Arial"/>
          <w:sz w:val="24"/>
          <w:szCs w:val="24"/>
        </w:rPr>
        <w:t>tomas tales como dolor, disnea, delirio y</w:t>
      </w:r>
      <w:r w:rsidRPr="00CB395F">
        <w:rPr>
          <w:rFonts w:ascii="Arial" w:hAnsi="Arial" w:cs="Arial"/>
          <w:sz w:val="24"/>
          <w:szCs w:val="24"/>
        </w:rPr>
        <w:t xml:space="preserve"> angustia, sin </w:t>
      </w:r>
      <w:r w:rsidR="002C2803">
        <w:rPr>
          <w:rFonts w:ascii="Arial" w:hAnsi="Arial" w:cs="Arial"/>
          <w:sz w:val="24"/>
          <w:szCs w:val="24"/>
        </w:rPr>
        <w:t>sufrimiento psíquico</w:t>
      </w:r>
      <w:r w:rsidRPr="00CB395F">
        <w:rPr>
          <w:rFonts w:ascii="Arial" w:hAnsi="Arial" w:cs="Arial"/>
          <w:sz w:val="24"/>
          <w:szCs w:val="24"/>
        </w:rPr>
        <w:t>, conociendo la propia situación</w:t>
      </w:r>
      <w:r w:rsidR="003C24D2" w:rsidRPr="00CB395F">
        <w:rPr>
          <w:rFonts w:ascii="Arial" w:hAnsi="Arial" w:cs="Arial"/>
          <w:sz w:val="24"/>
          <w:szCs w:val="24"/>
        </w:rPr>
        <w:t xml:space="preserve"> clínica, con capacidad para tomar las decisiones o que se respeten las voluntades expresadas previamente, en un entorno apropiado, con acompañamiento significativo, con apoyo espiritual y con asistencia religiosa si se desea </w:t>
      </w:r>
      <w:r w:rsidR="003C24D2" w:rsidRPr="00CB395F">
        <w:rPr>
          <w:rFonts w:ascii="Arial" w:hAnsi="Arial" w:cs="Arial"/>
          <w:sz w:val="24"/>
          <w:szCs w:val="24"/>
        </w:rPr>
        <w:fldChar w:fldCharType="begin" w:fldLock="1"/>
      </w:r>
      <w:r w:rsidR="00CC73FE">
        <w:rPr>
          <w:rFonts w:ascii="Arial" w:hAnsi="Arial" w:cs="Arial"/>
          <w:sz w:val="24"/>
          <w:szCs w:val="24"/>
        </w:rPr>
        <w:instrText>ADDIN CSL_CITATION {"citationItems":[{"id":"ITEM-1","itemData":{"author":[{"dropping-particle":"","family":"Institut Borja de Bioética (Universitat Ramon Llull)","given":"","non-dropping-particle":"","parse-names":false,"suffix":""}],"container-title":"Bioètica &amp; Debat","id":"ITEM-1","issue":"39","issued":{"date-parts":[["2005"]]},"page":"1-7","title":"Hacia una posible despenalización de la eutanasia","type":"article-journal"},"uris":["http://www.mendeley.com/documents/?uuid=aa07fad5-778a-482f-9844-cf7d430512d4"]}],"mendeley":{"formattedCitation":"(15)","plainTextFormattedCitation":"(15)","previouslyFormattedCitation":"(15)"},"properties":{"noteIndex":0},"schema":"https://github.com/citation-style-language/schema/raw/master/csl-citation.json"}</w:instrText>
      </w:r>
      <w:r w:rsidR="003C24D2" w:rsidRPr="00CB395F">
        <w:rPr>
          <w:rFonts w:ascii="Arial" w:hAnsi="Arial" w:cs="Arial"/>
          <w:sz w:val="24"/>
          <w:szCs w:val="24"/>
        </w:rPr>
        <w:fldChar w:fldCharType="separate"/>
      </w:r>
      <w:r w:rsidR="00CC73FE" w:rsidRPr="00CC73FE">
        <w:rPr>
          <w:rFonts w:ascii="Arial" w:hAnsi="Arial" w:cs="Arial"/>
          <w:noProof/>
          <w:sz w:val="24"/>
          <w:szCs w:val="24"/>
        </w:rPr>
        <w:t>(15)</w:t>
      </w:r>
      <w:r w:rsidR="003C24D2" w:rsidRPr="00CB395F">
        <w:rPr>
          <w:rFonts w:ascii="Arial" w:hAnsi="Arial" w:cs="Arial"/>
          <w:sz w:val="24"/>
          <w:szCs w:val="24"/>
        </w:rPr>
        <w:fldChar w:fldCharType="end"/>
      </w:r>
      <w:r w:rsidR="003C24D2" w:rsidRPr="00CB395F">
        <w:rPr>
          <w:rFonts w:ascii="Arial" w:hAnsi="Arial" w:cs="Arial"/>
          <w:sz w:val="24"/>
          <w:szCs w:val="24"/>
        </w:rPr>
        <w:t>.</w:t>
      </w:r>
      <w:r w:rsidR="0083683A" w:rsidRPr="00CB395F">
        <w:rPr>
          <w:rFonts w:ascii="Arial" w:hAnsi="Arial" w:cs="Arial"/>
          <w:sz w:val="24"/>
          <w:szCs w:val="24"/>
        </w:rPr>
        <w:t xml:space="preserve"> Es bueno explicitar</w:t>
      </w:r>
      <w:r w:rsidR="00DD44A1" w:rsidRPr="00CB395F">
        <w:rPr>
          <w:rFonts w:ascii="Arial" w:hAnsi="Arial" w:cs="Arial"/>
          <w:sz w:val="24"/>
          <w:szCs w:val="24"/>
        </w:rPr>
        <w:t xml:space="preserve"> que muerte digna y eutanasia son conceptos </w:t>
      </w:r>
      <w:r w:rsidR="000C7979">
        <w:rPr>
          <w:rFonts w:ascii="Arial" w:hAnsi="Arial" w:cs="Arial"/>
          <w:sz w:val="24"/>
          <w:szCs w:val="24"/>
        </w:rPr>
        <w:t xml:space="preserve">muy </w:t>
      </w:r>
      <w:r w:rsidR="00DD44A1" w:rsidRPr="00CB395F">
        <w:rPr>
          <w:rFonts w:ascii="Arial" w:hAnsi="Arial" w:cs="Arial"/>
          <w:sz w:val="24"/>
          <w:szCs w:val="24"/>
        </w:rPr>
        <w:t>di</w:t>
      </w:r>
      <w:r w:rsidR="002C2803">
        <w:rPr>
          <w:rFonts w:ascii="Arial" w:hAnsi="Arial" w:cs="Arial"/>
          <w:sz w:val="24"/>
          <w:szCs w:val="24"/>
        </w:rPr>
        <w:t>ferentes</w:t>
      </w:r>
      <w:r w:rsidR="00DD44A1" w:rsidRPr="00CB395F">
        <w:rPr>
          <w:rFonts w:ascii="Arial" w:hAnsi="Arial" w:cs="Arial"/>
          <w:sz w:val="24"/>
          <w:szCs w:val="24"/>
        </w:rPr>
        <w:t>. Para alguna</w:t>
      </w:r>
      <w:r w:rsidR="002C2803">
        <w:rPr>
          <w:rFonts w:ascii="Arial" w:hAnsi="Arial" w:cs="Arial"/>
          <w:sz w:val="24"/>
          <w:szCs w:val="24"/>
        </w:rPr>
        <w:t>s personas morir dignamente puede ser</w:t>
      </w:r>
      <w:r w:rsidR="00DD44A1" w:rsidRPr="00CB395F">
        <w:rPr>
          <w:rFonts w:ascii="Arial" w:hAnsi="Arial" w:cs="Arial"/>
          <w:sz w:val="24"/>
          <w:szCs w:val="24"/>
        </w:rPr>
        <w:t xml:space="preserve"> morir mediante la aplicación de eutanasia, mientras que para otros dicha práctica será lo opuesto a morir dignamente.</w:t>
      </w:r>
    </w:p>
    <w:p w14:paraId="089BCC37" w14:textId="77777777" w:rsidR="004A6408" w:rsidRDefault="004A6408" w:rsidP="0093671A">
      <w:pPr>
        <w:spacing w:after="0" w:line="360" w:lineRule="auto"/>
        <w:rPr>
          <w:rFonts w:ascii="Arial" w:hAnsi="Arial" w:cs="Arial"/>
          <w:sz w:val="24"/>
          <w:szCs w:val="24"/>
        </w:rPr>
      </w:pPr>
    </w:p>
    <w:p w14:paraId="5BF61732" w14:textId="77777777" w:rsidR="004A6408" w:rsidRDefault="004A6408" w:rsidP="0093671A">
      <w:pPr>
        <w:spacing w:after="0" w:line="360" w:lineRule="auto"/>
        <w:rPr>
          <w:rFonts w:ascii="Arial" w:hAnsi="Arial" w:cs="Arial"/>
          <w:sz w:val="24"/>
          <w:szCs w:val="24"/>
        </w:rPr>
      </w:pPr>
      <w:r w:rsidRPr="004A6408">
        <w:rPr>
          <w:rFonts w:ascii="Arial" w:hAnsi="Arial" w:cs="Arial"/>
          <w:i/>
          <w:sz w:val="24"/>
          <w:szCs w:val="24"/>
        </w:rPr>
        <w:t>Paciente en situación terminal</w:t>
      </w:r>
      <w:r>
        <w:rPr>
          <w:rFonts w:ascii="Arial" w:hAnsi="Arial" w:cs="Arial"/>
          <w:sz w:val="24"/>
          <w:szCs w:val="24"/>
        </w:rPr>
        <w:t>:</w:t>
      </w:r>
    </w:p>
    <w:p w14:paraId="0AE4C25E" w14:textId="3B77228D" w:rsidR="0068504C" w:rsidRDefault="0068504C" w:rsidP="0093671A">
      <w:pPr>
        <w:spacing w:after="0" w:line="360" w:lineRule="auto"/>
        <w:rPr>
          <w:rFonts w:ascii="Arial" w:hAnsi="Arial" w:cs="Arial"/>
          <w:sz w:val="24"/>
          <w:szCs w:val="24"/>
        </w:rPr>
      </w:pPr>
      <w:r>
        <w:rPr>
          <w:rFonts w:ascii="Arial" w:hAnsi="Arial" w:cs="Arial"/>
          <w:sz w:val="24"/>
          <w:szCs w:val="24"/>
        </w:rPr>
        <w:tab/>
        <w:t xml:space="preserve">Es aquel paciente portador de una enfermedad grave, que ha sido diagnosticada en forma precisa, de carácter progresivo e irreversible, </w:t>
      </w:r>
      <w:r w:rsidR="00197B21">
        <w:rPr>
          <w:rFonts w:ascii="Arial" w:hAnsi="Arial" w:cs="Arial"/>
          <w:sz w:val="24"/>
          <w:szCs w:val="24"/>
        </w:rPr>
        <w:t>que tiene un</w:t>
      </w:r>
      <w:r w:rsidR="00C70B8B">
        <w:rPr>
          <w:rFonts w:ascii="Arial" w:hAnsi="Arial" w:cs="Arial"/>
          <w:sz w:val="24"/>
          <w:szCs w:val="24"/>
        </w:rPr>
        <w:t xml:space="preserve"> pronóstico fatal próximo</w:t>
      </w:r>
      <w:r w:rsidR="00BA29A2">
        <w:rPr>
          <w:rFonts w:ascii="Arial" w:hAnsi="Arial" w:cs="Arial"/>
          <w:sz w:val="24"/>
          <w:szCs w:val="24"/>
        </w:rPr>
        <w:t xml:space="preserve"> y que no es </w:t>
      </w:r>
      <w:r>
        <w:rPr>
          <w:rFonts w:ascii="Arial" w:hAnsi="Arial" w:cs="Arial"/>
          <w:sz w:val="24"/>
          <w:szCs w:val="24"/>
        </w:rPr>
        <w:t>susceptible de un tratamiento conocido y de eficacia com</w:t>
      </w:r>
      <w:r w:rsidR="00BA29A2">
        <w:rPr>
          <w:rFonts w:ascii="Arial" w:hAnsi="Arial" w:cs="Arial"/>
          <w:sz w:val="24"/>
          <w:szCs w:val="24"/>
        </w:rPr>
        <w:t>probada que permita modificar dicho</w:t>
      </w:r>
      <w:r>
        <w:rPr>
          <w:rFonts w:ascii="Arial" w:hAnsi="Arial" w:cs="Arial"/>
          <w:sz w:val="24"/>
          <w:szCs w:val="24"/>
        </w:rPr>
        <w:t xml:space="preserve"> pronóstico de muerte próxima</w:t>
      </w:r>
      <w:r w:rsidR="00A86CED">
        <w:rPr>
          <w:rFonts w:ascii="Arial" w:hAnsi="Arial" w:cs="Arial"/>
          <w:sz w:val="24"/>
          <w:szCs w:val="24"/>
        </w:rPr>
        <w:t xml:space="preserve"> </w:t>
      </w:r>
      <w:r w:rsidR="00E51820">
        <w:rPr>
          <w:rFonts w:ascii="Arial" w:hAnsi="Arial" w:cs="Arial"/>
          <w:sz w:val="24"/>
          <w:szCs w:val="24"/>
        </w:rPr>
        <w:fldChar w:fldCharType="begin" w:fldLock="1"/>
      </w:r>
      <w:r w:rsidR="00CC73FE">
        <w:rPr>
          <w:rFonts w:ascii="Arial" w:hAnsi="Arial" w:cs="Arial"/>
          <w:sz w:val="24"/>
          <w:szCs w:val="24"/>
        </w:rPr>
        <w:instrText>ADDIN CSL_CITATION {"citationItems":[{"id":"ITEM-1","itemData":{"author":[{"dropping-particle":"","family":"Grupo de estudios de ética clínica","given":"Soc Médica de Santiago","non-dropping-particle":"","parse-names":false,"suffix":""}],"container-title":"Rev Med Chile","id":"ITEM-1","issue":"5","issued":{"date-parts":[["2000"]]},"page":"547-552","title":"El enfermo terminal","type":"article-journal","volume":"128"},"uris":["http://www.mendeley.com/documents/?uuid=8d268992-dd75-4b45-828b-7c006fc25b1a"]}],"mendeley":{"formattedCitation":"(16)","plainTextFormattedCitation":"(16)","previouslyFormattedCitation":"(16)"},"properties":{"noteIndex":0},"schema":"https://github.com/citation-style-language/schema/raw/master/csl-citation.json"}</w:instrText>
      </w:r>
      <w:r w:rsidR="00E51820">
        <w:rPr>
          <w:rFonts w:ascii="Arial" w:hAnsi="Arial" w:cs="Arial"/>
          <w:sz w:val="24"/>
          <w:szCs w:val="24"/>
        </w:rPr>
        <w:fldChar w:fldCharType="separate"/>
      </w:r>
      <w:r w:rsidR="00CC73FE" w:rsidRPr="00CC73FE">
        <w:rPr>
          <w:rFonts w:ascii="Arial" w:hAnsi="Arial" w:cs="Arial"/>
          <w:noProof/>
          <w:sz w:val="24"/>
          <w:szCs w:val="24"/>
        </w:rPr>
        <w:t>(16)</w:t>
      </w:r>
      <w:r w:rsidR="00E51820">
        <w:rPr>
          <w:rFonts w:ascii="Arial" w:hAnsi="Arial" w:cs="Arial"/>
          <w:sz w:val="24"/>
          <w:szCs w:val="24"/>
        </w:rPr>
        <w:fldChar w:fldCharType="end"/>
      </w:r>
      <w:r w:rsidR="00AA4C1F">
        <w:rPr>
          <w:rFonts w:ascii="Arial" w:hAnsi="Arial" w:cs="Arial"/>
          <w:sz w:val="24"/>
          <w:szCs w:val="24"/>
        </w:rPr>
        <w:t>. No existe un plazo exacto definido de pronóstico vital para considerar a un paciente en situación terminal, pero usualmente</w:t>
      </w:r>
      <w:r w:rsidR="000C7979">
        <w:rPr>
          <w:rFonts w:ascii="Arial" w:hAnsi="Arial" w:cs="Arial"/>
          <w:sz w:val="24"/>
          <w:szCs w:val="24"/>
        </w:rPr>
        <w:t xml:space="preserve"> se utiliza</w:t>
      </w:r>
      <w:r w:rsidR="00AA4C1F">
        <w:rPr>
          <w:rFonts w:ascii="Arial" w:hAnsi="Arial" w:cs="Arial"/>
          <w:sz w:val="24"/>
          <w:szCs w:val="24"/>
        </w:rPr>
        <w:t xml:space="preserve"> cuando </w:t>
      </w:r>
      <w:r w:rsidR="00BA29A2">
        <w:rPr>
          <w:rFonts w:ascii="Arial" w:hAnsi="Arial" w:cs="Arial"/>
          <w:sz w:val="24"/>
          <w:szCs w:val="24"/>
        </w:rPr>
        <w:t xml:space="preserve">ese plazo </w:t>
      </w:r>
      <w:r w:rsidR="00AA4C1F">
        <w:rPr>
          <w:rFonts w:ascii="Arial" w:hAnsi="Arial" w:cs="Arial"/>
          <w:sz w:val="24"/>
          <w:szCs w:val="24"/>
        </w:rPr>
        <w:t xml:space="preserve">se estima </w:t>
      </w:r>
      <w:r w:rsidR="00C70B8B">
        <w:rPr>
          <w:rFonts w:ascii="Arial" w:hAnsi="Arial" w:cs="Arial"/>
          <w:sz w:val="24"/>
          <w:szCs w:val="24"/>
        </w:rPr>
        <w:t>menor a</w:t>
      </w:r>
      <w:r w:rsidR="00AA4C1F">
        <w:rPr>
          <w:rFonts w:ascii="Arial" w:hAnsi="Arial" w:cs="Arial"/>
          <w:sz w:val="24"/>
          <w:szCs w:val="24"/>
        </w:rPr>
        <w:t xml:space="preserve"> 6 meses.</w:t>
      </w:r>
    </w:p>
    <w:p w14:paraId="05014487" w14:textId="77777777" w:rsidR="004A6408" w:rsidRPr="00CB395F" w:rsidRDefault="004A6408" w:rsidP="0093671A">
      <w:pPr>
        <w:spacing w:after="0" w:line="360" w:lineRule="auto"/>
        <w:rPr>
          <w:rFonts w:ascii="Arial" w:hAnsi="Arial" w:cs="Arial"/>
          <w:sz w:val="24"/>
          <w:szCs w:val="24"/>
        </w:rPr>
      </w:pPr>
      <w:r>
        <w:rPr>
          <w:rFonts w:ascii="Arial" w:hAnsi="Arial" w:cs="Arial"/>
          <w:sz w:val="24"/>
          <w:szCs w:val="24"/>
        </w:rPr>
        <w:tab/>
      </w:r>
    </w:p>
    <w:p w14:paraId="1CAEA13F" w14:textId="77777777" w:rsidR="00AD2695" w:rsidRPr="00CB395F" w:rsidRDefault="00AD2695" w:rsidP="007D71EE">
      <w:pPr>
        <w:spacing w:after="0" w:line="360" w:lineRule="auto"/>
        <w:rPr>
          <w:rFonts w:ascii="Arial" w:hAnsi="Arial" w:cs="Arial"/>
          <w:sz w:val="24"/>
          <w:szCs w:val="24"/>
        </w:rPr>
      </w:pPr>
    </w:p>
    <w:p w14:paraId="726CBC2F" w14:textId="77777777" w:rsidR="00D376CB" w:rsidRPr="00CE397C" w:rsidRDefault="007E3F51" w:rsidP="007D71EE">
      <w:pPr>
        <w:spacing w:after="0" w:line="360" w:lineRule="auto"/>
        <w:rPr>
          <w:rFonts w:ascii="Arial" w:hAnsi="Arial" w:cs="Arial"/>
          <w:b/>
          <w:sz w:val="24"/>
          <w:szCs w:val="24"/>
        </w:rPr>
      </w:pPr>
      <w:r w:rsidRPr="00CE397C">
        <w:rPr>
          <w:rFonts w:ascii="Arial" w:hAnsi="Arial" w:cs="Arial"/>
          <w:b/>
          <w:sz w:val="24"/>
          <w:szCs w:val="24"/>
        </w:rPr>
        <w:t>Discusión.</w:t>
      </w:r>
    </w:p>
    <w:p w14:paraId="507C5028" w14:textId="77777777" w:rsidR="007E3F51" w:rsidRPr="00CB395F" w:rsidRDefault="007E3F51" w:rsidP="007D71EE">
      <w:pPr>
        <w:spacing w:after="0" w:line="360" w:lineRule="auto"/>
        <w:rPr>
          <w:rFonts w:ascii="Arial" w:hAnsi="Arial" w:cs="Arial"/>
          <w:sz w:val="24"/>
          <w:szCs w:val="24"/>
        </w:rPr>
      </w:pPr>
      <w:r w:rsidRPr="00CB395F">
        <w:rPr>
          <w:rFonts w:ascii="Arial" w:hAnsi="Arial" w:cs="Arial"/>
          <w:sz w:val="24"/>
          <w:szCs w:val="24"/>
        </w:rPr>
        <w:tab/>
      </w:r>
    </w:p>
    <w:p w14:paraId="4C1BFCC0" w14:textId="35CDB423" w:rsidR="007E3F51" w:rsidRPr="00CB395F" w:rsidRDefault="0083683A" w:rsidP="007D71EE">
      <w:pPr>
        <w:spacing w:after="0" w:line="360" w:lineRule="auto"/>
        <w:rPr>
          <w:rFonts w:ascii="Arial" w:hAnsi="Arial" w:cs="Arial"/>
          <w:sz w:val="24"/>
          <w:szCs w:val="24"/>
        </w:rPr>
      </w:pPr>
      <w:r w:rsidRPr="00CB395F">
        <w:rPr>
          <w:rFonts w:ascii="Arial" w:hAnsi="Arial" w:cs="Arial"/>
          <w:sz w:val="24"/>
          <w:szCs w:val="24"/>
        </w:rPr>
        <w:tab/>
        <w:t xml:space="preserve">Para que una discusión pública y un debate legislativo puedan llevarse a cabo adecuadamente es imprescindible que todos los participantes entiendan de igual </w:t>
      </w:r>
      <w:r w:rsidR="000C7979">
        <w:rPr>
          <w:rFonts w:ascii="Arial" w:hAnsi="Arial" w:cs="Arial"/>
          <w:sz w:val="24"/>
          <w:szCs w:val="24"/>
        </w:rPr>
        <w:t>manera</w:t>
      </w:r>
      <w:r w:rsidRPr="00CB395F">
        <w:rPr>
          <w:rFonts w:ascii="Arial" w:hAnsi="Arial" w:cs="Arial"/>
          <w:sz w:val="24"/>
          <w:szCs w:val="24"/>
        </w:rPr>
        <w:t xml:space="preserve"> los términos o conceptos qu</w:t>
      </w:r>
      <w:r w:rsidR="00C54339" w:rsidRPr="00CB395F">
        <w:rPr>
          <w:rFonts w:ascii="Arial" w:hAnsi="Arial" w:cs="Arial"/>
          <w:sz w:val="24"/>
          <w:szCs w:val="24"/>
        </w:rPr>
        <w:t>e describen</w:t>
      </w:r>
      <w:r w:rsidRPr="00CB395F">
        <w:rPr>
          <w:rFonts w:ascii="Arial" w:hAnsi="Arial" w:cs="Arial"/>
          <w:sz w:val="24"/>
          <w:szCs w:val="24"/>
        </w:rPr>
        <w:t xml:space="preserve"> los puntos centrales de</w:t>
      </w:r>
      <w:r w:rsidR="000C7979">
        <w:rPr>
          <w:rFonts w:ascii="Arial" w:hAnsi="Arial" w:cs="Arial"/>
          <w:sz w:val="24"/>
          <w:szCs w:val="24"/>
        </w:rPr>
        <w:t xml:space="preserve"> lo </w:t>
      </w:r>
      <w:r w:rsidRPr="00CB395F">
        <w:rPr>
          <w:rFonts w:ascii="Arial" w:hAnsi="Arial" w:cs="Arial"/>
          <w:sz w:val="24"/>
          <w:szCs w:val="24"/>
        </w:rPr>
        <w:t xml:space="preserve"> </w:t>
      </w:r>
      <w:r w:rsidRPr="00CB395F">
        <w:rPr>
          <w:rFonts w:ascii="Arial" w:hAnsi="Arial" w:cs="Arial"/>
          <w:sz w:val="24"/>
          <w:szCs w:val="24"/>
        </w:rPr>
        <w:lastRenderedPageBreak/>
        <w:t>analizado. Esto es especialmente importante en temas que suscitan amplias controversias y posiciones muy distintas, como ocurre en el caso de la eutanasia</w:t>
      </w:r>
      <w:r w:rsidR="00C54339" w:rsidRPr="00CB395F">
        <w:rPr>
          <w:rFonts w:ascii="Arial" w:hAnsi="Arial" w:cs="Arial"/>
          <w:sz w:val="24"/>
          <w:szCs w:val="24"/>
        </w:rPr>
        <w:t xml:space="preserve">. </w:t>
      </w:r>
    </w:p>
    <w:p w14:paraId="68BC3301" w14:textId="1ABEE2CA" w:rsidR="00F45292" w:rsidRPr="00CB395F" w:rsidRDefault="00C54339" w:rsidP="007D71EE">
      <w:pPr>
        <w:spacing w:after="0" w:line="360" w:lineRule="auto"/>
        <w:rPr>
          <w:rFonts w:ascii="Arial" w:hAnsi="Arial" w:cs="Arial"/>
          <w:sz w:val="24"/>
          <w:szCs w:val="24"/>
        </w:rPr>
      </w:pPr>
      <w:r w:rsidRPr="00CB395F">
        <w:rPr>
          <w:rFonts w:ascii="Arial" w:hAnsi="Arial" w:cs="Arial"/>
          <w:sz w:val="24"/>
          <w:szCs w:val="24"/>
        </w:rPr>
        <w:tab/>
        <w:t>En este artículo hemos</w:t>
      </w:r>
      <w:r w:rsidR="007E081C">
        <w:rPr>
          <w:rFonts w:ascii="Arial" w:hAnsi="Arial" w:cs="Arial"/>
          <w:sz w:val="24"/>
          <w:szCs w:val="24"/>
        </w:rPr>
        <w:t xml:space="preserve"> </w:t>
      </w:r>
      <w:r w:rsidR="008F750E">
        <w:rPr>
          <w:rFonts w:ascii="Arial" w:hAnsi="Arial" w:cs="Arial"/>
          <w:sz w:val="24"/>
          <w:szCs w:val="24"/>
        </w:rPr>
        <w:t>clarificado</w:t>
      </w:r>
      <w:r w:rsidR="007E081C">
        <w:rPr>
          <w:rFonts w:ascii="Arial" w:hAnsi="Arial" w:cs="Arial"/>
          <w:sz w:val="24"/>
          <w:szCs w:val="24"/>
        </w:rPr>
        <w:t xml:space="preserve"> </w:t>
      </w:r>
      <w:r w:rsidRPr="00CB395F">
        <w:rPr>
          <w:rFonts w:ascii="Arial" w:hAnsi="Arial" w:cs="Arial"/>
          <w:sz w:val="24"/>
          <w:szCs w:val="24"/>
        </w:rPr>
        <w:t xml:space="preserve">o descrito el significado de los principales términos o conceptos que se emplean usualmente en la discusión sobre eutanasia y  muerte digna, con una mirada actualizada de ellos desde la bioética clínica. No ha sido el propósito analizar la legitimidad moral de cada uno de ellos ni argumentar sobre si es correcto hacer una cosa u otra. </w:t>
      </w:r>
      <w:r w:rsidR="008F750E">
        <w:rPr>
          <w:rFonts w:ascii="Arial" w:hAnsi="Arial" w:cs="Arial"/>
          <w:sz w:val="24"/>
          <w:szCs w:val="24"/>
        </w:rPr>
        <w:t>Se propone como una contribución</w:t>
      </w:r>
      <w:r w:rsidR="00F45292" w:rsidRPr="00CB395F">
        <w:rPr>
          <w:rFonts w:ascii="Arial" w:hAnsi="Arial" w:cs="Arial"/>
          <w:sz w:val="24"/>
          <w:szCs w:val="24"/>
        </w:rPr>
        <w:t xml:space="preserve"> que ayude a evitar confusiones, particularmente en qué es lo que es y no es eutanasia, y distinguirla de situaciones distintas como son la adecuación o limitación del esfuerzo terapéutico, el rechazo de tratamientos, la sedación terminal y la </w:t>
      </w:r>
      <w:r w:rsidR="007E081C">
        <w:rPr>
          <w:rFonts w:ascii="Arial" w:hAnsi="Arial" w:cs="Arial"/>
          <w:sz w:val="24"/>
          <w:szCs w:val="24"/>
        </w:rPr>
        <w:t xml:space="preserve">búsqueda de una </w:t>
      </w:r>
      <w:r w:rsidR="00F45292" w:rsidRPr="00CB395F">
        <w:rPr>
          <w:rFonts w:ascii="Arial" w:hAnsi="Arial" w:cs="Arial"/>
          <w:sz w:val="24"/>
          <w:szCs w:val="24"/>
        </w:rPr>
        <w:t xml:space="preserve">muerte digna. </w:t>
      </w:r>
    </w:p>
    <w:p w14:paraId="16FDA4BA" w14:textId="77777777" w:rsidR="00D376CB" w:rsidRDefault="00D376CB" w:rsidP="007D71EE">
      <w:pPr>
        <w:spacing w:after="0" w:line="360" w:lineRule="auto"/>
        <w:rPr>
          <w:rFonts w:ascii="Arial" w:hAnsi="Arial" w:cs="Arial"/>
          <w:sz w:val="24"/>
          <w:szCs w:val="24"/>
        </w:rPr>
      </w:pPr>
    </w:p>
    <w:p w14:paraId="1BA5349C" w14:textId="77777777" w:rsidR="0005535A" w:rsidRPr="00CB395F" w:rsidRDefault="0005535A" w:rsidP="007D71EE">
      <w:pPr>
        <w:spacing w:after="0" w:line="360" w:lineRule="auto"/>
        <w:rPr>
          <w:rFonts w:ascii="Arial" w:hAnsi="Arial" w:cs="Arial"/>
          <w:sz w:val="24"/>
          <w:szCs w:val="24"/>
        </w:rPr>
      </w:pPr>
    </w:p>
    <w:p w14:paraId="2BE011A0" w14:textId="77777777" w:rsidR="00675871" w:rsidRPr="00D06C7A" w:rsidRDefault="00675871">
      <w:pPr>
        <w:rPr>
          <w:rFonts w:ascii="Arial" w:hAnsi="Arial" w:cs="Arial"/>
          <w:sz w:val="24"/>
          <w:szCs w:val="24"/>
          <w:lang w:val="en-US"/>
        </w:rPr>
      </w:pPr>
      <w:r w:rsidRPr="00D06C7A">
        <w:rPr>
          <w:rFonts w:ascii="Arial" w:hAnsi="Arial" w:cs="Arial"/>
          <w:sz w:val="24"/>
          <w:szCs w:val="24"/>
          <w:lang w:val="en-US"/>
        </w:rPr>
        <w:t>Referencias:</w:t>
      </w:r>
    </w:p>
    <w:p w14:paraId="35917222" w14:textId="519AFFB7" w:rsidR="00BC43E3" w:rsidRPr="00BC43E3" w:rsidRDefault="00675871" w:rsidP="00BC43E3">
      <w:pPr>
        <w:widowControl w:val="0"/>
        <w:autoSpaceDE w:val="0"/>
        <w:autoSpaceDN w:val="0"/>
        <w:adjustRightInd w:val="0"/>
        <w:spacing w:line="240" w:lineRule="auto"/>
        <w:ind w:left="640" w:hanging="640"/>
        <w:rPr>
          <w:rFonts w:ascii="Arial" w:hAnsi="Arial" w:cs="Arial"/>
          <w:noProof/>
          <w:sz w:val="24"/>
          <w:szCs w:val="24"/>
        </w:rPr>
      </w:pPr>
      <w:r w:rsidRPr="00CB395F">
        <w:rPr>
          <w:rFonts w:ascii="Arial" w:hAnsi="Arial" w:cs="Arial"/>
          <w:sz w:val="24"/>
          <w:szCs w:val="24"/>
        </w:rPr>
        <w:fldChar w:fldCharType="begin" w:fldLock="1"/>
      </w:r>
      <w:r w:rsidRPr="00D06C7A">
        <w:rPr>
          <w:rFonts w:ascii="Arial" w:hAnsi="Arial" w:cs="Arial"/>
          <w:sz w:val="24"/>
          <w:szCs w:val="24"/>
          <w:lang w:val="en-US"/>
        </w:rPr>
        <w:instrText xml:space="preserve">ADDIN Mendeley Bibliography CSL_BIBLIOGRAPHY </w:instrText>
      </w:r>
      <w:r w:rsidRPr="00CB395F">
        <w:rPr>
          <w:rFonts w:ascii="Arial" w:hAnsi="Arial" w:cs="Arial"/>
          <w:sz w:val="24"/>
          <w:szCs w:val="24"/>
        </w:rPr>
        <w:fldChar w:fldCharType="separate"/>
      </w:r>
      <w:r w:rsidR="00BC43E3" w:rsidRPr="00BC43E3">
        <w:rPr>
          <w:rFonts w:ascii="Arial" w:hAnsi="Arial" w:cs="Arial"/>
          <w:noProof/>
          <w:sz w:val="24"/>
          <w:szCs w:val="24"/>
        </w:rPr>
        <w:t xml:space="preserve">1. </w:t>
      </w:r>
      <w:r w:rsidR="00BC43E3" w:rsidRPr="00BC43E3">
        <w:rPr>
          <w:rFonts w:ascii="Arial" w:hAnsi="Arial" w:cs="Arial"/>
          <w:noProof/>
          <w:sz w:val="24"/>
          <w:szCs w:val="24"/>
        </w:rPr>
        <w:tab/>
        <w:t xml:space="preserve">Dyer O, White C, García Rada A. Assisted dying: law and practice around the world. Bmj. 2015;351:4481. </w:t>
      </w:r>
    </w:p>
    <w:p w14:paraId="27D44E41" w14:textId="77777777" w:rsidR="00BC43E3" w:rsidRPr="00BC43E3" w:rsidRDefault="00BC43E3" w:rsidP="00BC43E3">
      <w:pPr>
        <w:widowControl w:val="0"/>
        <w:autoSpaceDE w:val="0"/>
        <w:autoSpaceDN w:val="0"/>
        <w:adjustRightInd w:val="0"/>
        <w:spacing w:line="240" w:lineRule="auto"/>
        <w:ind w:left="640" w:hanging="640"/>
        <w:rPr>
          <w:rFonts w:ascii="Arial" w:hAnsi="Arial" w:cs="Arial"/>
          <w:noProof/>
          <w:sz w:val="24"/>
          <w:szCs w:val="24"/>
        </w:rPr>
      </w:pPr>
      <w:r w:rsidRPr="00BC43E3">
        <w:rPr>
          <w:rFonts w:ascii="Arial" w:hAnsi="Arial" w:cs="Arial"/>
          <w:noProof/>
          <w:sz w:val="24"/>
          <w:szCs w:val="24"/>
        </w:rPr>
        <w:t xml:space="preserve">2. </w:t>
      </w:r>
      <w:r w:rsidRPr="00BC43E3">
        <w:rPr>
          <w:rFonts w:ascii="Arial" w:hAnsi="Arial" w:cs="Arial"/>
          <w:noProof/>
          <w:sz w:val="24"/>
          <w:szCs w:val="24"/>
        </w:rPr>
        <w:tab/>
        <w:t xml:space="preserve">Rada AG. Spain will become the sixth country worldwide to allow euthanasia and assisted suicide. Vol. 372, BMJ. 2021. p. n147. </w:t>
      </w:r>
    </w:p>
    <w:p w14:paraId="16CAED88" w14:textId="7F9479ED" w:rsidR="00BC43E3" w:rsidRPr="00BC43E3" w:rsidRDefault="00BC43E3" w:rsidP="00BC43E3">
      <w:pPr>
        <w:widowControl w:val="0"/>
        <w:autoSpaceDE w:val="0"/>
        <w:autoSpaceDN w:val="0"/>
        <w:adjustRightInd w:val="0"/>
        <w:spacing w:line="240" w:lineRule="auto"/>
        <w:ind w:left="640" w:hanging="640"/>
        <w:rPr>
          <w:rFonts w:ascii="Arial" w:hAnsi="Arial" w:cs="Arial"/>
          <w:noProof/>
          <w:sz w:val="24"/>
          <w:szCs w:val="24"/>
        </w:rPr>
      </w:pPr>
      <w:r w:rsidRPr="00BC43E3">
        <w:rPr>
          <w:rFonts w:ascii="Arial" w:hAnsi="Arial" w:cs="Arial"/>
          <w:noProof/>
          <w:sz w:val="24"/>
          <w:szCs w:val="24"/>
        </w:rPr>
        <w:t xml:space="preserve">3. </w:t>
      </w:r>
      <w:r w:rsidRPr="00BC43E3">
        <w:rPr>
          <w:rFonts w:ascii="Arial" w:hAnsi="Arial" w:cs="Arial"/>
          <w:noProof/>
          <w:sz w:val="24"/>
          <w:szCs w:val="24"/>
        </w:rPr>
        <w:tab/>
        <w:t>Cámara de Diputadas y Diputados de Chile. Proyecto de ley: regula la aplicación de la eutanasia en los casos que indica . [</w:t>
      </w:r>
      <w:r>
        <w:rPr>
          <w:rFonts w:ascii="Arial" w:hAnsi="Arial" w:cs="Arial"/>
          <w:noProof/>
          <w:sz w:val="24"/>
          <w:szCs w:val="24"/>
        </w:rPr>
        <w:t>Consultado 2 de mayo de 2021</w:t>
      </w:r>
      <w:r w:rsidRPr="00BC43E3">
        <w:rPr>
          <w:rFonts w:ascii="Arial" w:hAnsi="Arial" w:cs="Arial"/>
          <w:noProof/>
          <w:sz w:val="24"/>
          <w:szCs w:val="24"/>
        </w:rPr>
        <w:t xml:space="preserve">]. </w:t>
      </w:r>
      <w:r w:rsidR="00912EDC">
        <w:rPr>
          <w:rFonts w:ascii="Arial" w:hAnsi="Arial" w:cs="Arial"/>
          <w:noProof/>
          <w:sz w:val="24"/>
          <w:szCs w:val="24"/>
        </w:rPr>
        <w:t xml:space="preserve"> Disponible en</w:t>
      </w:r>
      <w:r w:rsidRPr="00BC43E3">
        <w:rPr>
          <w:rFonts w:ascii="Arial" w:hAnsi="Arial" w:cs="Arial"/>
          <w:noProof/>
          <w:sz w:val="24"/>
          <w:szCs w:val="24"/>
        </w:rPr>
        <w:t>: https://www.camara.cl/legislacion/ProyectosDeLey/tramitacion.aspx?prmID=4085&amp;prmBOLETIN=3690-11</w:t>
      </w:r>
    </w:p>
    <w:p w14:paraId="02072CB0" w14:textId="29680E99" w:rsidR="00BC43E3" w:rsidRPr="00BC43E3" w:rsidRDefault="00BC43E3" w:rsidP="00BC43E3">
      <w:pPr>
        <w:widowControl w:val="0"/>
        <w:autoSpaceDE w:val="0"/>
        <w:autoSpaceDN w:val="0"/>
        <w:adjustRightInd w:val="0"/>
        <w:spacing w:line="240" w:lineRule="auto"/>
        <w:ind w:left="640" w:hanging="640"/>
        <w:rPr>
          <w:rFonts w:ascii="Arial" w:hAnsi="Arial" w:cs="Arial"/>
          <w:noProof/>
          <w:sz w:val="24"/>
          <w:szCs w:val="24"/>
        </w:rPr>
      </w:pPr>
      <w:r w:rsidRPr="00BC43E3">
        <w:rPr>
          <w:rFonts w:ascii="Arial" w:hAnsi="Arial" w:cs="Arial"/>
          <w:noProof/>
          <w:sz w:val="24"/>
          <w:szCs w:val="24"/>
        </w:rPr>
        <w:t xml:space="preserve">4. </w:t>
      </w:r>
      <w:r w:rsidRPr="00BC43E3">
        <w:rPr>
          <w:rFonts w:ascii="Arial" w:hAnsi="Arial" w:cs="Arial"/>
          <w:noProof/>
          <w:sz w:val="24"/>
          <w:szCs w:val="24"/>
        </w:rPr>
        <w:tab/>
        <w:t>Cámara de Diputadas y Diputados de Chile. Proyecto de ley: derecho a optar voluntariamente para recibir asistencia médica con el objeto de acelerar la muerte en caso de enfermedad terminal e incurable [Internet]. [</w:t>
      </w:r>
      <w:r w:rsidR="00912EDC">
        <w:rPr>
          <w:rFonts w:ascii="Arial" w:hAnsi="Arial" w:cs="Arial"/>
          <w:noProof/>
          <w:sz w:val="24"/>
          <w:szCs w:val="24"/>
        </w:rPr>
        <w:t xml:space="preserve"> Consultado 22 de abril de 2021</w:t>
      </w:r>
      <w:r w:rsidRPr="00BC43E3">
        <w:rPr>
          <w:rFonts w:ascii="Arial" w:hAnsi="Arial" w:cs="Arial"/>
          <w:noProof/>
          <w:sz w:val="24"/>
          <w:szCs w:val="24"/>
        </w:rPr>
        <w:t>].</w:t>
      </w:r>
      <w:r w:rsidR="00912EDC">
        <w:rPr>
          <w:rFonts w:ascii="Arial" w:hAnsi="Arial" w:cs="Arial"/>
          <w:noProof/>
          <w:sz w:val="24"/>
          <w:szCs w:val="24"/>
        </w:rPr>
        <w:t xml:space="preserve"> Disponible en</w:t>
      </w:r>
      <w:r w:rsidRPr="00BC43E3">
        <w:rPr>
          <w:rFonts w:ascii="Arial" w:hAnsi="Arial" w:cs="Arial"/>
          <w:noProof/>
          <w:sz w:val="24"/>
          <w:szCs w:val="24"/>
        </w:rPr>
        <w:t>: https://www.camara.cl/legislacion/ProyectosDeLey/tramitacion.aspx?prmID=8130&amp;prmBOLETIN=7736-11</w:t>
      </w:r>
    </w:p>
    <w:p w14:paraId="684A0AD7" w14:textId="0942BCDD" w:rsidR="00BC43E3" w:rsidRPr="00BC43E3" w:rsidRDefault="00BC43E3" w:rsidP="00BC43E3">
      <w:pPr>
        <w:widowControl w:val="0"/>
        <w:autoSpaceDE w:val="0"/>
        <w:autoSpaceDN w:val="0"/>
        <w:adjustRightInd w:val="0"/>
        <w:spacing w:line="240" w:lineRule="auto"/>
        <w:ind w:left="640" w:hanging="640"/>
        <w:rPr>
          <w:rFonts w:ascii="Arial" w:hAnsi="Arial" w:cs="Arial"/>
          <w:noProof/>
          <w:sz w:val="24"/>
          <w:szCs w:val="24"/>
        </w:rPr>
      </w:pPr>
      <w:r w:rsidRPr="00BC43E3">
        <w:rPr>
          <w:rFonts w:ascii="Arial" w:hAnsi="Arial" w:cs="Arial"/>
          <w:noProof/>
          <w:sz w:val="24"/>
          <w:szCs w:val="24"/>
        </w:rPr>
        <w:t xml:space="preserve">5. </w:t>
      </w:r>
      <w:r w:rsidRPr="00BC43E3">
        <w:rPr>
          <w:rFonts w:ascii="Arial" w:hAnsi="Arial" w:cs="Arial"/>
          <w:noProof/>
          <w:sz w:val="24"/>
          <w:szCs w:val="24"/>
        </w:rPr>
        <w:tab/>
        <w:t xml:space="preserve">Montero F. Repensar la eutanasia y el suicidio médicamente asistido. </w:t>
      </w:r>
      <w:r w:rsidR="00912EDC">
        <w:rPr>
          <w:rFonts w:ascii="Arial" w:hAnsi="Arial" w:cs="Arial"/>
          <w:noProof/>
          <w:sz w:val="24"/>
          <w:szCs w:val="24"/>
        </w:rPr>
        <w:t>E</w:t>
      </w:r>
      <w:r w:rsidRPr="00BC43E3">
        <w:rPr>
          <w:rFonts w:ascii="Arial" w:hAnsi="Arial" w:cs="Arial"/>
          <w:noProof/>
          <w:sz w:val="24"/>
          <w:szCs w:val="24"/>
        </w:rPr>
        <w:t xml:space="preserve">n: Beca JP, Astete C, editors. Bioética Clínica. 1a Ed. Santiago de Chile: Editorial Mediterráneo; 2012. p. 498–519. </w:t>
      </w:r>
    </w:p>
    <w:p w14:paraId="7B8ECF11" w14:textId="77777777" w:rsidR="00BC43E3" w:rsidRPr="00BC43E3" w:rsidRDefault="00BC43E3" w:rsidP="00BC43E3">
      <w:pPr>
        <w:widowControl w:val="0"/>
        <w:autoSpaceDE w:val="0"/>
        <w:autoSpaceDN w:val="0"/>
        <w:adjustRightInd w:val="0"/>
        <w:spacing w:line="240" w:lineRule="auto"/>
        <w:ind w:left="640" w:hanging="640"/>
        <w:rPr>
          <w:rFonts w:ascii="Arial" w:hAnsi="Arial" w:cs="Arial"/>
          <w:noProof/>
          <w:sz w:val="24"/>
          <w:szCs w:val="24"/>
        </w:rPr>
      </w:pPr>
      <w:r w:rsidRPr="00BC43E3">
        <w:rPr>
          <w:rFonts w:ascii="Arial" w:hAnsi="Arial" w:cs="Arial"/>
          <w:noProof/>
          <w:sz w:val="24"/>
          <w:szCs w:val="24"/>
        </w:rPr>
        <w:t xml:space="preserve">6. </w:t>
      </w:r>
      <w:r w:rsidRPr="00BC43E3">
        <w:rPr>
          <w:rFonts w:ascii="Arial" w:hAnsi="Arial" w:cs="Arial"/>
          <w:noProof/>
          <w:sz w:val="24"/>
          <w:szCs w:val="24"/>
        </w:rPr>
        <w:tab/>
        <w:t xml:space="preserve">Simón Lorda P, Barrio Cantalejo IM, Alarcos Martínez FJ, Barbero Gutiérrez J, Couceiro A, Hernando Robles P. Ética y muerte digna: Propuesta de consenso sobre un uso correcto de las palabras. Rev Calid Asist. 2008;23(6):271–85. </w:t>
      </w:r>
    </w:p>
    <w:p w14:paraId="30AAC4C6" w14:textId="605429BF" w:rsidR="00BC43E3" w:rsidRPr="00BC43E3" w:rsidRDefault="00BC43E3" w:rsidP="00BC43E3">
      <w:pPr>
        <w:widowControl w:val="0"/>
        <w:autoSpaceDE w:val="0"/>
        <w:autoSpaceDN w:val="0"/>
        <w:adjustRightInd w:val="0"/>
        <w:spacing w:line="240" w:lineRule="auto"/>
        <w:ind w:left="640" w:hanging="640"/>
        <w:rPr>
          <w:rFonts w:ascii="Arial" w:hAnsi="Arial" w:cs="Arial"/>
          <w:noProof/>
          <w:sz w:val="24"/>
          <w:szCs w:val="24"/>
        </w:rPr>
      </w:pPr>
      <w:r w:rsidRPr="00BC43E3">
        <w:rPr>
          <w:rFonts w:ascii="Arial" w:hAnsi="Arial" w:cs="Arial"/>
          <w:noProof/>
          <w:sz w:val="24"/>
          <w:szCs w:val="24"/>
        </w:rPr>
        <w:lastRenderedPageBreak/>
        <w:t xml:space="preserve">7. </w:t>
      </w:r>
      <w:r w:rsidRPr="00BC43E3">
        <w:rPr>
          <w:rFonts w:ascii="Arial" w:hAnsi="Arial" w:cs="Arial"/>
          <w:noProof/>
          <w:sz w:val="24"/>
          <w:szCs w:val="24"/>
        </w:rPr>
        <w:tab/>
        <w:t>Beca I JP, Montes S JM, Abarca Z J. Diez mitos sobre el retiro de la ventilación mecánica en enfermos terminal</w:t>
      </w:r>
      <w:r w:rsidR="00912EDC">
        <w:rPr>
          <w:rFonts w:ascii="Arial" w:hAnsi="Arial" w:cs="Arial"/>
          <w:noProof/>
          <w:sz w:val="24"/>
          <w:szCs w:val="24"/>
        </w:rPr>
        <w:t>e</w:t>
      </w:r>
      <w:r w:rsidRPr="00BC43E3">
        <w:rPr>
          <w:rFonts w:ascii="Arial" w:hAnsi="Arial" w:cs="Arial"/>
          <w:noProof/>
          <w:sz w:val="24"/>
          <w:szCs w:val="24"/>
        </w:rPr>
        <w:t xml:space="preserve">s. Rev Med Chil. 2010;138(5):639–44. </w:t>
      </w:r>
    </w:p>
    <w:p w14:paraId="224BB4AD" w14:textId="52C130F8" w:rsidR="00BC43E3" w:rsidRPr="00BC43E3" w:rsidRDefault="00BC43E3" w:rsidP="00BC43E3">
      <w:pPr>
        <w:widowControl w:val="0"/>
        <w:autoSpaceDE w:val="0"/>
        <w:autoSpaceDN w:val="0"/>
        <w:adjustRightInd w:val="0"/>
        <w:spacing w:line="240" w:lineRule="auto"/>
        <w:ind w:left="640" w:hanging="640"/>
        <w:rPr>
          <w:rFonts w:ascii="Arial" w:hAnsi="Arial" w:cs="Arial"/>
          <w:noProof/>
          <w:sz w:val="24"/>
          <w:szCs w:val="24"/>
        </w:rPr>
      </w:pPr>
      <w:r w:rsidRPr="00BC43E3">
        <w:rPr>
          <w:rFonts w:ascii="Arial" w:hAnsi="Arial" w:cs="Arial"/>
          <w:noProof/>
          <w:sz w:val="24"/>
          <w:szCs w:val="24"/>
        </w:rPr>
        <w:t xml:space="preserve">8. </w:t>
      </w:r>
      <w:r w:rsidRPr="00BC43E3">
        <w:rPr>
          <w:rFonts w:ascii="Arial" w:hAnsi="Arial" w:cs="Arial"/>
          <w:noProof/>
          <w:sz w:val="24"/>
          <w:szCs w:val="24"/>
        </w:rPr>
        <w:tab/>
        <w:t xml:space="preserve">Real Academia de Medicina de Cataluña. Obstinación terapéutica. 2005. </w:t>
      </w:r>
      <w:r w:rsidR="00912EDC">
        <w:rPr>
          <w:rFonts w:ascii="Arial" w:hAnsi="Arial" w:cs="Arial"/>
          <w:noProof/>
          <w:sz w:val="24"/>
          <w:szCs w:val="24"/>
        </w:rPr>
        <w:t xml:space="preserve">Disponible en </w:t>
      </w:r>
      <w:r w:rsidRPr="00BC43E3">
        <w:rPr>
          <w:rFonts w:ascii="Arial" w:hAnsi="Arial" w:cs="Arial"/>
          <w:noProof/>
          <w:sz w:val="24"/>
          <w:szCs w:val="24"/>
        </w:rPr>
        <w:t>: https://www.samfyc.es/pdf/GdTBio/201027.pdf</w:t>
      </w:r>
    </w:p>
    <w:p w14:paraId="4D5F1508" w14:textId="77777777" w:rsidR="00BC43E3" w:rsidRPr="00BC43E3" w:rsidRDefault="00BC43E3" w:rsidP="00BC43E3">
      <w:pPr>
        <w:widowControl w:val="0"/>
        <w:autoSpaceDE w:val="0"/>
        <w:autoSpaceDN w:val="0"/>
        <w:adjustRightInd w:val="0"/>
        <w:spacing w:line="240" w:lineRule="auto"/>
        <w:ind w:left="640" w:hanging="640"/>
        <w:rPr>
          <w:rFonts w:ascii="Arial" w:hAnsi="Arial" w:cs="Arial"/>
          <w:noProof/>
          <w:sz w:val="24"/>
          <w:szCs w:val="24"/>
        </w:rPr>
      </w:pPr>
      <w:r w:rsidRPr="00BC43E3">
        <w:rPr>
          <w:rFonts w:ascii="Arial" w:hAnsi="Arial" w:cs="Arial"/>
          <w:noProof/>
          <w:sz w:val="24"/>
          <w:szCs w:val="24"/>
        </w:rPr>
        <w:t xml:space="preserve">9. </w:t>
      </w:r>
      <w:r w:rsidRPr="00BC43E3">
        <w:rPr>
          <w:rFonts w:ascii="Arial" w:hAnsi="Arial" w:cs="Arial"/>
          <w:noProof/>
          <w:sz w:val="24"/>
          <w:szCs w:val="24"/>
        </w:rPr>
        <w:tab/>
        <w:t xml:space="preserve">Palacios G, Herreros B, Pacho E. Rechazo a las actuaciones médicas. Rev Clin Esp. 2014;214(7):389–95. </w:t>
      </w:r>
    </w:p>
    <w:p w14:paraId="53B6B8FC" w14:textId="64638EB3" w:rsidR="00BC43E3" w:rsidRPr="00BC43E3" w:rsidRDefault="00BC43E3" w:rsidP="00BC43E3">
      <w:pPr>
        <w:widowControl w:val="0"/>
        <w:autoSpaceDE w:val="0"/>
        <w:autoSpaceDN w:val="0"/>
        <w:adjustRightInd w:val="0"/>
        <w:spacing w:line="240" w:lineRule="auto"/>
        <w:ind w:left="640" w:hanging="640"/>
        <w:rPr>
          <w:rFonts w:ascii="Arial" w:hAnsi="Arial" w:cs="Arial"/>
          <w:noProof/>
          <w:sz w:val="24"/>
          <w:szCs w:val="24"/>
        </w:rPr>
      </w:pPr>
      <w:r w:rsidRPr="00BC43E3">
        <w:rPr>
          <w:rFonts w:ascii="Arial" w:hAnsi="Arial" w:cs="Arial"/>
          <w:noProof/>
          <w:sz w:val="24"/>
          <w:szCs w:val="24"/>
        </w:rPr>
        <w:t xml:space="preserve">10. </w:t>
      </w:r>
      <w:r w:rsidRPr="00BC43E3">
        <w:rPr>
          <w:rFonts w:ascii="Arial" w:hAnsi="Arial" w:cs="Arial"/>
          <w:noProof/>
          <w:sz w:val="24"/>
          <w:szCs w:val="24"/>
        </w:rPr>
        <w:tab/>
        <w:t xml:space="preserve">Comité de Bioética de Cataluña. Recomendaciones del Comité de Bioética de Cataluña ante el rechazo de los enfermos al tratamiento. 2010. </w:t>
      </w:r>
      <w:r w:rsidR="00912EDC">
        <w:rPr>
          <w:rFonts w:ascii="Arial" w:hAnsi="Arial" w:cs="Arial"/>
          <w:noProof/>
          <w:sz w:val="24"/>
          <w:szCs w:val="24"/>
        </w:rPr>
        <w:t>Disponible en</w:t>
      </w:r>
      <w:r w:rsidRPr="00BC43E3">
        <w:rPr>
          <w:rFonts w:ascii="Arial" w:hAnsi="Arial" w:cs="Arial"/>
          <w:noProof/>
          <w:sz w:val="24"/>
          <w:szCs w:val="24"/>
        </w:rPr>
        <w:t>: www.bioeticayderecho.ub.edu/sites/default/files/1004_cbc_rechazo-tratamiento.pdf</w:t>
      </w:r>
    </w:p>
    <w:p w14:paraId="23E376A9" w14:textId="77777777" w:rsidR="00BC43E3" w:rsidRPr="00BC43E3" w:rsidRDefault="00BC43E3" w:rsidP="00BC43E3">
      <w:pPr>
        <w:widowControl w:val="0"/>
        <w:autoSpaceDE w:val="0"/>
        <w:autoSpaceDN w:val="0"/>
        <w:adjustRightInd w:val="0"/>
        <w:spacing w:line="240" w:lineRule="auto"/>
        <w:ind w:left="640" w:hanging="640"/>
        <w:rPr>
          <w:rFonts w:ascii="Arial" w:hAnsi="Arial" w:cs="Arial"/>
          <w:noProof/>
          <w:sz w:val="24"/>
          <w:szCs w:val="24"/>
        </w:rPr>
      </w:pPr>
      <w:r w:rsidRPr="00BC43E3">
        <w:rPr>
          <w:rFonts w:ascii="Arial" w:hAnsi="Arial" w:cs="Arial"/>
          <w:noProof/>
          <w:sz w:val="24"/>
          <w:szCs w:val="24"/>
        </w:rPr>
        <w:t xml:space="preserve">11. </w:t>
      </w:r>
      <w:r w:rsidRPr="00BC43E3">
        <w:rPr>
          <w:rFonts w:ascii="Arial" w:hAnsi="Arial" w:cs="Arial"/>
          <w:noProof/>
          <w:sz w:val="24"/>
          <w:szCs w:val="24"/>
        </w:rPr>
        <w:tab/>
        <w:t xml:space="preserve">WHO. National Cancer Control Programmes. Policies and Managerial Guidelines. 2nd ed. Geneva: World Health Organization; 2002. </w:t>
      </w:r>
    </w:p>
    <w:p w14:paraId="684C0670" w14:textId="77777777" w:rsidR="00BC43E3" w:rsidRPr="00BC43E3" w:rsidRDefault="00BC43E3" w:rsidP="00BC43E3">
      <w:pPr>
        <w:widowControl w:val="0"/>
        <w:autoSpaceDE w:val="0"/>
        <w:autoSpaceDN w:val="0"/>
        <w:adjustRightInd w:val="0"/>
        <w:spacing w:line="240" w:lineRule="auto"/>
        <w:ind w:left="640" w:hanging="640"/>
        <w:rPr>
          <w:rFonts w:ascii="Arial" w:hAnsi="Arial" w:cs="Arial"/>
          <w:noProof/>
          <w:sz w:val="24"/>
          <w:szCs w:val="24"/>
        </w:rPr>
      </w:pPr>
      <w:r w:rsidRPr="00BC43E3">
        <w:rPr>
          <w:rFonts w:ascii="Arial" w:hAnsi="Arial" w:cs="Arial"/>
          <w:noProof/>
          <w:sz w:val="24"/>
          <w:szCs w:val="24"/>
        </w:rPr>
        <w:t xml:space="preserve">12. </w:t>
      </w:r>
      <w:r w:rsidRPr="00BC43E3">
        <w:rPr>
          <w:rFonts w:ascii="Arial" w:hAnsi="Arial" w:cs="Arial"/>
          <w:noProof/>
          <w:sz w:val="24"/>
          <w:szCs w:val="24"/>
        </w:rPr>
        <w:tab/>
        <w:t xml:space="preserve">Gómez-Sancho M, Altisent-Trota R, Bátiz-Cantera J, Ciprés-Casasnovas L, Gándara-del-Castillo Á, Herranz-Martínez JA, et al. Atención médica al final de la vida: conceptos y definiciones. Gac Médica Bilbao. 2015;112(4):216–8. </w:t>
      </w:r>
    </w:p>
    <w:p w14:paraId="479FD6BF" w14:textId="77777777" w:rsidR="00BC43E3" w:rsidRPr="00BC43E3" w:rsidRDefault="00BC43E3" w:rsidP="00BC43E3">
      <w:pPr>
        <w:widowControl w:val="0"/>
        <w:autoSpaceDE w:val="0"/>
        <w:autoSpaceDN w:val="0"/>
        <w:adjustRightInd w:val="0"/>
        <w:spacing w:line="240" w:lineRule="auto"/>
        <w:ind w:left="640" w:hanging="640"/>
        <w:rPr>
          <w:rFonts w:ascii="Arial" w:hAnsi="Arial" w:cs="Arial"/>
          <w:noProof/>
          <w:sz w:val="24"/>
          <w:szCs w:val="24"/>
        </w:rPr>
      </w:pPr>
      <w:r w:rsidRPr="00BC43E3">
        <w:rPr>
          <w:rFonts w:ascii="Arial" w:hAnsi="Arial" w:cs="Arial"/>
          <w:noProof/>
          <w:sz w:val="24"/>
          <w:szCs w:val="24"/>
        </w:rPr>
        <w:t xml:space="preserve">13. </w:t>
      </w:r>
      <w:r w:rsidRPr="00BC43E3">
        <w:rPr>
          <w:rFonts w:ascii="Arial" w:hAnsi="Arial" w:cs="Arial"/>
          <w:noProof/>
          <w:sz w:val="24"/>
          <w:szCs w:val="24"/>
        </w:rPr>
        <w:tab/>
        <w:t>Porta I Sales J, Núñez Olarte J, Altisent Trota R, Gisbert Aguilar A, Loncan Vidal P, Muñoz Sánchez D, et al. Aspectos éticos de la sedación en cuidados paliativos. N</w:t>
      </w:r>
      <w:r w:rsidRPr="00BC43E3">
        <w:rPr>
          <w:rFonts w:ascii="Arial" w:hAnsi="Arial" w:cs="Arial"/>
          <w:noProof/>
          <w:sz w:val="24"/>
          <w:szCs w:val="24"/>
          <w:vertAlign w:val="superscript"/>
        </w:rPr>
        <w:t>o</w:t>
      </w:r>
      <w:r w:rsidRPr="00BC43E3">
        <w:rPr>
          <w:rFonts w:ascii="Arial" w:hAnsi="Arial" w:cs="Arial"/>
          <w:noProof/>
          <w:sz w:val="24"/>
          <w:szCs w:val="24"/>
        </w:rPr>
        <w:t xml:space="preserve">. 2002;9(1):41–6. </w:t>
      </w:r>
    </w:p>
    <w:p w14:paraId="59FE31FB" w14:textId="77777777" w:rsidR="00BC43E3" w:rsidRPr="00BC43E3" w:rsidRDefault="00BC43E3" w:rsidP="00BC43E3">
      <w:pPr>
        <w:widowControl w:val="0"/>
        <w:autoSpaceDE w:val="0"/>
        <w:autoSpaceDN w:val="0"/>
        <w:adjustRightInd w:val="0"/>
        <w:spacing w:line="240" w:lineRule="auto"/>
        <w:ind w:left="640" w:hanging="640"/>
        <w:rPr>
          <w:rFonts w:ascii="Arial" w:hAnsi="Arial" w:cs="Arial"/>
          <w:noProof/>
          <w:sz w:val="24"/>
          <w:szCs w:val="24"/>
        </w:rPr>
      </w:pPr>
      <w:r w:rsidRPr="00BC43E3">
        <w:rPr>
          <w:rFonts w:ascii="Arial" w:hAnsi="Arial" w:cs="Arial"/>
          <w:noProof/>
          <w:sz w:val="24"/>
          <w:szCs w:val="24"/>
        </w:rPr>
        <w:t xml:space="preserve">14. </w:t>
      </w:r>
      <w:r w:rsidRPr="00BC43E3">
        <w:rPr>
          <w:rFonts w:ascii="Arial" w:hAnsi="Arial" w:cs="Arial"/>
          <w:noProof/>
          <w:sz w:val="24"/>
          <w:szCs w:val="24"/>
        </w:rPr>
        <w:tab/>
        <w:t xml:space="preserve">Comitè Consultiu de Bioètica de Catalunya. Informe sobre la eutanasia y la ayuda al suicidio. Barcelona: Genaralitat de Catalunya. Departament de Salut; 2006. </w:t>
      </w:r>
    </w:p>
    <w:p w14:paraId="07D046CC" w14:textId="77777777" w:rsidR="00BC43E3" w:rsidRPr="00BC43E3" w:rsidRDefault="00BC43E3" w:rsidP="00BC43E3">
      <w:pPr>
        <w:widowControl w:val="0"/>
        <w:autoSpaceDE w:val="0"/>
        <w:autoSpaceDN w:val="0"/>
        <w:adjustRightInd w:val="0"/>
        <w:spacing w:line="240" w:lineRule="auto"/>
        <w:ind w:left="640" w:hanging="640"/>
        <w:rPr>
          <w:rFonts w:ascii="Arial" w:hAnsi="Arial" w:cs="Arial"/>
          <w:noProof/>
          <w:sz w:val="24"/>
          <w:szCs w:val="24"/>
        </w:rPr>
      </w:pPr>
      <w:r w:rsidRPr="00BC43E3">
        <w:rPr>
          <w:rFonts w:ascii="Arial" w:hAnsi="Arial" w:cs="Arial"/>
          <w:noProof/>
          <w:sz w:val="24"/>
          <w:szCs w:val="24"/>
        </w:rPr>
        <w:t xml:space="preserve">15. </w:t>
      </w:r>
      <w:r w:rsidRPr="00BC43E3">
        <w:rPr>
          <w:rFonts w:ascii="Arial" w:hAnsi="Arial" w:cs="Arial"/>
          <w:noProof/>
          <w:sz w:val="24"/>
          <w:szCs w:val="24"/>
        </w:rPr>
        <w:tab/>
        <w:t xml:space="preserve">Institut Borja de Bioética (Universitat Ramon Llull). Hacia una posible despenalización de la eutanasia. Bioètica &amp; Debat. 2005;(39):1–7. </w:t>
      </w:r>
    </w:p>
    <w:p w14:paraId="5C38C711" w14:textId="77777777" w:rsidR="00BC43E3" w:rsidRPr="00BC43E3" w:rsidRDefault="00BC43E3" w:rsidP="00BC43E3">
      <w:pPr>
        <w:widowControl w:val="0"/>
        <w:autoSpaceDE w:val="0"/>
        <w:autoSpaceDN w:val="0"/>
        <w:adjustRightInd w:val="0"/>
        <w:spacing w:line="240" w:lineRule="auto"/>
        <w:ind w:left="640" w:hanging="640"/>
        <w:rPr>
          <w:rFonts w:ascii="Arial" w:hAnsi="Arial" w:cs="Arial"/>
          <w:noProof/>
          <w:sz w:val="24"/>
        </w:rPr>
      </w:pPr>
      <w:r w:rsidRPr="00BC43E3">
        <w:rPr>
          <w:rFonts w:ascii="Arial" w:hAnsi="Arial" w:cs="Arial"/>
          <w:noProof/>
          <w:sz w:val="24"/>
          <w:szCs w:val="24"/>
        </w:rPr>
        <w:t xml:space="preserve">16. </w:t>
      </w:r>
      <w:r w:rsidRPr="00BC43E3">
        <w:rPr>
          <w:rFonts w:ascii="Arial" w:hAnsi="Arial" w:cs="Arial"/>
          <w:noProof/>
          <w:sz w:val="24"/>
          <w:szCs w:val="24"/>
        </w:rPr>
        <w:tab/>
        <w:t xml:space="preserve">Grupo de estudios de ética clínica SM de S. El enfermo terminal. Rev Med Chile. 2000;128(5):547–52. </w:t>
      </w:r>
    </w:p>
    <w:p w14:paraId="7C4B3520" w14:textId="55B66596" w:rsidR="00675871" w:rsidRPr="00CB395F" w:rsidRDefault="00675871" w:rsidP="00BC43E3">
      <w:pPr>
        <w:widowControl w:val="0"/>
        <w:autoSpaceDE w:val="0"/>
        <w:autoSpaceDN w:val="0"/>
        <w:adjustRightInd w:val="0"/>
        <w:spacing w:line="240" w:lineRule="auto"/>
        <w:ind w:left="640" w:hanging="640"/>
        <w:rPr>
          <w:rFonts w:ascii="Arial" w:hAnsi="Arial" w:cs="Arial"/>
          <w:sz w:val="24"/>
          <w:szCs w:val="24"/>
        </w:rPr>
      </w:pPr>
      <w:r w:rsidRPr="00CB395F">
        <w:rPr>
          <w:rFonts w:ascii="Arial" w:hAnsi="Arial" w:cs="Arial"/>
          <w:sz w:val="24"/>
          <w:szCs w:val="24"/>
        </w:rPr>
        <w:fldChar w:fldCharType="end"/>
      </w:r>
    </w:p>
    <w:sectPr w:rsidR="00675871" w:rsidRPr="00CB395F">
      <w:headerReference w:type="default" r:id="rId9"/>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BC3ECE" w15:done="0"/>
  <w15:commentEx w15:paraId="04EB9C40" w15:done="0"/>
  <w15:commentEx w15:paraId="147715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61606" w16cex:dateUtc="2021-05-24T16:09:00Z"/>
  <w16cex:commentExtensible w16cex:durableId="24561639" w16cex:dateUtc="2021-05-24T16:10:00Z"/>
  <w16cex:commentExtensible w16cex:durableId="24561733" w16cex:dateUtc="2021-05-24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BC3ECE" w16cid:durableId="24561606"/>
  <w16cid:commentId w16cid:paraId="04EB9C40" w16cid:durableId="24561639"/>
  <w16cid:commentId w16cid:paraId="147715AD" w16cid:durableId="245617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8FF63" w14:textId="77777777" w:rsidR="00994623" w:rsidRDefault="00994623" w:rsidP="00746770">
      <w:pPr>
        <w:spacing w:after="0" w:line="240" w:lineRule="auto"/>
      </w:pPr>
      <w:r>
        <w:separator/>
      </w:r>
    </w:p>
  </w:endnote>
  <w:endnote w:type="continuationSeparator" w:id="0">
    <w:p w14:paraId="1CECA2EB" w14:textId="77777777" w:rsidR="00994623" w:rsidRDefault="00994623" w:rsidP="0074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A48B7" w14:textId="77777777" w:rsidR="00994623" w:rsidRDefault="00994623" w:rsidP="00746770">
      <w:pPr>
        <w:spacing w:after="0" w:line="240" w:lineRule="auto"/>
      </w:pPr>
      <w:r>
        <w:separator/>
      </w:r>
    </w:p>
  </w:footnote>
  <w:footnote w:type="continuationSeparator" w:id="0">
    <w:p w14:paraId="4CC89F7C" w14:textId="77777777" w:rsidR="00994623" w:rsidRDefault="00994623" w:rsidP="00746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176817"/>
      <w:docPartObj>
        <w:docPartGallery w:val="Page Numbers (Top of Page)"/>
        <w:docPartUnique/>
      </w:docPartObj>
    </w:sdtPr>
    <w:sdtEndPr/>
    <w:sdtContent>
      <w:p w14:paraId="4787D3A9" w14:textId="77777777" w:rsidR="00D04697" w:rsidRDefault="00D04697">
        <w:pPr>
          <w:pStyle w:val="Encabezado"/>
          <w:jc w:val="right"/>
        </w:pPr>
        <w:r>
          <w:fldChar w:fldCharType="begin"/>
        </w:r>
        <w:r>
          <w:instrText>PAGE   \* MERGEFORMAT</w:instrText>
        </w:r>
        <w:r>
          <w:fldChar w:fldCharType="separate"/>
        </w:r>
        <w:r w:rsidR="00047178" w:rsidRPr="00047178">
          <w:rPr>
            <w:noProof/>
            <w:lang w:val="es-ES"/>
          </w:rPr>
          <w:t>1</w:t>
        </w:r>
        <w:r>
          <w:fldChar w:fldCharType="end"/>
        </w:r>
      </w:p>
    </w:sdtContent>
  </w:sdt>
  <w:p w14:paraId="40CFCD6A" w14:textId="77777777" w:rsidR="00746770" w:rsidRDefault="00746770">
    <w:pPr>
      <w:pStyle w:val="Encabezad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68"/>
    <w:rsid w:val="00021BEE"/>
    <w:rsid w:val="00021F86"/>
    <w:rsid w:val="00047178"/>
    <w:rsid w:val="0005535A"/>
    <w:rsid w:val="00072BC4"/>
    <w:rsid w:val="00086630"/>
    <w:rsid w:val="000871F0"/>
    <w:rsid w:val="000C7144"/>
    <w:rsid w:val="000C7979"/>
    <w:rsid w:val="000E7AEA"/>
    <w:rsid w:val="000F65A0"/>
    <w:rsid w:val="00133251"/>
    <w:rsid w:val="00141F88"/>
    <w:rsid w:val="00144995"/>
    <w:rsid w:val="0015169C"/>
    <w:rsid w:val="00153E6C"/>
    <w:rsid w:val="00157DD0"/>
    <w:rsid w:val="00165346"/>
    <w:rsid w:val="00177181"/>
    <w:rsid w:val="00187343"/>
    <w:rsid w:val="00196753"/>
    <w:rsid w:val="00197B21"/>
    <w:rsid w:val="001A2795"/>
    <w:rsid w:val="001C5D79"/>
    <w:rsid w:val="0022235C"/>
    <w:rsid w:val="00231164"/>
    <w:rsid w:val="00235AEF"/>
    <w:rsid w:val="002609E9"/>
    <w:rsid w:val="002A1106"/>
    <w:rsid w:val="002B694F"/>
    <w:rsid w:val="002B7E3E"/>
    <w:rsid w:val="002C2803"/>
    <w:rsid w:val="002C3992"/>
    <w:rsid w:val="002D3E42"/>
    <w:rsid w:val="00303871"/>
    <w:rsid w:val="00303D8E"/>
    <w:rsid w:val="00340D96"/>
    <w:rsid w:val="00344F0F"/>
    <w:rsid w:val="003A168B"/>
    <w:rsid w:val="003A6B8C"/>
    <w:rsid w:val="003C19D8"/>
    <w:rsid w:val="003C24D2"/>
    <w:rsid w:val="003C770E"/>
    <w:rsid w:val="003D03A3"/>
    <w:rsid w:val="003E55D4"/>
    <w:rsid w:val="003E61C3"/>
    <w:rsid w:val="0040311D"/>
    <w:rsid w:val="00413710"/>
    <w:rsid w:val="00422673"/>
    <w:rsid w:val="0043314D"/>
    <w:rsid w:val="0043592A"/>
    <w:rsid w:val="00472185"/>
    <w:rsid w:val="0048227B"/>
    <w:rsid w:val="00484E96"/>
    <w:rsid w:val="004A30BF"/>
    <w:rsid w:val="004A6408"/>
    <w:rsid w:val="004B0611"/>
    <w:rsid w:val="004C2AE8"/>
    <w:rsid w:val="004C67E4"/>
    <w:rsid w:val="004D24EC"/>
    <w:rsid w:val="004D4130"/>
    <w:rsid w:val="004D79BE"/>
    <w:rsid w:val="004D79E7"/>
    <w:rsid w:val="004E7E6A"/>
    <w:rsid w:val="004F2050"/>
    <w:rsid w:val="00542CE4"/>
    <w:rsid w:val="0055484E"/>
    <w:rsid w:val="0057154A"/>
    <w:rsid w:val="0058011F"/>
    <w:rsid w:val="005F04BF"/>
    <w:rsid w:val="005F59D2"/>
    <w:rsid w:val="005F783C"/>
    <w:rsid w:val="00614D14"/>
    <w:rsid w:val="0063190F"/>
    <w:rsid w:val="00675871"/>
    <w:rsid w:val="00681738"/>
    <w:rsid w:val="0068504C"/>
    <w:rsid w:val="006C32C3"/>
    <w:rsid w:val="006F0BB1"/>
    <w:rsid w:val="006F7C2F"/>
    <w:rsid w:val="0071362F"/>
    <w:rsid w:val="00715565"/>
    <w:rsid w:val="0071644C"/>
    <w:rsid w:val="00726D5F"/>
    <w:rsid w:val="00746770"/>
    <w:rsid w:val="00754ACE"/>
    <w:rsid w:val="00755714"/>
    <w:rsid w:val="00756E55"/>
    <w:rsid w:val="00781DD7"/>
    <w:rsid w:val="007918AA"/>
    <w:rsid w:val="007C7B47"/>
    <w:rsid w:val="007D4196"/>
    <w:rsid w:val="007D71EE"/>
    <w:rsid w:val="007D7295"/>
    <w:rsid w:val="007E081C"/>
    <w:rsid w:val="007E3F51"/>
    <w:rsid w:val="007F165C"/>
    <w:rsid w:val="0080486B"/>
    <w:rsid w:val="0083683A"/>
    <w:rsid w:val="00840D11"/>
    <w:rsid w:val="008546A0"/>
    <w:rsid w:val="008B05C7"/>
    <w:rsid w:val="008C46C9"/>
    <w:rsid w:val="008D30A9"/>
    <w:rsid w:val="008D7579"/>
    <w:rsid w:val="008E01BC"/>
    <w:rsid w:val="008E48C7"/>
    <w:rsid w:val="008E6DDB"/>
    <w:rsid w:val="008F750E"/>
    <w:rsid w:val="00900101"/>
    <w:rsid w:val="009003EB"/>
    <w:rsid w:val="00912EDC"/>
    <w:rsid w:val="00924E22"/>
    <w:rsid w:val="0093671A"/>
    <w:rsid w:val="0095456B"/>
    <w:rsid w:val="00961754"/>
    <w:rsid w:val="00963A38"/>
    <w:rsid w:val="00965326"/>
    <w:rsid w:val="00994623"/>
    <w:rsid w:val="009B2BB5"/>
    <w:rsid w:val="009C3400"/>
    <w:rsid w:val="009C5AEE"/>
    <w:rsid w:val="009E2966"/>
    <w:rsid w:val="009E4E05"/>
    <w:rsid w:val="009E66F9"/>
    <w:rsid w:val="00A052F4"/>
    <w:rsid w:val="00A22A6A"/>
    <w:rsid w:val="00A64F08"/>
    <w:rsid w:val="00A66100"/>
    <w:rsid w:val="00A74004"/>
    <w:rsid w:val="00A86CED"/>
    <w:rsid w:val="00A96204"/>
    <w:rsid w:val="00AA1325"/>
    <w:rsid w:val="00AA2130"/>
    <w:rsid w:val="00AA4C1F"/>
    <w:rsid w:val="00AB2D55"/>
    <w:rsid w:val="00AB7E9F"/>
    <w:rsid w:val="00AC7A7F"/>
    <w:rsid w:val="00AD2695"/>
    <w:rsid w:val="00AF4694"/>
    <w:rsid w:val="00B20008"/>
    <w:rsid w:val="00B2724F"/>
    <w:rsid w:val="00B274B6"/>
    <w:rsid w:val="00B31E4F"/>
    <w:rsid w:val="00B63E79"/>
    <w:rsid w:val="00BA29A2"/>
    <w:rsid w:val="00BA3D88"/>
    <w:rsid w:val="00BA6F14"/>
    <w:rsid w:val="00BC43E3"/>
    <w:rsid w:val="00BC68BD"/>
    <w:rsid w:val="00BD4E38"/>
    <w:rsid w:val="00BE2797"/>
    <w:rsid w:val="00BF3BEE"/>
    <w:rsid w:val="00C022B2"/>
    <w:rsid w:val="00C511E9"/>
    <w:rsid w:val="00C54339"/>
    <w:rsid w:val="00C56008"/>
    <w:rsid w:val="00C70B8B"/>
    <w:rsid w:val="00C87FB6"/>
    <w:rsid w:val="00CA72CD"/>
    <w:rsid w:val="00CB395F"/>
    <w:rsid w:val="00CC73FE"/>
    <w:rsid w:val="00CE397C"/>
    <w:rsid w:val="00CF75F0"/>
    <w:rsid w:val="00D04697"/>
    <w:rsid w:val="00D06C7A"/>
    <w:rsid w:val="00D253B5"/>
    <w:rsid w:val="00D27082"/>
    <w:rsid w:val="00D376CB"/>
    <w:rsid w:val="00D37D87"/>
    <w:rsid w:val="00D56367"/>
    <w:rsid w:val="00D70668"/>
    <w:rsid w:val="00D8179C"/>
    <w:rsid w:val="00D87372"/>
    <w:rsid w:val="00DA14A0"/>
    <w:rsid w:val="00DB0809"/>
    <w:rsid w:val="00DD44A1"/>
    <w:rsid w:val="00DD4892"/>
    <w:rsid w:val="00DE217D"/>
    <w:rsid w:val="00DF1421"/>
    <w:rsid w:val="00DF6B4F"/>
    <w:rsid w:val="00E13F9E"/>
    <w:rsid w:val="00E35B86"/>
    <w:rsid w:val="00E51820"/>
    <w:rsid w:val="00E5720F"/>
    <w:rsid w:val="00E75751"/>
    <w:rsid w:val="00E83E53"/>
    <w:rsid w:val="00EB2496"/>
    <w:rsid w:val="00EB4A6F"/>
    <w:rsid w:val="00ED3479"/>
    <w:rsid w:val="00EE790F"/>
    <w:rsid w:val="00EF26AD"/>
    <w:rsid w:val="00EF6A37"/>
    <w:rsid w:val="00F026E2"/>
    <w:rsid w:val="00F41E10"/>
    <w:rsid w:val="00F45292"/>
    <w:rsid w:val="00F53FEC"/>
    <w:rsid w:val="00F91C18"/>
    <w:rsid w:val="00FB2B95"/>
    <w:rsid w:val="00FB7B9A"/>
    <w:rsid w:val="00FC26AF"/>
    <w:rsid w:val="00FD02ED"/>
    <w:rsid w:val="00FD78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D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67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6770"/>
  </w:style>
  <w:style w:type="paragraph" w:styleId="Piedepgina">
    <w:name w:val="footer"/>
    <w:basedOn w:val="Normal"/>
    <w:link w:val="PiedepginaCar"/>
    <w:uiPriority w:val="99"/>
    <w:unhideWhenUsed/>
    <w:rsid w:val="007467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6770"/>
  </w:style>
  <w:style w:type="character" w:styleId="Hipervnculo">
    <w:name w:val="Hyperlink"/>
    <w:basedOn w:val="Fuentedeprrafopredeter"/>
    <w:uiPriority w:val="99"/>
    <w:unhideWhenUsed/>
    <w:rsid w:val="006C32C3"/>
    <w:rPr>
      <w:color w:val="0000FF" w:themeColor="hyperlink"/>
      <w:u w:val="single"/>
    </w:rPr>
  </w:style>
  <w:style w:type="character" w:styleId="Refdecomentario">
    <w:name w:val="annotation reference"/>
    <w:basedOn w:val="Fuentedeprrafopredeter"/>
    <w:uiPriority w:val="99"/>
    <w:semiHidden/>
    <w:unhideWhenUsed/>
    <w:rsid w:val="0040311D"/>
    <w:rPr>
      <w:sz w:val="16"/>
      <w:szCs w:val="16"/>
    </w:rPr>
  </w:style>
  <w:style w:type="paragraph" w:styleId="Textocomentario">
    <w:name w:val="annotation text"/>
    <w:basedOn w:val="Normal"/>
    <w:link w:val="TextocomentarioCar"/>
    <w:uiPriority w:val="99"/>
    <w:semiHidden/>
    <w:unhideWhenUsed/>
    <w:rsid w:val="004031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311D"/>
    <w:rPr>
      <w:sz w:val="20"/>
      <w:szCs w:val="20"/>
    </w:rPr>
  </w:style>
  <w:style w:type="paragraph" w:styleId="Asuntodelcomentario">
    <w:name w:val="annotation subject"/>
    <w:basedOn w:val="Textocomentario"/>
    <w:next w:val="Textocomentario"/>
    <w:link w:val="AsuntodelcomentarioCar"/>
    <w:uiPriority w:val="99"/>
    <w:semiHidden/>
    <w:unhideWhenUsed/>
    <w:rsid w:val="0040311D"/>
    <w:rPr>
      <w:b/>
      <w:bCs/>
    </w:rPr>
  </w:style>
  <w:style w:type="character" w:customStyle="1" w:styleId="AsuntodelcomentarioCar">
    <w:name w:val="Asunto del comentario Car"/>
    <w:basedOn w:val="TextocomentarioCar"/>
    <w:link w:val="Asuntodelcomentario"/>
    <w:uiPriority w:val="99"/>
    <w:semiHidden/>
    <w:rsid w:val="0040311D"/>
    <w:rPr>
      <w:b/>
      <w:bCs/>
      <w:sz w:val="20"/>
      <w:szCs w:val="20"/>
    </w:rPr>
  </w:style>
  <w:style w:type="paragraph" w:styleId="Textodeglobo">
    <w:name w:val="Balloon Text"/>
    <w:basedOn w:val="Normal"/>
    <w:link w:val="TextodegloboCar"/>
    <w:uiPriority w:val="99"/>
    <w:semiHidden/>
    <w:unhideWhenUsed/>
    <w:rsid w:val="00BA3D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D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67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6770"/>
  </w:style>
  <w:style w:type="paragraph" w:styleId="Piedepgina">
    <w:name w:val="footer"/>
    <w:basedOn w:val="Normal"/>
    <w:link w:val="PiedepginaCar"/>
    <w:uiPriority w:val="99"/>
    <w:unhideWhenUsed/>
    <w:rsid w:val="007467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6770"/>
  </w:style>
  <w:style w:type="character" w:styleId="Hipervnculo">
    <w:name w:val="Hyperlink"/>
    <w:basedOn w:val="Fuentedeprrafopredeter"/>
    <w:uiPriority w:val="99"/>
    <w:unhideWhenUsed/>
    <w:rsid w:val="006C32C3"/>
    <w:rPr>
      <w:color w:val="0000FF" w:themeColor="hyperlink"/>
      <w:u w:val="single"/>
    </w:rPr>
  </w:style>
  <w:style w:type="character" w:styleId="Refdecomentario">
    <w:name w:val="annotation reference"/>
    <w:basedOn w:val="Fuentedeprrafopredeter"/>
    <w:uiPriority w:val="99"/>
    <w:semiHidden/>
    <w:unhideWhenUsed/>
    <w:rsid w:val="0040311D"/>
    <w:rPr>
      <w:sz w:val="16"/>
      <w:szCs w:val="16"/>
    </w:rPr>
  </w:style>
  <w:style w:type="paragraph" w:styleId="Textocomentario">
    <w:name w:val="annotation text"/>
    <w:basedOn w:val="Normal"/>
    <w:link w:val="TextocomentarioCar"/>
    <w:uiPriority w:val="99"/>
    <w:semiHidden/>
    <w:unhideWhenUsed/>
    <w:rsid w:val="004031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311D"/>
    <w:rPr>
      <w:sz w:val="20"/>
      <w:szCs w:val="20"/>
    </w:rPr>
  </w:style>
  <w:style w:type="paragraph" w:styleId="Asuntodelcomentario">
    <w:name w:val="annotation subject"/>
    <w:basedOn w:val="Textocomentario"/>
    <w:next w:val="Textocomentario"/>
    <w:link w:val="AsuntodelcomentarioCar"/>
    <w:uiPriority w:val="99"/>
    <w:semiHidden/>
    <w:unhideWhenUsed/>
    <w:rsid w:val="0040311D"/>
    <w:rPr>
      <w:b/>
      <w:bCs/>
    </w:rPr>
  </w:style>
  <w:style w:type="character" w:customStyle="1" w:styleId="AsuntodelcomentarioCar">
    <w:name w:val="Asunto del comentario Car"/>
    <w:basedOn w:val="TextocomentarioCar"/>
    <w:link w:val="Asuntodelcomentario"/>
    <w:uiPriority w:val="99"/>
    <w:semiHidden/>
    <w:rsid w:val="0040311D"/>
    <w:rPr>
      <w:b/>
      <w:bCs/>
      <w:sz w:val="20"/>
      <w:szCs w:val="20"/>
    </w:rPr>
  </w:style>
  <w:style w:type="paragraph" w:styleId="Textodeglobo">
    <w:name w:val="Balloon Text"/>
    <w:basedOn w:val="Normal"/>
    <w:link w:val="TextodegloboCar"/>
    <w:uiPriority w:val="99"/>
    <w:semiHidden/>
    <w:unhideWhenUsed/>
    <w:rsid w:val="00BA3D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D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arvajal@udd.cl" TargetMode="Externa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4C0FA76-9967-4481-BC0E-66A4C231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7676</Words>
  <Characters>42224</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Carvajal C</dc:creator>
  <cp:lastModifiedBy>usuario</cp:lastModifiedBy>
  <cp:revision>2</cp:revision>
  <dcterms:created xsi:type="dcterms:W3CDTF">2021-09-29T14:55:00Z</dcterms:created>
  <dcterms:modified xsi:type="dcterms:W3CDTF">2021-09-29T14:55:00Z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7d515df3-39d8-3cb3-9f28-5a5b38eeea32</vt:lpwstr>
  </property>
  <property fmtid="{D5CDD505-2E9C-101B-9397-08002B2CF9AE}" pid="24" name="Mendeley Citation Style_1">
    <vt:lpwstr>http://www.zotero.org/styles/vancouver</vt:lpwstr>
  </property>
</Properties>
</file>