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7058B" w14:textId="1E9A3305" w:rsidR="00684158" w:rsidRPr="00B82250" w:rsidRDefault="00684158" w:rsidP="00D678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val="es-ES" w:eastAsia="es-CL"/>
        </w:rPr>
      </w:pPr>
      <w:bookmarkStart w:id="0" w:name="_GoBack"/>
      <w:bookmarkEnd w:id="0"/>
    </w:p>
    <w:p w14:paraId="494F7982" w14:textId="24CD8AC7" w:rsidR="009B2370" w:rsidRPr="00FD195A" w:rsidRDefault="00502C05" w:rsidP="00D678D8">
      <w:pPr>
        <w:spacing w:after="0" w:line="360" w:lineRule="auto"/>
        <w:jc w:val="center"/>
        <w:outlineLvl w:val="0"/>
        <w:rPr>
          <w:rFonts w:ascii="Times New Roman" w:hAnsi="Times New Roman" w:cs="Times New Roman"/>
          <w:b/>
          <w:bCs/>
          <w:iCs/>
          <w:sz w:val="24"/>
          <w:szCs w:val="24"/>
        </w:rPr>
      </w:pPr>
      <w:r w:rsidRPr="00FD195A">
        <w:rPr>
          <w:rFonts w:ascii="Times New Roman" w:hAnsi="Times New Roman" w:cs="Times New Roman"/>
          <w:b/>
          <w:sz w:val="24"/>
          <w:szCs w:val="24"/>
        </w:rPr>
        <w:t>I</w:t>
      </w:r>
      <w:r w:rsidR="00313434" w:rsidRPr="00FD195A">
        <w:rPr>
          <w:rFonts w:ascii="Times New Roman" w:hAnsi="Times New Roman" w:cs="Times New Roman"/>
          <w:b/>
          <w:sz w:val="24"/>
          <w:szCs w:val="24"/>
        </w:rPr>
        <w:t>ntervención</w:t>
      </w:r>
      <w:r w:rsidR="00F56CC3" w:rsidRPr="00FD195A">
        <w:rPr>
          <w:rFonts w:ascii="Times New Roman" w:hAnsi="Times New Roman" w:cs="Times New Roman"/>
          <w:b/>
          <w:sz w:val="24"/>
          <w:szCs w:val="24"/>
        </w:rPr>
        <w:t xml:space="preserve"> </w:t>
      </w:r>
      <w:r w:rsidR="00313434" w:rsidRPr="00FD195A">
        <w:rPr>
          <w:rFonts w:ascii="Times New Roman" w:hAnsi="Times New Roman" w:cs="Times New Roman"/>
          <w:b/>
          <w:sz w:val="24"/>
          <w:szCs w:val="24"/>
        </w:rPr>
        <w:t>dirigida al equipo de salud</w:t>
      </w:r>
      <w:r w:rsidRPr="00FD195A">
        <w:rPr>
          <w:rFonts w:ascii="Times New Roman" w:hAnsi="Times New Roman" w:cs="Times New Roman"/>
          <w:b/>
          <w:sz w:val="24"/>
          <w:szCs w:val="24"/>
        </w:rPr>
        <w:t xml:space="preserve"> </w:t>
      </w:r>
      <w:r w:rsidR="00313434" w:rsidRPr="00FD195A">
        <w:rPr>
          <w:rFonts w:ascii="Times New Roman" w:hAnsi="Times New Roman" w:cs="Times New Roman"/>
          <w:b/>
          <w:sz w:val="24"/>
          <w:szCs w:val="24"/>
        </w:rPr>
        <w:t>para fortalecer</w:t>
      </w:r>
      <w:r w:rsidRPr="00FD195A">
        <w:rPr>
          <w:rFonts w:ascii="Times New Roman" w:hAnsi="Times New Roman" w:cs="Times New Roman"/>
          <w:b/>
          <w:sz w:val="24"/>
          <w:szCs w:val="24"/>
        </w:rPr>
        <w:t xml:space="preserve"> la implementación</w:t>
      </w:r>
      <w:r w:rsidR="0050557B" w:rsidRPr="00FD195A">
        <w:rPr>
          <w:rFonts w:ascii="Times New Roman" w:hAnsi="Times New Roman" w:cs="Times New Roman"/>
          <w:b/>
          <w:sz w:val="24"/>
          <w:szCs w:val="24"/>
        </w:rPr>
        <w:t xml:space="preserve"> </w:t>
      </w:r>
      <w:r w:rsidR="00212A50" w:rsidRPr="00FD195A">
        <w:rPr>
          <w:rFonts w:ascii="Times New Roman" w:hAnsi="Times New Roman" w:cs="Times New Roman"/>
          <w:b/>
          <w:sz w:val="24"/>
          <w:szCs w:val="24"/>
        </w:rPr>
        <w:t xml:space="preserve">del </w:t>
      </w:r>
      <w:r w:rsidR="0050557B" w:rsidRPr="00FD195A">
        <w:rPr>
          <w:rFonts w:ascii="Times New Roman" w:hAnsi="Times New Roman" w:cs="Times New Roman"/>
          <w:b/>
          <w:sz w:val="24"/>
          <w:szCs w:val="24"/>
        </w:rPr>
        <w:t>Modelo de Cuidados Crónicos</w:t>
      </w:r>
      <w:r w:rsidR="00313434" w:rsidRPr="00FD195A">
        <w:rPr>
          <w:rFonts w:ascii="Times New Roman" w:hAnsi="Times New Roman" w:cs="Times New Roman"/>
          <w:b/>
          <w:bCs/>
          <w:iCs/>
          <w:sz w:val="24"/>
          <w:szCs w:val="24"/>
        </w:rPr>
        <w:t>.</w:t>
      </w:r>
    </w:p>
    <w:p w14:paraId="2C19B32A" w14:textId="5DD9766B" w:rsidR="00763EB7" w:rsidRPr="00FD195A" w:rsidRDefault="00763EB7" w:rsidP="00D678D8">
      <w:pPr>
        <w:spacing w:after="0" w:line="360" w:lineRule="auto"/>
        <w:jc w:val="center"/>
        <w:outlineLvl w:val="0"/>
        <w:rPr>
          <w:rStyle w:val="Textoennegrita"/>
          <w:rFonts w:ascii="Times New Roman" w:hAnsi="Times New Roman" w:cs="Times New Roman"/>
          <w:iCs/>
          <w:sz w:val="24"/>
          <w:szCs w:val="24"/>
        </w:rPr>
      </w:pPr>
      <w:r w:rsidRPr="00FD195A">
        <w:rPr>
          <w:rFonts w:ascii="Times New Roman" w:hAnsi="Times New Roman" w:cs="Times New Roman"/>
          <w:b/>
          <w:sz w:val="24"/>
          <w:szCs w:val="24"/>
        </w:rPr>
        <w:t>Fortalecimiento de</w:t>
      </w:r>
      <w:r w:rsidR="008B7FF3" w:rsidRPr="00FD195A">
        <w:rPr>
          <w:rFonts w:ascii="Times New Roman" w:hAnsi="Times New Roman" w:cs="Times New Roman"/>
          <w:b/>
          <w:sz w:val="24"/>
          <w:szCs w:val="24"/>
        </w:rPr>
        <w:t xml:space="preserve"> la implementación del</w:t>
      </w:r>
      <w:r w:rsidRPr="00FD195A">
        <w:rPr>
          <w:rFonts w:ascii="Times New Roman" w:hAnsi="Times New Roman" w:cs="Times New Roman"/>
          <w:b/>
          <w:sz w:val="24"/>
          <w:szCs w:val="24"/>
        </w:rPr>
        <w:t xml:space="preserve"> Modelo de Cuidados Crónicos</w:t>
      </w:r>
      <w:r w:rsidRPr="00FD195A">
        <w:rPr>
          <w:rFonts w:ascii="Times New Roman" w:hAnsi="Times New Roman" w:cs="Times New Roman"/>
          <w:b/>
          <w:bCs/>
          <w:iCs/>
          <w:sz w:val="24"/>
          <w:szCs w:val="24"/>
        </w:rPr>
        <w:t>.</w:t>
      </w:r>
    </w:p>
    <w:p w14:paraId="132410EC" w14:textId="24105288" w:rsidR="00763EB7" w:rsidRPr="00FD195A" w:rsidRDefault="00763EB7" w:rsidP="00D678D8">
      <w:pPr>
        <w:pStyle w:val="author"/>
        <w:shd w:val="clear" w:color="auto" w:fill="FFFFFF"/>
        <w:spacing w:line="360" w:lineRule="auto"/>
        <w:jc w:val="both"/>
        <w:rPr>
          <w:bCs/>
        </w:rPr>
      </w:pPr>
      <w:r w:rsidRPr="00FD195A">
        <w:rPr>
          <w:rStyle w:val="author-name"/>
          <w:bCs/>
        </w:rPr>
        <w:t>María Elena Lagos</w:t>
      </w:r>
      <w:hyperlink r:id="rId9" w:anchor="aff1" w:history="1">
        <w:r w:rsidRPr="00FD195A">
          <w:rPr>
            <w:rFonts w:eastAsiaTheme="minorHAnsi"/>
            <w:lang w:val="es-MX" w:eastAsia="en-US"/>
          </w:rPr>
          <w:t> </w:t>
        </w:r>
        <w:r w:rsidR="0030102B" w:rsidRPr="00FD195A">
          <w:rPr>
            <w:rFonts w:eastAsiaTheme="minorHAnsi"/>
            <w:lang w:val="es-MX" w:eastAsia="en-US"/>
          </w:rPr>
          <w:t xml:space="preserve">Garrido </w:t>
        </w:r>
        <w:r w:rsidRPr="00FD195A">
          <w:rPr>
            <w:rFonts w:eastAsiaTheme="minorHAnsi"/>
            <w:vertAlign w:val="superscript"/>
            <w:lang w:val="es-MX" w:eastAsia="en-US"/>
          </w:rPr>
          <w:t>1</w:t>
        </w:r>
        <w:r w:rsidR="00797360" w:rsidRPr="00FD195A">
          <w:rPr>
            <w:rFonts w:eastAsiaTheme="minorHAnsi"/>
            <w:vertAlign w:val="superscript"/>
            <w:lang w:val="es-MX" w:eastAsia="en-US"/>
          </w:rPr>
          <w:t>, a, c</w:t>
        </w:r>
      </w:hyperlink>
      <w:r w:rsidR="00797360" w:rsidRPr="00FD195A">
        <w:rPr>
          <w:rFonts w:eastAsiaTheme="minorHAnsi"/>
          <w:lang w:val="es-MX" w:eastAsia="en-US"/>
        </w:rPr>
        <w:t xml:space="preserve">, </w:t>
      </w:r>
      <w:r w:rsidRPr="00FD195A">
        <w:rPr>
          <w:rFonts w:eastAsiaTheme="minorHAnsi"/>
          <w:lang w:val="es-MX" w:eastAsia="en-US"/>
        </w:rPr>
        <w:t>Alide Salazar</w:t>
      </w:r>
      <w:r w:rsidR="0030102B" w:rsidRPr="00FD195A">
        <w:rPr>
          <w:rFonts w:eastAsiaTheme="minorHAnsi"/>
          <w:lang w:val="es-MX" w:eastAsia="en-US"/>
        </w:rPr>
        <w:t xml:space="preserve"> Molina </w:t>
      </w:r>
      <w:hyperlink r:id="rId10" w:anchor="aff2" w:history="1">
        <w:r w:rsidRPr="00FD195A">
          <w:rPr>
            <w:rFonts w:eastAsiaTheme="minorHAnsi"/>
            <w:lang w:val="es-MX" w:eastAsia="en-US"/>
          </w:rPr>
          <w:t> </w:t>
        </w:r>
        <w:r w:rsidR="00797360" w:rsidRPr="00FD195A">
          <w:rPr>
            <w:rFonts w:eastAsiaTheme="minorHAnsi"/>
            <w:vertAlign w:val="superscript"/>
            <w:lang w:val="es-MX" w:eastAsia="en-US"/>
          </w:rPr>
          <w:t>1, b, c</w:t>
        </w:r>
      </w:hyperlink>
      <w:r w:rsidR="00797360" w:rsidRPr="00FD195A">
        <w:rPr>
          <w:rFonts w:eastAsiaTheme="minorHAnsi"/>
          <w:lang w:val="es-MX" w:eastAsia="en-US"/>
        </w:rPr>
        <w:t xml:space="preserve">, </w:t>
      </w:r>
      <w:r w:rsidRPr="00FD195A">
        <w:rPr>
          <w:rFonts w:eastAsiaTheme="minorHAnsi"/>
          <w:lang w:val="es-MX" w:eastAsia="en-US"/>
        </w:rPr>
        <w:t>Katia Sáez</w:t>
      </w:r>
      <w:hyperlink r:id="rId11" w:anchor="aff3" w:history="1">
        <w:r w:rsidRPr="00FD195A">
          <w:rPr>
            <w:rFonts w:eastAsiaTheme="minorHAnsi"/>
            <w:lang w:val="es-MX" w:eastAsia="en-US"/>
          </w:rPr>
          <w:t> </w:t>
        </w:r>
        <w:r w:rsidR="0030102B" w:rsidRPr="00FD195A">
          <w:rPr>
            <w:rFonts w:eastAsiaTheme="minorHAnsi"/>
            <w:lang w:val="es-MX" w:eastAsia="en-US"/>
          </w:rPr>
          <w:t xml:space="preserve"> Carrillo </w:t>
        </w:r>
        <w:r w:rsidR="00797360" w:rsidRPr="00FD195A">
          <w:rPr>
            <w:rFonts w:eastAsiaTheme="minorHAnsi"/>
            <w:vertAlign w:val="superscript"/>
            <w:lang w:val="es-MX" w:eastAsia="en-US"/>
          </w:rPr>
          <w:t>2, d</w:t>
        </w:r>
      </w:hyperlink>
      <w:r w:rsidR="00797360" w:rsidRPr="00FD195A">
        <w:rPr>
          <w:rFonts w:eastAsiaTheme="minorHAnsi"/>
          <w:bCs/>
          <w:lang w:val="es-MX" w:eastAsia="en-US"/>
        </w:rPr>
        <w:t xml:space="preserve"> </w:t>
      </w:r>
      <w:r w:rsidRPr="00FD195A">
        <w:rPr>
          <w:rFonts w:eastAsiaTheme="minorHAnsi"/>
          <w:bCs/>
          <w:lang w:val="es-MX" w:eastAsia="en-US"/>
        </w:rPr>
        <w:t> </w:t>
      </w:r>
    </w:p>
    <w:p w14:paraId="77C9BF8B" w14:textId="77777777" w:rsidR="00797360" w:rsidRPr="00FD195A" w:rsidRDefault="00797360" w:rsidP="00D678D8">
      <w:pPr>
        <w:pStyle w:val="Logro"/>
        <w:numPr>
          <w:ilvl w:val="0"/>
          <w:numId w:val="0"/>
        </w:numPr>
        <w:spacing w:after="0" w:line="360" w:lineRule="auto"/>
        <w:rPr>
          <w:rFonts w:ascii="Times New Roman" w:hAnsi="Times New Roman"/>
          <w:sz w:val="24"/>
          <w:szCs w:val="24"/>
        </w:rPr>
      </w:pPr>
      <w:bookmarkStart w:id="1" w:name="aff1"/>
      <w:bookmarkEnd w:id="1"/>
      <w:r w:rsidRPr="00FD195A">
        <w:rPr>
          <w:rFonts w:ascii="Times New Roman" w:hAnsi="Times New Roman"/>
          <w:sz w:val="24"/>
          <w:szCs w:val="24"/>
          <w:vertAlign w:val="superscript"/>
        </w:rPr>
        <w:t>1</w:t>
      </w:r>
      <w:r w:rsidRPr="00FD195A">
        <w:rPr>
          <w:rFonts w:ascii="Times New Roman" w:hAnsi="Times New Roman"/>
          <w:sz w:val="24"/>
          <w:szCs w:val="24"/>
        </w:rPr>
        <w:t xml:space="preserve">Facultad de Enfermería, Universidad de Concepción, Chile. </w:t>
      </w:r>
    </w:p>
    <w:p w14:paraId="78516E04" w14:textId="4A075360" w:rsidR="00797360" w:rsidRPr="00FD195A" w:rsidRDefault="00797360" w:rsidP="00D678D8">
      <w:pPr>
        <w:pStyle w:val="Logro"/>
        <w:numPr>
          <w:ilvl w:val="0"/>
          <w:numId w:val="0"/>
        </w:numPr>
        <w:spacing w:after="0" w:line="360" w:lineRule="auto"/>
        <w:rPr>
          <w:rFonts w:ascii="Times New Roman" w:hAnsi="Times New Roman"/>
          <w:sz w:val="24"/>
          <w:szCs w:val="24"/>
        </w:rPr>
      </w:pPr>
      <w:r w:rsidRPr="00FD195A">
        <w:rPr>
          <w:rFonts w:ascii="Times New Roman" w:hAnsi="Times New Roman"/>
          <w:sz w:val="24"/>
          <w:szCs w:val="24"/>
          <w:vertAlign w:val="superscript"/>
        </w:rPr>
        <w:t>2</w:t>
      </w:r>
      <w:r w:rsidRPr="00FD195A">
        <w:rPr>
          <w:rFonts w:ascii="Times New Roman" w:hAnsi="Times New Roman"/>
          <w:sz w:val="24"/>
          <w:szCs w:val="24"/>
          <w:lang w:val="es-MX"/>
        </w:rPr>
        <w:t xml:space="preserve">Facultad de Ciencias Físicas y Matemáticas, Universidad de Concepción, </w:t>
      </w:r>
      <w:r w:rsidRPr="00FD195A">
        <w:rPr>
          <w:rFonts w:ascii="Times New Roman" w:hAnsi="Times New Roman"/>
          <w:sz w:val="24"/>
          <w:szCs w:val="24"/>
        </w:rPr>
        <w:t xml:space="preserve">Chile. </w:t>
      </w:r>
    </w:p>
    <w:p w14:paraId="0EFE2135" w14:textId="77777777" w:rsidR="00797360" w:rsidRPr="00FD195A" w:rsidRDefault="00797360" w:rsidP="00D678D8">
      <w:pPr>
        <w:spacing w:after="0" w:line="360" w:lineRule="auto"/>
        <w:rPr>
          <w:rFonts w:ascii="Times New Roman" w:eastAsia="Times New Roman" w:hAnsi="Times New Roman" w:cs="Times New Roman"/>
          <w:spacing w:val="-5"/>
          <w:sz w:val="24"/>
          <w:szCs w:val="24"/>
          <w:vertAlign w:val="superscript"/>
          <w:lang w:val="es-ES" w:eastAsia="es-ES" w:bidi="he-IL"/>
        </w:rPr>
      </w:pPr>
    </w:p>
    <w:p w14:paraId="51B1923E" w14:textId="22F79439" w:rsidR="00797360" w:rsidRPr="00FD195A" w:rsidRDefault="00797360" w:rsidP="00D678D8">
      <w:pPr>
        <w:spacing w:after="0" w:line="360" w:lineRule="auto"/>
        <w:rPr>
          <w:rFonts w:ascii="Times New Roman" w:eastAsia="Times New Roman" w:hAnsi="Times New Roman" w:cs="Times New Roman"/>
          <w:spacing w:val="-5"/>
          <w:sz w:val="24"/>
          <w:szCs w:val="24"/>
          <w:lang w:val="es-ES" w:eastAsia="es-ES" w:bidi="he-IL"/>
        </w:rPr>
      </w:pPr>
      <w:r w:rsidRPr="00FD195A">
        <w:rPr>
          <w:rFonts w:ascii="Times New Roman" w:eastAsia="Times New Roman" w:hAnsi="Times New Roman" w:cs="Times New Roman"/>
          <w:spacing w:val="-5"/>
          <w:sz w:val="24"/>
          <w:szCs w:val="24"/>
          <w:vertAlign w:val="superscript"/>
          <w:lang w:val="es-ES" w:eastAsia="es-ES" w:bidi="he-IL"/>
        </w:rPr>
        <w:t xml:space="preserve">a </w:t>
      </w:r>
      <w:r w:rsidRPr="00FD195A">
        <w:rPr>
          <w:rFonts w:ascii="Times New Roman" w:eastAsia="Times New Roman" w:hAnsi="Times New Roman" w:cs="Times New Roman"/>
          <w:spacing w:val="-5"/>
          <w:sz w:val="24"/>
          <w:szCs w:val="24"/>
          <w:lang w:val="es-ES" w:eastAsia="es-ES" w:bidi="he-IL"/>
        </w:rPr>
        <w:t>Enfermera</w:t>
      </w:r>
    </w:p>
    <w:p w14:paraId="6EB8F0EF" w14:textId="3D801052" w:rsidR="00797360" w:rsidRPr="00FD195A" w:rsidRDefault="00797360" w:rsidP="00D678D8">
      <w:pPr>
        <w:spacing w:after="0" w:line="360" w:lineRule="auto"/>
        <w:rPr>
          <w:rFonts w:ascii="Times New Roman" w:eastAsia="Times New Roman" w:hAnsi="Times New Roman" w:cs="Times New Roman"/>
          <w:spacing w:val="-5"/>
          <w:sz w:val="24"/>
          <w:szCs w:val="24"/>
          <w:lang w:val="es-ES" w:eastAsia="es-ES" w:bidi="he-IL"/>
        </w:rPr>
      </w:pPr>
      <w:r w:rsidRPr="00FD195A">
        <w:rPr>
          <w:rFonts w:ascii="Times New Roman" w:eastAsia="Times New Roman" w:hAnsi="Times New Roman" w:cs="Times New Roman"/>
          <w:spacing w:val="-5"/>
          <w:sz w:val="24"/>
          <w:szCs w:val="24"/>
          <w:vertAlign w:val="superscript"/>
          <w:lang w:val="es-ES" w:eastAsia="es-ES" w:bidi="he-IL"/>
        </w:rPr>
        <w:t xml:space="preserve">b </w:t>
      </w:r>
      <w:r w:rsidRPr="00FD195A">
        <w:rPr>
          <w:rFonts w:ascii="Times New Roman" w:eastAsia="Times New Roman" w:hAnsi="Times New Roman" w:cs="Times New Roman"/>
          <w:spacing w:val="-5"/>
          <w:sz w:val="24"/>
          <w:szCs w:val="24"/>
          <w:lang w:val="es-ES" w:eastAsia="es-ES" w:bidi="he-IL"/>
        </w:rPr>
        <w:t>Enfermera-Matrona</w:t>
      </w:r>
    </w:p>
    <w:p w14:paraId="3FBEE31F" w14:textId="77777777" w:rsidR="00797360" w:rsidRPr="00FD195A" w:rsidRDefault="00797360" w:rsidP="00D678D8">
      <w:pPr>
        <w:spacing w:after="0" w:line="360" w:lineRule="auto"/>
        <w:rPr>
          <w:rFonts w:ascii="Times New Roman" w:eastAsia="Times New Roman" w:hAnsi="Times New Roman" w:cs="Times New Roman"/>
          <w:spacing w:val="-5"/>
          <w:sz w:val="24"/>
          <w:szCs w:val="24"/>
          <w:lang w:val="es-ES" w:eastAsia="es-ES" w:bidi="he-IL"/>
        </w:rPr>
      </w:pPr>
      <w:r w:rsidRPr="00FD195A">
        <w:rPr>
          <w:rFonts w:ascii="Times New Roman" w:eastAsia="Times New Roman" w:hAnsi="Times New Roman" w:cs="Times New Roman"/>
          <w:spacing w:val="-5"/>
          <w:sz w:val="24"/>
          <w:szCs w:val="24"/>
          <w:vertAlign w:val="superscript"/>
          <w:lang w:val="es-ES" w:eastAsia="es-ES" w:bidi="he-IL"/>
        </w:rPr>
        <w:t xml:space="preserve">c </w:t>
      </w:r>
      <w:r w:rsidRPr="00FD195A">
        <w:rPr>
          <w:rFonts w:ascii="Times New Roman" w:eastAsia="Times New Roman" w:hAnsi="Times New Roman" w:cs="Times New Roman"/>
          <w:spacing w:val="-5"/>
          <w:sz w:val="24"/>
          <w:szCs w:val="24"/>
          <w:lang w:val="es-ES" w:eastAsia="es-ES" w:bidi="he-IL"/>
        </w:rPr>
        <w:t xml:space="preserve">Doctora en Enfermería </w:t>
      </w:r>
    </w:p>
    <w:p w14:paraId="12FCBBBB" w14:textId="5E74A54D" w:rsidR="00797360" w:rsidRPr="00FD195A" w:rsidRDefault="00797360" w:rsidP="00D678D8">
      <w:pPr>
        <w:spacing w:after="0" w:line="360" w:lineRule="auto"/>
        <w:rPr>
          <w:rFonts w:ascii="Times New Roman" w:hAnsi="Times New Roman" w:cs="Times New Roman"/>
          <w:sz w:val="24"/>
          <w:szCs w:val="24"/>
        </w:rPr>
      </w:pPr>
      <w:r w:rsidRPr="00FD195A">
        <w:rPr>
          <w:rFonts w:ascii="Times New Roman" w:eastAsia="Times New Roman" w:hAnsi="Times New Roman" w:cs="Times New Roman"/>
          <w:spacing w:val="-5"/>
          <w:sz w:val="24"/>
          <w:szCs w:val="24"/>
          <w:vertAlign w:val="superscript"/>
          <w:lang w:val="es-ES" w:eastAsia="es-ES" w:bidi="he-IL"/>
        </w:rPr>
        <w:t xml:space="preserve">d </w:t>
      </w:r>
      <w:r w:rsidRPr="00FD195A">
        <w:rPr>
          <w:rFonts w:ascii="Times New Roman" w:eastAsia="Times New Roman" w:hAnsi="Times New Roman" w:cs="Times New Roman"/>
          <w:spacing w:val="-5"/>
          <w:sz w:val="24"/>
          <w:szCs w:val="24"/>
          <w:lang w:val="es-ES" w:eastAsia="es-ES" w:bidi="he-IL"/>
        </w:rPr>
        <w:t xml:space="preserve">Estadística. </w:t>
      </w:r>
      <w:r w:rsidRPr="00FD195A">
        <w:rPr>
          <w:rFonts w:ascii="Times New Roman" w:hAnsi="Times New Roman" w:cs="Times New Roman"/>
          <w:sz w:val="24"/>
          <w:szCs w:val="24"/>
        </w:rPr>
        <w:t>Doctor en Ingeniería Eléctrica</w:t>
      </w:r>
    </w:p>
    <w:p w14:paraId="3BF6727C" w14:textId="77777777" w:rsidR="00B82250" w:rsidRPr="00FD195A" w:rsidRDefault="00B82250" w:rsidP="00D678D8">
      <w:pPr>
        <w:spacing w:after="0" w:line="360" w:lineRule="auto"/>
        <w:rPr>
          <w:rFonts w:ascii="Times New Roman" w:hAnsi="Times New Roman" w:cs="Times New Roman"/>
          <w:sz w:val="24"/>
          <w:szCs w:val="24"/>
        </w:rPr>
      </w:pPr>
    </w:p>
    <w:p w14:paraId="385254E4" w14:textId="1E63F05C" w:rsidR="00797360" w:rsidRPr="00FD195A" w:rsidRDefault="00797360" w:rsidP="00D678D8">
      <w:pPr>
        <w:spacing w:after="0" w:line="360" w:lineRule="auto"/>
        <w:rPr>
          <w:rFonts w:ascii="Times New Roman" w:hAnsi="Times New Roman" w:cs="Times New Roman"/>
          <w:sz w:val="24"/>
          <w:szCs w:val="24"/>
        </w:rPr>
      </w:pPr>
      <w:r w:rsidRPr="00FD195A">
        <w:rPr>
          <w:rFonts w:ascii="Times New Roman" w:hAnsi="Times New Roman" w:cs="Times New Roman"/>
          <w:sz w:val="24"/>
          <w:szCs w:val="24"/>
        </w:rPr>
        <w:t>Correspondencia: Alide Salazar M</w:t>
      </w:r>
      <w:r w:rsidR="00FB50F8" w:rsidRPr="00FD195A">
        <w:rPr>
          <w:rFonts w:ascii="Times New Roman" w:hAnsi="Times New Roman" w:cs="Times New Roman"/>
          <w:sz w:val="24"/>
          <w:szCs w:val="24"/>
        </w:rPr>
        <w:t>olina</w:t>
      </w:r>
      <w:r w:rsidRPr="00FD195A">
        <w:rPr>
          <w:rFonts w:ascii="Times New Roman" w:hAnsi="Times New Roman" w:cs="Times New Roman"/>
          <w:sz w:val="24"/>
          <w:szCs w:val="24"/>
        </w:rPr>
        <w:t>, Facultad de Enfermería, Universidad de Concepción. Barrio Universitario s/n Concepción, Chile. e-mail: alisalaz@udec.cl. Fono: (56) (9)92185419.</w:t>
      </w:r>
    </w:p>
    <w:p w14:paraId="31A72938" w14:textId="77777777" w:rsidR="00797360" w:rsidRPr="00FD195A" w:rsidRDefault="00797360" w:rsidP="00D678D8">
      <w:pPr>
        <w:spacing w:after="0" w:line="360" w:lineRule="auto"/>
        <w:rPr>
          <w:rFonts w:ascii="Times New Roman" w:hAnsi="Times New Roman" w:cs="Times New Roman"/>
          <w:sz w:val="24"/>
          <w:szCs w:val="24"/>
        </w:rPr>
      </w:pPr>
    </w:p>
    <w:p w14:paraId="2A937B45" w14:textId="6CFA4C2B" w:rsidR="00797360" w:rsidRPr="00FD195A" w:rsidRDefault="00797360" w:rsidP="00D678D8">
      <w:pPr>
        <w:spacing w:after="0" w:line="360" w:lineRule="auto"/>
        <w:rPr>
          <w:rStyle w:val="apple-converted-space"/>
          <w:rFonts w:ascii="Times New Roman" w:hAnsi="Times New Roman" w:cs="Times New Roman"/>
          <w:sz w:val="24"/>
          <w:szCs w:val="24"/>
        </w:rPr>
      </w:pPr>
      <w:r w:rsidRPr="00FD195A">
        <w:rPr>
          <w:rFonts w:ascii="Times New Roman" w:hAnsi="Times New Roman" w:cs="Times New Roman"/>
          <w:sz w:val="24"/>
          <w:szCs w:val="24"/>
        </w:rPr>
        <w:t>El número de Tablas</w:t>
      </w:r>
      <w:r w:rsidRPr="00FD195A">
        <w:rPr>
          <w:rStyle w:val="apple-converted-space"/>
          <w:rFonts w:ascii="Times New Roman" w:hAnsi="Times New Roman" w:cs="Times New Roman"/>
          <w:sz w:val="24"/>
          <w:szCs w:val="24"/>
        </w:rPr>
        <w:t xml:space="preserve"> y Figuras que se adjuntan corresponden a: </w:t>
      </w:r>
      <w:r w:rsidR="00FB50F8" w:rsidRPr="00FD195A">
        <w:rPr>
          <w:rStyle w:val="apple-converted-space"/>
          <w:rFonts w:ascii="Times New Roman" w:hAnsi="Times New Roman" w:cs="Times New Roman"/>
          <w:sz w:val="24"/>
          <w:szCs w:val="24"/>
        </w:rPr>
        <w:t>7</w:t>
      </w:r>
    </w:p>
    <w:p w14:paraId="68AC40CB" w14:textId="32EA4652" w:rsidR="0030102B" w:rsidRPr="00FD195A" w:rsidRDefault="00797360" w:rsidP="00D678D8">
      <w:pPr>
        <w:spacing w:before="100" w:beforeAutospacing="1" w:after="100" w:afterAutospacing="1" w:line="360" w:lineRule="auto"/>
        <w:rPr>
          <w:rStyle w:val="Textoennegrita"/>
          <w:rFonts w:ascii="Times New Roman" w:hAnsi="Times New Roman" w:cs="Times New Roman"/>
          <w:sz w:val="24"/>
          <w:szCs w:val="24"/>
        </w:rPr>
      </w:pPr>
      <w:r w:rsidRPr="00FD195A">
        <w:rPr>
          <w:rFonts w:ascii="Times New Roman" w:hAnsi="Times New Roman" w:cs="Times New Roman"/>
          <w:sz w:val="24"/>
          <w:szCs w:val="24"/>
        </w:rPr>
        <w:t>El recuento de palabras corresponde a:</w:t>
      </w:r>
      <w:r w:rsidR="00B82250" w:rsidRPr="00FD195A">
        <w:rPr>
          <w:rFonts w:ascii="Times New Roman" w:hAnsi="Times New Roman" w:cs="Times New Roman"/>
          <w:sz w:val="24"/>
          <w:szCs w:val="24"/>
        </w:rPr>
        <w:t xml:space="preserve"> 25</w:t>
      </w:r>
      <w:r w:rsidR="00EB4150">
        <w:rPr>
          <w:rFonts w:ascii="Times New Roman" w:hAnsi="Times New Roman" w:cs="Times New Roman"/>
          <w:sz w:val="24"/>
          <w:szCs w:val="24"/>
        </w:rPr>
        <w:t>50</w:t>
      </w:r>
      <w:r w:rsidR="00282FF0" w:rsidRPr="00FD195A">
        <w:rPr>
          <w:rFonts w:ascii="Times New Roman" w:hAnsi="Times New Roman" w:cs="Times New Roman"/>
          <w:sz w:val="24"/>
          <w:szCs w:val="24"/>
        </w:rPr>
        <w:t xml:space="preserve"> </w:t>
      </w:r>
      <w:r w:rsidR="003B77F0" w:rsidRPr="00FD195A">
        <w:rPr>
          <w:rFonts w:ascii="Times New Roman" w:hAnsi="Times New Roman" w:cs="Times New Roman"/>
          <w:sz w:val="24"/>
          <w:szCs w:val="24"/>
        </w:rPr>
        <w:t xml:space="preserve">palabras </w:t>
      </w:r>
    </w:p>
    <w:p w14:paraId="0E94433D" w14:textId="0F49FA56" w:rsidR="00763EB7" w:rsidRPr="00FD195A" w:rsidRDefault="00763EB7" w:rsidP="00D678D8">
      <w:pPr>
        <w:spacing w:before="100" w:beforeAutospacing="1" w:after="100" w:afterAutospacing="1" w:line="360" w:lineRule="auto"/>
        <w:rPr>
          <w:rFonts w:ascii="Times New Roman" w:eastAsia="Times New Roman" w:hAnsi="Times New Roman" w:cs="Times New Roman"/>
          <w:b/>
          <w:sz w:val="24"/>
          <w:szCs w:val="24"/>
          <w:lang w:eastAsia="es-CL"/>
        </w:rPr>
      </w:pPr>
      <w:r w:rsidRPr="00FD195A">
        <w:rPr>
          <w:rStyle w:val="Textoennegrita"/>
          <w:rFonts w:ascii="Times New Roman" w:hAnsi="Times New Roman" w:cs="Times New Roman"/>
          <w:b w:val="0"/>
          <w:sz w:val="24"/>
          <w:szCs w:val="24"/>
        </w:rPr>
        <w:t>Agradecimientos</w:t>
      </w:r>
    </w:p>
    <w:p w14:paraId="743199B3" w14:textId="78A44141" w:rsidR="00763EB7" w:rsidRPr="00FD195A" w:rsidRDefault="00763EB7" w:rsidP="00D678D8">
      <w:pPr>
        <w:pStyle w:val="NormalWeb"/>
        <w:spacing w:before="0" w:beforeAutospacing="0" w:after="0" w:afterAutospacing="0" w:line="360" w:lineRule="auto"/>
        <w:rPr>
          <w:lang w:eastAsia="pt-BR"/>
        </w:rPr>
      </w:pPr>
      <w:r w:rsidRPr="00FD195A">
        <w:rPr>
          <w:lang w:eastAsia="pt-BR"/>
        </w:rPr>
        <w:t>Servicio de Salud Talcahuano, Dirección de Salud Municipal de Hualpén apoyo financiero para el desarrollo de la intervención.  Universidad de Concepción, Vicerrectoría de Investigación y Desarrollo, apoyo económico desarrollo software Mejoramiento de Cuidados Crónicos</w:t>
      </w:r>
      <w:r w:rsidR="008B7FF3" w:rsidRPr="00FD195A">
        <w:rPr>
          <w:lang w:eastAsia="pt-BR"/>
        </w:rPr>
        <w:t>.</w:t>
      </w:r>
    </w:p>
    <w:p w14:paraId="1F0EA3C4" w14:textId="77777777" w:rsidR="002E2CE0" w:rsidRPr="00FD195A" w:rsidRDefault="002E2CE0" w:rsidP="00D678D8">
      <w:pPr>
        <w:pStyle w:val="NormalWeb"/>
        <w:spacing w:before="0" w:beforeAutospacing="0" w:after="0" w:afterAutospacing="0" w:line="360" w:lineRule="auto"/>
        <w:rPr>
          <w:lang w:eastAsia="pt-BR"/>
        </w:rPr>
      </w:pPr>
    </w:p>
    <w:p w14:paraId="0FAD56F2" w14:textId="77777777" w:rsidR="002E2CE0" w:rsidRPr="00FD195A" w:rsidRDefault="002E2CE0" w:rsidP="00D678D8">
      <w:pPr>
        <w:pStyle w:val="NormalWeb"/>
        <w:spacing w:before="0" w:beforeAutospacing="0" w:after="0" w:afterAutospacing="0" w:line="360" w:lineRule="auto"/>
        <w:rPr>
          <w:lang w:eastAsia="pt-BR"/>
        </w:rPr>
      </w:pPr>
    </w:p>
    <w:p w14:paraId="07ED32FF" w14:textId="77777777" w:rsidR="002E2CE0" w:rsidRPr="00FD195A" w:rsidRDefault="002E2CE0" w:rsidP="00D678D8">
      <w:pPr>
        <w:pStyle w:val="NormalWeb"/>
        <w:spacing w:before="0" w:beforeAutospacing="0" w:after="0" w:afterAutospacing="0" w:line="360" w:lineRule="auto"/>
        <w:rPr>
          <w:lang w:eastAsia="pt-BR"/>
        </w:rPr>
      </w:pPr>
    </w:p>
    <w:p w14:paraId="31CA1324" w14:textId="77777777" w:rsidR="002E2CE0" w:rsidRPr="00FD195A" w:rsidRDefault="002E2CE0" w:rsidP="00D678D8">
      <w:pPr>
        <w:pStyle w:val="NormalWeb"/>
        <w:spacing w:before="0" w:beforeAutospacing="0" w:after="0" w:afterAutospacing="0" w:line="360" w:lineRule="auto"/>
        <w:rPr>
          <w:lang w:eastAsia="pt-BR"/>
        </w:rPr>
      </w:pPr>
    </w:p>
    <w:p w14:paraId="304D0FE4" w14:textId="77777777" w:rsidR="002E2CE0" w:rsidRPr="00FD195A" w:rsidRDefault="002E2CE0" w:rsidP="00D678D8">
      <w:pPr>
        <w:pStyle w:val="NormalWeb"/>
        <w:spacing w:before="0" w:beforeAutospacing="0" w:after="0" w:afterAutospacing="0" w:line="360" w:lineRule="auto"/>
        <w:rPr>
          <w:lang w:eastAsia="pt-BR"/>
        </w:rPr>
      </w:pPr>
    </w:p>
    <w:p w14:paraId="17676011" w14:textId="77777777" w:rsidR="002E2CE0" w:rsidRPr="00FD195A" w:rsidRDefault="002E2CE0" w:rsidP="00D678D8">
      <w:pPr>
        <w:pStyle w:val="NormalWeb"/>
        <w:spacing w:before="0" w:beforeAutospacing="0" w:after="0" w:afterAutospacing="0" w:line="360" w:lineRule="auto"/>
        <w:rPr>
          <w:lang w:val="es-CL"/>
        </w:rPr>
      </w:pPr>
    </w:p>
    <w:p w14:paraId="799AAFA5" w14:textId="0EFCF78D" w:rsidR="004D6573" w:rsidRPr="00FD195A" w:rsidRDefault="00351668" w:rsidP="00D678D8">
      <w:pPr>
        <w:spacing w:after="0" w:line="240" w:lineRule="auto"/>
        <w:outlineLvl w:val="0"/>
        <w:rPr>
          <w:rFonts w:ascii="Times New Roman" w:hAnsi="Times New Roman" w:cs="Times New Roman"/>
          <w:b/>
          <w:bCs/>
          <w:iCs/>
          <w:sz w:val="24"/>
          <w:szCs w:val="24"/>
        </w:rPr>
      </w:pPr>
      <w:r w:rsidRPr="00FD195A">
        <w:rPr>
          <w:rFonts w:ascii="Times New Roman" w:hAnsi="Times New Roman" w:cs="Times New Roman"/>
          <w:b/>
          <w:bCs/>
          <w:iCs/>
          <w:sz w:val="24"/>
          <w:szCs w:val="24"/>
        </w:rPr>
        <w:t>R</w:t>
      </w:r>
      <w:r w:rsidR="007631F0" w:rsidRPr="00FD195A">
        <w:rPr>
          <w:rFonts w:ascii="Times New Roman" w:hAnsi="Times New Roman" w:cs="Times New Roman"/>
          <w:b/>
          <w:bCs/>
          <w:iCs/>
          <w:sz w:val="24"/>
          <w:szCs w:val="24"/>
        </w:rPr>
        <w:t>esumen</w:t>
      </w:r>
      <w:r w:rsidR="001C70C6" w:rsidRPr="00FD195A">
        <w:rPr>
          <w:rFonts w:ascii="Times New Roman" w:hAnsi="Times New Roman" w:cs="Times New Roman"/>
          <w:b/>
          <w:bCs/>
          <w:iCs/>
          <w:sz w:val="24"/>
          <w:szCs w:val="24"/>
        </w:rPr>
        <w:t xml:space="preserve"> </w:t>
      </w:r>
    </w:p>
    <w:p w14:paraId="1CB1D26C" w14:textId="684122D1" w:rsidR="00E2169E" w:rsidRPr="00FD195A" w:rsidRDefault="00A92D61" w:rsidP="00D678D8">
      <w:pPr>
        <w:spacing w:line="240" w:lineRule="auto"/>
        <w:rPr>
          <w:rFonts w:ascii="Times New Roman" w:hAnsi="Times New Roman" w:cs="Times New Roman"/>
          <w:sz w:val="24"/>
          <w:szCs w:val="24"/>
        </w:rPr>
      </w:pPr>
      <w:r w:rsidRPr="00FD195A">
        <w:rPr>
          <w:rFonts w:ascii="Times New Roman" w:hAnsi="Times New Roman" w:cs="Times New Roman"/>
          <w:sz w:val="24"/>
          <w:szCs w:val="24"/>
          <w:shd w:val="clear" w:color="auto" w:fill="FFFFFF"/>
        </w:rPr>
        <w:t>Objetivo:</w:t>
      </w:r>
      <w:r w:rsidR="009B2370" w:rsidRPr="00FD195A">
        <w:rPr>
          <w:rFonts w:ascii="Times New Roman" w:hAnsi="Times New Roman" w:cs="Times New Roman"/>
          <w:sz w:val="24"/>
          <w:szCs w:val="24"/>
        </w:rPr>
        <w:t xml:space="preserve"> </w:t>
      </w:r>
      <w:r w:rsidR="00814EBE" w:rsidRPr="00FD195A">
        <w:rPr>
          <w:rFonts w:ascii="Times New Roman" w:hAnsi="Times New Roman" w:cs="Times New Roman"/>
          <w:sz w:val="24"/>
          <w:szCs w:val="24"/>
          <w:shd w:val="clear" w:color="auto" w:fill="FFFFFF"/>
        </w:rPr>
        <w:t xml:space="preserve">Evaluar </w:t>
      </w:r>
      <w:r w:rsidR="00814EBE" w:rsidRPr="00FD195A">
        <w:rPr>
          <w:rFonts w:ascii="Times New Roman" w:hAnsi="Times New Roman" w:cs="Times New Roman"/>
          <w:sz w:val="24"/>
          <w:szCs w:val="24"/>
        </w:rPr>
        <w:t>el efecto de una intervención, dirigida a fortalecer la implementación del M</w:t>
      </w:r>
      <w:r w:rsidR="000E6AC6" w:rsidRPr="00FD195A">
        <w:rPr>
          <w:rFonts w:ascii="Times New Roman" w:hAnsi="Times New Roman" w:cs="Times New Roman"/>
          <w:sz w:val="24"/>
          <w:szCs w:val="24"/>
        </w:rPr>
        <w:t xml:space="preserve">odelo de Cuidados Crónicos </w:t>
      </w:r>
      <w:r w:rsidR="00814EBE" w:rsidRPr="00FD195A">
        <w:rPr>
          <w:rFonts w:ascii="Times New Roman" w:hAnsi="Times New Roman" w:cs="Times New Roman"/>
          <w:sz w:val="24"/>
          <w:szCs w:val="24"/>
        </w:rPr>
        <w:t xml:space="preserve">en la atención proporcionada </w:t>
      </w:r>
      <w:r w:rsidR="00814EBE" w:rsidRPr="00FD195A">
        <w:rPr>
          <w:rFonts w:ascii="Times New Roman" w:hAnsi="Times New Roman" w:cs="Times New Roman"/>
          <w:sz w:val="24"/>
          <w:szCs w:val="24"/>
          <w:lang w:val="es-ES"/>
        </w:rPr>
        <w:t xml:space="preserve">por los equipos de salud </w:t>
      </w:r>
      <w:r w:rsidR="00814EBE" w:rsidRPr="00FD195A">
        <w:rPr>
          <w:rFonts w:ascii="Times New Roman" w:hAnsi="Times New Roman" w:cs="Times New Roman"/>
          <w:sz w:val="24"/>
          <w:szCs w:val="24"/>
        </w:rPr>
        <w:t xml:space="preserve">a usuarios con enfermedad crónica. </w:t>
      </w:r>
      <w:r w:rsidRPr="00FD195A">
        <w:rPr>
          <w:rFonts w:ascii="Times New Roman" w:hAnsi="Times New Roman" w:cs="Times New Roman"/>
          <w:sz w:val="24"/>
          <w:szCs w:val="24"/>
          <w:shd w:val="clear" w:color="auto" w:fill="FFFFFF"/>
        </w:rPr>
        <w:t xml:space="preserve">Métodos: </w:t>
      </w:r>
      <w:r w:rsidR="008B7FF3" w:rsidRPr="00FD195A">
        <w:rPr>
          <w:rFonts w:ascii="Times New Roman" w:hAnsi="Times New Roman" w:cs="Times New Roman"/>
          <w:sz w:val="24"/>
          <w:szCs w:val="24"/>
          <w:shd w:val="clear" w:color="auto" w:fill="FFFFFF"/>
        </w:rPr>
        <w:t>Cuasi-</w:t>
      </w:r>
      <w:r w:rsidR="009677D0" w:rsidRPr="00FD195A">
        <w:rPr>
          <w:rFonts w:ascii="Times New Roman" w:hAnsi="Times New Roman" w:cs="Times New Roman"/>
          <w:sz w:val="24"/>
          <w:szCs w:val="24"/>
          <w:shd w:val="clear" w:color="auto" w:fill="FFFFFF"/>
        </w:rPr>
        <w:t>experimento</w:t>
      </w:r>
      <w:r w:rsidR="008B7FF3" w:rsidRPr="00FD195A">
        <w:rPr>
          <w:rFonts w:ascii="Times New Roman" w:hAnsi="Times New Roman" w:cs="Times New Roman"/>
          <w:sz w:val="24"/>
          <w:szCs w:val="24"/>
        </w:rPr>
        <w:t xml:space="preserve">. </w:t>
      </w:r>
      <w:r w:rsidR="00E2169E" w:rsidRPr="00FD195A">
        <w:rPr>
          <w:rFonts w:ascii="Times New Roman" w:hAnsi="Times New Roman" w:cs="Times New Roman"/>
          <w:sz w:val="24"/>
          <w:szCs w:val="24"/>
        </w:rPr>
        <w:t xml:space="preserve">Se seleccionaron </w:t>
      </w:r>
      <w:r w:rsidR="007A2AD7" w:rsidRPr="00FD195A">
        <w:rPr>
          <w:rFonts w:ascii="Times New Roman" w:hAnsi="Times New Roman" w:cs="Times New Roman"/>
          <w:sz w:val="24"/>
          <w:szCs w:val="24"/>
        </w:rPr>
        <w:t xml:space="preserve">aleatoriamente </w:t>
      </w:r>
      <w:r w:rsidR="00E2169E" w:rsidRPr="00FD195A">
        <w:rPr>
          <w:rFonts w:ascii="Times New Roman" w:hAnsi="Times New Roman" w:cs="Times New Roman"/>
          <w:sz w:val="24"/>
          <w:szCs w:val="24"/>
        </w:rPr>
        <w:t>4 centros</w:t>
      </w:r>
      <w:r w:rsidR="007A2AD7" w:rsidRPr="00FD195A">
        <w:rPr>
          <w:rFonts w:ascii="Times New Roman" w:hAnsi="Times New Roman" w:cs="Times New Roman"/>
          <w:sz w:val="24"/>
          <w:szCs w:val="24"/>
        </w:rPr>
        <w:t xml:space="preserve">, </w:t>
      </w:r>
      <w:r w:rsidR="009677D0" w:rsidRPr="00FD195A">
        <w:rPr>
          <w:rFonts w:ascii="Times New Roman" w:hAnsi="Times New Roman" w:cs="Times New Roman"/>
          <w:sz w:val="24"/>
          <w:szCs w:val="24"/>
        </w:rPr>
        <w:t>distribuyéndose</w:t>
      </w:r>
      <w:r w:rsidR="00E2169E" w:rsidRPr="00FD195A">
        <w:rPr>
          <w:rFonts w:ascii="Times New Roman" w:hAnsi="Times New Roman" w:cs="Times New Roman"/>
          <w:sz w:val="24"/>
          <w:szCs w:val="24"/>
        </w:rPr>
        <w:t xml:space="preserve"> en grupo intervenido y control</w:t>
      </w:r>
      <w:r w:rsidR="00E43ABF" w:rsidRPr="00FD195A">
        <w:rPr>
          <w:rFonts w:ascii="Times New Roman" w:hAnsi="Times New Roman" w:cs="Times New Roman"/>
          <w:sz w:val="24"/>
          <w:szCs w:val="24"/>
        </w:rPr>
        <w:t xml:space="preserve">, con un total de 86 </w:t>
      </w:r>
      <w:r w:rsidR="00CB7D9D" w:rsidRPr="00FD195A">
        <w:rPr>
          <w:rFonts w:ascii="Times New Roman" w:hAnsi="Times New Roman" w:cs="Times New Roman"/>
          <w:sz w:val="24"/>
          <w:szCs w:val="24"/>
        </w:rPr>
        <w:t>participantes</w:t>
      </w:r>
      <w:r w:rsidR="007E015C" w:rsidRPr="00FD195A">
        <w:rPr>
          <w:rFonts w:ascii="Times New Roman" w:hAnsi="Times New Roman" w:cs="Times New Roman"/>
          <w:sz w:val="24"/>
          <w:szCs w:val="24"/>
        </w:rPr>
        <w:t xml:space="preserve"> que cumplieron con los criterios de selección</w:t>
      </w:r>
      <w:r w:rsidR="009C7B7A" w:rsidRPr="00FD195A">
        <w:rPr>
          <w:rFonts w:ascii="Times New Roman" w:hAnsi="Times New Roman" w:cs="Times New Roman"/>
          <w:sz w:val="24"/>
          <w:szCs w:val="24"/>
        </w:rPr>
        <w:t xml:space="preserve"> </w:t>
      </w:r>
      <w:r w:rsidR="009C7B7A" w:rsidRPr="00FD195A">
        <w:rPr>
          <w:rFonts w:ascii="Times New Roman" w:eastAsia="Times New Roman" w:hAnsi="Times New Roman" w:cs="Times New Roman"/>
          <w:sz w:val="24"/>
          <w:szCs w:val="24"/>
          <w:lang w:eastAsia="es-ES"/>
        </w:rPr>
        <w:t>y aceptaron participar en la investigación</w:t>
      </w:r>
      <w:r w:rsidR="00CB7D9D" w:rsidRPr="00FD195A">
        <w:rPr>
          <w:rFonts w:ascii="Times New Roman" w:hAnsi="Times New Roman" w:cs="Times New Roman"/>
          <w:sz w:val="24"/>
          <w:szCs w:val="24"/>
        </w:rPr>
        <w:t xml:space="preserve">. </w:t>
      </w:r>
      <w:moveToRangeStart w:id="2" w:author="Ojeda Flores, Felipe A." w:date="2021-12-29T12:57:00Z" w:name="move91675056"/>
      <w:moveTo w:id="3" w:author="Ojeda Flores, Felipe A." w:date="2021-12-29T12:57:00Z">
        <w:r w:rsidR="00EB4150" w:rsidRPr="00FD195A">
          <w:rPr>
            <w:rFonts w:ascii="Times New Roman" w:hAnsi="Times New Roman" w:cs="Times New Roman"/>
            <w:sz w:val="24"/>
            <w:szCs w:val="24"/>
          </w:rPr>
          <w:t xml:space="preserve">Intervención: Programa de formación b-learning en relación a la incorporación de los elementos del Modelo de Cuidados Crónicos, durante 6 meses. Análisis estadístico: Estadística descriptiva e inferencial, Test t de Student, Wilcoxon y Mann-Whitney, significancia estadística p&lt;0,05. </w:t>
        </w:r>
      </w:moveTo>
      <w:moveToRangeEnd w:id="2"/>
      <w:r w:rsidR="00E2169E" w:rsidRPr="00FD195A">
        <w:rPr>
          <w:rFonts w:ascii="Times New Roman" w:hAnsi="Times New Roman" w:cs="Times New Roman"/>
          <w:sz w:val="24"/>
          <w:szCs w:val="24"/>
        </w:rPr>
        <w:t>Instrumento: Evaluación de la atención</w:t>
      </w:r>
      <w:r w:rsidR="007631F0" w:rsidRPr="00FD195A">
        <w:rPr>
          <w:rFonts w:ascii="Times New Roman" w:hAnsi="Times New Roman" w:cs="Times New Roman"/>
          <w:sz w:val="24"/>
          <w:szCs w:val="24"/>
        </w:rPr>
        <w:t xml:space="preserve"> de enfermedades crónicas, c</w:t>
      </w:r>
      <w:r w:rsidR="00E2169E" w:rsidRPr="00FD195A">
        <w:rPr>
          <w:rFonts w:ascii="Times New Roman" w:hAnsi="Times New Roman" w:cs="Times New Roman"/>
          <w:sz w:val="24"/>
          <w:szCs w:val="24"/>
        </w:rPr>
        <w:t xml:space="preserve">liente interno versión 3.5 adaptada al español chileno. </w:t>
      </w:r>
      <w:moveFromRangeStart w:id="4" w:author="Ojeda Flores, Felipe A." w:date="2021-12-29T12:57:00Z" w:name="move91675056"/>
      <w:moveFrom w:id="5" w:author="Ojeda Flores, Felipe A." w:date="2021-12-29T12:57:00Z">
        <w:r w:rsidR="00E2169E" w:rsidRPr="00FD195A" w:rsidDel="00EB4150">
          <w:rPr>
            <w:rFonts w:ascii="Times New Roman" w:hAnsi="Times New Roman" w:cs="Times New Roman"/>
            <w:sz w:val="24"/>
            <w:szCs w:val="24"/>
          </w:rPr>
          <w:t xml:space="preserve">Intervención: </w:t>
        </w:r>
        <w:r w:rsidR="009677D0" w:rsidRPr="00FD195A" w:rsidDel="00EB4150">
          <w:rPr>
            <w:rFonts w:ascii="Times New Roman" w:hAnsi="Times New Roman" w:cs="Times New Roman"/>
            <w:sz w:val="24"/>
            <w:szCs w:val="24"/>
          </w:rPr>
          <w:t>P</w:t>
        </w:r>
        <w:r w:rsidR="00E2169E" w:rsidRPr="00FD195A" w:rsidDel="00EB4150">
          <w:rPr>
            <w:rFonts w:ascii="Times New Roman" w:hAnsi="Times New Roman" w:cs="Times New Roman"/>
            <w:sz w:val="24"/>
            <w:szCs w:val="24"/>
          </w:rPr>
          <w:t xml:space="preserve">rograma de </w:t>
        </w:r>
        <w:r w:rsidR="007A2AD7" w:rsidRPr="00FD195A" w:rsidDel="00EB4150">
          <w:rPr>
            <w:rFonts w:ascii="Times New Roman" w:hAnsi="Times New Roman" w:cs="Times New Roman"/>
            <w:sz w:val="24"/>
            <w:szCs w:val="24"/>
          </w:rPr>
          <w:t>formación</w:t>
        </w:r>
        <w:r w:rsidR="007E015C" w:rsidRPr="00FD195A" w:rsidDel="00EB4150">
          <w:rPr>
            <w:rFonts w:ascii="Times New Roman" w:hAnsi="Times New Roman" w:cs="Times New Roman"/>
            <w:sz w:val="24"/>
            <w:szCs w:val="24"/>
          </w:rPr>
          <w:t xml:space="preserve"> b-learning</w:t>
        </w:r>
        <w:r w:rsidR="007A2AD7" w:rsidRPr="00FD195A" w:rsidDel="00EB4150">
          <w:rPr>
            <w:rFonts w:ascii="Times New Roman" w:hAnsi="Times New Roman" w:cs="Times New Roman"/>
            <w:sz w:val="24"/>
            <w:szCs w:val="24"/>
          </w:rPr>
          <w:t xml:space="preserve"> </w:t>
        </w:r>
        <w:r w:rsidR="00E2169E" w:rsidRPr="00FD195A" w:rsidDel="00EB4150">
          <w:rPr>
            <w:rFonts w:ascii="Times New Roman" w:hAnsi="Times New Roman" w:cs="Times New Roman"/>
            <w:sz w:val="24"/>
            <w:szCs w:val="24"/>
          </w:rPr>
          <w:t>en relación a la incorporación de los elementos del M</w:t>
        </w:r>
        <w:r w:rsidR="00241E89" w:rsidRPr="00FD195A" w:rsidDel="00EB4150">
          <w:rPr>
            <w:rFonts w:ascii="Times New Roman" w:hAnsi="Times New Roman" w:cs="Times New Roman"/>
            <w:sz w:val="24"/>
            <w:szCs w:val="24"/>
          </w:rPr>
          <w:t>odelo de Cuidados Crónicos,</w:t>
        </w:r>
        <w:r w:rsidR="00E2169E" w:rsidRPr="00FD195A" w:rsidDel="00EB4150">
          <w:rPr>
            <w:rFonts w:ascii="Times New Roman" w:hAnsi="Times New Roman" w:cs="Times New Roman"/>
            <w:sz w:val="24"/>
            <w:szCs w:val="24"/>
          </w:rPr>
          <w:t xml:space="preserve"> </w:t>
        </w:r>
        <w:r w:rsidR="007A2AD7" w:rsidRPr="00FD195A" w:rsidDel="00EB4150">
          <w:rPr>
            <w:rFonts w:ascii="Times New Roman" w:hAnsi="Times New Roman" w:cs="Times New Roman"/>
            <w:sz w:val="24"/>
            <w:szCs w:val="24"/>
          </w:rPr>
          <w:t xml:space="preserve">durante </w:t>
        </w:r>
        <w:r w:rsidR="00672923" w:rsidRPr="00FD195A" w:rsidDel="00EB4150">
          <w:rPr>
            <w:rFonts w:ascii="Times New Roman" w:hAnsi="Times New Roman" w:cs="Times New Roman"/>
            <w:sz w:val="24"/>
            <w:szCs w:val="24"/>
          </w:rPr>
          <w:t>6</w:t>
        </w:r>
        <w:r w:rsidR="007A2AD7" w:rsidRPr="00FD195A" w:rsidDel="00EB4150">
          <w:rPr>
            <w:rFonts w:ascii="Times New Roman" w:hAnsi="Times New Roman" w:cs="Times New Roman"/>
            <w:sz w:val="24"/>
            <w:szCs w:val="24"/>
          </w:rPr>
          <w:t xml:space="preserve"> meses</w:t>
        </w:r>
        <w:r w:rsidR="002B6CD6" w:rsidRPr="00FD195A" w:rsidDel="00EB4150">
          <w:rPr>
            <w:rFonts w:ascii="Times New Roman" w:hAnsi="Times New Roman" w:cs="Times New Roman"/>
            <w:sz w:val="24"/>
            <w:szCs w:val="24"/>
          </w:rPr>
          <w:t xml:space="preserve">. Análisis estadístico: </w:t>
        </w:r>
        <w:r w:rsidR="00E2169E" w:rsidRPr="00FD195A" w:rsidDel="00EB4150">
          <w:rPr>
            <w:rFonts w:ascii="Times New Roman" w:hAnsi="Times New Roman" w:cs="Times New Roman"/>
            <w:sz w:val="24"/>
            <w:szCs w:val="24"/>
          </w:rPr>
          <w:t>Estadística descriptiva e inf</w:t>
        </w:r>
        <w:r w:rsidR="007631F0" w:rsidRPr="00FD195A" w:rsidDel="00EB4150">
          <w:rPr>
            <w:rFonts w:ascii="Times New Roman" w:hAnsi="Times New Roman" w:cs="Times New Roman"/>
            <w:sz w:val="24"/>
            <w:szCs w:val="24"/>
          </w:rPr>
          <w:t>eren</w:t>
        </w:r>
        <w:r w:rsidR="009C7B7A" w:rsidRPr="00FD195A" w:rsidDel="00EB4150">
          <w:rPr>
            <w:rFonts w:ascii="Times New Roman" w:hAnsi="Times New Roman" w:cs="Times New Roman"/>
            <w:sz w:val="24"/>
            <w:szCs w:val="24"/>
          </w:rPr>
          <w:t>cial, Test t</w:t>
        </w:r>
        <w:r w:rsidR="007631F0" w:rsidRPr="00FD195A" w:rsidDel="00EB4150">
          <w:rPr>
            <w:rFonts w:ascii="Times New Roman" w:hAnsi="Times New Roman" w:cs="Times New Roman"/>
            <w:sz w:val="24"/>
            <w:szCs w:val="24"/>
          </w:rPr>
          <w:t xml:space="preserve"> de Student, </w:t>
        </w:r>
        <w:r w:rsidR="00E800D0" w:rsidRPr="00FD195A" w:rsidDel="00EB4150">
          <w:rPr>
            <w:rFonts w:ascii="Times New Roman" w:hAnsi="Times New Roman" w:cs="Times New Roman"/>
            <w:sz w:val="24"/>
            <w:szCs w:val="24"/>
          </w:rPr>
          <w:t xml:space="preserve">Wilcoxon y Mann-Whitney, </w:t>
        </w:r>
        <w:r w:rsidR="00E2169E" w:rsidRPr="00FD195A" w:rsidDel="00EB4150">
          <w:rPr>
            <w:rFonts w:ascii="Times New Roman" w:hAnsi="Times New Roman" w:cs="Times New Roman"/>
            <w:sz w:val="24"/>
            <w:szCs w:val="24"/>
          </w:rPr>
          <w:t xml:space="preserve">significancia estadística p&lt;0,05. </w:t>
        </w:r>
      </w:moveFrom>
      <w:moveFromRangeEnd w:id="4"/>
      <w:r w:rsidR="00E2169E" w:rsidRPr="00FD195A">
        <w:rPr>
          <w:rFonts w:ascii="Times New Roman" w:hAnsi="Times New Roman" w:cs="Times New Roman"/>
          <w:sz w:val="24"/>
          <w:szCs w:val="24"/>
        </w:rPr>
        <w:t>Se resguardaron los principios éticos.</w:t>
      </w:r>
      <w:r w:rsidR="00AB11EC" w:rsidRPr="00FD195A">
        <w:rPr>
          <w:rFonts w:ascii="Times New Roman" w:hAnsi="Times New Roman" w:cs="Times New Roman"/>
          <w:sz w:val="24"/>
          <w:szCs w:val="24"/>
        </w:rPr>
        <w:t xml:space="preserve"> </w:t>
      </w:r>
      <w:r w:rsidR="00AB11EC" w:rsidRPr="00FD195A">
        <w:rPr>
          <w:rFonts w:ascii="Times New Roman" w:hAnsi="Times New Roman" w:cs="Times New Roman"/>
          <w:bCs/>
          <w:sz w:val="24"/>
          <w:szCs w:val="24"/>
        </w:rPr>
        <w:t>Resultados</w:t>
      </w:r>
      <w:r w:rsidR="00E2169E" w:rsidRPr="00FD195A">
        <w:rPr>
          <w:rFonts w:ascii="Times New Roman" w:hAnsi="Times New Roman" w:cs="Times New Roman"/>
          <w:bCs/>
          <w:sz w:val="24"/>
          <w:szCs w:val="24"/>
        </w:rPr>
        <w:t xml:space="preserve">: </w:t>
      </w:r>
      <w:r w:rsidR="0011636E" w:rsidRPr="00FD195A">
        <w:rPr>
          <w:rFonts w:ascii="Times New Roman" w:hAnsi="Times New Roman" w:cs="Times New Roman"/>
          <w:bCs/>
          <w:sz w:val="24"/>
          <w:szCs w:val="24"/>
        </w:rPr>
        <w:t xml:space="preserve">Se encontró </w:t>
      </w:r>
      <w:r w:rsidR="00E2169E" w:rsidRPr="00FD195A">
        <w:rPr>
          <w:rFonts w:ascii="Times New Roman" w:hAnsi="Times New Roman" w:cs="Times New Roman"/>
          <w:sz w:val="24"/>
          <w:szCs w:val="24"/>
        </w:rPr>
        <w:t>un aumento significativo post intervención en el puntaje global de la evaluación de la atención, en comparación con el grupo control</w:t>
      </w:r>
      <w:r w:rsidR="000E6AC6" w:rsidRPr="00FD195A">
        <w:rPr>
          <w:rFonts w:ascii="Times New Roman" w:hAnsi="Times New Roman" w:cs="Times New Roman"/>
          <w:sz w:val="24"/>
          <w:szCs w:val="24"/>
        </w:rPr>
        <w:t xml:space="preserve">, pasando de un apoyo </w:t>
      </w:r>
      <w:r w:rsidR="00A51A67" w:rsidRPr="00FD195A">
        <w:rPr>
          <w:rFonts w:ascii="Times New Roman" w:hAnsi="Times New Roman" w:cs="Times New Roman"/>
          <w:sz w:val="24"/>
          <w:szCs w:val="24"/>
        </w:rPr>
        <w:t>básico a</w:t>
      </w:r>
      <w:r w:rsidR="000E6AC6" w:rsidRPr="00FD195A">
        <w:rPr>
          <w:rFonts w:ascii="Times New Roman" w:hAnsi="Times New Roman" w:cs="Times New Roman"/>
          <w:sz w:val="24"/>
          <w:szCs w:val="24"/>
        </w:rPr>
        <w:t xml:space="preserve"> un apoyo razonablemente bueno</w:t>
      </w:r>
      <w:r w:rsidR="00E2169E" w:rsidRPr="00FD195A">
        <w:rPr>
          <w:rFonts w:ascii="Times New Roman" w:hAnsi="Times New Roman" w:cs="Times New Roman"/>
          <w:sz w:val="24"/>
          <w:szCs w:val="24"/>
        </w:rPr>
        <w:t xml:space="preserve">. </w:t>
      </w:r>
      <w:r w:rsidR="008B7FF3" w:rsidRPr="00FD195A">
        <w:rPr>
          <w:rFonts w:ascii="Times New Roman" w:hAnsi="Times New Roman" w:cs="Times New Roman"/>
          <w:sz w:val="24"/>
          <w:szCs w:val="24"/>
        </w:rPr>
        <w:t>Asimismo,</w:t>
      </w:r>
      <w:r w:rsidR="00E800D0" w:rsidRPr="00FD195A">
        <w:rPr>
          <w:rFonts w:ascii="Times New Roman" w:hAnsi="Times New Roman" w:cs="Times New Roman"/>
          <w:sz w:val="24"/>
          <w:szCs w:val="24"/>
        </w:rPr>
        <w:t xml:space="preserve"> </w:t>
      </w:r>
      <w:r w:rsidR="00E2169E" w:rsidRPr="00FD195A">
        <w:rPr>
          <w:rFonts w:ascii="Times New Roman" w:hAnsi="Times New Roman" w:cs="Times New Roman"/>
          <w:sz w:val="24"/>
          <w:szCs w:val="24"/>
        </w:rPr>
        <w:t xml:space="preserve">se </w:t>
      </w:r>
      <w:r w:rsidR="007A2AD7" w:rsidRPr="00FD195A">
        <w:rPr>
          <w:rFonts w:ascii="Times New Roman" w:hAnsi="Times New Roman" w:cs="Times New Roman"/>
          <w:sz w:val="24"/>
          <w:szCs w:val="24"/>
        </w:rPr>
        <w:t>apreció un</w:t>
      </w:r>
      <w:r w:rsidR="00E2169E" w:rsidRPr="00FD195A">
        <w:rPr>
          <w:rFonts w:ascii="Times New Roman" w:hAnsi="Times New Roman" w:cs="Times New Roman"/>
          <w:sz w:val="24"/>
          <w:szCs w:val="24"/>
        </w:rPr>
        <w:t xml:space="preserve"> mejoramiento específico </w:t>
      </w:r>
      <w:r w:rsidR="00B40EAB" w:rsidRPr="00FD195A">
        <w:rPr>
          <w:rFonts w:ascii="Times New Roman" w:hAnsi="Times New Roman" w:cs="Times New Roman"/>
          <w:sz w:val="24"/>
          <w:szCs w:val="24"/>
        </w:rPr>
        <w:t>en</w:t>
      </w:r>
      <w:r w:rsidR="002B6CD6" w:rsidRPr="00FD195A">
        <w:rPr>
          <w:rFonts w:ascii="Times New Roman" w:hAnsi="Times New Roman" w:cs="Times New Roman"/>
          <w:sz w:val="24"/>
          <w:szCs w:val="24"/>
        </w:rPr>
        <w:t xml:space="preserve"> </w:t>
      </w:r>
      <w:r w:rsidR="009B2D0D" w:rsidRPr="00FD195A">
        <w:rPr>
          <w:rFonts w:ascii="Times New Roman" w:hAnsi="Times New Roman" w:cs="Times New Roman"/>
          <w:sz w:val="24"/>
          <w:szCs w:val="24"/>
        </w:rPr>
        <w:t xml:space="preserve">cinco </w:t>
      </w:r>
      <w:r w:rsidR="002B6CD6" w:rsidRPr="00FD195A">
        <w:rPr>
          <w:rFonts w:ascii="Times New Roman" w:hAnsi="Times New Roman" w:cs="Times New Roman"/>
          <w:sz w:val="24"/>
          <w:szCs w:val="24"/>
        </w:rPr>
        <w:t xml:space="preserve">secciones </w:t>
      </w:r>
      <w:r w:rsidR="007A32DB" w:rsidRPr="00FD195A">
        <w:rPr>
          <w:rFonts w:ascii="Times New Roman" w:hAnsi="Times New Roman" w:cs="Times New Roman"/>
          <w:sz w:val="24"/>
          <w:szCs w:val="24"/>
        </w:rPr>
        <w:t>de la evaluación de la atención</w:t>
      </w:r>
      <w:r w:rsidR="00E2169E" w:rsidRPr="00FD195A">
        <w:rPr>
          <w:rFonts w:ascii="Times New Roman" w:hAnsi="Times New Roman" w:cs="Times New Roman"/>
          <w:sz w:val="24"/>
          <w:szCs w:val="24"/>
        </w:rPr>
        <w:t xml:space="preserve">. </w:t>
      </w:r>
      <w:r w:rsidR="00AB11EC" w:rsidRPr="00FD195A">
        <w:rPr>
          <w:rFonts w:ascii="Times New Roman" w:hAnsi="Times New Roman" w:cs="Times New Roman"/>
          <w:bCs/>
          <w:sz w:val="24"/>
          <w:szCs w:val="24"/>
        </w:rPr>
        <w:t>Conclusión</w:t>
      </w:r>
      <w:r w:rsidR="00E2169E" w:rsidRPr="00FD195A">
        <w:rPr>
          <w:rFonts w:ascii="Times New Roman" w:hAnsi="Times New Roman" w:cs="Times New Roman"/>
          <w:bCs/>
          <w:sz w:val="24"/>
          <w:szCs w:val="24"/>
        </w:rPr>
        <w:t xml:space="preserve">: </w:t>
      </w:r>
      <w:r w:rsidR="004171E5" w:rsidRPr="00FD195A">
        <w:rPr>
          <w:rFonts w:ascii="Times New Roman" w:hAnsi="Times New Roman" w:cs="Times New Roman"/>
          <w:sz w:val="24"/>
          <w:szCs w:val="24"/>
        </w:rPr>
        <w:t>Esta</w:t>
      </w:r>
      <w:r w:rsidR="000E6AC6" w:rsidRPr="00FD195A">
        <w:rPr>
          <w:rFonts w:ascii="Times New Roman" w:hAnsi="Times New Roman" w:cs="Times New Roman"/>
          <w:sz w:val="24"/>
          <w:szCs w:val="24"/>
        </w:rPr>
        <w:t xml:space="preserve"> </w:t>
      </w:r>
      <w:r w:rsidR="004171E5" w:rsidRPr="00FD195A">
        <w:rPr>
          <w:rFonts w:ascii="Times New Roman" w:hAnsi="Times New Roman" w:cs="Times New Roman"/>
          <w:sz w:val="24"/>
          <w:szCs w:val="24"/>
        </w:rPr>
        <w:t xml:space="preserve">intervención permitió </w:t>
      </w:r>
      <w:r w:rsidR="000E6AC6" w:rsidRPr="00FD195A">
        <w:rPr>
          <w:rFonts w:ascii="Times New Roman" w:hAnsi="Times New Roman" w:cs="Times New Roman"/>
          <w:sz w:val="24"/>
          <w:szCs w:val="24"/>
        </w:rPr>
        <w:t>mejor</w:t>
      </w:r>
      <w:r w:rsidR="004171E5" w:rsidRPr="00FD195A">
        <w:rPr>
          <w:rFonts w:ascii="Times New Roman" w:hAnsi="Times New Roman" w:cs="Times New Roman"/>
          <w:sz w:val="24"/>
          <w:szCs w:val="24"/>
        </w:rPr>
        <w:t xml:space="preserve">ar la </w:t>
      </w:r>
      <w:r w:rsidR="000E6AC6" w:rsidRPr="00FD195A">
        <w:rPr>
          <w:rFonts w:ascii="Times New Roman" w:hAnsi="Times New Roman" w:cs="Times New Roman"/>
          <w:sz w:val="24"/>
          <w:szCs w:val="24"/>
        </w:rPr>
        <w:t xml:space="preserve">evaluación de la atención </w:t>
      </w:r>
      <w:r w:rsidR="00502C05" w:rsidRPr="00FD195A">
        <w:rPr>
          <w:rFonts w:ascii="Times New Roman" w:hAnsi="Times New Roman" w:cs="Times New Roman"/>
          <w:sz w:val="24"/>
          <w:szCs w:val="24"/>
        </w:rPr>
        <w:t xml:space="preserve">a las </w:t>
      </w:r>
      <w:r w:rsidR="000E6AC6" w:rsidRPr="00FD195A">
        <w:rPr>
          <w:rFonts w:ascii="Times New Roman" w:hAnsi="Times New Roman" w:cs="Times New Roman"/>
          <w:sz w:val="24"/>
          <w:szCs w:val="24"/>
        </w:rPr>
        <w:t>enfermedades crónicas</w:t>
      </w:r>
      <w:r w:rsidR="004171E5" w:rsidRPr="00FD195A">
        <w:rPr>
          <w:rFonts w:ascii="Times New Roman" w:hAnsi="Times New Roman" w:cs="Times New Roman"/>
          <w:sz w:val="24"/>
          <w:szCs w:val="24"/>
        </w:rPr>
        <w:t xml:space="preserve"> en el grupo intervenido</w:t>
      </w:r>
      <w:r w:rsidR="000E6AC6" w:rsidRPr="00FD195A">
        <w:rPr>
          <w:rFonts w:ascii="Times New Roman" w:hAnsi="Times New Roman" w:cs="Times New Roman"/>
          <w:sz w:val="24"/>
          <w:szCs w:val="24"/>
        </w:rPr>
        <w:t>.</w:t>
      </w:r>
    </w:p>
    <w:p w14:paraId="55017D21" w14:textId="060CA4F1" w:rsidR="004344B5" w:rsidRPr="00FD195A" w:rsidRDefault="00E2169E" w:rsidP="00D17EC7">
      <w:pPr>
        <w:tabs>
          <w:tab w:val="left" w:pos="6804"/>
        </w:tabs>
        <w:spacing w:after="200" w:line="240" w:lineRule="auto"/>
        <w:ind w:right="284"/>
        <w:rPr>
          <w:rFonts w:ascii="Times New Roman" w:hAnsi="Times New Roman" w:cs="Times New Roman"/>
          <w:sz w:val="24"/>
          <w:szCs w:val="24"/>
        </w:rPr>
      </w:pPr>
      <w:r w:rsidRPr="00FD195A">
        <w:rPr>
          <w:rFonts w:ascii="Times New Roman" w:hAnsi="Times New Roman" w:cs="Times New Roman"/>
          <w:b/>
          <w:bCs/>
          <w:sz w:val="24"/>
          <w:szCs w:val="24"/>
        </w:rPr>
        <w:t>P</w:t>
      </w:r>
      <w:r w:rsidR="00707C44" w:rsidRPr="00FD195A">
        <w:rPr>
          <w:rFonts w:ascii="Times New Roman" w:hAnsi="Times New Roman" w:cs="Times New Roman"/>
          <w:b/>
          <w:bCs/>
          <w:sz w:val="24"/>
          <w:szCs w:val="24"/>
        </w:rPr>
        <w:t xml:space="preserve">alabras clave: </w:t>
      </w:r>
      <w:r w:rsidRPr="00FD195A">
        <w:rPr>
          <w:rFonts w:ascii="Times New Roman" w:hAnsi="Times New Roman" w:cs="Times New Roman"/>
          <w:sz w:val="24"/>
          <w:szCs w:val="24"/>
        </w:rPr>
        <w:t>Enfermedad crónica</w:t>
      </w:r>
      <w:r w:rsidR="00874F33" w:rsidRPr="00FD195A">
        <w:rPr>
          <w:rFonts w:ascii="Times New Roman" w:hAnsi="Times New Roman" w:cs="Times New Roman"/>
          <w:sz w:val="24"/>
          <w:szCs w:val="24"/>
        </w:rPr>
        <w:t xml:space="preserve">; </w:t>
      </w:r>
      <w:r w:rsidR="00E47585" w:rsidRPr="00FD195A">
        <w:rPr>
          <w:rFonts w:ascii="Times New Roman" w:hAnsi="Times New Roman" w:cs="Times New Roman"/>
          <w:sz w:val="24"/>
          <w:szCs w:val="24"/>
        </w:rPr>
        <w:t xml:space="preserve">Prestación de atención de salud; Calidad de la </w:t>
      </w:r>
      <w:r w:rsidR="00874F33" w:rsidRPr="00FD195A">
        <w:rPr>
          <w:rFonts w:ascii="Times New Roman" w:hAnsi="Times New Roman" w:cs="Times New Roman"/>
          <w:sz w:val="24"/>
          <w:szCs w:val="24"/>
        </w:rPr>
        <w:t>a</w:t>
      </w:r>
      <w:r w:rsidR="00D17EC7" w:rsidRPr="00FD195A">
        <w:rPr>
          <w:rFonts w:ascii="Times New Roman" w:hAnsi="Times New Roman" w:cs="Times New Roman"/>
          <w:sz w:val="24"/>
          <w:szCs w:val="24"/>
        </w:rPr>
        <w:t xml:space="preserve">tención </w:t>
      </w:r>
      <w:r w:rsidR="00E47585" w:rsidRPr="00FD195A">
        <w:rPr>
          <w:rFonts w:ascii="Times New Roman" w:hAnsi="Times New Roman" w:cs="Times New Roman"/>
          <w:sz w:val="24"/>
          <w:szCs w:val="24"/>
        </w:rPr>
        <w:t>de</w:t>
      </w:r>
      <w:r w:rsidR="00874F33" w:rsidRPr="00FD195A">
        <w:rPr>
          <w:rFonts w:ascii="Times New Roman" w:hAnsi="Times New Roman" w:cs="Times New Roman"/>
          <w:sz w:val="24"/>
          <w:szCs w:val="24"/>
        </w:rPr>
        <w:t xml:space="preserve"> s</w:t>
      </w:r>
      <w:r w:rsidR="00E47585" w:rsidRPr="00FD195A">
        <w:rPr>
          <w:rFonts w:ascii="Times New Roman" w:hAnsi="Times New Roman" w:cs="Times New Roman"/>
          <w:sz w:val="24"/>
          <w:szCs w:val="24"/>
        </w:rPr>
        <w:t>alud; Educación en</w:t>
      </w:r>
      <w:r w:rsidR="00707C44" w:rsidRPr="00FD195A">
        <w:rPr>
          <w:rFonts w:ascii="Times New Roman" w:hAnsi="Times New Roman" w:cs="Times New Roman"/>
          <w:sz w:val="24"/>
          <w:szCs w:val="24"/>
        </w:rPr>
        <w:t xml:space="preserve"> salud</w:t>
      </w:r>
      <w:r w:rsidR="00E47585" w:rsidRPr="00FD195A">
        <w:rPr>
          <w:rFonts w:ascii="Times New Roman" w:hAnsi="Times New Roman" w:cs="Times New Roman"/>
          <w:sz w:val="24"/>
          <w:szCs w:val="24"/>
        </w:rPr>
        <w:t>; Capacitación</w:t>
      </w:r>
      <w:r w:rsidR="00FB0D44" w:rsidRPr="00FD195A">
        <w:rPr>
          <w:rFonts w:ascii="Times New Roman" w:hAnsi="Times New Roman" w:cs="Times New Roman"/>
          <w:sz w:val="24"/>
          <w:szCs w:val="24"/>
        </w:rPr>
        <w:t>; Atención primaria de salud.</w:t>
      </w:r>
    </w:p>
    <w:p w14:paraId="73CA0ED2" w14:textId="77777777" w:rsidR="00D17EC7" w:rsidRPr="00FD195A" w:rsidRDefault="00D17EC7" w:rsidP="00D17EC7">
      <w:pPr>
        <w:spacing w:after="0" w:line="240" w:lineRule="auto"/>
        <w:rPr>
          <w:rFonts w:ascii="Times New Roman" w:hAnsi="Times New Roman" w:cs="Times New Roman"/>
          <w:b/>
          <w:sz w:val="24"/>
          <w:szCs w:val="24"/>
          <w:lang w:val="en-US"/>
        </w:rPr>
      </w:pPr>
      <w:r w:rsidRPr="00FD195A">
        <w:rPr>
          <w:rFonts w:ascii="Times New Roman" w:hAnsi="Times New Roman" w:cs="Times New Roman"/>
          <w:b/>
          <w:sz w:val="24"/>
          <w:szCs w:val="24"/>
          <w:lang w:val="en-US"/>
        </w:rPr>
        <w:t xml:space="preserve">Abstract </w:t>
      </w:r>
    </w:p>
    <w:p w14:paraId="29A7880D" w14:textId="05482460" w:rsidR="00D17EC7" w:rsidRPr="00FD195A" w:rsidRDefault="00D17EC7" w:rsidP="00D17EC7">
      <w:pPr>
        <w:spacing w:after="0" w:line="240" w:lineRule="auto"/>
        <w:rPr>
          <w:rFonts w:ascii="Times New Roman" w:hAnsi="Times New Roman" w:cs="Times New Roman"/>
          <w:sz w:val="24"/>
          <w:szCs w:val="24"/>
          <w:lang w:val="en-US"/>
        </w:rPr>
      </w:pPr>
      <w:r w:rsidRPr="00FD195A">
        <w:rPr>
          <w:rFonts w:ascii="Times New Roman" w:hAnsi="Times New Roman" w:cs="Times New Roman"/>
          <w:sz w:val="24"/>
          <w:szCs w:val="24"/>
          <w:lang w:val="en-US"/>
        </w:rPr>
        <w:t xml:space="preserve">Objective: To evaluate the effect of an intervention aimed at strengthening the implementation of the Chronic Care Model in the care provided by health teams to users with chronic disease. Methods: Quasi-experiment. Four centers were randomly selected, divided into intervention and control groups, with a total of 86 participants who met the selection criteria and agreed to participate in the study. </w:t>
      </w:r>
      <w:moveToRangeStart w:id="6" w:author="Ojeda Flores, Felipe A." w:date="2021-12-29T12:57:00Z" w:name="move91675095"/>
      <w:moveTo w:id="7" w:author="Ojeda Flores, Felipe A." w:date="2021-12-29T12:57:00Z">
        <w:r w:rsidR="00EB4150" w:rsidRPr="00FD195A">
          <w:rPr>
            <w:rFonts w:ascii="Times New Roman" w:hAnsi="Times New Roman" w:cs="Times New Roman"/>
            <w:sz w:val="24"/>
            <w:szCs w:val="24"/>
            <w:lang w:val="en-US"/>
          </w:rPr>
          <w:t xml:space="preserve">Intervention: B-learning training program in relation to the incorporation of the elements of the Chronic Care Model, during 6 months. </w:t>
        </w:r>
      </w:moveTo>
      <w:moveToRangeEnd w:id="6"/>
      <w:r w:rsidRPr="00FD195A">
        <w:rPr>
          <w:rFonts w:ascii="Times New Roman" w:hAnsi="Times New Roman" w:cs="Times New Roman"/>
          <w:sz w:val="24"/>
          <w:szCs w:val="24"/>
          <w:lang w:val="en-US"/>
        </w:rPr>
        <w:t xml:space="preserve">Instrument: Evaluation of chronic disease care, internal client version 3.5 adapted to Chilean Spanish. </w:t>
      </w:r>
      <w:moveFromRangeStart w:id="8" w:author="Ojeda Flores, Felipe A." w:date="2021-12-29T12:57:00Z" w:name="move91675095"/>
      <w:moveFrom w:id="9" w:author="Ojeda Flores, Felipe A." w:date="2021-12-29T12:57:00Z">
        <w:r w:rsidRPr="00FD195A" w:rsidDel="00EB4150">
          <w:rPr>
            <w:rFonts w:ascii="Times New Roman" w:hAnsi="Times New Roman" w:cs="Times New Roman"/>
            <w:sz w:val="24"/>
            <w:szCs w:val="24"/>
            <w:lang w:val="en-US"/>
          </w:rPr>
          <w:t xml:space="preserve">Intervention: B-learning training program in relation to the incorporation of the elements of the Chronic Care Model, during 6 months. </w:t>
        </w:r>
      </w:moveFrom>
      <w:moveFromRangeEnd w:id="8"/>
      <w:r w:rsidRPr="00FD195A">
        <w:rPr>
          <w:rFonts w:ascii="Times New Roman" w:hAnsi="Times New Roman" w:cs="Times New Roman"/>
          <w:sz w:val="24"/>
          <w:szCs w:val="24"/>
          <w:lang w:val="en-US"/>
        </w:rPr>
        <w:t>Statistical analysis: Descriptive and inferential statistics, Student's t-test, Wilcoxon and Mann-Whitney, statistical significance p&lt;0.05. Ethical principles were respected. Results: A significant post-intervention increase was found in the global score of attention evaluation, compared to the control group, going from basic support to reasonably good support. Also, a specific improvement was seen in five sections of the attention assessment. Conclusion: This intervention improved the assessment of chronic disease care in the intervention group.</w:t>
      </w:r>
    </w:p>
    <w:p w14:paraId="7892CE05" w14:textId="77777777" w:rsidR="00B82250" w:rsidRPr="00FD195A" w:rsidRDefault="00B82250" w:rsidP="00D17EC7">
      <w:pPr>
        <w:spacing w:after="0" w:line="240" w:lineRule="auto"/>
        <w:rPr>
          <w:rFonts w:ascii="Times New Roman" w:hAnsi="Times New Roman" w:cs="Times New Roman"/>
          <w:sz w:val="24"/>
          <w:szCs w:val="24"/>
          <w:lang w:val="en-US"/>
        </w:rPr>
      </w:pPr>
    </w:p>
    <w:p w14:paraId="1B1B14A5" w14:textId="77777777" w:rsidR="00D17EC7" w:rsidRPr="00FD195A" w:rsidRDefault="00D17EC7" w:rsidP="00D17EC7">
      <w:pPr>
        <w:spacing w:after="0" w:line="240" w:lineRule="auto"/>
        <w:rPr>
          <w:rFonts w:ascii="Times New Roman" w:hAnsi="Times New Roman" w:cs="Times New Roman"/>
          <w:sz w:val="24"/>
          <w:szCs w:val="24"/>
          <w:lang w:val="en-US"/>
        </w:rPr>
      </w:pPr>
      <w:r w:rsidRPr="00FD195A">
        <w:rPr>
          <w:rFonts w:ascii="Times New Roman" w:hAnsi="Times New Roman" w:cs="Times New Roman"/>
          <w:b/>
          <w:sz w:val="24"/>
          <w:szCs w:val="24"/>
          <w:lang w:val="en-US"/>
        </w:rPr>
        <w:t xml:space="preserve">Keywords: </w:t>
      </w:r>
      <w:r w:rsidRPr="00FD195A">
        <w:rPr>
          <w:rFonts w:ascii="Times New Roman" w:hAnsi="Times New Roman" w:cs="Times New Roman"/>
          <w:sz w:val="24"/>
          <w:szCs w:val="24"/>
          <w:lang w:val="en-US"/>
        </w:rPr>
        <w:t>Chronic disease; Health care delivery; Health care quality; Health education; Training; Primary health care.</w:t>
      </w:r>
    </w:p>
    <w:p w14:paraId="78F3C113" w14:textId="77777777" w:rsidR="00D17EC7" w:rsidRPr="00FD195A" w:rsidRDefault="00D17EC7" w:rsidP="00D17EC7">
      <w:pPr>
        <w:spacing w:after="0" w:line="240" w:lineRule="auto"/>
        <w:rPr>
          <w:rFonts w:ascii="Times New Roman" w:hAnsi="Times New Roman" w:cs="Times New Roman"/>
          <w:sz w:val="24"/>
          <w:szCs w:val="24"/>
          <w:lang w:val="en-US"/>
        </w:rPr>
      </w:pPr>
    </w:p>
    <w:p w14:paraId="3A42EC84" w14:textId="77777777" w:rsidR="00D17EC7" w:rsidRPr="00FD195A" w:rsidRDefault="00D17EC7" w:rsidP="00D17EC7">
      <w:pPr>
        <w:spacing w:after="0" w:line="240" w:lineRule="auto"/>
        <w:rPr>
          <w:rFonts w:ascii="Times New Roman" w:hAnsi="Times New Roman" w:cs="Times New Roman"/>
          <w:b/>
          <w:sz w:val="24"/>
          <w:szCs w:val="24"/>
          <w:lang w:val="en-US"/>
        </w:rPr>
      </w:pPr>
    </w:p>
    <w:p w14:paraId="3269D5F6" w14:textId="77777777" w:rsidR="004344B5" w:rsidRPr="00FD195A" w:rsidRDefault="004344B5" w:rsidP="00D678D8">
      <w:pPr>
        <w:spacing w:after="0" w:line="240" w:lineRule="auto"/>
        <w:rPr>
          <w:rFonts w:ascii="Times New Roman" w:hAnsi="Times New Roman" w:cs="Times New Roman"/>
          <w:b/>
          <w:sz w:val="24"/>
          <w:szCs w:val="24"/>
          <w:lang w:val="en-US"/>
        </w:rPr>
      </w:pPr>
    </w:p>
    <w:p w14:paraId="21420447" w14:textId="77777777" w:rsidR="004344B5" w:rsidRPr="00FD195A" w:rsidRDefault="004344B5" w:rsidP="00D678D8">
      <w:pPr>
        <w:spacing w:after="0" w:line="240" w:lineRule="auto"/>
        <w:rPr>
          <w:rFonts w:ascii="Times New Roman" w:hAnsi="Times New Roman" w:cs="Times New Roman"/>
          <w:b/>
          <w:sz w:val="24"/>
          <w:szCs w:val="24"/>
          <w:lang w:val="en-US"/>
        </w:rPr>
      </w:pPr>
    </w:p>
    <w:p w14:paraId="7DB52A14" w14:textId="77777777" w:rsidR="00EB4150" w:rsidRDefault="00EB4150" w:rsidP="00B82250">
      <w:pPr>
        <w:spacing w:after="0" w:line="360" w:lineRule="auto"/>
        <w:rPr>
          <w:rFonts w:ascii="Times New Roman" w:hAnsi="Times New Roman" w:cs="Times New Roman"/>
          <w:b/>
          <w:sz w:val="24"/>
          <w:szCs w:val="24"/>
          <w:lang w:val="en-US"/>
        </w:rPr>
      </w:pPr>
    </w:p>
    <w:p w14:paraId="16C3C478" w14:textId="77777777" w:rsidR="00EB4150" w:rsidRDefault="00EB4150" w:rsidP="00B82250">
      <w:pPr>
        <w:spacing w:after="0" w:line="360" w:lineRule="auto"/>
        <w:rPr>
          <w:rFonts w:ascii="Times New Roman" w:hAnsi="Times New Roman" w:cs="Times New Roman"/>
          <w:b/>
          <w:sz w:val="24"/>
          <w:szCs w:val="24"/>
        </w:rPr>
      </w:pPr>
    </w:p>
    <w:p w14:paraId="25D763E1" w14:textId="77777777" w:rsidR="00EB4150" w:rsidRDefault="00EB4150" w:rsidP="00B82250">
      <w:pPr>
        <w:spacing w:after="0" w:line="360" w:lineRule="auto"/>
        <w:rPr>
          <w:rFonts w:ascii="Times New Roman" w:hAnsi="Times New Roman" w:cs="Times New Roman"/>
          <w:b/>
          <w:sz w:val="24"/>
          <w:szCs w:val="24"/>
        </w:rPr>
      </w:pPr>
    </w:p>
    <w:p w14:paraId="771B9D3C" w14:textId="77777777" w:rsidR="00EB4150" w:rsidRDefault="00EB4150" w:rsidP="00B82250">
      <w:pPr>
        <w:spacing w:after="0" w:line="360" w:lineRule="auto"/>
        <w:rPr>
          <w:rFonts w:ascii="Times New Roman" w:hAnsi="Times New Roman" w:cs="Times New Roman"/>
          <w:b/>
          <w:sz w:val="24"/>
          <w:szCs w:val="24"/>
        </w:rPr>
      </w:pPr>
    </w:p>
    <w:p w14:paraId="58E2C4BB" w14:textId="796BFA8F" w:rsidR="002126E3" w:rsidRPr="00FD195A" w:rsidRDefault="00FB3BBA" w:rsidP="00B82250">
      <w:pPr>
        <w:spacing w:after="0" w:line="360" w:lineRule="auto"/>
        <w:rPr>
          <w:rFonts w:ascii="Times New Roman" w:hAnsi="Times New Roman" w:cs="Times New Roman"/>
          <w:b/>
          <w:sz w:val="24"/>
          <w:szCs w:val="24"/>
        </w:rPr>
      </w:pPr>
      <w:r w:rsidRPr="00FD195A">
        <w:rPr>
          <w:rFonts w:ascii="Times New Roman" w:hAnsi="Times New Roman" w:cs="Times New Roman"/>
          <w:b/>
          <w:sz w:val="24"/>
          <w:szCs w:val="24"/>
        </w:rPr>
        <w:t>Introducción</w:t>
      </w:r>
    </w:p>
    <w:p w14:paraId="138B09BF" w14:textId="2DC4B8B7" w:rsidR="000779A0" w:rsidRPr="00FD195A" w:rsidRDefault="00BC3AB8" w:rsidP="00B82250">
      <w:pPr>
        <w:autoSpaceDE w:val="0"/>
        <w:autoSpaceDN w:val="0"/>
        <w:adjustRightInd w:val="0"/>
        <w:spacing w:after="0" w:line="360" w:lineRule="auto"/>
        <w:rPr>
          <w:rFonts w:ascii="Times New Roman" w:hAnsi="Times New Roman" w:cs="Times New Roman"/>
          <w:sz w:val="24"/>
          <w:szCs w:val="24"/>
        </w:rPr>
      </w:pPr>
      <w:r w:rsidRPr="00FD195A">
        <w:rPr>
          <w:rFonts w:ascii="Times New Roman" w:hAnsi="Times New Roman" w:cs="Times New Roman"/>
          <w:sz w:val="24"/>
          <w:szCs w:val="24"/>
        </w:rPr>
        <w:t xml:space="preserve">Actualmente, las enfermedades crónicas </w:t>
      </w:r>
      <w:r w:rsidR="00B569BD" w:rsidRPr="00FD195A">
        <w:rPr>
          <w:rFonts w:ascii="Times New Roman" w:hAnsi="Times New Roman" w:cs="Times New Roman"/>
          <w:sz w:val="24"/>
          <w:szCs w:val="24"/>
        </w:rPr>
        <w:t xml:space="preserve">(EC) </w:t>
      </w:r>
      <w:r w:rsidRPr="00FD195A">
        <w:rPr>
          <w:rFonts w:ascii="Times New Roman" w:hAnsi="Times New Roman" w:cs="Times New Roman"/>
          <w:sz w:val="24"/>
          <w:szCs w:val="24"/>
        </w:rPr>
        <w:t xml:space="preserve">dominan las necesidades de atención de </w:t>
      </w:r>
      <w:r w:rsidR="00F17669" w:rsidRPr="00FD195A">
        <w:rPr>
          <w:rFonts w:ascii="Times New Roman" w:hAnsi="Times New Roman" w:cs="Times New Roman"/>
          <w:sz w:val="24"/>
          <w:szCs w:val="24"/>
        </w:rPr>
        <w:t xml:space="preserve">salud en </w:t>
      </w:r>
      <w:r w:rsidRPr="00FD195A">
        <w:rPr>
          <w:rFonts w:ascii="Times New Roman" w:hAnsi="Times New Roman" w:cs="Times New Roman"/>
          <w:sz w:val="24"/>
          <w:szCs w:val="24"/>
        </w:rPr>
        <w:t>la m</w:t>
      </w:r>
      <w:r w:rsidR="00B70ADE" w:rsidRPr="00FD195A">
        <w:rPr>
          <w:rFonts w:ascii="Times New Roman" w:hAnsi="Times New Roman" w:cs="Times New Roman"/>
          <w:sz w:val="24"/>
          <w:szCs w:val="24"/>
        </w:rPr>
        <w:t xml:space="preserve">ayoría de los países del mundo </w:t>
      </w:r>
      <w:r w:rsidR="00337D22" w:rsidRPr="00FD195A">
        <w:rPr>
          <w:rFonts w:ascii="Times New Roman" w:hAnsi="Times New Roman" w:cs="Times New Roman"/>
          <w:sz w:val="24"/>
          <w:szCs w:val="24"/>
        </w:rPr>
        <w:t>(</w:t>
      </w:r>
      <w:r w:rsidR="005550B1" w:rsidRPr="00FD195A">
        <w:rPr>
          <w:rFonts w:ascii="Times New Roman" w:hAnsi="Times New Roman" w:cs="Times New Roman"/>
          <w:sz w:val="24"/>
          <w:szCs w:val="24"/>
        </w:rPr>
        <w:t>1</w:t>
      </w:r>
      <w:r w:rsidR="0025202C" w:rsidRPr="00FD195A">
        <w:rPr>
          <w:rFonts w:ascii="Times New Roman" w:hAnsi="Times New Roman" w:cs="Times New Roman"/>
          <w:sz w:val="24"/>
          <w:szCs w:val="24"/>
        </w:rPr>
        <w:t>-</w:t>
      </w:r>
      <w:r w:rsidR="007A0BF1" w:rsidRPr="00FD195A">
        <w:rPr>
          <w:rFonts w:ascii="Times New Roman" w:hAnsi="Times New Roman" w:cs="Times New Roman"/>
          <w:sz w:val="24"/>
          <w:szCs w:val="24"/>
        </w:rPr>
        <w:t>3</w:t>
      </w:r>
      <w:r w:rsidR="00CB7D9D" w:rsidRPr="00FD195A">
        <w:rPr>
          <w:rFonts w:ascii="Times New Roman" w:hAnsi="Times New Roman" w:cs="Times New Roman"/>
          <w:sz w:val="24"/>
          <w:szCs w:val="24"/>
        </w:rPr>
        <w:t>)</w:t>
      </w:r>
      <w:r w:rsidR="00B70ADE" w:rsidRPr="00FD195A">
        <w:rPr>
          <w:rFonts w:ascii="Times New Roman" w:hAnsi="Times New Roman" w:cs="Times New Roman"/>
          <w:sz w:val="24"/>
          <w:szCs w:val="24"/>
        </w:rPr>
        <w:t xml:space="preserve">. </w:t>
      </w:r>
      <w:r w:rsidR="00CB7D9D" w:rsidRPr="00FD195A">
        <w:rPr>
          <w:rFonts w:ascii="Times New Roman" w:hAnsi="Times New Roman" w:cs="Times New Roman"/>
          <w:sz w:val="24"/>
          <w:szCs w:val="24"/>
        </w:rPr>
        <w:t>E</w:t>
      </w:r>
      <w:r w:rsidR="002746B4" w:rsidRPr="00FD195A">
        <w:rPr>
          <w:rFonts w:ascii="Times New Roman" w:hAnsi="Times New Roman" w:cs="Times New Roman"/>
          <w:sz w:val="24"/>
          <w:szCs w:val="24"/>
        </w:rPr>
        <w:t xml:space="preserve">n </w:t>
      </w:r>
      <w:r w:rsidR="00241E89" w:rsidRPr="00FD195A">
        <w:rPr>
          <w:rFonts w:ascii="Times New Roman" w:hAnsi="Times New Roman" w:cs="Times New Roman"/>
          <w:sz w:val="24"/>
          <w:szCs w:val="24"/>
        </w:rPr>
        <w:t xml:space="preserve">Chile, </w:t>
      </w:r>
      <w:r w:rsidR="00762A8A" w:rsidRPr="00FD195A">
        <w:rPr>
          <w:rFonts w:ascii="Times New Roman" w:eastAsia="Times New Roman" w:hAnsi="Times New Roman" w:cs="Times New Roman"/>
          <w:sz w:val="24"/>
          <w:szCs w:val="24"/>
          <w:lang w:eastAsia="es-CL"/>
        </w:rPr>
        <w:t>las EC</w:t>
      </w:r>
      <w:r w:rsidR="006B20C8" w:rsidRPr="00FD195A">
        <w:rPr>
          <w:rFonts w:ascii="Times New Roman" w:eastAsia="Times New Roman" w:hAnsi="Times New Roman" w:cs="Times New Roman"/>
          <w:sz w:val="24"/>
          <w:szCs w:val="24"/>
          <w:lang w:eastAsia="es-CL"/>
        </w:rPr>
        <w:t xml:space="preserve"> son la causa del 85% de todas las muertes</w:t>
      </w:r>
      <w:r w:rsidR="00944D30" w:rsidRPr="00FD195A">
        <w:rPr>
          <w:rFonts w:ascii="Times New Roman" w:eastAsia="Times New Roman" w:hAnsi="Times New Roman" w:cs="Times New Roman"/>
          <w:sz w:val="24"/>
          <w:szCs w:val="24"/>
          <w:lang w:eastAsia="es-CL"/>
        </w:rPr>
        <w:t xml:space="preserve"> </w:t>
      </w:r>
      <w:r w:rsidR="007A0BF1" w:rsidRPr="00FD195A">
        <w:rPr>
          <w:rFonts w:ascii="Times New Roman" w:eastAsia="Times New Roman" w:hAnsi="Times New Roman" w:cs="Times New Roman"/>
          <w:sz w:val="24"/>
          <w:szCs w:val="24"/>
          <w:lang w:eastAsia="es-CL"/>
        </w:rPr>
        <w:t>(1)</w:t>
      </w:r>
      <w:r w:rsidR="00B70ADE" w:rsidRPr="00FD195A">
        <w:rPr>
          <w:rFonts w:ascii="Times New Roman" w:hAnsi="Times New Roman" w:cs="Times New Roman"/>
          <w:sz w:val="24"/>
          <w:szCs w:val="24"/>
        </w:rPr>
        <w:t>,</w:t>
      </w:r>
      <w:r w:rsidR="006B20C8" w:rsidRPr="00FD195A">
        <w:rPr>
          <w:rFonts w:ascii="Times New Roman" w:hAnsi="Times New Roman" w:cs="Times New Roman"/>
          <w:sz w:val="24"/>
          <w:szCs w:val="24"/>
        </w:rPr>
        <w:t xml:space="preserve"> </w:t>
      </w:r>
      <w:r w:rsidR="003712B3" w:rsidRPr="00FD195A">
        <w:rPr>
          <w:rFonts w:ascii="Times New Roman" w:hAnsi="Times New Roman" w:cs="Times New Roman"/>
          <w:sz w:val="24"/>
          <w:szCs w:val="24"/>
        </w:rPr>
        <w:t>manteniéndose</w:t>
      </w:r>
      <w:r w:rsidRPr="00FD195A">
        <w:rPr>
          <w:rFonts w:ascii="Times New Roman" w:hAnsi="Times New Roman" w:cs="Times New Roman"/>
          <w:sz w:val="24"/>
          <w:szCs w:val="24"/>
        </w:rPr>
        <w:t xml:space="preserve"> una alta prevalencia de hipertensión</w:t>
      </w:r>
      <w:r w:rsidR="008B7FF3" w:rsidRPr="00FD195A">
        <w:rPr>
          <w:rFonts w:ascii="Times New Roman" w:hAnsi="Times New Roman" w:cs="Times New Roman"/>
          <w:sz w:val="24"/>
          <w:szCs w:val="24"/>
        </w:rPr>
        <w:t xml:space="preserve"> arterial</w:t>
      </w:r>
      <w:r w:rsidRPr="00FD195A">
        <w:rPr>
          <w:rFonts w:ascii="Times New Roman" w:hAnsi="Times New Roman" w:cs="Times New Roman"/>
          <w:sz w:val="24"/>
          <w:szCs w:val="24"/>
        </w:rPr>
        <w:t xml:space="preserve"> (HTA)</w:t>
      </w:r>
      <w:r w:rsidR="006B20C8" w:rsidRPr="00FD195A">
        <w:rPr>
          <w:rFonts w:ascii="Times New Roman" w:hAnsi="Times New Roman" w:cs="Times New Roman"/>
          <w:sz w:val="24"/>
          <w:szCs w:val="24"/>
        </w:rPr>
        <w:t xml:space="preserve"> con</w:t>
      </w:r>
      <w:r w:rsidR="008B7FF3" w:rsidRPr="00FD195A">
        <w:rPr>
          <w:rFonts w:ascii="Times New Roman" w:hAnsi="Times New Roman" w:cs="Times New Roman"/>
          <w:sz w:val="24"/>
          <w:szCs w:val="24"/>
        </w:rPr>
        <w:t xml:space="preserve"> un</w:t>
      </w:r>
      <w:r w:rsidR="006B20C8" w:rsidRPr="00FD195A">
        <w:rPr>
          <w:rFonts w:ascii="Times New Roman" w:hAnsi="Times New Roman" w:cs="Times New Roman"/>
          <w:sz w:val="24"/>
          <w:szCs w:val="24"/>
        </w:rPr>
        <w:t xml:space="preserve"> 27%</w:t>
      </w:r>
      <w:r w:rsidR="003712B3" w:rsidRPr="00FD195A">
        <w:rPr>
          <w:rFonts w:ascii="Times New Roman" w:hAnsi="Times New Roman" w:cs="Times New Roman"/>
          <w:sz w:val="24"/>
          <w:szCs w:val="24"/>
        </w:rPr>
        <w:t xml:space="preserve"> y de</w:t>
      </w:r>
      <w:r w:rsidRPr="00FD195A">
        <w:rPr>
          <w:rFonts w:ascii="Times New Roman" w:hAnsi="Times New Roman" w:cs="Times New Roman"/>
          <w:sz w:val="24"/>
          <w:szCs w:val="24"/>
        </w:rPr>
        <w:t xml:space="preserve"> diabetes</w:t>
      </w:r>
      <w:r w:rsidR="00B358E4" w:rsidRPr="00FD195A">
        <w:rPr>
          <w:rFonts w:ascii="Times New Roman" w:hAnsi="Times New Roman" w:cs="Times New Roman"/>
          <w:sz w:val="24"/>
          <w:szCs w:val="24"/>
        </w:rPr>
        <w:t xml:space="preserve"> mellitus tipo 2 (</w:t>
      </w:r>
      <w:r w:rsidRPr="00FD195A">
        <w:rPr>
          <w:rFonts w:ascii="Times New Roman" w:hAnsi="Times New Roman" w:cs="Times New Roman"/>
          <w:sz w:val="24"/>
          <w:szCs w:val="24"/>
        </w:rPr>
        <w:t>DM</w:t>
      </w:r>
      <w:r w:rsidR="007631F0" w:rsidRPr="00FD195A">
        <w:rPr>
          <w:rFonts w:ascii="Times New Roman" w:hAnsi="Times New Roman" w:cs="Times New Roman"/>
          <w:sz w:val="24"/>
          <w:szCs w:val="24"/>
        </w:rPr>
        <w:t>2</w:t>
      </w:r>
      <w:r w:rsidRPr="00FD195A">
        <w:rPr>
          <w:rFonts w:ascii="Times New Roman" w:hAnsi="Times New Roman" w:cs="Times New Roman"/>
          <w:sz w:val="24"/>
          <w:szCs w:val="24"/>
        </w:rPr>
        <w:t>)</w:t>
      </w:r>
      <w:r w:rsidR="006B20C8" w:rsidRPr="00FD195A">
        <w:rPr>
          <w:rFonts w:ascii="Times New Roman" w:hAnsi="Times New Roman" w:cs="Times New Roman"/>
          <w:sz w:val="24"/>
          <w:szCs w:val="24"/>
        </w:rPr>
        <w:t xml:space="preserve"> con un 12, 3 %, </w:t>
      </w:r>
      <w:r w:rsidR="00586AF4" w:rsidRPr="00FD195A">
        <w:rPr>
          <w:rFonts w:ascii="Times New Roman" w:hAnsi="Times New Roman" w:cs="Times New Roman"/>
          <w:sz w:val="24"/>
          <w:szCs w:val="24"/>
        </w:rPr>
        <w:t>(</w:t>
      </w:r>
      <w:r w:rsidR="007A0BF1" w:rsidRPr="00FD195A">
        <w:rPr>
          <w:rFonts w:ascii="Times New Roman" w:hAnsi="Times New Roman" w:cs="Times New Roman"/>
          <w:sz w:val="24"/>
          <w:szCs w:val="24"/>
        </w:rPr>
        <w:t>4,5)</w:t>
      </w:r>
      <w:r w:rsidRPr="00FD195A">
        <w:rPr>
          <w:rFonts w:ascii="Times New Roman" w:hAnsi="Times New Roman" w:cs="Times New Roman"/>
          <w:sz w:val="24"/>
          <w:szCs w:val="24"/>
        </w:rPr>
        <w:t xml:space="preserve">. </w:t>
      </w:r>
      <w:r w:rsidR="00B03939" w:rsidRPr="00FD195A">
        <w:rPr>
          <w:rFonts w:ascii="Times New Roman" w:hAnsi="Times New Roman" w:cs="Times New Roman"/>
          <w:sz w:val="24"/>
          <w:szCs w:val="24"/>
        </w:rPr>
        <w:t>En este sentido, resulta preocupante la baja proporción de personas con HTA y/o DM2 que logran la meta terapéutica,</w:t>
      </w:r>
      <w:r w:rsidR="00B03939" w:rsidRPr="00FD195A">
        <w:rPr>
          <w:rFonts w:ascii="Times New Roman" w:eastAsia="Times New Roman" w:hAnsi="Times New Roman" w:cs="Times New Roman"/>
          <w:sz w:val="24"/>
          <w:szCs w:val="24"/>
          <w:lang w:eastAsia="es-CL"/>
        </w:rPr>
        <w:t xml:space="preserve"> </w:t>
      </w:r>
      <w:r w:rsidR="00592EBF" w:rsidRPr="00FD195A">
        <w:rPr>
          <w:rFonts w:ascii="Times New Roman" w:hAnsi="Times New Roman" w:cs="Times New Roman"/>
          <w:sz w:val="24"/>
          <w:szCs w:val="24"/>
        </w:rPr>
        <w:t>revelando</w:t>
      </w:r>
      <w:r w:rsidRPr="00FD195A">
        <w:rPr>
          <w:rFonts w:ascii="Times New Roman" w:hAnsi="Times New Roman" w:cs="Times New Roman"/>
          <w:sz w:val="24"/>
          <w:szCs w:val="24"/>
        </w:rPr>
        <w:t xml:space="preserve"> </w:t>
      </w:r>
      <w:r w:rsidR="00E27A04" w:rsidRPr="00FD195A">
        <w:rPr>
          <w:rFonts w:ascii="Times New Roman" w:hAnsi="Times New Roman" w:cs="Times New Roman"/>
          <w:sz w:val="24"/>
          <w:szCs w:val="24"/>
        </w:rPr>
        <w:t>una oportunidad</w:t>
      </w:r>
      <w:r w:rsidR="000B633E" w:rsidRPr="00FD195A">
        <w:rPr>
          <w:rFonts w:ascii="Times New Roman" w:hAnsi="Times New Roman" w:cs="Times New Roman"/>
          <w:sz w:val="24"/>
          <w:szCs w:val="24"/>
        </w:rPr>
        <w:t xml:space="preserve"> de mejora</w:t>
      </w:r>
      <w:r w:rsidR="004E3212" w:rsidRPr="00FD195A">
        <w:rPr>
          <w:rFonts w:ascii="Times New Roman" w:hAnsi="Times New Roman" w:cs="Times New Roman"/>
          <w:sz w:val="24"/>
          <w:szCs w:val="24"/>
        </w:rPr>
        <w:t>, tanto</w:t>
      </w:r>
      <w:r w:rsidR="000B633E" w:rsidRPr="00FD195A">
        <w:rPr>
          <w:rFonts w:ascii="Times New Roman" w:hAnsi="Times New Roman" w:cs="Times New Roman"/>
          <w:sz w:val="24"/>
          <w:szCs w:val="24"/>
        </w:rPr>
        <w:t xml:space="preserve"> </w:t>
      </w:r>
      <w:r w:rsidRPr="00FD195A">
        <w:rPr>
          <w:rFonts w:ascii="Times New Roman" w:hAnsi="Times New Roman" w:cs="Times New Roman"/>
          <w:sz w:val="24"/>
          <w:szCs w:val="24"/>
        </w:rPr>
        <w:t>en la organización</w:t>
      </w:r>
      <w:r w:rsidR="00B358E4" w:rsidRPr="00FD195A">
        <w:rPr>
          <w:rFonts w:ascii="Times New Roman" w:hAnsi="Times New Roman" w:cs="Times New Roman"/>
          <w:sz w:val="24"/>
          <w:szCs w:val="24"/>
        </w:rPr>
        <w:t xml:space="preserve"> de salud</w:t>
      </w:r>
      <w:r w:rsidRPr="00FD195A">
        <w:rPr>
          <w:rFonts w:ascii="Times New Roman" w:hAnsi="Times New Roman" w:cs="Times New Roman"/>
          <w:sz w:val="24"/>
          <w:szCs w:val="24"/>
        </w:rPr>
        <w:t xml:space="preserve">, </w:t>
      </w:r>
      <w:r w:rsidR="004E3212" w:rsidRPr="00FD195A">
        <w:rPr>
          <w:rFonts w:ascii="Times New Roman" w:hAnsi="Times New Roman" w:cs="Times New Roman"/>
          <w:sz w:val="24"/>
          <w:szCs w:val="24"/>
        </w:rPr>
        <w:t xml:space="preserve">el seguimiento, así como </w:t>
      </w:r>
      <w:r w:rsidR="00E27A04" w:rsidRPr="00FD195A">
        <w:rPr>
          <w:rFonts w:ascii="Times New Roman" w:hAnsi="Times New Roman" w:cs="Times New Roman"/>
          <w:sz w:val="24"/>
          <w:szCs w:val="24"/>
        </w:rPr>
        <w:t xml:space="preserve">en la </w:t>
      </w:r>
      <w:r w:rsidR="00B358E4" w:rsidRPr="00FD195A">
        <w:rPr>
          <w:rFonts w:ascii="Times New Roman" w:hAnsi="Times New Roman" w:cs="Times New Roman"/>
          <w:sz w:val="24"/>
          <w:szCs w:val="24"/>
        </w:rPr>
        <w:t xml:space="preserve">forma en que se otorga </w:t>
      </w:r>
      <w:r w:rsidRPr="00FD195A">
        <w:rPr>
          <w:rFonts w:ascii="Times New Roman" w:hAnsi="Times New Roman" w:cs="Times New Roman"/>
          <w:sz w:val="24"/>
          <w:szCs w:val="24"/>
        </w:rPr>
        <w:t xml:space="preserve">la </w:t>
      </w:r>
      <w:r w:rsidR="007631F0" w:rsidRPr="00FD195A">
        <w:rPr>
          <w:rFonts w:ascii="Times New Roman" w:hAnsi="Times New Roman" w:cs="Times New Roman"/>
          <w:sz w:val="24"/>
          <w:szCs w:val="24"/>
        </w:rPr>
        <w:t>atención</w:t>
      </w:r>
      <w:r w:rsidR="00E27A04" w:rsidRPr="00FD195A">
        <w:rPr>
          <w:rFonts w:ascii="Times New Roman" w:hAnsi="Times New Roman" w:cs="Times New Roman"/>
          <w:sz w:val="24"/>
          <w:szCs w:val="24"/>
        </w:rPr>
        <w:t xml:space="preserve"> sanitaria</w:t>
      </w:r>
      <w:r w:rsidR="00944D30" w:rsidRPr="00FD195A">
        <w:rPr>
          <w:rFonts w:ascii="Times New Roman" w:hAnsi="Times New Roman" w:cs="Times New Roman"/>
          <w:sz w:val="24"/>
          <w:szCs w:val="24"/>
        </w:rPr>
        <w:t xml:space="preserve"> </w:t>
      </w:r>
      <w:r w:rsidRPr="00FD195A">
        <w:rPr>
          <w:rFonts w:ascii="Times New Roman" w:hAnsi="Times New Roman" w:cs="Times New Roman"/>
          <w:sz w:val="24"/>
          <w:szCs w:val="24"/>
        </w:rPr>
        <w:t>(</w:t>
      </w:r>
      <w:r w:rsidR="00BE64C0" w:rsidRPr="00FD195A">
        <w:rPr>
          <w:rFonts w:ascii="Times New Roman" w:hAnsi="Times New Roman" w:cs="Times New Roman"/>
          <w:sz w:val="24"/>
          <w:szCs w:val="24"/>
        </w:rPr>
        <w:t>5</w:t>
      </w:r>
      <w:r w:rsidR="0025202C" w:rsidRPr="00FD195A">
        <w:rPr>
          <w:rFonts w:ascii="Times New Roman" w:hAnsi="Times New Roman" w:cs="Times New Roman"/>
          <w:sz w:val="24"/>
          <w:szCs w:val="24"/>
        </w:rPr>
        <w:t>-</w:t>
      </w:r>
      <w:r w:rsidR="000779A0" w:rsidRPr="00FD195A">
        <w:rPr>
          <w:rFonts w:ascii="Times New Roman" w:hAnsi="Times New Roman" w:cs="Times New Roman"/>
          <w:sz w:val="24"/>
          <w:szCs w:val="24"/>
        </w:rPr>
        <w:t>9</w:t>
      </w:r>
      <w:r w:rsidRPr="00FD195A">
        <w:rPr>
          <w:rFonts w:ascii="Times New Roman" w:hAnsi="Times New Roman" w:cs="Times New Roman"/>
          <w:sz w:val="24"/>
          <w:szCs w:val="24"/>
        </w:rPr>
        <w:t xml:space="preserve">). </w:t>
      </w:r>
      <w:r w:rsidR="000B633E" w:rsidRPr="00FD195A">
        <w:rPr>
          <w:rFonts w:ascii="Times New Roman" w:hAnsi="Times New Roman" w:cs="Times New Roman"/>
          <w:sz w:val="24"/>
          <w:szCs w:val="24"/>
        </w:rPr>
        <w:t xml:space="preserve"> </w:t>
      </w:r>
    </w:p>
    <w:p w14:paraId="21231495" w14:textId="2E5168DC" w:rsidR="002746B4" w:rsidRPr="00FD195A" w:rsidRDefault="006E2206" w:rsidP="00B82250">
      <w:pPr>
        <w:autoSpaceDE w:val="0"/>
        <w:autoSpaceDN w:val="0"/>
        <w:adjustRightInd w:val="0"/>
        <w:spacing w:after="0" w:line="360" w:lineRule="auto"/>
        <w:ind w:firstLine="708"/>
        <w:rPr>
          <w:rFonts w:ascii="Times New Roman" w:hAnsi="Times New Roman" w:cs="Times New Roman"/>
          <w:sz w:val="24"/>
          <w:szCs w:val="24"/>
        </w:rPr>
      </w:pPr>
      <w:r w:rsidRPr="00FD195A">
        <w:rPr>
          <w:rFonts w:ascii="Times New Roman" w:hAnsi="Times New Roman" w:cs="Times New Roman"/>
          <w:sz w:val="24"/>
          <w:szCs w:val="24"/>
        </w:rPr>
        <w:t xml:space="preserve">Entre las causas, se </w:t>
      </w:r>
      <w:r w:rsidR="00365224" w:rsidRPr="00FD195A">
        <w:rPr>
          <w:rFonts w:ascii="Times New Roman" w:hAnsi="Times New Roman" w:cs="Times New Roman"/>
          <w:sz w:val="24"/>
          <w:szCs w:val="24"/>
        </w:rPr>
        <w:t xml:space="preserve">puede </w:t>
      </w:r>
      <w:r w:rsidRPr="00FD195A">
        <w:rPr>
          <w:rFonts w:ascii="Times New Roman" w:hAnsi="Times New Roman" w:cs="Times New Roman"/>
          <w:sz w:val="24"/>
          <w:szCs w:val="24"/>
        </w:rPr>
        <w:t>señala</w:t>
      </w:r>
      <w:r w:rsidR="00365224" w:rsidRPr="00FD195A">
        <w:rPr>
          <w:rFonts w:ascii="Times New Roman" w:hAnsi="Times New Roman" w:cs="Times New Roman"/>
          <w:sz w:val="24"/>
          <w:szCs w:val="24"/>
        </w:rPr>
        <w:t>r</w:t>
      </w:r>
      <w:r w:rsidRPr="00FD195A">
        <w:rPr>
          <w:rFonts w:ascii="Times New Roman" w:hAnsi="Times New Roman" w:cs="Times New Roman"/>
          <w:sz w:val="24"/>
          <w:szCs w:val="24"/>
        </w:rPr>
        <w:t xml:space="preserve"> que</w:t>
      </w:r>
      <w:r w:rsidR="000B633E" w:rsidRPr="00FD195A">
        <w:rPr>
          <w:rFonts w:ascii="Times New Roman" w:hAnsi="Times New Roman" w:cs="Times New Roman"/>
          <w:sz w:val="24"/>
          <w:szCs w:val="24"/>
        </w:rPr>
        <w:t xml:space="preserve"> l</w:t>
      </w:r>
      <w:r w:rsidR="00BC3AB8" w:rsidRPr="00FD195A">
        <w:rPr>
          <w:rFonts w:ascii="Times New Roman" w:hAnsi="Times New Roman" w:cs="Times New Roman"/>
          <w:sz w:val="24"/>
          <w:szCs w:val="24"/>
        </w:rPr>
        <w:t>os profesionales continúan otorgando cuidados de forma rutinaria</w:t>
      </w:r>
      <w:r w:rsidR="00241E89" w:rsidRPr="00FD195A">
        <w:rPr>
          <w:rFonts w:ascii="Times New Roman" w:hAnsi="Times New Roman" w:cs="Times New Roman"/>
          <w:sz w:val="24"/>
          <w:szCs w:val="24"/>
        </w:rPr>
        <w:t>,</w:t>
      </w:r>
      <w:r w:rsidR="00BC3AB8" w:rsidRPr="00FD195A">
        <w:rPr>
          <w:rFonts w:ascii="Times New Roman" w:hAnsi="Times New Roman" w:cs="Times New Roman"/>
          <w:sz w:val="24"/>
          <w:szCs w:val="24"/>
        </w:rPr>
        <w:t xml:space="preserve"> esto significa que la formación de los proveedores de la salud no ha experimentado</w:t>
      </w:r>
      <w:r w:rsidR="0009226B" w:rsidRPr="00FD195A">
        <w:rPr>
          <w:rFonts w:ascii="Times New Roman" w:hAnsi="Times New Roman" w:cs="Times New Roman"/>
          <w:sz w:val="24"/>
          <w:szCs w:val="24"/>
        </w:rPr>
        <w:t>, una</w:t>
      </w:r>
      <w:r w:rsidR="00BC3AB8" w:rsidRPr="00FD195A">
        <w:rPr>
          <w:rFonts w:ascii="Times New Roman" w:hAnsi="Times New Roman" w:cs="Times New Roman"/>
          <w:sz w:val="24"/>
          <w:szCs w:val="24"/>
        </w:rPr>
        <w:t xml:space="preserve"> evolución </w:t>
      </w:r>
      <w:r w:rsidR="00BE64C0" w:rsidRPr="00FD195A">
        <w:rPr>
          <w:rFonts w:ascii="Times New Roman" w:hAnsi="Times New Roman" w:cs="Times New Roman"/>
          <w:sz w:val="24"/>
          <w:szCs w:val="24"/>
        </w:rPr>
        <w:t>pareja</w:t>
      </w:r>
      <w:r w:rsidR="00944D30" w:rsidRPr="00FD195A">
        <w:rPr>
          <w:rFonts w:ascii="Times New Roman" w:hAnsi="Times New Roman" w:cs="Times New Roman"/>
          <w:sz w:val="24"/>
          <w:szCs w:val="24"/>
        </w:rPr>
        <w:t xml:space="preserve"> </w:t>
      </w:r>
      <w:r w:rsidR="000779A0" w:rsidRPr="00FD195A">
        <w:rPr>
          <w:rFonts w:ascii="Times New Roman" w:hAnsi="Times New Roman" w:cs="Times New Roman"/>
          <w:sz w:val="24"/>
          <w:szCs w:val="24"/>
        </w:rPr>
        <w:t>(9</w:t>
      </w:r>
      <w:r w:rsidR="00BE64C0" w:rsidRPr="00FD195A">
        <w:rPr>
          <w:rFonts w:ascii="Times New Roman" w:hAnsi="Times New Roman" w:cs="Times New Roman"/>
          <w:sz w:val="24"/>
          <w:szCs w:val="24"/>
        </w:rPr>
        <w:t>)</w:t>
      </w:r>
      <w:r w:rsidR="00BC3AB8" w:rsidRPr="00FD195A">
        <w:rPr>
          <w:rFonts w:ascii="Times New Roman" w:hAnsi="Times New Roman" w:cs="Times New Roman"/>
          <w:sz w:val="24"/>
          <w:szCs w:val="24"/>
        </w:rPr>
        <w:t>. Sumado a lo anterior se ha reportado que las intervenciones tradicionales (consultas y controles, educación, medicamentos), no han logrado resolver los problemas mencionados, especialme</w:t>
      </w:r>
      <w:r w:rsidR="009A46CF" w:rsidRPr="00FD195A">
        <w:rPr>
          <w:rFonts w:ascii="Times New Roman" w:hAnsi="Times New Roman" w:cs="Times New Roman"/>
          <w:sz w:val="24"/>
          <w:szCs w:val="24"/>
        </w:rPr>
        <w:t>nte</w:t>
      </w:r>
      <w:r w:rsidR="00AF3266" w:rsidRPr="00FD195A">
        <w:rPr>
          <w:rFonts w:ascii="Times New Roman" w:hAnsi="Times New Roman" w:cs="Times New Roman"/>
          <w:sz w:val="24"/>
          <w:szCs w:val="24"/>
        </w:rPr>
        <w:t xml:space="preserve"> si se dan en forma aislada</w:t>
      </w:r>
      <w:r w:rsidR="00944D30" w:rsidRPr="00FD195A">
        <w:rPr>
          <w:rFonts w:ascii="Times New Roman" w:hAnsi="Times New Roman" w:cs="Times New Roman"/>
          <w:sz w:val="24"/>
          <w:szCs w:val="24"/>
        </w:rPr>
        <w:t xml:space="preserve"> </w:t>
      </w:r>
      <w:r w:rsidR="00BC3AB8" w:rsidRPr="00FD195A">
        <w:rPr>
          <w:rFonts w:ascii="Times New Roman" w:hAnsi="Times New Roman" w:cs="Times New Roman"/>
          <w:sz w:val="24"/>
          <w:szCs w:val="24"/>
        </w:rPr>
        <w:t>(</w:t>
      </w:r>
      <w:r w:rsidR="000779A0" w:rsidRPr="00FD195A">
        <w:rPr>
          <w:rFonts w:ascii="Times New Roman" w:hAnsi="Times New Roman" w:cs="Times New Roman"/>
          <w:sz w:val="24"/>
          <w:szCs w:val="24"/>
        </w:rPr>
        <w:t>9,10</w:t>
      </w:r>
      <w:r w:rsidR="00BC3AB8" w:rsidRPr="00FD195A">
        <w:rPr>
          <w:rFonts w:ascii="Times New Roman" w:hAnsi="Times New Roman" w:cs="Times New Roman"/>
          <w:sz w:val="24"/>
          <w:szCs w:val="24"/>
        </w:rPr>
        <w:t xml:space="preserve">).  </w:t>
      </w:r>
      <w:r w:rsidR="00BC3AB8" w:rsidRPr="00FD195A">
        <w:rPr>
          <w:rFonts w:ascii="Times New Roman" w:eastAsia="Times New Roman" w:hAnsi="Times New Roman" w:cs="Times New Roman"/>
          <w:sz w:val="24"/>
          <w:szCs w:val="24"/>
          <w:lang w:eastAsia="es-ES"/>
        </w:rPr>
        <w:t xml:space="preserve">Para mejorar la </w:t>
      </w:r>
      <w:r w:rsidR="005068E7" w:rsidRPr="00FD195A">
        <w:rPr>
          <w:rFonts w:ascii="Times New Roman" w:eastAsia="Times New Roman" w:hAnsi="Times New Roman" w:cs="Times New Roman"/>
          <w:sz w:val="24"/>
          <w:szCs w:val="24"/>
          <w:lang w:eastAsia="es-ES"/>
        </w:rPr>
        <w:t>gestión</w:t>
      </w:r>
      <w:r w:rsidR="00256F2C" w:rsidRPr="00FD195A">
        <w:rPr>
          <w:rFonts w:ascii="Times New Roman" w:eastAsia="Times New Roman" w:hAnsi="Times New Roman" w:cs="Times New Roman"/>
          <w:sz w:val="24"/>
          <w:szCs w:val="24"/>
          <w:lang w:eastAsia="es-ES"/>
        </w:rPr>
        <w:t xml:space="preserve"> de la </w:t>
      </w:r>
      <w:r w:rsidR="00BC3AB8" w:rsidRPr="00FD195A">
        <w:rPr>
          <w:rFonts w:ascii="Times New Roman" w:eastAsia="Times New Roman" w:hAnsi="Times New Roman" w:cs="Times New Roman"/>
          <w:sz w:val="24"/>
          <w:szCs w:val="24"/>
          <w:lang w:eastAsia="es-ES"/>
        </w:rPr>
        <w:t>atención de personas</w:t>
      </w:r>
      <w:r w:rsidR="00A51A67" w:rsidRPr="00FD195A">
        <w:rPr>
          <w:rFonts w:ascii="Times New Roman" w:eastAsia="Times New Roman" w:hAnsi="Times New Roman" w:cs="Times New Roman"/>
          <w:sz w:val="24"/>
          <w:szCs w:val="24"/>
          <w:lang w:eastAsia="es-ES"/>
        </w:rPr>
        <w:t xml:space="preserve"> que padecen enfermedades</w:t>
      </w:r>
      <w:r w:rsidR="00BC3AB8" w:rsidRPr="00FD195A">
        <w:rPr>
          <w:rFonts w:ascii="Times New Roman" w:eastAsia="Times New Roman" w:hAnsi="Times New Roman" w:cs="Times New Roman"/>
          <w:sz w:val="24"/>
          <w:szCs w:val="24"/>
          <w:lang w:eastAsia="es-ES"/>
        </w:rPr>
        <w:t xml:space="preserve"> crónicas</w:t>
      </w:r>
      <w:r w:rsidR="00015E72" w:rsidRPr="00FD195A">
        <w:rPr>
          <w:rFonts w:ascii="Times New Roman" w:eastAsia="Times New Roman" w:hAnsi="Times New Roman" w:cs="Times New Roman"/>
          <w:sz w:val="24"/>
          <w:szCs w:val="24"/>
          <w:lang w:eastAsia="es-ES"/>
        </w:rPr>
        <w:t>, la</w:t>
      </w:r>
      <w:r w:rsidR="00BC3AB8" w:rsidRPr="00FD195A">
        <w:rPr>
          <w:rFonts w:ascii="Times New Roman" w:eastAsia="Times New Roman" w:hAnsi="Times New Roman" w:cs="Times New Roman"/>
          <w:sz w:val="24"/>
          <w:szCs w:val="24"/>
          <w:lang w:eastAsia="es-ES"/>
        </w:rPr>
        <w:t xml:space="preserve"> Organización </w:t>
      </w:r>
      <w:r w:rsidR="005B0BD8" w:rsidRPr="00FD195A">
        <w:rPr>
          <w:rFonts w:ascii="Times New Roman" w:eastAsia="Times New Roman" w:hAnsi="Times New Roman" w:cs="Times New Roman"/>
          <w:sz w:val="24"/>
          <w:szCs w:val="24"/>
          <w:lang w:eastAsia="es-ES"/>
        </w:rPr>
        <w:t xml:space="preserve">Panamericana de </w:t>
      </w:r>
      <w:r w:rsidR="00BC3AB8" w:rsidRPr="00FD195A">
        <w:rPr>
          <w:rFonts w:ascii="Times New Roman" w:eastAsia="Times New Roman" w:hAnsi="Times New Roman" w:cs="Times New Roman"/>
          <w:sz w:val="24"/>
          <w:szCs w:val="24"/>
          <w:lang w:eastAsia="es-ES"/>
        </w:rPr>
        <w:t>Salud (</w:t>
      </w:r>
      <w:r w:rsidR="005B0BD8" w:rsidRPr="00FD195A">
        <w:rPr>
          <w:rFonts w:ascii="Times New Roman" w:eastAsia="Times New Roman" w:hAnsi="Times New Roman" w:cs="Times New Roman"/>
          <w:sz w:val="24"/>
          <w:szCs w:val="24"/>
          <w:lang w:eastAsia="es-ES"/>
        </w:rPr>
        <w:t>OPS</w:t>
      </w:r>
      <w:r w:rsidR="00BC3AB8" w:rsidRPr="00FD195A">
        <w:rPr>
          <w:rFonts w:ascii="Times New Roman" w:eastAsia="Times New Roman" w:hAnsi="Times New Roman" w:cs="Times New Roman"/>
          <w:sz w:val="24"/>
          <w:szCs w:val="24"/>
          <w:lang w:eastAsia="es-ES"/>
        </w:rPr>
        <w:t>), así como también el Ministerio de Salud de Chile</w:t>
      </w:r>
      <w:r w:rsidR="00015E72" w:rsidRPr="00FD195A">
        <w:rPr>
          <w:rFonts w:ascii="Times New Roman" w:eastAsia="Times New Roman" w:hAnsi="Times New Roman" w:cs="Times New Roman"/>
          <w:sz w:val="24"/>
          <w:szCs w:val="24"/>
          <w:lang w:eastAsia="es-ES"/>
        </w:rPr>
        <w:t>, proponen</w:t>
      </w:r>
      <w:r w:rsidR="00BC3AB8" w:rsidRPr="00FD195A">
        <w:rPr>
          <w:rFonts w:ascii="Times New Roman" w:eastAsia="Times New Roman" w:hAnsi="Times New Roman" w:cs="Times New Roman"/>
          <w:sz w:val="24"/>
          <w:szCs w:val="24"/>
          <w:lang w:eastAsia="es-ES"/>
        </w:rPr>
        <w:t xml:space="preserve"> como estrategia la implementación del Modelo de Cuidados Crónicos (MCC)</w:t>
      </w:r>
      <w:r w:rsidR="00944D30" w:rsidRPr="00FD195A">
        <w:rPr>
          <w:rFonts w:ascii="Times New Roman" w:eastAsia="Times New Roman" w:hAnsi="Times New Roman" w:cs="Times New Roman"/>
          <w:sz w:val="24"/>
          <w:szCs w:val="24"/>
          <w:lang w:eastAsia="es-ES"/>
        </w:rPr>
        <w:t xml:space="preserve"> </w:t>
      </w:r>
      <w:r w:rsidR="009B3FD6" w:rsidRPr="00FD195A">
        <w:rPr>
          <w:rFonts w:ascii="Times New Roman" w:eastAsia="Times New Roman" w:hAnsi="Times New Roman" w:cs="Times New Roman"/>
          <w:sz w:val="24"/>
          <w:szCs w:val="24"/>
          <w:lang w:eastAsia="es-ES"/>
        </w:rPr>
        <w:t>(</w:t>
      </w:r>
      <w:r w:rsidR="0093536C" w:rsidRPr="00FD195A">
        <w:rPr>
          <w:rFonts w:ascii="Times New Roman" w:eastAsia="Times New Roman" w:hAnsi="Times New Roman" w:cs="Times New Roman"/>
          <w:sz w:val="24"/>
          <w:szCs w:val="24"/>
          <w:lang w:eastAsia="es-ES"/>
        </w:rPr>
        <w:t>9</w:t>
      </w:r>
      <w:r w:rsidR="005B0BD8" w:rsidRPr="00FD195A">
        <w:rPr>
          <w:rFonts w:ascii="Times New Roman" w:eastAsia="Times New Roman" w:hAnsi="Times New Roman" w:cs="Times New Roman"/>
          <w:sz w:val="24"/>
          <w:szCs w:val="24"/>
          <w:lang w:eastAsia="es-ES"/>
        </w:rPr>
        <w:t>-</w:t>
      </w:r>
      <w:r w:rsidR="007A0BF1" w:rsidRPr="00FD195A">
        <w:rPr>
          <w:rFonts w:ascii="Times New Roman" w:eastAsia="Times New Roman" w:hAnsi="Times New Roman" w:cs="Times New Roman"/>
          <w:sz w:val="24"/>
          <w:szCs w:val="24"/>
          <w:lang w:eastAsia="es-ES"/>
        </w:rPr>
        <w:t>1</w:t>
      </w:r>
      <w:r w:rsidR="0093536C" w:rsidRPr="00FD195A">
        <w:rPr>
          <w:rFonts w:ascii="Times New Roman" w:eastAsia="Times New Roman" w:hAnsi="Times New Roman" w:cs="Times New Roman"/>
          <w:sz w:val="24"/>
          <w:szCs w:val="24"/>
          <w:lang w:eastAsia="es-ES"/>
        </w:rPr>
        <w:t>1</w:t>
      </w:r>
      <w:r w:rsidR="009B3FD6" w:rsidRPr="00FD195A">
        <w:rPr>
          <w:rFonts w:ascii="Times New Roman" w:eastAsia="Times New Roman" w:hAnsi="Times New Roman" w:cs="Times New Roman"/>
          <w:sz w:val="24"/>
          <w:szCs w:val="24"/>
          <w:lang w:eastAsia="es-ES"/>
        </w:rPr>
        <w:t>)</w:t>
      </w:r>
      <w:r w:rsidR="00AA5137" w:rsidRPr="00FD195A">
        <w:rPr>
          <w:rFonts w:ascii="Times New Roman" w:eastAsia="Times New Roman" w:hAnsi="Times New Roman" w:cs="Times New Roman"/>
          <w:sz w:val="24"/>
          <w:szCs w:val="24"/>
          <w:lang w:eastAsia="es-ES"/>
        </w:rPr>
        <w:t xml:space="preserve">, </w:t>
      </w:r>
      <w:r w:rsidR="00B061DF" w:rsidRPr="00FD195A">
        <w:rPr>
          <w:rFonts w:ascii="Times New Roman" w:eastAsia="Times New Roman" w:hAnsi="Times New Roman" w:cs="Times New Roman"/>
          <w:sz w:val="24"/>
          <w:szCs w:val="24"/>
          <w:lang w:eastAsia="es-ES"/>
        </w:rPr>
        <w:t>cuyo objetivo es “</w:t>
      </w:r>
      <w:r w:rsidR="00B061DF" w:rsidRPr="00FD195A">
        <w:rPr>
          <w:rFonts w:ascii="Times New Roman" w:hAnsi="Times New Roman" w:cs="Times New Roman"/>
          <w:sz w:val="24"/>
          <w:szCs w:val="24"/>
        </w:rPr>
        <w:t>capacitar al paciente para evitar que sea un sujeto pasivo en el cuidado de su enfermedad crónica, así como también capacitar al equipo de salud para evitar que actúe de forma reactiva a los prob</w:t>
      </w:r>
      <w:r w:rsidR="00AF3266" w:rsidRPr="00FD195A">
        <w:rPr>
          <w:rFonts w:ascii="Times New Roman" w:hAnsi="Times New Roman" w:cs="Times New Roman"/>
          <w:sz w:val="24"/>
          <w:szCs w:val="24"/>
        </w:rPr>
        <w:t>lemas que presenta el paciente”</w:t>
      </w:r>
      <w:r w:rsidR="00944D30" w:rsidRPr="00FD195A">
        <w:rPr>
          <w:rFonts w:ascii="Times New Roman" w:hAnsi="Times New Roman" w:cs="Times New Roman"/>
          <w:sz w:val="24"/>
          <w:szCs w:val="24"/>
        </w:rPr>
        <w:t xml:space="preserve"> </w:t>
      </w:r>
      <w:r w:rsidR="001C2785" w:rsidRPr="00FD195A">
        <w:rPr>
          <w:rFonts w:ascii="Times New Roman" w:eastAsia="Times New Roman" w:hAnsi="Times New Roman" w:cs="Times New Roman"/>
          <w:sz w:val="24"/>
          <w:szCs w:val="24"/>
          <w:lang w:eastAsia="es-ES"/>
        </w:rPr>
        <w:t>(</w:t>
      </w:r>
      <w:r w:rsidR="000779A0" w:rsidRPr="00FD195A">
        <w:rPr>
          <w:rFonts w:ascii="Times New Roman" w:eastAsia="Times New Roman" w:hAnsi="Times New Roman" w:cs="Times New Roman"/>
          <w:sz w:val="24"/>
          <w:szCs w:val="24"/>
          <w:lang w:eastAsia="es-ES"/>
        </w:rPr>
        <w:t>12</w:t>
      </w:r>
      <w:r w:rsidR="0093536C" w:rsidRPr="00FD195A">
        <w:rPr>
          <w:rFonts w:ascii="Times New Roman" w:eastAsia="Times New Roman" w:hAnsi="Times New Roman" w:cs="Times New Roman"/>
          <w:sz w:val="24"/>
          <w:szCs w:val="24"/>
          <w:lang w:eastAsia="es-ES"/>
        </w:rPr>
        <w:t>,13</w:t>
      </w:r>
      <w:r w:rsidR="009D6463" w:rsidRPr="00FD195A">
        <w:rPr>
          <w:rFonts w:ascii="Times New Roman" w:eastAsia="Times New Roman" w:hAnsi="Times New Roman" w:cs="Times New Roman"/>
          <w:sz w:val="24"/>
          <w:szCs w:val="24"/>
          <w:lang w:eastAsia="es-ES"/>
        </w:rPr>
        <w:t>)</w:t>
      </w:r>
      <w:r w:rsidR="00B061DF" w:rsidRPr="00FD195A">
        <w:rPr>
          <w:rFonts w:ascii="Times New Roman" w:eastAsia="Times New Roman" w:hAnsi="Times New Roman" w:cs="Times New Roman"/>
          <w:sz w:val="24"/>
          <w:szCs w:val="24"/>
          <w:lang w:eastAsia="es-ES"/>
        </w:rPr>
        <w:t xml:space="preserve"> . </w:t>
      </w:r>
      <w:r w:rsidR="009D6463" w:rsidRPr="00FD195A">
        <w:rPr>
          <w:rFonts w:ascii="Times New Roman" w:eastAsia="Times New Roman" w:hAnsi="Times New Roman" w:cs="Times New Roman"/>
          <w:sz w:val="24"/>
          <w:szCs w:val="24"/>
          <w:lang w:eastAsia="es-ES"/>
        </w:rPr>
        <w:t xml:space="preserve">  </w:t>
      </w:r>
    </w:p>
    <w:p w14:paraId="5EF19AD4" w14:textId="2A8EA6B4" w:rsidR="001D2566" w:rsidRPr="00FD195A" w:rsidRDefault="00B061DF" w:rsidP="00EB4150">
      <w:pPr>
        <w:spacing w:after="0" w:line="360" w:lineRule="auto"/>
        <w:rPr>
          <w:rFonts w:ascii="Times New Roman" w:hAnsi="Times New Roman" w:cs="Times New Roman"/>
          <w:iCs/>
          <w:sz w:val="24"/>
          <w:szCs w:val="24"/>
        </w:rPr>
      </w:pPr>
      <w:r w:rsidRPr="00FD195A">
        <w:rPr>
          <w:rFonts w:ascii="Times New Roman" w:eastAsia="Times New Roman" w:hAnsi="Times New Roman" w:cs="Times New Roman"/>
          <w:sz w:val="24"/>
          <w:szCs w:val="24"/>
          <w:lang w:eastAsia="es-ES"/>
        </w:rPr>
        <w:t xml:space="preserve">En este sentido, </w:t>
      </w:r>
      <w:r w:rsidR="002746B4" w:rsidRPr="00FD195A">
        <w:rPr>
          <w:rFonts w:ascii="Times New Roman" w:eastAsia="Times New Roman" w:hAnsi="Times New Roman" w:cs="Times New Roman"/>
          <w:sz w:val="24"/>
          <w:szCs w:val="24"/>
          <w:lang w:eastAsia="es-ES"/>
        </w:rPr>
        <w:t xml:space="preserve">y </w:t>
      </w:r>
      <w:r w:rsidR="002746B4" w:rsidRPr="00FD195A">
        <w:rPr>
          <w:rFonts w:ascii="Times New Roman" w:hAnsi="Times New Roman" w:cs="Times New Roman"/>
          <w:sz w:val="24"/>
          <w:szCs w:val="24"/>
        </w:rPr>
        <w:t>en el marco del Modelo de Atención Integral de Salud Familiar y Comunitario</w:t>
      </w:r>
      <w:r w:rsidR="003712B3" w:rsidRPr="00FD195A">
        <w:rPr>
          <w:rFonts w:ascii="Times New Roman" w:eastAsia="Times New Roman" w:hAnsi="Times New Roman" w:cs="Times New Roman"/>
          <w:sz w:val="24"/>
          <w:szCs w:val="24"/>
          <w:lang w:eastAsia="es-ES"/>
        </w:rPr>
        <w:t xml:space="preserve">, </w:t>
      </w:r>
      <w:r w:rsidRPr="00FD195A">
        <w:rPr>
          <w:rFonts w:ascii="Times New Roman" w:eastAsia="Times New Roman" w:hAnsi="Times New Roman" w:cs="Times New Roman"/>
          <w:sz w:val="24"/>
          <w:szCs w:val="24"/>
          <w:lang w:eastAsia="es-ES"/>
        </w:rPr>
        <w:t>el</w:t>
      </w:r>
      <w:r w:rsidR="003712B3" w:rsidRPr="00FD195A">
        <w:rPr>
          <w:rFonts w:ascii="Times New Roman" w:eastAsia="Times New Roman" w:hAnsi="Times New Roman" w:cs="Times New Roman"/>
          <w:sz w:val="24"/>
          <w:szCs w:val="24"/>
          <w:lang w:eastAsia="es-ES"/>
        </w:rPr>
        <w:t xml:space="preserve"> MCC</w:t>
      </w:r>
      <w:r w:rsidR="005068E7" w:rsidRPr="00FD195A">
        <w:rPr>
          <w:rFonts w:ascii="Times New Roman" w:eastAsia="Times New Roman" w:hAnsi="Times New Roman" w:cs="Times New Roman"/>
          <w:sz w:val="24"/>
          <w:szCs w:val="24"/>
          <w:lang w:eastAsia="es-ES"/>
        </w:rPr>
        <w:t xml:space="preserve"> fue </w:t>
      </w:r>
      <w:r w:rsidR="009A46CF" w:rsidRPr="00FD195A">
        <w:rPr>
          <w:rFonts w:ascii="Times New Roman" w:eastAsia="Times New Roman" w:hAnsi="Times New Roman" w:cs="Times New Roman"/>
          <w:sz w:val="24"/>
          <w:szCs w:val="24"/>
          <w:lang w:eastAsia="es-ES"/>
        </w:rPr>
        <w:t xml:space="preserve">incorporado </w:t>
      </w:r>
      <w:r w:rsidR="005068E7" w:rsidRPr="00FD195A">
        <w:rPr>
          <w:rFonts w:ascii="Times New Roman" w:eastAsia="Times New Roman" w:hAnsi="Times New Roman" w:cs="Times New Roman"/>
          <w:sz w:val="24"/>
          <w:szCs w:val="24"/>
          <w:lang w:eastAsia="es-ES"/>
        </w:rPr>
        <w:t xml:space="preserve">para apoyar </w:t>
      </w:r>
      <w:r w:rsidRPr="00FD195A">
        <w:rPr>
          <w:rFonts w:ascii="Times New Roman" w:eastAsia="Times New Roman" w:hAnsi="Times New Roman" w:cs="Times New Roman"/>
          <w:sz w:val="24"/>
          <w:szCs w:val="24"/>
          <w:lang w:eastAsia="es-ES"/>
        </w:rPr>
        <w:t>la pr</w:t>
      </w:r>
      <w:r w:rsidR="003712B3" w:rsidRPr="00FD195A">
        <w:rPr>
          <w:rFonts w:ascii="Times New Roman" w:eastAsia="Times New Roman" w:hAnsi="Times New Roman" w:cs="Times New Roman"/>
          <w:sz w:val="24"/>
          <w:szCs w:val="24"/>
          <w:lang w:eastAsia="es-ES"/>
        </w:rPr>
        <w:t>áctica de los profesionales que proporcionan atención</w:t>
      </w:r>
      <w:r w:rsidR="006F7269" w:rsidRPr="00FD195A">
        <w:rPr>
          <w:rFonts w:ascii="Times New Roman" w:eastAsia="Times New Roman" w:hAnsi="Times New Roman" w:cs="Times New Roman"/>
          <w:sz w:val="24"/>
          <w:szCs w:val="24"/>
          <w:lang w:eastAsia="es-ES"/>
        </w:rPr>
        <w:t xml:space="preserve">  a personas con EC</w:t>
      </w:r>
      <w:r w:rsidRPr="00FD195A">
        <w:rPr>
          <w:rFonts w:ascii="Times New Roman" w:eastAsia="Times New Roman" w:hAnsi="Times New Roman" w:cs="Times New Roman"/>
          <w:sz w:val="24"/>
          <w:szCs w:val="24"/>
          <w:lang w:eastAsia="es-ES"/>
        </w:rPr>
        <w:t xml:space="preserve">, convirtiéndose </w:t>
      </w:r>
      <w:r w:rsidR="00805970" w:rsidRPr="00FD195A">
        <w:rPr>
          <w:rFonts w:ascii="Times New Roman" w:eastAsia="Times New Roman" w:hAnsi="Times New Roman" w:cs="Times New Roman"/>
          <w:sz w:val="24"/>
          <w:szCs w:val="24"/>
          <w:lang w:eastAsia="es-ES"/>
        </w:rPr>
        <w:t xml:space="preserve">en una oportunidad para los </w:t>
      </w:r>
      <w:r w:rsidRPr="00FD195A">
        <w:rPr>
          <w:rFonts w:ascii="Times New Roman" w:eastAsia="Times New Roman" w:hAnsi="Times New Roman" w:cs="Times New Roman"/>
          <w:sz w:val="24"/>
          <w:szCs w:val="24"/>
          <w:lang w:eastAsia="es-ES"/>
        </w:rPr>
        <w:t xml:space="preserve">equipos </w:t>
      </w:r>
      <w:r w:rsidR="005068E7" w:rsidRPr="00FD195A">
        <w:rPr>
          <w:rFonts w:ascii="Times New Roman" w:eastAsia="Times New Roman" w:hAnsi="Times New Roman" w:cs="Times New Roman"/>
          <w:sz w:val="24"/>
          <w:szCs w:val="24"/>
          <w:lang w:eastAsia="es-ES"/>
        </w:rPr>
        <w:t>de salud</w:t>
      </w:r>
      <w:r w:rsidR="00805970" w:rsidRPr="00FD195A">
        <w:rPr>
          <w:rFonts w:ascii="Times New Roman" w:eastAsia="Times New Roman" w:hAnsi="Times New Roman" w:cs="Times New Roman"/>
          <w:sz w:val="24"/>
          <w:szCs w:val="24"/>
          <w:lang w:eastAsia="es-ES"/>
        </w:rPr>
        <w:t xml:space="preserve"> </w:t>
      </w:r>
      <w:r w:rsidRPr="00FD195A">
        <w:rPr>
          <w:rFonts w:ascii="Times New Roman" w:eastAsia="Times New Roman" w:hAnsi="Times New Roman" w:cs="Times New Roman"/>
          <w:sz w:val="24"/>
          <w:szCs w:val="24"/>
          <w:lang w:eastAsia="es-ES"/>
        </w:rPr>
        <w:t xml:space="preserve">si lo manejan como una </w:t>
      </w:r>
      <w:r w:rsidR="005068E7" w:rsidRPr="00FD195A">
        <w:rPr>
          <w:rFonts w:ascii="Times New Roman" w:eastAsia="Times New Roman" w:hAnsi="Times New Roman" w:cs="Times New Roman"/>
          <w:sz w:val="24"/>
          <w:szCs w:val="24"/>
          <w:lang w:eastAsia="es-ES"/>
        </w:rPr>
        <w:t>pauta</w:t>
      </w:r>
      <w:r w:rsidR="00585BBE" w:rsidRPr="00FD195A">
        <w:rPr>
          <w:rFonts w:ascii="Times New Roman" w:eastAsia="Times New Roman" w:hAnsi="Times New Roman" w:cs="Times New Roman"/>
          <w:sz w:val="24"/>
          <w:szCs w:val="24"/>
          <w:lang w:eastAsia="es-ES"/>
        </w:rPr>
        <w:t xml:space="preserve"> que</w:t>
      </w:r>
      <w:r w:rsidRPr="00FD195A">
        <w:rPr>
          <w:rFonts w:ascii="Times New Roman" w:eastAsia="Times New Roman" w:hAnsi="Times New Roman" w:cs="Times New Roman"/>
          <w:sz w:val="24"/>
          <w:szCs w:val="24"/>
          <w:lang w:eastAsia="es-ES"/>
        </w:rPr>
        <w:t xml:space="preserve"> les permita </w:t>
      </w:r>
      <w:r w:rsidR="00805970" w:rsidRPr="00FD195A">
        <w:rPr>
          <w:rFonts w:ascii="Times New Roman" w:eastAsia="Times New Roman" w:hAnsi="Times New Roman" w:cs="Times New Roman"/>
          <w:sz w:val="24"/>
          <w:szCs w:val="24"/>
          <w:lang w:eastAsia="es-ES"/>
        </w:rPr>
        <w:t xml:space="preserve">orientar la forma de </w:t>
      </w:r>
      <w:r w:rsidR="00D164D3" w:rsidRPr="00FD195A">
        <w:rPr>
          <w:rFonts w:ascii="Times New Roman" w:eastAsia="Times New Roman" w:hAnsi="Times New Roman" w:cs="Times New Roman"/>
          <w:sz w:val="24"/>
          <w:szCs w:val="24"/>
          <w:lang w:eastAsia="es-ES"/>
        </w:rPr>
        <w:t>organiza</w:t>
      </w:r>
      <w:r w:rsidR="007220B9" w:rsidRPr="00FD195A">
        <w:rPr>
          <w:rFonts w:ascii="Times New Roman" w:eastAsia="Times New Roman" w:hAnsi="Times New Roman" w:cs="Times New Roman"/>
          <w:sz w:val="24"/>
          <w:szCs w:val="24"/>
          <w:lang w:eastAsia="es-ES"/>
        </w:rPr>
        <w:t>r la atención</w:t>
      </w:r>
      <w:r w:rsidR="00585BBE" w:rsidRPr="00FD195A">
        <w:rPr>
          <w:rFonts w:ascii="Times New Roman" w:eastAsia="Times New Roman" w:hAnsi="Times New Roman" w:cs="Times New Roman"/>
          <w:sz w:val="24"/>
          <w:szCs w:val="24"/>
          <w:lang w:eastAsia="es-ES"/>
        </w:rPr>
        <w:t xml:space="preserve"> otorgada</w:t>
      </w:r>
      <w:r w:rsidR="00D164D3" w:rsidRPr="00FD195A">
        <w:rPr>
          <w:rFonts w:ascii="Times New Roman" w:eastAsia="Times New Roman" w:hAnsi="Times New Roman" w:cs="Times New Roman"/>
          <w:sz w:val="24"/>
          <w:szCs w:val="24"/>
          <w:lang w:eastAsia="es-ES"/>
        </w:rPr>
        <w:t>, introducir cambios, así como también monitorear la evolución de los mismos, de tal forma que los resultados esperado</w:t>
      </w:r>
      <w:r w:rsidR="007220B9" w:rsidRPr="00FD195A">
        <w:rPr>
          <w:rFonts w:ascii="Times New Roman" w:eastAsia="Times New Roman" w:hAnsi="Times New Roman" w:cs="Times New Roman"/>
          <w:sz w:val="24"/>
          <w:szCs w:val="24"/>
          <w:lang w:eastAsia="es-ES"/>
        </w:rPr>
        <w:t xml:space="preserve">s puedan medirse </w:t>
      </w:r>
      <w:r w:rsidR="00E17806" w:rsidRPr="00FD195A">
        <w:rPr>
          <w:rFonts w:ascii="Times New Roman" w:eastAsia="Times New Roman" w:hAnsi="Times New Roman" w:cs="Times New Roman"/>
          <w:sz w:val="24"/>
          <w:szCs w:val="24"/>
          <w:lang w:eastAsia="es-ES"/>
        </w:rPr>
        <w:t>continuamente</w:t>
      </w:r>
      <w:r w:rsidR="00944D30" w:rsidRPr="00FD195A">
        <w:rPr>
          <w:rFonts w:ascii="Times New Roman" w:eastAsia="Times New Roman" w:hAnsi="Times New Roman" w:cs="Times New Roman"/>
          <w:sz w:val="24"/>
          <w:szCs w:val="24"/>
          <w:lang w:eastAsia="es-ES"/>
        </w:rPr>
        <w:t xml:space="preserve"> </w:t>
      </w:r>
      <w:r w:rsidR="00E17806" w:rsidRPr="00FD195A">
        <w:rPr>
          <w:rFonts w:ascii="Times New Roman" w:eastAsia="Times New Roman" w:hAnsi="Times New Roman" w:cs="Times New Roman"/>
          <w:sz w:val="24"/>
          <w:szCs w:val="24"/>
          <w:lang w:eastAsia="es-ES"/>
        </w:rPr>
        <w:t>(</w:t>
      </w:r>
      <w:r w:rsidR="000779A0" w:rsidRPr="00FD195A">
        <w:rPr>
          <w:rFonts w:ascii="Times New Roman" w:eastAsia="Times New Roman" w:hAnsi="Times New Roman" w:cs="Times New Roman"/>
          <w:sz w:val="24"/>
          <w:szCs w:val="24"/>
          <w:lang w:eastAsia="es-ES"/>
        </w:rPr>
        <w:t>12-14</w:t>
      </w:r>
      <w:r w:rsidR="00E17806" w:rsidRPr="00FD195A">
        <w:rPr>
          <w:rFonts w:ascii="Times New Roman" w:eastAsia="Times New Roman" w:hAnsi="Times New Roman" w:cs="Times New Roman"/>
          <w:sz w:val="24"/>
          <w:szCs w:val="24"/>
          <w:lang w:eastAsia="es-ES"/>
        </w:rPr>
        <w:t>)</w:t>
      </w:r>
      <w:r w:rsidR="00805970" w:rsidRPr="00FD195A">
        <w:rPr>
          <w:rFonts w:ascii="Times New Roman" w:eastAsia="Times New Roman" w:hAnsi="Times New Roman" w:cs="Times New Roman"/>
          <w:sz w:val="24"/>
          <w:szCs w:val="24"/>
          <w:lang w:eastAsia="es-ES"/>
        </w:rPr>
        <w:t>.</w:t>
      </w:r>
      <w:r w:rsidR="007220B9" w:rsidRPr="00FD195A">
        <w:rPr>
          <w:rFonts w:ascii="Times New Roman" w:eastAsia="Times New Roman" w:hAnsi="Times New Roman" w:cs="Times New Roman"/>
          <w:sz w:val="24"/>
          <w:szCs w:val="24"/>
          <w:lang w:eastAsia="es-ES"/>
        </w:rPr>
        <w:t xml:space="preserve"> </w:t>
      </w:r>
      <w:r w:rsidR="00AE2595" w:rsidRPr="00FD195A">
        <w:rPr>
          <w:rFonts w:ascii="Times New Roman" w:eastAsia="Times New Roman" w:hAnsi="Times New Roman" w:cs="Times New Roman"/>
          <w:sz w:val="24"/>
          <w:szCs w:val="24"/>
          <w:lang w:eastAsia="es-ES"/>
        </w:rPr>
        <w:t xml:space="preserve">La revisión de la literatura informa resultados de </w:t>
      </w:r>
      <w:r w:rsidRPr="00FD195A">
        <w:rPr>
          <w:rFonts w:ascii="Times New Roman" w:eastAsia="Times New Roman" w:hAnsi="Times New Roman" w:cs="Times New Roman"/>
          <w:sz w:val="24"/>
          <w:szCs w:val="24"/>
          <w:lang w:val="es-ES" w:eastAsia="es-ES"/>
        </w:rPr>
        <w:t xml:space="preserve">intervenciones que han permitido </w:t>
      </w:r>
      <w:r w:rsidR="00AE2595" w:rsidRPr="00FD195A">
        <w:rPr>
          <w:rFonts w:ascii="Times New Roman" w:eastAsia="Times New Roman" w:hAnsi="Times New Roman" w:cs="Times New Roman"/>
          <w:sz w:val="24"/>
          <w:szCs w:val="24"/>
          <w:lang w:val="es-ES" w:eastAsia="es-ES"/>
        </w:rPr>
        <w:t>la incorporación</w:t>
      </w:r>
      <w:r w:rsidRPr="00FD195A">
        <w:rPr>
          <w:rFonts w:ascii="Times New Roman" w:eastAsia="Times New Roman" w:hAnsi="Times New Roman" w:cs="Times New Roman"/>
          <w:sz w:val="24"/>
          <w:szCs w:val="24"/>
          <w:lang w:val="es-ES" w:eastAsia="es-ES"/>
        </w:rPr>
        <w:t xml:space="preserve"> </w:t>
      </w:r>
      <w:r w:rsidRPr="00FD195A">
        <w:rPr>
          <w:rFonts w:ascii="Times New Roman" w:eastAsia="Times New Roman" w:hAnsi="Times New Roman" w:cs="Times New Roman"/>
          <w:sz w:val="24"/>
          <w:szCs w:val="24"/>
          <w:shd w:val="clear" w:color="auto" w:fill="FFFFFF" w:themeFill="background1"/>
          <w:lang w:val="es-ES" w:eastAsia="es-ES"/>
        </w:rPr>
        <w:t xml:space="preserve">del </w:t>
      </w:r>
      <w:r w:rsidR="006F7269" w:rsidRPr="00FD195A">
        <w:rPr>
          <w:rFonts w:ascii="Times New Roman" w:eastAsia="Times New Roman" w:hAnsi="Times New Roman" w:cs="Times New Roman"/>
          <w:sz w:val="24"/>
          <w:szCs w:val="24"/>
          <w:shd w:val="clear" w:color="auto" w:fill="FFFFFF" w:themeFill="background1"/>
          <w:lang w:val="es-ES" w:eastAsia="es-ES"/>
        </w:rPr>
        <w:t>MCC</w:t>
      </w:r>
      <w:r w:rsidR="008B7D03" w:rsidRPr="00FD195A">
        <w:rPr>
          <w:rFonts w:ascii="Times New Roman" w:eastAsia="Times New Roman" w:hAnsi="Times New Roman" w:cs="Times New Roman"/>
          <w:sz w:val="24"/>
          <w:szCs w:val="24"/>
          <w:shd w:val="clear" w:color="auto" w:fill="FFFFFF" w:themeFill="background1"/>
          <w:lang w:val="es-ES" w:eastAsia="es-ES"/>
        </w:rPr>
        <w:t xml:space="preserve"> </w:t>
      </w:r>
      <w:r w:rsidR="00FA0455" w:rsidRPr="00FD195A">
        <w:rPr>
          <w:rFonts w:ascii="Times New Roman" w:eastAsia="Times New Roman" w:hAnsi="Times New Roman" w:cs="Times New Roman"/>
          <w:sz w:val="24"/>
          <w:szCs w:val="24"/>
          <w:lang w:val="es-ES" w:eastAsia="es-ES"/>
        </w:rPr>
        <w:t>(1</w:t>
      </w:r>
      <w:r w:rsidR="000779A0" w:rsidRPr="00FD195A">
        <w:rPr>
          <w:rFonts w:ascii="Times New Roman" w:eastAsia="Times New Roman" w:hAnsi="Times New Roman" w:cs="Times New Roman"/>
          <w:sz w:val="24"/>
          <w:szCs w:val="24"/>
          <w:lang w:val="es-ES" w:eastAsia="es-ES"/>
        </w:rPr>
        <w:t>5</w:t>
      </w:r>
      <w:r w:rsidR="005B0BD8" w:rsidRPr="00FD195A">
        <w:rPr>
          <w:rFonts w:ascii="Times New Roman" w:eastAsia="Times New Roman" w:hAnsi="Times New Roman" w:cs="Times New Roman"/>
          <w:sz w:val="24"/>
          <w:szCs w:val="24"/>
          <w:lang w:val="es-ES" w:eastAsia="es-ES"/>
        </w:rPr>
        <w:t>-</w:t>
      </w:r>
      <w:r w:rsidR="00FA0455" w:rsidRPr="00FD195A">
        <w:rPr>
          <w:rFonts w:ascii="Times New Roman" w:eastAsia="Times New Roman" w:hAnsi="Times New Roman" w:cs="Times New Roman"/>
          <w:sz w:val="24"/>
          <w:szCs w:val="24"/>
          <w:lang w:val="es-ES" w:eastAsia="es-ES"/>
        </w:rPr>
        <w:t>1</w:t>
      </w:r>
      <w:r w:rsidR="000779A0" w:rsidRPr="00FD195A">
        <w:rPr>
          <w:rFonts w:ascii="Times New Roman" w:eastAsia="Times New Roman" w:hAnsi="Times New Roman" w:cs="Times New Roman"/>
          <w:sz w:val="24"/>
          <w:szCs w:val="24"/>
          <w:lang w:val="es-ES" w:eastAsia="es-ES"/>
        </w:rPr>
        <w:t>8</w:t>
      </w:r>
      <w:r w:rsidR="00BE10F7" w:rsidRPr="00FD195A">
        <w:rPr>
          <w:rFonts w:ascii="Times New Roman" w:eastAsia="Times New Roman" w:hAnsi="Times New Roman" w:cs="Times New Roman"/>
          <w:sz w:val="24"/>
          <w:szCs w:val="24"/>
          <w:lang w:val="es-ES" w:eastAsia="es-ES"/>
        </w:rPr>
        <w:t>)</w:t>
      </w:r>
      <w:r w:rsidRPr="00FD195A">
        <w:rPr>
          <w:rFonts w:ascii="Times New Roman" w:eastAsia="Times New Roman" w:hAnsi="Times New Roman" w:cs="Times New Roman"/>
          <w:sz w:val="24"/>
          <w:szCs w:val="24"/>
          <w:lang w:val="es-ES" w:eastAsia="es-ES"/>
        </w:rPr>
        <w:t xml:space="preserve">, así como también evaluar los cambios </w:t>
      </w:r>
      <w:r w:rsidR="00E17806" w:rsidRPr="00FD195A">
        <w:rPr>
          <w:rFonts w:ascii="Times New Roman" w:eastAsia="Times New Roman" w:hAnsi="Times New Roman" w:cs="Times New Roman"/>
          <w:sz w:val="24"/>
          <w:szCs w:val="24"/>
          <w:lang w:val="es-ES" w:eastAsia="es-ES"/>
        </w:rPr>
        <w:t xml:space="preserve">de los cuidados proporcionados a los usuarios con </w:t>
      </w:r>
      <w:r w:rsidR="006F7269" w:rsidRPr="00FD195A">
        <w:rPr>
          <w:rFonts w:ascii="Times New Roman" w:eastAsia="Times New Roman" w:hAnsi="Times New Roman" w:cs="Times New Roman"/>
          <w:sz w:val="24"/>
          <w:szCs w:val="24"/>
          <w:lang w:val="es-ES" w:eastAsia="es-ES"/>
        </w:rPr>
        <w:t>EC</w:t>
      </w:r>
      <w:r w:rsidR="00E17806" w:rsidRPr="00FD195A">
        <w:rPr>
          <w:rFonts w:ascii="Times New Roman" w:eastAsia="Times New Roman" w:hAnsi="Times New Roman" w:cs="Times New Roman"/>
          <w:sz w:val="24"/>
          <w:szCs w:val="24"/>
          <w:lang w:val="es-ES" w:eastAsia="es-ES"/>
        </w:rPr>
        <w:t>,</w:t>
      </w:r>
      <w:r w:rsidR="00805970" w:rsidRPr="00FD195A">
        <w:rPr>
          <w:rFonts w:ascii="Times New Roman" w:eastAsia="Times New Roman" w:hAnsi="Times New Roman" w:cs="Times New Roman"/>
          <w:sz w:val="24"/>
          <w:szCs w:val="24"/>
          <w:lang w:val="es-ES" w:eastAsia="es-ES"/>
        </w:rPr>
        <w:t xml:space="preserve"> </w:t>
      </w:r>
      <w:r w:rsidR="00E17806" w:rsidRPr="00FD195A">
        <w:rPr>
          <w:rFonts w:ascii="Times New Roman" w:eastAsia="Times New Roman" w:hAnsi="Times New Roman" w:cs="Times New Roman"/>
          <w:sz w:val="24"/>
          <w:szCs w:val="24"/>
          <w:lang w:val="es-ES" w:eastAsia="es-ES"/>
        </w:rPr>
        <w:t xml:space="preserve">utilizando </w:t>
      </w:r>
      <w:r w:rsidR="00805970" w:rsidRPr="00FD195A">
        <w:rPr>
          <w:rFonts w:ascii="Times New Roman" w:eastAsia="Times New Roman" w:hAnsi="Times New Roman" w:cs="Times New Roman"/>
          <w:sz w:val="24"/>
          <w:szCs w:val="24"/>
          <w:lang w:val="es-ES" w:eastAsia="es-ES"/>
        </w:rPr>
        <w:t xml:space="preserve">como herramienta </w:t>
      </w:r>
      <w:r w:rsidR="0026525E" w:rsidRPr="00FD195A">
        <w:rPr>
          <w:rFonts w:ascii="Times New Roman" w:eastAsia="Times New Roman" w:hAnsi="Times New Roman" w:cs="Times New Roman"/>
          <w:sz w:val="24"/>
          <w:szCs w:val="24"/>
          <w:lang w:val="es-ES" w:eastAsia="es-ES"/>
        </w:rPr>
        <w:t>el instrumento</w:t>
      </w:r>
      <w:r w:rsidR="00E17806" w:rsidRPr="00FD195A">
        <w:rPr>
          <w:rFonts w:ascii="Times New Roman" w:eastAsia="Times New Roman" w:hAnsi="Times New Roman" w:cs="Times New Roman"/>
          <w:sz w:val="24"/>
          <w:szCs w:val="24"/>
          <w:lang w:val="es-ES" w:eastAsia="es-ES"/>
        </w:rPr>
        <w:t xml:space="preserve"> </w:t>
      </w:r>
      <w:r w:rsidR="00805970" w:rsidRPr="00FD195A">
        <w:rPr>
          <w:rFonts w:ascii="Times New Roman" w:eastAsia="Times New Roman" w:hAnsi="Times New Roman" w:cs="Times New Roman"/>
          <w:sz w:val="24"/>
          <w:szCs w:val="24"/>
          <w:lang w:eastAsia="es-ES"/>
        </w:rPr>
        <w:t>Assessment of Chronic Illness Care</w:t>
      </w:r>
      <w:r w:rsidR="00944D30" w:rsidRPr="00FD195A">
        <w:rPr>
          <w:rFonts w:ascii="Times New Roman" w:eastAsia="Times New Roman" w:hAnsi="Times New Roman" w:cs="Times New Roman"/>
          <w:sz w:val="24"/>
          <w:szCs w:val="24"/>
          <w:lang w:eastAsia="es-ES"/>
        </w:rPr>
        <w:t xml:space="preserve"> </w:t>
      </w:r>
      <w:r w:rsidR="00256F2C" w:rsidRPr="00FD195A">
        <w:rPr>
          <w:rFonts w:ascii="Times New Roman" w:eastAsia="Times New Roman" w:hAnsi="Times New Roman" w:cs="Times New Roman"/>
          <w:sz w:val="24"/>
          <w:szCs w:val="24"/>
          <w:lang w:eastAsia="es-ES"/>
        </w:rPr>
        <w:t>(</w:t>
      </w:r>
      <w:r w:rsidR="000779A0" w:rsidRPr="00FD195A">
        <w:rPr>
          <w:rFonts w:ascii="Times New Roman" w:eastAsia="Times New Roman" w:hAnsi="Times New Roman" w:cs="Times New Roman"/>
          <w:sz w:val="24"/>
          <w:szCs w:val="24"/>
          <w:lang w:eastAsia="es-ES"/>
        </w:rPr>
        <w:t>19-30</w:t>
      </w:r>
      <w:r w:rsidR="00256F2C" w:rsidRPr="00FD195A">
        <w:rPr>
          <w:rFonts w:ascii="Times New Roman" w:eastAsia="Times New Roman" w:hAnsi="Times New Roman" w:cs="Times New Roman"/>
          <w:sz w:val="24"/>
          <w:szCs w:val="24"/>
          <w:lang w:eastAsia="es-ES"/>
        </w:rPr>
        <w:t>)</w:t>
      </w:r>
      <w:r w:rsidR="00E17806" w:rsidRPr="00FD195A">
        <w:rPr>
          <w:rFonts w:ascii="Times New Roman" w:eastAsia="Times New Roman" w:hAnsi="Times New Roman" w:cs="Times New Roman"/>
          <w:sz w:val="24"/>
          <w:szCs w:val="24"/>
          <w:lang w:eastAsia="es-ES"/>
        </w:rPr>
        <w:t xml:space="preserve">. </w:t>
      </w:r>
      <w:r w:rsidR="005068E7" w:rsidRPr="00FD195A">
        <w:rPr>
          <w:rFonts w:ascii="Times New Roman" w:eastAsia="Times New Roman" w:hAnsi="Times New Roman" w:cs="Times New Roman"/>
          <w:sz w:val="24"/>
          <w:szCs w:val="24"/>
          <w:lang w:eastAsia="es-ES"/>
        </w:rPr>
        <w:t>En Chile</w:t>
      </w:r>
      <w:r w:rsidR="00256F2C" w:rsidRPr="00FD195A">
        <w:rPr>
          <w:rFonts w:ascii="Times New Roman" w:eastAsia="Times New Roman" w:hAnsi="Times New Roman" w:cs="Times New Roman"/>
          <w:sz w:val="24"/>
          <w:szCs w:val="24"/>
          <w:lang w:eastAsia="es-ES"/>
        </w:rPr>
        <w:t xml:space="preserve">, </w:t>
      </w:r>
      <w:r w:rsidR="00E17806" w:rsidRPr="00FD195A">
        <w:rPr>
          <w:rFonts w:ascii="Times New Roman" w:eastAsia="Times New Roman" w:hAnsi="Times New Roman" w:cs="Times New Roman"/>
          <w:sz w:val="24"/>
          <w:szCs w:val="24"/>
          <w:lang w:eastAsia="es-ES"/>
        </w:rPr>
        <w:t xml:space="preserve">estudios preliminares </w:t>
      </w:r>
      <w:r w:rsidRPr="00FD195A">
        <w:rPr>
          <w:rFonts w:ascii="Times New Roman" w:eastAsia="Times New Roman" w:hAnsi="Times New Roman" w:cs="Times New Roman"/>
          <w:sz w:val="24"/>
          <w:szCs w:val="24"/>
          <w:lang w:eastAsia="es-ES"/>
        </w:rPr>
        <w:t xml:space="preserve">han permitido </w:t>
      </w:r>
      <w:r w:rsidR="00805970" w:rsidRPr="00FD195A">
        <w:rPr>
          <w:rFonts w:ascii="Times New Roman" w:eastAsia="Times New Roman" w:hAnsi="Times New Roman" w:cs="Times New Roman"/>
          <w:sz w:val="24"/>
          <w:szCs w:val="24"/>
          <w:lang w:eastAsia="es-ES"/>
        </w:rPr>
        <w:t>levantar información</w:t>
      </w:r>
      <w:r w:rsidRPr="00FD195A">
        <w:rPr>
          <w:rFonts w:ascii="Times New Roman" w:eastAsia="Times New Roman" w:hAnsi="Times New Roman" w:cs="Times New Roman"/>
          <w:sz w:val="24"/>
          <w:szCs w:val="24"/>
          <w:lang w:eastAsia="es-ES"/>
        </w:rPr>
        <w:t>,</w:t>
      </w:r>
      <w:r w:rsidR="00805970" w:rsidRPr="00FD195A">
        <w:rPr>
          <w:rFonts w:ascii="Times New Roman" w:eastAsia="Times New Roman" w:hAnsi="Times New Roman" w:cs="Times New Roman"/>
          <w:sz w:val="24"/>
          <w:szCs w:val="24"/>
          <w:lang w:eastAsia="es-ES"/>
        </w:rPr>
        <w:t xml:space="preserve"> </w:t>
      </w:r>
      <w:r w:rsidRPr="00FD195A">
        <w:rPr>
          <w:rFonts w:ascii="Times New Roman" w:eastAsia="Times New Roman" w:hAnsi="Times New Roman" w:cs="Times New Roman"/>
          <w:sz w:val="24"/>
          <w:szCs w:val="24"/>
          <w:lang w:eastAsia="es-ES"/>
        </w:rPr>
        <w:t xml:space="preserve">acerca de </w:t>
      </w:r>
      <w:r w:rsidR="00805970" w:rsidRPr="00FD195A">
        <w:rPr>
          <w:rFonts w:ascii="Times New Roman" w:eastAsia="Times New Roman" w:hAnsi="Times New Roman" w:cs="Times New Roman"/>
          <w:sz w:val="24"/>
          <w:szCs w:val="24"/>
          <w:lang w:eastAsia="es-ES"/>
        </w:rPr>
        <w:t>la congruencia del Modelo con la atención proporcionada</w:t>
      </w:r>
      <w:r w:rsidRPr="00FD195A">
        <w:rPr>
          <w:rFonts w:ascii="Times New Roman" w:eastAsia="Times New Roman" w:hAnsi="Times New Roman" w:cs="Times New Roman"/>
          <w:sz w:val="24"/>
          <w:szCs w:val="24"/>
          <w:lang w:eastAsia="es-ES"/>
        </w:rPr>
        <w:t xml:space="preserve"> por los equipos de salud a personas que padecen</w:t>
      </w:r>
      <w:r w:rsidR="00A558C5" w:rsidRPr="00FD195A">
        <w:rPr>
          <w:rFonts w:ascii="Times New Roman" w:eastAsia="Times New Roman" w:hAnsi="Times New Roman" w:cs="Times New Roman"/>
          <w:sz w:val="24"/>
          <w:szCs w:val="24"/>
          <w:lang w:eastAsia="es-ES"/>
        </w:rPr>
        <w:t xml:space="preserve"> EC</w:t>
      </w:r>
      <w:r w:rsidR="00805970" w:rsidRPr="00FD195A">
        <w:rPr>
          <w:rFonts w:ascii="Times New Roman" w:eastAsia="Times New Roman" w:hAnsi="Times New Roman" w:cs="Times New Roman"/>
          <w:sz w:val="24"/>
          <w:szCs w:val="24"/>
          <w:lang w:eastAsia="es-ES"/>
        </w:rPr>
        <w:t xml:space="preserve">, encontrándose </w:t>
      </w:r>
      <w:r w:rsidRPr="00FD195A">
        <w:rPr>
          <w:rFonts w:ascii="Times New Roman" w:eastAsia="Times New Roman" w:hAnsi="Times New Roman" w:cs="Times New Roman"/>
          <w:sz w:val="24"/>
          <w:szCs w:val="24"/>
          <w:lang w:eastAsia="es-ES"/>
        </w:rPr>
        <w:t>en ciudades de la zona central</w:t>
      </w:r>
      <w:r w:rsidR="009677D0" w:rsidRPr="00FD195A">
        <w:rPr>
          <w:rStyle w:val="Refdenotaalpie"/>
          <w:rFonts w:ascii="Times New Roman" w:eastAsia="Times New Roman" w:hAnsi="Times New Roman" w:cs="Times New Roman"/>
          <w:sz w:val="24"/>
          <w:szCs w:val="24"/>
          <w:vertAlign w:val="baseline"/>
          <w:lang w:eastAsia="es-ES"/>
        </w:rPr>
        <w:footnoteReference w:customMarkFollows="1" w:id="1"/>
        <w:t>*</w:t>
      </w:r>
      <w:r w:rsidRPr="00FD195A">
        <w:rPr>
          <w:rFonts w:ascii="Times New Roman" w:eastAsia="Times New Roman" w:hAnsi="Times New Roman" w:cs="Times New Roman"/>
          <w:sz w:val="24"/>
          <w:szCs w:val="24"/>
          <w:lang w:eastAsia="es-ES"/>
        </w:rPr>
        <w:t xml:space="preserve"> una evaluación de la atención razonablemente buena </w:t>
      </w:r>
      <w:r w:rsidR="00AF3266" w:rsidRPr="00FD195A">
        <w:rPr>
          <w:rFonts w:ascii="Times New Roman" w:eastAsia="Times New Roman" w:hAnsi="Times New Roman" w:cs="Times New Roman"/>
          <w:sz w:val="24"/>
          <w:szCs w:val="24"/>
          <w:lang w:eastAsia="es-ES"/>
        </w:rPr>
        <w:t xml:space="preserve">y un apoyo básico a la </w:t>
      </w:r>
      <w:r w:rsidR="003712B3" w:rsidRPr="00FD195A">
        <w:rPr>
          <w:rFonts w:ascii="Times New Roman" w:eastAsia="Times New Roman" w:hAnsi="Times New Roman" w:cs="Times New Roman"/>
          <w:sz w:val="24"/>
          <w:szCs w:val="24"/>
          <w:lang w:eastAsia="es-ES"/>
        </w:rPr>
        <w:t>atención en</w:t>
      </w:r>
      <w:r w:rsidRPr="00FD195A">
        <w:rPr>
          <w:rFonts w:ascii="Times New Roman" w:eastAsia="Times New Roman" w:hAnsi="Times New Roman" w:cs="Times New Roman"/>
          <w:sz w:val="24"/>
          <w:szCs w:val="24"/>
          <w:lang w:eastAsia="es-ES"/>
        </w:rPr>
        <w:t xml:space="preserve"> comunas de</w:t>
      </w:r>
      <w:r w:rsidR="00805970" w:rsidRPr="00FD195A">
        <w:rPr>
          <w:rFonts w:ascii="Times New Roman" w:eastAsia="Times New Roman" w:hAnsi="Times New Roman" w:cs="Times New Roman"/>
          <w:sz w:val="24"/>
          <w:szCs w:val="24"/>
          <w:lang w:eastAsia="es-ES"/>
        </w:rPr>
        <w:t xml:space="preserve"> </w:t>
      </w:r>
      <w:r w:rsidRPr="00FD195A">
        <w:rPr>
          <w:rFonts w:ascii="Times New Roman" w:eastAsia="Times New Roman" w:hAnsi="Times New Roman" w:cs="Times New Roman"/>
          <w:sz w:val="24"/>
          <w:szCs w:val="24"/>
          <w:lang w:eastAsia="es-ES"/>
        </w:rPr>
        <w:t>la zona centro sur</w:t>
      </w:r>
      <w:r w:rsidR="009A46CF" w:rsidRPr="00FD195A">
        <w:rPr>
          <w:rFonts w:ascii="Times New Roman" w:eastAsia="Times New Roman" w:hAnsi="Times New Roman" w:cs="Times New Roman"/>
          <w:sz w:val="24"/>
          <w:szCs w:val="24"/>
          <w:lang w:eastAsia="es-ES"/>
        </w:rPr>
        <w:t xml:space="preserve"> </w:t>
      </w:r>
      <w:r w:rsidR="003712B3" w:rsidRPr="00FD195A">
        <w:rPr>
          <w:rFonts w:ascii="Times New Roman" w:eastAsia="Times New Roman" w:hAnsi="Times New Roman" w:cs="Times New Roman"/>
          <w:sz w:val="24"/>
          <w:szCs w:val="24"/>
          <w:lang w:eastAsia="es-ES"/>
        </w:rPr>
        <w:t>(2</w:t>
      </w:r>
      <w:r w:rsidR="000779A0" w:rsidRPr="00FD195A">
        <w:rPr>
          <w:rFonts w:ascii="Times New Roman" w:eastAsia="Times New Roman" w:hAnsi="Times New Roman" w:cs="Times New Roman"/>
          <w:sz w:val="24"/>
          <w:szCs w:val="24"/>
          <w:lang w:eastAsia="es-ES"/>
        </w:rPr>
        <w:t>8</w:t>
      </w:r>
      <w:r w:rsidR="003712B3" w:rsidRPr="00FD195A">
        <w:rPr>
          <w:rFonts w:ascii="Times New Roman" w:eastAsia="Times New Roman" w:hAnsi="Times New Roman" w:cs="Times New Roman"/>
          <w:sz w:val="24"/>
          <w:szCs w:val="24"/>
          <w:lang w:eastAsia="es-ES"/>
        </w:rPr>
        <w:t>)</w:t>
      </w:r>
      <w:r w:rsidRPr="00FD195A">
        <w:rPr>
          <w:rFonts w:ascii="Times New Roman" w:eastAsia="Times New Roman" w:hAnsi="Times New Roman" w:cs="Times New Roman"/>
          <w:sz w:val="24"/>
          <w:szCs w:val="24"/>
          <w:lang w:eastAsia="es-ES"/>
        </w:rPr>
        <w:t xml:space="preserve">. </w:t>
      </w:r>
      <w:r w:rsidR="00256F2C" w:rsidRPr="00FD195A">
        <w:rPr>
          <w:rFonts w:ascii="Times New Roman" w:eastAsia="Times New Roman" w:hAnsi="Times New Roman" w:cs="Times New Roman"/>
          <w:sz w:val="24"/>
          <w:szCs w:val="24"/>
          <w:lang w:eastAsia="es-ES"/>
        </w:rPr>
        <w:t xml:space="preserve"> </w:t>
      </w:r>
      <w:r w:rsidR="002126E3" w:rsidRPr="00FD195A">
        <w:rPr>
          <w:rFonts w:ascii="Times New Roman" w:eastAsia="Times New Roman" w:hAnsi="Times New Roman" w:cs="Times New Roman"/>
          <w:sz w:val="24"/>
          <w:szCs w:val="24"/>
          <w:lang w:eastAsia="es-ES"/>
        </w:rPr>
        <w:t xml:space="preserve"> </w:t>
      </w:r>
      <w:r w:rsidR="007E500C" w:rsidRPr="00FD195A">
        <w:rPr>
          <w:rFonts w:ascii="Times New Roman" w:hAnsi="Times New Roman" w:cs="Times New Roman"/>
          <w:iCs/>
          <w:sz w:val="24"/>
          <w:szCs w:val="24"/>
        </w:rPr>
        <w:t>De acuerdo a lo antes mencionado</w:t>
      </w:r>
      <w:r w:rsidR="00A558C5" w:rsidRPr="00FD195A">
        <w:rPr>
          <w:rFonts w:ascii="Times New Roman" w:hAnsi="Times New Roman" w:cs="Times New Roman"/>
          <w:iCs/>
          <w:sz w:val="24"/>
          <w:szCs w:val="24"/>
        </w:rPr>
        <w:t xml:space="preserve">, surge la propuesta de incorporar acciones tendientes a fortalecer la implementación del MCC en el primer nivel de atención de salud. </w:t>
      </w:r>
    </w:p>
    <w:p w14:paraId="2F407744" w14:textId="4BF707C3" w:rsidR="00E141C4" w:rsidRPr="00FD195A" w:rsidRDefault="004A19AE" w:rsidP="00B82250">
      <w:pPr>
        <w:spacing w:after="0" w:line="360" w:lineRule="auto"/>
        <w:ind w:firstLine="709"/>
        <w:rPr>
          <w:rFonts w:ascii="Times New Roman" w:hAnsi="Times New Roman" w:cs="Times New Roman"/>
          <w:iCs/>
          <w:sz w:val="24"/>
          <w:szCs w:val="24"/>
        </w:rPr>
      </w:pPr>
      <w:r w:rsidRPr="00FD195A">
        <w:rPr>
          <w:rFonts w:ascii="Times New Roman" w:hAnsi="Times New Roman" w:cs="Times New Roman"/>
          <w:sz w:val="24"/>
          <w:szCs w:val="24"/>
          <w:shd w:val="clear" w:color="auto" w:fill="FFFFFF"/>
        </w:rPr>
        <w:t>E</w:t>
      </w:r>
      <w:r w:rsidR="00A92D61" w:rsidRPr="00FD195A">
        <w:rPr>
          <w:rFonts w:ascii="Times New Roman" w:hAnsi="Times New Roman" w:cs="Times New Roman"/>
          <w:sz w:val="24"/>
          <w:szCs w:val="24"/>
          <w:shd w:val="clear" w:color="auto" w:fill="FFFFFF"/>
        </w:rPr>
        <w:t xml:space="preserve">l presente </w:t>
      </w:r>
      <w:r w:rsidR="00D164D3" w:rsidRPr="00FD195A">
        <w:rPr>
          <w:rFonts w:ascii="Times New Roman" w:hAnsi="Times New Roman" w:cs="Times New Roman"/>
          <w:sz w:val="24"/>
          <w:szCs w:val="24"/>
          <w:shd w:val="clear" w:color="auto" w:fill="FFFFFF"/>
        </w:rPr>
        <w:t xml:space="preserve">estudio </w:t>
      </w:r>
      <w:r w:rsidRPr="00FD195A">
        <w:rPr>
          <w:rFonts w:ascii="Times New Roman" w:hAnsi="Times New Roman" w:cs="Times New Roman"/>
          <w:sz w:val="24"/>
          <w:szCs w:val="24"/>
          <w:shd w:val="clear" w:color="auto" w:fill="FFFFFF"/>
        </w:rPr>
        <w:t xml:space="preserve">tuvo como objetivo </w:t>
      </w:r>
      <w:r w:rsidR="003952FC" w:rsidRPr="00FD195A">
        <w:rPr>
          <w:rFonts w:ascii="Times New Roman" w:hAnsi="Times New Roman" w:cs="Times New Roman"/>
          <w:sz w:val="24"/>
          <w:szCs w:val="24"/>
          <w:shd w:val="clear" w:color="auto" w:fill="FFFFFF"/>
        </w:rPr>
        <w:t xml:space="preserve">evaluar </w:t>
      </w:r>
      <w:r w:rsidR="003952FC" w:rsidRPr="00FD195A">
        <w:rPr>
          <w:rFonts w:ascii="Times New Roman" w:hAnsi="Times New Roman" w:cs="Times New Roman"/>
          <w:sz w:val="24"/>
          <w:szCs w:val="24"/>
        </w:rPr>
        <w:t xml:space="preserve">el efecto de una intervención, dirigida a fortalecer la implementación del MCC en la atención proporcionada </w:t>
      </w:r>
      <w:r w:rsidR="003952FC" w:rsidRPr="00FD195A">
        <w:rPr>
          <w:rFonts w:ascii="Times New Roman" w:hAnsi="Times New Roman" w:cs="Times New Roman"/>
          <w:sz w:val="24"/>
          <w:szCs w:val="24"/>
          <w:lang w:val="es-ES"/>
        </w:rPr>
        <w:t xml:space="preserve">por los equipos de salud </w:t>
      </w:r>
      <w:r w:rsidR="003952FC" w:rsidRPr="00FD195A">
        <w:rPr>
          <w:rFonts w:ascii="Times New Roman" w:hAnsi="Times New Roman" w:cs="Times New Roman"/>
          <w:sz w:val="24"/>
          <w:szCs w:val="24"/>
        </w:rPr>
        <w:t xml:space="preserve">a </w:t>
      </w:r>
      <w:r w:rsidR="009A46CF" w:rsidRPr="00FD195A">
        <w:rPr>
          <w:rFonts w:ascii="Times New Roman" w:hAnsi="Times New Roman" w:cs="Times New Roman"/>
          <w:sz w:val="24"/>
          <w:szCs w:val="24"/>
        </w:rPr>
        <w:t xml:space="preserve">personas </w:t>
      </w:r>
      <w:r w:rsidR="003952FC" w:rsidRPr="00FD195A">
        <w:rPr>
          <w:rFonts w:ascii="Times New Roman" w:hAnsi="Times New Roman" w:cs="Times New Roman"/>
          <w:sz w:val="24"/>
          <w:szCs w:val="24"/>
        </w:rPr>
        <w:t xml:space="preserve">con </w:t>
      </w:r>
      <w:r w:rsidR="00A558C5" w:rsidRPr="00FD195A">
        <w:rPr>
          <w:rFonts w:ascii="Times New Roman" w:hAnsi="Times New Roman" w:cs="Times New Roman"/>
          <w:sz w:val="24"/>
          <w:szCs w:val="24"/>
        </w:rPr>
        <w:t>EC</w:t>
      </w:r>
      <w:r w:rsidR="007B3BF3" w:rsidRPr="00FD195A">
        <w:rPr>
          <w:rFonts w:ascii="Times New Roman" w:eastAsiaTheme="minorHAnsi" w:hAnsi="Times New Roman" w:cs="Times New Roman"/>
          <w:sz w:val="24"/>
          <w:szCs w:val="24"/>
        </w:rPr>
        <w:t>.</w:t>
      </w:r>
    </w:p>
    <w:p w14:paraId="4556333F" w14:textId="77777777" w:rsidR="001D2566" w:rsidRPr="00FD195A" w:rsidRDefault="001D2566" w:rsidP="00B82250">
      <w:pPr>
        <w:tabs>
          <w:tab w:val="left" w:pos="6804"/>
        </w:tabs>
        <w:spacing w:after="0" w:line="360" w:lineRule="auto"/>
        <w:ind w:right="284"/>
        <w:rPr>
          <w:rFonts w:ascii="Times New Roman" w:hAnsi="Times New Roman" w:cs="Times New Roman"/>
          <w:b/>
          <w:bCs/>
          <w:sz w:val="24"/>
          <w:szCs w:val="24"/>
        </w:rPr>
      </w:pPr>
    </w:p>
    <w:p w14:paraId="6B19153C" w14:textId="153FA2D3" w:rsidR="004D6573" w:rsidRPr="00FD195A" w:rsidRDefault="004A19AE" w:rsidP="00B82250">
      <w:pPr>
        <w:tabs>
          <w:tab w:val="left" w:pos="6804"/>
        </w:tabs>
        <w:spacing w:after="0" w:line="360" w:lineRule="auto"/>
        <w:ind w:right="284"/>
        <w:rPr>
          <w:rFonts w:ascii="Times New Roman" w:hAnsi="Times New Roman" w:cs="Times New Roman"/>
          <w:b/>
          <w:sz w:val="24"/>
          <w:szCs w:val="24"/>
          <w:lang w:val="es-ES"/>
        </w:rPr>
      </w:pPr>
      <w:r w:rsidRPr="00FD195A">
        <w:rPr>
          <w:rFonts w:ascii="Times New Roman" w:hAnsi="Times New Roman" w:cs="Times New Roman"/>
          <w:b/>
          <w:bCs/>
          <w:sz w:val="24"/>
          <w:szCs w:val="24"/>
        </w:rPr>
        <w:t>Material y Método</w:t>
      </w:r>
      <w:r w:rsidR="008F389A" w:rsidRPr="00FD195A">
        <w:rPr>
          <w:rFonts w:ascii="Times New Roman" w:hAnsi="Times New Roman" w:cs="Times New Roman"/>
          <w:b/>
          <w:sz w:val="24"/>
          <w:szCs w:val="24"/>
          <w:lang w:val="es-ES"/>
        </w:rPr>
        <w:t xml:space="preserve"> </w:t>
      </w:r>
    </w:p>
    <w:p w14:paraId="2BDB4AB8" w14:textId="6B604B99" w:rsidR="001D2566" w:rsidRPr="00FD195A" w:rsidRDefault="007E500C" w:rsidP="00B82250">
      <w:pPr>
        <w:tabs>
          <w:tab w:val="left" w:pos="-417"/>
          <w:tab w:val="left" w:pos="567"/>
          <w:tab w:val="left" w:pos="6804"/>
        </w:tabs>
        <w:spacing w:after="0" w:line="360" w:lineRule="auto"/>
        <w:ind w:right="284"/>
        <w:rPr>
          <w:rFonts w:ascii="Times New Roman" w:hAnsi="Times New Roman" w:cs="Times New Roman"/>
          <w:sz w:val="24"/>
          <w:szCs w:val="24"/>
        </w:rPr>
      </w:pPr>
      <w:r w:rsidRPr="00FD195A">
        <w:rPr>
          <w:rFonts w:ascii="Times New Roman" w:hAnsi="Times New Roman" w:cs="Times New Roman"/>
          <w:sz w:val="24"/>
          <w:szCs w:val="24"/>
          <w:shd w:val="clear" w:color="auto" w:fill="FFFFFF"/>
        </w:rPr>
        <w:t>Cuasi-experimento</w:t>
      </w:r>
      <w:r w:rsidR="004A2177" w:rsidRPr="00FD195A">
        <w:rPr>
          <w:rFonts w:ascii="Times New Roman" w:hAnsi="Times New Roman" w:cs="Times New Roman"/>
          <w:sz w:val="24"/>
          <w:szCs w:val="24"/>
        </w:rPr>
        <w:t xml:space="preserve">, con pre test y post test en grupo intervenido y grupo control. </w:t>
      </w:r>
    </w:p>
    <w:p w14:paraId="73D436A6" w14:textId="77777777" w:rsidR="001D2566" w:rsidRPr="00FD195A" w:rsidRDefault="004A2177" w:rsidP="00B82250">
      <w:pPr>
        <w:tabs>
          <w:tab w:val="left" w:pos="-417"/>
          <w:tab w:val="left" w:pos="567"/>
          <w:tab w:val="left" w:pos="6804"/>
        </w:tabs>
        <w:spacing w:after="0" w:line="360" w:lineRule="auto"/>
        <w:ind w:right="284"/>
        <w:rPr>
          <w:rFonts w:ascii="Times New Roman" w:hAnsi="Times New Roman" w:cs="Times New Roman"/>
          <w:sz w:val="24"/>
          <w:szCs w:val="24"/>
        </w:rPr>
      </w:pPr>
      <w:r w:rsidRPr="00FD195A">
        <w:rPr>
          <w:rFonts w:ascii="Times New Roman" w:hAnsi="Times New Roman" w:cs="Times New Roman"/>
          <w:sz w:val="24"/>
          <w:szCs w:val="24"/>
        </w:rPr>
        <w:t>Universo</w:t>
      </w:r>
      <w:r w:rsidR="007E500C" w:rsidRPr="00FD195A">
        <w:rPr>
          <w:rFonts w:ascii="Times New Roman" w:hAnsi="Times New Roman" w:cs="Times New Roman"/>
          <w:sz w:val="24"/>
          <w:szCs w:val="24"/>
        </w:rPr>
        <w:t xml:space="preserve">: </w:t>
      </w:r>
      <w:r w:rsidR="00B27EC9" w:rsidRPr="00FD195A">
        <w:rPr>
          <w:rFonts w:ascii="Times New Roman" w:hAnsi="Times New Roman" w:cs="Times New Roman"/>
          <w:sz w:val="24"/>
          <w:szCs w:val="24"/>
        </w:rPr>
        <w:t xml:space="preserve">Constituido por todos los equipos de salud cardiovascular de los centros de salud familiar de un Servicio de Salud del centro sur chileno (N=11). </w:t>
      </w:r>
    </w:p>
    <w:p w14:paraId="5C393B22" w14:textId="57071BE7" w:rsidR="001D2566" w:rsidRPr="00FD195A" w:rsidRDefault="004A19AE" w:rsidP="00B82250">
      <w:pPr>
        <w:tabs>
          <w:tab w:val="left" w:pos="-417"/>
          <w:tab w:val="left" w:pos="567"/>
          <w:tab w:val="left" w:pos="6804"/>
        </w:tabs>
        <w:spacing w:after="0" w:line="360" w:lineRule="auto"/>
        <w:ind w:right="284"/>
        <w:rPr>
          <w:rFonts w:ascii="Times New Roman" w:hAnsi="Times New Roman" w:cs="Times New Roman"/>
          <w:sz w:val="24"/>
          <w:szCs w:val="24"/>
        </w:rPr>
      </w:pPr>
      <w:r w:rsidRPr="00FD195A">
        <w:rPr>
          <w:rFonts w:ascii="Times New Roman" w:hAnsi="Times New Roman" w:cs="Times New Roman"/>
          <w:sz w:val="24"/>
          <w:szCs w:val="24"/>
        </w:rPr>
        <w:t xml:space="preserve">Muestra: </w:t>
      </w:r>
      <w:r w:rsidR="00B27EC9" w:rsidRPr="00FD195A">
        <w:rPr>
          <w:rFonts w:ascii="Times New Roman" w:hAnsi="Times New Roman" w:cs="Times New Roman"/>
          <w:sz w:val="24"/>
          <w:szCs w:val="24"/>
        </w:rPr>
        <w:t>Se decidió trabajar con cuatro centros de salud familiar debido a la capacidad del personal y</w:t>
      </w:r>
      <w:r w:rsidR="00B27EC9" w:rsidRPr="00FD195A">
        <w:rPr>
          <w:rFonts w:ascii="Times New Roman" w:hAnsi="Times New Roman" w:cs="Times New Roman"/>
          <w:b/>
          <w:bCs/>
          <w:sz w:val="24"/>
          <w:szCs w:val="24"/>
          <w:lang w:val="es-ES_tradnl"/>
        </w:rPr>
        <w:t xml:space="preserve"> </w:t>
      </w:r>
      <w:r w:rsidR="00B27EC9" w:rsidRPr="00FD195A">
        <w:rPr>
          <w:rFonts w:ascii="Times New Roman" w:hAnsi="Times New Roman" w:cs="Times New Roman"/>
          <w:sz w:val="24"/>
          <w:szCs w:val="24"/>
        </w:rPr>
        <w:t xml:space="preserve">recursos comprometidos en el proyecto, </w:t>
      </w:r>
      <w:r w:rsidRPr="00FD195A">
        <w:rPr>
          <w:rFonts w:ascii="Times New Roman" w:hAnsi="Times New Roman" w:cs="Times New Roman"/>
          <w:sz w:val="24"/>
          <w:szCs w:val="24"/>
        </w:rPr>
        <w:t>los cuales fueron seleccionado de forma</w:t>
      </w:r>
      <w:r w:rsidR="00B27EC9" w:rsidRPr="00FD195A">
        <w:rPr>
          <w:rFonts w:ascii="Times New Roman" w:hAnsi="Times New Roman" w:cs="Times New Roman"/>
          <w:sz w:val="24"/>
          <w:szCs w:val="24"/>
        </w:rPr>
        <w:t xml:space="preserve"> aleatoria, </w:t>
      </w:r>
      <w:r w:rsidR="00687BC1" w:rsidRPr="00FD195A">
        <w:rPr>
          <w:rFonts w:ascii="Times New Roman" w:hAnsi="Times New Roman" w:cs="Times New Roman"/>
          <w:sz w:val="24"/>
          <w:szCs w:val="24"/>
        </w:rPr>
        <w:t xml:space="preserve">a través un sorteo, el cual se realizó en dependencias del Servicio de Salud participante. </w:t>
      </w:r>
      <w:r w:rsidR="00EB4150" w:rsidRPr="00FD195A">
        <w:rPr>
          <w:rFonts w:ascii="Times New Roman" w:hAnsi="Times New Roman" w:cs="Times New Roman"/>
          <w:sz w:val="24"/>
          <w:szCs w:val="24"/>
        </w:rPr>
        <w:t xml:space="preserve">Posteriormente, </w:t>
      </w:r>
      <w:r w:rsidR="00EB4150">
        <w:rPr>
          <w:rFonts w:ascii="Times New Roman" w:hAnsi="Times New Roman" w:cs="Times New Roman"/>
          <w:sz w:val="24"/>
          <w:szCs w:val="24"/>
        </w:rPr>
        <w:t xml:space="preserve">dos centros </w:t>
      </w:r>
      <w:r w:rsidR="00EB4150" w:rsidRPr="00505F74">
        <w:rPr>
          <w:rFonts w:ascii="Times New Roman" w:hAnsi="Times New Roman" w:cs="Times New Roman"/>
          <w:sz w:val="24"/>
          <w:szCs w:val="24"/>
        </w:rPr>
        <w:t>fueron asignados aleatoriamente al grupo intervenido</w:t>
      </w:r>
      <w:r w:rsidR="00EB4150">
        <w:rPr>
          <w:rFonts w:ascii="Times New Roman" w:hAnsi="Times New Roman" w:cs="Times New Roman"/>
          <w:sz w:val="24"/>
          <w:szCs w:val="24"/>
        </w:rPr>
        <w:t xml:space="preserve">, quienes recibieron la intervención, </w:t>
      </w:r>
      <w:r w:rsidR="00EB4150" w:rsidRPr="00505F74">
        <w:rPr>
          <w:rFonts w:ascii="Times New Roman" w:hAnsi="Times New Roman" w:cs="Times New Roman"/>
          <w:sz w:val="24"/>
          <w:szCs w:val="24"/>
        </w:rPr>
        <w:t xml:space="preserve">y los dos restantes </w:t>
      </w:r>
      <w:r w:rsidR="00EB4150" w:rsidRPr="00FD195A">
        <w:rPr>
          <w:rFonts w:ascii="Times New Roman" w:hAnsi="Times New Roman" w:cs="Times New Roman"/>
          <w:sz w:val="24"/>
          <w:szCs w:val="24"/>
        </w:rPr>
        <w:t xml:space="preserve">se </w:t>
      </w:r>
      <w:r w:rsidR="00EB4150">
        <w:rPr>
          <w:rFonts w:ascii="Times New Roman" w:hAnsi="Times New Roman" w:cs="Times New Roman"/>
          <w:sz w:val="24"/>
          <w:szCs w:val="24"/>
        </w:rPr>
        <w:t xml:space="preserve">asignaron </w:t>
      </w:r>
      <w:r w:rsidR="00EB4150" w:rsidRPr="00FD195A">
        <w:rPr>
          <w:rFonts w:ascii="Times New Roman" w:hAnsi="Times New Roman" w:cs="Times New Roman"/>
          <w:sz w:val="24"/>
          <w:szCs w:val="24"/>
        </w:rPr>
        <w:t>al</w:t>
      </w:r>
      <w:r w:rsidR="00EB4150" w:rsidRPr="00505F74">
        <w:rPr>
          <w:rFonts w:ascii="Times New Roman" w:hAnsi="Times New Roman" w:cs="Times New Roman"/>
          <w:sz w:val="24"/>
          <w:szCs w:val="24"/>
        </w:rPr>
        <w:t xml:space="preserve"> grupo control</w:t>
      </w:r>
      <w:r w:rsidR="00EB4150">
        <w:rPr>
          <w:rFonts w:ascii="Times New Roman" w:hAnsi="Times New Roman" w:cs="Times New Roman"/>
          <w:sz w:val="24"/>
          <w:szCs w:val="24"/>
        </w:rPr>
        <w:t xml:space="preserve"> quienes </w:t>
      </w:r>
      <w:r w:rsidR="00EB4150" w:rsidRPr="00FD195A">
        <w:rPr>
          <w:rFonts w:ascii="Times New Roman" w:hAnsi="Times New Roman" w:cs="Times New Roman"/>
          <w:sz w:val="24"/>
          <w:szCs w:val="24"/>
        </w:rPr>
        <w:t>no recibieron el programa de formación.</w:t>
      </w:r>
    </w:p>
    <w:p w14:paraId="52B1F8FD" w14:textId="6A74FF5D" w:rsidR="001D2566" w:rsidRPr="00FD195A" w:rsidRDefault="00592EBF" w:rsidP="00B82250">
      <w:pPr>
        <w:tabs>
          <w:tab w:val="left" w:pos="-417"/>
          <w:tab w:val="left" w:pos="567"/>
          <w:tab w:val="left" w:pos="6804"/>
        </w:tabs>
        <w:spacing w:after="0" w:line="360" w:lineRule="auto"/>
        <w:ind w:right="284"/>
        <w:rPr>
          <w:rFonts w:ascii="Times New Roman" w:hAnsi="Times New Roman" w:cs="Times New Roman"/>
          <w:sz w:val="24"/>
          <w:szCs w:val="24"/>
        </w:rPr>
      </w:pPr>
      <w:r w:rsidRPr="00FD195A">
        <w:rPr>
          <w:rFonts w:ascii="Times New Roman" w:hAnsi="Times New Roman" w:cs="Times New Roman"/>
          <w:sz w:val="24"/>
          <w:szCs w:val="24"/>
        </w:rPr>
        <w:t>Criterios de selección:</w:t>
      </w:r>
      <w:r w:rsidR="00DD309A" w:rsidRPr="00FD195A">
        <w:rPr>
          <w:rFonts w:ascii="Times New Roman" w:eastAsia="Times New Roman" w:hAnsi="Times New Roman" w:cs="Times New Roman"/>
          <w:sz w:val="24"/>
          <w:szCs w:val="24"/>
          <w:lang w:eastAsia="es-ES"/>
        </w:rPr>
        <w:t xml:space="preserve"> </w:t>
      </w:r>
      <w:r w:rsidR="00DD309A" w:rsidRPr="00FD195A">
        <w:rPr>
          <w:rFonts w:ascii="Times New Roman" w:eastAsia="Times New Roman" w:hAnsi="Times New Roman" w:cs="Times New Roman"/>
          <w:sz w:val="24"/>
          <w:szCs w:val="24"/>
        </w:rPr>
        <w:t>Personal que realice</w:t>
      </w:r>
      <w:r w:rsidR="007C056E" w:rsidRPr="00FD195A">
        <w:rPr>
          <w:rFonts w:ascii="Times New Roman" w:eastAsia="Times New Roman" w:hAnsi="Times New Roman" w:cs="Times New Roman"/>
          <w:sz w:val="24"/>
          <w:szCs w:val="24"/>
        </w:rPr>
        <w:t xml:space="preserve"> atención de salud a usuarios</w:t>
      </w:r>
      <w:r w:rsidR="009A6981" w:rsidRPr="00FD195A">
        <w:rPr>
          <w:rFonts w:ascii="Times New Roman" w:eastAsia="Times New Roman" w:hAnsi="Times New Roman" w:cs="Times New Roman"/>
          <w:sz w:val="24"/>
          <w:szCs w:val="24"/>
        </w:rPr>
        <w:t xml:space="preserve"> crónicos del P</w:t>
      </w:r>
      <w:r w:rsidR="00DD309A" w:rsidRPr="00FD195A">
        <w:rPr>
          <w:rFonts w:ascii="Times New Roman" w:eastAsia="Times New Roman" w:hAnsi="Times New Roman" w:cs="Times New Roman"/>
          <w:sz w:val="24"/>
          <w:szCs w:val="24"/>
        </w:rPr>
        <w:t xml:space="preserve">rograma </w:t>
      </w:r>
      <w:r w:rsidR="009A6981" w:rsidRPr="00FD195A">
        <w:rPr>
          <w:rFonts w:ascii="Times New Roman" w:eastAsia="Times New Roman" w:hAnsi="Times New Roman" w:cs="Times New Roman"/>
          <w:sz w:val="24"/>
          <w:szCs w:val="24"/>
        </w:rPr>
        <w:t>de Salud C</w:t>
      </w:r>
      <w:r w:rsidR="00DD309A" w:rsidRPr="00FD195A">
        <w:rPr>
          <w:rFonts w:ascii="Times New Roman" w:eastAsia="Times New Roman" w:hAnsi="Times New Roman" w:cs="Times New Roman"/>
          <w:sz w:val="24"/>
          <w:szCs w:val="24"/>
        </w:rPr>
        <w:t>ardiov</w:t>
      </w:r>
      <w:r w:rsidR="007E500C" w:rsidRPr="00FD195A">
        <w:rPr>
          <w:rFonts w:ascii="Times New Roman" w:eastAsia="Times New Roman" w:hAnsi="Times New Roman" w:cs="Times New Roman"/>
          <w:sz w:val="24"/>
          <w:szCs w:val="24"/>
        </w:rPr>
        <w:t xml:space="preserve">ascular </w:t>
      </w:r>
      <w:r w:rsidR="009A6981" w:rsidRPr="00FD195A">
        <w:rPr>
          <w:rFonts w:ascii="Times New Roman" w:eastAsia="Times New Roman" w:hAnsi="Times New Roman" w:cs="Times New Roman"/>
          <w:sz w:val="24"/>
          <w:szCs w:val="24"/>
        </w:rPr>
        <w:t>(PSCV)</w:t>
      </w:r>
      <w:r w:rsidR="007C056E" w:rsidRPr="00FD195A">
        <w:rPr>
          <w:rFonts w:ascii="Times New Roman" w:eastAsia="Times New Roman" w:hAnsi="Times New Roman" w:cs="Times New Roman"/>
          <w:sz w:val="24"/>
          <w:szCs w:val="24"/>
        </w:rPr>
        <w:t>.</w:t>
      </w:r>
      <w:r w:rsidR="00DD309A" w:rsidRPr="00FD195A">
        <w:rPr>
          <w:rFonts w:ascii="Times New Roman" w:eastAsia="Times New Roman" w:hAnsi="Times New Roman" w:cs="Times New Roman"/>
          <w:sz w:val="24"/>
          <w:szCs w:val="24"/>
          <w:lang w:eastAsia="es-ES"/>
        </w:rPr>
        <w:t xml:space="preserve"> Criterios de exclusión: </w:t>
      </w:r>
      <w:r w:rsidR="00214442" w:rsidRPr="00FD195A">
        <w:rPr>
          <w:rFonts w:ascii="Times New Roman" w:eastAsia="Times New Roman" w:hAnsi="Times New Roman" w:cs="Times New Roman"/>
          <w:sz w:val="24"/>
          <w:szCs w:val="24"/>
          <w:lang w:eastAsia="es-ES"/>
        </w:rPr>
        <w:t>Encontrase con licencia médica y</w:t>
      </w:r>
      <w:r w:rsidR="007C056E" w:rsidRPr="00FD195A">
        <w:rPr>
          <w:rFonts w:ascii="Times New Roman" w:eastAsia="Times New Roman" w:hAnsi="Times New Roman" w:cs="Times New Roman"/>
          <w:sz w:val="24"/>
          <w:szCs w:val="24"/>
          <w:lang w:eastAsia="es-ES"/>
        </w:rPr>
        <w:t>/o</w:t>
      </w:r>
      <w:r w:rsidR="00214442" w:rsidRPr="00FD195A">
        <w:rPr>
          <w:rFonts w:ascii="Times New Roman" w:eastAsia="Times New Roman" w:hAnsi="Times New Roman" w:cs="Times New Roman"/>
          <w:sz w:val="24"/>
          <w:szCs w:val="24"/>
          <w:lang w:eastAsia="es-ES"/>
        </w:rPr>
        <w:t xml:space="preserve"> con</w:t>
      </w:r>
      <w:r w:rsidR="00DD309A" w:rsidRPr="00FD195A">
        <w:rPr>
          <w:rFonts w:ascii="Times New Roman" w:eastAsia="Times New Roman" w:hAnsi="Times New Roman" w:cs="Times New Roman"/>
          <w:sz w:val="24"/>
          <w:szCs w:val="24"/>
          <w:lang w:eastAsia="es-ES"/>
        </w:rPr>
        <w:t xml:space="preserve"> vacaciones</w:t>
      </w:r>
      <w:r w:rsidR="007C056E" w:rsidRPr="00FD195A">
        <w:rPr>
          <w:rFonts w:ascii="Times New Roman" w:eastAsia="Times New Roman" w:hAnsi="Times New Roman" w:cs="Times New Roman"/>
          <w:sz w:val="24"/>
          <w:szCs w:val="24"/>
          <w:lang w:eastAsia="es-ES"/>
        </w:rPr>
        <w:t>, durante</w:t>
      </w:r>
      <w:r w:rsidR="00DD309A" w:rsidRPr="00FD195A">
        <w:rPr>
          <w:rFonts w:ascii="Times New Roman" w:eastAsia="Times New Roman" w:hAnsi="Times New Roman" w:cs="Times New Roman"/>
          <w:sz w:val="24"/>
          <w:szCs w:val="24"/>
          <w:lang w:eastAsia="es-ES"/>
        </w:rPr>
        <w:t xml:space="preserve"> el periodo de recolección de </w:t>
      </w:r>
      <w:r w:rsidR="00214442" w:rsidRPr="00FD195A">
        <w:rPr>
          <w:rFonts w:ascii="Times New Roman" w:eastAsia="Times New Roman" w:hAnsi="Times New Roman" w:cs="Times New Roman"/>
          <w:sz w:val="24"/>
          <w:szCs w:val="24"/>
          <w:lang w:eastAsia="es-ES"/>
        </w:rPr>
        <w:t>datos.</w:t>
      </w:r>
      <w:r w:rsidR="00687BC1" w:rsidRPr="00FD195A">
        <w:rPr>
          <w:rFonts w:ascii="Times New Roman" w:hAnsi="Times New Roman" w:cs="Times New Roman"/>
          <w:sz w:val="24"/>
          <w:szCs w:val="24"/>
        </w:rPr>
        <w:t xml:space="preserve"> </w:t>
      </w:r>
      <w:r w:rsidR="00CB7D9D" w:rsidRPr="00FD195A">
        <w:rPr>
          <w:rFonts w:ascii="Times New Roman" w:hAnsi="Times New Roman" w:cs="Times New Roman"/>
          <w:sz w:val="24"/>
          <w:szCs w:val="24"/>
        </w:rPr>
        <w:t>De un total de 219</w:t>
      </w:r>
      <w:r w:rsidR="00687BC1" w:rsidRPr="00FD195A">
        <w:rPr>
          <w:rFonts w:ascii="Times New Roman" w:hAnsi="Times New Roman" w:cs="Times New Roman"/>
          <w:sz w:val="24"/>
          <w:szCs w:val="24"/>
        </w:rPr>
        <w:t xml:space="preserve"> </w:t>
      </w:r>
      <w:r w:rsidR="00687BC1" w:rsidRPr="00FD195A">
        <w:rPr>
          <w:rFonts w:ascii="Times New Roman" w:eastAsia="Times New Roman" w:hAnsi="Times New Roman" w:cs="Times New Roman"/>
          <w:sz w:val="24"/>
          <w:szCs w:val="24"/>
          <w:lang w:eastAsia="es-ES"/>
        </w:rPr>
        <w:t>individuos</w:t>
      </w:r>
      <w:r w:rsidR="003B0D5A" w:rsidRPr="00FD195A">
        <w:rPr>
          <w:rFonts w:ascii="Times New Roman" w:eastAsia="Times New Roman" w:hAnsi="Times New Roman" w:cs="Times New Roman"/>
          <w:sz w:val="24"/>
          <w:szCs w:val="24"/>
          <w:lang w:eastAsia="es-ES"/>
        </w:rPr>
        <w:t xml:space="preserve"> </w:t>
      </w:r>
      <w:r w:rsidR="000A29E4" w:rsidRPr="00FD195A">
        <w:rPr>
          <w:rFonts w:ascii="Times New Roman" w:eastAsia="Times New Roman" w:hAnsi="Times New Roman" w:cs="Times New Roman"/>
          <w:sz w:val="24"/>
          <w:szCs w:val="24"/>
        </w:rPr>
        <w:t xml:space="preserve">que </w:t>
      </w:r>
      <w:r w:rsidR="00887613" w:rsidRPr="00FD195A">
        <w:rPr>
          <w:rFonts w:ascii="Times New Roman" w:eastAsia="Times New Roman" w:hAnsi="Times New Roman" w:cs="Times New Roman"/>
          <w:sz w:val="24"/>
          <w:szCs w:val="24"/>
        </w:rPr>
        <w:t xml:space="preserve">formaban parte del equipo del </w:t>
      </w:r>
      <w:r w:rsidR="00E43ABF" w:rsidRPr="00FD195A">
        <w:rPr>
          <w:rFonts w:ascii="Times New Roman" w:eastAsia="Times New Roman" w:hAnsi="Times New Roman" w:cs="Times New Roman"/>
          <w:sz w:val="24"/>
          <w:szCs w:val="24"/>
        </w:rPr>
        <w:t xml:space="preserve">centro de salud familiar </w:t>
      </w:r>
      <w:r w:rsidR="003B0D5A" w:rsidRPr="00FD195A">
        <w:rPr>
          <w:rFonts w:ascii="Times New Roman" w:eastAsia="Times New Roman" w:hAnsi="Times New Roman" w:cs="Times New Roman"/>
          <w:sz w:val="24"/>
          <w:szCs w:val="24"/>
          <w:lang w:eastAsia="es-ES"/>
        </w:rPr>
        <w:t xml:space="preserve">fueron incluidos </w:t>
      </w:r>
      <w:r w:rsidR="00396668" w:rsidRPr="00FD195A">
        <w:rPr>
          <w:rFonts w:ascii="Times New Roman" w:eastAsia="Times New Roman" w:hAnsi="Times New Roman" w:cs="Times New Roman"/>
          <w:sz w:val="24"/>
          <w:szCs w:val="24"/>
          <w:lang w:eastAsia="es-ES"/>
        </w:rPr>
        <w:t>86</w:t>
      </w:r>
      <w:r w:rsidR="004A19AE" w:rsidRPr="00FD195A">
        <w:rPr>
          <w:rFonts w:ascii="Times New Roman" w:eastAsia="Times New Roman" w:hAnsi="Times New Roman" w:cs="Times New Roman"/>
          <w:sz w:val="24"/>
          <w:szCs w:val="24"/>
          <w:lang w:eastAsia="es-ES"/>
        </w:rPr>
        <w:t xml:space="preserve"> </w:t>
      </w:r>
      <w:r w:rsidR="0064611E" w:rsidRPr="00FD195A">
        <w:rPr>
          <w:rFonts w:ascii="Times New Roman" w:eastAsia="Times New Roman" w:hAnsi="Times New Roman" w:cs="Times New Roman"/>
          <w:sz w:val="24"/>
          <w:szCs w:val="24"/>
          <w:lang w:eastAsia="es-ES"/>
        </w:rPr>
        <w:t>personas que</w:t>
      </w:r>
      <w:r w:rsidR="00282FF0" w:rsidRPr="00FD195A">
        <w:rPr>
          <w:rFonts w:ascii="Times New Roman" w:eastAsia="Times New Roman" w:hAnsi="Times New Roman" w:cs="Times New Roman"/>
          <w:sz w:val="24"/>
          <w:szCs w:val="24"/>
          <w:lang w:eastAsia="es-ES"/>
        </w:rPr>
        <w:t xml:space="preserve"> cumplieron con </w:t>
      </w:r>
      <w:r w:rsidR="00687BC1" w:rsidRPr="00FD195A">
        <w:rPr>
          <w:rFonts w:ascii="Times New Roman" w:eastAsia="Times New Roman" w:hAnsi="Times New Roman" w:cs="Times New Roman"/>
          <w:sz w:val="24"/>
          <w:szCs w:val="24"/>
          <w:lang w:eastAsia="es-ES"/>
        </w:rPr>
        <w:t>criterios de inclusión y aceptaron participar en la investigación</w:t>
      </w:r>
      <w:r w:rsidR="00887613" w:rsidRPr="00FD195A">
        <w:rPr>
          <w:rFonts w:ascii="Times New Roman" w:eastAsia="Times New Roman" w:hAnsi="Times New Roman" w:cs="Times New Roman"/>
          <w:sz w:val="24"/>
          <w:szCs w:val="24"/>
          <w:lang w:eastAsia="es-ES"/>
        </w:rPr>
        <w:t xml:space="preserve"> </w:t>
      </w:r>
      <w:r w:rsidR="00887613" w:rsidRPr="00FD195A">
        <w:rPr>
          <w:rFonts w:ascii="Times New Roman" w:eastAsia="Times New Roman" w:hAnsi="Times New Roman" w:cs="Times New Roman"/>
          <w:sz w:val="24"/>
          <w:szCs w:val="24"/>
        </w:rPr>
        <w:t xml:space="preserve">otorgando </w:t>
      </w:r>
      <w:r w:rsidR="00707C44" w:rsidRPr="00FD195A">
        <w:rPr>
          <w:rFonts w:ascii="Times New Roman" w:eastAsia="Times New Roman" w:hAnsi="Times New Roman" w:cs="Times New Roman"/>
          <w:sz w:val="24"/>
          <w:szCs w:val="24"/>
        </w:rPr>
        <w:t>su consentimiento</w:t>
      </w:r>
      <w:r w:rsidR="00887613" w:rsidRPr="00FD195A">
        <w:rPr>
          <w:rFonts w:ascii="Times New Roman" w:eastAsia="Times New Roman" w:hAnsi="Times New Roman" w:cs="Times New Roman"/>
          <w:sz w:val="24"/>
          <w:szCs w:val="24"/>
        </w:rPr>
        <w:t xml:space="preserve"> informado</w:t>
      </w:r>
      <w:r w:rsidR="00605C61" w:rsidRPr="00FD195A">
        <w:rPr>
          <w:rFonts w:ascii="Times New Roman" w:eastAsia="Times New Roman" w:hAnsi="Times New Roman" w:cs="Times New Roman"/>
          <w:sz w:val="24"/>
          <w:szCs w:val="24"/>
          <w:lang w:eastAsia="es-ES"/>
        </w:rPr>
        <w:t xml:space="preserve"> </w:t>
      </w:r>
      <w:r w:rsidR="00605C61" w:rsidRPr="00FD195A">
        <w:rPr>
          <w:rFonts w:ascii="Times New Roman" w:hAnsi="Times New Roman" w:cs="Times New Roman"/>
          <w:sz w:val="24"/>
          <w:szCs w:val="24"/>
        </w:rPr>
        <w:t>(Tabla 1).</w:t>
      </w:r>
      <w:r w:rsidR="00605C61" w:rsidRPr="00FD195A">
        <w:rPr>
          <w:rFonts w:ascii="Times New Roman" w:eastAsia="Times New Roman" w:hAnsi="Times New Roman" w:cs="Times New Roman"/>
          <w:sz w:val="24"/>
          <w:szCs w:val="24"/>
          <w:lang w:eastAsia="es-ES"/>
        </w:rPr>
        <w:t xml:space="preserve"> N</w:t>
      </w:r>
      <w:r w:rsidR="00396668" w:rsidRPr="00FD195A">
        <w:rPr>
          <w:rFonts w:ascii="Times New Roman" w:eastAsia="Times New Roman" w:hAnsi="Times New Roman" w:cs="Times New Roman"/>
          <w:sz w:val="24"/>
          <w:szCs w:val="24"/>
          <w:lang w:eastAsia="es-ES"/>
        </w:rPr>
        <w:t xml:space="preserve">o hubo cegamiento </w:t>
      </w:r>
      <w:r w:rsidR="006F7269" w:rsidRPr="00FD195A">
        <w:rPr>
          <w:rFonts w:ascii="Times New Roman" w:eastAsia="Times New Roman" w:hAnsi="Times New Roman" w:cs="Times New Roman"/>
          <w:sz w:val="24"/>
          <w:szCs w:val="24"/>
          <w:lang w:eastAsia="es-ES"/>
        </w:rPr>
        <w:t xml:space="preserve">de </w:t>
      </w:r>
      <w:r w:rsidR="00396668" w:rsidRPr="00FD195A">
        <w:rPr>
          <w:rFonts w:ascii="Times New Roman" w:eastAsia="Times New Roman" w:hAnsi="Times New Roman" w:cs="Times New Roman"/>
          <w:sz w:val="24"/>
          <w:szCs w:val="24"/>
          <w:lang w:eastAsia="es-ES"/>
        </w:rPr>
        <w:t>los participantes</w:t>
      </w:r>
      <w:r w:rsidR="00C91DDD">
        <w:rPr>
          <w:rFonts w:ascii="Times New Roman" w:eastAsia="Times New Roman" w:hAnsi="Times New Roman" w:cs="Times New Roman"/>
          <w:sz w:val="24"/>
          <w:szCs w:val="24"/>
          <w:lang w:eastAsia="es-ES"/>
        </w:rPr>
        <w:t>.</w:t>
      </w:r>
    </w:p>
    <w:p w14:paraId="1164026D" w14:textId="0906EDB2" w:rsidR="00A10EFE" w:rsidRPr="00FD195A" w:rsidRDefault="00EB4150" w:rsidP="00B82250">
      <w:pPr>
        <w:tabs>
          <w:tab w:val="left" w:pos="-417"/>
          <w:tab w:val="left" w:pos="567"/>
          <w:tab w:val="left" w:pos="6804"/>
        </w:tabs>
        <w:spacing w:after="0" w:line="360" w:lineRule="auto"/>
        <w:ind w:right="284"/>
        <w:rPr>
          <w:rFonts w:ascii="Times New Roman" w:eastAsia="Times New Roman" w:hAnsi="Times New Roman" w:cs="Times New Roman"/>
          <w:sz w:val="24"/>
          <w:szCs w:val="24"/>
          <w:lang w:val="es-ES_tradnl" w:eastAsia="es-ES"/>
        </w:rPr>
      </w:pPr>
      <w:ins w:id="10" w:author="Ojeda Flores, Felipe A." w:date="2021-12-29T12:49:00Z">
        <w:r w:rsidRPr="00FD195A">
          <w:rPr>
            <w:rFonts w:ascii="Times New Roman" w:hAnsi="Times New Roman" w:cs="Times New Roman"/>
            <w:sz w:val="24"/>
            <w:szCs w:val="24"/>
          </w:rPr>
          <w:t>Intervención: Programa de formación denominado “Mejoramiento de los Cuidados Crónicos”, durante un periodo de 6 meses</w:t>
        </w:r>
        <w:r w:rsidRPr="00FD195A">
          <w:rPr>
            <w:rFonts w:ascii="Times New Roman" w:hAnsi="Times New Roman" w:cs="Times New Roman"/>
            <w:sz w:val="24"/>
            <w:szCs w:val="24"/>
            <w:lang w:val="es-ES_tradnl"/>
          </w:rPr>
          <w:t>. E</w:t>
        </w:r>
        <w:r w:rsidRPr="00FD195A">
          <w:rPr>
            <w:rFonts w:ascii="Times New Roman" w:hAnsi="Times New Roman" w:cs="Times New Roman"/>
            <w:bCs/>
            <w:sz w:val="24"/>
            <w:szCs w:val="24"/>
            <w:lang w:val="es-ES_tradnl"/>
          </w:rPr>
          <w:t xml:space="preserve">l propósito fue otorgar capacitación al equipo de salud cardiovascular, respecto de los elementos del MCC (10,11) en modalidad </w:t>
        </w:r>
        <w:r w:rsidRPr="00FD195A">
          <w:rPr>
            <w:rFonts w:ascii="Times New Roman" w:hAnsi="Times New Roman" w:cs="Times New Roman"/>
            <w:bCs/>
            <w:i/>
            <w:sz w:val="24"/>
            <w:szCs w:val="24"/>
            <w:lang w:val="es-ES_tradnl"/>
          </w:rPr>
          <w:t>b-learning</w:t>
        </w:r>
        <w:r w:rsidRPr="00FD195A">
          <w:rPr>
            <w:rFonts w:ascii="Times New Roman" w:hAnsi="Times New Roman" w:cs="Times New Roman"/>
            <w:bCs/>
            <w:sz w:val="24"/>
            <w:szCs w:val="24"/>
            <w:lang w:val="es-ES_tradnl"/>
          </w:rPr>
          <w:t xml:space="preserve">, </w:t>
        </w:r>
        <w:r w:rsidRPr="00FD195A">
          <w:rPr>
            <w:rFonts w:ascii="Times New Roman" w:hAnsi="Times New Roman" w:cs="Times New Roman"/>
            <w:bCs/>
            <w:iCs/>
            <w:sz w:val="24"/>
            <w:szCs w:val="24"/>
            <w:lang w:val="es-ES_tradnl"/>
          </w:rPr>
          <w:t xml:space="preserve">incorporando la mirada desde las diferentes disciplinas para potenciar el desarrollo de capital humano (31-33). </w:t>
        </w:r>
        <w:r w:rsidRPr="00FD195A">
          <w:rPr>
            <w:rFonts w:ascii="Times New Roman" w:hAnsi="Times New Roman" w:cs="Times New Roman"/>
            <w:bCs/>
            <w:sz w:val="24"/>
            <w:szCs w:val="24"/>
            <w:lang w:val="es-ES_tradnl"/>
          </w:rPr>
          <w:t xml:space="preserve">El proceso enseñanza aprendizaje se estructuró en sesiones, los cuales se entregaron utilizando 2 metodologías, </w:t>
        </w:r>
        <w:r>
          <w:rPr>
            <w:rFonts w:ascii="Times New Roman" w:hAnsi="Times New Roman" w:cs="Times New Roman"/>
            <w:bCs/>
            <w:sz w:val="24"/>
            <w:szCs w:val="24"/>
            <w:lang w:val="es-ES_tradnl"/>
          </w:rPr>
          <w:t xml:space="preserve">aula invertida </w:t>
        </w:r>
        <w:r w:rsidRPr="00FD195A">
          <w:rPr>
            <w:rFonts w:ascii="Times New Roman" w:hAnsi="Times New Roman" w:cs="Times New Roman"/>
            <w:bCs/>
            <w:sz w:val="24"/>
            <w:szCs w:val="24"/>
            <w:lang w:val="es-ES_tradnl"/>
          </w:rPr>
          <w:t xml:space="preserve">disponibles en software en línea (Figura 1) y clases presenciales </w:t>
        </w:r>
        <w:r>
          <w:rPr>
            <w:rFonts w:ascii="Times New Roman" w:hAnsi="Times New Roman" w:cs="Times New Roman"/>
            <w:bCs/>
            <w:sz w:val="24"/>
            <w:szCs w:val="24"/>
            <w:lang w:val="es-ES_tradnl"/>
          </w:rPr>
          <w:t xml:space="preserve">en las que se utilizó aprendizaje entre pares y </w:t>
        </w:r>
        <w:r w:rsidRPr="00FD195A">
          <w:rPr>
            <w:rFonts w:ascii="Times New Roman" w:hAnsi="Times New Roman" w:cs="Times New Roman"/>
            <w:bCs/>
            <w:sz w:val="24"/>
            <w:szCs w:val="24"/>
            <w:lang w:val="es-ES_tradnl"/>
          </w:rPr>
          <w:t xml:space="preserve">simulación clínica. </w:t>
        </w:r>
        <w:r>
          <w:rPr>
            <w:rFonts w:ascii="Times New Roman" w:hAnsi="Times New Roman" w:cs="Times New Roman"/>
            <w:bCs/>
            <w:sz w:val="24"/>
            <w:szCs w:val="24"/>
            <w:lang w:val="es-ES_tradnl"/>
          </w:rPr>
          <w:t xml:space="preserve">Los participantes </w:t>
        </w:r>
        <w:r w:rsidRPr="00FD195A">
          <w:rPr>
            <w:rFonts w:ascii="Times New Roman" w:hAnsi="Times New Roman" w:cs="Times New Roman"/>
            <w:bCs/>
            <w:sz w:val="24"/>
            <w:szCs w:val="24"/>
            <w:lang w:val="es-ES_tradnl"/>
          </w:rPr>
          <w:t>debi</w:t>
        </w:r>
        <w:r>
          <w:rPr>
            <w:rFonts w:ascii="Times New Roman" w:hAnsi="Times New Roman" w:cs="Times New Roman"/>
            <w:bCs/>
            <w:sz w:val="24"/>
            <w:szCs w:val="24"/>
            <w:lang w:val="es-ES_tradnl"/>
          </w:rPr>
          <w:t>eron</w:t>
        </w:r>
        <w:r w:rsidRPr="00FD195A">
          <w:rPr>
            <w:rFonts w:ascii="Times New Roman" w:hAnsi="Times New Roman" w:cs="Times New Roman"/>
            <w:bCs/>
            <w:sz w:val="24"/>
            <w:szCs w:val="24"/>
            <w:lang w:val="es-ES_tradnl"/>
          </w:rPr>
          <w:t xml:space="preserve"> efectuar primero la sesión virtual con la finalización de una evaluación parcial y luego de ello asistir a la clase presencial previamente fijada. </w:t>
        </w:r>
        <w:r>
          <w:rPr>
            <w:rFonts w:ascii="Times New Roman" w:hAnsi="Times New Roman" w:cs="Times New Roman"/>
            <w:bCs/>
            <w:sz w:val="24"/>
            <w:szCs w:val="24"/>
            <w:lang w:val="es-ES_tradnl"/>
          </w:rPr>
          <w:t>E</w:t>
        </w:r>
        <w:r w:rsidRPr="00FD195A">
          <w:rPr>
            <w:rFonts w:ascii="Times New Roman" w:hAnsi="Times New Roman" w:cs="Times New Roman"/>
            <w:bCs/>
            <w:sz w:val="24"/>
            <w:szCs w:val="24"/>
            <w:lang w:val="es-ES_tradnl"/>
          </w:rPr>
          <w:t>l número de sesiones de aprendizaje se distribuy</w:t>
        </w:r>
        <w:r>
          <w:rPr>
            <w:rFonts w:ascii="Times New Roman" w:hAnsi="Times New Roman" w:cs="Times New Roman"/>
            <w:bCs/>
            <w:sz w:val="24"/>
            <w:szCs w:val="24"/>
            <w:lang w:val="es-ES_tradnl"/>
          </w:rPr>
          <w:t>ó</w:t>
        </w:r>
        <w:r w:rsidRPr="00FD195A">
          <w:rPr>
            <w:rFonts w:ascii="Times New Roman" w:hAnsi="Times New Roman" w:cs="Times New Roman"/>
            <w:bCs/>
            <w:sz w:val="24"/>
            <w:szCs w:val="24"/>
            <w:lang w:val="es-ES_tradnl"/>
          </w:rPr>
          <w:t xml:space="preserve"> de igual manera entre sesiones virtuales y presenciales</w:t>
        </w:r>
        <w:r w:rsidRPr="00FD195A">
          <w:rPr>
            <w:rFonts w:ascii="Times New Roman" w:hAnsi="Times New Roman" w:cs="Times New Roman"/>
            <w:sz w:val="24"/>
            <w:szCs w:val="24"/>
            <w:lang w:val="es-ES_tradnl"/>
          </w:rPr>
          <w:t xml:space="preserve">. La descripción de las sesiones realizadas en la intervención se presenta en Figura 2. </w:t>
        </w:r>
        <w:r w:rsidRPr="00FD195A">
          <w:rPr>
            <w:rFonts w:ascii="Times New Roman" w:hAnsi="Times New Roman" w:cs="Times New Roman"/>
            <w:sz w:val="24"/>
            <w:szCs w:val="24"/>
          </w:rPr>
          <w:t xml:space="preserve">  Recolección de datos:</w:t>
        </w:r>
        <w:r w:rsidRPr="00FD195A">
          <w:rPr>
            <w:rFonts w:ascii="Times New Roman" w:eastAsia="Times New Roman" w:hAnsi="Times New Roman" w:cs="Times New Roman"/>
            <w:bCs/>
            <w:sz w:val="24"/>
            <w:szCs w:val="24"/>
            <w:lang w:eastAsia="es-ES"/>
          </w:rPr>
          <w:t xml:space="preserve"> </w:t>
        </w:r>
        <w:r w:rsidRPr="00FD195A">
          <w:rPr>
            <w:rFonts w:ascii="Times New Roman" w:eastAsia="Times New Roman" w:hAnsi="Times New Roman" w:cs="Times New Roman"/>
            <w:sz w:val="24"/>
            <w:szCs w:val="24"/>
            <w:lang w:eastAsia="es-CL"/>
          </w:rPr>
          <w:t>El procedimiento consistió en la aplicación del</w:t>
        </w:r>
        <w:r w:rsidRPr="00FD195A">
          <w:rPr>
            <w:rFonts w:ascii="Times New Roman" w:eastAsia="Times New Roman" w:hAnsi="Times New Roman" w:cs="Times New Roman"/>
            <w:bCs/>
            <w:sz w:val="24"/>
            <w:szCs w:val="24"/>
            <w:lang w:eastAsia="es-ES"/>
          </w:rPr>
          <w:t xml:space="preserve"> cuestionario </w:t>
        </w:r>
        <w:r w:rsidRPr="00FD195A">
          <w:rPr>
            <w:rFonts w:ascii="Times New Roman" w:eastAsiaTheme="minorHAnsi" w:hAnsi="Times New Roman" w:cs="Times New Roman"/>
            <w:sz w:val="24"/>
            <w:szCs w:val="24"/>
            <w:lang w:val="es-ES" w:eastAsia="es-CL"/>
          </w:rPr>
          <w:t>EVAEC</w:t>
        </w:r>
        <w:r w:rsidRPr="00FD195A">
          <w:rPr>
            <w:rFonts w:ascii="Times New Roman" w:eastAsiaTheme="minorHAnsi" w:hAnsi="Times New Roman" w:cs="Times New Roman"/>
            <w:sz w:val="24"/>
            <w:szCs w:val="24"/>
            <w:lang w:val="es-ES"/>
          </w:rPr>
          <w:t xml:space="preserve"> </w:t>
        </w:r>
        <w:r w:rsidRPr="00FD195A">
          <w:rPr>
            <w:rFonts w:ascii="Times New Roman" w:eastAsia="Times New Roman" w:hAnsi="Times New Roman" w:cs="Times New Roman"/>
            <w:bCs/>
            <w:sz w:val="24"/>
            <w:szCs w:val="24"/>
            <w:lang w:eastAsia="es-ES"/>
          </w:rPr>
          <w:t xml:space="preserve">a los equipos de salud cardiovascular, posterior a la firma de consentimiento informado, por un profesional de Enfermería capacitado para aquello. </w:t>
        </w:r>
      </w:ins>
      <w:r w:rsidR="00214442" w:rsidRPr="00FD195A">
        <w:rPr>
          <w:rFonts w:ascii="Times New Roman" w:hAnsi="Times New Roman" w:cs="Times New Roman"/>
          <w:sz w:val="24"/>
          <w:szCs w:val="24"/>
        </w:rPr>
        <w:t>Instrumento</w:t>
      </w:r>
      <w:r w:rsidR="004A2177" w:rsidRPr="00FD195A">
        <w:rPr>
          <w:rFonts w:ascii="Times New Roman" w:hAnsi="Times New Roman" w:cs="Times New Roman"/>
          <w:sz w:val="24"/>
          <w:szCs w:val="24"/>
        </w:rPr>
        <w:t>: Evaluación de la atención de enfermedades crónicas (EVAEC) cliente interno</w:t>
      </w:r>
      <w:r w:rsidR="007C056E" w:rsidRPr="00FD195A">
        <w:rPr>
          <w:rFonts w:ascii="Times New Roman" w:hAnsi="Times New Roman" w:cs="Times New Roman"/>
          <w:sz w:val="24"/>
          <w:szCs w:val="24"/>
        </w:rPr>
        <w:t>,</w:t>
      </w:r>
      <w:r w:rsidR="004A2177" w:rsidRPr="00FD195A">
        <w:rPr>
          <w:rFonts w:ascii="Times New Roman" w:hAnsi="Times New Roman" w:cs="Times New Roman"/>
          <w:sz w:val="24"/>
          <w:szCs w:val="24"/>
        </w:rPr>
        <w:t xml:space="preserve"> versión 3.5 adaptada al español chileno</w:t>
      </w:r>
      <w:r w:rsidR="003547DD" w:rsidRPr="00FD195A">
        <w:rPr>
          <w:rFonts w:ascii="Times New Roman" w:eastAsia="Times New Roman" w:hAnsi="Times New Roman" w:cs="Times New Roman"/>
          <w:sz w:val="24"/>
          <w:szCs w:val="24"/>
          <w:lang w:eastAsia="es-ES"/>
        </w:rPr>
        <w:t>.</w:t>
      </w:r>
      <w:r w:rsidR="00687BC1" w:rsidRPr="00FD195A">
        <w:rPr>
          <w:rFonts w:ascii="Times New Roman" w:eastAsia="Times New Roman" w:hAnsi="Times New Roman" w:cs="Times New Roman"/>
          <w:sz w:val="24"/>
          <w:szCs w:val="24"/>
          <w:lang w:eastAsia="es-ES"/>
        </w:rPr>
        <w:t xml:space="preserve"> </w:t>
      </w:r>
      <w:r w:rsidR="003547DD" w:rsidRPr="00FD195A">
        <w:rPr>
          <w:rFonts w:ascii="Times New Roman" w:eastAsia="Times New Roman" w:hAnsi="Times New Roman" w:cs="Times New Roman"/>
          <w:sz w:val="24"/>
          <w:szCs w:val="24"/>
          <w:lang w:eastAsia="es-ES"/>
        </w:rPr>
        <w:t xml:space="preserve"> E</w:t>
      </w:r>
      <w:r w:rsidR="004D0A82" w:rsidRPr="00FD195A">
        <w:rPr>
          <w:rFonts w:ascii="Times New Roman" w:eastAsia="Times New Roman" w:hAnsi="Times New Roman" w:cs="Times New Roman"/>
          <w:sz w:val="24"/>
          <w:szCs w:val="24"/>
          <w:lang w:eastAsia="es-ES"/>
        </w:rPr>
        <w:t>ste instrumen</w:t>
      </w:r>
      <w:r w:rsidR="00E7478A" w:rsidRPr="00FD195A">
        <w:rPr>
          <w:rFonts w:ascii="Times New Roman" w:eastAsia="Times New Roman" w:hAnsi="Times New Roman" w:cs="Times New Roman"/>
          <w:sz w:val="24"/>
          <w:szCs w:val="24"/>
          <w:lang w:eastAsia="es-ES"/>
        </w:rPr>
        <w:t>to fue creado por Bonomi et al</w:t>
      </w:r>
      <w:r w:rsidR="003C10F6" w:rsidRPr="00FD195A">
        <w:rPr>
          <w:rFonts w:ascii="Times New Roman" w:eastAsia="Times New Roman" w:hAnsi="Times New Roman" w:cs="Times New Roman"/>
          <w:sz w:val="24"/>
          <w:szCs w:val="24"/>
          <w:lang w:eastAsia="es-ES"/>
        </w:rPr>
        <w:t>.</w:t>
      </w:r>
      <w:r w:rsidR="00944D30" w:rsidRPr="00FD195A">
        <w:rPr>
          <w:rFonts w:ascii="Times New Roman" w:eastAsia="Times New Roman" w:hAnsi="Times New Roman" w:cs="Times New Roman"/>
          <w:sz w:val="24"/>
          <w:szCs w:val="24"/>
          <w:lang w:eastAsia="es-ES"/>
        </w:rPr>
        <w:t xml:space="preserve"> </w:t>
      </w:r>
      <w:r w:rsidR="000E2E75" w:rsidRPr="00FD195A">
        <w:rPr>
          <w:rFonts w:ascii="Times New Roman" w:eastAsia="Times New Roman" w:hAnsi="Times New Roman" w:cs="Times New Roman"/>
          <w:sz w:val="24"/>
          <w:szCs w:val="24"/>
          <w:lang w:eastAsia="es-ES"/>
        </w:rPr>
        <w:t>(</w:t>
      </w:r>
      <w:r w:rsidR="000779A0" w:rsidRPr="00FD195A">
        <w:rPr>
          <w:rFonts w:ascii="Times New Roman" w:eastAsia="Times New Roman" w:hAnsi="Times New Roman" w:cs="Times New Roman"/>
          <w:sz w:val="24"/>
          <w:szCs w:val="24"/>
          <w:lang w:eastAsia="es-ES"/>
        </w:rPr>
        <w:t>19</w:t>
      </w:r>
      <w:r w:rsidR="00DE3C56" w:rsidRPr="00FD195A">
        <w:rPr>
          <w:rFonts w:ascii="Times New Roman" w:eastAsia="Times New Roman" w:hAnsi="Times New Roman" w:cs="Times New Roman"/>
          <w:sz w:val="24"/>
          <w:szCs w:val="24"/>
          <w:lang w:eastAsia="es-ES"/>
        </w:rPr>
        <w:t xml:space="preserve">), </w:t>
      </w:r>
      <w:r w:rsidR="004D0A82" w:rsidRPr="00FD195A">
        <w:rPr>
          <w:rFonts w:ascii="Times New Roman" w:eastAsia="Times New Roman" w:hAnsi="Times New Roman" w:cs="Times New Roman"/>
          <w:sz w:val="24"/>
          <w:szCs w:val="24"/>
          <w:shd w:val="clear" w:color="auto" w:fill="FFFFFF"/>
          <w:lang w:eastAsia="es-ES"/>
        </w:rPr>
        <w:t xml:space="preserve">adaptada al </w:t>
      </w:r>
      <w:r w:rsidR="00DE3C56" w:rsidRPr="00FD195A">
        <w:rPr>
          <w:rFonts w:ascii="Times New Roman" w:eastAsia="Times New Roman" w:hAnsi="Times New Roman" w:cs="Times New Roman"/>
          <w:sz w:val="24"/>
          <w:szCs w:val="24"/>
          <w:shd w:val="clear" w:color="auto" w:fill="FFFFFF"/>
          <w:lang w:eastAsia="es-ES"/>
        </w:rPr>
        <w:t>español c</w:t>
      </w:r>
      <w:r w:rsidR="004D0A82" w:rsidRPr="00FD195A">
        <w:rPr>
          <w:rFonts w:ascii="Times New Roman" w:eastAsia="Times New Roman" w:hAnsi="Times New Roman" w:cs="Times New Roman"/>
          <w:sz w:val="24"/>
          <w:szCs w:val="24"/>
          <w:shd w:val="clear" w:color="auto" w:fill="FFFFFF"/>
          <w:lang w:eastAsia="es-ES"/>
        </w:rPr>
        <w:t>hileno</w:t>
      </w:r>
      <w:r w:rsidR="004D0A82" w:rsidRPr="00FD195A">
        <w:rPr>
          <w:rFonts w:ascii="Times New Roman" w:eastAsia="Times New Roman" w:hAnsi="Times New Roman" w:cs="Times New Roman"/>
          <w:sz w:val="24"/>
          <w:szCs w:val="24"/>
          <w:lang w:eastAsia="es-ES"/>
        </w:rPr>
        <w:t xml:space="preserve"> por Arteaga et al</w:t>
      </w:r>
      <w:r w:rsidR="008B7FF3" w:rsidRPr="00FD195A">
        <w:rPr>
          <w:rFonts w:ascii="Times New Roman" w:eastAsia="Times New Roman" w:hAnsi="Times New Roman" w:cs="Times New Roman"/>
          <w:sz w:val="24"/>
          <w:szCs w:val="24"/>
          <w:vertAlign w:val="superscript"/>
          <w:lang w:eastAsia="es-ES"/>
        </w:rPr>
        <w:t>*</w:t>
      </w:r>
      <w:r w:rsidR="008B7FF3" w:rsidRPr="00FD195A">
        <w:rPr>
          <w:rFonts w:ascii="Times New Roman" w:eastAsia="Times New Roman" w:hAnsi="Times New Roman" w:cs="Times New Roman"/>
          <w:sz w:val="24"/>
          <w:szCs w:val="24"/>
          <w:lang w:eastAsia="es-ES"/>
        </w:rPr>
        <w:t xml:space="preserve"> y</w:t>
      </w:r>
      <w:r w:rsidR="00D778B3" w:rsidRPr="00FD195A">
        <w:rPr>
          <w:rFonts w:ascii="Times New Roman" w:eastAsia="Times New Roman" w:hAnsi="Times New Roman" w:cs="Times New Roman"/>
          <w:sz w:val="24"/>
          <w:szCs w:val="24"/>
          <w:lang w:eastAsia="es-ES"/>
        </w:rPr>
        <w:t xml:space="preserve"> utilizado en estudios </w:t>
      </w:r>
      <w:r w:rsidR="005D617A" w:rsidRPr="00FD195A">
        <w:rPr>
          <w:rFonts w:ascii="Times New Roman" w:eastAsia="Times New Roman" w:hAnsi="Times New Roman" w:cs="Times New Roman"/>
          <w:sz w:val="24"/>
          <w:szCs w:val="24"/>
          <w:lang w:eastAsia="es-ES"/>
        </w:rPr>
        <w:t xml:space="preserve">previos mostrando </w:t>
      </w:r>
      <w:r w:rsidR="00D778B3" w:rsidRPr="00FD195A">
        <w:rPr>
          <w:rFonts w:ascii="Times New Roman" w:eastAsia="Times New Roman" w:hAnsi="Times New Roman" w:cs="Times New Roman"/>
          <w:sz w:val="24"/>
          <w:szCs w:val="24"/>
          <w:lang w:eastAsia="es-ES"/>
        </w:rPr>
        <w:t xml:space="preserve">adecuadas propiedades </w:t>
      </w:r>
      <w:r w:rsidR="003B0D5A" w:rsidRPr="00FD195A">
        <w:rPr>
          <w:rFonts w:ascii="Times New Roman" w:eastAsia="Times New Roman" w:hAnsi="Times New Roman" w:cs="Times New Roman"/>
          <w:sz w:val="24"/>
          <w:szCs w:val="24"/>
          <w:lang w:eastAsia="es-ES"/>
        </w:rPr>
        <w:t>psicométricas (</w:t>
      </w:r>
      <w:r w:rsidR="000779A0" w:rsidRPr="00FD195A">
        <w:rPr>
          <w:rFonts w:ascii="Times New Roman" w:eastAsia="Times New Roman" w:hAnsi="Times New Roman" w:cs="Times New Roman"/>
          <w:sz w:val="24"/>
          <w:szCs w:val="24"/>
          <w:lang w:eastAsia="es-ES"/>
        </w:rPr>
        <w:t>28</w:t>
      </w:r>
      <w:r w:rsidR="00D778B3" w:rsidRPr="00FD195A">
        <w:rPr>
          <w:rFonts w:ascii="Times New Roman" w:eastAsia="Times New Roman" w:hAnsi="Times New Roman" w:cs="Times New Roman"/>
          <w:sz w:val="24"/>
          <w:szCs w:val="24"/>
          <w:lang w:eastAsia="es-ES"/>
        </w:rPr>
        <w:t>)</w:t>
      </w:r>
      <w:r w:rsidR="00E517E3" w:rsidRPr="00FD195A">
        <w:rPr>
          <w:rFonts w:ascii="Times New Roman" w:hAnsi="Times New Roman" w:cs="Times New Roman"/>
          <w:sz w:val="24"/>
          <w:szCs w:val="24"/>
          <w:shd w:val="clear" w:color="auto" w:fill="FFFFFF"/>
        </w:rPr>
        <w:t xml:space="preserve">. </w:t>
      </w:r>
      <w:r w:rsidR="00E517E3" w:rsidRPr="00FD195A">
        <w:rPr>
          <w:rFonts w:ascii="Times New Roman" w:hAnsi="Times New Roman" w:cs="Times New Roman"/>
          <w:sz w:val="24"/>
          <w:szCs w:val="24"/>
          <w:lang w:eastAsia="es-ES"/>
        </w:rPr>
        <w:t xml:space="preserve">Consta de 7 </w:t>
      </w:r>
      <w:r w:rsidR="00E517E3" w:rsidRPr="00FD195A">
        <w:rPr>
          <w:rFonts w:ascii="Times New Roman" w:hAnsi="Times New Roman" w:cs="Times New Roman"/>
          <w:sz w:val="24"/>
          <w:szCs w:val="24"/>
          <w:lang w:val="es-ES" w:eastAsia="es-ES"/>
        </w:rPr>
        <w:t>sub-escalas o secciones</w:t>
      </w:r>
      <w:r w:rsidR="00E517E3" w:rsidRPr="00FD195A">
        <w:rPr>
          <w:rFonts w:ascii="Times New Roman" w:hAnsi="Times New Roman" w:cs="Times New Roman"/>
          <w:sz w:val="24"/>
          <w:szCs w:val="24"/>
          <w:lang w:eastAsia="es-ES"/>
        </w:rPr>
        <w:t>:</w:t>
      </w:r>
      <w:r w:rsidR="00E517E3" w:rsidRPr="00FD195A">
        <w:rPr>
          <w:rFonts w:ascii="Times New Roman" w:hAnsi="Times New Roman" w:cs="Times New Roman"/>
          <w:b/>
          <w:sz w:val="24"/>
          <w:szCs w:val="24"/>
          <w:lang w:val="es-ES" w:eastAsia="es-ES"/>
        </w:rPr>
        <w:t xml:space="preserve"> </w:t>
      </w:r>
      <w:r w:rsidR="009A46CF" w:rsidRPr="00FD195A">
        <w:rPr>
          <w:rFonts w:ascii="Times New Roman" w:hAnsi="Times New Roman" w:cs="Times New Roman"/>
          <w:sz w:val="24"/>
          <w:szCs w:val="24"/>
          <w:lang w:eastAsia="es-ES"/>
        </w:rPr>
        <w:t>sección</w:t>
      </w:r>
      <w:r w:rsidR="00E517E3" w:rsidRPr="00FD195A">
        <w:rPr>
          <w:rFonts w:ascii="Times New Roman" w:hAnsi="Times New Roman" w:cs="Times New Roman"/>
          <w:sz w:val="24"/>
          <w:szCs w:val="24"/>
          <w:lang w:eastAsia="es-ES"/>
        </w:rPr>
        <w:t xml:space="preserve"> 1: Organización del Sistema de Atención de Salud, sección 2: Vínculos con la Comunidad, </w:t>
      </w:r>
      <w:r w:rsidR="00E517E3" w:rsidRPr="00FD195A">
        <w:rPr>
          <w:rFonts w:ascii="Times New Roman" w:hAnsi="Times New Roman" w:cs="Times New Roman"/>
          <w:sz w:val="24"/>
          <w:szCs w:val="24"/>
          <w:lang w:val="es-ES" w:eastAsia="es-ES"/>
        </w:rPr>
        <w:t>sección 3: Nivel de atención de pacientes, sección 3a: Apoyo al auto-cuidado, s</w:t>
      </w:r>
      <w:r w:rsidR="00E517E3" w:rsidRPr="00FD195A">
        <w:rPr>
          <w:rFonts w:ascii="Times New Roman" w:hAnsi="Times New Roman" w:cs="Times New Roman"/>
          <w:sz w:val="24"/>
          <w:szCs w:val="24"/>
          <w:lang w:eastAsia="es-ES"/>
        </w:rPr>
        <w:t>ección 3b: Apoyo a la Toma de Decisiones, sección 3c: Diseño del Sistema de Atención, sección 3d: Sistemas de Información Clínica, Integración de los compo</w:t>
      </w:r>
      <w:r w:rsidR="00E141C4" w:rsidRPr="00FD195A">
        <w:rPr>
          <w:rFonts w:ascii="Times New Roman" w:hAnsi="Times New Roman" w:cs="Times New Roman"/>
          <w:sz w:val="24"/>
          <w:szCs w:val="24"/>
          <w:lang w:eastAsia="es-ES"/>
        </w:rPr>
        <w:t xml:space="preserve">nentes del MCC. </w:t>
      </w:r>
      <w:r w:rsidR="004A2177" w:rsidRPr="00FD195A">
        <w:rPr>
          <w:rFonts w:ascii="Times New Roman" w:hAnsi="Times New Roman" w:cs="Times New Roman"/>
          <w:sz w:val="24"/>
          <w:szCs w:val="24"/>
        </w:rPr>
        <w:t>Análisis estadístico: Estadística descriptiva e inferencial</w:t>
      </w:r>
      <w:r w:rsidR="00D03BEB" w:rsidRPr="00FD195A">
        <w:rPr>
          <w:rFonts w:ascii="Times New Roman" w:hAnsi="Times New Roman" w:cs="Times New Roman"/>
          <w:sz w:val="24"/>
          <w:szCs w:val="24"/>
        </w:rPr>
        <w:t>,</w:t>
      </w:r>
      <w:r w:rsidR="00344526" w:rsidRPr="00FD195A">
        <w:rPr>
          <w:rFonts w:ascii="Times New Roman" w:hAnsi="Times New Roman" w:cs="Times New Roman"/>
          <w:sz w:val="24"/>
          <w:szCs w:val="24"/>
        </w:rPr>
        <w:t xml:space="preserve"> con Test t</w:t>
      </w:r>
      <w:r w:rsidR="004A2177" w:rsidRPr="00FD195A">
        <w:rPr>
          <w:rFonts w:ascii="Times New Roman" w:hAnsi="Times New Roman" w:cs="Times New Roman"/>
          <w:sz w:val="24"/>
          <w:szCs w:val="24"/>
        </w:rPr>
        <w:t xml:space="preserve"> de Student y no paramétricos Wilcoxon y Mann-Whitney. Se consideró como si</w:t>
      </w:r>
      <w:r w:rsidR="00452CC3" w:rsidRPr="00FD195A">
        <w:rPr>
          <w:rFonts w:ascii="Times New Roman" w:hAnsi="Times New Roman" w:cs="Times New Roman"/>
          <w:sz w:val="24"/>
          <w:szCs w:val="24"/>
        </w:rPr>
        <w:t>gnificancia estadística p&lt;0,05</w:t>
      </w:r>
      <w:r w:rsidR="00B569BD" w:rsidRPr="00FD195A">
        <w:rPr>
          <w:rFonts w:ascii="Times New Roman" w:hAnsi="Times New Roman" w:cs="Times New Roman"/>
          <w:sz w:val="24"/>
          <w:szCs w:val="24"/>
        </w:rPr>
        <w:t xml:space="preserve">. </w:t>
      </w:r>
      <w:r w:rsidR="006F7269" w:rsidRPr="00FD195A">
        <w:rPr>
          <w:rFonts w:ascii="Times New Roman" w:hAnsi="Times New Roman" w:cs="Times New Roman"/>
          <w:sz w:val="24"/>
          <w:szCs w:val="24"/>
        </w:rPr>
        <w:t xml:space="preserve"> </w:t>
      </w:r>
      <w:r w:rsidR="00A15FE0" w:rsidRPr="00FD195A">
        <w:rPr>
          <w:rFonts w:ascii="Times New Roman" w:hAnsi="Times New Roman" w:cs="Times New Roman"/>
          <w:sz w:val="24"/>
          <w:szCs w:val="24"/>
        </w:rPr>
        <w:t>El</w:t>
      </w:r>
      <w:r w:rsidR="004A2177" w:rsidRPr="00FD195A">
        <w:rPr>
          <w:rFonts w:ascii="Times New Roman" w:eastAsia="Times New Roman" w:hAnsi="Times New Roman" w:cs="Times New Roman"/>
          <w:sz w:val="24"/>
          <w:szCs w:val="24"/>
          <w:lang w:eastAsia="es-ES"/>
        </w:rPr>
        <w:t xml:space="preserve"> proyecto fue sometido a la consideración del Comité Ético- Científico del Servicio de</w:t>
      </w:r>
      <w:r w:rsidR="00A15FE0" w:rsidRPr="00FD195A">
        <w:rPr>
          <w:rFonts w:ascii="Times New Roman" w:eastAsia="Times New Roman" w:hAnsi="Times New Roman" w:cs="Times New Roman"/>
          <w:sz w:val="24"/>
          <w:szCs w:val="24"/>
          <w:lang w:eastAsia="es-ES"/>
        </w:rPr>
        <w:t>l</w:t>
      </w:r>
      <w:r w:rsidR="004A2177" w:rsidRPr="00FD195A">
        <w:rPr>
          <w:rFonts w:ascii="Times New Roman" w:eastAsia="Times New Roman" w:hAnsi="Times New Roman" w:cs="Times New Roman"/>
          <w:sz w:val="24"/>
          <w:szCs w:val="24"/>
          <w:lang w:eastAsia="es-ES"/>
        </w:rPr>
        <w:t xml:space="preserve"> Salud</w:t>
      </w:r>
      <w:r w:rsidR="00A15FE0" w:rsidRPr="00FD195A">
        <w:rPr>
          <w:rFonts w:ascii="Times New Roman" w:eastAsia="Times New Roman" w:hAnsi="Times New Roman" w:cs="Times New Roman"/>
          <w:sz w:val="24"/>
          <w:szCs w:val="24"/>
          <w:lang w:eastAsia="es-ES"/>
        </w:rPr>
        <w:t xml:space="preserve">, </w:t>
      </w:r>
      <w:r w:rsidR="001C0115" w:rsidRPr="00FD195A">
        <w:rPr>
          <w:rFonts w:ascii="Times New Roman" w:eastAsia="Times New Roman" w:hAnsi="Times New Roman" w:cs="Times New Roman"/>
          <w:sz w:val="24"/>
          <w:szCs w:val="24"/>
          <w:lang w:eastAsia="es-ES"/>
        </w:rPr>
        <w:t>número de registro</w:t>
      </w:r>
      <w:r w:rsidR="00A15FE0" w:rsidRPr="00FD195A">
        <w:rPr>
          <w:rFonts w:ascii="Times New Roman" w:eastAsia="Times New Roman" w:hAnsi="Times New Roman" w:cs="Times New Roman"/>
          <w:sz w:val="24"/>
          <w:szCs w:val="24"/>
          <w:lang w:eastAsia="es-ES"/>
        </w:rPr>
        <w:t xml:space="preserve"> 5</w:t>
      </w:r>
      <w:r w:rsidR="00067B49" w:rsidRPr="00FD195A">
        <w:rPr>
          <w:rFonts w:ascii="Times New Roman" w:eastAsia="Times New Roman" w:hAnsi="Times New Roman" w:cs="Times New Roman"/>
          <w:sz w:val="24"/>
          <w:szCs w:val="24"/>
          <w:lang w:eastAsia="es-ES"/>
        </w:rPr>
        <w:t xml:space="preserve">4. </w:t>
      </w:r>
      <w:r w:rsidR="001C0115" w:rsidRPr="00FD195A">
        <w:rPr>
          <w:rFonts w:ascii="Times New Roman" w:eastAsia="Times New Roman" w:hAnsi="Times New Roman" w:cs="Times New Roman"/>
          <w:sz w:val="24"/>
          <w:szCs w:val="24"/>
          <w:lang w:eastAsia="es-ES"/>
        </w:rPr>
        <w:t>Se</w:t>
      </w:r>
      <w:r w:rsidR="004A2177" w:rsidRPr="00FD195A">
        <w:rPr>
          <w:rFonts w:ascii="Times New Roman" w:eastAsia="Times New Roman" w:hAnsi="Times New Roman" w:cs="Times New Roman"/>
          <w:sz w:val="24"/>
          <w:szCs w:val="24"/>
          <w:lang w:eastAsia="es-ES"/>
        </w:rPr>
        <w:t xml:space="preserve"> tuvieron en cuenta los </w:t>
      </w:r>
      <w:r w:rsidR="004A2177" w:rsidRPr="00FD195A">
        <w:rPr>
          <w:rFonts w:ascii="Times New Roman" w:eastAsia="Times New Roman" w:hAnsi="Times New Roman" w:cs="Times New Roman"/>
          <w:sz w:val="24"/>
          <w:szCs w:val="24"/>
          <w:lang w:val="es-ES_tradnl" w:eastAsia="es-ES"/>
        </w:rPr>
        <w:t>requisitos éticos que debe contemplar</w:t>
      </w:r>
      <w:r w:rsidR="00A15FE0" w:rsidRPr="00FD195A">
        <w:rPr>
          <w:rFonts w:ascii="Times New Roman" w:eastAsia="Times New Roman" w:hAnsi="Times New Roman" w:cs="Times New Roman"/>
          <w:sz w:val="24"/>
          <w:szCs w:val="24"/>
          <w:lang w:val="es-ES_tradnl" w:eastAsia="es-ES"/>
        </w:rPr>
        <w:t xml:space="preserve"> investigación </w:t>
      </w:r>
      <w:r w:rsidR="00FA0455" w:rsidRPr="00FD195A">
        <w:rPr>
          <w:rFonts w:ascii="Times New Roman" w:eastAsia="Times New Roman" w:hAnsi="Times New Roman" w:cs="Times New Roman"/>
          <w:sz w:val="24"/>
          <w:szCs w:val="24"/>
          <w:lang w:val="es-ES_tradnl" w:eastAsia="es-ES"/>
        </w:rPr>
        <w:t>científica (</w:t>
      </w:r>
      <w:r w:rsidR="0033795B" w:rsidRPr="00FD195A">
        <w:rPr>
          <w:rFonts w:ascii="Times New Roman" w:eastAsia="Times New Roman" w:hAnsi="Times New Roman" w:cs="Times New Roman"/>
          <w:sz w:val="24"/>
          <w:szCs w:val="24"/>
          <w:lang w:val="es-ES_tradnl" w:eastAsia="es-ES"/>
        </w:rPr>
        <w:t>3</w:t>
      </w:r>
      <w:r w:rsidR="000779A0" w:rsidRPr="00FD195A">
        <w:rPr>
          <w:rFonts w:ascii="Times New Roman" w:eastAsia="Times New Roman" w:hAnsi="Times New Roman" w:cs="Times New Roman"/>
          <w:sz w:val="24"/>
          <w:szCs w:val="24"/>
          <w:lang w:val="es-ES_tradnl" w:eastAsia="es-ES"/>
        </w:rPr>
        <w:t>4</w:t>
      </w:r>
      <w:r w:rsidR="004A2177" w:rsidRPr="00FD195A">
        <w:rPr>
          <w:rFonts w:ascii="Times New Roman" w:eastAsia="Times New Roman" w:hAnsi="Times New Roman" w:cs="Times New Roman"/>
          <w:sz w:val="24"/>
          <w:szCs w:val="24"/>
          <w:lang w:val="es-ES_tradnl" w:eastAsia="es-ES"/>
        </w:rPr>
        <w:t>)</w:t>
      </w:r>
      <w:r w:rsidR="00A15FE0" w:rsidRPr="00FD195A">
        <w:rPr>
          <w:rFonts w:ascii="Times New Roman" w:eastAsia="Times New Roman" w:hAnsi="Times New Roman" w:cs="Times New Roman"/>
          <w:sz w:val="24"/>
          <w:szCs w:val="24"/>
          <w:lang w:val="es-ES_tradnl" w:eastAsia="es-ES"/>
        </w:rPr>
        <w:t>.</w:t>
      </w:r>
      <w:r w:rsidR="009D6463" w:rsidRPr="00FD195A">
        <w:rPr>
          <w:rFonts w:ascii="Times New Roman" w:eastAsia="Times New Roman" w:hAnsi="Times New Roman" w:cs="Times New Roman"/>
          <w:sz w:val="24"/>
          <w:szCs w:val="24"/>
          <w:lang w:val="es-ES_tradnl" w:eastAsia="es-ES"/>
        </w:rPr>
        <w:t xml:space="preserve"> </w:t>
      </w:r>
    </w:p>
    <w:p w14:paraId="247F4FFE" w14:textId="77777777" w:rsidR="006F7269" w:rsidRPr="00FD195A" w:rsidRDefault="006F7269" w:rsidP="00B82250">
      <w:pPr>
        <w:tabs>
          <w:tab w:val="left" w:pos="-417"/>
          <w:tab w:val="left" w:pos="567"/>
          <w:tab w:val="left" w:pos="6804"/>
        </w:tabs>
        <w:spacing w:after="0" w:line="360" w:lineRule="auto"/>
        <w:ind w:right="284"/>
        <w:rPr>
          <w:rFonts w:ascii="Times New Roman" w:hAnsi="Times New Roman" w:cs="Times New Roman"/>
          <w:sz w:val="24"/>
          <w:szCs w:val="24"/>
          <w:lang w:val="es-ES_tradnl"/>
        </w:rPr>
      </w:pPr>
    </w:p>
    <w:p w14:paraId="06DE56BA" w14:textId="77777777" w:rsidR="003B77F0" w:rsidRPr="00FD195A" w:rsidRDefault="003B77F0" w:rsidP="00B82250">
      <w:pPr>
        <w:tabs>
          <w:tab w:val="left" w:pos="-417"/>
          <w:tab w:val="left" w:pos="567"/>
          <w:tab w:val="left" w:pos="6804"/>
        </w:tabs>
        <w:spacing w:after="0" w:line="360" w:lineRule="auto"/>
        <w:ind w:right="284"/>
        <w:rPr>
          <w:rFonts w:ascii="Times New Roman" w:hAnsi="Times New Roman" w:cs="Times New Roman"/>
          <w:sz w:val="24"/>
          <w:szCs w:val="24"/>
          <w:lang w:val="es-ES_tradnl"/>
        </w:rPr>
      </w:pPr>
    </w:p>
    <w:p w14:paraId="75E72952" w14:textId="77777777" w:rsidR="00443D51" w:rsidRPr="00FD195A" w:rsidRDefault="004D6573" w:rsidP="00B82250">
      <w:pPr>
        <w:widowControl w:val="0"/>
        <w:spacing w:after="0" w:line="360" w:lineRule="auto"/>
        <w:rPr>
          <w:rFonts w:ascii="Times New Roman" w:hAnsi="Times New Roman" w:cs="Times New Roman"/>
          <w:b/>
          <w:sz w:val="24"/>
          <w:szCs w:val="24"/>
        </w:rPr>
      </w:pPr>
      <w:r w:rsidRPr="00FD195A">
        <w:rPr>
          <w:rFonts w:ascii="Times New Roman" w:hAnsi="Times New Roman" w:cs="Times New Roman"/>
          <w:b/>
          <w:sz w:val="24"/>
          <w:szCs w:val="24"/>
        </w:rPr>
        <w:t>Resultados</w:t>
      </w:r>
    </w:p>
    <w:p w14:paraId="18DA8608" w14:textId="4E5B6B8E" w:rsidR="00853BDB" w:rsidRPr="00FD195A" w:rsidRDefault="00443D51" w:rsidP="00B82250">
      <w:pPr>
        <w:widowControl w:val="0"/>
        <w:spacing w:after="0" w:line="360" w:lineRule="auto"/>
        <w:rPr>
          <w:rFonts w:ascii="Times New Roman" w:hAnsi="Times New Roman" w:cs="Times New Roman"/>
          <w:b/>
          <w:sz w:val="24"/>
          <w:szCs w:val="24"/>
        </w:rPr>
      </w:pPr>
      <w:r w:rsidRPr="00FD195A">
        <w:rPr>
          <w:rFonts w:ascii="Times New Roman" w:hAnsi="Times New Roman" w:cs="Times New Roman"/>
          <w:iCs/>
          <w:sz w:val="24"/>
          <w:szCs w:val="24"/>
          <w:lang w:eastAsia="es-ES"/>
        </w:rPr>
        <w:t>En l</w:t>
      </w:r>
      <w:r w:rsidR="007B724A" w:rsidRPr="00FD195A">
        <w:rPr>
          <w:rFonts w:ascii="Times New Roman" w:hAnsi="Times New Roman" w:cs="Times New Roman"/>
          <w:iCs/>
          <w:sz w:val="24"/>
          <w:szCs w:val="24"/>
          <w:lang w:eastAsia="es-ES"/>
        </w:rPr>
        <w:t xml:space="preserve">a Tabla </w:t>
      </w:r>
      <w:r w:rsidR="00344526" w:rsidRPr="00FD195A">
        <w:rPr>
          <w:rFonts w:ascii="Times New Roman" w:hAnsi="Times New Roman" w:cs="Times New Roman"/>
          <w:iCs/>
          <w:sz w:val="24"/>
          <w:szCs w:val="24"/>
          <w:lang w:eastAsia="es-ES"/>
        </w:rPr>
        <w:t>2</w:t>
      </w:r>
      <w:r w:rsidR="007B724A" w:rsidRPr="00FD195A">
        <w:rPr>
          <w:rFonts w:ascii="Times New Roman" w:hAnsi="Times New Roman" w:cs="Times New Roman"/>
          <w:iCs/>
          <w:sz w:val="24"/>
          <w:szCs w:val="24"/>
          <w:lang w:eastAsia="es-ES"/>
        </w:rPr>
        <w:t xml:space="preserve">, se </w:t>
      </w:r>
      <w:r w:rsidR="00A02BD7" w:rsidRPr="00FD195A">
        <w:rPr>
          <w:rFonts w:ascii="Times New Roman" w:hAnsi="Times New Roman" w:cs="Times New Roman"/>
          <w:sz w:val="24"/>
          <w:szCs w:val="24"/>
          <w:lang w:eastAsia="es-ES"/>
        </w:rPr>
        <w:t>observa</w:t>
      </w:r>
      <w:r w:rsidR="00C4187E" w:rsidRPr="00FD195A">
        <w:rPr>
          <w:rFonts w:ascii="Times New Roman" w:hAnsi="Times New Roman" w:cs="Times New Roman"/>
          <w:sz w:val="24"/>
          <w:szCs w:val="24"/>
          <w:lang w:eastAsia="es-ES"/>
        </w:rPr>
        <w:t xml:space="preserve"> </w:t>
      </w:r>
      <w:r w:rsidR="00F56EA5" w:rsidRPr="00FD195A">
        <w:rPr>
          <w:rFonts w:ascii="Times New Roman" w:hAnsi="Times New Roman" w:cs="Times New Roman"/>
          <w:sz w:val="24"/>
          <w:szCs w:val="24"/>
          <w:lang w:eastAsia="es-ES"/>
        </w:rPr>
        <w:t>que</w:t>
      </w:r>
      <w:r w:rsidRPr="00FD195A">
        <w:rPr>
          <w:rFonts w:ascii="Times New Roman" w:hAnsi="Times New Roman" w:cs="Times New Roman"/>
          <w:sz w:val="24"/>
          <w:szCs w:val="24"/>
          <w:lang w:eastAsia="es-ES"/>
        </w:rPr>
        <w:t xml:space="preserve"> </w:t>
      </w:r>
      <w:r w:rsidRPr="00FD195A">
        <w:rPr>
          <w:rFonts w:ascii="Times New Roman" w:hAnsi="Times New Roman" w:cs="Times New Roman"/>
          <w:iCs/>
          <w:sz w:val="24"/>
          <w:szCs w:val="24"/>
          <w:lang w:eastAsia="es-ES"/>
        </w:rPr>
        <w:t>86 personas participaron de la evaluación basal</w:t>
      </w:r>
      <w:r w:rsidR="00C006E7" w:rsidRPr="00FD195A">
        <w:rPr>
          <w:rFonts w:ascii="Times New Roman" w:hAnsi="Times New Roman" w:cs="Times New Roman"/>
          <w:iCs/>
          <w:sz w:val="24"/>
          <w:szCs w:val="24"/>
          <w:lang w:eastAsia="es-ES"/>
        </w:rPr>
        <w:t xml:space="preserve">, </w:t>
      </w:r>
      <w:r w:rsidR="007A3E61" w:rsidRPr="00FD195A">
        <w:rPr>
          <w:rFonts w:ascii="Times New Roman" w:hAnsi="Times New Roman" w:cs="Times New Roman"/>
          <w:iCs/>
          <w:sz w:val="24"/>
          <w:szCs w:val="24"/>
          <w:lang w:eastAsia="es-ES"/>
        </w:rPr>
        <w:t>(</w:t>
      </w:r>
      <w:r w:rsidR="00067C31" w:rsidRPr="00FD195A">
        <w:rPr>
          <w:rFonts w:ascii="Times New Roman" w:hAnsi="Times New Roman" w:cs="Times New Roman"/>
          <w:iCs/>
          <w:sz w:val="24"/>
          <w:szCs w:val="24"/>
          <w:lang w:eastAsia="es-ES"/>
        </w:rPr>
        <w:t>39 gru</w:t>
      </w:r>
      <w:r w:rsidRPr="00FD195A">
        <w:rPr>
          <w:rFonts w:ascii="Times New Roman" w:hAnsi="Times New Roman" w:cs="Times New Roman"/>
          <w:iCs/>
          <w:sz w:val="24"/>
          <w:szCs w:val="24"/>
          <w:lang w:eastAsia="es-ES"/>
        </w:rPr>
        <w:t>po control y 47 grupo intervención</w:t>
      </w:r>
      <w:r w:rsidR="007A3E61" w:rsidRPr="00FD195A">
        <w:rPr>
          <w:rFonts w:ascii="Times New Roman" w:hAnsi="Times New Roman" w:cs="Times New Roman"/>
          <w:iCs/>
          <w:sz w:val="24"/>
          <w:szCs w:val="24"/>
          <w:lang w:eastAsia="es-ES"/>
        </w:rPr>
        <w:t>)</w:t>
      </w:r>
      <w:r w:rsidRPr="00FD195A">
        <w:rPr>
          <w:rFonts w:ascii="Times New Roman" w:hAnsi="Times New Roman" w:cs="Times New Roman"/>
          <w:iCs/>
          <w:sz w:val="24"/>
          <w:szCs w:val="24"/>
          <w:lang w:eastAsia="es-ES"/>
        </w:rPr>
        <w:t>.</w:t>
      </w:r>
      <w:r w:rsidR="0031075B" w:rsidRPr="00FD195A">
        <w:rPr>
          <w:rFonts w:ascii="Times New Roman" w:hAnsi="Times New Roman" w:cs="Times New Roman"/>
          <w:sz w:val="24"/>
          <w:szCs w:val="24"/>
          <w:shd w:val="clear" w:color="auto" w:fill="FFFFFF"/>
          <w:lang w:eastAsia="es-ES"/>
        </w:rPr>
        <w:t xml:space="preserve">  </w:t>
      </w:r>
      <w:r w:rsidR="00853BDB" w:rsidRPr="00FD195A">
        <w:rPr>
          <w:rFonts w:ascii="Times New Roman" w:hAnsi="Times New Roman" w:cs="Times New Roman"/>
          <w:sz w:val="24"/>
          <w:szCs w:val="24"/>
          <w:shd w:val="clear" w:color="auto" w:fill="FFFFFF"/>
          <w:lang w:eastAsia="es-ES"/>
        </w:rPr>
        <w:t xml:space="preserve">Respecto del estamento, la mayor proporción de participantes en </w:t>
      </w:r>
      <w:r w:rsidR="009C7B7A" w:rsidRPr="00FD195A">
        <w:rPr>
          <w:rFonts w:ascii="Times New Roman" w:hAnsi="Times New Roman" w:cs="Times New Roman"/>
          <w:sz w:val="24"/>
          <w:szCs w:val="24"/>
          <w:shd w:val="clear" w:color="auto" w:fill="FFFFFF"/>
          <w:lang w:eastAsia="es-ES"/>
        </w:rPr>
        <w:t xml:space="preserve">ambos </w:t>
      </w:r>
      <w:r w:rsidR="00853BDB" w:rsidRPr="00FD195A">
        <w:rPr>
          <w:rFonts w:ascii="Times New Roman" w:hAnsi="Times New Roman" w:cs="Times New Roman"/>
          <w:sz w:val="24"/>
          <w:szCs w:val="24"/>
          <w:shd w:val="clear" w:color="auto" w:fill="FFFFFF"/>
          <w:lang w:eastAsia="es-ES"/>
        </w:rPr>
        <w:t>grupos correspondió a profesionales de Enfermería, Médicos, Nutricionistas y Técnicos de Enfermería de Nivel Superior (TENS</w:t>
      </w:r>
      <w:r w:rsidRPr="00FD195A">
        <w:rPr>
          <w:rFonts w:ascii="Times New Roman" w:hAnsi="Times New Roman" w:cs="Times New Roman"/>
          <w:sz w:val="24"/>
          <w:szCs w:val="24"/>
          <w:shd w:val="clear" w:color="auto" w:fill="FFFFFF"/>
          <w:lang w:eastAsia="es-ES"/>
        </w:rPr>
        <w:t>). 64 participantes completaron la intervención y participaron en la medición post test (29 grupo c</w:t>
      </w:r>
      <w:r w:rsidR="0077554E" w:rsidRPr="00FD195A">
        <w:rPr>
          <w:rFonts w:ascii="Times New Roman" w:hAnsi="Times New Roman" w:cs="Times New Roman"/>
          <w:sz w:val="24"/>
          <w:szCs w:val="24"/>
          <w:shd w:val="clear" w:color="auto" w:fill="FFFFFF"/>
          <w:lang w:eastAsia="es-ES"/>
        </w:rPr>
        <w:t>ontrol y 35 grupo intervención), r</w:t>
      </w:r>
      <w:r w:rsidR="00671A32" w:rsidRPr="00FD195A">
        <w:rPr>
          <w:rFonts w:ascii="Times New Roman" w:hAnsi="Times New Roman" w:cs="Times New Roman"/>
          <w:sz w:val="24"/>
          <w:szCs w:val="24"/>
          <w:shd w:val="clear" w:color="auto" w:fill="FFFFFF"/>
          <w:lang w:eastAsia="es-ES"/>
        </w:rPr>
        <w:t>especto de</w:t>
      </w:r>
      <w:r w:rsidR="0077554E" w:rsidRPr="00FD195A">
        <w:rPr>
          <w:rFonts w:ascii="Times New Roman" w:hAnsi="Times New Roman" w:cs="Times New Roman"/>
          <w:sz w:val="24"/>
          <w:szCs w:val="24"/>
          <w:shd w:val="clear" w:color="auto" w:fill="FFFFFF"/>
          <w:lang w:eastAsia="es-ES"/>
        </w:rPr>
        <w:t xml:space="preserve"> </w:t>
      </w:r>
      <w:r w:rsidR="00442D59" w:rsidRPr="00FD195A">
        <w:rPr>
          <w:rFonts w:ascii="Times New Roman" w:hAnsi="Times New Roman" w:cs="Times New Roman"/>
          <w:sz w:val="24"/>
          <w:szCs w:val="24"/>
          <w:shd w:val="clear" w:color="auto" w:fill="FFFFFF"/>
          <w:lang w:eastAsia="es-ES"/>
        </w:rPr>
        <w:t xml:space="preserve">los </w:t>
      </w:r>
      <w:r w:rsidR="0096415C" w:rsidRPr="00FD195A">
        <w:rPr>
          <w:rFonts w:ascii="Times New Roman" w:hAnsi="Times New Roman" w:cs="Times New Roman"/>
          <w:sz w:val="24"/>
          <w:szCs w:val="24"/>
          <w:shd w:val="clear" w:color="auto" w:fill="FFFFFF"/>
          <w:lang w:eastAsia="es-ES"/>
        </w:rPr>
        <w:t>que no continuar</w:t>
      </w:r>
      <w:r w:rsidR="0077554E" w:rsidRPr="00FD195A">
        <w:rPr>
          <w:rFonts w:ascii="Times New Roman" w:hAnsi="Times New Roman" w:cs="Times New Roman"/>
          <w:sz w:val="24"/>
          <w:szCs w:val="24"/>
          <w:shd w:val="clear" w:color="auto" w:fill="FFFFFF"/>
          <w:lang w:eastAsia="es-ES"/>
        </w:rPr>
        <w:t>on</w:t>
      </w:r>
      <w:r w:rsidR="00671A32" w:rsidRPr="00FD195A">
        <w:rPr>
          <w:rFonts w:ascii="Times New Roman" w:hAnsi="Times New Roman" w:cs="Times New Roman"/>
          <w:sz w:val="24"/>
          <w:szCs w:val="24"/>
          <w:shd w:val="clear" w:color="auto" w:fill="FFFFFF"/>
          <w:lang w:eastAsia="es-ES"/>
        </w:rPr>
        <w:t>, se debió principalmente a</w:t>
      </w:r>
      <w:r w:rsidR="0096415C" w:rsidRPr="00FD195A">
        <w:rPr>
          <w:rFonts w:ascii="Times New Roman" w:hAnsi="Times New Roman" w:cs="Times New Roman"/>
          <w:sz w:val="24"/>
          <w:szCs w:val="24"/>
          <w:shd w:val="clear" w:color="auto" w:fill="FFFFFF"/>
          <w:lang w:eastAsia="es-ES"/>
        </w:rPr>
        <w:t xml:space="preserve"> motivos administrativo</w:t>
      </w:r>
      <w:r w:rsidR="0077554E" w:rsidRPr="00FD195A">
        <w:rPr>
          <w:rFonts w:ascii="Times New Roman" w:hAnsi="Times New Roman" w:cs="Times New Roman"/>
          <w:sz w:val="24"/>
          <w:szCs w:val="24"/>
          <w:shd w:val="clear" w:color="auto" w:fill="FFFFFF"/>
          <w:lang w:eastAsia="es-ES"/>
        </w:rPr>
        <w:t xml:space="preserve">s </w:t>
      </w:r>
      <w:r w:rsidR="0096415C" w:rsidRPr="00FD195A">
        <w:rPr>
          <w:rFonts w:ascii="Times New Roman" w:hAnsi="Times New Roman" w:cs="Times New Roman"/>
          <w:sz w:val="24"/>
          <w:szCs w:val="24"/>
          <w:shd w:val="clear" w:color="auto" w:fill="FFFFFF"/>
          <w:lang w:eastAsia="es-ES"/>
        </w:rPr>
        <w:t>de los centros de salud y problemas de salud.</w:t>
      </w:r>
    </w:p>
    <w:p w14:paraId="71752EA7" w14:textId="0AAFE915" w:rsidR="002126E3" w:rsidRPr="00FD195A" w:rsidRDefault="00A02BD7" w:rsidP="00B82250">
      <w:pPr>
        <w:widowControl w:val="0"/>
        <w:spacing w:after="0" w:line="360" w:lineRule="auto"/>
        <w:ind w:firstLine="708"/>
        <w:rPr>
          <w:rFonts w:ascii="Times New Roman" w:hAnsi="Times New Roman" w:cs="Times New Roman"/>
          <w:iCs/>
          <w:sz w:val="24"/>
          <w:szCs w:val="24"/>
          <w:lang w:eastAsia="es-ES"/>
        </w:rPr>
      </w:pPr>
      <w:r w:rsidRPr="00FD195A">
        <w:rPr>
          <w:rFonts w:ascii="Times New Roman" w:hAnsi="Times New Roman" w:cs="Times New Roman"/>
          <w:sz w:val="24"/>
          <w:szCs w:val="24"/>
        </w:rPr>
        <w:t>La T</w:t>
      </w:r>
      <w:r w:rsidR="002126E3" w:rsidRPr="00FD195A">
        <w:rPr>
          <w:rFonts w:ascii="Times New Roman" w:hAnsi="Times New Roman" w:cs="Times New Roman"/>
          <w:sz w:val="24"/>
          <w:szCs w:val="24"/>
        </w:rPr>
        <w:t xml:space="preserve">abla </w:t>
      </w:r>
      <w:r w:rsidR="00106FA5" w:rsidRPr="00FD195A">
        <w:rPr>
          <w:rFonts w:ascii="Times New Roman" w:hAnsi="Times New Roman" w:cs="Times New Roman"/>
          <w:sz w:val="24"/>
          <w:szCs w:val="24"/>
        </w:rPr>
        <w:t>3</w:t>
      </w:r>
      <w:r w:rsidR="00443D51" w:rsidRPr="00FD195A">
        <w:rPr>
          <w:rFonts w:ascii="Times New Roman" w:hAnsi="Times New Roman" w:cs="Times New Roman"/>
          <w:sz w:val="24"/>
          <w:szCs w:val="24"/>
        </w:rPr>
        <w:t xml:space="preserve"> muestra la evaluación basal </w:t>
      </w:r>
      <w:r w:rsidR="002126E3" w:rsidRPr="00FD195A">
        <w:rPr>
          <w:rFonts w:ascii="Times New Roman" w:hAnsi="Times New Roman" w:cs="Times New Roman"/>
          <w:sz w:val="24"/>
          <w:szCs w:val="24"/>
        </w:rPr>
        <w:t xml:space="preserve">en donde no se observaron diferencias significativas en el promedio global. Ambos grupos categorizaron la atención como apoyo básico. En cuanto a las </w:t>
      </w:r>
      <w:r w:rsidR="001D2566" w:rsidRPr="00FD195A">
        <w:rPr>
          <w:rFonts w:ascii="Times New Roman" w:hAnsi="Times New Roman" w:cs="Times New Roman"/>
          <w:sz w:val="24"/>
          <w:szCs w:val="24"/>
        </w:rPr>
        <w:t>secciones, solo</w:t>
      </w:r>
      <w:r w:rsidR="002126E3" w:rsidRPr="00FD195A">
        <w:rPr>
          <w:rFonts w:ascii="Times New Roman" w:hAnsi="Times New Roman" w:cs="Times New Roman"/>
          <w:sz w:val="24"/>
          <w:szCs w:val="24"/>
        </w:rPr>
        <w:t xml:space="preserve"> se halló una diferencia significativa en la sección “Organización de</w:t>
      </w:r>
      <w:r w:rsidR="001D2566" w:rsidRPr="00FD195A">
        <w:rPr>
          <w:rFonts w:ascii="Times New Roman" w:hAnsi="Times New Roman" w:cs="Times New Roman"/>
          <w:sz w:val="24"/>
          <w:szCs w:val="24"/>
        </w:rPr>
        <w:t>l Sistema de atención de salud.</w:t>
      </w:r>
    </w:p>
    <w:p w14:paraId="61CDE740" w14:textId="5368C543" w:rsidR="00A10EFE" w:rsidRPr="00FD195A" w:rsidRDefault="001D2566" w:rsidP="00B82250">
      <w:pPr>
        <w:widowControl w:val="0"/>
        <w:spacing w:after="0" w:line="360" w:lineRule="auto"/>
        <w:ind w:firstLine="708"/>
        <w:rPr>
          <w:rFonts w:ascii="Times New Roman" w:hAnsi="Times New Roman" w:cs="Times New Roman"/>
          <w:sz w:val="24"/>
          <w:szCs w:val="24"/>
          <w:shd w:val="clear" w:color="auto" w:fill="FFFFFF"/>
          <w:lang w:eastAsia="es-ES"/>
        </w:rPr>
      </w:pPr>
      <w:r w:rsidRPr="00FD195A">
        <w:rPr>
          <w:rFonts w:ascii="Times New Roman" w:hAnsi="Times New Roman" w:cs="Times New Roman"/>
          <w:sz w:val="24"/>
          <w:szCs w:val="24"/>
          <w:lang w:eastAsia="es-ES"/>
        </w:rPr>
        <w:t xml:space="preserve">En Tabla </w:t>
      </w:r>
      <w:r w:rsidR="00106FA5" w:rsidRPr="00FD195A">
        <w:rPr>
          <w:rFonts w:ascii="Times New Roman" w:hAnsi="Times New Roman" w:cs="Times New Roman"/>
          <w:sz w:val="24"/>
          <w:szCs w:val="24"/>
          <w:lang w:eastAsia="es-ES"/>
        </w:rPr>
        <w:t>4</w:t>
      </w:r>
      <w:r w:rsidRPr="00FD195A">
        <w:rPr>
          <w:rFonts w:ascii="Times New Roman" w:hAnsi="Times New Roman" w:cs="Times New Roman"/>
          <w:sz w:val="24"/>
          <w:szCs w:val="24"/>
          <w:lang w:eastAsia="es-ES"/>
        </w:rPr>
        <w:t xml:space="preserve"> se observa la evaluación de la atención de enfermedades crónicas, desde la perspectiva del equipo de salud pre y post intervención</w:t>
      </w:r>
      <w:r w:rsidR="00A10EFE" w:rsidRPr="00FD195A">
        <w:rPr>
          <w:rFonts w:ascii="Times New Roman" w:hAnsi="Times New Roman" w:cs="Times New Roman"/>
          <w:sz w:val="24"/>
          <w:szCs w:val="24"/>
          <w:lang w:val="es-ES_tradnl" w:eastAsia="es-ES"/>
        </w:rPr>
        <w:t>. S</w:t>
      </w:r>
      <w:r w:rsidRPr="00FD195A">
        <w:rPr>
          <w:rFonts w:ascii="Times New Roman" w:hAnsi="Times New Roman" w:cs="Times New Roman"/>
          <w:sz w:val="24"/>
          <w:szCs w:val="24"/>
          <w:lang w:val="es-ES_tradnl" w:eastAsia="es-ES"/>
        </w:rPr>
        <w:t xml:space="preserve">e aprecia que al interior del grupo intervenido el promedio global experimentó un aumento </w:t>
      </w:r>
      <w:r w:rsidRPr="00FD195A">
        <w:rPr>
          <w:rFonts w:ascii="Times New Roman" w:hAnsi="Times New Roman" w:cs="Times New Roman"/>
          <w:sz w:val="24"/>
          <w:szCs w:val="24"/>
          <w:lang w:eastAsia="es-ES"/>
        </w:rPr>
        <w:t>significativo</w:t>
      </w:r>
      <w:r w:rsidRPr="00FD195A">
        <w:rPr>
          <w:rFonts w:ascii="Times New Roman" w:hAnsi="Times New Roman" w:cs="Times New Roman"/>
          <w:sz w:val="24"/>
          <w:szCs w:val="24"/>
          <w:lang w:val="es-ES_tradnl" w:eastAsia="es-ES"/>
        </w:rPr>
        <w:t xml:space="preserve"> después de la intervención, pasando de un promedio de 5,5 (DE 1,3) a un 6,6 (DE 1,6). En cuanto a las secciones, se aprecia que seis de ellas presentaron incrementos significativos, a saber: “</w:t>
      </w:r>
      <w:r w:rsidRPr="00FD195A">
        <w:rPr>
          <w:rFonts w:ascii="Times New Roman" w:hAnsi="Times New Roman" w:cs="Times New Roman"/>
          <w:sz w:val="24"/>
          <w:szCs w:val="24"/>
          <w:lang w:eastAsia="es-ES"/>
        </w:rPr>
        <w:t xml:space="preserve">Vínculos con la comunidad” (p &lt;0,01), “Apoyo al autocuidado” (p&lt;0,05), “Apoyo a la Toma de Decisiones” (p &lt;0,01), “Diseño del sistema de atención” (p&lt;0,05), “Sistema de información Clínica” </w:t>
      </w:r>
      <w:r w:rsidR="00A10EFE" w:rsidRPr="00FD195A">
        <w:rPr>
          <w:rFonts w:ascii="Times New Roman" w:hAnsi="Times New Roman" w:cs="Times New Roman"/>
          <w:sz w:val="24"/>
          <w:szCs w:val="24"/>
          <w:lang w:eastAsia="es-ES"/>
        </w:rPr>
        <w:t>(p&lt;0,05)</w:t>
      </w:r>
      <w:r w:rsidRPr="00FD195A">
        <w:rPr>
          <w:rFonts w:ascii="Times New Roman" w:hAnsi="Times New Roman" w:cs="Times New Roman"/>
          <w:sz w:val="24"/>
          <w:szCs w:val="24"/>
          <w:lang w:eastAsia="es-ES"/>
        </w:rPr>
        <w:t xml:space="preserve"> y por último “Integración de los Componentes del Modelo” (p&lt;0,01). Por su parte la sección </w:t>
      </w:r>
      <w:r w:rsidRPr="00FD195A">
        <w:rPr>
          <w:rFonts w:ascii="Times New Roman" w:hAnsi="Times New Roman" w:cs="Times New Roman"/>
          <w:sz w:val="24"/>
          <w:szCs w:val="24"/>
          <w:shd w:val="clear" w:color="auto" w:fill="FFFFFF"/>
          <w:lang w:eastAsia="es-ES"/>
        </w:rPr>
        <w:t xml:space="preserve">“Organización del Sistema de Atención de Salud” también presento un aumento, pero no resultó significativa. </w:t>
      </w:r>
    </w:p>
    <w:p w14:paraId="3CC62CA2" w14:textId="7F1849A3" w:rsidR="001D2566" w:rsidRPr="00FD195A" w:rsidRDefault="001D2566" w:rsidP="00B82250">
      <w:pPr>
        <w:widowControl w:val="0"/>
        <w:spacing w:after="0" w:line="360" w:lineRule="auto"/>
        <w:ind w:firstLine="708"/>
        <w:rPr>
          <w:rFonts w:ascii="Times New Roman" w:hAnsi="Times New Roman" w:cs="Times New Roman"/>
          <w:sz w:val="24"/>
          <w:szCs w:val="24"/>
          <w:shd w:val="clear" w:color="auto" w:fill="FFFFFF"/>
          <w:lang w:eastAsia="es-ES"/>
        </w:rPr>
      </w:pPr>
      <w:r w:rsidRPr="00FD195A">
        <w:rPr>
          <w:rFonts w:ascii="Times New Roman" w:hAnsi="Times New Roman" w:cs="Times New Roman"/>
          <w:sz w:val="24"/>
          <w:szCs w:val="24"/>
          <w:lang w:val="es-ES_tradnl" w:eastAsia="es-ES"/>
        </w:rPr>
        <w:t xml:space="preserve">En lo que respecta al grupo control, se observa que la evaluación de la atención presentó </w:t>
      </w:r>
      <w:r w:rsidRPr="00FD195A">
        <w:rPr>
          <w:rFonts w:ascii="Times New Roman" w:hAnsi="Times New Roman" w:cs="Times New Roman"/>
          <w:sz w:val="24"/>
          <w:szCs w:val="24"/>
          <w:lang w:eastAsia="es-ES"/>
        </w:rPr>
        <w:t xml:space="preserve">un descenso en </w:t>
      </w:r>
      <w:r w:rsidRPr="00FD195A">
        <w:rPr>
          <w:rFonts w:ascii="Times New Roman" w:hAnsi="Times New Roman" w:cs="Times New Roman"/>
          <w:sz w:val="24"/>
          <w:szCs w:val="24"/>
          <w:lang w:val="es-ES_tradnl" w:eastAsia="es-ES"/>
        </w:rPr>
        <w:t xml:space="preserve">el promedio global, el cual se movió de un promedio de 5,4 (DE 1,7) a un 5,2 (DE 1,6) </w:t>
      </w:r>
      <w:r w:rsidRPr="00FD195A">
        <w:rPr>
          <w:rFonts w:ascii="Times New Roman" w:hAnsi="Times New Roman" w:cs="Times New Roman"/>
          <w:sz w:val="24"/>
          <w:szCs w:val="24"/>
          <w:lang w:eastAsia="es-ES"/>
        </w:rPr>
        <w:t>entre la medición pre y post intervención</w:t>
      </w:r>
      <w:r w:rsidRPr="00FD195A">
        <w:rPr>
          <w:rFonts w:ascii="Times New Roman" w:hAnsi="Times New Roman" w:cs="Times New Roman"/>
          <w:sz w:val="24"/>
          <w:szCs w:val="24"/>
          <w:lang w:val="es-ES_tradnl" w:eastAsia="es-ES"/>
        </w:rPr>
        <w:t>. En cuanto a las secciones, se halló una disminución significativa en “</w:t>
      </w:r>
      <w:r w:rsidRPr="00FD195A">
        <w:rPr>
          <w:rFonts w:ascii="Times New Roman" w:hAnsi="Times New Roman" w:cs="Times New Roman"/>
          <w:sz w:val="24"/>
          <w:szCs w:val="24"/>
          <w:lang w:eastAsia="es-ES"/>
        </w:rPr>
        <w:t xml:space="preserve">Vínculos con la comunidad” y en </w:t>
      </w:r>
      <w:r w:rsidRPr="00FD195A">
        <w:rPr>
          <w:rFonts w:ascii="Times New Roman" w:hAnsi="Times New Roman" w:cs="Times New Roman"/>
          <w:sz w:val="24"/>
          <w:szCs w:val="24"/>
          <w:shd w:val="clear" w:color="auto" w:fill="FFFFFF"/>
          <w:lang w:eastAsia="es-ES"/>
        </w:rPr>
        <w:t>“Organización del Sistema de Atención de Salud”</w:t>
      </w:r>
      <w:r w:rsidRPr="00FD195A">
        <w:rPr>
          <w:rFonts w:ascii="Times New Roman" w:hAnsi="Times New Roman" w:cs="Times New Roman"/>
          <w:sz w:val="24"/>
          <w:szCs w:val="24"/>
          <w:lang w:val="es-ES_tradnl" w:eastAsia="es-ES"/>
        </w:rPr>
        <w:t>. El resto de las secciones no presentó cambios significativos</w:t>
      </w:r>
      <w:r w:rsidRPr="00FD195A">
        <w:rPr>
          <w:rFonts w:ascii="Times New Roman" w:hAnsi="Times New Roman" w:cs="Times New Roman"/>
          <w:sz w:val="24"/>
          <w:szCs w:val="24"/>
          <w:shd w:val="clear" w:color="auto" w:fill="FFFFFF"/>
          <w:lang w:eastAsia="es-ES"/>
        </w:rPr>
        <w:t>.</w:t>
      </w:r>
    </w:p>
    <w:p w14:paraId="1401C65F" w14:textId="27BFFF69" w:rsidR="001D2566" w:rsidRPr="00FD195A" w:rsidRDefault="001D2566" w:rsidP="00B82250">
      <w:pPr>
        <w:widowControl w:val="0"/>
        <w:spacing w:after="0" w:line="360" w:lineRule="auto"/>
        <w:ind w:firstLine="708"/>
        <w:rPr>
          <w:rFonts w:ascii="Times New Roman" w:hAnsi="Times New Roman" w:cs="Times New Roman"/>
          <w:sz w:val="24"/>
          <w:szCs w:val="24"/>
          <w:shd w:val="clear" w:color="auto" w:fill="FFFFFF"/>
          <w:lang w:eastAsia="es-ES"/>
        </w:rPr>
      </w:pPr>
      <w:r w:rsidRPr="00FD195A">
        <w:rPr>
          <w:rFonts w:ascii="Times New Roman" w:hAnsi="Times New Roman" w:cs="Times New Roman"/>
          <w:sz w:val="24"/>
          <w:szCs w:val="24"/>
          <w:lang w:eastAsia="es-ES"/>
        </w:rPr>
        <w:t xml:space="preserve">La Tabla </w:t>
      </w:r>
      <w:r w:rsidR="00C900D6" w:rsidRPr="00FD195A">
        <w:rPr>
          <w:rFonts w:ascii="Times New Roman" w:hAnsi="Times New Roman" w:cs="Times New Roman"/>
          <w:sz w:val="24"/>
          <w:szCs w:val="24"/>
          <w:lang w:eastAsia="es-ES"/>
        </w:rPr>
        <w:t>5</w:t>
      </w:r>
      <w:r w:rsidRPr="00FD195A">
        <w:rPr>
          <w:rFonts w:ascii="Times New Roman" w:hAnsi="Times New Roman" w:cs="Times New Roman"/>
          <w:sz w:val="24"/>
          <w:szCs w:val="24"/>
          <w:lang w:eastAsia="es-ES"/>
        </w:rPr>
        <w:t xml:space="preserve"> muestra a</w:t>
      </w:r>
      <w:r w:rsidRPr="00FD195A">
        <w:rPr>
          <w:rFonts w:ascii="Times New Roman" w:hAnsi="Times New Roman" w:cs="Times New Roman"/>
          <w:sz w:val="24"/>
          <w:szCs w:val="24"/>
          <w:lang w:val="es-ES_tradnl" w:eastAsia="es-ES"/>
        </w:rPr>
        <w:t>l</w:t>
      </w:r>
      <w:r w:rsidRPr="00FD195A">
        <w:rPr>
          <w:rFonts w:ascii="Times New Roman" w:hAnsi="Times New Roman" w:cs="Times New Roman"/>
          <w:sz w:val="24"/>
          <w:szCs w:val="24"/>
          <w:lang w:eastAsia="es-ES"/>
        </w:rPr>
        <w:t xml:space="preserve"> efecto de la intervención, se </w:t>
      </w:r>
      <w:r w:rsidRPr="00FD195A">
        <w:rPr>
          <w:rFonts w:ascii="Times New Roman" w:hAnsi="Times New Roman" w:cs="Times New Roman"/>
          <w:sz w:val="24"/>
          <w:szCs w:val="24"/>
          <w:lang w:val="es-ES_tradnl" w:eastAsia="es-ES"/>
        </w:rPr>
        <w:t xml:space="preserve">evidencia en el grupo intervenido que la evaluación de la atención presentó un aumento significativo post intervención en el puntaje global, en comparación con el </w:t>
      </w:r>
      <w:r w:rsidRPr="00FD195A">
        <w:rPr>
          <w:rFonts w:ascii="Times New Roman" w:hAnsi="Times New Roman" w:cs="Times New Roman"/>
          <w:sz w:val="24"/>
          <w:szCs w:val="24"/>
          <w:lang w:eastAsia="es-ES"/>
        </w:rPr>
        <w:t xml:space="preserve">grupo control. </w:t>
      </w:r>
      <w:r w:rsidRPr="00FD195A">
        <w:rPr>
          <w:rFonts w:ascii="Times New Roman" w:hAnsi="Times New Roman" w:cs="Times New Roman"/>
          <w:sz w:val="24"/>
          <w:szCs w:val="24"/>
          <w:lang w:val="es-ES_tradnl" w:eastAsia="es-ES"/>
        </w:rPr>
        <w:t xml:space="preserve">En cuanto a las secciones, en el grupo intervenido </w:t>
      </w:r>
      <w:r w:rsidRPr="00FD195A">
        <w:rPr>
          <w:rFonts w:ascii="Times New Roman" w:hAnsi="Times New Roman" w:cs="Times New Roman"/>
          <w:sz w:val="24"/>
          <w:szCs w:val="24"/>
          <w:lang w:eastAsia="es-ES"/>
        </w:rPr>
        <w:t xml:space="preserve">los hallazgos muestran </w:t>
      </w:r>
      <w:r w:rsidRPr="00FD195A">
        <w:rPr>
          <w:rFonts w:ascii="Times New Roman" w:hAnsi="Times New Roman" w:cs="Times New Roman"/>
          <w:sz w:val="24"/>
          <w:szCs w:val="24"/>
          <w:lang w:val="es-ES_tradnl" w:eastAsia="es-ES"/>
        </w:rPr>
        <w:t xml:space="preserve">incrementos significativos en comparación con el grupo control en </w:t>
      </w:r>
      <w:r w:rsidRPr="00FD195A">
        <w:rPr>
          <w:rFonts w:ascii="Times New Roman" w:hAnsi="Times New Roman" w:cs="Times New Roman"/>
          <w:sz w:val="24"/>
          <w:szCs w:val="24"/>
          <w:lang w:eastAsia="es-ES"/>
        </w:rPr>
        <w:t>“Vínculos con la comunidad”</w:t>
      </w:r>
      <w:r w:rsidRPr="00FD195A">
        <w:rPr>
          <w:rFonts w:ascii="Times New Roman" w:hAnsi="Times New Roman" w:cs="Times New Roman"/>
          <w:sz w:val="24"/>
          <w:szCs w:val="24"/>
          <w:lang w:val="es-ES_tradnl" w:eastAsia="es-ES"/>
        </w:rPr>
        <w:t xml:space="preserve"> (p&lt;0,01)</w:t>
      </w:r>
      <w:r w:rsidRPr="00FD195A">
        <w:rPr>
          <w:rFonts w:ascii="Times New Roman" w:hAnsi="Times New Roman" w:cs="Times New Roman"/>
          <w:sz w:val="24"/>
          <w:szCs w:val="24"/>
          <w:lang w:eastAsia="es-ES"/>
        </w:rPr>
        <w:t>, “Apoyo a la Toma de Decisiones”</w:t>
      </w:r>
      <w:r w:rsidRPr="00FD195A">
        <w:rPr>
          <w:rFonts w:ascii="Times New Roman" w:hAnsi="Times New Roman" w:cs="Times New Roman"/>
          <w:sz w:val="24"/>
          <w:szCs w:val="24"/>
          <w:lang w:val="es-ES_tradnl" w:eastAsia="es-ES"/>
        </w:rPr>
        <w:t xml:space="preserve"> (p&lt;0,01)</w:t>
      </w:r>
      <w:r w:rsidRPr="00FD195A">
        <w:rPr>
          <w:rFonts w:ascii="Times New Roman" w:hAnsi="Times New Roman" w:cs="Times New Roman"/>
          <w:sz w:val="24"/>
          <w:szCs w:val="24"/>
          <w:lang w:eastAsia="es-ES"/>
        </w:rPr>
        <w:t>, “Integración de los Componentes del Modelo”</w:t>
      </w:r>
      <w:r w:rsidRPr="00FD195A">
        <w:rPr>
          <w:rFonts w:ascii="Times New Roman" w:hAnsi="Times New Roman" w:cs="Times New Roman"/>
          <w:sz w:val="24"/>
          <w:szCs w:val="24"/>
          <w:lang w:val="es-ES_tradnl" w:eastAsia="es-ES"/>
        </w:rPr>
        <w:t xml:space="preserve"> (p&lt;0,01)</w:t>
      </w:r>
      <w:r w:rsidRPr="00FD195A">
        <w:rPr>
          <w:rFonts w:ascii="Times New Roman" w:hAnsi="Times New Roman" w:cs="Times New Roman"/>
          <w:sz w:val="24"/>
          <w:szCs w:val="24"/>
          <w:lang w:eastAsia="es-ES"/>
        </w:rPr>
        <w:t>, “</w:t>
      </w:r>
      <w:r w:rsidRPr="00FD195A">
        <w:rPr>
          <w:rFonts w:ascii="Times New Roman" w:hAnsi="Times New Roman" w:cs="Times New Roman"/>
          <w:sz w:val="24"/>
          <w:szCs w:val="24"/>
          <w:shd w:val="clear" w:color="auto" w:fill="FFFFFF"/>
          <w:lang w:eastAsia="es-ES"/>
        </w:rPr>
        <w:t>Organización del Sistema de Atención de Salud”</w:t>
      </w:r>
      <w:r w:rsidRPr="00FD195A">
        <w:rPr>
          <w:rFonts w:ascii="Times New Roman" w:hAnsi="Times New Roman" w:cs="Times New Roman"/>
          <w:sz w:val="24"/>
          <w:szCs w:val="24"/>
          <w:lang w:val="es-ES_tradnl" w:eastAsia="es-ES"/>
        </w:rPr>
        <w:t xml:space="preserve"> (p&lt;0,01)</w:t>
      </w:r>
      <w:r w:rsidRPr="00FD195A">
        <w:rPr>
          <w:rFonts w:ascii="Times New Roman" w:hAnsi="Times New Roman" w:cs="Times New Roman"/>
          <w:sz w:val="24"/>
          <w:szCs w:val="24"/>
          <w:lang w:eastAsia="es-ES"/>
        </w:rPr>
        <w:t xml:space="preserve"> y “Diseño del sistema de atención” </w:t>
      </w:r>
      <w:r w:rsidRPr="00FD195A">
        <w:rPr>
          <w:rFonts w:ascii="Times New Roman" w:hAnsi="Times New Roman" w:cs="Times New Roman"/>
          <w:sz w:val="24"/>
          <w:szCs w:val="24"/>
          <w:lang w:val="es-ES_tradnl" w:eastAsia="es-ES"/>
        </w:rPr>
        <w:t xml:space="preserve">(p&lt;0,05). </w:t>
      </w:r>
      <w:r w:rsidRPr="00FD195A">
        <w:rPr>
          <w:rFonts w:ascii="Times New Roman" w:hAnsi="Times New Roman" w:cs="Times New Roman"/>
          <w:sz w:val="24"/>
          <w:szCs w:val="24"/>
          <w:lang w:eastAsia="es-ES"/>
        </w:rPr>
        <w:t xml:space="preserve">Por su parte las secciones “Apoyo al autocuidado” y “Sistema de información Clínica”, </w:t>
      </w:r>
      <w:r w:rsidRPr="00FD195A">
        <w:rPr>
          <w:rFonts w:ascii="Times New Roman" w:hAnsi="Times New Roman" w:cs="Times New Roman"/>
          <w:sz w:val="24"/>
          <w:szCs w:val="24"/>
          <w:shd w:val="clear" w:color="auto" w:fill="FFFFFF"/>
          <w:lang w:eastAsia="es-ES"/>
        </w:rPr>
        <w:t>también presentaron un aumento, pero no resulto significativo.</w:t>
      </w:r>
    </w:p>
    <w:p w14:paraId="0BB633AB" w14:textId="77777777" w:rsidR="00671A32" w:rsidRPr="00FD195A" w:rsidRDefault="00671A32" w:rsidP="00B82250">
      <w:pPr>
        <w:widowControl w:val="0"/>
        <w:spacing w:after="0" w:line="360" w:lineRule="auto"/>
        <w:ind w:firstLine="708"/>
        <w:rPr>
          <w:rFonts w:ascii="Times New Roman" w:hAnsi="Times New Roman" w:cs="Times New Roman"/>
          <w:sz w:val="24"/>
          <w:szCs w:val="24"/>
          <w:shd w:val="clear" w:color="auto" w:fill="FFFFFF"/>
          <w:lang w:eastAsia="es-ES"/>
        </w:rPr>
      </w:pPr>
    </w:p>
    <w:p w14:paraId="0ABD8ED3" w14:textId="77777777" w:rsidR="00C900D6" w:rsidRPr="00FD195A" w:rsidRDefault="00C900D6" w:rsidP="00B82250">
      <w:pPr>
        <w:widowControl w:val="0"/>
        <w:spacing w:after="0" w:line="360" w:lineRule="auto"/>
        <w:rPr>
          <w:rFonts w:ascii="Times New Roman" w:hAnsi="Times New Roman" w:cs="Times New Roman"/>
          <w:b/>
          <w:sz w:val="24"/>
          <w:szCs w:val="24"/>
          <w:lang w:val="es-ES_tradnl" w:eastAsia="es-ES"/>
        </w:rPr>
      </w:pPr>
      <w:r w:rsidRPr="00FD195A">
        <w:rPr>
          <w:rFonts w:ascii="Times New Roman" w:hAnsi="Times New Roman" w:cs="Times New Roman"/>
          <w:b/>
          <w:sz w:val="24"/>
          <w:szCs w:val="24"/>
          <w:lang w:val="es-ES_tradnl" w:eastAsia="es-ES"/>
        </w:rPr>
        <w:t>Discusión</w:t>
      </w:r>
    </w:p>
    <w:p w14:paraId="7AE78486" w14:textId="1164659C" w:rsidR="00311C68" w:rsidRPr="00FD195A" w:rsidRDefault="00681C33" w:rsidP="00B82250">
      <w:pPr>
        <w:widowControl w:val="0"/>
        <w:spacing w:after="0" w:line="360" w:lineRule="auto"/>
        <w:rPr>
          <w:rFonts w:ascii="Times New Roman" w:hAnsi="Times New Roman" w:cs="Times New Roman"/>
          <w:b/>
          <w:sz w:val="24"/>
          <w:szCs w:val="24"/>
          <w:lang w:val="es-ES_tradnl" w:eastAsia="es-ES"/>
        </w:rPr>
      </w:pPr>
      <w:r w:rsidRPr="00FD195A">
        <w:rPr>
          <w:rFonts w:ascii="Times New Roman" w:eastAsiaTheme="minorHAnsi" w:hAnsi="Times New Roman" w:cs="Times New Roman"/>
          <w:sz w:val="24"/>
          <w:szCs w:val="24"/>
          <w:lang w:val="es-ES"/>
        </w:rPr>
        <w:t>Los hallazgos de</w:t>
      </w:r>
      <w:r w:rsidR="00311C68" w:rsidRPr="00FD195A">
        <w:rPr>
          <w:rFonts w:ascii="Times New Roman" w:eastAsiaTheme="minorHAnsi" w:hAnsi="Times New Roman" w:cs="Times New Roman"/>
          <w:sz w:val="24"/>
          <w:szCs w:val="24"/>
          <w:lang w:val="es-ES"/>
        </w:rPr>
        <w:t>l presente estudio muestran</w:t>
      </w:r>
      <w:r w:rsidRPr="00FD195A">
        <w:rPr>
          <w:rFonts w:ascii="Times New Roman" w:eastAsiaTheme="minorHAnsi" w:hAnsi="Times New Roman" w:cs="Times New Roman"/>
          <w:sz w:val="24"/>
          <w:szCs w:val="24"/>
          <w:lang w:val="es-ES"/>
        </w:rPr>
        <w:t xml:space="preserve"> </w:t>
      </w:r>
      <w:r w:rsidR="00311C68" w:rsidRPr="00FD195A">
        <w:rPr>
          <w:rFonts w:ascii="Times New Roman" w:eastAsiaTheme="minorHAnsi" w:hAnsi="Times New Roman" w:cs="Times New Roman"/>
          <w:sz w:val="24"/>
          <w:szCs w:val="24"/>
          <w:lang w:val="es-ES"/>
        </w:rPr>
        <w:t xml:space="preserve">el efecto de una intervención, dirigida a fortalecer la implementación del MCC en la atención proporcionada por los equipos de salud a personas con EC. </w:t>
      </w:r>
      <w:r w:rsidR="00DC6A07" w:rsidRPr="00FD195A">
        <w:rPr>
          <w:rFonts w:ascii="Times New Roman" w:eastAsiaTheme="minorHAnsi" w:hAnsi="Times New Roman" w:cs="Times New Roman"/>
          <w:sz w:val="24"/>
          <w:szCs w:val="24"/>
        </w:rPr>
        <w:t>Respecto</w:t>
      </w:r>
      <w:r w:rsidR="00311C68" w:rsidRPr="00FD195A">
        <w:rPr>
          <w:rFonts w:ascii="Times New Roman" w:eastAsiaTheme="minorHAnsi" w:hAnsi="Times New Roman" w:cs="Times New Roman"/>
          <w:sz w:val="24"/>
          <w:szCs w:val="24"/>
        </w:rPr>
        <w:t xml:space="preserve"> de </w:t>
      </w:r>
      <w:r w:rsidR="008D5936" w:rsidRPr="00FD195A">
        <w:rPr>
          <w:rFonts w:ascii="Times New Roman" w:eastAsiaTheme="minorHAnsi" w:hAnsi="Times New Roman" w:cs="Times New Roman"/>
          <w:sz w:val="24"/>
          <w:szCs w:val="24"/>
        </w:rPr>
        <w:t>ello, se</w:t>
      </w:r>
      <w:r w:rsidR="00311C68" w:rsidRPr="00FD195A">
        <w:rPr>
          <w:rFonts w:ascii="Times New Roman" w:eastAsiaTheme="minorHAnsi" w:hAnsi="Times New Roman" w:cs="Times New Roman"/>
          <w:sz w:val="24"/>
          <w:szCs w:val="24"/>
        </w:rPr>
        <w:t xml:space="preserve"> encontró un cambio </w:t>
      </w:r>
      <w:r w:rsidR="00DC6A07" w:rsidRPr="00FD195A">
        <w:rPr>
          <w:rFonts w:ascii="Times New Roman" w:eastAsiaTheme="minorHAnsi" w:hAnsi="Times New Roman" w:cs="Times New Roman"/>
          <w:sz w:val="24"/>
          <w:szCs w:val="24"/>
        </w:rPr>
        <w:t>significativo, pasando de atención básica a una atención razonablemente buena, en c</w:t>
      </w:r>
      <w:r w:rsidR="007A3E61" w:rsidRPr="00FD195A">
        <w:rPr>
          <w:rFonts w:ascii="Times New Roman" w:eastAsiaTheme="minorHAnsi" w:hAnsi="Times New Roman" w:cs="Times New Roman"/>
          <w:sz w:val="24"/>
          <w:szCs w:val="24"/>
        </w:rPr>
        <w:t>omparación con el grupo control</w:t>
      </w:r>
      <w:r w:rsidR="007A3E61" w:rsidRPr="00FD195A">
        <w:rPr>
          <w:rFonts w:ascii="Times New Roman" w:eastAsiaTheme="minorHAnsi" w:hAnsi="Times New Roman" w:cs="Times New Roman"/>
          <w:color w:val="0000CC"/>
          <w:sz w:val="24"/>
          <w:szCs w:val="24"/>
        </w:rPr>
        <w:t xml:space="preserve">, </w:t>
      </w:r>
      <w:r w:rsidR="00DC6A07" w:rsidRPr="00FD195A">
        <w:rPr>
          <w:rFonts w:ascii="Times New Roman" w:eastAsiaTheme="minorHAnsi" w:hAnsi="Times New Roman" w:cs="Times New Roman"/>
          <w:sz w:val="24"/>
          <w:szCs w:val="24"/>
        </w:rPr>
        <w:t xml:space="preserve">que se mantuvo en apoyo básico a las enfermedades </w:t>
      </w:r>
      <w:r w:rsidR="00E14CCD" w:rsidRPr="00FD195A">
        <w:rPr>
          <w:rFonts w:ascii="Times New Roman" w:eastAsiaTheme="minorHAnsi" w:hAnsi="Times New Roman" w:cs="Times New Roman"/>
          <w:sz w:val="24"/>
          <w:szCs w:val="24"/>
        </w:rPr>
        <w:t xml:space="preserve">crónicas. </w:t>
      </w:r>
      <w:r w:rsidR="00311C68" w:rsidRPr="00FD195A">
        <w:rPr>
          <w:rFonts w:ascii="Times New Roman" w:eastAsiaTheme="minorHAnsi" w:hAnsi="Times New Roman" w:cs="Times New Roman"/>
          <w:sz w:val="24"/>
          <w:szCs w:val="24"/>
        </w:rPr>
        <w:t xml:space="preserve">Estos hallazgos se condicen con estudios previos quienes, tras incorporar intervenciones en los equipos de salud, obtuvieron mejores resultados </w:t>
      </w:r>
      <w:r w:rsidR="00D35C0D" w:rsidRPr="00FD195A">
        <w:rPr>
          <w:rFonts w:ascii="Times New Roman" w:eastAsiaTheme="minorHAnsi" w:hAnsi="Times New Roman" w:cs="Times New Roman"/>
          <w:sz w:val="24"/>
          <w:szCs w:val="24"/>
        </w:rPr>
        <w:t>en esta evaluación (19,28</w:t>
      </w:r>
      <w:r w:rsidR="00311C68" w:rsidRPr="00FD195A">
        <w:rPr>
          <w:rFonts w:ascii="Times New Roman" w:eastAsiaTheme="minorHAnsi" w:hAnsi="Times New Roman" w:cs="Times New Roman"/>
          <w:sz w:val="24"/>
          <w:szCs w:val="24"/>
        </w:rPr>
        <w:t>).</w:t>
      </w:r>
      <w:r w:rsidR="00311C68" w:rsidRPr="00FD195A">
        <w:rPr>
          <w:rFonts w:ascii="Times New Roman" w:hAnsi="Times New Roman" w:cs="Times New Roman"/>
          <w:sz w:val="24"/>
          <w:szCs w:val="24"/>
        </w:rPr>
        <w:t xml:space="preserve"> </w:t>
      </w:r>
      <w:r w:rsidR="00E14CCD" w:rsidRPr="00FD195A">
        <w:rPr>
          <w:rFonts w:ascii="Times New Roman" w:eastAsiaTheme="minorHAnsi" w:hAnsi="Times New Roman" w:cs="Times New Roman"/>
          <w:sz w:val="24"/>
          <w:szCs w:val="24"/>
        </w:rPr>
        <w:t>En</w:t>
      </w:r>
      <w:r w:rsidR="001D2566" w:rsidRPr="00FD195A">
        <w:rPr>
          <w:rFonts w:ascii="Times New Roman" w:eastAsiaTheme="minorHAnsi" w:hAnsi="Times New Roman" w:cs="Times New Roman"/>
          <w:sz w:val="24"/>
          <w:szCs w:val="24"/>
        </w:rPr>
        <w:t xml:space="preserve"> lo que ha ello se refiere, este cambio podría ser atribuido en primer lugar a que las personas involucradas tenían como desafío el cambio en la forma de otorgar cuidados, </w:t>
      </w:r>
      <w:r w:rsidR="00F56826" w:rsidRPr="00FD195A">
        <w:rPr>
          <w:rFonts w:ascii="Times New Roman" w:eastAsiaTheme="minorHAnsi" w:hAnsi="Times New Roman" w:cs="Times New Roman"/>
          <w:sz w:val="24"/>
          <w:szCs w:val="24"/>
        </w:rPr>
        <w:t xml:space="preserve">quienes mantuvieron el compromiso y la motivación para </w:t>
      </w:r>
      <w:r w:rsidR="006F7269" w:rsidRPr="00FD195A">
        <w:rPr>
          <w:rFonts w:ascii="Times New Roman" w:eastAsiaTheme="minorHAnsi" w:hAnsi="Times New Roman" w:cs="Times New Roman"/>
          <w:sz w:val="24"/>
          <w:szCs w:val="24"/>
        </w:rPr>
        <w:t>co</w:t>
      </w:r>
      <w:r w:rsidR="00F56826" w:rsidRPr="00FD195A">
        <w:rPr>
          <w:rFonts w:ascii="Times New Roman" w:eastAsiaTheme="minorHAnsi" w:hAnsi="Times New Roman" w:cs="Times New Roman"/>
          <w:sz w:val="24"/>
          <w:szCs w:val="24"/>
        </w:rPr>
        <w:t xml:space="preserve">diseñar e impulsar los cambios </w:t>
      </w:r>
      <w:r w:rsidR="00D35C0D" w:rsidRPr="00FD195A">
        <w:rPr>
          <w:rFonts w:ascii="Times New Roman" w:eastAsiaTheme="minorHAnsi" w:hAnsi="Times New Roman" w:cs="Times New Roman"/>
          <w:sz w:val="24"/>
          <w:szCs w:val="24"/>
        </w:rPr>
        <w:t>(31</w:t>
      </w:r>
      <w:r w:rsidR="00F56826" w:rsidRPr="00FD195A">
        <w:rPr>
          <w:rFonts w:ascii="Times New Roman" w:eastAsiaTheme="minorHAnsi" w:hAnsi="Times New Roman" w:cs="Times New Roman"/>
          <w:sz w:val="24"/>
          <w:szCs w:val="24"/>
        </w:rPr>
        <w:t>). Asimismo, se precisó del</w:t>
      </w:r>
      <w:r w:rsidR="001D2566" w:rsidRPr="00FD195A">
        <w:rPr>
          <w:rFonts w:ascii="Times New Roman" w:eastAsiaTheme="minorHAnsi" w:hAnsi="Times New Roman" w:cs="Times New Roman"/>
          <w:sz w:val="24"/>
          <w:szCs w:val="24"/>
        </w:rPr>
        <w:t xml:space="preserve"> compromiso</w:t>
      </w:r>
      <w:r w:rsidR="00F56826" w:rsidRPr="00FD195A">
        <w:rPr>
          <w:rFonts w:ascii="Times New Roman" w:eastAsiaTheme="minorHAnsi" w:hAnsi="Times New Roman" w:cs="Times New Roman"/>
          <w:sz w:val="24"/>
          <w:szCs w:val="24"/>
        </w:rPr>
        <w:t xml:space="preserve"> y </w:t>
      </w:r>
      <w:r w:rsidR="001D2566" w:rsidRPr="00FD195A">
        <w:rPr>
          <w:rFonts w:ascii="Times New Roman" w:eastAsiaTheme="minorHAnsi" w:hAnsi="Times New Roman" w:cs="Times New Roman"/>
          <w:sz w:val="24"/>
          <w:szCs w:val="24"/>
        </w:rPr>
        <w:t>del apoyo de la Organización de Salud, la que adoptó una visión sistémica, que consideró la introducción de apoyo y reforzamiento en las competencias profesionales</w:t>
      </w:r>
      <w:r w:rsidR="00F56826" w:rsidRPr="00FD195A">
        <w:rPr>
          <w:rFonts w:ascii="Times New Roman" w:eastAsiaTheme="minorHAnsi" w:hAnsi="Times New Roman" w:cs="Times New Roman"/>
          <w:sz w:val="24"/>
          <w:szCs w:val="24"/>
        </w:rPr>
        <w:t>, liderazgo y</w:t>
      </w:r>
      <w:r w:rsidR="001D2566" w:rsidRPr="00FD195A">
        <w:rPr>
          <w:rFonts w:ascii="Times New Roman" w:eastAsiaTheme="minorHAnsi" w:hAnsi="Times New Roman" w:cs="Times New Roman"/>
          <w:sz w:val="24"/>
          <w:szCs w:val="24"/>
        </w:rPr>
        <w:t xml:space="preserve"> el trabajo en equipo</w:t>
      </w:r>
      <w:r w:rsidR="00F56826" w:rsidRPr="00FD195A">
        <w:rPr>
          <w:rFonts w:ascii="Times New Roman" w:eastAsiaTheme="minorHAnsi" w:hAnsi="Times New Roman" w:cs="Times New Roman"/>
          <w:sz w:val="24"/>
          <w:szCs w:val="24"/>
          <w:lang w:val="es-ES_tradnl"/>
        </w:rPr>
        <w:t xml:space="preserve"> </w:t>
      </w:r>
      <w:r w:rsidR="00F56826" w:rsidRPr="00FD195A">
        <w:rPr>
          <w:rFonts w:ascii="Times New Roman" w:eastAsiaTheme="minorHAnsi" w:hAnsi="Times New Roman" w:cs="Times New Roman"/>
          <w:sz w:val="24"/>
          <w:szCs w:val="24"/>
        </w:rPr>
        <w:t xml:space="preserve">para conducir y adaptarse a la acción </w:t>
      </w:r>
      <w:r w:rsidR="00D35C0D" w:rsidRPr="00FD195A">
        <w:rPr>
          <w:rFonts w:ascii="Times New Roman" w:eastAsiaTheme="minorHAnsi" w:hAnsi="Times New Roman" w:cs="Times New Roman"/>
          <w:sz w:val="24"/>
          <w:szCs w:val="24"/>
        </w:rPr>
        <w:t>(11</w:t>
      </w:r>
      <w:r w:rsidR="001D2566" w:rsidRPr="00FD195A">
        <w:rPr>
          <w:rFonts w:ascii="Times New Roman" w:eastAsiaTheme="minorHAnsi" w:hAnsi="Times New Roman" w:cs="Times New Roman"/>
          <w:sz w:val="24"/>
          <w:szCs w:val="24"/>
        </w:rPr>
        <w:t xml:space="preserve">, </w:t>
      </w:r>
      <w:r w:rsidR="00D35C0D" w:rsidRPr="00FD195A">
        <w:rPr>
          <w:rFonts w:ascii="Times New Roman" w:eastAsiaTheme="minorHAnsi" w:hAnsi="Times New Roman" w:cs="Times New Roman"/>
          <w:sz w:val="24"/>
          <w:szCs w:val="24"/>
        </w:rPr>
        <w:t>31</w:t>
      </w:r>
      <w:r w:rsidR="00BE192B" w:rsidRPr="00FD195A">
        <w:rPr>
          <w:rFonts w:ascii="Times New Roman" w:eastAsiaTheme="minorHAnsi" w:hAnsi="Times New Roman" w:cs="Times New Roman"/>
          <w:sz w:val="24"/>
          <w:szCs w:val="24"/>
        </w:rPr>
        <w:t>).</w:t>
      </w:r>
      <w:r w:rsidR="003C156A" w:rsidRPr="00FD195A">
        <w:rPr>
          <w:rFonts w:ascii="Times New Roman" w:eastAsiaTheme="minorHAnsi" w:hAnsi="Times New Roman" w:cs="Times New Roman"/>
          <w:sz w:val="24"/>
          <w:szCs w:val="24"/>
        </w:rPr>
        <w:t xml:space="preserve"> </w:t>
      </w:r>
      <w:r w:rsidR="00311C68" w:rsidRPr="00FD195A">
        <w:rPr>
          <w:rFonts w:ascii="Times New Roman" w:eastAsiaTheme="minorHAnsi" w:hAnsi="Times New Roman" w:cs="Times New Roman"/>
          <w:sz w:val="24"/>
          <w:szCs w:val="24"/>
          <w:shd w:val="clear" w:color="auto" w:fill="FFFFFF" w:themeFill="background1"/>
          <w:lang w:val="es-ES_tradnl"/>
        </w:rPr>
        <w:t xml:space="preserve">Por su parte, el grupo control presentó una disminución </w:t>
      </w:r>
      <w:r w:rsidR="00311C68" w:rsidRPr="00FD195A">
        <w:rPr>
          <w:rFonts w:ascii="Times New Roman" w:eastAsiaTheme="minorHAnsi" w:hAnsi="Times New Roman" w:cs="Times New Roman"/>
          <w:sz w:val="24"/>
          <w:szCs w:val="24"/>
          <w:shd w:val="clear" w:color="auto" w:fill="FFFFFF" w:themeFill="background1"/>
        </w:rPr>
        <w:t>significativa entre la medición antes y después</w:t>
      </w:r>
      <w:r w:rsidR="00311C68" w:rsidRPr="00FD195A">
        <w:rPr>
          <w:rFonts w:ascii="Times New Roman" w:eastAsiaTheme="minorHAnsi" w:hAnsi="Times New Roman" w:cs="Times New Roman"/>
          <w:sz w:val="24"/>
          <w:szCs w:val="24"/>
          <w:shd w:val="clear" w:color="auto" w:fill="FFFFFF" w:themeFill="background1"/>
          <w:lang w:val="es-ES_tradnl"/>
        </w:rPr>
        <w:t xml:space="preserve">. Ello deja de manifiesto la realidad de un equipo que concibe una atención tradicional, que de continuar otorgando la misma atención podría llegar a generar un mayor costo en salud </w:t>
      </w:r>
      <w:r w:rsidR="00311C68" w:rsidRPr="00FD195A">
        <w:rPr>
          <w:rFonts w:ascii="Times New Roman" w:eastAsiaTheme="minorHAnsi" w:hAnsi="Times New Roman" w:cs="Times New Roman"/>
          <w:sz w:val="24"/>
          <w:szCs w:val="24"/>
        </w:rPr>
        <w:t>(3).</w:t>
      </w:r>
    </w:p>
    <w:p w14:paraId="2AAA81C6" w14:textId="243A151B" w:rsidR="001D2566" w:rsidRPr="00FD195A" w:rsidRDefault="001D2566" w:rsidP="00B82250">
      <w:pPr>
        <w:spacing w:after="0" w:line="360" w:lineRule="auto"/>
        <w:ind w:firstLine="708"/>
        <w:rPr>
          <w:rFonts w:ascii="Times New Roman" w:eastAsiaTheme="minorHAnsi" w:hAnsi="Times New Roman" w:cs="Times New Roman"/>
          <w:sz w:val="24"/>
          <w:szCs w:val="24"/>
        </w:rPr>
      </w:pPr>
      <w:r w:rsidRPr="00FD195A">
        <w:rPr>
          <w:rFonts w:ascii="Times New Roman" w:eastAsiaTheme="minorHAnsi" w:hAnsi="Times New Roman" w:cs="Times New Roman"/>
          <w:sz w:val="24"/>
          <w:szCs w:val="24"/>
          <w:lang w:val="es-ES_tradnl"/>
        </w:rPr>
        <w:t xml:space="preserve">En cuanto </w:t>
      </w:r>
      <w:r w:rsidRPr="00FD195A">
        <w:rPr>
          <w:rFonts w:ascii="Times New Roman" w:eastAsiaTheme="minorHAnsi" w:hAnsi="Times New Roman" w:cs="Times New Roman"/>
          <w:sz w:val="24"/>
          <w:szCs w:val="24"/>
        </w:rPr>
        <w:t>al efecto de la intervención, en</w:t>
      </w:r>
      <w:r w:rsidRPr="00FD195A">
        <w:rPr>
          <w:rFonts w:ascii="Times New Roman" w:eastAsiaTheme="minorHAnsi" w:hAnsi="Times New Roman" w:cs="Times New Roman"/>
          <w:sz w:val="24"/>
          <w:szCs w:val="24"/>
          <w:lang w:val="es-ES_tradnl"/>
        </w:rPr>
        <w:t xml:space="preserve"> cada una de las secciones</w:t>
      </w:r>
      <w:r w:rsidRPr="00FD195A">
        <w:rPr>
          <w:rFonts w:ascii="Times New Roman" w:eastAsiaTheme="minorHAnsi" w:hAnsi="Times New Roman" w:cs="Times New Roman"/>
          <w:sz w:val="24"/>
          <w:szCs w:val="24"/>
        </w:rPr>
        <w:t xml:space="preserve"> de</w:t>
      </w:r>
      <w:r w:rsidRPr="00FD195A">
        <w:rPr>
          <w:rFonts w:ascii="Times New Roman" w:eastAsiaTheme="minorHAnsi" w:hAnsi="Times New Roman" w:cs="Times New Roman"/>
          <w:sz w:val="24"/>
          <w:szCs w:val="24"/>
          <w:lang w:val="es-ES_tradnl"/>
        </w:rPr>
        <w:t xml:space="preserve"> la evaluación de la atención de enfermedades crónicas, se observó que </w:t>
      </w:r>
      <w:r w:rsidR="00A61431" w:rsidRPr="00FD195A">
        <w:rPr>
          <w:rFonts w:ascii="Times New Roman" w:eastAsiaTheme="minorHAnsi" w:hAnsi="Times New Roman" w:cs="Times New Roman"/>
          <w:sz w:val="24"/>
          <w:szCs w:val="24"/>
          <w:lang w:val="es-ES_tradnl"/>
        </w:rPr>
        <w:t>la evaluación de las personas del grupo intervenido presentó</w:t>
      </w:r>
      <w:r w:rsidRPr="00FD195A">
        <w:rPr>
          <w:rFonts w:ascii="Times New Roman" w:eastAsiaTheme="minorHAnsi" w:hAnsi="Times New Roman" w:cs="Times New Roman"/>
          <w:sz w:val="24"/>
          <w:szCs w:val="24"/>
          <w:lang w:val="es-ES_tradnl"/>
        </w:rPr>
        <w:t xml:space="preserve"> incrementos significativos, en co</w:t>
      </w:r>
      <w:r w:rsidR="00BE0ED2" w:rsidRPr="00FD195A">
        <w:rPr>
          <w:rFonts w:ascii="Times New Roman" w:eastAsiaTheme="minorHAnsi" w:hAnsi="Times New Roman" w:cs="Times New Roman"/>
          <w:sz w:val="24"/>
          <w:szCs w:val="24"/>
          <w:lang w:val="es-ES_tradnl"/>
        </w:rPr>
        <w:t>mparación con el grupo control. L</w:t>
      </w:r>
      <w:r w:rsidRPr="00FD195A">
        <w:rPr>
          <w:rFonts w:ascii="Times New Roman" w:eastAsiaTheme="minorHAnsi" w:hAnsi="Times New Roman" w:cs="Times New Roman"/>
          <w:sz w:val="24"/>
          <w:szCs w:val="24"/>
          <w:lang w:val="es-ES_tradnl"/>
        </w:rPr>
        <w:t xml:space="preserve">a sección que presentó un mayor cambio correspondió a </w:t>
      </w:r>
      <w:r w:rsidRPr="00FD195A">
        <w:rPr>
          <w:rFonts w:ascii="Times New Roman" w:eastAsiaTheme="minorHAnsi" w:hAnsi="Times New Roman" w:cs="Times New Roman"/>
          <w:sz w:val="24"/>
          <w:szCs w:val="24"/>
        </w:rPr>
        <w:t>“Vínculos con la Comunidad”. Este hallazgo revela lo pertinente que fue para el equipo intervenido haber formado una alianza de apoyo en la mejora de las EC. Por tanto, se cree necesario continuar potenciando esta área, para que más organizaciones</w:t>
      </w:r>
      <w:r w:rsidR="00D678D8" w:rsidRPr="00FD195A">
        <w:rPr>
          <w:rFonts w:ascii="Times New Roman" w:eastAsiaTheme="minorHAnsi" w:hAnsi="Times New Roman" w:cs="Times New Roman"/>
          <w:sz w:val="24"/>
          <w:szCs w:val="24"/>
        </w:rPr>
        <w:t xml:space="preserve"> y profesionales</w:t>
      </w:r>
      <w:r w:rsidRPr="00FD195A">
        <w:rPr>
          <w:rFonts w:ascii="Times New Roman" w:eastAsiaTheme="minorHAnsi" w:hAnsi="Times New Roman" w:cs="Times New Roman"/>
          <w:sz w:val="24"/>
          <w:szCs w:val="24"/>
        </w:rPr>
        <w:t xml:space="preserve"> </w:t>
      </w:r>
      <w:r w:rsidR="00D678D8" w:rsidRPr="00FD195A">
        <w:rPr>
          <w:rFonts w:ascii="Times New Roman" w:eastAsiaTheme="minorHAnsi" w:hAnsi="Times New Roman" w:cs="Times New Roman"/>
          <w:sz w:val="24"/>
          <w:szCs w:val="24"/>
        </w:rPr>
        <w:t>sean sumado</w:t>
      </w:r>
      <w:r w:rsidRPr="00FD195A">
        <w:rPr>
          <w:rFonts w:ascii="Times New Roman" w:eastAsiaTheme="minorHAnsi" w:hAnsi="Times New Roman" w:cs="Times New Roman"/>
          <w:sz w:val="24"/>
          <w:szCs w:val="24"/>
        </w:rPr>
        <w:t>s a desarrollar trabajo colaborativo (</w:t>
      </w:r>
      <w:r w:rsidR="0033795B" w:rsidRPr="00FD195A">
        <w:rPr>
          <w:rFonts w:ascii="Times New Roman" w:eastAsiaTheme="minorHAnsi" w:hAnsi="Times New Roman" w:cs="Times New Roman"/>
          <w:sz w:val="24"/>
          <w:szCs w:val="24"/>
        </w:rPr>
        <w:t>31,</w:t>
      </w:r>
      <w:r w:rsidRPr="00FD195A">
        <w:rPr>
          <w:rFonts w:ascii="Times New Roman" w:eastAsiaTheme="minorHAnsi" w:hAnsi="Times New Roman" w:cs="Times New Roman"/>
          <w:sz w:val="24"/>
          <w:szCs w:val="24"/>
        </w:rPr>
        <w:t>3</w:t>
      </w:r>
      <w:r w:rsidR="00D35C0D" w:rsidRPr="00FD195A">
        <w:rPr>
          <w:rFonts w:ascii="Times New Roman" w:eastAsiaTheme="minorHAnsi" w:hAnsi="Times New Roman" w:cs="Times New Roman"/>
          <w:sz w:val="24"/>
          <w:szCs w:val="24"/>
        </w:rPr>
        <w:t>5</w:t>
      </w:r>
      <w:r w:rsidRPr="00FD195A">
        <w:rPr>
          <w:rFonts w:ascii="Times New Roman" w:eastAsiaTheme="minorHAnsi" w:hAnsi="Times New Roman" w:cs="Times New Roman"/>
          <w:sz w:val="24"/>
          <w:szCs w:val="24"/>
        </w:rPr>
        <w:t>).</w:t>
      </w:r>
    </w:p>
    <w:p w14:paraId="6A414BEA" w14:textId="0EEBF767" w:rsidR="001D2566" w:rsidRPr="00FD195A" w:rsidRDefault="001D2566" w:rsidP="00B82250">
      <w:pPr>
        <w:spacing w:after="0" w:line="360" w:lineRule="auto"/>
        <w:ind w:firstLine="708"/>
        <w:rPr>
          <w:rFonts w:ascii="Times New Roman" w:eastAsiaTheme="minorHAnsi" w:hAnsi="Times New Roman" w:cs="Times New Roman"/>
          <w:sz w:val="24"/>
          <w:szCs w:val="24"/>
        </w:rPr>
      </w:pPr>
      <w:r w:rsidRPr="00FD195A">
        <w:rPr>
          <w:rFonts w:ascii="Times New Roman" w:eastAsiaTheme="minorHAnsi" w:hAnsi="Times New Roman" w:cs="Times New Roman"/>
          <w:sz w:val="24"/>
          <w:szCs w:val="24"/>
        </w:rPr>
        <w:t xml:space="preserve">La segunda sección que presentó mayor cambio posterior </w:t>
      </w:r>
      <w:r w:rsidR="00146C88" w:rsidRPr="00FD195A">
        <w:rPr>
          <w:rFonts w:ascii="Times New Roman" w:eastAsiaTheme="minorHAnsi" w:hAnsi="Times New Roman" w:cs="Times New Roman"/>
          <w:sz w:val="24"/>
          <w:szCs w:val="24"/>
        </w:rPr>
        <w:t xml:space="preserve">a </w:t>
      </w:r>
      <w:r w:rsidRPr="00FD195A">
        <w:rPr>
          <w:rFonts w:ascii="Times New Roman" w:eastAsiaTheme="minorHAnsi" w:hAnsi="Times New Roman" w:cs="Times New Roman"/>
          <w:sz w:val="24"/>
          <w:szCs w:val="24"/>
        </w:rPr>
        <w:t>la intervención fue “Apoyo a la Toma de Decisiones”, cuyo resultado permite afirmar que “aunque los profesionales suelen estar al día en los tratamientos basados en evidencias, no siempre se encuentran preparados para tomar decisiones con personas con EC, debido a las necesidades de información y apoyo emocional que de</w:t>
      </w:r>
      <w:r w:rsidR="00D35C0D" w:rsidRPr="00FD195A">
        <w:rPr>
          <w:rFonts w:ascii="Times New Roman" w:eastAsiaTheme="minorHAnsi" w:hAnsi="Times New Roman" w:cs="Times New Roman"/>
          <w:sz w:val="24"/>
          <w:szCs w:val="24"/>
        </w:rPr>
        <w:t>mandan los enfermos crónicos” (11</w:t>
      </w:r>
      <w:r w:rsidRPr="00FD195A">
        <w:rPr>
          <w:rFonts w:ascii="Times New Roman" w:eastAsiaTheme="minorHAnsi" w:hAnsi="Times New Roman" w:cs="Times New Roman"/>
          <w:sz w:val="24"/>
          <w:szCs w:val="24"/>
        </w:rPr>
        <w:t>). Este hallazgo se asemeja al encontrado por otros autores, quienes tras un período de intervención obtuvieron mejores resultados en esta sección de la evaluac</w:t>
      </w:r>
      <w:r w:rsidR="00D35C0D" w:rsidRPr="00FD195A">
        <w:rPr>
          <w:rFonts w:ascii="Times New Roman" w:eastAsiaTheme="minorHAnsi" w:hAnsi="Times New Roman" w:cs="Times New Roman"/>
          <w:sz w:val="24"/>
          <w:szCs w:val="24"/>
        </w:rPr>
        <w:t>ión (26</w:t>
      </w:r>
      <w:r w:rsidRPr="00FD195A">
        <w:rPr>
          <w:rFonts w:ascii="Times New Roman" w:eastAsiaTheme="minorHAnsi" w:hAnsi="Times New Roman" w:cs="Times New Roman"/>
          <w:sz w:val="24"/>
          <w:szCs w:val="24"/>
        </w:rPr>
        <w:t xml:space="preserve">). Por su parte en el grupo control esta sección presentó una disminución, lo que revela la necesidad de apoyo </w:t>
      </w:r>
      <w:r w:rsidR="00BE0ED2" w:rsidRPr="00FD195A">
        <w:rPr>
          <w:rFonts w:ascii="Times New Roman" w:eastAsiaTheme="minorHAnsi" w:hAnsi="Times New Roman" w:cs="Times New Roman"/>
          <w:sz w:val="24"/>
          <w:szCs w:val="24"/>
        </w:rPr>
        <w:t xml:space="preserve">a </w:t>
      </w:r>
      <w:r w:rsidRPr="00FD195A">
        <w:rPr>
          <w:rFonts w:ascii="Times New Roman" w:eastAsiaTheme="minorHAnsi" w:hAnsi="Times New Roman" w:cs="Times New Roman"/>
          <w:sz w:val="24"/>
          <w:szCs w:val="24"/>
        </w:rPr>
        <w:t>los equipos de salud par</w:t>
      </w:r>
      <w:r w:rsidR="00282FF0" w:rsidRPr="00FD195A">
        <w:rPr>
          <w:rFonts w:ascii="Times New Roman" w:eastAsiaTheme="minorHAnsi" w:hAnsi="Times New Roman" w:cs="Times New Roman"/>
          <w:sz w:val="24"/>
          <w:szCs w:val="24"/>
        </w:rPr>
        <w:t xml:space="preserve">a poder enfrentar el desafío del </w:t>
      </w:r>
      <w:r w:rsidRPr="00FD195A">
        <w:rPr>
          <w:rFonts w:ascii="Times New Roman" w:eastAsiaTheme="minorHAnsi" w:hAnsi="Times New Roman" w:cs="Times New Roman"/>
          <w:sz w:val="24"/>
          <w:szCs w:val="24"/>
        </w:rPr>
        <w:t xml:space="preserve">mejoramiento </w:t>
      </w:r>
      <w:r w:rsidR="006F7269" w:rsidRPr="00FD195A">
        <w:rPr>
          <w:rFonts w:ascii="Times New Roman" w:eastAsiaTheme="minorHAnsi" w:hAnsi="Times New Roman" w:cs="Times New Roman"/>
          <w:sz w:val="24"/>
          <w:szCs w:val="24"/>
        </w:rPr>
        <w:t xml:space="preserve">de la calidad </w:t>
      </w:r>
      <w:r w:rsidRPr="00FD195A">
        <w:rPr>
          <w:rFonts w:ascii="Times New Roman" w:eastAsiaTheme="minorHAnsi" w:hAnsi="Times New Roman" w:cs="Times New Roman"/>
          <w:sz w:val="24"/>
          <w:szCs w:val="24"/>
        </w:rPr>
        <w:t>en el cuidado de personas</w:t>
      </w:r>
      <w:r w:rsidR="00BE0ED2" w:rsidRPr="00FD195A">
        <w:rPr>
          <w:rFonts w:ascii="Times New Roman" w:eastAsiaTheme="minorHAnsi" w:hAnsi="Times New Roman" w:cs="Times New Roman"/>
          <w:sz w:val="24"/>
          <w:szCs w:val="24"/>
        </w:rPr>
        <w:t xml:space="preserve"> con EC</w:t>
      </w:r>
      <w:r w:rsidR="006F7269" w:rsidRPr="00FD195A">
        <w:rPr>
          <w:rFonts w:ascii="Times New Roman" w:eastAsiaTheme="minorHAnsi" w:hAnsi="Times New Roman" w:cs="Times New Roman"/>
          <w:sz w:val="24"/>
          <w:szCs w:val="24"/>
        </w:rPr>
        <w:t xml:space="preserve"> (</w:t>
      </w:r>
      <w:r w:rsidR="0093536C" w:rsidRPr="00FD195A">
        <w:rPr>
          <w:rFonts w:ascii="Times New Roman" w:eastAsiaTheme="minorHAnsi" w:hAnsi="Times New Roman" w:cs="Times New Roman"/>
          <w:sz w:val="24"/>
          <w:szCs w:val="24"/>
        </w:rPr>
        <w:t>1,</w:t>
      </w:r>
      <w:r w:rsidR="00C006E7" w:rsidRPr="00FD195A">
        <w:rPr>
          <w:rFonts w:ascii="Times New Roman" w:eastAsiaTheme="minorHAnsi" w:hAnsi="Times New Roman" w:cs="Times New Roman"/>
          <w:sz w:val="24"/>
          <w:szCs w:val="24"/>
        </w:rPr>
        <w:t>2</w:t>
      </w:r>
      <w:r w:rsidR="0093536C" w:rsidRPr="00FD195A">
        <w:rPr>
          <w:rFonts w:ascii="Times New Roman" w:eastAsiaTheme="minorHAnsi" w:hAnsi="Times New Roman" w:cs="Times New Roman"/>
          <w:sz w:val="24"/>
          <w:szCs w:val="24"/>
        </w:rPr>
        <w:t>,9</w:t>
      </w:r>
      <w:r w:rsidR="006F7269" w:rsidRPr="00FD195A">
        <w:rPr>
          <w:rFonts w:ascii="Times New Roman" w:eastAsiaTheme="minorHAnsi" w:hAnsi="Times New Roman" w:cs="Times New Roman"/>
          <w:sz w:val="24"/>
          <w:szCs w:val="24"/>
        </w:rPr>
        <w:t>)</w:t>
      </w:r>
      <w:r w:rsidRPr="00FD195A">
        <w:rPr>
          <w:rFonts w:ascii="Times New Roman" w:eastAsiaTheme="minorHAnsi" w:hAnsi="Times New Roman" w:cs="Times New Roman"/>
          <w:sz w:val="24"/>
          <w:szCs w:val="24"/>
        </w:rPr>
        <w:t xml:space="preserve">.  </w:t>
      </w:r>
    </w:p>
    <w:p w14:paraId="6AE2AFDC" w14:textId="44E04DBB" w:rsidR="00B257C4" w:rsidRPr="00FD195A" w:rsidRDefault="001D2566" w:rsidP="00B82250">
      <w:pPr>
        <w:spacing w:after="0" w:line="360" w:lineRule="auto"/>
        <w:ind w:firstLine="708"/>
        <w:rPr>
          <w:rFonts w:ascii="Times New Roman" w:eastAsiaTheme="minorHAnsi" w:hAnsi="Times New Roman" w:cs="Times New Roman"/>
          <w:sz w:val="24"/>
          <w:szCs w:val="24"/>
          <w:lang w:val="es-ES"/>
        </w:rPr>
      </w:pPr>
      <w:r w:rsidRPr="00FD195A">
        <w:rPr>
          <w:rFonts w:ascii="Times New Roman" w:eastAsiaTheme="minorHAnsi" w:hAnsi="Times New Roman" w:cs="Times New Roman"/>
          <w:sz w:val="24"/>
          <w:szCs w:val="24"/>
          <w:shd w:val="clear" w:color="auto" w:fill="FFFFFF"/>
        </w:rPr>
        <w:t xml:space="preserve">Por su parte las secciones “Organización del Sistema de Atención de Salud” e </w:t>
      </w:r>
      <w:r w:rsidRPr="00FD195A">
        <w:rPr>
          <w:rFonts w:ascii="Times New Roman" w:eastAsiaTheme="minorHAnsi" w:hAnsi="Times New Roman" w:cs="Times New Roman"/>
          <w:sz w:val="24"/>
          <w:szCs w:val="24"/>
        </w:rPr>
        <w:t xml:space="preserve">“Integración de los Componentes del Modelo” también presentaron cambios significativos. </w:t>
      </w:r>
      <w:r w:rsidR="00146C88" w:rsidRPr="00FD195A">
        <w:rPr>
          <w:rFonts w:ascii="Times New Roman" w:eastAsiaTheme="minorHAnsi" w:hAnsi="Times New Roman" w:cs="Times New Roman"/>
          <w:sz w:val="24"/>
          <w:szCs w:val="24"/>
        </w:rPr>
        <w:t>E</w:t>
      </w:r>
      <w:r w:rsidRPr="00FD195A">
        <w:rPr>
          <w:rFonts w:ascii="Times New Roman" w:eastAsiaTheme="minorHAnsi" w:hAnsi="Times New Roman" w:cs="Times New Roman"/>
          <w:sz w:val="24"/>
          <w:szCs w:val="24"/>
        </w:rPr>
        <w:t xml:space="preserve">ste último hallazgo </w:t>
      </w:r>
      <w:r w:rsidR="00146C88" w:rsidRPr="00FD195A">
        <w:rPr>
          <w:rFonts w:ascii="Times New Roman" w:eastAsiaTheme="minorHAnsi" w:hAnsi="Times New Roman" w:cs="Times New Roman"/>
          <w:sz w:val="24"/>
          <w:szCs w:val="24"/>
        </w:rPr>
        <w:t xml:space="preserve">resulta </w:t>
      </w:r>
      <w:r w:rsidRPr="00FD195A">
        <w:rPr>
          <w:rFonts w:ascii="Times New Roman" w:eastAsiaTheme="minorHAnsi" w:hAnsi="Times New Roman" w:cs="Times New Roman"/>
          <w:sz w:val="24"/>
          <w:szCs w:val="24"/>
        </w:rPr>
        <w:t>importante, ya que “l</w:t>
      </w:r>
      <w:r w:rsidRPr="00FD195A">
        <w:rPr>
          <w:rFonts w:ascii="Times New Roman" w:eastAsiaTheme="minorHAnsi" w:hAnsi="Times New Roman" w:cs="Times New Roman"/>
          <w:sz w:val="24"/>
          <w:szCs w:val="24"/>
          <w:lang w:val="es-ES"/>
        </w:rPr>
        <w:t>os seis ítems incorporados en esta área revelan como los equipos integran todos los elementos del MCC en la atención de salud</w:t>
      </w:r>
      <w:r w:rsidR="00D35C0D" w:rsidRPr="00FD195A">
        <w:rPr>
          <w:rFonts w:ascii="Times New Roman" w:eastAsiaTheme="minorHAnsi" w:hAnsi="Times New Roman" w:cs="Times New Roman"/>
          <w:sz w:val="24"/>
          <w:szCs w:val="24"/>
          <w:shd w:val="clear" w:color="auto" w:fill="FFFFFF" w:themeFill="background1"/>
          <w:lang w:val="es-ES"/>
        </w:rPr>
        <w:t>” (9</w:t>
      </w:r>
      <w:r w:rsidRPr="00FD195A">
        <w:rPr>
          <w:rFonts w:ascii="Times New Roman" w:eastAsiaTheme="minorHAnsi" w:hAnsi="Times New Roman" w:cs="Times New Roman"/>
          <w:sz w:val="24"/>
          <w:szCs w:val="24"/>
          <w:shd w:val="clear" w:color="auto" w:fill="FFFFFF" w:themeFill="background1"/>
          <w:lang w:val="es-ES"/>
        </w:rPr>
        <w:t>-11). Este</w:t>
      </w:r>
      <w:r w:rsidRPr="00FD195A">
        <w:rPr>
          <w:rFonts w:ascii="Times New Roman" w:eastAsiaTheme="minorHAnsi" w:hAnsi="Times New Roman" w:cs="Times New Roman"/>
          <w:sz w:val="24"/>
          <w:szCs w:val="24"/>
          <w:lang w:val="es-ES"/>
        </w:rPr>
        <w:t xml:space="preserve"> resultado, hace ver que la sistematización y el lado humano con la que fue asociado cada componente del MCC en la intervención, fue bien comprendida por los equipos de salud </w:t>
      </w:r>
      <w:r w:rsidR="00D35C0D" w:rsidRPr="00FD195A">
        <w:rPr>
          <w:rFonts w:ascii="Times New Roman" w:eastAsiaTheme="minorHAnsi" w:hAnsi="Times New Roman" w:cs="Times New Roman"/>
          <w:sz w:val="24"/>
          <w:szCs w:val="24"/>
          <w:lang w:val="es-ES"/>
        </w:rPr>
        <w:t>(31</w:t>
      </w:r>
      <w:r w:rsidRPr="00FD195A">
        <w:rPr>
          <w:rFonts w:ascii="Times New Roman" w:eastAsiaTheme="minorHAnsi" w:hAnsi="Times New Roman" w:cs="Times New Roman"/>
          <w:sz w:val="24"/>
          <w:szCs w:val="24"/>
          <w:lang w:val="es-ES"/>
        </w:rPr>
        <w:t>).</w:t>
      </w:r>
    </w:p>
    <w:p w14:paraId="44A63A25" w14:textId="6680EEF3" w:rsidR="009F3678" w:rsidRPr="00FD195A" w:rsidRDefault="001D2566" w:rsidP="00B82250">
      <w:pPr>
        <w:spacing w:after="0" w:line="360" w:lineRule="auto"/>
        <w:ind w:firstLine="708"/>
        <w:rPr>
          <w:rFonts w:ascii="Times New Roman" w:hAnsi="Times New Roman" w:cs="Times New Roman"/>
          <w:sz w:val="24"/>
          <w:szCs w:val="24"/>
        </w:rPr>
      </w:pPr>
      <w:r w:rsidRPr="00FD195A">
        <w:rPr>
          <w:rFonts w:ascii="Times New Roman" w:eastAsiaTheme="minorHAnsi" w:hAnsi="Times New Roman" w:cs="Times New Roman"/>
          <w:sz w:val="24"/>
          <w:szCs w:val="24"/>
        </w:rPr>
        <w:t>La sección “Sistema de información Clínica”, igualmente presentó un aumento, pero no alcanzo a ser significativa</w:t>
      </w:r>
      <w:r w:rsidR="00146C88" w:rsidRPr="00FD195A">
        <w:rPr>
          <w:rFonts w:ascii="Times New Roman" w:eastAsiaTheme="minorHAnsi" w:hAnsi="Times New Roman" w:cs="Times New Roman"/>
          <w:sz w:val="24"/>
          <w:szCs w:val="24"/>
        </w:rPr>
        <w:t xml:space="preserve">. </w:t>
      </w:r>
      <w:r w:rsidR="001731B5" w:rsidRPr="00FD195A">
        <w:rPr>
          <w:rFonts w:ascii="Times New Roman" w:eastAsiaTheme="minorHAnsi" w:hAnsi="Times New Roman" w:cs="Times New Roman"/>
          <w:sz w:val="24"/>
          <w:szCs w:val="24"/>
        </w:rPr>
        <w:t>E</w:t>
      </w:r>
      <w:r w:rsidR="00A61431" w:rsidRPr="00FD195A">
        <w:rPr>
          <w:rFonts w:ascii="Times New Roman" w:eastAsiaTheme="minorHAnsi" w:hAnsi="Times New Roman" w:cs="Times New Roman"/>
          <w:sz w:val="24"/>
          <w:szCs w:val="24"/>
        </w:rPr>
        <w:t>s</w:t>
      </w:r>
      <w:r w:rsidR="00E14CCD" w:rsidRPr="00FD195A">
        <w:rPr>
          <w:rFonts w:ascii="Times New Roman" w:eastAsiaTheme="minorHAnsi" w:hAnsi="Times New Roman" w:cs="Times New Roman"/>
          <w:sz w:val="24"/>
          <w:szCs w:val="24"/>
        </w:rPr>
        <w:t xml:space="preserve"> posible </w:t>
      </w:r>
      <w:r w:rsidR="00707C44" w:rsidRPr="00FD195A">
        <w:rPr>
          <w:rFonts w:ascii="Times New Roman" w:eastAsiaTheme="minorHAnsi" w:hAnsi="Times New Roman" w:cs="Times New Roman"/>
          <w:sz w:val="24"/>
          <w:szCs w:val="24"/>
        </w:rPr>
        <w:t xml:space="preserve">que </w:t>
      </w:r>
      <w:r w:rsidR="00707C44" w:rsidRPr="00FD195A">
        <w:rPr>
          <w:rFonts w:ascii="Times New Roman" w:hAnsi="Times New Roman" w:cs="Times New Roman"/>
          <w:sz w:val="24"/>
          <w:szCs w:val="24"/>
        </w:rPr>
        <w:t>un</w:t>
      </w:r>
      <w:r w:rsidR="001731B5" w:rsidRPr="00FD195A">
        <w:rPr>
          <w:rFonts w:ascii="Times New Roman" w:hAnsi="Times New Roman" w:cs="Times New Roman"/>
          <w:sz w:val="24"/>
          <w:szCs w:val="24"/>
        </w:rPr>
        <w:t xml:space="preserve"> </w:t>
      </w:r>
      <w:r w:rsidR="00BB6522" w:rsidRPr="00FD195A">
        <w:rPr>
          <w:rFonts w:ascii="Times New Roman" w:hAnsi="Times New Roman" w:cs="Times New Roman"/>
          <w:sz w:val="24"/>
          <w:szCs w:val="24"/>
        </w:rPr>
        <w:t xml:space="preserve">cambio </w:t>
      </w:r>
      <w:r w:rsidR="001731B5" w:rsidRPr="00FD195A">
        <w:rPr>
          <w:rFonts w:ascii="Times New Roman" w:hAnsi="Times New Roman" w:cs="Times New Roman"/>
          <w:sz w:val="24"/>
          <w:szCs w:val="24"/>
        </w:rPr>
        <w:t xml:space="preserve">más profundo </w:t>
      </w:r>
      <w:r w:rsidR="00BB6522" w:rsidRPr="00FD195A">
        <w:rPr>
          <w:rFonts w:ascii="Times New Roman" w:hAnsi="Times New Roman" w:cs="Times New Roman"/>
          <w:sz w:val="24"/>
          <w:szCs w:val="24"/>
        </w:rPr>
        <w:t>en es</w:t>
      </w:r>
      <w:r w:rsidR="00E14CCD" w:rsidRPr="00FD195A">
        <w:rPr>
          <w:rFonts w:ascii="Times New Roman" w:hAnsi="Times New Roman" w:cs="Times New Roman"/>
          <w:sz w:val="24"/>
          <w:szCs w:val="24"/>
        </w:rPr>
        <w:t xml:space="preserve">te aspecto requiera de más tiempo, debido a la cultura de los cuidados </w:t>
      </w:r>
      <w:r w:rsidR="00011285" w:rsidRPr="00FD195A">
        <w:rPr>
          <w:rFonts w:ascii="Times New Roman" w:hAnsi="Times New Roman" w:cs="Times New Roman"/>
          <w:sz w:val="24"/>
          <w:szCs w:val="24"/>
        </w:rPr>
        <w:t xml:space="preserve">que ha prevalecido en </w:t>
      </w:r>
      <w:r w:rsidR="00A61431" w:rsidRPr="00FD195A">
        <w:rPr>
          <w:rFonts w:ascii="Times New Roman" w:hAnsi="Times New Roman" w:cs="Times New Roman"/>
          <w:sz w:val="24"/>
          <w:szCs w:val="24"/>
        </w:rPr>
        <w:t>el sistema</w:t>
      </w:r>
      <w:r w:rsidR="00E14CCD" w:rsidRPr="00FD195A">
        <w:rPr>
          <w:rFonts w:ascii="Times New Roman" w:hAnsi="Times New Roman" w:cs="Times New Roman"/>
          <w:sz w:val="24"/>
          <w:szCs w:val="24"/>
        </w:rPr>
        <w:t xml:space="preserve"> de atención </w:t>
      </w:r>
      <w:r w:rsidR="00A61431" w:rsidRPr="00FD195A">
        <w:rPr>
          <w:rFonts w:ascii="Times New Roman" w:hAnsi="Times New Roman" w:cs="Times New Roman"/>
          <w:sz w:val="24"/>
          <w:szCs w:val="24"/>
        </w:rPr>
        <w:t>(</w:t>
      </w:r>
      <w:r w:rsidR="00D35C0D" w:rsidRPr="00FD195A">
        <w:rPr>
          <w:rFonts w:ascii="Times New Roman" w:hAnsi="Times New Roman" w:cs="Times New Roman"/>
          <w:sz w:val="24"/>
          <w:szCs w:val="24"/>
        </w:rPr>
        <w:t>31</w:t>
      </w:r>
      <w:r w:rsidR="00C06BC6" w:rsidRPr="00FD195A">
        <w:rPr>
          <w:rFonts w:ascii="Times New Roman" w:hAnsi="Times New Roman" w:cs="Times New Roman"/>
          <w:sz w:val="24"/>
          <w:szCs w:val="24"/>
        </w:rPr>
        <w:t>)</w:t>
      </w:r>
      <w:r w:rsidR="007A3E61" w:rsidRPr="00FD195A">
        <w:rPr>
          <w:rFonts w:ascii="Times New Roman" w:hAnsi="Times New Roman" w:cs="Times New Roman"/>
          <w:color w:val="0000CC"/>
          <w:sz w:val="24"/>
          <w:szCs w:val="24"/>
        </w:rPr>
        <w:t>.</w:t>
      </w:r>
      <w:r w:rsidR="00C06BC6" w:rsidRPr="00FD195A">
        <w:rPr>
          <w:rFonts w:ascii="Times New Roman" w:hAnsi="Times New Roman" w:cs="Times New Roman"/>
          <w:color w:val="0000CC"/>
          <w:sz w:val="24"/>
          <w:szCs w:val="24"/>
        </w:rPr>
        <w:t xml:space="preserve"> </w:t>
      </w:r>
      <w:r w:rsidR="00C06BC6" w:rsidRPr="00FD195A">
        <w:rPr>
          <w:rFonts w:ascii="Times New Roman" w:hAnsi="Times New Roman" w:cs="Times New Roman"/>
          <w:sz w:val="24"/>
          <w:szCs w:val="24"/>
        </w:rPr>
        <w:t xml:space="preserve">Por lo tanto, se recomienda continuar mejorando para avanzar </w:t>
      </w:r>
      <w:r w:rsidR="00DC4C04" w:rsidRPr="00FD195A">
        <w:rPr>
          <w:rFonts w:ascii="Times New Roman" w:hAnsi="Times New Roman" w:cs="Times New Roman"/>
          <w:sz w:val="24"/>
          <w:szCs w:val="24"/>
        </w:rPr>
        <w:t>y mantener</w:t>
      </w:r>
      <w:r w:rsidR="00C06BC6" w:rsidRPr="00FD195A">
        <w:rPr>
          <w:rFonts w:ascii="Times New Roman" w:hAnsi="Times New Roman" w:cs="Times New Roman"/>
          <w:sz w:val="24"/>
          <w:szCs w:val="24"/>
        </w:rPr>
        <w:t xml:space="preserve"> la mejora con éxito en el tiempo.</w:t>
      </w:r>
    </w:p>
    <w:p w14:paraId="45A49B60" w14:textId="5BE0E890" w:rsidR="009F3678" w:rsidRDefault="001D2566" w:rsidP="00B82250">
      <w:pPr>
        <w:spacing w:after="0" w:line="360" w:lineRule="auto"/>
        <w:ind w:firstLine="708"/>
        <w:rPr>
          <w:ins w:id="11" w:author="Alide Alejandrina Salazar Molina" w:date="2021-12-28T09:07:00Z"/>
          <w:rFonts w:ascii="Times New Roman" w:eastAsiaTheme="minorHAnsi" w:hAnsi="Times New Roman" w:cs="Times New Roman"/>
          <w:sz w:val="24"/>
          <w:szCs w:val="24"/>
        </w:rPr>
      </w:pPr>
      <w:r w:rsidRPr="00FD195A">
        <w:rPr>
          <w:rFonts w:ascii="Times New Roman" w:eastAsiaTheme="minorHAnsi" w:hAnsi="Times New Roman" w:cs="Times New Roman"/>
          <w:sz w:val="24"/>
          <w:szCs w:val="24"/>
        </w:rPr>
        <w:t xml:space="preserve">Finalmente, la sección “Apoyo al Autocuidado” </w:t>
      </w:r>
      <w:r w:rsidRPr="00FD195A">
        <w:rPr>
          <w:rFonts w:ascii="Times New Roman" w:eastAsiaTheme="minorHAnsi" w:hAnsi="Times New Roman" w:cs="Times New Roman"/>
          <w:sz w:val="24"/>
          <w:szCs w:val="24"/>
          <w:shd w:val="clear" w:color="auto" w:fill="FFFFFF"/>
        </w:rPr>
        <w:t>presentó un aumento, pero no alcanzo significancia estadística</w:t>
      </w:r>
      <w:r w:rsidRPr="00FD195A">
        <w:rPr>
          <w:rFonts w:ascii="Times New Roman" w:eastAsiaTheme="minorHAnsi" w:hAnsi="Times New Roman" w:cs="Times New Roman"/>
          <w:sz w:val="24"/>
          <w:szCs w:val="24"/>
        </w:rPr>
        <w:t>. Este hallazgo se encuentra en sintonía con otro estudio (2</w:t>
      </w:r>
      <w:r w:rsidR="00D35C0D" w:rsidRPr="00FD195A">
        <w:rPr>
          <w:rFonts w:ascii="Times New Roman" w:eastAsiaTheme="minorHAnsi" w:hAnsi="Times New Roman" w:cs="Times New Roman"/>
          <w:sz w:val="24"/>
          <w:szCs w:val="24"/>
        </w:rPr>
        <w:t>6</w:t>
      </w:r>
      <w:r w:rsidRPr="00FD195A">
        <w:rPr>
          <w:rFonts w:ascii="Times New Roman" w:eastAsiaTheme="minorHAnsi" w:hAnsi="Times New Roman" w:cs="Times New Roman"/>
          <w:sz w:val="24"/>
          <w:szCs w:val="24"/>
        </w:rPr>
        <w:t>), sin embargo, en lo que se refiere a la mejora, se cree que el equipo intervenido apreció positivamente la incorporación de todos los elementos asociados para el desarrollo de este componente. Lo anterior consideró provisionar de forma práctica el modelo de las 5 A (3</w:t>
      </w:r>
      <w:r w:rsidR="00D35C0D" w:rsidRPr="00FD195A">
        <w:rPr>
          <w:rFonts w:ascii="Times New Roman" w:eastAsiaTheme="minorHAnsi" w:hAnsi="Times New Roman" w:cs="Times New Roman"/>
          <w:sz w:val="24"/>
          <w:szCs w:val="24"/>
        </w:rPr>
        <w:t>6-37</w:t>
      </w:r>
      <w:r w:rsidRPr="00FD195A">
        <w:rPr>
          <w:rFonts w:ascii="Times New Roman" w:eastAsiaTheme="minorHAnsi" w:hAnsi="Times New Roman" w:cs="Times New Roman"/>
          <w:sz w:val="24"/>
          <w:szCs w:val="24"/>
        </w:rPr>
        <w:t xml:space="preserve">), con el fin de contar con un instrumento de valoración, que hiciera visible </w:t>
      </w:r>
      <w:r w:rsidR="00011285" w:rsidRPr="00FD195A">
        <w:rPr>
          <w:rFonts w:ascii="Times New Roman" w:eastAsiaTheme="minorHAnsi" w:hAnsi="Times New Roman" w:cs="Times New Roman"/>
          <w:sz w:val="24"/>
          <w:szCs w:val="24"/>
        </w:rPr>
        <w:t xml:space="preserve">la integración de acciones para </w:t>
      </w:r>
      <w:r w:rsidRPr="00FD195A">
        <w:rPr>
          <w:rFonts w:ascii="Times New Roman" w:eastAsiaTheme="minorHAnsi" w:hAnsi="Times New Roman" w:cs="Times New Roman"/>
          <w:sz w:val="24"/>
          <w:szCs w:val="24"/>
        </w:rPr>
        <w:t>el seguimiento del apoyo otorgado por todos los miembros del equipo, con el fin de generar un plan de cuidados claro</w:t>
      </w:r>
      <w:r w:rsidR="00011285" w:rsidRPr="00FD195A">
        <w:rPr>
          <w:rFonts w:ascii="Times New Roman" w:eastAsiaTheme="minorHAnsi" w:hAnsi="Times New Roman" w:cs="Times New Roman"/>
          <w:sz w:val="24"/>
          <w:szCs w:val="24"/>
        </w:rPr>
        <w:t xml:space="preserve">, </w:t>
      </w:r>
      <w:r w:rsidR="00F848D0" w:rsidRPr="00FD195A">
        <w:rPr>
          <w:rFonts w:ascii="Times New Roman" w:eastAsiaTheme="minorHAnsi" w:hAnsi="Times New Roman" w:cs="Times New Roman"/>
          <w:sz w:val="24"/>
          <w:szCs w:val="24"/>
        </w:rPr>
        <w:t>personalizado y</w:t>
      </w:r>
      <w:r w:rsidRPr="00FD195A">
        <w:rPr>
          <w:rFonts w:ascii="Times New Roman" w:eastAsiaTheme="minorHAnsi" w:hAnsi="Times New Roman" w:cs="Times New Roman"/>
          <w:sz w:val="24"/>
          <w:szCs w:val="24"/>
        </w:rPr>
        <w:t xml:space="preserve"> consensuado con el paciente en un corto y mediano plazo </w:t>
      </w:r>
      <w:r w:rsidR="0033795B" w:rsidRPr="00FD195A">
        <w:rPr>
          <w:rFonts w:ascii="Times New Roman" w:eastAsiaTheme="minorHAnsi" w:hAnsi="Times New Roman" w:cs="Times New Roman"/>
          <w:sz w:val="24"/>
          <w:szCs w:val="24"/>
        </w:rPr>
        <w:t>(3</w:t>
      </w:r>
      <w:r w:rsidR="00D35C0D" w:rsidRPr="00FD195A">
        <w:rPr>
          <w:rFonts w:ascii="Times New Roman" w:eastAsiaTheme="minorHAnsi" w:hAnsi="Times New Roman" w:cs="Times New Roman"/>
          <w:sz w:val="24"/>
          <w:szCs w:val="24"/>
        </w:rPr>
        <w:t>6-41</w:t>
      </w:r>
      <w:r w:rsidRPr="00FD195A">
        <w:rPr>
          <w:rFonts w:ascii="Times New Roman" w:eastAsiaTheme="minorHAnsi" w:hAnsi="Times New Roman" w:cs="Times New Roman"/>
          <w:sz w:val="24"/>
          <w:szCs w:val="24"/>
        </w:rPr>
        <w:t xml:space="preserve">). </w:t>
      </w:r>
    </w:p>
    <w:p w14:paraId="3FFD014D" w14:textId="11F96C43" w:rsidR="00D70992" w:rsidRPr="00EB4150" w:rsidRDefault="001805F1" w:rsidP="00BD638F">
      <w:pPr>
        <w:spacing w:after="0" w:line="360" w:lineRule="auto"/>
        <w:ind w:firstLine="708"/>
        <w:rPr>
          <w:rFonts w:ascii="Times New Roman" w:hAnsi="Times New Roman" w:cs="Times New Roman"/>
          <w:sz w:val="23"/>
          <w:szCs w:val="23"/>
        </w:rPr>
      </w:pPr>
      <w:ins w:id="12" w:author="Alide Alejandrina Salazar Molina" w:date="2021-12-28T09:07:00Z">
        <w:r w:rsidRPr="00876E89">
          <w:rPr>
            <w:rFonts w:ascii="Times New Roman" w:eastAsiaTheme="minorHAnsi" w:hAnsi="Times New Roman" w:cs="Times New Roman"/>
            <w:sz w:val="24"/>
            <w:szCs w:val="24"/>
          </w:rPr>
          <w:t>Este estudio puede ser considerado</w:t>
        </w:r>
      </w:ins>
      <w:ins w:id="13" w:author="Alide Alejandrina Salazar Molina" w:date="2021-12-28T09:08:00Z">
        <w:r w:rsidRPr="00876E89">
          <w:rPr>
            <w:rFonts w:ascii="Times New Roman" w:eastAsiaTheme="minorHAnsi" w:hAnsi="Times New Roman" w:cs="Times New Roman"/>
            <w:sz w:val="24"/>
            <w:szCs w:val="24"/>
          </w:rPr>
          <w:t xml:space="preserve"> un aporte para la atención en salud</w:t>
        </w:r>
      </w:ins>
      <w:ins w:id="14" w:author="Alide Alejandrina Salazar Molina" w:date="2021-12-28T09:31:00Z">
        <w:r w:rsidR="00876E89">
          <w:rPr>
            <w:rFonts w:ascii="Times New Roman" w:eastAsiaTheme="minorHAnsi" w:hAnsi="Times New Roman" w:cs="Times New Roman"/>
            <w:sz w:val="24"/>
            <w:szCs w:val="24"/>
          </w:rPr>
          <w:t xml:space="preserve"> de las personas con </w:t>
        </w:r>
      </w:ins>
      <w:r w:rsidR="00EB4150">
        <w:rPr>
          <w:rFonts w:ascii="Times New Roman" w:eastAsiaTheme="minorHAnsi" w:hAnsi="Times New Roman" w:cs="Times New Roman"/>
          <w:sz w:val="24"/>
          <w:szCs w:val="24"/>
        </w:rPr>
        <w:t xml:space="preserve">EC </w:t>
      </w:r>
      <w:ins w:id="15" w:author="Alide Alejandrina Salazar Molina" w:date="2021-12-28T09:38:00Z">
        <w:r w:rsidR="00D70992" w:rsidRPr="00876E89">
          <w:rPr>
            <w:rFonts w:ascii="Times New Roman" w:hAnsi="Times New Roman" w:cs="Times New Roman"/>
            <w:sz w:val="23"/>
            <w:szCs w:val="23"/>
          </w:rPr>
          <w:t>en atención primaria</w:t>
        </w:r>
      </w:ins>
      <w:ins w:id="16" w:author="Alide Alejandrina Salazar Molina" w:date="2021-12-28T09:08:00Z">
        <w:r w:rsidRPr="00876E89">
          <w:rPr>
            <w:rFonts w:ascii="Times New Roman" w:eastAsiaTheme="minorHAnsi" w:hAnsi="Times New Roman" w:cs="Times New Roman"/>
            <w:sz w:val="24"/>
            <w:szCs w:val="24"/>
          </w:rPr>
          <w:t xml:space="preserve">, ya que </w:t>
        </w:r>
      </w:ins>
      <w:ins w:id="17" w:author="Alide Alejandrina Salazar Molina" w:date="2021-12-28T09:25:00Z">
        <w:r w:rsidR="00C7082B" w:rsidRPr="00876E89">
          <w:rPr>
            <w:rFonts w:ascii="Times New Roman" w:eastAsiaTheme="minorHAnsi" w:hAnsi="Times New Roman" w:cs="Times New Roman"/>
            <w:sz w:val="24"/>
            <w:szCs w:val="24"/>
          </w:rPr>
          <w:t>permitió</w:t>
        </w:r>
      </w:ins>
      <w:ins w:id="18" w:author="Alide Alejandrina Salazar Molina" w:date="2021-12-28T09:34:00Z">
        <w:r w:rsidR="00876E89">
          <w:rPr>
            <w:rFonts w:ascii="Times New Roman" w:hAnsi="Times New Roman" w:cs="Times New Roman"/>
            <w:sz w:val="23"/>
            <w:szCs w:val="23"/>
          </w:rPr>
          <w:t xml:space="preserve"> </w:t>
        </w:r>
      </w:ins>
      <w:ins w:id="19" w:author="Alide Alejandrina Salazar Molina" w:date="2021-12-28T09:08:00Z">
        <w:r w:rsidRPr="00876E89">
          <w:rPr>
            <w:rFonts w:ascii="Times New Roman" w:eastAsiaTheme="minorHAnsi" w:hAnsi="Times New Roman" w:cs="Times New Roman"/>
            <w:sz w:val="24"/>
            <w:szCs w:val="24"/>
          </w:rPr>
          <w:t xml:space="preserve">operacionalizar </w:t>
        </w:r>
      </w:ins>
      <w:ins w:id="20" w:author="Alide Alejandrina Salazar Molina" w:date="2021-12-28T09:07:00Z">
        <w:r w:rsidRPr="00876E89">
          <w:rPr>
            <w:rFonts w:ascii="Times New Roman" w:hAnsi="Times New Roman" w:cs="Times New Roman"/>
            <w:color w:val="000000"/>
            <w:sz w:val="23"/>
            <w:szCs w:val="23"/>
            <w:lang w:val="es-MX"/>
          </w:rPr>
          <w:t xml:space="preserve">los lineamientos </w:t>
        </w:r>
      </w:ins>
      <w:ins w:id="21" w:author="Alide Alejandrina Salazar Molina" w:date="2021-12-28T09:08:00Z">
        <w:r w:rsidRPr="00876E89">
          <w:rPr>
            <w:rFonts w:ascii="Times New Roman" w:hAnsi="Times New Roman" w:cs="Times New Roman"/>
            <w:color w:val="000000"/>
            <w:sz w:val="23"/>
            <w:szCs w:val="23"/>
            <w:lang w:val="es-MX"/>
          </w:rPr>
          <w:t>m</w:t>
        </w:r>
      </w:ins>
      <w:ins w:id="22" w:author="Alide Alejandrina Salazar Molina" w:date="2021-12-28T09:07:00Z">
        <w:r w:rsidRPr="00876E89">
          <w:rPr>
            <w:rFonts w:ascii="Times New Roman" w:hAnsi="Times New Roman" w:cs="Times New Roman"/>
            <w:color w:val="000000"/>
            <w:sz w:val="23"/>
            <w:szCs w:val="23"/>
            <w:lang w:val="es-MX"/>
          </w:rPr>
          <w:t>inisterial</w:t>
        </w:r>
      </w:ins>
      <w:ins w:id="23" w:author="Alide Alejandrina Salazar Molina" w:date="2021-12-28T09:08:00Z">
        <w:r w:rsidRPr="00876E89">
          <w:rPr>
            <w:rFonts w:ascii="Times New Roman" w:hAnsi="Times New Roman" w:cs="Times New Roman"/>
            <w:color w:val="000000"/>
            <w:sz w:val="23"/>
            <w:szCs w:val="23"/>
            <w:lang w:val="es-MX"/>
          </w:rPr>
          <w:t>es</w:t>
        </w:r>
      </w:ins>
      <w:ins w:id="24" w:author="Alide Alejandrina Salazar Molina" w:date="2021-12-28T09:40:00Z">
        <w:r w:rsidR="00D70992">
          <w:rPr>
            <w:rFonts w:ascii="Times New Roman" w:hAnsi="Times New Roman" w:cs="Times New Roman"/>
            <w:color w:val="000000"/>
            <w:sz w:val="23"/>
            <w:szCs w:val="23"/>
            <w:lang w:val="es-MX"/>
          </w:rPr>
          <w:t xml:space="preserve">, </w:t>
        </w:r>
      </w:ins>
      <w:ins w:id="25" w:author="Alide Alejandrina Salazar Molina" w:date="2021-12-28T09:29:00Z">
        <w:r w:rsidR="00C7082B" w:rsidRPr="00876E89">
          <w:rPr>
            <w:rFonts w:ascii="Times New Roman" w:hAnsi="Times New Roman" w:cs="Times New Roman"/>
            <w:color w:val="000000"/>
            <w:sz w:val="23"/>
            <w:szCs w:val="23"/>
            <w:lang w:val="es-MX"/>
          </w:rPr>
          <w:t xml:space="preserve">ensamblando los </w:t>
        </w:r>
      </w:ins>
      <w:ins w:id="26" w:author="Alide Alejandrina Salazar Molina" w:date="2021-12-28T09:07:00Z">
        <w:r w:rsidRPr="00876E89">
          <w:rPr>
            <w:rFonts w:ascii="Times New Roman" w:hAnsi="Times New Roman" w:cs="Times New Roman"/>
            <w:color w:val="000000"/>
            <w:sz w:val="23"/>
            <w:szCs w:val="23"/>
            <w:lang w:val="es-MX"/>
          </w:rPr>
          <w:t>componentes del MCC de forma sinérgica a través del “Avance Innovador”</w:t>
        </w:r>
      </w:ins>
      <w:ins w:id="27" w:author="Alide Alejandrina Salazar Molina" w:date="2021-12-28T09:40:00Z">
        <w:r w:rsidR="00D70992">
          <w:rPr>
            <w:rFonts w:ascii="Times New Roman" w:hAnsi="Times New Roman" w:cs="Times New Roman"/>
            <w:sz w:val="23"/>
            <w:szCs w:val="23"/>
            <w:lang w:val="es-MX"/>
          </w:rPr>
          <w:t xml:space="preserve">, </w:t>
        </w:r>
      </w:ins>
      <w:ins w:id="28" w:author="Alide Alejandrina Salazar Molina" w:date="2021-12-28T09:39:00Z">
        <w:r w:rsidR="00D70992">
          <w:rPr>
            <w:rFonts w:ascii="Times New Roman" w:hAnsi="Times New Roman" w:cs="Times New Roman"/>
            <w:sz w:val="23"/>
            <w:szCs w:val="23"/>
            <w:lang w:val="es-MX"/>
          </w:rPr>
          <w:t xml:space="preserve">dando como resultado una mejora </w:t>
        </w:r>
        <w:r w:rsidR="00D70992">
          <w:rPr>
            <w:rFonts w:ascii="Times New Roman" w:hAnsi="Times New Roman" w:cs="Times New Roman"/>
            <w:sz w:val="23"/>
            <w:szCs w:val="23"/>
          </w:rPr>
          <w:t>en</w:t>
        </w:r>
      </w:ins>
      <w:ins w:id="29" w:author="Alide Alejandrina Salazar Molina" w:date="2021-12-28T09:35:00Z">
        <w:r w:rsidR="00876E89">
          <w:rPr>
            <w:rFonts w:ascii="Times New Roman" w:hAnsi="Times New Roman" w:cs="Times New Roman"/>
            <w:sz w:val="23"/>
            <w:szCs w:val="23"/>
          </w:rPr>
          <w:t xml:space="preserve"> la </w:t>
        </w:r>
      </w:ins>
      <w:ins w:id="30" w:author="Alide Alejandrina Salazar Molina" w:date="2021-12-28T09:36:00Z">
        <w:r w:rsidR="00D70992">
          <w:rPr>
            <w:rFonts w:ascii="Times New Roman" w:hAnsi="Times New Roman" w:cs="Times New Roman"/>
            <w:sz w:val="23"/>
            <w:szCs w:val="23"/>
          </w:rPr>
          <w:t>atención de los usuarios</w:t>
        </w:r>
      </w:ins>
      <w:ins w:id="31" w:author="Alide Alejandrina Salazar Molina" w:date="2021-12-28T09:43:00Z">
        <w:r w:rsidR="00BD638F">
          <w:rPr>
            <w:rFonts w:ascii="Times New Roman" w:hAnsi="Times New Roman" w:cs="Times New Roman"/>
            <w:sz w:val="23"/>
            <w:szCs w:val="23"/>
          </w:rPr>
          <w:t>, desde la perspectiva del equipo de salud</w:t>
        </w:r>
      </w:ins>
      <w:ins w:id="32" w:author="Alide Alejandrina Salazar Molina" w:date="2021-12-28T09:39:00Z">
        <w:r w:rsidR="00D70992">
          <w:rPr>
            <w:rFonts w:ascii="Times New Roman" w:hAnsi="Times New Roman" w:cs="Times New Roman"/>
            <w:sz w:val="23"/>
            <w:szCs w:val="23"/>
          </w:rPr>
          <w:t>.</w:t>
        </w:r>
      </w:ins>
      <w:ins w:id="33" w:author="Alide Alejandrina Salazar Molina" w:date="2021-12-28T09:41:00Z">
        <w:r w:rsidR="00BD638F">
          <w:rPr>
            <w:rFonts w:ascii="Times New Roman" w:hAnsi="Times New Roman" w:cs="Times New Roman"/>
            <w:sz w:val="23"/>
            <w:szCs w:val="23"/>
          </w:rPr>
          <w:t xml:space="preserve"> Del mismo modo, </w:t>
        </w:r>
      </w:ins>
      <w:ins w:id="34" w:author="Alide Alejandrina Salazar Molina" w:date="2021-12-28T09:40:00Z">
        <w:r w:rsidR="00D70992" w:rsidRPr="00AD504F">
          <w:rPr>
            <w:rFonts w:ascii="Times New Roman" w:eastAsiaTheme="minorHAnsi" w:hAnsi="Times New Roman" w:cs="Times New Roman"/>
            <w:sz w:val="24"/>
            <w:szCs w:val="24"/>
          </w:rPr>
          <w:t>refuerza el valor del trabajo multidisciplinario e inte</w:t>
        </w:r>
        <w:r w:rsidR="00D70992">
          <w:rPr>
            <w:rFonts w:ascii="Times New Roman" w:eastAsiaTheme="minorHAnsi" w:hAnsi="Times New Roman" w:cs="Times New Roman"/>
            <w:sz w:val="24"/>
            <w:szCs w:val="24"/>
          </w:rPr>
          <w:t>rdisciplinario en salud, con un enfoque sistémico y con una combinación</w:t>
        </w:r>
        <w:r w:rsidR="00D70992" w:rsidRPr="00AD504F">
          <w:rPr>
            <w:rFonts w:ascii="Times New Roman" w:eastAsiaTheme="minorHAnsi" w:hAnsi="Times New Roman" w:cs="Times New Roman"/>
            <w:sz w:val="24"/>
            <w:szCs w:val="24"/>
          </w:rPr>
          <w:t xml:space="preserve"> de hab</w:t>
        </w:r>
        <w:r w:rsidR="00D70992">
          <w:rPr>
            <w:rFonts w:ascii="Times New Roman" w:eastAsiaTheme="minorHAnsi" w:hAnsi="Times New Roman" w:cs="Times New Roman"/>
            <w:sz w:val="24"/>
            <w:szCs w:val="24"/>
          </w:rPr>
          <w:t xml:space="preserve">ilidades </w:t>
        </w:r>
        <w:r w:rsidR="00D70992" w:rsidRPr="00AD504F">
          <w:rPr>
            <w:rFonts w:ascii="Times New Roman" w:eastAsiaTheme="minorHAnsi" w:hAnsi="Times New Roman" w:cs="Times New Roman"/>
            <w:sz w:val="24"/>
            <w:szCs w:val="24"/>
          </w:rPr>
          <w:t xml:space="preserve">de los profesionales de la salud para que puedan lidiar con las complejidades de </w:t>
        </w:r>
      </w:ins>
      <w:ins w:id="35" w:author="Alide Alejandrina Salazar Molina" w:date="2021-12-28T09:43:00Z">
        <w:r w:rsidR="00BD638F">
          <w:rPr>
            <w:rFonts w:ascii="Times New Roman" w:eastAsiaTheme="minorHAnsi" w:hAnsi="Times New Roman" w:cs="Times New Roman"/>
            <w:sz w:val="24"/>
            <w:szCs w:val="24"/>
          </w:rPr>
          <w:t xml:space="preserve">la atención de las EC </w:t>
        </w:r>
      </w:ins>
      <w:ins w:id="36" w:author="Alide Alejandrina Salazar Molina" w:date="2021-12-28T09:40:00Z">
        <w:r w:rsidR="00D70992" w:rsidRPr="00AD504F">
          <w:rPr>
            <w:rFonts w:ascii="Times New Roman" w:eastAsiaTheme="minorHAnsi" w:hAnsi="Times New Roman" w:cs="Times New Roman"/>
            <w:sz w:val="24"/>
            <w:szCs w:val="24"/>
          </w:rPr>
          <w:t>con un enfoque de equipo.</w:t>
        </w:r>
      </w:ins>
    </w:p>
    <w:p w14:paraId="66FDD456" w14:textId="390732C6" w:rsidR="00B257C4" w:rsidRPr="00FD195A" w:rsidRDefault="00B257C4" w:rsidP="00B82250">
      <w:pPr>
        <w:spacing w:after="0" w:line="360" w:lineRule="auto"/>
        <w:ind w:firstLine="708"/>
        <w:rPr>
          <w:rFonts w:ascii="Times New Roman" w:eastAsia="Times New Roman" w:hAnsi="Times New Roman" w:cs="Times New Roman"/>
          <w:sz w:val="24"/>
          <w:szCs w:val="24"/>
        </w:rPr>
      </w:pPr>
      <w:r w:rsidRPr="00FD195A">
        <w:rPr>
          <w:rFonts w:ascii="Times New Roman" w:eastAsia="Times New Roman" w:hAnsi="Times New Roman" w:cs="Times New Roman"/>
          <w:sz w:val="24"/>
          <w:szCs w:val="24"/>
        </w:rPr>
        <w:t xml:space="preserve">Como limitaciones del presente estudio, cabe mencionar los </w:t>
      </w:r>
      <w:r w:rsidRPr="00FD195A">
        <w:rPr>
          <w:rFonts w:ascii="Times New Roman" w:hAnsi="Times New Roman" w:cs="Times New Roman"/>
          <w:sz w:val="24"/>
          <w:szCs w:val="24"/>
        </w:rPr>
        <w:t xml:space="preserve">sesgos relacionados con el </w:t>
      </w:r>
      <w:r w:rsidR="00707C44" w:rsidRPr="00FD195A">
        <w:rPr>
          <w:rFonts w:ascii="Times New Roman" w:hAnsi="Times New Roman" w:cs="Times New Roman"/>
          <w:sz w:val="24"/>
          <w:szCs w:val="24"/>
        </w:rPr>
        <w:t>emparejamiento de las muestras,</w:t>
      </w:r>
      <w:r w:rsidRPr="00FD195A">
        <w:rPr>
          <w:rFonts w:ascii="Times New Roman" w:hAnsi="Times New Roman" w:cs="Times New Roman"/>
          <w:sz w:val="24"/>
          <w:szCs w:val="24"/>
        </w:rPr>
        <w:t xml:space="preserve"> cegamiento de los participantes del grupo intervenido</w:t>
      </w:r>
      <w:r w:rsidR="00707C44" w:rsidRPr="00FD195A">
        <w:rPr>
          <w:rFonts w:ascii="Times New Roman" w:hAnsi="Times New Roman" w:cs="Times New Roman"/>
          <w:sz w:val="24"/>
          <w:szCs w:val="24"/>
        </w:rPr>
        <w:t xml:space="preserve"> y el número de participantes que abandono la intervención</w:t>
      </w:r>
      <w:r w:rsidRPr="00FD195A">
        <w:rPr>
          <w:rFonts w:ascii="Times New Roman" w:hAnsi="Times New Roman" w:cs="Times New Roman"/>
          <w:sz w:val="24"/>
          <w:szCs w:val="24"/>
        </w:rPr>
        <w:t xml:space="preserve">. </w:t>
      </w:r>
      <w:r w:rsidR="0004297D" w:rsidRPr="00FD195A">
        <w:rPr>
          <w:rFonts w:ascii="Times New Roman" w:hAnsi="Times New Roman" w:cs="Times New Roman"/>
          <w:sz w:val="24"/>
          <w:szCs w:val="24"/>
        </w:rPr>
        <w:t>Respecto del t</w:t>
      </w:r>
      <w:r w:rsidRPr="00FD195A">
        <w:rPr>
          <w:rFonts w:ascii="Times New Roman" w:hAnsi="Times New Roman" w:cs="Times New Roman"/>
          <w:sz w:val="24"/>
          <w:szCs w:val="24"/>
        </w:rPr>
        <w:t>iempo destinado para evaluar los cambios, se cree que un mayor tiempo podrían potenciar muchos más los resultados.</w:t>
      </w:r>
      <w:r w:rsidRPr="00FD195A">
        <w:rPr>
          <w:rFonts w:ascii="Times New Roman" w:eastAsiaTheme="minorHAnsi" w:hAnsi="Times New Roman" w:cs="Times New Roman"/>
          <w:sz w:val="24"/>
          <w:szCs w:val="24"/>
          <w:lang w:val="es-ES"/>
        </w:rPr>
        <w:t xml:space="preserve"> </w:t>
      </w:r>
    </w:p>
    <w:p w14:paraId="395146F1" w14:textId="0867599B" w:rsidR="001D2566" w:rsidRDefault="009F3678" w:rsidP="00AD504F">
      <w:pPr>
        <w:spacing w:after="0" w:line="360" w:lineRule="auto"/>
        <w:rPr>
          <w:rFonts w:ascii="Times New Roman" w:eastAsiaTheme="minorHAnsi" w:hAnsi="Times New Roman" w:cs="Times New Roman"/>
          <w:sz w:val="24"/>
          <w:szCs w:val="24"/>
        </w:rPr>
      </w:pPr>
      <w:r w:rsidRPr="00FD195A">
        <w:rPr>
          <w:rFonts w:ascii="Times New Roman" w:eastAsia="Times New Roman" w:hAnsi="Times New Roman" w:cs="Times New Roman"/>
          <w:sz w:val="24"/>
          <w:szCs w:val="24"/>
        </w:rPr>
        <w:t xml:space="preserve">           </w:t>
      </w:r>
      <w:r w:rsidR="00A10EFE" w:rsidRPr="00FD195A">
        <w:rPr>
          <w:rFonts w:ascii="Times New Roman" w:eastAsiaTheme="minorHAnsi" w:hAnsi="Times New Roman" w:cs="Times New Roman"/>
          <w:sz w:val="24"/>
          <w:szCs w:val="24"/>
        </w:rPr>
        <w:t>En conclusión,</w:t>
      </w:r>
      <w:r w:rsidR="00282FF0" w:rsidRPr="00FD195A">
        <w:rPr>
          <w:rFonts w:ascii="Times New Roman" w:hAnsi="Times New Roman" w:cs="Times New Roman"/>
          <w:sz w:val="24"/>
          <w:szCs w:val="24"/>
        </w:rPr>
        <w:t xml:space="preserve"> </w:t>
      </w:r>
      <w:r w:rsidR="00282FF0" w:rsidRPr="00FD195A">
        <w:rPr>
          <w:rFonts w:ascii="Times New Roman" w:eastAsiaTheme="minorHAnsi" w:hAnsi="Times New Roman" w:cs="Times New Roman"/>
          <w:sz w:val="24"/>
          <w:szCs w:val="24"/>
        </w:rPr>
        <w:t>el efecto de la intervención en el grupo intervenido</w:t>
      </w:r>
      <w:r w:rsidR="00D17EC7" w:rsidRPr="00FD195A">
        <w:rPr>
          <w:rFonts w:ascii="Times New Roman" w:eastAsiaTheme="minorHAnsi" w:hAnsi="Times New Roman" w:cs="Times New Roman"/>
          <w:color w:val="0000CC"/>
          <w:sz w:val="24"/>
          <w:szCs w:val="24"/>
        </w:rPr>
        <w:t xml:space="preserve">, </w:t>
      </w:r>
      <w:r w:rsidR="00282FF0" w:rsidRPr="00FD195A">
        <w:rPr>
          <w:rFonts w:ascii="Times New Roman" w:eastAsiaTheme="minorHAnsi" w:hAnsi="Times New Roman" w:cs="Times New Roman"/>
          <w:sz w:val="24"/>
          <w:szCs w:val="24"/>
        </w:rPr>
        <w:t>fue significativo pasando de atención básica a una atención razonablemente buena, en comparación con el grupo control. En cuanto a las secciones, el grupo intervenido presentó un aumento significativo en todas las secciones, excepto en “Organización de la Atención de Salud”, en comparación con el grupo control. Se estima que los resultados obtenidos en este trabajo podrían ser replicados en otros equipos, ello con la finalidad de optimizar el programa de formación y sus contribuciones en la mejora de la atención de salud.</w:t>
      </w:r>
      <w:r w:rsidR="00BD638F">
        <w:rPr>
          <w:rFonts w:ascii="Times New Roman" w:eastAsiaTheme="minorHAnsi" w:hAnsi="Times New Roman" w:cs="Times New Roman"/>
          <w:sz w:val="24"/>
          <w:szCs w:val="24"/>
        </w:rPr>
        <w:t xml:space="preserve"> </w:t>
      </w:r>
      <w:r w:rsidR="00C06BC6" w:rsidRPr="00FD195A">
        <w:rPr>
          <w:rFonts w:ascii="Times New Roman" w:eastAsiaTheme="minorHAnsi" w:hAnsi="Times New Roman" w:cs="Times New Roman"/>
          <w:sz w:val="24"/>
          <w:szCs w:val="24"/>
        </w:rPr>
        <w:t>Finalmente, resulta imprescindible que los equipos de salud continúen recibiendo capacitación en lo que concierne al MCC, siendo trascendental generar alianzas estrategias entre la red de salud, las universidades y la comunidad, con la finalidad de optimizar la gestión de la calidad de la atención de las personas que adolecen de EC, garantizando cuidados adecuados, coordinados y continuados.</w:t>
      </w:r>
      <w:r w:rsidR="00C06BC6" w:rsidRPr="00B82250">
        <w:rPr>
          <w:rFonts w:ascii="Times New Roman" w:eastAsiaTheme="minorHAnsi" w:hAnsi="Times New Roman" w:cs="Times New Roman"/>
          <w:sz w:val="24"/>
          <w:szCs w:val="24"/>
        </w:rPr>
        <w:t xml:space="preserve"> </w:t>
      </w:r>
    </w:p>
    <w:p w14:paraId="79695B02" w14:textId="0923B7E1" w:rsidR="00301979" w:rsidRDefault="00301979" w:rsidP="00B82250">
      <w:pPr>
        <w:spacing w:after="0" w:line="360" w:lineRule="auto"/>
        <w:ind w:firstLine="708"/>
        <w:rPr>
          <w:rFonts w:ascii="Times New Roman" w:eastAsiaTheme="minorHAnsi" w:hAnsi="Times New Roman" w:cs="Times New Roman"/>
          <w:sz w:val="24"/>
          <w:szCs w:val="24"/>
        </w:rPr>
      </w:pPr>
    </w:p>
    <w:p w14:paraId="51424316" w14:textId="3BC318E0" w:rsidR="00301979" w:rsidRDefault="00301979" w:rsidP="00B82250">
      <w:pPr>
        <w:spacing w:after="0" w:line="360" w:lineRule="auto"/>
        <w:ind w:firstLine="708"/>
        <w:rPr>
          <w:rFonts w:ascii="Times New Roman" w:eastAsiaTheme="minorHAnsi" w:hAnsi="Times New Roman" w:cs="Times New Roman"/>
          <w:sz w:val="24"/>
          <w:szCs w:val="24"/>
        </w:rPr>
      </w:pPr>
    </w:p>
    <w:p w14:paraId="712FFF16" w14:textId="7849FA54" w:rsidR="00301979" w:rsidRDefault="00301979" w:rsidP="00B82250">
      <w:pPr>
        <w:spacing w:after="0" w:line="360" w:lineRule="auto"/>
        <w:ind w:firstLine="708"/>
        <w:rPr>
          <w:rFonts w:ascii="Times New Roman" w:eastAsiaTheme="minorHAnsi" w:hAnsi="Times New Roman" w:cs="Times New Roman"/>
          <w:sz w:val="24"/>
          <w:szCs w:val="24"/>
        </w:rPr>
      </w:pPr>
    </w:p>
    <w:p w14:paraId="491554F0" w14:textId="55917D5F" w:rsidR="00301979" w:rsidRDefault="00301979" w:rsidP="00B82250">
      <w:pPr>
        <w:spacing w:after="0" w:line="360" w:lineRule="auto"/>
        <w:ind w:firstLine="708"/>
        <w:rPr>
          <w:rFonts w:ascii="Times New Roman" w:eastAsiaTheme="minorHAnsi" w:hAnsi="Times New Roman" w:cs="Times New Roman"/>
          <w:sz w:val="24"/>
          <w:szCs w:val="24"/>
        </w:rPr>
      </w:pPr>
    </w:p>
    <w:p w14:paraId="49837EC0" w14:textId="2BA1BED2" w:rsidR="00301979" w:rsidRDefault="00301979" w:rsidP="00B82250">
      <w:pPr>
        <w:spacing w:after="0" w:line="360" w:lineRule="auto"/>
        <w:ind w:firstLine="708"/>
        <w:rPr>
          <w:rFonts w:ascii="Times New Roman" w:eastAsiaTheme="minorHAnsi" w:hAnsi="Times New Roman" w:cs="Times New Roman"/>
          <w:sz w:val="24"/>
          <w:szCs w:val="24"/>
        </w:rPr>
      </w:pPr>
    </w:p>
    <w:p w14:paraId="7722586D" w14:textId="5EF6B723" w:rsidR="00301979" w:rsidRDefault="00301979" w:rsidP="00B82250">
      <w:pPr>
        <w:spacing w:after="0" w:line="360" w:lineRule="auto"/>
        <w:ind w:firstLine="708"/>
        <w:rPr>
          <w:rFonts w:ascii="Times New Roman" w:eastAsiaTheme="minorHAnsi" w:hAnsi="Times New Roman" w:cs="Times New Roman"/>
          <w:sz w:val="24"/>
          <w:szCs w:val="24"/>
        </w:rPr>
      </w:pPr>
    </w:p>
    <w:p w14:paraId="39DC9F78" w14:textId="13F2F383" w:rsidR="00301979" w:rsidRDefault="00301979" w:rsidP="00B82250">
      <w:pPr>
        <w:spacing w:after="0" w:line="360" w:lineRule="auto"/>
        <w:ind w:firstLine="708"/>
        <w:rPr>
          <w:rFonts w:ascii="Times New Roman" w:eastAsiaTheme="minorHAnsi" w:hAnsi="Times New Roman" w:cs="Times New Roman"/>
          <w:sz w:val="24"/>
          <w:szCs w:val="24"/>
        </w:rPr>
      </w:pPr>
    </w:p>
    <w:p w14:paraId="6A74A235" w14:textId="0E121D83" w:rsidR="00301979" w:rsidRDefault="00301979" w:rsidP="00B82250">
      <w:pPr>
        <w:spacing w:after="0" w:line="360" w:lineRule="auto"/>
        <w:ind w:firstLine="708"/>
        <w:rPr>
          <w:rFonts w:ascii="Times New Roman" w:eastAsiaTheme="minorHAnsi" w:hAnsi="Times New Roman" w:cs="Times New Roman"/>
          <w:sz w:val="24"/>
          <w:szCs w:val="24"/>
        </w:rPr>
      </w:pPr>
    </w:p>
    <w:p w14:paraId="6802EB2D" w14:textId="3263645B" w:rsidR="00301979" w:rsidRDefault="00301979" w:rsidP="00B82250">
      <w:pPr>
        <w:spacing w:after="0" w:line="360" w:lineRule="auto"/>
        <w:ind w:firstLine="708"/>
        <w:rPr>
          <w:rFonts w:ascii="Times New Roman" w:eastAsiaTheme="minorHAnsi" w:hAnsi="Times New Roman" w:cs="Times New Roman"/>
          <w:sz w:val="24"/>
          <w:szCs w:val="24"/>
        </w:rPr>
      </w:pPr>
    </w:p>
    <w:p w14:paraId="2A0DB806" w14:textId="5E88BA83" w:rsidR="00301979" w:rsidRDefault="00301979" w:rsidP="00B82250">
      <w:pPr>
        <w:spacing w:after="0" w:line="360" w:lineRule="auto"/>
        <w:ind w:firstLine="708"/>
        <w:rPr>
          <w:rFonts w:ascii="Times New Roman" w:eastAsiaTheme="minorHAnsi" w:hAnsi="Times New Roman" w:cs="Times New Roman"/>
          <w:sz w:val="24"/>
          <w:szCs w:val="24"/>
        </w:rPr>
      </w:pPr>
    </w:p>
    <w:p w14:paraId="3E6820E9" w14:textId="220D1441" w:rsidR="00301979" w:rsidRDefault="00301979" w:rsidP="00B82250">
      <w:pPr>
        <w:spacing w:after="0" w:line="360" w:lineRule="auto"/>
        <w:ind w:firstLine="708"/>
        <w:rPr>
          <w:rFonts w:ascii="Times New Roman" w:eastAsiaTheme="minorHAnsi" w:hAnsi="Times New Roman" w:cs="Times New Roman"/>
          <w:sz w:val="24"/>
          <w:szCs w:val="24"/>
        </w:rPr>
      </w:pPr>
    </w:p>
    <w:p w14:paraId="6ACEBBD5" w14:textId="525BB595" w:rsidR="00301979" w:rsidRDefault="00301979" w:rsidP="00B82250">
      <w:pPr>
        <w:spacing w:after="0" w:line="360" w:lineRule="auto"/>
        <w:ind w:firstLine="708"/>
        <w:rPr>
          <w:rFonts w:ascii="Times New Roman" w:eastAsiaTheme="minorHAnsi" w:hAnsi="Times New Roman" w:cs="Times New Roman"/>
          <w:sz w:val="24"/>
          <w:szCs w:val="24"/>
        </w:rPr>
      </w:pPr>
    </w:p>
    <w:p w14:paraId="23520107" w14:textId="7E79089F" w:rsidR="00301979" w:rsidRDefault="00301979" w:rsidP="00B82250">
      <w:pPr>
        <w:spacing w:after="0" w:line="360" w:lineRule="auto"/>
        <w:ind w:firstLine="708"/>
        <w:rPr>
          <w:rFonts w:ascii="Times New Roman" w:eastAsiaTheme="minorHAnsi" w:hAnsi="Times New Roman" w:cs="Times New Roman"/>
          <w:sz w:val="24"/>
          <w:szCs w:val="24"/>
        </w:rPr>
      </w:pPr>
    </w:p>
    <w:p w14:paraId="044CBD51" w14:textId="2E1F92FC" w:rsidR="00301979" w:rsidRDefault="00301979" w:rsidP="00B82250">
      <w:pPr>
        <w:spacing w:after="0" w:line="360" w:lineRule="auto"/>
        <w:ind w:firstLine="708"/>
        <w:rPr>
          <w:rFonts w:ascii="Times New Roman" w:eastAsiaTheme="minorHAnsi" w:hAnsi="Times New Roman" w:cs="Times New Roman"/>
          <w:sz w:val="24"/>
          <w:szCs w:val="24"/>
        </w:rPr>
      </w:pPr>
    </w:p>
    <w:p w14:paraId="0C56A777" w14:textId="79E9DEE4" w:rsidR="00301979" w:rsidRDefault="00301979" w:rsidP="00B82250">
      <w:pPr>
        <w:spacing w:after="0" w:line="360" w:lineRule="auto"/>
        <w:ind w:firstLine="708"/>
        <w:rPr>
          <w:rFonts w:ascii="Times New Roman" w:eastAsiaTheme="minorHAnsi" w:hAnsi="Times New Roman" w:cs="Times New Roman"/>
          <w:sz w:val="24"/>
          <w:szCs w:val="24"/>
        </w:rPr>
      </w:pPr>
    </w:p>
    <w:p w14:paraId="1C18C5DE" w14:textId="60987501" w:rsidR="00301979" w:rsidRDefault="00301979" w:rsidP="00B82250">
      <w:pPr>
        <w:spacing w:after="0" w:line="360" w:lineRule="auto"/>
        <w:ind w:firstLine="708"/>
        <w:rPr>
          <w:rFonts w:ascii="Times New Roman" w:eastAsiaTheme="minorHAnsi" w:hAnsi="Times New Roman" w:cs="Times New Roman"/>
          <w:sz w:val="24"/>
          <w:szCs w:val="24"/>
        </w:rPr>
      </w:pPr>
    </w:p>
    <w:p w14:paraId="53CD9090" w14:textId="102FBF0E" w:rsidR="00EB4150" w:rsidRDefault="00EB4150" w:rsidP="00B82250">
      <w:pPr>
        <w:spacing w:after="0" w:line="360" w:lineRule="auto"/>
        <w:ind w:firstLine="708"/>
        <w:rPr>
          <w:rFonts w:ascii="Times New Roman" w:eastAsiaTheme="minorHAnsi" w:hAnsi="Times New Roman" w:cs="Times New Roman"/>
          <w:sz w:val="24"/>
          <w:szCs w:val="24"/>
        </w:rPr>
      </w:pPr>
    </w:p>
    <w:p w14:paraId="12C12E4A" w14:textId="18199B30" w:rsidR="00EB4150" w:rsidRDefault="00EB4150" w:rsidP="00B82250">
      <w:pPr>
        <w:spacing w:after="0" w:line="360" w:lineRule="auto"/>
        <w:ind w:firstLine="708"/>
        <w:rPr>
          <w:rFonts w:ascii="Times New Roman" w:eastAsiaTheme="minorHAnsi" w:hAnsi="Times New Roman" w:cs="Times New Roman"/>
          <w:sz w:val="24"/>
          <w:szCs w:val="24"/>
        </w:rPr>
      </w:pPr>
    </w:p>
    <w:p w14:paraId="29632CCC" w14:textId="5CBA55F7" w:rsidR="00EB4150" w:rsidRDefault="00EB4150" w:rsidP="00B82250">
      <w:pPr>
        <w:spacing w:after="0" w:line="360" w:lineRule="auto"/>
        <w:ind w:firstLine="708"/>
        <w:rPr>
          <w:rFonts w:ascii="Times New Roman" w:eastAsiaTheme="minorHAnsi" w:hAnsi="Times New Roman" w:cs="Times New Roman"/>
          <w:sz w:val="24"/>
          <w:szCs w:val="24"/>
        </w:rPr>
      </w:pPr>
    </w:p>
    <w:p w14:paraId="7380C5FC" w14:textId="77777777" w:rsidR="00EB4150" w:rsidRDefault="00EB4150" w:rsidP="00B82250">
      <w:pPr>
        <w:spacing w:after="0" w:line="360" w:lineRule="auto"/>
        <w:ind w:firstLine="708"/>
        <w:rPr>
          <w:rFonts w:ascii="Times New Roman" w:eastAsiaTheme="minorHAnsi" w:hAnsi="Times New Roman" w:cs="Times New Roman"/>
          <w:sz w:val="24"/>
          <w:szCs w:val="24"/>
        </w:rPr>
      </w:pPr>
    </w:p>
    <w:p w14:paraId="2283C694" w14:textId="77777777" w:rsidR="00301979" w:rsidRPr="00301979" w:rsidRDefault="00301979" w:rsidP="00301979">
      <w:pPr>
        <w:spacing w:after="0" w:line="240" w:lineRule="auto"/>
        <w:rPr>
          <w:rFonts w:ascii="Times New Roman" w:eastAsia="Times New Roman" w:hAnsi="Times New Roman" w:cs="Times New Roman"/>
          <w:b/>
          <w:bCs/>
          <w:iCs/>
          <w:sz w:val="24"/>
          <w:szCs w:val="24"/>
          <w:lang w:val="es-ES" w:eastAsia="es-ES"/>
        </w:rPr>
      </w:pPr>
      <w:r w:rsidRPr="00301979">
        <w:rPr>
          <w:rFonts w:ascii="Times New Roman" w:eastAsia="Times New Roman" w:hAnsi="Times New Roman" w:cs="Times New Roman"/>
          <w:b/>
          <w:bCs/>
          <w:iCs/>
          <w:sz w:val="24"/>
          <w:szCs w:val="24"/>
          <w:lang w:val="es-ES" w:eastAsia="es-ES"/>
        </w:rPr>
        <w:t xml:space="preserve">Referencias </w:t>
      </w:r>
    </w:p>
    <w:p w14:paraId="3465E69F" w14:textId="77777777" w:rsidR="00301979" w:rsidRPr="00301979" w:rsidRDefault="00301979" w:rsidP="00301979">
      <w:pPr>
        <w:spacing w:after="0" w:line="240" w:lineRule="auto"/>
        <w:rPr>
          <w:rFonts w:ascii="Times New Roman" w:eastAsia="Times New Roman" w:hAnsi="Times New Roman" w:cs="Times New Roman"/>
          <w:b/>
          <w:bCs/>
          <w:iCs/>
          <w:strike/>
          <w:sz w:val="24"/>
          <w:szCs w:val="24"/>
          <w:lang w:val="es-ES" w:eastAsia="es-ES"/>
        </w:rPr>
      </w:pPr>
    </w:p>
    <w:p w14:paraId="444D26D8" w14:textId="77777777" w:rsidR="00301979" w:rsidRPr="00301979" w:rsidRDefault="00301979" w:rsidP="00301979">
      <w:pPr>
        <w:widowControl w:val="0"/>
        <w:numPr>
          <w:ilvl w:val="0"/>
          <w:numId w:val="15"/>
        </w:numPr>
        <w:tabs>
          <w:tab w:val="left" w:pos="6804"/>
        </w:tabs>
        <w:spacing w:after="0" w:line="240" w:lineRule="auto"/>
        <w:ind w:left="357" w:right="284"/>
        <w:contextualSpacing/>
        <w:rPr>
          <w:rFonts w:ascii="Times New Roman" w:eastAsia="Times New Roman" w:hAnsi="Times New Roman" w:cs="Times New Roman"/>
          <w:sz w:val="24"/>
          <w:szCs w:val="24"/>
          <w:u w:val="single"/>
          <w:lang w:val="en-US" w:eastAsia="es-ES"/>
        </w:rPr>
      </w:pPr>
      <w:r w:rsidRPr="00301979">
        <w:rPr>
          <w:rFonts w:ascii="Times New Roman" w:eastAsia="Times New Roman" w:hAnsi="Times New Roman" w:cs="Times New Roman"/>
          <w:sz w:val="24"/>
          <w:szCs w:val="24"/>
          <w:lang w:val="en-US" w:eastAsia="es-ES"/>
        </w:rPr>
        <w:t xml:space="preserve">World Health Organization. Noncommunicable diseases country profiles 2018 </w:t>
      </w:r>
      <w:r w:rsidRPr="00301979">
        <w:rPr>
          <w:rFonts w:ascii="Times New Roman" w:eastAsia="Times New Roman" w:hAnsi="Times New Roman" w:cs="Times New Roman"/>
          <w:sz w:val="24"/>
          <w:szCs w:val="24"/>
          <w:lang w:val="en-US" w:eastAsia="es-CL"/>
        </w:rPr>
        <w:t xml:space="preserve">[Internet]. Geneva: World Health Organization; 2018 </w:t>
      </w:r>
      <w:r w:rsidRPr="00301979">
        <w:rPr>
          <w:rFonts w:ascii="Times New Roman" w:eastAsia="Times New Roman" w:hAnsi="Times New Roman" w:cs="Times New Roman"/>
          <w:sz w:val="24"/>
          <w:szCs w:val="24"/>
          <w:shd w:val="clear" w:color="auto" w:fill="FFFFFF"/>
          <w:lang w:val="en-US" w:eastAsia="es-ES"/>
        </w:rPr>
        <w:t>[cited Sep 29, 2020]</w:t>
      </w:r>
      <w:r w:rsidRPr="00301979">
        <w:rPr>
          <w:rFonts w:ascii="Times New Roman" w:eastAsia="Times New Roman" w:hAnsi="Times New Roman" w:cs="Times New Roman"/>
          <w:sz w:val="24"/>
          <w:szCs w:val="24"/>
          <w:lang w:val="en-US" w:eastAsia="es-ES"/>
        </w:rPr>
        <w:t xml:space="preserve">.   Available from: </w:t>
      </w:r>
      <w:hyperlink r:id="rId12" w:history="1">
        <w:r w:rsidRPr="00301979">
          <w:rPr>
            <w:rFonts w:ascii="Times New Roman" w:eastAsia="Times New Roman" w:hAnsi="Times New Roman" w:cs="Times New Roman"/>
            <w:sz w:val="24"/>
            <w:szCs w:val="24"/>
            <w:u w:val="single"/>
            <w:lang w:val="en-US" w:eastAsia="es-ES"/>
          </w:rPr>
          <w:t>https://www.who.int/nmh/publications/ncd-profiles-2018/en/</w:t>
        </w:r>
      </w:hyperlink>
    </w:p>
    <w:p w14:paraId="5ED81870" w14:textId="77777777" w:rsidR="00301979" w:rsidRPr="00301979" w:rsidRDefault="00301979" w:rsidP="00301979">
      <w:pPr>
        <w:widowControl w:val="0"/>
        <w:tabs>
          <w:tab w:val="left" w:pos="6804"/>
        </w:tabs>
        <w:spacing w:after="0" w:line="240" w:lineRule="auto"/>
        <w:ind w:left="357" w:right="284"/>
        <w:contextualSpacing/>
        <w:rPr>
          <w:rFonts w:ascii="Times New Roman" w:eastAsia="Times New Roman" w:hAnsi="Times New Roman" w:cs="Times New Roman"/>
          <w:sz w:val="24"/>
          <w:szCs w:val="24"/>
          <w:lang w:val="en-US" w:eastAsia="es-ES"/>
        </w:rPr>
      </w:pPr>
    </w:p>
    <w:p w14:paraId="232E7714" w14:textId="77777777" w:rsidR="00301979" w:rsidRPr="00301979" w:rsidRDefault="00301979" w:rsidP="00301979">
      <w:pPr>
        <w:numPr>
          <w:ilvl w:val="0"/>
          <w:numId w:val="15"/>
        </w:numPr>
        <w:spacing w:after="0" w:line="240" w:lineRule="auto"/>
        <w:textAlignment w:val="baseline"/>
        <w:rPr>
          <w:rFonts w:ascii="Times New Roman" w:eastAsia="Calibri" w:hAnsi="Times New Roman" w:cs="Times New Roman"/>
          <w:sz w:val="24"/>
          <w:szCs w:val="24"/>
          <w:u w:val="single"/>
          <w:lang w:val="en-US" w:eastAsia="es-CL"/>
        </w:rPr>
      </w:pPr>
      <w:r w:rsidRPr="00301979">
        <w:rPr>
          <w:rFonts w:ascii="Times New Roman" w:eastAsia="Times New Roman" w:hAnsi="Times New Roman" w:cs="Times New Roman"/>
          <w:sz w:val="24"/>
          <w:szCs w:val="24"/>
          <w:lang w:val="en-US" w:eastAsia="es-CL"/>
        </w:rPr>
        <w:t xml:space="preserve">Pan American Health Organization. Economic Dimensions of Non communicable Diseases in Latin America and the Caribbean [Internet]. Washington, D.C:  Pan American Health Organization; 2017 [cited Dec 7,  2020]. Available from: </w:t>
      </w:r>
      <w:hyperlink r:id="rId13" w:history="1">
        <w:r w:rsidRPr="00301979">
          <w:rPr>
            <w:rFonts w:ascii="Times New Roman" w:eastAsia="Times New Roman" w:hAnsi="Times New Roman" w:cs="Times New Roman"/>
            <w:sz w:val="24"/>
            <w:szCs w:val="24"/>
            <w:u w:val="single"/>
            <w:lang w:val="en-US" w:eastAsia="es-CL"/>
          </w:rPr>
          <w:t>https://iris.paho.org/bitstream/handle/10665.2/28501/9789275119051_eng.pdf?sequence=1&amp;isAllowed=y</w:t>
        </w:r>
      </w:hyperlink>
    </w:p>
    <w:p w14:paraId="489AED71" w14:textId="77777777" w:rsidR="00301979" w:rsidRPr="00301979" w:rsidRDefault="00301979" w:rsidP="00301979">
      <w:pPr>
        <w:spacing w:after="0" w:line="240" w:lineRule="auto"/>
        <w:ind w:left="360"/>
        <w:textAlignment w:val="baseline"/>
        <w:rPr>
          <w:rFonts w:ascii="Times New Roman" w:eastAsia="Calibri" w:hAnsi="Times New Roman" w:cs="Times New Roman"/>
          <w:sz w:val="24"/>
          <w:szCs w:val="24"/>
          <w:u w:val="single"/>
          <w:lang w:val="en-US" w:eastAsia="es-CL"/>
        </w:rPr>
      </w:pPr>
    </w:p>
    <w:p w14:paraId="7A93E436" w14:textId="77777777" w:rsidR="00301979" w:rsidRPr="00301979" w:rsidRDefault="00301979" w:rsidP="00301979">
      <w:pPr>
        <w:numPr>
          <w:ilvl w:val="0"/>
          <w:numId w:val="15"/>
        </w:numPr>
        <w:spacing w:after="0" w:line="240" w:lineRule="auto"/>
        <w:textAlignment w:val="baseline"/>
        <w:rPr>
          <w:rFonts w:ascii="Times New Roman" w:eastAsia="Calibri" w:hAnsi="Times New Roman" w:cs="Times New Roman"/>
          <w:sz w:val="24"/>
          <w:szCs w:val="24"/>
          <w:lang w:val="en-US" w:eastAsia="es-CL"/>
        </w:rPr>
      </w:pPr>
      <w:r w:rsidRPr="00301979">
        <w:rPr>
          <w:rFonts w:ascii="Times New Roman" w:eastAsia="Times New Roman" w:hAnsi="Times New Roman" w:cs="Times New Roman"/>
          <w:sz w:val="24"/>
          <w:szCs w:val="24"/>
          <w:lang w:val="en-US" w:eastAsia="es-CL"/>
        </w:rPr>
        <w:t>Páez A, Torres C, Campos de Aldana M, Solano S, Quintero N, Chaparro O. Direct and Indirect Costs of Caring for Patients with Chronic Non-Communicable Diseases. Aquichan. 2020; 20(2):e2022. doi.org/10.5294/aqui.2020.20.2.2</w:t>
      </w:r>
    </w:p>
    <w:p w14:paraId="16A6D57E" w14:textId="77777777" w:rsidR="00301979" w:rsidRPr="00301979" w:rsidRDefault="00301979" w:rsidP="00301979">
      <w:pPr>
        <w:spacing w:after="0" w:line="240" w:lineRule="auto"/>
        <w:rPr>
          <w:rFonts w:ascii="Times New Roman" w:hAnsi="Times New Roman" w:cs="Times New Roman"/>
          <w:sz w:val="24"/>
          <w:szCs w:val="24"/>
          <w:lang w:val="en-US"/>
        </w:rPr>
      </w:pPr>
    </w:p>
    <w:p w14:paraId="19590F94" w14:textId="0D199030" w:rsidR="00301979" w:rsidRPr="00301979" w:rsidRDefault="00301979" w:rsidP="00301979">
      <w:pPr>
        <w:numPr>
          <w:ilvl w:val="0"/>
          <w:numId w:val="15"/>
        </w:numPr>
        <w:tabs>
          <w:tab w:val="left" w:pos="284"/>
          <w:tab w:val="left" w:pos="6096"/>
          <w:tab w:val="left" w:pos="8222"/>
        </w:tabs>
        <w:spacing w:after="0" w:line="240" w:lineRule="auto"/>
        <w:rPr>
          <w:rFonts w:ascii="Times New Roman" w:eastAsiaTheme="minorHAnsi" w:hAnsi="Times New Roman" w:cs="Times New Roman"/>
          <w:sz w:val="24"/>
          <w:szCs w:val="24"/>
          <w:u w:val="single"/>
        </w:rPr>
      </w:pPr>
      <w:r w:rsidRPr="00301979">
        <w:rPr>
          <w:rFonts w:ascii="Times New Roman" w:hAnsi="Times New Roman" w:cs="Times New Roman"/>
          <w:sz w:val="24"/>
          <w:szCs w:val="24"/>
          <w:lang w:val="es-MX"/>
        </w:rPr>
        <w:t xml:space="preserve"> </w:t>
      </w:r>
      <w:r w:rsidRPr="00301979">
        <w:rPr>
          <w:rFonts w:ascii="Times New Roman" w:hAnsi="Times New Roman" w:cs="Times New Roman"/>
          <w:sz w:val="24"/>
          <w:szCs w:val="24"/>
        </w:rPr>
        <w:t xml:space="preserve">Ministerio de Salud de Chile. Subsecretaría de Salud Pública. División de Planificación Sanitaria. Departamento de Epidemiología Tercera Encuesta Nacional de Salud (ENS) 2016-2017. Santiago de Chile: Ministerio de Salud; 2018 [citado 6 Ene 2021]. Disponible en: </w:t>
      </w:r>
      <w:r w:rsidRPr="00301979">
        <w:rPr>
          <w:rFonts w:ascii="Times New Roman" w:hAnsi="Times New Roman" w:cs="Times New Roman"/>
          <w:sz w:val="24"/>
          <w:szCs w:val="24"/>
          <w:u w:val="single"/>
        </w:rPr>
        <w:t>https://www.minsal.cl/wp-content/uploads/2017/11/ENS-2016-17_PRIMEROS-RESULTADOS.pdf</w:t>
      </w:r>
    </w:p>
    <w:p w14:paraId="08B75B37" w14:textId="77777777" w:rsidR="00301979" w:rsidRPr="00301979" w:rsidRDefault="00301979" w:rsidP="00301979">
      <w:pPr>
        <w:tabs>
          <w:tab w:val="left" w:pos="284"/>
          <w:tab w:val="left" w:pos="6096"/>
          <w:tab w:val="left" w:pos="8222"/>
        </w:tabs>
        <w:spacing w:after="0" w:line="240" w:lineRule="auto"/>
        <w:ind w:left="360"/>
        <w:rPr>
          <w:rFonts w:ascii="Times New Roman" w:eastAsiaTheme="minorHAnsi" w:hAnsi="Times New Roman" w:cs="Times New Roman"/>
          <w:sz w:val="24"/>
          <w:szCs w:val="24"/>
        </w:rPr>
      </w:pPr>
    </w:p>
    <w:p w14:paraId="7D32F42A"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u w:val="single"/>
          <w:lang w:eastAsia="es-ES"/>
        </w:rPr>
      </w:pPr>
      <w:r w:rsidRPr="00301979">
        <w:rPr>
          <w:rFonts w:ascii="Times New Roman" w:eastAsia="Times New Roman" w:hAnsi="Times New Roman" w:cs="Times New Roman"/>
          <w:sz w:val="24"/>
          <w:szCs w:val="24"/>
          <w:lang w:val="es-ES" w:eastAsia="es-ES"/>
        </w:rPr>
        <w:t>Ministerio de Salud de Chile. Atlas de salud región del Bío-Bío</w:t>
      </w:r>
      <w:r w:rsidRPr="00301979">
        <w:rPr>
          <w:rFonts w:ascii="Times New Roman" w:eastAsia="Times New Roman" w:hAnsi="Times New Roman" w:cs="Times New Roman"/>
          <w:sz w:val="24"/>
          <w:szCs w:val="24"/>
          <w:lang w:eastAsia="es-CL"/>
        </w:rPr>
        <w:t xml:space="preserve"> [Internet]. Santiago de Chile: Ministerio de Salud; 2013 </w:t>
      </w:r>
      <w:r w:rsidRPr="00301979">
        <w:rPr>
          <w:rFonts w:ascii="Times New Roman" w:eastAsia="Times New Roman" w:hAnsi="Times New Roman" w:cs="Times New Roman"/>
          <w:sz w:val="24"/>
          <w:szCs w:val="24"/>
          <w:lang w:val="es-ES" w:eastAsia="es-ES"/>
        </w:rPr>
        <w:t>[</w:t>
      </w:r>
      <w:r w:rsidRPr="00301979">
        <w:rPr>
          <w:rFonts w:ascii="Times New Roman" w:eastAsia="Times New Roman" w:hAnsi="Times New Roman" w:cs="Times New Roman"/>
          <w:sz w:val="24"/>
          <w:szCs w:val="24"/>
          <w:shd w:val="clear" w:color="auto" w:fill="FFFFFF"/>
          <w:lang w:eastAsia="es-ES"/>
        </w:rPr>
        <w:t>citado 25 May 2019]</w:t>
      </w:r>
      <w:r w:rsidRPr="00301979">
        <w:rPr>
          <w:rFonts w:ascii="Times New Roman" w:eastAsia="Times New Roman" w:hAnsi="Times New Roman" w:cs="Times New Roman"/>
          <w:sz w:val="24"/>
          <w:szCs w:val="24"/>
          <w:lang w:eastAsia="es-ES"/>
        </w:rPr>
        <w:t xml:space="preserve">. Disponible en: </w:t>
      </w:r>
      <w:hyperlink r:id="rId14" w:history="1">
        <w:r w:rsidRPr="00301979">
          <w:rPr>
            <w:rFonts w:ascii="Times New Roman" w:eastAsia="Times New Roman" w:hAnsi="Times New Roman" w:cs="Times New Roman"/>
            <w:sz w:val="24"/>
            <w:szCs w:val="24"/>
            <w:u w:val="single"/>
          </w:rPr>
          <w:t>http://epi.minsal.cl/</w:t>
        </w:r>
      </w:hyperlink>
    </w:p>
    <w:p w14:paraId="26CDEF63" w14:textId="77777777" w:rsidR="00301979" w:rsidRPr="00301979" w:rsidRDefault="00301979" w:rsidP="00301979">
      <w:pPr>
        <w:spacing w:line="240" w:lineRule="auto"/>
        <w:ind w:left="720"/>
        <w:contextualSpacing/>
        <w:rPr>
          <w:rFonts w:ascii="Times New Roman" w:eastAsia="Times New Roman" w:hAnsi="Times New Roman" w:cs="Times New Roman"/>
          <w:sz w:val="24"/>
          <w:szCs w:val="24"/>
          <w:u w:val="single"/>
          <w:lang w:eastAsia="es-ES"/>
        </w:rPr>
      </w:pPr>
    </w:p>
    <w:p w14:paraId="456573D1"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u w:val="single"/>
          <w:lang w:eastAsia="es-ES"/>
        </w:rPr>
      </w:pPr>
      <w:r w:rsidRPr="00301979">
        <w:rPr>
          <w:rFonts w:ascii="Times New Roman" w:eastAsia="Times New Roman" w:hAnsi="Times New Roman" w:cs="Times New Roman"/>
          <w:sz w:val="24"/>
          <w:szCs w:val="24"/>
          <w:lang w:eastAsia="es-ES"/>
        </w:rPr>
        <w:t xml:space="preserve">Ministerio de Salud de Chile. Orientación Técnica Programa de Salud Cardiovascular [Internet]. Santiago de Chile: Ministerio de Salud; 2017 [citado 20 May 2020]. Disponible en: </w:t>
      </w:r>
      <w:hyperlink r:id="rId15" w:history="1">
        <w:r w:rsidRPr="00301979">
          <w:rPr>
            <w:rFonts w:ascii="Times New Roman" w:eastAsia="Times New Roman" w:hAnsi="Times New Roman" w:cs="Times New Roman"/>
            <w:sz w:val="24"/>
            <w:szCs w:val="24"/>
            <w:u w:val="single"/>
            <w:lang w:eastAsia="es-ES"/>
          </w:rPr>
          <w:t>https://familiarycomunitaria.cl/FyC/wp-content/uploads/2018/05/Programa-de-salud-cardiovascular.-MINSAL-Chile-2017.pdf</w:t>
        </w:r>
      </w:hyperlink>
    </w:p>
    <w:p w14:paraId="6019045F" w14:textId="77777777" w:rsidR="00301979" w:rsidRPr="00301979" w:rsidRDefault="00301979" w:rsidP="00301979">
      <w:pPr>
        <w:spacing w:line="240" w:lineRule="auto"/>
        <w:ind w:left="720"/>
        <w:contextualSpacing/>
        <w:rPr>
          <w:rFonts w:ascii="Times New Roman" w:eastAsia="Times New Roman" w:hAnsi="Times New Roman" w:cs="Times New Roman"/>
          <w:sz w:val="24"/>
          <w:szCs w:val="24"/>
          <w:u w:val="single"/>
          <w:lang w:eastAsia="es-ES"/>
        </w:rPr>
      </w:pPr>
    </w:p>
    <w:p w14:paraId="3AC99C7C"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u w:val="single"/>
          <w:lang w:eastAsia="es-ES"/>
        </w:rPr>
      </w:pPr>
      <w:r w:rsidRPr="00301979">
        <w:rPr>
          <w:rFonts w:ascii="Times New Roman" w:eastAsia="Times New Roman" w:hAnsi="Times New Roman" w:cs="Times New Roman"/>
          <w:sz w:val="24"/>
          <w:szCs w:val="24"/>
          <w:lang w:eastAsia="es-ES"/>
        </w:rPr>
        <w:t xml:space="preserve">Ministerio de Salud de Chile Departamento estrategia nacional de salud análisis crítico de temas: diabetes mellitus insumo para la evaluación final de periodo estrategia nacional de salud 2011-2020 [Internet]. Santiago de Chile: Ministerio de Salud; octubre 2019 [citado 16 May 2021]. Disponible en: </w:t>
      </w:r>
      <w:hyperlink r:id="rId16" w:history="1">
        <w:r w:rsidRPr="00301979">
          <w:rPr>
            <w:rFonts w:ascii="Times New Roman" w:eastAsia="Times New Roman" w:hAnsi="Times New Roman" w:cs="Times New Roman"/>
            <w:sz w:val="24"/>
            <w:szCs w:val="24"/>
            <w:u w:val="single"/>
            <w:lang w:eastAsia="es-ES"/>
          </w:rPr>
          <w:t>https://estrategia.minsal.cl/wp-content/uploads/2020/10/An%c3%a1lisis-Cr%c3%adtico-Diabetes-2020.pdf</w:t>
        </w:r>
      </w:hyperlink>
    </w:p>
    <w:p w14:paraId="63851112"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u w:val="single"/>
          <w:lang w:eastAsia="es-ES"/>
        </w:rPr>
      </w:pPr>
    </w:p>
    <w:p w14:paraId="02ECB915" w14:textId="484370FA"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lang w:eastAsia="es-ES"/>
        </w:rPr>
      </w:pPr>
      <w:r w:rsidRPr="00301979">
        <w:rPr>
          <w:rFonts w:ascii="Times New Roman" w:eastAsia="Times New Roman" w:hAnsi="Times New Roman" w:cs="Times New Roman"/>
          <w:sz w:val="24"/>
          <w:szCs w:val="24"/>
          <w:lang w:eastAsia="es-ES"/>
        </w:rPr>
        <w:t xml:space="preserve">Organización para la Cooperación y el Desarrollo Económicos. Estudios de la OCDE sobre Salud Pública: Chile. Hacia un futuro más sano. Evaluación y Recomendaciones [Internet]. Santiago de Chile: Organización para la Cooperación y el Desarrollo Económicos; 2019 [citado 15 Jun 2020]. Disponible en: </w:t>
      </w:r>
      <w:r w:rsidRPr="00301979">
        <w:rPr>
          <w:rFonts w:ascii="Times New Roman" w:eastAsia="Times New Roman" w:hAnsi="Times New Roman" w:cs="Times New Roman"/>
          <w:sz w:val="24"/>
          <w:szCs w:val="24"/>
          <w:u w:val="single"/>
          <w:lang w:eastAsia="es-ES"/>
        </w:rPr>
        <w:t>https://www.oecd.org/health/health-systems/Revisi%C3%B3n-OCDE-de-Salud-P%C3%BAblica-Chi</w:t>
      </w:r>
    </w:p>
    <w:p w14:paraId="4E85106D"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lang w:eastAsia="es-ES"/>
        </w:rPr>
      </w:pPr>
    </w:p>
    <w:p w14:paraId="61D40F79"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lang w:eastAsia="es-ES"/>
        </w:rPr>
      </w:pPr>
    </w:p>
    <w:p w14:paraId="1F6278B0"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lang w:val="en-US" w:eastAsia="es-ES"/>
        </w:rPr>
      </w:pPr>
      <w:r w:rsidRPr="00301979">
        <w:rPr>
          <w:rFonts w:ascii="Times New Roman" w:hAnsi="Times New Roman" w:cs="Times New Roman"/>
          <w:sz w:val="24"/>
          <w:szCs w:val="24"/>
          <w:lang w:val="en-US"/>
        </w:rPr>
        <w:t xml:space="preserve">Pan American Health Organization. </w:t>
      </w:r>
      <w:r w:rsidRPr="00301979">
        <w:rPr>
          <w:rFonts w:ascii="Times New Roman" w:eastAsia="Times New Roman" w:hAnsi="Times New Roman" w:cs="Times New Roman"/>
          <w:sz w:val="24"/>
          <w:szCs w:val="24"/>
          <w:lang w:val="en-US"/>
        </w:rPr>
        <w:t>Innovative Care for Chronic Condition: Organizing and delivering high quality care for chronic noncommunicable diseases in the Americas</w:t>
      </w:r>
      <w:r w:rsidRPr="00301979">
        <w:rPr>
          <w:rFonts w:ascii="Times New Roman" w:hAnsi="Times New Roman" w:cs="Times New Roman"/>
          <w:sz w:val="24"/>
          <w:szCs w:val="24"/>
          <w:lang w:val="en-US"/>
        </w:rPr>
        <w:t xml:space="preserve"> [Internet]. Washington DC: PAHO; 2013 </w:t>
      </w:r>
      <w:r w:rsidRPr="00301979">
        <w:rPr>
          <w:rFonts w:ascii="Times New Roman" w:eastAsia="Times New Roman" w:hAnsi="Times New Roman" w:cs="Times New Roman"/>
          <w:sz w:val="24"/>
          <w:szCs w:val="24"/>
          <w:shd w:val="clear" w:color="auto" w:fill="FFFFFF"/>
          <w:lang w:val="en-US"/>
        </w:rPr>
        <w:t xml:space="preserve">[cited Mar 7, 2019]. </w:t>
      </w:r>
      <w:r w:rsidRPr="00301979">
        <w:rPr>
          <w:rFonts w:ascii="Times New Roman" w:eastAsia="Times New Roman" w:hAnsi="Times New Roman" w:cs="Times New Roman"/>
          <w:sz w:val="24"/>
          <w:szCs w:val="24"/>
          <w:lang w:val="en-US" w:eastAsia="es-MX"/>
        </w:rPr>
        <w:t xml:space="preserve"> Available from:</w:t>
      </w:r>
      <w:r w:rsidRPr="00301979">
        <w:rPr>
          <w:rFonts w:ascii="Times New Roman" w:hAnsi="Times New Roman" w:cs="Times New Roman"/>
          <w:sz w:val="24"/>
          <w:szCs w:val="24"/>
          <w:lang w:val="en-US"/>
        </w:rPr>
        <w:t xml:space="preserve"> </w:t>
      </w:r>
      <w:hyperlink r:id="rId17" w:history="1">
        <w:r w:rsidRPr="00301979">
          <w:rPr>
            <w:rFonts w:ascii="Times New Roman" w:hAnsi="Times New Roman" w:cs="Times New Roman"/>
            <w:sz w:val="24"/>
            <w:szCs w:val="24"/>
            <w:u w:val="single"/>
            <w:lang w:val="en-US"/>
          </w:rPr>
          <w:t>https://www.paho.org/hq/dmdocuments/2013/PAHO-Innovate-Care-2013-Eng.pdf</w:t>
        </w:r>
      </w:hyperlink>
    </w:p>
    <w:p w14:paraId="1FBCC8B6"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lang w:val="en-US" w:eastAsia="es-ES"/>
        </w:rPr>
      </w:pPr>
    </w:p>
    <w:p w14:paraId="286CC09D" w14:textId="77777777" w:rsidR="00301979" w:rsidRPr="00EB4150"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u w:val="single"/>
          <w:lang w:val="en-GB" w:eastAsia="es-ES"/>
        </w:rPr>
      </w:pPr>
      <w:r w:rsidRPr="00EB4150">
        <w:rPr>
          <w:rFonts w:ascii="Times New Roman" w:eastAsia="Times New Roman" w:hAnsi="Times New Roman" w:cs="Times New Roman"/>
          <w:sz w:val="24"/>
          <w:szCs w:val="24"/>
          <w:lang w:val="en-GB" w:eastAsia="es-ES"/>
        </w:rPr>
        <w:t xml:space="preserve">World Health Organization. Preparing Health Care Professionals for the 21st Century: The Challenge of Chronic Diseases. Noncommunicable Diseases and Mental Health Chronic Diseases and Health Promotion. [Internet]. Geneva: World Health Organization; 2005 </w:t>
      </w:r>
      <w:r w:rsidRPr="00EB4150">
        <w:rPr>
          <w:rFonts w:ascii="Times New Roman" w:eastAsia="Times New Roman" w:hAnsi="Times New Roman" w:cs="Times New Roman"/>
          <w:sz w:val="24"/>
          <w:szCs w:val="24"/>
          <w:shd w:val="clear" w:color="auto" w:fill="FFFFFF"/>
          <w:lang w:val="en-GB" w:eastAsia="es-ES"/>
        </w:rPr>
        <w:t>[cited Jun 3, 2019]</w:t>
      </w:r>
      <w:r w:rsidRPr="00EB4150">
        <w:rPr>
          <w:rFonts w:ascii="Times New Roman" w:eastAsia="Times New Roman" w:hAnsi="Times New Roman" w:cs="Times New Roman"/>
          <w:sz w:val="24"/>
          <w:szCs w:val="24"/>
          <w:lang w:val="en-GB" w:eastAsia="es-ES"/>
        </w:rPr>
        <w:t xml:space="preserve">. Available from: </w:t>
      </w:r>
      <w:hyperlink r:id="rId18" w:history="1">
        <w:r w:rsidRPr="00EB4150">
          <w:rPr>
            <w:rFonts w:ascii="Times New Roman" w:eastAsia="Times New Roman" w:hAnsi="Times New Roman" w:cs="Times New Roman"/>
            <w:sz w:val="24"/>
            <w:szCs w:val="24"/>
            <w:u w:val="single"/>
            <w:lang w:val="en-GB" w:eastAsia="es-ES"/>
          </w:rPr>
          <w:t>https://extranet.who.int/iris/restricted/bitstream/handle/10665/43236/9243562800_spa.pdf;jsessionid=C6EA6D62A22AEDF6AEEDD0AE9255568C?sequence=1</w:t>
        </w:r>
      </w:hyperlink>
    </w:p>
    <w:p w14:paraId="6F262059" w14:textId="77777777" w:rsidR="00301979" w:rsidRPr="00301979" w:rsidRDefault="00301979" w:rsidP="00301979">
      <w:pPr>
        <w:widowControl w:val="0"/>
        <w:tabs>
          <w:tab w:val="left" w:pos="6804"/>
        </w:tabs>
        <w:spacing w:after="0" w:line="240" w:lineRule="auto"/>
        <w:ind w:left="360" w:right="284"/>
        <w:rPr>
          <w:rFonts w:ascii="Times New Roman" w:eastAsia="Times New Roman" w:hAnsi="Times New Roman" w:cs="Times New Roman"/>
          <w:sz w:val="24"/>
          <w:szCs w:val="24"/>
          <w:lang w:val="en-US" w:eastAsia="es-ES"/>
        </w:rPr>
      </w:pPr>
    </w:p>
    <w:p w14:paraId="24B3E3F4"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u w:val="single"/>
          <w:lang w:eastAsia="es-ES"/>
        </w:rPr>
      </w:pPr>
      <w:r w:rsidRPr="00301979">
        <w:rPr>
          <w:rFonts w:ascii="Times New Roman" w:eastAsia="Times New Roman" w:hAnsi="Times New Roman" w:cs="Times New Roman"/>
          <w:sz w:val="24"/>
          <w:szCs w:val="24"/>
          <w:lang w:eastAsia="es-ES"/>
        </w:rPr>
        <w:t>Ministerio de Salud de Chile. Modelo de atención para personas con enfermedades crónicas. Directrices para la Implementación</w:t>
      </w:r>
      <w:r w:rsidRPr="00301979">
        <w:rPr>
          <w:rFonts w:ascii="Times New Roman" w:eastAsia="Times New Roman" w:hAnsi="Times New Roman" w:cs="Times New Roman"/>
          <w:sz w:val="24"/>
          <w:szCs w:val="24"/>
          <w:lang w:eastAsia="es-CL"/>
        </w:rPr>
        <w:t xml:space="preserve"> [Internet]. </w:t>
      </w:r>
      <w:r w:rsidRPr="00301979">
        <w:rPr>
          <w:rFonts w:ascii="Times New Roman" w:eastAsia="Times New Roman" w:hAnsi="Times New Roman" w:cs="Times New Roman"/>
          <w:sz w:val="24"/>
          <w:szCs w:val="24"/>
          <w:lang w:eastAsia="es-ES"/>
        </w:rPr>
        <w:t xml:space="preserve"> Santiago de Chile</w:t>
      </w:r>
      <w:r w:rsidRPr="00301979">
        <w:rPr>
          <w:rFonts w:ascii="Times New Roman" w:eastAsia="Times New Roman" w:hAnsi="Times New Roman" w:cs="Times New Roman"/>
          <w:sz w:val="24"/>
          <w:szCs w:val="24"/>
          <w:lang w:eastAsia="es-CL"/>
        </w:rPr>
        <w:t xml:space="preserve">: Ministerio de Salud; </w:t>
      </w:r>
      <w:r w:rsidRPr="00301979">
        <w:rPr>
          <w:rFonts w:ascii="Times New Roman" w:eastAsia="Times New Roman" w:hAnsi="Times New Roman" w:cs="Times New Roman"/>
          <w:sz w:val="24"/>
          <w:szCs w:val="24"/>
          <w:lang w:eastAsia="es-ES"/>
        </w:rPr>
        <w:t xml:space="preserve">2015 </w:t>
      </w:r>
      <w:r w:rsidRPr="00301979">
        <w:rPr>
          <w:rFonts w:ascii="Times New Roman" w:eastAsia="Times New Roman" w:hAnsi="Times New Roman" w:cs="Times New Roman"/>
          <w:sz w:val="24"/>
          <w:szCs w:val="24"/>
          <w:shd w:val="clear" w:color="auto" w:fill="FFFFFF"/>
          <w:lang w:eastAsia="es-ES"/>
        </w:rPr>
        <w:t>[citado 7 May 2019].</w:t>
      </w:r>
      <w:r w:rsidRPr="00301979">
        <w:rPr>
          <w:rFonts w:ascii="Times New Roman" w:eastAsia="Times New Roman" w:hAnsi="Times New Roman" w:cs="Times New Roman"/>
          <w:sz w:val="24"/>
          <w:szCs w:val="24"/>
          <w:lang w:eastAsia="es-ES"/>
        </w:rPr>
        <w:t xml:space="preserve"> Disponible en: </w:t>
      </w:r>
      <w:hyperlink r:id="rId19" w:history="1">
        <w:r w:rsidRPr="00301979">
          <w:rPr>
            <w:rFonts w:ascii="Times New Roman" w:eastAsia="Times New Roman" w:hAnsi="Times New Roman" w:cs="Times New Roman"/>
            <w:sz w:val="24"/>
            <w:szCs w:val="24"/>
            <w:u w:val="single"/>
            <w:shd w:val="clear" w:color="auto" w:fill="FFFFFF"/>
            <w:lang w:eastAsia="es-ES"/>
          </w:rPr>
          <w:t>http://www.enfermeriaaps.com/portal/modelo-de-atencion-para-personas-con-en</w:t>
        </w:r>
      </w:hyperlink>
    </w:p>
    <w:p w14:paraId="243CD797"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lang w:eastAsia="es-ES"/>
        </w:rPr>
      </w:pPr>
    </w:p>
    <w:p w14:paraId="4D278E6D" w14:textId="77777777" w:rsidR="00301979" w:rsidRPr="00301979" w:rsidRDefault="00301979" w:rsidP="00301979">
      <w:pPr>
        <w:spacing w:after="0" w:line="240" w:lineRule="auto"/>
        <w:ind w:left="720"/>
        <w:contextualSpacing/>
        <w:rPr>
          <w:rFonts w:ascii="Times New Roman" w:eastAsia="Times New Roman" w:hAnsi="Times New Roman" w:cs="Times New Roman"/>
          <w:sz w:val="24"/>
          <w:szCs w:val="24"/>
          <w:lang w:eastAsia="es-ES"/>
        </w:rPr>
      </w:pPr>
    </w:p>
    <w:p w14:paraId="018FCBE2"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lang w:val="en-US" w:eastAsia="es-ES"/>
        </w:rPr>
      </w:pPr>
      <w:r w:rsidRPr="00301979">
        <w:rPr>
          <w:rFonts w:ascii="Times New Roman" w:eastAsia="Times New Roman" w:hAnsi="Times New Roman" w:cs="Times New Roman"/>
          <w:iCs/>
          <w:sz w:val="24"/>
          <w:szCs w:val="24"/>
          <w:lang w:val="en-US" w:eastAsia="es-ES"/>
        </w:rPr>
        <w:t xml:space="preserve">Wagner EH, Austin B, Davis C, Hindmarsh M, Schaefer J, Bonomi A. </w:t>
      </w:r>
      <w:r w:rsidRPr="00301979">
        <w:rPr>
          <w:rFonts w:ascii="Times New Roman" w:eastAsia="Times New Roman" w:hAnsi="Times New Roman" w:cs="Times New Roman"/>
          <w:sz w:val="24"/>
          <w:szCs w:val="24"/>
          <w:shd w:val="clear" w:color="auto" w:fill="FFFFFF"/>
          <w:lang w:val="en-US" w:eastAsia="es-ES"/>
        </w:rPr>
        <w:t>Improving Chronic Illness Care: Translating Evidence Into Action.  Health Aff.</w:t>
      </w:r>
      <w:r w:rsidRPr="00301979">
        <w:rPr>
          <w:rFonts w:ascii="Times New Roman" w:eastAsia="Times New Roman" w:hAnsi="Times New Roman" w:cs="Times New Roman"/>
          <w:sz w:val="24"/>
          <w:szCs w:val="24"/>
          <w:lang w:val="en-US" w:eastAsia="es-ES"/>
        </w:rPr>
        <w:t xml:space="preserve"> </w:t>
      </w:r>
      <w:r w:rsidRPr="00301979">
        <w:rPr>
          <w:rFonts w:ascii="Times New Roman" w:eastAsia="Times New Roman" w:hAnsi="Times New Roman" w:cs="Times New Roman"/>
          <w:sz w:val="24"/>
          <w:szCs w:val="24"/>
          <w:shd w:val="clear" w:color="auto" w:fill="FFFFFF"/>
          <w:lang w:val="en-US" w:eastAsia="es-ES"/>
        </w:rPr>
        <w:t xml:space="preserve"> 2001 Nov; 20 (6): 64-78. </w:t>
      </w:r>
      <w:r w:rsidRPr="00301979">
        <w:rPr>
          <w:rFonts w:ascii="Times New Roman" w:eastAsia="Times New Roman" w:hAnsi="Times New Roman" w:cs="Times New Roman"/>
          <w:sz w:val="24"/>
          <w:szCs w:val="24"/>
          <w:lang w:val="en-US" w:eastAsia="es-ES"/>
        </w:rPr>
        <w:t>doi</w:t>
      </w:r>
      <w:r w:rsidRPr="00301979">
        <w:rPr>
          <w:rFonts w:ascii="Times New Roman" w:eastAsia="Times New Roman" w:hAnsi="Times New Roman" w:cs="Times New Roman"/>
          <w:sz w:val="24"/>
          <w:szCs w:val="24"/>
          <w:lang w:val="en-US" w:eastAsia="es-CL"/>
        </w:rPr>
        <w:t>:</w:t>
      </w:r>
      <w:hyperlink r:id="rId20" w:tgtFrame="_blank" w:history="1">
        <w:r w:rsidRPr="00301979">
          <w:rPr>
            <w:rFonts w:ascii="Times New Roman" w:eastAsia="Times New Roman" w:hAnsi="Times New Roman" w:cs="Times New Roman"/>
            <w:sz w:val="24"/>
            <w:szCs w:val="24"/>
            <w:lang w:val="en-US" w:eastAsia="es-CL"/>
          </w:rPr>
          <w:t>10.1377 / hlthaff.20.6.64</w:t>
        </w:r>
      </w:hyperlink>
    </w:p>
    <w:p w14:paraId="048D603E"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lang w:val="en-US" w:eastAsia="es-ES"/>
        </w:rPr>
      </w:pPr>
    </w:p>
    <w:p w14:paraId="3EB1D469" w14:textId="77777777" w:rsidR="00301979" w:rsidRPr="00301979" w:rsidRDefault="00301979" w:rsidP="00301979">
      <w:pPr>
        <w:widowControl w:val="0"/>
        <w:numPr>
          <w:ilvl w:val="0"/>
          <w:numId w:val="15"/>
        </w:numPr>
        <w:shd w:val="clear" w:color="auto" w:fill="FFFFFF" w:themeFill="background1"/>
        <w:tabs>
          <w:tab w:val="left" w:pos="6804"/>
        </w:tabs>
        <w:spacing w:after="0" w:line="240" w:lineRule="auto"/>
        <w:ind w:right="284"/>
        <w:rPr>
          <w:rFonts w:ascii="Times New Roman" w:eastAsia="Times New Roman" w:hAnsi="Times New Roman" w:cs="Times New Roman"/>
          <w:sz w:val="24"/>
          <w:szCs w:val="24"/>
          <w:lang w:val="en-US" w:eastAsia="es-ES"/>
        </w:rPr>
      </w:pPr>
      <w:r w:rsidRPr="00301979">
        <w:rPr>
          <w:rFonts w:ascii="Times New Roman" w:hAnsi="Times New Roman" w:cs="Times New Roman"/>
          <w:sz w:val="24"/>
          <w:szCs w:val="24"/>
          <w:lang w:val="en-US"/>
        </w:rPr>
        <w:t>Wagner E. Counterpoint: chronic illness and primary care. Med Care. 2011 Nov; 49 (11): 973- 975. doi</w:t>
      </w:r>
      <w:r w:rsidRPr="00301979">
        <w:rPr>
          <w:rFonts w:ascii="Times New Roman" w:eastAsia="Times New Roman" w:hAnsi="Times New Roman" w:cs="Times New Roman"/>
          <w:sz w:val="24"/>
          <w:szCs w:val="24"/>
          <w:lang w:val="en-US" w:eastAsia="es-CL"/>
        </w:rPr>
        <w:t>:</w:t>
      </w:r>
      <w:hyperlink r:id="rId21" w:tgtFrame="_blank" w:history="1">
        <w:r w:rsidRPr="00301979">
          <w:rPr>
            <w:rFonts w:ascii="Times New Roman" w:eastAsia="Times New Roman" w:hAnsi="Times New Roman" w:cs="Times New Roman"/>
            <w:sz w:val="24"/>
            <w:szCs w:val="24"/>
            <w:lang w:val="en-US" w:eastAsia="es-CL"/>
          </w:rPr>
          <w:t>10.1097/MLR.0b013e318233a0d3</w:t>
        </w:r>
      </w:hyperlink>
    </w:p>
    <w:p w14:paraId="472E93B9" w14:textId="77777777" w:rsidR="00301979" w:rsidRPr="00301979" w:rsidRDefault="00301979" w:rsidP="00301979">
      <w:pPr>
        <w:widowControl w:val="0"/>
        <w:shd w:val="clear" w:color="auto" w:fill="FFFFFF" w:themeFill="background1"/>
        <w:tabs>
          <w:tab w:val="left" w:pos="6804"/>
        </w:tabs>
        <w:spacing w:after="0" w:line="240" w:lineRule="auto"/>
        <w:ind w:right="284"/>
        <w:rPr>
          <w:rFonts w:ascii="Times New Roman" w:eastAsia="Times New Roman" w:hAnsi="Times New Roman" w:cs="Times New Roman"/>
          <w:sz w:val="24"/>
          <w:szCs w:val="24"/>
          <w:lang w:val="en-US" w:eastAsia="es-ES"/>
        </w:rPr>
      </w:pPr>
    </w:p>
    <w:p w14:paraId="60E5F70C"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u w:val="single"/>
          <w:lang w:eastAsia="es-ES"/>
        </w:rPr>
      </w:pPr>
      <w:r w:rsidRPr="00301979">
        <w:rPr>
          <w:rFonts w:ascii="Times New Roman" w:eastAsia="Times New Roman" w:hAnsi="Times New Roman" w:cs="Times New Roman"/>
          <w:sz w:val="24"/>
          <w:szCs w:val="24"/>
          <w:lang w:eastAsia="es-ES"/>
        </w:rPr>
        <w:t xml:space="preserve">Subsecretaría de redes asistenciales.  División de atención primaria. Subsecretaría de salud pública. División de prevención y control de enfermedades. Estrategia de cuidado integral centrado en las personas para la promoción, prevención y manejo de la cronicidad en contexto de multimorbilidad [Internet]. Santiago de Chile: Ministerio de Salud; 2020 [citado 2 Abr 2021]. Disponible en: </w:t>
      </w:r>
      <w:hyperlink r:id="rId22" w:history="1">
        <w:r w:rsidRPr="00301979">
          <w:rPr>
            <w:rFonts w:ascii="Times New Roman" w:eastAsia="Times New Roman" w:hAnsi="Times New Roman" w:cs="Times New Roman"/>
            <w:sz w:val="24"/>
            <w:szCs w:val="24"/>
            <w:u w:val="single"/>
            <w:lang w:eastAsia="es-ES"/>
          </w:rPr>
          <w:t>https://www.minsal.cl/wp-content/uploads/2020/09/20200908_ORIENTACIONES-PARA-LA-PLANIFICACION-EN-RED-2021.pdf</w:t>
        </w:r>
      </w:hyperlink>
    </w:p>
    <w:p w14:paraId="71437534"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lang w:eastAsia="es-ES"/>
        </w:rPr>
      </w:pPr>
    </w:p>
    <w:p w14:paraId="43F430AB"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lang w:eastAsia="es-ES"/>
        </w:rPr>
      </w:pPr>
    </w:p>
    <w:p w14:paraId="09FBF5CD"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i/>
          <w:sz w:val="24"/>
          <w:szCs w:val="24"/>
          <w:lang w:val="en-US" w:eastAsia="es-ES"/>
        </w:rPr>
      </w:pPr>
      <w:r w:rsidRPr="00301979">
        <w:rPr>
          <w:rFonts w:ascii="Times New Roman" w:eastAsia="Times New Roman" w:hAnsi="Times New Roman" w:cs="Times New Roman"/>
          <w:sz w:val="24"/>
          <w:szCs w:val="24"/>
          <w:lang w:val="en-US" w:eastAsia="es-ES"/>
        </w:rPr>
        <w:t>Coleman K, Austin B, Brach C, Wagner E. Evidence on the Chronic Care Model in the New Millennium: Thus far, the evidence on the Chronic Care Model is encouraging, but we need better tools to help practices improve their systems. Health Aff. 2009; 28(1): 75–85. doi</w:t>
      </w:r>
      <w:r w:rsidRPr="00301979">
        <w:rPr>
          <w:rFonts w:ascii="Times New Roman" w:hAnsi="Times New Roman" w:cs="Times New Roman"/>
          <w:sz w:val="24"/>
          <w:szCs w:val="24"/>
          <w:shd w:val="clear" w:color="auto" w:fill="FFFFFF"/>
          <w:lang w:val="en-US"/>
        </w:rPr>
        <w:t>:  </w:t>
      </w:r>
      <w:hyperlink r:id="rId23" w:tgtFrame="pmc_ext" w:history="1">
        <w:r w:rsidRPr="00301979">
          <w:rPr>
            <w:rFonts w:ascii="Times New Roman" w:hAnsi="Times New Roman" w:cs="Times New Roman"/>
            <w:sz w:val="24"/>
            <w:szCs w:val="24"/>
            <w:shd w:val="clear" w:color="auto" w:fill="FFFFFF"/>
            <w:lang w:val="en-US"/>
          </w:rPr>
          <w:t>10.1377 / hlthaff.28.1.75</w:t>
        </w:r>
      </w:hyperlink>
      <w:r w:rsidRPr="00301979">
        <w:rPr>
          <w:rFonts w:ascii="Times New Roman" w:hAnsi="Times New Roman" w:cs="Times New Roman"/>
          <w:sz w:val="24"/>
          <w:szCs w:val="24"/>
          <w:lang w:val="en-US"/>
        </w:rPr>
        <w:t>.</w:t>
      </w:r>
    </w:p>
    <w:p w14:paraId="22117F9C" w14:textId="77777777" w:rsidR="00301979" w:rsidRPr="00301979" w:rsidRDefault="00301979" w:rsidP="00301979">
      <w:pPr>
        <w:widowControl w:val="0"/>
        <w:shd w:val="clear" w:color="auto" w:fill="FFFFFF"/>
        <w:tabs>
          <w:tab w:val="left" w:pos="6804"/>
        </w:tabs>
        <w:spacing w:after="0" w:line="240" w:lineRule="auto"/>
        <w:ind w:left="360" w:right="284"/>
        <w:rPr>
          <w:rFonts w:ascii="Times New Roman" w:eastAsia="Times New Roman" w:hAnsi="Times New Roman" w:cs="Times New Roman"/>
          <w:sz w:val="24"/>
          <w:szCs w:val="24"/>
          <w:lang w:val="en-US" w:eastAsia="es-CL"/>
        </w:rPr>
      </w:pPr>
    </w:p>
    <w:p w14:paraId="145937C0" w14:textId="77777777" w:rsidR="00301979" w:rsidRPr="00301979" w:rsidRDefault="00301979" w:rsidP="00301979">
      <w:pPr>
        <w:numPr>
          <w:ilvl w:val="0"/>
          <w:numId w:val="15"/>
        </w:numPr>
        <w:spacing w:after="0" w:line="240" w:lineRule="auto"/>
        <w:contextualSpacing/>
        <w:rPr>
          <w:rFonts w:ascii="Times New Roman" w:hAnsi="Times New Roman" w:cs="Times New Roman"/>
          <w:sz w:val="24"/>
          <w:szCs w:val="24"/>
          <w:lang w:val="en-US"/>
        </w:rPr>
      </w:pPr>
      <w:r w:rsidRPr="00301979">
        <w:rPr>
          <w:rFonts w:ascii="Times New Roman" w:eastAsia="Times New Roman" w:hAnsi="Times New Roman" w:cs="Times New Roman"/>
          <w:sz w:val="24"/>
          <w:szCs w:val="24"/>
          <w:lang w:val="en-US"/>
        </w:rPr>
        <w:t>Yeoh EK, Wong MCS, Wong ELY, Yam C, Poon CM, Chung RY, et al. Benefits and limitations of implementing Chronic Care Model (CCM) in primary care programs: A systematic review. Int J Cardiol. 2018 May 1; 258:279-288. doi: 10.1016/j.ijcard.2017.11.057.</w:t>
      </w:r>
    </w:p>
    <w:p w14:paraId="3DBC7D71" w14:textId="77777777" w:rsidR="00301979" w:rsidRPr="00301979" w:rsidRDefault="00301979" w:rsidP="00301979">
      <w:pPr>
        <w:spacing w:after="0" w:line="240" w:lineRule="auto"/>
        <w:ind w:left="720"/>
        <w:contextualSpacing/>
        <w:rPr>
          <w:rFonts w:ascii="Times New Roman" w:hAnsi="Times New Roman" w:cs="Times New Roman"/>
          <w:sz w:val="24"/>
          <w:szCs w:val="24"/>
          <w:lang w:val="en-US"/>
        </w:rPr>
      </w:pPr>
    </w:p>
    <w:p w14:paraId="032536D7" w14:textId="77777777" w:rsidR="00301979" w:rsidRPr="00301979" w:rsidRDefault="00301979" w:rsidP="00301979">
      <w:pPr>
        <w:numPr>
          <w:ilvl w:val="0"/>
          <w:numId w:val="15"/>
        </w:numPr>
        <w:spacing w:after="0" w:line="240" w:lineRule="auto"/>
        <w:contextualSpacing/>
        <w:rPr>
          <w:rFonts w:ascii="Times New Roman" w:eastAsiaTheme="minorHAnsi" w:hAnsi="Times New Roman" w:cs="Times New Roman"/>
          <w:sz w:val="24"/>
          <w:szCs w:val="24"/>
          <w:lang w:val="en-US"/>
        </w:rPr>
      </w:pPr>
      <w:r w:rsidRPr="00301979">
        <w:rPr>
          <w:rFonts w:ascii="Times New Roman" w:eastAsia="Times New Roman" w:hAnsi="Times New Roman" w:cs="Times New Roman"/>
          <w:sz w:val="24"/>
          <w:szCs w:val="24"/>
          <w:lang w:val="en-US"/>
        </w:rPr>
        <w:t>Dunn P, Conard S. Chronic Care Model in research and in practice. Int J Cardiol. 2018 May 1; 258:295-296. doi: 10.1016/j.ijcard.2018.01.078.</w:t>
      </w:r>
    </w:p>
    <w:p w14:paraId="45B580F7" w14:textId="77777777" w:rsidR="00301979" w:rsidRPr="00301979" w:rsidRDefault="00301979" w:rsidP="00301979">
      <w:pPr>
        <w:spacing w:after="0" w:line="240" w:lineRule="auto"/>
        <w:rPr>
          <w:rFonts w:ascii="Times New Roman" w:hAnsi="Times New Roman" w:cs="Times New Roman"/>
          <w:sz w:val="24"/>
          <w:szCs w:val="24"/>
          <w:shd w:val="clear" w:color="auto" w:fill="FFFFFF"/>
        </w:rPr>
      </w:pPr>
    </w:p>
    <w:p w14:paraId="5F2159AD" w14:textId="77777777" w:rsidR="00301979" w:rsidRPr="00301979" w:rsidRDefault="00301979" w:rsidP="00301979">
      <w:pPr>
        <w:widowControl w:val="0"/>
        <w:numPr>
          <w:ilvl w:val="0"/>
          <w:numId w:val="15"/>
        </w:numPr>
        <w:spacing w:after="0" w:line="240" w:lineRule="auto"/>
        <w:contextualSpacing/>
        <w:rPr>
          <w:rFonts w:ascii="Times New Roman" w:eastAsia="Times New Roman" w:hAnsi="Times New Roman" w:cs="Times New Roman"/>
          <w:strike/>
          <w:sz w:val="24"/>
          <w:szCs w:val="24"/>
          <w:lang w:val="en-US" w:eastAsia="es-ES"/>
        </w:rPr>
      </w:pPr>
      <w:r w:rsidRPr="00EB4150">
        <w:rPr>
          <w:rFonts w:ascii="Times New Roman" w:hAnsi="Times New Roman" w:cs="Times New Roman"/>
          <w:sz w:val="24"/>
          <w:szCs w:val="24"/>
          <w:shd w:val="clear" w:color="auto" w:fill="FFFFFF"/>
        </w:rPr>
        <w:t xml:space="preserve">Upadhaya N, Jordans MJD, Adhikari RP, Gurung D, Petrus R, Petersen I, et al. </w:t>
      </w:r>
      <w:r w:rsidRPr="00301979">
        <w:rPr>
          <w:rFonts w:ascii="Times New Roman" w:hAnsi="Times New Roman" w:cs="Times New Roman"/>
          <w:sz w:val="24"/>
          <w:szCs w:val="24"/>
          <w:shd w:val="clear" w:color="auto" w:fill="FFFFFF"/>
          <w:lang w:val="en-US"/>
        </w:rPr>
        <w:t xml:space="preserve">Evaluating the integration of chronic care elements in primary health care for people with mental illness: a longitudinal study in Nepal conducted among primary health care workers. BMC Health Serv Res. 2020;20(1):632. doi: 10.1186/s12913-020-05491-0. </w:t>
      </w:r>
    </w:p>
    <w:p w14:paraId="1D7A1971" w14:textId="77777777" w:rsidR="00301979" w:rsidRPr="00301979" w:rsidRDefault="00301979" w:rsidP="00301979">
      <w:pPr>
        <w:widowControl w:val="0"/>
        <w:spacing w:after="0" w:line="240" w:lineRule="auto"/>
        <w:contextualSpacing/>
        <w:rPr>
          <w:rFonts w:ascii="Times New Roman" w:eastAsia="Times New Roman" w:hAnsi="Times New Roman" w:cs="Times New Roman"/>
          <w:strike/>
          <w:sz w:val="24"/>
          <w:szCs w:val="24"/>
          <w:highlight w:val="yellow"/>
          <w:lang w:val="en-US" w:eastAsia="es-ES"/>
        </w:rPr>
      </w:pPr>
    </w:p>
    <w:p w14:paraId="702EC47D" w14:textId="77777777" w:rsidR="00301979" w:rsidRPr="00301979" w:rsidRDefault="00301979" w:rsidP="00301979">
      <w:pPr>
        <w:numPr>
          <w:ilvl w:val="0"/>
          <w:numId w:val="15"/>
        </w:numPr>
        <w:tabs>
          <w:tab w:val="num" w:pos="540"/>
          <w:tab w:val="left" w:pos="6804"/>
        </w:tabs>
        <w:spacing w:after="0" w:line="240" w:lineRule="auto"/>
        <w:ind w:right="284"/>
        <w:rPr>
          <w:rFonts w:ascii="Times New Roman" w:hAnsi="Times New Roman" w:cs="Times New Roman"/>
          <w:sz w:val="24"/>
          <w:szCs w:val="24"/>
          <w:lang w:val="en-US" w:eastAsia="es-ES"/>
        </w:rPr>
      </w:pPr>
      <w:r w:rsidRPr="00301979">
        <w:rPr>
          <w:rFonts w:ascii="Times New Roman" w:hAnsi="Times New Roman" w:cs="Times New Roman"/>
          <w:sz w:val="24"/>
          <w:szCs w:val="24"/>
          <w:shd w:val="clear" w:color="auto" w:fill="FFFFFF"/>
          <w:lang w:val="en-US"/>
        </w:rPr>
        <w:t xml:space="preserve">Bonomi AE, Wagner EH, Glasgow RE, VonKorff M. Assessment of chronic illness care (ACIC): a practical tool to measure quality improvement. Health Serv Res. 2002 Jun; 37(3):791-820. doi: 10.1111/1475-6773.00049. </w:t>
      </w:r>
    </w:p>
    <w:p w14:paraId="4D34D157" w14:textId="77777777" w:rsidR="00301979" w:rsidRPr="00301979" w:rsidRDefault="00301979" w:rsidP="00301979">
      <w:pPr>
        <w:tabs>
          <w:tab w:val="num" w:pos="540"/>
          <w:tab w:val="left" w:pos="6804"/>
        </w:tabs>
        <w:spacing w:after="0" w:line="240" w:lineRule="auto"/>
        <w:ind w:left="360" w:right="284"/>
        <w:rPr>
          <w:rFonts w:ascii="Times New Roman" w:hAnsi="Times New Roman" w:cs="Times New Roman"/>
          <w:sz w:val="24"/>
          <w:szCs w:val="24"/>
          <w:lang w:val="en-US" w:eastAsia="es-ES"/>
        </w:rPr>
      </w:pPr>
    </w:p>
    <w:p w14:paraId="7E4FE007"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lang w:val="en-US" w:eastAsia="es-ES"/>
        </w:rPr>
      </w:pPr>
      <w:r w:rsidRPr="00301979">
        <w:rPr>
          <w:rFonts w:ascii="Times New Roman" w:eastAsia="Times New Roman" w:hAnsi="Times New Roman" w:cs="Times New Roman"/>
          <w:sz w:val="24"/>
          <w:szCs w:val="24"/>
          <w:lang w:val="en-US" w:eastAsia="es-ES"/>
        </w:rPr>
        <w:t xml:space="preserve">Parchman ML, Pugh JA, Wang CP, Romero RL. Glucose control, self-care behaviors, and the presence of the chronic care model in primary care clinics. </w:t>
      </w:r>
      <w:r w:rsidRPr="00301979">
        <w:rPr>
          <w:rFonts w:ascii="Times New Roman" w:eastAsia="Times New Roman" w:hAnsi="Times New Roman" w:cs="Times New Roman"/>
          <w:sz w:val="24"/>
          <w:szCs w:val="24"/>
          <w:bdr w:val="none" w:sz="0" w:space="0" w:color="auto" w:frame="1"/>
          <w:lang w:val="en-US" w:eastAsia="es-ES"/>
        </w:rPr>
        <w:t>Diabetes </w:t>
      </w:r>
      <w:r w:rsidRPr="00301979">
        <w:rPr>
          <w:rFonts w:ascii="Times New Roman" w:eastAsia="Times New Roman" w:hAnsi="Times New Roman" w:cs="Times New Roman"/>
          <w:bCs/>
          <w:sz w:val="24"/>
          <w:szCs w:val="24"/>
          <w:bdr w:val="none" w:sz="0" w:space="0" w:color="auto" w:frame="1"/>
          <w:lang w:val="en-US" w:eastAsia="es-ES"/>
        </w:rPr>
        <w:t>Care</w:t>
      </w:r>
      <w:r w:rsidRPr="00301979">
        <w:rPr>
          <w:rFonts w:ascii="Times New Roman" w:eastAsia="Times New Roman" w:hAnsi="Times New Roman" w:cs="Times New Roman"/>
          <w:sz w:val="24"/>
          <w:szCs w:val="24"/>
          <w:shd w:val="clear" w:color="auto" w:fill="FFFFFF"/>
          <w:lang w:val="en-US" w:eastAsia="es-ES"/>
        </w:rPr>
        <w:t xml:space="preserve">. </w:t>
      </w:r>
      <w:r w:rsidRPr="00301979">
        <w:rPr>
          <w:rFonts w:ascii="Times New Roman" w:eastAsia="Times New Roman" w:hAnsi="Times New Roman" w:cs="Times New Roman"/>
          <w:sz w:val="24"/>
          <w:szCs w:val="24"/>
          <w:lang w:val="en-US" w:eastAsia="es-ES"/>
        </w:rPr>
        <w:t>2007 Nov; 30 (11):2849-2554</w:t>
      </w:r>
      <w:r w:rsidRPr="00301979">
        <w:rPr>
          <w:rFonts w:ascii="Times New Roman" w:eastAsia="Times New Roman" w:hAnsi="Times New Roman" w:cs="Times New Roman"/>
          <w:sz w:val="24"/>
          <w:szCs w:val="24"/>
          <w:shd w:val="clear" w:color="auto" w:fill="FFFFFF"/>
          <w:lang w:val="en-US" w:eastAsia="es-ES"/>
        </w:rPr>
        <w:t>.</w:t>
      </w:r>
      <w:r w:rsidRPr="00301979">
        <w:rPr>
          <w:rFonts w:ascii="Times New Roman" w:eastAsia="Times New Roman" w:hAnsi="Times New Roman" w:cs="Times New Roman"/>
          <w:sz w:val="24"/>
          <w:szCs w:val="24"/>
          <w:lang w:val="en-US" w:eastAsia="es-CL"/>
        </w:rPr>
        <w:t xml:space="preserve"> doi:</w:t>
      </w:r>
      <w:hyperlink r:id="rId24" w:tgtFrame="_blank" w:history="1">
        <w:r w:rsidRPr="00301979">
          <w:rPr>
            <w:rFonts w:ascii="Times New Roman" w:eastAsia="Times New Roman" w:hAnsi="Times New Roman" w:cs="Times New Roman"/>
            <w:sz w:val="24"/>
            <w:szCs w:val="24"/>
            <w:lang w:val="en-US" w:eastAsia="es-CL"/>
          </w:rPr>
          <w:t>10.2337/dc06-2516</w:t>
        </w:r>
      </w:hyperlink>
    </w:p>
    <w:p w14:paraId="59525C2F" w14:textId="77777777" w:rsidR="00301979" w:rsidRPr="00301979" w:rsidRDefault="00301979" w:rsidP="00301979">
      <w:pPr>
        <w:tabs>
          <w:tab w:val="num" w:pos="540"/>
          <w:tab w:val="left" w:pos="6804"/>
        </w:tabs>
        <w:spacing w:after="0" w:line="240" w:lineRule="auto"/>
        <w:ind w:left="360" w:right="284"/>
        <w:rPr>
          <w:rFonts w:ascii="Times New Roman" w:hAnsi="Times New Roman" w:cs="Times New Roman"/>
          <w:sz w:val="24"/>
          <w:szCs w:val="24"/>
          <w:lang w:val="en-US" w:eastAsia="es-ES"/>
        </w:rPr>
      </w:pPr>
    </w:p>
    <w:p w14:paraId="47A769CA" w14:textId="77777777" w:rsidR="00301979" w:rsidRPr="00301979" w:rsidRDefault="00301979" w:rsidP="00301979">
      <w:pPr>
        <w:numPr>
          <w:ilvl w:val="0"/>
          <w:numId w:val="15"/>
        </w:numPr>
        <w:tabs>
          <w:tab w:val="num" w:pos="540"/>
          <w:tab w:val="left" w:pos="6804"/>
        </w:tabs>
        <w:spacing w:after="0" w:line="240" w:lineRule="auto"/>
        <w:ind w:right="284"/>
        <w:rPr>
          <w:rFonts w:ascii="Times New Roman" w:hAnsi="Times New Roman" w:cs="Times New Roman"/>
          <w:sz w:val="24"/>
          <w:szCs w:val="24"/>
          <w:lang w:val="en-US" w:eastAsia="es-ES"/>
        </w:rPr>
      </w:pPr>
      <w:r w:rsidRPr="00301979">
        <w:rPr>
          <w:rFonts w:ascii="Times New Roman" w:hAnsi="Times New Roman" w:cs="Times New Roman"/>
          <w:sz w:val="24"/>
          <w:szCs w:val="24"/>
          <w:shd w:val="clear" w:color="auto" w:fill="FFFFFF"/>
          <w:lang w:val="en-US"/>
        </w:rPr>
        <w:t xml:space="preserve">Cramm JM, Strating MM, Tsiachristas A, Nieboer AP. Development and validation of a short version of the Assessment of Chronic Illness Care (ACIC) in Dutch disease management programs. Health Qual Life Outcomes. 2011 Jul 4; 9: 49. doi: 10.1186/1477-7525-9-49. </w:t>
      </w:r>
    </w:p>
    <w:p w14:paraId="7C9247BD" w14:textId="77777777" w:rsidR="00301979" w:rsidRPr="00301979" w:rsidRDefault="00301979" w:rsidP="00301979">
      <w:pPr>
        <w:tabs>
          <w:tab w:val="num" w:pos="540"/>
          <w:tab w:val="left" w:pos="6804"/>
        </w:tabs>
        <w:spacing w:after="0" w:line="240" w:lineRule="auto"/>
        <w:ind w:right="284"/>
        <w:rPr>
          <w:rFonts w:ascii="Times New Roman" w:hAnsi="Times New Roman" w:cs="Times New Roman"/>
          <w:sz w:val="24"/>
          <w:szCs w:val="24"/>
          <w:lang w:val="en-US" w:eastAsia="es-ES"/>
        </w:rPr>
      </w:pPr>
    </w:p>
    <w:p w14:paraId="12D72A4E"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lang w:val="en-US" w:eastAsia="es-ES"/>
        </w:rPr>
      </w:pPr>
      <w:r w:rsidRPr="00301979">
        <w:rPr>
          <w:rFonts w:ascii="Times New Roman" w:eastAsia="Times New Roman" w:hAnsi="Times New Roman" w:cs="Times New Roman"/>
          <w:sz w:val="24"/>
          <w:szCs w:val="24"/>
          <w:lang w:val="en-US" w:eastAsia="es-ES"/>
        </w:rPr>
        <w:t xml:space="preserve">Solberg LF, Crain L, Sperl-Hillen J, Hroscikoski M, Engebretson K, O’Connor P. Care Quality and Implementation of the Chronic Care Model: A Quantitative Study. </w:t>
      </w:r>
      <w:r w:rsidRPr="00301979">
        <w:rPr>
          <w:rFonts w:ascii="Times New Roman" w:eastAsia="Times New Roman" w:hAnsi="Times New Roman" w:cs="Times New Roman"/>
          <w:iCs/>
          <w:sz w:val="24"/>
          <w:szCs w:val="24"/>
          <w:bdr w:val="none" w:sz="0" w:space="0" w:color="auto" w:frame="1"/>
          <w:shd w:val="clear" w:color="auto" w:fill="FFFFFF"/>
          <w:lang w:val="en-US" w:eastAsia="es-ES"/>
        </w:rPr>
        <w:t>Ann Fam Med.</w:t>
      </w:r>
      <w:r w:rsidRPr="00301979">
        <w:rPr>
          <w:rFonts w:ascii="Times New Roman" w:eastAsia="Times New Roman" w:hAnsi="Times New Roman" w:cs="Times New Roman"/>
          <w:sz w:val="24"/>
          <w:szCs w:val="24"/>
          <w:lang w:val="en-US" w:eastAsia="es-ES"/>
        </w:rPr>
        <w:t xml:space="preserve"> 2006 Jul; </w:t>
      </w:r>
      <w:r w:rsidRPr="00301979">
        <w:rPr>
          <w:rFonts w:ascii="Times New Roman" w:eastAsia="Times New Roman" w:hAnsi="Times New Roman" w:cs="Times New Roman"/>
          <w:sz w:val="24"/>
          <w:szCs w:val="24"/>
          <w:bdr w:val="none" w:sz="0" w:space="0" w:color="auto" w:frame="1"/>
          <w:shd w:val="clear" w:color="auto" w:fill="FFFFFF"/>
          <w:lang w:val="en-US" w:eastAsia="es-ES"/>
        </w:rPr>
        <w:t>4: (4): </w:t>
      </w:r>
      <w:r w:rsidRPr="00301979">
        <w:rPr>
          <w:rFonts w:ascii="Times New Roman" w:eastAsia="Times New Roman" w:hAnsi="Times New Roman" w:cs="Times New Roman"/>
          <w:bCs/>
          <w:sz w:val="24"/>
          <w:szCs w:val="24"/>
          <w:bdr w:val="none" w:sz="0" w:space="0" w:color="auto" w:frame="1"/>
          <w:shd w:val="clear" w:color="auto" w:fill="FFFFFF"/>
          <w:lang w:val="en-US" w:eastAsia="es-ES"/>
        </w:rPr>
        <w:t>310-316</w:t>
      </w:r>
      <w:r w:rsidRPr="00301979">
        <w:rPr>
          <w:rFonts w:ascii="Times New Roman" w:eastAsia="Times New Roman" w:hAnsi="Times New Roman" w:cs="Times New Roman"/>
          <w:sz w:val="24"/>
          <w:szCs w:val="24"/>
          <w:lang w:val="en-US" w:eastAsia="es-ES"/>
        </w:rPr>
        <w:t>.doi</w:t>
      </w:r>
      <w:r w:rsidRPr="00301979">
        <w:rPr>
          <w:rFonts w:ascii="Times New Roman" w:eastAsia="Times New Roman" w:hAnsi="Times New Roman" w:cs="Times New Roman"/>
          <w:sz w:val="24"/>
          <w:szCs w:val="24"/>
          <w:lang w:val="en-US" w:eastAsia="es-CL"/>
        </w:rPr>
        <w:t>:</w:t>
      </w:r>
      <w:hyperlink r:id="rId25" w:tgtFrame="_blank" w:history="1">
        <w:r w:rsidRPr="00301979">
          <w:rPr>
            <w:rFonts w:ascii="Times New Roman" w:eastAsia="Times New Roman" w:hAnsi="Times New Roman" w:cs="Times New Roman"/>
            <w:sz w:val="24"/>
            <w:szCs w:val="24"/>
            <w:lang w:val="en-US" w:eastAsia="es-CL"/>
          </w:rPr>
          <w:t>10.1370/afm.571</w:t>
        </w:r>
      </w:hyperlink>
    </w:p>
    <w:p w14:paraId="637EA390" w14:textId="77777777" w:rsidR="00301979" w:rsidRPr="00301979" w:rsidRDefault="00301979" w:rsidP="00301979">
      <w:pPr>
        <w:widowControl w:val="0"/>
        <w:tabs>
          <w:tab w:val="left" w:pos="6804"/>
        </w:tabs>
        <w:spacing w:after="0" w:line="240" w:lineRule="auto"/>
        <w:ind w:left="360" w:right="284"/>
        <w:rPr>
          <w:rFonts w:ascii="Times New Roman" w:eastAsia="Times New Roman" w:hAnsi="Times New Roman" w:cs="Times New Roman"/>
          <w:sz w:val="24"/>
          <w:szCs w:val="24"/>
          <w:lang w:val="en-US" w:eastAsia="es-ES"/>
        </w:rPr>
      </w:pPr>
    </w:p>
    <w:p w14:paraId="0C55B21E"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lang w:val="en-US" w:eastAsia="es-ES"/>
        </w:rPr>
      </w:pPr>
      <w:r w:rsidRPr="00301979">
        <w:rPr>
          <w:rFonts w:ascii="Times New Roman" w:eastAsia="Times New Roman" w:hAnsi="Times New Roman" w:cs="Times New Roman"/>
          <w:sz w:val="24"/>
          <w:szCs w:val="24"/>
          <w:lang w:val="de-DE" w:eastAsia="es-ES"/>
        </w:rPr>
        <w:t xml:space="preserve">Steinhaeuser J, Goetz K, Ose D, Glassen K, Natanzon I, Campbell S, et al. </w:t>
      </w:r>
      <w:r w:rsidRPr="00301979">
        <w:rPr>
          <w:rFonts w:ascii="Times New Roman" w:eastAsia="Times New Roman" w:hAnsi="Times New Roman" w:cs="Times New Roman"/>
          <w:sz w:val="24"/>
          <w:szCs w:val="24"/>
          <w:lang w:val="en-US" w:eastAsia="es-ES"/>
        </w:rPr>
        <w:t>Applicability of the assessment of chronic illness care (ACIC) instrument in Germany resulting in a new questionnaire: questionnaire of chronic illness care in primary care. BMC Health Serv Res</w:t>
      </w:r>
      <w:r w:rsidRPr="00301979">
        <w:rPr>
          <w:rFonts w:ascii="Times New Roman" w:eastAsia="Times New Roman" w:hAnsi="Times New Roman" w:cs="Times New Roman"/>
          <w:sz w:val="24"/>
          <w:szCs w:val="24"/>
          <w:shd w:val="clear" w:color="auto" w:fill="FFFFFF"/>
          <w:lang w:val="en-US" w:eastAsia="es-ES"/>
        </w:rPr>
        <w:t xml:space="preserve">. </w:t>
      </w:r>
      <w:r w:rsidRPr="00301979">
        <w:rPr>
          <w:rFonts w:ascii="Times New Roman" w:eastAsia="Times New Roman" w:hAnsi="Times New Roman" w:cs="Times New Roman"/>
          <w:sz w:val="24"/>
          <w:szCs w:val="24"/>
          <w:lang w:val="en-US" w:eastAsia="es-ES"/>
        </w:rPr>
        <w:t>2011 Jul; 7 (11):164. doi</w:t>
      </w:r>
      <w:r w:rsidRPr="00301979">
        <w:rPr>
          <w:rFonts w:ascii="Times New Roman" w:eastAsia="Times New Roman" w:hAnsi="Times New Roman" w:cs="Times New Roman"/>
          <w:sz w:val="24"/>
          <w:szCs w:val="24"/>
          <w:lang w:val="en-US" w:eastAsia="es-CL"/>
        </w:rPr>
        <w:t>:</w:t>
      </w:r>
      <w:hyperlink r:id="rId26" w:tgtFrame="_blank" w:history="1">
        <w:r w:rsidRPr="00301979">
          <w:rPr>
            <w:rFonts w:ascii="Times New Roman" w:eastAsia="Times New Roman" w:hAnsi="Times New Roman" w:cs="Times New Roman"/>
            <w:sz w:val="24"/>
            <w:szCs w:val="24"/>
            <w:lang w:val="en-US" w:eastAsia="es-CL"/>
          </w:rPr>
          <w:t>10.1186/1472-6963-11-164</w:t>
        </w:r>
      </w:hyperlink>
    </w:p>
    <w:p w14:paraId="4E9EE477" w14:textId="77777777" w:rsidR="00301979" w:rsidRPr="00301979" w:rsidRDefault="00301979" w:rsidP="00301979">
      <w:pPr>
        <w:spacing w:after="0" w:line="240" w:lineRule="auto"/>
        <w:ind w:left="720"/>
        <w:contextualSpacing/>
        <w:rPr>
          <w:rFonts w:ascii="Times New Roman" w:hAnsi="Times New Roman" w:cs="Times New Roman"/>
          <w:sz w:val="24"/>
          <w:szCs w:val="24"/>
          <w:highlight w:val="green"/>
          <w:shd w:val="clear" w:color="auto" w:fill="FFFFFF"/>
          <w:lang w:val="en-US"/>
        </w:rPr>
      </w:pPr>
    </w:p>
    <w:p w14:paraId="40AF9294" w14:textId="7F7C0C60"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lang w:val="en-US" w:eastAsia="es-ES"/>
        </w:rPr>
      </w:pPr>
      <w:r w:rsidRPr="00301979">
        <w:rPr>
          <w:rFonts w:ascii="Times New Roman" w:hAnsi="Times New Roman" w:cs="Times New Roman"/>
          <w:sz w:val="24"/>
          <w:szCs w:val="24"/>
          <w:shd w:val="clear" w:color="auto" w:fill="FFFFFF"/>
          <w:lang w:val="en-US"/>
        </w:rPr>
        <w:t>Voorhaar M, Bischoff EW, Asijee G, Muris J, van Schayck OC, Slok A, et al. Validation of the Dutch version of the primary care resources and support for self-management tool: A tool to assess the quality of self-management support. PLoS One. 2020; 15(3</w:t>
      </w:r>
      <w:r w:rsidR="00196CC6" w:rsidRPr="00301979">
        <w:rPr>
          <w:rFonts w:ascii="Times New Roman" w:hAnsi="Times New Roman" w:cs="Times New Roman"/>
          <w:sz w:val="24"/>
          <w:szCs w:val="24"/>
          <w:shd w:val="clear" w:color="auto" w:fill="FFFFFF"/>
          <w:lang w:val="en-US"/>
        </w:rPr>
        <w:t>): e</w:t>
      </w:r>
      <w:r w:rsidRPr="00301979">
        <w:rPr>
          <w:rFonts w:ascii="Times New Roman" w:hAnsi="Times New Roman" w:cs="Times New Roman"/>
          <w:sz w:val="24"/>
          <w:szCs w:val="24"/>
          <w:shd w:val="clear" w:color="auto" w:fill="FFFFFF"/>
          <w:lang w:val="en-US"/>
        </w:rPr>
        <w:t xml:space="preserve">0229771. doi: 10.1371/journal.pone.0229771. </w:t>
      </w:r>
    </w:p>
    <w:p w14:paraId="2A972071"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lang w:val="en-US" w:eastAsia="es-ES"/>
        </w:rPr>
      </w:pPr>
    </w:p>
    <w:p w14:paraId="02C45F61"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sz w:val="24"/>
          <w:szCs w:val="24"/>
          <w:lang w:val="en-US" w:eastAsia="es-ES"/>
        </w:rPr>
      </w:pPr>
      <w:r w:rsidRPr="00301979">
        <w:rPr>
          <w:rFonts w:ascii="Times New Roman" w:hAnsi="Times New Roman" w:cs="Times New Roman"/>
          <w:sz w:val="24"/>
          <w:szCs w:val="24"/>
          <w:shd w:val="clear" w:color="auto" w:fill="FFFFFF"/>
          <w:lang w:val="en-US"/>
        </w:rPr>
        <w:t>Steurer-Stey C, Frei A, Schmid-Mohler G, Malcolm-Kohler S, Zoller M, Rosemann T. The German version of the Assessment of Chronic Illness Care: instrument translation and cultural adaptation. J Eval Clin Pract. 2012 Feb; 18(1):1-4. doi: 10.1111/j.1365-2753.2010.01511.</w:t>
      </w:r>
    </w:p>
    <w:p w14:paraId="428BB4ED" w14:textId="77777777" w:rsidR="00301979" w:rsidRPr="00301979" w:rsidRDefault="00301979" w:rsidP="00301979">
      <w:pPr>
        <w:widowControl w:val="0"/>
        <w:tabs>
          <w:tab w:val="left" w:pos="6804"/>
        </w:tabs>
        <w:spacing w:after="0" w:line="240" w:lineRule="auto"/>
        <w:ind w:left="360" w:right="284"/>
        <w:rPr>
          <w:rFonts w:ascii="Times New Roman" w:eastAsia="Times New Roman" w:hAnsi="Times New Roman" w:cs="Times New Roman"/>
          <w:sz w:val="24"/>
          <w:szCs w:val="24"/>
          <w:lang w:val="en-US" w:eastAsia="es-ES"/>
        </w:rPr>
      </w:pPr>
    </w:p>
    <w:p w14:paraId="04A8B3C8" w14:textId="77777777" w:rsidR="00301979" w:rsidRPr="00301979" w:rsidRDefault="00301979" w:rsidP="00301979">
      <w:pPr>
        <w:numPr>
          <w:ilvl w:val="0"/>
          <w:numId w:val="15"/>
        </w:numPr>
        <w:tabs>
          <w:tab w:val="num" w:pos="540"/>
        </w:tabs>
        <w:spacing w:after="0" w:line="240" w:lineRule="auto"/>
        <w:ind w:right="284"/>
        <w:rPr>
          <w:rFonts w:ascii="Times New Roman" w:hAnsi="Times New Roman" w:cs="Times New Roman"/>
          <w:sz w:val="24"/>
          <w:szCs w:val="24"/>
          <w:shd w:val="clear" w:color="auto" w:fill="FFFFFF"/>
          <w:lang w:val="en-US" w:eastAsia="es-ES"/>
        </w:rPr>
      </w:pPr>
      <w:r w:rsidRPr="00301979">
        <w:rPr>
          <w:rFonts w:ascii="Times New Roman" w:eastAsia="Times New Roman" w:hAnsi="Times New Roman" w:cs="Times New Roman"/>
          <w:bCs/>
          <w:iCs/>
          <w:sz w:val="24"/>
          <w:szCs w:val="24"/>
          <w:lang w:eastAsia="es-CL"/>
        </w:rPr>
        <w:t xml:space="preserve">Barceló A, Cafiero E, Boer M, Escobar A, García M, Jiménez R, et al. </w:t>
      </w:r>
      <w:r w:rsidRPr="00301979">
        <w:rPr>
          <w:rFonts w:ascii="Times New Roman" w:hAnsi="Times New Roman" w:cs="Times New Roman"/>
          <w:sz w:val="24"/>
          <w:szCs w:val="24"/>
          <w:shd w:val="clear" w:color="auto" w:fill="FFFFFF"/>
          <w:lang w:val="en-US"/>
        </w:rPr>
        <w:t xml:space="preserve">Using collaborative learning to improve diabetes care and outcomes: the VIDA project. Prim Care Diabetes. 2010 Oct; 4(3):145-53. doi: 10.1016/j.pcd.2010.04.005. </w:t>
      </w:r>
    </w:p>
    <w:p w14:paraId="5705B54E" w14:textId="77777777" w:rsidR="00301979" w:rsidRPr="00301979" w:rsidRDefault="00301979" w:rsidP="00301979">
      <w:pPr>
        <w:tabs>
          <w:tab w:val="num" w:pos="540"/>
        </w:tabs>
        <w:spacing w:after="0" w:line="240" w:lineRule="auto"/>
        <w:ind w:right="284"/>
        <w:rPr>
          <w:rFonts w:ascii="Times New Roman" w:hAnsi="Times New Roman" w:cs="Times New Roman"/>
          <w:sz w:val="24"/>
          <w:szCs w:val="24"/>
          <w:shd w:val="clear" w:color="auto" w:fill="FFFFFF"/>
          <w:lang w:val="en-US" w:eastAsia="es-ES"/>
        </w:rPr>
      </w:pPr>
    </w:p>
    <w:p w14:paraId="11094D47" w14:textId="77777777" w:rsidR="00301979" w:rsidRPr="00301979" w:rsidRDefault="00301979" w:rsidP="00301979">
      <w:pPr>
        <w:numPr>
          <w:ilvl w:val="0"/>
          <w:numId w:val="15"/>
        </w:numPr>
        <w:tabs>
          <w:tab w:val="num" w:pos="540"/>
        </w:tabs>
        <w:spacing w:after="0" w:line="240" w:lineRule="auto"/>
        <w:ind w:right="284"/>
        <w:rPr>
          <w:rFonts w:ascii="Times New Roman" w:hAnsi="Times New Roman" w:cs="Times New Roman"/>
          <w:sz w:val="24"/>
          <w:szCs w:val="24"/>
          <w:shd w:val="clear" w:color="auto" w:fill="FFFFFF"/>
          <w:lang w:val="en-US" w:eastAsia="es-ES"/>
        </w:rPr>
      </w:pPr>
      <w:r w:rsidRPr="00301979">
        <w:rPr>
          <w:rFonts w:ascii="Times New Roman" w:hAnsi="Times New Roman" w:cs="Times New Roman"/>
          <w:sz w:val="24"/>
          <w:szCs w:val="24"/>
          <w:shd w:val="clear" w:color="auto" w:fill="FFFFFF"/>
          <w:lang w:val="de-DE"/>
        </w:rPr>
        <w:t xml:space="preserve">Glasgow RE, Kurz D, King D, Dickman JM, Faber AJ, Halterman E, et al. </w:t>
      </w:r>
      <w:r w:rsidRPr="00301979">
        <w:rPr>
          <w:rFonts w:ascii="Times New Roman" w:hAnsi="Times New Roman" w:cs="Times New Roman"/>
          <w:sz w:val="24"/>
          <w:szCs w:val="24"/>
          <w:shd w:val="clear" w:color="auto" w:fill="FFFFFF"/>
          <w:lang w:val="en-US"/>
        </w:rPr>
        <w:t>Outcomes of minimal and moderate support versions of an internet-based diabetes self-management support program. J Gen Intern Med. 2010 Dec; 25(12):1315-1322. doi: 10.1007/s11606-010-1480-0.</w:t>
      </w:r>
    </w:p>
    <w:p w14:paraId="2CE64B66" w14:textId="77777777" w:rsidR="00301979" w:rsidRPr="00301979" w:rsidRDefault="00301979" w:rsidP="00301979">
      <w:pPr>
        <w:tabs>
          <w:tab w:val="left" w:pos="426"/>
        </w:tabs>
        <w:spacing w:after="0" w:line="240" w:lineRule="auto"/>
        <w:rPr>
          <w:rFonts w:ascii="Times New Roman" w:hAnsi="Times New Roman" w:cs="Times New Roman"/>
          <w:sz w:val="24"/>
          <w:szCs w:val="24"/>
          <w:shd w:val="clear" w:color="auto" w:fill="FFFFFF"/>
          <w:lang w:val="en-US"/>
        </w:rPr>
      </w:pPr>
    </w:p>
    <w:p w14:paraId="19E76126" w14:textId="77777777" w:rsidR="00301979" w:rsidRPr="00301979" w:rsidRDefault="00301979" w:rsidP="00301979">
      <w:pPr>
        <w:numPr>
          <w:ilvl w:val="0"/>
          <w:numId w:val="15"/>
        </w:numPr>
        <w:spacing w:after="0" w:line="240" w:lineRule="auto"/>
        <w:ind w:right="284"/>
        <w:rPr>
          <w:rFonts w:ascii="Times New Roman" w:eastAsia="Times New Roman" w:hAnsi="Times New Roman" w:cs="Times New Roman"/>
          <w:sz w:val="24"/>
          <w:szCs w:val="24"/>
          <w:lang w:val="en-US"/>
        </w:rPr>
      </w:pPr>
      <w:r w:rsidRPr="00301979">
        <w:rPr>
          <w:rFonts w:ascii="Times New Roman" w:eastAsia="Times New Roman" w:hAnsi="Times New Roman" w:cs="Times New Roman"/>
          <w:sz w:val="24"/>
          <w:szCs w:val="24"/>
        </w:rPr>
        <w:t>Lagos M, Salazar A, Luengo L. Evaluación de la atención a usuarios con enfermedad crónica cardiovascular en Centros de Salud Familiar. Rev Chil Cardiol. 2016; 35(2): 99-108. doi: 10.4067/S0718-85602016000200002.</w:t>
      </w:r>
      <w:r w:rsidRPr="00301979">
        <w:rPr>
          <w:rFonts w:ascii="Times New Roman" w:hAnsi="Times New Roman" w:cs="Times New Roman"/>
          <w:sz w:val="24"/>
          <w:szCs w:val="24"/>
        </w:rPr>
        <w:t xml:space="preserve"> </w:t>
      </w:r>
    </w:p>
    <w:p w14:paraId="5C86A128" w14:textId="77777777" w:rsidR="00301979" w:rsidRPr="00301979" w:rsidRDefault="00301979" w:rsidP="00301979">
      <w:pPr>
        <w:spacing w:line="240" w:lineRule="auto"/>
        <w:ind w:left="720"/>
        <w:contextualSpacing/>
        <w:rPr>
          <w:rFonts w:ascii="Times New Roman" w:eastAsia="Times New Roman" w:hAnsi="Times New Roman" w:cs="Times New Roman"/>
          <w:sz w:val="24"/>
          <w:szCs w:val="24"/>
        </w:rPr>
      </w:pPr>
    </w:p>
    <w:p w14:paraId="33E157C5" w14:textId="77777777" w:rsidR="00301979" w:rsidRPr="00301979" w:rsidRDefault="00301979" w:rsidP="00301979">
      <w:pPr>
        <w:numPr>
          <w:ilvl w:val="0"/>
          <w:numId w:val="15"/>
        </w:numPr>
        <w:spacing w:after="0" w:line="240" w:lineRule="auto"/>
        <w:ind w:right="284"/>
        <w:rPr>
          <w:rFonts w:ascii="Times New Roman" w:eastAsia="Times New Roman" w:hAnsi="Times New Roman" w:cs="Times New Roman"/>
          <w:sz w:val="24"/>
          <w:szCs w:val="24"/>
          <w:lang w:val="en-US"/>
        </w:rPr>
      </w:pPr>
      <w:r w:rsidRPr="00301979">
        <w:rPr>
          <w:rFonts w:ascii="Times New Roman" w:eastAsia="Times New Roman" w:hAnsi="Times New Roman" w:cs="Times New Roman"/>
          <w:sz w:val="24"/>
          <w:szCs w:val="24"/>
        </w:rPr>
        <w:t xml:space="preserve">Da Silva AWM, Meiners MMMA, Noronha EF, de Toledo MI. </w:t>
      </w:r>
      <w:r w:rsidRPr="00301979">
        <w:rPr>
          <w:rFonts w:ascii="Times New Roman" w:eastAsia="Times New Roman" w:hAnsi="Times New Roman" w:cs="Times New Roman"/>
          <w:sz w:val="24"/>
          <w:szCs w:val="24"/>
          <w:lang w:val="en-US"/>
        </w:rPr>
        <w:t>The Use of Assessment of Chronic Illness Care Technology to Evaluate the Institutional Capacity for HIV/AIDS Management. Front Pharmacol. 2019 Feb 27; 10:165. doi: 10.3389/fphar.2019.00165.</w:t>
      </w:r>
    </w:p>
    <w:p w14:paraId="66F0EB0B" w14:textId="77777777" w:rsidR="00301979" w:rsidRPr="00301979" w:rsidRDefault="00301979" w:rsidP="00301979">
      <w:pPr>
        <w:spacing w:line="240" w:lineRule="auto"/>
        <w:ind w:left="720"/>
        <w:contextualSpacing/>
        <w:rPr>
          <w:rFonts w:ascii="Times New Roman" w:eastAsia="Times New Roman" w:hAnsi="Times New Roman" w:cs="Times New Roman"/>
          <w:sz w:val="24"/>
          <w:szCs w:val="24"/>
          <w:lang w:val="en-US"/>
        </w:rPr>
      </w:pPr>
    </w:p>
    <w:p w14:paraId="4375F3F7" w14:textId="77777777" w:rsidR="00301979" w:rsidRPr="00301979" w:rsidRDefault="00301979" w:rsidP="00301979">
      <w:pPr>
        <w:numPr>
          <w:ilvl w:val="0"/>
          <w:numId w:val="15"/>
        </w:numPr>
        <w:spacing w:after="0" w:line="240" w:lineRule="auto"/>
        <w:ind w:right="284"/>
        <w:rPr>
          <w:rFonts w:ascii="Times New Roman" w:eastAsia="Times New Roman" w:hAnsi="Times New Roman" w:cs="Times New Roman"/>
          <w:sz w:val="24"/>
          <w:szCs w:val="24"/>
          <w:lang w:val="en-US"/>
        </w:rPr>
      </w:pPr>
      <w:r w:rsidRPr="00301979">
        <w:rPr>
          <w:rFonts w:ascii="Times New Roman" w:eastAsia="Times New Roman" w:hAnsi="Times New Roman" w:cs="Times New Roman"/>
          <w:sz w:val="24"/>
          <w:szCs w:val="24"/>
          <w:lang w:val="en-US"/>
        </w:rPr>
        <w:t>Roy T. Sabo, Rebecca S. Etz, Martha M. Gonzalez, Nicole J. Johnson, Jonathan P. O'Neal, Sarah R. Reves, Jesse C. Crosson Low-Intensity Intervention Supports Diabetes Registry Implementation: A Cluster-Randomized Trial in the Ambulatory Care Outcomes Research Network (ACORN). J Am Board Fam Med 2020; 33(5): 728-735. doi: 10.3122/jabfm.2020.05.190455</w:t>
      </w:r>
    </w:p>
    <w:p w14:paraId="1F1D24F2" w14:textId="77777777" w:rsidR="00301979" w:rsidRPr="00301979" w:rsidRDefault="00301979" w:rsidP="00301979">
      <w:pPr>
        <w:widowControl w:val="0"/>
        <w:spacing w:after="0" w:line="240" w:lineRule="auto"/>
        <w:contextualSpacing/>
        <w:rPr>
          <w:rFonts w:ascii="Times New Roman" w:hAnsi="Times New Roman" w:cs="Times New Roman"/>
          <w:sz w:val="24"/>
          <w:szCs w:val="24"/>
          <w:highlight w:val="green"/>
          <w:shd w:val="clear" w:color="auto" w:fill="FFFFFF"/>
          <w:lang w:val="en-US"/>
        </w:rPr>
      </w:pPr>
    </w:p>
    <w:p w14:paraId="3C1F2611" w14:textId="77777777" w:rsidR="00301979" w:rsidRPr="00301979" w:rsidRDefault="00301979" w:rsidP="00301979">
      <w:pPr>
        <w:widowControl w:val="0"/>
        <w:spacing w:after="0" w:line="240" w:lineRule="auto"/>
        <w:contextualSpacing/>
        <w:rPr>
          <w:rFonts w:ascii="Times New Roman" w:hAnsi="Times New Roman" w:cs="Times New Roman"/>
          <w:sz w:val="24"/>
          <w:szCs w:val="24"/>
          <w:highlight w:val="green"/>
          <w:shd w:val="clear" w:color="auto" w:fill="FFFFFF"/>
          <w:lang w:val="en-US"/>
        </w:rPr>
      </w:pPr>
    </w:p>
    <w:p w14:paraId="12041EF7" w14:textId="77777777" w:rsidR="00301979" w:rsidRPr="00301979" w:rsidRDefault="00301979" w:rsidP="00301979">
      <w:pPr>
        <w:numPr>
          <w:ilvl w:val="0"/>
          <w:numId w:val="15"/>
        </w:numPr>
        <w:spacing w:after="0" w:line="240" w:lineRule="auto"/>
        <w:textAlignment w:val="baseline"/>
        <w:rPr>
          <w:rFonts w:ascii="Times New Roman" w:eastAsia="Times New Roman" w:hAnsi="Times New Roman" w:cs="Times New Roman"/>
          <w:sz w:val="24"/>
          <w:szCs w:val="24"/>
          <w:u w:val="single"/>
          <w:lang w:val="en-US" w:eastAsia="es-CL"/>
        </w:rPr>
      </w:pPr>
      <w:r w:rsidRPr="00301979">
        <w:rPr>
          <w:rFonts w:ascii="Times New Roman" w:eastAsia="Times New Roman" w:hAnsi="Times New Roman" w:cs="Times New Roman"/>
          <w:sz w:val="24"/>
          <w:szCs w:val="24"/>
          <w:lang w:val="en-US" w:eastAsia="es-CL"/>
        </w:rPr>
        <w:t xml:space="preserve">Hilton K, Anderson A. IHI Psychology of Change Framework to Advance and Sustain Improvement. Institute for Healthcare Improvement [Internet]. Boston, Massachusetts: IHI; 2018 [cited Jul 27, 2020]. Available from:  </w:t>
      </w:r>
      <w:hyperlink r:id="rId27" w:history="1">
        <w:r w:rsidRPr="00301979">
          <w:rPr>
            <w:rFonts w:ascii="Times New Roman" w:eastAsia="Times New Roman" w:hAnsi="Times New Roman" w:cs="Times New Roman"/>
            <w:sz w:val="24"/>
            <w:szCs w:val="24"/>
            <w:u w:val="single"/>
            <w:lang w:val="en-US" w:eastAsia="es-CL"/>
          </w:rPr>
          <w:t>http://www.ihi.org/resources/Pages/IHIWhitePapers/IHI-Psychology-of-Change Framework.aspx</w:t>
        </w:r>
      </w:hyperlink>
      <w:r w:rsidRPr="00301979">
        <w:rPr>
          <w:rFonts w:ascii="Times New Roman" w:eastAsia="Times New Roman" w:hAnsi="Times New Roman" w:cs="Times New Roman"/>
          <w:sz w:val="24"/>
          <w:szCs w:val="24"/>
          <w:u w:val="single"/>
          <w:lang w:val="en-US" w:eastAsia="es-CL"/>
        </w:rPr>
        <w:t>ç</w:t>
      </w:r>
    </w:p>
    <w:p w14:paraId="43249377" w14:textId="77777777" w:rsidR="00301979" w:rsidRPr="00301979" w:rsidRDefault="00301979" w:rsidP="00301979">
      <w:pPr>
        <w:spacing w:after="0" w:line="240" w:lineRule="auto"/>
        <w:ind w:left="360"/>
        <w:textAlignment w:val="baseline"/>
        <w:rPr>
          <w:rFonts w:ascii="Times New Roman" w:eastAsia="Times New Roman" w:hAnsi="Times New Roman" w:cs="Times New Roman"/>
          <w:sz w:val="24"/>
          <w:szCs w:val="24"/>
          <w:lang w:val="en-US" w:eastAsia="es-CL"/>
        </w:rPr>
      </w:pPr>
    </w:p>
    <w:p w14:paraId="6D3A1CBC" w14:textId="77777777" w:rsidR="00301979" w:rsidRPr="00301979" w:rsidRDefault="00301979" w:rsidP="00301979">
      <w:pPr>
        <w:numPr>
          <w:ilvl w:val="0"/>
          <w:numId w:val="15"/>
        </w:numPr>
        <w:spacing w:after="0" w:line="240" w:lineRule="auto"/>
        <w:contextualSpacing/>
        <w:rPr>
          <w:rFonts w:ascii="Times New Roman" w:eastAsia="Times New Roman" w:hAnsi="Times New Roman" w:cs="Times New Roman"/>
          <w:sz w:val="24"/>
          <w:szCs w:val="24"/>
        </w:rPr>
      </w:pPr>
      <w:r w:rsidRPr="00301979">
        <w:rPr>
          <w:rFonts w:ascii="Times New Roman" w:eastAsia="Times New Roman" w:hAnsi="Times New Roman" w:cs="Times New Roman"/>
          <w:sz w:val="24"/>
          <w:szCs w:val="24"/>
          <w:lang w:val="en-US" w:eastAsia="es-ES"/>
        </w:rPr>
        <w:t xml:space="preserve"> </w:t>
      </w:r>
      <w:r w:rsidRPr="00301979">
        <w:rPr>
          <w:rFonts w:ascii="Times New Roman" w:eastAsia="Times New Roman" w:hAnsi="Times New Roman" w:cs="Times New Roman"/>
          <w:sz w:val="24"/>
          <w:szCs w:val="24"/>
        </w:rPr>
        <w:t>Dois A, Bravo P, Contreras A, Soto M, Mora I. Formación y competencias para los equipos de atención primaria desde la mirada de expertos chilenos. Rev Panam Salud Pública. 2018; 42: e147. doi.org/10.26633/RPSP.2018.147</w:t>
      </w:r>
      <w:r w:rsidRPr="00301979">
        <w:rPr>
          <w:rFonts w:ascii="Times New Roman" w:hAnsi="Times New Roman" w:cs="Times New Roman"/>
          <w:sz w:val="24"/>
          <w:szCs w:val="24"/>
        </w:rPr>
        <w:t xml:space="preserve"> </w:t>
      </w:r>
    </w:p>
    <w:p w14:paraId="696D56B3" w14:textId="77777777" w:rsidR="00301979" w:rsidRPr="00301979" w:rsidRDefault="00301979" w:rsidP="00301979">
      <w:pPr>
        <w:spacing w:line="240" w:lineRule="auto"/>
        <w:ind w:left="720"/>
        <w:contextualSpacing/>
        <w:rPr>
          <w:rFonts w:ascii="Times New Roman" w:hAnsi="Times New Roman" w:cs="Times New Roman"/>
          <w:sz w:val="24"/>
          <w:szCs w:val="24"/>
        </w:rPr>
      </w:pPr>
    </w:p>
    <w:p w14:paraId="22A3FB5A" w14:textId="3F13A1CE" w:rsidR="00301979" w:rsidRPr="00301979" w:rsidRDefault="00301979" w:rsidP="00301979">
      <w:pPr>
        <w:numPr>
          <w:ilvl w:val="0"/>
          <w:numId w:val="15"/>
        </w:numPr>
        <w:spacing w:after="0" w:line="240" w:lineRule="auto"/>
        <w:contextualSpacing/>
        <w:rPr>
          <w:rFonts w:ascii="Times New Roman" w:eastAsia="Times New Roman" w:hAnsi="Times New Roman" w:cs="Times New Roman"/>
          <w:sz w:val="24"/>
          <w:szCs w:val="24"/>
        </w:rPr>
      </w:pPr>
      <w:r w:rsidRPr="00301979">
        <w:rPr>
          <w:rFonts w:ascii="Times New Roman" w:hAnsi="Times New Roman" w:cs="Times New Roman"/>
          <w:sz w:val="24"/>
          <w:szCs w:val="24"/>
        </w:rPr>
        <w:t xml:space="preserve">Red Regional de Educación Interprofesional de las Américas. Directrices de la "Red Regional de Educación Interprofesional de las Américas" (REIP) [Internet]. Bogotá, Colombia: Red Regional de Educación Interprofesional de las Américas; 2018 </w:t>
      </w:r>
      <w:r w:rsidRPr="00301979">
        <w:rPr>
          <w:rFonts w:ascii="Times New Roman" w:eastAsia="Times New Roman" w:hAnsi="Times New Roman" w:cs="Times New Roman"/>
          <w:bCs/>
          <w:sz w:val="24"/>
          <w:szCs w:val="24"/>
          <w:lang w:eastAsia="es-ES"/>
        </w:rPr>
        <w:t xml:space="preserve">[citado 17 Jun 2020]. </w:t>
      </w:r>
      <w:r w:rsidRPr="00301979">
        <w:rPr>
          <w:rFonts w:ascii="Times New Roman" w:hAnsi="Times New Roman" w:cs="Times New Roman"/>
          <w:sz w:val="24"/>
          <w:szCs w:val="24"/>
        </w:rPr>
        <w:t xml:space="preserve">Disponible en: </w:t>
      </w:r>
      <w:r w:rsidRPr="00301979">
        <w:rPr>
          <w:rFonts w:ascii="Times New Roman" w:hAnsi="Times New Roman" w:cs="Times New Roman"/>
          <w:sz w:val="24"/>
          <w:szCs w:val="24"/>
          <w:u w:val="single"/>
        </w:rPr>
        <w:t>https://www.educacioninterprofesional.org/es/directrices-red-regional-de-educacion-interprofesional-de-las-americas-reip</w:t>
      </w:r>
    </w:p>
    <w:p w14:paraId="07EE7BDF" w14:textId="77777777" w:rsidR="00301979" w:rsidRPr="00301979" w:rsidRDefault="00301979" w:rsidP="00301979">
      <w:pPr>
        <w:spacing w:after="0" w:line="240" w:lineRule="auto"/>
        <w:rPr>
          <w:rFonts w:ascii="Times New Roman" w:eastAsia="Times New Roman" w:hAnsi="Times New Roman" w:cs="Times New Roman"/>
          <w:sz w:val="24"/>
          <w:szCs w:val="24"/>
        </w:rPr>
      </w:pPr>
    </w:p>
    <w:p w14:paraId="6312DB1F" w14:textId="77777777" w:rsidR="00301979" w:rsidRPr="00301979" w:rsidRDefault="00301979" w:rsidP="00301979">
      <w:pPr>
        <w:widowControl w:val="0"/>
        <w:spacing w:after="0" w:line="240" w:lineRule="auto"/>
        <w:ind w:left="360"/>
        <w:contextualSpacing/>
        <w:rPr>
          <w:rFonts w:ascii="Times New Roman" w:eastAsia="Times New Roman" w:hAnsi="Times New Roman" w:cs="Times New Roman"/>
          <w:sz w:val="24"/>
          <w:szCs w:val="24"/>
          <w:lang w:eastAsia="es-ES"/>
        </w:rPr>
      </w:pPr>
    </w:p>
    <w:p w14:paraId="656D2E8B" w14:textId="77777777" w:rsidR="00301979" w:rsidRPr="00301979" w:rsidRDefault="00301979" w:rsidP="00301979">
      <w:pPr>
        <w:widowControl w:val="0"/>
        <w:numPr>
          <w:ilvl w:val="0"/>
          <w:numId w:val="15"/>
        </w:numPr>
        <w:shd w:val="clear" w:color="auto" w:fill="FFFFFF"/>
        <w:spacing w:after="0" w:line="240" w:lineRule="auto"/>
        <w:rPr>
          <w:rFonts w:ascii="Times New Roman" w:eastAsia="Times New Roman" w:hAnsi="Times New Roman" w:cs="Times New Roman"/>
          <w:sz w:val="24"/>
          <w:szCs w:val="24"/>
          <w:lang w:eastAsia="es-ES"/>
        </w:rPr>
      </w:pPr>
      <w:r w:rsidRPr="00301979">
        <w:rPr>
          <w:rFonts w:ascii="Times New Roman" w:hAnsi="Times New Roman" w:cs="Times New Roman"/>
          <w:sz w:val="24"/>
          <w:szCs w:val="24"/>
          <w:lang w:val="es-MX"/>
        </w:rPr>
        <w:t xml:space="preserve">Rodríguez EY. Comités de Evaluación Ética y Científica para la Investigación en Seres Humanos, propuestos por Ezekiel Emanuel. </w:t>
      </w:r>
      <w:r w:rsidRPr="00301979">
        <w:rPr>
          <w:rFonts w:ascii="Times New Roman" w:hAnsi="Times New Roman" w:cs="Times New Roman"/>
          <w:sz w:val="24"/>
          <w:szCs w:val="24"/>
        </w:rPr>
        <w:t>Siente Requisitos Éticos. Acta Bioética. 2004; X (1): 37-47.</w:t>
      </w:r>
    </w:p>
    <w:p w14:paraId="289F751F" w14:textId="77777777" w:rsidR="00301979" w:rsidRPr="00301979" w:rsidRDefault="00301979" w:rsidP="00301979">
      <w:pPr>
        <w:widowControl w:val="0"/>
        <w:shd w:val="clear" w:color="auto" w:fill="FFFFFF"/>
        <w:spacing w:after="0" w:line="240" w:lineRule="auto"/>
        <w:contextualSpacing/>
        <w:rPr>
          <w:rFonts w:ascii="Times New Roman" w:eastAsia="Times New Roman" w:hAnsi="Times New Roman" w:cs="Times New Roman"/>
          <w:sz w:val="24"/>
          <w:szCs w:val="24"/>
          <w:lang w:eastAsia="es-ES"/>
        </w:rPr>
      </w:pPr>
    </w:p>
    <w:p w14:paraId="085CEBF3" w14:textId="77777777" w:rsidR="00301979" w:rsidRPr="00301979" w:rsidRDefault="00301979" w:rsidP="00301979">
      <w:pPr>
        <w:widowControl w:val="0"/>
        <w:numPr>
          <w:ilvl w:val="0"/>
          <w:numId w:val="15"/>
        </w:numPr>
        <w:tabs>
          <w:tab w:val="left" w:pos="6804"/>
        </w:tabs>
        <w:spacing w:after="0" w:line="240" w:lineRule="auto"/>
        <w:ind w:right="284"/>
        <w:rPr>
          <w:rFonts w:ascii="Times New Roman" w:eastAsia="Times New Roman" w:hAnsi="Times New Roman" w:cs="Times New Roman"/>
          <w:i/>
          <w:sz w:val="24"/>
          <w:szCs w:val="24"/>
          <w:lang w:eastAsia="es-ES"/>
        </w:rPr>
      </w:pPr>
      <w:r w:rsidRPr="00301979">
        <w:rPr>
          <w:rFonts w:ascii="Times New Roman" w:hAnsi="Times New Roman" w:cs="Times New Roman"/>
          <w:iCs/>
          <w:sz w:val="24"/>
          <w:szCs w:val="24"/>
          <w:shd w:val="clear" w:color="auto" w:fill="FFFFFF"/>
          <w:lang w:val="es-MX"/>
        </w:rPr>
        <w:t>Proyecto de Mejoramiento de Atención de Salud de USAID. El Colaborativo de Mejoramiento: Un Nuevo Enfoque para Mejorar Rápidamente la Calidad y Expandir Mejores Prácticas. Bethesda, MD: University Research Co., LLC (URC); 2008.</w:t>
      </w:r>
    </w:p>
    <w:p w14:paraId="6FD479E7" w14:textId="77777777" w:rsidR="00301979" w:rsidRPr="00301979" w:rsidRDefault="00301979" w:rsidP="00301979">
      <w:pPr>
        <w:widowControl w:val="0"/>
        <w:tabs>
          <w:tab w:val="left" w:pos="6804"/>
        </w:tabs>
        <w:spacing w:after="0" w:line="240" w:lineRule="auto"/>
        <w:ind w:right="284"/>
        <w:rPr>
          <w:rFonts w:ascii="Times New Roman" w:eastAsia="Times New Roman" w:hAnsi="Times New Roman" w:cs="Times New Roman"/>
          <w:sz w:val="24"/>
          <w:szCs w:val="24"/>
          <w:lang w:eastAsia="es-ES"/>
        </w:rPr>
      </w:pPr>
    </w:p>
    <w:p w14:paraId="45558EB3" w14:textId="77777777" w:rsidR="00301979" w:rsidRPr="00301979" w:rsidRDefault="00301979" w:rsidP="00301979">
      <w:pPr>
        <w:numPr>
          <w:ilvl w:val="0"/>
          <w:numId w:val="15"/>
        </w:numPr>
        <w:spacing w:after="0" w:line="240" w:lineRule="auto"/>
        <w:ind w:left="357" w:hanging="357"/>
        <w:contextualSpacing/>
        <w:rPr>
          <w:rFonts w:ascii="Times New Roman" w:eastAsia="Times New Roman" w:hAnsi="Times New Roman" w:cs="Times New Roman"/>
          <w:bCs/>
          <w:sz w:val="24"/>
          <w:szCs w:val="24"/>
          <w:u w:val="single"/>
          <w:lang w:eastAsia="es-ES"/>
        </w:rPr>
      </w:pPr>
      <w:r w:rsidRPr="00301979">
        <w:rPr>
          <w:rFonts w:ascii="Times New Roman" w:eastAsia="Times New Roman" w:hAnsi="Times New Roman" w:cs="Times New Roman"/>
          <w:bCs/>
          <w:sz w:val="24"/>
          <w:szCs w:val="24"/>
          <w:lang w:eastAsia="es-ES"/>
        </w:rPr>
        <w:t xml:space="preserve">Ministerio de Salud de Chile. Subsecretaría de redes asistenciales. División de atención primaria. Departamento modelo de atención primaria. Automanejo de enfermedades no trasmisibles. [Internet].  Santiago de Chile: Ministerio de Salud; 2017 [citado 17 May 2020]. Disponible en: </w:t>
      </w:r>
      <w:hyperlink r:id="rId28" w:history="1">
        <w:r w:rsidRPr="00301979">
          <w:rPr>
            <w:rFonts w:ascii="Times New Roman" w:eastAsia="Times New Roman" w:hAnsi="Times New Roman" w:cs="Times New Roman"/>
            <w:bCs/>
            <w:sz w:val="24"/>
            <w:szCs w:val="24"/>
            <w:u w:val="single"/>
            <w:lang w:eastAsia="es-ES"/>
          </w:rPr>
          <w:t>http://www.bibliotecaminsal.cl/wp/wp-content/uploads/2018/01/018.Automanejo-de-Enfermedades-no-Transmisibles.pdf</w:t>
        </w:r>
      </w:hyperlink>
    </w:p>
    <w:p w14:paraId="7E50458F" w14:textId="77777777" w:rsidR="00301979" w:rsidRPr="00301979" w:rsidRDefault="00301979" w:rsidP="00301979">
      <w:pPr>
        <w:spacing w:line="240" w:lineRule="auto"/>
        <w:rPr>
          <w:rFonts w:ascii="Times New Roman" w:eastAsia="Times New Roman" w:hAnsi="Times New Roman" w:cs="Times New Roman"/>
          <w:bCs/>
          <w:sz w:val="24"/>
          <w:szCs w:val="24"/>
          <w:u w:val="single"/>
          <w:lang w:eastAsia="es-ES"/>
        </w:rPr>
      </w:pPr>
    </w:p>
    <w:p w14:paraId="68898BAA" w14:textId="77777777" w:rsidR="00301979" w:rsidRPr="00301979" w:rsidRDefault="00301979" w:rsidP="00301979">
      <w:pPr>
        <w:numPr>
          <w:ilvl w:val="0"/>
          <w:numId w:val="15"/>
        </w:numPr>
        <w:spacing w:line="240" w:lineRule="auto"/>
        <w:contextualSpacing/>
        <w:rPr>
          <w:rFonts w:ascii="Times New Roman" w:eastAsia="Times New Roman" w:hAnsi="Times New Roman" w:cs="Times New Roman"/>
          <w:bCs/>
          <w:sz w:val="24"/>
          <w:szCs w:val="24"/>
          <w:lang w:eastAsia="es-ES"/>
        </w:rPr>
      </w:pPr>
      <w:r w:rsidRPr="00301979">
        <w:rPr>
          <w:rFonts w:ascii="Times New Roman" w:eastAsia="Times New Roman" w:hAnsi="Times New Roman" w:cs="Times New Roman"/>
          <w:bCs/>
          <w:sz w:val="24"/>
          <w:szCs w:val="24"/>
          <w:lang w:eastAsia="es-ES"/>
        </w:rPr>
        <w:t xml:space="preserve">Herramientas para aplicar las intervenciones breves de las 5A y las 5R para tratar el consumo de tabaco en personas con tuberculosis a nivel de la atención primaria [Internet].  Washington, D.C: Organización Panamericana de la Salud; 2019 [citado 27 May 2021]. Disponible en: </w:t>
      </w:r>
      <w:r w:rsidRPr="00301979">
        <w:rPr>
          <w:rFonts w:ascii="Times New Roman" w:eastAsia="Times New Roman" w:hAnsi="Times New Roman" w:cs="Times New Roman"/>
          <w:bCs/>
          <w:sz w:val="24"/>
          <w:szCs w:val="24"/>
          <w:u w:val="single"/>
          <w:lang w:eastAsia="es-ES"/>
        </w:rPr>
        <w:t>https://iris.paho.org/bitstream/handle/10665.2/51350/9789275320815_spa.pdf?sequence=1&amp;isAllowed=y</w:t>
      </w:r>
    </w:p>
    <w:p w14:paraId="7FBFD764" w14:textId="77777777" w:rsidR="00301979" w:rsidRPr="00301979" w:rsidRDefault="00301979" w:rsidP="00301979">
      <w:pPr>
        <w:tabs>
          <w:tab w:val="left" w:pos="426"/>
        </w:tabs>
        <w:spacing w:after="0" w:line="240" w:lineRule="auto"/>
        <w:rPr>
          <w:rFonts w:ascii="Times New Roman" w:hAnsi="Times New Roman" w:cs="Times New Roman"/>
          <w:sz w:val="24"/>
          <w:szCs w:val="24"/>
          <w:u w:val="single"/>
          <w:lang w:eastAsia="es-CL"/>
        </w:rPr>
      </w:pPr>
    </w:p>
    <w:p w14:paraId="7DB700F9" w14:textId="54F3CA77" w:rsidR="00301979" w:rsidRPr="00301979" w:rsidRDefault="00301979" w:rsidP="00301979">
      <w:pPr>
        <w:numPr>
          <w:ilvl w:val="0"/>
          <w:numId w:val="15"/>
        </w:numPr>
        <w:tabs>
          <w:tab w:val="left" w:pos="426"/>
        </w:tabs>
        <w:autoSpaceDE w:val="0"/>
        <w:autoSpaceDN w:val="0"/>
        <w:adjustRightInd w:val="0"/>
        <w:spacing w:after="0" w:line="240" w:lineRule="auto"/>
        <w:rPr>
          <w:rFonts w:ascii="Times New Roman" w:hAnsi="Times New Roman" w:cs="Times New Roman"/>
          <w:sz w:val="24"/>
          <w:szCs w:val="24"/>
          <w:lang w:val="en-US"/>
        </w:rPr>
      </w:pPr>
      <w:r w:rsidRPr="00301979">
        <w:rPr>
          <w:rFonts w:ascii="Times New Roman" w:hAnsi="Times New Roman" w:cs="Times New Roman"/>
          <w:sz w:val="24"/>
          <w:szCs w:val="24"/>
          <w:lang w:val="en-US"/>
        </w:rPr>
        <w:t>Grady PA, Gough LL. El. chronic disease self-management: a comprehensive approach to care. Am J Public Health. 2018; 108(Suppl 6</w:t>
      </w:r>
      <w:r w:rsidR="00196CC6" w:rsidRPr="00301979">
        <w:rPr>
          <w:rFonts w:ascii="Times New Roman" w:hAnsi="Times New Roman" w:cs="Times New Roman"/>
          <w:sz w:val="24"/>
          <w:szCs w:val="24"/>
          <w:lang w:val="en-US"/>
        </w:rPr>
        <w:t>): S</w:t>
      </w:r>
      <w:r w:rsidRPr="00301979">
        <w:rPr>
          <w:rFonts w:ascii="Times New Roman" w:hAnsi="Times New Roman" w:cs="Times New Roman"/>
          <w:sz w:val="24"/>
          <w:szCs w:val="24"/>
          <w:lang w:val="en-US"/>
        </w:rPr>
        <w:t xml:space="preserve">437-S444. doi:10.2105/AJPH.2014.302041s </w:t>
      </w:r>
    </w:p>
    <w:p w14:paraId="70AD5527" w14:textId="77777777" w:rsidR="00301979" w:rsidRPr="00301979" w:rsidRDefault="00301979" w:rsidP="00301979">
      <w:pPr>
        <w:widowControl w:val="0"/>
        <w:shd w:val="clear" w:color="auto" w:fill="FFFFFF"/>
        <w:spacing w:after="0" w:line="240" w:lineRule="auto"/>
        <w:contextualSpacing/>
        <w:rPr>
          <w:rFonts w:ascii="Times New Roman" w:eastAsia="Times New Roman" w:hAnsi="Times New Roman" w:cs="Times New Roman"/>
          <w:sz w:val="24"/>
          <w:szCs w:val="24"/>
          <w:lang w:eastAsia="es-ES"/>
        </w:rPr>
      </w:pPr>
    </w:p>
    <w:p w14:paraId="44A8AD62" w14:textId="77777777" w:rsidR="00301979" w:rsidRPr="00301979" w:rsidRDefault="00301979" w:rsidP="00301979">
      <w:pPr>
        <w:numPr>
          <w:ilvl w:val="0"/>
          <w:numId w:val="15"/>
        </w:numPr>
        <w:tabs>
          <w:tab w:val="left" w:pos="426"/>
        </w:tabs>
        <w:spacing w:after="0" w:line="240" w:lineRule="auto"/>
        <w:contextualSpacing/>
        <w:rPr>
          <w:rFonts w:ascii="Times New Roman" w:hAnsi="Times New Roman" w:cs="Times New Roman"/>
          <w:sz w:val="24"/>
          <w:szCs w:val="24"/>
          <w:lang w:eastAsia="es-CL"/>
        </w:rPr>
      </w:pPr>
      <w:r w:rsidRPr="00301979">
        <w:rPr>
          <w:rFonts w:ascii="Times New Roman" w:hAnsi="Times New Roman" w:cs="Times New Roman"/>
          <w:sz w:val="24"/>
          <w:szCs w:val="24"/>
        </w:rPr>
        <w:t xml:space="preserve">Silva Líliam Barbosa, Soares Sônia Maria, Silva Patrícia Aparecida Barbosa, Santos Joseph Fabiano Guimarães, Miranda Lívia Carvalho Viana, Santos Raquel Melgaço. Evaluación de la calidad en la atención primaria al adulto mayor según el Chronic Care Model. </w:t>
      </w:r>
      <w:r w:rsidRPr="00301979">
        <w:rPr>
          <w:rFonts w:ascii="Times New Roman" w:hAnsi="Times New Roman" w:cs="Times New Roman"/>
          <w:sz w:val="24"/>
          <w:szCs w:val="24"/>
          <w:lang w:val="en-US"/>
        </w:rPr>
        <w:t>Rev. Latino-Am. Enfermagem. 2018</w:t>
      </w:r>
      <w:r w:rsidRPr="00301979">
        <w:rPr>
          <w:rFonts w:ascii="Times New Roman" w:hAnsi="Times New Roman" w:cs="Times New Roman"/>
          <w:sz w:val="24"/>
          <w:szCs w:val="24"/>
        </w:rPr>
        <w:t>. doi.org/10.1590/1518-8345.2331.2987.</w:t>
      </w:r>
    </w:p>
    <w:p w14:paraId="161057F4" w14:textId="77777777" w:rsidR="00301979" w:rsidRPr="00301979" w:rsidRDefault="00301979" w:rsidP="00301979">
      <w:pPr>
        <w:tabs>
          <w:tab w:val="left" w:pos="426"/>
        </w:tabs>
        <w:spacing w:after="0" w:line="240" w:lineRule="auto"/>
        <w:rPr>
          <w:rFonts w:ascii="Times New Roman" w:hAnsi="Times New Roman" w:cs="Times New Roman"/>
          <w:sz w:val="24"/>
          <w:szCs w:val="24"/>
          <w:lang w:eastAsia="es-CL"/>
        </w:rPr>
      </w:pPr>
    </w:p>
    <w:p w14:paraId="0C0AECD5" w14:textId="27AB205B" w:rsidR="00301979" w:rsidRPr="00301979" w:rsidRDefault="00301979" w:rsidP="00301979">
      <w:pPr>
        <w:numPr>
          <w:ilvl w:val="0"/>
          <w:numId w:val="15"/>
        </w:numPr>
        <w:tabs>
          <w:tab w:val="left" w:pos="426"/>
        </w:tabs>
        <w:autoSpaceDE w:val="0"/>
        <w:autoSpaceDN w:val="0"/>
        <w:adjustRightInd w:val="0"/>
        <w:spacing w:after="0" w:line="240" w:lineRule="auto"/>
        <w:rPr>
          <w:rFonts w:ascii="Times New Roman" w:hAnsi="Times New Roman" w:cs="Times New Roman"/>
          <w:sz w:val="24"/>
          <w:szCs w:val="24"/>
          <w:lang w:val="en-US"/>
        </w:rPr>
      </w:pPr>
      <w:r w:rsidRPr="00301979">
        <w:rPr>
          <w:rFonts w:ascii="Times New Roman" w:hAnsi="Times New Roman" w:cs="Times New Roman"/>
          <w:sz w:val="24"/>
          <w:szCs w:val="24"/>
          <w:lang w:val="en-US"/>
        </w:rPr>
        <w:t>Felix HC, Narcisse MR, Long CR, English E, Haggard-Duff L, Purvis RS, et al. The Effect of Family Diabetes Self-</w:t>
      </w:r>
      <w:r w:rsidR="00196CC6" w:rsidRPr="00301979">
        <w:rPr>
          <w:rFonts w:ascii="Times New Roman" w:hAnsi="Times New Roman" w:cs="Times New Roman"/>
          <w:sz w:val="24"/>
          <w:szCs w:val="24"/>
          <w:lang w:val="en-US"/>
        </w:rPr>
        <w:t>Management</w:t>
      </w:r>
      <w:r w:rsidRPr="00301979">
        <w:rPr>
          <w:rFonts w:ascii="Times New Roman" w:hAnsi="Times New Roman" w:cs="Times New Roman"/>
          <w:sz w:val="24"/>
          <w:szCs w:val="24"/>
          <w:lang w:val="en-US"/>
        </w:rPr>
        <w:t xml:space="preserve"> Education on Self-care Behaviors of Marshallese Adults with Type 2 Diabetes. Am J Health Behav. 2019 May 1; 43(3):490-497. doi: 10.5993/AJHB.43.3.4.</w:t>
      </w:r>
    </w:p>
    <w:p w14:paraId="1A2C5BE8" w14:textId="77777777" w:rsidR="00301979" w:rsidRPr="00301979" w:rsidRDefault="00301979" w:rsidP="00301979">
      <w:pPr>
        <w:tabs>
          <w:tab w:val="left" w:pos="426"/>
        </w:tabs>
        <w:autoSpaceDE w:val="0"/>
        <w:autoSpaceDN w:val="0"/>
        <w:adjustRightInd w:val="0"/>
        <w:spacing w:after="0" w:line="240" w:lineRule="auto"/>
        <w:rPr>
          <w:rFonts w:ascii="Times New Roman" w:hAnsi="Times New Roman" w:cs="Times New Roman"/>
          <w:sz w:val="24"/>
          <w:szCs w:val="24"/>
          <w:lang w:val="en-US"/>
        </w:rPr>
      </w:pPr>
    </w:p>
    <w:p w14:paraId="32CE936C" w14:textId="77777777" w:rsidR="00301979" w:rsidRPr="00301979" w:rsidRDefault="00301979" w:rsidP="00301979">
      <w:pPr>
        <w:numPr>
          <w:ilvl w:val="0"/>
          <w:numId w:val="15"/>
        </w:numPr>
        <w:tabs>
          <w:tab w:val="left" w:pos="426"/>
        </w:tabs>
        <w:autoSpaceDE w:val="0"/>
        <w:autoSpaceDN w:val="0"/>
        <w:adjustRightInd w:val="0"/>
        <w:spacing w:after="0" w:line="240" w:lineRule="auto"/>
        <w:rPr>
          <w:rFonts w:ascii="Times New Roman" w:eastAsia="Calibri" w:hAnsi="Times New Roman" w:cs="Times New Roman"/>
          <w:sz w:val="24"/>
          <w:szCs w:val="24"/>
          <w:lang w:val="en-US" w:eastAsia="es-CL"/>
        </w:rPr>
      </w:pPr>
      <w:r w:rsidRPr="00301979">
        <w:rPr>
          <w:rFonts w:ascii="Times New Roman" w:hAnsi="Times New Roman" w:cs="Times New Roman"/>
          <w:sz w:val="24"/>
          <w:szCs w:val="24"/>
          <w:shd w:val="clear" w:color="auto" w:fill="FFFFFF"/>
          <w:lang w:val="en-US"/>
        </w:rPr>
        <w:t>Allegrante JP, Wells MT, Peterson JC. Interventions to Support Behavioral Self-Management of Chronic Diseases. Annu Rev Public Health. 2019 Apr 1; 40:127-146. doi: 10.1146/annurev-publhealth-040218-044008</w:t>
      </w:r>
    </w:p>
    <w:p w14:paraId="39FA5C4B" w14:textId="77777777" w:rsidR="00301979" w:rsidRPr="00301979" w:rsidRDefault="00301979" w:rsidP="00301979">
      <w:pPr>
        <w:spacing w:line="240" w:lineRule="auto"/>
        <w:ind w:left="720"/>
        <w:contextualSpacing/>
        <w:rPr>
          <w:rFonts w:ascii="Times New Roman" w:eastAsia="Calibri" w:hAnsi="Times New Roman" w:cs="Times New Roman"/>
          <w:sz w:val="24"/>
          <w:szCs w:val="24"/>
          <w:lang w:val="en-US" w:eastAsia="es-CL"/>
        </w:rPr>
      </w:pPr>
    </w:p>
    <w:p w14:paraId="54B37CB7"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04C45FA9" w14:textId="77777777" w:rsidR="00301979" w:rsidRPr="00301979" w:rsidRDefault="00301979" w:rsidP="00301979">
      <w:pPr>
        <w:spacing w:after="0" w:line="240" w:lineRule="auto"/>
        <w:rPr>
          <w:rFonts w:ascii="Times New Roman" w:eastAsia="Calibri" w:hAnsi="Times New Roman" w:cs="Times New Roman"/>
          <w:sz w:val="24"/>
          <w:szCs w:val="24"/>
          <w:lang w:eastAsia="es-CL"/>
        </w:rPr>
      </w:pPr>
    </w:p>
    <w:p w14:paraId="7C968E70"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36E359CC"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4AF8AB5E"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40D32132"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7EAD5227"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5A359DF3"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55F94FD0"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5877C4EA"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05CA237F"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36C0747D"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10419F7A"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408FCA69"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6754F5BC"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41641419"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3763E504" w14:textId="77777777" w:rsidR="00301979" w:rsidRPr="00301979" w:rsidRDefault="00301979" w:rsidP="00301979">
      <w:pPr>
        <w:spacing w:after="0" w:line="240" w:lineRule="auto"/>
        <w:ind w:left="720"/>
        <w:contextualSpacing/>
        <w:rPr>
          <w:rFonts w:ascii="Times New Roman" w:eastAsia="Calibri" w:hAnsi="Times New Roman" w:cs="Times New Roman"/>
          <w:sz w:val="24"/>
          <w:szCs w:val="24"/>
          <w:lang w:eastAsia="es-CL"/>
        </w:rPr>
      </w:pPr>
    </w:p>
    <w:p w14:paraId="33CA11EF" w14:textId="77777777" w:rsidR="00301979" w:rsidRPr="00B82250" w:rsidRDefault="00301979" w:rsidP="00B82250">
      <w:pPr>
        <w:spacing w:after="0" w:line="360" w:lineRule="auto"/>
        <w:ind w:firstLine="708"/>
        <w:rPr>
          <w:rFonts w:ascii="Times New Roman" w:eastAsiaTheme="minorHAnsi" w:hAnsi="Times New Roman" w:cs="Times New Roman"/>
          <w:sz w:val="24"/>
          <w:szCs w:val="24"/>
        </w:rPr>
      </w:pPr>
    </w:p>
    <w:sectPr w:rsidR="00301979" w:rsidRPr="00B82250" w:rsidSect="00B82250">
      <w:headerReference w:type="default" r:id="rId29"/>
      <w:footerReference w:type="default" r:id="rId30"/>
      <w:type w:val="nextColumn"/>
      <w:pgSz w:w="12240" w:h="15840" w:code="1"/>
      <w:pgMar w:top="1418" w:right="1418" w:bottom="1418"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54C62" w16cex:dateUtc="2021-12-28T11:4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58480" w14:textId="77777777" w:rsidR="00435795" w:rsidRDefault="00435795" w:rsidP="001C70C6">
      <w:pPr>
        <w:spacing w:after="0" w:line="240" w:lineRule="auto"/>
      </w:pPr>
      <w:r>
        <w:separator/>
      </w:r>
    </w:p>
  </w:endnote>
  <w:endnote w:type="continuationSeparator" w:id="0">
    <w:p w14:paraId="1B503479" w14:textId="77777777" w:rsidR="00435795" w:rsidRDefault="00435795" w:rsidP="001C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38B1" w14:textId="13354157" w:rsidR="0030102B" w:rsidRDefault="0030102B" w:rsidP="0030102B">
    <w:pPr>
      <w:pStyle w:val="Piedepgina"/>
      <w:jc w:val="center"/>
    </w:pPr>
  </w:p>
  <w:p w14:paraId="7ABA790E" w14:textId="77777777" w:rsidR="00337D22" w:rsidRDefault="00337D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EA570" w14:textId="77777777" w:rsidR="00435795" w:rsidRDefault="00435795" w:rsidP="001C70C6">
      <w:pPr>
        <w:spacing w:after="0" w:line="240" w:lineRule="auto"/>
      </w:pPr>
      <w:r>
        <w:separator/>
      </w:r>
    </w:p>
  </w:footnote>
  <w:footnote w:type="continuationSeparator" w:id="0">
    <w:p w14:paraId="3F08D41A" w14:textId="77777777" w:rsidR="00435795" w:rsidRDefault="00435795" w:rsidP="001C70C6">
      <w:pPr>
        <w:spacing w:after="0" w:line="240" w:lineRule="auto"/>
      </w:pPr>
      <w:r>
        <w:continuationSeparator/>
      </w:r>
    </w:p>
  </w:footnote>
  <w:footnote w:id="1">
    <w:p w14:paraId="507ABB8B" w14:textId="05F4E37A" w:rsidR="00337D22" w:rsidRPr="00C202AE" w:rsidRDefault="00337D22" w:rsidP="00B061DF">
      <w:pPr>
        <w:pStyle w:val="Default"/>
        <w:rPr>
          <w:rFonts w:ascii="Times New Roman" w:hAnsi="Times New Roman" w:cs="Times New Roman"/>
          <w:lang w:val="es-MX"/>
        </w:rPr>
      </w:pPr>
      <w:r>
        <w:rPr>
          <w:rStyle w:val="Refdenotaalpie"/>
          <w:rFonts w:ascii="Courier" w:eastAsia="Times New Roman" w:hAnsi="Courier" w:cs="Times New Roman"/>
          <w:color w:val="auto"/>
          <w:sz w:val="20"/>
          <w:szCs w:val="20"/>
          <w:lang w:eastAsia="es-ES"/>
        </w:rPr>
        <w:t>*</w:t>
      </w:r>
      <w:r w:rsidRPr="00865711">
        <w:rPr>
          <w:rFonts w:ascii="Times New Roman" w:hAnsi="Times New Roman" w:cs="Times New Roman"/>
          <w:sz w:val="20"/>
          <w:szCs w:val="20"/>
        </w:rPr>
        <w:t xml:space="preserve"> Arteaga et al. Resultados preliminares Proyecto FONIS </w:t>
      </w:r>
      <w:r w:rsidRPr="00865711">
        <w:rPr>
          <w:rFonts w:ascii="Times New Roman" w:hAnsi="Times New Roman" w:cs="Times New Roman"/>
          <w:sz w:val="20"/>
          <w:szCs w:val="20"/>
          <w:shd w:val="clear" w:color="auto" w:fill="FFFFFF"/>
        </w:rPr>
        <w:t>Validación y Aplicación del Instrumento ACIC (Assessment of Chronic Illness Care) en Centros de Atención Primaria de la Región Metropolitana</w:t>
      </w:r>
      <w:r w:rsidRPr="00865711">
        <w:rPr>
          <w:rFonts w:ascii="Times New Roman" w:hAnsi="Times New Roman" w:cs="Times New Roman"/>
          <w:sz w:val="20"/>
          <w:szCs w:val="20"/>
        </w:rPr>
        <w:t xml:space="preserve">. </w:t>
      </w:r>
      <w:r w:rsidRPr="00C202AE">
        <w:rPr>
          <w:rFonts w:ascii="Times New Roman" w:hAnsi="Times New Roman" w:cs="Times New Roman"/>
          <w:sz w:val="20"/>
          <w:szCs w:val="20"/>
          <w:lang w:val="es-MX"/>
        </w:rPr>
        <w:t>FONIS nº SA07I20014 (no publicados).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81046"/>
      <w:docPartObj>
        <w:docPartGallery w:val="Page Numbers (Top of Page)"/>
        <w:docPartUnique/>
      </w:docPartObj>
    </w:sdtPr>
    <w:sdtEndPr/>
    <w:sdtContent>
      <w:p w14:paraId="7C51BE89" w14:textId="46C537E4" w:rsidR="0030102B" w:rsidRDefault="0030102B">
        <w:pPr>
          <w:pStyle w:val="Encabezado"/>
          <w:jc w:val="right"/>
        </w:pPr>
        <w:r>
          <w:fldChar w:fldCharType="begin"/>
        </w:r>
        <w:r>
          <w:instrText>PAGE   \* MERGEFORMAT</w:instrText>
        </w:r>
        <w:r>
          <w:fldChar w:fldCharType="separate"/>
        </w:r>
        <w:r w:rsidR="000E27C0" w:rsidRPr="000E27C0">
          <w:rPr>
            <w:noProof/>
            <w:lang w:val="es-ES"/>
          </w:rPr>
          <w:t>2</w:t>
        </w:r>
        <w:r>
          <w:fldChar w:fldCharType="end"/>
        </w:r>
      </w:p>
    </w:sdtContent>
  </w:sdt>
  <w:p w14:paraId="447BD277" w14:textId="77777777" w:rsidR="00763EB7" w:rsidRDefault="00763E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8BE"/>
    <w:multiLevelType w:val="hybridMultilevel"/>
    <w:tmpl w:val="BD04F2B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C4024F8"/>
    <w:multiLevelType w:val="hybridMultilevel"/>
    <w:tmpl w:val="3BE2BD68"/>
    <w:lvl w:ilvl="0" w:tplc="CD7EDA16">
      <w:start w:val="1"/>
      <w:numFmt w:val="decimal"/>
      <w:lvlText w:val="%1."/>
      <w:lvlJc w:val="left"/>
      <w:pPr>
        <w:tabs>
          <w:tab w:val="num" w:pos="360"/>
        </w:tabs>
        <w:ind w:left="360" w:hanging="360"/>
      </w:pPr>
      <w:rPr>
        <w:rFonts w:hint="default"/>
        <w:b w:val="0"/>
        <w:i w:val="0"/>
        <w:strike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B434C0"/>
    <w:multiLevelType w:val="hybridMultilevel"/>
    <w:tmpl w:val="D5F6B55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446474B"/>
    <w:multiLevelType w:val="hybridMultilevel"/>
    <w:tmpl w:val="E88CD5EA"/>
    <w:lvl w:ilvl="0" w:tplc="340A0015">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2C6564EE"/>
    <w:multiLevelType w:val="hybridMultilevel"/>
    <w:tmpl w:val="6F965B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E5D5FB7"/>
    <w:multiLevelType w:val="hybridMultilevel"/>
    <w:tmpl w:val="F642D7AE"/>
    <w:lvl w:ilvl="0" w:tplc="B40E10CE">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A226DDC"/>
    <w:multiLevelType w:val="multilevel"/>
    <w:tmpl w:val="DBA4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E65BAB"/>
    <w:multiLevelType w:val="multilevel"/>
    <w:tmpl w:val="DAC42D4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BB7C2F"/>
    <w:multiLevelType w:val="hybridMultilevel"/>
    <w:tmpl w:val="C4CC3D46"/>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4FE30D0B"/>
    <w:multiLevelType w:val="hybridMultilevel"/>
    <w:tmpl w:val="94A4F52E"/>
    <w:lvl w:ilvl="0" w:tplc="0C0A0009">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nsid w:val="51A31FD6"/>
    <w:multiLevelType w:val="multilevel"/>
    <w:tmpl w:val="740208BE"/>
    <w:lvl w:ilvl="0">
      <w:start w:val="7"/>
      <w:numFmt w:val="decimal"/>
      <w:lvlText w:val="%1."/>
      <w:lvlJc w:val="left"/>
      <w:pPr>
        <w:ind w:left="480" w:hanging="480"/>
      </w:pPr>
      <w:rPr>
        <w:rFonts w:eastAsiaTheme="minorHAnsi" w:hint="default"/>
        <w:sz w:val="22"/>
      </w:rPr>
    </w:lvl>
    <w:lvl w:ilvl="1">
      <w:start w:val="9"/>
      <w:numFmt w:val="decimal"/>
      <w:lvlText w:val="%1.%2."/>
      <w:lvlJc w:val="left"/>
      <w:pPr>
        <w:ind w:left="622" w:hanging="480"/>
      </w:pPr>
      <w:rPr>
        <w:rFonts w:eastAsiaTheme="minorHAnsi" w:hint="default"/>
        <w:sz w:val="22"/>
      </w:rPr>
    </w:lvl>
    <w:lvl w:ilvl="2">
      <w:start w:val="1"/>
      <w:numFmt w:val="decimal"/>
      <w:lvlText w:val="%1.%2.%3."/>
      <w:lvlJc w:val="left"/>
      <w:pPr>
        <w:ind w:left="2160" w:hanging="720"/>
      </w:pPr>
      <w:rPr>
        <w:rFonts w:eastAsiaTheme="minorHAnsi" w:hint="default"/>
        <w:sz w:val="22"/>
      </w:rPr>
    </w:lvl>
    <w:lvl w:ilvl="3">
      <w:start w:val="1"/>
      <w:numFmt w:val="decimal"/>
      <w:lvlText w:val="%1.%2.%3.%4."/>
      <w:lvlJc w:val="left"/>
      <w:pPr>
        <w:ind w:left="2880" w:hanging="720"/>
      </w:pPr>
      <w:rPr>
        <w:rFonts w:eastAsiaTheme="minorHAnsi" w:hint="default"/>
        <w:sz w:val="22"/>
      </w:rPr>
    </w:lvl>
    <w:lvl w:ilvl="4">
      <w:start w:val="1"/>
      <w:numFmt w:val="decimal"/>
      <w:lvlText w:val="%1.%2.%3.%4.%5."/>
      <w:lvlJc w:val="left"/>
      <w:pPr>
        <w:ind w:left="3960" w:hanging="1080"/>
      </w:pPr>
      <w:rPr>
        <w:rFonts w:eastAsiaTheme="minorHAnsi" w:hint="default"/>
        <w:sz w:val="22"/>
      </w:rPr>
    </w:lvl>
    <w:lvl w:ilvl="5">
      <w:start w:val="1"/>
      <w:numFmt w:val="decimal"/>
      <w:lvlText w:val="%1.%2.%3.%4.%5.%6."/>
      <w:lvlJc w:val="left"/>
      <w:pPr>
        <w:ind w:left="4680" w:hanging="1080"/>
      </w:pPr>
      <w:rPr>
        <w:rFonts w:eastAsiaTheme="minorHAnsi" w:hint="default"/>
        <w:sz w:val="22"/>
      </w:rPr>
    </w:lvl>
    <w:lvl w:ilvl="6">
      <w:start w:val="1"/>
      <w:numFmt w:val="decimal"/>
      <w:lvlText w:val="%1.%2.%3.%4.%5.%6.%7."/>
      <w:lvlJc w:val="left"/>
      <w:pPr>
        <w:ind w:left="5760" w:hanging="1440"/>
      </w:pPr>
      <w:rPr>
        <w:rFonts w:eastAsiaTheme="minorHAnsi" w:hint="default"/>
        <w:sz w:val="22"/>
      </w:rPr>
    </w:lvl>
    <w:lvl w:ilvl="7">
      <w:start w:val="1"/>
      <w:numFmt w:val="decimal"/>
      <w:lvlText w:val="%1.%2.%3.%4.%5.%6.%7.%8."/>
      <w:lvlJc w:val="left"/>
      <w:pPr>
        <w:ind w:left="6480" w:hanging="1440"/>
      </w:pPr>
      <w:rPr>
        <w:rFonts w:eastAsiaTheme="minorHAnsi" w:hint="default"/>
        <w:sz w:val="22"/>
      </w:rPr>
    </w:lvl>
    <w:lvl w:ilvl="8">
      <w:start w:val="1"/>
      <w:numFmt w:val="decimal"/>
      <w:lvlText w:val="%1.%2.%3.%4.%5.%6.%7.%8.%9."/>
      <w:lvlJc w:val="left"/>
      <w:pPr>
        <w:ind w:left="7560" w:hanging="1800"/>
      </w:pPr>
      <w:rPr>
        <w:rFonts w:eastAsiaTheme="minorHAnsi" w:hint="default"/>
        <w:sz w:val="22"/>
      </w:rPr>
    </w:lvl>
  </w:abstractNum>
  <w:abstractNum w:abstractNumId="11">
    <w:nsid w:val="554925E5"/>
    <w:multiLevelType w:val="hybridMultilevel"/>
    <w:tmpl w:val="DA20BD68"/>
    <w:lvl w:ilvl="0" w:tplc="0C0A0009">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0C0A0009">
      <w:start w:val="1"/>
      <w:numFmt w:val="bullet"/>
      <w:lvlText w:val=""/>
      <w:lvlJc w:val="left"/>
      <w:pPr>
        <w:ind w:left="928"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nsid w:val="5CD65450"/>
    <w:multiLevelType w:val="multilevel"/>
    <w:tmpl w:val="B0202742"/>
    <w:lvl w:ilvl="0">
      <w:start w:val="1"/>
      <w:numFmt w:val="decimal"/>
      <w:pStyle w:val="Logro"/>
      <w:lvlText w:val="%1."/>
      <w:lvlJc w:val="left"/>
      <w:pPr>
        <w:ind w:left="1440" w:hanging="360"/>
      </w:pPr>
      <w:rPr>
        <w:rFonts w:cs="Times New Roman" w:hint="default"/>
        <w:b/>
      </w:rPr>
    </w:lvl>
    <w:lvl w:ilvl="1">
      <w:start w:val="3"/>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3">
    <w:nsid w:val="6678497A"/>
    <w:multiLevelType w:val="hybridMultilevel"/>
    <w:tmpl w:val="255A74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66F060F6"/>
    <w:multiLevelType w:val="hybridMultilevel"/>
    <w:tmpl w:val="23143B1E"/>
    <w:lvl w:ilvl="0" w:tplc="FFFFFFFF">
      <w:start w:val="1"/>
      <w:numFmt w:val="decimal"/>
      <w:lvlText w:val="%1."/>
      <w:lvlJc w:val="left"/>
      <w:pPr>
        <w:ind w:left="720" w:hanging="360"/>
      </w:pPr>
    </w:lvl>
    <w:lvl w:ilvl="1" w:tplc="33A47840">
      <w:start w:val="1"/>
      <w:numFmt w:val="lowerLetter"/>
      <w:lvlText w:val="%2."/>
      <w:lvlJc w:val="left"/>
      <w:pPr>
        <w:ind w:left="1440" w:hanging="360"/>
      </w:pPr>
    </w:lvl>
    <w:lvl w:ilvl="2" w:tplc="9A567EC4">
      <w:start w:val="1"/>
      <w:numFmt w:val="lowerRoman"/>
      <w:lvlText w:val="%3."/>
      <w:lvlJc w:val="right"/>
      <w:pPr>
        <w:ind w:left="2160" w:hanging="180"/>
      </w:pPr>
    </w:lvl>
    <w:lvl w:ilvl="3" w:tplc="B6AC9D34">
      <w:start w:val="1"/>
      <w:numFmt w:val="decimal"/>
      <w:lvlText w:val="%4."/>
      <w:lvlJc w:val="left"/>
      <w:pPr>
        <w:ind w:left="2880" w:hanging="360"/>
      </w:pPr>
    </w:lvl>
    <w:lvl w:ilvl="4" w:tplc="4628F688">
      <w:start w:val="1"/>
      <w:numFmt w:val="lowerLetter"/>
      <w:lvlText w:val="%5."/>
      <w:lvlJc w:val="left"/>
      <w:pPr>
        <w:ind w:left="3600" w:hanging="360"/>
      </w:pPr>
    </w:lvl>
    <w:lvl w:ilvl="5" w:tplc="52608DF0">
      <w:start w:val="1"/>
      <w:numFmt w:val="lowerRoman"/>
      <w:lvlText w:val="%6."/>
      <w:lvlJc w:val="right"/>
      <w:pPr>
        <w:ind w:left="4320" w:hanging="180"/>
      </w:pPr>
    </w:lvl>
    <w:lvl w:ilvl="6" w:tplc="A8B22D90">
      <w:start w:val="1"/>
      <w:numFmt w:val="decimal"/>
      <w:lvlText w:val="%7."/>
      <w:lvlJc w:val="left"/>
      <w:pPr>
        <w:ind w:left="5040" w:hanging="360"/>
      </w:pPr>
    </w:lvl>
    <w:lvl w:ilvl="7" w:tplc="5EDEDB76">
      <w:start w:val="1"/>
      <w:numFmt w:val="lowerLetter"/>
      <w:lvlText w:val="%8."/>
      <w:lvlJc w:val="left"/>
      <w:pPr>
        <w:ind w:left="5760" w:hanging="360"/>
      </w:pPr>
    </w:lvl>
    <w:lvl w:ilvl="8" w:tplc="01567C52">
      <w:start w:val="1"/>
      <w:numFmt w:val="lowerRoman"/>
      <w:lvlText w:val="%9."/>
      <w:lvlJc w:val="right"/>
      <w:pPr>
        <w:ind w:left="6480" w:hanging="180"/>
      </w:pPr>
    </w:lvl>
  </w:abstractNum>
  <w:abstractNum w:abstractNumId="15">
    <w:nsid w:val="6A336AD3"/>
    <w:multiLevelType w:val="hybridMultilevel"/>
    <w:tmpl w:val="8FEA76EE"/>
    <w:lvl w:ilvl="0" w:tplc="0C0A0009">
      <w:start w:val="1"/>
      <w:numFmt w:val="bullet"/>
      <w:lvlText w:val=""/>
      <w:lvlJc w:val="left"/>
      <w:pPr>
        <w:tabs>
          <w:tab w:val="num" w:pos="1004"/>
        </w:tabs>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6">
    <w:nsid w:val="6C4326C3"/>
    <w:multiLevelType w:val="hybridMultilevel"/>
    <w:tmpl w:val="09B0F79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6CA07F39"/>
    <w:multiLevelType w:val="multilevel"/>
    <w:tmpl w:val="4BB6151A"/>
    <w:lvl w:ilvl="0">
      <w:start w:val="7"/>
      <w:numFmt w:val="decimal"/>
      <w:lvlText w:val="%1."/>
      <w:lvlJc w:val="left"/>
      <w:pPr>
        <w:ind w:left="480" w:hanging="480"/>
      </w:pPr>
      <w:rPr>
        <w:rFonts w:hint="default"/>
        <w:color w:val="000000"/>
        <w:sz w:val="23"/>
      </w:rPr>
    </w:lvl>
    <w:lvl w:ilvl="1">
      <w:start w:val="11"/>
      <w:numFmt w:val="decimal"/>
      <w:lvlText w:val="%1.%2."/>
      <w:lvlJc w:val="left"/>
      <w:pPr>
        <w:ind w:left="622" w:hanging="480"/>
      </w:pPr>
      <w:rPr>
        <w:rFonts w:hint="default"/>
        <w:color w:val="000000"/>
        <w:sz w:val="28"/>
        <w:szCs w:val="28"/>
      </w:rPr>
    </w:lvl>
    <w:lvl w:ilvl="2">
      <w:start w:val="1"/>
      <w:numFmt w:val="decimal"/>
      <w:lvlText w:val="%1.%2.%3."/>
      <w:lvlJc w:val="left"/>
      <w:pPr>
        <w:ind w:left="1962" w:hanging="720"/>
      </w:pPr>
      <w:rPr>
        <w:rFonts w:hint="default"/>
        <w:color w:val="000000"/>
        <w:sz w:val="23"/>
      </w:rPr>
    </w:lvl>
    <w:lvl w:ilvl="3">
      <w:start w:val="1"/>
      <w:numFmt w:val="decimal"/>
      <w:lvlText w:val="%1.%2.%3.%4."/>
      <w:lvlJc w:val="left"/>
      <w:pPr>
        <w:ind w:left="2583" w:hanging="720"/>
      </w:pPr>
      <w:rPr>
        <w:rFonts w:hint="default"/>
        <w:color w:val="000000"/>
        <w:sz w:val="23"/>
      </w:rPr>
    </w:lvl>
    <w:lvl w:ilvl="4">
      <w:start w:val="1"/>
      <w:numFmt w:val="decimal"/>
      <w:lvlText w:val="%1.%2.%3.%4.%5."/>
      <w:lvlJc w:val="left"/>
      <w:pPr>
        <w:ind w:left="3564" w:hanging="1080"/>
      </w:pPr>
      <w:rPr>
        <w:rFonts w:hint="default"/>
        <w:color w:val="000000"/>
        <w:sz w:val="23"/>
      </w:rPr>
    </w:lvl>
    <w:lvl w:ilvl="5">
      <w:start w:val="1"/>
      <w:numFmt w:val="decimal"/>
      <w:lvlText w:val="%1.%2.%3.%4.%5.%6."/>
      <w:lvlJc w:val="left"/>
      <w:pPr>
        <w:ind w:left="4185" w:hanging="1080"/>
      </w:pPr>
      <w:rPr>
        <w:rFonts w:hint="default"/>
        <w:color w:val="000000"/>
        <w:sz w:val="23"/>
      </w:rPr>
    </w:lvl>
    <w:lvl w:ilvl="6">
      <w:start w:val="1"/>
      <w:numFmt w:val="decimal"/>
      <w:lvlText w:val="%1.%2.%3.%4.%5.%6.%7."/>
      <w:lvlJc w:val="left"/>
      <w:pPr>
        <w:ind w:left="5166" w:hanging="1440"/>
      </w:pPr>
      <w:rPr>
        <w:rFonts w:hint="default"/>
        <w:color w:val="000000"/>
        <w:sz w:val="23"/>
      </w:rPr>
    </w:lvl>
    <w:lvl w:ilvl="7">
      <w:start w:val="1"/>
      <w:numFmt w:val="decimal"/>
      <w:lvlText w:val="%1.%2.%3.%4.%5.%6.%7.%8."/>
      <w:lvlJc w:val="left"/>
      <w:pPr>
        <w:ind w:left="5787" w:hanging="1440"/>
      </w:pPr>
      <w:rPr>
        <w:rFonts w:hint="default"/>
        <w:color w:val="000000"/>
        <w:sz w:val="23"/>
      </w:rPr>
    </w:lvl>
    <w:lvl w:ilvl="8">
      <w:start w:val="1"/>
      <w:numFmt w:val="decimal"/>
      <w:lvlText w:val="%1.%2.%3.%4.%5.%6.%7.%8.%9."/>
      <w:lvlJc w:val="left"/>
      <w:pPr>
        <w:ind w:left="6768" w:hanging="1800"/>
      </w:pPr>
      <w:rPr>
        <w:rFonts w:hint="default"/>
        <w:color w:val="000000"/>
        <w:sz w:val="23"/>
      </w:rPr>
    </w:lvl>
  </w:abstractNum>
  <w:num w:numId="1">
    <w:abstractNumId w:val="12"/>
  </w:num>
  <w:num w:numId="2">
    <w:abstractNumId w:val="10"/>
  </w:num>
  <w:num w:numId="3">
    <w:abstractNumId w:val="17"/>
  </w:num>
  <w:num w:numId="4">
    <w:abstractNumId w:val="0"/>
  </w:num>
  <w:num w:numId="5">
    <w:abstractNumId w:val="7"/>
  </w:num>
  <w:num w:numId="6">
    <w:abstractNumId w:val="11"/>
  </w:num>
  <w:num w:numId="7">
    <w:abstractNumId w:val="8"/>
  </w:num>
  <w:num w:numId="8">
    <w:abstractNumId w:val="15"/>
  </w:num>
  <w:num w:numId="9">
    <w:abstractNumId w:val="9"/>
  </w:num>
  <w:num w:numId="10">
    <w:abstractNumId w:val="3"/>
  </w:num>
  <w:num w:numId="11">
    <w:abstractNumId w:val="16"/>
  </w:num>
  <w:num w:numId="12">
    <w:abstractNumId w:val="4"/>
  </w:num>
  <w:num w:numId="13">
    <w:abstractNumId w:val="2"/>
  </w:num>
  <w:num w:numId="14">
    <w:abstractNumId w:val="13"/>
  </w:num>
  <w:num w:numId="15">
    <w:abstractNumId w:val="1"/>
  </w:num>
  <w:num w:numId="16">
    <w:abstractNumId w:val="14"/>
  </w:num>
  <w:num w:numId="17">
    <w:abstractNumId w:val="6"/>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jeda Flores, Felipe A.">
    <w15:presenceInfo w15:providerId="AD" w15:userId="S-1-5-21-539640993-92614382-1844936127-15544"/>
  </w15:person>
  <w15:person w15:author="Alide Alejandrina Salazar Molina">
    <w15:presenceInfo w15:providerId="None" w15:userId="Alide Alejandrina Salazar Mol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4096" w:nlCheck="1" w:checkStyle="0"/>
  <w:activeWritingStyle w:appName="MSWord" w:lang="es-CL" w:vendorID="64" w:dllVersion="4096" w:nlCheck="1" w:checkStyle="0"/>
  <w:activeWritingStyle w:appName="MSWord" w:lang="es-MX" w:vendorID="64" w:dllVersion="4096" w:nlCheck="1" w:checkStyle="0"/>
  <w:activeWritingStyle w:appName="MSWord" w:lang="es-ES_tradnl" w:vendorID="64" w:dllVersion="4096" w:nlCheck="1" w:checkStyle="0"/>
  <w:trackRevisions/>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61"/>
    <w:rsid w:val="00003A66"/>
    <w:rsid w:val="00011285"/>
    <w:rsid w:val="00015E02"/>
    <w:rsid w:val="00015E72"/>
    <w:rsid w:val="00023C2F"/>
    <w:rsid w:val="000256F8"/>
    <w:rsid w:val="0004297D"/>
    <w:rsid w:val="000471BE"/>
    <w:rsid w:val="00050DD7"/>
    <w:rsid w:val="000519E6"/>
    <w:rsid w:val="000534F3"/>
    <w:rsid w:val="000625DE"/>
    <w:rsid w:val="00065084"/>
    <w:rsid w:val="00065F74"/>
    <w:rsid w:val="0006720A"/>
    <w:rsid w:val="00067B49"/>
    <w:rsid w:val="00067C31"/>
    <w:rsid w:val="00071D19"/>
    <w:rsid w:val="00072829"/>
    <w:rsid w:val="00076D94"/>
    <w:rsid w:val="000779A0"/>
    <w:rsid w:val="0008501E"/>
    <w:rsid w:val="00087B7B"/>
    <w:rsid w:val="0009226B"/>
    <w:rsid w:val="000A1885"/>
    <w:rsid w:val="000A29E4"/>
    <w:rsid w:val="000B4E40"/>
    <w:rsid w:val="000B57F2"/>
    <w:rsid w:val="000B633E"/>
    <w:rsid w:val="000C1245"/>
    <w:rsid w:val="000C35B7"/>
    <w:rsid w:val="000C3CFB"/>
    <w:rsid w:val="000D3E17"/>
    <w:rsid w:val="000D4DFB"/>
    <w:rsid w:val="000D5D05"/>
    <w:rsid w:val="000E266F"/>
    <w:rsid w:val="000E27C0"/>
    <w:rsid w:val="000E2E75"/>
    <w:rsid w:val="000E658F"/>
    <w:rsid w:val="000E6AC6"/>
    <w:rsid w:val="000F36D7"/>
    <w:rsid w:val="000F5281"/>
    <w:rsid w:val="000F5F3F"/>
    <w:rsid w:val="000F7754"/>
    <w:rsid w:val="001011EB"/>
    <w:rsid w:val="00106FA5"/>
    <w:rsid w:val="0011083E"/>
    <w:rsid w:val="00112884"/>
    <w:rsid w:val="0011636E"/>
    <w:rsid w:val="00127294"/>
    <w:rsid w:val="001272A9"/>
    <w:rsid w:val="001339F8"/>
    <w:rsid w:val="00134A72"/>
    <w:rsid w:val="00135A9A"/>
    <w:rsid w:val="001369A4"/>
    <w:rsid w:val="00137737"/>
    <w:rsid w:val="0014121C"/>
    <w:rsid w:val="001427AC"/>
    <w:rsid w:val="00143715"/>
    <w:rsid w:val="001469C2"/>
    <w:rsid w:val="00146C88"/>
    <w:rsid w:val="001543BD"/>
    <w:rsid w:val="00155094"/>
    <w:rsid w:val="00155159"/>
    <w:rsid w:val="001603FF"/>
    <w:rsid w:val="00161AC4"/>
    <w:rsid w:val="0016721F"/>
    <w:rsid w:val="0016733B"/>
    <w:rsid w:val="001731B5"/>
    <w:rsid w:val="001805F1"/>
    <w:rsid w:val="00180CFB"/>
    <w:rsid w:val="00182C94"/>
    <w:rsid w:val="00192E94"/>
    <w:rsid w:val="00196CC6"/>
    <w:rsid w:val="001976CA"/>
    <w:rsid w:val="001A334F"/>
    <w:rsid w:val="001B43A9"/>
    <w:rsid w:val="001B5CE0"/>
    <w:rsid w:val="001C0115"/>
    <w:rsid w:val="001C2785"/>
    <w:rsid w:val="001C512E"/>
    <w:rsid w:val="001C70C6"/>
    <w:rsid w:val="001D1CE6"/>
    <w:rsid w:val="001D2566"/>
    <w:rsid w:val="001D6B20"/>
    <w:rsid w:val="001E0718"/>
    <w:rsid w:val="001E54C0"/>
    <w:rsid w:val="001E5C5B"/>
    <w:rsid w:val="001E6834"/>
    <w:rsid w:val="001F1BFB"/>
    <w:rsid w:val="001F2866"/>
    <w:rsid w:val="001F4E34"/>
    <w:rsid w:val="0020174A"/>
    <w:rsid w:val="002126E3"/>
    <w:rsid w:val="00212A50"/>
    <w:rsid w:val="00214442"/>
    <w:rsid w:val="00221D7C"/>
    <w:rsid w:val="00223DF9"/>
    <w:rsid w:val="0023253C"/>
    <w:rsid w:val="002327F4"/>
    <w:rsid w:val="00233CDF"/>
    <w:rsid w:val="002377DC"/>
    <w:rsid w:val="00237E6A"/>
    <w:rsid w:val="00241E89"/>
    <w:rsid w:val="00244187"/>
    <w:rsid w:val="00250B9E"/>
    <w:rsid w:val="0025202C"/>
    <w:rsid w:val="002536AC"/>
    <w:rsid w:val="0025625E"/>
    <w:rsid w:val="00256F2C"/>
    <w:rsid w:val="002621CB"/>
    <w:rsid w:val="002627AD"/>
    <w:rsid w:val="0026319F"/>
    <w:rsid w:val="00263A78"/>
    <w:rsid w:val="0026525E"/>
    <w:rsid w:val="002746B4"/>
    <w:rsid w:val="00282FF0"/>
    <w:rsid w:val="002830AC"/>
    <w:rsid w:val="00283EB9"/>
    <w:rsid w:val="002A2046"/>
    <w:rsid w:val="002A30E2"/>
    <w:rsid w:val="002A384A"/>
    <w:rsid w:val="002A4685"/>
    <w:rsid w:val="002A59AE"/>
    <w:rsid w:val="002B2DFB"/>
    <w:rsid w:val="002B6CD6"/>
    <w:rsid w:val="002C06DE"/>
    <w:rsid w:val="002C2AF4"/>
    <w:rsid w:val="002C2E39"/>
    <w:rsid w:val="002C5380"/>
    <w:rsid w:val="002D1C82"/>
    <w:rsid w:val="002D4B72"/>
    <w:rsid w:val="002D54E5"/>
    <w:rsid w:val="002D6D6D"/>
    <w:rsid w:val="002E0B3C"/>
    <w:rsid w:val="002E1FD9"/>
    <w:rsid w:val="002E2CE0"/>
    <w:rsid w:val="002E6558"/>
    <w:rsid w:val="002F1073"/>
    <w:rsid w:val="002F3AEB"/>
    <w:rsid w:val="002F3FF6"/>
    <w:rsid w:val="002F4630"/>
    <w:rsid w:val="002F6F05"/>
    <w:rsid w:val="002F78D9"/>
    <w:rsid w:val="00300614"/>
    <w:rsid w:val="0030102B"/>
    <w:rsid w:val="00301979"/>
    <w:rsid w:val="003066AD"/>
    <w:rsid w:val="00307C10"/>
    <w:rsid w:val="0031075B"/>
    <w:rsid w:val="00311C68"/>
    <w:rsid w:val="00313434"/>
    <w:rsid w:val="003211D3"/>
    <w:rsid w:val="00327A32"/>
    <w:rsid w:val="003336D9"/>
    <w:rsid w:val="0033795B"/>
    <w:rsid w:val="00337D22"/>
    <w:rsid w:val="00344526"/>
    <w:rsid w:val="003460CF"/>
    <w:rsid w:val="00350A47"/>
    <w:rsid w:val="00351668"/>
    <w:rsid w:val="00353ED5"/>
    <w:rsid w:val="003547DD"/>
    <w:rsid w:val="00354F10"/>
    <w:rsid w:val="003609EC"/>
    <w:rsid w:val="003629E4"/>
    <w:rsid w:val="00365224"/>
    <w:rsid w:val="00367633"/>
    <w:rsid w:val="003712B3"/>
    <w:rsid w:val="00372C1B"/>
    <w:rsid w:val="003745EA"/>
    <w:rsid w:val="00374952"/>
    <w:rsid w:val="00375FB5"/>
    <w:rsid w:val="00376173"/>
    <w:rsid w:val="00387777"/>
    <w:rsid w:val="003906B3"/>
    <w:rsid w:val="003952FC"/>
    <w:rsid w:val="00395ADD"/>
    <w:rsid w:val="00396668"/>
    <w:rsid w:val="00396A03"/>
    <w:rsid w:val="003978E6"/>
    <w:rsid w:val="003B0D5A"/>
    <w:rsid w:val="003B5F99"/>
    <w:rsid w:val="003B77F0"/>
    <w:rsid w:val="003C10F6"/>
    <w:rsid w:val="003C156A"/>
    <w:rsid w:val="003C2529"/>
    <w:rsid w:val="003C5F00"/>
    <w:rsid w:val="003D2382"/>
    <w:rsid w:val="003D37CE"/>
    <w:rsid w:val="003D6832"/>
    <w:rsid w:val="003E44C2"/>
    <w:rsid w:val="003E7594"/>
    <w:rsid w:val="003E77AD"/>
    <w:rsid w:val="003F2434"/>
    <w:rsid w:val="003F58FF"/>
    <w:rsid w:val="00401902"/>
    <w:rsid w:val="00402EA1"/>
    <w:rsid w:val="004154F8"/>
    <w:rsid w:val="00415551"/>
    <w:rsid w:val="004170AC"/>
    <w:rsid w:val="004171E5"/>
    <w:rsid w:val="00417C8F"/>
    <w:rsid w:val="00425CD4"/>
    <w:rsid w:val="004270F0"/>
    <w:rsid w:val="00433D8B"/>
    <w:rsid w:val="004344B5"/>
    <w:rsid w:val="00435795"/>
    <w:rsid w:val="00442D59"/>
    <w:rsid w:val="004432E6"/>
    <w:rsid w:val="00443D51"/>
    <w:rsid w:val="00444B87"/>
    <w:rsid w:val="00451F13"/>
    <w:rsid w:val="00452BBD"/>
    <w:rsid w:val="00452CC3"/>
    <w:rsid w:val="004537CB"/>
    <w:rsid w:val="00460CA9"/>
    <w:rsid w:val="00466D1A"/>
    <w:rsid w:val="00467713"/>
    <w:rsid w:val="004760AD"/>
    <w:rsid w:val="00476696"/>
    <w:rsid w:val="004911C5"/>
    <w:rsid w:val="00493304"/>
    <w:rsid w:val="00497402"/>
    <w:rsid w:val="0049797E"/>
    <w:rsid w:val="004A0FBB"/>
    <w:rsid w:val="004A19AE"/>
    <w:rsid w:val="004A2177"/>
    <w:rsid w:val="004A2C79"/>
    <w:rsid w:val="004C0731"/>
    <w:rsid w:val="004C1ADC"/>
    <w:rsid w:val="004C7636"/>
    <w:rsid w:val="004D0A82"/>
    <w:rsid w:val="004D6573"/>
    <w:rsid w:val="004E0C9C"/>
    <w:rsid w:val="004E3212"/>
    <w:rsid w:val="004F1334"/>
    <w:rsid w:val="004F34F6"/>
    <w:rsid w:val="004F74F0"/>
    <w:rsid w:val="0050175C"/>
    <w:rsid w:val="00502C05"/>
    <w:rsid w:val="00502C36"/>
    <w:rsid w:val="0050557B"/>
    <w:rsid w:val="00505F74"/>
    <w:rsid w:val="005068E7"/>
    <w:rsid w:val="00511608"/>
    <w:rsid w:val="005136F8"/>
    <w:rsid w:val="005140D3"/>
    <w:rsid w:val="00516110"/>
    <w:rsid w:val="005166D7"/>
    <w:rsid w:val="00530134"/>
    <w:rsid w:val="0053040A"/>
    <w:rsid w:val="00534983"/>
    <w:rsid w:val="00544F06"/>
    <w:rsid w:val="0054617C"/>
    <w:rsid w:val="00547945"/>
    <w:rsid w:val="00550762"/>
    <w:rsid w:val="005537B4"/>
    <w:rsid w:val="005550B1"/>
    <w:rsid w:val="005609CC"/>
    <w:rsid w:val="00564047"/>
    <w:rsid w:val="00564E4C"/>
    <w:rsid w:val="00570CBA"/>
    <w:rsid w:val="00571850"/>
    <w:rsid w:val="005724E2"/>
    <w:rsid w:val="00574AB3"/>
    <w:rsid w:val="00574C99"/>
    <w:rsid w:val="00574F4D"/>
    <w:rsid w:val="00581914"/>
    <w:rsid w:val="0058302A"/>
    <w:rsid w:val="00584F64"/>
    <w:rsid w:val="005855CD"/>
    <w:rsid w:val="00585BBE"/>
    <w:rsid w:val="00586AF4"/>
    <w:rsid w:val="005878C1"/>
    <w:rsid w:val="00587DDA"/>
    <w:rsid w:val="00590211"/>
    <w:rsid w:val="00592A8A"/>
    <w:rsid w:val="00592EBF"/>
    <w:rsid w:val="005979C8"/>
    <w:rsid w:val="005A4B0B"/>
    <w:rsid w:val="005A6063"/>
    <w:rsid w:val="005B0BD8"/>
    <w:rsid w:val="005B2289"/>
    <w:rsid w:val="005B38DD"/>
    <w:rsid w:val="005B5488"/>
    <w:rsid w:val="005C1BAE"/>
    <w:rsid w:val="005C1D4A"/>
    <w:rsid w:val="005C6684"/>
    <w:rsid w:val="005D617A"/>
    <w:rsid w:val="005E15FF"/>
    <w:rsid w:val="005E2A33"/>
    <w:rsid w:val="005E32BE"/>
    <w:rsid w:val="005E3B19"/>
    <w:rsid w:val="005E5B52"/>
    <w:rsid w:val="005F2694"/>
    <w:rsid w:val="005F30D6"/>
    <w:rsid w:val="005F5932"/>
    <w:rsid w:val="005F5F60"/>
    <w:rsid w:val="005F697C"/>
    <w:rsid w:val="00602BA5"/>
    <w:rsid w:val="006031A9"/>
    <w:rsid w:val="00603B52"/>
    <w:rsid w:val="00604F5C"/>
    <w:rsid w:val="006050D4"/>
    <w:rsid w:val="00605C61"/>
    <w:rsid w:val="006121E9"/>
    <w:rsid w:val="006213F1"/>
    <w:rsid w:val="006237DD"/>
    <w:rsid w:val="00623D44"/>
    <w:rsid w:val="00634BAE"/>
    <w:rsid w:val="00643C69"/>
    <w:rsid w:val="00643D9F"/>
    <w:rsid w:val="0064509C"/>
    <w:rsid w:val="0064611E"/>
    <w:rsid w:val="00652465"/>
    <w:rsid w:val="00652A47"/>
    <w:rsid w:val="00657768"/>
    <w:rsid w:val="00662980"/>
    <w:rsid w:val="0067184C"/>
    <w:rsid w:val="00671A32"/>
    <w:rsid w:val="006721C1"/>
    <w:rsid w:val="00672923"/>
    <w:rsid w:val="00675CAC"/>
    <w:rsid w:val="006762CE"/>
    <w:rsid w:val="00680E33"/>
    <w:rsid w:val="00681C33"/>
    <w:rsid w:val="00682B76"/>
    <w:rsid w:val="00683F43"/>
    <w:rsid w:val="00684158"/>
    <w:rsid w:val="006873BC"/>
    <w:rsid w:val="00687BC1"/>
    <w:rsid w:val="006A1EA7"/>
    <w:rsid w:val="006A65E3"/>
    <w:rsid w:val="006B20C8"/>
    <w:rsid w:val="006C1ECB"/>
    <w:rsid w:val="006C2789"/>
    <w:rsid w:val="006C53EC"/>
    <w:rsid w:val="006C5E92"/>
    <w:rsid w:val="006D2842"/>
    <w:rsid w:val="006D40D4"/>
    <w:rsid w:val="006E2206"/>
    <w:rsid w:val="006E45A6"/>
    <w:rsid w:val="006F1272"/>
    <w:rsid w:val="006F50CF"/>
    <w:rsid w:val="006F7269"/>
    <w:rsid w:val="00700ED9"/>
    <w:rsid w:val="00701355"/>
    <w:rsid w:val="007068FC"/>
    <w:rsid w:val="00707C44"/>
    <w:rsid w:val="00710227"/>
    <w:rsid w:val="007166AD"/>
    <w:rsid w:val="00717EBA"/>
    <w:rsid w:val="007220B9"/>
    <w:rsid w:val="007249C4"/>
    <w:rsid w:val="00744434"/>
    <w:rsid w:val="0075285F"/>
    <w:rsid w:val="0075294B"/>
    <w:rsid w:val="0075788A"/>
    <w:rsid w:val="00757D9A"/>
    <w:rsid w:val="00761F6D"/>
    <w:rsid w:val="00762823"/>
    <w:rsid w:val="00762A8A"/>
    <w:rsid w:val="007631F0"/>
    <w:rsid w:val="00763EB7"/>
    <w:rsid w:val="00766FAD"/>
    <w:rsid w:val="0077554E"/>
    <w:rsid w:val="007766F9"/>
    <w:rsid w:val="00782250"/>
    <w:rsid w:val="00782FC8"/>
    <w:rsid w:val="00793EF8"/>
    <w:rsid w:val="0079634E"/>
    <w:rsid w:val="00797360"/>
    <w:rsid w:val="007A0BF1"/>
    <w:rsid w:val="007A2AD7"/>
    <w:rsid w:val="007A32DB"/>
    <w:rsid w:val="007A3E61"/>
    <w:rsid w:val="007A4665"/>
    <w:rsid w:val="007A59BB"/>
    <w:rsid w:val="007A6529"/>
    <w:rsid w:val="007A6BC0"/>
    <w:rsid w:val="007B23AF"/>
    <w:rsid w:val="007B3BF3"/>
    <w:rsid w:val="007B4B33"/>
    <w:rsid w:val="007B7112"/>
    <w:rsid w:val="007B724A"/>
    <w:rsid w:val="007C056E"/>
    <w:rsid w:val="007C2C8C"/>
    <w:rsid w:val="007C5A96"/>
    <w:rsid w:val="007D6E56"/>
    <w:rsid w:val="007E015C"/>
    <w:rsid w:val="007E500C"/>
    <w:rsid w:val="007E578B"/>
    <w:rsid w:val="007F0381"/>
    <w:rsid w:val="007F55C2"/>
    <w:rsid w:val="007F62BD"/>
    <w:rsid w:val="008014D7"/>
    <w:rsid w:val="00801A03"/>
    <w:rsid w:val="00805970"/>
    <w:rsid w:val="00810D39"/>
    <w:rsid w:val="00810DE4"/>
    <w:rsid w:val="00814EBE"/>
    <w:rsid w:val="008235C4"/>
    <w:rsid w:val="0082463C"/>
    <w:rsid w:val="00831FDB"/>
    <w:rsid w:val="008339C1"/>
    <w:rsid w:val="0083579E"/>
    <w:rsid w:val="00837245"/>
    <w:rsid w:val="00843C82"/>
    <w:rsid w:val="00843DCA"/>
    <w:rsid w:val="00844ECC"/>
    <w:rsid w:val="00853BDB"/>
    <w:rsid w:val="00865F88"/>
    <w:rsid w:val="00866425"/>
    <w:rsid w:val="00871406"/>
    <w:rsid w:val="00874F33"/>
    <w:rsid w:val="00876E89"/>
    <w:rsid w:val="0088226B"/>
    <w:rsid w:val="00887613"/>
    <w:rsid w:val="00894E78"/>
    <w:rsid w:val="008A074C"/>
    <w:rsid w:val="008A68D0"/>
    <w:rsid w:val="008B294C"/>
    <w:rsid w:val="008B7D03"/>
    <w:rsid w:val="008B7FF3"/>
    <w:rsid w:val="008C2AC3"/>
    <w:rsid w:val="008C3409"/>
    <w:rsid w:val="008C78C5"/>
    <w:rsid w:val="008D1B0A"/>
    <w:rsid w:val="008D268E"/>
    <w:rsid w:val="008D5936"/>
    <w:rsid w:val="008E39A4"/>
    <w:rsid w:val="008F389A"/>
    <w:rsid w:val="008F5751"/>
    <w:rsid w:val="0090242F"/>
    <w:rsid w:val="00906B20"/>
    <w:rsid w:val="00914E54"/>
    <w:rsid w:val="00916D46"/>
    <w:rsid w:val="00921DD1"/>
    <w:rsid w:val="009300D3"/>
    <w:rsid w:val="00932DD5"/>
    <w:rsid w:val="0093536C"/>
    <w:rsid w:val="00944D30"/>
    <w:rsid w:val="009450E9"/>
    <w:rsid w:val="009473A2"/>
    <w:rsid w:val="009477F8"/>
    <w:rsid w:val="00951C4A"/>
    <w:rsid w:val="00955453"/>
    <w:rsid w:val="0095562B"/>
    <w:rsid w:val="00960D14"/>
    <w:rsid w:val="0096415C"/>
    <w:rsid w:val="009677D0"/>
    <w:rsid w:val="00970430"/>
    <w:rsid w:val="009711BE"/>
    <w:rsid w:val="00971A3E"/>
    <w:rsid w:val="00973CF2"/>
    <w:rsid w:val="00973D92"/>
    <w:rsid w:val="00973F4E"/>
    <w:rsid w:val="00973F86"/>
    <w:rsid w:val="00975983"/>
    <w:rsid w:val="00975D68"/>
    <w:rsid w:val="00985DA1"/>
    <w:rsid w:val="00990EC8"/>
    <w:rsid w:val="00996FEF"/>
    <w:rsid w:val="009A2B15"/>
    <w:rsid w:val="009A46CF"/>
    <w:rsid w:val="009A6981"/>
    <w:rsid w:val="009A6BF3"/>
    <w:rsid w:val="009B16E5"/>
    <w:rsid w:val="009B2370"/>
    <w:rsid w:val="009B2D0D"/>
    <w:rsid w:val="009B3FD6"/>
    <w:rsid w:val="009B503C"/>
    <w:rsid w:val="009C064A"/>
    <w:rsid w:val="009C1932"/>
    <w:rsid w:val="009C2C56"/>
    <w:rsid w:val="009C7B7A"/>
    <w:rsid w:val="009C7C2F"/>
    <w:rsid w:val="009D0402"/>
    <w:rsid w:val="009D330B"/>
    <w:rsid w:val="009D3B6C"/>
    <w:rsid w:val="009D5036"/>
    <w:rsid w:val="009D6463"/>
    <w:rsid w:val="009E1A1B"/>
    <w:rsid w:val="009F2BFB"/>
    <w:rsid w:val="009F2D0F"/>
    <w:rsid w:val="009F3678"/>
    <w:rsid w:val="009F4841"/>
    <w:rsid w:val="009F7F45"/>
    <w:rsid w:val="00A009D7"/>
    <w:rsid w:val="00A02BD7"/>
    <w:rsid w:val="00A03A46"/>
    <w:rsid w:val="00A0427A"/>
    <w:rsid w:val="00A052C9"/>
    <w:rsid w:val="00A05B26"/>
    <w:rsid w:val="00A0613F"/>
    <w:rsid w:val="00A0631C"/>
    <w:rsid w:val="00A10EFE"/>
    <w:rsid w:val="00A110D4"/>
    <w:rsid w:val="00A12531"/>
    <w:rsid w:val="00A15AE4"/>
    <w:rsid w:val="00A15FE0"/>
    <w:rsid w:val="00A17599"/>
    <w:rsid w:val="00A24664"/>
    <w:rsid w:val="00A24913"/>
    <w:rsid w:val="00A27AFE"/>
    <w:rsid w:val="00A3065A"/>
    <w:rsid w:val="00A32743"/>
    <w:rsid w:val="00A37A1D"/>
    <w:rsid w:val="00A45C0B"/>
    <w:rsid w:val="00A51A67"/>
    <w:rsid w:val="00A558C5"/>
    <w:rsid w:val="00A60340"/>
    <w:rsid w:val="00A607A2"/>
    <w:rsid w:val="00A61431"/>
    <w:rsid w:val="00A669C7"/>
    <w:rsid w:val="00A66FFC"/>
    <w:rsid w:val="00A75A30"/>
    <w:rsid w:val="00A826B7"/>
    <w:rsid w:val="00A8383E"/>
    <w:rsid w:val="00A86823"/>
    <w:rsid w:val="00A9228B"/>
    <w:rsid w:val="00A92D61"/>
    <w:rsid w:val="00A937DB"/>
    <w:rsid w:val="00AA35D7"/>
    <w:rsid w:val="00AA5137"/>
    <w:rsid w:val="00AA5F5A"/>
    <w:rsid w:val="00AB11EC"/>
    <w:rsid w:val="00AB3012"/>
    <w:rsid w:val="00AC3911"/>
    <w:rsid w:val="00AD1C9E"/>
    <w:rsid w:val="00AD504F"/>
    <w:rsid w:val="00AD64A2"/>
    <w:rsid w:val="00AD6ABA"/>
    <w:rsid w:val="00AE2595"/>
    <w:rsid w:val="00AF0CB3"/>
    <w:rsid w:val="00AF3266"/>
    <w:rsid w:val="00AF382C"/>
    <w:rsid w:val="00AF5BFE"/>
    <w:rsid w:val="00B028F6"/>
    <w:rsid w:val="00B03008"/>
    <w:rsid w:val="00B03939"/>
    <w:rsid w:val="00B04AE2"/>
    <w:rsid w:val="00B061DF"/>
    <w:rsid w:val="00B10A9B"/>
    <w:rsid w:val="00B129E6"/>
    <w:rsid w:val="00B12B0C"/>
    <w:rsid w:val="00B17946"/>
    <w:rsid w:val="00B257C4"/>
    <w:rsid w:val="00B27EC9"/>
    <w:rsid w:val="00B27F50"/>
    <w:rsid w:val="00B35346"/>
    <w:rsid w:val="00B358E4"/>
    <w:rsid w:val="00B40EAB"/>
    <w:rsid w:val="00B41F98"/>
    <w:rsid w:val="00B500D2"/>
    <w:rsid w:val="00B551E5"/>
    <w:rsid w:val="00B558BE"/>
    <w:rsid w:val="00B569BD"/>
    <w:rsid w:val="00B70ADE"/>
    <w:rsid w:val="00B74ADB"/>
    <w:rsid w:val="00B77B6C"/>
    <w:rsid w:val="00B82250"/>
    <w:rsid w:val="00B829A7"/>
    <w:rsid w:val="00B8643A"/>
    <w:rsid w:val="00B86CC9"/>
    <w:rsid w:val="00BA1471"/>
    <w:rsid w:val="00BA2E9B"/>
    <w:rsid w:val="00BA3728"/>
    <w:rsid w:val="00BA3A87"/>
    <w:rsid w:val="00BB2A7B"/>
    <w:rsid w:val="00BB61D7"/>
    <w:rsid w:val="00BB6522"/>
    <w:rsid w:val="00BC1559"/>
    <w:rsid w:val="00BC1BB6"/>
    <w:rsid w:val="00BC3AB8"/>
    <w:rsid w:val="00BC4451"/>
    <w:rsid w:val="00BC484D"/>
    <w:rsid w:val="00BC535A"/>
    <w:rsid w:val="00BC7965"/>
    <w:rsid w:val="00BD0580"/>
    <w:rsid w:val="00BD340A"/>
    <w:rsid w:val="00BD638F"/>
    <w:rsid w:val="00BD68C7"/>
    <w:rsid w:val="00BE0ED2"/>
    <w:rsid w:val="00BE10F7"/>
    <w:rsid w:val="00BE192B"/>
    <w:rsid w:val="00BE619B"/>
    <w:rsid w:val="00BE64C0"/>
    <w:rsid w:val="00BF0D2C"/>
    <w:rsid w:val="00BF792E"/>
    <w:rsid w:val="00C006E7"/>
    <w:rsid w:val="00C01EC4"/>
    <w:rsid w:val="00C02DAB"/>
    <w:rsid w:val="00C06BC6"/>
    <w:rsid w:val="00C06FC1"/>
    <w:rsid w:val="00C114B2"/>
    <w:rsid w:val="00C14145"/>
    <w:rsid w:val="00C161D2"/>
    <w:rsid w:val="00C202AE"/>
    <w:rsid w:val="00C24E3C"/>
    <w:rsid w:val="00C40938"/>
    <w:rsid w:val="00C4187E"/>
    <w:rsid w:val="00C45987"/>
    <w:rsid w:val="00C512A8"/>
    <w:rsid w:val="00C54F40"/>
    <w:rsid w:val="00C60091"/>
    <w:rsid w:val="00C7082B"/>
    <w:rsid w:val="00C822E3"/>
    <w:rsid w:val="00C878C6"/>
    <w:rsid w:val="00C900D6"/>
    <w:rsid w:val="00C91DDD"/>
    <w:rsid w:val="00C96A2C"/>
    <w:rsid w:val="00CA274F"/>
    <w:rsid w:val="00CB5443"/>
    <w:rsid w:val="00CB7D9D"/>
    <w:rsid w:val="00CC6649"/>
    <w:rsid w:val="00CC7031"/>
    <w:rsid w:val="00CC708A"/>
    <w:rsid w:val="00CD1C37"/>
    <w:rsid w:val="00CD22A8"/>
    <w:rsid w:val="00CD3EEF"/>
    <w:rsid w:val="00CD3FDF"/>
    <w:rsid w:val="00CE093D"/>
    <w:rsid w:val="00CE3AD3"/>
    <w:rsid w:val="00CE624D"/>
    <w:rsid w:val="00CE7CEE"/>
    <w:rsid w:val="00CF59FC"/>
    <w:rsid w:val="00CF6E87"/>
    <w:rsid w:val="00D03BEB"/>
    <w:rsid w:val="00D10420"/>
    <w:rsid w:val="00D11CB0"/>
    <w:rsid w:val="00D1323E"/>
    <w:rsid w:val="00D1372B"/>
    <w:rsid w:val="00D164D3"/>
    <w:rsid w:val="00D16F8A"/>
    <w:rsid w:val="00D17EC7"/>
    <w:rsid w:val="00D21E21"/>
    <w:rsid w:val="00D24C71"/>
    <w:rsid w:val="00D2588B"/>
    <w:rsid w:val="00D2719E"/>
    <w:rsid w:val="00D33728"/>
    <w:rsid w:val="00D3516E"/>
    <w:rsid w:val="00D35C0D"/>
    <w:rsid w:val="00D63931"/>
    <w:rsid w:val="00D65B66"/>
    <w:rsid w:val="00D678D8"/>
    <w:rsid w:val="00D70992"/>
    <w:rsid w:val="00D778B3"/>
    <w:rsid w:val="00D81E20"/>
    <w:rsid w:val="00D82E5E"/>
    <w:rsid w:val="00D8301D"/>
    <w:rsid w:val="00D93655"/>
    <w:rsid w:val="00D936B1"/>
    <w:rsid w:val="00D96112"/>
    <w:rsid w:val="00D96142"/>
    <w:rsid w:val="00D9632D"/>
    <w:rsid w:val="00D96D3A"/>
    <w:rsid w:val="00DB0EA1"/>
    <w:rsid w:val="00DB0F0F"/>
    <w:rsid w:val="00DB302C"/>
    <w:rsid w:val="00DB557C"/>
    <w:rsid w:val="00DB6807"/>
    <w:rsid w:val="00DC0B48"/>
    <w:rsid w:val="00DC4C04"/>
    <w:rsid w:val="00DC6A07"/>
    <w:rsid w:val="00DD309A"/>
    <w:rsid w:val="00DD53B0"/>
    <w:rsid w:val="00DE2E63"/>
    <w:rsid w:val="00DE3C56"/>
    <w:rsid w:val="00DE62BC"/>
    <w:rsid w:val="00DF2A94"/>
    <w:rsid w:val="00DF5AE5"/>
    <w:rsid w:val="00E0156C"/>
    <w:rsid w:val="00E06C8A"/>
    <w:rsid w:val="00E141C4"/>
    <w:rsid w:val="00E14CCD"/>
    <w:rsid w:val="00E16976"/>
    <w:rsid w:val="00E16FDF"/>
    <w:rsid w:val="00E17806"/>
    <w:rsid w:val="00E21348"/>
    <w:rsid w:val="00E2169E"/>
    <w:rsid w:val="00E260ED"/>
    <w:rsid w:val="00E2696B"/>
    <w:rsid w:val="00E27034"/>
    <w:rsid w:val="00E27A04"/>
    <w:rsid w:val="00E35B8B"/>
    <w:rsid w:val="00E43ABF"/>
    <w:rsid w:val="00E46D1A"/>
    <w:rsid w:val="00E47585"/>
    <w:rsid w:val="00E51222"/>
    <w:rsid w:val="00E517E3"/>
    <w:rsid w:val="00E52193"/>
    <w:rsid w:val="00E551F4"/>
    <w:rsid w:val="00E566CF"/>
    <w:rsid w:val="00E5672B"/>
    <w:rsid w:val="00E62462"/>
    <w:rsid w:val="00E72293"/>
    <w:rsid w:val="00E7478A"/>
    <w:rsid w:val="00E777AB"/>
    <w:rsid w:val="00E800D0"/>
    <w:rsid w:val="00E84F3E"/>
    <w:rsid w:val="00E85291"/>
    <w:rsid w:val="00E91095"/>
    <w:rsid w:val="00E91921"/>
    <w:rsid w:val="00EA2CFE"/>
    <w:rsid w:val="00EA7804"/>
    <w:rsid w:val="00EB00D1"/>
    <w:rsid w:val="00EB0372"/>
    <w:rsid w:val="00EB4150"/>
    <w:rsid w:val="00EB4341"/>
    <w:rsid w:val="00EB5B2D"/>
    <w:rsid w:val="00EB60AD"/>
    <w:rsid w:val="00EB6A0F"/>
    <w:rsid w:val="00EC4953"/>
    <w:rsid w:val="00ED1485"/>
    <w:rsid w:val="00ED3CFC"/>
    <w:rsid w:val="00EF4BF1"/>
    <w:rsid w:val="00F001F9"/>
    <w:rsid w:val="00F00A5F"/>
    <w:rsid w:val="00F03D9C"/>
    <w:rsid w:val="00F10C1F"/>
    <w:rsid w:val="00F121FF"/>
    <w:rsid w:val="00F1346C"/>
    <w:rsid w:val="00F13772"/>
    <w:rsid w:val="00F1467C"/>
    <w:rsid w:val="00F14843"/>
    <w:rsid w:val="00F17669"/>
    <w:rsid w:val="00F216F8"/>
    <w:rsid w:val="00F22770"/>
    <w:rsid w:val="00F227C3"/>
    <w:rsid w:val="00F23A84"/>
    <w:rsid w:val="00F2701B"/>
    <w:rsid w:val="00F30E6B"/>
    <w:rsid w:val="00F30F86"/>
    <w:rsid w:val="00F35639"/>
    <w:rsid w:val="00F46F71"/>
    <w:rsid w:val="00F47DA3"/>
    <w:rsid w:val="00F51F72"/>
    <w:rsid w:val="00F5452D"/>
    <w:rsid w:val="00F56826"/>
    <w:rsid w:val="00F56CC3"/>
    <w:rsid w:val="00F56EA5"/>
    <w:rsid w:val="00F62375"/>
    <w:rsid w:val="00F74BE2"/>
    <w:rsid w:val="00F7592E"/>
    <w:rsid w:val="00F848D0"/>
    <w:rsid w:val="00F8757B"/>
    <w:rsid w:val="00F91358"/>
    <w:rsid w:val="00F958BE"/>
    <w:rsid w:val="00F95AB1"/>
    <w:rsid w:val="00F961C6"/>
    <w:rsid w:val="00F96B08"/>
    <w:rsid w:val="00FA0455"/>
    <w:rsid w:val="00FA7AFE"/>
    <w:rsid w:val="00FB0D44"/>
    <w:rsid w:val="00FB3BBA"/>
    <w:rsid w:val="00FB50F8"/>
    <w:rsid w:val="00FB5512"/>
    <w:rsid w:val="00FB7277"/>
    <w:rsid w:val="00FC1531"/>
    <w:rsid w:val="00FC3CB8"/>
    <w:rsid w:val="00FD1525"/>
    <w:rsid w:val="00FD195A"/>
    <w:rsid w:val="00FE221A"/>
    <w:rsid w:val="00FE2688"/>
    <w:rsid w:val="00FF0E48"/>
    <w:rsid w:val="00FF16CB"/>
    <w:rsid w:val="00FF467D"/>
    <w:rsid w:val="00FF5B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33"/>
  </w:style>
  <w:style w:type="paragraph" w:styleId="Ttulo1">
    <w:name w:val="heading 1"/>
    <w:basedOn w:val="Normal"/>
    <w:next w:val="Normal"/>
    <w:link w:val="Ttulo1Car"/>
    <w:uiPriority w:val="9"/>
    <w:qFormat/>
    <w:rsid w:val="007B4B33"/>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7B4B33"/>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7B4B33"/>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7B4B33"/>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7B4B33"/>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unhideWhenUsed/>
    <w:qFormat/>
    <w:rsid w:val="007B4B33"/>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7B4B33"/>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7B4B33"/>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7B4B33"/>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rsid w:val="00A92D61"/>
    <w:rPr>
      <w:rFonts w:ascii="Times New Roman" w:hAnsi="Times New Roman" w:cs="Times New Roman" w:hint="default"/>
    </w:rPr>
  </w:style>
  <w:style w:type="paragraph" w:customStyle="1" w:styleId="Logro">
    <w:name w:val="Logro"/>
    <w:basedOn w:val="Textoindependiente"/>
    <w:uiPriority w:val="99"/>
    <w:rsid w:val="005609CC"/>
    <w:pPr>
      <w:numPr>
        <w:numId w:val="1"/>
      </w:numPr>
      <w:spacing w:after="60" w:line="220" w:lineRule="atLeast"/>
    </w:pPr>
    <w:rPr>
      <w:rFonts w:ascii="Arial" w:hAnsi="Arial" w:cs="Times New Roman"/>
      <w:spacing w:val="-5"/>
      <w:sz w:val="20"/>
      <w:szCs w:val="20"/>
      <w:lang w:val="es-ES" w:eastAsia="es-ES" w:bidi="he-IL"/>
    </w:rPr>
  </w:style>
  <w:style w:type="character" w:styleId="Hipervnculo">
    <w:name w:val="Hyperlink"/>
    <w:uiPriority w:val="99"/>
    <w:unhideWhenUsed/>
    <w:rsid w:val="005609CC"/>
    <w:rPr>
      <w:rFonts w:cs="Times New Roman"/>
      <w:color w:val="0000FF"/>
      <w:u w:val="single"/>
    </w:rPr>
  </w:style>
  <w:style w:type="paragraph" w:styleId="NormalWeb">
    <w:name w:val="Normal (Web)"/>
    <w:basedOn w:val="Normal"/>
    <w:uiPriority w:val="99"/>
    <w:unhideWhenUsed/>
    <w:rsid w:val="005609CC"/>
    <w:pPr>
      <w:spacing w:before="100" w:beforeAutospacing="1" w:after="100" w:afterAutospacing="1" w:line="240" w:lineRule="auto"/>
    </w:pPr>
    <w:rPr>
      <w:rFonts w:ascii="Times New Roman" w:hAnsi="Times New Roman" w:cs="Times New Roman"/>
      <w:sz w:val="24"/>
      <w:szCs w:val="24"/>
      <w:lang w:val="es-MX" w:eastAsia="es-MX"/>
    </w:rPr>
  </w:style>
  <w:style w:type="paragraph" w:styleId="Textoindependiente">
    <w:name w:val="Body Text"/>
    <w:basedOn w:val="Normal"/>
    <w:link w:val="TextoindependienteCar"/>
    <w:uiPriority w:val="99"/>
    <w:semiHidden/>
    <w:unhideWhenUsed/>
    <w:rsid w:val="005609CC"/>
    <w:pPr>
      <w:spacing w:after="120"/>
    </w:pPr>
  </w:style>
  <w:style w:type="character" w:customStyle="1" w:styleId="TextoindependienteCar">
    <w:name w:val="Texto independiente Car"/>
    <w:basedOn w:val="Fuentedeprrafopredeter"/>
    <w:link w:val="Textoindependiente"/>
    <w:uiPriority w:val="99"/>
    <w:semiHidden/>
    <w:rsid w:val="005609CC"/>
    <w:rPr>
      <w:rFonts w:ascii="Calibri" w:eastAsia="Times New Roman" w:hAnsi="Calibri" w:cs="Calibri"/>
    </w:rPr>
  </w:style>
  <w:style w:type="paragraph" w:customStyle="1" w:styleId="Default">
    <w:name w:val="Default"/>
    <w:rsid w:val="00E2169E"/>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B4B33"/>
    <w:rPr>
      <w:sz w:val="16"/>
      <w:szCs w:val="16"/>
    </w:rPr>
  </w:style>
  <w:style w:type="paragraph" w:styleId="Textocomentario">
    <w:name w:val="annotation text"/>
    <w:basedOn w:val="Normal"/>
    <w:link w:val="TextocomentarioCar"/>
    <w:uiPriority w:val="99"/>
    <w:unhideWhenUsed/>
    <w:rsid w:val="007B4B33"/>
    <w:pPr>
      <w:spacing w:line="240" w:lineRule="auto"/>
    </w:pPr>
    <w:rPr>
      <w:sz w:val="20"/>
      <w:szCs w:val="20"/>
    </w:rPr>
  </w:style>
  <w:style w:type="character" w:customStyle="1" w:styleId="TextocomentarioCar">
    <w:name w:val="Texto comentario Car"/>
    <w:basedOn w:val="Fuentedeprrafopredeter"/>
    <w:link w:val="Textocomentario"/>
    <w:uiPriority w:val="99"/>
    <w:rsid w:val="007B4B33"/>
    <w:rPr>
      <w:rFonts w:ascii="Calibri" w:eastAsia="Times New Roman"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7B4B33"/>
    <w:rPr>
      <w:b/>
      <w:bCs/>
    </w:rPr>
  </w:style>
  <w:style w:type="character" w:customStyle="1" w:styleId="AsuntodelcomentarioCar">
    <w:name w:val="Asunto del comentario Car"/>
    <w:basedOn w:val="TextocomentarioCar"/>
    <w:link w:val="Asuntodelcomentario"/>
    <w:uiPriority w:val="99"/>
    <w:semiHidden/>
    <w:rsid w:val="007B4B33"/>
    <w:rPr>
      <w:rFonts w:ascii="Calibri" w:eastAsia="Times New Roman" w:hAnsi="Calibri" w:cs="Calibri"/>
      <w:b/>
      <w:bCs/>
      <w:sz w:val="20"/>
      <w:szCs w:val="20"/>
    </w:rPr>
  </w:style>
  <w:style w:type="paragraph" w:styleId="Textodeglobo">
    <w:name w:val="Balloon Text"/>
    <w:basedOn w:val="Normal"/>
    <w:link w:val="TextodegloboCar"/>
    <w:uiPriority w:val="99"/>
    <w:semiHidden/>
    <w:unhideWhenUsed/>
    <w:rsid w:val="007B4B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B33"/>
    <w:rPr>
      <w:rFonts w:ascii="Segoe UI" w:eastAsia="Times New Roman" w:hAnsi="Segoe UI" w:cs="Segoe UI"/>
      <w:sz w:val="18"/>
      <w:szCs w:val="18"/>
    </w:rPr>
  </w:style>
  <w:style w:type="character" w:customStyle="1" w:styleId="Ttulo1Car">
    <w:name w:val="Título 1 Car"/>
    <w:basedOn w:val="Fuentedeprrafopredeter"/>
    <w:link w:val="Ttulo1"/>
    <w:uiPriority w:val="9"/>
    <w:rsid w:val="007B4B33"/>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7B4B33"/>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7B4B33"/>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7B4B33"/>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7B4B33"/>
    <w:rPr>
      <w:rFonts w:asciiTheme="majorHAnsi" w:eastAsiaTheme="majorEastAsia" w:hAnsiTheme="majorHAnsi" w:cstheme="majorBidi"/>
      <w:b/>
      <w:bCs/>
    </w:rPr>
  </w:style>
  <w:style w:type="character" w:customStyle="1" w:styleId="Ttulo6Car">
    <w:name w:val="Título 6 Car"/>
    <w:basedOn w:val="Fuentedeprrafopredeter"/>
    <w:link w:val="Ttulo6"/>
    <w:uiPriority w:val="9"/>
    <w:rsid w:val="007B4B33"/>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7B4B33"/>
    <w:rPr>
      <w:i/>
      <w:iCs/>
    </w:rPr>
  </w:style>
  <w:style w:type="character" w:customStyle="1" w:styleId="Ttulo8Car">
    <w:name w:val="Título 8 Car"/>
    <w:basedOn w:val="Fuentedeprrafopredeter"/>
    <w:link w:val="Ttulo8"/>
    <w:uiPriority w:val="9"/>
    <w:semiHidden/>
    <w:rsid w:val="007B4B33"/>
    <w:rPr>
      <w:b/>
      <w:bCs/>
    </w:rPr>
  </w:style>
  <w:style w:type="character" w:customStyle="1" w:styleId="Ttulo9Car">
    <w:name w:val="Título 9 Car"/>
    <w:basedOn w:val="Fuentedeprrafopredeter"/>
    <w:link w:val="Ttulo9"/>
    <w:uiPriority w:val="9"/>
    <w:semiHidden/>
    <w:rsid w:val="007B4B33"/>
    <w:rPr>
      <w:i/>
      <w:iCs/>
    </w:rPr>
  </w:style>
  <w:style w:type="paragraph" w:styleId="Epgrafe">
    <w:name w:val="caption"/>
    <w:basedOn w:val="Normal"/>
    <w:next w:val="Normal"/>
    <w:uiPriority w:val="35"/>
    <w:semiHidden/>
    <w:unhideWhenUsed/>
    <w:qFormat/>
    <w:rsid w:val="007B4B33"/>
    <w:rPr>
      <w:b/>
      <w:bCs/>
      <w:sz w:val="18"/>
      <w:szCs w:val="18"/>
    </w:rPr>
  </w:style>
  <w:style w:type="paragraph" w:styleId="Ttulo">
    <w:name w:val="Title"/>
    <w:basedOn w:val="Normal"/>
    <w:next w:val="Normal"/>
    <w:link w:val="TtuloCar"/>
    <w:uiPriority w:val="10"/>
    <w:qFormat/>
    <w:rsid w:val="007B4B3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7B4B33"/>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7B4B33"/>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7B4B33"/>
    <w:rPr>
      <w:rFonts w:asciiTheme="majorHAnsi" w:eastAsiaTheme="majorEastAsia" w:hAnsiTheme="majorHAnsi" w:cstheme="majorBidi"/>
      <w:sz w:val="24"/>
      <w:szCs w:val="24"/>
    </w:rPr>
  </w:style>
  <w:style w:type="character" w:styleId="Textoennegrita">
    <w:name w:val="Strong"/>
    <w:basedOn w:val="Fuentedeprrafopredeter"/>
    <w:uiPriority w:val="22"/>
    <w:qFormat/>
    <w:rsid w:val="007B4B33"/>
    <w:rPr>
      <w:b/>
      <w:bCs/>
      <w:color w:val="auto"/>
    </w:rPr>
  </w:style>
  <w:style w:type="character" w:styleId="nfasis">
    <w:name w:val="Emphasis"/>
    <w:basedOn w:val="Fuentedeprrafopredeter"/>
    <w:uiPriority w:val="20"/>
    <w:qFormat/>
    <w:rsid w:val="007B4B33"/>
    <w:rPr>
      <w:i/>
      <w:iCs/>
      <w:color w:val="auto"/>
    </w:rPr>
  </w:style>
  <w:style w:type="paragraph" w:styleId="Sinespaciado">
    <w:name w:val="No Spacing"/>
    <w:uiPriority w:val="1"/>
    <w:qFormat/>
    <w:rsid w:val="007B4B33"/>
    <w:pPr>
      <w:spacing w:after="0" w:line="240" w:lineRule="auto"/>
    </w:pPr>
  </w:style>
  <w:style w:type="paragraph" w:styleId="Cita">
    <w:name w:val="Quote"/>
    <w:basedOn w:val="Normal"/>
    <w:next w:val="Normal"/>
    <w:link w:val="CitaCar"/>
    <w:uiPriority w:val="29"/>
    <w:qFormat/>
    <w:rsid w:val="007B4B3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7B4B33"/>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7B4B3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7B4B33"/>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7B4B33"/>
    <w:rPr>
      <w:i/>
      <w:iCs/>
      <w:color w:val="auto"/>
    </w:rPr>
  </w:style>
  <w:style w:type="character" w:styleId="nfasisintenso">
    <w:name w:val="Intense Emphasis"/>
    <w:basedOn w:val="Fuentedeprrafopredeter"/>
    <w:uiPriority w:val="21"/>
    <w:qFormat/>
    <w:rsid w:val="007B4B33"/>
    <w:rPr>
      <w:b/>
      <w:bCs/>
      <w:i/>
      <w:iCs/>
      <w:color w:val="auto"/>
    </w:rPr>
  </w:style>
  <w:style w:type="character" w:styleId="Referenciasutil">
    <w:name w:val="Subtle Reference"/>
    <w:basedOn w:val="Fuentedeprrafopredeter"/>
    <w:uiPriority w:val="31"/>
    <w:qFormat/>
    <w:rsid w:val="007B4B33"/>
    <w:rPr>
      <w:smallCaps/>
      <w:color w:val="auto"/>
      <w:u w:val="single" w:color="7F7F7F" w:themeColor="text1" w:themeTint="80"/>
    </w:rPr>
  </w:style>
  <w:style w:type="character" w:styleId="Referenciaintensa">
    <w:name w:val="Intense Reference"/>
    <w:basedOn w:val="Fuentedeprrafopredeter"/>
    <w:uiPriority w:val="32"/>
    <w:qFormat/>
    <w:rsid w:val="007B4B33"/>
    <w:rPr>
      <w:b/>
      <w:bCs/>
      <w:smallCaps/>
      <w:color w:val="auto"/>
      <w:u w:val="single"/>
    </w:rPr>
  </w:style>
  <w:style w:type="character" w:styleId="Ttulodellibro">
    <w:name w:val="Book Title"/>
    <w:basedOn w:val="Fuentedeprrafopredeter"/>
    <w:uiPriority w:val="33"/>
    <w:qFormat/>
    <w:rsid w:val="007B4B33"/>
    <w:rPr>
      <w:b/>
      <w:bCs/>
      <w:smallCaps/>
      <w:color w:val="auto"/>
    </w:rPr>
  </w:style>
  <w:style w:type="paragraph" w:styleId="TtulodeTDC">
    <w:name w:val="TOC Heading"/>
    <w:basedOn w:val="Ttulo1"/>
    <w:next w:val="Normal"/>
    <w:uiPriority w:val="39"/>
    <w:semiHidden/>
    <w:unhideWhenUsed/>
    <w:qFormat/>
    <w:rsid w:val="007B4B33"/>
    <w:pPr>
      <w:outlineLvl w:val="9"/>
    </w:pPr>
  </w:style>
  <w:style w:type="paragraph" w:styleId="Prrafodelista">
    <w:name w:val="List Paragraph"/>
    <w:basedOn w:val="Normal"/>
    <w:link w:val="PrrafodelistaCar"/>
    <w:uiPriority w:val="34"/>
    <w:qFormat/>
    <w:rsid w:val="00DE62BC"/>
    <w:pPr>
      <w:ind w:left="720"/>
      <w:contextualSpacing/>
    </w:pPr>
  </w:style>
  <w:style w:type="character" w:styleId="Refdenotaalpie">
    <w:name w:val="footnote reference"/>
    <w:uiPriority w:val="99"/>
    <w:semiHidden/>
    <w:rsid w:val="003066AD"/>
    <w:rPr>
      <w:vertAlign w:val="superscript"/>
    </w:rPr>
  </w:style>
  <w:style w:type="paragraph" w:styleId="Textonotapie">
    <w:name w:val="footnote text"/>
    <w:basedOn w:val="Normal"/>
    <w:link w:val="TextonotapieCar"/>
    <w:uiPriority w:val="99"/>
    <w:semiHidden/>
    <w:rsid w:val="003066AD"/>
    <w:pPr>
      <w:widowControl w:val="0"/>
      <w:spacing w:after="0" w:line="240" w:lineRule="auto"/>
      <w:jc w:val="left"/>
    </w:pPr>
    <w:rPr>
      <w:rFonts w:ascii="Courier" w:eastAsia="Times New Roman" w:hAnsi="Courier" w:cs="Times New Roman"/>
      <w:sz w:val="20"/>
      <w:szCs w:val="20"/>
      <w:lang w:eastAsia="es-ES"/>
    </w:rPr>
  </w:style>
  <w:style w:type="character" w:customStyle="1" w:styleId="TextonotapieCar">
    <w:name w:val="Texto nota pie Car"/>
    <w:basedOn w:val="Fuentedeprrafopredeter"/>
    <w:link w:val="Textonotapie"/>
    <w:uiPriority w:val="99"/>
    <w:semiHidden/>
    <w:rsid w:val="003066AD"/>
    <w:rPr>
      <w:rFonts w:ascii="Courier" w:eastAsia="Times New Roman" w:hAnsi="Courier" w:cs="Times New Roman"/>
      <w:sz w:val="20"/>
      <w:szCs w:val="20"/>
      <w:lang w:eastAsia="es-ES"/>
    </w:rPr>
  </w:style>
  <w:style w:type="character" w:customStyle="1" w:styleId="textoblanco">
    <w:name w:val="textoblanco"/>
    <w:rsid w:val="003066AD"/>
    <w:rPr>
      <w:rFonts w:cs="Times New Roman"/>
    </w:rPr>
  </w:style>
  <w:style w:type="paragraph" w:customStyle="1" w:styleId="Documento1">
    <w:name w:val="Documento 1"/>
    <w:rsid w:val="00DD309A"/>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jc w:val="left"/>
    </w:pPr>
    <w:rPr>
      <w:rFonts w:ascii="Courier" w:eastAsia="Times New Roman" w:hAnsi="Courier" w:cs="Times New Roman"/>
      <w:sz w:val="24"/>
      <w:szCs w:val="20"/>
      <w:lang w:val="en-US" w:eastAsia="es-ES"/>
    </w:rPr>
  </w:style>
  <w:style w:type="paragraph" w:styleId="Encabezado">
    <w:name w:val="header"/>
    <w:basedOn w:val="Normal"/>
    <w:link w:val="EncabezadoCar"/>
    <w:uiPriority w:val="99"/>
    <w:unhideWhenUsed/>
    <w:rsid w:val="00996F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FEF"/>
  </w:style>
  <w:style w:type="paragraph" w:styleId="Piedepgina">
    <w:name w:val="footer"/>
    <w:basedOn w:val="Normal"/>
    <w:link w:val="PiedepginaCar"/>
    <w:uiPriority w:val="99"/>
    <w:unhideWhenUsed/>
    <w:rsid w:val="00996F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FEF"/>
  </w:style>
  <w:style w:type="table" w:styleId="Tablaconcuadrcula">
    <w:name w:val="Table Grid"/>
    <w:basedOn w:val="Tablanormal"/>
    <w:uiPriority w:val="39"/>
    <w:rsid w:val="002B6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50175C"/>
    <w:pPr>
      <w:spacing w:after="200" w:line="276" w:lineRule="auto"/>
      <w:jc w:val="left"/>
    </w:pPr>
    <w:rPr>
      <w:rFonts w:ascii="Courier New" w:eastAsia="Calibri"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50175C"/>
    <w:rPr>
      <w:rFonts w:ascii="Courier New" w:eastAsia="Calibri" w:hAnsi="Courier New" w:cs="Courier New"/>
      <w:sz w:val="20"/>
      <w:szCs w:val="20"/>
      <w:lang w:val="en-US"/>
    </w:rPr>
  </w:style>
  <w:style w:type="paragraph" w:styleId="Revisin">
    <w:name w:val="Revision"/>
    <w:hidden/>
    <w:uiPriority w:val="99"/>
    <w:semiHidden/>
    <w:rsid w:val="0020174A"/>
    <w:pPr>
      <w:spacing w:after="0" w:line="240" w:lineRule="auto"/>
      <w:jc w:val="left"/>
    </w:pPr>
  </w:style>
  <w:style w:type="character" w:customStyle="1" w:styleId="identifier">
    <w:name w:val="identifier"/>
    <w:basedOn w:val="Fuentedeprrafopredeter"/>
    <w:rsid w:val="00A86823"/>
  </w:style>
  <w:style w:type="character" w:customStyle="1" w:styleId="id-label">
    <w:name w:val="id-label"/>
    <w:basedOn w:val="Fuentedeprrafopredeter"/>
    <w:rsid w:val="00A86823"/>
  </w:style>
  <w:style w:type="paragraph" w:customStyle="1" w:styleId="author">
    <w:name w:val="author"/>
    <w:basedOn w:val="Normal"/>
    <w:rsid w:val="00763EB7"/>
    <w:pPr>
      <w:spacing w:before="100" w:beforeAutospacing="1" w:after="100" w:afterAutospacing="1" w:line="240" w:lineRule="auto"/>
      <w:jc w:val="left"/>
    </w:pPr>
    <w:rPr>
      <w:rFonts w:ascii="Times New Roman" w:eastAsia="Times New Roman" w:hAnsi="Times New Roman" w:cs="Times New Roman"/>
      <w:sz w:val="24"/>
      <w:szCs w:val="24"/>
      <w:lang w:eastAsia="es-CL"/>
    </w:rPr>
  </w:style>
  <w:style w:type="character" w:customStyle="1" w:styleId="author-name">
    <w:name w:val="author-name"/>
    <w:basedOn w:val="Fuentedeprrafopredeter"/>
    <w:rsid w:val="00763EB7"/>
  </w:style>
  <w:style w:type="paragraph" w:customStyle="1" w:styleId="aff">
    <w:name w:val="aff"/>
    <w:basedOn w:val="Normal"/>
    <w:rsid w:val="00763EB7"/>
    <w:pPr>
      <w:spacing w:before="100" w:beforeAutospacing="1" w:after="100" w:afterAutospacing="1" w:line="240" w:lineRule="auto"/>
      <w:jc w:val="left"/>
    </w:pPr>
    <w:rPr>
      <w:rFonts w:ascii="Times New Roman" w:eastAsia="Times New Roman" w:hAnsi="Times New Roman" w:cs="Times New Roman"/>
      <w:sz w:val="24"/>
      <w:szCs w:val="24"/>
      <w:lang w:eastAsia="es-CL"/>
    </w:rPr>
  </w:style>
  <w:style w:type="paragraph" w:customStyle="1" w:styleId="paragraph">
    <w:name w:val="paragraph"/>
    <w:basedOn w:val="Normal"/>
    <w:rsid w:val="009F4841"/>
    <w:pPr>
      <w:spacing w:before="100" w:beforeAutospacing="1" w:after="100" w:afterAutospacing="1" w:line="240" w:lineRule="auto"/>
      <w:jc w:val="left"/>
    </w:pPr>
    <w:rPr>
      <w:rFonts w:ascii="Times New Roman" w:eastAsia="Times New Roman" w:hAnsi="Times New Roman" w:cs="Times New Roman"/>
      <w:sz w:val="24"/>
      <w:szCs w:val="24"/>
      <w:lang w:eastAsia="es-CL"/>
    </w:rPr>
  </w:style>
  <w:style w:type="character" w:customStyle="1" w:styleId="PrrafodelistaCar">
    <w:name w:val="Párrafo de lista Car"/>
    <w:link w:val="Prrafodelista"/>
    <w:uiPriority w:val="34"/>
    <w:locked/>
    <w:rsid w:val="009F4841"/>
  </w:style>
  <w:style w:type="character" w:customStyle="1" w:styleId="apple-converted-space">
    <w:name w:val="apple-converted-space"/>
    <w:basedOn w:val="Fuentedeprrafopredeter"/>
    <w:rsid w:val="00797360"/>
  </w:style>
  <w:style w:type="character" w:customStyle="1" w:styleId="normaltextrun">
    <w:name w:val="normaltextrun"/>
    <w:basedOn w:val="Fuentedeprrafopredeter"/>
    <w:rsid w:val="00B829A7"/>
  </w:style>
  <w:style w:type="character" w:customStyle="1" w:styleId="eop">
    <w:name w:val="eop"/>
    <w:basedOn w:val="Fuentedeprrafopredeter"/>
    <w:rsid w:val="00B829A7"/>
  </w:style>
  <w:style w:type="character" w:customStyle="1" w:styleId="y2iqfc">
    <w:name w:val="y2iqfc"/>
    <w:basedOn w:val="Fuentedeprrafopredeter"/>
    <w:rsid w:val="00443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33"/>
  </w:style>
  <w:style w:type="paragraph" w:styleId="Ttulo1">
    <w:name w:val="heading 1"/>
    <w:basedOn w:val="Normal"/>
    <w:next w:val="Normal"/>
    <w:link w:val="Ttulo1Car"/>
    <w:uiPriority w:val="9"/>
    <w:qFormat/>
    <w:rsid w:val="007B4B33"/>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7B4B33"/>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7B4B33"/>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7B4B33"/>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7B4B33"/>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unhideWhenUsed/>
    <w:qFormat/>
    <w:rsid w:val="007B4B33"/>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7B4B33"/>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7B4B33"/>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7B4B33"/>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rsid w:val="00A92D61"/>
    <w:rPr>
      <w:rFonts w:ascii="Times New Roman" w:hAnsi="Times New Roman" w:cs="Times New Roman" w:hint="default"/>
    </w:rPr>
  </w:style>
  <w:style w:type="paragraph" w:customStyle="1" w:styleId="Logro">
    <w:name w:val="Logro"/>
    <w:basedOn w:val="Textoindependiente"/>
    <w:uiPriority w:val="99"/>
    <w:rsid w:val="005609CC"/>
    <w:pPr>
      <w:numPr>
        <w:numId w:val="1"/>
      </w:numPr>
      <w:spacing w:after="60" w:line="220" w:lineRule="atLeast"/>
    </w:pPr>
    <w:rPr>
      <w:rFonts w:ascii="Arial" w:hAnsi="Arial" w:cs="Times New Roman"/>
      <w:spacing w:val="-5"/>
      <w:sz w:val="20"/>
      <w:szCs w:val="20"/>
      <w:lang w:val="es-ES" w:eastAsia="es-ES" w:bidi="he-IL"/>
    </w:rPr>
  </w:style>
  <w:style w:type="character" w:styleId="Hipervnculo">
    <w:name w:val="Hyperlink"/>
    <w:uiPriority w:val="99"/>
    <w:unhideWhenUsed/>
    <w:rsid w:val="005609CC"/>
    <w:rPr>
      <w:rFonts w:cs="Times New Roman"/>
      <w:color w:val="0000FF"/>
      <w:u w:val="single"/>
    </w:rPr>
  </w:style>
  <w:style w:type="paragraph" w:styleId="NormalWeb">
    <w:name w:val="Normal (Web)"/>
    <w:basedOn w:val="Normal"/>
    <w:uiPriority w:val="99"/>
    <w:unhideWhenUsed/>
    <w:rsid w:val="005609CC"/>
    <w:pPr>
      <w:spacing w:before="100" w:beforeAutospacing="1" w:after="100" w:afterAutospacing="1" w:line="240" w:lineRule="auto"/>
    </w:pPr>
    <w:rPr>
      <w:rFonts w:ascii="Times New Roman" w:hAnsi="Times New Roman" w:cs="Times New Roman"/>
      <w:sz w:val="24"/>
      <w:szCs w:val="24"/>
      <w:lang w:val="es-MX" w:eastAsia="es-MX"/>
    </w:rPr>
  </w:style>
  <w:style w:type="paragraph" w:styleId="Textoindependiente">
    <w:name w:val="Body Text"/>
    <w:basedOn w:val="Normal"/>
    <w:link w:val="TextoindependienteCar"/>
    <w:uiPriority w:val="99"/>
    <w:semiHidden/>
    <w:unhideWhenUsed/>
    <w:rsid w:val="005609CC"/>
    <w:pPr>
      <w:spacing w:after="120"/>
    </w:pPr>
  </w:style>
  <w:style w:type="character" w:customStyle="1" w:styleId="TextoindependienteCar">
    <w:name w:val="Texto independiente Car"/>
    <w:basedOn w:val="Fuentedeprrafopredeter"/>
    <w:link w:val="Textoindependiente"/>
    <w:uiPriority w:val="99"/>
    <w:semiHidden/>
    <w:rsid w:val="005609CC"/>
    <w:rPr>
      <w:rFonts w:ascii="Calibri" w:eastAsia="Times New Roman" w:hAnsi="Calibri" w:cs="Calibri"/>
    </w:rPr>
  </w:style>
  <w:style w:type="paragraph" w:customStyle="1" w:styleId="Default">
    <w:name w:val="Default"/>
    <w:rsid w:val="00E2169E"/>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B4B33"/>
    <w:rPr>
      <w:sz w:val="16"/>
      <w:szCs w:val="16"/>
    </w:rPr>
  </w:style>
  <w:style w:type="paragraph" w:styleId="Textocomentario">
    <w:name w:val="annotation text"/>
    <w:basedOn w:val="Normal"/>
    <w:link w:val="TextocomentarioCar"/>
    <w:uiPriority w:val="99"/>
    <w:unhideWhenUsed/>
    <w:rsid w:val="007B4B33"/>
    <w:pPr>
      <w:spacing w:line="240" w:lineRule="auto"/>
    </w:pPr>
    <w:rPr>
      <w:sz w:val="20"/>
      <w:szCs w:val="20"/>
    </w:rPr>
  </w:style>
  <w:style w:type="character" w:customStyle="1" w:styleId="TextocomentarioCar">
    <w:name w:val="Texto comentario Car"/>
    <w:basedOn w:val="Fuentedeprrafopredeter"/>
    <w:link w:val="Textocomentario"/>
    <w:uiPriority w:val="99"/>
    <w:rsid w:val="007B4B33"/>
    <w:rPr>
      <w:rFonts w:ascii="Calibri" w:eastAsia="Times New Roman"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7B4B33"/>
    <w:rPr>
      <w:b/>
      <w:bCs/>
    </w:rPr>
  </w:style>
  <w:style w:type="character" w:customStyle="1" w:styleId="AsuntodelcomentarioCar">
    <w:name w:val="Asunto del comentario Car"/>
    <w:basedOn w:val="TextocomentarioCar"/>
    <w:link w:val="Asuntodelcomentario"/>
    <w:uiPriority w:val="99"/>
    <w:semiHidden/>
    <w:rsid w:val="007B4B33"/>
    <w:rPr>
      <w:rFonts w:ascii="Calibri" w:eastAsia="Times New Roman" w:hAnsi="Calibri" w:cs="Calibri"/>
      <w:b/>
      <w:bCs/>
      <w:sz w:val="20"/>
      <w:szCs w:val="20"/>
    </w:rPr>
  </w:style>
  <w:style w:type="paragraph" w:styleId="Textodeglobo">
    <w:name w:val="Balloon Text"/>
    <w:basedOn w:val="Normal"/>
    <w:link w:val="TextodegloboCar"/>
    <w:uiPriority w:val="99"/>
    <w:semiHidden/>
    <w:unhideWhenUsed/>
    <w:rsid w:val="007B4B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B33"/>
    <w:rPr>
      <w:rFonts w:ascii="Segoe UI" w:eastAsia="Times New Roman" w:hAnsi="Segoe UI" w:cs="Segoe UI"/>
      <w:sz w:val="18"/>
      <w:szCs w:val="18"/>
    </w:rPr>
  </w:style>
  <w:style w:type="character" w:customStyle="1" w:styleId="Ttulo1Car">
    <w:name w:val="Título 1 Car"/>
    <w:basedOn w:val="Fuentedeprrafopredeter"/>
    <w:link w:val="Ttulo1"/>
    <w:uiPriority w:val="9"/>
    <w:rsid w:val="007B4B33"/>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7B4B33"/>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7B4B33"/>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7B4B33"/>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7B4B33"/>
    <w:rPr>
      <w:rFonts w:asciiTheme="majorHAnsi" w:eastAsiaTheme="majorEastAsia" w:hAnsiTheme="majorHAnsi" w:cstheme="majorBidi"/>
      <w:b/>
      <w:bCs/>
    </w:rPr>
  </w:style>
  <w:style w:type="character" w:customStyle="1" w:styleId="Ttulo6Car">
    <w:name w:val="Título 6 Car"/>
    <w:basedOn w:val="Fuentedeprrafopredeter"/>
    <w:link w:val="Ttulo6"/>
    <w:uiPriority w:val="9"/>
    <w:rsid w:val="007B4B33"/>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7B4B33"/>
    <w:rPr>
      <w:i/>
      <w:iCs/>
    </w:rPr>
  </w:style>
  <w:style w:type="character" w:customStyle="1" w:styleId="Ttulo8Car">
    <w:name w:val="Título 8 Car"/>
    <w:basedOn w:val="Fuentedeprrafopredeter"/>
    <w:link w:val="Ttulo8"/>
    <w:uiPriority w:val="9"/>
    <w:semiHidden/>
    <w:rsid w:val="007B4B33"/>
    <w:rPr>
      <w:b/>
      <w:bCs/>
    </w:rPr>
  </w:style>
  <w:style w:type="character" w:customStyle="1" w:styleId="Ttulo9Car">
    <w:name w:val="Título 9 Car"/>
    <w:basedOn w:val="Fuentedeprrafopredeter"/>
    <w:link w:val="Ttulo9"/>
    <w:uiPriority w:val="9"/>
    <w:semiHidden/>
    <w:rsid w:val="007B4B33"/>
    <w:rPr>
      <w:i/>
      <w:iCs/>
    </w:rPr>
  </w:style>
  <w:style w:type="paragraph" w:styleId="Epgrafe">
    <w:name w:val="caption"/>
    <w:basedOn w:val="Normal"/>
    <w:next w:val="Normal"/>
    <w:uiPriority w:val="35"/>
    <w:semiHidden/>
    <w:unhideWhenUsed/>
    <w:qFormat/>
    <w:rsid w:val="007B4B33"/>
    <w:rPr>
      <w:b/>
      <w:bCs/>
      <w:sz w:val="18"/>
      <w:szCs w:val="18"/>
    </w:rPr>
  </w:style>
  <w:style w:type="paragraph" w:styleId="Ttulo">
    <w:name w:val="Title"/>
    <w:basedOn w:val="Normal"/>
    <w:next w:val="Normal"/>
    <w:link w:val="TtuloCar"/>
    <w:uiPriority w:val="10"/>
    <w:qFormat/>
    <w:rsid w:val="007B4B3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7B4B33"/>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7B4B33"/>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7B4B33"/>
    <w:rPr>
      <w:rFonts w:asciiTheme="majorHAnsi" w:eastAsiaTheme="majorEastAsia" w:hAnsiTheme="majorHAnsi" w:cstheme="majorBidi"/>
      <w:sz w:val="24"/>
      <w:szCs w:val="24"/>
    </w:rPr>
  </w:style>
  <w:style w:type="character" w:styleId="Textoennegrita">
    <w:name w:val="Strong"/>
    <w:basedOn w:val="Fuentedeprrafopredeter"/>
    <w:uiPriority w:val="22"/>
    <w:qFormat/>
    <w:rsid w:val="007B4B33"/>
    <w:rPr>
      <w:b/>
      <w:bCs/>
      <w:color w:val="auto"/>
    </w:rPr>
  </w:style>
  <w:style w:type="character" w:styleId="nfasis">
    <w:name w:val="Emphasis"/>
    <w:basedOn w:val="Fuentedeprrafopredeter"/>
    <w:uiPriority w:val="20"/>
    <w:qFormat/>
    <w:rsid w:val="007B4B33"/>
    <w:rPr>
      <w:i/>
      <w:iCs/>
      <w:color w:val="auto"/>
    </w:rPr>
  </w:style>
  <w:style w:type="paragraph" w:styleId="Sinespaciado">
    <w:name w:val="No Spacing"/>
    <w:uiPriority w:val="1"/>
    <w:qFormat/>
    <w:rsid w:val="007B4B33"/>
    <w:pPr>
      <w:spacing w:after="0" w:line="240" w:lineRule="auto"/>
    </w:pPr>
  </w:style>
  <w:style w:type="paragraph" w:styleId="Cita">
    <w:name w:val="Quote"/>
    <w:basedOn w:val="Normal"/>
    <w:next w:val="Normal"/>
    <w:link w:val="CitaCar"/>
    <w:uiPriority w:val="29"/>
    <w:qFormat/>
    <w:rsid w:val="007B4B3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7B4B33"/>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7B4B3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7B4B33"/>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7B4B33"/>
    <w:rPr>
      <w:i/>
      <w:iCs/>
      <w:color w:val="auto"/>
    </w:rPr>
  </w:style>
  <w:style w:type="character" w:styleId="nfasisintenso">
    <w:name w:val="Intense Emphasis"/>
    <w:basedOn w:val="Fuentedeprrafopredeter"/>
    <w:uiPriority w:val="21"/>
    <w:qFormat/>
    <w:rsid w:val="007B4B33"/>
    <w:rPr>
      <w:b/>
      <w:bCs/>
      <w:i/>
      <w:iCs/>
      <w:color w:val="auto"/>
    </w:rPr>
  </w:style>
  <w:style w:type="character" w:styleId="Referenciasutil">
    <w:name w:val="Subtle Reference"/>
    <w:basedOn w:val="Fuentedeprrafopredeter"/>
    <w:uiPriority w:val="31"/>
    <w:qFormat/>
    <w:rsid w:val="007B4B33"/>
    <w:rPr>
      <w:smallCaps/>
      <w:color w:val="auto"/>
      <w:u w:val="single" w:color="7F7F7F" w:themeColor="text1" w:themeTint="80"/>
    </w:rPr>
  </w:style>
  <w:style w:type="character" w:styleId="Referenciaintensa">
    <w:name w:val="Intense Reference"/>
    <w:basedOn w:val="Fuentedeprrafopredeter"/>
    <w:uiPriority w:val="32"/>
    <w:qFormat/>
    <w:rsid w:val="007B4B33"/>
    <w:rPr>
      <w:b/>
      <w:bCs/>
      <w:smallCaps/>
      <w:color w:val="auto"/>
      <w:u w:val="single"/>
    </w:rPr>
  </w:style>
  <w:style w:type="character" w:styleId="Ttulodellibro">
    <w:name w:val="Book Title"/>
    <w:basedOn w:val="Fuentedeprrafopredeter"/>
    <w:uiPriority w:val="33"/>
    <w:qFormat/>
    <w:rsid w:val="007B4B33"/>
    <w:rPr>
      <w:b/>
      <w:bCs/>
      <w:smallCaps/>
      <w:color w:val="auto"/>
    </w:rPr>
  </w:style>
  <w:style w:type="paragraph" w:styleId="TtulodeTDC">
    <w:name w:val="TOC Heading"/>
    <w:basedOn w:val="Ttulo1"/>
    <w:next w:val="Normal"/>
    <w:uiPriority w:val="39"/>
    <w:semiHidden/>
    <w:unhideWhenUsed/>
    <w:qFormat/>
    <w:rsid w:val="007B4B33"/>
    <w:pPr>
      <w:outlineLvl w:val="9"/>
    </w:pPr>
  </w:style>
  <w:style w:type="paragraph" w:styleId="Prrafodelista">
    <w:name w:val="List Paragraph"/>
    <w:basedOn w:val="Normal"/>
    <w:link w:val="PrrafodelistaCar"/>
    <w:uiPriority w:val="34"/>
    <w:qFormat/>
    <w:rsid w:val="00DE62BC"/>
    <w:pPr>
      <w:ind w:left="720"/>
      <w:contextualSpacing/>
    </w:pPr>
  </w:style>
  <w:style w:type="character" w:styleId="Refdenotaalpie">
    <w:name w:val="footnote reference"/>
    <w:uiPriority w:val="99"/>
    <w:semiHidden/>
    <w:rsid w:val="003066AD"/>
    <w:rPr>
      <w:vertAlign w:val="superscript"/>
    </w:rPr>
  </w:style>
  <w:style w:type="paragraph" w:styleId="Textonotapie">
    <w:name w:val="footnote text"/>
    <w:basedOn w:val="Normal"/>
    <w:link w:val="TextonotapieCar"/>
    <w:uiPriority w:val="99"/>
    <w:semiHidden/>
    <w:rsid w:val="003066AD"/>
    <w:pPr>
      <w:widowControl w:val="0"/>
      <w:spacing w:after="0" w:line="240" w:lineRule="auto"/>
      <w:jc w:val="left"/>
    </w:pPr>
    <w:rPr>
      <w:rFonts w:ascii="Courier" w:eastAsia="Times New Roman" w:hAnsi="Courier" w:cs="Times New Roman"/>
      <w:sz w:val="20"/>
      <w:szCs w:val="20"/>
      <w:lang w:eastAsia="es-ES"/>
    </w:rPr>
  </w:style>
  <w:style w:type="character" w:customStyle="1" w:styleId="TextonotapieCar">
    <w:name w:val="Texto nota pie Car"/>
    <w:basedOn w:val="Fuentedeprrafopredeter"/>
    <w:link w:val="Textonotapie"/>
    <w:uiPriority w:val="99"/>
    <w:semiHidden/>
    <w:rsid w:val="003066AD"/>
    <w:rPr>
      <w:rFonts w:ascii="Courier" w:eastAsia="Times New Roman" w:hAnsi="Courier" w:cs="Times New Roman"/>
      <w:sz w:val="20"/>
      <w:szCs w:val="20"/>
      <w:lang w:eastAsia="es-ES"/>
    </w:rPr>
  </w:style>
  <w:style w:type="character" w:customStyle="1" w:styleId="textoblanco">
    <w:name w:val="textoblanco"/>
    <w:rsid w:val="003066AD"/>
    <w:rPr>
      <w:rFonts w:cs="Times New Roman"/>
    </w:rPr>
  </w:style>
  <w:style w:type="paragraph" w:customStyle="1" w:styleId="Documento1">
    <w:name w:val="Documento 1"/>
    <w:rsid w:val="00DD309A"/>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jc w:val="left"/>
    </w:pPr>
    <w:rPr>
      <w:rFonts w:ascii="Courier" w:eastAsia="Times New Roman" w:hAnsi="Courier" w:cs="Times New Roman"/>
      <w:sz w:val="24"/>
      <w:szCs w:val="20"/>
      <w:lang w:val="en-US" w:eastAsia="es-ES"/>
    </w:rPr>
  </w:style>
  <w:style w:type="paragraph" w:styleId="Encabezado">
    <w:name w:val="header"/>
    <w:basedOn w:val="Normal"/>
    <w:link w:val="EncabezadoCar"/>
    <w:uiPriority w:val="99"/>
    <w:unhideWhenUsed/>
    <w:rsid w:val="00996F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FEF"/>
  </w:style>
  <w:style w:type="paragraph" w:styleId="Piedepgina">
    <w:name w:val="footer"/>
    <w:basedOn w:val="Normal"/>
    <w:link w:val="PiedepginaCar"/>
    <w:uiPriority w:val="99"/>
    <w:unhideWhenUsed/>
    <w:rsid w:val="00996F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FEF"/>
  </w:style>
  <w:style w:type="table" w:styleId="Tablaconcuadrcula">
    <w:name w:val="Table Grid"/>
    <w:basedOn w:val="Tablanormal"/>
    <w:uiPriority w:val="39"/>
    <w:rsid w:val="002B6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50175C"/>
    <w:pPr>
      <w:spacing w:after="200" w:line="276" w:lineRule="auto"/>
      <w:jc w:val="left"/>
    </w:pPr>
    <w:rPr>
      <w:rFonts w:ascii="Courier New" w:eastAsia="Calibri"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50175C"/>
    <w:rPr>
      <w:rFonts w:ascii="Courier New" w:eastAsia="Calibri" w:hAnsi="Courier New" w:cs="Courier New"/>
      <w:sz w:val="20"/>
      <w:szCs w:val="20"/>
      <w:lang w:val="en-US"/>
    </w:rPr>
  </w:style>
  <w:style w:type="paragraph" w:styleId="Revisin">
    <w:name w:val="Revision"/>
    <w:hidden/>
    <w:uiPriority w:val="99"/>
    <w:semiHidden/>
    <w:rsid w:val="0020174A"/>
    <w:pPr>
      <w:spacing w:after="0" w:line="240" w:lineRule="auto"/>
      <w:jc w:val="left"/>
    </w:pPr>
  </w:style>
  <w:style w:type="character" w:customStyle="1" w:styleId="identifier">
    <w:name w:val="identifier"/>
    <w:basedOn w:val="Fuentedeprrafopredeter"/>
    <w:rsid w:val="00A86823"/>
  </w:style>
  <w:style w:type="character" w:customStyle="1" w:styleId="id-label">
    <w:name w:val="id-label"/>
    <w:basedOn w:val="Fuentedeprrafopredeter"/>
    <w:rsid w:val="00A86823"/>
  </w:style>
  <w:style w:type="paragraph" w:customStyle="1" w:styleId="author">
    <w:name w:val="author"/>
    <w:basedOn w:val="Normal"/>
    <w:rsid w:val="00763EB7"/>
    <w:pPr>
      <w:spacing w:before="100" w:beforeAutospacing="1" w:after="100" w:afterAutospacing="1" w:line="240" w:lineRule="auto"/>
      <w:jc w:val="left"/>
    </w:pPr>
    <w:rPr>
      <w:rFonts w:ascii="Times New Roman" w:eastAsia="Times New Roman" w:hAnsi="Times New Roman" w:cs="Times New Roman"/>
      <w:sz w:val="24"/>
      <w:szCs w:val="24"/>
      <w:lang w:eastAsia="es-CL"/>
    </w:rPr>
  </w:style>
  <w:style w:type="character" w:customStyle="1" w:styleId="author-name">
    <w:name w:val="author-name"/>
    <w:basedOn w:val="Fuentedeprrafopredeter"/>
    <w:rsid w:val="00763EB7"/>
  </w:style>
  <w:style w:type="paragraph" w:customStyle="1" w:styleId="aff">
    <w:name w:val="aff"/>
    <w:basedOn w:val="Normal"/>
    <w:rsid w:val="00763EB7"/>
    <w:pPr>
      <w:spacing w:before="100" w:beforeAutospacing="1" w:after="100" w:afterAutospacing="1" w:line="240" w:lineRule="auto"/>
      <w:jc w:val="left"/>
    </w:pPr>
    <w:rPr>
      <w:rFonts w:ascii="Times New Roman" w:eastAsia="Times New Roman" w:hAnsi="Times New Roman" w:cs="Times New Roman"/>
      <w:sz w:val="24"/>
      <w:szCs w:val="24"/>
      <w:lang w:eastAsia="es-CL"/>
    </w:rPr>
  </w:style>
  <w:style w:type="paragraph" w:customStyle="1" w:styleId="paragraph">
    <w:name w:val="paragraph"/>
    <w:basedOn w:val="Normal"/>
    <w:rsid w:val="009F4841"/>
    <w:pPr>
      <w:spacing w:before="100" w:beforeAutospacing="1" w:after="100" w:afterAutospacing="1" w:line="240" w:lineRule="auto"/>
      <w:jc w:val="left"/>
    </w:pPr>
    <w:rPr>
      <w:rFonts w:ascii="Times New Roman" w:eastAsia="Times New Roman" w:hAnsi="Times New Roman" w:cs="Times New Roman"/>
      <w:sz w:val="24"/>
      <w:szCs w:val="24"/>
      <w:lang w:eastAsia="es-CL"/>
    </w:rPr>
  </w:style>
  <w:style w:type="character" w:customStyle="1" w:styleId="PrrafodelistaCar">
    <w:name w:val="Párrafo de lista Car"/>
    <w:link w:val="Prrafodelista"/>
    <w:uiPriority w:val="34"/>
    <w:locked/>
    <w:rsid w:val="009F4841"/>
  </w:style>
  <w:style w:type="character" w:customStyle="1" w:styleId="apple-converted-space">
    <w:name w:val="apple-converted-space"/>
    <w:basedOn w:val="Fuentedeprrafopredeter"/>
    <w:rsid w:val="00797360"/>
  </w:style>
  <w:style w:type="character" w:customStyle="1" w:styleId="normaltextrun">
    <w:name w:val="normaltextrun"/>
    <w:basedOn w:val="Fuentedeprrafopredeter"/>
    <w:rsid w:val="00B829A7"/>
  </w:style>
  <w:style w:type="character" w:customStyle="1" w:styleId="eop">
    <w:name w:val="eop"/>
    <w:basedOn w:val="Fuentedeprrafopredeter"/>
    <w:rsid w:val="00B829A7"/>
  </w:style>
  <w:style w:type="character" w:customStyle="1" w:styleId="y2iqfc">
    <w:name w:val="y2iqfc"/>
    <w:basedOn w:val="Fuentedeprrafopredeter"/>
    <w:rsid w:val="0044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575">
      <w:bodyDiv w:val="1"/>
      <w:marLeft w:val="0"/>
      <w:marRight w:val="0"/>
      <w:marTop w:val="0"/>
      <w:marBottom w:val="0"/>
      <w:divBdr>
        <w:top w:val="none" w:sz="0" w:space="0" w:color="auto"/>
        <w:left w:val="none" w:sz="0" w:space="0" w:color="auto"/>
        <w:bottom w:val="none" w:sz="0" w:space="0" w:color="auto"/>
        <w:right w:val="none" w:sz="0" w:space="0" w:color="auto"/>
      </w:divBdr>
    </w:div>
    <w:div w:id="15230884">
      <w:bodyDiv w:val="1"/>
      <w:marLeft w:val="0"/>
      <w:marRight w:val="0"/>
      <w:marTop w:val="0"/>
      <w:marBottom w:val="0"/>
      <w:divBdr>
        <w:top w:val="none" w:sz="0" w:space="0" w:color="auto"/>
        <w:left w:val="none" w:sz="0" w:space="0" w:color="auto"/>
        <w:bottom w:val="none" w:sz="0" w:space="0" w:color="auto"/>
        <w:right w:val="none" w:sz="0" w:space="0" w:color="auto"/>
      </w:divBdr>
    </w:div>
    <w:div w:id="41098650">
      <w:bodyDiv w:val="1"/>
      <w:marLeft w:val="0"/>
      <w:marRight w:val="0"/>
      <w:marTop w:val="0"/>
      <w:marBottom w:val="0"/>
      <w:divBdr>
        <w:top w:val="none" w:sz="0" w:space="0" w:color="auto"/>
        <w:left w:val="none" w:sz="0" w:space="0" w:color="auto"/>
        <w:bottom w:val="none" w:sz="0" w:space="0" w:color="auto"/>
        <w:right w:val="none" w:sz="0" w:space="0" w:color="auto"/>
      </w:divBdr>
      <w:divsChild>
        <w:div w:id="1530988835">
          <w:marLeft w:val="0"/>
          <w:marRight w:val="0"/>
          <w:marTop w:val="0"/>
          <w:marBottom w:val="0"/>
          <w:divBdr>
            <w:top w:val="none" w:sz="0" w:space="0" w:color="auto"/>
            <w:left w:val="none" w:sz="0" w:space="0" w:color="auto"/>
            <w:bottom w:val="none" w:sz="0" w:space="0" w:color="auto"/>
            <w:right w:val="none" w:sz="0" w:space="0" w:color="auto"/>
          </w:divBdr>
        </w:div>
      </w:divsChild>
    </w:div>
    <w:div w:id="48068066">
      <w:bodyDiv w:val="1"/>
      <w:marLeft w:val="0"/>
      <w:marRight w:val="0"/>
      <w:marTop w:val="0"/>
      <w:marBottom w:val="0"/>
      <w:divBdr>
        <w:top w:val="none" w:sz="0" w:space="0" w:color="auto"/>
        <w:left w:val="none" w:sz="0" w:space="0" w:color="auto"/>
        <w:bottom w:val="none" w:sz="0" w:space="0" w:color="auto"/>
        <w:right w:val="none" w:sz="0" w:space="0" w:color="auto"/>
      </w:divBdr>
    </w:div>
    <w:div w:id="96605910">
      <w:bodyDiv w:val="1"/>
      <w:marLeft w:val="0"/>
      <w:marRight w:val="0"/>
      <w:marTop w:val="0"/>
      <w:marBottom w:val="0"/>
      <w:divBdr>
        <w:top w:val="none" w:sz="0" w:space="0" w:color="auto"/>
        <w:left w:val="none" w:sz="0" w:space="0" w:color="auto"/>
        <w:bottom w:val="none" w:sz="0" w:space="0" w:color="auto"/>
        <w:right w:val="none" w:sz="0" w:space="0" w:color="auto"/>
      </w:divBdr>
    </w:div>
    <w:div w:id="128985133">
      <w:bodyDiv w:val="1"/>
      <w:marLeft w:val="0"/>
      <w:marRight w:val="0"/>
      <w:marTop w:val="0"/>
      <w:marBottom w:val="0"/>
      <w:divBdr>
        <w:top w:val="none" w:sz="0" w:space="0" w:color="auto"/>
        <w:left w:val="none" w:sz="0" w:space="0" w:color="auto"/>
        <w:bottom w:val="none" w:sz="0" w:space="0" w:color="auto"/>
        <w:right w:val="none" w:sz="0" w:space="0" w:color="auto"/>
      </w:divBdr>
    </w:div>
    <w:div w:id="153182745">
      <w:bodyDiv w:val="1"/>
      <w:marLeft w:val="0"/>
      <w:marRight w:val="0"/>
      <w:marTop w:val="0"/>
      <w:marBottom w:val="0"/>
      <w:divBdr>
        <w:top w:val="none" w:sz="0" w:space="0" w:color="auto"/>
        <w:left w:val="none" w:sz="0" w:space="0" w:color="auto"/>
        <w:bottom w:val="none" w:sz="0" w:space="0" w:color="auto"/>
        <w:right w:val="none" w:sz="0" w:space="0" w:color="auto"/>
      </w:divBdr>
    </w:div>
    <w:div w:id="222059317">
      <w:bodyDiv w:val="1"/>
      <w:marLeft w:val="0"/>
      <w:marRight w:val="0"/>
      <w:marTop w:val="0"/>
      <w:marBottom w:val="0"/>
      <w:divBdr>
        <w:top w:val="none" w:sz="0" w:space="0" w:color="auto"/>
        <w:left w:val="none" w:sz="0" w:space="0" w:color="auto"/>
        <w:bottom w:val="none" w:sz="0" w:space="0" w:color="auto"/>
        <w:right w:val="none" w:sz="0" w:space="0" w:color="auto"/>
      </w:divBdr>
    </w:div>
    <w:div w:id="228079858">
      <w:bodyDiv w:val="1"/>
      <w:marLeft w:val="0"/>
      <w:marRight w:val="0"/>
      <w:marTop w:val="0"/>
      <w:marBottom w:val="0"/>
      <w:divBdr>
        <w:top w:val="none" w:sz="0" w:space="0" w:color="auto"/>
        <w:left w:val="none" w:sz="0" w:space="0" w:color="auto"/>
        <w:bottom w:val="none" w:sz="0" w:space="0" w:color="auto"/>
        <w:right w:val="none" w:sz="0" w:space="0" w:color="auto"/>
      </w:divBdr>
    </w:div>
    <w:div w:id="269238980">
      <w:bodyDiv w:val="1"/>
      <w:marLeft w:val="0"/>
      <w:marRight w:val="0"/>
      <w:marTop w:val="0"/>
      <w:marBottom w:val="0"/>
      <w:divBdr>
        <w:top w:val="none" w:sz="0" w:space="0" w:color="auto"/>
        <w:left w:val="none" w:sz="0" w:space="0" w:color="auto"/>
        <w:bottom w:val="none" w:sz="0" w:space="0" w:color="auto"/>
        <w:right w:val="none" w:sz="0" w:space="0" w:color="auto"/>
      </w:divBdr>
    </w:div>
    <w:div w:id="271018530">
      <w:bodyDiv w:val="1"/>
      <w:marLeft w:val="0"/>
      <w:marRight w:val="0"/>
      <w:marTop w:val="0"/>
      <w:marBottom w:val="0"/>
      <w:divBdr>
        <w:top w:val="none" w:sz="0" w:space="0" w:color="auto"/>
        <w:left w:val="none" w:sz="0" w:space="0" w:color="auto"/>
        <w:bottom w:val="none" w:sz="0" w:space="0" w:color="auto"/>
        <w:right w:val="none" w:sz="0" w:space="0" w:color="auto"/>
      </w:divBdr>
    </w:div>
    <w:div w:id="302926518">
      <w:bodyDiv w:val="1"/>
      <w:marLeft w:val="0"/>
      <w:marRight w:val="0"/>
      <w:marTop w:val="0"/>
      <w:marBottom w:val="0"/>
      <w:divBdr>
        <w:top w:val="none" w:sz="0" w:space="0" w:color="auto"/>
        <w:left w:val="none" w:sz="0" w:space="0" w:color="auto"/>
        <w:bottom w:val="none" w:sz="0" w:space="0" w:color="auto"/>
        <w:right w:val="none" w:sz="0" w:space="0" w:color="auto"/>
      </w:divBdr>
    </w:div>
    <w:div w:id="389349759">
      <w:bodyDiv w:val="1"/>
      <w:marLeft w:val="0"/>
      <w:marRight w:val="0"/>
      <w:marTop w:val="0"/>
      <w:marBottom w:val="0"/>
      <w:divBdr>
        <w:top w:val="none" w:sz="0" w:space="0" w:color="auto"/>
        <w:left w:val="none" w:sz="0" w:space="0" w:color="auto"/>
        <w:bottom w:val="none" w:sz="0" w:space="0" w:color="auto"/>
        <w:right w:val="none" w:sz="0" w:space="0" w:color="auto"/>
      </w:divBdr>
    </w:div>
    <w:div w:id="404693089">
      <w:bodyDiv w:val="1"/>
      <w:marLeft w:val="0"/>
      <w:marRight w:val="0"/>
      <w:marTop w:val="0"/>
      <w:marBottom w:val="0"/>
      <w:divBdr>
        <w:top w:val="none" w:sz="0" w:space="0" w:color="auto"/>
        <w:left w:val="none" w:sz="0" w:space="0" w:color="auto"/>
        <w:bottom w:val="none" w:sz="0" w:space="0" w:color="auto"/>
        <w:right w:val="none" w:sz="0" w:space="0" w:color="auto"/>
      </w:divBdr>
      <w:divsChild>
        <w:div w:id="725228261">
          <w:marLeft w:val="0"/>
          <w:marRight w:val="0"/>
          <w:marTop w:val="0"/>
          <w:marBottom w:val="0"/>
          <w:divBdr>
            <w:top w:val="none" w:sz="0" w:space="0" w:color="auto"/>
            <w:left w:val="none" w:sz="0" w:space="0" w:color="auto"/>
            <w:bottom w:val="none" w:sz="0" w:space="0" w:color="auto"/>
            <w:right w:val="none" w:sz="0" w:space="0" w:color="auto"/>
          </w:divBdr>
        </w:div>
        <w:div w:id="1261451382">
          <w:marLeft w:val="0"/>
          <w:marRight w:val="0"/>
          <w:marTop w:val="0"/>
          <w:marBottom w:val="0"/>
          <w:divBdr>
            <w:top w:val="none" w:sz="0" w:space="0" w:color="auto"/>
            <w:left w:val="none" w:sz="0" w:space="0" w:color="auto"/>
            <w:bottom w:val="none" w:sz="0" w:space="0" w:color="auto"/>
            <w:right w:val="none" w:sz="0" w:space="0" w:color="auto"/>
          </w:divBdr>
        </w:div>
      </w:divsChild>
    </w:div>
    <w:div w:id="489255476">
      <w:bodyDiv w:val="1"/>
      <w:marLeft w:val="0"/>
      <w:marRight w:val="0"/>
      <w:marTop w:val="0"/>
      <w:marBottom w:val="0"/>
      <w:divBdr>
        <w:top w:val="none" w:sz="0" w:space="0" w:color="auto"/>
        <w:left w:val="none" w:sz="0" w:space="0" w:color="auto"/>
        <w:bottom w:val="none" w:sz="0" w:space="0" w:color="auto"/>
        <w:right w:val="none" w:sz="0" w:space="0" w:color="auto"/>
      </w:divBdr>
    </w:div>
    <w:div w:id="498889256">
      <w:bodyDiv w:val="1"/>
      <w:marLeft w:val="0"/>
      <w:marRight w:val="0"/>
      <w:marTop w:val="0"/>
      <w:marBottom w:val="0"/>
      <w:divBdr>
        <w:top w:val="none" w:sz="0" w:space="0" w:color="auto"/>
        <w:left w:val="none" w:sz="0" w:space="0" w:color="auto"/>
        <w:bottom w:val="none" w:sz="0" w:space="0" w:color="auto"/>
        <w:right w:val="none" w:sz="0" w:space="0" w:color="auto"/>
      </w:divBdr>
      <w:divsChild>
        <w:div w:id="2123575343">
          <w:marLeft w:val="0"/>
          <w:marRight w:val="0"/>
          <w:marTop w:val="0"/>
          <w:marBottom w:val="0"/>
          <w:divBdr>
            <w:top w:val="none" w:sz="0" w:space="0" w:color="auto"/>
            <w:left w:val="none" w:sz="0" w:space="0" w:color="auto"/>
            <w:bottom w:val="none" w:sz="0" w:space="0" w:color="auto"/>
            <w:right w:val="none" w:sz="0" w:space="0" w:color="auto"/>
          </w:divBdr>
        </w:div>
      </w:divsChild>
    </w:div>
    <w:div w:id="512955999">
      <w:bodyDiv w:val="1"/>
      <w:marLeft w:val="0"/>
      <w:marRight w:val="0"/>
      <w:marTop w:val="0"/>
      <w:marBottom w:val="0"/>
      <w:divBdr>
        <w:top w:val="none" w:sz="0" w:space="0" w:color="auto"/>
        <w:left w:val="none" w:sz="0" w:space="0" w:color="auto"/>
        <w:bottom w:val="none" w:sz="0" w:space="0" w:color="auto"/>
        <w:right w:val="none" w:sz="0" w:space="0" w:color="auto"/>
      </w:divBdr>
    </w:div>
    <w:div w:id="519319700">
      <w:bodyDiv w:val="1"/>
      <w:marLeft w:val="0"/>
      <w:marRight w:val="0"/>
      <w:marTop w:val="0"/>
      <w:marBottom w:val="0"/>
      <w:divBdr>
        <w:top w:val="none" w:sz="0" w:space="0" w:color="auto"/>
        <w:left w:val="none" w:sz="0" w:space="0" w:color="auto"/>
        <w:bottom w:val="none" w:sz="0" w:space="0" w:color="auto"/>
        <w:right w:val="none" w:sz="0" w:space="0" w:color="auto"/>
      </w:divBdr>
      <w:divsChild>
        <w:div w:id="892227770">
          <w:marLeft w:val="0"/>
          <w:marRight w:val="0"/>
          <w:marTop w:val="0"/>
          <w:marBottom w:val="0"/>
          <w:divBdr>
            <w:top w:val="none" w:sz="0" w:space="0" w:color="auto"/>
            <w:left w:val="none" w:sz="0" w:space="0" w:color="auto"/>
            <w:bottom w:val="none" w:sz="0" w:space="0" w:color="auto"/>
            <w:right w:val="none" w:sz="0" w:space="0" w:color="auto"/>
          </w:divBdr>
        </w:div>
      </w:divsChild>
    </w:div>
    <w:div w:id="546526431">
      <w:bodyDiv w:val="1"/>
      <w:marLeft w:val="0"/>
      <w:marRight w:val="0"/>
      <w:marTop w:val="0"/>
      <w:marBottom w:val="0"/>
      <w:divBdr>
        <w:top w:val="none" w:sz="0" w:space="0" w:color="auto"/>
        <w:left w:val="none" w:sz="0" w:space="0" w:color="auto"/>
        <w:bottom w:val="none" w:sz="0" w:space="0" w:color="auto"/>
        <w:right w:val="none" w:sz="0" w:space="0" w:color="auto"/>
      </w:divBdr>
      <w:divsChild>
        <w:div w:id="1705198">
          <w:marLeft w:val="0"/>
          <w:marRight w:val="0"/>
          <w:marTop w:val="0"/>
          <w:marBottom w:val="375"/>
          <w:divBdr>
            <w:top w:val="none" w:sz="0" w:space="0" w:color="auto"/>
            <w:left w:val="none" w:sz="0" w:space="0" w:color="auto"/>
            <w:bottom w:val="none" w:sz="0" w:space="0" w:color="auto"/>
            <w:right w:val="none" w:sz="0" w:space="0" w:color="auto"/>
          </w:divBdr>
        </w:div>
      </w:divsChild>
    </w:div>
    <w:div w:id="562369699">
      <w:bodyDiv w:val="1"/>
      <w:marLeft w:val="0"/>
      <w:marRight w:val="0"/>
      <w:marTop w:val="0"/>
      <w:marBottom w:val="0"/>
      <w:divBdr>
        <w:top w:val="none" w:sz="0" w:space="0" w:color="auto"/>
        <w:left w:val="none" w:sz="0" w:space="0" w:color="auto"/>
        <w:bottom w:val="none" w:sz="0" w:space="0" w:color="auto"/>
        <w:right w:val="none" w:sz="0" w:space="0" w:color="auto"/>
      </w:divBdr>
    </w:div>
    <w:div w:id="579674792">
      <w:bodyDiv w:val="1"/>
      <w:marLeft w:val="0"/>
      <w:marRight w:val="0"/>
      <w:marTop w:val="0"/>
      <w:marBottom w:val="0"/>
      <w:divBdr>
        <w:top w:val="none" w:sz="0" w:space="0" w:color="auto"/>
        <w:left w:val="none" w:sz="0" w:space="0" w:color="auto"/>
        <w:bottom w:val="none" w:sz="0" w:space="0" w:color="auto"/>
        <w:right w:val="none" w:sz="0" w:space="0" w:color="auto"/>
      </w:divBdr>
    </w:div>
    <w:div w:id="587882870">
      <w:bodyDiv w:val="1"/>
      <w:marLeft w:val="0"/>
      <w:marRight w:val="0"/>
      <w:marTop w:val="0"/>
      <w:marBottom w:val="0"/>
      <w:divBdr>
        <w:top w:val="none" w:sz="0" w:space="0" w:color="auto"/>
        <w:left w:val="none" w:sz="0" w:space="0" w:color="auto"/>
        <w:bottom w:val="none" w:sz="0" w:space="0" w:color="auto"/>
        <w:right w:val="none" w:sz="0" w:space="0" w:color="auto"/>
      </w:divBdr>
    </w:div>
    <w:div w:id="593246320">
      <w:bodyDiv w:val="1"/>
      <w:marLeft w:val="0"/>
      <w:marRight w:val="0"/>
      <w:marTop w:val="0"/>
      <w:marBottom w:val="0"/>
      <w:divBdr>
        <w:top w:val="none" w:sz="0" w:space="0" w:color="auto"/>
        <w:left w:val="none" w:sz="0" w:space="0" w:color="auto"/>
        <w:bottom w:val="none" w:sz="0" w:space="0" w:color="auto"/>
        <w:right w:val="none" w:sz="0" w:space="0" w:color="auto"/>
      </w:divBdr>
    </w:div>
    <w:div w:id="715200028">
      <w:bodyDiv w:val="1"/>
      <w:marLeft w:val="0"/>
      <w:marRight w:val="0"/>
      <w:marTop w:val="0"/>
      <w:marBottom w:val="0"/>
      <w:divBdr>
        <w:top w:val="none" w:sz="0" w:space="0" w:color="auto"/>
        <w:left w:val="none" w:sz="0" w:space="0" w:color="auto"/>
        <w:bottom w:val="none" w:sz="0" w:space="0" w:color="auto"/>
        <w:right w:val="none" w:sz="0" w:space="0" w:color="auto"/>
      </w:divBdr>
    </w:div>
    <w:div w:id="723412520">
      <w:bodyDiv w:val="1"/>
      <w:marLeft w:val="0"/>
      <w:marRight w:val="0"/>
      <w:marTop w:val="0"/>
      <w:marBottom w:val="0"/>
      <w:divBdr>
        <w:top w:val="none" w:sz="0" w:space="0" w:color="auto"/>
        <w:left w:val="none" w:sz="0" w:space="0" w:color="auto"/>
        <w:bottom w:val="none" w:sz="0" w:space="0" w:color="auto"/>
        <w:right w:val="none" w:sz="0" w:space="0" w:color="auto"/>
      </w:divBdr>
    </w:div>
    <w:div w:id="749739865">
      <w:bodyDiv w:val="1"/>
      <w:marLeft w:val="0"/>
      <w:marRight w:val="0"/>
      <w:marTop w:val="0"/>
      <w:marBottom w:val="0"/>
      <w:divBdr>
        <w:top w:val="none" w:sz="0" w:space="0" w:color="auto"/>
        <w:left w:val="none" w:sz="0" w:space="0" w:color="auto"/>
        <w:bottom w:val="none" w:sz="0" w:space="0" w:color="auto"/>
        <w:right w:val="none" w:sz="0" w:space="0" w:color="auto"/>
      </w:divBdr>
      <w:divsChild>
        <w:div w:id="1793749331">
          <w:marLeft w:val="0"/>
          <w:marRight w:val="0"/>
          <w:marTop w:val="0"/>
          <w:marBottom w:val="0"/>
          <w:divBdr>
            <w:top w:val="none" w:sz="0" w:space="0" w:color="auto"/>
            <w:left w:val="none" w:sz="0" w:space="0" w:color="auto"/>
            <w:bottom w:val="none" w:sz="0" w:space="0" w:color="auto"/>
            <w:right w:val="none" w:sz="0" w:space="0" w:color="auto"/>
          </w:divBdr>
        </w:div>
      </w:divsChild>
    </w:div>
    <w:div w:id="1032194817">
      <w:bodyDiv w:val="1"/>
      <w:marLeft w:val="0"/>
      <w:marRight w:val="0"/>
      <w:marTop w:val="0"/>
      <w:marBottom w:val="0"/>
      <w:divBdr>
        <w:top w:val="none" w:sz="0" w:space="0" w:color="auto"/>
        <w:left w:val="none" w:sz="0" w:space="0" w:color="auto"/>
        <w:bottom w:val="none" w:sz="0" w:space="0" w:color="auto"/>
        <w:right w:val="none" w:sz="0" w:space="0" w:color="auto"/>
      </w:divBdr>
    </w:div>
    <w:div w:id="1047409279">
      <w:bodyDiv w:val="1"/>
      <w:marLeft w:val="0"/>
      <w:marRight w:val="0"/>
      <w:marTop w:val="0"/>
      <w:marBottom w:val="0"/>
      <w:divBdr>
        <w:top w:val="none" w:sz="0" w:space="0" w:color="auto"/>
        <w:left w:val="none" w:sz="0" w:space="0" w:color="auto"/>
        <w:bottom w:val="none" w:sz="0" w:space="0" w:color="auto"/>
        <w:right w:val="none" w:sz="0" w:space="0" w:color="auto"/>
      </w:divBdr>
    </w:div>
    <w:div w:id="1127892501">
      <w:bodyDiv w:val="1"/>
      <w:marLeft w:val="0"/>
      <w:marRight w:val="0"/>
      <w:marTop w:val="0"/>
      <w:marBottom w:val="0"/>
      <w:divBdr>
        <w:top w:val="none" w:sz="0" w:space="0" w:color="auto"/>
        <w:left w:val="none" w:sz="0" w:space="0" w:color="auto"/>
        <w:bottom w:val="none" w:sz="0" w:space="0" w:color="auto"/>
        <w:right w:val="none" w:sz="0" w:space="0" w:color="auto"/>
      </w:divBdr>
    </w:div>
    <w:div w:id="1133254813">
      <w:bodyDiv w:val="1"/>
      <w:marLeft w:val="0"/>
      <w:marRight w:val="0"/>
      <w:marTop w:val="0"/>
      <w:marBottom w:val="0"/>
      <w:divBdr>
        <w:top w:val="none" w:sz="0" w:space="0" w:color="auto"/>
        <w:left w:val="none" w:sz="0" w:space="0" w:color="auto"/>
        <w:bottom w:val="none" w:sz="0" w:space="0" w:color="auto"/>
        <w:right w:val="none" w:sz="0" w:space="0" w:color="auto"/>
      </w:divBdr>
    </w:div>
    <w:div w:id="1147472737">
      <w:bodyDiv w:val="1"/>
      <w:marLeft w:val="0"/>
      <w:marRight w:val="0"/>
      <w:marTop w:val="0"/>
      <w:marBottom w:val="0"/>
      <w:divBdr>
        <w:top w:val="none" w:sz="0" w:space="0" w:color="auto"/>
        <w:left w:val="none" w:sz="0" w:space="0" w:color="auto"/>
        <w:bottom w:val="none" w:sz="0" w:space="0" w:color="auto"/>
        <w:right w:val="none" w:sz="0" w:space="0" w:color="auto"/>
      </w:divBdr>
    </w:div>
    <w:div w:id="1161387799">
      <w:bodyDiv w:val="1"/>
      <w:marLeft w:val="0"/>
      <w:marRight w:val="0"/>
      <w:marTop w:val="0"/>
      <w:marBottom w:val="0"/>
      <w:divBdr>
        <w:top w:val="none" w:sz="0" w:space="0" w:color="auto"/>
        <w:left w:val="none" w:sz="0" w:space="0" w:color="auto"/>
        <w:bottom w:val="none" w:sz="0" w:space="0" w:color="auto"/>
        <w:right w:val="none" w:sz="0" w:space="0" w:color="auto"/>
      </w:divBdr>
    </w:div>
    <w:div w:id="1233273223">
      <w:bodyDiv w:val="1"/>
      <w:marLeft w:val="0"/>
      <w:marRight w:val="0"/>
      <w:marTop w:val="0"/>
      <w:marBottom w:val="0"/>
      <w:divBdr>
        <w:top w:val="none" w:sz="0" w:space="0" w:color="auto"/>
        <w:left w:val="none" w:sz="0" w:space="0" w:color="auto"/>
        <w:bottom w:val="none" w:sz="0" w:space="0" w:color="auto"/>
        <w:right w:val="none" w:sz="0" w:space="0" w:color="auto"/>
      </w:divBdr>
    </w:div>
    <w:div w:id="1234897979">
      <w:bodyDiv w:val="1"/>
      <w:marLeft w:val="0"/>
      <w:marRight w:val="0"/>
      <w:marTop w:val="0"/>
      <w:marBottom w:val="0"/>
      <w:divBdr>
        <w:top w:val="none" w:sz="0" w:space="0" w:color="auto"/>
        <w:left w:val="none" w:sz="0" w:space="0" w:color="auto"/>
        <w:bottom w:val="none" w:sz="0" w:space="0" w:color="auto"/>
        <w:right w:val="none" w:sz="0" w:space="0" w:color="auto"/>
      </w:divBdr>
    </w:div>
    <w:div w:id="1260675091">
      <w:bodyDiv w:val="1"/>
      <w:marLeft w:val="0"/>
      <w:marRight w:val="0"/>
      <w:marTop w:val="0"/>
      <w:marBottom w:val="0"/>
      <w:divBdr>
        <w:top w:val="none" w:sz="0" w:space="0" w:color="auto"/>
        <w:left w:val="none" w:sz="0" w:space="0" w:color="auto"/>
        <w:bottom w:val="none" w:sz="0" w:space="0" w:color="auto"/>
        <w:right w:val="none" w:sz="0" w:space="0" w:color="auto"/>
      </w:divBdr>
    </w:div>
    <w:div w:id="1288972515">
      <w:bodyDiv w:val="1"/>
      <w:marLeft w:val="0"/>
      <w:marRight w:val="0"/>
      <w:marTop w:val="0"/>
      <w:marBottom w:val="0"/>
      <w:divBdr>
        <w:top w:val="none" w:sz="0" w:space="0" w:color="auto"/>
        <w:left w:val="none" w:sz="0" w:space="0" w:color="auto"/>
        <w:bottom w:val="none" w:sz="0" w:space="0" w:color="auto"/>
        <w:right w:val="none" w:sz="0" w:space="0" w:color="auto"/>
      </w:divBdr>
    </w:div>
    <w:div w:id="1300768088">
      <w:bodyDiv w:val="1"/>
      <w:marLeft w:val="0"/>
      <w:marRight w:val="0"/>
      <w:marTop w:val="0"/>
      <w:marBottom w:val="0"/>
      <w:divBdr>
        <w:top w:val="none" w:sz="0" w:space="0" w:color="auto"/>
        <w:left w:val="none" w:sz="0" w:space="0" w:color="auto"/>
        <w:bottom w:val="none" w:sz="0" w:space="0" w:color="auto"/>
        <w:right w:val="none" w:sz="0" w:space="0" w:color="auto"/>
      </w:divBdr>
    </w:div>
    <w:div w:id="1304656117">
      <w:bodyDiv w:val="1"/>
      <w:marLeft w:val="0"/>
      <w:marRight w:val="0"/>
      <w:marTop w:val="0"/>
      <w:marBottom w:val="0"/>
      <w:divBdr>
        <w:top w:val="none" w:sz="0" w:space="0" w:color="auto"/>
        <w:left w:val="none" w:sz="0" w:space="0" w:color="auto"/>
        <w:bottom w:val="none" w:sz="0" w:space="0" w:color="auto"/>
        <w:right w:val="none" w:sz="0" w:space="0" w:color="auto"/>
      </w:divBdr>
    </w:div>
    <w:div w:id="1342322030">
      <w:bodyDiv w:val="1"/>
      <w:marLeft w:val="0"/>
      <w:marRight w:val="0"/>
      <w:marTop w:val="0"/>
      <w:marBottom w:val="0"/>
      <w:divBdr>
        <w:top w:val="none" w:sz="0" w:space="0" w:color="auto"/>
        <w:left w:val="none" w:sz="0" w:space="0" w:color="auto"/>
        <w:bottom w:val="none" w:sz="0" w:space="0" w:color="auto"/>
        <w:right w:val="none" w:sz="0" w:space="0" w:color="auto"/>
      </w:divBdr>
    </w:div>
    <w:div w:id="1371153099">
      <w:bodyDiv w:val="1"/>
      <w:marLeft w:val="0"/>
      <w:marRight w:val="0"/>
      <w:marTop w:val="0"/>
      <w:marBottom w:val="0"/>
      <w:divBdr>
        <w:top w:val="none" w:sz="0" w:space="0" w:color="auto"/>
        <w:left w:val="none" w:sz="0" w:space="0" w:color="auto"/>
        <w:bottom w:val="none" w:sz="0" w:space="0" w:color="auto"/>
        <w:right w:val="none" w:sz="0" w:space="0" w:color="auto"/>
      </w:divBdr>
    </w:div>
    <w:div w:id="1394238431">
      <w:bodyDiv w:val="1"/>
      <w:marLeft w:val="0"/>
      <w:marRight w:val="0"/>
      <w:marTop w:val="0"/>
      <w:marBottom w:val="0"/>
      <w:divBdr>
        <w:top w:val="none" w:sz="0" w:space="0" w:color="auto"/>
        <w:left w:val="none" w:sz="0" w:space="0" w:color="auto"/>
        <w:bottom w:val="none" w:sz="0" w:space="0" w:color="auto"/>
        <w:right w:val="none" w:sz="0" w:space="0" w:color="auto"/>
      </w:divBdr>
    </w:div>
    <w:div w:id="1587954893">
      <w:bodyDiv w:val="1"/>
      <w:marLeft w:val="0"/>
      <w:marRight w:val="0"/>
      <w:marTop w:val="0"/>
      <w:marBottom w:val="0"/>
      <w:divBdr>
        <w:top w:val="none" w:sz="0" w:space="0" w:color="auto"/>
        <w:left w:val="none" w:sz="0" w:space="0" w:color="auto"/>
        <w:bottom w:val="none" w:sz="0" w:space="0" w:color="auto"/>
        <w:right w:val="none" w:sz="0" w:space="0" w:color="auto"/>
      </w:divBdr>
    </w:div>
    <w:div w:id="1640184642">
      <w:bodyDiv w:val="1"/>
      <w:marLeft w:val="0"/>
      <w:marRight w:val="0"/>
      <w:marTop w:val="0"/>
      <w:marBottom w:val="0"/>
      <w:divBdr>
        <w:top w:val="none" w:sz="0" w:space="0" w:color="auto"/>
        <w:left w:val="none" w:sz="0" w:space="0" w:color="auto"/>
        <w:bottom w:val="none" w:sz="0" w:space="0" w:color="auto"/>
        <w:right w:val="none" w:sz="0" w:space="0" w:color="auto"/>
      </w:divBdr>
    </w:div>
    <w:div w:id="1707831996">
      <w:bodyDiv w:val="1"/>
      <w:marLeft w:val="0"/>
      <w:marRight w:val="0"/>
      <w:marTop w:val="0"/>
      <w:marBottom w:val="0"/>
      <w:divBdr>
        <w:top w:val="none" w:sz="0" w:space="0" w:color="auto"/>
        <w:left w:val="none" w:sz="0" w:space="0" w:color="auto"/>
        <w:bottom w:val="none" w:sz="0" w:space="0" w:color="auto"/>
        <w:right w:val="none" w:sz="0" w:space="0" w:color="auto"/>
      </w:divBdr>
    </w:div>
    <w:div w:id="1802647927">
      <w:bodyDiv w:val="1"/>
      <w:marLeft w:val="0"/>
      <w:marRight w:val="0"/>
      <w:marTop w:val="0"/>
      <w:marBottom w:val="0"/>
      <w:divBdr>
        <w:top w:val="none" w:sz="0" w:space="0" w:color="auto"/>
        <w:left w:val="none" w:sz="0" w:space="0" w:color="auto"/>
        <w:bottom w:val="none" w:sz="0" w:space="0" w:color="auto"/>
        <w:right w:val="none" w:sz="0" w:space="0" w:color="auto"/>
      </w:divBdr>
    </w:div>
    <w:div w:id="1820419440">
      <w:bodyDiv w:val="1"/>
      <w:marLeft w:val="0"/>
      <w:marRight w:val="0"/>
      <w:marTop w:val="0"/>
      <w:marBottom w:val="0"/>
      <w:divBdr>
        <w:top w:val="none" w:sz="0" w:space="0" w:color="auto"/>
        <w:left w:val="none" w:sz="0" w:space="0" w:color="auto"/>
        <w:bottom w:val="none" w:sz="0" w:space="0" w:color="auto"/>
        <w:right w:val="none" w:sz="0" w:space="0" w:color="auto"/>
      </w:divBdr>
    </w:div>
    <w:div w:id="1879201648">
      <w:bodyDiv w:val="1"/>
      <w:marLeft w:val="0"/>
      <w:marRight w:val="0"/>
      <w:marTop w:val="0"/>
      <w:marBottom w:val="0"/>
      <w:divBdr>
        <w:top w:val="none" w:sz="0" w:space="0" w:color="auto"/>
        <w:left w:val="none" w:sz="0" w:space="0" w:color="auto"/>
        <w:bottom w:val="none" w:sz="0" w:space="0" w:color="auto"/>
        <w:right w:val="none" w:sz="0" w:space="0" w:color="auto"/>
      </w:divBdr>
    </w:div>
    <w:div w:id="1885604008">
      <w:bodyDiv w:val="1"/>
      <w:marLeft w:val="0"/>
      <w:marRight w:val="0"/>
      <w:marTop w:val="0"/>
      <w:marBottom w:val="0"/>
      <w:divBdr>
        <w:top w:val="none" w:sz="0" w:space="0" w:color="auto"/>
        <w:left w:val="none" w:sz="0" w:space="0" w:color="auto"/>
        <w:bottom w:val="none" w:sz="0" w:space="0" w:color="auto"/>
        <w:right w:val="none" w:sz="0" w:space="0" w:color="auto"/>
      </w:divBdr>
      <w:divsChild>
        <w:div w:id="1071728928">
          <w:marLeft w:val="0"/>
          <w:marRight w:val="0"/>
          <w:marTop w:val="0"/>
          <w:marBottom w:val="0"/>
          <w:divBdr>
            <w:top w:val="none" w:sz="0" w:space="0" w:color="auto"/>
            <w:left w:val="none" w:sz="0" w:space="0" w:color="auto"/>
            <w:bottom w:val="none" w:sz="0" w:space="0" w:color="auto"/>
            <w:right w:val="none" w:sz="0" w:space="0" w:color="auto"/>
          </w:divBdr>
        </w:div>
        <w:div w:id="1913200028">
          <w:marLeft w:val="0"/>
          <w:marRight w:val="0"/>
          <w:marTop w:val="0"/>
          <w:marBottom w:val="0"/>
          <w:divBdr>
            <w:top w:val="none" w:sz="0" w:space="0" w:color="auto"/>
            <w:left w:val="none" w:sz="0" w:space="0" w:color="auto"/>
            <w:bottom w:val="none" w:sz="0" w:space="0" w:color="auto"/>
            <w:right w:val="none" w:sz="0" w:space="0" w:color="auto"/>
          </w:divBdr>
        </w:div>
      </w:divsChild>
    </w:div>
    <w:div w:id="1890797383">
      <w:bodyDiv w:val="1"/>
      <w:marLeft w:val="0"/>
      <w:marRight w:val="0"/>
      <w:marTop w:val="0"/>
      <w:marBottom w:val="0"/>
      <w:divBdr>
        <w:top w:val="none" w:sz="0" w:space="0" w:color="auto"/>
        <w:left w:val="none" w:sz="0" w:space="0" w:color="auto"/>
        <w:bottom w:val="none" w:sz="0" w:space="0" w:color="auto"/>
        <w:right w:val="none" w:sz="0" w:space="0" w:color="auto"/>
      </w:divBdr>
    </w:div>
    <w:div w:id="1938245029">
      <w:bodyDiv w:val="1"/>
      <w:marLeft w:val="0"/>
      <w:marRight w:val="0"/>
      <w:marTop w:val="0"/>
      <w:marBottom w:val="0"/>
      <w:divBdr>
        <w:top w:val="none" w:sz="0" w:space="0" w:color="auto"/>
        <w:left w:val="none" w:sz="0" w:space="0" w:color="auto"/>
        <w:bottom w:val="none" w:sz="0" w:space="0" w:color="auto"/>
        <w:right w:val="none" w:sz="0" w:space="0" w:color="auto"/>
      </w:divBdr>
    </w:div>
    <w:div w:id="1970552693">
      <w:bodyDiv w:val="1"/>
      <w:marLeft w:val="0"/>
      <w:marRight w:val="0"/>
      <w:marTop w:val="0"/>
      <w:marBottom w:val="0"/>
      <w:divBdr>
        <w:top w:val="none" w:sz="0" w:space="0" w:color="auto"/>
        <w:left w:val="none" w:sz="0" w:space="0" w:color="auto"/>
        <w:bottom w:val="none" w:sz="0" w:space="0" w:color="auto"/>
        <w:right w:val="none" w:sz="0" w:space="0" w:color="auto"/>
      </w:divBdr>
    </w:div>
    <w:div w:id="2060933939">
      <w:bodyDiv w:val="1"/>
      <w:marLeft w:val="0"/>
      <w:marRight w:val="0"/>
      <w:marTop w:val="0"/>
      <w:marBottom w:val="0"/>
      <w:divBdr>
        <w:top w:val="none" w:sz="0" w:space="0" w:color="auto"/>
        <w:left w:val="none" w:sz="0" w:space="0" w:color="auto"/>
        <w:bottom w:val="none" w:sz="0" w:space="0" w:color="auto"/>
        <w:right w:val="none" w:sz="0" w:space="0" w:color="auto"/>
      </w:divBdr>
    </w:div>
    <w:div w:id="2101825634">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ris.paho.org/bitstream/handle/10665.2/28501/9789275119051_eng.pdf?sequence=1&amp;isAllowed=y" TargetMode="External"/><Relationship Id="rId18" Type="http://schemas.openxmlformats.org/officeDocument/2006/relationships/hyperlink" Target="https://extranet.who.int/iris/restricted/bitstream/handle/10665/43236/9243562800_spa.pdf;jsessionid=C6EA6D62A22AEDF6AEEDD0AE9255568C?sequence=1" TargetMode="External"/><Relationship Id="rId26" Type="http://schemas.openxmlformats.org/officeDocument/2006/relationships/hyperlink" Target="https://doi.org/10.1186/1472-6963-11-164" TargetMode="External"/><Relationship Id="rId3" Type="http://schemas.openxmlformats.org/officeDocument/2006/relationships/styles" Target="styles.xml"/><Relationship Id="rId21" Type="http://schemas.openxmlformats.org/officeDocument/2006/relationships/hyperlink" Target="https://doi.org/10.1097/MLR.0b013e318233a0d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who.int/nmh/publications/ncd-profiles-2018/en/" TargetMode="External"/><Relationship Id="rId17" Type="http://schemas.openxmlformats.org/officeDocument/2006/relationships/hyperlink" Target="https://www.paho.org/hq/dmdocuments/2013/PAHO-Innovate-Care-2013-Eng.pdf" TargetMode="External"/><Relationship Id="rId25" Type="http://schemas.openxmlformats.org/officeDocument/2006/relationships/hyperlink" Target="https://doi.org/10.1370/afm.571"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estrategia.minsal.cl/wp-content/uploads/2020/10/An%c3%a1lisis-Cr%c3%adtico-Diabetes-2020.pdf" TargetMode="External"/><Relationship Id="rId20" Type="http://schemas.openxmlformats.org/officeDocument/2006/relationships/hyperlink" Target="https://doi.org/10.1377/hlthaff.20.6.6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ielo.conicyt.cl/scielo.php?script=sci_arttext&amp;pid=S0718-85602018000300161" TargetMode="External"/><Relationship Id="rId24" Type="http://schemas.openxmlformats.org/officeDocument/2006/relationships/hyperlink" Target="https://doi.org/10.2337/dc06-251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amiliarycomunitaria.cl/FyC/wp-content/uploads/2018/05/Programa-de-salud-cardiovascular.-MINSAL-Chile-2017.pdf" TargetMode="External"/><Relationship Id="rId23" Type="http://schemas.openxmlformats.org/officeDocument/2006/relationships/hyperlink" Target="https://dx.doi.org/10.1377%2Fhlthaff.28.1.75" TargetMode="External"/><Relationship Id="rId28" Type="http://schemas.openxmlformats.org/officeDocument/2006/relationships/hyperlink" Target="http://www.bibliotecaminsal.cl/wp/wp-content/uploads/2018/01/018.Automanejo-de-Enfermedades-no-Transmisibles.pdf" TargetMode="External"/><Relationship Id="rId10" Type="http://schemas.openxmlformats.org/officeDocument/2006/relationships/hyperlink" Target="https://scielo.conicyt.cl/scielo.php?script=sci_arttext&amp;pid=S0718-85602018000300161" TargetMode="External"/><Relationship Id="rId19" Type="http://schemas.openxmlformats.org/officeDocument/2006/relationships/hyperlink" Target="http://www.enfermeriaaps.com/portal/modelo-de-atencion-para-personas-con-e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cielo.conicyt.cl/scielo.php?script=sci_arttext&amp;pid=S0718-85602018000300161" TargetMode="External"/><Relationship Id="rId14" Type="http://schemas.openxmlformats.org/officeDocument/2006/relationships/hyperlink" Target="http://epi.minsal.cl/" TargetMode="External"/><Relationship Id="rId22" Type="http://schemas.openxmlformats.org/officeDocument/2006/relationships/hyperlink" Target="https://www.minsal.cl/wp-content/uploads/2020/09/20200908_ORIENTACIONES-PARA-LA-PLANIFICACION-EN-RED-2021.pdf" TargetMode="External"/><Relationship Id="rId27" Type="http://schemas.openxmlformats.org/officeDocument/2006/relationships/hyperlink" Target="http://www.ihi.org/resources/Pages/IHIWhitePapers/IHI-Psychology-of-Change%20Framework.aspx"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4D27E-94EC-4B01-A2D4-7DDB7BFF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5253</Words>
  <Characters>28897</Characters>
  <Application>Microsoft Office Word</Application>
  <DocSecurity>4</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dc:creator>
  <cp:lastModifiedBy>usuario</cp:lastModifiedBy>
  <cp:revision>2</cp:revision>
  <dcterms:created xsi:type="dcterms:W3CDTF">2022-01-07T13:45:00Z</dcterms:created>
  <dcterms:modified xsi:type="dcterms:W3CDTF">2022-01-07T13:45:00Z</dcterms:modified>
</cp:coreProperties>
</file>