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E516B" w14:textId="77777777" w:rsidR="00D13189" w:rsidRPr="00D13189" w:rsidRDefault="00D13189" w:rsidP="00D13189">
      <w:pPr>
        <w:spacing w:line="360" w:lineRule="auto"/>
        <w:rPr>
          <w:rFonts w:ascii="Times New Roman" w:hAnsi="Times New Roman" w:cs="Times New Roman"/>
          <w:b/>
          <w:sz w:val="24"/>
          <w:szCs w:val="24"/>
        </w:rPr>
      </w:pPr>
      <w:bookmarkStart w:id="0" w:name="_Hlk63332386"/>
      <w:r w:rsidRPr="00D13189">
        <w:rPr>
          <w:rFonts w:ascii="Times New Roman" w:hAnsi="Times New Roman" w:cs="Times New Roman"/>
          <w:b/>
          <w:sz w:val="24"/>
          <w:szCs w:val="24"/>
        </w:rPr>
        <w:t xml:space="preserve">PREVALENCIA Y LETALIDAD </w:t>
      </w:r>
      <w:bookmarkEnd w:id="0"/>
      <w:r w:rsidRPr="00D13189">
        <w:rPr>
          <w:rFonts w:ascii="Times New Roman" w:hAnsi="Times New Roman" w:cs="Times New Roman"/>
          <w:b/>
          <w:sz w:val="24"/>
          <w:szCs w:val="24"/>
        </w:rPr>
        <w:t>DE ENFERMEDADES PULMONARES INTERSTICIALES EN LA REGIÓN DE LOS RÍOS, CHILE.</w:t>
      </w:r>
    </w:p>
    <w:p w14:paraId="24D8E024" w14:textId="77777777" w:rsidR="009430A1" w:rsidRDefault="009430A1" w:rsidP="00D13189">
      <w:pPr>
        <w:spacing w:line="360" w:lineRule="auto"/>
        <w:rPr>
          <w:rFonts w:ascii="Times New Roman" w:hAnsi="Times New Roman" w:cs="Times New Roman"/>
          <w:b/>
          <w:sz w:val="24"/>
          <w:szCs w:val="24"/>
        </w:rPr>
      </w:pPr>
    </w:p>
    <w:p w14:paraId="722BBC46" w14:textId="2F1B8511" w:rsidR="00D13189" w:rsidRDefault="008F5D76" w:rsidP="00D13189">
      <w:pPr>
        <w:spacing w:line="360" w:lineRule="auto"/>
        <w:rPr>
          <w:rFonts w:ascii="Times New Roman" w:hAnsi="Times New Roman" w:cs="Times New Roman"/>
          <w:b/>
          <w:sz w:val="24"/>
          <w:szCs w:val="24"/>
        </w:rPr>
      </w:pPr>
      <w:r w:rsidRPr="008F5D76">
        <w:rPr>
          <w:rFonts w:ascii="Times New Roman" w:hAnsi="Times New Roman" w:cs="Times New Roman"/>
          <w:b/>
          <w:sz w:val="24"/>
          <w:szCs w:val="24"/>
        </w:rPr>
        <w:t xml:space="preserve">ENFERMEDAD PULMONAR INTERSTICIAL EN </w:t>
      </w:r>
      <w:r>
        <w:rPr>
          <w:rFonts w:ascii="Times New Roman" w:hAnsi="Times New Roman" w:cs="Times New Roman"/>
          <w:b/>
          <w:sz w:val="24"/>
          <w:szCs w:val="24"/>
        </w:rPr>
        <w:t xml:space="preserve">UNA </w:t>
      </w:r>
      <w:r w:rsidRPr="008F5D76">
        <w:rPr>
          <w:rFonts w:ascii="Times New Roman" w:hAnsi="Times New Roman" w:cs="Times New Roman"/>
          <w:b/>
          <w:sz w:val="24"/>
          <w:szCs w:val="24"/>
        </w:rPr>
        <w:t>REGIÓN DE CHILE</w:t>
      </w:r>
      <w:r w:rsidR="009430A1">
        <w:rPr>
          <w:rFonts w:ascii="Times New Roman" w:hAnsi="Times New Roman" w:cs="Times New Roman"/>
          <w:b/>
          <w:sz w:val="24"/>
          <w:szCs w:val="24"/>
        </w:rPr>
        <w:t>.</w:t>
      </w:r>
    </w:p>
    <w:p w14:paraId="16F3AE30" w14:textId="77777777" w:rsidR="008F5D76" w:rsidRPr="00D13189" w:rsidRDefault="008F5D76" w:rsidP="00D13189">
      <w:pPr>
        <w:spacing w:line="360" w:lineRule="auto"/>
        <w:rPr>
          <w:rFonts w:ascii="Times New Roman" w:hAnsi="Times New Roman" w:cs="Times New Roman"/>
          <w:b/>
          <w:sz w:val="24"/>
          <w:szCs w:val="24"/>
        </w:rPr>
      </w:pPr>
    </w:p>
    <w:p w14:paraId="12E2BF12" w14:textId="35EDD027" w:rsidR="00D13189" w:rsidRPr="00D13189" w:rsidRDefault="00D13189" w:rsidP="00D13189">
      <w:pPr>
        <w:spacing w:line="360" w:lineRule="auto"/>
        <w:rPr>
          <w:rFonts w:ascii="Times New Roman" w:hAnsi="Times New Roman" w:cs="Times New Roman"/>
          <w:b/>
          <w:sz w:val="24"/>
          <w:szCs w:val="24"/>
        </w:rPr>
      </w:pPr>
      <w:r w:rsidRPr="00D13189">
        <w:rPr>
          <w:rFonts w:ascii="Times New Roman" w:hAnsi="Times New Roman" w:cs="Times New Roman"/>
          <w:b/>
          <w:sz w:val="24"/>
          <w:szCs w:val="24"/>
        </w:rPr>
        <w:t>Pablo Castillo Orellana</w:t>
      </w:r>
      <w:r w:rsidRPr="00D13189">
        <w:rPr>
          <w:rFonts w:ascii="Times New Roman" w:hAnsi="Times New Roman" w:cs="Times New Roman"/>
          <w:b/>
          <w:sz w:val="24"/>
          <w:szCs w:val="24"/>
          <w:vertAlign w:val="superscript"/>
        </w:rPr>
        <w:t>1,a,b</w:t>
      </w:r>
      <w:r w:rsidRPr="00D13189">
        <w:rPr>
          <w:rFonts w:ascii="Times New Roman" w:hAnsi="Times New Roman" w:cs="Times New Roman"/>
          <w:b/>
          <w:sz w:val="24"/>
          <w:szCs w:val="24"/>
        </w:rPr>
        <w:t xml:space="preserve">, Nelson Toro </w:t>
      </w:r>
      <w:r w:rsidRPr="008F5D76">
        <w:rPr>
          <w:rFonts w:ascii="Times New Roman" w:hAnsi="Times New Roman" w:cs="Times New Roman"/>
          <w:b/>
          <w:sz w:val="24"/>
          <w:szCs w:val="24"/>
        </w:rPr>
        <w:t>Muñoz</w:t>
      </w:r>
      <w:r w:rsidRPr="008F5D76">
        <w:rPr>
          <w:rFonts w:ascii="Times New Roman" w:hAnsi="Times New Roman" w:cs="Times New Roman"/>
          <w:b/>
          <w:sz w:val="24"/>
          <w:szCs w:val="24"/>
          <w:vertAlign w:val="superscript"/>
        </w:rPr>
        <w:t>2</w:t>
      </w:r>
      <w:r w:rsidR="008F5D76">
        <w:rPr>
          <w:rFonts w:ascii="Times New Roman" w:hAnsi="Times New Roman" w:cs="Times New Roman"/>
          <w:b/>
          <w:sz w:val="24"/>
          <w:szCs w:val="24"/>
        </w:rPr>
        <w:t xml:space="preserve">, </w:t>
      </w:r>
      <w:r w:rsidR="008F5D76" w:rsidRPr="008F5D76">
        <w:rPr>
          <w:rFonts w:ascii="Times New Roman" w:hAnsi="Times New Roman" w:cs="Times New Roman"/>
          <w:b/>
          <w:sz w:val="24"/>
          <w:szCs w:val="24"/>
        </w:rPr>
        <w:t>R</w:t>
      </w:r>
      <w:r w:rsidR="008F5D76">
        <w:rPr>
          <w:rFonts w:ascii="Times New Roman" w:hAnsi="Times New Roman" w:cs="Times New Roman"/>
          <w:b/>
          <w:sz w:val="24"/>
          <w:szCs w:val="24"/>
        </w:rPr>
        <w:t xml:space="preserve">. Mauricio </w:t>
      </w:r>
      <w:r w:rsidR="008F5D76" w:rsidRPr="00D13189">
        <w:rPr>
          <w:rFonts w:ascii="Times New Roman" w:hAnsi="Times New Roman" w:cs="Times New Roman"/>
          <w:b/>
          <w:sz w:val="24"/>
          <w:szCs w:val="24"/>
        </w:rPr>
        <w:t>Barr</w:t>
      </w:r>
      <w:r w:rsidR="008F5D76">
        <w:rPr>
          <w:rFonts w:ascii="Times New Roman" w:hAnsi="Times New Roman" w:cs="Times New Roman"/>
          <w:b/>
          <w:sz w:val="24"/>
          <w:szCs w:val="24"/>
        </w:rPr>
        <w:t>í</w:t>
      </w:r>
      <w:r w:rsidR="008F5D76" w:rsidRPr="00D13189">
        <w:rPr>
          <w:rFonts w:ascii="Times New Roman" w:hAnsi="Times New Roman" w:cs="Times New Roman"/>
          <w:b/>
          <w:sz w:val="24"/>
          <w:szCs w:val="24"/>
        </w:rPr>
        <w:t>a Pailaquil</w:t>
      </w:r>
      <w:r w:rsidR="008F5D76">
        <w:rPr>
          <w:rFonts w:ascii="Times New Roman" w:hAnsi="Times New Roman" w:cs="Times New Roman"/>
          <w:b/>
          <w:sz w:val="24"/>
          <w:szCs w:val="24"/>
        </w:rPr>
        <w:t>é</w:t>
      </w:r>
      <w:r w:rsidR="008F5D76" w:rsidRPr="00D13189">
        <w:rPr>
          <w:rFonts w:ascii="Times New Roman" w:hAnsi="Times New Roman" w:cs="Times New Roman"/>
          <w:b/>
          <w:sz w:val="24"/>
          <w:szCs w:val="24"/>
        </w:rPr>
        <w:t>n</w:t>
      </w:r>
      <w:r w:rsidR="008F5D76" w:rsidRPr="00D13189">
        <w:rPr>
          <w:rFonts w:ascii="Times New Roman" w:hAnsi="Times New Roman" w:cs="Times New Roman"/>
          <w:b/>
          <w:sz w:val="24"/>
          <w:szCs w:val="24"/>
          <w:vertAlign w:val="superscript"/>
        </w:rPr>
        <w:t>1,c</w:t>
      </w:r>
    </w:p>
    <w:p w14:paraId="1FC8CFE9" w14:textId="6753C578" w:rsidR="00D13189" w:rsidRPr="00D13189" w:rsidRDefault="00D13189" w:rsidP="00D13189">
      <w:pPr>
        <w:spacing w:after="0" w:line="360" w:lineRule="auto"/>
        <w:rPr>
          <w:rFonts w:ascii="Times New Roman" w:hAnsi="Times New Roman" w:cs="Times New Roman"/>
          <w:sz w:val="24"/>
          <w:szCs w:val="24"/>
        </w:rPr>
      </w:pPr>
      <w:r w:rsidRPr="00D13189">
        <w:rPr>
          <w:rFonts w:ascii="Times New Roman" w:hAnsi="Times New Roman" w:cs="Times New Roman"/>
          <w:sz w:val="24"/>
          <w:szCs w:val="24"/>
          <w:vertAlign w:val="superscript"/>
        </w:rPr>
        <w:t>1</w:t>
      </w:r>
      <w:r w:rsidR="008F5D76">
        <w:rPr>
          <w:rFonts w:ascii="Times New Roman" w:hAnsi="Times New Roman" w:cs="Times New Roman"/>
          <w:sz w:val="24"/>
          <w:szCs w:val="24"/>
        </w:rPr>
        <w:t>Unidad</w:t>
      </w:r>
      <w:r w:rsidRPr="00D13189">
        <w:rPr>
          <w:rFonts w:ascii="Times New Roman" w:hAnsi="Times New Roman" w:cs="Times New Roman"/>
          <w:sz w:val="24"/>
          <w:szCs w:val="24"/>
        </w:rPr>
        <w:t xml:space="preserve"> de Kinesiología, Instituto de Aparato Locomotor y Rehabilitación, Facultad de Medicina, Universidad Austral de Chile, Valdivia, Chile.</w:t>
      </w:r>
    </w:p>
    <w:p w14:paraId="75DCE439" w14:textId="77777777" w:rsidR="00D13189" w:rsidRPr="00D13189" w:rsidRDefault="00D13189" w:rsidP="00D13189">
      <w:pPr>
        <w:spacing w:after="0" w:line="360" w:lineRule="auto"/>
        <w:rPr>
          <w:rFonts w:ascii="Times New Roman" w:hAnsi="Times New Roman" w:cs="Times New Roman"/>
          <w:sz w:val="24"/>
          <w:szCs w:val="24"/>
        </w:rPr>
      </w:pPr>
      <w:r w:rsidRPr="00D13189">
        <w:rPr>
          <w:rFonts w:ascii="Times New Roman" w:hAnsi="Times New Roman" w:cs="Times New Roman"/>
          <w:sz w:val="24"/>
          <w:szCs w:val="24"/>
          <w:vertAlign w:val="superscript"/>
        </w:rPr>
        <w:t>2</w:t>
      </w:r>
      <w:r w:rsidRPr="00D13189">
        <w:rPr>
          <w:rFonts w:ascii="Times New Roman" w:hAnsi="Times New Roman" w:cs="Times New Roman"/>
          <w:sz w:val="24"/>
          <w:szCs w:val="24"/>
        </w:rPr>
        <w:t>Policlínico Respiratorio, Consultorio de Especialidades, Hospital Base Valdivia, Valdivia, Chile.</w:t>
      </w:r>
    </w:p>
    <w:p w14:paraId="362C62F5" w14:textId="77777777" w:rsidR="00D13189" w:rsidRPr="00D13189" w:rsidRDefault="00D13189" w:rsidP="00D13189">
      <w:pPr>
        <w:spacing w:after="0" w:line="360" w:lineRule="auto"/>
        <w:rPr>
          <w:rFonts w:ascii="Times New Roman" w:hAnsi="Times New Roman" w:cs="Times New Roman"/>
          <w:sz w:val="24"/>
          <w:szCs w:val="24"/>
        </w:rPr>
      </w:pPr>
    </w:p>
    <w:p w14:paraId="5FDD1B68" w14:textId="77777777" w:rsidR="00D13189" w:rsidRPr="00D13189" w:rsidRDefault="00D13189" w:rsidP="00D13189">
      <w:pPr>
        <w:spacing w:after="0" w:line="360" w:lineRule="auto"/>
        <w:rPr>
          <w:rFonts w:ascii="Times New Roman" w:hAnsi="Times New Roman" w:cs="Times New Roman"/>
          <w:sz w:val="24"/>
          <w:szCs w:val="24"/>
        </w:rPr>
      </w:pPr>
      <w:r w:rsidRPr="00D13189">
        <w:rPr>
          <w:rFonts w:ascii="Times New Roman" w:hAnsi="Times New Roman" w:cs="Times New Roman"/>
          <w:sz w:val="24"/>
          <w:szCs w:val="24"/>
          <w:vertAlign w:val="superscript"/>
        </w:rPr>
        <w:t>a</w:t>
      </w:r>
      <w:r w:rsidRPr="00D13189">
        <w:rPr>
          <w:rFonts w:ascii="Times New Roman" w:hAnsi="Times New Roman" w:cs="Times New Roman"/>
          <w:sz w:val="24"/>
          <w:szCs w:val="24"/>
        </w:rPr>
        <w:t>Kinesiólogo, Magíster en Intervenciones Terapéuticas Respiratorias.</w:t>
      </w:r>
    </w:p>
    <w:p w14:paraId="40714CC8" w14:textId="77777777" w:rsidR="00D13189" w:rsidRPr="00D13189" w:rsidRDefault="00D13189" w:rsidP="00D13189">
      <w:pPr>
        <w:spacing w:after="0" w:line="360" w:lineRule="auto"/>
        <w:rPr>
          <w:rFonts w:ascii="Times New Roman" w:hAnsi="Times New Roman" w:cs="Times New Roman"/>
          <w:sz w:val="24"/>
          <w:szCs w:val="24"/>
        </w:rPr>
      </w:pPr>
      <w:r w:rsidRPr="00D13189">
        <w:rPr>
          <w:rFonts w:ascii="Times New Roman" w:hAnsi="Times New Roman" w:cs="Times New Roman"/>
          <w:sz w:val="24"/>
          <w:szCs w:val="24"/>
          <w:vertAlign w:val="superscript"/>
        </w:rPr>
        <w:t>b</w:t>
      </w:r>
      <w:r w:rsidRPr="00D13189">
        <w:rPr>
          <w:rFonts w:ascii="Times New Roman" w:hAnsi="Times New Roman" w:cs="Times New Roman"/>
          <w:sz w:val="24"/>
          <w:szCs w:val="24"/>
        </w:rPr>
        <w:t>Estudiante, Programa de Especialización en Función y Disfunción Ventilatoria, Departamento de Kinesiología, Facultad de Ciencias de la Salud, Universidad Católica del Maule, Talca, Chile.</w:t>
      </w:r>
    </w:p>
    <w:p w14:paraId="559B72FD" w14:textId="27C3A371" w:rsidR="00D13189" w:rsidRPr="00D13189" w:rsidRDefault="00D13189" w:rsidP="00D13189">
      <w:pPr>
        <w:spacing w:after="0" w:line="360" w:lineRule="auto"/>
        <w:rPr>
          <w:rFonts w:ascii="Times New Roman" w:hAnsi="Times New Roman" w:cs="Times New Roman"/>
          <w:sz w:val="24"/>
          <w:szCs w:val="24"/>
        </w:rPr>
      </w:pPr>
      <w:r w:rsidRPr="00D13189">
        <w:rPr>
          <w:rFonts w:ascii="Times New Roman" w:hAnsi="Times New Roman" w:cs="Times New Roman"/>
          <w:sz w:val="24"/>
          <w:szCs w:val="24"/>
          <w:vertAlign w:val="superscript"/>
        </w:rPr>
        <w:t>c</w:t>
      </w:r>
      <w:r w:rsidRPr="00D13189">
        <w:rPr>
          <w:rFonts w:ascii="Times New Roman" w:hAnsi="Times New Roman" w:cs="Times New Roman"/>
          <w:sz w:val="24"/>
          <w:szCs w:val="24"/>
        </w:rPr>
        <w:t xml:space="preserve">Enfermero, </w:t>
      </w:r>
      <w:r w:rsidR="008F5D76">
        <w:rPr>
          <w:rFonts w:ascii="Times New Roman" w:hAnsi="Times New Roman" w:cs="Times New Roman"/>
          <w:sz w:val="24"/>
          <w:szCs w:val="24"/>
        </w:rPr>
        <w:t xml:space="preserve">Magíster en Epidemiología Clínica, </w:t>
      </w:r>
      <w:r w:rsidRPr="00D13189">
        <w:rPr>
          <w:rFonts w:ascii="Times New Roman" w:hAnsi="Times New Roman" w:cs="Times New Roman"/>
          <w:sz w:val="24"/>
          <w:szCs w:val="24"/>
        </w:rPr>
        <w:t>Doctor en Salud Pública.</w:t>
      </w:r>
    </w:p>
    <w:p w14:paraId="4797480D" w14:textId="77777777" w:rsidR="00D13189" w:rsidRPr="00D13189" w:rsidRDefault="00D13189" w:rsidP="00D13189">
      <w:pPr>
        <w:spacing w:after="0" w:line="360" w:lineRule="auto"/>
        <w:rPr>
          <w:rFonts w:ascii="Times New Roman" w:hAnsi="Times New Roman" w:cs="Times New Roman"/>
          <w:sz w:val="24"/>
          <w:szCs w:val="24"/>
        </w:rPr>
      </w:pPr>
    </w:p>
    <w:p w14:paraId="11B3E308" w14:textId="4DCCBBA9" w:rsidR="00D13189" w:rsidRPr="00D13189" w:rsidRDefault="00D13189" w:rsidP="00D13189">
      <w:pPr>
        <w:spacing w:after="0" w:line="360" w:lineRule="auto"/>
        <w:rPr>
          <w:rFonts w:ascii="Times New Roman" w:hAnsi="Times New Roman" w:cs="Times New Roman"/>
          <w:sz w:val="24"/>
          <w:szCs w:val="24"/>
        </w:rPr>
      </w:pPr>
      <w:r w:rsidRPr="00D13189">
        <w:rPr>
          <w:rFonts w:ascii="Times New Roman" w:hAnsi="Times New Roman" w:cs="Times New Roman"/>
          <w:sz w:val="24"/>
          <w:szCs w:val="24"/>
        </w:rPr>
        <w:t xml:space="preserve">Correspondencia a: Pablo Castillo Orellana, </w:t>
      </w:r>
      <w:r w:rsidR="008F5D76" w:rsidRPr="008F5D76">
        <w:rPr>
          <w:rFonts w:ascii="Times New Roman" w:hAnsi="Times New Roman" w:cs="Times New Roman"/>
          <w:sz w:val="24"/>
          <w:szCs w:val="24"/>
        </w:rPr>
        <w:t xml:space="preserve">Rudloff </w:t>
      </w:r>
      <w:r w:rsidR="008F5D76">
        <w:rPr>
          <w:rFonts w:ascii="Calibri" w:hAnsi="Calibri" w:cs="Calibri"/>
          <w:sz w:val="24"/>
          <w:szCs w:val="24"/>
        </w:rPr>
        <w:t>#</w:t>
      </w:r>
      <w:r w:rsidR="008F5D76">
        <w:rPr>
          <w:rFonts w:ascii="Times New Roman" w:hAnsi="Times New Roman" w:cs="Times New Roman"/>
          <w:sz w:val="24"/>
          <w:szCs w:val="24"/>
        </w:rPr>
        <w:t>1650</w:t>
      </w:r>
      <w:r w:rsidRPr="00D13189">
        <w:rPr>
          <w:rFonts w:ascii="Times New Roman" w:hAnsi="Times New Roman" w:cs="Times New Roman"/>
          <w:sz w:val="24"/>
          <w:szCs w:val="24"/>
        </w:rPr>
        <w:t xml:space="preserve">, Valdivia, Región de los Ríos. email:  </w:t>
      </w:r>
      <w:hyperlink r:id="rId8" w:history="1">
        <w:r w:rsidRPr="00D13189">
          <w:rPr>
            <w:rFonts w:ascii="Times New Roman" w:hAnsi="Times New Roman" w:cs="Times New Roman"/>
            <w:color w:val="0563C1" w:themeColor="hyperlink"/>
            <w:sz w:val="24"/>
            <w:szCs w:val="24"/>
            <w:u w:val="single"/>
          </w:rPr>
          <w:t>pablo.castillo@uach.cl</w:t>
        </w:r>
      </w:hyperlink>
      <w:r w:rsidRPr="00D13189">
        <w:rPr>
          <w:rFonts w:ascii="Times New Roman" w:hAnsi="Times New Roman" w:cs="Times New Roman"/>
          <w:sz w:val="24"/>
          <w:szCs w:val="24"/>
        </w:rPr>
        <w:t>; celular: 976476516</w:t>
      </w:r>
    </w:p>
    <w:p w14:paraId="3D19683F" w14:textId="77777777" w:rsidR="00D13189" w:rsidRPr="00D13189" w:rsidRDefault="00D13189" w:rsidP="00D13189">
      <w:pPr>
        <w:spacing w:before="240" w:line="360" w:lineRule="auto"/>
        <w:rPr>
          <w:rFonts w:ascii="Times New Roman" w:hAnsi="Times New Roman" w:cs="Times New Roman"/>
          <w:sz w:val="24"/>
          <w:szCs w:val="24"/>
        </w:rPr>
      </w:pPr>
      <w:r w:rsidRPr="00D13189">
        <w:rPr>
          <w:rFonts w:ascii="Times New Roman" w:hAnsi="Times New Roman" w:cs="Times New Roman"/>
          <w:sz w:val="24"/>
          <w:szCs w:val="24"/>
        </w:rPr>
        <w:t>Los autores declaran no tener conflictos de interés.</w:t>
      </w:r>
    </w:p>
    <w:p w14:paraId="12C11786" w14:textId="77777777" w:rsidR="00D13189" w:rsidRPr="00D13189" w:rsidRDefault="00D13189" w:rsidP="00D13189">
      <w:pPr>
        <w:spacing w:before="240" w:line="360" w:lineRule="auto"/>
        <w:rPr>
          <w:rFonts w:ascii="Times New Roman" w:hAnsi="Times New Roman" w:cs="Times New Roman"/>
          <w:sz w:val="24"/>
          <w:szCs w:val="24"/>
        </w:rPr>
      </w:pPr>
      <w:r w:rsidRPr="00D13189">
        <w:rPr>
          <w:rFonts w:ascii="Times New Roman" w:hAnsi="Times New Roman" w:cs="Times New Roman"/>
          <w:sz w:val="24"/>
          <w:szCs w:val="24"/>
        </w:rPr>
        <w:t>El trabajo no recibió financiamiento.</w:t>
      </w:r>
    </w:p>
    <w:p w14:paraId="14B032F8" w14:textId="3DF97FEA" w:rsidR="00D13189" w:rsidRPr="00D13189" w:rsidRDefault="00D13189" w:rsidP="00D13189">
      <w:pPr>
        <w:spacing w:before="240" w:line="360" w:lineRule="auto"/>
        <w:rPr>
          <w:rFonts w:ascii="Times New Roman" w:hAnsi="Times New Roman" w:cs="Times New Roman"/>
          <w:sz w:val="24"/>
          <w:szCs w:val="24"/>
        </w:rPr>
      </w:pPr>
      <w:r w:rsidRPr="00D13189">
        <w:rPr>
          <w:rFonts w:ascii="Times New Roman" w:hAnsi="Times New Roman" w:cs="Times New Roman"/>
          <w:sz w:val="24"/>
          <w:szCs w:val="24"/>
        </w:rPr>
        <w:t>Número de Tablas:</w:t>
      </w:r>
      <w:r w:rsidR="00320379">
        <w:rPr>
          <w:rFonts w:ascii="Times New Roman" w:hAnsi="Times New Roman" w:cs="Times New Roman"/>
          <w:sz w:val="24"/>
          <w:szCs w:val="24"/>
        </w:rPr>
        <w:t xml:space="preserve"> 4</w:t>
      </w:r>
    </w:p>
    <w:p w14:paraId="46A00BEA" w14:textId="35EA84A4" w:rsidR="00D13189" w:rsidRPr="00D13189" w:rsidRDefault="00D13189" w:rsidP="00D13189">
      <w:pPr>
        <w:spacing w:before="240" w:line="360" w:lineRule="auto"/>
        <w:rPr>
          <w:rFonts w:ascii="Times New Roman" w:hAnsi="Times New Roman" w:cs="Times New Roman"/>
          <w:sz w:val="24"/>
          <w:szCs w:val="24"/>
        </w:rPr>
      </w:pPr>
      <w:r w:rsidRPr="00D13189">
        <w:rPr>
          <w:rFonts w:ascii="Times New Roman" w:hAnsi="Times New Roman" w:cs="Times New Roman"/>
          <w:sz w:val="24"/>
          <w:szCs w:val="24"/>
        </w:rPr>
        <w:t>Número de Figuras:</w:t>
      </w:r>
      <w:r w:rsidR="00320379">
        <w:rPr>
          <w:rFonts w:ascii="Times New Roman" w:hAnsi="Times New Roman" w:cs="Times New Roman"/>
          <w:sz w:val="24"/>
          <w:szCs w:val="24"/>
        </w:rPr>
        <w:t xml:space="preserve"> 6</w:t>
      </w:r>
    </w:p>
    <w:p w14:paraId="04F5F637" w14:textId="18889DB1" w:rsidR="00D13189" w:rsidRPr="0050436F" w:rsidRDefault="00D13189" w:rsidP="00D13189">
      <w:pPr>
        <w:spacing w:before="240" w:line="360" w:lineRule="auto"/>
        <w:rPr>
          <w:rFonts w:ascii="Times New Roman" w:hAnsi="Times New Roman" w:cs="Times New Roman"/>
          <w:sz w:val="24"/>
          <w:szCs w:val="24"/>
        </w:rPr>
      </w:pPr>
      <w:r w:rsidRPr="0050436F">
        <w:rPr>
          <w:rFonts w:ascii="Times New Roman" w:hAnsi="Times New Roman" w:cs="Times New Roman"/>
          <w:sz w:val="24"/>
          <w:szCs w:val="24"/>
        </w:rPr>
        <w:t>Número de palabras:</w:t>
      </w:r>
      <w:r w:rsidR="0050436F" w:rsidRPr="0050436F">
        <w:rPr>
          <w:rFonts w:ascii="Times New Roman" w:hAnsi="Times New Roman" w:cs="Times New Roman"/>
          <w:sz w:val="24"/>
          <w:szCs w:val="24"/>
        </w:rPr>
        <w:t xml:space="preserve"> </w:t>
      </w:r>
      <w:del w:id="1" w:author="Pablo Castillo O." w:date="2021-06-30T09:11:00Z">
        <w:r w:rsidR="0050436F" w:rsidRPr="0050436F" w:rsidDel="001F1EF1">
          <w:rPr>
            <w:rFonts w:ascii="Times New Roman" w:hAnsi="Times New Roman" w:cs="Times New Roman"/>
            <w:sz w:val="24"/>
            <w:szCs w:val="24"/>
          </w:rPr>
          <w:delText>2381</w:delText>
        </w:r>
      </w:del>
      <w:ins w:id="2" w:author="Pablo Castillo O." w:date="2021-06-30T09:11:00Z">
        <w:r w:rsidR="001F1EF1">
          <w:rPr>
            <w:rFonts w:ascii="Times New Roman" w:hAnsi="Times New Roman" w:cs="Times New Roman"/>
            <w:sz w:val="24"/>
            <w:szCs w:val="24"/>
          </w:rPr>
          <w:t>24</w:t>
        </w:r>
      </w:ins>
      <w:ins w:id="3" w:author="Pablo Castillo O." w:date="2021-07-12T08:52:00Z">
        <w:r w:rsidR="002D28CC">
          <w:rPr>
            <w:rFonts w:ascii="Times New Roman" w:hAnsi="Times New Roman" w:cs="Times New Roman"/>
            <w:sz w:val="24"/>
            <w:szCs w:val="24"/>
          </w:rPr>
          <w:t>54</w:t>
        </w:r>
      </w:ins>
    </w:p>
    <w:p w14:paraId="6AF3462A" w14:textId="3A2EEA03" w:rsidR="00D13189" w:rsidRPr="00D13189" w:rsidRDefault="00D13189" w:rsidP="00D13189">
      <w:pPr>
        <w:spacing w:before="240" w:line="360" w:lineRule="auto"/>
        <w:rPr>
          <w:rFonts w:ascii="Times New Roman" w:hAnsi="Times New Roman" w:cs="Times New Roman"/>
          <w:b/>
          <w:sz w:val="24"/>
          <w:szCs w:val="24"/>
        </w:rPr>
      </w:pPr>
      <w:r w:rsidRPr="00D13189">
        <w:rPr>
          <w:rFonts w:ascii="Times New Roman" w:hAnsi="Times New Roman" w:cs="Times New Roman"/>
          <w:b/>
          <w:sz w:val="24"/>
          <w:szCs w:val="24"/>
        </w:rPr>
        <w:lastRenderedPageBreak/>
        <w:t xml:space="preserve">RESUMEN </w:t>
      </w:r>
    </w:p>
    <w:p w14:paraId="11D79D37" w14:textId="751AE458" w:rsidR="00D13189" w:rsidRDefault="00D13189" w:rsidP="00D13189">
      <w:pPr>
        <w:spacing w:after="0" w:line="360" w:lineRule="auto"/>
        <w:rPr>
          <w:rFonts w:ascii="Times New Roman" w:hAnsi="Times New Roman" w:cs="Times New Roman"/>
          <w:bCs/>
          <w:sz w:val="24"/>
          <w:szCs w:val="24"/>
        </w:rPr>
      </w:pPr>
      <w:r w:rsidRPr="00D13189">
        <w:rPr>
          <w:rFonts w:ascii="Times New Roman" w:hAnsi="Times New Roman" w:cs="Times New Roman"/>
          <w:b/>
          <w:sz w:val="24"/>
          <w:szCs w:val="24"/>
        </w:rPr>
        <w:t xml:space="preserve">Antecedentes. </w:t>
      </w:r>
      <w:r w:rsidRPr="00D13189">
        <w:rPr>
          <w:rFonts w:ascii="Times New Roman" w:hAnsi="Times New Roman" w:cs="Times New Roman"/>
          <w:sz w:val="24"/>
          <w:szCs w:val="24"/>
        </w:rPr>
        <w:t xml:space="preserve">Las Enfermedades Pulmonares Intersticiales (EPI) han tenido un ascenso entre las principales causas globales de años de vida perdidos. La Fibrosis Pulmonar Idiopática (FPI), un subtipo de EPI que genera una </w:t>
      </w:r>
      <w:r w:rsidR="00A46664">
        <w:rPr>
          <w:rFonts w:ascii="Times New Roman" w:hAnsi="Times New Roman" w:cs="Times New Roman"/>
          <w:sz w:val="24"/>
          <w:szCs w:val="24"/>
        </w:rPr>
        <w:t>significativa afectación</w:t>
      </w:r>
      <w:r w:rsidRPr="00D13189">
        <w:rPr>
          <w:rFonts w:ascii="Times New Roman" w:hAnsi="Times New Roman" w:cs="Times New Roman"/>
          <w:sz w:val="24"/>
          <w:szCs w:val="24"/>
        </w:rPr>
        <w:t xml:space="preserve"> en la calidad de vida de las </w:t>
      </w:r>
      <w:r w:rsidR="00A46664" w:rsidRPr="00D13189">
        <w:rPr>
          <w:rFonts w:ascii="Times New Roman" w:hAnsi="Times New Roman" w:cs="Times New Roman"/>
          <w:sz w:val="24"/>
          <w:szCs w:val="24"/>
        </w:rPr>
        <w:t>personas</w:t>
      </w:r>
      <w:r w:rsidR="00320379">
        <w:rPr>
          <w:rFonts w:ascii="Times New Roman" w:hAnsi="Times New Roman" w:cs="Times New Roman"/>
          <w:sz w:val="24"/>
          <w:szCs w:val="24"/>
        </w:rPr>
        <w:t>,</w:t>
      </w:r>
      <w:r w:rsidRPr="00D13189">
        <w:rPr>
          <w:rFonts w:ascii="Times New Roman" w:hAnsi="Times New Roman" w:cs="Times New Roman"/>
          <w:sz w:val="24"/>
          <w:szCs w:val="24"/>
        </w:rPr>
        <w:t xml:space="preserve"> ha evidenciado tendencias de incremento en su prevalencia y mortalidad</w:t>
      </w:r>
      <w:r w:rsidR="00113F5B">
        <w:rPr>
          <w:rFonts w:ascii="Times New Roman" w:hAnsi="Times New Roman" w:cs="Times New Roman"/>
          <w:sz w:val="24"/>
          <w:szCs w:val="24"/>
        </w:rPr>
        <w:t>; sin embargo, se desconocen datos específicos de la zona sur-austral de Chile</w:t>
      </w:r>
      <w:r w:rsidRPr="00D13189">
        <w:rPr>
          <w:rFonts w:ascii="Times New Roman" w:hAnsi="Times New Roman" w:cs="Times New Roman"/>
          <w:sz w:val="24"/>
          <w:szCs w:val="24"/>
        </w:rPr>
        <w:t>.</w:t>
      </w:r>
      <w:r w:rsidRPr="00D13189">
        <w:rPr>
          <w:rFonts w:ascii="Times New Roman" w:hAnsi="Times New Roman" w:cs="Times New Roman"/>
          <w:b/>
          <w:sz w:val="24"/>
          <w:szCs w:val="24"/>
        </w:rPr>
        <w:t xml:space="preserve"> Objetivo.</w:t>
      </w:r>
      <w:r w:rsidRPr="00D13189">
        <w:rPr>
          <w:rFonts w:ascii="Times New Roman" w:hAnsi="Times New Roman" w:cs="Times New Roman"/>
          <w:sz w:val="24"/>
          <w:szCs w:val="24"/>
        </w:rPr>
        <w:t xml:space="preserve"> Determinar la prevalencia y letalidad de las EPI en la Región de los Ríos en</w:t>
      </w:r>
      <w:del w:id="4" w:author="Pablo Castillo O." w:date="2021-07-05T20:57:00Z">
        <w:r w:rsidRPr="00D13189" w:rsidDel="00B4120A">
          <w:rPr>
            <w:rFonts w:ascii="Times New Roman" w:hAnsi="Times New Roman" w:cs="Times New Roman"/>
            <w:sz w:val="24"/>
            <w:szCs w:val="24"/>
          </w:rPr>
          <w:delText>tre</w:delText>
        </w:r>
      </w:del>
      <w:r w:rsidRPr="00D13189">
        <w:rPr>
          <w:rFonts w:ascii="Times New Roman" w:hAnsi="Times New Roman" w:cs="Times New Roman"/>
          <w:sz w:val="24"/>
          <w:szCs w:val="24"/>
        </w:rPr>
        <w:t xml:space="preserve"> los años 2018 y 2019.</w:t>
      </w:r>
      <w:r w:rsidRPr="00D13189">
        <w:rPr>
          <w:rFonts w:ascii="Times New Roman" w:hAnsi="Times New Roman" w:cs="Times New Roman"/>
          <w:b/>
          <w:sz w:val="24"/>
          <w:szCs w:val="24"/>
        </w:rPr>
        <w:t xml:space="preserve"> Material y Método</w:t>
      </w:r>
      <w:r w:rsidR="004E5558">
        <w:rPr>
          <w:rFonts w:ascii="Times New Roman" w:hAnsi="Times New Roman" w:cs="Times New Roman"/>
          <w:b/>
          <w:sz w:val="24"/>
          <w:szCs w:val="24"/>
        </w:rPr>
        <w:t>s</w:t>
      </w:r>
      <w:r w:rsidRPr="00D13189">
        <w:rPr>
          <w:rFonts w:ascii="Times New Roman" w:hAnsi="Times New Roman" w:cs="Times New Roman"/>
          <w:b/>
          <w:sz w:val="24"/>
          <w:szCs w:val="24"/>
        </w:rPr>
        <w:t xml:space="preserve">. </w:t>
      </w:r>
      <w:r w:rsidRPr="00D13189">
        <w:rPr>
          <w:rFonts w:ascii="Times New Roman" w:hAnsi="Times New Roman" w:cs="Times New Roman"/>
          <w:sz w:val="24"/>
          <w:szCs w:val="24"/>
        </w:rPr>
        <w:t xml:space="preserve">Estudio con diseño observacional, de tipo transversal y alcance descriptivo, realizado en el Hospital Base Valdivia. La muestra se conformó por todos los casos </w:t>
      </w:r>
      <w:ins w:id="5" w:author="Pablo Castillo O." w:date="2021-07-05T20:36:00Z">
        <w:r w:rsidR="00EA50B3">
          <w:rPr>
            <w:rFonts w:ascii="Times New Roman" w:hAnsi="Times New Roman" w:cs="Times New Roman"/>
            <w:sz w:val="24"/>
            <w:szCs w:val="24"/>
          </w:rPr>
          <w:t xml:space="preserve">con </w:t>
        </w:r>
      </w:ins>
      <w:r w:rsidRPr="00D13189">
        <w:rPr>
          <w:rFonts w:ascii="Times New Roman" w:hAnsi="Times New Roman" w:cs="Times New Roman"/>
          <w:sz w:val="24"/>
          <w:szCs w:val="24"/>
        </w:rPr>
        <w:t xml:space="preserve">EPI confirmados por </w:t>
      </w:r>
      <w:del w:id="6" w:author="Pablo Castillo O." w:date="2021-07-05T20:36:00Z">
        <w:r w:rsidRPr="00D13189" w:rsidDel="00EA50B3">
          <w:rPr>
            <w:rFonts w:ascii="Times New Roman" w:hAnsi="Times New Roman" w:cs="Times New Roman"/>
            <w:sz w:val="24"/>
            <w:szCs w:val="24"/>
          </w:rPr>
          <w:delText xml:space="preserve">especialidad </w:delText>
        </w:r>
      </w:del>
      <w:del w:id="7" w:author="Pablo Castillo O." w:date="2021-07-05T20:37:00Z">
        <w:r w:rsidRPr="00D13189" w:rsidDel="00EA50B3">
          <w:rPr>
            <w:rFonts w:ascii="Times New Roman" w:hAnsi="Times New Roman" w:cs="Times New Roman"/>
            <w:sz w:val="24"/>
            <w:szCs w:val="24"/>
          </w:rPr>
          <w:delText>médica</w:delText>
        </w:r>
      </w:del>
      <w:ins w:id="8" w:author="Pablo Castillo O." w:date="2021-07-05T20:37:00Z">
        <w:r w:rsidR="00EA50B3">
          <w:rPr>
            <w:rFonts w:ascii="Times New Roman" w:hAnsi="Times New Roman" w:cs="Times New Roman"/>
            <w:sz w:val="24"/>
            <w:szCs w:val="24"/>
          </w:rPr>
          <w:t>médicos especialistas</w:t>
        </w:r>
      </w:ins>
      <w:r w:rsidRPr="00D13189">
        <w:rPr>
          <w:rFonts w:ascii="Times New Roman" w:hAnsi="Times New Roman" w:cs="Times New Roman"/>
          <w:sz w:val="24"/>
          <w:szCs w:val="24"/>
        </w:rPr>
        <w:t>. Las causas de mortalidad se verificaron mediante certificado</w:t>
      </w:r>
      <w:r>
        <w:rPr>
          <w:rFonts w:ascii="Times New Roman" w:hAnsi="Times New Roman" w:cs="Times New Roman"/>
          <w:sz w:val="24"/>
          <w:szCs w:val="24"/>
        </w:rPr>
        <w:t>s</w:t>
      </w:r>
      <w:r w:rsidRPr="00D13189">
        <w:rPr>
          <w:rFonts w:ascii="Times New Roman" w:hAnsi="Times New Roman" w:cs="Times New Roman"/>
          <w:sz w:val="24"/>
          <w:szCs w:val="24"/>
        </w:rPr>
        <w:t xml:space="preserve"> de defunción. </w:t>
      </w:r>
      <w:ins w:id="9" w:author="Pablo Castillo O." w:date="2021-07-05T20:42:00Z">
        <w:r w:rsidR="00EA50B3">
          <w:rPr>
            <w:rFonts w:ascii="Times New Roman" w:hAnsi="Times New Roman" w:cs="Times New Roman"/>
            <w:sz w:val="24"/>
            <w:szCs w:val="24"/>
          </w:rPr>
          <w:t>Se ca</w:t>
        </w:r>
      </w:ins>
      <w:ins w:id="10" w:author="Pablo Castillo O." w:date="2021-07-05T20:43:00Z">
        <w:r w:rsidR="00EA50B3">
          <w:rPr>
            <w:rFonts w:ascii="Times New Roman" w:hAnsi="Times New Roman" w:cs="Times New Roman"/>
            <w:sz w:val="24"/>
            <w:szCs w:val="24"/>
          </w:rPr>
          <w:t>l</w:t>
        </w:r>
      </w:ins>
      <w:ins w:id="11" w:author="Pablo Castillo O." w:date="2021-07-05T20:42:00Z">
        <w:r w:rsidR="00EA50B3">
          <w:rPr>
            <w:rFonts w:ascii="Times New Roman" w:hAnsi="Times New Roman" w:cs="Times New Roman"/>
            <w:sz w:val="24"/>
            <w:szCs w:val="24"/>
          </w:rPr>
          <w:t xml:space="preserve">cularon las tasas de mortalidad y letalidad global </w:t>
        </w:r>
      </w:ins>
      <w:ins w:id="12" w:author="Pablo Castillo O." w:date="2021-07-05T20:43:00Z">
        <w:r w:rsidR="00EA50B3">
          <w:rPr>
            <w:rFonts w:ascii="Times New Roman" w:hAnsi="Times New Roman" w:cs="Times New Roman"/>
            <w:sz w:val="24"/>
            <w:szCs w:val="24"/>
          </w:rPr>
          <w:t xml:space="preserve">desagregadas por tipo. </w:t>
        </w:r>
      </w:ins>
      <w:r w:rsidRPr="00D13189">
        <w:rPr>
          <w:rFonts w:ascii="Times New Roman" w:hAnsi="Times New Roman" w:cs="Times New Roman"/>
          <w:b/>
          <w:bCs/>
          <w:sz w:val="24"/>
          <w:szCs w:val="24"/>
        </w:rPr>
        <w:t>Resultados.</w:t>
      </w:r>
      <w:r w:rsidRPr="00D13189">
        <w:rPr>
          <w:rFonts w:ascii="Times New Roman" w:hAnsi="Times New Roman" w:cs="Times New Roman"/>
          <w:b/>
          <w:sz w:val="24"/>
          <w:szCs w:val="24"/>
        </w:rPr>
        <w:t xml:space="preserve"> </w:t>
      </w:r>
      <w:del w:id="13" w:author="Pablo Castillo O." w:date="2021-07-05T20:40:00Z">
        <w:r w:rsidR="00A46664" w:rsidDel="00EA50B3">
          <w:rPr>
            <w:rFonts w:ascii="Times New Roman" w:hAnsi="Times New Roman" w:cs="Times New Roman"/>
            <w:bCs/>
            <w:sz w:val="24"/>
            <w:szCs w:val="24"/>
          </w:rPr>
          <w:delText>Se registró un</w:delText>
        </w:r>
        <w:r w:rsidRPr="00D13189" w:rsidDel="00EA50B3">
          <w:rPr>
            <w:rFonts w:ascii="Times New Roman" w:hAnsi="Times New Roman" w:cs="Times New Roman"/>
            <w:bCs/>
            <w:sz w:val="24"/>
            <w:szCs w:val="24"/>
          </w:rPr>
          <w:delText xml:space="preserve"> total de </w:delText>
        </w:r>
      </w:del>
      <w:ins w:id="14" w:author="Pablo Castillo O." w:date="2021-07-05T20:40:00Z">
        <w:r w:rsidR="00EA50B3">
          <w:rPr>
            <w:rFonts w:ascii="Times New Roman" w:hAnsi="Times New Roman" w:cs="Times New Roman"/>
            <w:bCs/>
            <w:sz w:val="24"/>
            <w:szCs w:val="24"/>
          </w:rPr>
          <w:t xml:space="preserve">Se confirmaron </w:t>
        </w:r>
      </w:ins>
      <w:r w:rsidRPr="00D13189">
        <w:rPr>
          <w:rFonts w:ascii="Times New Roman" w:hAnsi="Times New Roman" w:cs="Times New Roman"/>
          <w:bCs/>
          <w:sz w:val="24"/>
          <w:szCs w:val="24"/>
        </w:rPr>
        <w:t xml:space="preserve">339 casos de EPI </w:t>
      </w:r>
      <w:del w:id="15" w:author="Pablo Castillo O." w:date="2021-07-05T20:41:00Z">
        <w:r w:rsidRPr="00D13189" w:rsidDel="00EA50B3">
          <w:rPr>
            <w:rFonts w:ascii="Times New Roman" w:hAnsi="Times New Roman" w:cs="Times New Roman"/>
            <w:bCs/>
            <w:sz w:val="24"/>
            <w:szCs w:val="24"/>
          </w:rPr>
          <w:delText>confirmados</w:delText>
        </w:r>
        <w:r w:rsidR="00A46664" w:rsidRPr="00A46664" w:rsidDel="00EA50B3">
          <w:rPr>
            <w:rFonts w:ascii="Times New Roman" w:hAnsi="Times New Roman" w:cs="Times New Roman"/>
            <w:sz w:val="24"/>
            <w:szCs w:val="24"/>
          </w:rPr>
          <w:delText xml:space="preserve"> </w:delText>
        </w:r>
        <w:r w:rsidR="00A46664" w:rsidRPr="00D13189" w:rsidDel="00EA50B3">
          <w:rPr>
            <w:rFonts w:ascii="Times New Roman" w:hAnsi="Times New Roman" w:cs="Times New Roman"/>
            <w:sz w:val="24"/>
            <w:szCs w:val="24"/>
          </w:rPr>
          <w:delText xml:space="preserve">durante </w:delText>
        </w:r>
      </w:del>
      <w:ins w:id="16" w:author="Pablo Castillo O." w:date="2021-07-05T20:41:00Z">
        <w:r w:rsidR="00EA50B3">
          <w:rPr>
            <w:rFonts w:ascii="Times New Roman" w:hAnsi="Times New Roman" w:cs="Times New Roman"/>
            <w:sz w:val="24"/>
            <w:szCs w:val="24"/>
          </w:rPr>
          <w:t xml:space="preserve">en </w:t>
        </w:r>
      </w:ins>
      <w:r w:rsidR="00A46664" w:rsidRPr="00D13189">
        <w:rPr>
          <w:rFonts w:ascii="Times New Roman" w:hAnsi="Times New Roman" w:cs="Times New Roman"/>
          <w:sz w:val="24"/>
          <w:szCs w:val="24"/>
        </w:rPr>
        <w:t>el periodo 2018</w:t>
      </w:r>
      <w:r w:rsidR="00A46664">
        <w:rPr>
          <w:rFonts w:ascii="Times New Roman" w:hAnsi="Times New Roman" w:cs="Times New Roman"/>
          <w:sz w:val="24"/>
          <w:szCs w:val="24"/>
        </w:rPr>
        <w:t>-</w:t>
      </w:r>
      <w:r w:rsidR="00A46664" w:rsidRPr="00D13189">
        <w:rPr>
          <w:rFonts w:ascii="Times New Roman" w:hAnsi="Times New Roman" w:cs="Times New Roman"/>
          <w:sz w:val="24"/>
          <w:szCs w:val="24"/>
        </w:rPr>
        <w:t>2019</w:t>
      </w:r>
      <w:r w:rsidRPr="00D13189">
        <w:rPr>
          <w:rFonts w:ascii="Times New Roman" w:hAnsi="Times New Roman" w:cs="Times New Roman"/>
          <w:bCs/>
          <w:sz w:val="24"/>
          <w:szCs w:val="24"/>
        </w:rPr>
        <w:t xml:space="preserve">. La edad </w:t>
      </w:r>
      <w:del w:id="17" w:author="Pablo Castillo O." w:date="2021-07-05T21:12:00Z">
        <w:r w:rsidRPr="00D13189" w:rsidDel="00783FE1">
          <w:rPr>
            <w:rFonts w:ascii="Times New Roman" w:hAnsi="Times New Roman" w:cs="Times New Roman"/>
            <w:bCs/>
            <w:sz w:val="24"/>
            <w:szCs w:val="24"/>
          </w:rPr>
          <w:delText xml:space="preserve">promedio </w:delText>
        </w:r>
      </w:del>
      <w:ins w:id="18" w:author="Pablo Castillo O." w:date="2021-07-05T21:12:00Z">
        <w:r w:rsidR="00783FE1">
          <w:rPr>
            <w:rFonts w:ascii="Times New Roman" w:hAnsi="Times New Roman" w:cs="Times New Roman"/>
            <w:bCs/>
            <w:sz w:val="24"/>
            <w:szCs w:val="24"/>
          </w:rPr>
          <w:t xml:space="preserve">media </w:t>
        </w:r>
      </w:ins>
      <w:r w:rsidRPr="00D13189">
        <w:rPr>
          <w:rFonts w:ascii="Times New Roman" w:hAnsi="Times New Roman" w:cs="Times New Roman"/>
          <w:bCs/>
          <w:sz w:val="24"/>
          <w:szCs w:val="24"/>
        </w:rPr>
        <w:t>fue de 70,9 años (DE</w:t>
      </w:r>
      <w:r w:rsidR="00A46664">
        <w:rPr>
          <w:rFonts w:ascii="Times New Roman" w:hAnsi="Times New Roman" w:cs="Times New Roman"/>
          <w:bCs/>
          <w:sz w:val="24"/>
          <w:szCs w:val="24"/>
        </w:rPr>
        <w:t xml:space="preserve"> </w:t>
      </w:r>
      <w:r w:rsidRPr="00D13189">
        <w:rPr>
          <w:rFonts w:ascii="Times New Roman" w:hAnsi="Times New Roman" w:cs="Times New Roman"/>
          <w:bCs/>
          <w:sz w:val="24"/>
          <w:szCs w:val="24"/>
        </w:rPr>
        <w:t>±10,3), con un 74% (n=251) de adultos mayores y un 64,3% (n=218)</w:t>
      </w:r>
      <w:r w:rsidRPr="00D13189">
        <w:rPr>
          <w:rFonts w:ascii="Times New Roman" w:hAnsi="Times New Roman" w:cs="Times New Roman"/>
          <w:sz w:val="24"/>
          <w:szCs w:val="24"/>
        </w:rPr>
        <w:t xml:space="preserve"> </w:t>
      </w:r>
      <w:r w:rsidRPr="00D13189">
        <w:rPr>
          <w:rFonts w:ascii="Times New Roman" w:hAnsi="Times New Roman" w:cs="Times New Roman"/>
          <w:bCs/>
          <w:sz w:val="24"/>
          <w:szCs w:val="24"/>
        </w:rPr>
        <w:t xml:space="preserve">de mujeres. La prevalencia fue de 84 casos por 100.000 habitantes, predominando en las comunas de Futrono y Paillaco. La letalidad global fue de 17,9%, con más defunciones </w:t>
      </w:r>
      <w:r w:rsidR="004E5558">
        <w:rPr>
          <w:rFonts w:ascii="Times New Roman" w:hAnsi="Times New Roman" w:cs="Times New Roman"/>
          <w:bCs/>
          <w:sz w:val="24"/>
          <w:szCs w:val="24"/>
        </w:rPr>
        <w:t xml:space="preserve">por </w:t>
      </w:r>
      <w:r w:rsidRPr="00D13189">
        <w:rPr>
          <w:rFonts w:ascii="Times New Roman" w:hAnsi="Times New Roman" w:cs="Times New Roman"/>
          <w:bCs/>
          <w:sz w:val="24"/>
          <w:szCs w:val="24"/>
        </w:rPr>
        <w:t xml:space="preserve">FPI (n=31). La FPI y las Enfermedades del Tejido Conectivo </w:t>
      </w:r>
      <w:del w:id="19" w:author="Pablo Castillo O." w:date="2021-07-05T20:39:00Z">
        <w:r w:rsidRPr="00D13189" w:rsidDel="00EA50B3">
          <w:rPr>
            <w:rFonts w:ascii="Times New Roman" w:hAnsi="Times New Roman" w:cs="Times New Roman"/>
            <w:bCs/>
            <w:sz w:val="24"/>
            <w:szCs w:val="24"/>
          </w:rPr>
          <w:delText xml:space="preserve">son </w:delText>
        </w:r>
      </w:del>
      <w:ins w:id="20" w:author="Pablo Castillo O." w:date="2021-07-05T20:39:00Z">
        <w:r w:rsidR="00EA50B3">
          <w:rPr>
            <w:rFonts w:ascii="Times New Roman" w:hAnsi="Times New Roman" w:cs="Times New Roman"/>
            <w:bCs/>
            <w:sz w:val="24"/>
            <w:szCs w:val="24"/>
          </w:rPr>
          <w:t xml:space="preserve">fueron </w:t>
        </w:r>
      </w:ins>
      <w:r w:rsidRPr="00D13189">
        <w:rPr>
          <w:rFonts w:ascii="Times New Roman" w:hAnsi="Times New Roman" w:cs="Times New Roman"/>
          <w:bCs/>
          <w:sz w:val="24"/>
          <w:szCs w:val="24"/>
        </w:rPr>
        <w:t xml:space="preserve">los subtipos predominantes. </w:t>
      </w:r>
      <w:r w:rsidRPr="00D13189">
        <w:rPr>
          <w:rFonts w:ascii="Times New Roman" w:hAnsi="Times New Roman" w:cs="Times New Roman"/>
          <w:b/>
          <w:sz w:val="24"/>
          <w:szCs w:val="24"/>
        </w:rPr>
        <w:t xml:space="preserve">Conclusiones. </w:t>
      </w:r>
      <w:r w:rsidRPr="00D13189">
        <w:rPr>
          <w:rFonts w:ascii="Times New Roman" w:hAnsi="Times New Roman" w:cs="Times New Roman"/>
          <w:bCs/>
          <w:sz w:val="24"/>
          <w:szCs w:val="24"/>
        </w:rPr>
        <w:t xml:space="preserve">En la Región de los Ríos las EPI tienen una prevalencia </w:t>
      </w:r>
      <w:del w:id="21" w:author="Pablo Castillo O." w:date="2021-07-12T08:28:00Z">
        <w:r w:rsidRPr="00D13189" w:rsidDel="00CF5C43">
          <w:rPr>
            <w:rFonts w:ascii="Times New Roman" w:hAnsi="Times New Roman" w:cs="Times New Roman"/>
            <w:bCs/>
            <w:sz w:val="24"/>
            <w:szCs w:val="24"/>
          </w:rPr>
          <w:delText xml:space="preserve">e impacto en </w:delText>
        </w:r>
      </w:del>
      <w:ins w:id="22" w:author="Pablo Castillo O." w:date="2021-07-12T23:04:00Z">
        <w:r w:rsidR="00AA3488">
          <w:rPr>
            <w:rFonts w:ascii="Times New Roman" w:hAnsi="Times New Roman" w:cs="Times New Roman"/>
            <w:bCs/>
            <w:sz w:val="24"/>
            <w:szCs w:val="24"/>
          </w:rPr>
          <w:t>y</w:t>
        </w:r>
      </w:ins>
      <w:ins w:id="23" w:author="Pablo Castillo O." w:date="2021-07-12T23:07:00Z">
        <w:r w:rsidR="00AA3488">
          <w:rPr>
            <w:rFonts w:ascii="Times New Roman" w:hAnsi="Times New Roman" w:cs="Times New Roman"/>
            <w:bCs/>
            <w:sz w:val="24"/>
            <w:szCs w:val="24"/>
          </w:rPr>
          <w:t xml:space="preserve"> </w:t>
        </w:r>
      </w:ins>
      <w:r w:rsidRPr="00D13189">
        <w:rPr>
          <w:rFonts w:ascii="Times New Roman" w:hAnsi="Times New Roman" w:cs="Times New Roman"/>
          <w:bCs/>
          <w:sz w:val="24"/>
          <w:szCs w:val="24"/>
        </w:rPr>
        <w:t>letalidad relevantes, que</w:t>
      </w:r>
      <w:r w:rsidR="004E5558">
        <w:rPr>
          <w:rFonts w:ascii="Times New Roman" w:hAnsi="Times New Roman" w:cs="Times New Roman"/>
          <w:bCs/>
          <w:sz w:val="24"/>
          <w:szCs w:val="24"/>
        </w:rPr>
        <w:t xml:space="preserve"> </w:t>
      </w:r>
      <w:r w:rsidRPr="00D13189">
        <w:rPr>
          <w:rFonts w:ascii="Times New Roman" w:hAnsi="Times New Roman" w:cs="Times New Roman"/>
          <w:bCs/>
          <w:sz w:val="24"/>
          <w:szCs w:val="24"/>
        </w:rPr>
        <w:t xml:space="preserve">orientan sobre la necesidad de actualizar políticas de </w:t>
      </w:r>
      <w:r w:rsidR="004E5558">
        <w:rPr>
          <w:rFonts w:ascii="Times New Roman" w:hAnsi="Times New Roman" w:cs="Times New Roman"/>
          <w:bCs/>
          <w:sz w:val="24"/>
          <w:szCs w:val="24"/>
        </w:rPr>
        <w:t xml:space="preserve">salud para la </w:t>
      </w:r>
      <w:r w:rsidRPr="00D13189">
        <w:rPr>
          <w:rFonts w:ascii="Times New Roman" w:hAnsi="Times New Roman" w:cs="Times New Roman"/>
          <w:bCs/>
          <w:sz w:val="24"/>
          <w:szCs w:val="24"/>
        </w:rPr>
        <w:t>cobertura diagnóstica y terapéutica temprana.</w:t>
      </w:r>
    </w:p>
    <w:p w14:paraId="56000D90" w14:textId="77777777" w:rsidR="00F52EC5" w:rsidRPr="00D13189" w:rsidRDefault="00F52EC5" w:rsidP="00D13189">
      <w:pPr>
        <w:spacing w:after="0" w:line="360" w:lineRule="auto"/>
        <w:rPr>
          <w:rFonts w:ascii="Times New Roman" w:hAnsi="Times New Roman" w:cs="Times New Roman"/>
          <w:bCs/>
          <w:sz w:val="24"/>
          <w:szCs w:val="24"/>
        </w:rPr>
      </w:pPr>
    </w:p>
    <w:p w14:paraId="637F177B" w14:textId="5654C23E" w:rsidR="00D13189" w:rsidRPr="00D13189" w:rsidRDefault="00D13189" w:rsidP="00D13189">
      <w:pPr>
        <w:spacing w:before="240" w:line="360" w:lineRule="auto"/>
        <w:rPr>
          <w:rFonts w:ascii="Times New Roman" w:hAnsi="Times New Roman" w:cs="Times New Roman"/>
          <w:sz w:val="24"/>
          <w:szCs w:val="24"/>
        </w:rPr>
      </w:pPr>
      <w:r w:rsidRPr="00D13189">
        <w:rPr>
          <w:rFonts w:ascii="Times New Roman" w:hAnsi="Times New Roman" w:cs="Times New Roman"/>
          <w:b/>
          <w:sz w:val="24"/>
          <w:szCs w:val="24"/>
        </w:rPr>
        <w:t xml:space="preserve">PALABRAS CLAVE: </w:t>
      </w:r>
      <w:r w:rsidRPr="00D13189">
        <w:rPr>
          <w:rFonts w:ascii="Times New Roman" w:hAnsi="Times New Roman" w:cs="Times New Roman"/>
          <w:sz w:val="24"/>
          <w:szCs w:val="24"/>
        </w:rPr>
        <w:t>Enfermedades Pulmonares Intersticiales, Fibrosis Pulmonar Idiopática, Prevalencia</w:t>
      </w:r>
      <w:r w:rsidR="00A46664">
        <w:rPr>
          <w:rFonts w:ascii="Times New Roman" w:hAnsi="Times New Roman" w:cs="Times New Roman"/>
          <w:sz w:val="24"/>
          <w:szCs w:val="24"/>
        </w:rPr>
        <w:t>, Mortalidad</w:t>
      </w:r>
      <w:r w:rsidRPr="00D13189">
        <w:rPr>
          <w:rFonts w:ascii="Times New Roman" w:hAnsi="Times New Roman" w:cs="Times New Roman"/>
          <w:sz w:val="24"/>
          <w:szCs w:val="24"/>
        </w:rPr>
        <w:t>.</w:t>
      </w:r>
    </w:p>
    <w:p w14:paraId="1DB4C23F" w14:textId="77777777" w:rsidR="00D13189" w:rsidRPr="00D13189" w:rsidRDefault="00D13189" w:rsidP="00D13189">
      <w:pPr>
        <w:spacing w:before="240" w:line="360" w:lineRule="auto"/>
        <w:rPr>
          <w:rFonts w:ascii="Times New Roman" w:hAnsi="Times New Roman" w:cs="Times New Roman"/>
          <w:b/>
          <w:sz w:val="24"/>
          <w:szCs w:val="24"/>
        </w:rPr>
      </w:pPr>
    </w:p>
    <w:p w14:paraId="3A8CA854" w14:textId="77777777" w:rsidR="00D13189" w:rsidRPr="00D13189" w:rsidRDefault="00D13189" w:rsidP="00D13189">
      <w:pPr>
        <w:spacing w:before="240" w:line="360" w:lineRule="auto"/>
        <w:rPr>
          <w:rFonts w:ascii="Times New Roman" w:hAnsi="Times New Roman" w:cs="Times New Roman"/>
          <w:b/>
          <w:sz w:val="24"/>
          <w:szCs w:val="24"/>
        </w:rPr>
      </w:pPr>
    </w:p>
    <w:p w14:paraId="41227642" w14:textId="77777777" w:rsidR="00D13189" w:rsidRPr="00D13189" w:rsidRDefault="00D13189" w:rsidP="00D13189">
      <w:pPr>
        <w:spacing w:before="240" w:line="360" w:lineRule="auto"/>
        <w:rPr>
          <w:rFonts w:ascii="Times New Roman" w:hAnsi="Times New Roman" w:cs="Times New Roman"/>
          <w:b/>
          <w:sz w:val="24"/>
          <w:szCs w:val="24"/>
        </w:rPr>
      </w:pPr>
    </w:p>
    <w:p w14:paraId="621F905A" w14:textId="0CAC991F" w:rsidR="00D13189" w:rsidRDefault="00D13189" w:rsidP="00D13189">
      <w:pPr>
        <w:spacing w:before="240" w:line="360" w:lineRule="auto"/>
        <w:rPr>
          <w:rFonts w:ascii="Times New Roman" w:hAnsi="Times New Roman" w:cs="Times New Roman"/>
          <w:b/>
          <w:sz w:val="24"/>
          <w:szCs w:val="24"/>
        </w:rPr>
      </w:pPr>
    </w:p>
    <w:p w14:paraId="462E23B6" w14:textId="21A470BC" w:rsidR="00320379" w:rsidRDefault="00320379" w:rsidP="00D13189">
      <w:pPr>
        <w:spacing w:before="240" w:line="360" w:lineRule="auto"/>
        <w:rPr>
          <w:rFonts w:ascii="Times New Roman" w:hAnsi="Times New Roman" w:cs="Times New Roman"/>
          <w:b/>
          <w:sz w:val="24"/>
          <w:szCs w:val="24"/>
          <w:lang w:val="en-US"/>
        </w:rPr>
      </w:pPr>
      <w:r w:rsidRPr="00320379">
        <w:rPr>
          <w:rFonts w:ascii="Times New Roman" w:hAnsi="Times New Roman" w:cs="Times New Roman"/>
          <w:b/>
          <w:sz w:val="24"/>
          <w:szCs w:val="24"/>
          <w:lang w:val="en-US"/>
        </w:rPr>
        <w:t xml:space="preserve">PREVALENCE AND LETHALITY OF </w:t>
      </w:r>
      <w:r w:rsidR="00F52EC5" w:rsidRPr="00320379">
        <w:rPr>
          <w:rFonts w:ascii="Times New Roman" w:hAnsi="Times New Roman" w:cs="Times New Roman"/>
          <w:b/>
          <w:sz w:val="24"/>
          <w:szCs w:val="24"/>
          <w:lang w:val="en-US"/>
        </w:rPr>
        <w:t>INTERSTITIAL</w:t>
      </w:r>
      <w:r w:rsidRPr="00320379">
        <w:rPr>
          <w:rFonts w:ascii="Times New Roman" w:hAnsi="Times New Roman" w:cs="Times New Roman"/>
          <w:b/>
          <w:sz w:val="24"/>
          <w:szCs w:val="24"/>
          <w:lang w:val="en-US"/>
        </w:rPr>
        <w:t xml:space="preserve"> PULMONARY DISEASES IN THE REGION OF LOS RÍOS, CHILE.</w:t>
      </w:r>
    </w:p>
    <w:p w14:paraId="36A58D33" w14:textId="77777777" w:rsidR="00320379" w:rsidRDefault="00320379" w:rsidP="00D13189">
      <w:pPr>
        <w:spacing w:before="240" w:line="360" w:lineRule="auto"/>
        <w:rPr>
          <w:rFonts w:ascii="Times New Roman" w:hAnsi="Times New Roman" w:cs="Times New Roman"/>
          <w:b/>
          <w:sz w:val="24"/>
          <w:szCs w:val="24"/>
          <w:lang w:val="en-US"/>
        </w:rPr>
      </w:pPr>
    </w:p>
    <w:p w14:paraId="2488E7B4" w14:textId="2D6B091B" w:rsidR="00D13189" w:rsidRPr="00D13189" w:rsidRDefault="00F12D48" w:rsidP="00D13189">
      <w:pPr>
        <w:spacing w:before="24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ABSTRACT</w:t>
      </w:r>
    </w:p>
    <w:p w14:paraId="7852E3DE" w14:textId="324285FA" w:rsidR="00D13189" w:rsidRDefault="00A46664" w:rsidP="00D13189">
      <w:pPr>
        <w:spacing w:before="240" w:line="360" w:lineRule="auto"/>
        <w:rPr>
          <w:rFonts w:ascii="Times New Roman" w:hAnsi="Times New Roman" w:cs="Times New Roman"/>
          <w:bCs/>
          <w:sz w:val="24"/>
          <w:szCs w:val="24"/>
          <w:lang w:val="en-US"/>
        </w:rPr>
      </w:pPr>
      <w:r w:rsidRPr="00A46664">
        <w:rPr>
          <w:rFonts w:ascii="Times New Roman" w:hAnsi="Times New Roman" w:cs="Times New Roman"/>
          <w:b/>
          <w:sz w:val="24"/>
          <w:szCs w:val="24"/>
          <w:lang w:val="en-US"/>
        </w:rPr>
        <w:t>Background.</w:t>
      </w:r>
      <w:r w:rsidRPr="00A46664">
        <w:rPr>
          <w:rFonts w:ascii="Times New Roman" w:hAnsi="Times New Roman" w:cs="Times New Roman"/>
          <w:bCs/>
          <w:sz w:val="24"/>
          <w:szCs w:val="24"/>
          <w:lang w:val="en-US"/>
        </w:rPr>
        <w:t xml:space="preserve"> Interstitial Lung Diseases (ILD) have risen among the leading global causes of years of life lost. Idiopathic Pulmonary Fibrosis (IPF), a subtype of </w:t>
      </w:r>
      <w:r w:rsidR="00F81E84">
        <w:rPr>
          <w:rFonts w:ascii="Times New Roman" w:hAnsi="Times New Roman" w:cs="Times New Roman"/>
          <w:bCs/>
          <w:sz w:val="24"/>
          <w:szCs w:val="24"/>
          <w:lang w:val="en-US"/>
        </w:rPr>
        <w:t>ILD</w:t>
      </w:r>
      <w:r w:rsidRPr="00A46664">
        <w:rPr>
          <w:rFonts w:ascii="Times New Roman" w:hAnsi="Times New Roman" w:cs="Times New Roman"/>
          <w:bCs/>
          <w:sz w:val="24"/>
          <w:szCs w:val="24"/>
          <w:lang w:val="en-US"/>
        </w:rPr>
        <w:t xml:space="preserve"> that significantly affects people's quality of life, has increas</w:t>
      </w:r>
      <w:r w:rsidR="00F12D48">
        <w:rPr>
          <w:rFonts w:ascii="Times New Roman" w:hAnsi="Times New Roman" w:cs="Times New Roman"/>
          <w:bCs/>
          <w:sz w:val="24"/>
          <w:szCs w:val="24"/>
          <w:lang w:val="en-US"/>
        </w:rPr>
        <w:t xml:space="preserve">ed in terms of </w:t>
      </w:r>
      <w:r w:rsidRPr="00A46664">
        <w:rPr>
          <w:rFonts w:ascii="Times New Roman" w:hAnsi="Times New Roman" w:cs="Times New Roman"/>
          <w:bCs/>
          <w:sz w:val="24"/>
          <w:szCs w:val="24"/>
          <w:lang w:val="en-US"/>
        </w:rPr>
        <w:t>prevalence and mortality</w:t>
      </w:r>
      <w:r w:rsidR="00832EEB">
        <w:rPr>
          <w:lang w:val="en-US"/>
        </w:rPr>
        <w:t>; h</w:t>
      </w:r>
      <w:r w:rsidR="00832EEB" w:rsidRPr="00832EEB">
        <w:rPr>
          <w:rFonts w:ascii="Times New Roman" w:hAnsi="Times New Roman" w:cs="Times New Roman"/>
          <w:bCs/>
          <w:sz w:val="24"/>
          <w:szCs w:val="24"/>
          <w:lang w:val="en-US"/>
        </w:rPr>
        <w:t>owever, specific data from the South-Austral area of Chile are unknown.</w:t>
      </w:r>
      <w:r w:rsidRPr="00A46664">
        <w:rPr>
          <w:rFonts w:ascii="Times New Roman" w:hAnsi="Times New Roman" w:cs="Times New Roman"/>
          <w:bCs/>
          <w:sz w:val="24"/>
          <w:szCs w:val="24"/>
          <w:lang w:val="en-US"/>
        </w:rPr>
        <w:t xml:space="preserve"> </w:t>
      </w:r>
      <w:r w:rsidRPr="00F81E84">
        <w:rPr>
          <w:rFonts w:ascii="Times New Roman" w:hAnsi="Times New Roman" w:cs="Times New Roman"/>
          <w:b/>
          <w:sz w:val="24"/>
          <w:szCs w:val="24"/>
          <w:lang w:val="en-US"/>
        </w:rPr>
        <w:t>Objective</w:t>
      </w:r>
      <w:r w:rsidRPr="00A46664">
        <w:rPr>
          <w:rFonts w:ascii="Times New Roman" w:hAnsi="Times New Roman" w:cs="Times New Roman"/>
          <w:bCs/>
          <w:sz w:val="24"/>
          <w:szCs w:val="24"/>
          <w:lang w:val="en-US"/>
        </w:rPr>
        <w:t xml:space="preserve">. </w:t>
      </w:r>
      <w:r w:rsidR="00F12D48">
        <w:rPr>
          <w:rFonts w:ascii="Times New Roman" w:hAnsi="Times New Roman" w:cs="Times New Roman"/>
          <w:bCs/>
          <w:sz w:val="24"/>
          <w:szCs w:val="24"/>
          <w:lang w:val="en-US"/>
        </w:rPr>
        <w:t>To d</w:t>
      </w:r>
      <w:r w:rsidRPr="00A46664">
        <w:rPr>
          <w:rFonts w:ascii="Times New Roman" w:hAnsi="Times New Roman" w:cs="Times New Roman"/>
          <w:bCs/>
          <w:sz w:val="24"/>
          <w:szCs w:val="24"/>
          <w:lang w:val="en-US"/>
        </w:rPr>
        <w:t xml:space="preserve">etermine the prevalence and lethality of </w:t>
      </w:r>
      <w:r w:rsidR="00F81E84">
        <w:rPr>
          <w:rFonts w:ascii="Times New Roman" w:hAnsi="Times New Roman" w:cs="Times New Roman"/>
          <w:bCs/>
          <w:sz w:val="24"/>
          <w:szCs w:val="24"/>
          <w:lang w:val="en-US"/>
        </w:rPr>
        <w:t>ILD</w:t>
      </w:r>
      <w:r w:rsidRPr="00A46664">
        <w:rPr>
          <w:rFonts w:ascii="Times New Roman" w:hAnsi="Times New Roman" w:cs="Times New Roman"/>
          <w:bCs/>
          <w:sz w:val="24"/>
          <w:szCs w:val="24"/>
          <w:lang w:val="en-US"/>
        </w:rPr>
        <w:t xml:space="preserve"> in the</w:t>
      </w:r>
      <w:r w:rsidR="00F12D48">
        <w:rPr>
          <w:rFonts w:ascii="Times New Roman" w:hAnsi="Times New Roman" w:cs="Times New Roman"/>
          <w:bCs/>
          <w:sz w:val="24"/>
          <w:szCs w:val="24"/>
          <w:lang w:val="en-US"/>
        </w:rPr>
        <w:t xml:space="preserve"> </w:t>
      </w:r>
      <w:r w:rsidRPr="00A46664">
        <w:rPr>
          <w:rFonts w:ascii="Times New Roman" w:hAnsi="Times New Roman" w:cs="Times New Roman"/>
          <w:bCs/>
          <w:sz w:val="24"/>
          <w:szCs w:val="24"/>
          <w:lang w:val="en-US"/>
        </w:rPr>
        <w:t>Los Ríos</w:t>
      </w:r>
      <w:r w:rsidR="00F12D48">
        <w:rPr>
          <w:rFonts w:ascii="Times New Roman" w:hAnsi="Times New Roman" w:cs="Times New Roman"/>
          <w:bCs/>
          <w:sz w:val="24"/>
          <w:szCs w:val="24"/>
          <w:lang w:val="en-US"/>
        </w:rPr>
        <w:t xml:space="preserve"> Region</w:t>
      </w:r>
      <w:r w:rsidRPr="00A46664">
        <w:rPr>
          <w:rFonts w:ascii="Times New Roman" w:hAnsi="Times New Roman" w:cs="Times New Roman"/>
          <w:bCs/>
          <w:sz w:val="24"/>
          <w:szCs w:val="24"/>
          <w:lang w:val="en-US"/>
        </w:rPr>
        <w:t xml:space="preserve"> between the years 2018 and 2019. </w:t>
      </w:r>
      <w:r w:rsidRPr="00F81E84">
        <w:rPr>
          <w:rFonts w:ascii="Times New Roman" w:hAnsi="Times New Roman" w:cs="Times New Roman"/>
          <w:b/>
          <w:sz w:val="24"/>
          <w:szCs w:val="24"/>
          <w:lang w:val="en-US"/>
        </w:rPr>
        <w:t>Method</w:t>
      </w:r>
      <w:r w:rsidR="00F12D48">
        <w:rPr>
          <w:rFonts w:ascii="Times New Roman" w:hAnsi="Times New Roman" w:cs="Times New Roman"/>
          <w:b/>
          <w:sz w:val="24"/>
          <w:szCs w:val="24"/>
          <w:lang w:val="en-US"/>
        </w:rPr>
        <w:t>s</w:t>
      </w:r>
      <w:r w:rsidRPr="00A46664">
        <w:rPr>
          <w:rFonts w:ascii="Times New Roman" w:hAnsi="Times New Roman" w:cs="Times New Roman"/>
          <w:bCs/>
          <w:sz w:val="24"/>
          <w:szCs w:val="24"/>
          <w:lang w:val="en-US"/>
        </w:rPr>
        <w:t xml:space="preserve">. </w:t>
      </w:r>
      <w:r w:rsidR="00F12D48">
        <w:rPr>
          <w:rFonts w:ascii="Times New Roman" w:hAnsi="Times New Roman" w:cs="Times New Roman"/>
          <w:bCs/>
          <w:sz w:val="24"/>
          <w:szCs w:val="24"/>
          <w:lang w:val="en-US"/>
        </w:rPr>
        <w:t>O</w:t>
      </w:r>
      <w:r w:rsidR="00F12D48" w:rsidRPr="00A46664">
        <w:rPr>
          <w:rFonts w:ascii="Times New Roman" w:hAnsi="Times New Roman" w:cs="Times New Roman"/>
          <w:bCs/>
          <w:sz w:val="24"/>
          <w:szCs w:val="24"/>
          <w:lang w:val="en-US"/>
        </w:rPr>
        <w:t>bservational,</w:t>
      </w:r>
      <w:r w:rsidR="00F12D48">
        <w:rPr>
          <w:rFonts w:ascii="Times New Roman" w:hAnsi="Times New Roman" w:cs="Times New Roman"/>
          <w:bCs/>
          <w:sz w:val="24"/>
          <w:szCs w:val="24"/>
          <w:lang w:val="en-US"/>
        </w:rPr>
        <w:t xml:space="preserve"> </w:t>
      </w:r>
      <w:r w:rsidR="00F12D48" w:rsidRPr="00A46664">
        <w:rPr>
          <w:rFonts w:ascii="Times New Roman" w:hAnsi="Times New Roman" w:cs="Times New Roman"/>
          <w:bCs/>
          <w:sz w:val="24"/>
          <w:szCs w:val="24"/>
          <w:lang w:val="en-US"/>
        </w:rPr>
        <w:t>cross-sectional and</w:t>
      </w:r>
      <w:r w:rsidR="00F12D48">
        <w:rPr>
          <w:rFonts w:ascii="Times New Roman" w:hAnsi="Times New Roman" w:cs="Times New Roman"/>
          <w:bCs/>
          <w:sz w:val="24"/>
          <w:szCs w:val="24"/>
          <w:lang w:val="en-US"/>
        </w:rPr>
        <w:t xml:space="preserve"> </w:t>
      </w:r>
      <w:r w:rsidR="00F12D48" w:rsidRPr="00A46664">
        <w:rPr>
          <w:rFonts w:ascii="Times New Roman" w:hAnsi="Times New Roman" w:cs="Times New Roman"/>
          <w:bCs/>
          <w:sz w:val="24"/>
          <w:szCs w:val="24"/>
          <w:lang w:val="en-US"/>
        </w:rPr>
        <w:t>descriptive s</w:t>
      </w:r>
      <w:r w:rsidR="00F12D48">
        <w:rPr>
          <w:rFonts w:ascii="Times New Roman" w:hAnsi="Times New Roman" w:cs="Times New Roman"/>
          <w:bCs/>
          <w:sz w:val="24"/>
          <w:szCs w:val="24"/>
          <w:lang w:val="en-US"/>
        </w:rPr>
        <w:t>tudy,</w:t>
      </w:r>
      <w:r w:rsidRPr="00A46664">
        <w:rPr>
          <w:rFonts w:ascii="Times New Roman" w:hAnsi="Times New Roman" w:cs="Times New Roman"/>
          <w:bCs/>
          <w:sz w:val="24"/>
          <w:szCs w:val="24"/>
          <w:lang w:val="en-US"/>
        </w:rPr>
        <w:t xml:space="preserve"> carried out at the Hospital Base Valdivia. The sample was </w:t>
      </w:r>
      <w:r w:rsidR="00F12D48">
        <w:rPr>
          <w:rFonts w:ascii="Times New Roman" w:hAnsi="Times New Roman" w:cs="Times New Roman"/>
          <w:bCs/>
          <w:sz w:val="24"/>
          <w:szCs w:val="24"/>
          <w:lang w:val="en-US"/>
        </w:rPr>
        <w:t xml:space="preserve">composed by </w:t>
      </w:r>
      <w:r w:rsidRPr="00A46664">
        <w:rPr>
          <w:rFonts w:ascii="Times New Roman" w:hAnsi="Times New Roman" w:cs="Times New Roman"/>
          <w:bCs/>
          <w:sz w:val="24"/>
          <w:szCs w:val="24"/>
          <w:lang w:val="en-US"/>
        </w:rPr>
        <w:t xml:space="preserve">all </w:t>
      </w:r>
      <w:r w:rsidR="00F81E84">
        <w:rPr>
          <w:rFonts w:ascii="Times New Roman" w:hAnsi="Times New Roman" w:cs="Times New Roman"/>
          <w:bCs/>
          <w:sz w:val="24"/>
          <w:szCs w:val="24"/>
          <w:lang w:val="en-US"/>
        </w:rPr>
        <w:t>ILD</w:t>
      </w:r>
      <w:r w:rsidRPr="00A46664">
        <w:rPr>
          <w:rFonts w:ascii="Times New Roman" w:hAnsi="Times New Roman" w:cs="Times New Roman"/>
          <w:bCs/>
          <w:sz w:val="24"/>
          <w:szCs w:val="24"/>
          <w:lang w:val="en-US"/>
        </w:rPr>
        <w:t xml:space="preserve"> cases confirmed by medical specialty. The causes of mortality were verified by death certificates.</w:t>
      </w:r>
      <w:ins w:id="24" w:author="Pablo Castillo O." w:date="2021-07-08T11:50:00Z">
        <w:r w:rsidR="00B115C4" w:rsidRPr="00B115C4">
          <w:t xml:space="preserve"> </w:t>
        </w:r>
        <w:r w:rsidR="00B115C4" w:rsidRPr="00B115C4">
          <w:rPr>
            <w:rFonts w:ascii="Times New Roman" w:hAnsi="Times New Roman" w:cs="Times New Roman"/>
            <w:bCs/>
            <w:sz w:val="24"/>
            <w:szCs w:val="24"/>
            <w:lang w:val="en-US"/>
          </w:rPr>
          <w:t xml:space="preserve">Mortality and overall </w:t>
        </w:r>
      </w:ins>
      <w:ins w:id="25" w:author="Pablo Castillo O." w:date="2021-07-12T08:18:00Z">
        <w:r w:rsidR="00567319">
          <w:rPr>
            <w:rFonts w:ascii="Times New Roman" w:hAnsi="Times New Roman" w:cs="Times New Roman"/>
            <w:bCs/>
            <w:sz w:val="24"/>
            <w:szCs w:val="24"/>
            <w:lang w:val="en-US"/>
          </w:rPr>
          <w:t>lethality</w:t>
        </w:r>
      </w:ins>
      <w:ins w:id="26" w:author="Pablo Castillo O." w:date="2021-07-08T11:50:00Z">
        <w:r w:rsidR="00B115C4" w:rsidRPr="00B115C4">
          <w:rPr>
            <w:rFonts w:ascii="Times New Roman" w:hAnsi="Times New Roman" w:cs="Times New Roman"/>
            <w:bCs/>
            <w:sz w:val="24"/>
            <w:szCs w:val="24"/>
            <w:lang w:val="en-US"/>
          </w:rPr>
          <w:t xml:space="preserve"> rates </w:t>
        </w:r>
      </w:ins>
      <w:ins w:id="27" w:author="Pablo Castillo O." w:date="2021-07-12T08:18:00Z">
        <w:r w:rsidR="00567319">
          <w:rPr>
            <w:rFonts w:ascii="Times New Roman" w:hAnsi="Times New Roman" w:cs="Times New Roman"/>
            <w:bCs/>
            <w:sz w:val="24"/>
            <w:szCs w:val="24"/>
            <w:lang w:val="en-US"/>
          </w:rPr>
          <w:t xml:space="preserve">were </w:t>
        </w:r>
      </w:ins>
      <w:ins w:id="28" w:author="Pablo Castillo O." w:date="2021-07-08T11:50:00Z">
        <w:r w:rsidR="00B115C4" w:rsidRPr="00B115C4">
          <w:rPr>
            <w:rFonts w:ascii="Times New Roman" w:hAnsi="Times New Roman" w:cs="Times New Roman"/>
            <w:bCs/>
            <w:sz w:val="24"/>
            <w:szCs w:val="24"/>
            <w:lang w:val="en-US"/>
          </w:rPr>
          <w:t>disaggregated by type.</w:t>
        </w:r>
      </w:ins>
      <w:r w:rsidRPr="00A46664">
        <w:rPr>
          <w:rFonts w:ascii="Times New Roman" w:hAnsi="Times New Roman" w:cs="Times New Roman"/>
          <w:bCs/>
          <w:sz w:val="24"/>
          <w:szCs w:val="24"/>
          <w:lang w:val="en-US"/>
        </w:rPr>
        <w:t xml:space="preserve"> </w:t>
      </w:r>
      <w:r w:rsidRPr="00F81E84">
        <w:rPr>
          <w:rFonts w:ascii="Times New Roman" w:hAnsi="Times New Roman" w:cs="Times New Roman"/>
          <w:b/>
          <w:sz w:val="24"/>
          <w:szCs w:val="24"/>
          <w:lang w:val="en-US"/>
        </w:rPr>
        <w:t>Results</w:t>
      </w:r>
      <w:r w:rsidRPr="00A46664">
        <w:rPr>
          <w:rFonts w:ascii="Times New Roman" w:hAnsi="Times New Roman" w:cs="Times New Roman"/>
          <w:bCs/>
          <w:sz w:val="24"/>
          <w:szCs w:val="24"/>
          <w:lang w:val="en-US"/>
        </w:rPr>
        <w:t xml:space="preserve">. </w:t>
      </w:r>
      <w:del w:id="29" w:author="Pablo Castillo O." w:date="2021-07-08T11:53:00Z">
        <w:r w:rsidRPr="00A46664" w:rsidDel="00B115C4">
          <w:rPr>
            <w:rFonts w:ascii="Times New Roman" w:hAnsi="Times New Roman" w:cs="Times New Roman"/>
            <w:bCs/>
            <w:sz w:val="24"/>
            <w:szCs w:val="24"/>
            <w:lang w:val="en-US"/>
          </w:rPr>
          <w:delText xml:space="preserve">A total of 339 confirmed </w:delText>
        </w:r>
        <w:r w:rsidR="00F81E84" w:rsidDel="00B115C4">
          <w:rPr>
            <w:rFonts w:ascii="Times New Roman" w:hAnsi="Times New Roman" w:cs="Times New Roman"/>
            <w:bCs/>
            <w:sz w:val="24"/>
            <w:szCs w:val="24"/>
            <w:lang w:val="en-US"/>
          </w:rPr>
          <w:delText>ILD</w:delText>
        </w:r>
        <w:r w:rsidRPr="00A46664" w:rsidDel="00B115C4">
          <w:rPr>
            <w:rFonts w:ascii="Times New Roman" w:hAnsi="Times New Roman" w:cs="Times New Roman"/>
            <w:bCs/>
            <w:sz w:val="24"/>
            <w:szCs w:val="24"/>
            <w:lang w:val="en-US"/>
          </w:rPr>
          <w:delText xml:space="preserve"> cases were registered during the 2018-2019 period. </w:delText>
        </w:r>
      </w:del>
      <w:ins w:id="30" w:author="Pablo Castillo O." w:date="2021-07-08T11:54:00Z">
        <w:r w:rsidR="00B115C4" w:rsidRPr="00B115C4">
          <w:rPr>
            <w:rFonts w:ascii="Times New Roman" w:hAnsi="Times New Roman" w:cs="Times New Roman"/>
            <w:bCs/>
            <w:sz w:val="24"/>
            <w:szCs w:val="24"/>
            <w:lang w:val="en-US"/>
          </w:rPr>
          <w:t xml:space="preserve">339 cases of </w:t>
        </w:r>
      </w:ins>
      <w:ins w:id="31" w:author="Pablo Castillo O." w:date="2021-07-12T08:19:00Z">
        <w:r w:rsidR="00567319">
          <w:rPr>
            <w:rFonts w:ascii="Times New Roman" w:hAnsi="Times New Roman" w:cs="Times New Roman"/>
            <w:bCs/>
            <w:sz w:val="24"/>
            <w:szCs w:val="24"/>
            <w:lang w:val="en-US"/>
          </w:rPr>
          <w:t>ILD</w:t>
        </w:r>
      </w:ins>
      <w:ins w:id="32" w:author="Pablo Castillo O." w:date="2021-07-08T11:54:00Z">
        <w:r w:rsidR="00B115C4" w:rsidRPr="00B115C4">
          <w:rPr>
            <w:rFonts w:ascii="Times New Roman" w:hAnsi="Times New Roman" w:cs="Times New Roman"/>
            <w:bCs/>
            <w:sz w:val="24"/>
            <w:szCs w:val="24"/>
            <w:lang w:val="en-US"/>
          </w:rPr>
          <w:t xml:space="preserve"> were confirmed during the 2018-2019 period.</w:t>
        </w:r>
        <w:r w:rsidR="00B115C4">
          <w:rPr>
            <w:rFonts w:ascii="Times New Roman" w:hAnsi="Times New Roman" w:cs="Times New Roman"/>
            <w:bCs/>
            <w:sz w:val="24"/>
            <w:szCs w:val="24"/>
            <w:lang w:val="en-US"/>
          </w:rPr>
          <w:t xml:space="preserve"> </w:t>
        </w:r>
      </w:ins>
      <w:r w:rsidRPr="00A46664">
        <w:rPr>
          <w:rFonts w:ascii="Times New Roman" w:hAnsi="Times New Roman" w:cs="Times New Roman"/>
          <w:bCs/>
          <w:sz w:val="24"/>
          <w:szCs w:val="24"/>
          <w:lang w:val="en-US"/>
        </w:rPr>
        <w:t>The mean age was 70.9 years (SD ±10.3), with 74% (n=</w:t>
      </w:r>
      <w:del w:id="33" w:author="Pablo Castillo O." w:date="2021-07-08T11:08:00Z">
        <w:r w:rsidRPr="00A46664" w:rsidDel="00735B1B">
          <w:rPr>
            <w:rFonts w:ascii="Times New Roman" w:hAnsi="Times New Roman" w:cs="Times New Roman"/>
            <w:bCs/>
            <w:sz w:val="24"/>
            <w:szCs w:val="24"/>
            <w:lang w:val="en-US"/>
          </w:rPr>
          <w:delText xml:space="preserve"> </w:delText>
        </w:r>
      </w:del>
      <w:r w:rsidRPr="00A46664">
        <w:rPr>
          <w:rFonts w:ascii="Times New Roman" w:hAnsi="Times New Roman" w:cs="Times New Roman"/>
          <w:bCs/>
          <w:sz w:val="24"/>
          <w:szCs w:val="24"/>
          <w:lang w:val="en-US"/>
        </w:rPr>
        <w:t xml:space="preserve">251) </w:t>
      </w:r>
      <w:r w:rsidR="00F12D48">
        <w:rPr>
          <w:rFonts w:ascii="Times New Roman" w:hAnsi="Times New Roman" w:cs="Times New Roman"/>
          <w:bCs/>
          <w:sz w:val="24"/>
          <w:szCs w:val="24"/>
          <w:lang w:val="en-US"/>
        </w:rPr>
        <w:t xml:space="preserve">being </w:t>
      </w:r>
      <w:r w:rsidRPr="00A46664">
        <w:rPr>
          <w:rFonts w:ascii="Times New Roman" w:hAnsi="Times New Roman" w:cs="Times New Roman"/>
          <w:bCs/>
          <w:sz w:val="24"/>
          <w:szCs w:val="24"/>
          <w:lang w:val="en-US"/>
        </w:rPr>
        <w:t>older adults and 64.3% (n=</w:t>
      </w:r>
      <w:del w:id="34" w:author="Pablo Castillo O." w:date="2021-07-08T11:08:00Z">
        <w:r w:rsidRPr="00A46664" w:rsidDel="00735B1B">
          <w:rPr>
            <w:rFonts w:ascii="Times New Roman" w:hAnsi="Times New Roman" w:cs="Times New Roman"/>
            <w:bCs/>
            <w:sz w:val="24"/>
            <w:szCs w:val="24"/>
            <w:lang w:val="en-US"/>
          </w:rPr>
          <w:delText xml:space="preserve"> </w:delText>
        </w:r>
      </w:del>
      <w:r w:rsidRPr="00A46664">
        <w:rPr>
          <w:rFonts w:ascii="Times New Roman" w:hAnsi="Times New Roman" w:cs="Times New Roman"/>
          <w:bCs/>
          <w:sz w:val="24"/>
          <w:szCs w:val="24"/>
          <w:lang w:val="en-US"/>
        </w:rPr>
        <w:t xml:space="preserve">218) women. </w:t>
      </w:r>
      <w:r w:rsidR="00211DCA">
        <w:rPr>
          <w:rFonts w:ascii="Times New Roman" w:hAnsi="Times New Roman" w:cs="Times New Roman"/>
          <w:bCs/>
          <w:sz w:val="24"/>
          <w:szCs w:val="24"/>
          <w:lang w:val="en-US"/>
        </w:rPr>
        <w:t xml:space="preserve">ILD </w:t>
      </w:r>
      <w:r w:rsidRPr="00A46664">
        <w:rPr>
          <w:rFonts w:ascii="Times New Roman" w:hAnsi="Times New Roman" w:cs="Times New Roman"/>
          <w:bCs/>
          <w:sz w:val="24"/>
          <w:szCs w:val="24"/>
          <w:lang w:val="en-US"/>
        </w:rPr>
        <w:t xml:space="preserve">prevalence was 84 cases per 100,000 inhabitants, </w:t>
      </w:r>
      <w:del w:id="35" w:author="Pablo Castillo O." w:date="2021-07-12T08:20:00Z">
        <w:r w:rsidRPr="00A46664" w:rsidDel="00567319">
          <w:rPr>
            <w:rFonts w:ascii="Times New Roman" w:hAnsi="Times New Roman" w:cs="Times New Roman"/>
            <w:bCs/>
            <w:sz w:val="24"/>
            <w:szCs w:val="24"/>
            <w:lang w:val="en-US"/>
          </w:rPr>
          <w:delText xml:space="preserve">prevailing </w:delText>
        </w:r>
      </w:del>
      <w:ins w:id="36" w:author="Pablo Castillo O." w:date="2021-07-12T08:20:00Z">
        <w:r w:rsidR="00567319">
          <w:rPr>
            <w:rFonts w:ascii="Times New Roman" w:hAnsi="Times New Roman" w:cs="Times New Roman"/>
            <w:bCs/>
            <w:sz w:val="24"/>
            <w:szCs w:val="24"/>
            <w:lang w:val="en-US"/>
          </w:rPr>
          <w:t>with a high</w:t>
        </w:r>
      </w:ins>
      <w:ins w:id="37" w:author="Pablo Castillo O." w:date="2021-07-12T08:21:00Z">
        <w:r w:rsidR="00567319">
          <w:rPr>
            <w:rFonts w:ascii="Times New Roman" w:hAnsi="Times New Roman" w:cs="Times New Roman"/>
            <w:bCs/>
            <w:sz w:val="24"/>
            <w:szCs w:val="24"/>
            <w:lang w:val="en-US"/>
          </w:rPr>
          <w:t>er predominancy</w:t>
        </w:r>
      </w:ins>
      <w:ins w:id="38" w:author="Pablo Castillo O." w:date="2021-07-12T08:20:00Z">
        <w:r w:rsidR="00567319" w:rsidRPr="00A46664">
          <w:rPr>
            <w:rFonts w:ascii="Times New Roman" w:hAnsi="Times New Roman" w:cs="Times New Roman"/>
            <w:bCs/>
            <w:sz w:val="24"/>
            <w:szCs w:val="24"/>
            <w:lang w:val="en-US"/>
          </w:rPr>
          <w:t xml:space="preserve"> </w:t>
        </w:r>
      </w:ins>
      <w:r w:rsidRPr="00A46664">
        <w:rPr>
          <w:rFonts w:ascii="Times New Roman" w:hAnsi="Times New Roman" w:cs="Times New Roman"/>
          <w:bCs/>
          <w:sz w:val="24"/>
          <w:szCs w:val="24"/>
          <w:lang w:val="en-US"/>
        </w:rPr>
        <w:t>in Futrono and Paillaco</w:t>
      </w:r>
      <w:r w:rsidR="00211DCA">
        <w:rPr>
          <w:rFonts w:ascii="Times New Roman" w:hAnsi="Times New Roman" w:cs="Times New Roman"/>
          <w:bCs/>
          <w:sz w:val="24"/>
          <w:szCs w:val="24"/>
          <w:lang w:val="en-US"/>
        </w:rPr>
        <w:t xml:space="preserve"> communes</w:t>
      </w:r>
      <w:r w:rsidRPr="00A46664">
        <w:rPr>
          <w:rFonts w:ascii="Times New Roman" w:hAnsi="Times New Roman" w:cs="Times New Roman"/>
          <w:bCs/>
          <w:sz w:val="24"/>
          <w:szCs w:val="24"/>
          <w:lang w:val="en-US"/>
        </w:rPr>
        <w:t xml:space="preserve">. Overall </w:t>
      </w:r>
      <w:del w:id="39" w:author="Pablo Castillo O." w:date="2021-07-12T08:21:00Z">
        <w:r w:rsidRPr="00A46664" w:rsidDel="00567319">
          <w:rPr>
            <w:rFonts w:ascii="Times New Roman" w:hAnsi="Times New Roman" w:cs="Times New Roman"/>
            <w:bCs/>
            <w:sz w:val="24"/>
            <w:szCs w:val="24"/>
            <w:lang w:val="en-US"/>
          </w:rPr>
          <w:delText xml:space="preserve">fatality </w:delText>
        </w:r>
      </w:del>
      <w:ins w:id="40" w:author="Pablo Castillo O." w:date="2021-07-12T08:21:00Z">
        <w:r w:rsidR="00567319">
          <w:rPr>
            <w:rFonts w:ascii="Times New Roman" w:hAnsi="Times New Roman" w:cs="Times New Roman"/>
            <w:bCs/>
            <w:sz w:val="24"/>
            <w:szCs w:val="24"/>
            <w:lang w:val="en-US"/>
          </w:rPr>
          <w:t>lethalit</w:t>
        </w:r>
        <w:r w:rsidR="00567319" w:rsidRPr="00A46664">
          <w:rPr>
            <w:rFonts w:ascii="Times New Roman" w:hAnsi="Times New Roman" w:cs="Times New Roman"/>
            <w:bCs/>
            <w:sz w:val="24"/>
            <w:szCs w:val="24"/>
            <w:lang w:val="en-US"/>
          </w:rPr>
          <w:t xml:space="preserve">y </w:t>
        </w:r>
      </w:ins>
      <w:r w:rsidRPr="00A46664">
        <w:rPr>
          <w:rFonts w:ascii="Times New Roman" w:hAnsi="Times New Roman" w:cs="Times New Roman"/>
          <w:bCs/>
          <w:sz w:val="24"/>
          <w:szCs w:val="24"/>
          <w:lang w:val="en-US"/>
        </w:rPr>
        <w:t xml:space="preserve">was 17.9%, with more deaths in IPF </w:t>
      </w:r>
      <w:r w:rsidR="00211DCA">
        <w:rPr>
          <w:rFonts w:ascii="Times New Roman" w:hAnsi="Times New Roman" w:cs="Times New Roman"/>
          <w:bCs/>
          <w:sz w:val="24"/>
          <w:szCs w:val="24"/>
          <w:lang w:val="en-US"/>
        </w:rPr>
        <w:t xml:space="preserve">patients </w:t>
      </w:r>
      <w:r w:rsidRPr="00A46664">
        <w:rPr>
          <w:rFonts w:ascii="Times New Roman" w:hAnsi="Times New Roman" w:cs="Times New Roman"/>
          <w:bCs/>
          <w:sz w:val="24"/>
          <w:szCs w:val="24"/>
          <w:lang w:val="en-US"/>
        </w:rPr>
        <w:t>(n=</w:t>
      </w:r>
      <w:del w:id="41" w:author="Pablo Castillo O." w:date="2021-07-08T11:08:00Z">
        <w:r w:rsidRPr="00A46664" w:rsidDel="00735B1B">
          <w:rPr>
            <w:rFonts w:ascii="Times New Roman" w:hAnsi="Times New Roman" w:cs="Times New Roman"/>
            <w:bCs/>
            <w:sz w:val="24"/>
            <w:szCs w:val="24"/>
            <w:lang w:val="en-US"/>
          </w:rPr>
          <w:delText xml:space="preserve"> </w:delText>
        </w:r>
      </w:del>
      <w:r w:rsidRPr="00A46664">
        <w:rPr>
          <w:rFonts w:ascii="Times New Roman" w:hAnsi="Times New Roman" w:cs="Times New Roman"/>
          <w:bCs/>
          <w:sz w:val="24"/>
          <w:szCs w:val="24"/>
          <w:lang w:val="en-US"/>
        </w:rPr>
        <w:t xml:space="preserve">31). IPF and Connective Tissue Diseases </w:t>
      </w:r>
      <w:r w:rsidR="00211DCA">
        <w:rPr>
          <w:rFonts w:ascii="Times New Roman" w:hAnsi="Times New Roman" w:cs="Times New Roman"/>
          <w:bCs/>
          <w:sz w:val="24"/>
          <w:szCs w:val="24"/>
          <w:lang w:val="en-US"/>
        </w:rPr>
        <w:t>were</w:t>
      </w:r>
      <w:r w:rsidRPr="00A46664">
        <w:rPr>
          <w:rFonts w:ascii="Times New Roman" w:hAnsi="Times New Roman" w:cs="Times New Roman"/>
          <w:bCs/>
          <w:sz w:val="24"/>
          <w:szCs w:val="24"/>
          <w:lang w:val="en-US"/>
        </w:rPr>
        <w:t xml:space="preserve"> the predominant subtypes. </w:t>
      </w:r>
      <w:r w:rsidRPr="00F81E84">
        <w:rPr>
          <w:rFonts w:ascii="Times New Roman" w:hAnsi="Times New Roman" w:cs="Times New Roman"/>
          <w:b/>
          <w:sz w:val="24"/>
          <w:szCs w:val="24"/>
          <w:lang w:val="en-US"/>
        </w:rPr>
        <w:t>Conclusions</w:t>
      </w:r>
      <w:r w:rsidRPr="00A46664">
        <w:rPr>
          <w:rFonts w:ascii="Times New Roman" w:hAnsi="Times New Roman" w:cs="Times New Roman"/>
          <w:bCs/>
          <w:sz w:val="24"/>
          <w:szCs w:val="24"/>
          <w:lang w:val="en-US"/>
        </w:rPr>
        <w:t xml:space="preserve">. In the Los Ríos Region, </w:t>
      </w:r>
      <w:r w:rsidR="00503C57">
        <w:rPr>
          <w:rFonts w:ascii="Times New Roman" w:hAnsi="Times New Roman" w:cs="Times New Roman"/>
          <w:bCs/>
          <w:sz w:val="24"/>
          <w:szCs w:val="24"/>
          <w:lang w:val="en-US"/>
        </w:rPr>
        <w:t>ILD</w:t>
      </w:r>
      <w:r w:rsidRPr="00A46664">
        <w:rPr>
          <w:rFonts w:ascii="Times New Roman" w:hAnsi="Times New Roman" w:cs="Times New Roman"/>
          <w:bCs/>
          <w:sz w:val="24"/>
          <w:szCs w:val="24"/>
          <w:lang w:val="en-US"/>
        </w:rPr>
        <w:t xml:space="preserve">s have a relevant prevalence and </w:t>
      </w:r>
      <w:del w:id="42" w:author="Pablo Castillo O." w:date="2021-07-12T08:22:00Z">
        <w:r w:rsidRPr="00A46664" w:rsidDel="00567319">
          <w:rPr>
            <w:rFonts w:ascii="Times New Roman" w:hAnsi="Times New Roman" w:cs="Times New Roman"/>
            <w:bCs/>
            <w:sz w:val="24"/>
            <w:szCs w:val="24"/>
            <w:lang w:val="en-US"/>
          </w:rPr>
          <w:delText xml:space="preserve">impact on </w:delText>
        </w:r>
      </w:del>
      <w:r w:rsidRPr="00A46664">
        <w:rPr>
          <w:rFonts w:ascii="Times New Roman" w:hAnsi="Times New Roman" w:cs="Times New Roman"/>
          <w:bCs/>
          <w:sz w:val="24"/>
          <w:szCs w:val="24"/>
          <w:lang w:val="en-US"/>
        </w:rPr>
        <w:t xml:space="preserve">lethality, </w:t>
      </w:r>
      <w:r w:rsidR="00211DCA">
        <w:rPr>
          <w:rFonts w:ascii="Times New Roman" w:hAnsi="Times New Roman" w:cs="Times New Roman"/>
          <w:bCs/>
          <w:sz w:val="24"/>
          <w:szCs w:val="24"/>
          <w:lang w:val="en-US"/>
        </w:rPr>
        <w:t xml:space="preserve">findings that </w:t>
      </w:r>
      <w:r w:rsidRPr="00A46664">
        <w:rPr>
          <w:rFonts w:ascii="Times New Roman" w:hAnsi="Times New Roman" w:cs="Times New Roman"/>
          <w:bCs/>
          <w:sz w:val="24"/>
          <w:szCs w:val="24"/>
          <w:lang w:val="en-US"/>
        </w:rPr>
        <w:t xml:space="preserve">provide guidance on the need to update </w:t>
      </w:r>
      <w:r w:rsidR="00211DCA">
        <w:rPr>
          <w:rFonts w:ascii="Times New Roman" w:hAnsi="Times New Roman" w:cs="Times New Roman"/>
          <w:bCs/>
          <w:sz w:val="24"/>
          <w:szCs w:val="24"/>
          <w:lang w:val="en-US"/>
        </w:rPr>
        <w:t xml:space="preserve">health </w:t>
      </w:r>
      <w:r w:rsidRPr="00A46664">
        <w:rPr>
          <w:rFonts w:ascii="Times New Roman" w:hAnsi="Times New Roman" w:cs="Times New Roman"/>
          <w:bCs/>
          <w:sz w:val="24"/>
          <w:szCs w:val="24"/>
          <w:lang w:val="en-US"/>
        </w:rPr>
        <w:t>policies for early diagnostic and therapeutic coverage.</w:t>
      </w:r>
    </w:p>
    <w:p w14:paraId="7A7D0FB0" w14:textId="77777777" w:rsidR="00503C57" w:rsidRPr="00A46664" w:rsidRDefault="00503C57" w:rsidP="00D13189">
      <w:pPr>
        <w:spacing w:before="240" w:line="360" w:lineRule="auto"/>
        <w:rPr>
          <w:rFonts w:ascii="Times New Roman" w:hAnsi="Times New Roman" w:cs="Times New Roman"/>
          <w:bCs/>
          <w:sz w:val="24"/>
          <w:szCs w:val="24"/>
          <w:lang w:val="en-US"/>
        </w:rPr>
      </w:pPr>
    </w:p>
    <w:p w14:paraId="1EFCB4CF" w14:textId="0774937E" w:rsidR="00D13189" w:rsidRPr="00D13189" w:rsidRDefault="00D13189" w:rsidP="00D13189">
      <w:pPr>
        <w:spacing w:before="240" w:line="360" w:lineRule="auto"/>
        <w:rPr>
          <w:rFonts w:ascii="Times New Roman" w:hAnsi="Times New Roman" w:cs="Times New Roman"/>
          <w:bCs/>
          <w:sz w:val="24"/>
          <w:szCs w:val="24"/>
          <w:lang w:val="en-US"/>
        </w:rPr>
      </w:pPr>
      <w:r w:rsidRPr="00D13189">
        <w:rPr>
          <w:rFonts w:ascii="Times New Roman" w:hAnsi="Times New Roman" w:cs="Times New Roman"/>
          <w:b/>
          <w:sz w:val="24"/>
          <w:szCs w:val="24"/>
          <w:lang w:val="en-US"/>
        </w:rPr>
        <w:t>KEY WORDS</w:t>
      </w:r>
      <w:r w:rsidRPr="00D13189">
        <w:rPr>
          <w:rFonts w:ascii="Times New Roman" w:hAnsi="Times New Roman" w:cs="Times New Roman"/>
          <w:bCs/>
          <w:sz w:val="24"/>
          <w:szCs w:val="24"/>
          <w:lang w:val="en-US"/>
        </w:rPr>
        <w:t xml:space="preserve">: Interstitial Lung Diseases, Idiopathic Pulmonary Fibrosis, Prevalence, </w:t>
      </w:r>
      <w:r w:rsidR="00F81E84">
        <w:rPr>
          <w:rFonts w:ascii="Times New Roman" w:hAnsi="Times New Roman" w:cs="Times New Roman"/>
          <w:bCs/>
          <w:sz w:val="24"/>
          <w:szCs w:val="24"/>
          <w:lang w:val="en-US"/>
        </w:rPr>
        <w:t>M</w:t>
      </w:r>
      <w:r w:rsidR="00F81E84" w:rsidRPr="00F81E84">
        <w:rPr>
          <w:rFonts w:ascii="Times New Roman" w:hAnsi="Times New Roman" w:cs="Times New Roman"/>
          <w:bCs/>
          <w:sz w:val="24"/>
          <w:szCs w:val="24"/>
          <w:lang w:val="en-US"/>
        </w:rPr>
        <w:t>ortality</w:t>
      </w:r>
      <w:r w:rsidRPr="00D13189">
        <w:rPr>
          <w:rFonts w:ascii="Times New Roman" w:hAnsi="Times New Roman" w:cs="Times New Roman"/>
          <w:bCs/>
          <w:sz w:val="24"/>
          <w:szCs w:val="24"/>
          <w:lang w:val="en-US"/>
        </w:rPr>
        <w:t>.</w:t>
      </w:r>
    </w:p>
    <w:p w14:paraId="5FB13819" w14:textId="77777777" w:rsidR="00D13189" w:rsidRPr="00D13189" w:rsidRDefault="00D13189" w:rsidP="00D13189">
      <w:pPr>
        <w:spacing w:before="240" w:line="360" w:lineRule="auto"/>
        <w:rPr>
          <w:rFonts w:ascii="Times New Roman" w:hAnsi="Times New Roman" w:cs="Times New Roman"/>
          <w:b/>
          <w:sz w:val="24"/>
          <w:szCs w:val="24"/>
          <w:lang w:val="en-US"/>
        </w:rPr>
      </w:pPr>
    </w:p>
    <w:p w14:paraId="2CC1FB30" w14:textId="77777777" w:rsidR="00D13189" w:rsidRPr="00D13189" w:rsidRDefault="00D13189" w:rsidP="00D13189">
      <w:pPr>
        <w:spacing w:before="240" w:line="360" w:lineRule="auto"/>
        <w:rPr>
          <w:rFonts w:ascii="Times New Roman" w:hAnsi="Times New Roman" w:cs="Times New Roman"/>
          <w:b/>
          <w:sz w:val="24"/>
          <w:szCs w:val="24"/>
          <w:lang w:val="en-US"/>
        </w:rPr>
      </w:pPr>
    </w:p>
    <w:p w14:paraId="24F71DAC" w14:textId="77777777" w:rsidR="00D13189" w:rsidRPr="00D13189" w:rsidRDefault="00D13189" w:rsidP="00D13189">
      <w:pPr>
        <w:spacing w:before="240" w:line="360" w:lineRule="auto"/>
        <w:rPr>
          <w:rFonts w:ascii="Times New Roman" w:hAnsi="Times New Roman" w:cs="Times New Roman"/>
          <w:b/>
          <w:sz w:val="24"/>
          <w:szCs w:val="24"/>
        </w:rPr>
      </w:pPr>
      <w:r w:rsidRPr="00D13189">
        <w:rPr>
          <w:rFonts w:ascii="Times New Roman" w:hAnsi="Times New Roman" w:cs="Times New Roman"/>
          <w:b/>
          <w:sz w:val="24"/>
          <w:szCs w:val="24"/>
        </w:rPr>
        <w:t>INTRODUCCIÓN</w:t>
      </w:r>
    </w:p>
    <w:p w14:paraId="373A2487" w14:textId="083DB89B" w:rsidR="00D13189" w:rsidRPr="00D13189" w:rsidRDefault="00D13189" w:rsidP="00D13189">
      <w:pPr>
        <w:spacing w:before="240" w:after="0" w:line="360" w:lineRule="auto"/>
        <w:rPr>
          <w:rFonts w:ascii="Times New Roman" w:hAnsi="Times New Roman" w:cs="Times New Roman"/>
          <w:sz w:val="24"/>
          <w:szCs w:val="24"/>
        </w:rPr>
      </w:pPr>
      <w:r w:rsidRPr="00D13189">
        <w:rPr>
          <w:rFonts w:ascii="Times New Roman" w:hAnsi="Times New Roman" w:cs="Times New Roman"/>
          <w:sz w:val="24"/>
          <w:szCs w:val="24"/>
        </w:rPr>
        <w:t xml:space="preserve">Las Enfermedades Pulmonares Intersticiales (EPI) </w:t>
      </w:r>
      <w:bookmarkStart w:id="43" w:name="_Hlk17145090"/>
      <w:r w:rsidRPr="00D13189">
        <w:rPr>
          <w:rFonts w:ascii="Times New Roman" w:hAnsi="Times New Roman" w:cs="Times New Roman"/>
          <w:sz w:val="24"/>
          <w:szCs w:val="24"/>
        </w:rPr>
        <w:t>son patologías respiratorias crónicas agrupadas por contener similitudes en su presentación clínica o radiológica, caracterizadas por afectar el intersticio y parénquima pulmonar</w:t>
      </w:r>
      <w:bookmarkEnd w:id="43"/>
      <w:r w:rsidRPr="00D13189">
        <w:rPr>
          <w:rFonts w:ascii="Times New Roman" w:hAnsi="Times New Roman" w:cs="Times New Roman"/>
          <w:sz w:val="24"/>
          <w:szCs w:val="24"/>
        </w:rPr>
        <w:t xml:space="preserve"> (1,2), significando en unidades de especialidad respiratoria entre un 5% (3) y un 15% (4) del total de consultas. La Fibrosis Pulmonar Idiopática (FPI), uno de los subtipos de EPI más frecuentes, es una patología altamente demandante para los </w:t>
      </w:r>
      <w:r w:rsidRPr="00C0355E">
        <w:rPr>
          <w:rFonts w:ascii="Times New Roman" w:hAnsi="Times New Roman" w:cs="Times New Roman"/>
          <w:sz w:val="24"/>
          <w:szCs w:val="24"/>
        </w:rPr>
        <w:t xml:space="preserve">sistemas de salud </w:t>
      </w:r>
      <w:r w:rsidRPr="00373EC3">
        <w:rPr>
          <w:rFonts w:ascii="Times New Roman" w:hAnsi="Times New Roman" w:cs="Times New Roman"/>
          <w:sz w:val="24"/>
          <w:szCs w:val="24"/>
        </w:rPr>
        <w:t>porque</w:t>
      </w:r>
      <w:r w:rsidRPr="00D13189">
        <w:rPr>
          <w:rFonts w:ascii="Times New Roman" w:hAnsi="Times New Roman" w:cs="Times New Roman"/>
          <w:sz w:val="24"/>
          <w:szCs w:val="24"/>
        </w:rPr>
        <w:t xml:space="preserve"> presenta fenotipos de rápida evolución, con un pronóstico de vida reducido y una alta tasa de mortalidad</w:t>
      </w:r>
      <w:r w:rsidR="00373EC3">
        <w:rPr>
          <w:rFonts w:ascii="Times New Roman" w:hAnsi="Times New Roman" w:cs="Times New Roman"/>
          <w:sz w:val="24"/>
          <w:szCs w:val="24"/>
        </w:rPr>
        <w:t>, además</w:t>
      </w:r>
      <w:r w:rsidRPr="00D13189">
        <w:rPr>
          <w:rFonts w:ascii="Times New Roman" w:hAnsi="Times New Roman" w:cs="Times New Roman"/>
          <w:sz w:val="24"/>
          <w:szCs w:val="24"/>
        </w:rPr>
        <w:t xml:space="preserve"> </w:t>
      </w:r>
      <w:r w:rsidR="00373EC3">
        <w:rPr>
          <w:rFonts w:ascii="Times New Roman" w:hAnsi="Times New Roman" w:cs="Times New Roman"/>
          <w:sz w:val="24"/>
          <w:szCs w:val="24"/>
        </w:rPr>
        <w:t xml:space="preserve">de </w:t>
      </w:r>
      <w:r w:rsidR="00373EC3" w:rsidRPr="00373EC3">
        <w:rPr>
          <w:rFonts w:ascii="Times New Roman" w:hAnsi="Times New Roman" w:cs="Times New Roman"/>
          <w:sz w:val="24"/>
          <w:szCs w:val="24"/>
        </w:rPr>
        <w:t>afectar drásticamente la calidad de vida de los individuos</w:t>
      </w:r>
      <w:r w:rsidR="00373EC3" w:rsidRPr="00D13189">
        <w:rPr>
          <w:rFonts w:ascii="Times New Roman" w:hAnsi="Times New Roman" w:cs="Times New Roman"/>
          <w:sz w:val="24"/>
          <w:szCs w:val="24"/>
        </w:rPr>
        <w:t xml:space="preserve"> </w:t>
      </w:r>
      <w:r w:rsidRPr="00D13189">
        <w:rPr>
          <w:rFonts w:ascii="Times New Roman" w:hAnsi="Times New Roman" w:cs="Times New Roman"/>
          <w:sz w:val="24"/>
          <w:szCs w:val="24"/>
        </w:rPr>
        <w:t xml:space="preserve">(5). Las EPI en el mundo varían en prevalencia según regiones geográficas (6), pero han tenido un ascenso </w:t>
      </w:r>
      <w:del w:id="44" w:author="Pablo Castillo O." w:date="2021-07-05T20:46:00Z">
        <w:r w:rsidRPr="00D13189" w:rsidDel="00EA50B3">
          <w:rPr>
            <w:rFonts w:ascii="Times New Roman" w:hAnsi="Times New Roman" w:cs="Times New Roman"/>
            <w:sz w:val="24"/>
            <w:szCs w:val="24"/>
          </w:rPr>
          <w:delText xml:space="preserve">en su posición </w:delText>
        </w:r>
      </w:del>
      <w:r w:rsidRPr="00D13189">
        <w:rPr>
          <w:rFonts w:ascii="Times New Roman" w:hAnsi="Times New Roman" w:cs="Times New Roman"/>
          <w:sz w:val="24"/>
          <w:szCs w:val="24"/>
        </w:rPr>
        <w:t>entre las principales causas globales de años de vida perdidos (7), mientras que para la FPI se han descrito tendencias de incremento en su prevalencia (8,9) y mortalidad (10</w:t>
      </w:r>
      <w:r w:rsidR="00373EC3">
        <w:rPr>
          <w:rFonts w:ascii="Times New Roman" w:hAnsi="Times New Roman" w:cs="Times New Roman"/>
          <w:sz w:val="24"/>
          <w:szCs w:val="24"/>
        </w:rPr>
        <w:t>,</w:t>
      </w:r>
      <w:r w:rsidRPr="00D13189">
        <w:rPr>
          <w:rFonts w:ascii="Times New Roman" w:hAnsi="Times New Roman" w:cs="Times New Roman"/>
          <w:sz w:val="24"/>
          <w:szCs w:val="24"/>
        </w:rPr>
        <w:t xml:space="preserve">11), situación en parte explicada por el envejecimiento de la población y la patogenia de la enfermedad (12). En el caso </w:t>
      </w:r>
      <w:r w:rsidR="00373EC3">
        <w:rPr>
          <w:rFonts w:ascii="Times New Roman" w:hAnsi="Times New Roman" w:cs="Times New Roman"/>
          <w:sz w:val="24"/>
          <w:szCs w:val="24"/>
        </w:rPr>
        <w:t>de</w:t>
      </w:r>
      <w:r w:rsidRPr="00D13189">
        <w:rPr>
          <w:rFonts w:ascii="Times New Roman" w:hAnsi="Times New Roman" w:cs="Times New Roman"/>
          <w:sz w:val="24"/>
          <w:szCs w:val="24"/>
        </w:rPr>
        <w:t xml:space="preserve"> Chile, </w:t>
      </w:r>
      <w:del w:id="45" w:author="Pablo Castillo O." w:date="2021-06-28T16:36:00Z">
        <w:r w:rsidRPr="00D13189" w:rsidDel="00926261">
          <w:rPr>
            <w:rFonts w:ascii="Times New Roman" w:hAnsi="Times New Roman" w:cs="Times New Roman"/>
            <w:sz w:val="24"/>
            <w:szCs w:val="24"/>
          </w:rPr>
          <w:delText xml:space="preserve"> </w:delText>
        </w:r>
      </w:del>
      <w:r w:rsidRPr="00D13189">
        <w:rPr>
          <w:rFonts w:ascii="Times New Roman" w:hAnsi="Times New Roman" w:cs="Times New Roman"/>
          <w:sz w:val="24"/>
          <w:szCs w:val="24"/>
        </w:rPr>
        <w:t xml:space="preserve">expertos reconocen un aumento en la frecuencia de consultas por FPI en el ámbito clínico (13), y se han publicado tasas de mortalidad con un ascenso progresivo </w:t>
      </w:r>
      <w:r w:rsidR="00373EC3">
        <w:rPr>
          <w:rFonts w:ascii="Times New Roman" w:hAnsi="Times New Roman" w:cs="Times New Roman"/>
          <w:sz w:val="24"/>
          <w:szCs w:val="24"/>
        </w:rPr>
        <w:t xml:space="preserve">en análisis de series de tiempo </w:t>
      </w:r>
      <w:r w:rsidRPr="00D13189">
        <w:rPr>
          <w:rFonts w:ascii="Times New Roman" w:hAnsi="Times New Roman" w:cs="Times New Roman"/>
          <w:sz w:val="24"/>
          <w:szCs w:val="24"/>
        </w:rPr>
        <w:t xml:space="preserve">(14). Para la Región de Los Ríos, se desconocen antecedentes sobre la prevalencia y letalidad de las EPI o subtipos, situación que es necesario determinar pues la región tiene una población de adultos mayores y un índice de envejecimiento que es superior al total nacional (15), </w:t>
      </w:r>
      <w:r w:rsidR="00506C91">
        <w:rPr>
          <w:rFonts w:ascii="Times New Roman" w:hAnsi="Times New Roman" w:cs="Times New Roman"/>
          <w:sz w:val="24"/>
          <w:szCs w:val="24"/>
        </w:rPr>
        <w:t xml:space="preserve">se ha estimado </w:t>
      </w:r>
      <w:r w:rsidRPr="00D13189">
        <w:rPr>
          <w:rFonts w:ascii="Times New Roman" w:hAnsi="Times New Roman" w:cs="Times New Roman"/>
          <w:sz w:val="24"/>
          <w:szCs w:val="24"/>
        </w:rPr>
        <w:t xml:space="preserve">una tendencia </w:t>
      </w:r>
      <w:r w:rsidR="00506C91">
        <w:rPr>
          <w:rFonts w:ascii="Times New Roman" w:hAnsi="Times New Roman" w:cs="Times New Roman"/>
          <w:sz w:val="24"/>
          <w:szCs w:val="24"/>
        </w:rPr>
        <w:t xml:space="preserve">temporal </w:t>
      </w:r>
      <w:r w:rsidRPr="00D13189">
        <w:rPr>
          <w:rFonts w:ascii="Times New Roman" w:hAnsi="Times New Roman" w:cs="Times New Roman"/>
          <w:sz w:val="24"/>
          <w:szCs w:val="24"/>
        </w:rPr>
        <w:t>de mortalidad por FPI superior a otras regiones (14)</w:t>
      </w:r>
      <w:ins w:id="46" w:author="Pablo Castillo O." w:date="2021-06-28T16:32:00Z">
        <w:r w:rsidR="00926261">
          <w:rPr>
            <w:rFonts w:ascii="Times New Roman" w:hAnsi="Times New Roman" w:cs="Times New Roman"/>
            <w:sz w:val="24"/>
            <w:szCs w:val="24"/>
          </w:rPr>
          <w:t>,</w:t>
        </w:r>
      </w:ins>
      <w:r w:rsidRPr="00D13189">
        <w:rPr>
          <w:rFonts w:ascii="Times New Roman" w:hAnsi="Times New Roman" w:cs="Times New Roman"/>
          <w:sz w:val="24"/>
          <w:szCs w:val="24"/>
        </w:rPr>
        <w:t xml:space="preserve"> y </w:t>
      </w:r>
      <w:r w:rsidRPr="00D13189">
        <w:rPr>
          <w:rFonts w:ascii="Times New Roman" w:hAnsi="Times New Roman" w:cs="Times New Roman"/>
          <w:sz w:val="24"/>
          <w:szCs w:val="24"/>
        </w:rPr>
        <w:fldChar w:fldCharType="begin" w:fldLock="1"/>
      </w:r>
      <w:r w:rsidRPr="00D13189">
        <w:rPr>
          <w:rFonts w:ascii="Times New Roman" w:hAnsi="Times New Roman" w:cs="Times New Roman"/>
          <w:sz w:val="24"/>
          <w:szCs w:val="24"/>
        </w:rPr>
        <w:instrText>ADDIN CSL_CITATION {"citationItems":[{"id":"ITEM-1","itemData":{"author":[{"dropping-particle":"","family":"Mendoza","given":"","non-dropping-particle":"","parse-names":false,"suffix":""},{"dropping-particle":"","family":"Cavada","given":"","non-dropping-particle":"","parse-names":false,"suffix":""},{"dropping-particle":"","family":"Valdés","given":"","non-dropping-particle":"","parse-names":false,"suffix":""},{"dropping-particle":"","family":"Matus","given":"","non-dropping-particle":"","parse-names":false,"suffix":""}],"container-title":"Rev Chil Enf Respir","id":"ITEM-1","issue":"CL-5","issued":{"date-parts":[["2017"]]},"page":"S39","title":"TENDENCIAS DE LA MORTALIDAD POR ENFERMEDAD PULMONAR FIBROSANTE CRÓNICA EN CHILE ENTRE AÑOS 2002 Y 2015","type":"article-journal","volume":"33"},"uris":["http://www.mendeley.com/documents/?uuid=5d1df8b9-b58c-4dc0-a694-79ec5cf79d5e"]}],"mendeley":{"formattedCitation":"(16)","plainTextFormattedCitation":"(16)","previouslyFormattedCitation":"(16)"},"properties":{"noteIndex":0},"schema":"https://github.com/citation-style-language/schema/raw/master/csl-citation.json"}</w:instrText>
      </w:r>
      <w:r w:rsidRPr="00D13189">
        <w:rPr>
          <w:rFonts w:ascii="Times New Roman" w:hAnsi="Times New Roman" w:cs="Times New Roman"/>
          <w:sz w:val="24"/>
          <w:szCs w:val="24"/>
        </w:rPr>
        <w:fldChar w:fldCharType="end"/>
      </w:r>
      <w:r w:rsidRPr="00D13189">
        <w:rPr>
          <w:rFonts w:ascii="Times New Roman" w:hAnsi="Times New Roman" w:cs="Times New Roman"/>
          <w:sz w:val="24"/>
          <w:szCs w:val="24"/>
        </w:rPr>
        <w:t xml:space="preserve">el Hospital Base Valdivia </w:t>
      </w:r>
      <w:r w:rsidR="00506C91">
        <w:rPr>
          <w:rFonts w:ascii="Times New Roman" w:hAnsi="Times New Roman" w:cs="Times New Roman"/>
          <w:sz w:val="24"/>
          <w:szCs w:val="24"/>
        </w:rPr>
        <w:t xml:space="preserve">(HBV) </w:t>
      </w:r>
      <w:r w:rsidRPr="00D13189">
        <w:rPr>
          <w:rFonts w:ascii="Times New Roman" w:hAnsi="Times New Roman" w:cs="Times New Roman"/>
          <w:sz w:val="24"/>
          <w:szCs w:val="24"/>
        </w:rPr>
        <w:t>es el único centro regional de referencia para diagnóstico y tratamiento de las EPI. Por estos motivos, el objetivo primario de esta investigación fue determinar la prevalencia y letalidad de las EPI en la Región de los Ríos en</w:t>
      </w:r>
      <w:del w:id="47" w:author="Pablo Castillo O." w:date="2021-07-05T20:56:00Z">
        <w:r w:rsidRPr="00D13189" w:rsidDel="00B4120A">
          <w:rPr>
            <w:rFonts w:ascii="Times New Roman" w:hAnsi="Times New Roman" w:cs="Times New Roman"/>
            <w:sz w:val="24"/>
            <w:szCs w:val="24"/>
          </w:rPr>
          <w:delText>tre</w:delText>
        </w:r>
      </w:del>
      <w:r w:rsidRPr="00D13189">
        <w:rPr>
          <w:rFonts w:ascii="Times New Roman" w:hAnsi="Times New Roman" w:cs="Times New Roman"/>
          <w:sz w:val="24"/>
          <w:szCs w:val="24"/>
        </w:rPr>
        <w:t xml:space="preserve"> los años 2018 y 2019, </w:t>
      </w:r>
      <w:del w:id="48" w:author="Pablo Castillo O." w:date="2021-06-28T16:32:00Z">
        <w:r w:rsidRPr="00D13189" w:rsidDel="00926261">
          <w:rPr>
            <w:rFonts w:ascii="Times New Roman" w:hAnsi="Times New Roman" w:cs="Times New Roman"/>
            <w:sz w:val="24"/>
            <w:szCs w:val="24"/>
          </w:rPr>
          <w:delText xml:space="preserve"> </w:delText>
        </w:r>
      </w:del>
      <w:r w:rsidRPr="00D13189">
        <w:rPr>
          <w:rFonts w:ascii="Times New Roman" w:hAnsi="Times New Roman" w:cs="Times New Roman"/>
          <w:sz w:val="24"/>
          <w:szCs w:val="24"/>
        </w:rPr>
        <w:t>caracterizando secundariamente su distribución geográfica y demográfica, así como su cuantificación según grupos de EPI y subtipos de enfermedad.</w:t>
      </w:r>
    </w:p>
    <w:p w14:paraId="4C982F1A" w14:textId="77777777" w:rsidR="00D13189" w:rsidRPr="00D13189" w:rsidRDefault="00D13189" w:rsidP="00D13189">
      <w:pPr>
        <w:spacing w:line="360" w:lineRule="auto"/>
        <w:rPr>
          <w:rFonts w:ascii="Times New Roman" w:hAnsi="Times New Roman" w:cs="Times New Roman"/>
          <w:sz w:val="24"/>
          <w:szCs w:val="24"/>
        </w:rPr>
      </w:pPr>
    </w:p>
    <w:p w14:paraId="0553CD0B" w14:textId="77777777" w:rsidR="00D13189" w:rsidRPr="00D13189" w:rsidRDefault="00D13189" w:rsidP="00D13189">
      <w:pPr>
        <w:spacing w:line="360" w:lineRule="auto"/>
        <w:rPr>
          <w:rFonts w:ascii="Times New Roman" w:hAnsi="Times New Roman" w:cs="Times New Roman"/>
          <w:sz w:val="24"/>
          <w:szCs w:val="24"/>
        </w:rPr>
      </w:pPr>
    </w:p>
    <w:p w14:paraId="7AEDD53E" w14:textId="77777777" w:rsidR="00D13189" w:rsidRPr="00D13189" w:rsidRDefault="00D13189" w:rsidP="00D13189">
      <w:pPr>
        <w:spacing w:line="360" w:lineRule="auto"/>
        <w:rPr>
          <w:rFonts w:ascii="Times New Roman" w:hAnsi="Times New Roman" w:cs="Times New Roman"/>
          <w:sz w:val="24"/>
          <w:szCs w:val="24"/>
        </w:rPr>
      </w:pPr>
    </w:p>
    <w:p w14:paraId="111A98D9" w14:textId="77777777" w:rsidR="00D13189" w:rsidRPr="00D13189" w:rsidRDefault="00D13189" w:rsidP="00D13189">
      <w:pPr>
        <w:spacing w:before="240" w:line="360" w:lineRule="auto"/>
        <w:rPr>
          <w:rFonts w:ascii="Times New Roman" w:hAnsi="Times New Roman" w:cs="Times New Roman"/>
          <w:b/>
          <w:sz w:val="24"/>
          <w:szCs w:val="24"/>
        </w:rPr>
      </w:pPr>
      <w:r w:rsidRPr="00D13189">
        <w:rPr>
          <w:rFonts w:ascii="Times New Roman" w:hAnsi="Times New Roman" w:cs="Times New Roman"/>
          <w:b/>
          <w:sz w:val="24"/>
          <w:szCs w:val="24"/>
        </w:rPr>
        <w:t>MATERIAL Y MÉTODOS</w:t>
      </w:r>
    </w:p>
    <w:p w14:paraId="446670E8" w14:textId="208CCC55" w:rsidR="00D13189" w:rsidRPr="00D13189" w:rsidRDefault="00D13189" w:rsidP="00D13189">
      <w:pPr>
        <w:spacing w:after="0" w:line="360" w:lineRule="auto"/>
        <w:rPr>
          <w:rFonts w:ascii="Times New Roman" w:hAnsi="Times New Roman" w:cs="Times New Roman"/>
          <w:bCs/>
          <w:sz w:val="24"/>
          <w:szCs w:val="24"/>
        </w:rPr>
      </w:pPr>
      <w:r w:rsidRPr="00D13189">
        <w:rPr>
          <w:rFonts w:ascii="Times New Roman" w:hAnsi="Times New Roman" w:cs="Times New Roman"/>
          <w:bCs/>
          <w:sz w:val="24"/>
          <w:szCs w:val="24"/>
        </w:rPr>
        <w:t xml:space="preserve">Se realizó un estudio con diseño observacional, de corte transversal y alcance descriptivo, cuyo protocolo de investigación fue </w:t>
      </w:r>
      <w:r w:rsidR="00506C91">
        <w:rPr>
          <w:rFonts w:ascii="Times New Roman" w:hAnsi="Times New Roman" w:cs="Times New Roman"/>
          <w:bCs/>
          <w:sz w:val="24"/>
          <w:szCs w:val="24"/>
        </w:rPr>
        <w:t>evalu</w:t>
      </w:r>
      <w:r w:rsidRPr="00D13189">
        <w:rPr>
          <w:rFonts w:ascii="Times New Roman" w:hAnsi="Times New Roman" w:cs="Times New Roman"/>
          <w:bCs/>
          <w:sz w:val="24"/>
          <w:szCs w:val="24"/>
        </w:rPr>
        <w:t xml:space="preserve">ado y autorizado por el Comité Ético Científico del Servicio de Salud Valdivia </w:t>
      </w:r>
      <w:r w:rsidR="00506C91">
        <w:rPr>
          <w:rFonts w:ascii="Times New Roman" w:hAnsi="Times New Roman" w:cs="Times New Roman"/>
          <w:bCs/>
          <w:sz w:val="24"/>
          <w:szCs w:val="24"/>
        </w:rPr>
        <w:t>(</w:t>
      </w:r>
      <w:r w:rsidR="00C0355E">
        <w:rPr>
          <w:rFonts w:ascii="Times New Roman" w:hAnsi="Times New Roman" w:cs="Times New Roman"/>
          <w:bCs/>
          <w:sz w:val="24"/>
          <w:szCs w:val="24"/>
        </w:rPr>
        <w:t>O</w:t>
      </w:r>
      <w:r w:rsidRPr="00D13189">
        <w:rPr>
          <w:rFonts w:ascii="Times New Roman" w:hAnsi="Times New Roman" w:cs="Times New Roman"/>
          <w:bCs/>
          <w:sz w:val="24"/>
          <w:szCs w:val="24"/>
        </w:rPr>
        <w:t>rd</w:t>
      </w:r>
      <w:r w:rsidR="00506C91">
        <w:rPr>
          <w:rFonts w:ascii="Times New Roman" w:hAnsi="Times New Roman" w:cs="Times New Roman"/>
          <w:bCs/>
          <w:sz w:val="24"/>
          <w:szCs w:val="24"/>
        </w:rPr>
        <w:t xml:space="preserve">. </w:t>
      </w:r>
      <w:r w:rsidRPr="00D13189">
        <w:rPr>
          <w:rFonts w:ascii="Times New Roman" w:hAnsi="Times New Roman" w:cs="Times New Roman"/>
          <w:bCs/>
          <w:sz w:val="24"/>
          <w:szCs w:val="24"/>
        </w:rPr>
        <w:t>022</w:t>
      </w:r>
      <w:r w:rsidR="00506C91">
        <w:rPr>
          <w:rFonts w:ascii="Times New Roman" w:hAnsi="Times New Roman" w:cs="Times New Roman"/>
          <w:bCs/>
          <w:sz w:val="24"/>
          <w:szCs w:val="24"/>
        </w:rPr>
        <w:t xml:space="preserve">, </w:t>
      </w:r>
      <w:r w:rsidR="00C0355E" w:rsidRPr="00C0355E">
        <w:rPr>
          <w:rFonts w:ascii="Times New Roman" w:hAnsi="Times New Roman" w:cs="Times New Roman"/>
          <w:bCs/>
          <w:sz w:val="24"/>
          <w:szCs w:val="24"/>
        </w:rPr>
        <w:t xml:space="preserve">16 de </w:t>
      </w:r>
      <w:r w:rsidR="00C0355E">
        <w:rPr>
          <w:rFonts w:ascii="Times New Roman" w:hAnsi="Times New Roman" w:cs="Times New Roman"/>
          <w:bCs/>
          <w:sz w:val="24"/>
          <w:szCs w:val="24"/>
        </w:rPr>
        <w:t>e</w:t>
      </w:r>
      <w:r w:rsidR="00C0355E" w:rsidRPr="00C0355E">
        <w:rPr>
          <w:rFonts w:ascii="Times New Roman" w:hAnsi="Times New Roman" w:cs="Times New Roman"/>
          <w:bCs/>
          <w:sz w:val="24"/>
          <w:szCs w:val="24"/>
        </w:rPr>
        <w:t>nero de 2020</w:t>
      </w:r>
      <w:r w:rsidR="00506C91">
        <w:rPr>
          <w:rFonts w:ascii="Times New Roman" w:hAnsi="Times New Roman" w:cs="Times New Roman"/>
          <w:bCs/>
          <w:sz w:val="24"/>
          <w:szCs w:val="24"/>
        </w:rPr>
        <w:t>)</w:t>
      </w:r>
      <w:r w:rsidRPr="00D13189">
        <w:rPr>
          <w:rFonts w:ascii="Times New Roman" w:hAnsi="Times New Roman" w:cs="Times New Roman"/>
          <w:bCs/>
          <w:sz w:val="24"/>
          <w:szCs w:val="24"/>
        </w:rPr>
        <w:t xml:space="preserve">. La investigación </w:t>
      </w:r>
      <w:r w:rsidR="00C0355E">
        <w:rPr>
          <w:rFonts w:ascii="Times New Roman" w:hAnsi="Times New Roman" w:cs="Times New Roman"/>
          <w:bCs/>
          <w:sz w:val="24"/>
          <w:szCs w:val="24"/>
        </w:rPr>
        <w:t xml:space="preserve">fue autorizada y </w:t>
      </w:r>
      <w:r w:rsidRPr="00D13189">
        <w:rPr>
          <w:rFonts w:ascii="Times New Roman" w:hAnsi="Times New Roman" w:cs="Times New Roman"/>
          <w:bCs/>
          <w:sz w:val="24"/>
          <w:szCs w:val="24"/>
        </w:rPr>
        <w:t>se llevó a cabo en el Policlínico Respiratorio del Consultorio de Especialidades (PR-CE) del HBV</w:t>
      </w:r>
      <w:r w:rsidR="00C0355E">
        <w:rPr>
          <w:rFonts w:ascii="Times New Roman" w:hAnsi="Times New Roman" w:cs="Times New Roman"/>
          <w:bCs/>
          <w:sz w:val="24"/>
          <w:szCs w:val="24"/>
        </w:rPr>
        <w:t xml:space="preserve"> </w:t>
      </w:r>
      <w:r w:rsidR="00506C91">
        <w:rPr>
          <w:rFonts w:ascii="Times New Roman" w:hAnsi="Times New Roman" w:cs="Times New Roman"/>
          <w:bCs/>
          <w:sz w:val="24"/>
          <w:szCs w:val="24"/>
        </w:rPr>
        <w:t>(</w:t>
      </w:r>
      <w:r w:rsidR="00C0355E">
        <w:rPr>
          <w:rFonts w:ascii="Times New Roman" w:hAnsi="Times New Roman" w:cs="Times New Roman"/>
          <w:bCs/>
          <w:sz w:val="24"/>
          <w:szCs w:val="24"/>
        </w:rPr>
        <w:t>R</w:t>
      </w:r>
      <w:r w:rsidR="00506C91">
        <w:rPr>
          <w:rFonts w:ascii="Times New Roman" w:hAnsi="Times New Roman" w:cs="Times New Roman"/>
          <w:bCs/>
          <w:sz w:val="24"/>
          <w:szCs w:val="24"/>
        </w:rPr>
        <w:t xml:space="preserve">es. </w:t>
      </w:r>
      <w:r w:rsidR="00506C91" w:rsidRPr="00C0355E">
        <w:rPr>
          <w:rFonts w:ascii="Times New Roman" w:hAnsi="Times New Roman" w:cs="Times New Roman"/>
          <w:bCs/>
          <w:sz w:val="24"/>
          <w:szCs w:val="24"/>
        </w:rPr>
        <w:t>Ex</w:t>
      </w:r>
      <w:r w:rsidR="00C0355E" w:rsidRPr="00C0355E">
        <w:rPr>
          <w:rFonts w:ascii="Times New Roman" w:hAnsi="Times New Roman" w:cs="Times New Roman"/>
          <w:bCs/>
          <w:sz w:val="24"/>
          <w:szCs w:val="24"/>
        </w:rPr>
        <w:t>.</w:t>
      </w:r>
      <w:r w:rsidRPr="00C0355E">
        <w:rPr>
          <w:rFonts w:ascii="Times New Roman" w:hAnsi="Times New Roman" w:cs="Times New Roman"/>
          <w:bCs/>
          <w:sz w:val="24"/>
          <w:szCs w:val="24"/>
        </w:rPr>
        <w:t xml:space="preserve"> 002339</w:t>
      </w:r>
      <w:r w:rsidR="00506C91" w:rsidRPr="00C0355E">
        <w:rPr>
          <w:rFonts w:ascii="Times New Roman" w:hAnsi="Times New Roman" w:cs="Times New Roman"/>
          <w:bCs/>
          <w:sz w:val="24"/>
          <w:szCs w:val="24"/>
        </w:rPr>
        <w:t xml:space="preserve">, </w:t>
      </w:r>
      <w:r w:rsidR="00C0355E">
        <w:rPr>
          <w:rFonts w:ascii="Times New Roman" w:hAnsi="Times New Roman" w:cs="Times New Roman"/>
          <w:bCs/>
          <w:sz w:val="24"/>
          <w:szCs w:val="24"/>
        </w:rPr>
        <w:t>03 de marzo de 2020</w:t>
      </w:r>
      <w:r w:rsidR="00506C91">
        <w:rPr>
          <w:rFonts w:ascii="Times New Roman" w:hAnsi="Times New Roman" w:cs="Times New Roman"/>
          <w:bCs/>
          <w:sz w:val="24"/>
          <w:szCs w:val="24"/>
        </w:rPr>
        <w:t>)</w:t>
      </w:r>
      <w:ins w:id="49" w:author="Pablo Castillo O." w:date="2021-06-30T08:53:00Z">
        <w:r w:rsidR="008131D3">
          <w:rPr>
            <w:rFonts w:ascii="Times New Roman" w:hAnsi="Times New Roman" w:cs="Times New Roman"/>
            <w:bCs/>
            <w:sz w:val="24"/>
            <w:szCs w:val="24"/>
          </w:rPr>
          <w:t>.</w:t>
        </w:r>
      </w:ins>
      <w:del w:id="50" w:author="Pablo Castillo O." w:date="2021-06-28T16:18:00Z">
        <w:r w:rsidRPr="00D13189" w:rsidDel="002C0656">
          <w:rPr>
            <w:rFonts w:ascii="Times New Roman" w:hAnsi="Times New Roman" w:cs="Times New Roman"/>
            <w:bCs/>
            <w:sz w:val="24"/>
            <w:szCs w:val="24"/>
          </w:rPr>
          <w:delText xml:space="preserve">. El HBV es el </w:delText>
        </w:r>
      </w:del>
      <w:del w:id="51" w:author="Pablo Castillo O." w:date="2021-06-28T16:33:00Z">
        <w:r w:rsidRPr="00D13189" w:rsidDel="00926261">
          <w:rPr>
            <w:rFonts w:ascii="Times New Roman" w:hAnsi="Times New Roman" w:cs="Times New Roman"/>
            <w:bCs/>
            <w:sz w:val="24"/>
            <w:szCs w:val="24"/>
          </w:rPr>
          <w:delText xml:space="preserve">único centro público de referencia para el diagnóstico y seguimiento de las EPI en la Región de Los Ríos. </w:delText>
        </w:r>
      </w:del>
    </w:p>
    <w:p w14:paraId="507A0EF2" w14:textId="28BB6BC9" w:rsidR="001900B4" w:rsidRDefault="00D13189" w:rsidP="00D13189">
      <w:pPr>
        <w:spacing w:after="0" w:line="360" w:lineRule="auto"/>
        <w:rPr>
          <w:ins w:id="52" w:author="Pablo Castillo O." w:date="2021-06-25T07:03:00Z"/>
          <w:rFonts w:ascii="Times New Roman" w:hAnsi="Times New Roman" w:cs="Times New Roman"/>
          <w:bCs/>
          <w:sz w:val="24"/>
          <w:szCs w:val="24"/>
        </w:rPr>
      </w:pPr>
      <w:r w:rsidRPr="00D13189">
        <w:rPr>
          <w:rFonts w:ascii="Times New Roman" w:hAnsi="Times New Roman" w:cs="Times New Roman"/>
          <w:bCs/>
          <w:sz w:val="24"/>
          <w:szCs w:val="24"/>
        </w:rPr>
        <w:t xml:space="preserve">La población estudiada correspondió a todos los usuarios de la </w:t>
      </w:r>
      <w:r w:rsidR="0052082E">
        <w:rPr>
          <w:rFonts w:ascii="Times New Roman" w:hAnsi="Times New Roman" w:cs="Times New Roman"/>
          <w:bCs/>
          <w:sz w:val="24"/>
          <w:szCs w:val="24"/>
        </w:rPr>
        <w:t>región</w:t>
      </w:r>
      <w:r w:rsidR="00506C91" w:rsidRPr="00D13189">
        <w:rPr>
          <w:rFonts w:ascii="Times New Roman" w:hAnsi="Times New Roman" w:cs="Times New Roman"/>
          <w:bCs/>
          <w:sz w:val="24"/>
          <w:szCs w:val="24"/>
        </w:rPr>
        <w:t xml:space="preserve"> </w:t>
      </w:r>
      <w:r w:rsidRPr="00D13189">
        <w:rPr>
          <w:rFonts w:ascii="Times New Roman" w:hAnsi="Times New Roman" w:cs="Times New Roman"/>
          <w:bCs/>
          <w:sz w:val="24"/>
          <w:szCs w:val="24"/>
        </w:rPr>
        <w:t xml:space="preserve">que se controlaron en el PR-CE </w:t>
      </w:r>
      <w:del w:id="53" w:author="Pablo Castillo O." w:date="2021-07-05T20:56:00Z">
        <w:r w:rsidRPr="00D13189" w:rsidDel="00B4120A">
          <w:rPr>
            <w:rFonts w:ascii="Times New Roman" w:hAnsi="Times New Roman" w:cs="Times New Roman"/>
            <w:bCs/>
            <w:sz w:val="24"/>
            <w:szCs w:val="24"/>
          </w:rPr>
          <w:delText xml:space="preserve">entre </w:delText>
        </w:r>
      </w:del>
      <w:ins w:id="54" w:author="Pablo Castillo O." w:date="2021-07-05T20:56:00Z">
        <w:r w:rsidR="00B4120A">
          <w:rPr>
            <w:rFonts w:ascii="Times New Roman" w:hAnsi="Times New Roman" w:cs="Times New Roman"/>
            <w:bCs/>
            <w:sz w:val="24"/>
            <w:szCs w:val="24"/>
          </w:rPr>
          <w:t xml:space="preserve">en </w:t>
        </w:r>
      </w:ins>
      <w:r w:rsidRPr="00D13189">
        <w:rPr>
          <w:rFonts w:ascii="Times New Roman" w:hAnsi="Times New Roman" w:cs="Times New Roman"/>
          <w:bCs/>
          <w:sz w:val="24"/>
          <w:szCs w:val="24"/>
        </w:rPr>
        <w:t>los años 2018 y 2019, reunidos en una base de datos anonimizada emitida por el Departamento de Gestión e Información Clínica del HBV</w:t>
      </w:r>
      <w:ins w:id="55" w:author="Pablo Castillo O." w:date="2021-06-28T16:01:00Z">
        <w:r w:rsidR="008C18C8">
          <w:rPr>
            <w:rFonts w:ascii="Times New Roman" w:hAnsi="Times New Roman" w:cs="Times New Roman"/>
            <w:bCs/>
            <w:sz w:val="24"/>
            <w:szCs w:val="24"/>
          </w:rPr>
          <w:t xml:space="preserve">. La base de datos </w:t>
        </w:r>
      </w:ins>
      <w:ins w:id="56" w:author="Pablo Castillo O." w:date="2021-06-28T16:02:00Z">
        <w:r w:rsidR="008C18C8">
          <w:rPr>
            <w:rFonts w:ascii="Times New Roman" w:hAnsi="Times New Roman" w:cs="Times New Roman"/>
            <w:bCs/>
            <w:sz w:val="24"/>
            <w:szCs w:val="24"/>
          </w:rPr>
          <w:t xml:space="preserve">fue </w:t>
        </w:r>
      </w:ins>
      <w:ins w:id="57" w:author="Pablo Castillo O." w:date="2021-06-28T16:03:00Z">
        <w:r w:rsidR="008C18C8">
          <w:rPr>
            <w:rFonts w:ascii="Times New Roman" w:hAnsi="Times New Roman" w:cs="Times New Roman"/>
            <w:bCs/>
            <w:sz w:val="24"/>
            <w:szCs w:val="24"/>
          </w:rPr>
          <w:t>revisada durante el primer semestre del año 2020</w:t>
        </w:r>
      </w:ins>
      <w:ins w:id="58" w:author="Pablo Castillo O." w:date="2021-06-28T16:04:00Z">
        <w:r w:rsidR="008C18C8">
          <w:rPr>
            <w:rFonts w:ascii="Times New Roman" w:hAnsi="Times New Roman" w:cs="Times New Roman"/>
            <w:bCs/>
            <w:sz w:val="24"/>
            <w:szCs w:val="24"/>
          </w:rPr>
          <w:t xml:space="preserve">, </w:t>
        </w:r>
      </w:ins>
      <w:ins w:id="59" w:author="Pablo Castillo O." w:date="2021-06-28T16:02:00Z">
        <w:r w:rsidR="008C18C8">
          <w:rPr>
            <w:rFonts w:ascii="Times New Roman" w:hAnsi="Times New Roman" w:cs="Times New Roman"/>
            <w:bCs/>
            <w:sz w:val="24"/>
            <w:szCs w:val="24"/>
          </w:rPr>
          <w:t xml:space="preserve">filtrada y </w:t>
        </w:r>
      </w:ins>
      <w:ins w:id="60" w:author="Pablo Castillo O." w:date="2021-06-28T15:58:00Z">
        <w:r w:rsidR="008C18C8">
          <w:rPr>
            <w:rFonts w:ascii="Times New Roman" w:hAnsi="Times New Roman" w:cs="Times New Roman"/>
            <w:bCs/>
            <w:sz w:val="24"/>
            <w:szCs w:val="24"/>
          </w:rPr>
          <w:t>organizada</w:t>
        </w:r>
      </w:ins>
      <w:ins w:id="61" w:author="Pablo Castillo O." w:date="2021-06-28T16:19:00Z">
        <w:r w:rsidR="002C0656">
          <w:rPr>
            <w:rFonts w:ascii="Times New Roman" w:hAnsi="Times New Roman" w:cs="Times New Roman"/>
            <w:bCs/>
            <w:sz w:val="24"/>
            <w:szCs w:val="24"/>
          </w:rPr>
          <w:t xml:space="preserve"> </w:t>
        </w:r>
      </w:ins>
      <w:ins w:id="62" w:author="Pablo Castillo O." w:date="2021-06-28T15:58:00Z">
        <w:r w:rsidR="008C18C8">
          <w:rPr>
            <w:rFonts w:ascii="Times New Roman" w:hAnsi="Times New Roman" w:cs="Times New Roman"/>
            <w:bCs/>
            <w:sz w:val="24"/>
            <w:szCs w:val="24"/>
          </w:rPr>
          <w:t xml:space="preserve">por </w:t>
        </w:r>
        <w:r w:rsidR="008C18C8" w:rsidRPr="001900B4">
          <w:rPr>
            <w:rFonts w:ascii="Times New Roman" w:hAnsi="Times New Roman" w:cs="Times New Roman"/>
            <w:bCs/>
            <w:sz w:val="24"/>
            <w:szCs w:val="24"/>
          </w:rPr>
          <w:t xml:space="preserve">edad, sexo, comuna de residencia, año de atención, número de ficha clínica y </w:t>
        </w:r>
        <w:r w:rsidR="008C18C8">
          <w:rPr>
            <w:rFonts w:ascii="Times New Roman" w:hAnsi="Times New Roman" w:cs="Times New Roman"/>
            <w:bCs/>
            <w:sz w:val="24"/>
            <w:szCs w:val="24"/>
          </w:rPr>
          <w:t>código</w:t>
        </w:r>
      </w:ins>
      <w:ins w:id="63" w:author="Pablo Castillo O." w:date="2021-06-28T15:59:00Z">
        <w:r w:rsidR="008C18C8">
          <w:rPr>
            <w:rFonts w:ascii="Times New Roman" w:hAnsi="Times New Roman" w:cs="Times New Roman"/>
            <w:bCs/>
            <w:sz w:val="24"/>
            <w:szCs w:val="24"/>
          </w:rPr>
          <w:t>s</w:t>
        </w:r>
      </w:ins>
      <w:ins w:id="64" w:author="Pablo Castillo O." w:date="2021-06-28T15:58:00Z">
        <w:r w:rsidR="008C18C8">
          <w:rPr>
            <w:rFonts w:ascii="Times New Roman" w:hAnsi="Times New Roman" w:cs="Times New Roman"/>
            <w:bCs/>
            <w:sz w:val="24"/>
            <w:szCs w:val="24"/>
          </w:rPr>
          <w:t xml:space="preserve"> </w:t>
        </w:r>
      </w:ins>
      <w:ins w:id="65" w:author="Pablo Castillo O." w:date="2021-06-28T15:56:00Z">
        <w:r w:rsidR="001C5630">
          <w:rPr>
            <w:rFonts w:ascii="Times New Roman" w:hAnsi="Times New Roman" w:cs="Times New Roman"/>
            <w:bCs/>
            <w:sz w:val="24"/>
            <w:szCs w:val="24"/>
          </w:rPr>
          <w:t>según</w:t>
        </w:r>
      </w:ins>
      <w:ins w:id="66" w:author="Pablo Castillo O." w:date="2021-06-28T14:58:00Z">
        <w:r w:rsidR="00F711E7" w:rsidRPr="001900B4">
          <w:rPr>
            <w:rFonts w:ascii="Times New Roman" w:hAnsi="Times New Roman" w:cs="Times New Roman"/>
            <w:bCs/>
            <w:sz w:val="24"/>
            <w:szCs w:val="24"/>
          </w:rPr>
          <w:t xml:space="preserve"> </w:t>
        </w:r>
      </w:ins>
      <w:ins w:id="67" w:author="Pablo Castillo O." w:date="2021-06-28T15:59:00Z">
        <w:r w:rsidR="008C18C8">
          <w:rPr>
            <w:rFonts w:ascii="Times New Roman" w:hAnsi="Times New Roman" w:cs="Times New Roman"/>
            <w:bCs/>
            <w:sz w:val="24"/>
            <w:szCs w:val="24"/>
          </w:rPr>
          <w:t xml:space="preserve">la </w:t>
        </w:r>
      </w:ins>
      <w:ins w:id="68" w:author="Pablo Castillo O." w:date="2021-06-28T14:58:00Z">
        <w:r w:rsidR="00F711E7" w:rsidRPr="001900B4">
          <w:rPr>
            <w:rFonts w:ascii="Times New Roman" w:hAnsi="Times New Roman" w:cs="Times New Roman"/>
            <w:bCs/>
            <w:sz w:val="24"/>
            <w:szCs w:val="24"/>
          </w:rPr>
          <w:t>Clasificación Internacional de Enfermedades</w:t>
        </w:r>
      </w:ins>
      <w:ins w:id="69" w:author="Pablo Castillo O." w:date="2021-07-12T08:38:00Z">
        <w:r w:rsidR="001F1EA2">
          <w:rPr>
            <w:rFonts w:ascii="Times New Roman" w:hAnsi="Times New Roman" w:cs="Times New Roman"/>
            <w:bCs/>
            <w:sz w:val="24"/>
            <w:szCs w:val="24"/>
          </w:rPr>
          <w:t xml:space="preserve"> </w:t>
        </w:r>
      </w:ins>
      <w:ins w:id="70" w:author="Pablo Castillo O." w:date="2021-07-12T08:37:00Z">
        <w:r w:rsidR="001F1EA2">
          <w:rPr>
            <w:rFonts w:ascii="Times New Roman" w:hAnsi="Times New Roman" w:cs="Times New Roman"/>
            <w:bCs/>
            <w:sz w:val="24"/>
            <w:szCs w:val="24"/>
          </w:rPr>
          <w:t>-</w:t>
        </w:r>
      </w:ins>
      <w:ins w:id="71" w:author="Pablo Castillo O." w:date="2021-07-12T08:38:00Z">
        <w:r w:rsidR="001F1EA2">
          <w:rPr>
            <w:rFonts w:ascii="Times New Roman" w:hAnsi="Times New Roman" w:cs="Times New Roman"/>
            <w:bCs/>
            <w:sz w:val="24"/>
            <w:szCs w:val="24"/>
          </w:rPr>
          <w:t xml:space="preserve"> </w:t>
        </w:r>
      </w:ins>
      <w:ins w:id="72" w:author="Pablo Castillo O." w:date="2021-06-28T14:58:00Z">
        <w:r w:rsidR="00F711E7" w:rsidRPr="001900B4">
          <w:rPr>
            <w:rFonts w:ascii="Times New Roman" w:hAnsi="Times New Roman" w:cs="Times New Roman"/>
            <w:bCs/>
            <w:sz w:val="24"/>
            <w:szCs w:val="24"/>
          </w:rPr>
          <w:t>décima edición (CIE-10), correspondiente</w:t>
        </w:r>
      </w:ins>
      <w:ins w:id="73" w:author="Pablo Castillo O." w:date="2021-06-28T16:19:00Z">
        <w:r w:rsidR="002C0656">
          <w:rPr>
            <w:rFonts w:ascii="Times New Roman" w:hAnsi="Times New Roman" w:cs="Times New Roman"/>
            <w:bCs/>
            <w:sz w:val="24"/>
            <w:szCs w:val="24"/>
          </w:rPr>
          <w:t>s</w:t>
        </w:r>
      </w:ins>
      <w:ins w:id="74" w:author="Pablo Castillo O." w:date="2021-06-28T14:58:00Z">
        <w:r w:rsidR="00F711E7" w:rsidRPr="001900B4">
          <w:rPr>
            <w:rFonts w:ascii="Times New Roman" w:hAnsi="Times New Roman" w:cs="Times New Roman"/>
            <w:bCs/>
            <w:sz w:val="24"/>
            <w:szCs w:val="24"/>
          </w:rPr>
          <w:t xml:space="preserve"> a los grupos de enfermedades pulmonares intersticiales (J84), enfermedades por agentes externos (J60 y J70) u otras anormalidades de la respiración y las no especificadas (R068)</w:t>
        </w:r>
      </w:ins>
      <w:ins w:id="75" w:author="Pablo Castillo O." w:date="2021-06-25T07:04:00Z">
        <w:r w:rsidR="001900B4">
          <w:rPr>
            <w:rFonts w:ascii="Times New Roman" w:hAnsi="Times New Roman" w:cs="Times New Roman"/>
            <w:bCs/>
            <w:sz w:val="24"/>
            <w:szCs w:val="24"/>
          </w:rPr>
          <w:t xml:space="preserve">. </w:t>
        </w:r>
      </w:ins>
      <w:ins w:id="76" w:author="Pablo Castillo O." w:date="2021-06-28T16:04:00Z">
        <w:r w:rsidR="008C18C8">
          <w:rPr>
            <w:rFonts w:ascii="Times New Roman" w:hAnsi="Times New Roman" w:cs="Times New Roman"/>
            <w:bCs/>
            <w:sz w:val="24"/>
            <w:szCs w:val="24"/>
          </w:rPr>
          <w:t xml:space="preserve">Los </w:t>
        </w:r>
      </w:ins>
      <w:ins w:id="77" w:author="Pablo Castillo O." w:date="2021-06-25T07:50:00Z">
        <w:r w:rsidR="00851D0E">
          <w:rPr>
            <w:rFonts w:ascii="Times New Roman" w:hAnsi="Times New Roman" w:cs="Times New Roman"/>
            <w:bCs/>
            <w:sz w:val="24"/>
            <w:szCs w:val="24"/>
          </w:rPr>
          <w:t>antecedentes</w:t>
        </w:r>
      </w:ins>
      <w:ins w:id="78" w:author="Pablo Castillo O." w:date="2021-06-25T07:33:00Z">
        <w:r w:rsidR="00227415">
          <w:rPr>
            <w:rFonts w:ascii="Times New Roman" w:hAnsi="Times New Roman" w:cs="Times New Roman"/>
            <w:bCs/>
            <w:sz w:val="24"/>
            <w:szCs w:val="24"/>
          </w:rPr>
          <w:t xml:space="preserve"> duplicados</w:t>
        </w:r>
      </w:ins>
      <w:ins w:id="79" w:author="Pablo Castillo O." w:date="2021-06-28T16:04:00Z">
        <w:r w:rsidR="008C18C8" w:rsidRPr="008C18C8">
          <w:rPr>
            <w:rFonts w:ascii="Times New Roman" w:hAnsi="Times New Roman" w:cs="Times New Roman"/>
            <w:bCs/>
            <w:sz w:val="24"/>
            <w:szCs w:val="24"/>
          </w:rPr>
          <w:t xml:space="preserve"> </w:t>
        </w:r>
        <w:r w:rsidR="008C18C8">
          <w:rPr>
            <w:rFonts w:ascii="Times New Roman" w:hAnsi="Times New Roman" w:cs="Times New Roman"/>
            <w:bCs/>
            <w:sz w:val="24"/>
            <w:szCs w:val="24"/>
          </w:rPr>
          <w:t>fueron eliminados</w:t>
        </w:r>
      </w:ins>
      <w:ins w:id="80" w:author="Pablo Castillo O." w:date="2021-06-25T07:08:00Z">
        <w:r w:rsidR="001900B4">
          <w:rPr>
            <w:rFonts w:ascii="Times New Roman" w:hAnsi="Times New Roman" w:cs="Times New Roman"/>
            <w:bCs/>
            <w:sz w:val="24"/>
            <w:szCs w:val="24"/>
          </w:rPr>
          <w:t xml:space="preserve">. </w:t>
        </w:r>
      </w:ins>
      <w:ins w:id="81" w:author="Pablo Castillo O." w:date="2021-07-12T08:40:00Z">
        <w:r w:rsidR="001F1EA2">
          <w:rPr>
            <w:rFonts w:ascii="Times New Roman" w:hAnsi="Times New Roman" w:cs="Times New Roman"/>
            <w:bCs/>
            <w:sz w:val="24"/>
            <w:szCs w:val="24"/>
          </w:rPr>
          <w:t>A partir de estos datos, se definió e</w:t>
        </w:r>
      </w:ins>
      <w:ins w:id="82" w:author="Pablo Castillo O." w:date="2021-06-25T07:16:00Z">
        <w:r w:rsidR="00746FD3">
          <w:rPr>
            <w:rFonts w:ascii="Times New Roman" w:hAnsi="Times New Roman" w:cs="Times New Roman"/>
            <w:bCs/>
            <w:sz w:val="24"/>
            <w:szCs w:val="24"/>
          </w:rPr>
          <w:t>l</w:t>
        </w:r>
      </w:ins>
      <w:ins w:id="83" w:author="Pablo Castillo O." w:date="2021-06-25T07:08:00Z">
        <w:r w:rsidR="001900B4" w:rsidRPr="001900B4">
          <w:rPr>
            <w:rFonts w:ascii="Times New Roman" w:hAnsi="Times New Roman" w:cs="Times New Roman"/>
            <w:bCs/>
            <w:sz w:val="24"/>
            <w:szCs w:val="24"/>
          </w:rPr>
          <w:t xml:space="preserve"> número de sujetos analizados</w:t>
        </w:r>
      </w:ins>
      <w:ins w:id="84" w:author="Pablo Castillo O." w:date="2021-07-12T08:40:00Z">
        <w:r w:rsidR="001F1EA2">
          <w:rPr>
            <w:rFonts w:ascii="Times New Roman" w:hAnsi="Times New Roman" w:cs="Times New Roman"/>
            <w:bCs/>
            <w:sz w:val="24"/>
            <w:szCs w:val="24"/>
          </w:rPr>
          <w:t xml:space="preserve">, </w:t>
        </w:r>
      </w:ins>
      <w:ins w:id="85" w:author="Pablo Castillo O." w:date="2021-06-25T07:08:00Z">
        <w:r w:rsidR="001900B4" w:rsidRPr="001900B4">
          <w:rPr>
            <w:rFonts w:ascii="Times New Roman" w:hAnsi="Times New Roman" w:cs="Times New Roman"/>
            <w:bCs/>
            <w:sz w:val="24"/>
            <w:szCs w:val="24"/>
          </w:rPr>
          <w:t>verifica</w:t>
        </w:r>
      </w:ins>
      <w:ins w:id="86" w:author="Pablo Castillo O." w:date="2021-06-25T07:39:00Z">
        <w:r w:rsidR="00227415">
          <w:rPr>
            <w:rFonts w:ascii="Times New Roman" w:hAnsi="Times New Roman" w:cs="Times New Roman"/>
            <w:bCs/>
            <w:sz w:val="24"/>
            <w:szCs w:val="24"/>
          </w:rPr>
          <w:t>ndo caso a caso el</w:t>
        </w:r>
      </w:ins>
      <w:ins w:id="87" w:author="Pablo Castillo O." w:date="2021-06-25T07:19:00Z">
        <w:r w:rsidR="00746FD3">
          <w:rPr>
            <w:rFonts w:ascii="Times New Roman" w:hAnsi="Times New Roman" w:cs="Times New Roman"/>
            <w:bCs/>
            <w:sz w:val="24"/>
            <w:szCs w:val="24"/>
          </w:rPr>
          <w:t xml:space="preserve"> diagnóstico de</w:t>
        </w:r>
      </w:ins>
      <w:ins w:id="88" w:author="Pablo Castillo O." w:date="2021-06-25T07:08:00Z">
        <w:r w:rsidR="001900B4" w:rsidRPr="001900B4">
          <w:rPr>
            <w:rFonts w:ascii="Times New Roman" w:hAnsi="Times New Roman" w:cs="Times New Roman"/>
            <w:bCs/>
            <w:sz w:val="24"/>
            <w:szCs w:val="24"/>
          </w:rPr>
          <w:t xml:space="preserve"> EPI </w:t>
        </w:r>
      </w:ins>
      <w:ins w:id="89" w:author="Pablo Castillo O." w:date="2021-07-12T10:23:00Z">
        <w:r w:rsidR="00483651">
          <w:rPr>
            <w:rFonts w:ascii="Times New Roman" w:hAnsi="Times New Roman" w:cs="Times New Roman"/>
            <w:bCs/>
            <w:sz w:val="24"/>
            <w:szCs w:val="24"/>
          </w:rPr>
          <w:t>consignado</w:t>
        </w:r>
      </w:ins>
      <w:ins w:id="90" w:author="Pablo Castillo O." w:date="2021-06-25T07:39:00Z">
        <w:r w:rsidR="00227415">
          <w:rPr>
            <w:rFonts w:ascii="Times New Roman" w:hAnsi="Times New Roman" w:cs="Times New Roman"/>
            <w:bCs/>
            <w:sz w:val="24"/>
            <w:szCs w:val="24"/>
          </w:rPr>
          <w:t xml:space="preserve"> </w:t>
        </w:r>
      </w:ins>
      <w:ins w:id="91" w:author="Pablo Castillo O." w:date="2021-06-25T07:08:00Z">
        <w:r w:rsidR="001900B4" w:rsidRPr="001900B4">
          <w:rPr>
            <w:rFonts w:ascii="Times New Roman" w:hAnsi="Times New Roman" w:cs="Times New Roman"/>
            <w:bCs/>
            <w:sz w:val="24"/>
            <w:szCs w:val="24"/>
          </w:rPr>
          <w:t>en ficha</w:t>
        </w:r>
      </w:ins>
      <w:ins w:id="92" w:author="Pablo Castillo O." w:date="2021-06-25T07:45:00Z">
        <w:r w:rsidR="00851D0E">
          <w:rPr>
            <w:rFonts w:ascii="Times New Roman" w:hAnsi="Times New Roman" w:cs="Times New Roman"/>
            <w:bCs/>
            <w:sz w:val="24"/>
            <w:szCs w:val="24"/>
          </w:rPr>
          <w:t>s</w:t>
        </w:r>
      </w:ins>
      <w:ins w:id="93" w:author="Pablo Castillo O." w:date="2021-06-25T07:08:00Z">
        <w:r w:rsidR="001900B4" w:rsidRPr="001900B4">
          <w:rPr>
            <w:rFonts w:ascii="Times New Roman" w:hAnsi="Times New Roman" w:cs="Times New Roman"/>
            <w:bCs/>
            <w:sz w:val="24"/>
            <w:szCs w:val="24"/>
          </w:rPr>
          <w:t xml:space="preserve"> clínica</w:t>
        </w:r>
      </w:ins>
      <w:ins w:id="94" w:author="Pablo Castillo O." w:date="2021-06-25T07:45:00Z">
        <w:r w:rsidR="00851D0E">
          <w:rPr>
            <w:rFonts w:ascii="Times New Roman" w:hAnsi="Times New Roman" w:cs="Times New Roman"/>
            <w:bCs/>
            <w:sz w:val="24"/>
            <w:szCs w:val="24"/>
          </w:rPr>
          <w:t>s</w:t>
        </w:r>
      </w:ins>
      <w:ins w:id="95" w:author="Pablo Castillo O." w:date="2021-06-25T07:43:00Z">
        <w:r w:rsidR="00851D0E" w:rsidRPr="00851D0E">
          <w:rPr>
            <w:rFonts w:ascii="Times New Roman" w:hAnsi="Times New Roman" w:cs="Times New Roman"/>
            <w:bCs/>
            <w:sz w:val="24"/>
            <w:szCs w:val="24"/>
          </w:rPr>
          <w:t xml:space="preserve"> </w:t>
        </w:r>
      </w:ins>
      <w:ins w:id="96" w:author="Pablo Castillo O." w:date="2021-06-25T07:47:00Z">
        <w:r w:rsidR="00851D0E">
          <w:rPr>
            <w:rFonts w:ascii="Times New Roman" w:hAnsi="Times New Roman" w:cs="Times New Roman"/>
            <w:bCs/>
            <w:sz w:val="24"/>
            <w:szCs w:val="24"/>
          </w:rPr>
          <w:t>por</w:t>
        </w:r>
      </w:ins>
      <w:ins w:id="97" w:author="Pablo Castillo O." w:date="2021-06-25T07:43:00Z">
        <w:r w:rsidR="00851D0E" w:rsidRPr="001900B4">
          <w:rPr>
            <w:rFonts w:ascii="Times New Roman" w:hAnsi="Times New Roman" w:cs="Times New Roman"/>
            <w:bCs/>
            <w:sz w:val="24"/>
            <w:szCs w:val="24"/>
          </w:rPr>
          <w:t xml:space="preserve"> </w:t>
        </w:r>
      </w:ins>
      <w:ins w:id="98" w:author="Pablo Castillo O." w:date="2021-07-05T20:59:00Z">
        <w:r w:rsidR="00A8688E">
          <w:rPr>
            <w:rFonts w:ascii="Times New Roman" w:hAnsi="Times New Roman" w:cs="Times New Roman"/>
            <w:bCs/>
            <w:sz w:val="24"/>
            <w:szCs w:val="24"/>
          </w:rPr>
          <w:t xml:space="preserve">médicos </w:t>
        </w:r>
      </w:ins>
      <w:ins w:id="99" w:author="Pablo Castillo O." w:date="2021-06-25T07:43:00Z">
        <w:r w:rsidR="00851D0E" w:rsidRPr="001900B4">
          <w:rPr>
            <w:rFonts w:ascii="Times New Roman" w:hAnsi="Times New Roman" w:cs="Times New Roman"/>
            <w:bCs/>
            <w:sz w:val="24"/>
            <w:szCs w:val="24"/>
          </w:rPr>
          <w:t>especialista</w:t>
        </w:r>
        <w:r w:rsidR="00851D0E">
          <w:rPr>
            <w:rFonts w:ascii="Times New Roman" w:hAnsi="Times New Roman" w:cs="Times New Roman"/>
            <w:bCs/>
            <w:sz w:val="24"/>
            <w:szCs w:val="24"/>
          </w:rPr>
          <w:t xml:space="preserve">s </w:t>
        </w:r>
      </w:ins>
      <w:ins w:id="100" w:author="Pablo Castillo O." w:date="2021-06-25T07:54:00Z">
        <w:r w:rsidR="002C2543">
          <w:rPr>
            <w:rFonts w:ascii="Times New Roman" w:hAnsi="Times New Roman" w:cs="Times New Roman"/>
            <w:bCs/>
            <w:sz w:val="24"/>
            <w:szCs w:val="24"/>
          </w:rPr>
          <w:t>(caso confirmado)</w:t>
        </w:r>
      </w:ins>
      <w:ins w:id="101" w:author="Pablo Castillo O." w:date="2021-06-25T07:40:00Z">
        <w:r w:rsidR="00227415">
          <w:rPr>
            <w:rFonts w:ascii="Times New Roman" w:hAnsi="Times New Roman" w:cs="Times New Roman"/>
            <w:bCs/>
            <w:sz w:val="24"/>
            <w:szCs w:val="24"/>
          </w:rPr>
          <w:t>. C</w:t>
        </w:r>
      </w:ins>
      <w:ins w:id="102" w:author="Pablo Castillo O." w:date="2021-06-25T07:08:00Z">
        <w:r w:rsidR="001900B4" w:rsidRPr="001900B4">
          <w:rPr>
            <w:rFonts w:ascii="Times New Roman" w:hAnsi="Times New Roman" w:cs="Times New Roman"/>
            <w:bCs/>
            <w:sz w:val="24"/>
            <w:szCs w:val="24"/>
          </w:rPr>
          <w:t xml:space="preserve">uando existieron dudas </w:t>
        </w:r>
      </w:ins>
      <w:ins w:id="103" w:author="Pablo Castillo O." w:date="2021-06-25T07:40:00Z">
        <w:r w:rsidR="00227415">
          <w:rPr>
            <w:rFonts w:ascii="Times New Roman" w:hAnsi="Times New Roman" w:cs="Times New Roman"/>
            <w:bCs/>
            <w:sz w:val="24"/>
            <w:szCs w:val="24"/>
          </w:rPr>
          <w:t xml:space="preserve">sobre </w:t>
        </w:r>
      </w:ins>
      <w:ins w:id="104" w:author="Pablo Castillo O." w:date="2021-06-25T07:08:00Z">
        <w:r w:rsidR="001900B4" w:rsidRPr="001900B4">
          <w:rPr>
            <w:rFonts w:ascii="Times New Roman" w:hAnsi="Times New Roman" w:cs="Times New Roman"/>
            <w:bCs/>
            <w:sz w:val="24"/>
            <w:szCs w:val="24"/>
          </w:rPr>
          <w:t>el diagnóstico</w:t>
        </w:r>
      </w:ins>
      <w:ins w:id="105" w:author="Pablo Castillo O." w:date="2021-06-25T07:40:00Z">
        <w:r w:rsidR="00227415">
          <w:rPr>
            <w:rFonts w:ascii="Times New Roman" w:hAnsi="Times New Roman" w:cs="Times New Roman"/>
            <w:bCs/>
            <w:sz w:val="24"/>
            <w:szCs w:val="24"/>
          </w:rPr>
          <w:t xml:space="preserve"> </w:t>
        </w:r>
      </w:ins>
      <w:ins w:id="106" w:author="Pablo Castillo O." w:date="2021-06-25T07:44:00Z">
        <w:r w:rsidR="00851D0E">
          <w:rPr>
            <w:rFonts w:ascii="Times New Roman" w:hAnsi="Times New Roman" w:cs="Times New Roman"/>
            <w:bCs/>
            <w:sz w:val="24"/>
            <w:szCs w:val="24"/>
          </w:rPr>
          <w:t>precisado</w:t>
        </w:r>
      </w:ins>
      <w:ins w:id="107" w:author="Pablo Castillo O." w:date="2021-06-25T07:08:00Z">
        <w:r w:rsidR="001900B4" w:rsidRPr="001900B4">
          <w:rPr>
            <w:rFonts w:ascii="Times New Roman" w:hAnsi="Times New Roman" w:cs="Times New Roman"/>
            <w:bCs/>
            <w:sz w:val="24"/>
            <w:szCs w:val="24"/>
          </w:rPr>
          <w:t>, éste se co</w:t>
        </w:r>
      </w:ins>
      <w:ins w:id="108" w:author="Pablo Castillo O." w:date="2021-06-25T07:42:00Z">
        <w:r w:rsidR="00227415">
          <w:rPr>
            <w:rFonts w:ascii="Times New Roman" w:hAnsi="Times New Roman" w:cs="Times New Roman"/>
            <w:bCs/>
            <w:sz w:val="24"/>
            <w:szCs w:val="24"/>
          </w:rPr>
          <w:t xml:space="preserve">rroboró </w:t>
        </w:r>
      </w:ins>
      <w:ins w:id="109" w:author="Pablo Castillo O." w:date="2021-06-25T07:08:00Z">
        <w:r w:rsidR="001900B4" w:rsidRPr="001900B4">
          <w:rPr>
            <w:rFonts w:ascii="Times New Roman" w:hAnsi="Times New Roman" w:cs="Times New Roman"/>
            <w:bCs/>
            <w:sz w:val="24"/>
            <w:szCs w:val="24"/>
          </w:rPr>
          <w:t xml:space="preserve">con el profesional </w:t>
        </w:r>
      </w:ins>
      <w:ins w:id="110" w:author="Pablo Castillo O." w:date="2021-06-28T15:24:00Z">
        <w:r w:rsidR="00D264FB">
          <w:rPr>
            <w:rFonts w:ascii="Times New Roman" w:hAnsi="Times New Roman" w:cs="Times New Roman"/>
            <w:bCs/>
            <w:sz w:val="24"/>
            <w:szCs w:val="24"/>
          </w:rPr>
          <w:t xml:space="preserve">broncopulmonar </w:t>
        </w:r>
      </w:ins>
      <w:ins w:id="111" w:author="Pablo Castillo O." w:date="2021-07-05T20:59:00Z">
        <w:r w:rsidR="00A8688E">
          <w:rPr>
            <w:rFonts w:ascii="Times New Roman" w:hAnsi="Times New Roman" w:cs="Times New Roman"/>
            <w:bCs/>
            <w:sz w:val="24"/>
            <w:szCs w:val="24"/>
          </w:rPr>
          <w:t>tratante</w:t>
        </w:r>
      </w:ins>
      <w:ins w:id="112" w:author="Pablo Castillo O." w:date="2021-06-25T07:09:00Z">
        <w:r w:rsidR="001900B4">
          <w:rPr>
            <w:rFonts w:ascii="Times New Roman" w:hAnsi="Times New Roman" w:cs="Times New Roman"/>
            <w:bCs/>
            <w:sz w:val="24"/>
            <w:szCs w:val="24"/>
          </w:rPr>
          <w:t>.</w:t>
        </w:r>
      </w:ins>
      <w:ins w:id="113" w:author="Pablo Castillo O." w:date="2021-06-25T07:17:00Z">
        <w:r w:rsidR="00746FD3">
          <w:rPr>
            <w:rFonts w:ascii="Times New Roman" w:hAnsi="Times New Roman" w:cs="Times New Roman"/>
            <w:bCs/>
            <w:sz w:val="24"/>
            <w:szCs w:val="24"/>
          </w:rPr>
          <w:t xml:space="preserve"> </w:t>
        </w:r>
      </w:ins>
      <w:ins w:id="114" w:author="Pablo Castillo O." w:date="2021-06-25T07:40:00Z">
        <w:r w:rsidR="00227415">
          <w:rPr>
            <w:rFonts w:ascii="Times New Roman" w:hAnsi="Times New Roman" w:cs="Times New Roman"/>
            <w:bCs/>
            <w:sz w:val="24"/>
            <w:szCs w:val="24"/>
          </w:rPr>
          <w:t xml:space="preserve">Los </w:t>
        </w:r>
      </w:ins>
      <w:ins w:id="115" w:author="Pablo Castillo O." w:date="2021-06-25T07:27:00Z">
        <w:r w:rsidR="00FF53C1" w:rsidRPr="001900B4">
          <w:rPr>
            <w:rFonts w:ascii="Times New Roman" w:hAnsi="Times New Roman" w:cs="Times New Roman"/>
            <w:bCs/>
            <w:sz w:val="24"/>
            <w:szCs w:val="24"/>
          </w:rPr>
          <w:t>casos en etapa de estudio</w:t>
        </w:r>
      </w:ins>
      <w:ins w:id="116" w:author="Pablo Castillo O." w:date="2021-06-25T08:05:00Z">
        <w:r w:rsidR="004E3F16">
          <w:rPr>
            <w:rFonts w:ascii="Times New Roman" w:hAnsi="Times New Roman" w:cs="Times New Roman"/>
            <w:bCs/>
            <w:sz w:val="24"/>
            <w:szCs w:val="24"/>
          </w:rPr>
          <w:t>,</w:t>
        </w:r>
      </w:ins>
      <w:ins w:id="117" w:author="Pablo Castillo O." w:date="2021-06-25T08:07:00Z">
        <w:r w:rsidR="004E3F16">
          <w:rPr>
            <w:rFonts w:ascii="Times New Roman" w:hAnsi="Times New Roman" w:cs="Times New Roman"/>
            <w:bCs/>
            <w:sz w:val="24"/>
            <w:szCs w:val="24"/>
          </w:rPr>
          <w:t xml:space="preserve"> sin diagn</w:t>
        </w:r>
      </w:ins>
      <w:ins w:id="118" w:author="Pablo Castillo O." w:date="2021-06-25T08:08:00Z">
        <w:r w:rsidR="004E3F16">
          <w:rPr>
            <w:rFonts w:ascii="Times New Roman" w:hAnsi="Times New Roman" w:cs="Times New Roman"/>
            <w:bCs/>
            <w:sz w:val="24"/>
            <w:szCs w:val="24"/>
          </w:rPr>
          <w:t xml:space="preserve">óstico definitivo </w:t>
        </w:r>
      </w:ins>
      <w:ins w:id="119" w:author="Pablo Castillo O." w:date="2021-06-25T07:55:00Z">
        <w:r w:rsidR="002C2543">
          <w:rPr>
            <w:rFonts w:ascii="Times New Roman" w:hAnsi="Times New Roman" w:cs="Times New Roman"/>
            <w:bCs/>
            <w:sz w:val="24"/>
            <w:szCs w:val="24"/>
          </w:rPr>
          <w:t>o con otros diagnósticos</w:t>
        </w:r>
      </w:ins>
      <w:ins w:id="120" w:author="Pablo Castillo O." w:date="2021-06-25T08:08:00Z">
        <w:r w:rsidR="004E3F16">
          <w:rPr>
            <w:rFonts w:ascii="Times New Roman" w:hAnsi="Times New Roman" w:cs="Times New Roman"/>
            <w:bCs/>
            <w:sz w:val="24"/>
            <w:szCs w:val="24"/>
          </w:rPr>
          <w:t>,</w:t>
        </w:r>
      </w:ins>
      <w:ins w:id="121" w:author="Pablo Castillo O." w:date="2021-06-25T07:55:00Z">
        <w:r w:rsidR="002C2543">
          <w:rPr>
            <w:rFonts w:ascii="Times New Roman" w:hAnsi="Times New Roman" w:cs="Times New Roman"/>
            <w:bCs/>
            <w:sz w:val="24"/>
            <w:szCs w:val="24"/>
          </w:rPr>
          <w:t xml:space="preserve"> fueron </w:t>
        </w:r>
      </w:ins>
      <w:ins w:id="122" w:author="Pablo Castillo O." w:date="2021-06-25T07:58:00Z">
        <w:r w:rsidR="002C2543">
          <w:rPr>
            <w:rFonts w:ascii="Times New Roman" w:hAnsi="Times New Roman" w:cs="Times New Roman"/>
            <w:bCs/>
            <w:sz w:val="24"/>
            <w:szCs w:val="24"/>
          </w:rPr>
          <w:t>desca</w:t>
        </w:r>
      </w:ins>
      <w:ins w:id="123" w:author="Pablo Castillo O." w:date="2021-06-25T07:59:00Z">
        <w:r w:rsidR="002C2543">
          <w:rPr>
            <w:rFonts w:ascii="Times New Roman" w:hAnsi="Times New Roman" w:cs="Times New Roman"/>
            <w:bCs/>
            <w:sz w:val="24"/>
            <w:szCs w:val="24"/>
          </w:rPr>
          <w:t>r</w:t>
        </w:r>
      </w:ins>
      <w:ins w:id="124" w:author="Pablo Castillo O." w:date="2021-06-25T07:58:00Z">
        <w:r w:rsidR="002C2543">
          <w:rPr>
            <w:rFonts w:ascii="Times New Roman" w:hAnsi="Times New Roman" w:cs="Times New Roman"/>
            <w:bCs/>
            <w:sz w:val="24"/>
            <w:szCs w:val="24"/>
          </w:rPr>
          <w:t>tados</w:t>
        </w:r>
      </w:ins>
      <w:ins w:id="125" w:author="Pablo Castillo O." w:date="2021-06-25T07:27:00Z">
        <w:r w:rsidR="00FF53C1">
          <w:rPr>
            <w:rFonts w:ascii="Times New Roman" w:hAnsi="Times New Roman" w:cs="Times New Roman"/>
            <w:bCs/>
            <w:sz w:val="24"/>
            <w:szCs w:val="24"/>
          </w:rPr>
          <w:t xml:space="preserve">. </w:t>
        </w:r>
      </w:ins>
      <w:ins w:id="126" w:author="Pablo Castillo O." w:date="2021-06-25T07:17:00Z">
        <w:r w:rsidR="00746FD3">
          <w:rPr>
            <w:rFonts w:ascii="Times New Roman" w:hAnsi="Times New Roman" w:cs="Times New Roman"/>
            <w:bCs/>
            <w:sz w:val="24"/>
            <w:szCs w:val="24"/>
          </w:rPr>
          <w:t xml:space="preserve">Cabe mencionar que </w:t>
        </w:r>
      </w:ins>
      <w:ins w:id="127" w:author="Pablo Castillo O." w:date="2021-06-28T15:28:00Z">
        <w:r w:rsidR="00FE1990">
          <w:rPr>
            <w:rFonts w:ascii="Times New Roman" w:hAnsi="Times New Roman" w:cs="Times New Roman"/>
            <w:bCs/>
            <w:sz w:val="24"/>
            <w:szCs w:val="24"/>
          </w:rPr>
          <w:t>el proceso de</w:t>
        </w:r>
      </w:ins>
      <w:ins w:id="128" w:author="Pablo Castillo O." w:date="2021-06-25T09:15:00Z">
        <w:r w:rsidR="003733D7">
          <w:rPr>
            <w:rFonts w:ascii="Times New Roman" w:hAnsi="Times New Roman" w:cs="Times New Roman"/>
            <w:bCs/>
            <w:sz w:val="24"/>
            <w:szCs w:val="24"/>
          </w:rPr>
          <w:t xml:space="preserve"> confirmación </w:t>
        </w:r>
      </w:ins>
      <w:ins w:id="129" w:author="Pablo Castillo O." w:date="2021-06-25T09:18:00Z">
        <w:r w:rsidR="003733D7">
          <w:rPr>
            <w:rFonts w:ascii="Times New Roman" w:hAnsi="Times New Roman" w:cs="Times New Roman"/>
            <w:bCs/>
            <w:sz w:val="24"/>
            <w:szCs w:val="24"/>
          </w:rPr>
          <w:t>diagnóstic</w:t>
        </w:r>
      </w:ins>
      <w:ins w:id="130" w:author="Pablo Castillo O." w:date="2021-06-25T09:26:00Z">
        <w:r w:rsidR="001C6509">
          <w:rPr>
            <w:rFonts w:ascii="Times New Roman" w:hAnsi="Times New Roman" w:cs="Times New Roman"/>
            <w:bCs/>
            <w:sz w:val="24"/>
            <w:szCs w:val="24"/>
          </w:rPr>
          <w:t>a</w:t>
        </w:r>
      </w:ins>
      <w:ins w:id="131" w:author="Pablo Castillo O." w:date="2021-06-25T09:18:00Z">
        <w:r w:rsidR="003733D7">
          <w:rPr>
            <w:rFonts w:ascii="Times New Roman" w:hAnsi="Times New Roman" w:cs="Times New Roman"/>
            <w:bCs/>
            <w:sz w:val="24"/>
            <w:szCs w:val="24"/>
          </w:rPr>
          <w:t xml:space="preserve"> </w:t>
        </w:r>
      </w:ins>
      <w:ins w:id="132" w:author="Pablo Castillo O." w:date="2021-06-28T16:16:00Z">
        <w:r w:rsidR="002C0656">
          <w:rPr>
            <w:rFonts w:ascii="Times New Roman" w:hAnsi="Times New Roman" w:cs="Times New Roman"/>
            <w:bCs/>
            <w:sz w:val="24"/>
            <w:szCs w:val="24"/>
          </w:rPr>
          <w:t xml:space="preserve">para las EPI </w:t>
        </w:r>
      </w:ins>
      <w:ins w:id="133" w:author="Pablo Castillo O." w:date="2021-06-25T08:08:00Z">
        <w:r w:rsidR="004E3F16">
          <w:rPr>
            <w:rFonts w:ascii="Times New Roman" w:hAnsi="Times New Roman" w:cs="Times New Roman"/>
            <w:bCs/>
            <w:sz w:val="24"/>
            <w:szCs w:val="24"/>
          </w:rPr>
          <w:t>en el PR-CE</w:t>
        </w:r>
      </w:ins>
      <w:ins w:id="134" w:author="Pablo Castillo O." w:date="2021-06-25T09:15:00Z">
        <w:r w:rsidR="003733D7">
          <w:rPr>
            <w:rFonts w:ascii="Times New Roman" w:hAnsi="Times New Roman" w:cs="Times New Roman"/>
            <w:bCs/>
            <w:sz w:val="24"/>
            <w:szCs w:val="24"/>
          </w:rPr>
          <w:t xml:space="preserve">, se </w:t>
        </w:r>
      </w:ins>
      <w:ins w:id="135" w:author="Pablo Castillo O." w:date="2021-06-25T09:27:00Z">
        <w:r w:rsidR="001C6509">
          <w:rPr>
            <w:rFonts w:ascii="Times New Roman" w:hAnsi="Times New Roman" w:cs="Times New Roman"/>
            <w:bCs/>
            <w:sz w:val="24"/>
            <w:szCs w:val="24"/>
          </w:rPr>
          <w:t xml:space="preserve">realiza </w:t>
        </w:r>
      </w:ins>
      <w:ins w:id="136" w:author="Pablo Castillo O." w:date="2021-06-25T09:15:00Z">
        <w:r w:rsidR="003733D7">
          <w:rPr>
            <w:rFonts w:ascii="Times New Roman" w:hAnsi="Times New Roman" w:cs="Times New Roman"/>
            <w:bCs/>
            <w:sz w:val="24"/>
            <w:szCs w:val="24"/>
          </w:rPr>
          <w:t>a través de un</w:t>
        </w:r>
      </w:ins>
      <w:ins w:id="137" w:author="Pablo Castillo O." w:date="2021-06-25T09:18:00Z">
        <w:r w:rsidR="003733D7">
          <w:rPr>
            <w:rFonts w:ascii="Times New Roman" w:hAnsi="Times New Roman" w:cs="Times New Roman"/>
            <w:bCs/>
            <w:sz w:val="24"/>
            <w:szCs w:val="24"/>
          </w:rPr>
          <w:t xml:space="preserve"> </w:t>
        </w:r>
      </w:ins>
      <w:ins w:id="138" w:author="Pablo Castillo O." w:date="2021-06-25T09:15:00Z">
        <w:r w:rsidR="003733D7">
          <w:rPr>
            <w:rFonts w:ascii="Times New Roman" w:hAnsi="Times New Roman" w:cs="Times New Roman"/>
            <w:bCs/>
            <w:sz w:val="24"/>
            <w:szCs w:val="24"/>
          </w:rPr>
          <w:t xml:space="preserve">equipo multidisciplinario, </w:t>
        </w:r>
      </w:ins>
      <w:ins w:id="139" w:author="Pablo Castillo O." w:date="2021-06-25T09:28:00Z">
        <w:r w:rsidR="001C6509">
          <w:rPr>
            <w:rFonts w:ascii="Times New Roman" w:hAnsi="Times New Roman" w:cs="Times New Roman"/>
            <w:bCs/>
            <w:sz w:val="24"/>
            <w:szCs w:val="24"/>
          </w:rPr>
          <w:t xml:space="preserve">con apoyo </w:t>
        </w:r>
      </w:ins>
      <w:ins w:id="140" w:author="Pablo Castillo O." w:date="2021-06-25T09:29:00Z">
        <w:r w:rsidR="001C6509">
          <w:rPr>
            <w:rFonts w:ascii="Times New Roman" w:hAnsi="Times New Roman" w:cs="Times New Roman"/>
            <w:bCs/>
            <w:sz w:val="24"/>
            <w:szCs w:val="24"/>
          </w:rPr>
          <w:t xml:space="preserve">de </w:t>
        </w:r>
      </w:ins>
      <w:ins w:id="141" w:author="Pablo Castillo O." w:date="2021-06-28T15:29:00Z">
        <w:r w:rsidR="00FE1990">
          <w:rPr>
            <w:rFonts w:ascii="Times New Roman" w:hAnsi="Times New Roman" w:cs="Times New Roman"/>
            <w:bCs/>
            <w:sz w:val="24"/>
            <w:szCs w:val="24"/>
          </w:rPr>
          <w:t>pruebas de función pulmonar</w:t>
        </w:r>
      </w:ins>
      <w:ins w:id="142" w:author="Pablo Castillo O." w:date="2021-06-28T15:42:00Z">
        <w:r w:rsidR="006F157A">
          <w:rPr>
            <w:rFonts w:ascii="Times New Roman" w:hAnsi="Times New Roman" w:cs="Times New Roman"/>
            <w:bCs/>
            <w:sz w:val="24"/>
            <w:szCs w:val="24"/>
          </w:rPr>
          <w:t xml:space="preserve"> (espirometría</w:t>
        </w:r>
      </w:ins>
      <w:ins w:id="143" w:author="Pablo Castillo O." w:date="2021-06-28T15:43:00Z">
        <w:r w:rsidR="006F157A">
          <w:rPr>
            <w:rFonts w:ascii="Times New Roman" w:hAnsi="Times New Roman" w:cs="Times New Roman"/>
            <w:bCs/>
            <w:sz w:val="24"/>
            <w:szCs w:val="24"/>
          </w:rPr>
          <w:t xml:space="preserve"> y difusión de monóxido de carbono)</w:t>
        </w:r>
      </w:ins>
      <w:ins w:id="144" w:author="Pablo Castillo O." w:date="2021-06-28T15:29:00Z">
        <w:r w:rsidR="00FE1990">
          <w:rPr>
            <w:rFonts w:ascii="Times New Roman" w:hAnsi="Times New Roman" w:cs="Times New Roman"/>
            <w:bCs/>
            <w:sz w:val="24"/>
            <w:szCs w:val="24"/>
          </w:rPr>
          <w:t xml:space="preserve">, </w:t>
        </w:r>
      </w:ins>
      <w:ins w:id="145" w:author="Pablo Castillo O." w:date="2021-06-28T15:45:00Z">
        <w:r w:rsidR="006F157A" w:rsidRPr="00D13189">
          <w:rPr>
            <w:rFonts w:ascii="Times New Roman" w:hAnsi="Times New Roman" w:cs="Times New Roman"/>
            <w:bCs/>
            <w:sz w:val="24"/>
            <w:szCs w:val="24"/>
          </w:rPr>
          <w:t xml:space="preserve">tomografía computada de alta resolución </w:t>
        </w:r>
        <w:r w:rsidR="006F157A">
          <w:rPr>
            <w:rFonts w:ascii="Times New Roman" w:hAnsi="Times New Roman" w:cs="Times New Roman"/>
            <w:bCs/>
            <w:sz w:val="24"/>
            <w:szCs w:val="24"/>
          </w:rPr>
          <w:t xml:space="preserve">(TCAR), </w:t>
        </w:r>
      </w:ins>
      <w:ins w:id="146" w:author="Pablo Castillo O." w:date="2021-06-28T15:28:00Z">
        <w:r w:rsidR="00FE1990">
          <w:rPr>
            <w:rFonts w:ascii="Times New Roman" w:hAnsi="Times New Roman" w:cs="Times New Roman"/>
            <w:bCs/>
            <w:sz w:val="24"/>
            <w:szCs w:val="24"/>
          </w:rPr>
          <w:t>e</w:t>
        </w:r>
      </w:ins>
      <w:ins w:id="147" w:author="Pablo Castillo O." w:date="2021-06-28T15:27:00Z">
        <w:r w:rsidR="00FE1990" w:rsidRPr="00FE1990">
          <w:rPr>
            <w:rFonts w:ascii="Times New Roman" w:hAnsi="Times New Roman" w:cs="Times New Roman"/>
            <w:bCs/>
            <w:sz w:val="24"/>
            <w:szCs w:val="24"/>
          </w:rPr>
          <w:t xml:space="preserve">studio reumatológico, </w:t>
        </w:r>
      </w:ins>
      <w:ins w:id="148" w:author="Pablo Castillo O." w:date="2021-06-28T15:29:00Z">
        <w:r w:rsidR="00FE1990">
          <w:rPr>
            <w:rFonts w:ascii="Times New Roman" w:hAnsi="Times New Roman" w:cs="Times New Roman"/>
            <w:bCs/>
            <w:sz w:val="24"/>
            <w:szCs w:val="24"/>
          </w:rPr>
          <w:t>b</w:t>
        </w:r>
      </w:ins>
      <w:ins w:id="149" w:author="Pablo Castillo O." w:date="2021-06-28T15:27:00Z">
        <w:r w:rsidR="00FE1990" w:rsidRPr="00FE1990">
          <w:rPr>
            <w:rFonts w:ascii="Times New Roman" w:hAnsi="Times New Roman" w:cs="Times New Roman"/>
            <w:bCs/>
            <w:sz w:val="24"/>
            <w:szCs w:val="24"/>
          </w:rPr>
          <w:t>roncofibro</w:t>
        </w:r>
      </w:ins>
      <w:ins w:id="150" w:author="Pablo Castillo O." w:date="2021-06-28T15:29:00Z">
        <w:r w:rsidR="00FE1990">
          <w:rPr>
            <w:rFonts w:ascii="Times New Roman" w:hAnsi="Times New Roman" w:cs="Times New Roman"/>
            <w:bCs/>
            <w:sz w:val="24"/>
            <w:szCs w:val="24"/>
          </w:rPr>
          <w:t>scopía</w:t>
        </w:r>
      </w:ins>
      <w:ins w:id="151" w:author="Pablo Castillo O." w:date="2021-06-28T15:27:00Z">
        <w:r w:rsidR="00FE1990" w:rsidRPr="00FE1990">
          <w:rPr>
            <w:rFonts w:ascii="Times New Roman" w:hAnsi="Times New Roman" w:cs="Times New Roman"/>
            <w:bCs/>
            <w:sz w:val="24"/>
            <w:szCs w:val="24"/>
          </w:rPr>
          <w:t xml:space="preserve">, </w:t>
        </w:r>
      </w:ins>
      <w:ins w:id="152" w:author="Pablo Castillo O." w:date="2021-06-28T15:30:00Z">
        <w:r w:rsidR="00FE1990">
          <w:rPr>
            <w:rFonts w:ascii="Times New Roman" w:hAnsi="Times New Roman" w:cs="Times New Roman"/>
            <w:bCs/>
            <w:sz w:val="24"/>
            <w:szCs w:val="24"/>
          </w:rPr>
          <w:t>l</w:t>
        </w:r>
      </w:ins>
      <w:ins w:id="153" w:author="Pablo Castillo O." w:date="2021-06-28T15:27:00Z">
        <w:r w:rsidR="00FE1990" w:rsidRPr="00FE1990">
          <w:rPr>
            <w:rFonts w:ascii="Times New Roman" w:hAnsi="Times New Roman" w:cs="Times New Roman"/>
            <w:bCs/>
            <w:sz w:val="24"/>
            <w:szCs w:val="24"/>
          </w:rPr>
          <w:t>avado</w:t>
        </w:r>
      </w:ins>
      <w:ins w:id="154" w:author="Pablo Castillo O." w:date="2021-06-28T15:30:00Z">
        <w:r w:rsidR="00FE1990">
          <w:rPr>
            <w:rFonts w:ascii="Times New Roman" w:hAnsi="Times New Roman" w:cs="Times New Roman"/>
            <w:bCs/>
            <w:sz w:val="24"/>
            <w:szCs w:val="24"/>
          </w:rPr>
          <w:t xml:space="preserve"> broncoalveolar</w:t>
        </w:r>
      </w:ins>
      <w:ins w:id="155" w:author="Pablo Castillo O." w:date="2021-06-28T15:27:00Z">
        <w:r w:rsidR="00FE1990" w:rsidRPr="00FE1990">
          <w:rPr>
            <w:rFonts w:ascii="Times New Roman" w:hAnsi="Times New Roman" w:cs="Times New Roman"/>
            <w:bCs/>
            <w:sz w:val="24"/>
            <w:szCs w:val="24"/>
          </w:rPr>
          <w:t xml:space="preserve"> y </w:t>
        </w:r>
      </w:ins>
      <w:ins w:id="156" w:author="Pablo Castillo O." w:date="2021-06-28T15:30:00Z">
        <w:r w:rsidR="00FE1990">
          <w:rPr>
            <w:rFonts w:ascii="Times New Roman" w:hAnsi="Times New Roman" w:cs="Times New Roman"/>
            <w:bCs/>
            <w:sz w:val="24"/>
            <w:szCs w:val="24"/>
          </w:rPr>
          <w:t>b</w:t>
        </w:r>
      </w:ins>
      <w:ins w:id="157" w:author="Pablo Castillo O." w:date="2021-06-28T15:27:00Z">
        <w:r w:rsidR="00FE1990" w:rsidRPr="00FE1990">
          <w:rPr>
            <w:rFonts w:ascii="Times New Roman" w:hAnsi="Times New Roman" w:cs="Times New Roman"/>
            <w:bCs/>
            <w:sz w:val="24"/>
            <w:szCs w:val="24"/>
          </w:rPr>
          <w:t xml:space="preserve">iopsia transbronquial </w:t>
        </w:r>
      </w:ins>
      <w:ins w:id="158" w:author="Pablo Castillo O." w:date="2021-06-28T15:30:00Z">
        <w:r w:rsidR="00FE1990">
          <w:rPr>
            <w:rFonts w:ascii="Times New Roman" w:hAnsi="Times New Roman" w:cs="Times New Roman"/>
            <w:bCs/>
            <w:sz w:val="24"/>
            <w:szCs w:val="24"/>
          </w:rPr>
          <w:t xml:space="preserve">cuando </w:t>
        </w:r>
      </w:ins>
      <w:ins w:id="159" w:author="Pablo Castillo O." w:date="2021-06-28T15:27:00Z">
        <w:r w:rsidR="00FE1990" w:rsidRPr="00FE1990">
          <w:rPr>
            <w:rFonts w:ascii="Times New Roman" w:hAnsi="Times New Roman" w:cs="Times New Roman"/>
            <w:bCs/>
            <w:sz w:val="24"/>
            <w:szCs w:val="24"/>
          </w:rPr>
          <w:t>correspond</w:t>
        </w:r>
      </w:ins>
      <w:ins w:id="160" w:author="Pablo Castillo O." w:date="2021-06-28T15:30:00Z">
        <w:r w:rsidR="00FE1990">
          <w:rPr>
            <w:rFonts w:ascii="Times New Roman" w:hAnsi="Times New Roman" w:cs="Times New Roman"/>
            <w:bCs/>
            <w:sz w:val="24"/>
            <w:szCs w:val="24"/>
          </w:rPr>
          <w:t xml:space="preserve">e, </w:t>
        </w:r>
      </w:ins>
      <w:ins w:id="161" w:author="Pablo Castillo O." w:date="2021-06-28T15:27:00Z">
        <w:r w:rsidR="00FE1990" w:rsidRPr="00FE1990">
          <w:rPr>
            <w:rFonts w:ascii="Times New Roman" w:hAnsi="Times New Roman" w:cs="Times New Roman"/>
            <w:bCs/>
            <w:sz w:val="24"/>
            <w:szCs w:val="24"/>
          </w:rPr>
          <w:t xml:space="preserve">según </w:t>
        </w:r>
      </w:ins>
      <w:ins w:id="162" w:author="Pablo Castillo O." w:date="2021-06-28T16:22:00Z">
        <w:r w:rsidR="002C0656">
          <w:rPr>
            <w:rFonts w:ascii="Times New Roman" w:hAnsi="Times New Roman" w:cs="Times New Roman"/>
            <w:bCs/>
            <w:sz w:val="24"/>
            <w:szCs w:val="24"/>
          </w:rPr>
          <w:t>consensos</w:t>
        </w:r>
      </w:ins>
      <w:ins w:id="163" w:author="Pablo Castillo O." w:date="2021-06-28T16:18:00Z">
        <w:r w:rsidR="002C0656">
          <w:rPr>
            <w:rFonts w:ascii="Times New Roman" w:hAnsi="Times New Roman" w:cs="Times New Roman"/>
            <w:bCs/>
            <w:sz w:val="24"/>
            <w:szCs w:val="24"/>
          </w:rPr>
          <w:t xml:space="preserve"> de sociedades</w:t>
        </w:r>
      </w:ins>
      <w:ins w:id="164" w:author="Pablo Castillo O." w:date="2021-06-28T16:15:00Z">
        <w:r w:rsidR="00083DB4">
          <w:rPr>
            <w:rFonts w:ascii="Times New Roman" w:hAnsi="Times New Roman" w:cs="Times New Roman"/>
            <w:bCs/>
            <w:sz w:val="24"/>
            <w:szCs w:val="24"/>
          </w:rPr>
          <w:t xml:space="preserve"> internacionales</w:t>
        </w:r>
      </w:ins>
      <w:ins w:id="165" w:author="Pablo Castillo O." w:date="2021-06-28T16:18:00Z">
        <w:r w:rsidR="002C0656">
          <w:rPr>
            <w:rFonts w:ascii="Times New Roman" w:hAnsi="Times New Roman" w:cs="Times New Roman"/>
            <w:bCs/>
            <w:sz w:val="24"/>
            <w:szCs w:val="24"/>
          </w:rPr>
          <w:t xml:space="preserve"> (</w:t>
        </w:r>
      </w:ins>
      <w:ins w:id="166" w:author="Pablo Castillo O." w:date="2021-06-28T17:35:00Z">
        <w:r w:rsidR="000F34D1">
          <w:rPr>
            <w:rFonts w:ascii="Times New Roman" w:hAnsi="Times New Roman" w:cs="Times New Roman"/>
            <w:bCs/>
            <w:sz w:val="24"/>
            <w:szCs w:val="24"/>
          </w:rPr>
          <w:t>2,</w:t>
        </w:r>
      </w:ins>
      <w:ins w:id="167" w:author="Pablo Castillo O." w:date="2021-06-28T16:36:00Z">
        <w:r w:rsidR="00480F86">
          <w:rPr>
            <w:rFonts w:ascii="Times New Roman" w:hAnsi="Times New Roman" w:cs="Times New Roman"/>
            <w:bCs/>
            <w:sz w:val="24"/>
            <w:szCs w:val="24"/>
          </w:rPr>
          <w:t>16</w:t>
        </w:r>
      </w:ins>
      <w:ins w:id="168" w:author="Pablo Castillo O." w:date="2021-06-28T17:37:00Z">
        <w:r w:rsidR="000F34D1">
          <w:rPr>
            <w:rFonts w:ascii="Times New Roman" w:hAnsi="Times New Roman" w:cs="Times New Roman"/>
            <w:bCs/>
            <w:sz w:val="24"/>
            <w:szCs w:val="24"/>
          </w:rPr>
          <w:t>,</w:t>
        </w:r>
      </w:ins>
      <w:ins w:id="169" w:author="Pablo Castillo O." w:date="2021-06-28T16:36:00Z">
        <w:r w:rsidR="00480F86">
          <w:rPr>
            <w:rFonts w:ascii="Times New Roman" w:hAnsi="Times New Roman" w:cs="Times New Roman"/>
            <w:bCs/>
            <w:sz w:val="24"/>
            <w:szCs w:val="24"/>
          </w:rPr>
          <w:t>1</w:t>
        </w:r>
      </w:ins>
      <w:ins w:id="170" w:author="Pablo Castillo O." w:date="2021-06-28T17:37:00Z">
        <w:r w:rsidR="000F34D1">
          <w:rPr>
            <w:rFonts w:ascii="Times New Roman" w:hAnsi="Times New Roman" w:cs="Times New Roman"/>
            <w:bCs/>
            <w:sz w:val="24"/>
            <w:szCs w:val="24"/>
          </w:rPr>
          <w:t>7</w:t>
        </w:r>
      </w:ins>
      <w:ins w:id="171" w:author="Pablo Castillo O." w:date="2021-06-28T16:36:00Z">
        <w:r w:rsidR="00480F86">
          <w:rPr>
            <w:rFonts w:ascii="Times New Roman" w:hAnsi="Times New Roman" w:cs="Times New Roman"/>
            <w:bCs/>
            <w:sz w:val="24"/>
            <w:szCs w:val="24"/>
          </w:rPr>
          <w:t>).</w:t>
        </w:r>
      </w:ins>
      <w:ins w:id="172" w:author="Pablo Castillo O." w:date="2021-06-29T08:01:00Z">
        <w:r w:rsidR="00A4699A">
          <w:rPr>
            <w:rFonts w:ascii="Times New Roman" w:hAnsi="Times New Roman" w:cs="Times New Roman"/>
            <w:bCs/>
            <w:sz w:val="24"/>
            <w:szCs w:val="24"/>
          </w:rPr>
          <w:t xml:space="preserve"> </w:t>
        </w:r>
      </w:ins>
      <w:ins w:id="173" w:author="Pablo Castillo O." w:date="2021-06-28T16:26:00Z">
        <w:r w:rsidR="00926261">
          <w:rPr>
            <w:rFonts w:ascii="Times New Roman" w:hAnsi="Times New Roman" w:cs="Times New Roman"/>
            <w:bCs/>
            <w:sz w:val="24"/>
            <w:szCs w:val="24"/>
          </w:rPr>
          <w:t>Los</w:t>
        </w:r>
      </w:ins>
      <w:ins w:id="174" w:author="Pablo Castillo O." w:date="2021-06-28T16:25:00Z">
        <w:r w:rsidR="002C0656" w:rsidRPr="002C0656">
          <w:rPr>
            <w:rFonts w:ascii="Times New Roman" w:hAnsi="Times New Roman" w:cs="Times New Roman"/>
            <w:bCs/>
            <w:sz w:val="24"/>
            <w:szCs w:val="24"/>
          </w:rPr>
          <w:t xml:space="preserve"> </w:t>
        </w:r>
      </w:ins>
      <w:ins w:id="175" w:author="Pablo Castillo O." w:date="2021-06-28T16:26:00Z">
        <w:r w:rsidR="00926261" w:rsidRPr="002C0656">
          <w:rPr>
            <w:rFonts w:ascii="Times New Roman" w:hAnsi="Times New Roman" w:cs="Times New Roman"/>
            <w:bCs/>
            <w:sz w:val="24"/>
            <w:szCs w:val="24"/>
          </w:rPr>
          <w:t>patron</w:t>
        </w:r>
        <w:r w:rsidR="00926261">
          <w:rPr>
            <w:rFonts w:ascii="Times New Roman" w:hAnsi="Times New Roman" w:cs="Times New Roman"/>
            <w:bCs/>
            <w:sz w:val="24"/>
            <w:szCs w:val="24"/>
          </w:rPr>
          <w:t>es</w:t>
        </w:r>
      </w:ins>
      <w:ins w:id="176" w:author="Pablo Castillo O." w:date="2021-06-28T16:25:00Z">
        <w:r w:rsidR="002C0656" w:rsidRPr="002C0656">
          <w:rPr>
            <w:rFonts w:ascii="Times New Roman" w:hAnsi="Times New Roman" w:cs="Times New Roman"/>
            <w:bCs/>
            <w:sz w:val="24"/>
            <w:szCs w:val="24"/>
          </w:rPr>
          <w:t xml:space="preserve"> radiológico</w:t>
        </w:r>
      </w:ins>
      <w:ins w:id="177" w:author="Pablo Castillo O." w:date="2021-06-28T16:26:00Z">
        <w:r w:rsidR="00926261">
          <w:rPr>
            <w:rFonts w:ascii="Times New Roman" w:hAnsi="Times New Roman" w:cs="Times New Roman"/>
            <w:bCs/>
            <w:sz w:val="24"/>
            <w:szCs w:val="24"/>
          </w:rPr>
          <w:t>s</w:t>
        </w:r>
      </w:ins>
      <w:ins w:id="178" w:author="Pablo Castillo O." w:date="2021-06-28T16:25:00Z">
        <w:r w:rsidR="002C0656" w:rsidRPr="002C0656">
          <w:rPr>
            <w:rFonts w:ascii="Times New Roman" w:hAnsi="Times New Roman" w:cs="Times New Roman"/>
            <w:bCs/>
            <w:sz w:val="24"/>
            <w:szCs w:val="24"/>
          </w:rPr>
          <w:t xml:space="preserve"> pulmonar</w:t>
        </w:r>
      </w:ins>
      <w:ins w:id="179" w:author="Pablo Castillo O." w:date="2021-06-28T16:26:00Z">
        <w:r w:rsidR="00926261">
          <w:rPr>
            <w:rFonts w:ascii="Times New Roman" w:hAnsi="Times New Roman" w:cs="Times New Roman"/>
            <w:bCs/>
            <w:sz w:val="24"/>
            <w:szCs w:val="24"/>
          </w:rPr>
          <w:t>es</w:t>
        </w:r>
      </w:ins>
      <w:ins w:id="180" w:author="Pablo Castillo O." w:date="2021-06-28T16:25:00Z">
        <w:r w:rsidR="002C0656" w:rsidRPr="002C0656">
          <w:rPr>
            <w:rFonts w:ascii="Times New Roman" w:hAnsi="Times New Roman" w:cs="Times New Roman"/>
            <w:bCs/>
            <w:sz w:val="24"/>
            <w:szCs w:val="24"/>
          </w:rPr>
          <w:t xml:space="preserve"> se extraj</w:t>
        </w:r>
      </w:ins>
      <w:ins w:id="181" w:author="Pablo Castillo O." w:date="2021-06-28T16:26:00Z">
        <w:r w:rsidR="00926261">
          <w:rPr>
            <w:rFonts w:ascii="Times New Roman" w:hAnsi="Times New Roman" w:cs="Times New Roman"/>
            <w:bCs/>
            <w:sz w:val="24"/>
            <w:szCs w:val="24"/>
          </w:rPr>
          <w:t>eron</w:t>
        </w:r>
      </w:ins>
      <w:ins w:id="182" w:author="Pablo Castillo O." w:date="2021-06-28T16:25:00Z">
        <w:r w:rsidR="002C0656" w:rsidRPr="002C0656">
          <w:rPr>
            <w:rFonts w:ascii="Times New Roman" w:hAnsi="Times New Roman" w:cs="Times New Roman"/>
            <w:bCs/>
            <w:sz w:val="24"/>
            <w:szCs w:val="24"/>
          </w:rPr>
          <w:t xml:space="preserve"> </w:t>
        </w:r>
        <w:r w:rsidR="002C0656" w:rsidRPr="002C0656">
          <w:rPr>
            <w:rFonts w:ascii="Times New Roman" w:hAnsi="Times New Roman" w:cs="Times New Roman"/>
            <w:bCs/>
            <w:sz w:val="24"/>
            <w:szCs w:val="24"/>
          </w:rPr>
          <w:lastRenderedPageBreak/>
          <w:t xml:space="preserve">de la descripción </w:t>
        </w:r>
      </w:ins>
      <w:ins w:id="183" w:author="Pablo Castillo O." w:date="2021-07-05T21:01:00Z">
        <w:r w:rsidR="00A8688E">
          <w:rPr>
            <w:rFonts w:ascii="Times New Roman" w:hAnsi="Times New Roman" w:cs="Times New Roman"/>
            <w:bCs/>
            <w:sz w:val="24"/>
            <w:szCs w:val="24"/>
          </w:rPr>
          <w:t xml:space="preserve">de la </w:t>
        </w:r>
      </w:ins>
      <w:ins w:id="184" w:author="Pablo Castillo O." w:date="2021-06-28T16:25:00Z">
        <w:r w:rsidR="002C0656" w:rsidRPr="002C0656">
          <w:rPr>
            <w:rFonts w:ascii="Times New Roman" w:hAnsi="Times New Roman" w:cs="Times New Roman"/>
            <w:bCs/>
            <w:sz w:val="24"/>
            <w:szCs w:val="24"/>
          </w:rPr>
          <w:t>ficha clínica</w:t>
        </w:r>
      </w:ins>
      <w:ins w:id="185" w:author="Pablo Castillo O." w:date="2021-06-28T16:28:00Z">
        <w:r w:rsidR="00926261">
          <w:rPr>
            <w:rFonts w:ascii="Times New Roman" w:hAnsi="Times New Roman" w:cs="Times New Roman"/>
            <w:bCs/>
            <w:sz w:val="24"/>
            <w:szCs w:val="24"/>
          </w:rPr>
          <w:t xml:space="preserve"> </w:t>
        </w:r>
      </w:ins>
      <w:ins w:id="186" w:author="Pablo Castillo O." w:date="2021-06-28T16:29:00Z">
        <w:r w:rsidR="00926261">
          <w:rPr>
            <w:rFonts w:ascii="Times New Roman" w:hAnsi="Times New Roman" w:cs="Times New Roman"/>
            <w:bCs/>
            <w:sz w:val="24"/>
            <w:szCs w:val="24"/>
          </w:rPr>
          <w:t>o</w:t>
        </w:r>
      </w:ins>
      <w:ins w:id="187" w:author="Pablo Castillo O." w:date="2021-06-28T16:28:00Z">
        <w:r w:rsidR="00926261">
          <w:rPr>
            <w:rFonts w:ascii="Times New Roman" w:hAnsi="Times New Roman" w:cs="Times New Roman"/>
            <w:bCs/>
            <w:sz w:val="24"/>
            <w:szCs w:val="24"/>
          </w:rPr>
          <w:t xml:space="preserve"> del </w:t>
        </w:r>
      </w:ins>
      <w:ins w:id="188" w:author="Pablo Castillo O." w:date="2021-06-28T16:25:00Z">
        <w:r w:rsidR="002C0656" w:rsidRPr="002C0656">
          <w:rPr>
            <w:rFonts w:ascii="Times New Roman" w:hAnsi="Times New Roman" w:cs="Times New Roman"/>
            <w:bCs/>
            <w:sz w:val="24"/>
            <w:szCs w:val="24"/>
          </w:rPr>
          <w:t xml:space="preserve">informe imagenológico de la TCAR en el sistema electrónico en línea del HBV, siendo clasificados </w:t>
        </w:r>
      </w:ins>
      <w:ins w:id="189" w:author="Pablo Castillo O." w:date="2021-06-28T16:26:00Z">
        <w:r w:rsidR="002C0656">
          <w:rPr>
            <w:rFonts w:ascii="Times New Roman" w:hAnsi="Times New Roman" w:cs="Times New Roman"/>
            <w:bCs/>
            <w:sz w:val="24"/>
            <w:szCs w:val="24"/>
          </w:rPr>
          <w:t>en</w:t>
        </w:r>
      </w:ins>
      <w:ins w:id="190" w:author="Pablo Castillo O." w:date="2021-06-28T16:25:00Z">
        <w:r w:rsidR="002C0656" w:rsidRPr="002C0656">
          <w:rPr>
            <w:rFonts w:ascii="Times New Roman" w:hAnsi="Times New Roman" w:cs="Times New Roman"/>
            <w:bCs/>
            <w:sz w:val="24"/>
            <w:szCs w:val="24"/>
          </w:rPr>
          <w:t xml:space="preserve"> patrones </w:t>
        </w:r>
      </w:ins>
      <w:ins w:id="191" w:author="Pablo Castillo O." w:date="2021-06-28T16:27:00Z">
        <w:r w:rsidR="00926261">
          <w:rPr>
            <w:rFonts w:ascii="Times New Roman" w:hAnsi="Times New Roman" w:cs="Times New Roman"/>
            <w:bCs/>
            <w:sz w:val="24"/>
            <w:szCs w:val="24"/>
          </w:rPr>
          <w:t>de</w:t>
        </w:r>
      </w:ins>
      <w:ins w:id="192" w:author="Pablo Castillo O." w:date="2021-06-28T16:25:00Z">
        <w:r w:rsidR="002C0656" w:rsidRPr="002C0656">
          <w:rPr>
            <w:rFonts w:ascii="Times New Roman" w:hAnsi="Times New Roman" w:cs="Times New Roman"/>
            <w:bCs/>
            <w:sz w:val="24"/>
            <w:szCs w:val="24"/>
          </w:rPr>
          <w:t xml:space="preserve"> Neumonía Intersticial Usual (NIU), NIU Probable, Neumonía Intersticial No Específica (NINE) y Otros patrones. Finalmente,</w:t>
        </w:r>
      </w:ins>
      <w:ins w:id="193" w:author="Pablo Castillo O." w:date="2021-06-28T16:27:00Z">
        <w:r w:rsidR="00926261">
          <w:rPr>
            <w:rFonts w:ascii="Times New Roman" w:hAnsi="Times New Roman" w:cs="Times New Roman"/>
            <w:bCs/>
            <w:sz w:val="24"/>
            <w:szCs w:val="24"/>
          </w:rPr>
          <w:t xml:space="preserve"> las </w:t>
        </w:r>
      </w:ins>
      <w:ins w:id="194" w:author="Pablo Castillo O." w:date="2021-06-28T16:25:00Z">
        <w:r w:rsidR="002C0656" w:rsidRPr="002C0656">
          <w:rPr>
            <w:rFonts w:ascii="Times New Roman" w:hAnsi="Times New Roman" w:cs="Times New Roman"/>
            <w:bCs/>
            <w:sz w:val="24"/>
            <w:szCs w:val="24"/>
          </w:rPr>
          <w:t xml:space="preserve">EPI fueron agrupadas en Neumonías Intersticiales Idiopáticas (NII), de Causa Conocida y como Otras, junto con los subtipos respectivos, </w:t>
        </w:r>
      </w:ins>
      <w:ins w:id="195" w:author="Pablo Castillo O." w:date="2021-07-05T21:04:00Z">
        <w:r w:rsidR="00A8688E">
          <w:rPr>
            <w:rFonts w:ascii="Times New Roman" w:hAnsi="Times New Roman" w:cs="Times New Roman"/>
            <w:bCs/>
            <w:sz w:val="24"/>
            <w:szCs w:val="24"/>
          </w:rPr>
          <w:t xml:space="preserve">tomando como base </w:t>
        </w:r>
      </w:ins>
      <w:ins w:id="196" w:author="Pablo Castillo O." w:date="2021-06-28T16:30:00Z">
        <w:r w:rsidR="00926261">
          <w:rPr>
            <w:rFonts w:ascii="Times New Roman" w:hAnsi="Times New Roman" w:cs="Times New Roman"/>
            <w:bCs/>
            <w:sz w:val="24"/>
            <w:szCs w:val="24"/>
          </w:rPr>
          <w:t>la</w:t>
        </w:r>
      </w:ins>
      <w:ins w:id="197" w:author="Pablo Castillo O." w:date="2021-06-28T16:25:00Z">
        <w:r w:rsidR="002C0656" w:rsidRPr="002C0656">
          <w:rPr>
            <w:rFonts w:ascii="Times New Roman" w:hAnsi="Times New Roman" w:cs="Times New Roman"/>
            <w:bCs/>
            <w:sz w:val="24"/>
            <w:szCs w:val="24"/>
          </w:rPr>
          <w:t xml:space="preserve"> descripción de la Asociación Latinoamericana de Tórax (1).</w:t>
        </w:r>
      </w:ins>
    </w:p>
    <w:p w14:paraId="29065757" w14:textId="7CFEAADA" w:rsidR="00D13189" w:rsidRPr="00D13189" w:rsidRDefault="00D13189" w:rsidP="00D13189">
      <w:pPr>
        <w:spacing w:after="0" w:line="360" w:lineRule="auto"/>
        <w:rPr>
          <w:rFonts w:ascii="Times New Roman" w:hAnsi="Times New Roman" w:cs="Times New Roman"/>
          <w:bCs/>
          <w:sz w:val="24"/>
          <w:szCs w:val="24"/>
        </w:rPr>
      </w:pPr>
      <w:del w:id="198" w:author="Pablo Castillo O." w:date="2021-06-25T07:56:00Z">
        <w:r w:rsidRPr="00D13189" w:rsidDel="002C2543">
          <w:rPr>
            <w:rFonts w:ascii="Times New Roman" w:hAnsi="Times New Roman" w:cs="Times New Roman"/>
            <w:bCs/>
            <w:sz w:val="24"/>
            <w:szCs w:val="24"/>
          </w:rPr>
          <w:delText xml:space="preserve">. </w:delText>
        </w:r>
      </w:del>
      <w:del w:id="199" w:author="Pablo Castillo O." w:date="2021-06-25T09:32:00Z">
        <w:r w:rsidRPr="00D13189" w:rsidDel="001C6509">
          <w:rPr>
            <w:rFonts w:ascii="Times New Roman" w:hAnsi="Times New Roman" w:cs="Times New Roman"/>
            <w:bCs/>
            <w:sz w:val="24"/>
            <w:szCs w:val="24"/>
          </w:rPr>
          <w:delText xml:space="preserve">Los datos se revisaron durante el primer semestre del año 2020, siendo desagregados por año de atención, edad, sexo, comuna de residencia, tramo del seguro público de salud, número de ficha clínica y diagnóstico según codificación de la Clasificación Internacional de Enfermedades, décima edición (CIE-10), correspondiente a los grupos de enfermedades pulmonares intersticiales (J84), enfermedades por agentes externos (J60 y J70) u otras anormalidades de la respiración y las no especificadas (R068). Se eliminaron casos duplicados, en etapa de estudio sin definición o no suscritos como una EPI y enfermedades respiratorias de otros grupos CIE-10. </w:delText>
        </w:r>
        <w:r w:rsidR="00207CE6" w:rsidDel="001C6509">
          <w:rPr>
            <w:rFonts w:ascii="Times New Roman" w:hAnsi="Times New Roman" w:cs="Times New Roman"/>
            <w:bCs/>
            <w:sz w:val="24"/>
            <w:szCs w:val="24"/>
          </w:rPr>
          <w:delText>El número de sujetos analizados se</w:delText>
        </w:r>
        <w:r w:rsidRPr="00D13189" w:rsidDel="001C6509">
          <w:rPr>
            <w:rFonts w:ascii="Times New Roman" w:hAnsi="Times New Roman" w:cs="Times New Roman"/>
            <w:bCs/>
            <w:sz w:val="24"/>
            <w:szCs w:val="24"/>
          </w:rPr>
          <w:delText xml:space="preserve"> </w:delText>
        </w:r>
        <w:r w:rsidR="00207CE6" w:rsidDel="001C6509">
          <w:rPr>
            <w:rFonts w:ascii="Times New Roman" w:hAnsi="Times New Roman" w:cs="Times New Roman"/>
            <w:bCs/>
            <w:sz w:val="24"/>
            <w:szCs w:val="24"/>
          </w:rPr>
          <w:delText>defini</w:delText>
        </w:r>
        <w:r w:rsidRPr="00D13189" w:rsidDel="001C6509">
          <w:rPr>
            <w:rFonts w:ascii="Times New Roman" w:hAnsi="Times New Roman" w:cs="Times New Roman"/>
            <w:bCs/>
            <w:sz w:val="24"/>
            <w:szCs w:val="24"/>
          </w:rPr>
          <w:delText xml:space="preserve">ó luego de verificar los casos confirmados como EPI según registros de atención de especialistas broncopulmonares en fichas clínicas, y cuando existieron dudas en el diagnóstico, éste se comprobó con el profesional respectivo. </w:delText>
        </w:r>
      </w:del>
      <w:del w:id="200" w:author="Pablo Castillo O." w:date="2021-06-28T16:25:00Z">
        <w:r w:rsidRPr="00D13189" w:rsidDel="002C0656">
          <w:rPr>
            <w:rFonts w:ascii="Times New Roman" w:hAnsi="Times New Roman" w:cs="Times New Roman"/>
            <w:bCs/>
            <w:sz w:val="24"/>
            <w:szCs w:val="24"/>
          </w:rPr>
          <w:delText>El patrón radiológico</w:delText>
        </w:r>
        <w:r w:rsidR="0052082E" w:rsidDel="002C0656">
          <w:rPr>
            <w:rFonts w:ascii="Times New Roman" w:hAnsi="Times New Roman" w:cs="Times New Roman"/>
            <w:bCs/>
            <w:sz w:val="24"/>
            <w:szCs w:val="24"/>
          </w:rPr>
          <w:delText xml:space="preserve"> pulmonar</w:delText>
        </w:r>
        <w:r w:rsidRPr="00D13189" w:rsidDel="002C0656">
          <w:rPr>
            <w:rFonts w:ascii="Times New Roman" w:hAnsi="Times New Roman" w:cs="Times New Roman"/>
            <w:bCs/>
            <w:sz w:val="24"/>
            <w:szCs w:val="24"/>
          </w:rPr>
          <w:delText xml:space="preserve"> se extrajo de la descripción en ficha clínica</w:delText>
        </w:r>
      </w:del>
      <w:del w:id="201" w:author="Pablo Castillo O." w:date="2021-06-25T09:36:00Z">
        <w:r w:rsidRPr="00D13189" w:rsidDel="00693AD8">
          <w:rPr>
            <w:rFonts w:ascii="Times New Roman" w:hAnsi="Times New Roman" w:cs="Times New Roman"/>
            <w:bCs/>
            <w:sz w:val="24"/>
            <w:szCs w:val="24"/>
          </w:rPr>
          <w:delText xml:space="preserve">, y cuando </w:delText>
        </w:r>
      </w:del>
      <w:del w:id="202" w:author="Pablo Castillo O." w:date="2021-06-25T09:35:00Z">
        <w:r w:rsidRPr="00D13189" w:rsidDel="00693AD8">
          <w:rPr>
            <w:rFonts w:ascii="Times New Roman" w:hAnsi="Times New Roman" w:cs="Times New Roman"/>
            <w:bCs/>
            <w:sz w:val="24"/>
            <w:szCs w:val="24"/>
          </w:rPr>
          <w:delText xml:space="preserve">este </w:delText>
        </w:r>
      </w:del>
      <w:del w:id="203" w:author="Pablo Castillo O." w:date="2021-06-25T09:36:00Z">
        <w:r w:rsidRPr="00D13189" w:rsidDel="00693AD8">
          <w:rPr>
            <w:rFonts w:ascii="Times New Roman" w:hAnsi="Times New Roman" w:cs="Times New Roman"/>
            <w:bCs/>
            <w:sz w:val="24"/>
            <w:szCs w:val="24"/>
          </w:rPr>
          <w:delText>no estaba presente,</w:delText>
        </w:r>
      </w:del>
      <w:del w:id="204" w:author="Pablo Castillo O." w:date="2021-06-28T16:25:00Z">
        <w:r w:rsidRPr="00D13189" w:rsidDel="002C0656">
          <w:rPr>
            <w:rFonts w:ascii="Times New Roman" w:hAnsi="Times New Roman" w:cs="Times New Roman"/>
            <w:bCs/>
            <w:sz w:val="24"/>
            <w:szCs w:val="24"/>
          </w:rPr>
          <w:delText xml:space="preserve"> del informe imagenológico de la </w:delText>
        </w:r>
      </w:del>
      <w:del w:id="205" w:author="Pablo Castillo O." w:date="2021-06-28T15:44:00Z">
        <w:r w:rsidRPr="00D13189" w:rsidDel="006F157A">
          <w:rPr>
            <w:rFonts w:ascii="Times New Roman" w:hAnsi="Times New Roman" w:cs="Times New Roman"/>
            <w:bCs/>
            <w:sz w:val="24"/>
            <w:szCs w:val="24"/>
          </w:rPr>
          <w:delText xml:space="preserve">tomografía computada de alta resolución </w:delText>
        </w:r>
        <w:r w:rsidR="00DC68A0" w:rsidDel="006F157A">
          <w:rPr>
            <w:rFonts w:ascii="Times New Roman" w:hAnsi="Times New Roman" w:cs="Times New Roman"/>
            <w:bCs/>
            <w:sz w:val="24"/>
            <w:szCs w:val="24"/>
          </w:rPr>
          <w:delText>(</w:delText>
        </w:r>
      </w:del>
      <w:del w:id="206" w:author="Pablo Castillo O." w:date="2021-06-28T16:25:00Z">
        <w:r w:rsidR="00DC68A0" w:rsidDel="002C0656">
          <w:rPr>
            <w:rFonts w:ascii="Times New Roman" w:hAnsi="Times New Roman" w:cs="Times New Roman"/>
            <w:bCs/>
            <w:sz w:val="24"/>
            <w:szCs w:val="24"/>
          </w:rPr>
          <w:delText>TCAR</w:delText>
        </w:r>
      </w:del>
      <w:del w:id="207" w:author="Pablo Castillo O." w:date="2021-06-28T15:44:00Z">
        <w:r w:rsidR="00DC68A0" w:rsidDel="006F157A">
          <w:rPr>
            <w:rFonts w:ascii="Times New Roman" w:hAnsi="Times New Roman" w:cs="Times New Roman"/>
            <w:bCs/>
            <w:sz w:val="24"/>
            <w:szCs w:val="24"/>
          </w:rPr>
          <w:delText xml:space="preserve">) </w:delText>
        </w:r>
      </w:del>
      <w:del w:id="208" w:author="Pablo Castillo O." w:date="2021-06-28T16:25:00Z">
        <w:r w:rsidRPr="00D13189" w:rsidDel="002C0656">
          <w:rPr>
            <w:rFonts w:ascii="Times New Roman" w:hAnsi="Times New Roman" w:cs="Times New Roman"/>
            <w:bCs/>
            <w:sz w:val="24"/>
            <w:szCs w:val="24"/>
          </w:rPr>
          <w:delText xml:space="preserve">existente en el sistema electrónico en línea del HBV, siendo </w:delText>
        </w:r>
      </w:del>
      <w:del w:id="209" w:author="Pablo Castillo O." w:date="2021-06-28T15:46:00Z">
        <w:r w:rsidR="0052082E" w:rsidDel="001C5630">
          <w:rPr>
            <w:rFonts w:ascii="Times New Roman" w:hAnsi="Times New Roman" w:cs="Times New Roman"/>
            <w:bCs/>
            <w:sz w:val="24"/>
            <w:szCs w:val="24"/>
          </w:rPr>
          <w:delText>agrupados</w:delText>
        </w:r>
        <w:r w:rsidRPr="00D13189" w:rsidDel="001C5630">
          <w:rPr>
            <w:rFonts w:ascii="Times New Roman" w:hAnsi="Times New Roman" w:cs="Times New Roman"/>
            <w:bCs/>
            <w:sz w:val="24"/>
            <w:szCs w:val="24"/>
          </w:rPr>
          <w:delText xml:space="preserve"> </w:delText>
        </w:r>
      </w:del>
      <w:del w:id="210" w:author="Pablo Castillo O." w:date="2021-06-28T16:25:00Z">
        <w:r w:rsidRPr="00D13189" w:rsidDel="002C0656">
          <w:rPr>
            <w:rFonts w:ascii="Times New Roman" w:hAnsi="Times New Roman" w:cs="Times New Roman"/>
            <w:bCs/>
            <w:sz w:val="24"/>
            <w:szCs w:val="24"/>
          </w:rPr>
          <w:delText xml:space="preserve">los patrones como </w:delText>
        </w:r>
        <w:r w:rsidRPr="00D13189" w:rsidDel="002C0656">
          <w:rPr>
            <w:rFonts w:ascii="Times New Roman" w:hAnsi="Times New Roman" w:cs="Times New Roman"/>
            <w:sz w:val="24"/>
            <w:szCs w:val="24"/>
          </w:rPr>
          <w:delText xml:space="preserve">Neumonía Intersticial </w:delText>
        </w:r>
        <w:r w:rsidRPr="00D13189" w:rsidDel="002C0656">
          <w:rPr>
            <w:rFonts w:ascii="Times New Roman" w:hAnsi="Times New Roman" w:cs="Times New Roman"/>
            <w:iCs/>
            <w:sz w:val="24"/>
            <w:szCs w:val="24"/>
          </w:rPr>
          <w:delText>Usual (NIU), NIU Probable, Neumonía Intersticial No Específica (NINE) y Otros patrones.</w:delText>
        </w:r>
        <w:r w:rsidRPr="00D13189" w:rsidDel="002C0656">
          <w:rPr>
            <w:rFonts w:ascii="Times New Roman" w:hAnsi="Times New Roman" w:cs="Times New Roman"/>
            <w:bCs/>
            <w:sz w:val="24"/>
            <w:szCs w:val="24"/>
          </w:rPr>
          <w:delText xml:space="preserve"> </w:delText>
        </w:r>
      </w:del>
      <w:del w:id="211" w:author="Pablo Castillo O." w:date="2021-06-28T15:20:00Z">
        <w:r w:rsidRPr="00D13189" w:rsidDel="00D264FB">
          <w:rPr>
            <w:rFonts w:ascii="Times New Roman" w:hAnsi="Times New Roman" w:cs="Times New Roman"/>
            <w:bCs/>
            <w:sz w:val="24"/>
            <w:szCs w:val="24"/>
          </w:rPr>
          <w:delText>L</w:delText>
        </w:r>
      </w:del>
      <w:del w:id="212" w:author="Pablo Castillo O." w:date="2021-06-28T15:54:00Z">
        <w:r w:rsidRPr="00D13189" w:rsidDel="001C5630">
          <w:rPr>
            <w:rFonts w:ascii="Times New Roman" w:hAnsi="Times New Roman" w:cs="Times New Roman"/>
            <w:bCs/>
            <w:sz w:val="24"/>
            <w:szCs w:val="24"/>
          </w:rPr>
          <w:delText>as</w:delText>
        </w:r>
      </w:del>
      <w:del w:id="213" w:author="Pablo Castillo O." w:date="2021-06-28T16:25:00Z">
        <w:r w:rsidRPr="00D13189" w:rsidDel="002C0656">
          <w:rPr>
            <w:rFonts w:ascii="Times New Roman" w:hAnsi="Times New Roman" w:cs="Times New Roman"/>
            <w:bCs/>
            <w:sz w:val="24"/>
            <w:szCs w:val="24"/>
          </w:rPr>
          <w:delText xml:space="preserve"> EPI fueron agrupadas en Neumonías Intersticiales Idiopáticas (NII), de Causa Conocida y como Otras, junto con </w:delText>
        </w:r>
      </w:del>
      <w:del w:id="214" w:author="Pablo Castillo O." w:date="2021-06-28T15:47:00Z">
        <w:r w:rsidRPr="00D13189" w:rsidDel="001C5630">
          <w:rPr>
            <w:rFonts w:ascii="Times New Roman" w:hAnsi="Times New Roman" w:cs="Times New Roman"/>
            <w:bCs/>
            <w:sz w:val="24"/>
            <w:szCs w:val="24"/>
          </w:rPr>
          <w:delText xml:space="preserve">la clasificación de </w:delText>
        </w:r>
      </w:del>
      <w:del w:id="215" w:author="Pablo Castillo O." w:date="2021-06-28T16:25:00Z">
        <w:r w:rsidRPr="00D13189" w:rsidDel="002C0656">
          <w:rPr>
            <w:rFonts w:ascii="Times New Roman" w:hAnsi="Times New Roman" w:cs="Times New Roman"/>
            <w:bCs/>
            <w:sz w:val="24"/>
            <w:szCs w:val="24"/>
          </w:rPr>
          <w:delText>subtipos respectivos, extraído y modificado según descripción de la Asociación Latinoamericana de</w:delText>
        </w:r>
      </w:del>
      <w:r w:rsidRPr="00D13189">
        <w:rPr>
          <w:rFonts w:ascii="Times New Roman" w:hAnsi="Times New Roman" w:cs="Times New Roman"/>
          <w:sz w:val="24"/>
          <w:szCs w:val="24"/>
        </w:rPr>
        <w:t xml:space="preserve">Para la determinación de la letalidad, se verificó la mortalidad para todos los casos EPI </w:t>
      </w:r>
      <w:del w:id="216" w:author="Pablo Castillo O." w:date="2021-07-05T21:07:00Z">
        <w:r w:rsidRPr="00D13189" w:rsidDel="00A8688E">
          <w:rPr>
            <w:rFonts w:ascii="Times New Roman" w:hAnsi="Times New Roman" w:cs="Times New Roman"/>
            <w:sz w:val="24"/>
            <w:szCs w:val="24"/>
          </w:rPr>
          <w:delText xml:space="preserve">en </w:delText>
        </w:r>
      </w:del>
      <w:ins w:id="217" w:author="Pablo Castillo O." w:date="2021-07-05T21:07:00Z">
        <w:r w:rsidR="00A8688E">
          <w:rPr>
            <w:rFonts w:ascii="Times New Roman" w:hAnsi="Times New Roman" w:cs="Times New Roman"/>
            <w:sz w:val="24"/>
            <w:szCs w:val="24"/>
          </w:rPr>
          <w:t>desde la</w:t>
        </w:r>
        <w:r w:rsidR="00A8688E" w:rsidRPr="00D13189">
          <w:rPr>
            <w:rFonts w:ascii="Times New Roman" w:hAnsi="Times New Roman" w:cs="Times New Roman"/>
            <w:sz w:val="24"/>
            <w:szCs w:val="24"/>
          </w:rPr>
          <w:t xml:space="preserve"> </w:t>
        </w:r>
      </w:ins>
      <w:r w:rsidRPr="00D13189">
        <w:rPr>
          <w:rFonts w:ascii="Times New Roman" w:hAnsi="Times New Roman" w:cs="Times New Roman"/>
          <w:sz w:val="24"/>
          <w:szCs w:val="24"/>
        </w:rPr>
        <w:t xml:space="preserve">ficha clínica y </w:t>
      </w:r>
      <w:del w:id="218" w:author="Pablo Castillo O." w:date="2021-07-05T21:07:00Z">
        <w:r w:rsidRPr="00D13189" w:rsidDel="00A8688E">
          <w:rPr>
            <w:rFonts w:ascii="Times New Roman" w:hAnsi="Times New Roman" w:cs="Times New Roman"/>
            <w:sz w:val="24"/>
            <w:szCs w:val="24"/>
          </w:rPr>
          <w:delText xml:space="preserve">en </w:delText>
        </w:r>
      </w:del>
      <w:r w:rsidRPr="00D13189">
        <w:rPr>
          <w:rFonts w:ascii="Times New Roman" w:hAnsi="Times New Roman" w:cs="Times New Roman"/>
          <w:sz w:val="24"/>
          <w:szCs w:val="24"/>
        </w:rPr>
        <w:t>el Registro Civil e Identificación, a través de los certificados de defunción con causa de muerte, disponibles como servicio electrónico en línea y de acceso público</w:t>
      </w:r>
      <w:ins w:id="219" w:author="Pablo Castillo O." w:date="2021-06-30T08:57:00Z">
        <w:r w:rsidR="008131D3">
          <w:rPr>
            <w:rFonts w:ascii="Times New Roman" w:hAnsi="Times New Roman" w:cs="Times New Roman"/>
            <w:sz w:val="24"/>
            <w:szCs w:val="24"/>
          </w:rPr>
          <w:t xml:space="preserve"> </w:t>
        </w:r>
      </w:ins>
      <w:del w:id="220" w:author="Pablo Castillo O." w:date="2021-06-30T08:57:00Z">
        <w:r w:rsidRPr="00D13189" w:rsidDel="008131D3">
          <w:rPr>
            <w:rFonts w:ascii="Times New Roman" w:hAnsi="Times New Roman" w:cs="Times New Roman"/>
            <w:sz w:val="24"/>
            <w:szCs w:val="24"/>
          </w:rPr>
          <w:delText xml:space="preserve"> </w:delText>
        </w:r>
      </w:del>
      <w:r w:rsidRPr="00D13189">
        <w:rPr>
          <w:rFonts w:ascii="Times New Roman" w:hAnsi="Times New Roman" w:cs="Times New Roman"/>
          <w:sz w:val="24"/>
          <w:szCs w:val="24"/>
        </w:rPr>
        <w:t>(</w:t>
      </w:r>
      <w:del w:id="221" w:author="Pablo Castillo O." w:date="2021-06-28T18:31:00Z">
        <w:r w:rsidRPr="00D13189" w:rsidDel="002904F7">
          <w:rPr>
            <w:rFonts w:ascii="Times New Roman" w:hAnsi="Times New Roman" w:cs="Times New Roman"/>
            <w:sz w:val="24"/>
            <w:szCs w:val="24"/>
          </w:rPr>
          <w:delText>1</w:delText>
        </w:r>
      </w:del>
      <w:del w:id="222" w:author="Pablo Castillo O." w:date="2021-06-28T18:22:00Z">
        <w:r w:rsidRPr="00D13189" w:rsidDel="009C3668">
          <w:rPr>
            <w:rFonts w:ascii="Times New Roman" w:hAnsi="Times New Roman" w:cs="Times New Roman"/>
            <w:sz w:val="24"/>
            <w:szCs w:val="24"/>
          </w:rPr>
          <w:delText>6</w:delText>
        </w:r>
      </w:del>
      <w:ins w:id="223" w:author="Pablo Castillo O." w:date="2021-06-28T18:38:00Z">
        <w:r w:rsidR="00DF2C93">
          <w:rPr>
            <w:rFonts w:ascii="Times New Roman" w:hAnsi="Times New Roman" w:cs="Times New Roman"/>
            <w:sz w:val="24"/>
            <w:szCs w:val="24"/>
          </w:rPr>
          <w:t>18</w:t>
        </w:r>
      </w:ins>
      <w:r w:rsidRPr="00D13189">
        <w:rPr>
          <w:rFonts w:ascii="Times New Roman" w:hAnsi="Times New Roman" w:cs="Times New Roman"/>
          <w:sz w:val="24"/>
          <w:szCs w:val="24"/>
        </w:rPr>
        <w:t xml:space="preserve">). Los datos se registraron de forma anónima y no vinculable, siendo las causas de defunción agrupadas como Muerte por EPI, cuando el registro del certificado informó el fallecimiento en </w:t>
      </w:r>
      <w:r w:rsidRPr="00D13189">
        <w:rPr>
          <w:rFonts w:ascii="Times New Roman" w:hAnsi="Times New Roman" w:cs="Times New Roman"/>
          <w:sz w:val="24"/>
          <w:szCs w:val="24"/>
        </w:rPr>
        <w:lastRenderedPageBreak/>
        <w:t>asociación con la enfermedad o su progresión, y como Otras Causa</w:t>
      </w:r>
      <w:r w:rsidR="00D055BE">
        <w:rPr>
          <w:rFonts w:ascii="Times New Roman" w:hAnsi="Times New Roman" w:cs="Times New Roman"/>
          <w:sz w:val="24"/>
          <w:szCs w:val="24"/>
        </w:rPr>
        <w:t>s</w:t>
      </w:r>
      <w:r w:rsidRPr="00D13189">
        <w:rPr>
          <w:rFonts w:ascii="Times New Roman" w:hAnsi="Times New Roman" w:cs="Times New Roman"/>
          <w:sz w:val="24"/>
          <w:szCs w:val="24"/>
        </w:rPr>
        <w:t>, cuando se describió la defunción producto de otro diagnóstico o situación.</w:t>
      </w:r>
    </w:p>
    <w:p w14:paraId="73515D06" w14:textId="048FEC13" w:rsidR="00D13189" w:rsidRPr="00D13189" w:rsidRDefault="00D13189" w:rsidP="00D13189">
      <w:pPr>
        <w:spacing w:after="0" w:line="360" w:lineRule="auto"/>
        <w:rPr>
          <w:rFonts w:ascii="Times New Roman" w:hAnsi="Times New Roman" w:cs="Times New Roman"/>
          <w:sz w:val="24"/>
          <w:szCs w:val="24"/>
        </w:rPr>
      </w:pPr>
      <w:r w:rsidRPr="00D13189">
        <w:rPr>
          <w:rFonts w:ascii="Times New Roman" w:hAnsi="Times New Roman" w:cs="Times New Roman"/>
          <w:sz w:val="24"/>
          <w:szCs w:val="24"/>
        </w:rPr>
        <w:t>Para la Región de Los Ríos la información territorial se consignó según su división geográfica y administrativa correspondiente a doce comunas, mientras que la población total regional y por comunas se obtuvo del Censo de Población y Vivienda 2017, según proyecciones para el año 2019 (</w:t>
      </w:r>
      <w:del w:id="224" w:author="Pablo Castillo O." w:date="2021-06-28T18:31:00Z">
        <w:r w:rsidRPr="00D13189" w:rsidDel="002904F7">
          <w:rPr>
            <w:rFonts w:ascii="Times New Roman" w:hAnsi="Times New Roman" w:cs="Times New Roman"/>
            <w:sz w:val="24"/>
            <w:szCs w:val="24"/>
          </w:rPr>
          <w:delText>1</w:delText>
        </w:r>
      </w:del>
      <w:del w:id="225" w:author="Pablo Castillo O." w:date="2021-06-28T18:23:00Z">
        <w:r w:rsidRPr="00D13189" w:rsidDel="009C3668">
          <w:rPr>
            <w:rFonts w:ascii="Times New Roman" w:hAnsi="Times New Roman" w:cs="Times New Roman"/>
            <w:sz w:val="24"/>
            <w:szCs w:val="24"/>
          </w:rPr>
          <w:delText>7</w:delText>
        </w:r>
      </w:del>
      <w:ins w:id="226" w:author="Pablo Castillo O." w:date="2021-06-28T18:38:00Z">
        <w:r w:rsidR="00DF2C93">
          <w:rPr>
            <w:rFonts w:ascii="Times New Roman" w:hAnsi="Times New Roman" w:cs="Times New Roman"/>
            <w:sz w:val="24"/>
            <w:szCs w:val="24"/>
          </w:rPr>
          <w:t>19</w:t>
        </w:r>
      </w:ins>
      <w:r w:rsidRPr="00D13189">
        <w:rPr>
          <w:rFonts w:ascii="Times New Roman" w:hAnsi="Times New Roman" w:cs="Times New Roman"/>
          <w:sz w:val="24"/>
          <w:szCs w:val="24"/>
        </w:rPr>
        <w:t>).</w:t>
      </w:r>
    </w:p>
    <w:p w14:paraId="136AA6C5" w14:textId="51CA8541" w:rsidR="00D13189" w:rsidRDefault="00D13189" w:rsidP="00D13189">
      <w:pPr>
        <w:spacing w:line="360" w:lineRule="auto"/>
        <w:rPr>
          <w:rFonts w:ascii="Times New Roman" w:hAnsi="Times New Roman" w:cs="Times New Roman"/>
          <w:sz w:val="24"/>
          <w:szCs w:val="24"/>
        </w:rPr>
      </w:pPr>
      <w:r w:rsidRPr="00D13189">
        <w:rPr>
          <w:rFonts w:ascii="Times New Roman" w:hAnsi="Times New Roman" w:cs="Times New Roman"/>
          <w:sz w:val="24"/>
          <w:szCs w:val="24"/>
        </w:rPr>
        <w:t>El análisis de datos se realizó mediante estadística descriptiva. Como medidas de frecuencia se utilizaron valores absolutos</w:t>
      </w:r>
      <w:r w:rsidR="00D055BE">
        <w:rPr>
          <w:rFonts w:ascii="Times New Roman" w:hAnsi="Times New Roman" w:cs="Times New Roman"/>
          <w:sz w:val="24"/>
          <w:szCs w:val="24"/>
        </w:rPr>
        <w:t xml:space="preserve"> y relativos (%), </w:t>
      </w:r>
      <w:r w:rsidRPr="00D13189">
        <w:rPr>
          <w:rFonts w:ascii="Times New Roman" w:hAnsi="Times New Roman" w:cs="Times New Roman"/>
          <w:sz w:val="24"/>
          <w:szCs w:val="24"/>
        </w:rPr>
        <w:t>y tasas de prevalencia expresadas por cien mil habitantes</w:t>
      </w:r>
      <w:r w:rsidR="007A6253">
        <w:rPr>
          <w:rFonts w:ascii="Times New Roman" w:hAnsi="Times New Roman" w:cs="Times New Roman"/>
          <w:sz w:val="24"/>
          <w:szCs w:val="24"/>
        </w:rPr>
        <w:t>, por sexo, comuna y grupo etario</w:t>
      </w:r>
      <w:r w:rsidRPr="00D13189">
        <w:rPr>
          <w:rFonts w:ascii="Times New Roman" w:hAnsi="Times New Roman" w:cs="Times New Roman"/>
          <w:sz w:val="24"/>
          <w:szCs w:val="24"/>
        </w:rPr>
        <w:t>.</w:t>
      </w:r>
      <w:r w:rsidR="007A6253">
        <w:rPr>
          <w:rFonts w:ascii="Times New Roman" w:hAnsi="Times New Roman" w:cs="Times New Roman"/>
          <w:sz w:val="24"/>
          <w:szCs w:val="24"/>
        </w:rPr>
        <w:t xml:space="preserve"> </w:t>
      </w:r>
      <w:r w:rsidRPr="00D13189">
        <w:rPr>
          <w:rFonts w:ascii="Times New Roman" w:hAnsi="Times New Roman" w:cs="Times New Roman"/>
          <w:sz w:val="24"/>
          <w:szCs w:val="24"/>
        </w:rPr>
        <w:t>Para estadígrafos de tendencia central s</w:t>
      </w:r>
      <w:r w:rsidR="00D055BE">
        <w:rPr>
          <w:rFonts w:ascii="Times New Roman" w:hAnsi="Times New Roman" w:cs="Times New Roman"/>
          <w:sz w:val="24"/>
          <w:szCs w:val="24"/>
        </w:rPr>
        <w:t>e</w:t>
      </w:r>
      <w:r w:rsidRPr="00D13189">
        <w:rPr>
          <w:rFonts w:ascii="Times New Roman" w:hAnsi="Times New Roman" w:cs="Times New Roman"/>
          <w:sz w:val="24"/>
          <w:szCs w:val="24"/>
        </w:rPr>
        <w:t xml:space="preserve"> estimó la media o la mediana y como medida</w:t>
      </w:r>
      <w:ins w:id="227" w:author="Pablo Castillo O." w:date="2021-07-05T21:09:00Z">
        <w:r w:rsidR="00783FE1">
          <w:rPr>
            <w:rFonts w:ascii="Times New Roman" w:hAnsi="Times New Roman" w:cs="Times New Roman"/>
            <w:sz w:val="24"/>
            <w:szCs w:val="24"/>
          </w:rPr>
          <w:t>s</w:t>
        </w:r>
      </w:ins>
      <w:r w:rsidRPr="00D13189">
        <w:rPr>
          <w:rFonts w:ascii="Times New Roman" w:hAnsi="Times New Roman" w:cs="Times New Roman"/>
          <w:sz w:val="24"/>
          <w:szCs w:val="24"/>
        </w:rPr>
        <w:t xml:space="preserve"> de dispersión la desviación estándar </w:t>
      </w:r>
      <w:r w:rsidR="00D83816">
        <w:rPr>
          <w:rFonts w:ascii="Times New Roman" w:hAnsi="Times New Roman" w:cs="Times New Roman"/>
          <w:sz w:val="24"/>
          <w:szCs w:val="24"/>
        </w:rPr>
        <w:t xml:space="preserve">(DE) </w:t>
      </w:r>
      <w:r w:rsidRPr="00D13189">
        <w:rPr>
          <w:rFonts w:ascii="Times New Roman" w:hAnsi="Times New Roman" w:cs="Times New Roman"/>
          <w:sz w:val="24"/>
          <w:szCs w:val="24"/>
        </w:rPr>
        <w:t xml:space="preserve">o el rango, respectivamente.  </w:t>
      </w:r>
      <w:r w:rsidR="00D055BE">
        <w:rPr>
          <w:rFonts w:ascii="Times New Roman" w:hAnsi="Times New Roman" w:cs="Times New Roman"/>
          <w:sz w:val="24"/>
          <w:szCs w:val="24"/>
        </w:rPr>
        <w:t>La letalidad se estimó a partir del cálculo de fallecidos por la enfermedad (</w:t>
      </w:r>
      <w:r w:rsidR="00D055BE" w:rsidRPr="00D13189">
        <w:rPr>
          <w:rFonts w:ascii="Times New Roman" w:hAnsi="Times New Roman" w:cs="Times New Roman"/>
          <w:sz w:val="24"/>
          <w:szCs w:val="24"/>
        </w:rPr>
        <w:t>Muerte por EPI</w:t>
      </w:r>
      <w:r w:rsidR="00D055BE">
        <w:rPr>
          <w:rFonts w:ascii="Times New Roman" w:hAnsi="Times New Roman" w:cs="Times New Roman"/>
          <w:sz w:val="24"/>
          <w:szCs w:val="24"/>
        </w:rPr>
        <w:t>), respecto del total de afectados por la enfermedad.</w:t>
      </w:r>
      <w:r w:rsidR="00C00B1D">
        <w:rPr>
          <w:rFonts w:ascii="Times New Roman" w:hAnsi="Times New Roman" w:cs="Times New Roman"/>
          <w:sz w:val="24"/>
          <w:szCs w:val="24"/>
        </w:rPr>
        <w:t xml:space="preserve"> Los análisis fueron realizados con STATA 13 (</w:t>
      </w:r>
      <w:r w:rsidR="00C00B1D" w:rsidRPr="00C00B1D">
        <w:rPr>
          <w:rFonts w:ascii="Times New Roman" w:hAnsi="Times New Roman" w:cs="Times New Roman"/>
          <w:sz w:val="24"/>
          <w:szCs w:val="24"/>
        </w:rPr>
        <w:t>StataCorp</w:t>
      </w:r>
      <w:r w:rsidR="00C00B1D">
        <w:rPr>
          <w:rFonts w:ascii="Times New Roman" w:hAnsi="Times New Roman" w:cs="Times New Roman"/>
          <w:sz w:val="24"/>
          <w:szCs w:val="24"/>
        </w:rPr>
        <w:t>, College Station,</w:t>
      </w:r>
      <w:r w:rsidR="00C00B1D" w:rsidRPr="00C00B1D">
        <w:t xml:space="preserve"> </w:t>
      </w:r>
      <w:r w:rsidR="00C00B1D" w:rsidRPr="00C00B1D">
        <w:rPr>
          <w:rFonts w:ascii="Times New Roman" w:hAnsi="Times New Roman" w:cs="Times New Roman"/>
          <w:sz w:val="24"/>
          <w:szCs w:val="24"/>
        </w:rPr>
        <w:t>TX</w:t>
      </w:r>
      <w:r w:rsidR="00C00B1D">
        <w:rPr>
          <w:rFonts w:ascii="Times New Roman" w:hAnsi="Times New Roman" w:cs="Times New Roman"/>
          <w:sz w:val="24"/>
          <w:szCs w:val="24"/>
        </w:rPr>
        <w:t>, USA).</w:t>
      </w:r>
    </w:p>
    <w:p w14:paraId="0464FB89" w14:textId="77777777" w:rsidR="00C00B1D" w:rsidRPr="00D13189" w:rsidRDefault="00C00B1D" w:rsidP="00D13189">
      <w:pPr>
        <w:spacing w:line="360" w:lineRule="auto"/>
        <w:rPr>
          <w:rFonts w:ascii="Times New Roman" w:hAnsi="Times New Roman" w:cs="Times New Roman"/>
          <w:b/>
          <w:sz w:val="24"/>
          <w:szCs w:val="24"/>
        </w:rPr>
      </w:pPr>
    </w:p>
    <w:p w14:paraId="7D8C8324" w14:textId="77777777" w:rsidR="00D13189" w:rsidRPr="00D13189" w:rsidRDefault="00D13189" w:rsidP="00D13189">
      <w:pPr>
        <w:spacing w:line="360" w:lineRule="auto"/>
        <w:rPr>
          <w:rFonts w:ascii="Times New Roman" w:hAnsi="Times New Roman" w:cs="Times New Roman"/>
          <w:b/>
          <w:sz w:val="24"/>
          <w:szCs w:val="24"/>
        </w:rPr>
      </w:pPr>
    </w:p>
    <w:p w14:paraId="12900965" w14:textId="77777777" w:rsidR="00D13189" w:rsidRPr="00D13189" w:rsidRDefault="00D13189" w:rsidP="00D13189">
      <w:pPr>
        <w:spacing w:line="360" w:lineRule="auto"/>
        <w:rPr>
          <w:rFonts w:ascii="Times New Roman" w:hAnsi="Times New Roman" w:cs="Times New Roman"/>
          <w:b/>
          <w:sz w:val="24"/>
          <w:szCs w:val="24"/>
        </w:rPr>
      </w:pPr>
    </w:p>
    <w:p w14:paraId="3AC53159" w14:textId="77777777" w:rsidR="00D13189" w:rsidRPr="00D13189" w:rsidRDefault="00D13189" w:rsidP="00D13189">
      <w:pPr>
        <w:spacing w:line="360" w:lineRule="auto"/>
        <w:rPr>
          <w:rFonts w:ascii="Times New Roman" w:hAnsi="Times New Roman" w:cs="Times New Roman"/>
          <w:b/>
          <w:sz w:val="24"/>
          <w:szCs w:val="24"/>
        </w:rPr>
      </w:pPr>
    </w:p>
    <w:p w14:paraId="3A02EC03" w14:textId="77777777" w:rsidR="00D13189" w:rsidRPr="00D13189" w:rsidRDefault="00D13189" w:rsidP="00D13189">
      <w:pPr>
        <w:spacing w:line="360" w:lineRule="auto"/>
        <w:rPr>
          <w:rFonts w:ascii="Times New Roman" w:hAnsi="Times New Roman" w:cs="Times New Roman"/>
          <w:b/>
          <w:sz w:val="24"/>
          <w:szCs w:val="24"/>
        </w:rPr>
      </w:pPr>
    </w:p>
    <w:p w14:paraId="1D251046" w14:textId="77777777" w:rsidR="00D13189" w:rsidRPr="00D13189" w:rsidRDefault="00D13189" w:rsidP="00D13189">
      <w:pPr>
        <w:spacing w:line="360" w:lineRule="auto"/>
        <w:rPr>
          <w:rFonts w:ascii="Times New Roman" w:hAnsi="Times New Roman" w:cs="Times New Roman"/>
          <w:b/>
          <w:sz w:val="24"/>
          <w:szCs w:val="24"/>
        </w:rPr>
      </w:pPr>
    </w:p>
    <w:p w14:paraId="22CCDF57" w14:textId="3B65A6BF" w:rsidR="00A4699A" w:rsidRPr="00D13189" w:rsidDel="00A4699A" w:rsidRDefault="00A4699A" w:rsidP="00D13189">
      <w:pPr>
        <w:spacing w:line="360" w:lineRule="auto"/>
        <w:rPr>
          <w:del w:id="228" w:author="Pablo Castillo O." w:date="2021-06-29T08:02:00Z"/>
          <w:rFonts w:ascii="Times New Roman" w:hAnsi="Times New Roman" w:cs="Times New Roman"/>
          <w:b/>
          <w:sz w:val="24"/>
          <w:szCs w:val="24"/>
        </w:rPr>
      </w:pPr>
    </w:p>
    <w:p w14:paraId="1606CF07" w14:textId="28A0C9AC" w:rsidR="00D13189" w:rsidRPr="00D13189" w:rsidDel="00A4699A" w:rsidRDefault="00D13189" w:rsidP="00D13189">
      <w:pPr>
        <w:spacing w:line="360" w:lineRule="auto"/>
        <w:rPr>
          <w:del w:id="229" w:author="Pablo Castillo O." w:date="2021-06-29T08:02:00Z"/>
          <w:rFonts w:ascii="Times New Roman" w:hAnsi="Times New Roman" w:cs="Times New Roman"/>
          <w:b/>
          <w:sz w:val="24"/>
          <w:szCs w:val="24"/>
        </w:rPr>
      </w:pPr>
    </w:p>
    <w:p w14:paraId="421D9E2C" w14:textId="77777777" w:rsidR="00D13189" w:rsidRPr="00D13189" w:rsidRDefault="00D13189" w:rsidP="00D13189">
      <w:pPr>
        <w:spacing w:line="360" w:lineRule="auto"/>
        <w:rPr>
          <w:rFonts w:ascii="Times New Roman" w:hAnsi="Times New Roman" w:cs="Times New Roman"/>
          <w:b/>
          <w:sz w:val="24"/>
          <w:szCs w:val="24"/>
        </w:rPr>
      </w:pPr>
      <w:r w:rsidRPr="00D13189">
        <w:rPr>
          <w:rFonts w:ascii="Times New Roman" w:hAnsi="Times New Roman" w:cs="Times New Roman"/>
          <w:b/>
          <w:sz w:val="24"/>
          <w:szCs w:val="24"/>
        </w:rPr>
        <w:t>RESULTADOS</w:t>
      </w:r>
    </w:p>
    <w:p w14:paraId="0549D6A1" w14:textId="33EEBE2C" w:rsidR="00D13189" w:rsidRPr="00D13189" w:rsidRDefault="00D13189" w:rsidP="00D13189">
      <w:pPr>
        <w:spacing w:line="360" w:lineRule="auto"/>
        <w:rPr>
          <w:rFonts w:ascii="Times New Roman" w:hAnsi="Times New Roman" w:cs="Times New Roman"/>
          <w:bCs/>
          <w:sz w:val="24"/>
          <w:szCs w:val="24"/>
        </w:rPr>
      </w:pPr>
      <w:r w:rsidRPr="00D13189">
        <w:rPr>
          <w:rFonts w:ascii="Times New Roman" w:hAnsi="Times New Roman" w:cs="Times New Roman"/>
          <w:bCs/>
          <w:sz w:val="24"/>
          <w:szCs w:val="24"/>
        </w:rPr>
        <w:t>En</w:t>
      </w:r>
      <w:del w:id="230" w:author="Pablo Castillo O." w:date="2021-07-05T21:10:00Z">
        <w:r w:rsidRPr="00D13189" w:rsidDel="00783FE1">
          <w:rPr>
            <w:rFonts w:ascii="Times New Roman" w:hAnsi="Times New Roman" w:cs="Times New Roman"/>
            <w:bCs/>
            <w:sz w:val="24"/>
            <w:szCs w:val="24"/>
          </w:rPr>
          <w:delText>tre</w:delText>
        </w:r>
      </w:del>
      <w:r w:rsidRPr="00D13189">
        <w:rPr>
          <w:rFonts w:ascii="Times New Roman" w:hAnsi="Times New Roman" w:cs="Times New Roman"/>
          <w:bCs/>
          <w:sz w:val="24"/>
          <w:szCs w:val="24"/>
        </w:rPr>
        <w:t xml:space="preserve"> los años 2018 y 2019 en la Región de Los Ríos se </w:t>
      </w:r>
      <w:del w:id="231" w:author="Pablo Castillo O." w:date="2021-07-05T21:11:00Z">
        <w:r w:rsidR="007A6253" w:rsidDel="00783FE1">
          <w:rPr>
            <w:rFonts w:ascii="Times New Roman" w:hAnsi="Times New Roman" w:cs="Times New Roman"/>
            <w:bCs/>
            <w:sz w:val="24"/>
            <w:szCs w:val="24"/>
          </w:rPr>
          <w:delText>registraron</w:delText>
        </w:r>
        <w:r w:rsidRPr="00D13189" w:rsidDel="00783FE1">
          <w:rPr>
            <w:rFonts w:ascii="Times New Roman" w:hAnsi="Times New Roman" w:cs="Times New Roman"/>
            <w:bCs/>
            <w:sz w:val="24"/>
            <w:szCs w:val="24"/>
          </w:rPr>
          <w:delText xml:space="preserve"> </w:delText>
        </w:r>
      </w:del>
      <w:ins w:id="232" w:author="Pablo Castillo O." w:date="2021-07-05T21:11:00Z">
        <w:r w:rsidR="00783FE1">
          <w:rPr>
            <w:rFonts w:ascii="Times New Roman" w:hAnsi="Times New Roman" w:cs="Times New Roman"/>
            <w:bCs/>
            <w:sz w:val="24"/>
            <w:szCs w:val="24"/>
          </w:rPr>
          <w:t xml:space="preserve">confirmaron </w:t>
        </w:r>
      </w:ins>
      <w:r w:rsidRPr="00D13189">
        <w:rPr>
          <w:rFonts w:ascii="Times New Roman" w:hAnsi="Times New Roman" w:cs="Times New Roman"/>
          <w:bCs/>
          <w:sz w:val="24"/>
          <w:szCs w:val="24"/>
        </w:rPr>
        <w:t>339 casos de EPI</w:t>
      </w:r>
      <w:del w:id="233" w:author="Pablo Castillo O." w:date="2021-07-05T21:11:00Z">
        <w:r w:rsidRPr="00D13189" w:rsidDel="00783FE1">
          <w:rPr>
            <w:rFonts w:ascii="Times New Roman" w:hAnsi="Times New Roman" w:cs="Times New Roman"/>
            <w:bCs/>
            <w:sz w:val="24"/>
            <w:szCs w:val="24"/>
          </w:rPr>
          <w:delText xml:space="preserve"> con diagnóstico confirmado</w:delText>
        </w:r>
      </w:del>
      <w:r w:rsidRPr="00D13189">
        <w:rPr>
          <w:rFonts w:ascii="Times New Roman" w:hAnsi="Times New Roman" w:cs="Times New Roman"/>
          <w:bCs/>
          <w:sz w:val="24"/>
          <w:szCs w:val="24"/>
        </w:rPr>
        <w:t>, controlados en el PR-CE del HBV (Figura 1), correspondiendo el 54,8% (n=</w:t>
      </w:r>
      <w:del w:id="234" w:author="Pablo Castillo O." w:date="2021-07-08T11:06:00Z">
        <w:r w:rsidRPr="00D13189" w:rsidDel="00735B1B">
          <w:rPr>
            <w:rFonts w:ascii="Times New Roman" w:hAnsi="Times New Roman" w:cs="Times New Roman"/>
            <w:bCs/>
            <w:sz w:val="24"/>
            <w:szCs w:val="24"/>
          </w:rPr>
          <w:delText xml:space="preserve"> </w:delText>
        </w:r>
      </w:del>
      <w:r w:rsidRPr="00D13189">
        <w:rPr>
          <w:rFonts w:ascii="Times New Roman" w:hAnsi="Times New Roman" w:cs="Times New Roman"/>
          <w:bCs/>
          <w:sz w:val="24"/>
          <w:szCs w:val="24"/>
        </w:rPr>
        <w:t xml:space="preserve">186) </w:t>
      </w:r>
      <w:del w:id="235" w:author="Pablo Castillo O." w:date="2021-07-05T21:11:00Z">
        <w:r w:rsidRPr="00D13189" w:rsidDel="00783FE1">
          <w:rPr>
            <w:rFonts w:ascii="Times New Roman" w:hAnsi="Times New Roman" w:cs="Times New Roman"/>
            <w:bCs/>
            <w:sz w:val="24"/>
            <w:szCs w:val="24"/>
          </w:rPr>
          <w:delText xml:space="preserve">de éstos </w:delText>
        </w:r>
      </w:del>
      <w:r w:rsidRPr="00D13189">
        <w:rPr>
          <w:rFonts w:ascii="Times New Roman" w:hAnsi="Times New Roman" w:cs="Times New Roman"/>
          <w:bCs/>
          <w:sz w:val="24"/>
          <w:szCs w:val="24"/>
        </w:rPr>
        <w:t xml:space="preserve">a las comunas de Valdivia y La Unión. La </w:t>
      </w:r>
      <w:r w:rsidRPr="00D13189">
        <w:rPr>
          <w:rFonts w:ascii="Times New Roman" w:hAnsi="Times New Roman" w:cs="Times New Roman"/>
          <w:bCs/>
          <w:sz w:val="24"/>
          <w:szCs w:val="24"/>
        </w:rPr>
        <w:lastRenderedPageBreak/>
        <w:t xml:space="preserve">edad </w:t>
      </w:r>
      <w:r w:rsidR="00D83816">
        <w:rPr>
          <w:rFonts w:ascii="Times New Roman" w:hAnsi="Times New Roman" w:cs="Times New Roman"/>
          <w:bCs/>
          <w:sz w:val="24"/>
          <w:szCs w:val="24"/>
        </w:rPr>
        <w:t>media</w:t>
      </w:r>
      <w:r w:rsidRPr="00D13189">
        <w:rPr>
          <w:rFonts w:ascii="Times New Roman" w:hAnsi="Times New Roman" w:cs="Times New Roman"/>
          <w:bCs/>
          <w:sz w:val="24"/>
          <w:szCs w:val="24"/>
        </w:rPr>
        <w:t xml:space="preserve"> fue 70,9 años (DE</w:t>
      </w:r>
      <w:r w:rsidR="00D83816">
        <w:rPr>
          <w:rFonts w:ascii="Times New Roman" w:hAnsi="Times New Roman" w:cs="Times New Roman"/>
          <w:bCs/>
          <w:sz w:val="24"/>
          <w:szCs w:val="24"/>
        </w:rPr>
        <w:t xml:space="preserve"> </w:t>
      </w:r>
      <w:r w:rsidRPr="00D13189">
        <w:rPr>
          <w:rFonts w:ascii="Times New Roman" w:hAnsi="Times New Roman" w:cs="Times New Roman"/>
          <w:bCs/>
          <w:sz w:val="24"/>
          <w:szCs w:val="24"/>
        </w:rPr>
        <w:t>±10,3), con un 74% (n=</w:t>
      </w:r>
      <w:del w:id="236" w:author="Pablo Castillo O." w:date="2021-07-08T11:05:00Z">
        <w:r w:rsidRPr="00D13189" w:rsidDel="00735B1B">
          <w:rPr>
            <w:rFonts w:ascii="Times New Roman" w:hAnsi="Times New Roman" w:cs="Times New Roman"/>
            <w:bCs/>
            <w:sz w:val="24"/>
            <w:szCs w:val="24"/>
          </w:rPr>
          <w:delText xml:space="preserve"> </w:delText>
        </w:r>
      </w:del>
      <w:r w:rsidRPr="00D13189">
        <w:rPr>
          <w:rFonts w:ascii="Times New Roman" w:hAnsi="Times New Roman" w:cs="Times New Roman"/>
          <w:bCs/>
          <w:sz w:val="24"/>
          <w:szCs w:val="24"/>
        </w:rPr>
        <w:t>251) de adultos mayores, mientras que el 64,3% (n=</w:t>
      </w:r>
      <w:del w:id="237" w:author="Pablo Castillo O." w:date="2021-07-08T11:06:00Z">
        <w:r w:rsidRPr="00D13189" w:rsidDel="00735B1B">
          <w:rPr>
            <w:rFonts w:ascii="Times New Roman" w:hAnsi="Times New Roman" w:cs="Times New Roman"/>
            <w:bCs/>
            <w:sz w:val="24"/>
            <w:szCs w:val="24"/>
          </w:rPr>
          <w:delText xml:space="preserve"> </w:delText>
        </w:r>
      </w:del>
      <w:r w:rsidRPr="00D13189">
        <w:rPr>
          <w:rFonts w:ascii="Times New Roman" w:hAnsi="Times New Roman" w:cs="Times New Roman"/>
          <w:bCs/>
          <w:sz w:val="24"/>
          <w:szCs w:val="24"/>
        </w:rPr>
        <w:t>218) fue de sexo femenino</w:t>
      </w:r>
      <w:r w:rsidR="00432819">
        <w:rPr>
          <w:rFonts w:ascii="Times New Roman" w:hAnsi="Times New Roman" w:cs="Times New Roman"/>
          <w:bCs/>
          <w:sz w:val="24"/>
          <w:szCs w:val="24"/>
        </w:rPr>
        <w:t xml:space="preserve"> </w:t>
      </w:r>
      <w:r w:rsidR="00432819" w:rsidRPr="00DC68A0">
        <w:rPr>
          <w:rFonts w:ascii="Times New Roman" w:hAnsi="Times New Roman" w:cs="Times New Roman"/>
          <w:bCs/>
          <w:sz w:val="24"/>
          <w:szCs w:val="24"/>
        </w:rPr>
        <w:t>(Tabla 1)</w:t>
      </w:r>
      <w:r w:rsidRPr="00DC68A0">
        <w:rPr>
          <w:rFonts w:ascii="Times New Roman" w:hAnsi="Times New Roman" w:cs="Times New Roman"/>
          <w:bCs/>
          <w:sz w:val="24"/>
          <w:szCs w:val="24"/>
        </w:rPr>
        <w:t xml:space="preserve">, </w:t>
      </w:r>
      <w:r w:rsidRPr="00D13189">
        <w:rPr>
          <w:rFonts w:ascii="Times New Roman" w:hAnsi="Times New Roman" w:cs="Times New Roman"/>
          <w:bCs/>
          <w:sz w:val="24"/>
          <w:szCs w:val="24"/>
        </w:rPr>
        <w:t xml:space="preserve">con una razón estimada </w:t>
      </w:r>
      <w:ins w:id="238" w:author="Pablo Castillo O." w:date="2021-07-05T21:13:00Z">
        <w:r w:rsidR="00783FE1">
          <w:rPr>
            <w:rFonts w:ascii="Times New Roman" w:hAnsi="Times New Roman" w:cs="Times New Roman"/>
            <w:bCs/>
            <w:sz w:val="24"/>
            <w:szCs w:val="24"/>
          </w:rPr>
          <w:t xml:space="preserve">de </w:t>
        </w:r>
      </w:ins>
      <w:r w:rsidRPr="00D13189">
        <w:rPr>
          <w:rFonts w:ascii="Times New Roman" w:hAnsi="Times New Roman" w:cs="Times New Roman"/>
          <w:bCs/>
          <w:sz w:val="24"/>
          <w:szCs w:val="24"/>
        </w:rPr>
        <w:t xml:space="preserve">1,8 mujeres por cada hombre para el total de casos. En cuanto a la prevalencia regional de EPI la tasa global </w:t>
      </w:r>
      <w:del w:id="239" w:author="Pablo Castillo O." w:date="2021-07-05T21:26:00Z">
        <w:r w:rsidR="00DC68A0" w:rsidDel="00273631">
          <w:rPr>
            <w:rFonts w:ascii="Times New Roman" w:hAnsi="Times New Roman" w:cs="Times New Roman"/>
            <w:bCs/>
            <w:sz w:val="24"/>
            <w:szCs w:val="24"/>
          </w:rPr>
          <w:delText>determ</w:delText>
        </w:r>
        <w:r w:rsidRPr="00D13189" w:rsidDel="00273631">
          <w:rPr>
            <w:rFonts w:ascii="Times New Roman" w:hAnsi="Times New Roman" w:cs="Times New Roman"/>
            <w:bCs/>
            <w:sz w:val="24"/>
            <w:szCs w:val="24"/>
          </w:rPr>
          <w:delText>i</w:delText>
        </w:r>
        <w:r w:rsidR="00DC68A0" w:rsidDel="00273631">
          <w:rPr>
            <w:rFonts w:ascii="Times New Roman" w:hAnsi="Times New Roman" w:cs="Times New Roman"/>
            <w:bCs/>
            <w:sz w:val="24"/>
            <w:szCs w:val="24"/>
          </w:rPr>
          <w:delText>n</w:delText>
        </w:r>
        <w:r w:rsidRPr="00D13189" w:rsidDel="00273631">
          <w:rPr>
            <w:rFonts w:ascii="Times New Roman" w:hAnsi="Times New Roman" w:cs="Times New Roman"/>
            <w:bCs/>
            <w:sz w:val="24"/>
            <w:szCs w:val="24"/>
          </w:rPr>
          <w:delText xml:space="preserve">ada </w:delText>
        </w:r>
      </w:del>
      <w:r w:rsidRPr="00D13189">
        <w:rPr>
          <w:rFonts w:ascii="Times New Roman" w:hAnsi="Times New Roman" w:cs="Times New Roman"/>
          <w:bCs/>
          <w:sz w:val="24"/>
          <w:szCs w:val="24"/>
        </w:rPr>
        <w:t xml:space="preserve">fue de 84 casos por 100.000 habitantes, </w:t>
      </w:r>
      <w:r w:rsidR="00432819">
        <w:rPr>
          <w:rFonts w:ascii="Times New Roman" w:hAnsi="Times New Roman" w:cs="Times New Roman"/>
          <w:bCs/>
          <w:sz w:val="24"/>
          <w:szCs w:val="24"/>
        </w:rPr>
        <w:t xml:space="preserve">siendo </w:t>
      </w:r>
      <w:r w:rsidRPr="00D13189">
        <w:rPr>
          <w:rFonts w:ascii="Times New Roman" w:hAnsi="Times New Roman" w:cs="Times New Roman"/>
          <w:bCs/>
          <w:sz w:val="24"/>
          <w:szCs w:val="24"/>
        </w:rPr>
        <w:t>mayor en las comunas de Futrono y Paillaco</w:t>
      </w:r>
      <w:r w:rsidR="00432819" w:rsidRPr="00D13189">
        <w:rPr>
          <w:rFonts w:ascii="Times New Roman" w:hAnsi="Times New Roman" w:cs="Times New Roman"/>
          <w:bCs/>
          <w:sz w:val="24"/>
          <w:szCs w:val="24"/>
        </w:rPr>
        <w:t xml:space="preserve">, </w:t>
      </w:r>
      <w:r w:rsidR="00432819">
        <w:rPr>
          <w:rFonts w:ascii="Times New Roman" w:hAnsi="Times New Roman" w:cs="Times New Roman"/>
          <w:bCs/>
          <w:sz w:val="24"/>
          <w:szCs w:val="24"/>
        </w:rPr>
        <w:t>y superior en</w:t>
      </w:r>
      <w:r w:rsidR="00432819" w:rsidRPr="00D13189">
        <w:rPr>
          <w:rFonts w:ascii="Times New Roman" w:hAnsi="Times New Roman" w:cs="Times New Roman"/>
          <w:bCs/>
          <w:sz w:val="24"/>
          <w:szCs w:val="24"/>
        </w:rPr>
        <w:t xml:space="preserve"> mujeres en diez de las doce comunas de la </w:t>
      </w:r>
      <w:r w:rsidR="00432819" w:rsidRPr="00E37FDB">
        <w:rPr>
          <w:rFonts w:ascii="Times New Roman" w:hAnsi="Times New Roman" w:cs="Times New Roman"/>
          <w:bCs/>
          <w:sz w:val="24"/>
          <w:szCs w:val="24"/>
        </w:rPr>
        <w:t xml:space="preserve">región (Tabla 2). </w:t>
      </w:r>
      <w:r w:rsidR="00432819">
        <w:rPr>
          <w:rFonts w:ascii="Times New Roman" w:hAnsi="Times New Roman" w:cs="Times New Roman"/>
          <w:bCs/>
          <w:sz w:val="24"/>
          <w:szCs w:val="24"/>
        </w:rPr>
        <w:t>Similarmente, se observaron más casos de EPI en mujeres en la</w:t>
      </w:r>
      <w:r w:rsidR="00432819" w:rsidRPr="00D13189">
        <w:rPr>
          <w:rFonts w:ascii="Times New Roman" w:hAnsi="Times New Roman" w:cs="Times New Roman"/>
          <w:bCs/>
          <w:sz w:val="24"/>
          <w:szCs w:val="24"/>
        </w:rPr>
        <w:t xml:space="preserve"> </w:t>
      </w:r>
      <w:r w:rsidR="00432819" w:rsidRPr="004B51F4">
        <w:rPr>
          <w:rFonts w:ascii="Times New Roman" w:hAnsi="Times New Roman" w:cs="Times New Roman"/>
          <w:bCs/>
          <w:sz w:val="24"/>
          <w:szCs w:val="24"/>
        </w:rPr>
        <w:t xml:space="preserve">mayoría </w:t>
      </w:r>
      <w:r w:rsidR="00432819" w:rsidRPr="00D13189">
        <w:rPr>
          <w:rFonts w:ascii="Times New Roman" w:hAnsi="Times New Roman" w:cs="Times New Roman"/>
          <w:bCs/>
          <w:sz w:val="24"/>
          <w:szCs w:val="24"/>
        </w:rPr>
        <w:t xml:space="preserve">de </w:t>
      </w:r>
      <w:r w:rsidR="00432819">
        <w:rPr>
          <w:rFonts w:ascii="Times New Roman" w:hAnsi="Times New Roman" w:cs="Times New Roman"/>
          <w:bCs/>
          <w:sz w:val="24"/>
          <w:szCs w:val="24"/>
        </w:rPr>
        <w:t xml:space="preserve">los </w:t>
      </w:r>
      <w:r w:rsidR="00432819" w:rsidRPr="00D13189">
        <w:rPr>
          <w:rFonts w:ascii="Times New Roman" w:hAnsi="Times New Roman" w:cs="Times New Roman"/>
          <w:bCs/>
          <w:sz w:val="24"/>
          <w:szCs w:val="24"/>
        </w:rPr>
        <w:t>quinquenios de edad</w:t>
      </w:r>
      <w:r w:rsidR="004B51F4">
        <w:rPr>
          <w:rFonts w:ascii="Times New Roman" w:hAnsi="Times New Roman" w:cs="Times New Roman"/>
          <w:bCs/>
          <w:color w:val="FF0000"/>
          <w:sz w:val="24"/>
          <w:szCs w:val="24"/>
        </w:rPr>
        <w:t xml:space="preserve"> </w:t>
      </w:r>
      <w:r w:rsidR="00432819" w:rsidRPr="00432819">
        <w:rPr>
          <w:rFonts w:ascii="Times New Roman" w:hAnsi="Times New Roman" w:cs="Times New Roman"/>
          <w:bCs/>
          <w:sz w:val="24"/>
          <w:szCs w:val="24"/>
        </w:rPr>
        <w:t>(</w:t>
      </w:r>
      <w:r w:rsidR="00432819" w:rsidRPr="00D13189">
        <w:rPr>
          <w:rFonts w:ascii="Times New Roman" w:hAnsi="Times New Roman" w:cs="Times New Roman"/>
          <w:bCs/>
          <w:sz w:val="24"/>
          <w:szCs w:val="24"/>
        </w:rPr>
        <w:t>Figura 2)</w:t>
      </w:r>
      <w:r w:rsidR="00432819">
        <w:rPr>
          <w:rFonts w:ascii="Times New Roman" w:hAnsi="Times New Roman" w:cs="Times New Roman"/>
          <w:bCs/>
          <w:sz w:val="24"/>
          <w:szCs w:val="24"/>
        </w:rPr>
        <w:t xml:space="preserve">. </w:t>
      </w:r>
      <w:r w:rsidR="00E37FDB">
        <w:rPr>
          <w:rFonts w:ascii="Times New Roman" w:hAnsi="Times New Roman" w:cs="Times New Roman"/>
          <w:bCs/>
          <w:sz w:val="24"/>
          <w:szCs w:val="24"/>
        </w:rPr>
        <w:t>Los patrones radiológicos representaron para NIU un 47,2% (n=</w:t>
      </w:r>
      <w:del w:id="240" w:author="Pablo Castillo O." w:date="2021-07-08T11:06:00Z">
        <w:r w:rsidR="00E37FDB" w:rsidDel="00735B1B">
          <w:rPr>
            <w:rFonts w:ascii="Times New Roman" w:hAnsi="Times New Roman" w:cs="Times New Roman"/>
            <w:bCs/>
            <w:sz w:val="24"/>
            <w:szCs w:val="24"/>
          </w:rPr>
          <w:delText xml:space="preserve"> </w:delText>
        </w:r>
      </w:del>
      <w:r w:rsidR="00E37FDB">
        <w:rPr>
          <w:rFonts w:ascii="Times New Roman" w:hAnsi="Times New Roman" w:cs="Times New Roman"/>
          <w:bCs/>
          <w:sz w:val="24"/>
          <w:szCs w:val="24"/>
        </w:rPr>
        <w:t>160), NIU Probable un 11,5% (n=</w:t>
      </w:r>
      <w:del w:id="241" w:author="Pablo Castillo O." w:date="2021-07-08T11:06:00Z">
        <w:r w:rsidR="00E37FDB" w:rsidDel="00735B1B">
          <w:rPr>
            <w:rFonts w:ascii="Times New Roman" w:hAnsi="Times New Roman" w:cs="Times New Roman"/>
            <w:bCs/>
            <w:sz w:val="24"/>
            <w:szCs w:val="24"/>
          </w:rPr>
          <w:delText xml:space="preserve"> </w:delText>
        </w:r>
      </w:del>
      <w:r w:rsidR="00E37FDB">
        <w:rPr>
          <w:rFonts w:ascii="Times New Roman" w:hAnsi="Times New Roman" w:cs="Times New Roman"/>
          <w:bCs/>
          <w:sz w:val="24"/>
          <w:szCs w:val="24"/>
        </w:rPr>
        <w:t>39), NINE un 12,7% (n=</w:t>
      </w:r>
      <w:del w:id="242" w:author="Pablo Castillo O." w:date="2021-07-08T11:06:00Z">
        <w:r w:rsidR="00E37FDB" w:rsidDel="00735B1B">
          <w:rPr>
            <w:rFonts w:ascii="Times New Roman" w:hAnsi="Times New Roman" w:cs="Times New Roman"/>
            <w:bCs/>
            <w:sz w:val="24"/>
            <w:szCs w:val="24"/>
          </w:rPr>
          <w:delText xml:space="preserve"> </w:delText>
        </w:r>
      </w:del>
      <w:r w:rsidR="00E37FDB">
        <w:rPr>
          <w:rFonts w:ascii="Times New Roman" w:hAnsi="Times New Roman" w:cs="Times New Roman"/>
          <w:bCs/>
          <w:sz w:val="24"/>
          <w:szCs w:val="24"/>
        </w:rPr>
        <w:t>43) y para Otros patrones un 28,6% (n=</w:t>
      </w:r>
      <w:del w:id="243" w:author="Pablo Castillo O." w:date="2021-07-08T11:06:00Z">
        <w:r w:rsidR="00E37FDB" w:rsidDel="00735B1B">
          <w:rPr>
            <w:rFonts w:ascii="Times New Roman" w:hAnsi="Times New Roman" w:cs="Times New Roman"/>
            <w:bCs/>
            <w:sz w:val="24"/>
            <w:szCs w:val="24"/>
          </w:rPr>
          <w:delText xml:space="preserve"> </w:delText>
        </w:r>
      </w:del>
      <w:r w:rsidR="00E37FDB">
        <w:rPr>
          <w:rFonts w:ascii="Times New Roman" w:hAnsi="Times New Roman" w:cs="Times New Roman"/>
          <w:bCs/>
          <w:sz w:val="24"/>
          <w:szCs w:val="24"/>
        </w:rPr>
        <w:t xml:space="preserve">97). </w:t>
      </w:r>
      <w:r w:rsidRPr="00D13189">
        <w:rPr>
          <w:rFonts w:ascii="Times New Roman" w:hAnsi="Times New Roman" w:cs="Times New Roman"/>
          <w:bCs/>
          <w:sz w:val="24"/>
          <w:szCs w:val="24"/>
        </w:rPr>
        <w:t xml:space="preserve">En los análisis para determinar la letalidad, </w:t>
      </w:r>
      <w:del w:id="244" w:author="Pablo Castillo O." w:date="2021-07-05T21:26:00Z">
        <w:r w:rsidRPr="00D13189" w:rsidDel="00273631">
          <w:rPr>
            <w:rFonts w:ascii="Times New Roman" w:hAnsi="Times New Roman" w:cs="Times New Roman"/>
            <w:bCs/>
            <w:sz w:val="24"/>
            <w:szCs w:val="24"/>
          </w:rPr>
          <w:delText xml:space="preserve">se encontraron </w:delText>
        </w:r>
      </w:del>
      <w:ins w:id="245" w:author="Pablo Castillo O." w:date="2021-07-05T21:26:00Z">
        <w:r w:rsidR="00273631">
          <w:rPr>
            <w:rFonts w:ascii="Times New Roman" w:hAnsi="Times New Roman" w:cs="Times New Roman"/>
            <w:bCs/>
            <w:sz w:val="24"/>
            <w:szCs w:val="24"/>
          </w:rPr>
          <w:t xml:space="preserve">de </w:t>
        </w:r>
      </w:ins>
      <w:r w:rsidRPr="00D13189">
        <w:rPr>
          <w:rFonts w:ascii="Times New Roman" w:hAnsi="Times New Roman" w:cs="Times New Roman"/>
          <w:bCs/>
          <w:sz w:val="24"/>
          <w:szCs w:val="24"/>
        </w:rPr>
        <w:t xml:space="preserve">96 casos fallecidos, </w:t>
      </w:r>
      <w:del w:id="246" w:author="Pablo Castillo O." w:date="2021-07-05T21:27:00Z">
        <w:r w:rsidRPr="00280E9D" w:rsidDel="00273631">
          <w:rPr>
            <w:rFonts w:ascii="Times New Roman" w:hAnsi="Times New Roman" w:cs="Times New Roman"/>
            <w:bCs/>
            <w:sz w:val="24"/>
            <w:szCs w:val="24"/>
          </w:rPr>
          <w:delText xml:space="preserve">con una </w:delText>
        </w:r>
      </w:del>
      <w:ins w:id="247" w:author="Pablo Castillo O." w:date="2021-07-05T21:27:00Z">
        <w:r w:rsidR="00273631">
          <w:rPr>
            <w:rFonts w:ascii="Times New Roman" w:hAnsi="Times New Roman" w:cs="Times New Roman"/>
            <w:bCs/>
            <w:sz w:val="24"/>
            <w:szCs w:val="24"/>
          </w:rPr>
          <w:t xml:space="preserve">la </w:t>
        </w:r>
      </w:ins>
      <w:r w:rsidRPr="00280E9D">
        <w:rPr>
          <w:rFonts w:ascii="Times New Roman" w:hAnsi="Times New Roman" w:cs="Times New Roman"/>
          <w:bCs/>
          <w:sz w:val="24"/>
          <w:szCs w:val="24"/>
        </w:rPr>
        <w:t xml:space="preserve">mayor </w:t>
      </w:r>
      <w:r w:rsidRPr="00D13189">
        <w:rPr>
          <w:rFonts w:ascii="Times New Roman" w:hAnsi="Times New Roman" w:cs="Times New Roman"/>
          <w:bCs/>
          <w:sz w:val="24"/>
          <w:szCs w:val="24"/>
        </w:rPr>
        <w:t xml:space="preserve">frecuencia de defunciones </w:t>
      </w:r>
      <w:del w:id="248" w:author="Pablo Castillo O." w:date="2021-07-05T21:27:00Z">
        <w:r w:rsidRPr="00D13189" w:rsidDel="00273631">
          <w:rPr>
            <w:rFonts w:ascii="Times New Roman" w:hAnsi="Times New Roman" w:cs="Times New Roman"/>
            <w:bCs/>
            <w:sz w:val="24"/>
            <w:szCs w:val="24"/>
          </w:rPr>
          <w:delText xml:space="preserve">en </w:delText>
        </w:r>
      </w:del>
      <w:ins w:id="249" w:author="Pablo Castillo O." w:date="2021-07-05T21:27:00Z">
        <w:r w:rsidR="00273631">
          <w:rPr>
            <w:rFonts w:ascii="Times New Roman" w:hAnsi="Times New Roman" w:cs="Times New Roman"/>
            <w:bCs/>
            <w:sz w:val="24"/>
            <w:szCs w:val="24"/>
          </w:rPr>
          <w:t>fue por enfermedades d</w:t>
        </w:r>
      </w:ins>
      <w:r w:rsidRPr="00D13189">
        <w:rPr>
          <w:rFonts w:ascii="Times New Roman" w:hAnsi="Times New Roman" w:cs="Times New Roman"/>
          <w:bCs/>
          <w:sz w:val="24"/>
          <w:szCs w:val="24"/>
        </w:rPr>
        <w:t xml:space="preserve">el grupo de NII </w:t>
      </w:r>
      <w:del w:id="250" w:author="Pablo Castillo O." w:date="2021-06-28T16:37:00Z">
        <w:r w:rsidRPr="00D13189" w:rsidDel="00480F86">
          <w:rPr>
            <w:rFonts w:ascii="Times New Roman" w:hAnsi="Times New Roman" w:cs="Times New Roman"/>
            <w:bCs/>
            <w:sz w:val="24"/>
            <w:szCs w:val="24"/>
          </w:rPr>
          <w:delText xml:space="preserve"> </w:delText>
        </w:r>
      </w:del>
      <w:r w:rsidRPr="00D13189">
        <w:rPr>
          <w:rFonts w:ascii="Times New Roman" w:hAnsi="Times New Roman" w:cs="Times New Roman"/>
          <w:bCs/>
          <w:sz w:val="24"/>
          <w:szCs w:val="24"/>
        </w:rPr>
        <w:t>(n=</w:t>
      </w:r>
      <w:del w:id="251" w:author="Pablo Castillo O." w:date="2021-07-08T11:06:00Z">
        <w:r w:rsidRPr="00D13189" w:rsidDel="00735B1B">
          <w:rPr>
            <w:rFonts w:ascii="Times New Roman" w:hAnsi="Times New Roman" w:cs="Times New Roman"/>
            <w:bCs/>
            <w:sz w:val="24"/>
            <w:szCs w:val="24"/>
          </w:rPr>
          <w:delText xml:space="preserve"> </w:delText>
        </w:r>
      </w:del>
      <w:r w:rsidRPr="00D13189">
        <w:rPr>
          <w:rFonts w:ascii="Times New Roman" w:hAnsi="Times New Roman" w:cs="Times New Roman"/>
          <w:bCs/>
          <w:sz w:val="24"/>
          <w:szCs w:val="24"/>
        </w:rPr>
        <w:t xml:space="preserve">32) </w:t>
      </w:r>
      <w:r w:rsidR="004B51F4" w:rsidRPr="00280E9D">
        <w:rPr>
          <w:rFonts w:ascii="Times New Roman" w:hAnsi="Times New Roman" w:cs="Times New Roman"/>
          <w:bCs/>
          <w:sz w:val="24"/>
          <w:szCs w:val="24"/>
        </w:rPr>
        <w:t>(Tabla 3)</w:t>
      </w:r>
      <w:r w:rsidR="00E37FDB" w:rsidRPr="00280E9D">
        <w:rPr>
          <w:rFonts w:ascii="Times New Roman" w:hAnsi="Times New Roman" w:cs="Times New Roman"/>
          <w:bCs/>
          <w:sz w:val="24"/>
          <w:szCs w:val="24"/>
        </w:rPr>
        <w:t xml:space="preserve">, mientras que </w:t>
      </w:r>
      <w:r w:rsidRPr="00280E9D">
        <w:rPr>
          <w:rFonts w:ascii="Times New Roman" w:hAnsi="Times New Roman" w:cs="Times New Roman"/>
          <w:bCs/>
          <w:sz w:val="24"/>
          <w:szCs w:val="24"/>
        </w:rPr>
        <w:t xml:space="preserve">en el </w:t>
      </w:r>
      <w:r w:rsidR="004B51F4" w:rsidRPr="00280E9D">
        <w:rPr>
          <w:rFonts w:ascii="Times New Roman" w:hAnsi="Times New Roman" w:cs="Times New Roman"/>
          <w:bCs/>
          <w:sz w:val="24"/>
          <w:szCs w:val="24"/>
        </w:rPr>
        <w:t xml:space="preserve">análisis por </w:t>
      </w:r>
      <w:r w:rsidRPr="00280E9D">
        <w:rPr>
          <w:rFonts w:ascii="Times New Roman" w:hAnsi="Times New Roman" w:cs="Times New Roman"/>
          <w:bCs/>
          <w:sz w:val="24"/>
          <w:szCs w:val="24"/>
        </w:rPr>
        <w:t>subtipo</w:t>
      </w:r>
      <w:r w:rsidR="004B51F4" w:rsidRPr="00280E9D">
        <w:rPr>
          <w:rFonts w:ascii="Times New Roman" w:hAnsi="Times New Roman" w:cs="Times New Roman"/>
          <w:bCs/>
          <w:sz w:val="24"/>
          <w:szCs w:val="24"/>
        </w:rPr>
        <w:t>s</w:t>
      </w:r>
      <w:r w:rsidRPr="00280E9D">
        <w:rPr>
          <w:rFonts w:ascii="Times New Roman" w:hAnsi="Times New Roman" w:cs="Times New Roman"/>
          <w:bCs/>
          <w:sz w:val="24"/>
          <w:szCs w:val="24"/>
        </w:rPr>
        <w:t xml:space="preserve"> </w:t>
      </w:r>
      <w:r w:rsidR="004B51F4" w:rsidRPr="00280E9D">
        <w:rPr>
          <w:rFonts w:ascii="Times New Roman" w:hAnsi="Times New Roman" w:cs="Times New Roman"/>
          <w:bCs/>
          <w:sz w:val="24"/>
          <w:szCs w:val="24"/>
        </w:rPr>
        <w:t xml:space="preserve">destacan la </w:t>
      </w:r>
      <w:r w:rsidRPr="00280E9D">
        <w:rPr>
          <w:rFonts w:ascii="Times New Roman" w:hAnsi="Times New Roman" w:cs="Times New Roman"/>
          <w:bCs/>
          <w:sz w:val="24"/>
          <w:szCs w:val="24"/>
        </w:rPr>
        <w:t>FPI (n=</w:t>
      </w:r>
      <w:del w:id="252" w:author="Pablo Castillo O." w:date="2021-07-08T11:06:00Z">
        <w:r w:rsidRPr="00280E9D" w:rsidDel="00735B1B">
          <w:rPr>
            <w:rFonts w:ascii="Times New Roman" w:hAnsi="Times New Roman" w:cs="Times New Roman"/>
            <w:bCs/>
            <w:sz w:val="24"/>
            <w:szCs w:val="24"/>
          </w:rPr>
          <w:delText xml:space="preserve"> </w:delText>
        </w:r>
      </w:del>
      <w:r w:rsidRPr="00280E9D">
        <w:rPr>
          <w:rFonts w:ascii="Times New Roman" w:hAnsi="Times New Roman" w:cs="Times New Roman"/>
          <w:bCs/>
          <w:sz w:val="24"/>
          <w:szCs w:val="24"/>
        </w:rPr>
        <w:t xml:space="preserve">31) </w:t>
      </w:r>
      <w:r w:rsidR="004B51F4" w:rsidRPr="00280E9D">
        <w:rPr>
          <w:rFonts w:ascii="Times New Roman" w:hAnsi="Times New Roman" w:cs="Times New Roman"/>
          <w:bCs/>
          <w:sz w:val="24"/>
          <w:szCs w:val="24"/>
        </w:rPr>
        <w:t xml:space="preserve">y </w:t>
      </w:r>
      <w:r w:rsidR="00280E9D" w:rsidRPr="00280E9D">
        <w:rPr>
          <w:rFonts w:ascii="Times New Roman" w:hAnsi="Times New Roman" w:cs="Times New Roman"/>
          <w:bCs/>
          <w:sz w:val="24"/>
          <w:szCs w:val="24"/>
        </w:rPr>
        <w:t>las EPI por Enfermedades del Tejido Conectivo (</w:t>
      </w:r>
      <w:r w:rsidR="004B51F4" w:rsidRPr="00280E9D">
        <w:rPr>
          <w:rFonts w:ascii="Times New Roman" w:hAnsi="Times New Roman" w:cs="Times New Roman"/>
          <w:bCs/>
          <w:sz w:val="24"/>
          <w:szCs w:val="24"/>
        </w:rPr>
        <w:t>ETC</w:t>
      </w:r>
      <w:r w:rsidR="00280E9D" w:rsidRPr="00280E9D">
        <w:rPr>
          <w:rFonts w:ascii="Times New Roman" w:hAnsi="Times New Roman" w:cs="Times New Roman"/>
          <w:bCs/>
          <w:sz w:val="24"/>
          <w:szCs w:val="24"/>
        </w:rPr>
        <w:t xml:space="preserve">) </w:t>
      </w:r>
      <w:r w:rsidR="004B51F4" w:rsidRPr="00280E9D">
        <w:rPr>
          <w:rFonts w:ascii="Times New Roman" w:hAnsi="Times New Roman" w:cs="Times New Roman"/>
          <w:bCs/>
          <w:sz w:val="24"/>
          <w:szCs w:val="24"/>
        </w:rPr>
        <w:t>(</w:t>
      </w:r>
      <w:r w:rsidRPr="00280E9D">
        <w:rPr>
          <w:rFonts w:ascii="Times New Roman" w:hAnsi="Times New Roman" w:cs="Times New Roman"/>
          <w:bCs/>
          <w:sz w:val="24"/>
          <w:szCs w:val="24"/>
        </w:rPr>
        <w:t>Figura 3</w:t>
      </w:r>
      <w:r w:rsidRPr="00D13189">
        <w:rPr>
          <w:rFonts w:ascii="Times New Roman" w:hAnsi="Times New Roman" w:cs="Times New Roman"/>
          <w:bCs/>
          <w:sz w:val="24"/>
          <w:szCs w:val="24"/>
        </w:rPr>
        <w:t>). Un 63,5% (n=</w:t>
      </w:r>
      <w:del w:id="253" w:author="Pablo Castillo O." w:date="2021-07-08T11:06:00Z">
        <w:r w:rsidRPr="00D13189" w:rsidDel="00735B1B">
          <w:rPr>
            <w:rFonts w:ascii="Times New Roman" w:hAnsi="Times New Roman" w:cs="Times New Roman"/>
            <w:bCs/>
            <w:sz w:val="24"/>
            <w:szCs w:val="24"/>
          </w:rPr>
          <w:delText xml:space="preserve"> </w:delText>
        </w:r>
      </w:del>
      <w:r w:rsidRPr="00D13189">
        <w:rPr>
          <w:rFonts w:ascii="Times New Roman" w:hAnsi="Times New Roman" w:cs="Times New Roman"/>
          <w:bCs/>
          <w:sz w:val="24"/>
          <w:szCs w:val="24"/>
        </w:rPr>
        <w:t>61) del total de muertes se debió a la EPI o su progresión, constituyendo una tasa de letalidad global de 17,9%. En la FPI la letalidad estimada fue de 27,7% (n=</w:t>
      </w:r>
      <w:del w:id="254" w:author="Pablo Castillo O." w:date="2021-07-08T11:06:00Z">
        <w:r w:rsidRPr="00D13189" w:rsidDel="00735B1B">
          <w:rPr>
            <w:rFonts w:ascii="Times New Roman" w:hAnsi="Times New Roman" w:cs="Times New Roman"/>
            <w:bCs/>
            <w:sz w:val="24"/>
            <w:szCs w:val="24"/>
          </w:rPr>
          <w:delText xml:space="preserve"> </w:delText>
        </w:r>
      </w:del>
      <w:r w:rsidRPr="00D13189">
        <w:rPr>
          <w:rFonts w:ascii="Times New Roman" w:hAnsi="Times New Roman" w:cs="Times New Roman"/>
          <w:bCs/>
          <w:sz w:val="24"/>
          <w:szCs w:val="24"/>
        </w:rPr>
        <w:t>23)</w:t>
      </w:r>
      <w:r w:rsidR="00036C3E" w:rsidRPr="00036C3E">
        <w:rPr>
          <w:rFonts w:ascii="Times New Roman" w:hAnsi="Times New Roman" w:cs="Times New Roman"/>
          <w:bCs/>
          <w:sz w:val="24"/>
          <w:szCs w:val="24"/>
        </w:rPr>
        <w:t xml:space="preserve"> </w:t>
      </w:r>
      <w:r w:rsidR="00036C3E" w:rsidRPr="00280E9D">
        <w:rPr>
          <w:rFonts w:ascii="Times New Roman" w:hAnsi="Times New Roman" w:cs="Times New Roman"/>
          <w:bCs/>
          <w:sz w:val="24"/>
          <w:szCs w:val="24"/>
        </w:rPr>
        <w:t>(Tabla 4)</w:t>
      </w:r>
      <w:r w:rsidRPr="00D13189">
        <w:rPr>
          <w:rFonts w:ascii="Times New Roman" w:hAnsi="Times New Roman" w:cs="Times New Roman"/>
          <w:bCs/>
          <w:sz w:val="24"/>
          <w:szCs w:val="24"/>
        </w:rPr>
        <w:t>, de los cuales un 78,2% (n=</w:t>
      </w:r>
      <w:del w:id="255" w:author="Pablo Castillo O." w:date="2021-07-08T11:07:00Z">
        <w:r w:rsidRPr="00D13189" w:rsidDel="00735B1B">
          <w:rPr>
            <w:rFonts w:ascii="Times New Roman" w:hAnsi="Times New Roman" w:cs="Times New Roman"/>
            <w:bCs/>
            <w:sz w:val="24"/>
            <w:szCs w:val="24"/>
          </w:rPr>
          <w:delText xml:space="preserve"> </w:delText>
        </w:r>
      </w:del>
      <w:r w:rsidRPr="00D13189">
        <w:rPr>
          <w:rFonts w:ascii="Times New Roman" w:hAnsi="Times New Roman" w:cs="Times New Roman"/>
          <w:bCs/>
          <w:sz w:val="24"/>
          <w:szCs w:val="24"/>
        </w:rPr>
        <w:t>18) tenía 65 o más años y 86,9% (n=</w:t>
      </w:r>
      <w:del w:id="256" w:author="Pablo Castillo O." w:date="2021-07-08T11:07:00Z">
        <w:r w:rsidRPr="00D13189" w:rsidDel="00735B1B">
          <w:rPr>
            <w:rFonts w:ascii="Times New Roman" w:hAnsi="Times New Roman" w:cs="Times New Roman"/>
            <w:bCs/>
            <w:sz w:val="24"/>
            <w:szCs w:val="24"/>
          </w:rPr>
          <w:delText xml:space="preserve"> </w:delText>
        </w:r>
      </w:del>
      <w:r w:rsidRPr="00D13189">
        <w:rPr>
          <w:rFonts w:ascii="Times New Roman" w:hAnsi="Times New Roman" w:cs="Times New Roman"/>
          <w:bCs/>
          <w:sz w:val="24"/>
          <w:szCs w:val="24"/>
        </w:rPr>
        <w:t xml:space="preserve">20) un patrón </w:t>
      </w:r>
      <w:r w:rsidR="00280E9D">
        <w:rPr>
          <w:rFonts w:ascii="Times New Roman" w:hAnsi="Times New Roman" w:cs="Times New Roman"/>
          <w:bCs/>
          <w:sz w:val="24"/>
          <w:szCs w:val="24"/>
        </w:rPr>
        <w:t>NIU</w:t>
      </w:r>
      <w:r w:rsidRPr="00D13189">
        <w:rPr>
          <w:rFonts w:ascii="Times New Roman" w:hAnsi="Times New Roman" w:cs="Times New Roman"/>
          <w:bCs/>
          <w:sz w:val="24"/>
          <w:szCs w:val="24"/>
        </w:rPr>
        <w:t xml:space="preserve">, </w:t>
      </w:r>
      <w:r w:rsidR="00280E9D" w:rsidRPr="00280E9D">
        <w:rPr>
          <w:rFonts w:ascii="Times New Roman" w:hAnsi="Times New Roman" w:cs="Times New Roman"/>
          <w:bCs/>
          <w:sz w:val="24"/>
          <w:szCs w:val="24"/>
        </w:rPr>
        <w:t>en tanto que en</w:t>
      </w:r>
      <w:r w:rsidRPr="00280E9D">
        <w:rPr>
          <w:rFonts w:ascii="Times New Roman" w:hAnsi="Times New Roman" w:cs="Times New Roman"/>
          <w:bCs/>
          <w:sz w:val="24"/>
          <w:szCs w:val="24"/>
        </w:rPr>
        <w:t xml:space="preserve"> las EPI por ETC la letalidad fue de 11,3%, </w:t>
      </w:r>
      <w:r w:rsidRPr="00D13189">
        <w:rPr>
          <w:rFonts w:ascii="Times New Roman" w:hAnsi="Times New Roman" w:cs="Times New Roman"/>
          <w:bCs/>
          <w:sz w:val="24"/>
          <w:szCs w:val="24"/>
        </w:rPr>
        <w:t>con un</w:t>
      </w:r>
      <w:r w:rsidR="00036C3E">
        <w:rPr>
          <w:rFonts w:ascii="Times New Roman" w:hAnsi="Times New Roman" w:cs="Times New Roman"/>
          <w:bCs/>
          <w:sz w:val="24"/>
          <w:szCs w:val="24"/>
        </w:rPr>
        <w:t xml:space="preserve"> </w:t>
      </w:r>
      <w:r w:rsidRPr="00D13189">
        <w:rPr>
          <w:rFonts w:ascii="Times New Roman" w:hAnsi="Times New Roman" w:cs="Times New Roman"/>
          <w:bCs/>
          <w:sz w:val="24"/>
          <w:szCs w:val="24"/>
        </w:rPr>
        <w:t xml:space="preserve">mayor número de fallecidos en las ETC por Artritis Reumatoide (total muertes n=11, muertes por la </w:t>
      </w:r>
      <w:r w:rsidR="00036C3E">
        <w:rPr>
          <w:rFonts w:ascii="Times New Roman" w:hAnsi="Times New Roman" w:cs="Times New Roman"/>
          <w:bCs/>
          <w:sz w:val="24"/>
          <w:szCs w:val="24"/>
        </w:rPr>
        <w:t>EPI</w:t>
      </w:r>
      <w:r w:rsidRPr="00D13189">
        <w:rPr>
          <w:rFonts w:ascii="Times New Roman" w:hAnsi="Times New Roman" w:cs="Times New Roman"/>
          <w:bCs/>
          <w:sz w:val="24"/>
          <w:szCs w:val="24"/>
        </w:rPr>
        <w:t xml:space="preserve"> n=</w:t>
      </w:r>
      <w:del w:id="257" w:author="Pablo Castillo O." w:date="2021-07-08T11:07:00Z">
        <w:r w:rsidRPr="00D13189" w:rsidDel="00735B1B">
          <w:rPr>
            <w:rFonts w:ascii="Times New Roman" w:hAnsi="Times New Roman" w:cs="Times New Roman"/>
            <w:bCs/>
            <w:sz w:val="24"/>
            <w:szCs w:val="24"/>
          </w:rPr>
          <w:delText xml:space="preserve"> </w:delText>
        </w:r>
      </w:del>
      <w:r w:rsidRPr="00D13189">
        <w:rPr>
          <w:rFonts w:ascii="Times New Roman" w:hAnsi="Times New Roman" w:cs="Times New Roman"/>
          <w:bCs/>
          <w:sz w:val="24"/>
          <w:szCs w:val="24"/>
        </w:rPr>
        <w:t xml:space="preserve">5). </w:t>
      </w:r>
    </w:p>
    <w:p w14:paraId="7CBB8D64" w14:textId="0C30698E" w:rsidR="00D13189" w:rsidRPr="00D13189" w:rsidRDefault="00D13189" w:rsidP="00D13189">
      <w:pPr>
        <w:spacing w:line="360" w:lineRule="auto"/>
        <w:rPr>
          <w:rFonts w:ascii="Times New Roman" w:hAnsi="Times New Roman" w:cs="Times New Roman"/>
          <w:bCs/>
          <w:sz w:val="24"/>
          <w:szCs w:val="24"/>
        </w:rPr>
      </w:pPr>
      <w:r w:rsidRPr="00D13189">
        <w:rPr>
          <w:rFonts w:ascii="Times New Roman" w:hAnsi="Times New Roman" w:cs="Times New Roman"/>
          <w:bCs/>
          <w:sz w:val="24"/>
          <w:szCs w:val="24"/>
        </w:rPr>
        <w:t>Respecto de la caracterización de las EPI, de los 339 casos confirmados, el 55,5% (n=</w:t>
      </w:r>
      <w:del w:id="258" w:author="Pablo Castillo O." w:date="2021-07-08T11:07:00Z">
        <w:r w:rsidRPr="00D13189" w:rsidDel="00735B1B">
          <w:rPr>
            <w:rFonts w:ascii="Times New Roman" w:hAnsi="Times New Roman" w:cs="Times New Roman"/>
            <w:bCs/>
            <w:sz w:val="24"/>
            <w:szCs w:val="24"/>
          </w:rPr>
          <w:delText xml:space="preserve"> </w:delText>
        </w:r>
      </w:del>
      <w:r w:rsidRPr="00D13189">
        <w:rPr>
          <w:rFonts w:ascii="Times New Roman" w:hAnsi="Times New Roman" w:cs="Times New Roman"/>
          <w:bCs/>
          <w:sz w:val="24"/>
          <w:szCs w:val="24"/>
        </w:rPr>
        <w:t xml:space="preserve">188) fue clasificado en algún subtipo de enfermedad, alcanzando los grupos de NII y Causa Conocida una proporción similar. La FPI y las EPI por ETC fueron los subtipos mayoritarios, en </w:t>
      </w:r>
      <w:del w:id="259" w:author="Pablo Castillo O." w:date="2021-07-05T21:24:00Z">
        <w:r w:rsidRPr="00D13189" w:rsidDel="00273631">
          <w:rPr>
            <w:rFonts w:ascii="Times New Roman" w:hAnsi="Times New Roman" w:cs="Times New Roman"/>
            <w:bCs/>
            <w:sz w:val="24"/>
            <w:szCs w:val="24"/>
          </w:rPr>
          <w:delText xml:space="preserve">cuyas enfermedades </w:delText>
        </w:r>
      </w:del>
      <w:ins w:id="260" w:author="Pablo Castillo O." w:date="2021-07-12T23:18:00Z">
        <w:r w:rsidR="00C64177">
          <w:rPr>
            <w:rFonts w:ascii="Times New Roman" w:hAnsi="Times New Roman" w:cs="Times New Roman"/>
            <w:bCs/>
            <w:sz w:val="24"/>
            <w:szCs w:val="24"/>
          </w:rPr>
          <w:t xml:space="preserve">las cuales </w:t>
        </w:r>
      </w:ins>
      <w:r w:rsidRPr="00D13189">
        <w:rPr>
          <w:rFonts w:ascii="Times New Roman" w:hAnsi="Times New Roman" w:cs="Times New Roman"/>
          <w:bCs/>
          <w:sz w:val="24"/>
          <w:szCs w:val="24"/>
        </w:rPr>
        <w:t>las mujeres representaron el 47,0% (n=</w:t>
      </w:r>
      <w:del w:id="261" w:author="Pablo Castillo O." w:date="2021-07-08T11:07:00Z">
        <w:r w:rsidRPr="00D13189" w:rsidDel="00735B1B">
          <w:rPr>
            <w:rFonts w:ascii="Times New Roman" w:hAnsi="Times New Roman" w:cs="Times New Roman"/>
            <w:bCs/>
            <w:sz w:val="24"/>
            <w:szCs w:val="24"/>
          </w:rPr>
          <w:delText xml:space="preserve"> </w:delText>
        </w:r>
      </w:del>
      <w:r w:rsidRPr="00D13189">
        <w:rPr>
          <w:rFonts w:ascii="Times New Roman" w:hAnsi="Times New Roman" w:cs="Times New Roman"/>
          <w:bCs/>
          <w:sz w:val="24"/>
          <w:szCs w:val="24"/>
        </w:rPr>
        <w:t>39) y 77,5% (n=</w:t>
      </w:r>
      <w:del w:id="262" w:author="Pablo Castillo O." w:date="2021-07-08T11:07:00Z">
        <w:r w:rsidRPr="00D13189" w:rsidDel="00735B1B">
          <w:rPr>
            <w:rFonts w:ascii="Times New Roman" w:hAnsi="Times New Roman" w:cs="Times New Roman"/>
            <w:bCs/>
            <w:sz w:val="24"/>
            <w:szCs w:val="24"/>
          </w:rPr>
          <w:delText xml:space="preserve"> </w:delText>
        </w:r>
      </w:del>
      <w:r w:rsidRPr="00D13189">
        <w:rPr>
          <w:rFonts w:ascii="Times New Roman" w:hAnsi="Times New Roman" w:cs="Times New Roman"/>
          <w:bCs/>
          <w:sz w:val="24"/>
          <w:szCs w:val="24"/>
        </w:rPr>
        <w:t>55), respectivamente (Figura</w:t>
      </w:r>
      <w:r w:rsidR="003E074F">
        <w:rPr>
          <w:rFonts w:ascii="Times New Roman" w:hAnsi="Times New Roman" w:cs="Times New Roman"/>
          <w:bCs/>
          <w:sz w:val="24"/>
          <w:szCs w:val="24"/>
        </w:rPr>
        <w:t>s</w:t>
      </w:r>
      <w:r w:rsidRPr="00D13189">
        <w:rPr>
          <w:rFonts w:ascii="Times New Roman" w:hAnsi="Times New Roman" w:cs="Times New Roman"/>
          <w:bCs/>
          <w:sz w:val="24"/>
          <w:szCs w:val="24"/>
        </w:rPr>
        <w:t xml:space="preserve"> 4 y 5). En relación con las causas subyacentes del subtipo ETC, la Artritis Reumatoide ocup</w:t>
      </w:r>
      <w:r w:rsidR="003E074F">
        <w:rPr>
          <w:rFonts w:ascii="Times New Roman" w:hAnsi="Times New Roman" w:cs="Times New Roman"/>
          <w:bCs/>
          <w:sz w:val="24"/>
          <w:szCs w:val="24"/>
        </w:rPr>
        <w:t>ó</w:t>
      </w:r>
      <w:r w:rsidRPr="00D13189">
        <w:rPr>
          <w:rFonts w:ascii="Times New Roman" w:hAnsi="Times New Roman" w:cs="Times New Roman"/>
          <w:bCs/>
          <w:sz w:val="24"/>
          <w:szCs w:val="24"/>
        </w:rPr>
        <w:t xml:space="preserve"> el primer lugar, seguida por la Esclerosis Sistémica y el Síndrome de Sjögren (Figura 6). </w:t>
      </w:r>
    </w:p>
    <w:p w14:paraId="422C2A4B" w14:textId="5A8880F6" w:rsidR="00D13189" w:rsidRPr="00EC1C17" w:rsidRDefault="00D13189" w:rsidP="00D13189">
      <w:pPr>
        <w:spacing w:line="360" w:lineRule="auto"/>
        <w:rPr>
          <w:rFonts w:ascii="Times New Roman" w:hAnsi="Times New Roman" w:cs="Times New Roman"/>
          <w:bCs/>
          <w:sz w:val="24"/>
          <w:szCs w:val="24"/>
        </w:rPr>
      </w:pPr>
      <w:r w:rsidRPr="00D13189">
        <w:rPr>
          <w:rFonts w:ascii="Times New Roman" w:hAnsi="Times New Roman" w:cs="Times New Roman"/>
          <w:bCs/>
          <w:sz w:val="24"/>
          <w:szCs w:val="24"/>
        </w:rPr>
        <w:t xml:space="preserve">En un análisis </w:t>
      </w:r>
      <w:r w:rsidR="003E074F">
        <w:rPr>
          <w:rFonts w:ascii="Times New Roman" w:hAnsi="Times New Roman" w:cs="Times New Roman"/>
          <w:bCs/>
          <w:sz w:val="24"/>
          <w:szCs w:val="24"/>
        </w:rPr>
        <w:t>para el grupo de</w:t>
      </w:r>
      <w:r w:rsidRPr="00D13189">
        <w:rPr>
          <w:rFonts w:ascii="Times New Roman" w:hAnsi="Times New Roman" w:cs="Times New Roman"/>
          <w:bCs/>
          <w:sz w:val="24"/>
          <w:szCs w:val="24"/>
        </w:rPr>
        <w:t xml:space="preserve"> 65 </w:t>
      </w:r>
      <w:r w:rsidR="003E074F">
        <w:rPr>
          <w:rFonts w:ascii="Times New Roman" w:hAnsi="Times New Roman" w:cs="Times New Roman"/>
          <w:bCs/>
          <w:sz w:val="24"/>
          <w:szCs w:val="24"/>
        </w:rPr>
        <w:t>y</w:t>
      </w:r>
      <w:r w:rsidRPr="00D13189">
        <w:rPr>
          <w:rFonts w:ascii="Times New Roman" w:hAnsi="Times New Roman" w:cs="Times New Roman"/>
          <w:bCs/>
          <w:sz w:val="24"/>
          <w:szCs w:val="24"/>
        </w:rPr>
        <w:t xml:space="preserve"> más años, en los que un 71,8% (n=</w:t>
      </w:r>
      <w:del w:id="263" w:author="Pablo Castillo O." w:date="2021-07-08T11:07:00Z">
        <w:r w:rsidRPr="00D13189" w:rsidDel="00735B1B">
          <w:rPr>
            <w:rFonts w:ascii="Times New Roman" w:hAnsi="Times New Roman" w:cs="Times New Roman"/>
            <w:bCs/>
            <w:sz w:val="24"/>
            <w:szCs w:val="24"/>
          </w:rPr>
          <w:delText xml:space="preserve"> </w:delText>
        </w:r>
      </w:del>
      <w:r w:rsidRPr="00D13189">
        <w:rPr>
          <w:rFonts w:ascii="Times New Roman" w:hAnsi="Times New Roman" w:cs="Times New Roman"/>
          <w:bCs/>
          <w:sz w:val="24"/>
          <w:szCs w:val="24"/>
        </w:rPr>
        <w:t xml:space="preserve">135) de los casos fue clasificado en un subtipo de EPI, se determinó una prevalencia para la FPI de 129,1 casos por 100.000 habitantes, con una letalidad de un 26,1%, mientras que para las </w:t>
      </w:r>
      <w:r w:rsidR="00EC1C17">
        <w:rPr>
          <w:rFonts w:ascii="Times New Roman" w:hAnsi="Times New Roman" w:cs="Times New Roman"/>
          <w:bCs/>
          <w:sz w:val="24"/>
          <w:szCs w:val="24"/>
        </w:rPr>
        <w:t xml:space="preserve">EPI por </w:t>
      </w:r>
      <w:r w:rsidRPr="00D13189">
        <w:rPr>
          <w:rFonts w:ascii="Times New Roman" w:hAnsi="Times New Roman" w:cs="Times New Roman"/>
          <w:bCs/>
          <w:sz w:val="24"/>
          <w:szCs w:val="24"/>
        </w:rPr>
        <w:t xml:space="preserve">ETC la prevalencia fue de 86,1 casos por 100.000 habitantes, con una letalidad de 8,7% </w:t>
      </w:r>
      <w:r w:rsidRPr="00EC1C17">
        <w:rPr>
          <w:rFonts w:ascii="Times New Roman" w:hAnsi="Times New Roman" w:cs="Times New Roman"/>
          <w:bCs/>
          <w:sz w:val="24"/>
          <w:szCs w:val="24"/>
        </w:rPr>
        <w:t xml:space="preserve">(Tabla </w:t>
      </w:r>
      <w:r w:rsidR="003E074F" w:rsidRPr="00EC1C17">
        <w:rPr>
          <w:rFonts w:ascii="Times New Roman" w:hAnsi="Times New Roman" w:cs="Times New Roman"/>
          <w:bCs/>
          <w:sz w:val="24"/>
          <w:szCs w:val="24"/>
        </w:rPr>
        <w:t>4</w:t>
      </w:r>
      <w:r w:rsidRPr="00EC1C17">
        <w:rPr>
          <w:rFonts w:ascii="Times New Roman" w:hAnsi="Times New Roman" w:cs="Times New Roman"/>
          <w:bCs/>
          <w:sz w:val="24"/>
          <w:szCs w:val="24"/>
        </w:rPr>
        <w:t xml:space="preserve">). </w:t>
      </w:r>
    </w:p>
    <w:p w14:paraId="335F478E" w14:textId="77777777" w:rsidR="00D13189" w:rsidRPr="00D13189" w:rsidRDefault="00D13189" w:rsidP="00D13189">
      <w:pPr>
        <w:spacing w:line="360" w:lineRule="auto"/>
        <w:rPr>
          <w:rFonts w:ascii="Times New Roman" w:hAnsi="Times New Roman" w:cs="Times New Roman"/>
          <w:b/>
          <w:sz w:val="24"/>
          <w:szCs w:val="24"/>
        </w:rPr>
      </w:pPr>
    </w:p>
    <w:p w14:paraId="6948D0ED" w14:textId="77777777" w:rsidR="00D13189" w:rsidRPr="00D13189" w:rsidRDefault="00D13189" w:rsidP="00D13189">
      <w:pPr>
        <w:spacing w:line="360" w:lineRule="auto"/>
        <w:rPr>
          <w:rFonts w:ascii="Times New Roman" w:hAnsi="Times New Roman" w:cs="Times New Roman"/>
          <w:b/>
          <w:sz w:val="24"/>
          <w:szCs w:val="24"/>
        </w:rPr>
      </w:pPr>
    </w:p>
    <w:p w14:paraId="2983F2BC" w14:textId="77777777" w:rsidR="00D13189" w:rsidRPr="00D13189" w:rsidRDefault="00D13189" w:rsidP="00D13189">
      <w:pPr>
        <w:spacing w:line="360" w:lineRule="auto"/>
        <w:rPr>
          <w:rFonts w:ascii="Times New Roman" w:hAnsi="Times New Roman" w:cs="Times New Roman"/>
          <w:b/>
          <w:sz w:val="24"/>
          <w:szCs w:val="24"/>
        </w:rPr>
      </w:pPr>
    </w:p>
    <w:p w14:paraId="4603D995" w14:textId="77777777" w:rsidR="00D13189" w:rsidRPr="00D13189" w:rsidRDefault="00D13189" w:rsidP="00D13189">
      <w:pPr>
        <w:spacing w:line="360" w:lineRule="auto"/>
        <w:rPr>
          <w:rFonts w:ascii="Times New Roman" w:hAnsi="Times New Roman" w:cs="Times New Roman"/>
          <w:b/>
          <w:sz w:val="24"/>
          <w:szCs w:val="24"/>
        </w:rPr>
      </w:pPr>
    </w:p>
    <w:p w14:paraId="1CBF0751" w14:textId="77777777" w:rsidR="00D13189" w:rsidRPr="00D13189" w:rsidRDefault="00D13189" w:rsidP="00D13189">
      <w:pPr>
        <w:spacing w:line="360" w:lineRule="auto"/>
        <w:rPr>
          <w:rFonts w:ascii="Times New Roman" w:hAnsi="Times New Roman" w:cs="Times New Roman"/>
          <w:b/>
          <w:sz w:val="24"/>
          <w:szCs w:val="24"/>
        </w:rPr>
      </w:pPr>
    </w:p>
    <w:p w14:paraId="67886E43" w14:textId="77777777" w:rsidR="00D13189" w:rsidRPr="00D13189" w:rsidRDefault="00D13189" w:rsidP="00D13189">
      <w:pPr>
        <w:spacing w:line="360" w:lineRule="auto"/>
        <w:rPr>
          <w:rFonts w:ascii="Times New Roman" w:hAnsi="Times New Roman" w:cs="Times New Roman"/>
          <w:b/>
          <w:sz w:val="24"/>
          <w:szCs w:val="24"/>
        </w:rPr>
      </w:pPr>
    </w:p>
    <w:p w14:paraId="77FAF73F" w14:textId="77777777" w:rsidR="00D13189" w:rsidRPr="00D13189" w:rsidRDefault="00D13189" w:rsidP="00D13189">
      <w:pPr>
        <w:spacing w:line="360" w:lineRule="auto"/>
        <w:rPr>
          <w:rFonts w:ascii="Times New Roman" w:hAnsi="Times New Roman" w:cs="Times New Roman"/>
          <w:b/>
          <w:sz w:val="24"/>
          <w:szCs w:val="24"/>
        </w:rPr>
      </w:pPr>
    </w:p>
    <w:p w14:paraId="71EC3634" w14:textId="77777777" w:rsidR="00D13189" w:rsidRPr="00D13189" w:rsidRDefault="00D13189" w:rsidP="00D13189">
      <w:pPr>
        <w:spacing w:line="360" w:lineRule="auto"/>
        <w:rPr>
          <w:rFonts w:ascii="Times New Roman" w:hAnsi="Times New Roman" w:cs="Times New Roman"/>
          <w:b/>
          <w:sz w:val="24"/>
          <w:szCs w:val="24"/>
        </w:rPr>
      </w:pPr>
    </w:p>
    <w:p w14:paraId="0DE84EB9" w14:textId="77777777" w:rsidR="00D13189" w:rsidRPr="00D13189" w:rsidRDefault="00D13189" w:rsidP="00D13189">
      <w:pPr>
        <w:spacing w:line="360" w:lineRule="auto"/>
        <w:rPr>
          <w:rFonts w:ascii="Times New Roman" w:hAnsi="Times New Roman" w:cs="Times New Roman"/>
          <w:b/>
          <w:sz w:val="24"/>
          <w:szCs w:val="24"/>
        </w:rPr>
      </w:pPr>
    </w:p>
    <w:p w14:paraId="2420BCFE" w14:textId="77777777" w:rsidR="00D13189" w:rsidRPr="00D13189" w:rsidRDefault="00D13189" w:rsidP="00D13189">
      <w:pPr>
        <w:spacing w:line="360" w:lineRule="auto"/>
        <w:rPr>
          <w:rFonts w:ascii="Times New Roman" w:hAnsi="Times New Roman" w:cs="Times New Roman"/>
          <w:b/>
          <w:sz w:val="24"/>
          <w:szCs w:val="24"/>
        </w:rPr>
      </w:pPr>
    </w:p>
    <w:p w14:paraId="16FF0F14" w14:textId="77777777" w:rsidR="00D13189" w:rsidRPr="00D13189" w:rsidRDefault="00D13189" w:rsidP="00D13189">
      <w:pPr>
        <w:spacing w:line="360" w:lineRule="auto"/>
        <w:rPr>
          <w:rFonts w:ascii="Times New Roman" w:hAnsi="Times New Roman" w:cs="Times New Roman"/>
          <w:b/>
          <w:sz w:val="24"/>
          <w:szCs w:val="24"/>
        </w:rPr>
      </w:pPr>
    </w:p>
    <w:p w14:paraId="51F22B96" w14:textId="77777777" w:rsidR="00D13189" w:rsidRPr="00D13189" w:rsidRDefault="00D13189" w:rsidP="00D13189">
      <w:pPr>
        <w:spacing w:line="360" w:lineRule="auto"/>
        <w:rPr>
          <w:rFonts w:ascii="Times New Roman" w:hAnsi="Times New Roman" w:cs="Times New Roman"/>
          <w:b/>
          <w:sz w:val="24"/>
          <w:szCs w:val="24"/>
        </w:rPr>
      </w:pPr>
    </w:p>
    <w:p w14:paraId="527EF19B" w14:textId="77777777" w:rsidR="00D13189" w:rsidRPr="00D13189" w:rsidRDefault="00D13189" w:rsidP="00D13189">
      <w:pPr>
        <w:spacing w:line="360" w:lineRule="auto"/>
        <w:rPr>
          <w:rFonts w:ascii="Times New Roman" w:hAnsi="Times New Roman" w:cs="Times New Roman"/>
          <w:b/>
          <w:sz w:val="24"/>
          <w:szCs w:val="24"/>
        </w:rPr>
      </w:pPr>
    </w:p>
    <w:p w14:paraId="6B07B886" w14:textId="77777777" w:rsidR="00D13189" w:rsidRPr="00D13189" w:rsidRDefault="00D13189" w:rsidP="00D13189">
      <w:pPr>
        <w:spacing w:line="360" w:lineRule="auto"/>
        <w:rPr>
          <w:rFonts w:ascii="Times New Roman" w:hAnsi="Times New Roman" w:cs="Times New Roman"/>
          <w:b/>
          <w:sz w:val="24"/>
          <w:szCs w:val="24"/>
        </w:rPr>
      </w:pPr>
    </w:p>
    <w:p w14:paraId="223ED821" w14:textId="77777777" w:rsidR="00D13189" w:rsidRPr="00D13189" w:rsidRDefault="00D13189" w:rsidP="00D13189">
      <w:pPr>
        <w:spacing w:line="360" w:lineRule="auto"/>
        <w:rPr>
          <w:rFonts w:ascii="Times New Roman" w:hAnsi="Times New Roman" w:cs="Times New Roman"/>
          <w:b/>
          <w:sz w:val="24"/>
          <w:szCs w:val="24"/>
        </w:rPr>
      </w:pPr>
    </w:p>
    <w:p w14:paraId="5FF62FBF" w14:textId="77777777" w:rsidR="00D13189" w:rsidRPr="00D13189" w:rsidRDefault="00D13189" w:rsidP="00D13189">
      <w:pPr>
        <w:spacing w:line="360" w:lineRule="auto"/>
        <w:rPr>
          <w:rFonts w:ascii="Times New Roman" w:hAnsi="Times New Roman" w:cs="Times New Roman"/>
          <w:b/>
          <w:sz w:val="24"/>
          <w:szCs w:val="24"/>
        </w:rPr>
      </w:pPr>
    </w:p>
    <w:p w14:paraId="0292905A" w14:textId="77777777" w:rsidR="00D13189" w:rsidRPr="00D13189" w:rsidRDefault="00D13189" w:rsidP="00D13189">
      <w:pPr>
        <w:spacing w:line="360" w:lineRule="auto"/>
        <w:rPr>
          <w:rFonts w:ascii="Times New Roman" w:hAnsi="Times New Roman" w:cs="Times New Roman"/>
          <w:b/>
          <w:sz w:val="24"/>
          <w:szCs w:val="24"/>
        </w:rPr>
      </w:pPr>
    </w:p>
    <w:p w14:paraId="4BB877A1" w14:textId="77777777" w:rsidR="00D13189" w:rsidRPr="00D13189" w:rsidRDefault="00D13189" w:rsidP="00D13189">
      <w:pPr>
        <w:spacing w:line="360" w:lineRule="auto"/>
        <w:rPr>
          <w:rFonts w:ascii="Times New Roman" w:hAnsi="Times New Roman" w:cs="Times New Roman"/>
          <w:b/>
          <w:sz w:val="24"/>
          <w:szCs w:val="24"/>
        </w:rPr>
      </w:pPr>
    </w:p>
    <w:p w14:paraId="34A4DDCB" w14:textId="77777777" w:rsidR="00D13189" w:rsidRPr="00D13189" w:rsidRDefault="00D13189" w:rsidP="00D13189">
      <w:pPr>
        <w:spacing w:line="360" w:lineRule="auto"/>
        <w:rPr>
          <w:rFonts w:ascii="Times New Roman" w:hAnsi="Times New Roman" w:cs="Times New Roman"/>
          <w:b/>
          <w:sz w:val="24"/>
          <w:szCs w:val="24"/>
        </w:rPr>
      </w:pPr>
      <w:r w:rsidRPr="00D13189">
        <w:rPr>
          <w:rFonts w:ascii="Times New Roman" w:hAnsi="Times New Roman" w:cs="Times New Roman"/>
          <w:b/>
          <w:sz w:val="24"/>
          <w:szCs w:val="24"/>
        </w:rPr>
        <w:t xml:space="preserve">DISCUSIÓN </w:t>
      </w:r>
    </w:p>
    <w:p w14:paraId="33DD7ABB" w14:textId="4F47CACD" w:rsidR="00D13189" w:rsidRPr="00D13189" w:rsidRDefault="00D13189" w:rsidP="00D13189">
      <w:pPr>
        <w:spacing w:line="360" w:lineRule="auto"/>
        <w:rPr>
          <w:rFonts w:ascii="Times New Roman" w:hAnsi="Times New Roman" w:cs="Times New Roman"/>
          <w:bCs/>
          <w:sz w:val="24"/>
          <w:szCs w:val="24"/>
        </w:rPr>
      </w:pPr>
      <w:r w:rsidRPr="00D13189">
        <w:rPr>
          <w:rFonts w:ascii="Times New Roman" w:hAnsi="Times New Roman" w:cs="Times New Roman"/>
          <w:bCs/>
          <w:sz w:val="24"/>
          <w:szCs w:val="24"/>
        </w:rPr>
        <w:t>El objetivo del estudio fue determinar la prevalencia y letalidad de las EPI en la Región de Los Ríos en</w:t>
      </w:r>
      <w:del w:id="264" w:author="Pablo Castillo O." w:date="2021-07-05T21:29:00Z">
        <w:r w:rsidRPr="00D13189" w:rsidDel="002D6C6D">
          <w:rPr>
            <w:rFonts w:ascii="Times New Roman" w:hAnsi="Times New Roman" w:cs="Times New Roman"/>
            <w:bCs/>
            <w:sz w:val="24"/>
            <w:szCs w:val="24"/>
          </w:rPr>
          <w:delText>tre</w:delText>
        </w:r>
      </w:del>
      <w:r w:rsidRPr="00D13189">
        <w:rPr>
          <w:rFonts w:ascii="Times New Roman" w:hAnsi="Times New Roman" w:cs="Times New Roman"/>
          <w:bCs/>
          <w:sz w:val="24"/>
          <w:szCs w:val="24"/>
        </w:rPr>
        <w:t xml:space="preserve"> los años 2018 y 2019. Los principales resultados indicaron una prevalencia superior en las comunas de Futrono y Paillaco, en adultos mayores y en el sexo femenino, mientras que los subtipos de enfermedad predominantes fueron las EPI por ETC y la FPI. </w:t>
      </w:r>
      <w:r w:rsidRPr="00D13189">
        <w:rPr>
          <w:rFonts w:ascii="Times New Roman" w:hAnsi="Times New Roman" w:cs="Times New Roman"/>
          <w:bCs/>
          <w:sz w:val="24"/>
          <w:szCs w:val="24"/>
        </w:rPr>
        <w:lastRenderedPageBreak/>
        <w:t xml:space="preserve">En cuanto a la letalidad, las NII ocuparon el primer lugar, con más fallecidos por FPI y en personas mayores. </w:t>
      </w:r>
    </w:p>
    <w:p w14:paraId="2C84D357" w14:textId="6B434A47" w:rsidR="00B61346" w:rsidRDefault="00D13189" w:rsidP="00D13189">
      <w:pPr>
        <w:spacing w:line="360" w:lineRule="auto"/>
        <w:rPr>
          <w:ins w:id="265" w:author="Pablo Castillo O." w:date="2021-06-28T22:28:00Z"/>
          <w:rFonts w:ascii="Times New Roman" w:hAnsi="Times New Roman" w:cs="Times New Roman"/>
          <w:bCs/>
          <w:sz w:val="24"/>
          <w:szCs w:val="24"/>
        </w:rPr>
      </w:pPr>
      <w:r w:rsidRPr="00D13189">
        <w:rPr>
          <w:rFonts w:ascii="Times New Roman" w:hAnsi="Times New Roman" w:cs="Times New Roman"/>
          <w:bCs/>
          <w:sz w:val="24"/>
          <w:szCs w:val="24"/>
        </w:rPr>
        <w:t xml:space="preserve">En relación con la prevalencia global de EPI, la tasa cruda obtenida fue superior a los valores presentados por Coultas y cols. en Nuevo México, Estados Unidos (67,2 a 80,9 casos por 100.000 habitantes por año), estudio epidemiológico con una serie de tiempo y distribución de casos similar a nuestros resultados, aunque con una codificación basada en la CIE-9 (4). </w:t>
      </w:r>
      <w:ins w:id="266" w:author="Pablo Castillo O." w:date="2021-06-28T22:40:00Z">
        <w:r w:rsidR="00C11E5B">
          <w:rPr>
            <w:rFonts w:ascii="Times New Roman" w:hAnsi="Times New Roman" w:cs="Times New Roman"/>
            <w:bCs/>
            <w:sz w:val="24"/>
            <w:szCs w:val="24"/>
          </w:rPr>
          <w:t xml:space="preserve">Por otra parte, </w:t>
        </w:r>
      </w:ins>
      <w:ins w:id="267" w:author="Pablo Castillo O." w:date="2021-06-28T22:28:00Z">
        <w:r w:rsidR="00B61346">
          <w:rPr>
            <w:rFonts w:ascii="Times New Roman" w:hAnsi="Times New Roman" w:cs="Times New Roman"/>
            <w:bCs/>
            <w:sz w:val="24"/>
            <w:szCs w:val="24"/>
          </w:rPr>
          <w:t>la</w:t>
        </w:r>
      </w:ins>
      <w:ins w:id="268" w:author="Pablo Castillo O." w:date="2021-06-28T22:58:00Z">
        <w:r w:rsidR="00E63661">
          <w:rPr>
            <w:rFonts w:ascii="Times New Roman" w:hAnsi="Times New Roman" w:cs="Times New Roman"/>
            <w:bCs/>
            <w:sz w:val="24"/>
            <w:szCs w:val="24"/>
          </w:rPr>
          <w:t xml:space="preserve">s variaciones en la </w:t>
        </w:r>
      </w:ins>
      <w:ins w:id="269" w:author="Pablo Castillo O." w:date="2021-06-28T22:28:00Z">
        <w:r w:rsidR="00B61346">
          <w:rPr>
            <w:rFonts w:ascii="Times New Roman" w:hAnsi="Times New Roman" w:cs="Times New Roman"/>
            <w:bCs/>
            <w:sz w:val="24"/>
            <w:szCs w:val="24"/>
          </w:rPr>
          <w:t xml:space="preserve">distribución </w:t>
        </w:r>
      </w:ins>
      <w:ins w:id="270" w:author="Pablo Castillo O." w:date="2021-06-28T22:30:00Z">
        <w:r w:rsidR="00CA7F30">
          <w:rPr>
            <w:rFonts w:ascii="Times New Roman" w:hAnsi="Times New Roman" w:cs="Times New Roman"/>
            <w:bCs/>
            <w:sz w:val="24"/>
            <w:szCs w:val="24"/>
          </w:rPr>
          <w:t xml:space="preserve">de prevalencias </w:t>
        </w:r>
      </w:ins>
      <w:ins w:id="271" w:author="Pablo Castillo O." w:date="2021-06-28T22:28:00Z">
        <w:r w:rsidR="00B61346">
          <w:rPr>
            <w:rFonts w:ascii="Times New Roman" w:hAnsi="Times New Roman" w:cs="Times New Roman"/>
            <w:bCs/>
            <w:sz w:val="24"/>
            <w:szCs w:val="24"/>
          </w:rPr>
          <w:t>entre comunas</w:t>
        </w:r>
      </w:ins>
      <w:ins w:id="272" w:author="Pablo Castillo O." w:date="2021-06-28T22:51:00Z">
        <w:r w:rsidR="00E63661" w:rsidRPr="00E63661">
          <w:rPr>
            <w:rFonts w:ascii="Times New Roman" w:hAnsi="Times New Roman" w:cs="Times New Roman"/>
            <w:bCs/>
            <w:sz w:val="24"/>
            <w:szCs w:val="24"/>
          </w:rPr>
          <w:t xml:space="preserve"> </w:t>
        </w:r>
      </w:ins>
      <w:ins w:id="273" w:author="Pablo Castillo O." w:date="2021-06-28T22:52:00Z">
        <w:r w:rsidR="00E63661">
          <w:rPr>
            <w:rFonts w:ascii="Times New Roman" w:hAnsi="Times New Roman" w:cs="Times New Roman"/>
            <w:bCs/>
            <w:sz w:val="24"/>
            <w:szCs w:val="24"/>
          </w:rPr>
          <w:t xml:space="preserve">de la región </w:t>
        </w:r>
      </w:ins>
      <w:ins w:id="274" w:author="Pablo Castillo O." w:date="2021-06-28T22:51:00Z">
        <w:r w:rsidR="00E63661">
          <w:rPr>
            <w:rFonts w:ascii="Times New Roman" w:hAnsi="Times New Roman" w:cs="Times New Roman"/>
            <w:bCs/>
            <w:sz w:val="24"/>
            <w:szCs w:val="24"/>
          </w:rPr>
          <w:t>podría</w:t>
        </w:r>
      </w:ins>
      <w:ins w:id="275" w:author="Pablo Castillo O." w:date="2021-06-28T23:01:00Z">
        <w:r w:rsidR="0035710C">
          <w:rPr>
            <w:rFonts w:ascii="Times New Roman" w:hAnsi="Times New Roman" w:cs="Times New Roman"/>
            <w:bCs/>
            <w:sz w:val="24"/>
            <w:szCs w:val="24"/>
          </w:rPr>
          <w:t>n</w:t>
        </w:r>
      </w:ins>
      <w:ins w:id="276" w:author="Pablo Castillo O." w:date="2021-06-28T22:51:00Z">
        <w:r w:rsidR="00E63661">
          <w:rPr>
            <w:rFonts w:ascii="Times New Roman" w:hAnsi="Times New Roman" w:cs="Times New Roman"/>
            <w:bCs/>
            <w:sz w:val="24"/>
            <w:szCs w:val="24"/>
          </w:rPr>
          <w:t xml:space="preserve"> explicarse por </w:t>
        </w:r>
      </w:ins>
      <w:ins w:id="277" w:author="Pablo Castillo O." w:date="2021-06-28T22:29:00Z">
        <w:r w:rsidR="00CA7F30">
          <w:rPr>
            <w:rFonts w:ascii="Times New Roman" w:hAnsi="Times New Roman" w:cs="Times New Roman"/>
            <w:bCs/>
            <w:sz w:val="24"/>
            <w:szCs w:val="24"/>
          </w:rPr>
          <w:t xml:space="preserve">factores de riesgo específicos </w:t>
        </w:r>
      </w:ins>
      <w:ins w:id="278" w:author="Pablo Castillo O." w:date="2021-06-28T22:41:00Z">
        <w:r w:rsidR="00C11E5B">
          <w:rPr>
            <w:rFonts w:ascii="Times New Roman" w:hAnsi="Times New Roman" w:cs="Times New Roman"/>
            <w:bCs/>
            <w:sz w:val="24"/>
            <w:szCs w:val="24"/>
          </w:rPr>
          <w:t>de cada territorio</w:t>
        </w:r>
      </w:ins>
      <w:ins w:id="279" w:author="Pablo Castillo O." w:date="2021-06-28T22:30:00Z">
        <w:r w:rsidR="00CA7F30">
          <w:rPr>
            <w:rFonts w:ascii="Times New Roman" w:hAnsi="Times New Roman" w:cs="Times New Roman"/>
            <w:bCs/>
            <w:sz w:val="24"/>
            <w:szCs w:val="24"/>
          </w:rPr>
          <w:t xml:space="preserve">, mientras que la divergencia </w:t>
        </w:r>
      </w:ins>
      <w:ins w:id="280" w:author="Pablo Castillo O." w:date="2021-06-28T22:31:00Z">
        <w:r w:rsidR="00CA7F30">
          <w:rPr>
            <w:rFonts w:ascii="Times New Roman" w:hAnsi="Times New Roman" w:cs="Times New Roman"/>
            <w:bCs/>
            <w:sz w:val="24"/>
            <w:szCs w:val="24"/>
          </w:rPr>
          <w:t xml:space="preserve">de valores entre ciudades aledañas como Futrono </w:t>
        </w:r>
      </w:ins>
      <w:ins w:id="281" w:author="Pablo Castillo O." w:date="2021-07-05T21:33:00Z">
        <w:r w:rsidR="002D6C6D">
          <w:rPr>
            <w:rFonts w:ascii="Times New Roman" w:hAnsi="Times New Roman" w:cs="Times New Roman"/>
            <w:bCs/>
            <w:sz w:val="24"/>
            <w:szCs w:val="24"/>
          </w:rPr>
          <w:t>y</w:t>
        </w:r>
      </w:ins>
      <w:ins w:id="282" w:author="Pablo Castillo O." w:date="2021-06-28T22:31:00Z">
        <w:r w:rsidR="00CA7F30">
          <w:rPr>
            <w:rFonts w:ascii="Times New Roman" w:hAnsi="Times New Roman" w:cs="Times New Roman"/>
            <w:bCs/>
            <w:sz w:val="24"/>
            <w:szCs w:val="24"/>
          </w:rPr>
          <w:t xml:space="preserve"> Lago Ranco, </w:t>
        </w:r>
      </w:ins>
      <w:ins w:id="283" w:author="Pablo Castillo O." w:date="2021-06-28T22:41:00Z">
        <w:r w:rsidR="00C11E5B">
          <w:rPr>
            <w:rFonts w:ascii="Times New Roman" w:hAnsi="Times New Roman" w:cs="Times New Roman"/>
            <w:bCs/>
            <w:sz w:val="24"/>
            <w:szCs w:val="24"/>
          </w:rPr>
          <w:t>puede estar asociad</w:t>
        </w:r>
      </w:ins>
      <w:ins w:id="284" w:author="Pablo Castillo O." w:date="2021-06-29T07:40:00Z">
        <w:r w:rsidR="002803AD">
          <w:rPr>
            <w:rFonts w:ascii="Times New Roman" w:hAnsi="Times New Roman" w:cs="Times New Roman"/>
            <w:bCs/>
            <w:sz w:val="24"/>
            <w:szCs w:val="24"/>
          </w:rPr>
          <w:t>a</w:t>
        </w:r>
      </w:ins>
      <w:ins w:id="285" w:author="Pablo Castillo O." w:date="2021-06-28T22:41:00Z">
        <w:r w:rsidR="00C11E5B">
          <w:rPr>
            <w:rFonts w:ascii="Times New Roman" w:hAnsi="Times New Roman" w:cs="Times New Roman"/>
            <w:bCs/>
            <w:sz w:val="24"/>
            <w:szCs w:val="24"/>
          </w:rPr>
          <w:t xml:space="preserve"> con </w:t>
        </w:r>
      </w:ins>
      <w:ins w:id="286" w:author="Pablo Castillo O." w:date="2021-06-28T23:03:00Z">
        <w:r w:rsidR="0035710C">
          <w:rPr>
            <w:rFonts w:ascii="Times New Roman" w:hAnsi="Times New Roman" w:cs="Times New Roman"/>
            <w:bCs/>
            <w:sz w:val="24"/>
            <w:szCs w:val="24"/>
          </w:rPr>
          <w:t>la</w:t>
        </w:r>
      </w:ins>
      <w:ins w:id="287" w:author="Pablo Castillo O." w:date="2021-06-28T22:41:00Z">
        <w:r w:rsidR="00C11E5B">
          <w:rPr>
            <w:rFonts w:ascii="Times New Roman" w:hAnsi="Times New Roman" w:cs="Times New Roman"/>
            <w:bCs/>
            <w:sz w:val="24"/>
            <w:szCs w:val="24"/>
          </w:rPr>
          <w:t xml:space="preserve"> pesquisa</w:t>
        </w:r>
      </w:ins>
      <w:ins w:id="288" w:author="Pablo Castillo O." w:date="2021-06-28T22:59:00Z">
        <w:r w:rsidR="0035710C">
          <w:rPr>
            <w:rFonts w:ascii="Times New Roman" w:hAnsi="Times New Roman" w:cs="Times New Roman"/>
            <w:bCs/>
            <w:sz w:val="24"/>
            <w:szCs w:val="24"/>
          </w:rPr>
          <w:t xml:space="preserve"> </w:t>
        </w:r>
      </w:ins>
      <w:ins w:id="289" w:author="Pablo Castillo O." w:date="2021-06-28T23:00:00Z">
        <w:r w:rsidR="0035710C">
          <w:rPr>
            <w:rFonts w:ascii="Times New Roman" w:hAnsi="Times New Roman" w:cs="Times New Roman"/>
            <w:bCs/>
            <w:sz w:val="24"/>
            <w:szCs w:val="24"/>
          </w:rPr>
          <w:t>o</w:t>
        </w:r>
      </w:ins>
      <w:ins w:id="290" w:author="Pablo Castillo O." w:date="2021-06-28T22:59:00Z">
        <w:r w:rsidR="0035710C">
          <w:rPr>
            <w:rFonts w:ascii="Times New Roman" w:hAnsi="Times New Roman" w:cs="Times New Roman"/>
            <w:bCs/>
            <w:sz w:val="24"/>
            <w:szCs w:val="24"/>
          </w:rPr>
          <w:t xml:space="preserve"> </w:t>
        </w:r>
      </w:ins>
      <w:ins w:id="291" w:author="Pablo Castillo O." w:date="2021-06-28T22:42:00Z">
        <w:r w:rsidR="00C11E5B">
          <w:rPr>
            <w:rFonts w:ascii="Times New Roman" w:hAnsi="Times New Roman" w:cs="Times New Roman"/>
            <w:bCs/>
            <w:sz w:val="24"/>
            <w:szCs w:val="24"/>
          </w:rPr>
          <w:t>referencia</w:t>
        </w:r>
      </w:ins>
      <w:ins w:id="292" w:author="Pablo Castillo O." w:date="2021-06-28T23:00:00Z">
        <w:r w:rsidR="0035710C">
          <w:rPr>
            <w:rFonts w:ascii="Times New Roman" w:hAnsi="Times New Roman" w:cs="Times New Roman"/>
            <w:bCs/>
            <w:sz w:val="24"/>
            <w:szCs w:val="24"/>
          </w:rPr>
          <w:t>,</w:t>
        </w:r>
      </w:ins>
      <w:ins w:id="293" w:author="Pablo Castillo O." w:date="2021-06-28T22:42:00Z">
        <w:r w:rsidR="00C11E5B">
          <w:rPr>
            <w:rFonts w:ascii="Times New Roman" w:hAnsi="Times New Roman" w:cs="Times New Roman"/>
            <w:bCs/>
            <w:sz w:val="24"/>
            <w:szCs w:val="24"/>
          </w:rPr>
          <w:t xml:space="preserve"> </w:t>
        </w:r>
      </w:ins>
      <w:ins w:id="294" w:author="Pablo Castillo O." w:date="2021-06-28T23:00:00Z">
        <w:r w:rsidR="0035710C">
          <w:rPr>
            <w:rFonts w:ascii="Times New Roman" w:hAnsi="Times New Roman" w:cs="Times New Roman"/>
            <w:bCs/>
            <w:sz w:val="24"/>
            <w:szCs w:val="24"/>
          </w:rPr>
          <w:t>y</w:t>
        </w:r>
      </w:ins>
      <w:ins w:id="295" w:author="Pablo Castillo O." w:date="2021-06-28T22:42:00Z">
        <w:r w:rsidR="00C11E5B">
          <w:rPr>
            <w:rFonts w:ascii="Times New Roman" w:hAnsi="Times New Roman" w:cs="Times New Roman"/>
            <w:bCs/>
            <w:sz w:val="24"/>
            <w:szCs w:val="24"/>
          </w:rPr>
          <w:t xml:space="preserve"> </w:t>
        </w:r>
      </w:ins>
      <w:ins w:id="296" w:author="Pablo Castillo O." w:date="2021-06-28T22:59:00Z">
        <w:r w:rsidR="0035710C">
          <w:rPr>
            <w:rFonts w:ascii="Times New Roman" w:hAnsi="Times New Roman" w:cs="Times New Roman"/>
            <w:bCs/>
            <w:sz w:val="24"/>
            <w:szCs w:val="24"/>
          </w:rPr>
          <w:t>para el caso de esta última</w:t>
        </w:r>
      </w:ins>
      <w:ins w:id="297" w:author="Pablo Castillo O." w:date="2021-06-28T23:00:00Z">
        <w:r w:rsidR="0035710C">
          <w:rPr>
            <w:rFonts w:ascii="Times New Roman" w:hAnsi="Times New Roman" w:cs="Times New Roman"/>
            <w:bCs/>
            <w:sz w:val="24"/>
            <w:szCs w:val="24"/>
          </w:rPr>
          <w:t>, con</w:t>
        </w:r>
      </w:ins>
      <w:ins w:id="298" w:author="Pablo Castillo O." w:date="2021-06-28T22:59:00Z">
        <w:r w:rsidR="0035710C">
          <w:rPr>
            <w:rFonts w:ascii="Times New Roman" w:hAnsi="Times New Roman" w:cs="Times New Roman"/>
            <w:bCs/>
            <w:sz w:val="24"/>
            <w:szCs w:val="24"/>
          </w:rPr>
          <w:t xml:space="preserve"> </w:t>
        </w:r>
      </w:ins>
      <w:ins w:id="299" w:author="Pablo Castillo O." w:date="2021-06-28T22:56:00Z">
        <w:r w:rsidR="00E63661">
          <w:rPr>
            <w:rFonts w:ascii="Times New Roman" w:hAnsi="Times New Roman" w:cs="Times New Roman"/>
            <w:bCs/>
            <w:sz w:val="24"/>
            <w:szCs w:val="24"/>
          </w:rPr>
          <w:t xml:space="preserve">la </w:t>
        </w:r>
      </w:ins>
      <w:ins w:id="300" w:author="Pablo Castillo O." w:date="2021-06-28T23:03:00Z">
        <w:r w:rsidR="0035710C">
          <w:rPr>
            <w:rFonts w:ascii="Times New Roman" w:hAnsi="Times New Roman" w:cs="Times New Roman"/>
            <w:bCs/>
            <w:sz w:val="24"/>
            <w:szCs w:val="24"/>
          </w:rPr>
          <w:t xml:space="preserve">menor </w:t>
        </w:r>
      </w:ins>
      <w:ins w:id="301" w:author="Pablo Castillo O." w:date="2021-06-28T22:56:00Z">
        <w:r w:rsidR="00E63661">
          <w:rPr>
            <w:rFonts w:ascii="Times New Roman" w:hAnsi="Times New Roman" w:cs="Times New Roman"/>
            <w:bCs/>
            <w:sz w:val="24"/>
            <w:szCs w:val="24"/>
          </w:rPr>
          <w:t xml:space="preserve">distancia </w:t>
        </w:r>
      </w:ins>
      <w:ins w:id="302" w:author="Pablo Castillo O." w:date="2021-06-28T23:02:00Z">
        <w:r w:rsidR="0035710C">
          <w:rPr>
            <w:rFonts w:ascii="Times New Roman" w:hAnsi="Times New Roman" w:cs="Times New Roman"/>
            <w:bCs/>
            <w:sz w:val="24"/>
            <w:szCs w:val="24"/>
          </w:rPr>
          <w:t xml:space="preserve">geográfica </w:t>
        </w:r>
      </w:ins>
      <w:ins w:id="303" w:author="Pablo Castillo O." w:date="2021-06-28T22:56:00Z">
        <w:r w:rsidR="00E63661">
          <w:rPr>
            <w:rFonts w:ascii="Times New Roman" w:hAnsi="Times New Roman" w:cs="Times New Roman"/>
            <w:bCs/>
            <w:sz w:val="24"/>
            <w:szCs w:val="24"/>
          </w:rPr>
          <w:t xml:space="preserve">a </w:t>
        </w:r>
      </w:ins>
      <w:ins w:id="304" w:author="Pablo Castillo O." w:date="2021-06-28T22:50:00Z">
        <w:r w:rsidR="00E63661">
          <w:rPr>
            <w:rFonts w:ascii="Times New Roman" w:hAnsi="Times New Roman" w:cs="Times New Roman"/>
            <w:bCs/>
            <w:sz w:val="24"/>
            <w:szCs w:val="24"/>
          </w:rPr>
          <w:t>la provincia de Osorno</w:t>
        </w:r>
      </w:ins>
      <w:ins w:id="305" w:author="Pablo Castillo O." w:date="2021-06-28T23:02:00Z">
        <w:r w:rsidR="0035710C">
          <w:rPr>
            <w:rFonts w:ascii="Times New Roman" w:hAnsi="Times New Roman" w:cs="Times New Roman"/>
            <w:bCs/>
            <w:sz w:val="24"/>
            <w:szCs w:val="24"/>
          </w:rPr>
          <w:t xml:space="preserve"> en la Región de Los Lagos</w:t>
        </w:r>
      </w:ins>
      <w:ins w:id="306" w:author="Pablo Castillo O." w:date="2021-07-05T21:36:00Z">
        <w:r w:rsidR="002D6C6D">
          <w:rPr>
            <w:rFonts w:ascii="Times New Roman" w:hAnsi="Times New Roman" w:cs="Times New Roman"/>
            <w:bCs/>
            <w:sz w:val="24"/>
            <w:szCs w:val="24"/>
          </w:rPr>
          <w:t>, situación que generaría un</w:t>
        </w:r>
      </w:ins>
      <w:ins w:id="307" w:author="Pablo Castillo O." w:date="2021-07-05T21:37:00Z">
        <w:r w:rsidR="002D6C6D">
          <w:rPr>
            <w:rFonts w:ascii="Times New Roman" w:hAnsi="Times New Roman" w:cs="Times New Roman"/>
            <w:bCs/>
            <w:sz w:val="24"/>
            <w:szCs w:val="24"/>
          </w:rPr>
          <w:t>a</w:t>
        </w:r>
      </w:ins>
      <w:ins w:id="308" w:author="Pablo Castillo O." w:date="2021-07-05T21:36:00Z">
        <w:r w:rsidR="002D6C6D">
          <w:rPr>
            <w:rFonts w:ascii="Times New Roman" w:hAnsi="Times New Roman" w:cs="Times New Roman"/>
            <w:bCs/>
            <w:sz w:val="24"/>
            <w:szCs w:val="24"/>
          </w:rPr>
          <w:t xml:space="preserve"> consulta en centros asistenciales de dicha ciudad</w:t>
        </w:r>
      </w:ins>
      <w:ins w:id="309" w:author="Pablo Castillo O." w:date="2021-07-05T21:37:00Z">
        <w:r w:rsidR="002D6C6D">
          <w:rPr>
            <w:rFonts w:ascii="Times New Roman" w:hAnsi="Times New Roman" w:cs="Times New Roman"/>
            <w:bCs/>
            <w:sz w:val="24"/>
            <w:szCs w:val="24"/>
          </w:rPr>
          <w:t xml:space="preserve"> y no en el PR-CE del HBV</w:t>
        </w:r>
      </w:ins>
      <w:ins w:id="310" w:author="Pablo Castillo O." w:date="2021-06-28T23:02:00Z">
        <w:r w:rsidR="0035710C">
          <w:rPr>
            <w:rFonts w:ascii="Times New Roman" w:hAnsi="Times New Roman" w:cs="Times New Roman"/>
            <w:bCs/>
            <w:sz w:val="24"/>
            <w:szCs w:val="24"/>
          </w:rPr>
          <w:t>.</w:t>
        </w:r>
      </w:ins>
      <w:ins w:id="311" w:author="Pablo Castillo O." w:date="2021-06-28T22:44:00Z">
        <w:r w:rsidR="00C11E5B">
          <w:rPr>
            <w:rFonts w:ascii="Times New Roman" w:hAnsi="Times New Roman" w:cs="Times New Roman"/>
            <w:bCs/>
            <w:sz w:val="24"/>
            <w:szCs w:val="24"/>
          </w:rPr>
          <w:t xml:space="preserve"> </w:t>
        </w:r>
      </w:ins>
    </w:p>
    <w:p w14:paraId="52BA246F" w14:textId="69EE01EA" w:rsidR="00D13189" w:rsidRPr="00D13189" w:rsidRDefault="00D13189" w:rsidP="00D13189">
      <w:pPr>
        <w:spacing w:line="360" w:lineRule="auto"/>
        <w:rPr>
          <w:rFonts w:ascii="Times New Roman" w:hAnsi="Times New Roman" w:cs="Times New Roman"/>
          <w:bCs/>
          <w:sz w:val="24"/>
          <w:szCs w:val="24"/>
        </w:rPr>
      </w:pPr>
      <w:del w:id="312" w:author="Pablo Castillo O." w:date="2021-06-29T07:44:00Z">
        <w:r w:rsidRPr="00D13189" w:rsidDel="002803AD">
          <w:rPr>
            <w:rFonts w:ascii="Times New Roman" w:hAnsi="Times New Roman" w:cs="Times New Roman"/>
            <w:bCs/>
            <w:sz w:val="24"/>
            <w:szCs w:val="24"/>
          </w:rPr>
          <w:delText xml:space="preserve">Paralelamente, la prevalencia de FPI en personas mayores presentó </w:delText>
        </w:r>
      </w:del>
      <w:ins w:id="313" w:author="Pablo Castillo O." w:date="2021-06-29T07:44:00Z">
        <w:r w:rsidR="002803AD">
          <w:rPr>
            <w:rFonts w:ascii="Times New Roman" w:hAnsi="Times New Roman" w:cs="Times New Roman"/>
            <w:bCs/>
            <w:sz w:val="24"/>
            <w:szCs w:val="24"/>
          </w:rPr>
          <w:t xml:space="preserve">En cuanto a </w:t>
        </w:r>
      </w:ins>
      <w:ins w:id="314" w:author="Pablo Castillo O." w:date="2021-06-29T07:45:00Z">
        <w:r w:rsidR="002803AD">
          <w:rPr>
            <w:rFonts w:ascii="Times New Roman" w:hAnsi="Times New Roman" w:cs="Times New Roman"/>
            <w:bCs/>
            <w:sz w:val="24"/>
            <w:szCs w:val="24"/>
          </w:rPr>
          <w:t xml:space="preserve">resultados en personas mayores, las </w:t>
        </w:r>
      </w:ins>
      <w:r w:rsidRPr="00D13189">
        <w:rPr>
          <w:rFonts w:ascii="Times New Roman" w:hAnsi="Times New Roman" w:cs="Times New Roman"/>
          <w:bCs/>
          <w:sz w:val="24"/>
          <w:szCs w:val="24"/>
        </w:rPr>
        <w:t xml:space="preserve">cifras </w:t>
      </w:r>
      <w:ins w:id="315" w:author="Pablo Castillo O." w:date="2021-06-29T07:46:00Z">
        <w:r w:rsidR="002803AD">
          <w:rPr>
            <w:rFonts w:ascii="Times New Roman" w:hAnsi="Times New Roman" w:cs="Times New Roman"/>
            <w:bCs/>
            <w:sz w:val="24"/>
            <w:szCs w:val="24"/>
          </w:rPr>
          <w:t xml:space="preserve">de FPI son </w:t>
        </w:r>
      </w:ins>
      <w:r w:rsidRPr="00D13189">
        <w:rPr>
          <w:rFonts w:ascii="Times New Roman" w:hAnsi="Times New Roman" w:cs="Times New Roman"/>
          <w:bCs/>
          <w:sz w:val="24"/>
          <w:szCs w:val="24"/>
        </w:rPr>
        <w:t xml:space="preserve">semejantes a </w:t>
      </w:r>
      <w:del w:id="316" w:author="Pablo Castillo O." w:date="2021-07-05T21:38:00Z">
        <w:r w:rsidRPr="00D13189" w:rsidDel="002D6C6D">
          <w:rPr>
            <w:rFonts w:ascii="Times New Roman" w:hAnsi="Times New Roman" w:cs="Times New Roman"/>
            <w:bCs/>
            <w:sz w:val="24"/>
            <w:szCs w:val="24"/>
          </w:rPr>
          <w:delText xml:space="preserve">rangos </w:delText>
        </w:r>
      </w:del>
      <w:ins w:id="317" w:author="Pablo Castillo O." w:date="2021-07-05T21:38:00Z">
        <w:r w:rsidR="002D6C6D">
          <w:rPr>
            <w:rFonts w:ascii="Times New Roman" w:hAnsi="Times New Roman" w:cs="Times New Roman"/>
            <w:bCs/>
            <w:sz w:val="24"/>
            <w:szCs w:val="24"/>
          </w:rPr>
          <w:t>lo</w:t>
        </w:r>
        <w:r w:rsidR="002D6C6D" w:rsidRPr="00D13189">
          <w:rPr>
            <w:rFonts w:ascii="Times New Roman" w:hAnsi="Times New Roman" w:cs="Times New Roman"/>
            <w:bCs/>
            <w:sz w:val="24"/>
            <w:szCs w:val="24"/>
          </w:rPr>
          <w:t xml:space="preserve"> </w:t>
        </w:r>
      </w:ins>
      <w:r w:rsidRPr="00D13189">
        <w:rPr>
          <w:rFonts w:ascii="Times New Roman" w:hAnsi="Times New Roman" w:cs="Times New Roman"/>
          <w:bCs/>
          <w:sz w:val="24"/>
          <w:szCs w:val="24"/>
        </w:rPr>
        <w:t>descrito</w:t>
      </w:r>
      <w:del w:id="318" w:author="Pablo Castillo O." w:date="2021-07-05T21:38:00Z">
        <w:r w:rsidRPr="00D13189" w:rsidDel="004F2215">
          <w:rPr>
            <w:rFonts w:ascii="Times New Roman" w:hAnsi="Times New Roman" w:cs="Times New Roman"/>
            <w:bCs/>
            <w:sz w:val="24"/>
            <w:szCs w:val="24"/>
          </w:rPr>
          <w:delText>s</w:delText>
        </w:r>
      </w:del>
      <w:r w:rsidRPr="00D13189">
        <w:rPr>
          <w:rFonts w:ascii="Times New Roman" w:hAnsi="Times New Roman" w:cs="Times New Roman"/>
          <w:bCs/>
          <w:sz w:val="24"/>
          <w:szCs w:val="24"/>
        </w:rPr>
        <w:t xml:space="preserve"> en Estados Unidos (8) y Canadá (</w:t>
      </w:r>
      <w:del w:id="319" w:author="Pablo Castillo O." w:date="2021-06-28T18:27:00Z">
        <w:r w:rsidRPr="00D13189" w:rsidDel="002904F7">
          <w:rPr>
            <w:rFonts w:ascii="Times New Roman" w:hAnsi="Times New Roman" w:cs="Times New Roman"/>
            <w:bCs/>
            <w:sz w:val="24"/>
            <w:szCs w:val="24"/>
          </w:rPr>
          <w:delText>18</w:delText>
        </w:r>
      </w:del>
      <w:ins w:id="320" w:author="Pablo Castillo O." w:date="2021-06-28T18:41:00Z">
        <w:r w:rsidR="00DF2C93">
          <w:rPr>
            <w:rFonts w:ascii="Times New Roman" w:hAnsi="Times New Roman" w:cs="Times New Roman"/>
            <w:bCs/>
            <w:sz w:val="24"/>
            <w:szCs w:val="24"/>
          </w:rPr>
          <w:t>20</w:t>
        </w:r>
      </w:ins>
      <w:r w:rsidRPr="00D13189">
        <w:rPr>
          <w:rFonts w:ascii="Times New Roman" w:hAnsi="Times New Roman" w:cs="Times New Roman"/>
          <w:bCs/>
          <w:sz w:val="24"/>
          <w:szCs w:val="24"/>
        </w:rPr>
        <w:t xml:space="preserve">) cuando se utilizan definiciones de caso </w:t>
      </w:r>
      <w:del w:id="321" w:author="Pablo Castillo O." w:date="2021-07-05T21:39:00Z">
        <w:r w:rsidRPr="00D13189" w:rsidDel="004F2215">
          <w:rPr>
            <w:rFonts w:ascii="Times New Roman" w:hAnsi="Times New Roman" w:cs="Times New Roman"/>
            <w:bCs/>
            <w:sz w:val="24"/>
            <w:szCs w:val="24"/>
          </w:rPr>
          <w:delText>estrechas</w:delText>
        </w:r>
      </w:del>
      <w:ins w:id="322" w:author="Pablo Castillo O." w:date="2021-07-05T21:39:00Z">
        <w:r w:rsidR="004F2215">
          <w:rPr>
            <w:rFonts w:ascii="Times New Roman" w:hAnsi="Times New Roman" w:cs="Times New Roman"/>
            <w:bCs/>
            <w:sz w:val="24"/>
            <w:szCs w:val="24"/>
          </w:rPr>
          <w:t>precisas</w:t>
        </w:r>
      </w:ins>
      <w:r w:rsidRPr="00D13189">
        <w:rPr>
          <w:rFonts w:ascii="Times New Roman" w:hAnsi="Times New Roman" w:cs="Times New Roman"/>
          <w:bCs/>
          <w:sz w:val="24"/>
          <w:szCs w:val="24"/>
        </w:rPr>
        <w:t xml:space="preserve">. Sobre este punto, los casos de 65 o más años </w:t>
      </w:r>
      <w:del w:id="323" w:author="Pablo Castillo O." w:date="2021-06-29T07:47:00Z">
        <w:r w:rsidRPr="00D13189" w:rsidDel="002803AD">
          <w:rPr>
            <w:rFonts w:ascii="Times New Roman" w:hAnsi="Times New Roman" w:cs="Times New Roman"/>
            <w:bCs/>
            <w:sz w:val="24"/>
            <w:szCs w:val="24"/>
          </w:rPr>
          <w:delText xml:space="preserve">con FPI </w:delText>
        </w:r>
      </w:del>
      <w:r w:rsidRPr="00D13189">
        <w:rPr>
          <w:rFonts w:ascii="Times New Roman" w:hAnsi="Times New Roman" w:cs="Times New Roman"/>
          <w:bCs/>
          <w:sz w:val="24"/>
          <w:szCs w:val="24"/>
        </w:rPr>
        <w:t xml:space="preserve">significaron un alto porcentaje respecto del total de individuos con la enfermedad y de todos los casos EPI confirmados en dicho grupo etario, hallazgos que están en línea con la habitual descripción de una enfermedad </w:t>
      </w:r>
      <w:r w:rsidR="00C91C4B">
        <w:rPr>
          <w:rFonts w:ascii="Times New Roman" w:hAnsi="Times New Roman" w:cs="Times New Roman"/>
          <w:bCs/>
          <w:sz w:val="24"/>
          <w:szCs w:val="24"/>
        </w:rPr>
        <w:t>asociada a la senescencia</w:t>
      </w:r>
      <w:r w:rsidRPr="00D13189">
        <w:rPr>
          <w:rFonts w:ascii="Times New Roman" w:hAnsi="Times New Roman" w:cs="Times New Roman"/>
          <w:bCs/>
          <w:sz w:val="24"/>
          <w:szCs w:val="24"/>
        </w:rPr>
        <w:t xml:space="preserve"> (4,9,</w:t>
      </w:r>
      <w:del w:id="324" w:author="Pablo Castillo O." w:date="2021-06-28T18:28:00Z">
        <w:r w:rsidRPr="00D13189" w:rsidDel="002904F7">
          <w:rPr>
            <w:rFonts w:ascii="Times New Roman" w:hAnsi="Times New Roman" w:cs="Times New Roman"/>
            <w:bCs/>
            <w:sz w:val="24"/>
            <w:szCs w:val="24"/>
          </w:rPr>
          <w:delText>18,19</w:delText>
        </w:r>
      </w:del>
      <w:ins w:id="325" w:author="Pablo Castillo O." w:date="2021-06-28T18:42:00Z">
        <w:r w:rsidR="00DF2C93">
          <w:rPr>
            <w:rFonts w:ascii="Times New Roman" w:hAnsi="Times New Roman" w:cs="Times New Roman"/>
            <w:bCs/>
            <w:sz w:val="24"/>
            <w:szCs w:val="24"/>
          </w:rPr>
          <w:t>20,21</w:t>
        </w:r>
      </w:ins>
      <w:r w:rsidRPr="00D13189">
        <w:rPr>
          <w:rFonts w:ascii="Times New Roman" w:hAnsi="Times New Roman" w:cs="Times New Roman"/>
          <w:bCs/>
          <w:sz w:val="24"/>
          <w:szCs w:val="24"/>
        </w:rPr>
        <w:t>)</w:t>
      </w:r>
      <w:del w:id="326" w:author="Pablo Castillo O." w:date="2021-06-29T07:48:00Z">
        <w:r w:rsidRPr="00D13189" w:rsidDel="002803AD">
          <w:rPr>
            <w:rFonts w:ascii="Times New Roman" w:hAnsi="Times New Roman" w:cs="Times New Roman"/>
            <w:bCs/>
            <w:sz w:val="24"/>
            <w:szCs w:val="24"/>
          </w:rPr>
          <w:delText>,</w:delText>
        </w:r>
      </w:del>
      <w:ins w:id="327" w:author="Pablo Castillo O." w:date="2021-06-29T07:48:00Z">
        <w:r w:rsidR="002803AD">
          <w:rPr>
            <w:rFonts w:ascii="Times New Roman" w:hAnsi="Times New Roman" w:cs="Times New Roman"/>
            <w:bCs/>
            <w:sz w:val="24"/>
            <w:szCs w:val="24"/>
          </w:rPr>
          <w:t>;</w:t>
        </w:r>
      </w:ins>
      <w:del w:id="328" w:author="Pablo Castillo O." w:date="2021-07-05T21:42:00Z">
        <w:r w:rsidRPr="00D13189" w:rsidDel="004F2215">
          <w:rPr>
            <w:rFonts w:ascii="Times New Roman" w:hAnsi="Times New Roman" w:cs="Times New Roman"/>
            <w:bCs/>
            <w:sz w:val="24"/>
            <w:szCs w:val="24"/>
          </w:rPr>
          <w:delText xml:space="preserve"> situación</w:delText>
        </w:r>
      </w:del>
      <w:del w:id="329" w:author="Pablo Castillo O." w:date="2021-06-29T07:48:00Z">
        <w:r w:rsidRPr="00D13189" w:rsidDel="002803AD">
          <w:rPr>
            <w:rFonts w:ascii="Times New Roman" w:hAnsi="Times New Roman" w:cs="Times New Roman"/>
            <w:bCs/>
            <w:sz w:val="24"/>
            <w:szCs w:val="24"/>
          </w:rPr>
          <w:delText xml:space="preserve"> que</w:delText>
        </w:r>
      </w:del>
      <w:del w:id="330" w:author="Pablo Castillo O." w:date="2021-07-05T21:42:00Z">
        <w:r w:rsidRPr="00D13189" w:rsidDel="004F2215">
          <w:rPr>
            <w:rFonts w:ascii="Times New Roman" w:hAnsi="Times New Roman" w:cs="Times New Roman"/>
            <w:bCs/>
            <w:sz w:val="24"/>
            <w:szCs w:val="24"/>
          </w:rPr>
          <w:delText xml:space="preserve">, en </w:delText>
        </w:r>
        <w:r w:rsidR="00EC1C17" w:rsidDel="004F2215">
          <w:rPr>
            <w:rFonts w:ascii="Times New Roman" w:hAnsi="Times New Roman" w:cs="Times New Roman"/>
            <w:bCs/>
            <w:sz w:val="24"/>
            <w:szCs w:val="24"/>
          </w:rPr>
          <w:delText>perspectiva con</w:delText>
        </w:r>
        <w:r w:rsidRPr="00D13189" w:rsidDel="004F2215">
          <w:rPr>
            <w:rFonts w:ascii="Times New Roman" w:hAnsi="Times New Roman" w:cs="Times New Roman"/>
            <w:bCs/>
            <w:sz w:val="24"/>
            <w:szCs w:val="24"/>
          </w:rPr>
          <w:delText xml:space="preserve"> publicaciones de </w:delText>
        </w:r>
      </w:del>
      <w:ins w:id="331" w:author="Pablo Castillo O." w:date="2021-07-05T21:42:00Z">
        <w:r w:rsidR="004F2215">
          <w:rPr>
            <w:rFonts w:ascii="Times New Roman" w:hAnsi="Times New Roman" w:cs="Times New Roman"/>
            <w:bCs/>
            <w:sz w:val="24"/>
            <w:szCs w:val="24"/>
          </w:rPr>
          <w:t xml:space="preserve"> consecuentemente los </w:t>
        </w:r>
      </w:ins>
      <w:r w:rsidRPr="00D13189">
        <w:rPr>
          <w:rFonts w:ascii="Times New Roman" w:hAnsi="Times New Roman" w:cs="Times New Roman"/>
          <w:bCs/>
          <w:sz w:val="24"/>
          <w:szCs w:val="24"/>
        </w:rPr>
        <w:t xml:space="preserve">incrementos en prevalencia (8,9) e incidencia (11) </w:t>
      </w:r>
      <w:del w:id="332" w:author="Pablo Castillo O." w:date="2021-06-28T18:33:00Z">
        <w:r w:rsidRPr="00D13189" w:rsidDel="002904F7">
          <w:rPr>
            <w:rFonts w:ascii="Times New Roman" w:hAnsi="Times New Roman" w:cs="Times New Roman"/>
            <w:bCs/>
            <w:sz w:val="24"/>
            <w:szCs w:val="24"/>
          </w:rPr>
          <w:delText xml:space="preserve"> </w:delText>
        </w:r>
      </w:del>
      <w:r w:rsidRPr="00D13189">
        <w:rPr>
          <w:rFonts w:ascii="Times New Roman" w:hAnsi="Times New Roman" w:cs="Times New Roman"/>
          <w:bCs/>
          <w:sz w:val="24"/>
          <w:szCs w:val="24"/>
        </w:rPr>
        <w:t>de esta entidad en diferentes regiones del mundo, demanda</w:t>
      </w:r>
      <w:ins w:id="333" w:author="Pablo Castillo O." w:date="2021-07-05T21:43:00Z">
        <w:r w:rsidR="004F2215">
          <w:rPr>
            <w:rFonts w:ascii="Times New Roman" w:hAnsi="Times New Roman" w:cs="Times New Roman"/>
            <w:bCs/>
            <w:sz w:val="24"/>
            <w:szCs w:val="24"/>
          </w:rPr>
          <w:t>n</w:t>
        </w:r>
      </w:ins>
      <w:r w:rsidRPr="00D13189">
        <w:rPr>
          <w:rFonts w:ascii="Times New Roman" w:hAnsi="Times New Roman" w:cs="Times New Roman"/>
          <w:bCs/>
          <w:sz w:val="24"/>
          <w:szCs w:val="24"/>
        </w:rPr>
        <w:t xml:space="preserve"> especial atención para efecto de políticas locales, pues la Región de Los Ríos presenta un índice de envejecimiento que es superior al </w:t>
      </w:r>
      <w:r w:rsidR="005C43E8">
        <w:rPr>
          <w:rFonts w:ascii="Times New Roman" w:hAnsi="Times New Roman" w:cs="Times New Roman"/>
          <w:bCs/>
          <w:sz w:val="24"/>
          <w:szCs w:val="24"/>
        </w:rPr>
        <w:t xml:space="preserve">del </w:t>
      </w:r>
      <w:r w:rsidRPr="00D13189">
        <w:rPr>
          <w:rFonts w:ascii="Times New Roman" w:hAnsi="Times New Roman" w:cs="Times New Roman"/>
          <w:bCs/>
          <w:sz w:val="24"/>
          <w:szCs w:val="24"/>
        </w:rPr>
        <w:t>total nacional (15).</w:t>
      </w:r>
    </w:p>
    <w:p w14:paraId="4A14A19F" w14:textId="5CAE51DC" w:rsidR="00D13189" w:rsidRPr="00D13189" w:rsidRDefault="00D13189" w:rsidP="00D13189">
      <w:pPr>
        <w:spacing w:line="360" w:lineRule="auto"/>
        <w:rPr>
          <w:rFonts w:ascii="Times New Roman" w:hAnsi="Times New Roman" w:cs="Times New Roman"/>
          <w:bCs/>
          <w:sz w:val="24"/>
          <w:szCs w:val="24"/>
        </w:rPr>
      </w:pPr>
      <w:r w:rsidRPr="00D13189">
        <w:rPr>
          <w:rFonts w:ascii="Times New Roman" w:hAnsi="Times New Roman" w:cs="Times New Roman"/>
          <w:bCs/>
          <w:sz w:val="24"/>
          <w:szCs w:val="24"/>
        </w:rPr>
        <w:t xml:space="preserve">Con respecto a la variable sexo, </w:t>
      </w:r>
      <w:r w:rsidR="005C43E8">
        <w:rPr>
          <w:rFonts w:ascii="Times New Roman" w:hAnsi="Times New Roman" w:cs="Times New Roman"/>
          <w:bCs/>
          <w:sz w:val="24"/>
          <w:szCs w:val="24"/>
        </w:rPr>
        <w:t xml:space="preserve">la razón de </w:t>
      </w:r>
      <w:r w:rsidRPr="00D13189">
        <w:rPr>
          <w:rFonts w:ascii="Times New Roman" w:hAnsi="Times New Roman" w:cs="Times New Roman"/>
          <w:bCs/>
          <w:sz w:val="24"/>
          <w:szCs w:val="24"/>
        </w:rPr>
        <w:t>número de mujeres por cada hombre con EPI determinada</w:t>
      </w:r>
      <w:r w:rsidR="005C43E8">
        <w:rPr>
          <w:rFonts w:ascii="Times New Roman" w:hAnsi="Times New Roman" w:cs="Times New Roman"/>
          <w:bCs/>
          <w:sz w:val="24"/>
          <w:szCs w:val="24"/>
        </w:rPr>
        <w:t xml:space="preserve"> es de valor considerable</w:t>
      </w:r>
      <w:r w:rsidRPr="00D13189">
        <w:rPr>
          <w:rFonts w:ascii="Times New Roman" w:hAnsi="Times New Roman" w:cs="Times New Roman"/>
          <w:bCs/>
          <w:sz w:val="24"/>
          <w:szCs w:val="24"/>
        </w:rPr>
        <w:t xml:space="preserve">. En el análisis por subtipos para este hallazgo, en las EPI por ETC el predominio </w:t>
      </w:r>
      <w:del w:id="334" w:author="Pablo Castillo O." w:date="2021-07-05T21:46:00Z">
        <w:r w:rsidRPr="00D13189" w:rsidDel="004F2215">
          <w:rPr>
            <w:rFonts w:ascii="Times New Roman" w:hAnsi="Times New Roman" w:cs="Times New Roman"/>
            <w:bCs/>
            <w:sz w:val="24"/>
            <w:szCs w:val="24"/>
          </w:rPr>
          <w:delText>del sexo femenino</w:delText>
        </w:r>
      </w:del>
      <w:ins w:id="335" w:author="Pablo Castillo O." w:date="2021-07-05T21:46:00Z">
        <w:r w:rsidR="004F2215">
          <w:rPr>
            <w:rFonts w:ascii="Times New Roman" w:hAnsi="Times New Roman" w:cs="Times New Roman"/>
            <w:bCs/>
            <w:sz w:val="24"/>
            <w:szCs w:val="24"/>
          </w:rPr>
          <w:t>de la enfermedad en mujeres</w:t>
        </w:r>
      </w:ins>
      <w:r w:rsidRPr="00D13189">
        <w:rPr>
          <w:rFonts w:ascii="Times New Roman" w:hAnsi="Times New Roman" w:cs="Times New Roman"/>
          <w:bCs/>
          <w:sz w:val="24"/>
          <w:szCs w:val="24"/>
        </w:rPr>
        <w:t xml:space="preserve"> (Figura 5) es similar a lo publicado en otros países (4,</w:t>
      </w:r>
      <w:del w:id="336" w:author="Pablo Castillo O." w:date="2021-06-28T18:33:00Z">
        <w:r w:rsidRPr="00D13189" w:rsidDel="002904F7">
          <w:rPr>
            <w:rFonts w:ascii="Times New Roman" w:hAnsi="Times New Roman" w:cs="Times New Roman"/>
            <w:bCs/>
            <w:sz w:val="24"/>
            <w:szCs w:val="24"/>
          </w:rPr>
          <w:delText>19</w:delText>
        </w:r>
        <w:r w:rsidRPr="00D13189" w:rsidDel="00DF2C93">
          <w:rPr>
            <w:rFonts w:ascii="Times New Roman" w:hAnsi="Times New Roman" w:cs="Times New Roman"/>
            <w:bCs/>
            <w:sz w:val="24"/>
            <w:szCs w:val="24"/>
          </w:rPr>
          <w:delText>-23</w:delText>
        </w:r>
      </w:del>
      <w:ins w:id="337" w:author="Pablo Castillo O." w:date="2021-06-28T18:42:00Z">
        <w:r w:rsidR="00DF2C93">
          <w:rPr>
            <w:rFonts w:ascii="Times New Roman" w:hAnsi="Times New Roman" w:cs="Times New Roman"/>
            <w:bCs/>
            <w:sz w:val="24"/>
            <w:szCs w:val="24"/>
          </w:rPr>
          <w:t>21-</w:t>
        </w:r>
      </w:ins>
      <w:ins w:id="338" w:author="Pablo Castillo O." w:date="2021-06-28T18:43:00Z">
        <w:r w:rsidR="00DF2C93">
          <w:rPr>
            <w:rFonts w:ascii="Times New Roman" w:hAnsi="Times New Roman" w:cs="Times New Roman"/>
            <w:bCs/>
            <w:sz w:val="24"/>
            <w:szCs w:val="24"/>
          </w:rPr>
          <w:t>25</w:t>
        </w:r>
      </w:ins>
      <w:r w:rsidRPr="00D13189">
        <w:rPr>
          <w:rFonts w:ascii="Times New Roman" w:hAnsi="Times New Roman" w:cs="Times New Roman"/>
          <w:bCs/>
          <w:sz w:val="24"/>
          <w:szCs w:val="24"/>
        </w:rPr>
        <w:t xml:space="preserve">), </w:t>
      </w:r>
      <w:r w:rsidR="00EA4AF3">
        <w:rPr>
          <w:rFonts w:ascii="Times New Roman" w:hAnsi="Times New Roman" w:cs="Times New Roman"/>
          <w:bCs/>
          <w:sz w:val="24"/>
          <w:szCs w:val="24"/>
        </w:rPr>
        <w:t>aunque</w:t>
      </w:r>
      <w:r w:rsidRPr="00D13189">
        <w:rPr>
          <w:rFonts w:ascii="Times New Roman" w:hAnsi="Times New Roman" w:cs="Times New Roman"/>
          <w:bCs/>
          <w:sz w:val="24"/>
          <w:szCs w:val="24"/>
        </w:rPr>
        <w:t xml:space="preserve"> las asociaciones de riesgo para el sexo varían según la patología subyacente de la ETC (</w:t>
      </w:r>
      <w:del w:id="339" w:author="Pablo Castillo O." w:date="2021-06-28T18:43:00Z">
        <w:r w:rsidRPr="00D13189" w:rsidDel="00DF2C93">
          <w:rPr>
            <w:rFonts w:ascii="Times New Roman" w:hAnsi="Times New Roman" w:cs="Times New Roman"/>
            <w:bCs/>
            <w:sz w:val="24"/>
            <w:szCs w:val="24"/>
          </w:rPr>
          <w:delText>24-26</w:delText>
        </w:r>
      </w:del>
      <w:ins w:id="340" w:author="Pablo Castillo O." w:date="2021-06-28T18:43:00Z">
        <w:r w:rsidR="00DF2C93">
          <w:rPr>
            <w:rFonts w:ascii="Times New Roman" w:hAnsi="Times New Roman" w:cs="Times New Roman"/>
            <w:bCs/>
            <w:sz w:val="24"/>
            <w:szCs w:val="24"/>
          </w:rPr>
          <w:t>26-28</w:t>
        </w:r>
      </w:ins>
      <w:r w:rsidRPr="00D13189">
        <w:rPr>
          <w:rFonts w:ascii="Times New Roman" w:hAnsi="Times New Roman" w:cs="Times New Roman"/>
          <w:bCs/>
          <w:sz w:val="24"/>
          <w:szCs w:val="24"/>
        </w:rPr>
        <w:t xml:space="preserve">), mientras que en </w:t>
      </w:r>
      <w:r w:rsidRPr="00D13189">
        <w:rPr>
          <w:rFonts w:ascii="Times New Roman" w:hAnsi="Times New Roman" w:cs="Times New Roman"/>
          <w:bCs/>
          <w:sz w:val="24"/>
          <w:szCs w:val="24"/>
        </w:rPr>
        <w:lastRenderedPageBreak/>
        <w:t>la FPI, enfermedad descrita mayoritariamente en hombres (4,</w:t>
      </w:r>
      <w:del w:id="341" w:author="Pablo Castillo O." w:date="2021-06-28T18:43:00Z">
        <w:r w:rsidRPr="00D13189" w:rsidDel="00E73F39">
          <w:rPr>
            <w:rFonts w:ascii="Times New Roman" w:hAnsi="Times New Roman" w:cs="Times New Roman"/>
            <w:bCs/>
            <w:sz w:val="24"/>
            <w:szCs w:val="24"/>
          </w:rPr>
          <w:delText>19-22</w:delText>
        </w:r>
      </w:del>
      <w:ins w:id="342" w:author="Pablo Castillo O." w:date="2021-06-28T18:44:00Z">
        <w:r w:rsidR="00E73F39">
          <w:rPr>
            <w:rFonts w:ascii="Times New Roman" w:hAnsi="Times New Roman" w:cs="Times New Roman"/>
            <w:bCs/>
            <w:sz w:val="24"/>
            <w:szCs w:val="24"/>
          </w:rPr>
          <w:t>21-24</w:t>
        </w:r>
      </w:ins>
      <w:r w:rsidRPr="00D13189">
        <w:rPr>
          <w:rFonts w:ascii="Times New Roman" w:hAnsi="Times New Roman" w:cs="Times New Roman"/>
          <w:bCs/>
          <w:sz w:val="24"/>
          <w:szCs w:val="24"/>
        </w:rPr>
        <w:t xml:space="preserve">), nuestra serie no </w:t>
      </w:r>
      <w:del w:id="343" w:author="Pablo Castillo O." w:date="2021-07-05T21:44:00Z">
        <w:r w:rsidRPr="00D13189" w:rsidDel="004F2215">
          <w:rPr>
            <w:rFonts w:ascii="Times New Roman" w:hAnsi="Times New Roman" w:cs="Times New Roman"/>
            <w:bCs/>
            <w:sz w:val="24"/>
            <w:szCs w:val="24"/>
          </w:rPr>
          <w:delText xml:space="preserve">presentó </w:delText>
        </w:r>
      </w:del>
      <w:ins w:id="344" w:author="Pablo Castillo O." w:date="2021-07-05T21:44:00Z">
        <w:r w:rsidR="004F2215">
          <w:rPr>
            <w:rFonts w:ascii="Times New Roman" w:hAnsi="Times New Roman" w:cs="Times New Roman"/>
            <w:bCs/>
            <w:sz w:val="24"/>
            <w:szCs w:val="24"/>
          </w:rPr>
          <w:t>constat</w:t>
        </w:r>
      </w:ins>
      <w:ins w:id="345" w:author="Pablo Castillo O." w:date="2021-07-05T21:45:00Z">
        <w:r w:rsidR="004F2215">
          <w:rPr>
            <w:rFonts w:ascii="Times New Roman" w:hAnsi="Times New Roman" w:cs="Times New Roman"/>
            <w:bCs/>
            <w:sz w:val="24"/>
            <w:szCs w:val="24"/>
          </w:rPr>
          <w:t>ó</w:t>
        </w:r>
      </w:ins>
      <w:ins w:id="346" w:author="Pablo Castillo O." w:date="2021-07-05T21:44:00Z">
        <w:r w:rsidR="004F2215" w:rsidRPr="00D13189">
          <w:rPr>
            <w:rFonts w:ascii="Times New Roman" w:hAnsi="Times New Roman" w:cs="Times New Roman"/>
            <w:bCs/>
            <w:sz w:val="24"/>
            <w:szCs w:val="24"/>
          </w:rPr>
          <w:t xml:space="preserve"> </w:t>
        </w:r>
      </w:ins>
      <w:r w:rsidRPr="00D13189">
        <w:rPr>
          <w:rFonts w:ascii="Times New Roman" w:hAnsi="Times New Roman" w:cs="Times New Roman"/>
          <w:bCs/>
          <w:sz w:val="24"/>
          <w:szCs w:val="24"/>
        </w:rPr>
        <w:t xml:space="preserve">una diferencia importante </w:t>
      </w:r>
      <w:del w:id="347" w:author="Pablo Castillo O." w:date="2021-07-05T21:46:00Z">
        <w:r w:rsidRPr="00D13189" w:rsidDel="004F2215">
          <w:rPr>
            <w:rFonts w:ascii="Times New Roman" w:hAnsi="Times New Roman" w:cs="Times New Roman"/>
            <w:bCs/>
            <w:sz w:val="24"/>
            <w:szCs w:val="24"/>
          </w:rPr>
          <w:delText>a favor de éstos</w:delText>
        </w:r>
      </w:del>
      <w:ins w:id="348" w:author="Pablo Castillo O." w:date="2021-07-05T21:46:00Z">
        <w:r w:rsidR="004F2215">
          <w:rPr>
            <w:rFonts w:ascii="Times New Roman" w:hAnsi="Times New Roman" w:cs="Times New Roman"/>
            <w:bCs/>
            <w:sz w:val="24"/>
            <w:szCs w:val="24"/>
          </w:rPr>
          <w:t>por sexo</w:t>
        </w:r>
      </w:ins>
      <w:r w:rsidRPr="00D13189">
        <w:rPr>
          <w:rFonts w:ascii="Times New Roman" w:hAnsi="Times New Roman" w:cs="Times New Roman"/>
          <w:bCs/>
          <w:sz w:val="24"/>
          <w:szCs w:val="24"/>
        </w:rPr>
        <w:t xml:space="preserve"> (Figura 4). Tales </w:t>
      </w:r>
      <w:ins w:id="349" w:author="Pablo Castillo O." w:date="2021-06-29T07:51:00Z">
        <w:r w:rsidR="00545241">
          <w:rPr>
            <w:rFonts w:ascii="Times New Roman" w:hAnsi="Times New Roman" w:cs="Times New Roman"/>
            <w:bCs/>
            <w:sz w:val="24"/>
            <w:szCs w:val="24"/>
          </w:rPr>
          <w:t xml:space="preserve"> </w:t>
        </w:r>
      </w:ins>
      <w:r w:rsidRPr="00D13189">
        <w:rPr>
          <w:rFonts w:ascii="Times New Roman" w:hAnsi="Times New Roman" w:cs="Times New Roman"/>
          <w:bCs/>
          <w:sz w:val="24"/>
          <w:szCs w:val="24"/>
        </w:rPr>
        <w:t>resultados</w:t>
      </w:r>
      <w:del w:id="350" w:author="Pablo Castillo O." w:date="2021-06-28T19:08:00Z">
        <w:r w:rsidRPr="00D13189" w:rsidDel="00817180">
          <w:rPr>
            <w:rFonts w:ascii="Times New Roman" w:hAnsi="Times New Roman" w:cs="Times New Roman"/>
            <w:bCs/>
            <w:sz w:val="24"/>
            <w:szCs w:val="24"/>
          </w:rPr>
          <w:delText xml:space="preserve"> </w:delText>
        </w:r>
      </w:del>
      <w:del w:id="351" w:author="Pablo Castillo O." w:date="2021-07-05T21:48:00Z">
        <w:r w:rsidRPr="00D13189" w:rsidDel="004F2215">
          <w:rPr>
            <w:rFonts w:ascii="Times New Roman" w:hAnsi="Times New Roman" w:cs="Times New Roman"/>
            <w:bCs/>
            <w:sz w:val="24"/>
            <w:szCs w:val="24"/>
          </w:rPr>
          <w:delText>se</w:delText>
        </w:r>
      </w:del>
      <w:r w:rsidRPr="00D13189">
        <w:rPr>
          <w:rFonts w:ascii="Times New Roman" w:hAnsi="Times New Roman" w:cs="Times New Roman"/>
          <w:bCs/>
          <w:sz w:val="24"/>
          <w:szCs w:val="24"/>
        </w:rPr>
        <w:t xml:space="preserve"> </w:t>
      </w:r>
      <w:del w:id="352" w:author="Pablo Castillo O." w:date="2021-07-05T21:49:00Z">
        <w:r w:rsidRPr="00D13189" w:rsidDel="00207510">
          <w:rPr>
            <w:rFonts w:ascii="Times New Roman" w:hAnsi="Times New Roman" w:cs="Times New Roman"/>
            <w:bCs/>
            <w:sz w:val="24"/>
            <w:szCs w:val="24"/>
          </w:rPr>
          <w:delText xml:space="preserve">hipotetiza podrían tener relación con </w:delText>
        </w:r>
      </w:del>
      <w:del w:id="353" w:author="Pablo Castillo O." w:date="2021-06-28T21:41:00Z">
        <w:r w:rsidR="00EA4AF3" w:rsidDel="00D91FC8">
          <w:rPr>
            <w:rFonts w:ascii="Times New Roman" w:hAnsi="Times New Roman" w:cs="Times New Roman"/>
            <w:bCs/>
            <w:sz w:val="24"/>
            <w:szCs w:val="24"/>
          </w:rPr>
          <w:delText xml:space="preserve">el momento </w:delText>
        </w:r>
      </w:del>
      <w:del w:id="354" w:author="Pablo Castillo O." w:date="2021-06-28T21:40:00Z">
        <w:r w:rsidR="00EA4AF3" w:rsidDel="00D91FC8">
          <w:rPr>
            <w:rFonts w:ascii="Times New Roman" w:hAnsi="Times New Roman" w:cs="Times New Roman"/>
            <w:bCs/>
            <w:sz w:val="24"/>
            <w:szCs w:val="24"/>
          </w:rPr>
          <w:delText>de consulta,</w:delText>
        </w:r>
        <w:r w:rsidR="00EA4AF3" w:rsidRPr="00D13189" w:rsidDel="00D91FC8">
          <w:rPr>
            <w:rFonts w:ascii="Times New Roman" w:hAnsi="Times New Roman" w:cs="Times New Roman"/>
            <w:bCs/>
            <w:sz w:val="24"/>
            <w:szCs w:val="24"/>
          </w:rPr>
          <w:delText xml:space="preserve"> </w:delText>
        </w:r>
      </w:del>
      <w:ins w:id="355" w:author="Pablo Castillo O." w:date="2021-07-05T21:49:00Z">
        <w:r w:rsidR="00207510">
          <w:rPr>
            <w:rFonts w:ascii="Times New Roman" w:hAnsi="Times New Roman" w:cs="Times New Roman"/>
            <w:bCs/>
            <w:sz w:val="24"/>
            <w:szCs w:val="24"/>
          </w:rPr>
          <w:t xml:space="preserve">podrían </w:t>
        </w:r>
      </w:ins>
      <w:ins w:id="356" w:author="Pablo Castillo O." w:date="2021-07-05T21:50:00Z">
        <w:r w:rsidR="00207510">
          <w:rPr>
            <w:rFonts w:ascii="Times New Roman" w:hAnsi="Times New Roman" w:cs="Times New Roman"/>
            <w:bCs/>
            <w:sz w:val="24"/>
            <w:szCs w:val="24"/>
          </w:rPr>
          <w:t xml:space="preserve">explicarse por </w:t>
        </w:r>
      </w:ins>
      <w:ins w:id="357" w:author="Pablo Castillo O." w:date="2021-06-29T07:54:00Z">
        <w:r w:rsidR="00545241" w:rsidRPr="00D13189">
          <w:rPr>
            <w:rFonts w:ascii="Times New Roman" w:hAnsi="Times New Roman" w:cs="Times New Roman"/>
            <w:bCs/>
            <w:sz w:val="24"/>
            <w:szCs w:val="24"/>
          </w:rPr>
          <w:t>la prevalencia de enfermedades reumatológicas en la región</w:t>
        </w:r>
        <w:r w:rsidR="00545241">
          <w:rPr>
            <w:rFonts w:ascii="Times New Roman" w:hAnsi="Times New Roman" w:cs="Times New Roman"/>
            <w:bCs/>
            <w:sz w:val="24"/>
            <w:szCs w:val="24"/>
          </w:rPr>
          <w:t>,</w:t>
        </w:r>
        <w:r w:rsidR="00545241" w:rsidRPr="00D91FC8">
          <w:rPr>
            <w:rFonts w:ascii="Times New Roman" w:hAnsi="Times New Roman" w:cs="Times New Roman"/>
            <w:bCs/>
            <w:sz w:val="24"/>
            <w:szCs w:val="24"/>
          </w:rPr>
          <w:t xml:space="preserve"> </w:t>
        </w:r>
      </w:ins>
      <w:r w:rsidRPr="00D13189">
        <w:rPr>
          <w:rFonts w:ascii="Times New Roman" w:hAnsi="Times New Roman" w:cs="Times New Roman"/>
          <w:bCs/>
          <w:sz w:val="24"/>
          <w:szCs w:val="24"/>
        </w:rPr>
        <w:t>la severidad de la enfermedad</w:t>
      </w:r>
      <w:r w:rsidR="00EA4AF3">
        <w:rPr>
          <w:rFonts w:ascii="Times New Roman" w:hAnsi="Times New Roman" w:cs="Times New Roman"/>
          <w:bCs/>
          <w:sz w:val="24"/>
          <w:szCs w:val="24"/>
        </w:rPr>
        <w:t xml:space="preserve"> al momento </w:t>
      </w:r>
      <w:ins w:id="358" w:author="Pablo Castillo O." w:date="2021-06-28T21:41:00Z">
        <w:r w:rsidR="00D91FC8">
          <w:rPr>
            <w:rFonts w:ascii="Times New Roman" w:hAnsi="Times New Roman" w:cs="Times New Roman"/>
            <w:bCs/>
            <w:sz w:val="24"/>
            <w:szCs w:val="24"/>
          </w:rPr>
          <w:t>de consultar</w:t>
        </w:r>
      </w:ins>
      <w:ins w:id="359" w:author="Pablo Castillo O." w:date="2021-06-30T09:06:00Z">
        <w:r w:rsidR="001F1EF1">
          <w:rPr>
            <w:rFonts w:ascii="Times New Roman" w:hAnsi="Times New Roman" w:cs="Times New Roman"/>
            <w:bCs/>
            <w:sz w:val="24"/>
            <w:szCs w:val="24"/>
          </w:rPr>
          <w:t xml:space="preserve"> </w:t>
        </w:r>
      </w:ins>
      <w:del w:id="360" w:author="Pablo Castillo O." w:date="2021-06-28T21:41:00Z">
        <w:r w:rsidR="00EA4AF3" w:rsidDel="00D91FC8">
          <w:rPr>
            <w:rFonts w:ascii="Times New Roman" w:hAnsi="Times New Roman" w:cs="Times New Roman"/>
            <w:bCs/>
            <w:sz w:val="24"/>
            <w:szCs w:val="24"/>
          </w:rPr>
          <w:delText xml:space="preserve">del diagnóstico </w:delText>
        </w:r>
      </w:del>
      <w:del w:id="361" w:author="Pablo Castillo O." w:date="2021-06-28T21:46:00Z">
        <w:r w:rsidRPr="00D13189" w:rsidDel="00D91FC8">
          <w:rPr>
            <w:rFonts w:ascii="Times New Roman" w:hAnsi="Times New Roman" w:cs="Times New Roman"/>
            <w:bCs/>
            <w:sz w:val="24"/>
            <w:szCs w:val="24"/>
          </w:rPr>
          <w:delText>o</w:delText>
        </w:r>
      </w:del>
      <w:del w:id="362" w:author="Pablo Castillo O." w:date="2021-06-30T09:05:00Z">
        <w:r w:rsidRPr="00D13189" w:rsidDel="001F1EF1">
          <w:rPr>
            <w:rFonts w:ascii="Times New Roman" w:hAnsi="Times New Roman" w:cs="Times New Roman"/>
            <w:bCs/>
            <w:sz w:val="24"/>
            <w:szCs w:val="24"/>
          </w:rPr>
          <w:delText xml:space="preserve"> </w:delText>
        </w:r>
      </w:del>
      <w:del w:id="363" w:author="Pablo Castillo O." w:date="2021-06-29T07:54:00Z">
        <w:r w:rsidRPr="00D13189" w:rsidDel="00545241">
          <w:rPr>
            <w:rFonts w:ascii="Times New Roman" w:hAnsi="Times New Roman" w:cs="Times New Roman"/>
            <w:bCs/>
            <w:sz w:val="24"/>
            <w:szCs w:val="24"/>
          </w:rPr>
          <w:delText>la prevalencia de enfermedades reumatológicas en la región</w:delText>
        </w:r>
      </w:del>
      <w:ins w:id="364" w:author="Pablo Castillo O." w:date="2021-06-28T21:46:00Z">
        <w:r w:rsidR="00D91FC8">
          <w:rPr>
            <w:rFonts w:ascii="Times New Roman" w:hAnsi="Times New Roman" w:cs="Times New Roman"/>
            <w:bCs/>
            <w:sz w:val="24"/>
            <w:szCs w:val="24"/>
          </w:rPr>
          <w:t xml:space="preserve">o </w:t>
        </w:r>
      </w:ins>
      <w:ins w:id="365" w:author="Pablo Castillo O." w:date="2021-06-28T21:57:00Z">
        <w:r w:rsidR="00E021B3">
          <w:rPr>
            <w:rFonts w:ascii="Times New Roman" w:hAnsi="Times New Roman" w:cs="Times New Roman"/>
            <w:bCs/>
            <w:sz w:val="24"/>
            <w:szCs w:val="24"/>
          </w:rPr>
          <w:t xml:space="preserve">el nivel de </w:t>
        </w:r>
      </w:ins>
      <w:ins w:id="366" w:author="Pablo Castillo O." w:date="2021-06-28T21:46:00Z">
        <w:r w:rsidR="00D91FC8">
          <w:rPr>
            <w:rFonts w:ascii="Times New Roman" w:hAnsi="Times New Roman" w:cs="Times New Roman"/>
            <w:bCs/>
            <w:sz w:val="24"/>
            <w:szCs w:val="24"/>
          </w:rPr>
          <w:t>subdiagnóstico</w:t>
        </w:r>
      </w:ins>
      <w:r w:rsidRPr="00D13189">
        <w:rPr>
          <w:rFonts w:ascii="Times New Roman" w:hAnsi="Times New Roman" w:cs="Times New Roman"/>
          <w:bCs/>
          <w:sz w:val="24"/>
          <w:szCs w:val="24"/>
        </w:rPr>
        <w:t xml:space="preserve">, </w:t>
      </w:r>
      <w:ins w:id="367" w:author="Pablo Castillo O." w:date="2021-06-29T07:55:00Z">
        <w:r w:rsidR="00545241">
          <w:rPr>
            <w:rFonts w:ascii="Times New Roman" w:hAnsi="Times New Roman" w:cs="Times New Roman"/>
            <w:bCs/>
            <w:sz w:val="24"/>
            <w:szCs w:val="24"/>
          </w:rPr>
          <w:t xml:space="preserve">pudiendo estas últimas variables </w:t>
        </w:r>
      </w:ins>
      <w:del w:id="368" w:author="Pablo Castillo O." w:date="2021-06-29T07:55:00Z">
        <w:r w:rsidRPr="00D13189" w:rsidDel="00545241">
          <w:rPr>
            <w:rFonts w:ascii="Times New Roman" w:hAnsi="Times New Roman" w:cs="Times New Roman"/>
            <w:bCs/>
            <w:sz w:val="24"/>
            <w:szCs w:val="24"/>
          </w:rPr>
          <w:delText xml:space="preserve">consideraciones </w:delText>
        </w:r>
      </w:del>
      <w:ins w:id="369" w:author="Pablo Castillo O." w:date="2021-06-28T21:46:00Z">
        <w:r w:rsidR="00D91FC8">
          <w:rPr>
            <w:rFonts w:ascii="Times New Roman" w:hAnsi="Times New Roman" w:cs="Times New Roman"/>
            <w:bCs/>
            <w:sz w:val="24"/>
            <w:szCs w:val="24"/>
          </w:rPr>
          <w:t xml:space="preserve">también </w:t>
        </w:r>
      </w:ins>
      <w:ins w:id="370" w:author="Pablo Castillo O." w:date="2021-06-28T21:49:00Z">
        <w:r w:rsidR="00D91FC8">
          <w:rPr>
            <w:rFonts w:ascii="Times New Roman" w:hAnsi="Times New Roman" w:cs="Times New Roman"/>
            <w:bCs/>
            <w:sz w:val="24"/>
            <w:szCs w:val="24"/>
          </w:rPr>
          <w:t xml:space="preserve">explicar la </w:t>
        </w:r>
      </w:ins>
      <w:ins w:id="371" w:author="Pablo Castillo O." w:date="2021-06-28T21:46:00Z">
        <w:r w:rsidR="00D91FC8">
          <w:rPr>
            <w:rFonts w:ascii="Times New Roman" w:hAnsi="Times New Roman" w:cs="Times New Roman"/>
            <w:bCs/>
            <w:sz w:val="24"/>
            <w:szCs w:val="24"/>
          </w:rPr>
          <w:t xml:space="preserve">baja prevalencia de </w:t>
        </w:r>
        <w:r w:rsidR="00D91FC8" w:rsidRPr="0059614B">
          <w:rPr>
            <w:rFonts w:ascii="Times New Roman" w:hAnsi="Times New Roman" w:cs="Times New Roman"/>
            <w:bCs/>
            <w:sz w:val="24"/>
            <w:szCs w:val="24"/>
          </w:rPr>
          <w:t>Neumonitis por Hipersensibilidad</w:t>
        </w:r>
        <w:r w:rsidR="00D91FC8">
          <w:rPr>
            <w:rFonts w:ascii="Times New Roman" w:hAnsi="Times New Roman" w:cs="Times New Roman"/>
            <w:bCs/>
            <w:sz w:val="24"/>
            <w:szCs w:val="24"/>
          </w:rPr>
          <w:t xml:space="preserve"> (NH)</w:t>
        </w:r>
      </w:ins>
      <w:ins w:id="372" w:author="Pablo Castillo O." w:date="2021-06-28T21:47:00Z">
        <w:r w:rsidR="00D91FC8">
          <w:rPr>
            <w:rFonts w:ascii="Times New Roman" w:hAnsi="Times New Roman" w:cs="Times New Roman"/>
            <w:bCs/>
            <w:sz w:val="24"/>
            <w:szCs w:val="24"/>
          </w:rPr>
          <w:t xml:space="preserve">, aspectos </w:t>
        </w:r>
      </w:ins>
      <w:r w:rsidRPr="00D13189">
        <w:rPr>
          <w:rFonts w:ascii="Times New Roman" w:hAnsi="Times New Roman" w:cs="Times New Roman"/>
          <w:bCs/>
          <w:sz w:val="24"/>
          <w:szCs w:val="24"/>
        </w:rPr>
        <w:t>que debiesen ser analizados en futuras investigaciones.</w:t>
      </w:r>
      <w:del w:id="373" w:author="Pablo Castillo O." w:date="2021-06-28T21:46:00Z">
        <w:r w:rsidRPr="00D13189" w:rsidDel="00D91FC8">
          <w:rPr>
            <w:rFonts w:ascii="Times New Roman" w:hAnsi="Times New Roman" w:cs="Times New Roman"/>
            <w:bCs/>
            <w:sz w:val="24"/>
            <w:szCs w:val="24"/>
          </w:rPr>
          <w:delText xml:space="preserve"> </w:delText>
        </w:r>
      </w:del>
    </w:p>
    <w:p w14:paraId="14892ECD" w14:textId="7657B277" w:rsidR="00D13189" w:rsidRPr="00D13189" w:rsidRDefault="00D13189" w:rsidP="00D13189">
      <w:pPr>
        <w:spacing w:line="360" w:lineRule="auto"/>
        <w:rPr>
          <w:rFonts w:ascii="Times New Roman" w:hAnsi="Times New Roman" w:cs="Times New Roman"/>
          <w:bCs/>
          <w:sz w:val="24"/>
          <w:szCs w:val="24"/>
        </w:rPr>
      </w:pPr>
      <w:r w:rsidRPr="00D13189">
        <w:rPr>
          <w:rFonts w:ascii="Times New Roman" w:hAnsi="Times New Roman" w:cs="Times New Roman"/>
          <w:bCs/>
          <w:sz w:val="24"/>
          <w:szCs w:val="24"/>
        </w:rPr>
        <w:t xml:space="preserve">Sobre la proporción de casos EPI según grupos y subtipos, nuestros datos coinciden con aquellos señalados en la “Encuesta de EPID en Latinoamérica - ALAT 2013” (3), </w:t>
      </w:r>
      <w:del w:id="374" w:author="Pablo Castillo O." w:date="2021-07-05T21:51:00Z">
        <w:r w:rsidRPr="00D13189" w:rsidDel="00207510">
          <w:rPr>
            <w:rFonts w:ascii="Times New Roman" w:hAnsi="Times New Roman" w:cs="Times New Roman"/>
            <w:bCs/>
            <w:sz w:val="24"/>
            <w:szCs w:val="24"/>
          </w:rPr>
          <w:delText xml:space="preserve">en donde se </w:delText>
        </w:r>
      </w:del>
      <w:ins w:id="375" w:author="Pablo Castillo O." w:date="2021-07-12T17:41:00Z">
        <w:r w:rsidR="00456D08">
          <w:rPr>
            <w:rFonts w:ascii="Times New Roman" w:hAnsi="Times New Roman" w:cs="Times New Roman"/>
            <w:bCs/>
            <w:sz w:val="24"/>
            <w:szCs w:val="24"/>
          </w:rPr>
          <w:t xml:space="preserve">la que </w:t>
        </w:r>
      </w:ins>
      <w:r w:rsidRPr="00D13189">
        <w:rPr>
          <w:rFonts w:ascii="Times New Roman" w:hAnsi="Times New Roman" w:cs="Times New Roman"/>
          <w:bCs/>
          <w:sz w:val="24"/>
          <w:szCs w:val="24"/>
        </w:rPr>
        <w:t>considera a la FPI como la enfermedad intersticial más frecuente, seguida por las EPI por ETC. En comparación a publicaciones que han utilizado las recomendaciones actuales para la clasificación de EPI</w:t>
      </w:r>
      <w:del w:id="376" w:author="Pablo Castillo O." w:date="2021-07-05T21:52:00Z">
        <w:r w:rsidR="00C91C4B" w:rsidDel="00207510">
          <w:rPr>
            <w:rFonts w:ascii="Times New Roman" w:hAnsi="Times New Roman" w:cs="Times New Roman"/>
            <w:bCs/>
            <w:sz w:val="24"/>
            <w:szCs w:val="24"/>
          </w:rPr>
          <w:delText>s</w:delText>
        </w:r>
      </w:del>
      <w:r w:rsidRPr="00D13189">
        <w:rPr>
          <w:rFonts w:ascii="Times New Roman" w:hAnsi="Times New Roman" w:cs="Times New Roman"/>
          <w:bCs/>
          <w:sz w:val="24"/>
          <w:szCs w:val="24"/>
        </w:rPr>
        <w:t>, aunque existe una amplia variación geográfica mundial (</w:t>
      </w:r>
      <w:del w:id="377" w:author="Pablo Castillo O." w:date="2021-06-28T18:46:00Z">
        <w:r w:rsidRPr="00D13189" w:rsidDel="00E73F39">
          <w:rPr>
            <w:rFonts w:ascii="Times New Roman" w:hAnsi="Times New Roman" w:cs="Times New Roman"/>
            <w:bCs/>
            <w:sz w:val="24"/>
            <w:szCs w:val="24"/>
          </w:rPr>
          <w:delText>19,21,22</w:delText>
        </w:r>
      </w:del>
      <w:ins w:id="378" w:author="Pablo Castillo O." w:date="2021-06-28T18:46:00Z">
        <w:r w:rsidR="00E73F39">
          <w:rPr>
            <w:rFonts w:ascii="Times New Roman" w:hAnsi="Times New Roman" w:cs="Times New Roman"/>
            <w:bCs/>
            <w:sz w:val="24"/>
            <w:szCs w:val="24"/>
          </w:rPr>
          <w:t>21,23,24</w:t>
        </w:r>
      </w:ins>
      <w:r w:rsidRPr="00D13189">
        <w:rPr>
          <w:rFonts w:ascii="Times New Roman" w:hAnsi="Times New Roman" w:cs="Times New Roman"/>
          <w:bCs/>
          <w:sz w:val="24"/>
          <w:szCs w:val="24"/>
        </w:rPr>
        <w:t>), los subtipos predominantes encontrados se asemejan a resultados presentados en Norteamérica (</w:t>
      </w:r>
      <w:del w:id="379" w:author="Pablo Castillo O." w:date="2021-06-28T18:46:00Z">
        <w:r w:rsidRPr="00D13189" w:rsidDel="00E73F39">
          <w:rPr>
            <w:rFonts w:ascii="Times New Roman" w:hAnsi="Times New Roman" w:cs="Times New Roman"/>
            <w:bCs/>
            <w:sz w:val="24"/>
            <w:szCs w:val="24"/>
          </w:rPr>
          <w:delText>27,28</w:delText>
        </w:r>
      </w:del>
      <w:ins w:id="380" w:author="Pablo Castillo O." w:date="2021-06-28T18:46:00Z">
        <w:r w:rsidR="00E73F39">
          <w:rPr>
            <w:rFonts w:ascii="Times New Roman" w:hAnsi="Times New Roman" w:cs="Times New Roman"/>
            <w:bCs/>
            <w:sz w:val="24"/>
            <w:szCs w:val="24"/>
          </w:rPr>
          <w:t>29,30</w:t>
        </w:r>
      </w:ins>
      <w:r w:rsidRPr="00D13189">
        <w:rPr>
          <w:rFonts w:ascii="Times New Roman" w:hAnsi="Times New Roman" w:cs="Times New Roman"/>
          <w:bCs/>
          <w:sz w:val="24"/>
          <w:szCs w:val="24"/>
        </w:rPr>
        <w:t>).</w:t>
      </w:r>
      <w:ins w:id="381" w:author="Pablo Castillo O." w:date="2021-06-28T18:57:00Z">
        <w:r w:rsidR="0059614B">
          <w:rPr>
            <w:rFonts w:ascii="Times New Roman" w:hAnsi="Times New Roman" w:cs="Times New Roman"/>
            <w:bCs/>
            <w:sz w:val="24"/>
            <w:szCs w:val="24"/>
          </w:rPr>
          <w:t xml:space="preserve"> </w:t>
        </w:r>
      </w:ins>
    </w:p>
    <w:p w14:paraId="6DD5205F" w14:textId="50E43DDE" w:rsidR="00D13189" w:rsidRPr="00D13189" w:rsidRDefault="00D13189" w:rsidP="00D13189">
      <w:pPr>
        <w:spacing w:line="360" w:lineRule="auto"/>
        <w:rPr>
          <w:rFonts w:ascii="Times New Roman" w:hAnsi="Times New Roman" w:cs="Times New Roman"/>
          <w:bCs/>
          <w:sz w:val="24"/>
          <w:szCs w:val="24"/>
        </w:rPr>
      </w:pPr>
      <w:r w:rsidRPr="00D13189">
        <w:rPr>
          <w:rFonts w:ascii="Times New Roman" w:hAnsi="Times New Roman" w:cs="Times New Roman"/>
          <w:bCs/>
          <w:sz w:val="24"/>
          <w:szCs w:val="24"/>
        </w:rPr>
        <w:t xml:space="preserve">Por último, en cuanto a la letalidad y subtipos, si bien la Neumonía Intersticial Descamativa y la </w:t>
      </w:r>
      <w:del w:id="382" w:author="Pablo Castillo O." w:date="2021-06-28T18:59:00Z">
        <w:r w:rsidRPr="00D13189" w:rsidDel="0059614B">
          <w:rPr>
            <w:rFonts w:ascii="Times New Roman" w:hAnsi="Times New Roman" w:cs="Times New Roman"/>
            <w:bCs/>
            <w:sz w:val="24"/>
            <w:szCs w:val="24"/>
          </w:rPr>
          <w:delText xml:space="preserve">Neumonitis por Hipersensibilidad </w:delText>
        </w:r>
      </w:del>
      <w:ins w:id="383" w:author="Pablo Castillo O." w:date="2021-06-28T18:59:00Z">
        <w:r w:rsidR="0059614B">
          <w:rPr>
            <w:rFonts w:ascii="Times New Roman" w:hAnsi="Times New Roman" w:cs="Times New Roman"/>
            <w:bCs/>
            <w:sz w:val="24"/>
            <w:szCs w:val="24"/>
          </w:rPr>
          <w:t xml:space="preserve">NH </w:t>
        </w:r>
      </w:ins>
      <w:r w:rsidRPr="00D13189">
        <w:rPr>
          <w:rFonts w:ascii="Times New Roman" w:hAnsi="Times New Roman" w:cs="Times New Roman"/>
          <w:bCs/>
          <w:sz w:val="24"/>
          <w:szCs w:val="24"/>
        </w:rPr>
        <w:t>alcanzaron un 50% y 20%, respectivamente</w:t>
      </w:r>
      <w:del w:id="384" w:author="Pablo Castillo O." w:date="2021-07-05T21:55:00Z">
        <w:r w:rsidRPr="00D13189" w:rsidDel="00207510">
          <w:rPr>
            <w:rFonts w:ascii="Times New Roman" w:hAnsi="Times New Roman" w:cs="Times New Roman"/>
            <w:bCs/>
            <w:sz w:val="24"/>
            <w:szCs w:val="24"/>
          </w:rPr>
          <w:delText xml:space="preserve"> (Tabla </w:delText>
        </w:r>
        <w:r w:rsidR="00EA4AF3" w:rsidDel="00207510">
          <w:rPr>
            <w:rFonts w:ascii="Times New Roman" w:hAnsi="Times New Roman" w:cs="Times New Roman"/>
            <w:bCs/>
            <w:sz w:val="24"/>
            <w:szCs w:val="24"/>
          </w:rPr>
          <w:delText>4</w:delText>
        </w:r>
        <w:r w:rsidRPr="00D13189" w:rsidDel="00207510">
          <w:rPr>
            <w:rFonts w:ascii="Times New Roman" w:hAnsi="Times New Roman" w:cs="Times New Roman"/>
            <w:bCs/>
            <w:sz w:val="24"/>
            <w:szCs w:val="24"/>
          </w:rPr>
          <w:delText>)</w:delText>
        </w:r>
      </w:del>
      <w:r w:rsidRPr="00D13189">
        <w:rPr>
          <w:rFonts w:ascii="Times New Roman" w:hAnsi="Times New Roman" w:cs="Times New Roman"/>
          <w:bCs/>
          <w:sz w:val="24"/>
          <w:szCs w:val="24"/>
        </w:rPr>
        <w:t>,</w:t>
      </w:r>
      <w:ins w:id="385" w:author="Pablo Castillo O." w:date="2021-07-12T17:56:00Z">
        <w:r w:rsidR="001F4B42">
          <w:rPr>
            <w:rFonts w:ascii="Times New Roman" w:hAnsi="Times New Roman" w:cs="Times New Roman"/>
            <w:bCs/>
            <w:sz w:val="24"/>
            <w:szCs w:val="24"/>
          </w:rPr>
          <w:t xml:space="preserve"> </w:t>
        </w:r>
      </w:ins>
      <w:ins w:id="386" w:author="Pablo Castillo O." w:date="2021-07-12T17:55:00Z">
        <w:r w:rsidR="001F4B42">
          <w:rPr>
            <w:rFonts w:ascii="Times New Roman" w:hAnsi="Times New Roman" w:cs="Times New Roman"/>
            <w:bCs/>
            <w:sz w:val="24"/>
            <w:szCs w:val="24"/>
          </w:rPr>
          <w:t>e</w:t>
        </w:r>
      </w:ins>
      <w:ins w:id="387" w:author="Pablo Castillo O." w:date="2021-07-05T21:53:00Z">
        <w:r w:rsidR="00207510">
          <w:rPr>
            <w:rFonts w:ascii="Times New Roman" w:hAnsi="Times New Roman" w:cs="Times New Roman"/>
            <w:bCs/>
            <w:sz w:val="24"/>
            <w:szCs w:val="24"/>
          </w:rPr>
          <w:t>sto puede estar</w:t>
        </w:r>
      </w:ins>
      <w:r w:rsidRPr="00D13189">
        <w:rPr>
          <w:rFonts w:ascii="Times New Roman" w:hAnsi="Times New Roman" w:cs="Times New Roman"/>
          <w:bCs/>
          <w:sz w:val="24"/>
          <w:szCs w:val="24"/>
        </w:rPr>
        <w:t xml:space="preserve"> </w:t>
      </w:r>
      <w:del w:id="388" w:author="Pablo Castillo O." w:date="2021-07-05T21:56:00Z">
        <w:r w:rsidRPr="00D13189" w:rsidDel="00207510">
          <w:rPr>
            <w:rFonts w:ascii="Times New Roman" w:hAnsi="Times New Roman" w:cs="Times New Roman"/>
            <w:bCs/>
            <w:sz w:val="24"/>
            <w:szCs w:val="24"/>
          </w:rPr>
          <w:delText xml:space="preserve">tales resultados pueden estar direccionados </w:delText>
        </w:r>
      </w:del>
      <w:ins w:id="389" w:author="Pablo Castillo O." w:date="2021-07-05T21:56:00Z">
        <w:r w:rsidR="00207510">
          <w:rPr>
            <w:rFonts w:ascii="Times New Roman" w:hAnsi="Times New Roman" w:cs="Times New Roman"/>
            <w:bCs/>
            <w:sz w:val="24"/>
            <w:szCs w:val="24"/>
          </w:rPr>
          <w:t xml:space="preserve">determinado </w:t>
        </w:r>
      </w:ins>
      <w:r w:rsidRPr="00D13189">
        <w:rPr>
          <w:rFonts w:ascii="Times New Roman" w:hAnsi="Times New Roman" w:cs="Times New Roman"/>
          <w:bCs/>
          <w:sz w:val="24"/>
          <w:szCs w:val="24"/>
        </w:rPr>
        <w:t xml:space="preserve">por el número absoluto de muertes en cada subtipo. Respecto de los fallecidos </w:t>
      </w:r>
      <w:del w:id="390" w:author="Pablo Castillo O." w:date="2021-07-05T21:56:00Z">
        <w:r w:rsidRPr="00D13189" w:rsidDel="00207510">
          <w:rPr>
            <w:rFonts w:ascii="Times New Roman" w:hAnsi="Times New Roman" w:cs="Times New Roman"/>
            <w:bCs/>
            <w:sz w:val="24"/>
            <w:szCs w:val="24"/>
          </w:rPr>
          <w:delText xml:space="preserve">en las EPI </w:delText>
        </w:r>
      </w:del>
      <w:r w:rsidRPr="00D13189">
        <w:rPr>
          <w:rFonts w:ascii="Times New Roman" w:hAnsi="Times New Roman" w:cs="Times New Roman"/>
          <w:bCs/>
          <w:sz w:val="24"/>
          <w:szCs w:val="24"/>
        </w:rPr>
        <w:t>por ETC, tanto en la Artritis Reumatoide como en la Esclerosis Sistémica se refiere a la EPI como una causa frecuente de mortalidad dada la presencia de patrones fibrosantes progresivos (</w:t>
      </w:r>
      <w:del w:id="391" w:author="Pablo Castillo O." w:date="2021-06-28T22:18:00Z">
        <w:r w:rsidRPr="00D13189" w:rsidDel="00B61346">
          <w:rPr>
            <w:rFonts w:ascii="Times New Roman" w:hAnsi="Times New Roman" w:cs="Times New Roman"/>
            <w:bCs/>
            <w:sz w:val="24"/>
            <w:szCs w:val="24"/>
          </w:rPr>
          <w:delText>29</w:delText>
        </w:r>
      </w:del>
      <w:ins w:id="392" w:author="Pablo Castillo O." w:date="2021-06-28T22:18:00Z">
        <w:r w:rsidR="00B61346">
          <w:rPr>
            <w:rFonts w:ascii="Times New Roman" w:hAnsi="Times New Roman" w:cs="Times New Roman"/>
            <w:bCs/>
            <w:sz w:val="24"/>
            <w:szCs w:val="24"/>
          </w:rPr>
          <w:t>31</w:t>
        </w:r>
      </w:ins>
      <w:r w:rsidRPr="00D13189">
        <w:rPr>
          <w:rFonts w:ascii="Times New Roman" w:hAnsi="Times New Roman" w:cs="Times New Roman"/>
          <w:bCs/>
          <w:sz w:val="24"/>
          <w:szCs w:val="24"/>
        </w:rPr>
        <w:t>), aspectos que</w:t>
      </w:r>
      <w:r w:rsidR="00F969DD">
        <w:rPr>
          <w:rFonts w:ascii="Times New Roman" w:hAnsi="Times New Roman" w:cs="Times New Roman"/>
          <w:bCs/>
          <w:sz w:val="24"/>
          <w:szCs w:val="24"/>
        </w:rPr>
        <w:t xml:space="preserve"> </w:t>
      </w:r>
      <w:r w:rsidRPr="00D13189">
        <w:rPr>
          <w:rFonts w:ascii="Times New Roman" w:hAnsi="Times New Roman" w:cs="Times New Roman"/>
          <w:bCs/>
          <w:sz w:val="24"/>
          <w:szCs w:val="24"/>
        </w:rPr>
        <w:t xml:space="preserve">orientan sobre la necesidad de avanzar hacia una clasificación por fenotipos que permita una mejor caracterización de la patogenia y </w:t>
      </w:r>
      <w:r w:rsidR="00F969DD" w:rsidRPr="00D13189">
        <w:rPr>
          <w:rFonts w:ascii="Times New Roman" w:hAnsi="Times New Roman" w:cs="Times New Roman"/>
          <w:bCs/>
          <w:sz w:val="24"/>
          <w:szCs w:val="24"/>
        </w:rPr>
        <w:t xml:space="preserve">evolución de la enfermedad </w:t>
      </w:r>
      <w:r w:rsidRPr="00D13189">
        <w:rPr>
          <w:rFonts w:ascii="Times New Roman" w:hAnsi="Times New Roman" w:cs="Times New Roman"/>
          <w:bCs/>
          <w:sz w:val="24"/>
          <w:szCs w:val="24"/>
        </w:rPr>
        <w:t>(</w:t>
      </w:r>
      <w:del w:id="393" w:author="Pablo Castillo O." w:date="2021-06-28T22:19:00Z">
        <w:r w:rsidRPr="00D13189" w:rsidDel="00B61346">
          <w:rPr>
            <w:rFonts w:ascii="Times New Roman" w:hAnsi="Times New Roman" w:cs="Times New Roman"/>
            <w:bCs/>
            <w:sz w:val="24"/>
            <w:szCs w:val="24"/>
          </w:rPr>
          <w:delText>29,</w:delText>
        </w:r>
      </w:del>
      <w:del w:id="394" w:author="Pablo Castillo O." w:date="2021-06-28T22:18:00Z">
        <w:r w:rsidRPr="00D13189" w:rsidDel="00B61346">
          <w:rPr>
            <w:rFonts w:ascii="Times New Roman" w:hAnsi="Times New Roman" w:cs="Times New Roman"/>
            <w:bCs/>
            <w:sz w:val="24"/>
            <w:szCs w:val="24"/>
          </w:rPr>
          <w:delText>30</w:delText>
        </w:r>
      </w:del>
      <w:ins w:id="395" w:author="Pablo Castillo O." w:date="2021-06-28T22:19:00Z">
        <w:r w:rsidR="00B61346">
          <w:rPr>
            <w:rFonts w:ascii="Times New Roman" w:hAnsi="Times New Roman" w:cs="Times New Roman"/>
            <w:bCs/>
            <w:sz w:val="24"/>
            <w:szCs w:val="24"/>
          </w:rPr>
          <w:t>31,32</w:t>
        </w:r>
      </w:ins>
      <w:r w:rsidRPr="00D13189">
        <w:rPr>
          <w:rFonts w:ascii="Times New Roman" w:hAnsi="Times New Roman" w:cs="Times New Roman"/>
          <w:bCs/>
          <w:sz w:val="24"/>
          <w:szCs w:val="24"/>
        </w:rPr>
        <w:t xml:space="preserve">). Respecto de la letalidad por FPI y la presencia de un patrón </w:t>
      </w:r>
      <w:r w:rsidR="00F969DD">
        <w:rPr>
          <w:rFonts w:ascii="Times New Roman" w:hAnsi="Times New Roman" w:cs="Times New Roman"/>
          <w:bCs/>
          <w:sz w:val="24"/>
          <w:szCs w:val="24"/>
        </w:rPr>
        <w:t>NIU</w:t>
      </w:r>
      <w:r w:rsidRPr="00D13189">
        <w:rPr>
          <w:rFonts w:ascii="Times New Roman" w:hAnsi="Times New Roman" w:cs="Times New Roman"/>
          <w:bCs/>
          <w:sz w:val="24"/>
          <w:szCs w:val="24"/>
        </w:rPr>
        <w:t>, los resultados son coherentes con la descripción habitual de una enfermedad con mal pronóstico, donde la terapia farmacológica antifibrótica y el apoyo con rehabilitación respiratoria tienen roles significativos en la actualidad</w:t>
      </w:r>
      <w:r w:rsidR="00C91C4B">
        <w:rPr>
          <w:rFonts w:ascii="Times New Roman" w:hAnsi="Times New Roman" w:cs="Times New Roman"/>
          <w:bCs/>
          <w:sz w:val="24"/>
          <w:szCs w:val="24"/>
        </w:rPr>
        <w:t xml:space="preserve"> </w:t>
      </w:r>
      <w:r w:rsidRPr="00D13189">
        <w:rPr>
          <w:rFonts w:ascii="Times New Roman" w:hAnsi="Times New Roman" w:cs="Times New Roman"/>
          <w:bCs/>
          <w:sz w:val="24"/>
          <w:szCs w:val="24"/>
        </w:rPr>
        <w:t>(1,</w:t>
      </w:r>
      <w:del w:id="396" w:author="Pablo Castillo O." w:date="2021-06-28T22:19:00Z">
        <w:r w:rsidRPr="00D13189" w:rsidDel="00B61346">
          <w:rPr>
            <w:rFonts w:ascii="Times New Roman" w:hAnsi="Times New Roman" w:cs="Times New Roman"/>
            <w:bCs/>
            <w:sz w:val="24"/>
            <w:szCs w:val="24"/>
          </w:rPr>
          <w:delText>31</w:delText>
        </w:r>
      </w:del>
      <w:ins w:id="397" w:author="Pablo Castillo O." w:date="2021-06-28T22:19:00Z">
        <w:r w:rsidR="00B61346">
          <w:rPr>
            <w:rFonts w:ascii="Times New Roman" w:hAnsi="Times New Roman" w:cs="Times New Roman"/>
            <w:bCs/>
            <w:sz w:val="24"/>
            <w:szCs w:val="24"/>
          </w:rPr>
          <w:t>33</w:t>
        </w:r>
      </w:ins>
      <w:r w:rsidRPr="00D13189">
        <w:rPr>
          <w:rFonts w:ascii="Times New Roman" w:hAnsi="Times New Roman" w:cs="Times New Roman"/>
          <w:bCs/>
          <w:sz w:val="24"/>
          <w:szCs w:val="24"/>
        </w:rPr>
        <w:t xml:space="preserve">). En este ámbito, las tendencias de mortalidad en ascenso por FPI en Chile y sus regiones descritas </w:t>
      </w:r>
      <w:r w:rsidRPr="00D13189">
        <w:rPr>
          <w:rFonts w:ascii="Times New Roman" w:hAnsi="Times New Roman" w:cs="Times New Roman"/>
          <w:bCs/>
          <w:sz w:val="24"/>
          <w:szCs w:val="24"/>
        </w:rPr>
        <w:lastRenderedPageBreak/>
        <w:t xml:space="preserve">por Mendoza y cols. (14), indican que se deben acentuar los esfuerzos para establecer un diagnóstico temprano y otorgar cobertura terapéutica pertinente. </w:t>
      </w:r>
    </w:p>
    <w:p w14:paraId="2447DBAB" w14:textId="32949D50" w:rsidR="00D13189" w:rsidRPr="00D13189" w:rsidRDefault="00D13189" w:rsidP="00D13189">
      <w:pPr>
        <w:spacing w:line="360" w:lineRule="auto"/>
        <w:rPr>
          <w:rFonts w:ascii="Times New Roman" w:hAnsi="Times New Roman" w:cs="Times New Roman"/>
          <w:bCs/>
          <w:sz w:val="24"/>
          <w:szCs w:val="24"/>
        </w:rPr>
      </w:pPr>
      <w:r w:rsidRPr="00D13189">
        <w:rPr>
          <w:rFonts w:ascii="Times New Roman" w:hAnsi="Times New Roman" w:cs="Times New Roman"/>
          <w:bCs/>
          <w:sz w:val="24"/>
          <w:szCs w:val="24"/>
        </w:rPr>
        <w:t xml:space="preserve">Nuestra investigación presenta sesgos que se deben señalar. En primer lugar, se realizó una recopilación de datos </w:t>
      </w:r>
      <w:del w:id="398" w:author="Pablo Castillo O." w:date="2021-07-05T21:59:00Z">
        <w:r w:rsidRPr="00D13189" w:rsidDel="00217C7E">
          <w:rPr>
            <w:rFonts w:ascii="Times New Roman" w:hAnsi="Times New Roman" w:cs="Times New Roman"/>
            <w:bCs/>
            <w:sz w:val="24"/>
            <w:szCs w:val="24"/>
          </w:rPr>
          <w:delText xml:space="preserve">de </w:delText>
        </w:r>
      </w:del>
      <w:ins w:id="399" w:author="Pablo Castillo O." w:date="2021-07-12T18:03:00Z">
        <w:r w:rsidR="000B4AC1">
          <w:rPr>
            <w:rFonts w:ascii="Times New Roman" w:hAnsi="Times New Roman" w:cs="Times New Roman"/>
            <w:bCs/>
            <w:sz w:val="24"/>
            <w:szCs w:val="24"/>
          </w:rPr>
          <w:t>acotado a</w:t>
        </w:r>
        <w:r w:rsidR="000B4AC1" w:rsidRPr="00D13189">
          <w:rPr>
            <w:rFonts w:ascii="Times New Roman" w:hAnsi="Times New Roman" w:cs="Times New Roman"/>
            <w:bCs/>
            <w:sz w:val="24"/>
            <w:szCs w:val="24"/>
          </w:rPr>
          <w:t xml:space="preserve"> </w:t>
        </w:r>
      </w:ins>
      <w:r w:rsidRPr="00D13189">
        <w:rPr>
          <w:rFonts w:ascii="Times New Roman" w:hAnsi="Times New Roman" w:cs="Times New Roman"/>
          <w:bCs/>
          <w:sz w:val="24"/>
          <w:szCs w:val="24"/>
        </w:rPr>
        <w:t xml:space="preserve">dos años, considerando que dicho periodo podría reflejar de mejor forma la situación local, dadas las derivaciones de usuarios de diferentes comunas de la región, agenda de horas de atención de especialidades y </w:t>
      </w:r>
      <w:del w:id="400" w:author="Pablo Castillo O." w:date="2021-06-29T07:59:00Z">
        <w:r w:rsidRPr="00D13189" w:rsidDel="00545241">
          <w:rPr>
            <w:rFonts w:ascii="Times New Roman" w:hAnsi="Times New Roman" w:cs="Times New Roman"/>
            <w:bCs/>
            <w:sz w:val="24"/>
            <w:szCs w:val="24"/>
          </w:rPr>
          <w:delText xml:space="preserve">compra de </w:delText>
        </w:r>
      </w:del>
      <w:r w:rsidRPr="00D13189">
        <w:rPr>
          <w:rFonts w:ascii="Times New Roman" w:hAnsi="Times New Roman" w:cs="Times New Roman"/>
          <w:bCs/>
          <w:sz w:val="24"/>
          <w:szCs w:val="24"/>
        </w:rPr>
        <w:t xml:space="preserve">servicios de exámenes de apoyo diagnóstico.  En segundo término, </w:t>
      </w:r>
      <w:del w:id="401" w:author="Pablo Castillo O." w:date="2021-06-28T22:19:00Z">
        <w:r w:rsidRPr="00D13189" w:rsidDel="00B61346">
          <w:rPr>
            <w:rFonts w:ascii="Times New Roman" w:hAnsi="Times New Roman" w:cs="Times New Roman"/>
            <w:bCs/>
            <w:sz w:val="24"/>
            <w:szCs w:val="24"/>
          </w:rPr>
          <w:delText xml:space="preserve"> </w:delText>
        </w:r>
      </w:del>
      <w:r w:rsidRPr="00D13189">
        <w:rPr>
          <w:rFonts w:ascii="Times New Roman" w:hAnsi="Times New Roman" w:cs="Times New Roman"/>
          <w:bCs/>
          <w:sz w:val="24"/>
          <w:szCs w:val="24"/>
        </w:rPr>
        <w:t>podrían existir errores en la clasificación de los subtipos de EPI, aunque para reducir estos sesgos se verificaron los</w:t>
      </w:r>
      <w:del w:id="402" w:author="Pablo Castillo O." w:date="2021-06-28T22:22:00Z">
        <w:r w:rsidRPr="00D13189" w:rsidDel="00B61346">
          <w:rPr>
            <w:rFonts w:ascii="Times New Roman" w:hAnsi="Times New Roman" w:cs="Times New Roman"/>
            <w:bCs/>
            <w:sz w:val="24"/>
            <w:szCs w:val="24"/>
          </w:rPr>
          <w:delText xml:space="preserve"> códigos estadísticos CIE-10 junto con los registros</w:delText>
        </w:r>
      </w:del>
      <w:r w:rsidRPr="00D13189">
        <w:rPr>
          <w:rFonts w:ascii="Times New Roman" w:hAnsi="Times New Roman" w:cs="Times New Roman"/>
          <w:bCs/>
          <w:sz w:val="24"/>
          <w:szCs w:val="24"/>
        </w:rPr>
        <w:t xml:space="preserve"> </w:t>
      </w:r>
      <w:ins w:id="403" w:author="Pablo Castillo O." w:date="2021-07-12T18:37:00Z">
        <w:r w:rsidR="00B8491D">
          <w:rPr>
            <w:rFonts w:ascii="Times New Roman" w:hAnsi="Times New Roman" w:cs="Times New Roman"/>
            <w:bCs/>
            <w:sz w:val="24"/>
            <w:szCs w:val="24"/>
          </w:rPr>
          <w:t xml:space="preserve"> </w:t>
        </w:r>
      </w:ins>
      <w:ins w:id="404" w:author="Pablo Castillo O." w:date="2021-06-28T22:22:00Z">
        <w:r w:rsidR="00B61346">
          <w:rPr>
            <w:rFonts w:ascii="Times New Roman" w:hAnsi="Times New Roman" w:cs="Times New Roman"/>
            <w:bCs/>
            <w:sz w:val="24"/>
            <w:szCs w:val="24"/>
          </w:rPr>
          <w:t xml:space="preserve">diagnósticos </w:t>
        </w:r>
      </w:ins>
      <w:r w:rsidRPr="00D13189">
        <w:rPr>
          <w:rFonts w:ascii="Times New Roman" w:hAnsi="Times New Roman" w:cs="Times New Roman"/>
          <w:bCs/>
          <w:sz w:val="24"/>
          <w:szCs w:val="24"/>
        </w:rPr>
        <w:t xml:space="preserve">médicos en </w:t>
      </w:r>
      <w:ins w:id="405" w:author="Pablo Castillo O." w:date="2021-07-05T21:59:00Z">
        <w:r w:rsidR="00217C7E">
          <w:rPr>
            <w:rFonts w:ascii="Times New Roman" w:hAnsi="Times New Roman" w:cs="Times New Roman"/>
            <w:bCs/>
            <w:sz w:val="24"/>
            <w:szCs w:val="24"/>
          </w:rPr>
          <w:t xml:space="preserve">la </w:t>
        </w:r>
      </w:ins>
      <w:r w:rsidRPr="00D13189">
        <w:rPr>
          <w:rFonts w:ascii="Times New Roman" w:hAnsi="Times New Roman" w:cs="Times New Roman"/>
          <w:bCs/>
          <w:sz w:val="24"/>
          <w:szCs w:val="24"/>
        </w:rPr>
        <w:t>ficha clínica</w:t>
      </w:r>
      <w:ins w:id="406" w:author="Pablo Castillo O." w:date="2021-06-28T22:22:00Z">
        <w:r w:rsidR="00B61346">
          <w:rPr>
            <w:rFonts w:ascii="Times New Roman" w:hAnsi="Times New Roman" w:cs="Times New Roman"/>
            <w:bCs/>
            <w:sz w:val="24"/>
            <w:szCs w:val="24"/>
          </w:rPr>
          <w:t xml:space="preserve"> para cada caso</w:t>
        </w:r>
      </w:ins>
      <w:ins w:id="407" w:author="Pablo Castillo O." w:date="2021-06-28T22:23:00Z">
        <w:r w:rsidR="00B61346">
          <w:rPr>
            <w:rFonts w:ascii="Times New Roman" w:hAnsi="Times New Roman" w:cs="Times New Roman"/>
            <w:bCs/>
            <w:sz w:val="24"/>
            <w:szCs w:val="24"/>
          </w:rPr>
          <w:t xml:space="preserve"> y </w:t>
        </w:r>
      </w:ins>
      <w:del w:id="408" w:author="Pablo Castillo O." w:date="2021-06-28T22:23:00Z">
        <w:r w:rsidRPr="00D13189" w:rsidDel="00B61346">
          <w:rPr>
            <w:rFonts w:ascii="Times New Roman" w:hAnsi="Times New Roman" w:cs="Times New Roman"/>
            <w:bCs/>
            <w:sz w:val="24"/>
            <w:szCs w:val="24"/>
          </w:rPr>
          <w:delText>,</w:delText>
        </w:r>
      </w:del>
      <w:r w:rsidRPr="00D13189">
        <w:rPr>
          <w:rFonts w:ascii="Times New Roman" w:hAnsi="Times New Roman" w:cs="Times New Roman"/>
          <w:bCs/>
          <w:sz w:val="24"/>
          <w:szCs w:val="24"/>
        </w:rPr>
        <w:t xml:space="preserve"> se realizaron consultas a</w:t>
      </w:r>
      <w:ins w:id="409" w:author="Pablo Castillo O." w:date="2021-06-28T22:24:00Z">
        <w:r w:rsidR="00B61346">
          <w:rPr>
            <w:rFonts w:ascii="Times New Roman" w:hAnsi="Times New Roman" w:cs="Times New Roman"/>
            <w:bCs/>
            <w:sz w:val="24"/>
            <w:szCs w:val="24"/>
          </w:rPr>
          <w:t xml:space="preserve"> los</w:t>
        </w:r>
      </w:ins>
      <w:r w:rsidRPr="00D13189">
        <w:rPr>
          <w:rFonts w:ascii="Times New Roman" w:hAnsi="Times New Roman" w:cs="Times New Roman"/>
          <w:bCs/>
          <w:sz w:val="24"/>
          <w:szCs w:val="24"/>
        </w:rPr>
        <w:t xml:space="preserve"> especialistas</w:t>
      </w:r>
      <w:ins w:id="410" w:author="Pablo Castillo O." w:date="2021-06-28T22:24:00Z">
        <w:r w:rsidR="00B61346">
          <w:rPr>
            <w:rFonts w:ascii="Times New Roman" w:hAnsi="Times New Roman" w:cs="Times New Roman"/>
            <w:bCs/>
            <w:sz w:val="24"/>
            <w:szCs w:val="24"/>
          </w:rPr>
          <w:t xml:space="preserve"> </w:t>
        </w:r>
      </w:ins>
      <w:ins w:id="411" w:author="Pablo Castillo O." w:date="2021-07-05T21:59:00Z">
        <w:r w:rsidR="00217C7E">
          <w:rPr>
            <w:rFonts w:ascii="Times New Roman" w:hAnsi="Times New Roman" w:cs="Times New Roman"/>
            <w:bCs/>
            <w:sz w:val="24"/>
            <w:szCs w:val="24"/>
          </w:rPr>
          <w:t>tratantes</w:t>
        </w:r>
      </w:ins>
      <w:ins w:id="412" w:author="Pablo Castillo O." w:date="2021-06-28T22:24:00Z">
        <w:r w:rsidR="00B61346">
          <w:rPr>
            <w:rFonts w:ascii="Times New Roman" w:hAnsi="Times New Roman" w:cs="Times New Roman"/>
            <w:bCs/>
            <w:sz w:val="24"/>
            <w:szCs w:val="24"/>
          </w:rPr>
          <w:t xml:space="preserve"> cuando existieron dudas en el registro</w:t>
        </w:r>
      </w:ins>
      <w:del w:id="413" w:author="Pablo Castillo O." w:date="2021-06-28T22:24:00Z">
        <w:r w:rsidRPr="00D13189" w:rsidDel="00B61346">
          <w:rPr>
            <w:rFonts w:ascii="Times New Roman" w:hAnsi="Times New Roman" w:cs="Times New Roman"/>
            <w:bCs/>
            <w:sz w:val="24"/>
            <w:szCs w:val="24"/>
          </w:rPr>
          <w:delText xml:space="preserve"> y se utiliz</w:delText>
        </w:r>
        <w:r w:rsidDel="00B61346">
          <w:rPr>
            <w:rFonts w:ascii="Times New Roman" w:hAnsi="Times New Roman" w:cs="Times New Roman"/>
            <w:bCs/>
            <w:sz w:val="24"/>
            <w:szCs w:val="24"/>
          </w:rPr>
          <w:delText>aron</w:delText>
        </w:r>
        <w:r w:rsidRPr="00D13189" w:rsidDel="00B61346">
          <w:rPr>
            <w:rFonts w:ascii="Times New Roman" w:hAnsi="Times New Roman" w:cs="Times New Roman"/>
            <w:bCs/>
            <w:sz w:val="24"/>
            <w:szCs w:val="24"/>
          </w:rPr>
          <w:delText xml:space="preserve"> criterios diagnósticos según consensos actuales</w:delText>
        </w:r>
      </w:del>
      <w:r w:rsidRPr="00D13189">
        <w:rPr>
          <w:rFonts w:ascii="Times New Roman" w:hAnsi="Times New Roman" w:cs="Times New Roman"/>
          <w:bCs/>
          <w:sz w:val="24"/>
          <w:szCs w:val="24"/>
        </w:rPr>
        <w:t>. En tercer lugar, los certificados de mortalidad según causa, verificados en línea a través del Registro Civil e Identificación, si bien son un medio público oficial de información, presentan una variación importante en el detalle de las descripciones de causalidad, motivo por el cual se agruparon los datos de acuerdo con la opinión de un experto, facilitando así la determinación de letalidad. Por último, aunque es probable que existan casos de EPI en el subsistema privado de salud no incorporados en nuestro análisis</w:t>
      </w:r>
      <w:del w:id="414" w:author="Pablo Castillo O." w:date="2021-07-05T22:00:00Z">
        <w:r w:rsidRPr="00D13189" w:rsidDel="00217C7E">
          <w:rPr>
            <w:rFonts w:ascii="Times New Roman" w:hAnsi="Times New Roman" w:cs="Times New Roman"/>
            <w:bCs/>
            <w:sz w:val="24"/>
            <w:szCs w:val="24"/>
          </w:rPr>
          <w:delText xml:space="preserve"> y resultados</w:delText>
        </w:r>
      </w:del>
      <w:r w:rsidRPr="00D13189">
        <w:rPr>
          <w:rFonts w:ascii="Times New Roman" w:hAnsi="Times New Roman" w:cs="Times New Roman"/>
          <w:bCs/>
          <w:sz w:val="24"/>
          <w:szCs w:val="24"/>
        </w:rPr>
        <w:t xml:space="preserve">, la población beneficiaria adscrita al Fondo Nacional de Salud en la región de Los Ríos durante </w:t>
      </w:r>
      <w:r w:rsidR="00C91C4B">
        <w:rPr>
          <w:rFonts w:ascii="Times New Roman" w:hAnsi="Times New Roman" w:cs="Times New Roman"/>
          <w:bCs/>
          <w:sz w:val="24"/>
          <w:szCs w:val="24"/>
        </w:rPr>
        <w:t xml:space="preserve">el </w:t>
      </w:r>
      <w:r w:rsidRPr="00D13189">
        <w:rPr>
          <w:rFonts w:ascii="Times New Roman" w:hAnsi="Times New Roman" w:cs="Times New Roman"/>
          <w:bCs/>
          <w:sz w:val="24"/>
          <w:szCs w:val="24"/>
        </w:rPr>
        <w:t xml:space="preserve">año 2018 fue </w:t>
      </w:r>
      <w:r w:rsidR="0050436F">
        <w:rPr>
          <w:rFonts w:ascii="Times New Roman" w:hAnsi="Times New Roman" w:cs="Times New Roman"/>
          <w:bCs/>
          <w:sz w:val="24"/>
          <w:szCs w:val="24"/>
        </w:rPr>
        <w:t xml:space="preserve">un </w:t>
      </w:r>
      <w:r w:rsidRPr="00D13189">
        <w:rPr>
          <w:rFonts w:ascii="Times New Roman" w:hAnsi="Times New Roman" w:cs="Times New Roman"/>
          <w:bCs/>
          <w:sz w:val="24"/>
          <w:szCs w:val="24"/>
        </w:rPr>
        <w:t xml:space="preserve">85% </w:t>
      </w:r>
      <w:r w:rsidR="0050436F">
        <w:rPr>
          <w:rFonts w:ascii="Times New Roman" w:hAnsi="Times New Roman" w:cs="Times New Roman"/>
          <w:bCs/>
          <w:sz w:val="24"/>
          <w:szCs w:val="24"/>
        </w:rPr>
        <w:t xml:space="preserve">respecto del total </w:t>
      </w:r>
      <w:r w:rsidRPr="00D13189">
        <w:rPr>
          <w:rFonts w:ascii="Times New Roman" w:hAnsi="Times New Roman" w:cs="Times New Roman"/>
          <w:bCs/>
          <w:sz w:val="24"/>
          <w:szCs w:val="24"/>
        </w:rPr>
        <w:t>(</w:t>
      </w:r>
      <w:del w:id="415" w:author="Pablo Castillo O." w:date="2021-06-28T22:25:00Z">
        <w:r w:rsidRPr="00D13189" w:rsidDel="00B61346">
          <w:rPr>
            <w:rFonts w:ascii="Times New Roman" w:hAnsi="Times New Roman" w:cs="Times New Roman"/>
            <w:bCs/>
            <w:sz w:val="24"/>
            <w:szCs w:val="24"/>
          </w:rPr>
          <w:delText>32</w:delText>
        </w:r>
      </w:del>
      <w:ins w:id="416" w:author="Pablo Castillo O." w:date="2021-06-28T22:26:00Z">
        <w:r w:rsidR="00B61346">
          <w:rPr>
            <w:rFonts w:ascii="Times New Roman" w:hAnsi="Times New Roman" w:cs="Times New Roman"/>
            <w:bCs/>
            <w:sz w:val="24"/>
            <w:szCs w:val="24"/>
          </w:rPr>
          <w:t>34</w:t>
        </w:r>
      </w:ins>
      <w:r w:rsidRPr="00D13189">
        <w:rPr>
          <w:rFonts w:ascii="Times New Roman" w:hAnsi="Times New Roman" w:cs="Times New Roman"/>
          <w:bCs/>
          <w:sz w:val="24"/>
          <w:szCs w:val="24"/>
        </w:rPr>
        <w:t>), mientras que el HBV es el único centro de referencia regional para el estudio de las EPI en el subsistema público de salud.</w:t>
      </w:r>
    </w:p>
    <w:p w14:paraId="73C2EC09" w14:textId="41B72DB6" w:rsidR="00D13189" w:rsidRPr="00D13189" w:rsidRDefault="00D13189" w:rsidP="00D13189">
      <w:pPr>
        <w:spacing w:line="360" w:lineRule="auto"/>
        <w:rPr>
          <w:rFonts w:ascii="Times New Roman" w:hAnsi="Times New Roman" w:cs="Times New Roman"/>
          <w:bCs/>
          <w:sz w:val="24"/>
          <w:szCs w:val="24"/>
        </w:rPr>
      </w:pPr>
      <w:r w:rsidRPr="00D13189">
        <w:rPr>
          <w:rFonts w:ascii="Times New Roman" w:hAnsi="Times New Roman" w:cs="Times New Roman"/>
          <w:bCs/>
          <w:sz w:val="24"/>
          <w:szCs w:val="24"/>
        </w:rPr>
        <w:t>En</w:t>
      </w:r>
      <w:del w:id="417" w:author="Pablo Castillo O." w:date="2021-07-05T22:01:00Z">
        <w:r w:rsidRPr="00D13189" w:rsidDel="00217C7E">
          <w:rPr>
            <w:rFonts w:ascii="Times New Roman" w:hAnsi="Times New Roman" w:cs="Times New Roman"/>
            <w:bCs/>
            <w:sz w:val="24"/>
            <w:szCs w:val="24"/>
          </w:rPr>
          <w:delText xml:space="preserve"> resumen</w:delText>
        </w:r>
      </w:del>
      <w:ins w:id="418" w:author="Pablo Castillo O." w:date="2021-07-05T22:01:00Z">
        <w:r w:rsidR="00217C7E">
          <w:rPr>
            <w:rFonts w:ascii="Times New Roman" w:hAnsi="Times New Roman" w:cs="Times New Roman"/>
            <w:bCs/>
            <w:sz w:val="24"/>
            <w:szCs w:val="24"/>
          </w:rPr>
          <w:t xml:space="preserve"> conclusión</w:t>
        </w:r>
      </w:ins>
      <w:r w:rsidRPr="00D13189">
        <w:rPr>
          <w:rFonts w:ascii="Times New Roman" w:hAnsi="Times New Roman" w:cs="Times New Roman"/>
          <w:bCs/>
          <w:sz w:val="24"/>
          <w:szCs w:val="24"/>
        </w:rPr>
        <w:t xml:space="preserve">, las </w:t>
      </w:r>
      <w:del w:id="419" w:author="Pablo Castillo O." w:date="2021-07-05T22:01:00Z">
        <w:r w:rsidRPr="00D13189" w:rsidDel="00217C7E">
          <w:rPr>
            <w:rFonts w:ascii="Times New Roman" w:hAnsi="Times New Roman" w:cs="Times New Roman"/>
            <w:bCs/>
            <w:sz w:val="24"/>
            <w:szCs w:val="24"/>
          </w:rPr>
          <w:delText>Enfermedades Pulmonares Intersticiales</w:delText>
        </w:r>
      </w:del>
      <w:ins w:id="420" w:author="Pablo Castillo O." w:date="2021-07-05T22:01:00Z">
        <w:r w:rsidR="00217C7E">
          <w:rPr>
            <w:rFonts w:ascii="Times New Roman" w:hAnsi="Times New Roman" w:cs="Times New Roman"/>
            <w:bCs/>
            <w:sz w:val="24"/>
            <w:szCs w:val="24"/>
          </w:rPr>
          <w:t>EPI</w:t>
        </w:r>
      </w:ins>
      <w:r w:rsidRPr="00D13189">
        <w:rPr>
          <w:rFonts w:ascii="Times New Roman" w:hAnsi="Times New Roman" w:cs="Times New Roman"/>
          <w:bCs/>
          <w:sz w:val="24"/>
          <w:szCs w:val="24"/>
        </w:rPr>
        <w:t xml:space="preserve"> en la Región de los Ríos tienen una presencia mayoritaria en mujeres y en determinadas comunas, que en asociación con el envejecimiento de su población y el impacto en letalidad de subtipos tales como la</w:t>
      </w:r>
      <w:r w:rsidR="00B115C4">
        <w:rPr>
          <w:rFonts w:ascii="Times New Roman" w:hAnsi="Times New Roman" w:cs="Times New Roman"/>
          <w:bCs/>
          <w:sz w:val="24"/>
          <w:szCs w:val="24"/>
        </w:rPr>
        <w:t xml:space="preserve"> </w:t>
      </w:r>
      <w:del w:id="421" w:author="Pablo Castillo O." w:date="2021-07-05T22:02:00Z">
        <w:r w:rsidRPr="00D13189" w:rsidDel="00217C7E">
          <w:rPr>
            <w:rFonts w:ascii="Times New Roman" w:hAnsi="Times New Roman" w:cs="Times New Roman"/>
            <w:bCs/>
            <w:sz w:val="24"/>
            <w:szCs w:val="24"/>
          </w:rPr>
          <w:delText xml:space="preserve"> Fibrosis Pulmonar Idiopática</w:delText>
        </w:r>
      </w:del>
      <w:ins w:id="422" w:author="Pablo Castillo O." w:date="2021-07-05T22:02:00Z">
        <w:r w:rsidR="00217C7E">
          <w:rPr>
            <w:rFonts w:ascii="Times New Roman" w:hAnsi="Times New Roman" w:cs="Times New Roman"/>
            <w:bCs/>
            <w:sz w:val="24"/>
            <w:szCs w:val="24"/>
          </w:rPr>
          <w:t>FPI</w:t>
        </w:r>
      </w:ins>
      <w:r w:rsidRPr="00D13189">
        <w:rPr>
          <w:rFonts w:ascii="Times New Roman" w:hAnsi="Times New Roman" w:cs="Times New Roman"/>
          <w:bCs/>
          <w:sz w:val="24"/>
          <w:szCs w:val="24"/>
        </w:rPr>
        <w:t xml:space="preserve">, orientan sobre la necesidad de revisar la cobertura diagnóstica y terapéutica local. </w:t>
      </w:r>
    </w:p>
    <w:p w14:paraId="17E608F6" w14:textId="5CEF5216" w:rsidR="00D13189" w:rsidRDefault="00D13189" w:rsidP="00D13189">
      <w:pPr>
        <w:spacing w:line="360" w:lineRule="auto"/>
        <w:rPr>
          <w:rFonts w:ascii="Times New Roman" w:hAnsi="Times New Roman" w:cs="Times New Roman"/>
          <w:bCs/>
          <w:sz w:val="24"/>
          <w:szCs w:val="24"/>
        </w:rPr>
      </w:pPr>
    </w:p>
    <w:p w14:paraId="642CEF01" w14:textId="2AD9F17A" w:rsidR="001F1EF1" w:rsidRDefault="001F1EF1" w:rsidP="00D13189">
      <w:pPr>
        <w:spacing w:line="360" w:lineRule="auto"/>
        <w:rPr>
          <w:rFonts w:ascii="Times New Roman" w:hAnsi="Times New Roman" w:cs="Times New Roman"/>
          <w:bCs/>
          <w:sz w:val="24"/>
          <w:szCs w:val="24"/>
        </w:rPr>
      </w:pPr>
    </w:p>
    <w:p w14:paraId="06118F52" w14:textId="69027C04" w:rsidR="001F1EF1" w:rsidRDefault="001F1EF1" w:rsidP="00D13189">
      <w:pPr>
        <w:spacing w:line="360" w:lineRule="auto"/>
        <w:rPr>
          <w:ins w:id="423" w:author="Pablo Castillo O." w:date="2021-07-08T11:09:00Z"/>
          <w:rFonts w:ascii="Times New Roman" w:hAnsi="Times New Roman" w:cs="Times New Roman"/>
          <w:bCs/>
          <w:sz w:val="24"/>
          <w:szCs w:val="24"/>
        </w:rPr>
      </w:pPr>
    </w:p>
    <w:p w14:paraId="1F5CA416" w14:textId="77777777" w:rsidR="00735B1B" w:rsidRDefault="00735B1B" w:rsidP="00D13189">
      <w:pPr>
        <w:spacing w:line="360" w:lineRule="auto"/>
        <w:rPr>
          <w:rFonts w:ascii="Times New Roman" w:hAnsi="Times New Roman" w:cs="Times New Roman"/>
          <w:bCs/>
          <w:sz w:val="24"/>
          <w:szCs w:val="24"/>
        </w:rPr>
      </w:pPr>
    </w:p>
    <w:p w14:paraId="11B98D89" w14:textId="77777777" w:rsidR="001F1EF1" w:rsidRPr="00D13189" w:rsidDel="00A4699A" w:rsidRDefault="001F1EF1" w:rsidP="00D13189">
      <w:pPr>
        <w:spacing w:line="360" w:lineRule="auto"/>
        <w:rPr>
          <w:del w:id="424" w:author="Pablo Castillo O." w:date="2021-06-29T08:03:00Z"/>
          <w:rFonts w:ascii="Times New Roman" w:hAnsi="Times New Roman" w:cs="Times New Roman"/>
          <w:bCs/>
          <w:sz w:val="24"/>
          <w:szCs w:val="24"/>
        </w:rPr>
      </w:pPr>
    </w:p>
    <w:p w14:paraId="6EF28A39" w14:textId="2AD87DF7" w:rsidR="00D13189" w:rsidRPr="00D13189" w:rsidDel="00A4699A" w:rsidRDefault="00D13189" w:rsidP="00D13189">
      <w:pPr>
        <w:spacing w:line="360" w:lineRule="auto"/>
        <w:rPr>
          <w:del w:id="425" w:author="Pablo Castillo O." w:date="2021-06-29T08:03:00Z"/>
          <w:rFonts w:ascii="Times New Roman" w:hAnsi="Times New Roman" w:cs="Times New Roman"/>
          <w:bCs/>
          <w:sz w:val="24"/>
          <w:szCs w:val="24"/>
        </w:rPr>
      </w:pPr>
    </w:p>
    <w:p w14:paraId="69ADAA23" w14:textId="4E654213" w:rsidR="00D13189" w:rsidRPr="00D13189" w:rsidDel="00A4699A" w:rsidRDefault="00D13189" w:rsidP="00D13189">
      <w:pPr>
        <w:spacing w:line="360" w:lineRule="auto"/>
        <w:rPr>
          <w:del w:id="426" w:author="Pablo Castillo O." w:date="2021-06-29T08:03:00Z"/>
          <w:rFonts w:ascii="Times New Roman" w:hAnsi="Times New Roman" w:cs="Times New Roman"/>
          <w:bCs/>
          <w:sz w:val="24"/>
          <w:szCs w:val="24"/>
        </w:rPr>
      </w:pPr>
    </w:p>
    <w:p w14:paraId="4664DD40" w14:textId="1DA4A879" w:rsidR="00D13189" w:rsidRPr="00D13189" w:rsidDel="00A4699A" w:rsidRDefault="00D13189" w:rsidP="00D13189">
      <w:pPr>
        <w:spacing w:line="360" w:lineRule="auto"/>
        <w:rPr>
          <w:del w:id="427" w:author="Pablo Castillo O." w:date="2021-06-29T08:03:00Z"/>
          <w:rFonts w:ascii="Times New Roman" w:hAnsi="Times New Roman" w:cs="Times New Roman"/>
          <w:bCs/>
          <w:sz w:val="24"/>
          <w:szCs w:val="24"/>
        </w:rPr>
      </w:pPr>
    </w:p>
    <w:p w14:paraId="2688C69B" w14:textId="50DFEE11" w:rsidR="00D13189" w:rsidRPr="00D13189" w:rsidDel="00A4699A" w:rsidRDefault="00D13189" w:rsidP="00D13189">
      <w:pPr>
        <w:spacing w:line="360" w:lineRule="auto"/>
        <w:rPr>
          <w:del w:id="428" w:author="Pablo Castillo O." w:date="2021-06-29T08:03:00Z"/>
          <w:rFonts w:ascii="Times New Roman" w:hAnsi="Times New Roman" w:cs="Times New Roman"/>
          <w:bCs/>
          <w:sz w:val="24"/>
          <w:szCs w:val="24"/>
        </w:rPr>
      </w:pPr>
    </w:p>
    <w:p w14:paraId="6837E06E" w14:textId="39BCE049" w:rsidR="00D13189" w:rsidDel="00A4699A" w:rsidRDefault="00D13189" w:rsidP="00D13189">
      <w:pPr>
        <w:spacing w:line="360" w:lineRule="auto"/>
        <w:rPr>
          <w:del w:id="429" w:author="Pablo Castillo O." w:date="2021-06-29T08:03:00Z"/>
          <w:rFonts w:ascii="Times New Roman" w:hAnsi="Times New Roman" w:cs="Times New Roman"/>
          <w:bCs/>
          <w:sz w:val="24"/>
          <w:szCs w:val="24"/>
        </w:rPr>
      </w:pPr>
    </w:p>
    <w:p w14:paraId="6C241690" w14:textId="1DF52FC1" w:rsidR="00F969DD" w:rsidRPr="00D13189" w:rsidDel="00A4699A" w:rsidRDefault="00F969DD" w:rsidP="00D13189">
      <w:pPr>
        <w:spacing w:line="360" w:lineRule="auto"/>
        <w:rPr>
          <w:del w:id="430" w:author="Pablo Castillo O." w:date="2021-06-29T08:03:00Z"/>
          <w:rFonts w:ascii="Times New Roman" w:hAnsi="Times New Roman" w:cs="Times New Roman"/>
          <w:bCs/>
          <w:sz w:val="24"/>
          <w:szCs w:val="24"/>
        </w:rPr>
      </w:pPr>
    </w:p>
    <w:p w14:paraId="42A9B7AC" w14:textId="6235D3C8" w:rsidR="00D13189" w:rsidRPr="00D13189" w:rsidDel="00A4699A" w:rsidRDefault="00D13189" w:rsidP="00D13189">
      <w:pPr>
        <w:spacing w:line="360" w:lineRule="auto"/>
        <w:rPr>
          <w:del w:id="431" w:author="Pablo Castillo O." w:date="2021-06-29T08:03:00Z"/>
          <w:rFonts w:ascii="Times New Roman" w:hAnsi="Times New Roman" w:cs="Times New Roman"/>
          <w:bCs/>
          <w:sz w:val="24"/>
          <w:szCs w:val="24"/>
        </w:rPr>
      </w:pPr>
    </w:p>
    <w:p w14:paraId="03F827EA" w14:textId="460A833C" w:rsidR="00D13189" w:rsidRPr="00D13189" w:rsidDel="00A4699A" w:rsidRDefault="00D13189" w:rsidP="00D13189">
      <w:pPr>
        <w:spacing w:line="360" w:lineRule="auto"/>
        <w:rPr>
          <w:del w:id="432" w:author="Pablo Castillo O." w:date="2021-06-29T08:03:00Z"/>
          <w:rFonts w:ascii="Times New Roman" w:hAnsi="Times New Roman" w:cs="Times New Roman"/>
          <w:bCs/>
          <w:sz w:val="24"/>
          <w:szCs w:val="24"/>
        </w:rPr>
      </w:pPr>
    </w:p>
    <w:p w14:paraId="621FFB18" w14:textId="77777777" w:rsidR="00D13189" w:rsidRPr="00D13189" w:rsidRDefault="00D13189" w:rsidP="00D13189">
      <w:pPr>
        <w:spacing w:line="360" w:lineRule="auto"/>
        <w:rPr>
          <w:rFonts w:ascii="Times New Roman" w:hAnsi="Times New Roman" w:cs="Times New Roman"/>
          <w:b/>
          <w:sz w:val="24"/>
          <w:szCs w:val="24"/>
        </w:rPr>
      </w:pPr>
      <w:r w:rsidRPr="00D13189">
        <w:rPr>
          <w:rFonts w:ascii="Times New Roman" w:hAnsi="Times New Roman" w:cs="Times New Roman"/>
          <w:b/>
          <w:sz w:val="24"/>
          <w:szCs w:val="24"/>
        </w:rPr>
        <w:t>AGRADECIMIENTOS</w:t>
      </w:r>
    </w:p>
    <w:p w14:paraId="7FF0C5AB" w14:textId="33ECCF59" w:rsidR="00D13189" w:rsidRPr="00D13189" w:rsidRDefault="00D13189" w:rsidP="00D13189">
      <w:pPr>
        <w:spacing w:line="360" w:lineRule="auto"/>
        <w:rPr>
          <w:rFonts w:ascii="Times New Roman" w:hAnsi="Times New Roman" w:cs="Times New Roman"/>
          <w:bCs/>
          <w:sz w:val="24"/>
          <w:szCs w:val="24"/>
        </w:rPr>
      </w:pPr>
      <w:r w:rsidRPr="00D13189">
        <w:rPr>
          <w:rFonts w:ascii="Times New Roman" w:hAnsi="Times New Roman" w:cs="Times New Roman"/>
          <w:bCs/>
          <w:sz w:val="24"/>
          <w:szCs w:val="24"/>
        </w:rPr>
        <w:t>Los autores agradecen al equipo de funcionarios del Policlínico Respiratorio del Consultorio de Especialidades y del Departamento de Gestión e Información Clínica, del Hospital Base Valdivia</w:t>
      </w:r>
      <w:r w:rsidR="00F969DD">
        <w:rPr>
          <w:rFonts w:ascii="Times New Roman" w:hAnsi="Times New Roman" w:cs="Times New Roman"/>
          <w:bCs/>
          <w:sz w:val="24"/>
          <w:szCs w:val="24"/>
        </w:rPr>
        <w:t>, pues esta investigación no hubiese sido posible sin su valioso trabajo.</w:t>
      </w:r>
    </w:p>
    <w:p w14:paraId="52DC3E49" w14:textId="77777777" w:rsidR="00D13189" w:rsidRPr="00D13189" w:rsidRDefault="00D13189" w:rsidP="00D13189">
      <w:pPr>
        <w:spacing w:line="360" w:lineRule="auto"/>
        <w:rPr>
          <w:rFonts w:ascii="Times New Roman" w:hAnsi="Times New Roman" w:cs="Times New Roman"/>
          <w:bCs/>
          <w:sz w:val="24"/>
          <w:szCs w:val="24"/>
        </w:rPr>
      </w:pPr>
    </w:p>
    <w:p w14:paraId="664E5873" w14:textId="77777777" w:rsidR="00D13189" w:rsidRPr="00D13189" w:rsidRDefault="00D13189" w:rsidP="00D13189">
      <w:pPr>
        <w:spacing w:line="360" w:lineRule="auto"/>
        <w:rPr>
          <w:rFonts w:ascii="Times New Roman" w:hAnsi="Times New Roman" w:cs="Times New Roman"/>
          <w:bCs/>
          <w:sz w:val="24"/>
          <w:szCs w:val="24"/>
        </w:rPr>
      </w:pPr>
    </w:p>
    <w:p w14:paraId="66A41D20" w14:textId="77777777" w:rsidR="00D13189" w:rsidRPr="00D13189" w:rsidRDefault="00D13189" w:rsidP="00D13189">
      <w:pPr>
        <w:spacing w:line="360" w:lineRule="auto"/>
        <w:rPr>
          <w:rFonts w:ascii="Times New Roman" w:hAnsi="Times New Roman" w:cs="Times New Roman"/>
          <w:bCs/>
          <w:sz w:val="24"/>
          <w:szCs w:val="24"/>
        </w:rPr>
      </w:pPr>
    </w:p>
    <w:p w14:paraId="40FE3D4D" w14:textId="77777777" w:rsidR="00D13189" w:rsidRPr="00D13189" w:rsidRDefault="00D13189" w:rsidP="00D13189">
      <w:pPr>
        <w:spacing w:line="360" w:lineRule="auto"/>
        <w:rPr>
          <w:rFonts w:ascii="Times New Roman" w:hAnsi="Times New Roman" w:cs="Times New Roman"/>
          <w:bCs/>
          <w:sz w:val="24"/>
          <w:szCs w:val="24"/>
        </w:rPr>
      </w:pPr>
    </w:p>
    <w:p w14:paraId="7482834B" w14:textId="77777777" w:rsidR="00D13189" w:rsidRPr="00D13189" w:rsidRDefault="00D13189" w:rsidP="00D13189">
      <w:pPr>
        <w:spacing w:line="360" w:lineRule="auto"/>
        <w:rPr>
          <w:rFonts w:ascii="Times New Roman" w:hAnsi="Times New Roman" w:cs="Times New Roman"/>
          <w:bCs/>
          <w:sz w:val="24"/>
          <w:szCs w:val="24"/>
        </w:rPr>
      </w:pPr>
    </w:p>
    <w:p w14:paraId="4DF3C9A9" w14:textId="77777777" w:rsidR="00D13189" w:rsidRPr="00D13189" w:rsidRDefault="00D13189" w:rsidP="00D13189">
      <w:pPr>
        <w:spacing w:line="360" w:lineRule="auto"/>
        <w:rPr>
          <w:rFonts w:ascii="Times New Roman" w:hAnsi="Times New Roman" w:cs="Times New Roman"/>
          <w:bCs/>
          <w:sz w:val="24"/>
          <w:szCs w:val="24"/>
        </w:rPr>
      </w:pPr>
    </w:p>
    <w:p w14:paraId="1C8C2426" w14:textId="77777777" w:rsidR="00D13189" w:rsidRPr="00D13189" w:rsidRDefault="00D13189" w:rsidP="00D13189">
      <w:pPr>
        <w:spacing w:line="360" w:lineRule="auto"/>
        <w:rPr>
          <w:rFonts w:ascii="Times New Roman" w:hAnsi="Times New Roman" w:cs="Times New Roman"/>
          <w:bCs/>
          <w:sz w:val="24"/>
          <w:szCs w:val="24"/>
        </w:rPr>
      </w:pPr>
    </w:p>
    <w:p w14:paraId="475391C8" w14:textId="77777777" w:rsidR="00D13189" w:rsidRPr="00D13189" w:rsidRDefault="00D13189" w:rsidP="00D13189">
      <w:pPr>
        <w:spacing w:line="360" w:lineRule="auto"/>
        <w:rPr>
          <w:rFonts w:ascii="Times New Roman" w:hAnsi="Times New Roman" w:cs="Times New Roman"/>
          <w:bCs/>
          <w:sz w:val="24"/>
          <w:szCs w:val="24"/>
        </w:rPr>
      </w:pPr>
    </w:p>
    <w:p w14:paraId="6C0C8689" w14:textId="77777777" w:rsidR="00D13189" w:rsidRPr="00D13189" w:rsidRDefault="00D13189" w:rsidP="00D13189">
      <w:pPr>
        <w:spacing w:line="360" w:lineRule="auto"/>
        <w:rPr>
          <w:rFonts w:ascii="Times New Roman" w:hAnsi="Times New Roman" w:cs="Times New Roman"/>
          <w:bCs/>
          <w:sz w:val="24"/>
          <w:szCs w:val="24"/>
        </w:rPr>
      </w:pPr>
    </w:p>
    <w:p w14:paraId="379230A7" w14:textId="1677893A" w:rsidR="00D13189" w:rsidRDefault="00D13189" w:rsidP="00D13189">
      <w:pPr>
        <w:spacing w:line="360" w:lineRule="auto"/>
        <w:rPr>
          <w:rFonts w:ascii="Times New Roman" w:hAnsi="Times New Roman" w:cs="Times New Roman"/>
          <w:bCs/>
          <w:sz w:val="24"/>
          <w:szCs w:val="24"/>
        </w:rPr>
      </w:pPr>
    </w:p>
    <w:p w14:paraId="02D8425A" w14:textId="3D7626BA" w:rsidR="001F1EF1" w:rsidRDefault="001F1EF1" w:rsidP="00D13189">
      <w:pPr>
        <w:spacing w:line="360" w:lineRule="auto"/>
        <w:rPr>
          <w:rFonts w:ascii="Times New Roman" w:hAnsi="Times New Roman" w:cs="Times New Roman"/>
          <w:bCs/>
          <w:sz w:val="24"/>
          <w:szCs w:val="24"/>
        </w:rPr>
      </w:pPr>
    </w:p>
    <w:p w14:paraId="78B8719B" w14:textId="56EB3574" w:rsidR="001F1EF1" w:rsidRDefault="001F1EF1" w:rsidP="00D13189">
      <w:pPr>
        <w:spacing w:line="360" w:lineRule="auto"/>
        <w:rPr>
          <w:rFonts w:ascii="Times New Roman" w:hAnsi="Times New Roman" w:cs="Times New Roman"/>
          <w:bCs/>
          <w:sz w:val="24"/>
          <w:szCs w:val="24"/>
        </w:rPr>
      </w:pPr>
    </w:p>
    <w:p w14:paraId="186E7D95" w14:textId="61D479D2" w:rsidR="001F1EF1" w:rsidRDefault="001F1EF1" w:rsidP="00D13189">
      <w:pPr>
        <w:spacing w:line="360" w:lineRule="auto"/>
        <w:rPr>
          <w:rFonts w:ascii="Times New Roman" w:hAnsi="Times New Roman" w:cs="Times New Roman"/>
          <w:bCs/>
          <w:sz w:val="24"/>
          <w:szCs w:val="24"/>
        </w:rPr>
      </w:pPr>
    </w:p>
    <w:p w14:paraId="2F524C13" w14:textId="033D4621" w:rsidR="001F1EF1" w:rsidRDefault="001F1EF1" w:rsidP="00D13189">
      <w:pPr>
        <w:spacing w:line="360" w:lineRule="auto"/>
        <w:rPr>
          <w:rFonts w:ascii="Times New Roman" w:hAnsi="Times New Roman" w:cs="Times New Roman"/>
          <w:bCs/>
          <w:sz w:val="24"/>
          <w:szCs w:val="24"/>
        </w:rPr>
      </w:pPr>
    </w:p>
    <w:p w14:paraId="60B80F91" w14:textId="103A14A2" w:rsidR="001F1EF1" w:rsidRDefault="001F1EF1" w:rsidP="00D13189">
      <w:pPr>
        <w:spacing w:line="360" w:lineRule="auto"/>
        <w:rPr>
          <w:rFonts w:ascii="Times New Roman" w:hAnsi="Times New Roman" w:cs="Times New Roman"/>
          <w:bCs/>
          <w:sz w:val="24"/>
          <w:szCs w:val="24"/>
        </w:rPr>
      </w:pPr>
    </w:p>
    <w:p w14:paraId="1F364500" w14:textId="0001C2AF" w:rsidR="001F1EF1" w:rsidRDefault="001F1EF1" w:rsidP="00D13189">
      <w:pPr>
        <w:spacing w:line="360" w:lineRule="auto"/>
        <w:rPr>
          <w:rFonts w:ascii="Times New Roman" w:hAnsi="Times New Roman" w:cs="Times New Roman"/>
          <w:bCs/>
          <w:sz w:val="24"/>
          <w:szCs w:val="24"/>
        </w:rPr>
      </w:pPr>
    </w:p>
    <w:p w14:paraId="5E965118" w14:textId="47B1F54A" w:rsidR="001F1EF1" w:rsidRDefault="001F1EF1" w:rsidP="00D13189">
      <w:pPr>
        <w:spacing w:line="360" w:lineRule="auto"/>
        <w:rPr>
          <w:rFonts w:ascii="Times New Roman" w:hAnsi="Times New Roman" w:cs="Times New Roman"/>
          <w:bCs/>
          <w:sz w:val="24"/>
          <w:szCs w:val="24"/>
        </w:rPr>
      </w:pPr>
    </w:p>
    <w:p w14:paraId="111BEAFB" w14:textId="77126384" w:rsidR="001F1EF1" w:rsidRDefault="001F1EF1" w:rsidP="00D13189">
      <w:pPr>
        <w:spacing w:line="360" w:lineRule="auto"/>
        <w:rPr>
          <w:rFonts w:ascii="Times New Roman" w:hAnsi="Times New Roman" w:cs="Times New Roman"/>
          <w:bCs/>
          <w:sz w:val="24"/>
          <w:szCs w:val="24"/>
        </w:rPr>
      </w:pPr>
    </w:p>
    <w:p w14:paraId="1780B1F9" w14:textId="77777777" w:rsidR="001F1EF1" w:rsidRPr="00D13189" w:rsidDel="00A4699A" w:rsidRDefault="001F1EF1" w:rsidP="00D13189">
      <w:pPr>
        <w:spacing w:line="360" w:lineRule="auto"/>
        <w:rPr>
          <w:del w:id="433" w:author="Pablo Castillo O." w:date="2021-06-29T08:04:00Z"/>
          <w:rFonts w:ascii="Times New Roman" w:hAnsi="Times New Roman" w:cs="Times New Roman"/>
          <w:bCs/>
          <w:sz w:val="24"/>
          <w:szCs w:val="24"/>
        </w:rPr>
      </w:pPr>
    </w:p>
    <w:p w14:paraId="7E614C4F" w14:textId="30437A60" w:rsidR="00D13189" w:rsidRPr="00D13189" w:rsidDel="00A4699A" w:rsidRDefault="00D13189" w:rsidP="00D13189">
      <w:pPr>
        <w:spacing w:line="360" w:lineRule="auto"/>
        <w:rPr>
          <w:del w:id="434" w:author="Pablo Castillo O." w:date="2021-06-29T08:04:00Z"/>
          <w:rFonts w:ascii="Times New Roman" w:hAnsi="Times New Roman" w:cs="Times New Roman"/>
          <w:bCs/>
          <w:sz w:val="24"/>
          <w:szCs w:val="24"/>
        </w:rPr>
      </w:pPr>
    </w:p>
    <w:p w14:paraId="75B96423" w14:textId="27BA8D71" w:rsidR="00D13189" w:rsidRPr="00D13189" w:rsidDel="00A4699A" w:rsidRDefault="00D13189" w:rsidP="00D13189">
      <w:pPr>
        <w:spacing w:line="360" w:lineRule="auto"/>
        <w:rPr>
          <w:del w:id="435" w:author="Pablo Castillo O." w:date="2021-06-29T08:04:00Z"/>
          <w:rFonts w:ascii="Times New Roman" w:hAnsi="Times New Roman" w:cs="Times New Roman"/>
          <w:bCs/>
          <w:sz w:val="24"/>
          <w:szCs w:val="24"/>
        </w:rPr>
      </w:pPr>
    </w:p>
    <w:p w14:paraId="64439337" w14:textId="3AD0F65A" w:rsidR="00D13189" w:rsidRPr="00D13189" w:rsidDel="00A4699A" w:rsidRDefault="00D13189" w:rsidP="00D13189">
      <w:pPr>
        <w:spacing w:line="360" w:lineRule="auto"/>
        <w:rPr>
          <w:del w:id="436" w:author="Pablo Castillo O." w:date="2021-06-29T08:04:00Z"/>
          <w:rFonts w:ascii="Times New Roman" w:hAnsi="Times New Roman" w:cs="Times New Roman"/>
          <w:bCs/>
          <w:sz w:val="24"/>
          <w:szCs w:val="24"/>
        </w:rPr>
      </w:pPr>
    </w:p>
    <w:p w14:paraId="0F73929B" w14:textId="7D87AD6A" w:rsidR="00D13189" w:rsidRPr="00D13189" w:rsidDel="00A4699A" w:rsidRDefault="00D13189" w:rsidP="00D13189">
      <w:pPr>
        <w:spacing w:line="360" w:lineRule="auto"/>
        <w:rPr>
          <w:del w:id="437" w:author="Pablo Castillo O." w:date="2021-06-29T08:04:00Z"/>
          <w:rFonts w:ascii="Times New Roman" w:hAnsi="Times New Roman" w:cs="Times New Roman"/>
          <w:bCs/>
          <w:sz w:val="24"/>
          <w:szCs w:val="24"/>
        </w:rPr>
      </w:pPr>
    </w:p>
    <w:p w14:paraId="5FCBEDD1" w14:textId="5914A9BA" w:rsidR="00D13189" w:rsidRPr="00D13189" w:rsidDel="00A4699A" w:rsidRDefault="00D13189" w:rsidP="00D13189">
      <w:pPr>
        <w:spacing w:line="360" w:lineRule="auto"/>
        <w:rPr>
          <w:del w:id="438" w:author="Pablo Castillo O." w:date="2021-06-29T08:04:00Z"/>
          <w:rFonts w:ascii="Times New Roman" w:hAnsi="Times New Roman" w:cs="Times New Roman"/>
          <w:bCs/>
          <w:sz w:val="24"/>
          <w:szCs w:val="24"/>
        </w:rPr>
      </w:pPr>
    </w:p>
    <w:p w14:paraId="2D6F5CE5" w14:textId="08C025E8" w:rsidR="00D13189" w:rsidRPr="00D13189" w:rsidDel="00A4699A" w:rsidRDefault="00D13189" w:rsidP="00D13189">
      <w:pPr>
        <w:spacing w:line="360" w:lineRule="auto"/>
        <w:rPr>
          <w:del w:id="439" w:author="Pablo Castillo O." w:date="2021-06-29T08:04:00Z"/>
          <w:rFonts w:ascii="Times New Roman" w:hAnsi="Times New Roman" w:cs="Times New Roman"/>
          <w:bCs/>
          <w:sz w:val="24"/>
          <w:szCs w:val="24"/>
        </w:rPr>
      </w:pPr>
    </w:p>
    <w:p w14:paraId="244B7B3C" w14:textId="4E7AE6E2" w:rsidR="00D13189" w:rsidRPr="00D13189" w:rsidDel="00A4699A" w:rsidRDefault="00D13189" w:rsidP="00D13189">
      <w:pPr>
        <w:spacing w:line="360" w:lineRule="auto"/>
        <w:rPr>
          <w:del w:id="440" w:author="Pablo Castillo O." w:date="2021-06-29T08:04:00Z"/>
          <w:rFonts w:ascii="Times New Roman" w:hAnsi="Times New Roman" w:cs="Times New Roman"/>
          <w:bCs/>
          <w:sz w:val="24"/>
          <w:szCs w:val="24"/>
        </w:rPr>
      </w:pPr>
    </w:p>
    <w:p w14:paraId="7EC36F8E" w14:textId="5BF84F61" w:rsidR="00D13189" w:rsidRPr="00D13189" w:rsidDel="00A4699A" w:rsidRDefault="00D13189" w:rsidP="00D13189">
      <w:pPr>
        <w:spacing w:line="360" w:lineRule="auto"/>
        <w:rPr>
          <w:del w:id="441" w:author="Pablo Castillo O." w:date="2021-06-29T08:04:00Z"/>
          <w:rFonts w:ascii="Times New Roman" w:hAnsi="Times New Roman" w:cs="Times New Roman"/>
          <w:bCs/>
          <w:sz w:val="24"/>
          <w:szCs w:val="24"/>
        </w:rPr>
      </w:pPr>
    </w:p>
    <w:p w14:paraId="2A9B94B8" w14:textId="21CBC611" w:rsidR="00D13189" w:rsidRPr="00D13189" w:rsidRDefault="00A215CB" w:rsidP="00D13189">
      <w:pPr>
        <w:spacing w:line="360" w:lineRule="auto"/>
        <w:rPr>
          <w:rFonts w:ascii="Times New Roman" w:hAnsi="Times New Roman" w:cs="Times New Roman"/>
          <w:b/>
          <w:sz w:val="24"/>
          <w:szCs w:val="24"/>
        </w:rPr>
      </w:pPr>
      <w:r>
        <w:rPr>
          <w:rFonts w:ascii="Times New Roman" w:hAnsi="Times New Roman" w:cs="Times New Roman"/>
          <w:b/>
          <w:sz w:val="24"/>
          <w:szCs w:val="24"/>
        </w:rPr>
        <w:t>REFERENCIAS</w:t>
      </w:r>
    </w:p>
    <w:p w14:paraId="2DA533AE" w14:textId="77777777" w:rsidR="00D13189" w:rsidRPr="00D13189" w:rsidRDefault="00D13189" w:rsidP="00D13189">
      <w:pPr>
        <w:spacing w:line="360" w:lineRule="auto"/>
        <w:rPr>
          <w:rFonts w:ascii="Times New Roman" w:hAnsi="Times New Roman" w:cs="Times New Roman"/>
          <w:bCs/>
          <w:sz w:val="24"/>
          <w:szCs w:val="24"/>
          <w:lang w:val="en-US"/>
        </w:rPr>
      </w:pPr>
      <w:r w:rsidRPr="00D13189">
        <w:rPr>
          <w:rFonts w:ascii="Times New Roman" w:hAnsi="Times New Roman" w:cs="Times New Roman"/>
          <w:bCs/>
          <w:sz w:val="24"/>
          <w:szCs w:val="24"/>
        </w:rPr>
        <w:t xml:space="preserve">1. Asociación Latinoamericana de Tórax - ALAT. Recomendaciones para el diagnóstico y tratamiento de la Fibrosis pulmonar idiopática. </w:t>
      </w:r>
      <w:r w:rsidRPr="00D13189">
        <w:rPr>
          <w:rFonts w:ascii="Times New Roman" w:hAnsi="Times New Roman" w:cs="Times New Roman"/>
          <w:bCs/>
          <w:sz w:val="24"/>
          <w:szCs w:val="24"/>
          <w:lang w:val="en-US"/>
        </w:rPr>
        <w:t>Respirar. 2015;7(0):0-24.</w:t>
      </w:r>
    </w:p>
    <w:p w14:paraId="35BC7613" w14:textId="77777777" w:rsidR="00D13189" w:rsidRPr="00D13189" w:rsidRDefault="00D13189" w:rsidP="00D13189">
      <w:pPr>
        <w:spacing w:line="360" w:lineRule="auto"/>
        <w:rPr>
          <w:rFonts w:ascii="Times New Roman" w:hAnsi="Times New Roman" w:cs="Times New Roman"/>
          <w:bCs/>
          <w:sz w:val="24"/>
          <w:szCs w:val="24"/>
        </w:rPr>
      </w:pPr>
      <w:r w:rsidRPr="00D13189">
        <w:rPr>
          <w:rFonts w:ascii="Times New Roman" w:hAnsi="Times New Roman" w:cs="Times New Roman"/>
          <w:bCs/>
          <w:sz w:val="24"/>
          <w:szCs w:val="24"/>
          <w:lang w:val="en-US"/>
        </w:rPr>
        <w:lastRenderedPageBreak/>
        <w:t xml:space="preserve">2. Travis WD, Costabel U, Hansell DM, King TE, Lynch DA, Nicholson AG, et al. An official American Thoracic Society/European Respiratory Society statement: Update of the international multidisciplinary classification of the idiopathic interstitial pneumonias. </w:t>
      </w:r>
      <w:r w:rsidRPr="00D13189">
        <w:rPr>
          <w:rFonts w:ascii="Times New Roman" w:hAnsi="Times New Roman" w:cs="Times New Roman"/>
          <w:bCs/>
          <w:sz w:val="24"/>
          <w:szCs w:val="24"/>
        </w:rPr>
        <w:t xml:space="preserve">Am J Respir Crit Care Med. 2013;188(6):733-48.  </w:t>
      </w:r>
    </w:p>
    <w:p w14:paraId="1A0A84E8" w14:textId="77777777" w:rsidR="00D13189" w:rsidRPr="00D13189" w:rsidRDefault="00D13189" w:rsidP="00D13189">
      <w:pPr>
        <w:spacing w:line="360" w:lineRule="auto"/>
        <w:rPr>
          <w:rFonts w:ascii="Times New Roman" w:hAnsi="Times New Roman" w:cs="Times New Roman"/>
          <w:bCs/>
          <w:sz w:val="24"/>
          <w:szCs w:val="24"/>
          <w:lang w:val="en-US"/>
        </w:rPr>
      </w:pPr>
      <w:r w:rsidRPr="00D13189">
        <w:rPr>
          <w:rFonts w:ascii="Times New Roman" w:hAnsi="Times New Roman" w:cs="Times New Roman"/>
          <w:bCs/>
          <w:sz w:val="24"/>
          <w:szCs w:val="24"/>
        </w:rPr>
        <w:t>3. Curbero P. Encuesta de EPID en Latinoamérica – ALAT 2013.</w:t>
      </w:r>
      <w:r w:rsidRPr="00D13189">
        <w:rPr>
          <w:rFonts w:ascii="Times New Roman" w:hAnsi="Times New Roman" w:cs="Times New Roman"/>
          <w:sz w:val="24"/>
          <w:szCs w:val="24"/>
        </w:rPr>
        <w:t xml:space="preserve"> </w:t>
      </w:r>
      <w:r w:rsidRPr="00D13189">
        <w:rPr>
          <w:rFonts w:ascii="Times New Roman" w:hAnsi="Times New Roman" w:cs="Times New Roman"/>
          <w:bCs/>
          <w:sz w:val="24"/>
          <w:szCs w:val="24"/>
          <w:lang w:val="en-US"/>
        </w:rPr>
        <w:t>Respirar. 2013;5(2):5-8.</w:t>
      </w:r>
    </w:p>
    <w:p w14:paraId="20996F22" w14:textId="77777777" w:rsidR="00D13189" w:rsidRPr="00D13189" w:rsidRDefault="00D13189" w:rsidP="00D13189">
      <w:pPr>
        <w:spacing w:line="360" w:lineRule="auto"/>
        <w:rPr>
          <w:rFonts w:ascii="Times New Roman" w:hAnsi="Times New Roman" w:cs="Times New Roman"/>
          <w:bCs/>
          <w:sz w:val="24"/>
          <w:szCs w:val="24"/>
          <w:lang w:val="en-US"/>
        </w:rPr>
      </w:pPr>
      <w:r w:rsidRPr="00D13189">
        <w:rPr>
          <w:rFonts w:ascii="Times New Roman" w:hAnsi="Times New Roman" w:cs="Times New Roman"/>
          <w:bCs/>
          <w:sz w:val="24"/>
          <w:szCs w:val="24"/>
          <w:lang w:val="en-US"/>
        </w:rPr>
        <w:t>4. Coultas D, Zumwalt R, Black W, Sobonya R. The epidemiology of interstitial lung diseases. Am J Respir Crit Care Med. 1994;150:967-72.</w:t>
      </w:r>
    </w:p>
    <w:p w14:paraId="39491D54" w14:textId="77777777" w:rsidR="00D13189" w:rsidRPr="00D13189" w:rsidRDefault="00D13189" w:rsidP="00D13189">
      <w:pPr>
        <w:spacing w:line="360" w:lineRule="auto"/>
        <w:rPr>
          <w:rFonts w:ascii="Times New Roman" w:hAnsi="Times New Roman" w:cs="Times New Roman"/>
          <w:bCs/>
          <w:sz w:val="24"/>
          <w:szCs w:val="24"/>
          <w:lang w:val="en-US"/>
        </w:rPr>
      </w:pPr>
      <w:r w:rsidRPr="00D13189">
        <w:rPr>
          <w:rFonts w:ascii="Times New Roman" w:hAnsi="Times New Roman" w:cs="Times New Roman"/>
          <w:bCs/>
          <w:sz w:val="24"/>
          <w:szCs w:val="24"/>
          <w:lang w:val="en-US"/>
        </w:rPr>
        <w:t>5. Lederer DJ, Martinez FJ. Idiopathic Pulmonary Fibrosis. N Engl J Med. 2018;378(19):1811-23.</w:t>
      </w:r>
    </w:p>
    <w:p w14:paraId="44F6FF46" w14:textId="77777777" w:rsidR="00D13189" w:rsidRPr="00D13189" w:rsidRDefault="00D13189" w:rsidP="00D13189">
      <w:pPr>
        <w:spacing w:line="360" w:lineRule="auto"/>
        <w:rPr>
          <w:rFonts w:ascii="Times New Roman" w:hAnsi="Times New Roman" w:cs="Times New Roman"/>
          <w:sz w:val="24"/>
          <w:szCs w:val="24"/>
          <w:lang w:val="en-US"/>
        </w:rPr>
      </w:pPr>
      <w:r w:rsidRPr="00D13189">
        <w:rPr>
          <w:rFonts w:ascii="Times New Roman" w:hAnsi="Times New Roman" w:cs="Times New Roman"/>
          <w:bCs/>
          <w:sz w:val="24"/>
          <w:szCs w:val="24"/>
          <w:lang w:val="en-US"/>
        </w:rPr>
        <w:t>6. Nalysnyk L, Cid-Ruzafa J, Rotella P, Esser D. Incidence and prevalence of idiopathic pulmonary fibrosis: review of the literature. Eur Respir Rev. 2012;21(126):355-61.</w:t>
      </w:r>
    </w:p>
    <w:p w14:paraId="52ABFF83" w14:textId="77777777" w:rsidR="00D13189" w:rsidRPr="00D13189" w:rsidRDefault="00D13189" w:rsidP="00D13189">
      <w:pPr>
        <w:spacing w:line="360" w:lineRule="auto"/>
        <w:rPr>
          <w:rFonts w:ascii="Times New Roman" w:hAnsi="Times New Roman" w:cs="Times New Roman"/>
          <w:sz w:val="24"/>
          <w:szCs w:val="24"/>
          <w:lang w:val="en-US"/>
        </w:rPr>
      </w:pPr>
      <w:r w:rsidRPr="00D13189">
        <w:rPr>
          <w:rFonts w:ascii="Times New Roman" w:hAnsi="Times New Roman" w:cs="Times New Roman"/>
          <w:sz w:val="24"/>
          <w:szCs w:val="24"/>
          <w:lang w:val="en-US"/>
        </w:rPr>
        <w:t>7. Naghavi M, Wang H, Lozano R, Davis A, Liang X, Zhou M, et al. Global, regional, and national age-sex specific all-cause and cause-specific mortality for 240 causes of death, 1990-2013: A systematic analysis for the Global Burden of Disease Study 2013. Lancet. 2015;385(9963):117-71.</w:t>
      </w:r>
    </w:p>
    <w:p w14:paraId="2B7631B0" w14:textId="77777777" w:rsidR="00D13189" w:rsidRPr="00D13189" w:rsidRDefault="00D13189" w:rsidP="00D13189">
      <w:pPr>
        <w:spacing w:line="360" w:lineRule="auto"/>
        <w:rPr>
          <w:rFonts w:ascii="Times New Roman" w:hAnsi="Times New Roman" w:cs="Times New Roman"/>
          <w:sz w:val="24"/>
          <w:szCs w:val="24"/>
          <w:lang w:val="en-US"/>
        </w:rPr>
      </w:pPr>
      <w:r w:rsidRPr="00D13189">
        <w:rPr>
          <w:rFonts w:ascii="Times New Roman" w:hAnsi="Times New Roman" w:cs="Times New Roman"/>
          <w:sz w:val="24"/>
          <w:szCs w:val="24"/>
          <w:lang w:val="en-US"/>
        </w:rPr>
        <w:t xml:space="preserve">8. Raghu G, Chen SY, Yeh WS, Maroni B, Li Q, Lee YC, et al. Idiopathic pulmonary fibrosis in US Medicare beneficiaries aged 65 years and older: Incidence, prevalence, and survival, 2001-11. Lancet Respir Med. 2014;2(7):566-72. </w:t>
      </w:r>
    </w:p>
    <w:p w14:paraId="705CF265" w14:textId="77777777" w:rsidR="00D13189" w:rsidRPr="00D13189" w:rsidRDefault="00D13189" w:rsidP="00D13189">
      <w:pPr>
        <w:spacing w:line="360" w:lineRule="auto"/>
        <w:rPr>
          <w:rFonts w:ascii="Times New Roman" w:hAnsi="Times New Roman" w:cs="Times New Roman"/>
          <w:sz w:val="24"/>
          <w:szCs w:val="24"/>
          <w:lang w:val="en-US"/>
        </w:rPr>
      </w:pPr>
      <w:r w:rsidRPr="00D13189">
        <w:rPr>
          <w:rFonts w:ascii="Times New Roman" w:hAnsi="Times New Roman" w:cs="Times New Roman"/>
          <w:sz w:val="24"/>
          <w:szCs w:val="24"/>
          <w:lang w:val="en-US"/>
        </w:rPr>
        <w:t>9. Strongman H, Kausar I, Maher TM. Incidence, Prevalence, and Survival of Patients with Idiopathic Pulmonary Fibrosis in the UK. Adv Ther. 2018;35(5):724-36.</w:t>
      </w:r>
    </w:p>
    <w:p w14:paraId="38CBF524" w14:textId="77777777" w:rsidR="00D13189" w:rsidRPr="00D13189" w:rsidRDefault="00D13189" w:rsidP="00D13189">
      <w:pPr>
        <w:spacing w:line="360" w:lineRule="auto"/>
        <w:rPr>
          <w:rFonts w:ascii="Times New Roman" w:hAnsi="Times New Roman" w:cs="Times New Roman"/>
          <w:sz w:val="24"/>
          <w:szCs w:val="24"/>
          <w:lang w:val="en-US"/>
        </w:rPr>
      </w:pPr>
      <w:r w:rsidRPr="00D13189">
        <w:rPr>
          <w:rFonts w:ascii="Times New Roman" w:hAnsi="Times New Roman" w:cs="Times New Roman"/>
          <w:sz w:val="24"/>
          <w:szCs w:val="24"/>
          <w:lang w:val="en-US"/>
        </w:rPr>
        <w:t>10. Marshall DC, Salciccioli JD, Shea BS, Akuthota P. Trends in mortality from idiopathic pulmonary fibrosis in the European Union: An observational study of the WHO mortality database from 2001–2013. Eur Respir J. 2018;51(1):1701603.</w:t>
      </w:r>
    </w:p>
    <w:p w14:paraId="03884803" w14:textId="77777777" w:rsidR="00D13189" w:rsidRPr="00D13189" w:rsidRDefault="00D13189" w:rsidP="00D13189">
      <w:pPr>
        <w:spacing w:line="360" w:lineRule="auto"/>
        <w:rPr>
          <w:rFonts w:ascii="Times New Roman" w:hAnsi="Times New Roman" w:cs="Times New Roman"/>
          <w:sz w:val="24"/>
          <w:szCs w:val="24"/>
          <w:lang w:val="en-US"/>
        </w:rPr>
      </w:pPr>
      <w:r w:rsidRPr="00D13189">
        <w:rPr>
          <w:rFonts w:ascii="Times New Roman" w:hAnsi="Times New Roman" w:cs="Times New Roman"/>
          <w:sz w:val="24"/>
          <w:szCs w:val="24"/>
          <w:lang w:val="en-US"/>
        </w:rPr>
        <w:t>11. Hutchinson J, Fogarty A, Hubbard R, McKeever T. Global incidence and mortality of idiopathic pulmonary fibrosis: a systematic review. Eur Respir J. 2015;46(3):795-806.</w:t>
      </w:r>
    </w:p>
    <w:p w14:paraId="1E3F5E14" w14:textId="77777777" w:rsidR="00D13189" w:rsidRPr="00D13189" w:rsidRDefault="00D13189" w:rsidP="00D13189">
      <w:pPr>
        <w:spacing w:line="360" w:lineRule="auto"/>
        <w:rPr>
          <w:rFonts w:ascii="Times New Roman" w:hAnsi="Times New Roman" w:cs="Times New Roman"/>
          <w:sz w:val="24"/>
          <w:szCs w:val="24"/>
        </w:rPr>
      </w:pPr>
      <w:r w:rsidRPr="00D13189">
        <w:rPr>
          <w:rFonts w:ascii="Times New Roman" w:hAnsi="Times New Roman" w:cs="Times New Roman"/>
          <w:sz w:val="24"/>
          <w:szCs w:val="24"/>
          <w:lang w:val="en-US"/>
        </w:rPr>
        <w:lastRenderedPageBreak/>
        <w:t xml:space="preserve">12. Selman M, Pardo A. The leading role of epithelial cells in the pathogenesis of idiopathic pulmonary fibrosis. </w:t>
      </w:r>
      <w:r w:rsidRPr="00D13189">
        <w:rPr>
          <w:rFonts w:ascii="Times New Roman" w:hAnsi="Times New Roman" w:cs="Times New Roman"/>
          <w:sz w:val="24"/>
          <w:szCs w:val="24"/>
        </w:rPr>
        <w:t>Cell Signal. 2020;66:109482.</w:t>
      </w:r>
    </w:p>
    <w:p w14:paraId="0008E795" w14:textId="77777777" w:rsidR="00D13189" w:rsidRPr="00D13189" w:rsidRDefault="00D13189" w:rsidP="00D13189">
      <w:pPr>
        <w:spacing w:line="360" w:lineRule="auto"/>
        <w:rPr>
          <w:rFonts w:ascii="Times New Roman" w:hAnsi="Times New Roman" w:cs="Times New Roman"/>
          <w:sz w:val="24"/>
          <w:szCs w:val="24"/>
        </w:rPr>
      </w:pPr>
      <w:r w:rsidRPr="00D13189">
        <w:rPr>
          <w:rFonts w:ascii="Times New Roman" w:hAnsi="Times New Roman" w:cs="Times New Roman"/>
          <w:sz w:val="24"/>
          <w:szCs w:val="24"/>
        </w:rPr>
        <w:t>13. Undurraga A. Guías chilenas de fibrosis pulmonar idiopática, 2019. Rev Chil Enferm Respir. 2019;35(4),254-56.</w:t>
      </w:r>
    </w:p>
    <w:p w14:paraId="70A8E916" w14:textId="77777777" w:rsidR="00D13189" w:rsidRPr="00D13189" w:rsidRDefault="00D13189" w:rsidP="00D13189">
      <w:pPr>
        <w:spacing w:line="360" w:lineRule="auto"/>
        <w:rPr>
          <w:rFonts w:ascii="Times New Roman" w:hAnsi="Times New Roman" w:cs="Times New Roman"/>
          <w:sz w:val="24"/>
          <w:szCs w:val="24"/>
        </w:rPr>
      </w:pPr>
      <w:r w:rsidRPr="00D13189">
        <w:rPr>
          <w:rFonts w:ascii="Times New Roman" w:hAnsi="Times New Roman" w:cs="Times New Roman"/>
          <w:sz w:val="24"/>
          <w:szCs w:val="24"/>
        </w:rPr>
        <w:t xml:space="preserve">14. Mendoza L, Cavada G, Valdés N, Matus P. Idiopathic Pulmonary Fibrosis: mortality trends in Chile. Eur Respir J. 2019; 54: PA4717. </w:t>
      </w:r>
    </w:p>
    <w:p w14:paraId="1B02E669" w14:textId="4378CD5B" w:rsidR="00D13189" w:rsidRPr="00D13189" w:rsidRDefault="00D13189" w:rsidP="00D13189">
      <w:pPr>
        <w:spacing w:line="360" w:lineRule="auto"/>
        <w:rPr>
          <w:rFonts w:ascii="Times New Roman" w:hAnsi="Times New Roman" w:cs="Times New Roman"/>
          <w:sz w:val="24"/>
          <w:szCs w:val="24"/>
        </w:rPr>
      </w:pPr>
      <w:r w:rsidRPr="00D13189">
        <w:rPr>
          <w:rFonts w:ascii="Times New Roman" w:hAnsi="Times New Roman" w:cs="Times New Roman"/>
          <w:sz w:val="24"/>
          <w:szCs w:val="24"/>
        </w:rPr>
        <w:t xml:space="preserve">15. Gobierno de Chile, Ministerio de Desarrollo Social y Familia, Servicio Nacional del Adulto Mayor – SENAMA [Internet]. SENAMA en Regiones: Los Ríos. Indicadores Socio-Demográficos Relativos </w:t>
      </w:r>
      <w:r w:rsidR="00A215CB">
        <w:rPr>
          <w:rFonts w:ascii="Times New Roman" w:hAnsi="Times New Roman" w:cs="Times New Roman"/>
          <w:sz w:val="24"/>
          <w:szCs w:val="24"/>
        </w:rPr>
        <w:t>a</w:t>
      </w:r>
      <w:r w:rsidRPr="00D13189">
        <w:rPr>
          <w:rFonts w:ascii="Times New Roman" w:hAnsi="Times New Roman" w:cs="Times New Roman"/>
          <w:sz w:val="24"/>
          <w:szCs w:val="24"/>
        </w:rPr>
        <w:t xml:space="preserve"> Las Personas Mayores, Región de Los Ríos. c2018 - [consultado el 29 de Octubre de 2019]; [alrededor de 3 pantallas]. Disponible en: </w:t>
      </w:r>
      <w:hyperlink r:id="rId9" w:history="1">
        <w:r w:rsidRPr="00D13189">
          <w:rPr>
            <w:rFonts w:ascii="Times New Roman" w:hAnsi="Times New Roman" w:cs="Times New Roman"/>
            <w:sz w:val="24"/>
            <w:szCs w:val="24"/>
          </w:rPr>
          <w:t>http://www.senama.gob.cl/14-los-rios</w:t>
        </w:r>
      </w:hyperlink>
      <w:r w:rsidRPr="00D13189">
        <w:rPr>
          <w:rFonts w:ascii="Times New Roman" w:hAnsi="Times New Roman" w:cs="Times New Roman"/>
          <w:sz w:val="24"/>
          <w:szCs w:val="24"/>
        </w:rPr>
        <w:t>.</w:t>
      </w:r>
    </w:p>
    <w:p w14:paraId="2232EEB9" w14:textId="1891EBA4" w:rsidR="00480F86" w:rsidRDefault="00D13189" w:rsidP="000F34D1">
      <w:pPr>
        <w:spacing w:line="360" w:lineRule="auto"/>
        <w:rPr>
          <w:ins w:id="442" w:author="Pablo Castillo O." w:date="2021-06-28T17:12:00Z"/>
          <w:rFonts w:ascii="Times New Roman" w:hAnsi="Times New Roman" w:cs="Times New Roman"/>
          <w:sz w:val="24"/>
          <w:szCs w:val="24"/>
        </w:rPr>
      </w:pPr>
      <w:r w:rsidRPr="00D13189">
        <w:rPr>
          <w:rFonts w:ascii="Times New Roman" w:hAnsi="Times New Roman" w:cs="Times New Roman"/>
          <w:sz w:val="24"/>
          <w:szCs w:val="24"/>
        </w:rPr>
        <w:t xml:space="preserve">16. </w:t>
      </w:r>
      <w:ins w:id="443" w:author="Pablo Castillo O." w:date="2021-06-28T17:05:00Z">
        <w:r w:rsidR="00B50578" w:rsidRPr="00B50578">
          <w:rPr>
            <w:rFonts w:ascii="Times New Roman" w:hAnsi="Times New Roman" w:cs="Times New Roman"/>
            <w:sz w:val="24"/>
            <w:szCs w:val="24"/>
          </w:rPr>
          <w:t xml:space="preserve">Raghu G, Collard HR, Egan JJ, </w:t>
        </w:r>
      </w:ins>
      <w:ins w:id="444" w:author="Pablo Castillo O." w:date="2021-06-28T17:06:00Z">
        <w:r w:rsidR="00B50578" w:rsidRPr="00B50578">
          <w:rPr>
            <w:rFonts w:ascii="Times New Roman" w:hAnsi="Times New Roman" w:cs="Times New Roman"/>
            <w:sz w:val="24"/>
            <w:szCs w:val="24"/>
          </w:rPr>
          <w:t>Martinez FJ, Behr J, Brown KK,</w:t>
        </w:r>
      </w:ins>
      <w:ins w:id="445" w:author="Pablo Castillo O." w:date="2021-06-28T17:07:00Z">
        <w:r w:rsidR="00B50578">
          <w:rPr>
            <w:rFonts w:ascii="Times New Roman" w:hAnsi="Times New Roman" w:cs="Times New Roman"/>
            <w:sz w:val="24"/>
            <w:szCs w:val="24"/>
          </w:rPr>
          <w:t xml:space="preserve"> </w:t>
        </w:r>
      </w:ins>
      <w:ins w:id="446" w:author="Pablo Castillo O." w:date="2021-06-28T17:05:00Z">
        <w:r w:rsidR="00B50578" w:rsidRPr="00B50578">
          <w:rPr>
            <w:rFonts w:ascii="Times New Roman" w:hAnsi="Times New Roman" w:cs="Times New Roman"/>
            <w:sz w:val="24"/>
            <w:szCs w:val="24"/>
          </w:rPr>
          <w:t>et al. An official ATS/ERS/JRS/ALAT statement: idiopathic pulmonary fibrosis: evidence-based guidelines for diagnosis and management. Am J Respir Crit Care Med. 2011;183(6):788-824.</w:t>
        </w:r>
      </w:ins>
    </w:p>
    <w:p w14:paraId="7D60E6A7" w14:textId="5B8489A0" w:rsidR="00B50578" w:rsidRPr="000C0421" w:rsidRDefault="00B50578" w:rsidP="00D13189">
      <w:pPr>
        <w:spacing w:line="360" w:lineRule="auto"/>
        <w:rPr>
          <w:ins w:id="447" w:author="Pablo Castillo O." w:date="2021-06-28T16:38:00Z"/>
          <w:rFonts w:ascii="Times New Roman" w:hAnsi="Times New Roman" w:cs="Times New Roman"/>
          <w:sz w:val="24"/>
          <w:szCs w:val="24"/>
          <w:lang w:val="en-US"/>
        </w:rPr>
      </w:pPr>
      <w:ins w:id="448" w:author="Pablo Castillo O." w:date="2021-06-28T17:12:00Z">
        <w:r w:rsidRPr="000C0421">
          <w:rPr>
            <w:rFonts w:ascii="Times New Roman" w:hAnsi="Times New Roman" w:cs="Times New Roman"/>
            <w:sz w:val="24"/>
            <w:szCs w:val="24"/>
            <w:lang w:val="en-US"/>
          </w:rPr>
          <w:t>1</w:t>
        </w:r>
      </w:ins>
      <w:ins w:id="449" w:author="Pablo Castillo O." w:date="2021-06-28T17:33:00Z">
        <w:r w:rsidR="000F34D1" w:rsidRPr="000C0421">
          <w:rPr>
            <w:rFonts w:ascii="Times New Roman" w:hAnsi="Times New Roman" w:cs="Times New Roman"/>
            <w:sz w:val="24"/>
            <w:szCs w:val="24"/>
            <w:lang w:val="en-US"/>
          </w:rPr>
          <w:t>7</w:t>
        </w:r>
      </w:ins>
      <w:ins w:id="450" w:author="Pablo Castillo O." w:date="2021-06-28T17:12:00Z">
        <w:r w:rsidRPr="000C0421">
          <w:rPr>
            <w:rFonts w:ascii="Times New Roman" w:hAnsi="Times New Roman" w:cs="Times New Roman"/>
            <w:sz w:val="24"/>
            <w:szCs w:val="24"/>
            <w:lang w:val="en-US"/>
          </w:rPr>
          <w:t xml:space="preserve">. </w:t>
        </w:r>
      </w:ins>
      <w:ins w:id="451" w:author="Pablo Castillo O." w:date="2021-06-28T17:17:00Z">
        <w:r w:rsidRPr="000C0421">
          <w:rPr>
            <w:rFonts w:ascii="Times New Roman" w:hAnsi="Times New Roman" w:cs="Times New Roman"/>
            <w:sz w:val="24"/>
            <w:szCs w:val="24"/>
            <w:lang w:val="en-US"/>
          </w:rPr>
          <w:t xml:space="preserve">Raghu G, Remy-Jardin M, Myers JL, </w:t>
        </w:r>
      </w:ins>
      <w:ins w:id="452" w:author="Pablo Castillo O." w:date="2021-06-28T17:18:00Z">
        <w:r w:rsidR="00D64EB9" w:rsidRPr="000C0421">
          <w:rPr>
            <w:rFonts w:ascii="Times New Roman" w:hAnsi="Times New Roman" w:cs="Times New Roman"/>
            <w:sz w:val="24"/>
            <w:szCs w:val="24"/>
            <w:lang w:val="en-US"/>
          </w:rPr>
          <w:t>Richeldi L, Ryerson CJ, Lederer DJ,</w:t>
        </w:r>
      </w:ins>
      <w:ins w:id="453" w:author="Pablo Castillo O." w:date="2021-06-28T17:19:00Z">
        <w:r w:rsidR="00D64EB9" w:rsidRPr="000C0421">
          <w:rPr>
            <w:rFonts w:ascii="Times New Roman" w:hAnsi="Times New Roman" w:cs="Times New Roman"/>
            <w:sz w:val="24"/>
            <w:szCs w:val="24"/>
            <w:lang w:val="en-US"/>
          </w:rPr>
          <w:t xml:space="preserve"> </w:t>
        </w:r>
      </w:ins>
      <w:ins w:id="454" w:author="Pablo Castillo O." w:date="2021-06-28T17:17:00Z">
        <w:r w:rsidRPr="000C0421">
          <w:rPr>
            <w:rFonts w:ascii="Times New Roman" w:hAnsi="Times New Roman" w:cs="Times New Roman"/>
            <w:sz w:val="24"/>
            <w:szCs w:val="24"/>
            <w:lang w:val="en-US"/>
          </w:rPr>
          <w:t xml:space="preserve">et al. </w:t>
        </w:r>
        <w:r w:rsidRPr="00B50578">
          <w:rPr>
            <w:rFonts w:ascii="Times New Roman" w:hAnsi="Times New Roman" w:cs="Times New Roman"/>
            <w:sz w:val="24"/>
            <w:szCs w:val="24"/>
          </w:rPr>
          <w:t xml:space="preserve">Diagnosis of Idiopathic Pulmonary Fibrosis. </w:t>
        </w:r>
        <w:bookmarkStart w:id="455" w:name="_GoBack"/>
        <w:r w:rsidRPr="000C0421">
          <w:rPr>
            <w:rFonts w:ascii="Times New Roman" w:hAnsi="Times New Roman" w:cs="Times New Roman"/>
            <w:sz w:val="24"/>
            <w:szCs w:val="24"/>
            <w:lang w:val="en-US"/>
          </w:rPr>
          <w:t>An Official ATS/ERS/JRS/ALAT Clinical Practice Guideline. Am J Respir Crit Care Med. 2018;198(5):e44-e68.</w:t>
        </w:r>
      </w:ins>
    </w:p>
    <w:bookmarkEnd w:id="455"/>
    <w:p w14:paraId="594DFD2B" w14:textId="5C831199" w:rsidR="00D13189" w:rsidRPr="00D13189" w:rsidRDefault="00D64EB9" w:rsidP="00D13189">
      <w:pPr>
        <w:spacing w:line="360" w:lineRule="auto"/>
        <w:rPr>
          <w:rFonts w:ascii="Times New Roman" w:hAnsi="Times New Roman" w:cs="Times New Roman"/>
          <w:sz w:val="24"/>
          <w:szCs w:val="24"/>
        </w:rPr>
      </w:pPr>
      <w:ins w:id="456" w:author="Pablo Castillo O." w:date="2021-06-28T17:23:00Z">
        <w:r>
          <w:rPr>
            <w:rFonts w:ascii="Times New Roman" w:hAnsi="Times New Roman" w:cs="Times New Roman"/>
            <w:sz w:val="24"/>
            <w:szCs w:val="24"/>
          </w:rPr>
          <w:t>1</w:t>
        </w:r>
      </w:ins>
      <w:ins w:id="457" w:author="Pablo Castillo O." w:date="2021-06-28T17:34:00Z">
        <w:r w:rsidR="000F34D1">
          <w:rPr>
            <w:rFonts w:ascii="Times New Roman" w:hAnsi="Times New Roman" w:cs="Times New Roman"/>
            <w:sz w:val="24"/>
            <w:szCs w:val="24"/>
          </w:rPr>
          <w:t>8</w:t>
        </w:r>
      </w:ins>
      <w:ins w:id="458" w:author="Pablo Castillo O." w:date="2021-06-28T17:23:00Z">
        <w:r>
          <w:rPr>
            <w:rFonts w:ascii="Times New Roman" w:hAnsi="Times New Roman" w:cs="Times New Roman"/>
            <w:sz w:val="24"/>
            <w:szCs w:val="24"/>
          </w:rPr>
          <w:t xml:space="preserve">. </w:t>
        </w:r>
      </w:ins>
      <w:r w:rsidR="00D13189" w:rsidRPr="00D13189">
        <w:rPr>
          <w:rFonts w:ascii="Times New Roman" w:hAnsi="Times New Roman" w:cs="Times New Roman"/>
          <w:sz w:val="24"/>
          <w:szCs w:val="24"/>
        </w:rPr>
        <w:t>Gobierno de Chile, Ministerio de Justicia y Derechos Humanos, Servicio de Registro Civil e Identificación [Internet]. Certificados en Línea, Defunciones: Certificados de Defunción con Causa de Muerte. c2018 - [consultado 30 Junio de 2020]; [alrededor de 3 pantallas]. Disponible en: https://www.registrocivil.cl/principal/servicios-en-linea.</w:t>
      </w:r>
    </w:p>
    <w:p w14:paraId="1FF64F36" w14:textId="16CBD408" w:rsidR="00D13189" w:rsidRPr="00D13189" w:rsidRDefault="00D13189" w:rsidP="00D13189">
      <w:pPr>
        <w:spacing w:line="360" w:lineRule="auto"/>
        <w:rPr>
          <w:rFonts w:ascii="Times New Roman" w:hAnsi="Times New Roman" w:cs="Times New Roman"/>
          <w:sz w:val="24"/>
          <w:szCs w:val="24"/>
        </w:rPr>
      </w:pPr>
      <w:del w:id="459" w:author="Pablo Castillo O." w:date="2021-06-28T18:24:00Z">
        <w:r w:rsidRPr="00D13189" w:rsidDel="002904F7">
          <w:rPr>
            <w:rFonts w:ascii="Times New Roman" w:hAnsi="Times New Roman" w:cs="Times New Roman"/>
            <w:sz w:val="24"/>
            <w:szCs w:val="24"/>
          </w:rPr>
          <w:delText>1</w:delText>
        </w:r>
      </w:del>
      <w:del w:id="460" w:author="Pablo Castillo O." w:date="2021-06-28T18:23:00Z">
        <w:r w:rsidRPr="00D13189" w:rsidDel="009C3668">
          <w:rPr>
            <w:rFonts w:ascii="Times New Roman" w:hAnsi="Times New Roman" w:cs="Times New Roman"/>
            <w:sz w:val="24"/>
            <w:szCs w:val="24"/>
          </w:rPr>
          <w:delText>7</w:delText>
        </w:r>
      </w:del>
      <w:ins w:id="461" w:author="Pablo Castillo O." w:date="2021-06-28T18:35:00Z">
        <w:r w:rsidR="00DF2C93">
          <w:rPr>
            <w:rFonts w:ascii="Times New Roman" w:hAnsi="Times New Roman" w:cs="Times New Roman"/>
            <w:sz w:val="24"/>
            <w:szCs w:val="24"/>
          </w:rPr>
          <w:t>19</w:t>
        </w:r>
      </w:ins>
      <w:r w:rsidRPr="00D13189">
        <w:rPr>
          <w:rFonts w:ascii="Times New Roman" w:hAnsi="Times New Roman" w:cs="Times New Roman"/>
          <w:sz w:val="24"/>
          <w:szCs w:val="24"/>
        </w:rPr>
        <w:t xml:space="preserve">. Gobierno de Chile, Ministerio de Economía, Fomento y Reconstrucción, Instituto Nacional de Estadísticas [Internet]. Demografía y Vitales: Estimaciones y proyecciones 2002-2035, región y área urbana y rural. c2019 - [consultado el 30 Junio de 2020]; [alrededor de 5 pantallas]. Disponible en: </w:t>
      </w:r>
      <w:hyperlink r:id="rId10" w:history="1">
        <w:r w:rsidRPr="00D13189">
          <w:rPr>
            <w:rFonts w:ascii="Times New Roman" w:hAnsi="Times New Roman" w:cs="Times New Roman"/>
            <w:sz w:val="24"/>
            <w:szCs w:val="24"/>
          </w:rPr>
          <w:t>https://www.ine.cl/estadisticas/sociales/demografia-y-vitales/proyecciones-de-poblacion</w:t>
        </w:r>
      </w:hyperlink>
      <w:r w:rsidRPr="00D13189">
        <w:rPr>
          <w:rFonts w:ascii="Times New Roman" w:hAnsi="Times New Roman" w:cs="Times New Roman"/>
          <w:sz w:val="24"/>
          <w:szCs w:val="24"/>
        </w:rPr>
        <w:t>.</w:t>
      </w:r>
    </w:p>
    <w:p w14:paraId="4749965F" w14:textId="68CFF047" w:rsidR="00D13189" w:rsidRPr="00D13189" w:rsidRDefault="00D13189" w:rsidP="00D13189">
      <w:pPr>
        <w:spacing w:line="360" w:lineRule="auto"/>
        <w:rPr>
          <w:rFonts w:ascii="Times New Roman" w:hAnsi="Times New Roman" w:cs="Times New Roman"/>
          <w:sz w:val="24"/>
          <w:szCs w:val="24"/>
          <w:lang w:val="en-US"/>
        </w:rPr>
      </w:pPr>
      <w:del w:id="462" w:author="Pablo Castillo O." w:date="2021-06-28T18:23:00Z">
        <w:r w:rsidRPr="00D13189" w:rsidDel="009C3668">
          <w:rPr>
            <w:rFonts w:ascii="Times New Roman" w:hAnsi="Times New Roman" w:cs="Times New Roman"/>
            <w:sz w:val="24"/>
            <w:szCs w:val="24"/>
            <w:lang w:val="en-US"/>
          </w:rPr>
          <w:lastRenderedPageBreak/>
          <w:delText>18</w:delText>
        </w:r>
      </w:del>
      <w:ins w:id="463" w:author="Pablo Castillo O." w:date="2021-06-28T18:35:00Z">
        <w:r w:rsidR="00DF2C93">
          <w:rPr>
            <w:rFonts w:ascii="Times New Roman" w:hAnsi="Times New Roman" w:cs="Times New Roman"/>
            <w:sz w:val="24"/>
            <w:szCs w:val="24"/>
            <w:lang w:val="en-US"/>
          </w:rPr>
          <w:t>20</w:t>
        </w:r>
      </w:ins>
      <w:r w:rsidRPr="00D13189">
        <w:rPr>
          <w:rFonts w:ascii="Times New Roman" w:hAnsi="Times New Roman" w:cs="Times New Roman"/>
          <w:sz w:val="24"/>
          <w:szCs w:val="24"/>
          <w:lang w:val="en-US"/>
        </w:rPr>
        <w:t>. Hopkins RB, Burke N, Fell C, Dion G, Kolb M. Epidemiology and survival of idiopathic pulmonary fibrosis from national data in Canada. Eur Respir J. 2016;48(1):187</w:t>
      </w:r>
      <w:r w:rsidR="00A215CB">
        <w:rPr>
          <w:rFonts w:ascii="Times New Roman" w:hAnsi="Times New Roman" w:cs="Times New Roman"/>
          <w:sz w:val="24"/>
          <w:szCs w:val="24"/>
          <w:lang w:val="en-US"/>
        </w:rPr>
        <w:t>-</w:t>
      </w:r>
      <w:r w:rsidRPr="00D13189">
        <w:rPr>
          <w:rFonts w:ascii="Times New Roman" w:hAnsi="Times New Roman" w:cs="Times New Roman"/>
          <w:sz w:val="24"/>
          <w:szCs w:val="24"/>
          <w:lang w:val="en-US"/>
        </w:rPr>
        <w:t>95.</w:t>
      </w:r>
    </w:p>
    <w:p w14:paraId="6D1A867D" w14:textId="2DC1B7F3" w:rsidR="00D13189" w:rsidRPr="00D13189" w:rsidRDefault="00D13189" w:rsidP="00D13189">
      <w:pPr>
        <w:spacing w:line="360" w:lineRule="auto"/>
        <w:rPr>
          <w:rFonts w:ascii="Times New Roman" w:hAnsi="Times New Roman" w:cs="Times New Roman"/>
          <w:sz w:val="24"/>
          <w:szCs w:val="24"/>
          <w:lang w:val="en-US"/>
        </w:rPr>
      </w:pPr>
      <w:del w:id="464" w:author="Pablo Castillo O." w:date="2021-06-28T18:24:00Z">
        <w:r w:rsidRPr="00D13189" w:rsidDel="002904F7">
          <w:rPr>
            <w:rFonts w:ascii="Times New Roman" w:hAnsi="Times New Roman" w:cs="Times New Roman"/>
            <w:sz w:val="24"/>
            <w:szCs w:val="24"/>
            <w:lang w:val="en-US"/>
          </w:rPr>
          <w:delText>19</w:delText>
        </w:r>
      </w:del>
      <w:ins w:id="465" w:author="Pablo Castillo O." w:date="2021-06-28T18:35:00Z">
        <w:r w:rsidR="00DF2C93">
          <w:rPr>
            <w:rFonts w:ascii="Times New Roman" w:hAnsi="Times New Roman" w:cs="Times New Roman"/>
            <w:sz w:val="24"/>
            <w:szCs w:val="24"/>
            <w:lang w:val="en-US"/>
          </w:rPr>
          <w:t>21</w:t>
        </w:r>
      </w:ins>
      <w:r w:rsidRPr="00D13189">
        <w:rPr>
          <w:rFonts w:ascii="Times New Roman" w:hAnsi="Times New Roman" w:cs="Times New Roman"/>
          <w:sz w:val="24"/>
          <w:szCs w:val="24"/>
          <w:lang w:val="en-US"/>
        </w:rPr>
        <w:t>. Duchemann B, Annesi-Maesano I, De Naurois CJ, Sanyal S, Brillet PY, Brauner M, et al. Prevalence and incidence of interstitial lung diseases in a multi-ethnic county of Greater Paris. Eur Respir J. 2017;50(2):1602419.</w:t>
      </w:r>
    </w:p>
    <w:p w14:paraId="2DA64A4B" w14:textId="0328BEA1" w:rsidR="00D13189" w:rsidRPr="00D13189" w:rsidRDefault="00D13189" w:rsidP="00D13189">
      <w:pPr>
        <w:spacing w:line="360" w:lineRule="auto"/>
        <w:rPr>
          <w:rFonts w:ascii="Times New Roman" w:hAnsi="Times New Roman" w:cs="Times New Roman"/>
          <w:sz w:val="24"/>
          <w:szCs w:val="24"/>
        </w:rPr>
      </w:pPr>
      <w:del w:id="466" w:author="Pablo Castillo O." w:date="2021-06-28T18:24:00Z">
        <w:r w:rsidRPr="00D13189" w:rsidDel="002904F7">
          <w:rPr>
            <w:rFonts w:ascii="Times New Roman" w:hAnsi="Times New Roman" w:cs="Times New Roman"/>
            <w:sz w:val="24"/>
            <w:szCs w:val="24"/>
            <w:lang w:val="en-US"/>
          </w:rPr>
          <w:delText>20</w:delText>
        </w:r>
      </w:del>
      <w:ins w:id="467" w:author="Pablo Castillo O." w:date="2021-06-28T18:35:00Z">
        <w:r w:rsidR="00DF2C93">
          <w:rPr>
            <w:rFonts w:ascii="Times New Roman" w:hAnsi="Times New Roman" w:cs="Times New Roman"/>
            <w:sz w:val="24"/>
            <w:szCs w:val="24"/>
            <w:lang w:val="en-US"/>
          </w:rPr>
          <w:t>22</w:t>
        </w:r>
      </w:ins>
      <w:r w:rsidRPr="00D13189">
        <w:rPr>
          <w:rFonts w:ascii="Times New Roman" w:hAnsi="Times New Roman" w:cs="Times New Roman"/>
          <w:sz w:val="24"/>
          <w:szCs w:val="24"/>
          <w:lang w:val="en-US"/>
        </w:rPr>
        <w:t xml:space="preserve">. Thomeer M, Demedts M, Vandeurzen K; VRGT Working Group on Interstitial Lung Diseases. Registration of interstitial lung diseases by 20 centres of respiratory medicine in Flanders. </w:t>
      </w:r>
      <w:r w:rsidRPr="00D13189">
        <w:rPr>
          <w:rFonts w:ascii="Times New Roman" w:hAnsi="Times New Roman" w:cs="Times New Roman"/>
          <w:sz w:val="24"/>
          <w:szCs w:val="24"/>
        </w:rPr>
        <w:t>Acta Clin Belg. 2001;56(3):163-72.</w:t>
      </w:r>
    </w:p>
    <w:p w14:paraId="5F7CF3D7" w14:textId="5A7F1155" w:rsidR="00D13189" w:rsidRPr="00D13189" w:rsidRDefault="00D13189" w:rsidP="00D13189">
      <w:pPr>
        <w:spacing w:line="360" w:lineRule="auto"/>
        <w:rPr>
          <w:rFonts w:ascii="Times New Roman" w:hAnsi="Times New Roman" w:cs="Times New Roman"/>
          <w:sz w:val="24"/>
          <w:szCs w:val="24"/>
          <w:lang w:val="en-US"/>
        </w:rPr>
      </w:pPr>
      <w:del w:id="468" w:author="Pablo Castillo O." w:date="2021-06-28T18:25:00Z">
        <w:r w:rsidRPr="00D13189" w:rsidDel="002904F7">
          <w:rPr>
            <w:rFonts w:ascii="Times New Roman" w:hAnsi="Times New Roman" w:cs="Times New Roman"/>
            <w:sz w:val="24"/>
            <w:szCs w:val="24"/>
          </w:rPr>
          <w:delText>21</w:delText>
        </w:r>
      </w:del>
      <w:ins w:id="469" w:author="Pablo Castillo O." w:date="2021-06-28T18:35:00Z">
        <w:r w:rsidR="00DF2C93">
          <w:rPr>
            <w:rFonts w:ascii="Times New Roman" w:hAnsi="Times New Roman" w:cs="Times New Roman"/>
            <w:sz w:val="24"/>
            <w:szCs w:val="24"/>
          </w:rPr>
          <w:t>23</w:t>
        </w:r>
      </w:ins>
      <w:r w:rsidRPr="00D13189">
        <w:rPr>
          <w:rFonts w:ascii="Times New Roman" w:hAnsi="Times New Roman" w:cs="Times New Roman"/>
          <w:sz w:val="24"/>
          <w:szCs w:val="24"/>
        </w:rPr>
        <w:t xml:space="preserve">. Musellim B, Okumus G, Uzaslan E, Akgün M, Cetinkaya E, Turan O, et al. </w:t>
      </w:r>
      <w:r w:rsidRPr="00D13189">
        <w:rPr>
          <w:rFonts w:ascii="Times New Roman" w:hAnsi="Times New Roman" w:cs="Times New Roman"/>
          <w:sz w:val="24"/>
          <w:szCs w:val="24"/>
          <w:lang w:val="en-US"/>
        </w:rPr>
        <w:t>Epidemiology and distribution of interstitial lung diseases in Turkey. Clin Respir J. 2014;8(1):55-62.</w:t>
      </w:r>
    </w:p>
    <w:p w14:paraId="57A35BB7" w14:textId="58E03A06" w:rsidR="00D13189" w:rsidRPr="00D13189" w:rsidRDefault="00D13189" w:rsidP="00D13189">
      <w:pPr>
        <w:spacing w:line="360" w:lineRule="auto"/>
        <w:rPr>
          <w:rFonts w:ascii="Times New Roman" w:hAnsi="Times New Roman" w:cs="Times New Roman"/>
          <w:sz w:val="24"/>
          <w:szCs w:val="24"/>
          <w:lang w:val="en-US"/>
        </w:rPr>
      </w:pPr>
      <w:del w:id="470" w:author="Pablo Castillo O." w:date="2021-06-28T18:25:00Z">
        <w:r w:rsidRPr="00D13189" w:rsidDel="002904F7">
          <w:rPr>
            <w:rFonts w:ascii="Times New Roman" w:hAnsi="Times New Roman" w:cs="Times New Roman"/>
            <w:sz w:val="24"/>
            <w:szCs w:val="24"/>
            <w:lang w:val="en-US"/>
          </w:rPr>
          <w:delText>22</w:delText>
        </w:r>
      </w:del>
      <w:ins w:id="471" w:author="Pablo Castillo O." w:date="2021-06-28T18:35:00Z">
        <w:r w:rsidR="00DF2C93">
          <w:rPr>
            <w:rFonts w:ascii="Times New Roman" w:hAnsi="Times New Roman" w:cs="Times New Roman"/>
            <w:sz w:val="24"/>
            <w:szCs w:val="24"/>
            <w:lang w:val="en-US"/>
          </w:rPr>
          <w:t>24</w:t>
        </w:r>
      </w:ins>
      <w:r w:rsidRPr="00D13189">
        <w:rPr>
          <w:rFonts w:ascii="Times New Roman" w:hAnsi="Times New Roman" w:cs="Times New Roman"/>
          <w:sz w:val="24"/>
          <w:szCs w:val="24"/>
          <w:lang w:val="en-US"/>
        </w:rPr>
        <w:t>. Singh S, Collins BF, Sharma BB, Joshi JM, Talwar D, Katiyar S, et al. Interstitial Lung Disease in India. Results of a Prospective Registry. Am J Respir Crit Care Med. 2017;195(6):801-13.</w:t>
      </w:r>
    </w:p>
    <w:p w14:paraId="310268CD" w14:textId="557ED120" w:rsidR="00D13189" w:rsidRPr="00D13189" w:rsidRDefault="00D13189" w:rsidP="00D13189">
      <w:pPr>
        <w:spacing w:line="360" w:lineRule="auto"/>
        <w:rPr>
          <w:rFonts w:ascii="Times New Roman" w:hAnsi="Times New Roman" w:cs="Times New Roman"/>
          <w:sz w:val="24"/>
          <w:szCs w:val="24"/>
          <w:lang w:val="en-US"/>
        </w:rPr>
      </w:pPr>
      <w:del w:id="472" w:author="Pablo Castillo O." w:date="2021-06-28T18:25:00Z">
        <w:r w:rsidRPr="00D13189" w:rsidDel="002904F7">
          <w:rPr>
            <w:rFonts w:ascii="Times New Roman" w:hAnsi="Times New Roman" w:cs="Times New Roman"/>
            <w:sz w:val="24"/>
            <w:szCs w:val="24"/>
            <w:lang w:val="en-US"/>
          </w:rPr>
          <w:delText>23</w:delText>
        </w:r>
      </w:del>
      <w:ins w:id="473" w:author="Pablo Castillo O." w:date="2021-06-28T18:35:00Z">
        <w:r w:rsidR="00DF2C93">
          <w:rPr>
            <w:rFonts w:ascii="Times New Roman" w:hAnsi="Times New Roman" w:cs="Times New Roman"/>
            <w:sz w:val="24"/>
            <w:szCs w:val="24"/>
            <w:lang w:val="en-US"/>
          </w:rPr>
          <w:t>25</w:t>
        </w:r>
      </w:ins>
      <w:r w:rsidRPr="00D13189">
        <w:rPr>
          <w:rFonts w:ascii="Times New Roman" w:hAnsi="Times New Roman" w:cs="Times New Roman"/>
          <w:sz w:val="24"/>
          <w:szCs w:val="24"/>
          <w:lang w:val="en-US"/>
        </w:rPr>
        <w:t>. Ban C, Yan W, Xie B, Zhu M, Liu Y, Zhang S, et al. Spectrum of interstitial lung disease in China from 2000 to 2012. Eur Respir J. 2018;52(3):1701554.</w:t>
      </w:r>
    </w:p>
    <w:p w14:paraId="447B5AD6" w14:textId="31FB1196" w:rsidR="00D13189" w:rsidRPr="00D13189" w:rsidRDefault="00D13189" w:rsidP="00D13189">
      <w:pPr>
        <w:spacing w:line="360" w:lineRule="auto"/>
        <w:rPr>
          <w:rFonts w:ascii="Times New Roman" w:hAnsi="Times New Roman" w:cs="Times New Roman"/>
          <w:sz w:val="24"/>
          <w:szCs w:val="24"/>
          <w:lang w:val="en-US"/>
        </w:rPr>
      </w:pPr>
      <w:del w:id="474" w:author="Pablo Castillo O." w:date="2021-06-28T18:25:00Z">
        <w:r w:rsidRPr="00D13189" w:rsidDel="002904F7">
          <w:rPr>
            <w:rFonts w:ascii="Times New Roman" w:hAnsi="Times New Roman" w:cs="Times New Roman"/>
            <w:sz w:val="24"/>
            <w:szCs w:val="24"/>
            <w:lang w:val="en-US"/>
          </w:rPr>
          <w:delText>24</w:delText>
        </w:r>
      </w:del>
      <w:ins w:id="475" w:author="Pablo Castillo O." w:date="2021-06-28T18:35:00Z">
        <w:r w:rsidR="00DF2C93">
          <w:rPr>
            <w:rFonts w:ascii="Times New Roman" w:hAnsi="Times New Roman" w:cs="Times New Roman"/>
            <w:sz w:val="24"/>
            <w:szCs w:val="24"/>
            <w:lang w:val="en-US"/>
          </w:rPr>
          <w:t>26</w:t>
        </w:r>
      </w:ins>
      <w:r w:rsidRPr="00D13189">
        <w:rPr>
          <w:rFonts w:ascii="Times New Roman" w:hAnsi="Times New Roman" w:cs="Times New Roman"/>
          <w:sz w:val="24"/>
          <w:szCs w:val="24"/>
          <w:lang w:val="en-US"/>
        </w:rPr>
        <w:t>. Spagnolo P, Cordier JF, Cottin V. Connective tissue diseases, multimorbidity and the ageing lung. Eur Respir J. 2016;47(5):1535-58.</w:t>
      </w:r>
    </w:p>
    <w:p w14:paraId="4B589FD4" w14:textId="69360B7A" w:rsidR="00D13189" w:rsidRPr="00D13189" w:rsidRDefault="00D13189" w:rsidP="00D13189">
      <w:pPr>
        <w:spacing w:line="360" w:lineRule="auto"/>
        <w:rPr>
          <w:rFonts w:ascii="Times New Roman" w:hAnsi="Times New Roman" w:cs="Times New Roman"/>
          <w:sz w:val="24"/>
          <w:szCs w:val="24"/>
          <w:lang w:val="en-US"/>
        </w:rPr>
      </w:pPr>
      <w:del w:id="476" w:author="Pablo Castillo O." w:date="2021-06-28T18:25:00Z">
        <w:r w:rsidRPr="00D13189" w:rsidDel="002904F7">
          <w:rPr>
            <w:rFonts w:ascii="Times New Roman" w:hAnsi="Times New Roman" w:cs="Times New Roman"/>
            <w:sz w:val="24"/>
            <w:szCs w:val="24"/>
            <w:lang w:val="en-US"/>
          </w:rPr>
          <w:delText>25</w:delText>
        </w:r>
      </w:del>
      <w:ins w:id="477" w:author="Pablo Castillo O." w:date="2021-06-28T18:35:00Z">
        <w:r w:rsidR="00DF2C93">
          <w:rPr>
            <w:rFonts w:ascii="Times New Roman" w:hAnsi="Times New Roman" w:cs="Times New Roman"/>
            <w:sz w:val="24"/>
            <w:szCs w:val="24"/>
            <w:lang w:val="en-US"/>
          </w:rPr>
          <w:t>27</w:t>
        </w:r>
      </w:ins>
      <w:r w:rsidRPr="00D13189">
        <w:rPr>
          <w:rFonts w:ascii="Times New Roman" w:hAnsi="Times New Roman" w:cs="Times New Roman"/>
          <w:sz w:val="24"/>
          <w:szCs w:val="24"/>
          <w:lang w:val="en-US"/>
        </w:rPr>
        <w:t>. Raimundo K, Solomon JJ, Olson AL, Kong AM, Cole AL, Fischer A, et al. Rheumatoid Arthritis-Interstitial Lung Disease in the United States: Prevalence, Incidence, and Healthcare Costs and Mortality. J Rheumatol. 2019;46(4):360-69.</w:t>
      </w:r>
    </w:p>
    <w:p w14:paraId="21F86AEC" w14:textId="123F7597" w:rsidR="00D13189" w:rsidRPr="00D13189" w:rsidRDefault="00D13189" w:rsidP="00D13189">
      <w:pPr>
        <w:spacing w:line="360" w:lineRule="auto"/>
        <w:rPr>
          <w:rFonts w:ascii="Times New Roman" w:hAnsi="Times New Roman" w:cs="Times New Roman"/>
          <w:sz w:val="24"/>
          <w:szCs w:val="24"/>
          <w:lang w:val="en-US"/>
        </w:rPr>
      </w:pPr>
      <w:del w:id="478" w:author="Pablo Castillo O." w:date="2021-06-28T18:25:00Z">
        <w:r w:rsidRPr="00D13189" w:rsidDel="002904F7">
          <w:rPr>
            <w:rFonts w:ascii="Times New Roman" w:hAnsi="Times New Roman" w:cs="Times New Roman"/>
            <w:sz w:val="24"/>
            <w:szCs w:val="24"/>
            <w:lang w:val="en-US"/>
          </w:rPr>
          <w:delText>26</w:delText>
        </w:r>
      </w:del>
      <w:ins w:id="479" w:author="Pablo Castillo O." w:date="2021-06-28T18:36:00Z">
        <w:r w:rsidR="00DF2C93">
          <w:rPr>
            <w:rFonts w:ascii="Times New Roman" w:hAnsi="Times New Roman" w:cs="Times New Roman"/>
            <w:sz w:val="24"/>
            <w:szCs w:val="24"/>
            <w:lang w:val="en-US"/>
          </w:rPr>
          <w:t>28</w:t>
        </w:r>
      </w:ins>
      <w:r w:rsidRPr="00D13189">
        <w:rPr>
          <w:rFonts w:ascii="Times New Roman" w:hAnsi="Times New Roman" w:cs="Times New Roman"/>
          <w:sz w:val="24"/>
          <w:szCs w:val="24"/>
          <w:lang w:val="en-US"/>
        </w:rPr>
        <w:t>. Olson AL, Gifford AH, Inase N, Fernández Pérez ER, Suda T. The epidemiology of idiopathic pulmonary fibrosis and interstitial lung diseases at risk of a progressive-fibrosing phenotype. Eur Respir Rev. 2018;27(150):180077.</w:t>
      </w:r>
    </w:p>
    <w:p w14:paraId="522AB095" w14:textId="2D507115" w:rsidR="00D13189" w:rsidRPr="00D13189" w:rsidRDefault="00D13189" w:rsidP="00D13189">
      <w:pPr>
        <w:spacing w:line="360" w:lineRule="auto"/>
        <w:rPr>
          <w:rFonts w:ascii="Times New Roman" w:hAnsi="Times New Roman" w:cs="Times New Roman"/>
          <w:sz w:val="24"/>
          <w:szCs w:val="24"/>
          <w:lang w:val="en-US"/>
        </w:rPr>
      </w:pPr>
      <w:del w:id="480" w:author="Pablo Castillo O." w:date="2021-06-28T18:25:00Z">
        <w:r w:rsidRPr="00D13189" w:rsidDel="002904F7">
          <w:rPr>
            <w:rFonts w:ascii="Times New Roman" w:hAnsi="Times New Roman" w:cs="Times New Roman"/>
            <w:sz w:val="24"/>
            <w:szCs w:val="24"/>
            <w:lang w:val="en-US"/>
          </w:rPr>
          <w:lastRenderedPageBreak/>
          <w:delText>27</w:delText>
        </w:r>
      </w:del>
      <w:ins w:id="481" w:author="Pablo Castillo O." w:date="2021-06-28T18:36:00Z">
        <w:r w:rsidR="00DF2C93">
          <w:rPr>
            <w:rFonts w:ascii="Times New Roman" w:hAnsi="Times New Roman" w:cs="Times New Roman"/>
            <w:sz w:val="24"/>
            <w:szCs w:val="24"/>
            <w:lang w:val="en-US"/>
          </w:rPr>
          <w:t>29</w:t>
        </w:r>
      </w:ins>
      <w:r w:rsidRPr="00D13189">
        <w:rPr>
          <w:rFonts w:ascii="Times New Roman" w:hAnsi="Times New Roman" w:cs="Times New Roman"/>
          <w:sz w:val="24"/>
          <w:szCs w:val="24"/>
          <w:lang w:val="en-US"/>
        </w:rPr>
        <w:t>. Patterson KC, Shah RJ, Porteous MK, Christie JD, D'Errico CA, Chadwick M, et al. Interstitial Lung Disease in the Elderly. Chest. 2017 Apr;151(4):838-44.</w:t>
      </w:r>
    </w:p>
    <w:p w14:paraId="4AC51D98" w14:textId="65021761" w:rsidR="00D13189" w:rsidRPr="00D13189" w:rsidRDefault="00D13189" w:rsidP="00D13189">
      <w:pPr>
        <w:spacing w:line="360" w:lineRule="auto"/>
        <w:rPr>
          <w:rFonts w:ascii="Times New Roman" w:hAnsi="Times New Roman" w:cs="Times New Roman"/>
          <w:sz w:val="24"/>
          <w:szCs w:val="24"/>
          <w:lang w:val="en-US"/>
        </w:rPr>
      </w:pPr>
      <w:del w:id="482" w:author="Pablo Castillo O." w:date="2021-06-28T18:25:00Z">
        <w:r w:rsidRPr="00D13189" w:rsidDel="002904F7">
          <w:rPr>
            <w:rFonts w:ascii="Times New Roman" w:hAnsi="Times New Roman" w:cs="Times New Roman"/>
            <w:sz w:val="24"/>
            <w:szCs w:val="24"/>
            <w:lang w:val="en-US"/>
          </w:rPr>
          <w:delText>28</w:delText>
        </w:r>
      </w:del>
      <w:ins w:id="483" w:author="Pablo Castillo O." w:date="2021-06-28T18:36:00Z">
        <w:r w:rsidR="00DF2C93">
          <w:rPr>
            <w:rFonts w:ascii="Times New Roman" w:hAnsi="Times New Roman" w:cs="Times New Roman"/>
            <w:sz w:val="24"/>
            <w:szCs w:val="24"/>
            <w:lang w:val="en-US"/>
          </w:rPr>
          <w:t>30</w:t>
        </w:r>
      </w:ins>
      <w:r w:rsidRPr="00D13189">
        <w:rPr>
          <w:rFonts w:ascii="Times New Roman" w:hAnsi="Times New Roman" w:cs="Times New Roman"/>
          <w:sz w:val="24"/>
          <w:szCs w:val="24"/>
          <w:lang w:val="en-US"/>
        </w:rPr>
        <w:t>. Fisher JH, Kolb M, Algamdi M, Morisset J, Johannson KA, Shapera S, et al. Baseline characteristics and comorbidities in the CAnadian REgistry for Pulmonary Fibrosis. BMC Pulm Med. 2019 Nov 27;19(1):223.</w:t>
      </w:r>
    </w:p>
    <w:p w14:paraId="070D256B" w14:textId="755A084B" w:rsidR="00D13189" w:rsidRPr="00D13189" w:rsidRDefault="00D13189" w:rsidP="00D13189">
      <w:pPr>
        <w:spacing w:line="360" w:lineRule="auto"/>
        <w:rPr>
          <w:rFonts w:ascii="Times New Roman" w:hAnsi="Times New Roman" w:cs="Times New Roman"/>
          <w:sz w:val="24"/>
          <w:szCs w:val="24"/>
          <w:lang w:val="en-US"/>
        </w:rPr>
      </w:pPr>
      <w:del w:id="484" w:author="Pablo Castillo O." w:date="2021-06-28T18:25:00Z">
        <w:r w:rsidRPr="00D13189" w:rsidDel="002904F7">
          <w:rPr>
            <w:rFonts w:ascii="Times New Roman" w:hAnsi="Times New Roman" w:cs="Times New Roman"/>
            <w:sz w:val="24"/>
            <w:szCs w:val="24"/>
            <w:lang w:val="en-US"/>
          </w:rPr>
          <w:delText>29</w:delText>
        </w:r>
      </w:del>
      <w:ins w:id="485" w:author="Pablo Castillo O." w:date="2021-06-28T18:36:00Z">
        <w:r w:rsidR="00DF2C93">
          <w:rPr>
            <w:rFonts w:ascii="Times New Roman" w:hAnsi="Times New Roman" w:cs="Times New Roman"/>
            <w:sz w:val="24"/>
            <w:szCs w:val="24"/>
            <w:lang w:val="en-US"/>
          </w:rPr>
          <w:t>31</w:t>
        </w:r>
      </w:ins>
      <w:r w:rsidRPr="00D13189">
        <w:rPr>
          <w:rFonts w:ascii="Times New Roman" w:hAnsi="Times New Roman" w:cs="Times New Roman"/>
          <w:sz w:val="24"/>
          <w:szCs w:val="24"/>
          <w:lang w:val="en-US"/>
        </w:rPr>
        <w:t>. Kolb M, Vašáková M. The natural history of progressive fibrosing interstitial lung diseases. Respir Res. 2019;20(1):57.</w:t>
      </w:r>
    </w:p>
    <w:p w14:paraId="1E611B24" w14:textId="3C7DA87B" w:rsidR="00D13189" w:rsidRPr="00D13189" w:rsidRDefault="00D13189" w:rsidP="00D13189">
      <w:pPr>
        <w:spacing w:line="360" w:lineRule="auto"/>
        <w:rPr>
          <w:rFonts w:ascii="Times New Roman" w:hAnsi="Times New Roman" w:cs="Times New Roman"/>
          <w:sz w:val="24"/>
          <w:szCs w:val="24"/>
          <w:lang w:val="en-US"/>
        </w:rPr>
      </w:pPr>
      <w:del w:id="486" w:author="Pablo Castillo O." w:date="2021-06-28T18:25:00Z">
        <w:r w:rsidRPr="00D13189" w:rsidDel="002904F7">
          <w:rPr>
            <w:rFonts w:ascii="Times New Roman" w:hAnsi="Times New Roman" w:cs="Times New Roman"/>
            <w:sz w:val="24"/>
            <w:szCs w:val="24"/>
            <w:lang w:val="en-US"/>
          </w:rPr>
          <w:delText>30</w:delText>
        </w:r>
      </w:del>
      <w:ins w:id="487" w:author="Pablo Castillo O." w:date="2021-06-28T18:36:00Z">
        <w:r w:rsidR="00DF2C93">
          <w:rPr>
            <w:rFonts w:ascii="Times New Roman" w:hAnsi="Times New Roman" w:cs="Times New Roman"/>
            <w:sz w:val="24"/>
            <w:szCs w:val="24"/>
            <w:lang w:val="en-US"/>
          </w:rPr>
          <w:t>32</w:t>
        </w:r>
      </w:ins>
      <w:r w:rsidRPr="00D13189">
        <w:rPr>
          <w:rFonts w:ascii="Times New Roman" w:hAnsi="Times New Roman" w:cs="Times New Roman"/>
          <w:sz w:val="24"/>
          <w:szCs w:val="24"/>
          <w:lang w:val="en-US"/>
        </w:rPr>
        <w:t xml:space="preserve">. Wolters PJ, Blackwell TS, Eickelberg O, Loyd JE, Kaminski N, Jenkins G, et al. Time for a change: is idiopathic pulmonary fibrosis still idiopathic and only fibrotic? Lancet Respir Med. 2018;6(2):154-60. </w:t>
      </w:r>
    </w:p>
    <w:p w14:paraId="0E5B006F" w14:textId="7144B94B" w:rsidR="00D13189" w:rsidRPr="00D13189" w:rsidRDefault="00D13189" w:rsidP="00D13189">
      <w:pPr>
        <w:spacing w:line="360" w:lineRule="auto"/>
        <w:rPr>
          <w:rFonts w:ascii="Times New Roman" w:hAnsi="Times New Roman" w:cs="Times New Roman"/>
          <w:sz w:val="24"/>
          <w:szCs w:val="24"/>
        </w:rPr>
      </w:pPr>
      <w:del w:id="488" w:author="Pablo Castillo O." w:date="2021-06-28T18:26:00Z">
        <w:r w:rsidRPr="00D13189" w:rsidDel="002904F7">
          <w:rPr>
            <w:rFonts w:ascii="Times New Roman" w:hAnsi="Times New Roman" w:cs="Times New Roman"/>
            <w:sz w:val="24"/>
            <w:szCs w:val="24"/>
            <w:lang w:val="en-US"/>
          </w:rPr>
          <w:delText>31</w:delText>
        </w:r>
      </w:del>
      <w:ins w:id="489" w:author="Pablo Castillo O." w:date="2021-06-28T18:36:00Z">
        <w:r w:rsidR="00DF2C93">
          <w:rPr>
            <w:rFonts w:ascii="Times New Roman" w:hAnsi="Times New Roman" w:cs="Times New Roman"/>
            <w:sz w:val="24"/>
            <w:szCs w:val="24"/>
            <w:lang w:val="en-US"/>
          </w:rPr>
          <w:t>33</w:t>
        </w:r>
      </w:ins>
      <w:r w:rsidRPr="00D13189">
        <w:rPr>
          <w:rFonts w:ascii="Times New Roman" w:hAnsi="Times New Roman" w:cs="Times New Roman"/>
          <w:sz w:val="24"/>
          <w:szCs w:val="24"/>
          <w:lang w:val="en-US"/>
        </w:rPr>
        <w:t xml:space="preserve">. Raghu G, Richeldi L. Current approaches to the management of idiopathic pulmonary fibrosis. </w:t>
      </w:r>
      <w:r w:rsidRPr="00D13189">
        <w:rPr>
          <w:rFonts w:ascii="Times New Roman" w:hAnsi="Times New Roman" w:cs="Times New Roman"/>
          <w:sz w:val="24"/>
          <w:szCs w:val="24"/>
        </w:rPr>
        <w:t>Respir Med. 2017;129:24-30.</w:t>
      </w:r>
    </w:p>
    <w:p w14:paraId="542C5952" w14:textId="423D891F" w:rsidR="00D13189" w:rsidRPr="00D13189" w:rsidRDefault="00D13189" w:rsidP="00D13189">
      <w:pPr>
        <w:spacing w:line="360" w:lineRule="auto"/>
        <w:rPr>
          <w:rFonts w:ascii="Times New Roman" w:hAnsi="Times New Roman" w:cs="Times New Roman"/>
          <w:sz w:val="24"/>
          <w:szCs w:val="24"/>
        </w:rPr>
      </w:pPr>
      <w:del w:id="490" w:author="Pablo Castillo O." w:date="2021-06-28T18:26:00Z">
        <w:r w:rsidRPr="00D13189" w:rsidDel="002904F7">
          <w:rPr>
            <w:rFonts w:ascii="Times New Roman" w:hAnsi="Times New Roman" w:cs="Times New Roman"/>
            <w:sz w:val="24"/>
            <w:szCs w:val="24"/>
          </w:rPr>
          <w:delText>32</w:delText>
        </w:r>
      </w:del>
      <w:ins w:id="491" w:author="Pablo Castillo O." w:date="2021-06-28T18:36:00Z">
        <w:r w:rsidR="00DF2C93">
          <w:rPr>
            <w:rFonts w:ascii="Times New Roman" w:hAnsi="Times New Roman" w:cs="Times New Roman"/>
            <w:sz w:val="24"/>
            <w:szCs w:val="24"/>
          </w:rPr>
          <w:t>34</w:t>
        </w:r>
      </w:ins>
      <w:r w:rsidRPr="00D13189">
        <w:rPr>
          <w:rFonts w:ascii="Times New Roman" w:hAnsi="Times New Roman" w:cs="Times New Roman"/>
          <w:sz w:val="24"/>
          <w:szCs w:val="24"/>
        </w:rPr>
        <w:t>. Gobierno de Chile, Ministerio de Salud, Fondo Nacional de Salud [Internet]. Documentos Estadísticos Institucionales: Boletín Estadístico 2017-2018. c2020; [consultado el 20 de Diciembre de 2020]; [alrededor de 2 pantallas]. Disponible en: https://www.fonasa.cl/sites/fonasa/documentos</w:t>
      </w:r>
      <w:r w:rsidRPr="00D13189">
        <w:rPr>
          <w:rFonts w:ascii="Times New Roman" w:hAnsi="Times New Roman" w:cs="Times New Roman"/>
          <w:sz w:val="24"/>
          <w:szCs w:val="24"/>
        </w:rPr>
        <w:tab/>
      </w:r>
    </w:p>
    <w:p w14:paraId="446B8511" w14:textId="77777777" w:rsidR="00D13189" w:rsidRPr="00D13189" w:rsidRDefault="00D13189" w:rsidP="00D13189">
      <w:pPr>
        <w:spacing w:line="360" w:lineRule="auto"/>
        <w:rPr>
          <w:rFonts w:ascii="Times New Roman" w:hAnsi="Times New Roman" w:cs="Times New Roman"/>
          <w:sz w:val="24"/>
          <w:szCs w:val="24"/>
        </w:rPr>
      </w:pPr>
    </w:p>
    <w:p w14:paraId="6BDCB4B1" w14:textId="77777777" w:rsidR="00D13189" w:rsidRPr="00D13189" w:rsidRDefault="00D13189" w:rsidP="00D13189">
      <w:pPr>
        <w:widowControl w:val="0"/>
        <w:autoSpaceDE w:val="0"/>
        <w:autoSpaceDN w:val="0"/>
        <w:adjustRightInd w:val="0"/>
        <w:spacing w:line="360" w:lineRule="auto"/>
        <w:rPr>
          <w:rFonts w:ascii="Times New Roman" w:hAnsi="Times New Roman" w:cs="Times New Roman"/>
          <w:sz w:val="24"/>
          <w:szCs w:val="24"/>
        </w:rPr>
      </w:pPr>
      <w:r w:rsidRPr="00D13189">
        <w:rPr>
          <w:rFonts w:ascii="Times New Roman" w:hAnsi="Times New Roman" w:cs="Times New Roman"/>
          <w:sz w:val="24"/>
          <w:szCs w:val="24"/>
        </w:rPr>
        <w:t xml:space="preserve"> </w:t>
      </w:r>
      <w:r w:rsidRPr="00D13189">
        <w:rPr>
          <w:rFonts w:ascii="Times New Roman" w:hAnsi="Times New Roman" w:cs="Times New Roman"/>
          <w:b/>
          <w:sz w:val="24"/>
          <w:szCs w:val="24"/>
        </w:rPr>
        <w:br/>
      </w:r>
    </w:p>
    <w:p w14:paraId="0D0CCA23" w14:textId="77777777" w:rsidR="00D13189" w:rsidRPr="00D13189" w:rsidRDefault="00D13189" w:rsidP="00D13189">
      <w:pPr>
        <w:spacing w:line="360" w:lineRule="auto"/>
        <w:rPr>
          <w:rFonts w:ascii="Times New Roman" w:hAnsi="Times New Roman" w:cs="Times New Roman"/>
          <w:i/>
          <w:sz w:val="24"/>
          <w:szCs w:val="24"/>
        </w:rPr>
      </w:pPr>
    </w:p>
    <w:p w14:paraId="0D9F19F1" w14:textId="77777777" w:rsidR="00891C8D" w:rsidRPr="00D13189" w:rsidRDefault="00891C8D" w:rsidP="00D13189">
      <w:pPr>
        <w:spacing w:line="360" w:lineRule="auto"/>
        <w:rPr>
          <w:rFonts w:ascii="Times New Roman" w:hAnsi="Times New Roman" w:cs="Times New Roman"/>
          <w:sz w:val="24"/>
          <w:szCs w:val="24"/>
        </w:rPr>
      </w:pPr>
    </w:p>
    <w:sectPr w:rsidR="00891C8D" w:rsidRPr="00D13189" w:rsidSect="000C0421">
      <w:headerReference w:type="default" r:id="rId11"/>
      <w:pgSz w:w="12240" w:h="15840" w:code="1"/>
      <w:pgMar w:top="1701"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A1B94A" w14:textId="77777777" w:rsidR="00565F25" w:rsidRDefault="00565F25">
      <w:pPr>
        <w:spacing w:after="0" w:line="240" w:lineRule="auto"/>
      </w:pPr>
      <w:r>
        <w:separator/>
      </w:r>
    </w:p>
  </w:endnote>
  <w:endnote w:type="continuationSeparator" w:id="0">
    <w:p w14:paraId="03B10B67" w14:textId="77777777" w:rsidR="00565F25" w:rsidRDefault="00565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F119B5" w14:textId="77777777" w:rsidR="00565F25" w:rsidRDefault="00565F25">
      <w:pPr>
        <w:spacing w:after="0" w:line="240" w:lineRule="auto"/>
      </w:pPr>
      <w:r>
        <w:separator/>
      </w:r>
    </w:p>
  </w:footnote>
  <w:footnote w:type="continuationSeparator" w:id="0">
    <w:p w14:paraId="674C0D44" w14:textId="77777777" w:rsidR="00565F25" w:rsidRDefault="00565F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683421"/>
      <w:docPartObj>
        <w:docPartGallery w:val="Page Numbers (Top of Page)"/>
        <w:docPartUnique/>
      </w:docPartObj>
    </w:sdtPr>
    <w:sdtEndPr/>
    <w:sdtContent>
      <w:p w14:paraId="3EB3607B" w14:textId="77777777" w:rsidR="002131DF" w:rsidRDefault="00D13189">
        <w:pPr>
          <w:pStyle w:val="Encabezado"/>
          <w:jc w:val="right"/>
        </w:pPr>
        <w:r>
          <w:fldChar w:fldCharType="begin"/>
        </w:r>
        <w:r>
          <w:instrText>PAGE   \* MERGEFORMAT</w:instrText>
        </w:r>
        <w:r>
          <w:fldChar w:fldCharType="separate"/>
        </w:r>
        <w:r w:rsidR="000C0421">
          <w:rPr>
            <w:noProof/>
          </w:rPr>
          <w:t>18</w:t>
        </w:r>
        <w:r>
          <w:fldChar w:fldCharType="end"/>
        </w:r>
      </w:p>
    </w:sdtContent>
  </w:sdt>
  <w:p w14:paraId="02891844" w14:textId="77777777" w:rsidR="008D3826" w:rsidRDefault="00565F2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56BF"/>
    <w:multiLevelType w:val="hybridMultilevel"/>
    <w:tmpl w:val="1D86E224"/>
    <w:lvl w:ilvl="0" w:tplc="663689D4">
      <w:start w:val="1"/>
      <w:numFmt w:val="bullet"/>
      <w:lvlText w:val=""/>
      <w:lvlJc w:val="left"/>
      <w:pPr>
        <w:ind w:left="720" w:hanging="360"/>
      </w:pPr>
      <w:rPr>
        <w:rFonts w:ascii="Wingdings" w:eastAsiaTheme="minorHAnsi" w:hAnsi="Wingdings"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E85899"/>
    <w:multiLevelType w:val="hybridMultilevel"/>
    <w:tmpl w:val="BC3840E2"/>
    <w:lvl w:ilvl="0" w:tplc="08E24258">
      <w:start w:val="1"/>
      <w:numFmt w:val="bullet"/>
      <w:lvlText w:val="-"/>
      <w:lvlJc w:val="left"/>
      <w:pPr>
        <w:ind w:left="360" w:hanging="360"/>
      </w:pPr>
      <w:rPr>
        <w:rFonts w:ascii="Times New Roman" w:eastAsiaTheme="minorHAnsi" w:hAnsi="Times New Roman"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05D55DF4"/>
    <w:multiLevelType w:val="hybridMultilevel"/>
    <w:tmpl w:val="53B0DCE0"/>
    <w:lvl w:ilvl="0" w:tplc="695A2B02">
      <w:start w:val="9"/>
      <w:numFmt w:val="bullet"/>
      <w:lvlText w:val="-"/>
      <w:lvlJc w:val="left"/>
      <w:pPr>
        <w:ind w:left="360" w:hanging="360"/>
      </w:pPr>
      <w:rPr>
        <w:rFonts w:ascii="Times New Roman" w:eastAsiaTheme="minorHAnsi" w:hAnsi="Times New Roman"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0A5F0559"/>
    <w:multiLevelType w:val="hybridMultilevel"/>
    <w:tmpl w:val="B59CB2C4"/>
    <w:lvl w:ilvl="0" w:tplc="08E24258">
      <w:start w:val="1"/>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0ED7A16"/>
    <w:multiLevelType w:val="hybridMultilevel"/>
    <w:tmpl w:val="0DAE3ACE"/>
    <w:lvl w:ilvl="0" w:tplc="08E24258">
      <w:numFmt w:val="bullet"/>
      <w:lvlText w:val="-"/>
      <w:lvlJc w:val="left"/>
      <w:pPr>
        <w:ind w:left="360" w:hanging="360"/>
      </w:pPr>
      <w:rPr>
        <w:rFonts w:ascii="Times New Roman" w:eastAsiaTheme="minorHAnsi" w:hAnsi="Times New Roman"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1A171D71"/>
    <w:multiLevelType w:val="hybridMultilevel"/>
    <w:tmpl w:val="C2FE4478"/>
    <w:lvl w:ilvl="0" w:tplc="CDEE9F9C">
      <w:numFmt w:val="bullet"/>
      <w:lvlText w:val="-"/>
      <w:lvlJc w:val="left"/>
      <w:pPr>
        <w:ind w:left="360" w:hanging="360"/>
      </w:pPr>
      <w:rPr>
        <w:rFonts w:ascii="Arial" w:eastAsiaTheme="minorHAnsi" w:hAnsi="Arial" w:cs="Aria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nsid w:val="1D191130"/>
    <w:multiLevelType w:val="hybridMultilevel"/>
    <w:tmpl w:val="062E5C0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F6E69BB"/>
    <w:multiLevelType w:val="hybridMultilevel"/>
    <w:tmpl w:val="0632056A"/>
    <w:lvl w:ilvl="0" w:tplc="CDEE9F9C">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2A4609FD"/>
    <w:multiLevelType w:val="hybridMultilevel"/>
    <w:tmpl w:val="DA848FE0"/>
    <w:lvl w:ilvl="0" w:tplc="E53CC890">
      <w:start w:val="10"/>
      <w:numFmt w:val="bullet"/>
      <w:lvlText w:val=""/>
      <w:lvlJc w:val="left"/>
      <w:pPr>
        <w:ind w:left="720" w:hanging="360"/>
      </w:pPr>
      <w:rPr>
        <w:rFonts w:ascii="Wingdings" w:eastAsiaTheme="minorHAnsi" w:hAnsi="Wingdings"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34FB4DA1"/>
    <w:multiLevelType w:val="hybridMultilevel"/>
    <w:tmpl w:val="04FCA64C"/>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nsid w:val="38780660"/>
    <w:multiLevelType w:val="hybridMultilevel"/>
    <w:tmpl w:val="A920D776"/>
    <w:lvl w:ilvl="0" w:tplc="CDEE9F9C">
      <w:numFmt w:val="bullet"/>
      <w:lvlText w:val="-"/>
      <w:lvlJc w:val="left"/>
      <w:pPr>
        <w:ind w:left="720" w:hanging="360"/>
      </w:pPr>
      <w:rPr>
        <w:rFonts w:ascii="Arial" w:eastAsiaTheme="minorHAnsi"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39EB2E8E"/>
    <w:multiLevelType w:val="hybridMultilevel"/>
    <w:tmpl w:val="856CF5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425338CC"/>
    <w:multiLevelType w:val="hybridMultilevel"/>
    <w:tmpl w:val="2C5ABE00"/>
    <w:lvl w:ilvl="0" w:tplc="ED36AFD0">
      <w:start w:val="65"/>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nsid w:val="4482651D"/>
    <w:multiLevelType w:val="hybridMultilevel"/>
    <w:tmpl w:val="B774801C"/>
    <w:lvl w:ilvl="0" w:tplc="CDEE9F9C">
      <w:numFmt w:val="bullet"/>
      <w:lvlText w:val="-"/>
      <w:lvlJc w:val="left"/>
      <w:pPr>
        <w:ind w:left="360" w:hanging="360"/>
      </w:pPr>
      <w:rPr>
        <w:rFonts w:ascii="Arial" w:eastAsiaTheme="minorHAnsi" w:hAnsi="Arial" w:cs="Aria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4A1F5A91"/>
    <w:multiLevelType w:val="hybridMultilevel"/>
    <w:tmpl w:val="E7A2B768"/>
    <w:lvl w:ilvl="0" w:tplc="606C69BC">
      <w:start w:val="18"/>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04B221A"/>
    <w:multiLevelType w:val="hybridMultilevel"/>
    <w:tmpl w:val="EB781F92"/>
    <w:lvl w:ilvl="0" w:tplc="08E24258">
      <w:numFmt w:val="bullet"/>
      <w:lvlText w:val="-"/>
      <w:lvlJc w:val="left"/>
      <w:pPr>
        <w:ind w:left="360" w:hanging="360"/>
      </w:pPr>
      <w:rPr>
        <w:rFonts w:ascii="Times New Roman" w:eastAsiaTheme="minorHAnsi" w:hAnsi="Times New Roman"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nsid w:val="59C4764F"/>
    <w:multiLevelType w:val="hybridMultilevel"/>
    <w:tmpl w:val="03A405CE"/>
    <w:lvl w:ilvl="0" w:tplc="08E24258">
      <w:start w:val="1"/>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5BAA6216"/>
    <w:multiLevelType w:val="hybridMultilevel"/>
    <w:tmpl w:val="5EA2E2AA"/>
    <w:lvl w:ilvl="0" w:tplc="98F0B05C">
      <w:start w:val="65"/>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nsid w:val="5DE26728"/>
    <w:multiLevelType w:val="hybridMultilevel"/>
    <w:tmpl w:val="7B503914"/>
    <w:lvl w:ilvl="0" w:tplc="340A0017">
      <w:start w:val="1"/>
      <w:numFmt w:val="lowerLetter"/>
      <w:lvlText w:val="%1)"/>
      <w:lvlJc w:val="left"/>
      <w:pPr>
        <w:ind w:left="360" w:hanging="360"/>
      </w:pPr>
      <w:rPr>
        <w:rFonts w:hint="default"/>
      </w:rPr>
    </w:lvl>
    <w:lvl w:ilvl="1" w:tplc="340A001B">
      <w:start w:val="1"/>
      <w:numFmt w:val="lowerRoman"/>
      <w:lvlText w:val="%2."/>
      <w:lvlJc w:val="righ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nsid w:val="60352E28"/>
    <w:multiLevelType w:val="hybridMultilevel"/>
    <w:tmpl w:val="D69A61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6B4E6A76"/>
    <w:multiLevelType w:val="hybridMultilevel"/>
    <w:tmpl w:val="640C811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720921DF"/>
    <w:multiLevelType w:val="hybridMultilevel"/>
    <w:tmpl w:val="52E0C15E"/>
    <w:lvl w:ilvl="0" w:tplc="CDEE9F9C">
      <w:numFmt w:val="bullet"/>
      <w:lvlText w:val="-"/>
      <w:lvlJc w:val="left"/>
      <w:pPr>
        <w:ind w:left="360" w:hanging="360"/>
      </w:pPr>
      <w:rPr>
        <w:rFonts w:ascii="Arial" w:eastAsiaTheme="minorHAnsi" w:hAnsi="Arial" w:cs="Aria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nsid w:val="771364C0"/>
    <w:multiLevelType w:val="hybridMultilevel"/>
    <w:tmpl w:val="EFC4C366"/>
    <w:lvl w:ilvl="0" w:tplc="08E24258">
      <w:start w:val="1"/>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7FB63032"/>
    <w:multiLevelType w:val="hybridMultilevel"/>
    <w:tmpl w:val="4F76E15C"/>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0"/>
  </w:num>
  <w:num w:numId="2">
    <w:abstractNumId w:val="0"/>
  </w:num>
  <w:num w:numId="3">
    <w:abstractNumId w:val="8"/>
  </w:num>
  <w:num w:numId="4">
    <w:abstractNumId w:val="2"/>
  </w:num>
  <w:num w:numId="5">
    <w:abstractNumId w:val="1"/>
  </w:num>
  <w:num w:numId="6">
    <w:abstractNumId w:val="3"/>
  </w:num>
  <w:num w:numId="7">
    <w:abstractNumId w:val="15"/>
  </w:num>
  <w:num w:numId="8">
    <w:abstractNumId w:val="19"/>
  </w:num>
  <w:num w:numId="9">
    <w:abstractNumId w:val="16"/>
  </w:num>
  <w:num w:numId="10">
    <w:abstractNumId w:val="22"/>
  </w:num>
  <w:num w:numId="11">
    <w:abstractNumId w:val="4"/>
  </w:num>
  <w:num w:numId="12">
    <w:abstractNumId w:val="14"/>
  </w:num>
  <w:num w:numId="13">
    <w:abstractNumId w:val="5"/>
  </w:num>
  <w:num w:numId="14">
    <w:abstractNumId w:val="10"/>
  </w:num>
  <w:num w:numId="15">
    <w:abstractNumId w:val="18"/>
  </w:num>
  <w:num w:numId="16">
    <w:abstractNumId w:val="7"/>
  </w:num>
  <w:num w:numId="17">
    <w:abstractNumId w:val="13"/>
  </w:num>
  <w:num w:numId="18">
    <w:abstractNumId w:val="23"/>
  </w:num>
  <w:num w:numId="19">
    <w:abstractNumId w:val="21"/>
  </w:num>
  <w:num w:numId="20">
    <w:abstractNumId w:val="6"/>
  </w:num>
  <w:num w:numId="21">
    <w:abstractNumId w:val="17"/>
  </w:num>
  <w:num w:numId="22">
    <w:abstractNumId w:val="12"/>
  </w:num>
  <w:num w:numId="23">
    <w:abstractNumId w:val="9"/>
  </w:num>
  <w:num w:numId="2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blo Castillo O.">
    <w15:presenceInfo w15:providerId="None" w15:userId="Pablo Castillo 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189"/>
    <w:rsid w:val="00036C3E"/>
    <w:rsid w:val="000521B4"/>
    <w:rsid w:val="00077E71"/>
    <w:rsid w:val="00083DB4"/>
    <w:rsid w:val="000B4AC1"/>
    <w:rsid w:val="000C0421"/>
    <w:rsid w:val="000E3C4F"/>
    <w:rsid w:val="000F34D1"/>
    <w:rsid w:val="00113F5B"/>
    <w:rsid w:val="001320AF"/>
    <w:rsid w:val="001900B4"/>
    <w:rsid w:val="001C5630"/>
    <w:rsid w:val="001C6509"/>
    <w:rsid w:val="001F1EA2"/>
    <w:rsid w:val="001F1EF1"/>
    <w:rsid w:val="001F4B42"/>
    <w:rsid w:val="001F56D1"/>
    <w:rsid w:val="00207510"/>
    <w:rsid w:val="00207CE6"/>
    <w:rsid w:val="00211DCA"/>
    <w:rsid w:val="00217C7E"/>
    <w:rsid w:val="00227415"/>
    <w:rsid w:val="00273631"/>
    <w:rsid w:val="002803AD"/>
    <w:rsid w:val="00280E9D"/>
    <w:rsid w:val="002904F7"/>
    <w:rsid w:val="002C0656"/>
    <w:rsid w:val="002C2543"/>
    <w:rsid w:val="002D28CC"/>
    <w:rsid w:val="002D6C6D"/>
    <w:rsid w:val="002E1DE6"/>
    <w:rsid w:val="00320379"/>
    <w:rsid w:val="0035710C"/>
    <w:rsid w:val="003733D7"/>
    <w:rsid w:val="00373EC3"/>
    <w:rsid w:val="003D3219"/>
    <w:rsid w:val="003E074F"/>
    <w:rsid w:val="00432819"/>
    <w:rsid w:val="00456D08"/>
    <w:rsid w:val="004801B5"/>
    <w:rsid w:val="00480F86"/>
    <w:rsid w:val="00483187"/>
    <w:rsid w:val="00483651"/>
    <w:rsid w:val="004B51F4"/>
    <w:rsid w:val="004E3F16"/>
    <w:rsid w:val="004E5558"/>
    <w:rsid w:val="004F2215"/>
    <w:rsid w:val="00503C57"/>
    <w:rsid w:val="0050436F"/>
    <w:rsid w:val="00506394"/>
    <w:rsid w:val="00506C91"/>
    <w:rsid w:val="0052082E"/>
    <w:rsid w:val="00545241"/>
    <w:rsid w:val="00565F25"/>
    <w:rsid w:val="00567319"/>
    <w:rsid w:val="00582E9F"/>
    <w:rsid w:val="0059614B"/>
    <w:rsid w:val="00597696"/>
    <w:rsid w:val="005C43E8"/>
    <w:rsid w:val="006177D8"/>
    <w:rsid w:val="00693AD8"/>
    <w:rsid w:val="006F157A"/>
    <w:rsid w:val="006F62CC"/>
    <w:rsid w:val="007143C4"/>
    <w:rsid w:val="00715EC7"/>
    <w:rsid w:val="00735B1B"/>
    <w:rsid w:val="00746FD3"/>
    <w:rsid w:val="0075759D"/>
    <w:rsid w:val="00776532"/>
    <w:rsid w:val="00783FE1"/>
    <w:rsid w:val="007A6253"/>
    <w:rsid w:val="007B2508"/>
    <w:rsid w:val="007D404E"/>
    <w:rsid w:val="008131D3"/>
    <w:rsid w:val="00817180"/>
    <w:rsid w:val="00832EEB"/>
    <w:rsid w:val="00851D0E"/>
    <w:rsid w:val="00891C8D"/>
    <w:rsid w:val="008C18C8"/>
    <w:rsid w:val="008F5D76"/>
    <w:rsid w:val="00926261"/>
    <w:rsid w:val="009430A1"/>
    <w:rsid w:val="00952C7F"/>
    <w:rsid w:val="009B6BFC"/>
    <w:rsid w:val="009C3668"/>
    <w:rsid w:val="009E3438"/>
    <w:rsid w:val="00A215CB"/>
    <w:rsid w:val="00A415C9"/>
    <w:rsid w:val="00A46664"/>
    <w:rsid w:val="00A4699A"/>
    <w:rsid w:val="00A50F3D"/>
    <w:rsid w:val="00A8688E"/>
    <w:rsid w:val="00A950EE"/>
    <w:rsid w:val="00AA3488"/>
    <w:rsid w:val="00B115C4"/>
    <w:rsid w:val="00B4120A"/>
    <w:rsid w:val="00B50578"/>
    <w:rsid w:val="00B61346"/>
    <w:rsid w:val="00B8491D"/>
    <w:rsid w:val="00C00B1D"/>
    <w:rsid w:val="00C0355E"/>
    <w:rsid w:val="00C11E5B"/>
    <w:rsid w:val="00C64177"/>
    <w:rsid w:val="00C91C4B"/>
    <w:rsid w:val="00CA08AC"/>
    <w:rsid w:val="00CA7F30"/>
    <w:rsid w:val="00CB1B90"/>
    <w:rsid w:val="00CD597A"/>
    <w:rsid w:val="00CF5C43"/>
    <w:rsid w:val="00D055BE"/>
    <w:rsid w:val="00D13189"/>
    <w:rsid w:val="00D264FB"/>
    <w:rsid w:val="00D64EB9"/>
    <w:rsid w:val="00D83816"/>
    <w:rsid w:val="00D91FC8"/>
    <w:rsid w:val="00DA51EE"/>
    <w:rsid w:val="00DC68A0"/>
    <w:rsid w:val="00DF2C93"/>
    <w:rsid w:val="00E021B3"/>
    <w:rsid w:val="00E37FDB"/>
    <w:rsid w:val="00E50C3E"/>
    <w:rsid w:val="00E63661"/>
    <w:rsid w:val="00E73F39"/>
    <w:rsid w:val="00EA4AF3"/>
    <w:rsid w:val="00EA50B3"/>
    <w:rsid w:val="00EC1C17"/>
    <w:rsid w:val="00EF6D65"/>
    <w:rsid w:val="00F12B79"/>
    <w:rsid w:val="00F12D48"/>
    <w:rsid w:val="00F52EC5"/>
    <w:rsid w:val="00F711E7"/>
    <w:rsid w:val="00F81E84"/>
    <w:rsid w:val="00F969DD"/>
    <w:rsid w:val="00FA3BF8"/>
    <w:rsid w:val="00FB2676"/>
    <w:rsid w:val="00FE1990"/>
    <w:rsid w:val="00FF228E"/>
    <w:rsid w:val="00FF53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F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131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13189"/>
    <w:pPr>
      <w:ind w:left="720"/>
      <w:contextualSpacing/>
    </w:pPr>
  </w:style>
  <w:style w:type="table" w:customStyle="1" w:styleId="PlainTable2">
    <w:name w:val="Plain Table 2"/>
    <w:basedOn w:val="Tablanormal"/>
    <w:uiPriority w:val="42"/>
    <w:rsid w:val="00D1318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
    <w:name w:val="Grid Table 1 Light"/>
    <w:basedOn w:val="Tablanormal"/>
    <w:uiPriority w:val="46"/>
    <w:rsid w:val="00D1318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D131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3189"/>
    <w:rPr>
      <w:lang w:val="es-ES"/>
    </w:rPr>
  </w:style>
  <w:style w:type="paragraph" w:styleId="Piedepgina">
    <w:name w:val="footer"/>
    <w:basedOn w:val="Normal"/>
    <w:link w:val="PiedepginaCar"/>
    <w:uiPriority w:val="99"/>
    <w:unhideWhenUsed/>
    <w:rsid w:val="00D131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3189"/>
    <w:rPr>
      <w:lang w:val="es-ES"/>
    </w:rPr>
  </w:style>
  <w:style w:type="character" w:styleId="Hipervnculo">
    <w:name w:val="Hyperlink"/>
    <w:basedOn w:val="Fuentedeprrafopredeter"/>
    <w:uiPriority w:val="99"/>
    <w:unhideWhenUsed/>
    <w:rsid w:val="00D13189"/>
    <w:rPr>
      <w:color w:val="0563C1" w:themeColor="hyperlink"/>
      <w:u w:val="single"/>
    </w:rPr>
  </w:style>
  <w:style w:type="character" w:customStyle="1" w:styleId="UnresolvedMention">
    <w:name w:val="Unresolved Mention"/>
    <w:basedOn w:val="Fuentedeprrafopredeter"/>
    <w:uiPriority w:val="99"/>
    <w:semiHidden/>
    <w:unhideWhenUsed/>
    <w:rsid w:val="00D13189"/>
    <w:rPr>
      <w:color w:val="605E5C"/>
      <w:shd w:val="clear" w:color="auto" w:fill="E1DFDD"/>
    </w:rPr>
  </w:style>
  <w:style w:type="paragraph" w:styleId="Textodeglobo">
    <w:name w:val="Balloon Text"/>
    <w:basedOn w:val="Normal"/>
    <w:link w:val="TextodegloboCar"/>
    <w:uiPriority w:val="99"/>
    <w:semiHidden/>
    <w:unhideWhenUsed/>
    <w:rsid w:val="00D131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3189"/>
    <w:rPr>
      <w:rFonts w:ascii="Segoe UI" w:hAnsi="Segoe UI" w:cs="Segoe UI"/>
      <w:sz w:val="18"/>
      <w:szCs w:val="18"/>
      <w:lang w:val="es-ES"/>
    </w:rPr>
  </w:style>
  <w:style w:type="character" w:styleId="Nmerodelnea">
    <w:name w:val="line number"/>
    <w:basedOn w:val="Fuentedeprrafopredeter"/>
    <w:uiPriority w:val="99"/>
    <w:semiHidden/>
    <w:unhideWhenUsed/>
    <w:rsid w:val="00A50F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131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13189"/>
    <w:pPr>
      <w:ind w:left="720"/>
      <w:contextualSpacing/>
    </w:pPr>
  </w:style>
  <w:style w:type="table" w:customStyle="1" w:styleId="PlainTable2">
    <w:name w:val="Plain Table 2"/>
    <w:basedOn w:val="Tablanormal"/>
    <w:uiPriority w:val="42"/>
    <w:rsid w:val="00D1318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
    <w:name w:val="Grid Table 1 Light"/>
    <w:basedOn w:val="Tablanormal"/>
    <w:uiPriority w:val="46"/>
    <w:rsid w:val="00D1318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D131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3189"/>
    <w:rPr>
      <w:lang w:val="es-ES"/>
    </w:rPr>
  </w:style>
  <w:style w:type="paragraph" w:styleId="Piedepgina">
    <w:name w:val="footer"/>
    <w:basedOn w:val="Normal"/>
    <w:link w:val="PiedepginaCar"/>
    <w:uiPriority w:val="99"/>
    <w:unhideWhenUsed/>
    <w:rsid w:val="00D131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3189"/>
    <w:rPr>
      <w:lang w:val="es-ES"/>
    </w:rPr>
  </w:style>
  <w:style w:type="character" w:styleId="Hipervnculo">
    <w:name w:val="Hyperlink"/>
    <w:basedOn w:val="Fuentedeprrafopredeter"/>
    <w:uiPriority w:val="99"/>
    <w:unhideWhenUsed/>
    <w:rsid w:val="00D13189"/>
    <w:rPr>
      <w:color w:val="0563C1" w:themeColor="hyperlink"/>
      <w:u w:val="single"/>
    </w:rPr>
  </w:style>
  <w:style w:type="character" w:customStyle="1" w:styleId="UnresolvedMention">
    <w:name w:val="Unresolved Mention"/>
    <w:basedOn w:val="Fuentedeprrafopredeter"/>
    <w:uiPriority w:val="99"/>
    <w:semiHidden/>
    <w:unhideWhenUsed/>
    <w:rsid w:val="00D13189"/>
    <w:rPr>
      <w:color w:val="605E5C"/>
      <w:shd w:val="clear" w:color="auto" w:fill="E1DFDD"/>
    </w:rPr>
  </w:style>
  <w:style w:type="paragraph" w:styleId="Textodeglobo">
    <w:name w:val="Balloon Text"/>
    <w:basedOn w:val="Normal"/>
    <w:link w:val="TextodegloboCar"/>
    <w:uiPriority w:val="99"/>
    <w:semiHidden/>
    <w:unhideWhenUsed/>
    <w:rsid w:val="00D131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3189"/>
    <w:rPr>
      <w:rFonts w:ascii="Segoe UI" w:hAnsi="Segoe UI" w:cs="Segoe UI"/>
      <w:sz w:val="18"/>
      <w:szCs w:val="18"/>
      <w:lang w:val="es-ES"/>
    </w:rPr>
  </w:style>
  <w:style w:type="character" w:styleId="Nmerodelnea">
    <w:name w:val="line number"/>
    <w:basedOn w:val="Fuentedeprrafopredeter"/>
    <w:uiPriority w:val="99"/>
    <w:semiHidden/>
    <w:unhideWhenUsed/>
    <w:rsid w:val="00A50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blo.castillo@uach.c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ne.cl/estadisticas/sociales/demografia-y-vitales/proyecciones-de-poblacion" TargetMode="External"/><Relationship Id="rId4" Type="http://schemas.openxmlformats.org/officeDocument/2006/relationships/settings" Target="settings.xml"/><Relationship Id="rId9" Type="http://schemas.openxmlformats.org/officeDocument/2006/relationships/hyperlink" Target="http://www.senama.gob.cl/14-los-rios" TargetMode="Externa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4778</Words>
  <Characters>26284</Characters>
  <Application>Microsoft Office Word</Application>
  <DocSecurity>0</DocSecurity>
  <Lines>219</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Castillo O.</dc:creator>
  <cp:lastModifiedBy>usuario</cp:lastModifiedBy>
  <cp:revision>2</cp:revision>
  <dcterms:created xsi:type="dcterms:W3CDTF">2021-07-28T20:47:00Z</dcterms:created>
  <dcterms:modified xsi:type="dcterms:W3CDTF">2021-07-28T20:47:00Z</dcterms:modified>
</cp:coreProperties>
</file>