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121" w:rsidRPr="00F64083" w:rsidRDefault="00BE7121" w:rsidP="00A91105">
      <w:pPr>
        <w:spacing w:line="360" w:lineRule="auto"/>
        <w:rPr>
          <w:b/>
          <w:lang w:val="es-ES"/>
        </w:rPr>
      </w:pPr>
      <w:commentRangeStart w:id="0"/>
      <w:r w:rsidRPr="00F64083">
        <w:rPr>
          <w:b/>
          <w:lang w:val="es-ES"/>
        </w:rPr>
        <w:t>Título</w:t>
      </w:r>
      <w:commentRangeEnd w:id="0"/>
      <w:r w:rsidR="0027504A">
        <w:rPr>
          <w:rStyle w:val="Refdecomentario"/>
        </w:rPr>
        <w:commentReference w:id="0"/>
      </w:r>
      <w:r w:rsidRPr="00F64083">
        <w:rPr>
          <w:b/>
          <w:lang w:val="es-ES"/>
        </w:rPr>
        <w:t xml:space="preserve">: </w:t>
      </w:r>
    </w:p>
    <w:p w:rsidR="00BE7121" w:rsidRDefault="00BE7121" w:rsidP="00A91105">
      <w:pPr>
        <w:spacing w:line="360" w:lineRule="auto"/>
        <w:rPr>
          <w:lang w:val="es-ES"/>
        </w:rPr>
      </w:pPr>
      <w:r w:rsidRPr="00F64083">
        <w:rPr>
          <w:lang w:val="es-ES"/>
        </w:rPr>
        <w:t xml:space="preserve">Medicina integrativa en la enseñanza de la Psiquiatría: actitudes y conocimientos </w:t>
      </w:r>
      <w:r w:rsidR="002C261C">
        <w:rPr>
          <w:lang w:val="es-ES"/>
        </w:rPr>
        <w:t xml:space="preserve">respecto </w:t>
      </w:r>
      <w:r>
        <w:rPr>
          <w:lang w:val="es-ES"/>
        </w:rPr>
        <w:t xml:space="preserve">a la </w:t>
      </w:r>
      <w:r w:rsidRPr="00F64083">
        <w:rPr>
          <w:lang w:val="es-ES"/>
        </w:rPr>
        <w:t>Medicina Complementaria y Alternativa en docentes de programas de la especialidad</w:t>
      </w:r>
    </w:p>
    <w:p w:rsidR="00BE7121" w:rsidRDefault="00BE7121" w:rsidP="00A91105">
      <w:pPr>
        <w:spacing w:line="360" w:lineRule="auto"/>
        <w:rPr>
          <w:lang w:val="es-ES"/>
        </w:rPr>
      </w:pPr>
    </w:p>
    <w:p w:rsidR="00BE7121" w:rsidRPr="005730A4" w:rsidRDefault="00BE7121" w:rsidP="00A91105">
      <w:pPr>
        <w:spacing w:line="360" w:lineRule="auto"/>
        <w:rPr>
          <w:b/>
          <w:lang w:val="es-ES"/>
        </w:rPr>
      </w:pPr>
      <w:r w:rsidRPr="005730A4">
        <w:rPr>
          <w:b/>
          <w:lang w:val="es-ES"/>
        </w:rPr>
        <w:t>Título abreviado</w:t>
      </w:r>
    </w:p>
    <w:p w:rsidR="00BE7121" w:rsidRDefault="00BE7121" w:rsidP="00A91105">
      <w:pPr>
        <w:spacing w:line="360" w:lineRule="auto"/>
        <w:rPr>
          <w:lang w:val="es-ES"/>
        </w:rPr>
      </w:pPr>
      <w:r w:rsidRPr="00F64083">
        <w:rPr>
          <w:lang w:val="es-ES"/>
        </w:rPr>
        <w:t>Medicina Complementaria y Alternativa</w:t>
      </w:r>
      <w:r>
        <w:rPr>
          <w:lang w:val="es-ES"/>
        </w:rPr>
        <w:t xml:space="preserve"> en Psiquiatría</w:t>
      </w:r>
    </w:p>
    <w:p w:rsidR="00C61F9C" w:rsidRDefault="00C61F9C" w:rsidP="00A91105">
      <w:pPr>
        <w:spacing w:line="360" w:lineRule="auto"/>
        <w:rPr>
          <w:lang w:val="es-ES"/>
        </w:rPr>
      </w:pPr>
    </w:p>
    <w:p w:rsidR="00C61F9C" w:rsidRDefault="00C61F9C" w:rsidP="00A91105">
      <w:pPr>
        <w:spacing w:line="360" w:lineRule="auto"/>
        <w:rPr>
          <w:lang w:val="es-ES"/>
        </w:rPr>
      </w:pPr>
    </w:p>
    <w:p w:rsidR="00C61F9C" w:rsidRDefault="00C61F9C" w:rsidP="00A91105">
      <w:pPr>
        <w:spacing w:line="360" w:lineRule="auto"/>
        <w:rPr>
          <w:lang w:val="es-ES"/>
        </w:rPr>
      </w:pPr>
      <w:r>
        <w:rPr>
          <w:lang w:val="es-ES"/>
        </w:rPr>
        <w:t>Autores</w:t>
      </w:r>
    </w:p>
    <w:p w:rsidR="00BC6089" w:rsidRPr="00AE4E65" w:rsidRDefault="00C61F9C" w:rsidP="00A91105">
      <w:pPr>
        <w:spacing w:line="360" w:lineRule="auto"/>
        <w:rPr>
          <w:vertAlign w:val="superscript"/>
          <w:lang w:val="es-ES"/>
        </w:rPr>
      </w:pPr>
      <w:r>
        <w:rPr>
          <w:lang w:val="es-ES"/>
        </w:rPr>
        <w:t>Bernardo Pacheco P</w:t>
      </w:r>
      <w:r w:rsidR="003443A5">
        <w:rPr>
          <w:lang w:val="es-ES"/>
        </w:rPr>
        <w:t>acheco</w:t>
      </w:r>
      <w:r w:rsidR="00AE4E65">
        <w:rPr>
          <w:lang w:val="es-ES"/>
        </w:rPr>
        <w:t>.</w:t>
      </w:r>
      <w:r w:rsidR="00AE4E65">
        <w:rPr>
          <w:rStyle w:val="Refdenotaalpie"/>
          <w:lang w:val="es-ES"/>
        </w:rPr>
        <w:footnoteReference w:id="1"/>
      </w:r>
    </w:p>
    <w:p w:rsidR="00C61F9C" w:rsidRPr="006B6A1E" w:rsidRDefault="00C61F9C" w:rsidP="00A91105">
      <w:pPr>
        <w:spacing w:line="360" w:lineRule="auto"/>
        <w:rPr>
          <w:vertAlign w:val="superscript"/>
          <w:lang w:val="es-ES"/>
        </w:rPr>
      </w:pPr>
      <w:r w:rsidRPr="00826354">
        <w:rPr>
          <w:lang w:val="es-ES"/>
        </w:rPr>
        <w:t>Martín Fritz</w:t>
      </w:r>
      <w:r w:rsidR="00F83D07">
        <w:rPr>
          <w:lang w:val="es-ES"/>
        </w:rPr>
        <w:t>s</w:t>
      </w:r>
      <w:r w:rsidRPr="00826354">
        <w:rPr>
          <w:lang w:val="es-ES"/>
        </w:rPr>
        <w:t>che</w:t>
      </w:r>
      <w:r w:rsidR="00826354" w:rsidRPr="00826354">
        <w:rPr>
          <w:lang w:val="es-ES"/>
        </w:rPr>
        <w:t xml:space="preserve"> V</w:t>
      </w:r>
      <w:r w:rsidR="003443A5">
        <w:rPr>
          <w:lang w:val="es-ES"/>
        </w:rPr>
        <w:t>illarroel</w:t>
      </w:r>
      <w:r w:rsidR="00826354" w:rsidRPr="00826354">
        <w:rPr>
          <w:lang w:val="es-ES"/>
        </w:rPr>
        <w:t>.</w:t>
      </w:r>
      <w:r w:rsidRPr="00826354">
        <w:rPr>
          <w:lang w:val="es-ES"/>
        </w:rPr>
        <w:t xml:space="preserve"> </w:t>
      </w:r>
      <w:r w:rsidR="006B6A1E" w:rsidRPr="00826354">
        <w:rPr>
          <w:rStyle w:val="Refdenotaalpie"/>
          <w:lang w:val="es-ES"/>
        </w:rPr>
        <w:footnoteReference w:id="2"/>
      </w:r>
    </w:p>
    <w:p w:rsidR="00C61F9C" w:rsidRDefault="00C61F9C" w:rsidP="00A91105">
      <w:pPr>
        <w:spacing w:line="360" w:lineRule="auto"/>
        <w:rPr>
          <w:lang w:val="es-ES"/>
        </w:rPr>
      </w:pPr>
      <w:r>
        <w:rPr>
          <w:lang w:val="es-ES"/>
        </w:rPr>
        <w:t>Paula Bedregal G</w:t>
      </w:r>
      <w:r w:rsidR="003443A5">
        <w:rPr>
          <w:lang w:val="es-ES"/>
        </w:rPr>
        <w:t>arcía</w:t>
      </w:r>
      <w:r>
        <w:rPr>
          <w:lang w:val="es-ES"/>
        </w:rPr>
        <w:t>.</w:t>
      </w:r>
      <w:r w:rsidR="006B6A1E">
        <w:rPr>
          <w:rStyle w:val="Refdenotaalpie"/>
          <w:lang w:val="es-ES"/>
        </w:rPr>
        <w:footnoteReference w:id="3"/>
      </w:r>
    </w:p>
    <w:p w:rsidR="00AE4E65" w:rsidRDefault="00AE4E65" w:rsidP="00A91105">
      <w:pPr>
        <w:spacing w:line="360" w:lineRule="auto"/>
        <w:rPr>
          <w:lang w:val="es-ES"/>
        </w:rPr>
      </w:pPr>
      <w:r>
        <w:rPr>
          <w:lang w:val="es-ES"/>
        </w:rPr>
        <w:t>Correspondencia: Bernardo Pacheco</w:t>
      </w:r>
      <w:r w:rsidR="002D290A">
        <w:rPr>
          <w:lang w:val="es-ES"/>
        </w:rPr>
        <w:t xml:space="preserve">. Dirección: Diagonal Paraguay </w:t>
      </w:r>
      <w:r w:rsidR="00F7352D">
        <w:rPr>
          <w:lang w:val="es-ES"/>
        </w:rPr>
        <w:t>362 5to. piso Departamento de Psiquiatría. E</w:t>
      </w:r>
      <w:r>
        <w:rPr>
          <w:lang w:val="es-ES"/>
        </w:rPr>
        <w:t xml:space="preserve">mail: </w:t>
      </w:r>
      <w:hyperlink r:id="rId8" w:history="1">
        <w:r w:rsidRPr="001E04B3">
          <w:rPr>
            <w:rStyle w:val="Hipervnculo"/>
            <w:lang w:val="es-ES"/>
          </w:rPr>
          <w:t>bejupa@vtr.net</w:t>
        </w:r>
      </w:hyperlink>
      <w:r>
        <w:rPr>
          <w:lang w:val="es-ES"/>
        </w:rPr>
        <w:t xml:space="preserve"> celular: 995118330</w:t>
      </w:r>
    </w:p>
    <w:p w:rsidR="00FF5BE5" w:rsidRDefault="00FF5BE5" w:rsidP="00A91105">
      <w:pPr>
        <w:spacing w:line="360" w:lineRule="auto"/>
        <w:rPr>
          <w:lang w:val="es-ES"/>
        </w:rPr>
      </w:pPr>
      <w:r>
        <w:rPr>
          <w:lang w:val="es-ES"/>
        </w:rPr>
        <w:t>Artículo de Educación Médica</w:t>
      </w:r>
    </w:p>
    <w:p w:rsidR="002B5945" w:rsidRDefault="00C61F9C" w:rsidP="00A91105">
      <w:pPr>
        <w:spacing w:line="360" w:lineRule="auto"/>
        <w:rPr>
          <w:lang w:val="es-ES"/>
        </w:rPr>
      </w:pPr>
      <w:r>
        <w:rPr>
          <w:lang w:val="es-ES"/>
        </w:rPr>
        <w:t>Fuente de apoyo financiero</w:t>
      </w:r>
      <w:r w:rsidR="006B6A1E">
        <w:rPr>
          <w:lang w:val="es-ES"/>
        </w:rPr>
        <w:t xml:space="preserve">: sin fuente de financiamiento. </w:t>
      </w:r>
    </w:p>
    <w:p w:rsidR="00C61F9C" w:rsidRDefault="006B6A1E" w:rsidP="00A91105">
      <w:pPr>
        <w:spacing w:line="360" w:lineRule="auto"/>
        <w:rPr>
          <w:lang w:val="es-ES"/>
        </w:rPr>
      </w:pPr>
      <w:r>
        <w:rPr>
          <w:lang w:val="es-ES"/>
        </w:rPr>
        <w:t>Sin conflictos de interés que declarar.</w:t>
      </w:r>
    </w:p>
    <w:p w:rsidR="00C61F9C" w:rsidRPr="00826354" w:rsidRDefault="00C61F9C" w:rsidP="00A91105">
      <w:pPr>
        <w:spacing w:line="360" w:lineRule="auto"/>
        <w:rPr>
          <w:lang w:val="es-ES"/>
        </w:rPr>
      </w:pPr>
      <w:r w:rsidRPr="00826354">
        <w:rPr>
          <w:lang w:val="es-ES"/>
        </w:rPr>
        <w:t>Número de Tablas</w:t>
      </w:r>
      <w:r w:rsidR="006B6A1E" w:rsidRPr="00826354">
        <w:rPr>
          <w:lang w:val="es-ES"/>
        </w:rPr>
        <w:t>:</w:t>
      </w:r>
      <w:r w:rsidRPr="00826354">
        <w:rPr>
          <w:lang w:val="es-ES"/>
        </w:rPr>
        <w:t xml:space="preserve"> </w:t>
      </w:r>
      <w:r w:rsidR="00826354" w:rsidRPr="00826354">
        <w:rPr>
          <w:lang w:val="es-ES"/>
        </w:rPr>
        <w:t xml:space="preserve">4 </w:t>
      </w:r>
    </w:p>
    <w:p w:rsidR="00C61F9C" w:rsidRDefault="00C61F9C" w:rsidP="00A91105">
      <w:pPr>
        <w:spacing w:line="360" w:lineRule="auto"/>
        <w:rPr>
          <w:lang w:val="es-ES"/>
        </w:rPr>
      </w:pPr>
      <w:r w:rsidRPr="00D06452">
        <w:rPr>
          <w:lang w:val="es-ES"/>
        </w:rPr>
        <w:t>Número de palabras</w:t>
      </w:r>
      <w:r w:rsidR="006B6A1E" w:rsidRPr="00D06452">
        <w:rPr>
          <w:lang w:val="es-ES"/>
        </w:rPr>
        <w:t xml:space="preserve">: </w:t>
      </w:r>
      <w:r w:rsidR="00D06452" w:rsidRPr="00D06452">
        <w:rPr>
          <w:lang w:val="es-ES"/>
        </w:rPr>
        <w:t>2445</w:t>
      </w:r>
    </w:p>
    <w:p w:rsidR="00BE7121" w:rsidRPr="004B38F3" w:rsidRDefault="00BE7121" w:rsidP="00A91105">
      <w:pPr>
        <w:spacing w:line="360" w:lineRule="auto"/>
        <w:rPr>
          <w:lang w:val="es-ES"/>
        </w:rPr>
      </w:pPr>
      <w:r>
        <w:rPr>
          <w:lang w:val="es-ES"/>
        </w:rPr>
        <w:br w:type="page"/>
      </w:r>
    </w:p>
    <w:p w:rsidR="00BE7121" w:rsidRPr="00F64083" w:rsidRDefault="00BE7121" w:rsidP="00A91105">
      <w:pPr>
        <w:spacing w:line="360" w:lineRule="auto"/>
        <w:rPr>
          <w:b/>
        </w:rPr>
      </w:pPr>
      <w:r w:rsidRPr="00F64083">
        <w:rPr>
          <w:b/>
        </w:rPr>
        <w:lastRenderedPageBreak/>
        <w:t>Resumen</w:t>
      </w:r>
    </w:p>
    <w:p w:rsidR="00BE7121" w:rsidRPr="006C3FC6" w:rsidRDefault="00A3222F" w:rsidP="00A91105">
      <w:pPr>
        <w:spacing w:line="360" w:lineRule="auto"/>
        <w:rPr>
          <w:lang w:val="es-ES_tradnl"/>
          <w:rPrChange w:id="1" w:author="Usuario de Microsoft Office" w:date="2021-07-17T20:18:00Z">
            <w:rPr/>
          </w:rPrChange>
        </w:rPr>
      </w:pPr>
      <w:r w:rsidRPr="00A3222F">
        <w:rPr>
          <w:b/>
          <w:lang w:val="es-ES_tradnl"/>
          <w:rPrChange w:id="2" w:author="Usuario de Microsoft Office" w:date="2021-07-17T20:18:00Z">
            <w:rPr>
              <w:b/>
            </w:rPr>
          </w:rPrChange>
        </w:rPr>
        <w:t>Introducción:</w:t>
      </w:r>
      <w:r w:rsidRPr="00A3222F">
        <w:rPr>
          <w:lang w:val="es-ES_tradnl"/>
          <w:rPrChange w:id="3" w:author="Usuario de Microsoft Office" w:date="2021-07-17T20:18:00Z">
            <w:rPr/>
          </w:rPrChange>
        </w:rPr>
        <w:t xml:space="preserve"> </w:t>
      </w:r>
    </w:p>
    <w:p w:rsidR="00BE7121" w:rsidRPr="006C3FC6" w:rsidRDefault="00A3222F" w:rsidP="00A91105">
      <w:pPr>
        <w:spacing w:line="360" w:lineRule="auto"/>
        <w:rPr>
          <w:lang w:val="es-ES_tradnl"/>
          <w:rPrChange w:id="4" w:author="Usuario de Microsoft Office" w:date="2021-07-17T20:18:00Z">
            <w:rPr/>
          </w:rPrChange>
        </w:rPr>
      </w:pPr>
      <w:r w:rsidRPr="00A3222F">
        <w:rPr>
          <w:lang w:val="es-ES_tradnl"/>
          <w:rPrChange w:id="5" w:author="Usuario de Microsoft Office" w:date="2021-07-17T20:18:00Z">
            <w:rPr/>
          </w:rPrChange>
        </w:rPr>
        <w:t xml:space="preserve">La enseñanza de la medicina complementaria y alternativa (MCA) en programas de formación médica </w:t>
      </w:r>
      <w:ins w:id="6" w:author="Usuario de Microsoft Office" w:date="2021-07-10T12:11:00Z">
        <w:r w:rsidRPr="00A3222F">
          <w:rPr>
            <w:lang w:val="es-ES_tradnl"/>
            <w:rPrChange w:id="7" w:author="Usuario de Microsoft Office" w:date="2021-07-17T20:18:00Z">
              <w:rPr/>
            </w:rPrChange>
          </w:rPr>
          <w:t>en el mundo va en aumento, sin embargo</w:t>
        </w:r>
      </w:ins>
      <w:ins w:id="8" w:author="Usuario de Microsoft Office" w:date="2021-07-18T12:26:00Z">
        <w:r w:rsidR="00B0638C">
          <w:rPr>
            <w:lang w:val="es-ES_tradnl"/>
          </w:rPr>
          <w:t>,</w:t>
        </w:r>
      </w:ins>
      <w:ins w:id="9" w:author="Usuario de Microsoft Office" w:date="2021-07-10T12:11:00Z">
        <w:r w:rsidRPr="00A3222F">
          <w:rPr>
            <w:lang w:val="es-ES_tradnl"/>
            <w:rPrChange w:id="10" w:author="Usuario de Microsoft Office" w:date="2021-07-17T20:18:00Z">
              <w:rPr/>
            </w:rPrChange>
          </w:rPr>
          <w:t xml:space="preserve"> su incorporación en Chile</w:t>
        </w:r>
      </w:ins>
      <w:ins w:id="11" w:author="Usuario de Microsoft Office" w:date="2021-07-10T12:12:00Z">
        <w:r w:rsidRPr="00A3222F">
          <w:rPr>
            <w:lang w:val="es-ES_tradnl"/>
            <w:rPrChange w:id="12" w:author="Usuario de Microsoft Office" w:date="2021-07-17T20:18:00Z">
              <w:rPr/>
            </w:rPrChange>
          </w:rPr>
          <w:t>, especialmente en residencias de Ps</w:t>
        </w:r>
      </w:ins>
      <w:ins w:id="13" w:author="Usuario de Microsoft Office" w:date="2021-07-17T20:17:00Z">
        <w:r w:rsidRPr="00A3222F">
          <w:rPr>
            <w:lang w:val="es-ES_tradnl"/>
            <w:rPrChange w:id="14" w:author="Usuario de Microsoft Office" w:date="2021-07-17T20:18:00Z">
              <w:rPr/>
            </w:rPrChange>
          </w:rPr>
          <w:t>i</w:t>
        </w:r>
      </w:ins>
      <w:ins w:id="15" w:author="Usuario de Microsoft Office" w:date="2021-07-10T12:12:00Z">
        <w:r w:rsidRPr="00A3222F">
          <w:rPr>
            <w:lang w:val="es-ES_tradnl"/>
            <w:rPrChange w:id="16" w:author="Usuario de Microsoft Office" w:date="2021-07-17T20:18:00Z">
              <w:rPr/>
            </w:rPrChange>
          </w:rPr>
          <w:t xml:space="preserve">quiatría, </w:t>
        </w:r>
      </w:ins>
      <w:r w:rsidRPr="00A3222F">
        <w:rPr>
          <w:lang w:val="es-ES_tradnl"/>
          <w:rPrChange w:id="17" w:author="Usuario de Microsoft Office" w:date="2021-07-17T20:18:00Z">
            <w:rPr/>
          </w:rPrChange>
        </w:rPr>
        <w:t>es limitada</w:t>
      </w:r>
      <w:ins w:id="18" w:author="Usuario de Microsoft Office" w:date="2021-07-10T12:12:00Z">
        <w:r w:rsidRPr="00A3222F">
          <w:rPr>
            <w:lang w:val="es-ES_tradnl"/>
            <w:rPrChange w:id="19" w:author="Usuario de Microsoft Office" w:date="2021-07-17T20:18:00Z">
              <w:rPr/>
            </w:rPrChange>
          </w:rPr>
          <w:t>.</w:t>
        </w:r>
      </w:ins>
      <w:del w:id="20" w:author="Usuario de Microsoft Office" w:date="2021-07-10T12:12:00Z">
        <w:r w:rsidRPr="00A3222F">
          <w:rPr>
            <w:lang w:val="es-ES_tradnl"/>
            <w:rPrChange w:id="21" w:author="Usuario de Microsoft Office" w:date="2021-07-17T20:18:00Z">
              <w:rPr/>
            </w:rPrChange>
          </w:rPr>
          <w:delText xml:space="preserve">, especialmente en residencias de Psiquiatría. </w:delText>
        </w:r>
      </w:del>
    </w:p>
    <w:p w:rsidR="00BE7121" w:rsidRPr="006C3FC6" w:rsidRDefault="00A3222F" w:rsidP="00A91105">
      <w:pPr>
        <w:spacing w:line="360" w:lineRule="auto"/>
        <w:rPr>
          <w:lang w:val="es-ES_tradnl"/>
          <w:rPrChange w:id="22" w:author="Usuario de Microsoft Office" w:date="2021-07-17T20:18:00Z">
            <w:rPr/>
          </w:rPrChange>
        </w:rPr>
      </w:pPr>
      <w:r w:rsidRPr="00A3222F">
        <w:rPr>
          <w:b/>
          <w:lang w:val="es-ES_tradnl"/>
          <w:rPrChange w:id="23" w:author="Usuario de Microsoft Office" w:date="2021-07-17T20:18:00Z">
            <w:rPr>
              <w:b/>
            </w:rPr>
          </w:rPrChange>
        </w:rPr>
        <w:t>Objetivo:</w:t>
      </w:r>
      <w:r w:rsidRPr="00A3222F">
        <w:rPr>
          <w:lang w:val="es-ES_tradnl"/>
          <w:rPrChange w:id="24" w:author="Usuario de Microsoft Office" w:date="2021-07-17T20:18:00Z">
            <w:rPr/>
          </w:rPrChange>
        </w:rPr>
        <w:t xml:space="preserve"> </w:t>
      </w:r>
    </w:p>
    <w:p w:rsidR="00BE7121" w:rsidRPr="006C3FC6" w:rsidRDefault="00A3222F" w:rsidP="00A91105">
      <w:pPr>
        <w:spacing w:line="360" w:lineRule="auto"/>
        <w:rPr>
          <w:lang w:val="es-ES_tradnl"/>
          <w:rPrChange w:id="25" w:author="Usuario de Microsoft Office" w:date="2021-07-17T20:18:00Z">
            <w:rPr/>
          </w:rPrChange>
        </w:rPr>
      </w:pPr>
      <w:r w:rsidRPr="00A3222F">
        <w:rPr>
          <w:lang w:val="es-ES_tradnl"/>
          <w:rPrChange w:id="26" w:author="Usuario de Microsoft Office" w:date="2021-07-17T20:18:00Z">
            <w:rPr/>
          </w:rPrChange>
        </w:rPr>
        <w:t xml:space="preserve">Evaluar por medio de una encuesta online si los programas de formación en Psiquiatría han incorporado contenidos de MCA en su plan de estudios y precisar el conocimiento y las actitudes que los docentes a cargo de la formación tienen hacia esta temática. </w:t>
      </w:r>
    </w:p>
    <w:p w:rsidR="00BE7121" w:rsidRPr="006C3FC6" w:rsidRDefault="00A3222F" w:rsidP="00A91105">
      <w:pPr>
        <w:spacing w:line="360" w:lineRule="auto"/>
        <w:rPr>
          <w:lang w:val="es-ES_tradnl"/>
          <w:rPrChange w:id="27" w:author="Usuario de Microsoft Office" w:date="2021-07-17T20:18:00Z">
            <w:rPr/>
          </w:rPrChange>
        </w:rPr>
      </w:pPr>
      <w:r w:rsidRPr="00A3222F">
        <w:rPr>
          <w:b/>
          <w:lang w:val="es-ES_tradnl"/>
          <w:rPrChange w:id="28" w:author="Usuario de Microsoft Office" w:date="2021-07-17T20:18:00Z">
            <w:rPr>
              <w:b/>
            </w:rPr>
          </w:rPrChange>
        </w:rPr>
        <w:t>Método:</w:t>
      </w:r>
      <w:r w:rsidRPr="00A3222F">
        <w:rPr>
          <w:lang w:val="es-ES_tradnl"/>
          <w:rPrChange w:id="29" w:author="Usuario de Microsoft Office" w:date="2021-07-17T20:18:00Z">
            <w:rPr/>
          </w:rPrChange>
        </w:rPr>
        <w:t xml:space="preserve"> </w:t>
      </w:r>
    </w:p>
    <w:p w:rsidR="00BE7121" w:rsidRPr="006C3FC6" w:rsidRDefault="00A3222F" w:rsidP="00A91105">
      <w:pPr>
        <w:spacing w:line="360" w:lineRule="auto"/>
        <w:rPr>
          <w:lang w:val="es-ES_tradnl"/>
          <w:rPrChange w:id="30" w:author="Usuario de Microsoft Office" w:date="2021-07-17T20:18:00Z">
            <w:rPr/>
          </w:rPrChange>
        </w:rPr>
      </w:pPr>
      <w:r w:rsidRPr="00A3222F">
        <w:rPr>
          <w:lang w:val="es-ES_tradnl"/>
          <w:rPrChange w:id="31" w:author="Usuario de Microsoft Office" w:date="2021-07-17T20:18:00Z">
            <w:rPr/>
          </w:rPrChange>
        </w:rPr>
        <w:t>Se envío una encuesta vía online a 80 docentes pertenecientes a cinco programas de formación en Psiquiatría. De los potenciales participantes, 49 de ellos respondieron la encuesta (61.2 %). Algunos de los temas incluidos fueron: existencia de contenidos MCA en el programa; tipos o áreas de contenidos de MCA incluidos; interés y estrategias de incorporación de la MCA en el currículo de formación.</w:t>
      </w:r>
    </w:p>
    <w:p w:rsidR="00BE7121" w:rsidRPr="006C3FC6" w:rsidRDefault="00A3222F" w:rsidP="00A91105">
      <w:pPr>
        <w:spacing w:line="360" w:lineRule="auto"/>
        <w:rPr>
          <w:lang w:val="es-ES_tradnl"/>
          <w:rPrChange w:id="32" w:author="Usuario de Microsoft Office" w:date="2021-07-17T20:18:00Z">
            <w:rPr/>
          </w:rPrChange>
        </w:rPr>
      </w:pPr>
      <w:r w:rsidRPr="00A3222F">
        <w:rPr>
          <w:b/>
          <w:lang w:val="es-ES_tradnl"/>
          <w:rPrChange w:id="33" w:author="Usuario de Microsoft Office" w:date="2021-07-17T20:18:00Z">
            <w:rPr>
              <w:b/>
            </w:rPr>
          </w:rPrChange>
        </w:rPr>
        <w:t>Resultados:</w:t>
      </w:r>
      <w:r w:rsidRPr="00A3222F">
        <w:rPr>
          <w:lang w:val="es-ES_tradnl"/>
          <w:rPrChange w:id="34" w:author="Usuario de Microsoft Office" w:date="2021-07-17T20:18:00Z">
            <w:rPr/>
          </w:rPrChange>
        </w:rPr>
        <w:t xml:space="preserve"> </w:t>
      </w:r>
    </w:p>
    <w:p w:rsidR="00BE7121" w:rsidRPr="006C3FC6" w:rsidRDefault="00A3222F" w:rsidP="00A91105">
      <w:pPr>
        <w:spacing w:line="360" w:lineRule="auto"/>
        <w:rPr>
          <w:lang w:val="es-ES_tradnl"/>
          <w:rPrChange w:id="35" w:author="Usuario de Microsoft Office" w:date="2021-07-17T20:18:00Z">
            <w:rPr/>
          </w:rPrChange>
        </w:rPr>
      </w:pPr>
      <w:r w:rsidRPr="00A3222F">
        <w:rPr>
          <w:lang w:val="es-ES_tradnl"/>
          <w:rPrChange w:id="36" w:author="Usuario de Microsoft Office" w:date="2021-07-17T20:18:00Z">
            <w:rPr/>
          </w:rPrChange>
        </w:rPr>
        <w:t>La mayoría de los encuestados respondieron que no existen contenidos formales de MCA en sus respectivas residencias. La higiene del sueño, el manejo de estrés y la entrevista motivacional son las principales temáticas de MCA que podrían incorporarse y enseñarse en sus programas de formación. Los encuestados creen que la falta de conocimiento, la falta de tiempo docente y la limitación de recursos son importantes barreras para una implementación formal de MCA en sus residencias.</w:t>
      </w:r>
    </w:p>
    <w:p w:rsidR="00BE7121" w:rsidRPr="006C3FC6" w:rsidRDefault="00A3222F" w:rsidP="00A91105">
      <w:pPr>
        <w:spacing w:line="360" w:lineRule="auto"/>
        <w:rPr>
          <w:lang w:val="es-ES_tradnl"/>
          <w:rPrChange w:id="37" w:author="Usuario de Microsoft Office" w:date="2021-07-17T20:18:00Z">
            <w:rPr/>
          </w:rPrChange>
        </w:rPr>
      </w:pPr>
      <w:r w:rsidRPr="00A3222F">
        <w:rPr>
          <w:b/>
          <w:lang w:val="es-ES_tradnl"/>
          <w:rPrChange w:id="38" w:author="Usuario de Microsoft Office" w:date="2021-07-17T20:18:00Z">
            <w:rPr>
              <w:b/>
            </w:rPr>
          </w:rPrChange>
        </w:rPr>
        <w:t>Conclusiones:</w:t>
      </w:r>
      <w:r w:rsidRPr="00A3222F">
        <w:rPr>
          <w:lang w:val="es-ES_tradnl"/>
          <w:rPrChange w:id="39" w:author="Usuario de Microsoft Office" w:date="2021-07-17T20:18:00Z">
            <w:rPr/>
          </w:rPrChange>
        </w:rPr>
        <w:t xml:space="preserve"> </w:t>
      </w:r>
    </w:p>
    <w:p w:rsidR="00BE7121" w:rsidRPr="006C3FC6" w:rsidRDefault="00A3222F" w:rsidP="00A91105">
      <w:pPr>
        <w:spacing w:line="360" w:lineRule="auto"/>
        <w:rPr>
          <w:lang w:val="es-ES_tradnl"/>
          <w:rPrChange w:id="40" w:author="Usuario de Microsoft Office" w:date="2021-07-17T20:18:00Z">
            <w:rPr/>
          </w:rPrChange>
        </w:rPr>
      </w:pPr>
      <w:r w:rsidRPr="00A3222F">
        <w:rPr>
          <w:lang w:val="es-ES_tradnl"/>
          <w:rPrChange w:id="41" w:author="Usuario de Microsoft Office" w:date="2021-07-17T20:18:00Z">
            <w:rPr/>
          </w:rPrChange>
        </w:rPr>
        <w:t>Los resultados indican que los docentes de programas de formación en Psiquiatría son conscientes de la importancia y el beneficio de contar con contenidos de MCA en su plan de estudios, sin embargo, existen barreras que dificultan su incorporación.</w:t>
      </w:r>
    </w:p>
    <w:p w:rsidR="00BE7121" w:rsidRPr="006C3FC6" w:rsidRDefault="00BE7121" w:rsidP="00A91105">
      <w:pPr>
        <w:spacing w:line="360" w:lineRule="auto"/>
        <w:rPr>
          <w:lang w:val="es-ES_tradnl"/>
          <w:rPrChange w:id="42" w:author="Usuario de Microsoft Office" w:date="2021-07-17T20:18:00Z">
            <w:rPr/>
          </w:rPrChange>
        </w:rPr>
      </w:pPr>
    </w:p>
    <w:p w:rsidR="00BE7121" w:rsidRPr="006C3FC6" w:rsidRDefault="00A3222F" w:rsidP="00A91105">
      <w:pPr>
        <w:spacing w:line="360" w:lineRule="auto"/>
        <w:rPr>
          <w:lang w:val="es-ES_tradnl"/>
          <w:rPrChange w:id="43" w:author="Usuario de Microsoft Office" w:date="2021-07-17T20:18:00Z">
            <w:rPr/>
          </w:rPrChange>
        </w:rPr>
      </w:pPr>
      <w:r w:rsidRPr="00A3222F">
        <w:rPr>
          <w:b/>
          <w:lang w:val="es-ES_tradnl"/>
          <w:rPrChange w:id="44" w:author="Usuario de Microsoft Office" w:date="2021-07-17T20:18:00Z">
            <w:rPr>
              <w:b/>
            </w:rPr>
          </w:rPrChange>
        </w:rPr>
        <w:t>Key words</w:t>
      </w:r>
      <w:r w:rsidRPr="00A3222F">
        <w:rPr>
          <w:lang w:val="es-ES_tradnl"/>
          <w:rPrChange w:id="45" w:author="Usuario de Microsoft Office" w:date="2021-07-17T20:18:00Z">
            <w:rPr/>
          </w:rPrChange>
        </w:rPr>
        <w:t>: medicina complementaria alternativa, medicina integrativa, psiquiatría, residencia.</w:t>
      </w:r>
    </w:p>
    <w:p w:rsidR="00BE7121" w:rsidDel="00AF2B86" w:rsidRDefault="00BE7121" w:rsidP="00A91105">
      <w:pPr>
        <w:spacing w:line="360" w:lineRule="auto"/>
        <w:rPr>
          <w:del w:id="46" w:author="Usuario de Microsoft Office" w:date="2021-07-17T21:23:00Z"/>
        </w:rPr>
      </w:pPr>
    </w:p>
    <w:p w:rsidR="00BE7121" w:rsidRPr="00341607" w:rsidRDefault="00A3222F" w:rsidP="00A91105">
      <w:pPr>
        <w:spacing w:line="360" w:lineRule="auto"/>
        <w:rPr>
          <w:b/>
          <w:rPrChange w:id="47" w:author="Usuario de Microsoft Office" w:date="2021-07-18T12:37:00Z">
            <w:rPr>
              <w:b/>
              <w:lang w:val="en-US"/>
            </w:rPr>
          </w:rPrChange>
        </w:rPr>
      </w:pPr>
      <w:del w:id="48" w:author="Usuario de Microsoft Office" w:date="2021-07-10T12:13:00Z">
        <w:r w:rsidRPr="00A3222F">
          <w:rPr>
            <w:b/>
            <w:rPrChange w:id="49" w:author="Usuario de Microsoft Office" w:date="2021-07-18T12:37:00Z">
              <w:rPr>
                <w:b/>
                <w:lang w:val="en-US"/>
              </w:rPr>
            </w:rPrChange>
          </w:rPr>
          <w:br w:type="page"/>
        </w:r>
      </w:del>
    </w:p>
    <w:p w:rsidR="00BE7121" w:rsidRDefault="00BE7121" w:rsidP="00A91105">
      <w:pPr>
        <w:spacing w:line="360" w:lineRule="auto"/>
        <w:rPr>
          <w:b/>
          <w:lang w:val="en-US"/>
        </w:rPr>
      </w:pPr>
      <w:r w:rsidRPr="00E920AA">
        <w:rPr>
          <w:b/>
          <w:lang w:val="en-US"/>
        </w:rPr>
        <w:t>Title:</w:t>
      </w:r>
      <w:r>
        <w:rPr>
          <w:b/>
          <w:lang w:val="en-US"/>
        </w:rPr>
        <w:t xml:space="preserve"> </w:t>
      </w:r>
    </w:p>
    <w:p w:rsidR="00BE7121" w:rsidRPr="00E920AA" w:rsidRDefault="00BE7121" w:rsidP="00A91105">
      <w:pPr>
        <w:spacing w:line="360" w:lineRule="auto"/>
        <w:rPr>
          <w:b/>
          <w:lang w:val="en-US"/>
        </w:rPr>
      </w:pPr>
      <w:r>
        <w:rPr>
          <w:b/>
          <w:lang w:val="en-US"/>
        </w:rPr>
        <w:t>State of complementary and alternative medicine education in psychiatry residency programs</w:t>
      </w:r>
    </w:p>
    <w:p w:rsidR="00BE7121" w:rsidRPr="00E920AA" w:rsidRDefault="00BE7121" w:rsidP="00A91105">
      <w:pPr>
        <w:spacing w:line="360" w:lineRule="auto"/>
        <w:rPr>
          <w:b/>
          <w:lang w:val="en-US"/>
        </w:rPr>
      </w:pPr>
      <w:r w:rsidRPr="00E920AA">
        <w:rPr>
          <w:b/>
          <w:lang w:val="en-US"/>
        </w:rPr>
        <w:t>Abstract</w:t>
      </w:r>
    </w:p>
    <w:p w:rsidR="00BE7121" w:rsidRDefault="00BE7121" w:rsidP="00A91105">
      <w:pPr>
        <w:spacing w:line="360" w:lineRule="auto"/>
        <w:rPr>
          <w:lang w:val="en-US"/>
        </w:rPr>
      </w:pPr>
      <w:r w:rsidRPr="00E920AA">
        <w:rPr>
          <w:b/>
          <w:lang w:val="en-US"/>
        </w:rPr>
        <w:t>Background</w:t>
      </w:r>
      <w:r w:rsidRPr="00E920AA">
        <w:rPr>
          <w:lang w:val="en-US"/>
        </w:rPr>
        <w:t xml:space="preserve">: </w:t>
      </w:r>
    </w:p>
    <w:p w:rsidR="00BE7121" w:rsidRDefault="00BE7121" w:rsidP="00A91105">
      <w:pPr>
        <w:spacing w:line="360" w:lineRule="auto"/>
        <w:rPr>
          <w:lang w:val="en-US"/>
        </w:rPr>
      </w:pPr>
      <w:r w:rsidRPr="00E45252">
        <w:rPr>
          <w:lang w:val="en-US"/>
        </w:rPr>
        <w:t xml:space="preserve">The incorporation of integrative medicine as a holistic approach has increased in medical education. However, complementary and alternative medicine (CAM) </w:t>
      </w:r>
      <w:r>
        <w:rPr>
          <w:lang w:val="en-US"/>
        </w:rPr>
        <w:t xml:space="preserve">formal </w:t>
      </w:r>
      <w:r w:rsidRPr="00E45252">
        <w:rPr>
          <w:lang w:val="en-US"/>
        </w:rPr>
        <w:t xml:space="preserve">teaching in </w:t>
      </w:r>
      <w:ins w:id="50" w:author="Usuario de Microsoft Office" w:date="2021-07-10T12:14:00Z">
        <w:r w:rsidR="00D80FFA">
          <w:rPr>
            <w:lang w:val="en-US"/>
          </w:rPr>
          <w:t xml:space="preserve">Chile and specially in </w:t>
        </w:r>
      </w:ins>
      <w:r w:rsidRPr="00E45252">
        <w:rPr>
          <w:lang w:val="en-US"/>
        </w:rPr>
        <w:t>psychiatry residency programs is limited.</w:t>
      </w:r>
    </w:p>
    <w:p w:rsidR="00BE7121" w:rsidRDefault="00BE7121" w:rsidP="00A91105">
      <w:pPr>
        <w:spacing w:line="360" w:lineRule="auto"/>
        <w:rPr>
          <w:lang w:val="en-US"/>
        </w:rPr>
      </w:pPr>
      <w:r w:rsidRPr="00E920AA">
        <w:rPr>
          <w:b/>
          <w:lang w:val="en-US"/>
        </w:rPr>
        <w:t>Objective</w:t>
      </w:r>
      <w:r w:rsidRPr="00E920AA">
        <w:rPr>
          <w:lang w:val="en-US"/>
        </w:rPr>
        <w:t xml:space="preserve">: </w:t>
      </w:r>
    </w:p>
    <w:p w:rsidR="00BE7121" w:rsidRDefault="00BE7121" w:rsidP="00A91105">
      <w:pPr>
        <w:spacing w:line="360" w:lineRule="auto"/>
        <w:rPr>
          <w:lang w:val="en-US"/>
        </w:rPr>
      </w:pPr>
      <w:r w:rsidRPr="005707B8">
        <w:rPr>
          <w:lang w:val="en-US"/>
        </w:rPr>
        <w:t xml:space="preserve">To assess through an online questionnaire the incorporation of CAM education in different Chilean psychiatry programs and </w:t>
      </w:r>
      <w:r>
        <w:rPr>
          <w:lang w:val="en-US"/>
        </w:rPr>
        <w:t xml:space="preserve">to </w:t>
      </w:r>
      <w:r w:rsidRPr="005707B8">
        <w:rPr>
          <w:lang w:val="en-US"/>
        </w:rPr>
        <w:t>determine the academic's knowledge and attitudes toward this subject.</w:t>
      </w:r>
    </w:p>
    <w:p w:rsidR="00BE7121" w:rsidRDefault="00BE7121" w:rsidP="00A91105">
      <w:pPr>
        <w:spacing w:line="360" w:lineRule="auto"/>
        <w:rPr>
          <w:lang w:val="en-US"/>
        </w:rPr>
      </w:pPr>
      <w:r w:rsidRPr="00E920AA">
        <w:rPr>
          <w:b/>
          <w:lang w:val="en-US"/>
        </w:rPr>
        <w:t>Methods</w:t>
      </w:r>
      <w:r w:rsidRPr="00E920AA">
        <w:rPr>
          <w:lang w:val="en-US"/>
        </w:rPr>
        <w:t xml:space="preserve">: </w:t>
      </w:r>
    </w:p>
    <w:p w:rsidR="00BE7121" w:rsidRDefault="00BE7121" w:rsidP="00A91105">
      <w:pPr>
        <w:spacing w:line="360" w:lineRule="auto"/>
        <w:rPr>
          <w:lang w:val="en-US"/>
        </w:rPr>
      </w:pPr>
      <w:r w:rsidRPr="00870AFF">
        <w:rPr>
          <w:lang w:val="en-US"/>
        </w:rPr>
        <w:t>An online survey was sent to 80 academic staff from five Psychiatry program</w:t>
      </w:r>
      <w:r>
        <w:rPr>
          <w:lang w:val="en-US"/>
        </w:rPr>
        <w:t>s</w:t>
      </w:r>
      <w:r w:rsidRPr="00870AFF">
        <w:rPr>
          <w:lang w:val="en-US"/>
        </w:rPr>
        <w:t>. Forty-nine participants answered the survey (61.2%). Some of the questionnaire topics</w:t>
      </w:r>
      <w:r>
        <w:rPr>
          <w:lang w:val="en-US"/>
        </w:rPr>
        <w:t xml:space="preserve"> </w:t>
      </w:r>
      <w:r w:rsidRPr="00870AFF">
        <w:rPr>
          <w:lang w:val="en-US"/>
        </w:rPr>
        <w:t xml:space="preserve">were </w:t>
      </w:r>
      <w:r>
        <w:rPr>
          <w:lang w:val="en-US"/>
        </w:rPr>
        <w:t xml:space="preserve">the </w:t>
      </w:r>
      <w:r w:rsidRPr="00870AFF">
        <w:rPr>
          <w:lang w:val="en-US"/>
        </w:rPr>
        <w:t xml:space="preserve">inclusion of CAM content in the program, types of CAM included, and </w:t>
      </w:r>
      <w:r>
        <w:rPr>
          <w:lang w:val="en-US"/>
        </w:rPr>
        <w:t xml:space="preserve">motivation and </w:t>
      </w:r>
      <w:r w:rsidRPr="00870AFF">
        <w:rPr>
          <w:lang w:val="en-US"/>
        </w:rPr>
        <w:t>strategies for the CAM content incorporation in their training curriculum.</w:t>
      </w:r>
    </w:p>
    <w:p w:rsidR="00BE7121" w:rsidRDefault="00BE7121" w:rsidP="00A91105">
      <w:pPr>
        <w:spacing w:line="360" w:lineRule="auto"/>
        <w:rPr>
          <w:lang w:val="en-US"/>
        </w:rPr>
      </w:pPr>
      <w:r w:rsidRPr="00E920AA">
        <w:rPr>
          <w:b/>
          <w:lang w:val="en-US"/>
        </w:rPr>
        <w:t>Results</w:t>
      </w:r>
      <w:r w:rsidRPr="00E920AA">
        <w:rPr>
          <w:lang w:val="en-US"/>
        </w:rPr>
        <w:t xml:space="preserve">: </w:t>
      </w:r>
    </w:p>
    <w:p w:rsidR="00BE7121" w:rsidRDefault="00BE7121" w:rsidP="00A91105">
      <w:pPr>
        <w:spacing w:line="360" w:lineRule="auto"/>
        <w:rPr>
          <w:lang w:val="en-US"/>
        </w:rPr>
      </w:pPr>
      <w:r w:rsidRPr="00041372">
        <w:rPr>
          <w:lang w:val="en-US"/>
        </w:rPr>
        <w:t>Most of the respondents answered that there is no formal CAM content in their program's curriculum. The main topics to incorporate CAM in a psychiatry residency are sleep hygiene, stress management, and motivational interviewing. The lack of knowledge, time constraints, and the limited resources are major barriers to including CAM in their curriculums.</w:t>
      </w:r>
    </w:p>
    <w:p w:rsidR="00BE7121" w:rsidRDefault="00BE7121" w:rsidP="00A91105">
      <w:pPr>
        <w:spacing w:line="360" w:lineRule="auto"/>
        <w:rPr>
          <w:lang w:val="en-US"/>
        </w:rPr>
      </w:pPr>
      <w:r w:rsidRPr="00E920AA">
        <w:rPr>
          <w:b/>
          <w:lang w:val="en-US"/>
        </w:rPr>
        <w:t>Conclusion</w:t>
      </w:r>
      <w:r w:rsidRPr="00E920AA">
        <w:rPr>
          <w:lang w:val="en-US"/>
        </w:rPr>
        <w:t xml:space="preserve">: </w:t>
      </w:r>
    </w:p>
    <w:p w:rsidR="00BE7121" w:rsidRPr="00E920AA" w:rsidDel="00D80FFA" w:rsidRDefault="00BE7121" w:rsidP="00A91105">
      <w:pPr>
        <w:spacing w:line="360" w:lineRule="auto"/>
        <w:rPr>
          <w:del w:id="51" w:author="Usuario de Microsoft Office" w:date="2021-07-10T12:15:00Z"/>
          <w:lang w:val="en-US"/>
        </w:rPr>
      </w:pPr>
      <w:r w:rsidRPr="005707B8">
        <w:rPr>
          <w:lang w:val="en-US"/>
        </w:rPr>
        <w:t>Our results suggest that many academic staffs of Chilean Psychiatry training programs are aware of the importance of having CAM content in their curriculum. However, some barriers hinder their incorporation and implementation.</w:t>
      </w:r>
    </w:p>
    <w:p w:rsidR="00BE7121" w:rsidRPr="006C3FC6" w:rsidRDefault="00BE7121" w:rsidP="00A91105">
      <w:pPr>
        <w:spacing w:line="360" w:lineRule="auto"/>
        <w:rPr>
          <w:lang w:val="en-US"/>
          <w:rPrChange w:id="52" w:author="Usuario de Microsoft Office" w:date="2021-07-17T20:18:00Z">
            <w:rPr/>
          </w:rPrChange>
        </w:rPr>
      </w:pPr>
    </w:p>
    <w:p w:rsidR="00FF3874" w:rsidRPr="006C3FC6" w:rsidDel="00526C0A" w:rsidRDefault="00A3222F" w:rsidP="00A91105">
      <w:pPr>
        <w:spacing w:line="360" w:lineRule="auto"/>
        <w:rPr>
          <w:del w:id="53" w:author="Usuario de Microsoft Office" w:date="2021-07-17T20:38:00Z"/>
          <w:lang w:val="en-US"/>
          <w:rPrChange w:id="54" w:author="Usuario de Microsoft Office" w:date="2021-07-17T20:18:00Z">
            <w:rPr>
              <w:del w:id="55" w:author="Usuario de Microsoft Office" w:date="2021-07-17T20:38:00Z"/>
            </w:rPr>
          </w:rPrChange>
        </w:rPr>
      </w:pPr>
      <w:r w:rsidRPr="00A3222F">
        <w:rPr>
          <w:b/>
          <w:lang w:val="en-US"/>
          <w:rPrChange w:id="56" w:author="Usuario de Microsoft Office" w:date="2021-07-17T20:18:00Z">
            <w:rPr>
              <w:b/>
            </w:rPr>
          </w:rPrChange>
        </w:rPr>
        <w:t>Key words</w:t>
      </w:r>
      <w:r w:rsidRPr="00A3222F">
        <w:rPr>
          <w:lang w:val="en-US"/>
          <w:rPrChange w:id="57" w:author="Usuario de Microsoft Office" w:date="2021-07-17T20:18:00Z">
            <w:rPr/>
          </w:rPrChange>
        </w:rPr>
        <w:t xml:space="preserve">: </w:t>
      </w:r>
      <w:r w:rsidR="001F597D" w:rsidRPr="001F597D">
        <w:rPr>
          <w:lang w:val="en-US"/>
        </w:rPr>
        <w:t>complementary and alternative medicine</w:t>
      </w:r>
      <w:r w:rsidR="001F597D">
        <w:rPr>
          <w:lang w:val="en-US"/>
        </w:rPr>
        <w:t>, integrative medicine, psychiatry, residency</w:t>
      </w:r>
    </w:p>
    <w:p w:rsidR="00AC2EE3" w:rsidRPr="006C3FC6" w:rsidRDefault="00AC2EE3" w:rsidP="00A91105">
      <w:pPr>
        <w:spacing w:line="360" w:lineRule="auto"/>
        <w:rPr>
          <w:b/>
          <w:lang w:val="en-US"/>
          <w:rPrChange w:id="58" w:author="Usuario de Microsoft Office" w:date="2021-07-17T20:18:00Z">
            <w:rPr>
              <w:b/>
              <w:lang w:val="es-ES_tradnl"/>
            </w:rPr>
          </w:rPrChange>
        </w:rPr>
      </w:pPr>
    </w:p>
    <w:p w:rsidR="00807430" w:rsidRPr="00341607" w:rsidRDefault="00807430" w:rsidP="00A91105">
      <w:pPr>
        <w:spacing w:line="360" w:lineRule="auto"/>
        <w:rPr>
          <w:ins w:id="59" w:author="Usuario de Microsoft Office" w:date="2021-07-17T21:23:00Z"/>
          <w:b/>
          <w:lang w:val="en-US"/>
          <w:rPrChange w:id="60" w:author="Usuario de Microsoft Office" w:date="2021-07-18T12:37:00Z">
            <w:rPr>
              <w:ins w:id="61" w:author="Usuario de Microsoft Office" w:date="2021-07-17T21:23:00Z"/>
              <w:b/>
              <w:lang w:val="es-ES_tradnl"/>
            </w:rPr>
          </w:rPrChange>
        </w:rPr>
      </w:pPr>
    </w:p>
    <w:p w:rsidR="00E404EE" w:rsidDel="00807430" w:rsidRDefault="00691504" w:rsidP="00A91105">
      <w:pPr>
        <w:spacing w:line="360" w:lineRule="auto"/>
        <w:rPr>
          <w:del w:id="62" w:author="Usuario de Microsoft Office" w:date="2021-07-17T21:23:00Z"/>
          <w:b/>
          <w:lang w:val="es-ES_tradnl"/>
        </w:rPr>
      </w:pPr>
      <w:r w:rsidRPr="003A6F84">
        <w:rPr>
          <w:b/>
          <w:lang w:val="es-ES_tradnl"/>
        </w:rPr>
        <w:t>Introducción</w:t>
      </w:r>
    </w:p>
    <w:p w:rsidR="00CF3973" w:rsidRPr="003A6F84" w:rsidRDefault="00CF3973" w:rsidP="00A91105">
      <w:pPr>
        <w:spacing w:line="360" w:lineRule="auto"/>
        <w:rPr>
          <w:b/>
          <w:lang w:val="es-ES_tradnl"/>
        </w:rPr>
      </w:pPr>
    </w:p>
    <w:p w:rsidR="00DA0845" w:rsidRPr="00045AA0" w:rsidRDefault="00691504" w:rsidP="00045AA0">
      <w:pPr>
        <w:spacing w:after="120" w:line="360" w:lineRule="auto"/>
        <w:ind w:firstLine="567"/>
        <w:rPr>
          <w:lang w:val="es-ES_tradnl"/>
        </w:rPr>
      </w:pPr>
      <w:r w:rsidRPr="003A6F84">
        <w:rPr>
          <w:lang w:val="es-ES_tradnl"/>
        </w:rPr>
        <w:t xml:space="preserve">La </w:t>
      </w:r>
      <w:r w:rsidR="00044423" w:rsidRPr="003A6F84">
        <w:rPr>
          <w:lang w:val="es-ES_tradnl"/>
        </w:rPr>
        <w:t>M</w:t>
      </w:r>
      <w:r w:rsidRPr="003A6F84">
        <w:rPr>
          <w:lang w:val="es-ES_tradnl"/>
        </w:rPr>
        <w:t>edicina</w:t>
      </w:r>
      <w:r w:rsidR="00044423" w:rsidRPr="003A6F84">
        <w:rPr>
          <w:lang w:val="es-ES_tradnl"/>
        </w:rPr>
        <w:t xml:space="preserve"> C</w:t>
      </w:r>
      <w:r w:rsidRPr="003A6F84">
        <w:rPr>
          <w:lang w:val="es-ES_tradnl"/>
        </w:rPr>
        <w:t>omplementaria</w:t>
      </w:r>
      <w:r w:rsidR="00044423" w:rsidRPr="003A6F84">
        <w:rPr>
          <w:lang w:val="es-ES_tradnl"/>
        </w:rPr>
        <w:t xml:space="preserve"> </w:t>
      </w:r>
      <w:r w:rsidRPr="003A6F84">
        <w:rPr>
          <w:lang w:val="es-ES_tradnl"/>
        </w:rPr>
        <w:t xml:space="preserve">y </w:t>
      </w:r>
      <w:r w:rsidR="00044423" w:rsidRPr="003A6F84">
        <w:rPr>
          <w:lang w:val="es-ES_tradnl"/>
        </w:rPr>
        <w:t>A</w:t>
      </w:r>
      <w:r w:rsidRPr="003A6F84">
        <w:rPr>
          <w:lang w:val="es-ES_tradnl"/>
        </w:rPr>
        <w:t>lternativa</w:t>
      </w:r>
      <w:r w:rsidR="00DA0845">
        <w:rPr>
          <w:lang w:val="es-ES_tradnl"/>
        </w:rPr>
        <w:t xml:space="preserve"> (</w:t>
      </w:r>
      <w:r w:rsidR="00DA0845" w:rsidRPr="003A6F84">
        <w:rPr>
          <w:lang w:val="es-ES_tradnl"/>
        </w:rPr>
        <w:t>MCA</w:t>
      </w:r>
      <w:r w:rsidR="00DA0845">
        <w:rPr>
          <w:lang w:val="es-ES_tradnl"/>
        </w:rPr>
        <w:t>)</w:t>
      </w:r>
      <w:r w:rsidR="00DA0845" w:rsidRPr="003A6F84">
        <w:rPr>
          <w:lang w:val="es-ES_tradnl"/>
        </w:rPr>
        <w:t xml:space="preserve"> </w:t>
      </w:r>
      <w:ins w:id="63" w:author="Usuario de Microsoft Office" w:date="2021-07-16T11:56:00Z">
        <w:r w:rsidR="00560DEA">
          <w:rPr>
            <w:lang w:val="es-ES_tradnl"/>
          </w:rPr>
          <w:t xml:space="preserve">son </w:t>
        </w:r>
      </w:ins>
      <w:del w:id="64" w:author="Usuario de Microsoft Office" w:date="2021-07-16T11:56:00Z">
        <w:r w:rsidRPr="003A6F84" w:rsidDel="00560DEA">
          <w:rPr>
            <w:lang w:val="es-ES_tradnl"/>
          </w:rPr>
          <w:delText xml:space="preserve">son </w:delText>
        </w:r>
        <w:r w:rsidR="008C051D" w:rsidRPr="003A6F84" w:rsidDel="00560DEA">
          <w:rPr>
            <w:lang w:val="es-ES_tradnl"/>
          </w:rPr>
          <w:delText>terapias que constituyen un amplio espectro de</w:delText>
        </w:r>
      </w:del>
      <w:r w:rsidR="008C051D" w:rsidRPr="003A6F84">
        <w:rPr>
          <w:lang w:val="es-ES_tradnl"/>
        </w:rPr>
        <w:t xml:space="preserve"> prácticas</w:t>
      </w:r>
      <w:r w:rsidR="006E611B" w:rsidRPr="003A6F84">
        <w:rPr>
          <w:lang w:val="es-ES_tradnl"/>
        </w:rPr>
        <w:t xml:space="preserve"> médicas </w:t>
      </w:r>
      <w:ins w:id="65" w:author="Usuario de Microsoft Office" w:date="2021-07-16T11:56:00Z">
        <w:r w:rsidR="00560DEA" w:rsidRPr="003A6F84">
          <w:rPr>
            <w:lang w:val="es-ES_tradnl"/>
          </w:rPr>
          <w:t>con fines curativos</w:t>
        </w:r>
        <w:r w:rsidR="00560DEA">
          <w:rPr>
            <w:lang w:val="es-ES_tradnl"/>
          </w:rPr>
          <w:t>.</w:t>
        </w:r>
        <w:r w:rsidR="00560DEA" w:rsidRPr="003A6F84">
          <w:rPr>
            <w:lang w:val="es-ES_tradnl"/>
          </w:rPr>
          <w:t xml:space="preserve"> </w:t>
        </w:r>
      </w:ins>
      <w:del w:id="66" w:author="Usuario de Microsoft Office" w:date="2021-07-16T11:56:00Z">
        <w:r w:rsidR="003C3C72" w:rsidRPr="003A6F84" w:rsidDel="00560DEA">
          <w:rPr>
            <w:lang w:val="es-ES_tradnl"/>
          </w:rPr>
          <w:delText>con fines curativos</w:delText>
        </w:r>
        <w:r w:rsidRPr="003A6F84" w:rsidDel="00560DEA">
          <w:rPr>
            <w:lang w:val="es-ES_tradnl"/>
          </w:rPr>
          <w:delText xml:space="preserve">. </w:delText>
        </w:r>
      </w:del>
      <w:r w:rsidR="008C051D" w:rsidRPr="003A6F84">
        <w:rPr>
          <w:lang w:val="es-ES_tradnl"/>
        </w:rPr>
        <w:t xml:space="preserve">El </w:t>
      </w:r>
      <w:r w:rsidR="00044423" w:rsidRPr="003A6F84">
        <w:rPr>
          <w:lang w:val="es-ES_tradnl"/>
        </w:rPr>
        <w:t xml:space="preserve">Centro Nacional para la Medicina Complementaria y Alternativa del </w:t>
      </w:r>
      <w:r w:rsidR="00E96A13" w:rsidRPr="003A6F84">
        <w:rPr>
          <w:lang w:val="es-ES_tradnl"/>
        </w:rPr>
        <w:t>I</w:t>
      </w:r>
      <w:r w:rsidR="008C051D" w:rsidRPr="003A6F84">
        <w:rPr>
          <w:lang w:val="es-ES_tradnl"/>
        </w:rPr>
        <w:t xml:space="preserve">nstituto de </w:t>
      </w:r>
      <w:r w:rsidR="00E96A13" w:rsidRPr="003A6F84">
        <w:rPr>
          <w:lang w:val="es-ES_tradnl"/>
        </w:rPr>
        <w:t>S</w:t>
      </w:r>
      <w:r w:rsidR="008C051D" w:rsidRPr="003A6F84">
        <w:rPr>
          <w:lang w:val="es-ES_tradnl"/>
        </w:rPr>
        <w:t xml:space="preserve">alud de EEUU </w:t>
      </w:r>
      <w:ins w:id="67" w:author="Usuario de Microsoft Office" w:date="2021-07-16T11:56:00Z">
        <w:r w:rsidR="00560DEA">
          <w:rPr>
            <w:lang w:val="es-ES_tradnl"/>
          </w:rPr>
          <w:t xml:space="preserve">las </w:t>
        </w:r>
      </w:ins>
      <w:r w:rsidR="008C051D" w:rsidRPr="003A6F84">
        <w:rPr>
          <w:lang w:val="es-ES_tradnl"/>
        </w:rPr>
        <w:t xml:space="preserve">define </w:t>
      </w:r>
      <w:del w:id="68" w:author="Usuario de Microsoft Office" w:date="2021-07-16T11:56:00Z">
        <w:r w:rsidR="008C051D" w:rsidRPr="003A6F84" w:rsidDel="00560DEA">
          <w:rPr>
            <w:lang w:val="es-ES_tradnl"/>
          </w:rPr>
          <w:delText>la MCA</w:delText>
        </w:r>
        <w:r w:rsidR="003C3C72" w:rsidRPr="003A6F84" w:rsidDel="00560DEA">
          <w:rPr>
            <w:lang w:val="es-ES_tradnl"/>
          </w:rPr>
          <w:delText xml:space="preserve"> </w:delText>
        </w:r>
      </w:del>
      <w:r w:rsidR="003C3C72" w:rsidRPr="003A6F84">
        <w:rPr>
          <w:lang w:val="es-ES_tradnl"/>
        </w:rPr>
        <w:t xml:space="preserve">como prácticas </w:t>
      </w:r>
      <w:r w:rsidR="006E611B" w:rsidRPr="003A6F84">
        <w:rPr>
          <w:lang w:val="es-ES_tradnl"/>
        </w:rPr>
        <w:t xml:space="preserve">y productos </w:t>
      </w:r>
      <w:r w:rsidR="003C3C72" w:rsidRPr="003A6F84">
        <w:rPr>
          <w:lang w:val="es-ES_tradnl"/>
        </w:rPr>
        <w:t xml:space="preserve">de </w:t>
      </w:r>
      <w:r w:rsidR="00DA0845">
        <w:rPr>
          <w:lang w:val="es-ES_tradnl"/>
        </w:rPr>
        <w:t xml:space="preserve">atención </w:t>
      </w:r>
      <w:r w:rsidR="003C3C72" w:rsidRPr="003A6F84">
        <w:rPr>
          <w:lang w:val="es-ES_tradnl"/>
        </w:rPr>
        <w:t xml:space="preserve">de salud que </w:t>
      </w:r>
      <w:ins w:id="69" w:author="Usuario de Microsoft Office" w:date="2021-07-10T12:16:00Z">
        <w:r w:rsidR="00D80FFA">
          <w:rPr>
            <w:lang w:val="es-ES_tradnl"/>
          </w:rPr>
          <w:t xml:space="preserve">no son de uso habitual por </w:t>
        </w:r>
      </w:ins>
      <w:del w:id="70" w:author="Usuario de Microsoft Office" w:date="2021-07-10T12:16:00Z">
        <w:r w:rsidR="003C3C72" w:rsidRPr="003A6F84" w:rsidDel="00D80FFA">
          <w:rPr>
            <w:lang w:val="es-ES_tradnl"/>
          </w:rPr>
          <w:delText xml:space="preserve">están fuera del dominio de </w:delText>
        </w:r>
      </w:del>
      <w:r w:rsidR="003C3C72" w:rsidRPr="003A6F84">
        <w:rPr>
          <w:lang w:val="es-ES_tradnl"/>
        </w:rPr>
        <w:t xml:space="preserve">la medicina </w:t>
      </w:r>
      <w:r w:rsidR="00DA0845">
        <w:rPr>
          <w:lang w:val="es-ES_tradnl"/>
        </w:rPr>
        <w:t>convencional</w:t>
      </w:r>
      <w:ins w:id="71" w:author="Usuario de Microsoft Office" w:date="2021-07-10T12:16:00Z">
        <w:r w:rsidR="00D80FFA">
          <w:rPr>
            <w:lang w:val="es-ES_tradnl"/>
          </w:rPr>
          <w:t>,</w:t>
        </w:r>
      </w:ins>
      <w:r w:rsidR="003C3C72" w:rsidRPr="003A6F84">
        <w:rPr>
          <w:lang w:val="es-ES_tradnl"/>
        </w:rPr>
        <w:t xml:space="preserve"> </w:t>
      </w:r>
      <w:ins w:id="72" w:author="Usuario de Microsoft Office" w:date="2021-07-17T20:21:00Z">
        <w:r w:rsidR="006C3FC6">
          <w:rPr>
            <w:lang w:val="es-ES_tradnl"/>
          </w:rPr>
          <w:t>y que</w:t>
        </w:r>
      </w:ins>
      <w:del w:id="73" w:author="Usuario de Microsoft Office" w:date="2021-07-17T20:21:00Z">
        <w:r w:rsidR="003C3C72" w:rsidRPr="003A6F84" w:rsidDel="006C3FC6">
          <w:rPr>
            <w:lang w:val="es-ES_tradnl"/>
          </w:rPr>
          <w:delText>las cuales</w:delText>
        </w:r>
      </w:del>
      <w:r w:rsidR="003C3C72" w:rsidRPr="003A6F84">
        <w:rPr>
          <w:lang w:val="es-ES_tradnl"/>
        </w:rPr>
        <w:t xml:space="preserve"> aún no han sido validadas </w:t>
      </w:r>
      <w:ins w:id="74" w:author="Usuario de Microsoft Office" w:date="2021-07-10T12:17:00Z">
        <w:r w:rsidR="00D80FFA">
          <w:rPr>
            <w:lang w:val="es-ES_tradnl"/>
          </w:rPr>
          <w:t xml:space="preserve">o tienen validación parcial </w:t>
        </w:r>
      </w:ins>
      <w:r w:rsidR="003C3C72" w:rsidRPr="003A6F84">
        <w:rPr>
          <w:lang w:val="es-ES_tradnl"/>
        </w:rPr>
        <w:t>usando metodología científica</w:t>
      </w:r>
      <w:r w:rsidR="007F0D88" w:rsidRPr="003A6F84">
        <w:rPr>
          <w:lang w:val="es-ES_tradnl"/>
        </w:rPr>
        <w:t xml:space="preserve"> </w:t>
      </w:r>
      <w:r w:rsidR="00DA4583">
        <w:rPr>
          <w:lang w:val="es-ES_tradnl"/>
        </w:rPr>
        <w:t>(1)</w:t>
      </w:r>
      <w:r w:rsidR="00826354">
        <w:rPr>
          <w:lang w:val="es-ES_tradnl"/>
        </w:rPr>
        <w:t xml:space="preserve">. </w:t>
      </w:r>
      <w:ins w:id="75" w:author="Usuario de Microsoft Office" w:date="2021-07-16T11:57:00Z">
        <w:r w:rsidR="00560DEA">
          <w:rPr>
            <w:lang w:val="es-ES_tradnl"/>
          </w:rPr>
          <w:t>E</w:t>
        </w:r>
      </w:ins>
      <w:del w:id="76" w:author="Usuario de Microsoft Office" w:date="2021-07-16T11:57:00Z">
        <w:r w:rsidR="00044423" w:rsidRPr="003A6F84" w:rsidDel="00560DEA">
          <w:rPr>
            <w:lang w:val="es-ES_tradnl"/>
          </w:rPr>
          <w:delText>De</w:delText>
        </w:r>
        <w:r w:rsidR="00E85241" w:rsidRPr="003A6F84" w:rsidDel="00560DEA">
          <w:rPr>
            <w:lang w:val="es-ES_tradnl"/>
          </w:rPr>
          <w:delText xml:space="preserve"> </w:delText>
        </w:r>
        <w:r w:rsidR="00044423" w:rsidRPr="003A6F84" w:rsidDel="00560DEA">
          <w:rPr>
            <w:lang w:val="es-ES_tradnl"/>
          </w:rPr>
          <w:delText>manera similar, e</w:delText>
        </w:r>
      </w:del>
      <w:r w:rsidR="00044423" w:rsidRPr="003A6F84">
        <w:rPr>
          <w:lang w:val="es-ES_tradnl"/>
        </w:rPr>
        <w:t>l Ministerio de Salud chileno considera la MCA como un conjunto de prácticas médicas que no son parte formal de la terapéutica alópata estándar</w:t>
      </w:r>
      <w:ins w:id="77" w:author="Usuario de Microsoft Office" w:date="2021-07-16T11:57:00Z">
        <w:r w:rsidR="00560DEA">
          <w:rPr>
            <w:lang w:val="es-ES_tradnl"/>
          </w:rPr>
          <w:t xml:space="preserve"> </w:t>
        </w:r>
      </w:ins>
      <w:del w:id="78" w:author="Usuario de Microsoft Office" w:date="2021-07-16T11:57:00Z">
        <w:r w:rsidR="0035603C" w:rsidDel="00560DEA">
          <w:rPr>
            <w:lang w:val="es-ES_tradnl"/>
          </w:rPr>
          <w:delText xml:space="preserve">, </w:delText>
        </w:r>
        <w:r w:rsidR="007F0D88" w:rsidRPr="003A6F84" w:rsidDel="00560DEA">
          <w:rPr>
            <w:lang w:val="es-ES_tradnl"/>
          </w:rPr>
          <w:delText xml:space="preserve">utilizadas por </w:delText>
        </w:r>
        <w:r w:rsidR="00044423" w:rsidRPr="003A6F84" w:rsidDel="00560DEA">
          <w:rPr>
            <w:lang w:val="es-ES_tradnl"/>
          </w:rPr>
          <w:delText>las personas para prevenir enfermedades o como un medio para aliviar algún sufrimiento</w:delText>
        </w:r>
        <w:r w:rsidR="007F0D88" w:rsidRPr="003A6F84" w:rsidDel="00560DEA">
          <w:rPr>
            <w:lang w:val="es-ES_tradnl"/>
          </w:rPr>
          <w:delText xml:space="preserve"> </w:delText>
        </w:r>
      </w:del>
      <w:r w:rsidR="00DA4583">
        <w:rPr>
          <w:lang w:val="es-ES_tradnl"/>
        </w:rPr>
        <w:t>(2)</w:t>
      </w:r>
      <w:r w:rsidR="00826354">
        <w:rPr>
          <w:lang w:val="es-ES_tradnl"/>
        </w:rPr>
        <w:t xml:space="preserve">. </w:t>
      </w:r>
      <w:r w:rsidR="0035603C">
        <w:rPr>
          <w:lang w:val="es-ES_tradnl"/>
        </w:rPr>
        <w:t xml:space="preserve">Paulatinamente se </w:t>
      </w:r>
      <w:r w:rsidR="0030624D">
        <w:rPr>
          <w:lang w:val="es-ES_tradnl"/>
        </w:rPr>
        <w:t>ha ido incorporando el</w:t>
      </w:r>
      <w:r w:rsidR="00DA0845">
        <w:rPr>
          <w:lang w:val="es-ES_tradnl"/>
        </w:rPr>
        <w:t xml:space="preserve"> concepto de </w:t>
      </w:r>
      <w:r w:rsidR="0030624D">
        <w:rPr>
          <w:lang w:val="es-ES_tradnl"/>
        </w:rPr>
        <w:t>“</w:t>
      </w:r>
      <w:r w:rsidR="00DA0845">
        <w:rPr>
          <w:lang w:val="es-ES_tradnl"/>
        </w:rPr>
        <w:t>medicina integrativa</w:t>
      </w:r>
      <w:r w:rsidR="0030624D">
        <w:rPr>
          <w:lang w:val="es-ES_tradnl"/>
        </w:rPr>
        <w:t>”</w:t>
      </w:r>
      <w:r w:rsidR="00DA0845">
        <w:rPr>
          <w:lang w:val="es-ES_tradnl"/>
        </w:rPr>
        <w:t xml:space="preserve"> </w:t>
      </w:r>
      <w:r w:rsidR="004E70EC">
        <w:rPr>
          <w:lang w:val="es-ES_tradnl"/>
        </w:rPr>
        <w:t xml:space="preserve">para describir </w:t>
      </w:r>
      <w:r w:rsidR="00DA0845">
        <w:rPr>
          <w:lang w:val="es-ES_tradnl"/>
        </w:rPr>
        <w:t xml:space="preserve">una práctica médica en que se integran colaborativamente las terapias de la medicina convencional </w:t>
      </w:r>
      <w:ins w:id="79" w:author="Usuario de Microsoft Office" w:date="2021-07-16T11:58:00Z">
        <w:r w:rsidR="00045AA0">
          <w:rPr>
            <w:lang w:val="es-ES_tradnl"/>
          </w:rPr>
          <w:t xml:space="preserve">con </w:t>
        </w:r>
      </w:ins>
      <w:del w:id="80" w:author="Usuario de Microsoft Office" w:date="2021-07-16T11:58:00Z">
        <w:r w:rsidR="00DA0845" w:rsidDel="00045AA0">
          <w:rPr>
            <w:lang w:val="es-ES_tradnl"/>
          </w:rPr>
          <w:delText xml:space="preserve">en conjunto </w:delText>
        </w:r>
      </w:del>
      <w:ins w:id="81" w:author="Usuario de Microsoft Office" w:date="2021-07-16T11:58:00Z">
        <w:r w:rsidR="00045AA0">
          <w:rPr>
            <w:lang w:val="es-ES_tradnl"/>
          </w:rPr>
          <w:t xml:space="preserve">las </w:t>
        </w:r>
      </w:ins>
      <w:del w:id="82" w:author="Usuario de Microsoft Office" w:date="2021-07-16T11:58:00Z">
        <w:r w:rsidR="00DA0845" w:rsidDel="00045AA0">
          <w:rPr>
            <w:lang w:val="es-ES_tradnl"/>
          </w:rPr>
          <w:delText xml:space="preserve">con aquellas </w:delText>
        </w:r>
      </w:del>
      <w:r w:rsidR="00DA0845">
        <w:rPr>
          <w:lang w:val="es-ES_tradnl"/>
        </w:rPr>
        <w:t xml:space="preserve">complementarias, </w:t>
      </w:r>
      <w:del w:id="83" w:author="Usuario de Microsoft Office" w:date="2021-07-16T11:59:00Z">
        <w:r w:rsidR="0030624D" w:rsidDel="00045AA0">
          <w:rPr>
            <w:lang w:val="es-ES_tradnl"/>
          </w:rPr>
          <w:delText xml:space="preserve">un paradigma que se sustenta </w:delText>
        </w:r>
      </w:del>
      <w:r w:rsidR="0030624D">
        <w:rPr>
          <w:lang w:val="es-ES_tradnl"/>
        </w:rPr>
        <w:t xml:space="preserve">en una visión biopsicosocial-espiritual de la salud </w:t>
      </w:r>
      <w:r w:rsidR="00DA4583">
        <w:rPr>
          <w:lang w:val="es-ES_tradnl"/>
        </w:rPr>
        <w:t>(3)</w:t>
      </w:r>
      <w:r w:rsidR="00826354">
        <w:rPr>
          <w:lang w:val="es-ES_tradnl"/>
        </w:rPr>
        <w:t xml:space="preserve">. </w:t>
      </w:r>
      <w:ins w:id="84" w:author="Usuario de Microsoft Office" w:date="2021-07-10T12:17:00Z">
        <w:r w:rsidR="00D80FFA" w:rsidRPr="00CF0B40">
          <w:rPr>
            <w:lang w:val="es-ES_tradnl"/>
          </w:rPr>
          <w:t>La</w:t>
        </w:r>
        <w:r w:rsidR="00D80FFA" w:rsidRPr="00640636">
          <w:rPr>
            <w:lang w:val="es-ES_tradnl"/>
          </w:rPr>
          <w:t xml:space="preserve"> </w:t>
        </w:r>
      </w:ins>
      <w:ins w:id="85" w:author="Usuario de Microsoft Office" w:date="2021-07-16T11:59:00Z">
        <w:r w:rsidR="00045AA0">
          <w:rPr>
            <w:lang w:val="es-ES_tradnl"/>
          </w:rPr>
          <w:t>m</w:t>
        </w:r>
      </w:ins>
      <w:ins w:id="86" w:author="Usuario de Microsoft Office" w:date="2021-07-10T12:17:00Z">
        <w:r w:rsidR="00D80FFA" w:rsidRPr="00640636">
          <w:rPr>
            <w:lang w:val="es-ES_tradnl"/>
          </w:rPr>
          <w:t xml:space="preserve">edicina </w:t>
        </w:r>
        <w:r w:rsidR="00D80FFA" w:rsidRPr="00CF0B40">
          <w:rPr>
            <w:lang w:val="es-ES_tradnl"/>
          </w:rPr>
          <w:t>integrativa</w:t>
        </w:r>
        <w:r w:rsidR="00D80FFA" w:rsidRPr="00640636">
          <w:rPr>
            <w:lang w:val="es-ES_tradnl"/>
          </w:rPr>
          <w:t xml:space="preserve"> es relevante para la psiquiatría puesto que enfatiza la relación mente-cuerpo como procesos aplica</w:t>
        </w:r>
        <w:r w:rsidR="00D80FFA">
          <w:rPr>
            <w:lang w:val="es-ES_tradnl"/>
          </w:rPr>
          <w:t>dos a la resiliencia, la promoción de la salud, las manifestaciones clínicas de enfermedad, los tratamientos y el proceso de recuperación</w:t>
        </w:r>
      </w:ins>
      <w:ins w:id="87" w:author="Usuario de Microsoft Office" w:date="2021-07-16T12:00:00Z">
        <w:r w:rsidR="00045AA0">
          <w:rPr>
            <w:lang w:val="es-ES_tradnl"/>
          </w:rPr>
          <w:t xml:space="preserve"> </w:t>
        </w:r>
      </w:ins>
      <w:ins w:id="88" w:author="Usuario de Microsoft Office" w:date="2021-07-13T09:30:00Z">
        <w:r w:rsidR="00FB1A5D">
          <w:rPr>
            <w:lang w:val="es-ES_tradnl"/>
          </w:rPr>
          <w:t>(4).</w:t>
        </w:r>
      </w:ins>
    </w:p>
    <w:p w:rsidR="005B2816" w:rsidRPr="003A6F84" w:rsidRDefault="005B2816" w:rsidP="00A91105">
      <w:pPr>
        <w:spacing w:after="120" w:line="360" w:lineRule="auto"/>
        <w:ind w:firstLine="567"/>
        <w:rPr>
          <w:lang w:val="es-ES_tradnl"/>
        </w:rPr>
      </w:pPr>
      <w:r w:rsidRPr="003A6F84">
        <w:rPr>
          <w:lang w:val="es-ES_tradnl"/>
        </w:rPr>
        <w:t>En Chile</w:t>
      </w:r>
      <w:del w:id="89" w:author="Usuario de Microsoft Office" w:date="2021-07-16T12:01:00Z">
        <w:r w:rsidR="000C2712" w:rsidDel="008F7EAD">
          <w:rPr>
            <w:lang w:val="es-ES_tradnl"/>
          </w:rPr>
          <w:delText>,</w:delText>
        </w:r>
      </w:del>
      <w:r w:rsidR="000C2712">
        <w:rPr>
          <w:lang w:val="es-ES_tradnl"/>
        </w:rPr>
        <w:t xml:space="preserve"> existe una regulación incipiente de</w:t>
      </w:r>
      <w:r w:rsidRPr="003A6F84">
        <w:rPr>
          <w:lang w:val="es-ES_tradnl"/>
        </w:rPr>
        <w:t xml:space="preserve"> las </w:t>
      </w:r>
      <w:r w:rsidR="000C2712">
        <w:rPr>
          <w:lang w:val="es-ES_tradnl"/>
        </w:rPr>
        <w:t xml:space="preserve">MCA en </w:t>
      </w:r>
      <w:r w:rsidR="00330BBA" w:rsidRPr="003A6F84">
        <w:rPr>
          <w:lang w:val="es-ES_tradnl"/>
        </w:rPr>
        <w:t>los últimos años</w:t>
      </w:r>
      <w:r w:rsidRPr="003A6F84">
        <w:rPr>
          <w:lang w:val="es-ES_tradnl"/>
        </w:rPr>
        <w:t>. El año 2005 se promulg</w:t>
      </w:r>
      <w:r w:rsidR="00011C41">
        <w:rPr>
          <w:lang w:val="es-ES_tradnl"/>
        </w:rPr>
        <w:t>ó</w:t>
      </w:r>
      <w:r w:rsidRPr="003A6F84">
        <w:rPr>
          <w:lang w:val="es-ES_tradnl"/>
        </w:rPr>
        <w:t xml:space="preserve"> el Decreto 42 “Reglamento para el ejercicio de las prácticas médicas alternativas” del Ministerio de Salud </w:t>
      </w:r>
      <w:del w:id="90" w:author="Usuario de Microsoft Office" w:date="2021-07-13T10:23:00Z">
        <w:r w:rsidR="00DA4583" w:rsidDel="004A22DD">
          <w:rPr>
            <w:lang w:val="es-ES_tradnl"/>
          </w:rPr>
          <w:delText>(4)</w:delText>
        </w:r>
      </w:del>
      <w:ins w:id="91" w:author="Usuario de Microsoft Office" w:date="2021-07-13T09:31:00Z">
        <w:r w:rsidR="00FB1A5D">
          <w:rPr>
            <w:lang w:val="es-ES_tradnl"/>
          </w:rPr>
          <w:t>(5)</w:t>
        </w:r>
      </w:ins>
      <w:r w:rsidR="00826354">
        <w:rPr>
          <w:lang w:val="es-ES_tradnl"/>
        </w:rPr>
        <w:t xml:space="preserve">. </w:t>
      </w:r>
      <w:r w:rsidRPr="003A6F84">
        <w:rPr>
          <w:lang w:val="es-ES_tradnl"/>
        </w:rPr>
        <w:t>En años siguientes son validadas oficialmente algunas de ella</w:t>
      </w:r>
      <w:r w:rsidR="00330BBA" w:rsidRPr="003A6F84">
        <w:rPr>
          <w:lang w:val="es-ES_tradnl"/>
        </w:rPr>
        <w:t>s</w:t>
      </w:r>
      <w:r w:rsidRPr="003A6F84">
        <w:rPr>
          <w:lang w:val="es-ES_tradnl"/>
        </w:rPr>
        <w:t xml:space="preserve"> como la acupuntura, la naturopatía</w:t>
      </w:r>
      <w:ins w:id="92" w:author="Usuario de Microsoft Office" w:date="2021-07-17T20:25:00Z">
        <w:r w:rsidR="006C3FC6">
          <w:rPr>
            <w:lang w:val="es-ES_tradnl"/>
          </w:rPr>
          <w:t xml:space="preserve"> y </w:t>
        </w:r>
      </w:ins>
      <w:del w:id="93" w:author="Usuario de Microsoft Office" w:date="2021-07-17T20:25:00Z">
        <w:r w:rsidRPr="003A6F84" w:rsidDel="006C3FC6">
          <w:rPr>
            <w:lang w:val="es-ES_tradnl"/>
          </w:rPr>
          <w:delText xml:space="preserve">, </w:delText>
        </w:r>
      </w:del>
      <w:r w:rsidRPr="003A6F84">
        <w:rPr>
          <w:lang w:val="es-ES_tradnl"/>
        </w:rPr>
        <w:t>la homeopat</w:t>
      </w:r>
      <w:r w:rsidR="009B3452" w:rsidRPr="003A6F84">
        <w:rPr>
          <w:lang w:val="es-ES_tradnl"/>
        </w:rPr>
        <w:t>í</w:t>
      </w:r>
      <w:r w:rsidRPr="003A6F84">
        <w:rPr>
          <w:lang w:val="es-ES_tradnl"/>
        </w:rPr>
        <w:t>a</w:t>
      </w:r>
      <w:r w:rsidR="00FB47B9">
        <w:rPr>
          <w:lang w:val="es-ES_tradnl"/>
        </w:rPr>
        <w:t xml:space="preserve">. </w:t>
      </w:r>
      <w:del w:id="94" w:author="Usuario de Microsoft Office" w:date="2021-07-16T12:01:00Z">
        <w:r w:rsidR="005057A3" w:rsidRPr="003A6F84" w:rsidDel="008F7EAD">
          <w:rPr>
            <w:lang w:val="es-ES_tradnl"/>
          </w:rPr>
          <w:delText xml:space="preserve">Este mismo decreto ministerial reconoce la necesidad de </w:delText>
        </w:r>
        <w:r w:rsidR="00330BBA" w:rsidRPr="003A6F84" w:rsidDel="008F7EAD">
          <w:rPr>
            <w:lang w:val="es-ES_tradnl"/>
          </w:rPr>
          <w:delText xml:space="preserve">continuar </w:delText>
        </w:r>
        <w:r w:rsidR="005057A3" w:rsidRPr="003A6F84" w:rsidDel="008F7EAD">
          <w:rPr>
            <w:lang w:val="es-ES_tradnl"/>
          </w:rPr>
          <w:delText>normaliz</w:delText>
        </w:r>
        <w:r w:rsidR="000C2712" w:rsidDel="008F7EAD">
          <w:rPr>
            <w:lang w:val="es-ES_tradnl"/>
          </w:rPr>
          <w:delText>ándolas y</w:delText>
        </w:r>
        <w:r w:rsidR="005057A3" w:rsidRPr="003A6F84" w:rsidDel="008F7EAD">
          <w:rPr>
            <w:lang w:val="es-ES_tradnl"/>
          </w:rPr>
          <w:delText xml:space="preserve"> </w:delText>
        </w:r>
        <w:r w:rsidR="00330BBA" w:rsidRPr="003A6F84" w:rsidDel="008F7EAD">
          <w:rPr>
            <w:lang w:val="es-ES_tradnl"/>
          </w:rPr>
          <w:delText xml:space="preserve">que </w:delText>
        </w:r>
        <w:r w:rsidR="005057A3" w:rsidRPr="003A6F84" w:rsidDel="008F7EAD">
          <w:rPr>
            <w:lang w:val="es-ES_tradnl"/>
          </w:rPr>
          <w:delText xml:space="preserve">su conocimiento sea </w:delText>
        </w:r>
        <w:r w:rsidR="00330BBA" w:rsidRPr="003A6F84" w:rsidDel="008F7EAD">
          <w:rPr>
            <w:lang w:val="es-ES_tradnl"/>
          </w:rPr>
          <w:delText>impartido en</w:delText>
        </w:r>
        <w:r w:rsidR="005057A3" w:rsidRPr="003A6F84" w:rsidDel="008F7EAD">
          <w:rPr>
            <w:lang w:val="es-ES_tradnl"/>
          </w:rPr>
          <w:delText xml:space="preserve"> instituciones de educación superior</w:delText>
        </w:r>
        <w:r w:rsidR="004E70EC" w:rsidDel="008F7EAD">
          <w:rPr>
            <w:lang w:val="es-ES_tradnl"/>
          </w:rPr>
          <w:delText>.</w:delText>
        </w:r>
        <w:r w:rsidR="005057A3" w:rsidRPr="003A6F84" w:rsidDel="008F7EAD">
          <w:rPr>
            <w:lang w:val="es-ES_tradnl"/>
          </w:rPr>
          <w:delText xml:space="preserve"> </w:delText>
        </w:r>
      </w:del>
    </w:p>
    <w:p w:rsidR="00260503" w:rsidRPr="003A6F84" w:rsidRDefault="00EB46E9" w:rsidP="00A91105">
      <w:pPr>
        <w:spacing w:after="120" w:line="360" w:lineRule="auto"/>
        <w:ind w:firstLine="567"/>
        <w:rPr>
          <w:lang w:val="es-ES_tradnl"/>
        </w:rPr>
      </w:pPr>
      <w:ins w:id="95" w:author="Usuario de Microsoft Office" w:date="2021-07-16T12:04:00Z">
        <w:r>
          <w:rPr>
            <w:lang w:val="es-ES_tradnl"/>
          </w:rPr>
          <w:t>E</w:t>
        </w:r>
      </w:ins>
      <w:del w:id="96" w:author="Usuario de Microsoft Office" w:date="2021-07-16T12:04:00Z">
        <w:r w:rsidR="00A8696A" w:rsidRPr="003A6F84" w:rsidDel="00EB46E9">
          <w:rPr>
            <w:lang w:val="es-ES_tradnl"/>
          </w:rPr>
          <w:delText xml:space="preserve">En relación </w:delText>
        </w:r>
        <w:r w:rsidR="004E70EC" w:rsidDel="00EB46E9">
          <w:rPr>
            <w:lang w:val="es-ES_tradnl"/>
          </w:rPr>
          <w:delText>a</w:delText>
        </w:r>
        <w:r w:rsidR="00F327EA" w:rsidDel="00EB46E9">
          <w:rPr>
            <w:lang w:val="es-ES_tradnl"/>
          </w:rPr>
          <w:delText xml:space="preserve"> </w:delText>
        </w:r>
        <w:r w:rsidR="00A8696A" w:rsidRPr="003A6F84" w:rsidDel="00EB46E9">
          <w:rPr>
            <w:lang w:val="es-ES_tradnl"/>
          </w:rPr>
          <w:delText>la utilización de la MCA e</w:delText>
        </w:r>
      </w:del>
      <w:r w:rsidR="00A8696A" w:rsidRPr="003A6F84">
        <w:rPr>
          <w:lang w:val="es-ES_tradnl"/>
        </w:rPr>
        <w:t xml:space="preserve">n </w:t>
      </w:r>
      <w:r w:rsidR="00263D2B" w:rsidRPr="003A6F84">
        <w:rPr>
          <w:lang w:val="es-ES_tradnl"/>
        </w:rPr>
        <w:t>nuestro país</w:t>
      </w:r>
      <w:r w:rsidR="004E70EC">
        <w:rPr>
          <w:lang w:val="es-ES_tradnl"/>
        </w:rPr>
        <w:t>,</w:t>
      </w:r>
      <w:r w:rsidR="00263D2B" w:rsidRPr="003A6F84">
        <w:rPr>
          <w:lang w:val="es-ES_tradnl"/>
        </w:rPr>
        <w:t xml:space="preserve"> </w:t>
      </w:r>
      <w:r w:rsidR="00A8696A" w:rsidRPr="003A6F84">
        <w:rPr>
          <w:lang w:val="es-ES_tradnl"/>
        </w:rPr>
        <w:t xml:space="preserve">el </w:t>
      </w:r>
      <w:r w:rsidR="00263D2B" w:rsidRPr="003A6F84">
        <w:rPr>
          <w:lang w:val="es-ES_tradnl"/>
        </w:rPr>
        <w:t xml:space="preserve">55% </w:t>
      </w:r>
      <w:r w:rsidR="00A8696A" w:rsidRPr="003A6F84">
        <w:rPr>
          <w:lang w:val="es-ES_tradnl"/>
        </w:rPr>
        <w:t xml:space="preserve">de una población </w:t>
      </w:r>
      <w:r w:rsidR="004E70EC">
        <w:rPr>
          <w:lang w:val="es-ES_tradnl"/>
        </w:rPr>
        <w:t>atendida</w:t>
      </w:r>
      <w:r w:rsidR="00F327EA">
        <w:rPr>
          <w:lang w:val="es-ES_tradnl"/>
        </w:rPr>
        <w:t xml:space="preserve"> en sector público de salud reconoció </w:t>
      </w:r>
      <w:ins w:id="97" w:author="Usuario de Microsoft Office" w:date="2021-07-16T12:04:00Z">
        <w:r>
          <w:rPr>
            <w:lang w:val="es-ES_tradnl"/>
          </w:rPr>
          <w:t xml:space="preserve">usar MCA. </w:t>
        </w:r>
      </w:ins>
      <w:del w:id="98" w:author="Usuario de Microsoft Office" w:date="2021-07-16T12:04:00Z">
        <w:r w:rsidR="00F327EA" w:rsidDel="00EB46E9">
          <w:rPr>
            <w:lang w:val="es-ES_tradnl"/>
          </w:rPr>
          <w:delText>us</w:delText>
        </w:r>
        <w:r w:rsidR="004E70EC" w:rsidDel="00EB46E9">
          <w:rPr>
            <w:lang w:val="es-ES_tradnl"/>
          </w:rPr>
          <w:delText>arlas</w:delText>
        </w:r>
        <w:r w:rsidR="001A3438" w:rsidDel="00EB46E9">
          <w:rPr>
            <w:lang w:val="es-ES_tradnl"/>
          </w:rPr>
          <w:delText>.</w:delText>
        </w:r>
        <w:r w:rsidR="00F327EA" w:rsidDel="00EB46E9">
          <w:rPr>
            <w:lang w:val="es-ES_tradnl"/>
          </w:rPr>
          <w:delText xml:space="preserve"> </w:delText>
        </w:r>
      </w:del>
      <w:del w:id="99" w:author="Usuario de Microsoft Office" w:date="2021-07-16T12:02:00Z">
        <w:r w:rsidR="00554EDF" w:rsidDel="008F7EAD">
          <w:rPr>
            <w:lang w:val="es-ES_tradnl"/>
          </w:rPr>
          <w:delText>Su</w:delText>
        </w:r>
        <w:r w:rsidR="00A8696A" w:rsidRPr="003A6F84" w:rsidDel="008F7EAD">
          <w:rPr>
            <w:lang w:val="es-ES_tradnl"/>
          </w:rPr>
          <w:delText xml:space="preserve"> uso </w:delText>
        </w:r>
        <w:r w:rsidR="003D3CBE" w:rsidRPr="003A6F84" w:rsidDel="008F7EAD">
          <w:rPr>
            <w:lang w:val="es-ES_tradnl"/>
          </w:rPr>
          <w:delText>es transversal a tod</w:delText>
        </w:r>
        <w:r w:rsidR="00025B61" w:rsidRPr="003A6F84" w:rsidDel="008F7EAD">
          <w:rPr>
            <w:lang w:val="es-ES_tradnl"/>
          </w:rPr>
          <w:delText>o</w:delText>
        </w:r>
        <w:r w:rsidR="003D3CBE" w:rsidRPr="003A6F84" w:rsidDel="008F7EAD">
          <w:rPr>
            <w:lang w:val="es-ES_tradnl"/>
          </w:rPr>
          <w:delText>s los est</w:delText>
        </w:r>
        <w:r w:rsidR="00025B61" w:rsidRPr="003A6F84" w:rsidDel="008F7EAD">
          <w:rPr>
            <w:lang w:val="es-ES_tradnl"/>
          </w:rPr>
          <w:delText>ra</w:delText>
        </w:r>
        <w:r w:rsidR="003D3CBE" w:rsidRPr="003A6F84" w:rsidDel="008F7EAD">
          <w:rPr>
            <w:lang w:val="es-ES_tradnl"/>
          </w:rPr>
          <w:delText xml:space="preserve">tos socioeconómicos </w:delText>
        </w:r>
        <w:r w:rsidR="00025B61" w:rsidRPr="003A6F84" w:rsidDel="008F7EAD">
          <w:rPr>
            <w:lang w:val="es-ES_tradnl"/>
          </w:rPr>
          <w:delText>y</w:delText>
        </w:r>
        <w:r w:rsidR="001E6A62" w:rsidRPr="003A6F84" w:rsidDel="008F7EAD">
          <w:rPr>
            <w:lang w:val="es-ES_tradnl"/>
          </w:rPr>
          <w:delText xml:space="preserve"> preferentemente se </w:delText>
        </w:r>
        <w:r w:rsidR="00025B61" w:rsidRPr="003A6F84" w:rsidDel="008F7EAD">
          <w:rPr>
            <w:lang w:val="es-ES_tradnl"/>
          </w:rPr>
          <w:delText xml:space="preserve">decide su utilización </w:delText>
        </w:r>
        <w:r w:rsidR="001E6A62" w:rsidRPr="003A6F84" w:rsidDel="008F7EAD">
          <w:rPr>
            <w:lang w:val="es-ES_tradnl"/>
          </w:rPr>
          <w:delText xml:space="preserve">sin </w:delText>
        </w:r>
        <w:r w:rsidR="00025B61" w:rsidRPr="003A6F84" w:rsidDel="008F7EAD">
          <w:rPr>
            <w:lang w:val="es-ES_tradnl"/>
          </w:rPr>
          <w:delText>consulta médica previa</w:delText>
        </w:r>
        <w:r w:rsidR="001E6A62" w:rsidRPr="003A6F84" w:rsidDel="008F7EAD">
          <w:rPr>
            <w:lang w:val="es-ES_tradnl"/>
          </w:rPr>
          <w:delText xml:space="preserve">. </w:delText>
        </w:r>
      </w:del>
      <w:r w:rsidR="001E6A62" w:rsidRPr="003A6F84">
        <w:rPr>
          <w:lang w:val="es-ES_tradnl"/>
        </w:rPr>
        <w:t>L</w:t>
      </w:r>
      <w:r w:rsidR="00D73951" w:rsidRPr="003A6F84">
        <w:rPr>
          <w:lang w:val="es-ES_tradnl"/>
        </w:rPr>
        <w:t xml:space="preserve">as principales </w:t>
      </w:r>
      <w:del w:id="100" w:author="Usuario de Microsoft Office" w:date="2021-07-17T20:25:00Z">
        <w:r w:rsidR="00F327EA" w:rsidDel="006C3FC6">
          <w:rPr>
            <w:lang w:val="es-ES_tradnl"/>
          </w:rPr>
          <w:delText xml:space="preserve">MCA </w:delText>
        </w:r>
      </w:del>
      <w:r w:rsidR="00D35414">
        <w:rPr>
          <w:lang w:val="es-ES_tradnl"/>
        </w:rPr>
        <w:t xml:space="preserve">mencionadas </w:t>
      </w:r>
      <w:ins w:id="101" w:author="Usuario de Microsoft Office" w:date="2021-07-16T12:05:00Z">
        <w:r>
          <w:rPr>
            <w:lang w:val="es-ES_tradnl"/>
          </w:rPr>
          <w:t>fueron</w:t>
        </w:r>
      </w:ins>
      <w:del w:id="102" w:author="Usuario de Microsoft Office" w:date="2021-07-16T12:05:00Z">
        <w:r w:rsidR="001E6A62" w:rsidRPr="003A6F84" w:rsidDel="00EB46E9">
          <w:rPr>
            <w:lang w:val="es-ES_tradnl"/>
          </w:rPr>
          <w:delText>son</w:delText>
        </w:r>
        <w:r w:rsidR="00A8696A" w:rsidRPr="003A6F84" w:rsidDel="00EB46E9">
          <w:rPr>
            <w:lang w:val="es-ES_tradnl"/>
          </w:rPr>
          <w:delText>:</w:delText>
        </w:r>
      </w:del>
      <w:r w:rsidR="001E6A62" w:rsidRPr="003A6F84">
        <w:rPr>
          <w:lang w:val="es-ES_tradnl"/>
        </w:rPr>
        <w:t xml:space="preserve"> </w:t>
      </w:r>
      <w:r w:rsidR="00D73951" w:rsidRPr="003A6F84">
        <w:rPr>
          <w:lang w:val="es-ES_tradnl"/>
        </w:rPr>
        <w:t>el yoga, la fitoterapia y la medicina homeopática</w:t>
      </w:r>
      <w:r w:rsidR="001F15CC" w:rsidRPr="003A6F84">
        <w:rPr>
          <w:lang w:val="es-ES_tradnl"/>
        </w:rPr>
        <w:t xml:space="preserve">, en tanto </w:t>
      </w:r>
      <w:ins w:id="103" w:author="Usuario de Microsoft Office" w:date="2021-07-17T20:26:00Z">
        <w:r w:rsidR="006C3FC6">
          <w:rPr>
            <w:lang w:val="es-ES_tradnl"/>
          </w:rPr>
          <w:t xml:space="preserve">que </w:t>
        </w:r>
      </w:ins>
      <w:r w:rsidR="001F15CC" w:rsidRPr="003A6F84">
        <w:rPr>
          <w:lang w:val="es-ES_tradnl"/>
        </w:rPr>
        <w:t>las de mayor oferta a</w:t>
      </w:r>
      <w:r w:rsidR="00260503" w:rsidRPr="003A6F84">
        <w:rPr>
          <w:lang w:val="es-ES_tradnl"/>
        </w:rPr>
        <w:t xml:space="preserve"> </w:t>
      </w:r>
      <w:r w:rsidR="001F15CC" w:rsidRPr="003A6F84">
        <w:rPr>
          <w:lang w:val="es-ES_tradnl"/>
        </w:rPr>
        <w:t xml:space="preserve">la población </w:t>
      </w:r>
      <w:ins w:id="104" w:author="Usuario de Microsoft Office" w:date="2021-07-17T20:26:00Z">
        <w:r w:rsidR="006C3FC6">
          <w:rPr>
            <w:lang w:val="es-ES_tradnl"/>
          </w:rPr>
          <w:t xml:space="preserve">fueron </w:t>
        </w:r>
      </w:ins>
      <w:del w:id="105" w:author="Usuario de Microsoft Office" w:date="2021-07-17T20:26:00Z">
        <w:r w:rsidR="001F15CC" w:rsidRPr="003A6F84" w:rsidDel="006C3FC6">
          <w:rPr>
            <w:lang w:val="es-ES_tradnl"/>
          </w:rPr>
          <w:delText xml:space="preserve">son </w:delText>
        </w:r>
      </w:del>
      <w:r w:rsidR="001F15CC" w:rsidRPr="003A6F84">
        <w:rPr>
          <w:lang w:val="es-ES_tradnl"/>
        </w:rPr>
        <w:t xml:space="preserve">la </w:t>
      </w:r>
      <w:r w:rsidR="00F327EA">
        <w:rPr>
          <w:lang w:val="es-ES_tradnl"/>
        </w:rPr>
        <w:t>herbolaria</w:t>
      </w:r>
      <w:r w:rsidR="001F15CC" w:rsidRPr="003A6F84">
        <w:rPr>
          <w:lang w:val="es-ES_tradnl"/>
        </w:rPr>
        <w:t>, la homeopatía, la acupuntura</w:t>
      </w:r>
      <w:r w:rsidR="001E6A62" w:rsidRPr="003A6F84">
        <w:rPr>
          <w:lang w:val="es-ES_tradnl"/>
        </w:rPr>
        <w:t xml:space="preserve"> y </w:t>
      </w:r>
      <w:r w:rsidR="001F15CC" w:rsidRPr="003A6F84">
        <w:rPr>
          <w:lang w:val="es-ES_tradnl"/>
        </w:rPr>
        <w:t>las terapias florales</w:t>
      </w:r>
      <w:r w:rsidR="001A3438">
        <w:rPr>
          <w:lang w:val="es-ES_tradnl"/>
        </w:rPr>
        <w:t xml:space="preserve"> </w:t>
      </w:r>
      <w:del w:id="106" w:author="Usuario de Microsoft Office" w:date="2021-07-13T10:23:00Z">
        <w:r w:rsidR="00DA4583" w:rsidDel="004A22DD">
          <w:rPr>
            <w:lang w:val="es-ES_tradnl"/>
          </w:rPr>
          <w:delText>(5)</w:delText>
        </w:r>
      </w:del>
      <w:ins w:id="107" w:author="Usuario de Microsoft Office" w:date="2021-07-13T09:31:00Z">
        <w:r w:rsidR="00FB1A5D">
          <w:rPr>
            <w:lang w:val="es-ES_tradnl"/>
          </w:rPr>
          <w:t>(6)</w:t>
        </w:r>
      </w:ins>
      <w:r w:rsidR="002A2A50">
        <w:rPr>
          <w:lang w:val="es-ES_tradnl"/>
        </w:rPr>
        <w:t xml:space="preserve">. </w:t>
      </w:r>
      <w:r w:rsidR="007C1195" w:rsidRPr="003A6F84">
        <w:rPr>
          <w:lang w:val="es-ES_tradnl"/>
        </w:rPr>
        <w:t>En EEUU, un 33</w:t>
      </w:r>
      <w:r w:rsidR="007C1195">
        <w:rPr>
          <w:lang w:val="es-ES_tradnl"/>
        </w:rPr>
        <w:t>,</w:t>
      </w:r>
      <w:r w:rsidR="007C1195" w:rsidRPr="003A6F84">
        <w:rPr>
          <w:lang w:val="es-ES_tradnl"/>
        </w:rPr>
        <w:t xml:space="preserve">2% de los adultos ha </w:t>
      </w:r>
      <w:r w:rsidR="00D35414">
        <w:rPr>
          <w:lang w:val="es-ES_tradnl"/>
        </w:rPr>
        <w:t xml:space="preserve">utilizado </w:t>
      </w:r>
      <w:r w:rsidR="007C1195" w:rsidRPr="003A6F84">
        <w:rPr>
          <w:lang w:val="es-ES_tradnl"/>
        </w:rPr>
        <w:t>la MCA</w:t>
      </w:r>
      <w:del w:id="108" w:author="Usuario de Microsoft Office" w:date="2021-07-13T10:26:00Z">
        <w:r w:rsidR="007C1195" w:rsidRPr="003A6F84" w:rsidDel="004A22DD">
          <w:rPr>
            <w:lang w:val="es-ES_tradnl"/>
          </w:rPr>
          <w:delText xml:space="preserve"> </w:delText>
        </w:r>
        <w:r w:rsidR="00DA4583" w:rsidDel="004A22DD">
          <w:rPr>
            <w:lang w:val="es-ES_tradnl"/>
          </w:rPr>
          <w:delText>(6)</w:delText>
        </w:r>
      </w:del>
      <w:ins w:id="109" w:author="Usuario de Microsoft Office" w:date="2021-07-13T09:32:00Z">
        <w:r w:rsidR="00FB1A5D">
          <w:rPr>
            <w:lang w:val="es-ES_tradnl"/>
          </w:rPr>
          <w:t xml:space="preserve"> (7)</w:t>
        </w:r>
      </w:ins>
      <w:r w:rsidR="002A2A50">
        <w:rPr>
          <w:lang w:val="es-ES_tradnl"/>
        </w:rPr>
        <w:t xml:space="preserve"> </w:t>
      </w:r>
      <w:r w:rsidR="007C1195" w:rsidRPr="003A6F84">
        <w:rPr>
          <w:lang w:val="es-ES_tradnl"/>
        </w:rPr>
        <w:t>y un 11</w:t>
      </w:r>
      <w:r w:rsidR="007C1195">
        <w:rPr>
          <w:lang w:val="es-ES_tradnl"/>
        </w:rPr>
        <w:t>,</w:t>
      </w:r>
      <w:r w:rsidR="007C1195" w:rsidRPr="003A6F84">
        <w:rPr>
          <w:lang w:val="es-ES_tradnl"/>
        </w:rPr>
        <w:t xml:space="preserve">6% de </w:t>
      </w:r>
      <w:r w:rsidR="00D35414">
        <w:rPr>
          <w:lang w:val="es-ES_tradnl"/>
        </w:rPr>
        <w:t xml:space="preserve">los </w:t>
      </w:r>
      <w:r w:rsidR="007C1195" w:rsidRPr="003A6F84">
        <w:rPr>
          <w:lang w:val="es-ES_tradnl"/>
        </w:rPr>
        <w:t xml:space="preserve">niños </w:t>
      </w:r>
      <w:del w:id="110" w:author="Usuario de Microsoft Office" w:date="2021-07-13T10:26:00Z">
        <w:r w:rsidR="00DA4583" w:rsidDel="004A22DD">
          <w:rPr>
            <w:lang w:val="es-ES_tradnl"/>
          </w:rPr>
          <w:delText>(7)</w:delText>
        </w:r>
      </w:del>
      <w:ins w:id="111" w:author="Usuario de Microsoft Office" w:date="2021-07-13T09:32:00Z">
        <w:r w:rsidR="00FB1A5D">
          <w:rPr>
            <w:lang w:val="es-ES_tradnl"/>
          </w:rPr>
          <w:t>(8)</w:t>
        </w:r>
      </w:ins>
      <w:r w:rsidR="002A2A50">
        <w:rPr>
          <w:lang w:val="es-ES_tradnl"/>
        </w:rPr>
        <w:t xml:space="preserve">. </w:t>
      </w:r>
      <w:r w:rsidR="007C1195">
        <w:rPr>
          <w:lang w:val="es-ES_tradnl"/>
        </w:rPr>
        <w:t xml:space="preserve">Los </w:t>
      </w:r>
      <w:r w:rsidR="007C1195" w:rsidRPr="003A6F84">
        <w:rPr>
          <w:lang w:val="es-ES_tradnl"/>
        </w:rPr>
        <w:t>usuarios</w:t>
      </w:r>
      <w:r w:rsidR="007C1195">
        <w:rPr>
          <w:lang w:val="es-ES_tradnl"/>
        </w:rPr>
        <w:t xml:space="preserve"> de MCA</w:t>
      </w:r>
      <w:r w:rsidR="000E26AE">
        <w:rPr>
          <w:lang w:val="es-ES_tradnl"/>
        </w:rPr>
        <w:t xml:space="preserve"> dicen</w:t>
      </w:r>
      <w:r w:rsidR="007C1195">
        <w:rPr>
          <w:lang w:val="es-ES_tradnl"/>
        </w:rPr>
        <w:t xml:space="preserve"> </w:t>
      </w:r>
      <w:r w:rsidR="007C1195" w:rsidRPr="003A6F84">
        <w:rPr>
          <w:lang w:val="es-ES_tradnl"/>
        </w:rPr>
        <w:t>busca</w:t>
      </w:r>
      <w:r w:rsidR="007C1195">
        <w:rPr>
          <w:lang w:val="es-ES_tradnl"/>
        </w:rPr>
        <w:t>r</w:t>
      </w:r>
      <w:r w:rsidR="007C1195" w:rsidRPr="003A6F84">
        <w:rPr>
          <w:lang w:val="es-ES_tradnl"/>
        </w:rPr>
        <w:t xml:space="preserve"> integralidad </w:t>
      </w:r>
      <w:r w:rsidR="007C1195">
        <w:rPr>
          <w:lang w:val="es-ES_tradnl"/>
        </w:rPr>
        <w:t xml:space="preserve">en la atención y </w:t>
      </w:r>
      <w:r w:rsidR="000E26AE">
        <w:rPr>
          <w:lang w:val="es-ES_tradnl"/>
        </w:rPr>
        <w:t xml:space="preserve">alternativas </w:t>
      </w:r>
      <w:r w:rsidR="007C1195" w:rsidRPr="003A6F84">
        <w:rPr>
          <w:lang w:val="es-ES_tradnl"/>
        </w:rPr>
        <w:t>de tratamiento</w:t>
      </w:r>
      <w:ins w:id="112" w:author="Usuario de Microsoft Office" w:date="2021-07-13T10:26:00Z">
        <w:r w:rsidR="004A22DD">
          <w:rPr>
            <w:lang w:val="es-ES_tradnl"/>
          </w:rPr>
          <w:t xml:space="preserve"> </w:t>
        </w:r>
      </w:ins>
      <w:del w:id="113" w:author="Usuario de Microsoft Office" w:date="2021-07-13T10:26:00Z">
        <w:r w:rsidR="007C1195" w:rsidRPr="003A6F84" w:rsidDel="004A22DD">
          <w:rPr>
            <w:lang w:val="es-ES_tradnl"/>
          </w:rPr>
          <w:delText xml:space="preserve"> </w:delText>
        </w:r>
        <w:r w:rsidR="00DA4583" w:rsidDel="004A22DD">
          <w:rPr>
            <w:lang w:val="es-ES_tradnl"/>
          </w:rPr>
          <w:delText>(5, 8)</w:delText>
        </w:r>
      </w:del>
      <w:ins w:id="114" w:author="Usuario de Microsoft Office" w:date="2021-07-13T09:32:00Z">
        <w:r w:rsidR="00FB1A5D">
          <w:rPr>
            <w:lang w:val="es-ES_tradnl"/>
          </w:rPr>
          <w:t>(6</w:t>
        </w:r>
      </w:ins>
      <w:ins w:id="115" w:author="Usuario de Microsoft Office" w:date="2021-07-13T09:33:00Z">
        <w:r w:rsidR="00FB1A5D">
          <w:rPr>
            <w:lang w:val="es-ES_tradnl"/>
          </w:rPr>
          <w:t>, 9)</w:t>
        </w:r>
      </w:ins>
      <w:r w:rsidR="002A2A50">
        <w:rPr>
          <w:lang w:val="es-ES_tradnl"/>
        </w:rPr>
        <w:t xml:space="preserve"> </w:t>
      </w:r>
      <w:r w:rsidR="000E26AE">
        <w:rPr>
          <w:lang w:val="es-ES_tradnl"/>
        </w:rPr>
        <w:t xml:space="preserve">y </w:t>
      </w:r>
      <w:del w:id="116" w:author="Usuario de Microsoft Office" w:date="2021-07-16T12:05:00Z">
        <w:r w:rsidR="007C1195" w:rsidDel="00A56C4C">
          <w:rPr>
            <w:lang w:val="es-ES_tradnl"/>
          </w:rPr>
          <w:delText xml:space="preserve">muchos de ellos </w:delText>
        </w:r>
      </w:del>
      <w:del w:id="117" w:author="Usuario de Microsoft Office" w:date="2021-07-17T20:27:00Z">
        <w:r w:rsidR="007C1195" w:rsidDel="006C3FC6">
          <w:rPr>
            <w:lang w:val="es-ES_tradnl"/>
          </w:rPr>
          <w:delText>buscan</w:delText>
        </w:r>
      </w:del>
      <w:del w:id="118" w:author="Usuario de Microsoft Office" w:date="2021-07-18T11:47:00Z">
        <w:r w:rsidR="007C1195" w:rsidDel="003B7653">
          <w:rPr>
            <w:lang w:val="es-ES_tradnl"/>
          </w:rPr>
          <w:delText xml:space="preserve"> </w:delText>
        </w:r>
      </w:del>
      <w:r w:rsidR="007C1195">
        <w:rPr>
          <w:lang w:val="es-ES_tradnl"/>
        </w:rPr>
        <w:t>alivio</w:t>
      </w:r>
      <w:r w:rsidR="007C1195" w:rsidRPr="00554EDF">
        <w:rPr>
          <w:lang w:val="es-ES_tradnl"/>
        </w:rPr>
        <w:t xml:space="preserve"> </w:t>
      </w:r>
      <w:r w:rsidR="007C1195">
        <w:rPr>
          <w:lang w:val="es-ES_tradnl"/>
        </w:rPr>
        <w:t>a síntomas ansioso</w:t>
      </w:r>
      <w:r w:rsidR="000E26AE">
        <w:rPr>
          <w:lang w:val="es-ES_tradnl"/>
        </w:rPr>
        <w:t>s</w:t>
      </w:r>
      <w:r w:rsidR="007C1195">
        <w:rPr>
          <w:lang w:val="es-ES_tradnl"/>
        </w:rPr>
        <w:t xml:space="preserve"> </w:t>
      </w:r>
      <w:r w:rsidR="000E26AE">
        <w:rPr>
          <w:lang w:val="es-ES_tradnl"/>
        </w:rPr>
        <w:t xml:space="preserve">y </w:t>
      </w:r>
      <w:r w:rsidR="007C1195">
        <w:rPr>
          <w:lang w:val="es-ES_tradnl"/>
        </w:rPr>
        <w:t xml:space="preserve">depresivos </w:t>
      </w:r>
      <w:del w:id="119" w:author="Usuario de Microsoft Office" w:date="2021-07-13T10:27:00Z">
        <w:r w:rsidR="00DA4583" w:rsidDel="004A22DD">
          <w:rPr>
            <w:lang w:val="es-ES_tradnl"/>
          </w:rPr>
          <w:delText>(9, 10</w:delText>
        </w:r>
      </w:del>
      <w:del w:id="120" w:author="Usuario de Microsoft Office" w:date="2021-07-13T10:26:00Z">
        <w:r w:rsidR="00DA4583" w:rsidDel="004A22DD">
          <w:rPr>
            <w:lang w:val="es-ES_tradnl"/>
          </w:rPr>
          <w:delText>)</w:delText>
        </w:r>
      </w:del>
      <w:ins w:id="121" w:author="Usuario de Microsoft Office" w:date="2021-07-13T09:33:00Z">
        <w:r w:rsidR="00FB1A5D">
          <w:rPr>
            <w:lang w:val="es-ES_tradnl"/>
          </w:rPr>
          <w:t>(10, 11)</w:t>
        </w:r>
      </w:ins>
      <w:r w:rsidR="00B150D8">
        <w:rPr>
          <w:lang w:val="es-ES_tradnl"/>
        </w:rPr>
        <w:t xml:space="preserve">. </w:t>
      </w:r>
      <w:r w:rsidR="00554EDF">
        <w:rPr>
          <w:lang w:val="es-ES_tradnl"/>
        </w:rPr>
        <w:t>S</w:t>
      </w:r>
      <w:r w:rsidR="00F327EA">
        <w:rPr>
          <w:lang w:val="es-ES_tradnl"/>
        </w:rPr>
        <w:t>obre el 80%</w:t>
      </w:r>
      <w:r w:rsidR="00F327EA" w:rsidRPr="003A6F84">
        <w:rPr>
          <w:lang w:val="es-ES_tradnl"/>
        </w:rPr>
        <w:t xml:space="preserve"> </w:t>
      </w:r>
      <w:r w:rsidR="00F327EA">
        <w:rPr>
          <w:lang w:val="es-ES_tradnl"/>
        </w:rPr>
        <w:t xml:space="preserve">de </w:t>
      </w:r>
      <w:r w:rsidR="00554EDF">
        <w:rPr>
          <w:lang w:val="es-ES_tradnl"/>
        </w:rPr>
        <w:t xml:space="preserve">usuarios de MCA </w:t>
      </w:r>
      <w:r w:rsidR="00F327EA" w:rsidRPr="003A6F84">
        <w:rPr>
          <w:lang w:val="es-ES_tradnl"/>
        </w:rPr>
        <w:t>reconoce</w:t>
      </w:r>
      <w:del w:id="122" w:author="Usuario de Microsoft Office" w:date="2021-07-16T12:06:00Z">
        <w:r w:rsidR="00F327EA" w:rsidRPr="003A6F84" w:rsidDel="00A56C4C">
          <w:rPr>
            <w:lang w:val="es-ES_tradnl"/>
          </w:rPr>
          <w:delText xml:space="preserve"> un</w:delText>
        </w:r>
      </w:del>
      <w:r w:rsidR="00F327EA" w:rsidRPr="003A6F84">
        <w:rPr>
          <w:lang w:val="es-ES_tradnl"/>
        </w:rPr>
        <w:t xml:space="preserve"> beneficio en la utilización de la MCA</w:t>
      </w:r>
      <w:r w:rsidR="00F327EA">
        <w:rPr>
          <w:lang w:val="es-ES_tradnl"/>
        </w:rPr>
        <w:t xml:space="preserve"> y está de acuerdo en incorporar </w:t>
      </w:r>
      <w:ins w:id="123" w:author="Usuario de Microsoft Office" w:date="2021-07-16T12:02:00Z">
        <w:r w:rsidR="008F7EAD">
          <w:rPr>
            <w:lang w:val="es-ES_tradnl"/>
          </w:rPr>
          <w:t>a</w:t>
        </w:r>
      </w:ins>
      <w:del w:id="124" w:author="Usuario de Microsoft Office" w:date="2021-07-16T12:02:00Z">
        <w:r w:rsidR="00F327EA" w:rsidDel="008F7EAD">
          <w:rPr>
            <w:lang w:val="es-ES_tradnl"/>
          </w:rPr>
          <w:delText>en</w:delText>
        </w:r>
      </w:del>
      <w:r w:rsidR="00F327EA">
        <w:rPr>
          <w:lang w:val="es-ES_tradnl"/>
        </w:rPr>
        <w:t xml:space="preserve"> la oferta pública estas terapias</w:t>
      </w:r>
      <w:r w:rsidR="00F327EA" w:rsidRPr="003A6F84">
        <w:rPr>
          <w:lang w:val="es-ES_tradnl"/>
        </w:rPr>
        <w:t xml:space="preserve"> </w:t>
      </w:r>
      <w:del w:id="125" w:author="Usuario de Microsoft Office" w:date="2021-07-13T10:27:00Z">
        <w:r w:rsidR="00DA4583" w:rsidDel="004A22DD">
          <w:rPr>
            <w:lang w:val="es-ES_tradnl"/>
          </w:rPr>
          <w:delText>(11)</w:delText>
        </w:r>
      </w:del>
      <w:ins w:id="126" w:author="Usuario de Microsoft Office" w:date="2021-07-13T09:33:00Z">
        <w:r w:rsidR="00FB1A5D">
          <w:rPr>
            <w:lang w:val="es-ES_tradnl"/>
          </w:rPr>
          <w:t>(12)</w:t>
        </w:r>
      </w:ins>
      <w:r w:rsidR="00B150D8">
        <w:rPr>
          <w:lang w:val="es-ES_tradnl"/>
        </w:rPr>
        <w:t xml:space="preserve">. </w:t>
      </w:r>
    </w:p>
    <w:p w:rsidR="00257398" w:rsidRPr="003A6F84" w:rsidRDefault="00AE4A42" w:rsidP="00A91105">
      <w:pPr>
        <w:spacing w:after="120" w:line="360" w:lineRule="auto"/>
        <w:ind w:firstLine="567"/>
        <w:rPr>
          <w:lang w:val="es-ES_tradnl"/>
        </w:rPr>
      </w:pPr>
      <w:r>
        <w:rPr>
          <w:lang w:val="es-ES_tradnl"/>
        </w:rPr>
        <w:t xml:space="preserve">Aunque </w:t>
      </w:r>
      <w:r w:rsidR="00E41C30" w:rsidRPr="003A6F84">
        <w:rPr>
          <w:lang w:val="es-ES_tradnl"/>
        </w:rPr>
        <w:t xml:space="preserve">el uso de la MCA es </w:t>
      </w:r>
      <w:del w:id="127" w:author="Usuario de Microsoft Office" w:date="2021-07-16T12:06:00Z">
        <w:r w:rsidR="00E41C30" w:rsidRPr="003A6F84" w:rsidDel="00DA463E">
          <w:rPr>
            <w:lang w:val="es-ES_tradnl"/>
          </w:rPr>
          <w:delText xml:space="preserve">cada vez más </w:delText>
        </w:r>
      </w:del>
      <w:r w:rsidR="00E41C30" w:rsidRPr="003A6F84">
        <w:rPr>
          <w:lang w:val="es-ES_tradnl"/>
        </w:rPr>
        <w:t xml:space="preserve">frecuente en pacientes con comorbilidad psiquiátrica </w:t>
      </w:r>
      <w:del w:id="128" w:author="Usuario de Microsoft Office" w:date="2021-07-13T10:30:00Z">
        <w:r w:rsidR="00DA4583" w:rsidDel="00ED3FA1">
          <w:rPr>
            <w:lang w:val="es-ES_tradnl"/>
          </w:rPr>
          <w:delText>(12)</w:delText>
        </w:r>
      </w:del>
      <w:ins w:id="129" w:author="Usuario de Microsoft Office" w:date="2021-07-13T09:36:00Z">
        <w:r w:rsidR="00E7755D">
          <w:rPr>
            <w:lang w:val="es-ES_tradnl"/>
          </w:rPr>
          <w:t>(13)</w:t>
        </w:r>
      </w:ins>
      <w:r w:rsidR="00B150D8">
        <w:rPr>
          <w:lang w:val="es-ES_tradnl"/>
        </w:rPr>
        <w:t xml:space="preserve">, </w:t>
      </w:r>
      <w:r w:rsidR="00E41C30" w:rsidRPr="003A6F84">
        <w:rPr>
          <w:lang w:val="es-ES_tradnl"/>
        </w:rPr>
        <w:t>en programas de formación de la especialidad</w:t>
      </w:r>
      <w:r w:rsidR="00260503" w:rsidRPr="003A6F84">
        <w:rPr>
          <w:lang w:val="es-ES_tradnl"/>
        </w:rPr>
        <w:t xml:space="preserve"> su enseñanza aún es limitada</w:t>
      </w:r>
      <w:ins w:id="130" w:author="Usuario de Microsoft Office" w:date="2021-07-10T12:21:00Z">
        <w:r w:rsidR="00E54C78">
          <w:rPr>
            <w:lang w:val="es-ES_tradnl"/>
          </w:rPr>
          <w:t xml:space="preserve"> </w:t>
        </w:r>
      </w:ins>
      <w:del w:id="131" w:author="Usuario de Microsoft Office" w:date="2021-07-13T10:30:00Z">
        <w:r w:rsidR="00843039" w:rsidRPr="003A6F84" w:rsidDel="00ED3FA1">
          <w:rPr>
            <w:lang w:val="es-ES_tradnl"/>
          </w:rPr>
          <w:delText>,</w:delText>
        </w:r>
        <w:r w:rsidR="00260503" w:rsidRPr="003A6F84" w:rsidDel="00ED3FA1">
          <w:rPr>
            <w:lang w:val="es-ES_tradnl"/>
          </w:rPr>
          <w:delText xml:space="preserve"> </w:delText>
        </w:r>
      </w:del>
      <w:ins w:id="132" w:author="Usuario de Microsoft Office" w:date="2021-07-13T09:34:00Z">
        <w:r w:rsidR="00FB1A5D">
          <w:rPr>
            <w:lang w:val="es-ES_tradnl"/>
          </w:rPr>
          <w:t xml:space="preserve">(14) </w:t>
        </w:r>
      </w:ins>
      <w:r w:rsidR="00260503" w:rsidRPr="003A6F84">
        <w:rPr>
          <w:lang w:val="es-ES_tradnl"/>
        </w:rPr>
        <w:t>implementándose</w:t>
      </w:r>
      <w:r w:rsidR="00E953A6" w:rsidRPr="003A6F84">
        <w:rPr>
          <w:lang w:val="es-ES_tradnl"/>
        </w:rPr>
        <w:t xml:space="preserve"> desde hace algunos años solo </w:t>
      </w:r>
      <w:r w:rsidR="00260503" w:rsidRPr="003A6F84">
        <w:rPr>
          <w:lang w:val="es-ES_tradnl"/>
        </w:rPr>
        <w:t xml:space="preserve">en </w:t>
      </w:r>
      <w:r w:rsidR="00843039" w:rsidRPr="003A6F84">
        <w:rPr>
          <w:lang w:val="es-ES_tradnl"/>
        </w:rPr>
        <w:t xml:space="preserve">algunos </w:t>
      </w:r>
      <w:r w:rsidR="00E41C30" w:rsidRPr="003A6F84">
        <w:rPr>
          <w:lang w:val="es-ES_tradnl"/>
        </w:rPr>
        <w:t xml:space="preserve">programas de formación </w:t>
      </w:r>
      <w:r w:rsidR="00843039" w:rsidRPr="003A6F84">
        <w:rPr>
          <w:lang w:val="es-ES_tradnl"/>
        </w:rPr>
        <w:t xml:space="preserve">médica </w:t>
      </w:r>
      <w:r w:rsidR="00E41C30" w:rsidRPr="003A6F84">
        <w:rPr>
          <w:lang w:val="es-ES_tradnl"/>
        </w:rPr>
        <w:t xml:space="preserve">como </w:t>
      </w:r>
      <w:r w:rsidR="007C1195">
        <w:rPr>
          <w:lang w:val="es-ES_tradnl"/>
        </w:rPr>
        <w:t>m</w:t>
      </w:r>
      <w:r w:rsidR="00E41C30" w:rsidRPr="003A6F84">
        <w:rPr>
          <w:lang w:val="es-ES_tradnl"/>
        </w:rPr>
        <w:t xml:space="preserve">edicina </w:t>
      </w:r>
      <w:r w:rsidR="007C1195">
        <w:rPr>
          <w:lang w:val="es-ES_tradnl"/>
        </w:rPr>
        <w:t>f</w:t>
      </w:r>
      <w:r w:rsidR="00E41C30" w:rsidRPr="003A6F84">
        <w:rPr>
          <w:lang w:val="es-ES_tradnl"/>
        </w:rPr>
        <w:t xml:space="preserve">amiliar y </w:t>
      </w:r>
      <w:r w:rsidR="007C1195">
        <w:rPr>
          <w:lang w:val="es-ES_tradnl"/>
        </w:rPr>
        <w:t>p</w:t>
      </w:r>
      <w:r w:rsidR="00E41C30" w:rsidRPr="003A6F84">
        <w:rPr>
          <w:lang w:val="es-ES_tradnl"/>
        </w:rPr>
        <w:t xml:space="preserve">ediatría </w:t>
      </w:r>
      <w:del w:id="133" w:author="Usuario de Microsoft Office" w:date="2021-07-13T10:31:00Z">
        <w:r w:rsidR="00DA4583" w:rsidDel="00ED3FA1">
          <w:rPr>
            <w:lang w:val="es-ES_tradnl"/>
          </w:rPr>
          <w:delText>(</w:delText>
        </w:r>
      </w:del>
      <w:del w:id="134" w:author="Usuario de Microsoft Office" w:date="2021-07-10T13:21:00Z">
        <w:r w:rsidR="00DA4583" w:rsidDel="00B54E1A">
          <w:rPr>
            <w:lang w:val="es-ES_tradnl"/>
          </w:rPr>
          <w:delText>13</w:delText>
        </w:r>
      </w:del>
      <w:del w:id="135" w:author="Usuario de Microsoft Office" w:date="2021-07-13T10:30:00Z">
        <w:r w:rsidR="00DA4583" w:rsidDel="00ED3FA1">
          <w:rPr>
            <w:lang w:val="es-ES_tradnl"/>
          </w:rPr>
          <w:delText>)</w:delText>
        </w:r>
      </w:del>
      <w:ins w:id="136" w:author="Usuario de Microsoft Office" w:date="2021-07-13T09:34:00Z">
        <w:r w:rsidR="00FB1A5D">
          <w:rPr>
            <w:lang w:val="es-ES_tradnl"/>
          </w:rPr>
          <w:t>(15)</w:t>
        </w:r>
      </w:ins>
      <w:r w:rsidR="00B150D8">
        <w:rPr>
          <w:lang w:val="es-ES_tradnl"/>
        </w:rPr>
        <w:t xml:space="preserve">. </w:t>
      </w:r>
      <w:r w:rsidR="00E41C30" w:rsidRPr="003A6F84">
        <w:rPr>
          <w:lang w:val="es-ES_tradnl"/>
        </w:rPr>
        <w:t>Se ha sugerido que se integr</w:t>
      </w:r>
      <w:r w:rsidR="007C1195">
        <w:rPr>
          <w:lang w:val="es-ES_tradnl"/>
        </w:rPr>
        <w:t xml:space="preserve">en </w:t>
      </w:r>
      <w:r w:rsidR="00E41C30" w:rsidRPr="003A6F84">
        <w:rPr>
          <w:lang w:val="es-ES_tradnl"/>
        </w:rPr>
        <w:t xml:space="preserve">conocimientos </w:t>
      </w:r>
      <w:r w:rsidR="00260503" w:rsidRPr="003A6F84">
        <w:rPr>
          <w:lang w:val="es-ES_tradnl"/>
        </w:rPr>
        <w:t xml:space="preserve">respecto a MCA </w:t>
      </w:r>
      <w:del w:id="137" w:author="Usuario de Microsoft Office" w:date="2021-07-16T12:03:00Z">
        <w:r w:rsidR="00843039" w:rsidRPr="003A6F84" w:rsidDel="00E56E5F">
          <w:rPr>
            <w:lang w:val="es-ES_tradnl"/>
          </w:rPr>
          <w:delText xml:space="preserve">especialmente </w:delText>
        </w:r>
      </w:del>
      <w:r w:rsidR="00260503" w:rsidRPr="003A6F84">
        <w:rPr>
          <w:lang w:val="es-ES_tradnl"/>
        </w:rPr>
        <w:t xml:space="preserve">en </w:t>
      </w:r>
      <w:r w:rsidR="00E41C30" w:rsidRPr="003A6F84">
        <w:rPr>
          <w:lang w:val="es-ES_tradnl"/>
        </w:rPr>
        <w:t xml:space="preserve">programas de residencia </w:t>
      </w:r>
      <w:r w:rsidR="00843039" w:rsidRPr="003A6F84">
        <w:rPr>
          <w:lang w:val="es-ES_tradnl"/>
        </w:rPr>
        <w:t>en p</w:t>
      </w:r>
      <w:r w:rsidR="00E41C30" w:rsidRPr="003A6F84">
        <w:rPr>
          <w:lang w:val="es-ES_tradnl"/>
        </w:rPr>
        <w:t>siqui</w:t>
      </w:r>
      <w:r w:rsidR="00843039" w:rsidRPr="003A6F84">
        <w:rPr>
          <w:lang w:val="es-ES_tradnl"/>
        </w:rPr>
        <w:t>atría</w:t>
      </w:r>
      <w:r w:rsidR="00E41C30" w:rsidRPr="003A6F84">
        <w:rPr>
          <w:lang w:val="es-ES_tradnl"/>
        </w:rPr>
        <w:t xml:space="preserve">, </w:t>
      </w:r>
      <w:r w:rsidR="00EB1565" w:rsidRPr="003A6F84">
        <w:rPr>
          <w:lang w:val="es-ES_tradnl"/>
        </w:rPr>
        <w:t>evaluándose</w:t>
      </w:r>
      <w:r w:rsidR="00843039" w:rsidRPr="003A6F84">
        <w:rPr>
          <w:lang w:val="es-ES_tradnl"/>
        </w:rPr>
        <w:t xml:space="preserve"> </w:t>
      </w:r>
      <w:r w:rsidR="00E41C30" w:rsidRPr="003A6F84">
        <w:rPr>
          <w:lang w:val="es-ES_tradnl"/>
        </w:rPr>
        <w:t xml:space="preserve">previamente </w:t>
      </w:r>
      <w:r w:rsidR="00D2092E">
        <w:rPr>
          <w:lang w:val="es-ES_tradnl"/>
        </w:rPr>
        <w:t xml:space="preserve">la </w:t>
      </w:r>
      <w:r w:rsidR="00E41C30" w:rsidRPr="003A6F84">
        <w:rPr>
          <w:lang w:val="es-ES_tradnl"/>
        </w:rPr>
        <w:t xml:space="preserve">motivación de los docentes para </w:t>
      </w:r>
      <w:r w:rsidR="006870F5" w:rsidRPr="003A6F84">
        <w:rPr>
          <w:lang w:val="es-ES_tradnl"/>
        </w:rPr>
        <w:t xml:space="preserve">su </w:t>
      </w:r>
      <w:r w:rsidR="00843039" w:rsidRPr="003A6F84">
        <w:rPr>
          <w:lang w:val="es-ES_tradnl"/>
        </w:rPr>
        <w:t xml:space="preserve">enseñanza </w:t>
      </w:r>
      <w:del w:id="138" w:author="Usuario de Microsoft Office" w:date="2021-07-13T10:31:00Z">
        <w:r w:rsidR="00DA4583" w:rsidDel="00ED3FA1">
          <w:rPr>
            <w:lang w:val="es-ES_tradnl"/>
          </w:rPr>
          <w:delText>(14)</w:delText>
        </w:r>
      </w:del>
      <w:ins w:id="139" w:author="Usuario de Microsoft Office" w:date="2021-07-13T10:31:00Z">
        <w:r w:rsidR="00ED3FA1">
          <w:rPr>
            <w:lang w:val="es-ES_tradnl"/>
          </w:rPr>
          <w:t>(14)</w:t>
        </w:r>
      </w:ins>
      <w:r w:rsidR="00B150D8">
        <w:rPr>
          <w:lang w:val="es-ES_tradnl"/>
        </w:rPr>
        <w:t xml:space="preserve">. </w:t>
      </w:r>
      <w:r w:rsidR="00257398" w:rsidRPr="003A6F84">
        <w:rPr>
          <w:lang w:val="es-ES_tradnl"/>
        </w:rPr>
        <w:t xml:space="preserve">Nuestro estudio tiene el propósito de </w:t>
      </w:r>
      <w:r w:rsidR="00EB1565" w:rsidRPr="003A6F84">
        <w:rPr>
          <w:lang w:val="es-ES_tradnl"/>
        </w:rPr>
        <w:t>conocer</w:t>
      </w:r>
      <w:r w:rsidR="00257398" w:rsidRPr="003A6F84">
        <w:rPr>
          <w:lang w:val="es-ES_tradnl"/>
        </w:rPr>
        <w:t xml:space="preserve"> si en nuestro país algunos programas de formación de psiquiatras tienen incorporados curricularmente contenidos de MCA y </w:t>
      </w:r>
      <w:del w:id="140" w:author="Usuario de Microsoft Office" w:date="2021-07-16T12:07:00Z">
        <w:r w:rsidR="007C1195" w:rsidDel="00DA463E">
          <w:rPr>
            <w:lang w:val="es-ES_tradnl"/>
          </w:rPr>
          <w:delText>evaluar</w:delText>
        </w:r>
        <w:r w:rsidR="00EB1565" w:rsidRPr="003A6F84" w:rsidDel="00DA463E">
          <w:rPr>
            <w:lang w:val="es-ES_tradnl"/>
          </w:rPr>
          <w:delText xml:space="preserve"> </w:delText>
        </w:r>
        <w:r w:rsidR="00257398" w:rsidRPr="003A6F84" w:rsidDel="00DA463E">
          <w:rPr>
            <w:lang w:val="es-ES_tradnl"/>
          </w:rPr>
          <w:delText xml:space="preserve">cual es </w:delText>
        </w:r>
      </w:del>
      <w:r w:rsidR="00257398" w:rsidRPr="003A6F84">
        <w:rPr>
          <w:lang w:val="es-ES_tradnl"/>
        </w:rPr>
        <w:t xml:space="preserve">el interés de los docentes respecto a la enseñanza de estos contenidos. </w:t>
      </w:r>
    </w:p>
    <w:p w:rsidR="00E404EE" w:rsidRPr="003A6F84" w:rsidRDefault="00691504" w:rsidP="00A91105">
      <w:pPr>
        <w:spacing w:after="120" w:line="360" w:lineRule="auto"/>
        <w:ind w:firstLine="567"/>
        <w:rPr>
          <w:b/>
          <w:lang w:val="es-ES_tradnl"/>
        </w:rPr>
      </w:pPr>
      <w:r w:rsidRPr="003A6F84">
        <w:rPr>
          <w:b/>
          <w:lang w:val="es-ES_tradnl"/>
        </w:rPr>
        <w:t>Metodología</w:t>
      </w:r>
    </w:p>
    <w:p w:rsidR="003C560D" w:rsidRDefault="00691504" w:rsidP="00A91105">
      <w:pPr>
        <w:spacing w:after="120" w:line="360" w:lineRule="auto"/>
        <w:ind w:firstLine="567"/>
        <w:rPr>
          <w:lang w:val="es-ES_tradnl"/>
        </w:rPr>
      </w:pPr>
      <w:r w:rsidRPr="003A6F84">
        <w:rPr>
          <w:lang w:val="es-ES_tradnl"/>
        </w:rPr>
        <w:t xml:space="preserve">Se invitó </w:t>
      </w:r>
      <w:r w:rsidR="002F32E5" w:rsidRPr="003A6F84">
        <w:rPr>
          <w:lang w:val="es-ES_tradnl"/>
        </w:rPr>
        <w:t xml:space="preserve">por email </w:t>
      </w:r>
      <w:r w:rsidR="003C560D">
        <w:rPr>
          <w:lang w:val="es-ES_tradnl"/>
        </w:rPr>
        <w:t xml:space="preserve">a </w:t>
      </w:r>
      <w:r w:rsidRPr="003A6F84">
        <w:rPr>
          <w:lang w:val="es-ES_tradnl"/>
        </w:rPr>
        <w:t xml:space="preserve">los jefes de programas </w:t>
      </w:r>
      <w:r w:rsidR="0023246A" w:rsidRPr="003A6F84">
        <w:rPr>
          <w:lang w:val="es-ES_tradnl"/>
        </w:rPr>
        <w:t>y docentes</w:t>
      </w:r>
      <w:r w:rsidR="002F32E5">
        <w:rPr>
          <w:lang w:val="es-ES_tradnl"/>
        </w:rPr>
        <w:t xml:space="preserve"> </w:t>
      </w:r>
      <w:r w:rsidRPr="003A6F84">
        <w:rPr>
          <w:lang w:val="es-ES_tradnl"/>
        </w:rPr>
        <w:t xml:space="preserve">de </w:t>
      </w:r>
      <w:r w:rsidR="00D6150F" w:rsidRPr="003A6F84">
        <w:rPr>
          <w:lang w:val="es-ES_tradnl"/>
        </w:rPr>
        <w:t xml:space="preserve">3 departamentos de Psiquiatría de 3 </w:t>
      </w:r>
      <w:r w:rsidR="003C560D">
        <w:rPr>
          <w:lang w:val="es-ES_tradnl"/>
        </w:rPr>
        <w:t xml:space="preserve">tipos de </w:t>
      </w:r>
      <w:r w:rsidR="0023246A" w:rsidRPr="003A6F84">
        <w:rPr>
          <w:lang w:val="es-ES_tradnl"/>
        </w:rPr>
        <w:t>universidades (</w:t>
      </w:r>
      <w:del w:id="141" w:author="Usuario de Microsoft Office" w:date="2021-07-16T12:09:00Z">
        <w:r w:rsidR="0023246A" w:rsidRPr="003A6F84" w:rsidDel="008858EA">
          <w:rPr>
            <w:lang w:val="es-ES_tradnl"/>
          </w:rPr>
          <w:delText xml:space="preserve">una </w:delText>
        </w:r>
      </w:del>
      <w:r w:rsidR="0023246A" w:rsidRPr="003A6F84">
        <w:rPr>
          <w:lang w:val="es-ES_tradnl"/>
        </w:rPr>
        <w:t xml:space="preserve">privada, </w:t>
      </w:r>
      <w:del w:id="142" w:author="Usuario de Microsoft Office" w:date="2021-07-16T12:09:00Z">
        <w:r w:rsidR="0023246A" w:rsidRPr="003A6F84" w:rsidDel="008858EA">
          <w:rPr>
            <w:lang w:val="es-ES_tradnl"/>
          </w:rPr>
          <w:delText xml:space="preserve">una </w:delText>
        </w:r>
      </w:del>
      <w:r w:rsidR="0023246A" w:rsidRPr="003A6F84">
        <w:rPr>
          <w:lang w:val="es-ES_tradnl"/>
        </w:rPr>
        <w:t xml:space="preserve">estatal y </w:t>
      </w:r>
      <w:del w:id="143" w:author="Usuario de Microsoft Office" w:date="2021-07-16T12:09:00Z">
        <w:r w:rsidR="00D6150F" w:rsidRPr="003A6F84" w:rsidDel="008858EA">
          <w:rPr>
            <w:lang w:val="es-ES_tradnl"/>
          </w:rPr>
          <w:delText>una</w:delText>
        </w:r>
        <w:r w:rsidR="0023246A" w:rsidRPr="003A6F84" w:rsidDel="008858EA">
          <w:rPr>
            <w:lang w:val="es-ES_tradnl"/>
          </w:rPr>
          <w:delText xml:space="preserve"> </w:delText>
        </w:r>
      </w:del>
      <w:r w:rsidR="0023246A" w:rsidRPr="003A6F84">
        <w:rPr>
          <w:lang w:val="es-ES_tradnl"/>
        </w:rPr>
        <w:t>privada tradicional)</w:t>
      </w:r>
      <w:r w:rsidR="002F32E5">
        <w:rPr>
          <w:lang w:val="es-ES_tradnl"/>
        </w:rPr>
        <w:t xml:space="preserve"> </w:t>
      </w:r>
      <w:r w:rsidR="002F32E5" w:rsidRPr="003A6F84">
        <w:rPr>
          <w:lang w:val="es-ES_tradnl"/>
        </w:rPr>
        <w:t xml:space="preserve">a </w:t>
      </w:r>
      <w:r w:rsidR="002F32E5">
        <w:rPr>
          <w:lang w:val="es-ES_tradnl"/>
        </w:rPr>
        <w:t>responder una encuesta semi-estructurada</w:t>
      </w:r>
      <w:ins w:id="144" w:author="Usuario de Microsoft Office" w:date="2021-07-10T12:22:00Z">
        <w:r w:rsidR="00E54C78">
          <w:rPr>
            <w:lang w:val="es-ES_tradnl"/>
          </w:rPr>
          <w:t xml:space="preserve"> basada en </w:t>
        </w:r>
      </w:ins>
      <w:ins w:id="145" w:author="Usuario de Microsoft Office" w:date="2021-07-10T13:22:00Z">
        <w:r w:rsidR="00B54E1A">
          <w:rPr>
            <w:lang w:val="es-ES_tradnl"/>
          </w:rPr>
          <w:t xml:space="preserve">cuestionario </w:t>
        </w:r>
      </w:ins>
      <w:ins w:id="146" w:author="Usuario de Microsoft Office" w:date="2021-07-10T13:23:00Z">
        <w:r w:rsidR="00B54E1A">
          <w:rPr>
            <w:lang w:val="es-ES_tradnl"/>
          </w:rPr>
          <w:t>ya aplicado</w:t>
        </w:r>
      </w:ins>
      <w:ins w:id="147" w:author="Usuario de Microsoft Office" w:date="2021-07-13T09:24:00Z">
        <w:r w:rsidR="003322F9">
          <w:rPr>
            <w:lang w:val="es-ES_tradnl"/>
          </w:rPr>
          <w:t xml:space="preserve"> en </w:t>
        </w:r>
      </w:ins>
      <w:ins w:id="148" w:author="Usuario de Microsoft Office" w:date="2021-07-16T12:09:00Z">
        <w:r w:rsidR="008858EA">
          <w:rPr>
            <w:lang w:val="es-ES_tradnl"/>
          </w:rPr>
          <w:t xml:space="preserve">otras </w:t>
        </w:r>
      </w:ins>
      <w:ins w:id="149" w:author="Usuario de Microsoft Office" w:date="2021-07-13T09:24:00Z">
        <w:r w:rsidR="003322F9">
          <w:rPr>
            <w:lang w:val="es-ES_tradnl"/>
          </w:rPr>
          <w:t>resi</w:t>
        </w:r>
      </w:ins>
      <w:ins w:id="150" w:author="Usuario de Microsoft Office" w:date="2021-07-13T09:25:00Z">
        <w:r w:rsidR="003322F9">
          <w:rPr>
            <w:lang w:val="es-ES_tradnl"/>
          </w:rPr>
          <w:t>dencias de l</w:t>
        </w:r>
      </w:ins>
      <w:ins w:id="151" w:author="Usuario de Microsoft Office" w:date="2021-07-17T20:29:00Z">
        <w:r w:rsidR="00901884">
          <w:rPr>
            <w:lang w:val="es-ES_tradnl"/>
          </w:rPr>
          <w:t>a misma</w:t>
        </w:r>
      </w:ins>
      <w:ins w:id="152" w:author="Usuario de Microsoft Office" w:date="2021-07-13T09:25:00Z">
        <w:r w:rsidR="003322F9">
          <w:rPr>
            <w:lang w:val="es-ES_tradnl"/>
          </w:rPr>
          <w:t xml:space="preserve"> especialidad</w:t>
        </w:r>
      </w:ins>
      <w:ins w:id="153" w:author="Usuario de Microsoft Office" w:date="2021-07-10T13:23:00Z">
        <w:r w:rsidR="00B54E1A">
          <w:rPr>
            <w:lang w:val="es-ES_tradnl"/>
          </w:rPr>
          <w:t xml:space="preserve"> </w:t>
        </w:r>
      </w:ins>
      <w:ins w:id="154" w:author="Usuario de Microsoft Office" w:date="2021-07-13T09:44:00Z">
        <w:r w:rsidR="00E7755D">
          <w:rPr>
            <w:lang w:val="es-ES_tradnl"/>
          </w:rPr>
          <w:t>(14)</w:t>
        </w:r>
      </w:ins>
      <w:ins w:id="155" w:author="Usuario de Microsoft Office" w:date="2021-07-13T10:32:00Z">
        <w:r w:rsidR="009C2EBE">
          <w:rPr>
            <w:lang w:val="es-ES_tradnl"/>
          </w:rPr>
          <w:t>.</w:t>
        </w:r>
      </w:ins>
      <w:del w:id="156" w:author="Usuario de Microsoft Office" w:date="2021-07-13T10:32:00Z">
        <w:r w:rsidR="0023246A" w:rsidRPr="003A6F84" w:rsidDel="009C2EBE">
          <w:rPr>
            <w:lang w:val="es-ES_tradnl"/>
          </w:rPr>
          <w:delText>.</w:delText>
        </w:r>
      </w:del>
      <w:r w:rsidR="0023246A" w:rsidRPr="003A6F84">
        <w:rPr>
          <w:lang w:val="es-ES_tradnl"/>
        </w:rPr>
        <w:t xml:space="preserve"> </w:t>
      </w:r>
      <w:r w:rsidR="00D6150F" w:rsidRPr="003A6F84">
        <w:rPr>
          <w:lang w:val="es-ES_tradnl"/>
        </w:rPr>
        <w:t xml:space="preserve">Los docentes pertenecen a 3 residencias de Psiquiatría </w:t>
      </w:r>
      <w:ins w:id="157" w:author="Usuario de Microsoft Office" w:date="2021-07-18T11:49:00Z">
        <w:r w:rsidR="003B7653">
          <w:rPr>
            <w:lang w:val="es-ES_tradnl"/>
          </w:rPr>
          <w:t xml:space="preserve">general </w:t>
        </w:r>
      </w:ins>
      <w:del w:id="158" w:author="Usuario de Microsoft Office" w:date="2021-07-18T11:49:00Z">
        <w:r w:rsidR="00D6150F" w:rsidRPr="003A6F84" w:rsidDel="003B7653">
          <w:rPr>
            <w:lang w:val="es-ES_tradnl"/>
          </w:rPr>
          <w:delText xml:space="preserve">de </w:delText>
        </w:r>
      </w:del>
      <w:del w:id="159" w:author="Usuario de Microsoft Office" w:date="2021-07-16T12:10:00Z">
        <w:r w:rsidR="00D6150F" w:rsidRPr="003A6F84" w:rsidDel="00DC3278">
          <w:rPr>
            <w:lang w:val="es-ES_tradnl"/>
          </w:rPr>
          <w:delText>a</w:delText>
        </w:r>
      </w:del>
      <w:del w:id="160" w:author="Usuario de Microsoft Office" w:date="2021-07-18T11:49:00Z">
        <w:r w:rsidR="00D6150F" w:rsidRPr="003A6F84" w:rsidDel="003B7653">
          <w:rPr>
            <w:lang w:val="es-ES_tradnl"/>
          </w:rPr>
          <w:delText xml:space="preserve">dultos </w:delText>
        </w:r>
      </w:del>
      <w:r w:rsidR="00D6150F" w:rsidRPr="003A6F84">
        <w:rPr>
          <w:lang w:val="es-ES_tradnl"/>
        </w:rPr>
        <w:t xml:space="preserve">y a 2 residencias de Psiquiatría de </w:t>
      </w:r>
      <w:del w:id="161" w:author="Usuario de Microsoft Office" w:date="2021-07-16T12:10:00Z">
        <w:r w:rsidR="00D6150F" w:rsidRPr="003A6F84" w:rsidDel="00DC3278">
          <w:rPr>
            <w:lang w:val="es-ES_tradnl"/>
          </w:rPr>
          <w:delText>n</w:delText>
        </w:r>
      </w:del>
      <w:ins w:id="162" w:author="Usuario de Microsoft Office" w:date="2021-07-18T11:50:00Z">
        <w:r w:rsidR="003B7653">
          <w:rPr>
            <w:lang w:val="es-ES_tradnl"/>
          </w:rPr>
          <w:t>niños y adolescentes</w:t>
        </w:r>
      </w:ins>
      <w:del w:id="163" w:author="Usuario de Microsoft Office" w:date="2021-07-18T11:50:00Z">
        <w:r w:rsidR="00D6150F" w:rsidRPr="003A6F84" w:rsidDel="003B7653">
          <w:rPr>
            <w:lang w:val="es-ES_tradnl"/>
          </w:rPr>
          <w:delText xml:space="preserve">iños y </w:delText>
        </w:r>
      </w:del>
      <w:del w:id="164" w:author="Usuario de Microsoft Office" w:date="2021-07-16T12:10:00Z">
        <w:r w:rsidR="00D6150F" w:rsidRPr="003A6F84" w:rsidDel="00DC3278">
          <w:rPr>
            <w:lang w:val="es-ES_tradnl"/>
          </w:rPr>
          <w:delText>a</w:delText>
        </w:r>
      </w:del>
      <w:del w:id="165" w:author="Usuario de Microsoft Office" w:date="2021-07-18T11:50:00Z">
        <w:r w:rsidR="00D6150F" w:rsidRPr="003A6F84" w:rsidDel="003B7653">
          <w:rPr>
            <w:lang w:val="es-ES_tradnl"/>
          </w:rPr>
          <w:delText>dolescentes</w:delText>
        </w:r>
      </w:del>
      <w:r w:rsidR="00D6150F" w:rsidRPr="003A6F84">
        <w:rPr>
          <w:lang w:val="es-ES_tradnl"/>
        </w:rPr>
        <w:t xml:space="preserve">. </w:t>
      </w:r>
      <w:r w:rsidR="002D71DE" w:rsidRPr="003A6F84">
        <w:rPr>
          <w:lang w:val="es-ES_tradnl"/>
        </w:rPr>
        <w:t xml:space="preserve">Los datos fueron recolectados por medio de </w:t>
      </w:r>
      <w:ins w:id="166" w:author="Usuario de Microsoft Office" w:date="2021-07-17T20:29:00Z">
        <w:r w:rsidR="00526C0A">
          <w:rPr>
            <w:lang w:val="es-ES_tradnl"/>
          </w:rPr>
          <w:t>una</w:t>
        </w:r>
      </w:ins>
      <w:del w:id="167" w:author="Usuario de Microsoft Office" w:date="2021-07-17T20:29:00Z">
        <w:r w:rsidR="002D71DE" w:rsidRPr="003A6F84" w:rsidDel="00526C0A">
          <w:rPr>
            <w:lang w:val="es-ES_tradnl"/>
          </w:rPr>
          <w:delText>la</w:delText>
        </w:r>
      </w:del>
      <w:r w:rsidR="0023246A" w:rsidRPr="003A6F84">
        <w:rPr>
          <w:lang w:val="es-ES_tradnl"/>
        </w:rPr>
        <w:t xml:space="preserve"> encuesta online</w:t>
      </w:r>
      <w:r w:rsidR="002D71DE" w:rsidRPr="003A6F84">
        <w:rPr>
          <w:lang w:val="es-ES_tradnl"/>
        </w:rPr>
        <w:t xml:space="preserve"> (</w:t>
      </w:r>
      <w:r w:rsidR="00A3222F" w:rsidRPr="00A3222F">
        <w:rPr>
          <w:i/>
          <w:lang w:val="es-ES_tradnl"/>
          <w:rPrChange w:id="168" w:author="Usuario de Microsoft Office" w:date="2021-07-13T10:32:00Z">
            <w:rPr>
              <w:lang w:val="es-ES_tradnl"/>
            </w:rPr>
          </w:rPrChange>
        </w:rPr>
        <w:t>google forms</w:t>
      </w:r>
      <w:r w:rsidR="002D71DE" w:rsidRPr="003A6F84">
        <w:rPr>
          <w:lang w:val="es-ES_tradnl"/>
        </w:rPr>
        <w:t xml:space="preserve">), </w:t>
      </w:r>
      <w:del w:id="169" w:author="Usuario de Microsoft Office" w:date="2021-07-16T12:11:00Z">
        <w:r w:rsidR="002D71DE" w:rsidRPr="003A6F84" w:rsidDel="00DC3278">
          <w:rPr>
            <w:lang w:val="es-ES_tradnl"/>
          </w:rPr>
          <w:delText xml:space="preserve">la que </w:delText>
        </w:r>
        <w:r w:rsidR="0023246A" w:rsidRPr="003A6F84" w:rsidDel="00DC3278">
          <w:rPr>
            <w:lang w:val="es-ES_tradnl"/>
          </w:rPr>
          <w:delText xml:space="preserve">estuvo </w:delText>
        </w:r>
      </w:del>
      <w:r w:rsidR="0023246A" w:rsidRPr="003A6F84">
        <w:rPr>
          <w:lang w:val="es-ES_tradnl"/>
        </w:rPr>
        <w:t xml:space="preserve">abierta </w:t>
      </w:r>
      <w:r w:rsidR="002D71DE" w:rsidRPr="003A6F84">
        <w:rPr>
          <w:lang w:val="es-ES_tradnl"/>
        </w:rPr>
        <w:t xml:space="preserve">en el sitio web </w:t>
      </w:r>
      <w:ins w:id="170" w:author="Usuario de Microsoft Office" w:date="2021-07-16T12:11:00Z">
        <w:r w:rsidR="00DC3278">
          <w:rPr>
            <w:lang w:val="es-ES_tradnl"/>
          </w:rPr>
          <w:t xml:space="preserve">durante </w:t>
        </w:r>
      </w:ins>
      <w:del w:id="171" w:author="Usuario de Microsoft Office" w:date="2021-07-16T12:11:00Z">
        <w:r w:rsidR="002D71DE" w:rsidRPr="003A6F84" w:rsidDel="00DC3278">
          <w:rPr>
            <w:lang w:val="es-ES_tradnl"/>
          </w:rPr>
          <w:delText xml:space="preserve">por un periodo de </w:delText>
        </w:r>
      </w:del>
      <w:r w:rsidR="002D71DE" w:rsidRPr="003A6F84">
        <w:rPr>
          <w:lang w:val="es-ES_tradnl"/>
        </w:rPr>
        <w:t>6 meses</w:t>
      </w:r>
      <w:r w:rsidR="0077684F" w:rsidRPr="003A6F84">
        <w:rPr>
          <w:lang w:val="es-ES_tradnl"/>
        </w:rPr>
        <w:t xml:space="preserve">. </w:t>
      </w:r>
    </w:p>
    <w:p w:rsidR="003C560D" w:rsidRDefault="003C560D" w:rsidP="00A91105">
      <w:pPr>
        <w:spacing w:after="120" w:line="360" w:lineRule="auto"/>
        <w:rPr>
          <w:lang w:val="es-ES_tradnl"/>
        </w:rPr>
      </w:pPr>
      <w:r>
        <w:rPr>
          <w:lang w:val="es-ES_tradnl"/>
        </w:rPr>
        <w:t xml:space="preserve">La encuesta está compuesta por </w:t>
      </w:r>
      <w:r w:rsidR="00D13184" w:rsidRPr="003A6F84">
        <w:rPr>
          <w:lang w:val="es-ES_tradnl"/>
        </w:rPr>
        <w:t>28</w:t>
      </w:r>
      <w:r w:rsidR="00691504" w:rsidRPr="003A6F84">
        <w:rPr>
          <w:lang w:val="es-ES_tradnl"/>
        </w:rPr>
        <w:t xml:space="preserve"> preguntas </w:t>
      </w:r>
      <w:r>
        <w:rPr>
          <w:lang w:val="es-ES_tradnl"/>
        </w:rPr>
        <w:t>de dominios relacionados a la MCA:</w:t>
      </w:r>
    </w:p>
    <w:p w:rsidR="00B4728F" w:rsidRPr="00897D8D" w:rsidRDefault="00B4728F" w:rsidP="00A91105">
      <w:pPr>
        <w:spacing w:after="120" w:line="360" w:lineRule="auto"/>
      </w:pPr>
      <w:r w:rsidRPr="00897D8D">
        <w:t xml:space="preserve">Existencia </w:t>
      </w:r>
      <w:r w:rsidR="001D5CC3" w:rsidRPr="00897D8D">
        <w:t xml:space="preserve">o ausencia </w:t>
      </w:r>
      <w:r w:rsidRPr="00897D8D">
        <w:t>de contenidos curriculares de MCA</w:t>
      </w:r>
      <w:ins w:id="172" w:author="Usuario de Microsoft Office" w:date="2021-07-17T20:31:00Z">
        <w:r w:rsidR="00526C0A">
          <w:t xml:space="preserve"> en sus programas de residencia</w:t>
        </w:r>
      </w:ins>
      <w:r w:rsidRPr="00897D8D">
        <w:t>.</w:t>
      </w:r>
      <w:r w:rsidR="00E7656D" w:rsidRPr="00897D8D">
        <w:t xml:space="preserve"> </w:t>
      </w:r>
    </w:p>
    <w:p w:rsidR="00506F71" w:rsidRPr="00897D8D" w:rsidDel="00E54C78" w:rsidRDefault="00146A18" w:rsidP="00A91105">
      <w:pPr>
        <w:spacing w:after="120" w:line="360" w:lineRule="auto"/>
        <w:rPr>
          <w:del w:id="173" w:author="Usuario de Microsoft Office" w:date="2021-07-10T12:24:00Z"/>
        </w:rPr>
      </w:pPr>
      <w:r w:rsidRPr="00897D8D">
        <w:t>Selección</w:t>
      </w:r>
      <w:r w:rsidR="00845087" w:rsidRPr="00897D8D">
        <w:t xml:space="preserve"> de las p</w:t>
      </w:r>
      <w:r w:rsidR="004375A2" w:rsidRPr="00897D8D">
        <w:t xml:space="preserve">rácticas médicas </w:t>
      </w:r>
      <w:ins w:id="174" w:author="Usuario de Microsoft Office" w:date="2021-07-10T12:23:00Z">
        <w:r w:rsidR="00E54C78">
          <w:t xml:space="preserve">consideradas como complementarias </w:t>
        </w:r>
      </w:ins>
      <w:del w:id="175" w:author="Usuario de Microsoft Office" w:date="2021-07-10T12:23:00Z">
        <w:r w:rsidR="004375A2" w:rsidRPr="00897D8D" w:rsidDel="00E54C78">
          <w:delText xml:space="preserve">de MCA </w:delText>
        </w:r>
      </w:del>
      <w:r w:rsidR="004375A2" w:rsidRPr="00897D8D">
        <w:t>que</w:t>
      </w:r>
      <w:r w:rsidR="00FC3D44" w:rsidRPr="00897D8D">
        <w:t>,</w:t>
      </w:r>
      <w:r w:rsidR="004375A2" w:rsidRPr="00897D8D">
        <w:t xml:space="preserve"> según los docentes</w:t>
      </w:r>
      <w:r w:rsidR="00FC3D44" w:rsidRPr="00897D8D">
        <w:t>,</w:t>
      </w:r>
      <w:r w:rsidR="004375A2" w:rsidRPr="00897D8D">
        <w:t xml:space="preserve"> los residentes del programa de residencia deberían tener conocimiento como parte de su formación</w:t>
      </w:r>
      <w:r w:rsidRPr="00897D8D">
        <w:t xml:space="preserve"> (listado de </w:t>
      </w:r>
      <w:r w:rsidR="000205AD" w:rsidRPr="00897D8D">
        <w:t xml:space="preserve">21 </w:t>
      </w:r>
      <w:r w:rsidRPr="00897D8D">
        <w:t>alternativas de prácticas médicas)</w:t>
      </w:r>
      <w:r w:rsidR="004375A2" w:rsidRPr="00897D8D">
        <w:t>.</w:t>
      </w:r>
      <w:ins w:id="176" w:author="Usuario de Microsoft Office" w:date="2021-07-10T12:24:00Z">
        <w:r w:rsidR="00E54C78">
          <w:t xml:space="preserve"> </w:t>
        </w:r>
      </w:ins>
    </w:p>
    <w:p w:rsidR="00506F71" w:rsidRPr="00897D8D" w:rsidRDefault="003075FA" w:rsidP="00A91105">
      <w:pPr>
        <w:spacing w:after="120" w:line="360" w:lineRule="auto"/>
      </w:pPr>
      <w:r w:rsidRPr="00897D8D">
        <w:t>Opinión de los docentes relacionada a si sus residentes tienen otros temas de interés en MCA</w:t>
      </w:r>
      <w:r w:rsidR="00506F71" w:rsidRPr="00897D8D">
        <w:t>.</w:t>
      </w:r>
    </w:p>
    <w:p w:rsidR="00E404EE" w:rsidRPr="003A6F84" w:rsidRDefault="005D7BF3" w:rsidP="00A91105">
      <w:pPr>
        <w:spacing w:after="120" w:line="360" w:lineRule="auto"/>
        <w:rPr>
          <w:lang w:val="es-ES_tradnl"/>
        </w:rPr>
      </w:pPr>
      <w:r w:rsidRPr="003A6F84">
        <w:rPr>
          <w:lang w:val="es-ES_tradnl"/>
        </w:rPr>
        <w:t>Opinión de</w:t>
      </w:r>
      <w:r w:rsidR="003075FA" w:rsidRPr="003A6F84">
        <w:rPr>
          <w:lang w:val="es-ES_tradnl"/>
        </w:rPr>
        <w:t xml:space="preserve"> los</w:t>
      </w:r>
      <w:r w:rsidRPr="003A6F84">
        <w:rPr>
          <w:lang w:val="es-ES_tradnl"/>
        </w:rPr>
        <w:t xml:space="preserve"> docente</w:t>
      </w:r>
      <w:r w:rsidR="003075FA" w:rsidRPr="003A6F84">
        <w:rPr>
          <w:lang w:val="es-ES_tradnl"/>
        </w:rPr>
        <w:t>s</w:t>
      </w:r>
      <w:r w:rsidRPr="003A6F84">
        <w:rPr>
          <w:lang w:val="es-ES_tradnl"/>
        </w:rPr>
        <w:t xml:space="preserve"> </w:t>
      </w:r>
      <w:r w:rsidR="00691504" w:rsidRPr="003A6F84">
        <w:rPr>
          <w:lang w:val="es-ES_tradnl"/>
        </w:rPr>
        <w:t xml:space="preserve">relacionada a si </w:t>
      </w:r>
      <w:r w:rsidR="00860535" w:rsidRPr="003A6F84">
        <w:rPr>
          <w:lang w:val="es-ES_tradnl"/>
        </w:rPr>
        <w:t xml:space="preserve">sus </w:t>
      </w:r>
      <w:r w:rsidR="00691504" w:rsidRPr="003A6F84">
        <w:rPr>
          <w:lang w:val="es-ES_tradnl"/>
        </w:rPr>
        <w:t>residentes se s</w:t>
      </w:r>
      <w:r w:rsidRPr="003A6F84">
        <w:rPr>
          <w:lang w:val="es-ES_tradnl"/>
        </w:rPr>
        <w:t>ienten</w:t>
      </w:r>
      <w:r w:rsidR="00691504" w:rsidRPr="003A6F84">
        <w:rPr>
          <w:lang w:val="es-ES_tradnl"/>
        </w:rPr>
        <w:t xml:space="preserve"> seguros respondiendo preguntas de sus pacientes </w:t>
      </w:r>
      <w:ins w:id="177" w:author="Usuario de Microsoft Office" w:date="2021-07-16T12:12:00Z">
        <w:r w:rsidR="00DC3278">
          <w:rPr>
            <w:lang w:val="es-ES_tradnl"/>
          </w:rPr>
          <w:t xml:space="preserve">respecto a </w:t>
        </w:r>
      </w:ins>
      <w:del w:id="178" w:author="Usuario de Microsoft Office" w:date="2021-07-16T12:12:00Z">
        <w:r w:rsidR="00691504" w:rsidRPr="003A6F84" w:rsidDel="00DC3278">
          <w:rPr>
            <w:lang w:val="es-ES_tradnl"/>
          </w:rPr>
          <w:delText xml:space="preserve">relacionadas </w:delText>
        </w:r>
        <w:r w:rsidR="001D5CC3" w:rsidRPr="003A6F84" w:rsidDel="00DC3278">
          <w:rPr>
            <w:lang w:val="es-ES_tradnl"/>
          </w:rPr>
          <w:delText xml:space="preserve">a la </w:delText>
        </w:r>
      </w:del>
      <w:r w:rsidR="001D5CC3" w:rsidRPr="003A6F84">
        <w:rPr>
          <w:lang w:val="es-ES_tradnl"/>
        </w:rPr>
        <w:t>MCA. Uso de e</w:t>
      </w:r>
      <w:r w:rsidR="004375A2" w:rsidRPr="003A6F84">
        <w:rPr>
          <w:lang w:val="es-ES_tradnl"/>
        </w:rPr>
        <w:t xml:space="preserve">scala </w:t>
      </w:r>
      <w:r w:rsidR="001D5CC3" w:rsidRPr="003A6F84">
        <w:rPr>
          <w:lang w:val="es-ES_tradnl"/>
        </w:rPr>
        <w:t>tipo Li</w:t>
      </w:r>
      <w:r w:rsidR="004375A2" w:rsidRPr="003A6F84">
        <w:rPr>
          <w:lang w:val="es-ES_tradnl"/>
        </w:rPr>
        <w:t>kert 1 a 7</w:t>
      </w:r>
      <w:r w:rsidR="001D5CC3" w:rsidRPr="003A6F84">
        <w:rPr>
          <w:lang w:val="es-ES_tradnl"/>
        </w:rPr>
        <w:t xml:space="preserve"> (</w:t>
      </w:r>
      <w:r w:rsidR="001D5CC3" w:rsidRPr="003A6F84">
        <w:rPr>
          <w:lang w:val="es-ES"/>
        </w:rPr>
        <w:t>1=nada seguro</w:t>
      </w:r>
      <w:r w:rsidR="001A7197" w:rsidRPr="003A6F84">
        <w:rPr>
          <w:lang w:val="es-ES"/>
        </w:rPr>
        <w:t xml:space="preserve">, </w:t>
      </w:r>
      <w:r w:rsidR="001D5CC3" w:rsidRPr="003A6F84">
        <w:rPr>
          <w:lang w:val="es-ES"/>
        </w:rPr>
        <w:t>7=muy seguro)</w:t>
      </w:r>
      <w:r w:rsidR="003075FA" w:rsidRPr="003A6F84">
        <w:rPr>
          <w:lang w:val="es-ES"/>
        </w:rPr>
        <w:t>.</w:t>
      </w:r>
    </w:p>
    <w:p w:rsidR="00E404EE" w:rsidRPr="003A6F84" w:rsidRDefault="005D7BF3" w:rsidP="00A91105">
      <w:pPr>
        <w:spacing w:after="120" w:line="360" w:lineRule="auto"/>
        <w:rPr>
          <w:lang w:val="es-ES_tradnl"/>
        </w:rPr>
      </w:pPr>
      <w:r w:rsidRPr="003A6F84">
        <w:rPr>
          <w:lang w:val="es-ES_tradnl"/>
        </w:rPr>
        <w:t xml:space="preserve">Opinión del docente </w:t>
      </w:r>
      <w:r w:rsidR="00691504" w:rsidRPr="003A6F84">
        <w:rPr>
          <w:lang w:val="es-ES_tradnl"/>
        </w:rPr>
        <w:t>re</w:t>
      </w:r>
      <w:r w:rsidRPr="003A6F84">
        <w:rPr>
          <w:lang w:val="es-ES_tradnl"/>
        </w:rPr>
        <w:t>specto</w:t>
      </w:r>
      <w:r w:rsidR="00691504" w:rsidRPr="003A6F84">
        <w:rPr>
          <w:lang w:val="es-ES_tradnl"/>
        </w:rPr>
        <w:t xml:space="preserve"> a cu</w:t>
      </w:r>
      <w:r w:rsidR="000E6C92">
        <w:rPr>
          <w:lang w:val="es-ES_tradnl"/>
        </w:rPr>
        <w:t>á</w:t>
      </w:r>
      <w:r w:rsidR="00691504" w:rsidRPr="003A6F84">
        <w:rPr>
          <w:lang w:val="es-ES_tradnl"/>
        </w:rPr>
        <w:t xml:space="preserve">n seguros se sienten </w:t>
      </w:r>
      <w:r w:rsidRPr="003A6F84">
        <w:rPr>
          <w:lang w:val="es-ES_tradnl"/>
        </w:rPr>
        <w:t xml:space="preserve">ellos </w:t>
      </w:r>
      <w:r w:rsidR="00691504" w:rsidRPr="003A6F84">
        <w:rPr>
          <w:lang w:val="es-ES_tradnl"/>
        </w:rPr>
        <w:t>respondiendo preguntas de sus residentes relacionadas con</w:t>
      </w:r>
      <w:r w:rsidRPr="003A6F84">
        <w:rPr>
          <w:lang w:val="es-ES_tradnl"/>
        </w:rPr>
        <w:t xml:space="preserve"> MCA</w:t>
      </w:r>
      <w:r w:rsidR="00691504" w:rsidRPr="003A6F84">
        <w:rPr>
          <w:lang w:val="es-ES_tradnl"/>
        </w:rPr>
        <w:t>.</w:t>
      </w:r>
      <w:r w:rsidR="004375A2" w:rsidRPr="003A6F84">
        <w:rPr>
          <w:lang w:val="es-ES_tradnl"/>
        </w:rPr>
        <w:t xml:space="preserve"> </w:t>
      </w:r>
      <w:r w:rsidR="001D5CC3" w:rsidRPr="003A6F84">
        <w:rPr>
          <w:lang w:val="es-ES_tradnl"/>
        </w:rPr>
        <w:t>Uso de escala tipo Likert 1 a 7 (</w:t>
      </w:r>
      <w:r w:rsidR="001D5CC3" w:rsidRPr="003A6F84">
        <w:rPr>
          <w:lang w:val="es-ES"/>
        </w:rPr>
        <w:t>1=nada seguro</w:t>
      </w:r>
      <w:r w:rsidR="00C55447" w:rsidRPr="003A6F84">
        <w:rPr>
          <w:lang w:val="es-ES"/>
        </w:rPr>
        <w:t>,</w:t>
      </w:r>
      <w:r w:rsidR="001D5CC3" w:rsidRPr="003A6F84">
        <w:rPr>
          <w:lang w:val="es-ES"/>
        </w:rPr>
        <w:t xml:space="preserve"> 7=muy seguro)</w:t>
      </w:r>
    </w:p>
    <w:p w:rsidR="00E404EE" w:rsidRPr="003A6F84" w:rsidRDefault="004A66B7" w:rsidP="00A91105">
      <w:pPr>
        <w:spacing w:after="120" w:line="360" w:lineRule="auto"/>
        <w:rPr>
          <w:lang w:val="es-ES_tradnl"/>
        </w:rPr>
      </w:pPr>
      <w:r w:rsidRPr="003A6F84">
        <w:rPr>
          <w:lang w:val="es-ES_tradnl"/>
        </w:rPr>
        <w:t xml:space="preserve">Opinión de los docentes </w:t>
      </w:r>
      <w:r w:rsidR="00691504" w:rsidRPr="003A6F84">
        <w:rPr>
          <w:lang w:val="es-ES_tradnl"/>
        </w:rPr>
        <w:t>respecto a</w:t>
      </w:r>
      <w:r w:rsidRPr="003A6F84">
        <w:rPr>
          <w:lang w:val="es-ES_tradnl"/>
        </w:rPr>
        <w:t xml:space="preserve"> la importancia de que sus residentes tengan conocimiento de la MCA </w:t>
      </w:r>
      <w:r w:rsidR="00B4728F" w:rsidRPr="003A6F84">
        <w:rPr>
          <w:lang w:val="es-ES_tradnl"/>
        </w:rPr>
        <w:t xml:space="preserve">en el abordaje </w:t>
      </w:r>
      <w:r w:rsidRPr="003A6F84">
        <w:rPr>
          <w:lang w:val="es-ES_tradnl"/>
        </w:rPr>
        <w:t xml:space="preserve">terapéutico de los </w:t>
      </w:r>
      <w:del w:id="179" w:author="Usuario de Microsoft Office" w:date="2021-07-16T12:13:00Z">
        <w:r w:rsidR="00B4728F" w:rsidRPr="003A6F84" w:rsidDel="00DC3278">
          <w:rPr>
            <w:lang w:val="es-ES_tradnl"/>
          </w:rPr>
          <w:delText xml:space="preserve">diversos </w:delText>
        </w:r>
      </w:del>
      <w:r w:rsidR="00B4728F" w:rsidRPr="003A6F84">
        <w:rPr>
          <w:lang w:val="es-ES_tradnl"/>
        </w:rPr>
        <w:t>trastornos mentales</w:t>
      </w:r>
      <w:r w:rsidR="00AD1E4E" w:rsidRPr="003A6F84">
        <w:rPr>
          <w:lang w:val="es-ES_tradnl"/>
        </w:rPr>
        <w:t xml:space="preserve"> (</w:t>
      </w:r>
      <w:r w:rsidR="00015818" w:rsidRPr="003A6F84">
        <w:rPr>
          <w:lang w:val="es-ES_tradnl"/>
        </w:rPr>
        <w:t>g</w:t>
      </w:r>
      <w:r w:rsidR="005E6947" w:rsidRPr="003A6F84">
        <w:rPr>
          <w:lang w:val="es-ES_tradnl"/>
        </w:rPr>
        <w:t>rado de importancia: ninguna-baja-media-alta-</w:t>
      </w:r>
      <w:r w:rsidR="00772F2B" w:rsidRPr="003A6F84">
        <w:rPr>
          <w:lang w:val="es-ES_tradnl"/>
        </w:rPr>
        <w:t>sin opinión</w:t>
      </w:r>
      <w:r w:rsidR="00C55447" w:rsidRPr="003A6F84">
        <w:rPr>
          <w:lang w:val="es-ES_tradnl"/>
        </w:rPr>
        <w:t xml:space="preserve"> en relación a </w:t>
      </w:r>
      <w:r w:rsidR="00015818" w:rsidRPr="003A6F84">
        <w:rPr>
          <w:lang w:val="es-ES_tradnl"/>
        </w:rPr>
        <w:t>1</w:t>
      </w:r>
      <w:r w:rsidR="0066454A" w:rsidRPr="003A6F84">
        <w:rPr>
          <w:lang w:val="es-ES_tradnl"/>
        </w:rPr>
        <w:t>7</w:t>
      </w:r>
      <w:r w:rsidR="00015818" w:rsidRPr="003A6F84">
        <w:rPr>
          <w:lang w:val="es-ES_tradnl"/>
        </w:rPr>
        <w:t xml:space="preserve"> </w:t>
      </w:r>
      <w:r w:rsidR="00C55447" w:rsidRPr="003A6F84">
        <w:rPr>
          <w:lang w:val="es-ES_tradnl"/>
        </w:rPr>
        <w:t>condici</w:t>
      </w:r>
      <w:r w:rsidR="00015818" w:rsidRPr="003A6F84">
        <w:rPr>
          <w:lang w:val="es-ES_tradnl"/>
        </w:rPr>
        <w:t xml:space="preserve">ones </w:t>
      </w:r>
      <w:r w:rsidR="00C55447" w:rsidRPr="003A6F84">
        <w:rPr>
          <w:lang w:val="es-ES_tradnl"/>
        </w:rPr>
        <w:t>médica</w:t>
      </w:r>
      <w:r w:rsidR="00015818" w:rsidRPr="003A6F84">
        <w:rPr>
          <w:lang w:val="es-ES_tradnl"/>
        </w:rPr>
        <w:t>s</w:t>
      </w:r>
      <w:r w:rsidR="00C55447" w:rsidRPr="003A6F84">
        <w:rPr>
          <w:lang w:val="es-ES_tradnl"/>
        </w:rPr>
        <w:t xml:space="preserve"> o psiquiátrica</w:t>
      </w:r>
      <w:r w:rsidR="009B2167" w:rsidRPr="003A6F84">
        <w:rPr>
          <w:lang w:val="es-ES_tradnl"/>
        </w:rPr>
        <w:t>s</w:t>
      </w:r>
      <w:r w:rsidR="00182E91" w:rsidRPr="003A6F84">
        <w:rPr>
          <w:lang w:val="es-ES_tradnl"/>
        </w:rPr>
        <w:t xml:space="preserve"> </w:t>
      </w:r>
      <w:r w:rsidR="00015818" w:rsidRPr="003A6F84">
        <w:rPr>
          <w:lang w:val="es-ES_tradnl"/>
        </w:rPr>
        <w:t>propuestas)</w:t>
      </w:r>
      <w:r w:rsidR="00772F2B" w:rsidRPr="003A6F84">
        <w:rPr>
          <w:lang w:val="es-ES_tradnl"/>
        </w:rPr>
        <w:t>.</w:t>
      </w:r>
    </w:p>
    <w:p w:rsidR="00B70447" w:rsidRPr="003A6F84" w:rsidRDefault="00182E91" w:rsidP="00A91105">
      <w:pPr>
        <w:spacing w:after="120" w:line="360" w:lineRule="auto"/>
        <w:rPr>
          <w:lang w:val="es-ES_tradnl"/>
        </w:rPr>
      </w:pPr>
      <w:r w:rsidRPr="003A6F84">
        <w:rPr>
          <w:lang w:val="es-ES_tradnl"/>
        </w:rPr>
        <w:t xml:space="preserve">En caso de que el programa no tenga contenidos de </w:t>
      </w:r>
      <w:ins w:id="180" w:author="Usuario de Microsoft Office" w:date="2021-07-10T12:24:00Z">
        <w:r w:rsidR="00E54C78">
          <w:rPr>
            <w:lang w:val="es-ES_tradnl"/>
          </w:rPr>
          <w:t>terapias complementarias</w:t>
        </w:r>
      </w:ins>
      <w:del w:id="181" w:author="Usuario de Microsoft Office" w:date="2021-07-10T12:24:00Z">
        <w:r w:rsidRPr="003A6F84" w:rsidDel="00E54C78">
          <w:rPr>
            <w:lang w:val="es-ES_tradnl"/>
          </w:rPr>
          <w:delText>MCA</w:delText>
        </w:r>
      </w:del>
      <w:del w:id="182" w:author="Usuario de Microsoft Office" w:date="2021-07-18T11:52:00Z">
        <w:r w:rsidR="009B2167" w:rsidRPr="003A6F84" w:rsidDel="003B7653">
          <w:rPr>
            <w:lang w:val="es-ES_tradnl"/>
          </w:rPr>
          <w:delText xml:space="preserve"> en su currículo</w:delText>
        </w:r>
      </w:del>
      <w:r w:rsidRPr="003A6F84">
        <w:rPr>
          <w:lang w:val="es-ES_tradnl"/>
        </w:rPr>
        <w:t xml:space="preserve">, se </w:t>
      </w:r>
      <w:del w:id="183" w:author="Usuario de Microsoft Office" w:date="2021-07-16T12:13:00Z">
        <w:r w:rsidRPr="003A6F84" w:rsidDel="00DC3278">
          <w:rPr>
            <w:lang w:val="es-ES_tradnl"/>
          </w:rPr>
          <w:delText xml:space="preserve">les </w:delText>
        </w:r>
      </w:del>
      <w:ins w:id="184" w:author="Usuario de Microsoft Office" w:date="2021-07-16T12:13:00Z">
        <w:r w:rsidR="00DC3278">
          <w:rPr>
            <w:lang w:val="es-ES_tradnl"/>
          </w:rPr>
          <w:t>preguntó</w:t>
        </w:r>
      </w:ins>
      <w:del w:id="185" w:author="Usuario de Microsoft Office" w:date="2021-07-16T12:13:00Z">
        <w:r w:rsidRPr="003A6F84" w:rsidDel="00DC3278">
          <w:rPr>
            <w:lang w:val="es-ES_tradnl"/>
          </w:rPr>
          <w:delText>consultó</w:delText>
        </w:r>
      </w:del>
      <w:r w:rsidRPr="003A6F84">
        <w:rPr>
          <w:lang w:val="es-ES_tradnl"/>
        </w:rPr>
        <w:t xml:space="preserve"> </w:t>
      </w:r>
      <w:del w:id="186" w:author="Usuario de Microsoft Office" w:date="2021-07-16T12:13:00Z">
        <w:r w:rsidRPr="003A6F84" w:rsidDel="00DC3278">
          <w:rPr>
            <w:lang w:val="es-ES_tradnl"/>
          </w:rPr>
          <w:delText xml:space="preserve">a los docentes </w:delText>
        </w:r>
      </w:del>
      <w:r w:rsidRPr="003A6F84">
        <w:rPr>
          <w:lang w:val="es-ES_tradnl"/>
        </w:rPr>
        <w:t>respecto a la e</w:t>
      </w:r>
      <w:r w:rsidR="00B4728F" w:rsidRPr="003A6F84">
        <w:rPr>
          <w:lang w:val="es-ES_tradnl"/>
        </w:rPr>
        <w:t xml:space="preserve">xistencia </w:t>
      </w:r>
      <w:r w:rsidRPr="003A6F84">
        <w:rPr>
          <w:lang w:val="es-ES_tradnl"/>
        </w:rPr>
        <w:t>de docentes e</w:t>
      </w:r>
      <w:r w:rsidR="00537BF2" w:rsidRPr="003A6F84">
        <w:rPr>
          <w:lang w:val="es-ES_tradnl"/>
        </w:rPr>
        <w:t xml:space="preserve">ntrenados </w:t>
      </w:r>
      <w:ins w:id="187" w:author="Usuario de Microsoft Office" w:date="2021-07-16T12:14:00Z">
        <w:r w:rsidR="00DC3278">
          <w:rPr>
            <w:lang w:val="es-ES_tradnl"/>
          </w:rPr>
          <w:t xml:space="preserve">e interesados </w:t>
        </w:r>
      </w:ins>
      <w:del w:id="188" w:author="Usuario de Microsoft Office" w:date="2021-07-16T12:14:00Z">
        <w:r w:rsidRPr="003A6F84" w:rsidDel="00DC3278">
          <w:rPr>
            <w:lang w:val="es-ES_tradnl"/>
          </w:rPr>
          <w:delText xml:space="preserve">o </w:delText>
        </w:r>
        <w:r w:rsidR="009206ED" w:rsidRPr="003A6F84" w:rsidDel="00DC3278">
          <w:rPr>
            <w:lang w:val="es-ES_tradnl"/>
          </w:rPr>
          <w:delText xml:space="preserve">particularmente </w:delText>
        </w:r>
        <w:r w:rsidRPr="003A6F84" w:rsidDel="00DC3278">
          <w:rPr>
            <w:lang w:val="es-ES_tradnl"/>
          </w:rPr>
          <w:delText xml:space="preserve">interesados </w:delText>
        </w:r>
      </w:del>
      <w:r w:rsidRPr="003A6F84">
        <w:rPr>
          <w:lang w:val="es-ES_tradnl"/>
        </w:rPr>
        <w:t xml:space="preserve">en </w:t>
      </w:r>
      <w:del w:id="189" w:author="Usuario de Microsoft Office" w:date="2021-07-16T12:14:00Z">
        <w:r w:rsidRPr="003A6F84" w:rsidDel="00DC3278">
          <w:rPr>
            <w:lang w:val="es-ES_tradnl"/>
          </w:rPr>
          <w:delText xml:space="preserve">la </w:delText>
        </w:r>
      </w:del>
      <w:r w:rsidRPr="003A6F84">
        <w:rPr>
          <w:lang w:val="es-ES_tradnl"/>
        </w:rPr>
        <w:t xml:space="preserve">MCA </w:t>
      </w:r>
      <w:del w:id="190" w:author="Usuario de Microsoft Office" w:date="2021-07-18T11:53:00Z">
        <w:r w:rsidR="005E6947" w:rsidRPr="003A6F84" w:rsidDel="003B7653">
          <w:rPr>
            <w:lang w:val="es-ES_tradnl"/>
          </w:rPr>
          <w:delText>en el programa de formación</w:delText>
        </w:r>
        <w:r w:rsidR="001A591C" w:rsidRPr="003A6F84" w:rsidDel="003B7653">
          <w:rPr>
            <w:lang w:val="es-ES_tradnl"/>
          </w:rPr>
          <w:delText xml:space="preserve"> </w:delText>
        </w:r>
      </w:del>
      <w:r w:rsidR="001A591C" w:rsidRPr="003A6F84">
        <w:rPr>
          <w:lang w:val="es-ES_tradnl"/>
        </w:rPr>
        <w:t xml:space="preserve">y </w:t>
      </w:r>
      <w:r w:rsidR="00685812" w:rsidRPr="003A6F84">
        <w:rPr>
          <w:lang w:val="es-ES_tradnl"/>
        </w:rPr>
        <w:t>e</w:t>
      </w:r>
      <w:r w:rsidRPr="003A6F84">
        <w:rPr>
          <w:lang w:val="es-ES_tradnl"/>
        </w:rPr>
        <w:t>l grado de i</w:t>
      </w:r>
      <w:r w:rsidR="00691504" w:rsidRPr="003A6F84">
        <w:rPr>
          <w:lang w:val="es-ES_tradnl"/>
        </w:rPr>
        <w:t xml:space="preserve">nterés </w:t>
      </w:r>
      <w:r w:rsidRPr="003A6F84">
        <w:rPr>
          <w:lang w:val="es-ES_tradnl"/>
        </w:rPr>
        <w:t xml:space="preserve">que el </w:t>
      </w:r>
      <w:del w:id="191" w:author="Usuario de Microsoft Office" w:date="2021-07-16T12:14:00Z">
        <w:r w:rsidR="00494D43" w:rsidRPr="003A6F84" w:rsidDel="00DC3278">
          <w:rPr>
            <w:lang w:val="es-ES_tradnl"/>
          </w:rPr>
          <w:delText xml:space="preserve">propio </w:delText>
        </w:r>
      </w:del>
      <w:r w:rsidR="00691504" w:rsidRPr="003A6F84">
        <w:rPr>
          <w:lang w:val="es-ES_tradnl"/>
        </w:rPr>
        <w:t xml:space="preserve">docente </w:t>
      </w:r>
      <w:r w:rsidRPr="003A6F84">
        <w:rPr>
          <w:lang w:val="es-ES_tradnl"/>
        </w:rPr>
        <w:t xml:space="preserve">tiene </w:t>
      </w:r>
      <w:r w:rsidR="00691504" w:rsidRPr="003A6F84">
        <w:rPr>
          <w:lang w:val="es-ES_tradnl"/>
        </w:rPr>
        <w:t xml:space="preserve">de contar con contenidos educacionales de </w:t>
      </w:r>
      <w:r w:rsidR="00B4728F" w:rsidRPr="003A6F84">
        <w:rPr>
          <w:lang w:val="es-ES_tradnl"/>
        </w:rPr>
        <w:t xml:space="preserve">MCA </w:t>
      </w:r>
      <w:r w:rsidRPr="003A6F84">
        <w:rPr>
          <w:lang w:val="es-ES_tradnl"/>
        </w:rPr>
        <w:t xml:space="preserve">en </w:t>
      </w:r>
      <w:r w:rsidR="00494D43" w:rsidRPr="003A6F84">
        <w:rPr>
          <w:lang w:val="es-ES_tradnl"/>
        </w:rPr>
        <w:t>su</w:t>
      </w:r>
      <w:r w:rsidRPr="003A6F84">
        <w:rPr>
          <w:lang w:val="es-ES_tradnl"/>
        </w:rPr>
        <w:t xml:space="preserve"> </w:t>
      </w:r>
      <w:r w:rsidR="001A591C" w:rsidRPr="003A6F84">
        <w:rPr>
          <w:lang w:val="es-ES_tradnl"/>
        </w:rPr>
        <w:t>p</w:t>
      </w:r>
      <w:r w:rsidR="00691504" w:rsidRPr="003A6F84">
        <w:rPr>
          <w:lang w:val="es-ES_tradnl"/>
        </w:rPr>
        <w:t xml:space="preserve">rograma </w:t>
      </w:r>
      <w:del w:id="192" w:author="Usuario de Microsoft Office" w:date="2021-07-16T12:14:00Z">
        <w:r w:rsidR="00691504" w:rsidRPr="003A6F84" w:rsidDel="00DC3278">
          <w:rPr>
            <w:lang w:val="es-ES_tradnl"/>
          </w:rPr>
          <w:delText>de formación</w:delText>
        </w:r>
        <w:r w:rsidR="0093798A" w:rsidRPr="003A6F84" w:rsidDel="00DC3278">
          <w:rPr>
            <w:lang w:val="es-ES_tradnl"/>
          </w:rPr>
          <w:delText xml:space="preserve"> </w:delText>
        </w:r>
      </w:del>
      <w:r w:rsidR="0093798A" w:rsidRPr="003A6F84">
        <w:rPr>
          <w:lang w:val="es-ES_tradnl"/>
        </w:rPr>
        <w:t>(u</w:t>
      </w:r>
      <w:r w:rsidRPr="003A6F84">
        <w:rPr>
          <w:lang w:val="es-ES_tradnl"/>
        </w:rPr>
        <w:t>so de escala tipo Likert siendo 1=ningún interés y 7</w:t>
      </w:r>
      <w:r w:rsidR="001A591C" w:rsidRPr="003A6F84">
        <w:rPr>
          <w:lang w:val="es-ES_tradnl"/>
        </w:rPr>
        <w:t>=total interés</w:t>
      </w:r>
      <w:r w:rsidR="0093798A" w:rsidRPr="003A6F84">
        <w:rPr>
          <w:lang w:val="es-ES_tradnl"/>
        </w:rPr>
        <w:t>)</w:t>
      </w:r>
      <w:r w:rsidR="001A591C" w:rsidRPr="003A6F84">
        <w:rPr>
          <w:lang w:val="es-ES_tradnl"/>
        </w:rPr>
        <w:t>.</w:t>
      </w:r>
      <w:r w:rsidR="00CD672C" w:rsidRPr="003A6F84">
        <w:rPr>
          <w:lang w:val="es-ES_tradnl"/>
        </w:rPr>
        <w:t xml:space="preserve"> </w:t>
      </w:r>
    </w:p>
    <w:p w:rsidR="00B70447" w:rsidRPr="003A6F84" w:rsidRDefault="0056793D" w:rsidP="00A91105">
      <w:pPr>
        <w:spacing w:after="120" w:line="360" w:lineRule="auto"/>
        <w:rPr>
          <w:lang w:val="es-ES_tradnl"/>
        </w:rPr>
      </w:pPr>
      <w:r>
        <w:rPr>
          <w:lang w:val="es-ES_tradnl"/>
        </w:rPr>
        <w:t>O</w:t>
      </w:r>
      <w:r w:rsidR="00CD672C" w:rsidRPr="003A6F84">
        <w:rPr>
          <w:lang w:val="es-ES_tradnl"/>
        </w:rPr>
        <w:t xml:space="preserve">pinión </w:t>
      </w:r>
      <w:r>
        <w:rPr>
          <w:lang w:val="es-ES_tradnl"/>
        </w:rPr>
        <w:t xml:space="preserve">de los docentes </w:t>
      </w:r>
      <w:r w:rsidR="00CD672C" w:rsidRPr="003A6F84">
        <w:rPr>
          <w:lang w:val="es-ES_tradnl"/>
        </w:rPr>
        <w:t xml:space="preserve">en relación a si </w:t>
      </w:r>
      <w:r w:rsidR="005D432B" w:rsidRPr="003A6F84">
        <w:rPr>
          <w:lang w:val="es-ES_tradnl"/>
        </w:rPr>
        <w:t xml:space="preserve">en caso de </w:t>
      </w:r>
      <w:r w:rsidR="00CD672C" w:rsidRPr="003A6F84">
        <w:rPr>
          <w:lang w:val="es-ES_tradnl"/>
        </w:rPr>
        <w:t xml:space="preserve">poder </w:t>
      </w:r>
      <w:r w:rsidR="005D432B" w:rsidRPr="003A6F84">
        <w:rPr>
          <w:lang w:val="es-ES_tradnl"/>
        </w:rPr>
        <w:t xml:space="preserve">incorporar la MCA al programa, </w:t>
      </w:r>
      <w:r w:rsidR="00691504" w:rsidRPr="003A6F84">
        <w:rPr>
          <w:lang w:val="es-ES_tradnl"/>
        </w:rPr>
        <w:t>cuál p</w:t>
      </w:r>
      <w:r w:rsidR="00CD672C" w:rsidRPr="003A6F84">
        <w:rPr>
          <w:lang w:val="es-ES_tradnl"/>
        </w:rPr>
        <w:t>odría</w:t>
      </w:r>
      <w:r w:rsidR="005D432B" w:rsidRPr="003A6F84">
        <w:rPr>
          <w:lang w:val="es-ES_tradnl"/>
        </w:rPr>
        <w:t xml:space="preserve"> </w:t>
      </w:r>
      <w:r w:rsidR="00691504" w:rsidRPr="003A6F84">
        <w:rPr>
          <w:lang w:val="es-ES_tradnl"/>
        </w:rPr>
        <w:t xml:space="preserve">ser </w:t>
      </w:r>
      <w:r w:rsidR="005D432B" w:rsidRPr="003A6F84">
        <w:rPr>
          <w:lang w:val="es-ES_tradnl"/>
        </w:rPr>
        <w:t xml:space="preserve">el </w:t>
      </w:r>
      <w:del w:id="193" w:author="Usuario de Microsoft Office" w:date="2021-07-16T12:18:00Z">
        <w:r w:rsidR="005D432B" w:rsidRPr="003A6F84" w:rsidDel="00DC3278">
          <w:rPr>
            <w:lang w:val="es-ES_tradnl"/>
          </w:rPr>
          <w:delText xml:space="preserve">mejor </w:delText>
        </w:r>
      </w:del>
      <w:r w:rsidR="005D432B" w:rsidRPr="003A6F84">
        <w:rPr>
          <w:lang w:val="es-ES_tradnl"/>
        </w:rPr>
        <w:t xml:space="preserve">modo de integrarla </w:t>
      </w:r>
      <w:del w:id="194" w:author="Usuario de Microsoft Office" w:date="2021-07-16T12:18:00Z">
        <w:r w:rsidR="005D432B" w:rsidRPr="003A6F84" w:rsidDel="00DC3278">
          <w:rPr>
            <w:lang w:val="es-ES_tradnl"/>
          </w:rPr>
          <w:delText xml:space="preserve">al currículo </w:delText>
        </w:r>
      </w:del>
      <w:r w:rsidR="005D432B" w:rsidRPr="003A6F84">
        <w:rPr>
          <w:lang w:val="es-ES_tradnl"/>
        </w:rPr>
        <w:t xml:space="preserve">y </w:t>
      </w:r>
      <w:ins w:id="195" w:author="Usuario de Microsoft Office" w:date="2021-07-18T11:55:00Z">
        <w:r w:rsidR="003B7653">
          <w:rPr>
            <w:lang w:val="es-ES_tradnl"/>
          </w:rPr>
          <w:t xml:space="preserve">cuales </w:t>
        </w:r>
      </w:ins>
      <w:del w:id="196" w:author="Usuario de Microsoft Office" w:date="2021-07-18T11:55:00Z">
        <w:r w:rsidR="00B70447" w:rsidRPr="003A6F84" w:rsidDel="003B7653">
          <w:rPr>
            <w:lang w:val="es-ES_tradnl"/>
          </w:rPr>
          <w:delText xml:space="preserve">cuales </w:delText>
        </w:r>
      </w:del>
      <w:r w:rsidR="00691504" w:rsidRPr="003A6F84">
        <w:rPr>
          <w:lang w:val="es-ES_tradnl"/>
        </w:rPr>
        <w:t xml:space="preserve">estrategias educativas </w:t>
      </w:r>
      <w:del w:id="197" w:author="Usuario de Microsoft Office" w:date="2021-07-18T11:55:00Z">
        <w:r w:rsidR="00CD672C" w:rsidRPr="003A6F84" w:rsidDel="003B7653">
          <w:rPr>
            <w:lang w:val="es-ES_tradnl"/>
          </w:rPr>
          <w:delText xml:space="preserve">podrían </w:delText>
        </w:r>
      </w:del>
      <w:r w:rsidR="00CD672C" w:rsidRPr="003A6F84">
        <w:rPr>
          <w:lang w:val="es-ES_tradnl"/>
        </w:rPr>
        <w:t>utilizar</w:t>
      </w:r>
      <w:del w:id="198" w:author="Usuario de Microsoft Office" w:date="2021-07-18T11:55:00Z">
        <w:r w:rsidR="00CD672C" w:rsidRPr="003A6F84" w:rsidDel="003B7653">
          <w:rPr>
            <w:lang w:val="es-ES_tradnl"/>
          </w:rPr>
          <w:delText>se</w:delText>
        </w:r>
      </w:del>
      <w:ins w:id="199" w:author="Usuario de Microsoft Office" w:date="2021-07-16T12:15:00Z">
        <w:r w:rsidR="00DC3278">
          <w:rPr>
            <w:lang w:val="es-ES_tradnl"/>
          </w:rPr>
          <w:t>.</w:t>
        </w:r>
      </w:ins>
      <w:del w:id="200" w:author="Usuario de Microsoft Office" w:date="2021-07-16T12:15:00Z">
        <w:r w:rsidR="005D432B" w:rsidRPr="003A6F84" w:rsidDel="00DC3278">
          <w:rPr>
            <w:lang w:val="es-ES_tradnl"/>
          </w:rPr>
          <w:delText xml:space="preserve"> </w:delText>
        </w:r>
        <w:r w:rsidR="00494D43" w:rsidRPr="003A6F84" w:rsidDel="00DC3278">
          <w:rPr>
            <w:lang w:val="es-ES_tradnl"/>
          </w:rPr>
          <w:delText>(</w:delText>
        </w:r>
        <w:r w:rsidR="003C560D" w:rsidDel="00DC3278">
          <w:rPr>
            <w:lang w:val="es-ES_tradnl"/>
          </w:rPr>
          <w:delText xml:space="preserve">se ofrece </w:delText>
        </w:r>
        <w:r w:rsidR="00CD672C" w:rsidRPr="003A6F84" w:rsidDel="00DC3278">
          <w:rPr>
            <w:lang w:val="es-ES_tradnl"/>
          </w:rPr>
          <w:delText xml:space="preserve">listado de </w:delText>
        </w:r>
        <w:r w:rsidR="00494D43" w:rsidRPr="003A6F84" w:rsidDel="00DC3278">
          <w:rPr>
            <w:lang w:val="es-ES_tradnl"/>
          </w:rPr>
          <w:delText xml:space="preserve">alternativas </w:delText>
        </w:r>
        <w:r w:rsidR="003C560D" w:rsidDel="00DC3278">
          <w:rPr>
            <w:lang w:val="es-ES_tradnl"/>
          </w:rPr>
          <w:delText>y opción libre</w:delText>
        </w:r>
        <w:r w:rsidR="00494D43" w:rsidRPr="003A6F84" w:rsidDel="00DC3278">
          <w:rPr>
            <w:lang w:val="es-ES_tradnl"/>
          </w:rPr>
          <w:delText>)</w:delText>
        </w:r>
        <w:r w:rsidR="00691504" w:rsidRPr="003A6F84" w:rsidDel="00DC3278">
          <w:rPr>
            <w:lang w:val="es-ES_tradnl"/>
          </w:rPr>
          <w:delText>.</w:delText>
        </w:r>
        <w:r w:rsidR="007D446E" w:rsidRPr="003A6F84" w:rsidDel="00DC3278">
          <w:rPr>
            <w:lang w:val="es-ES_tradnl"/>
          </w:rPr>
          <w:delText xml:space="preserve"> </w:delText>
        </w:r>
      </w:del>
    </w:p>
    <w:p w:rsidR="00F52476" w:rsidRDefault="00DC3278" w:rsidP="00A91105">
      <w:pPr>
        <w:spacing w:after="120" w:line="360" w:lineRule="auto"/>
        <w:rPr>
          <w:lang w:val="es-ES_tradnl"/>
        </w:rPr>
      </w:pPr>
      <w:ins w:id="201" w:author="Usuario de Microsoft Office" w:date="2021-07-16T12:19:00Z">
        <w:r>
          <w:rPr>
            <w:lang w:val="es-ES_tradnl"/>
          </w:rPr>
          <w:t>Identifica</w:t>
        </w:r>
      </w:ins>
      <w:ins w:id="202" w:author="Usuario de Microsoft Office" w:date="2021-07-16T12:20:00Z">
        <w:r>
          <w:rPr>
            <w:lang w:val="es-ES_tradnl"/>
          </w:rPr>
          <w:t xml:space="preserve">ción por parte de los encuestados </w:t>
        </w:r>
      </w:ins>
      <w:del w:id="203" w:author="Usuario de Microsoft Office" w:date="2021-07-16T12:19:00Z">
        <w:r w:rsidR="007D446E" w:rsidRPr="003A6F84" w:rsidDel="00DC3278">
          <w:rPr>
            <w:lang w:val="es-ES_tradnl"/>
          </w:rPr>
          <w:delText xml:space="preserve">Se les solicitó </w:delText>
        </w:r>
        <w:r w:rsidR="00B70447" w:rsidRPr="003A6F84" w:rsidDel="00DC3278">
          <w:rPr>
            <w:lang w:val="es-ES_tradnl"/>
          </w:rPr>
          <w:delText xml:space="preserve">a los encuestados </w:delText>
        </w:r>
        <w:r w:rsidR="007D446E" w:rsidRPr="003A6F84" w:rsidDel="00DC3278">
          <w:rPr>
            <w:lang w:val="es-ES_tradnl"/>
          </w:rPr>
          <w:delText>que</w:delText>
        </w:r>
        <w:r w:rsidR="00D652B4" w:rsidRPr="003A6F84" w:rsidDel="00DC3278">
          <w:rPr>
            <w:lang w:val="es-ES_tradnl"/>
          </w:rPr>
          <w:delText xml:space="preserve"> </w:delText>
        </w:r>
      </w:del>
      <w:ins w:id="204" w:author="Usuario de Microsoft Office" w:date="2021-07-16T12:20:00Z">
        <w:r>
          <w:rPr>
            <w:lang w:val="es-ES_tradnl"/>
          </w:rPr>
          <w:t xml:space="preserve">de </w:t>
        </w:r>
        <w:r w:rsidR="002B07A2">
          <w:rPr>
            <w:lang w:val="es-ES_tradnl"/>
          </w:rPr>
          <w:t>una lista sugerida de</w:t>
        </w:r>
        <w:r>
          <w:rPr>
            <w:lang w:val="es-ES_tradnl"/>
          </w:rPr>
          <w:t xml:space="preserve"> </w:t>
        </w:r>
      </w:ins>
      <w:del w:id="205" w:author="Usuario de Microsoft Office" w:date="2021-07-16T12:20:00Z">
        <w:r w:rsidR="00D652B4" w:rsidRPr="003A6F84" w:rsidDel="00DC3278">
          <w:rPr>
            <w:lang w:val="es-ES_tradnl"/>
          </w:rPr>
          <w:delText>identificaran y evaluaran</w:delText>
        </w:r>
        <w:r w:rsidR="00B70447" w:rsidRPr="003A6F84" w:rsidDel="00DC3278">
          <w:rPr>
            <w:lang w:val="es-ES_tradnl"/>
          </w:rPr>
          <w:delText xml:space="preserve"> de </w:delText>
        </w:r>
        <w:r w:rsidR="007D446E" w:rsidRPr="003A6F84" w:rsidDel="00DC3278">
          <w:rPr>
            <w:lang w:val="es-ES_tradnl"/>
          </w:rPr>
          <w:delText xml:space="preserve">una lista sugerida </w:delText>
        </w:r>
      </w:del>
      <w:r w:rsidR="00B70447" w:rsidRPr="003A6F84">
        <w:rPr>
          <w:lang w:val="es-ES_tradnl"/>
        </w:rPr>
        <w:t xml:space="preserve">los </w:t>
      </w:r>
      <w:r w:rsidR="005D432B" w:rsidRPr="003A6F84">
        <w:rPr>
          <w:lang w:val="es-ES_tradnl"/>
        </w:rPr>
        <w:t>posibles</w:t>
      </w:r>
      <w:r w:rsidR="00CF7349" w:rsidRPr="003A6F84">
        <w:rPr>
          <w:lang w:val="es-ES_tradnl"/>
        </w:rPr>
        <w:t xml:space="preserve"> </w:t>
      </w:r>
      <w:r w:rsidR="0093798A" w:rsidRPr="003A6F84">
        <w:rPr>
          <w:lang w:val="es-ES_tradnl"/>
        </w:rPr>
        <w:t>obstáculos</w:t>
      </w:r>
      <w:r w:rsidR="000A03BA" w:rsidRPr="003A6F84">
        <w:rPr>
          <w:lang w:val="es-ES_tradnl"/>
        </w:rPr>
        <w:t>,</w:t>
      </w:r>
      <w:r w:rsidR="0093798A" w:rsidRPr="003A6F84">
        <w:rPr>
          <w:lang w:val="es-ES_tradnl"/>
        </w:rPr>
        <w:t xml:space="preserve"> </w:t>
      </w:r>
      <w:r w:rsidR="00B70447" w:rsidRPr="003A6F84">
        <w:rPr>
          <w:lang w:val="es-ES_tradnl"/>
        </w:rPr>
        <w:t xml:space="preserve">y </w:t>
      </w:r>
      <w:del w:id="206" w:author="Usuario de Microsoft Office" w:date="2021-07-16T12:21:00Z">
        <w:r w:rsidR="00B70447" w:rsidRPr="003A6F84" w:rsidDel="002B07A2">
          <w:rPr>
            <w:lang w:val="es-ES_tradnl"/>
          </w:rPr>
          <w:delText xml:space="preserve">cual podría ser </w:delText>
        </w:r>
        <w:r w:rsidR="0093798A" w:rsidRPr="003A6F84" w:rsidDel="002B07A2">
          <w:rPr>
            <w:lang w:val="es-ES_tradnl"/>
          </w:rPr>
          <w:delText xml:space="preserve">el </w:delText>
        </w:r>
      </w:del>
      <w:r w:rsidR="0093798A" w:rsidRPr="003A6F84">
        <w:rPr>
          <w:lang w:val="es-ES_tradnl"/>
        </w:rPr>
        <w:t xml:space="preserve">grado de </w:t>
      </w:r>
      <w:r w:rsidR="000A03BA" w:rsidRPr="003A6F84">
        <w:rPr>
          <w:lang w:val="es-ES_tradnl"/>
        </w:rPr>
        <w:t xml:space="preserve">interferencia </w:t>
      </w:r>
      <w:ins w:id="207" w:author="Usuario de Microsoft Office" w:date="2021-07-16T12:21:00Z">
        <w:r w:rsidR="002B07A2">
          <w:rPr>
            <w:lang w:val="es-ES_tradnl"/>
          </w:rPr>
          <w:t xml:space="preserve">de estas </w:t>
        </w:r>
      </w:ins>
      <w:del w:id="208" w:author="Usuario de Microsoft Office" w:date="2021-07-16T12:21:00Z">
        <w:r w:rsidR="00D652B4" w:rsidRPr="003A6F84" w:rsidDel="002B07A2">
          <w:rPr>
            <w:lang w:val="es-ES_tradnl"/>
          </w:rPr>
          <w:delText xml:space="preserve">que </w:delText>
        </w:r>
        <w:r w:rsidR="00B70447" w:rsidRPr="003A6F84" w:rsidDel="002B07A2">
          <w:rPr>
            <w:lang w:val="es-ES_tradnl"/>
          </w:rPr>
          <w:delText xml:space="preserve">estas </w:delText>
        </w:r>
      </w:del>
      <w:r w:rsidR="00B70447" w:rsidRPr="003A6F84">
        <w:rPr>
          <w:lang w:val="es-ES_tradnl"/>
        </w:rPr>
        <w:t xml:space="preserve">barreras </w:t>
      </w:r>
      <w:del w:id="209" w:author="Usuario de Microsoft Office" w:date="2021-07-16T12:21:00Z">
        <w:r w:rsidR="00D652B4" w:rsidRPr="003A6F84" w:rsidDel="002B07A2">
          <w:rPr>
            <w:lang w:val="es-ES_tradnl"/>
          </w:rPr>
          <w:delText>podría</w:delText>
        </w:r>
        <w:r w:rsidR="00494D43" w:rsidRPr="003A6F84" w:rsidDel="002B07A2">
          <w:rPr>
            <w:lang w:val="es-ES_tradnl"/>
          </w:rPr>
          <w:delText>n</w:delText>
        </w:r>
        <w:r w:rsidR="00D652B4" w:rsidRPr="003A6F84" w:rsidDel="002B07A2">
          <w:rPr>
            <w:lang w:val="es-ES_tradnl"/>
          </w:rPr>
          <w:delText xml:space="preserve"> </w:delText>
        </w:r>
        <w:r w:rsidR="000A03BA" w:rsidRPr="003A6F84" w:rsidDel="002B07A2">
          <w:rPr>
            <w:lang w:val="es-ES_tradnl"/>
          </w:rPr>
          <w:delText xml:space="preserve">ejercer </w:delText>
        </w:r>
      </w:del>
      <w:r w:rsidR="000A03BA" w:rsidRPr="003A6F84">
        <w:rPr>
          <w:lang w:val="es-ES_tradnl"/>
        </w:rPr>
        <w:t xml:space="preserve">ante </w:t>
      </w:r>
      <w:r w:rsidR="00D652B4" w:rsidRPr="003A6F84">
        <w:rPr>
          <w:lang w:val="es-ES_tradnl"/>
        </w:rPr>
        <w:t xml:space="preserve">una </w:t>
      </w:r>
      <w:r w:rsidR="000A03BA" w:rsidRPr="003A6F84">
        <w:rPr>
          <w:lang w:val="es-ES_tradnl"/>
        </w:rPr>
        <w:t>eventual</w:t>
      </w:r>
      <w:r w:rsidR="007D446E" w:rsidRPr="003A6F84">
        <w:rPr>
          <w:lang w:val="es-ES_tradnl"/>
        </w:rPr>
        <w:t xml:space="preserve"> </w:t>
      </w:r>
      <w:r w:rsidR="00B4728F" w:rsidRPr="003A6F84">
        <w:rPr>
          <w:lang w:val="es-ES_tradnl"/>
        </w:rPr>
        <w:t xml:space="preserve">incorporación de la MCA en </w:t>
      </w:r>
      <w:r w:rsidR="00D652B4" w:rsidRPr="003A6F84">
        <w:rPr>
          <w:lang w:val="es-ES_tradnl"/>
        </w:rPr>
        <w:t xml:space="preserve">sus </w:t>
      </w:r>
      <w:r w:rsidR="00B4728F" w:rsidRPr="003A6F84">
        <w:rPr>
          <w:lang w:val="es-ES_tradnl"/>
        </w:rPr>
        <w:t>programa</w:t>
      </w:r>
      <w:r w:rsidR="00D652B4" w:rsidRPr="003A6F84">
        <w:rPr>
          <w:lang w:val="es-ES_tradnl"/>
        </w:rPr>
        <w:t>s</w:t>
      </w:r>
      <w:r w:rsidR="00B4728F" w:rsidRPr="003A6F84">
        <w:rPr>
          <w:lang w:val="es-ES_tradnl"/>
        </w:rPr>
        <w:t xml:space="preserve"> </w:t>
      </w:r>
      <w:del w:id="210" w:author="Usuario de Microsoft Office" w:date="2021-07-16T12:21:00Z">
        <w:r w:rsidR="00B4728F" w:rsidRPr="003A6F84" w:rsidDel="002B07A2">
          <w:rPr>
            <w:lang w:val="es-ES_tradnl"/>
          </w:rPr>
          <w:delText>de residen</w:delText>
        </w:r>
        <w:r w:rsidR="007D446E" w:rsidRPr="003A6F84" w:rsidDel="002B07A2">
          <w:rPr>
            <w:lang w:val="es-ES_tradnl"/>
          </w:rPr>
          <w:delText>cia</w:delText>
        </w:r>
        <w:r w:rsidR="00B4728F" w:rsidRPr="003A6F84" w:rsidDel="002B07A2">
          <w:rPr>
            <w:lang w:val="es-ES_tradnl"/>
          </w:rPr>
          <w:delText xml:space="preserve"> </w:delText>
        </w:r>
      </w:del>
      <w:r w:rsidR="00282884" w:rsidRPr="003A6F84">
        <w:rPr>
          <w:lang w:val="es-ES_tradnl"/>
        </w:rPr>
        <w:t>(</w:t>
      </w:r>
      <w:r w:rsidR="000A03BA" w:rsidRPr="003A6F84">
        <w:rPr>
          <w:lang w:val="es-ES_tradnl"/>
        </w:rPr>
        <w:t xml:space="preserve">grado </w:t>
      </w:r>
      <w:r w:rsidR="00D652B4" w:rsidRPr="003A6F84">
        <w:rPr>
          <w:lang w:val="es-ES_tradnl"/>
        </w:rPr>
        <w:t xml:space="preserve">de </w:t>
      </w:r>
      <w:r w:rsidR="000A03BA" w:rsidRPr="003A6F84">
        <w:rPr>
          <w:lang w:val="es-ES_tradnl"/>
        </w:rPr>
        <w:t>interferencia</w:t>
      </w:r>
      <w:r w:rsidR="00D652B4" w:rsidRPr="003A6F84">
        <w:rPr>
          <w:lang w:val="es-ES_tradnl"/>
        </w:rPr>
        <w:t xml:space="preserve">: ninguna-baja-media-alta). </w:t>
      </w:r>
      <w:del w:id="211" w:author="Usuario de Microsoft Office" w:date="2021-07-16T12:21:00Z">
        <w:r w:rsidR="00D652B4" w:rsidRPr="003A6F84" w:rsidDel="002B07A2">
          <w:rPr>
            <w:lang w:val="es-ES_tradnl"/>
          </w:rPr>
          <w:delText xml:space="preserve">En una pregunta abierta </w:delText>
        </w:r>
      </w:del>
      <w:del w:id="212" w:author="Usuario de Microsoft Office" w:date="2021-07-16T12:22:00Z">
        <w:r w:rsidR="00D652B4" w:rsidRPr="003A6F84" w:rsidDel="002B07A2">
          <w:rPr>
            <w:lang w:val="es-ES_tradnl"/>
          </w:rPr>
          <w:delText>l</w:delText>
        </w:r>
      </w:del>
      <w:del w:id="213" w:author="Usuario de Microsoft Office" w:date="2021-07-18T11:58:00Z">
        <w:r w:rsidR="00D652B4" w:rsidRPr="003A6F84" w:rsidDel="003B7653">
          <w:rPr>
            <w:lang w:val="es-ES_tradnl"/>
          </w:rPr>
          <w:delText>os docentes p</w:delText>
        </w:r>
        <w:r w:rsidR="00494D43" w:rsidRPr="003A6F84" w:rsidDel="003B7653">
          <w:rPr>
            <w:lang w:val="es-ES_tradnl"/>
          </w:rPr>
          <w:delText>odían</w:delText>
        </w:r>
        <w:r w:rsidR="00D652B4" w:rsidRPr="003A6F84" w:rsidDel="003B7653">
          <w:rPr>
            <w:lang w:val="es-ES_tradnl"/>
          </w:rPr>
          <w:delText xml:space="preserve"> sugerir el modo de </w:delText>
        </w:r>
        <w:r w:rsidR="00282884" w:rsidRPr="003A6F84" w:rsidDel="003B7653">
          <w:rPr>
            <w:lang w:val="es-ES_tradnl"/>
          </w:rPr>
          <w:delText xml:space="preserve">superar </w:delText>
        </w:r>
        <w:r w:rsidR="00D652B4" w:rsidRPr="003A6F84" w:rsidDel="003B7653">
          <w:rPr>
            <w:lang w:val="es-ES_tradnl"/>
          </w:rPr>
          <w:delText>l</w:delText>
        </w:r>
        <w:r w:rsidR="00CF7349" w:rsidRPr="003A6F84" w:rsidDel="003B7653">
          <w:rPr>
            <w:lang w:val="es-ES_tradnl"/>
          </w:rPr>
          <w:delText xml:space="preserve">os </w:delText>
        </w:r>
        <w:r w:rsidR="0083268F" w:rsidRPr="003A6F84" w:rsidDel="003B7653">
          <w:rPr>
            <w:lang w:val="es-ES_tradnl"/>
          </w:rPr>
          <w:delText xml:space="preserve">obstáculos </w:delText>
        </w:r>
        <w:r w:rsidR="00D652B4" w:rsidRPr="003A6F84" w:rsidDel="003B7653">
          <w:rPr>
            <w:lang w:val="es-ES_tradnl"/>
          </w:rPr>
          <w:delText>identificad</w:delText>
        </w:r>
        <w:r w:rsidR="0083268F" w:rsidRPr="003A6F84" w:rsidDel="003B7653">
          <w:rPr>
            <w:lang w:val="es-ES_tradnl"/>
          </w:rPr>
          <w:delText>os</w:delText>
        </w:r>
        <w:r w:rsidR="00D652B4" w:rsidRPr="003A6F84" w:rsidDel="003B7653">
          <w:rPr>
            <w:lang w:val="es-ES_tradnl"/>
          </w:rPr>
          <w:delText>.</w:delText>
        </w:r>
      </w:del>
    </w:p>
    <w:p w:rsidR="003C560D" w:rsidRDefault="003C560D" w:rsidP="00A91105">
      <w:pPr>
        <w:spacing w:after="120" w:line="360" w:lineRule="auto"/>
        <w:rPr>
          <w:lang w:val="es-ES_tradnl"/>
        </w:rPr>
      </w:pPr>
      <w:r>
        <w:rPr>
          <w:lang w:val="es-ES_tradnl"/>
        </w:rPr>
        <w:t xml:space="preserve">Las respuestas fueron </w:t>
      </w:r>
      <w:del w:id="214" w:author="Usuario de Microsoft Office" w:date="2021-07-16T12:22:00Z">
        <w:r w:rsidDel="00F27D55">
          <w:rPr>
            <w:lang w:val="es-ES_tradnl"/>
          </w:rPr>
          <w:delText xml:space="preserve">primeramente </w:delText>
        </w:r>
      </w:del>
      <w:r>
        <w:rPr>
          <w:lang w:val="es-ES_tradnl"/>
        </w:rPr>
        <w:t>estabilizadas en programa Excel ®</w:t>
      </w:r>
      <w:del w:id="215" w:author="Usuario de Microsoft Office" w:date="2021-07-16T12:22:00Z">
        <w:r w:rsidDel="00F27D55">
          <w:rPr>
            <w:lang w:val="es-ES_tradnl"/>
          </w:rPr>
          <w:delText>,</w:delText>
        </w:r>
      </w:del>
      <w:r>
        <w:rPr>
          <w:lang w:val="es-ES_tradnl"/>
        </w:rPr>
        <w:t xml:space="preserve"> </w:t>
      </w:r>
      <w:ins w:id="216" w:author="Usuario de Microsoft Office" w:date="2021-07-18T11:59:00Z">
        <w:r w:rsidR="003B7653">
          <w:rPr>
            <w:lang w:val="es-ES_tradnl"/>
          </w:rPr>
          <w:t xml:space="preserve">y </w:t>
        </w:r>
      </w:ins>
      <w:del w:id="217" w:author="Usuario de Microsoft Office" w:date="2021-07-18T11:59:00Z">
        <w:r w:rsidDel="003B7653">
          <w:rPr>
            <w:lang w:val="es-ES_tradnl"/>
          </w:rPr>
          <w:delText xml:space="preserve">para posteriormente realizar el </w:delText>
        </w:r>
      </w:del>
      <w:ins w:id="218" w:author="Usuario de Microsoft Office" w:date="2021-07-18T11:59:00Z">
        <w:r w:rsidR="003B7653">
          <w:rPr>
            <w:lang w:val="es-ES_tradnl"/>
          </w:rPr>
          <w:t>a</w:t>
        </w:r>
      </w:ins>
      <w:del w:id="219" w:author="Usuario de Microsoft Office" w:date="2021-07-18T11:59:00Z">
        <w:r w:rsidDel="003B7653">
          <w:rPr>
            <w:lang w:val="es-ES_tradnl"/>
          </w:rPr>
          <w:delText>a</w:delText>
        </w:r>
      </w:del>
      <w:ins w:id="220" w:author="Usuario de Microsoft Office" w:date="2021-07-18T11:59:00Z">
        <w:r w:rsidR="003B7653">
          <w:rPr>
            <w:lang w:val="es-ES_tradnl"/>
          </w:rPr>
          <w:t xml:space="preserve">nalizadas </w:t>
        </w:r>
      </w:ins>
      <w:del w:id="221" w:author="Usuario de Microsoft Office" w:date="2021-07-18T11:59:00Z">
        <w:r w:rsidDel="003B7653">
          <w:rPr>
            <w:lang w:val="es-ES_tradnl"/>
          </w:rPr>
          <w:delText xml:space="preserve">nálisis </w:delText>
        </w:r>
      </w:del>
      <w:r>
        <w:rPr>
          <w:lang w:val="es-ES_tradnl"/>
        </w:rPr>
        <w:t>con el programa SPSS 20.0 ®.</w:t>
      </w:r>
      <w:ins w:id="222" w:author="Usuario de Microsoft Office" w:date="2021-07-18T12:00:00Z">
        <w:r w:rsidR="003B7653">
          <w:rPr>
            <w:lang w:val="es-ES_tradnl"/>
          </w:rPr>
          <w:t xml:space="preserve"> El</w:t>
        </w:r>
      </w:ins>
      <w:del w:id="223" w:author="Usuario de Microsoft Office" w:date="2021-07-18T12:00:00Z">
        <w:r w:rsidDel="003B7653">
          <w:rPr>
            <w:lang w:val="es-ES_tradnl"/>
          </w:rPr>
          <w:delText xml:space="preserve"> </w:delText>
        </w:r>
        <w:r w:rsidRPr="00E13893" w:rsidDel="003B7653">
          <w:rPr>
            <w:lang w:val="es-ES_tradnl"/>
          </w:rPr>
          <w:delText>Se realizó un</w:delText>
        </w:r>
      </w:del>
      <w:r w:rsidRPr="00E13893">
        <w:rPr>
          <w:lang w:val="es-ES_tradnl"/>
        </w:rPr>
        <w:t xml:space="preserve"> análisis descriptivo de la información recolectada</w:t>
      </w:r>
      <w:ins w:id="224" w:author="Usuario de Microsoft Office" w:date="2021-07-18T12:00:00Z">
        <w:r w:rsidR="003B7653">
          <w:rPr>
            <w:lang w:val="es-ES_tradnl"/>
          </w:rPr>
          <w:t xml:space="preserve"> estimó</w:t>
        </w:r>
      </w:ins>
      <w:del w:id="225" w:author="Usuario de Microsoft Office" w:date="2021-07-18T12:00:00Z">
        <w:r w:rsidRPr="00E13893" w:rsidDel="003B7653">
          <w:rPr>
            <w:lang w:val="es-ES_tradnl"/>
          </w:rPr>
          <w:delText xml:space="preserve"> estimando</w:delText>
        </w:r>
      </w:del>
      <w:r w:rsidRPr="00E13893">
        <w:rPr>
          <w:lang w:val="es-ES_tradnl"/>
        </w:rPr>
        <w:t xml:space="preserve"> frecuencias</w:t>
      </w:r>
      <w:ins w:id="226" w:author="Usuario de Microsoft Office" w:date="2021-07-18T12:01:00Z">
        <w:r w:rsidR="003B7653">
          <w:rPr>
            <w:lang w:val="es-ES_tradnl"/>
          </w:rPr>
          <w:t xml:space="preserve"> y</w:t>
        </w:r>
      </w:ins>
      <w:del w:id="227" w:author="Usuario de Microsoft Office" w:date="2021-07-18T12:01:00Z">
        <w:r w:rsidDel="003B7653">
          <w:rPr>
            <w:lang w:val="es-ES_tradnl"/>
          </w:rPr>
          <w:delText>; además</w:delText>
        </w:r>
      </w:del>
      <w:r>
        <w:rPr>
          <w:lang w:val="es-ES_tradnl"/>
        </w:rPr>
        <w:t xml:space="preserve"> se estudió diferencias por sexo y grupo de edad (40 y más y ≤ 40 años)</w:t>
      </w:r>
      <w:r w:rsidRPr="00E13893">
        <w:rPr>
          <w:lang w:val="es-ES_tradnl"/>
        </w:rPr>
        <w:t xml:space="preserve">. Las respuestas de las preguntas abiertas se categorizaron para su análisis comprensivo. </w:t>
      </w:r>
    </w:p>
    <w:p w:rsidR="00526C0A" w:rsidRPr="00807430" w:rsidDel="00807430" w:rsidRDefault="003C560D">
      <w:pPr>
        <w:spacing w:after="120" w:line="360" w:lineRule="auto"/>
        <w:rPr>
          <w:del w:id="228" w:author="Usuario de Microsoft Office" w:date="2021-07-17T21:24:00Z"/>
          <w:lang w:val="es-ES_tradnl"/>
          <w:rPrChange w:id="229" w:author="Usuario de Microsoft Office" w:date="2021-07-17T21:24:00Z">
            <w:rPr>
              <w:del w:id="230" w:author="Usuario de Microsoft Office" w:date="2021-07-17T21:24:00Z"/>
              <w:sz w:val="22"/>
              <w:szCs w:val="22"/>
            </w:rPr>
          </w:rPrChange>
        </w:rPr>
      </w:pPr>
      <w:r w:rsidRPr="00E13893">
        <w:rPr>
          <w:lang w:val="es-ES_tradnl"/>
        </w:rPr>
        <w:t>El estudio fu</w:t>
      </w:r>
      <w:r w:rsidR="006342B7">
        <w:rPr>
          <w:lang w:val="es-ES_tradnl"/>
        </w:rPr>
        <w:t xml:space="preserve">e </w:t>
      </w:r>
      <w:r w:rsidRPr="00E13893">
        <w:rPr>
          <w:lang w:val="es-ES_tradnl"/>
        </w:rPr>
        <w:t xml:space="preserve">autorizado por el Comité de Ética institucional (ID Protocolo: 190827009). </w:t>
      </w:r>
      <w:del w:id="231" w:author="Usuario de Microsoft Office" w:date="2021-07-16T12:22:00Z">
        <w:r w:rsidRPr="00E13893" w:rsidDel="00F27D55">
          <w:rPr>
            <w:lang w:val="es-ES_tradnl"/>
          </w:rPr>
          <w:delText>Los participantes firmaron un consentimiento informado electrónico posterior a la lectura de los contenidos y objetivos del estudio. Se mantuvo la confidencialidad de la proveniencia de las respuestas y el anonimato de los encuestados.</w:delText>
        </w:r>
      </w:del>
    </w:p>
    <w:p w:rsidR="00000000" w:rsidRDefault="00A5536C">
      <w:pPr>
        <w:spacing w:after="120" w:line="360" w:lineRule="auto"/>
        <w:rPr>
          <w:ins w:id="232" w:author="Usuario de Microsoft Office" w:date="2021-07-17T20:38:00Z"/>
          <w:b/>
          <w:lang w:val="es-ES_tradnl"/>
        </w:rPr>
        <w:pPrChange w:id="233" w:author="Usuario de Microsoft Office" w:date="2021-07-17T21:24:00Z">
          <w:pPr>
            <w:spacing w:after="120" w:line="360" w:lineRule="auto"/>
            <w:ind w:firstLine="567"/>
          </w:pPr>
        </w:pPrChange>
      </w:pPr>
    </w:p>
    <w:p w:rsidR="00BD2708" w:rsidRPr="003A6F84" w:rsidRDefault="00691504" w:rsidP="00A91105">
      <w:pPr>
        <w:spacing w:after="120" w:line="360" w:lineRule="auto"/>
        <w:ind w:firstLine="567"/>
        <w:rPr>
          <w:lang w:val="es-ES_tradnl"/>
        </w:rPr>
      </w:pPr>
      <w:r w:rsidRPr="003A6F84">
        <w:rPr>
          <w:b/>
          <w:lang w:val="es-ES_tradnl"/>
        </w:rPr>
        <w:t>Resultados</w:t>
      </w:r>
    </w:p>
    <w:p w:rsidR="00BD2708" w:rsidRPr="003A6F84" w:rsidRDefault="007A4A9C" w:rsidP="00A91105">
      <w:pPr>
        <w:spacing w:after="120" w:line="360" w:lineRule="auto"/>
        <w:ind w:firstLine="567"/>
        <w:rPr>
          <w:i/>
        </w:rPr>
      </w:pPr>
      <w:r w:rsidRPr="003A6F84">
        <w:rPr>
          <w:i/>
        </w:rPr>
        <w:t>Muestra</w:t>
      </w:r>
    </w:p>
    <w:p w:rsidR="007A4A9C" w:rsidRPr="003A6F84" w:rsidRDefault="008D297B" w:rsidP="00A91105">
      <w:pPr>
        <w:spacing w:after="120" w:line="360" w:lineRule="auto"/>
        <w:ind w:firstLine="567"/>
        <w:rPr>
          <w:color w:val="FF0000"/>
          <w:sz w:val="16"/>
          <w:szCs w:val="16"/>
        </w:rPr>
      </w:pPr>
      <w:ins w:id="234" w:author="Usuario de Microsoft Office" w:date="2021-07-16T12:26:00Z">
        <w:r>
          <w:t>Se envío</w:t>
        </w:r>
      </w:ins>
      <w:del w:id="235" w:author="Usuario de Microsoft Office" w:date="2021-07-16T12:26:00Z">
        <w:r w:rsidR="007A4A9C" w:rsidRPr="003A6F84" w:rsidDel="008D297B">
          <w:delText>La</w:delText>
        </w:r>
      </w:del>
      <w:r w:rsidR="007A4A9C" w:rsidRPr="003A6F84">
        <w:t xml:space="preserve"> encuesta </w:t>
      </w:r>
      <w:del w:id="236" w:author="Usuario de Microsoft Office" w:date="2021-07-16T12:26:00Z">
        <w:r w:rsidR="007A4A9C" w:rsidRPr="003A6F84" w:rsidDel="008D297B">
          <w:delText xml:space="preserve">fue enviada de forma </w:delText>
        </w:r>
      </w:del>
      <w:r w:rsidR="007A4A9C" w:rsidRPr="003A6F84">
        <w:t>electrónica a todos los participantes en programas de residencia de las 3 universidades mencionada</w:t>
      </w:r>
      <w:ins w:id="237" w:author="Usuario de Microsoft Office" w:date="2021-06-21T12:23:00Z">
        <w:r w:rsidR="0027504A">
          <w:t>s</w:t>
        </w:r>
      </w:ins>
      <w:r w:rsidR="007A4A9C" w:rsidRPr="003A6F84">
        <w:t xml:space="preserve">. En total </w:t>
      </w:r>
      <w:del w:id="238" w:author="Usuario de Microsoft Office" w:date="2021-07-16T12:26:00Z">
        <w:r w:rsidR="007A4A9C" w:rsidRPr="003A6F84" w:rsidDel="008D297B">
          <w:delText>habían</w:delText>
        </w:r>
        <w:r w:rsidR="00C04E41" w:rsidRPr="003A6F84" w:rsidDel="008D297B">
          <w:delText xml:space="preserve"> </w:delText>
        </w:r>
      </w:del>
      <w:r w:rsidR="00C04E41" w:rsidRPr="003A6F84">
        <w:t xml:space="preserve">80 </w:t>
      </w:r>
      <w:r w:rsidR="00867864" w:rsidRPr="003A6F84">
        <w:t>destinatarios</w:t>
      </w:r>
      <w:r w:rsidR="0056793D">
        <w:t>, d</w:t>
      </w:r>
      <w:r w:rsidR="007A4A9C" w:rsidRPr="003A6F84">
        <w:t xml:space="preserve">e los cuales </w:t>
      </w:r>
      <w:ins w:id="239" w:author="Usuario de Microsoft Office" w:date="2021-06-21T12:24:00Z">
        <w:r w:rsidR="0027504A">
          <w:t>tres</w:t>
        </w:r>
      </w:ins>
      <w:del w:id="240" w:author="Usuario de Microsoft Office" w:date="2021-06-21T12:24:00Z">
        <w:r w:rsidR="00C04E41" w:rsidRPr="003A6F84" w:rsidDel="0027504A">
          <w:delText>3</w:delText>
        </w:r>
      </w:del>
      <w:r w:rsidR="007A4A9C" w:rsidRPr="003A6F84">
        <w:t xml:space="preserve"> e-mails</w:t>
      </w:r>
      <w:r w:rsidR="00C04E41" w:rsidRPr="003A6F84">
        <w:t xml:space="preserve"> </w:t>
      </w:r>
      <w:r w:rsidR="007A4A9C" w:rsidRPr="003A6F84">
        <w:t>fueron regresados por error</w:t>
      </w:r>
      <w:ins w:id="241" w:author="Usuario de Microsoft Office" w:date="2021-06-21T12:24:00Z">
        <w:r w:rsidR="0027504A">
          <w:t xml:space="preserve"> q</w:t>
        </w:r>
      </w:ins>
      <w:del w:id="242" w:author="Usuario de Microsoft Office" w:date="2021-06-21T12:24:00Z">
        <w:r w:rsidR="007A4A9C" w:rsidRPr="003A6F84" w:rsidDel="0027504A">
          <w:delText>. Q</w:delText>
        </w:r>
      </w:del>
      <w:r w:rsidR="007A4A9C" w:rsidRPr="003A6F84">
        <w:t>uedando</w:t>
      </w:r>
      <w:r w:rsidR="00867864" w:rsidRPr="003A6F84">
        <w:t xml:space="preserve"> 77</w:t>
      </w:r>
      <w:r w:rsidR="0056793D">
        <w:t>, d</w:t>
      </w:r>
      <w:r w:rsidR="007A4A9C" w:rsidRPr="003A6F84">
        <w:t>e</w:t>
      </w:r>
      <w:ins w:id="243" w:author="Usuario de Microsoft Office" w:date="2021-07-17T20:39:00Z">
        <w:r w:rsidR="00526C0A">
          <w:t xml:space="preserve"> </w:t>
        </w:r>
      </w:ins>
      <w:ins w:id="244" w:author="Usuario de Microsoft Office" w:date="2021-07-18T12:02:00Z">
        <w:r w:rsidR="00914E43">
          <w:t xml:space="preserve">finalmente </w:t>
        </w:r>
      </w:ins>
      <w:del w:id="245" w:author="Usuario de Microsoft Office" w:date="2021-07-17T20:39:00Z">
        <w:r w:rsidR="007A4A9C" w:rsidRPr="003A6F84" w:rsidDel="00526C0A">
          <w:delText xml:space="preserve"> los cuales</w:delText>
        </w:r>
      </w:del>
      <w:del w:id="246" w:author="Usuario de Microsoft Office" w:date="2021-07-18T12:02:00Z">
        <w:r w:rsidR="007A4A9C" w:rsidRPr="003A6F84" w:rsidDel="00914E43">
          <w:delText xml:space="preserve"> </w:delText>
        </w:r>
      </w:del>
      <w:del w:id="247" w:author="Usuario de Microsoft Office" w:date="2021-07-16T12:27:00Z">
        <w:r w:rsidR="007A4A9C" w:rsidRPr="003A6F84" w:rsidDel="008D297B">
          <w:delText>f</w:delText>
        </w:r>
      </w:del>
      <w:del w:id="248" w:author="Usuario de Microsoft Office" w:date="2021-07-16T12:26:00Z">
        <w:r w:rsidR="007A4A9C" w:rsidRPr="003A6F84" w:rsidDel="008D297B">
          <w:delText xml:space="preserve">inalmente </w:delText>
        </w:r>
      </w:del>
      <w:r w:rsidR="00C04E41" w:rsidRPr="003A6F84">
        <w:t xml:space="preserve">49 </w:t>
      </w:r>
      <w:r w:rsidR="009E545B" w:rsidRPr="003A6F84">
        <w:t>acepta</w:t>
      </w:r>
      <w:r w:rsidR="00A614C1" w:rsidRPr="003A6F84">
        <w:t>ron</w:t>
      </w:r>
      <w:r w:rsidR="009E545B" w:rsidRPr="003A6F84">
        <w:t xml:space="preserve"> </w:t>
      </w:r>
      <w:ins w:id="249" w:author="Usuario de Microsoft Office" w:date="2021-07-16T12:27:00Z">
        <w:r>
          <w:t xml:space="preserve">responder </w:t>
        </w:r>
      </w:ins>
      <w:del w:id="250" w:author="Usuario de Microsoft Office" w:date="2021-07-16T12:27:00Z">
        <w:r w:rsidR="009E545B" w:rsidRPr="003A6F84" w:rsidDel="008D297B">
          <w:delText xml:space="preserve">el consentimiento informado y </w:delText>
        </w:r>
        <w:r w:rsidR="007A4A9C" w:rsidRPr="003A6F84" w:rsidDel="008D297B">
          <w:delText xml:space="preserve">respondieron </w:delText>
        </w:r>
      </w:del>
      <w:r w:rsidR="007A4A9C" w:rsidRPr="003A6F84">
        <w:t xml:space="preserve">la encuesta. </w:t>
      </w:r>
    </w:p>
    <w:p w:rsidR="007A4A9C" w:rsidRPr="003A6F84" w:rsidRDefault="007A4A9C" w:rsidP="00A91105">
      <w:pPr>
        <w:spacing w:after="120" w:line="360" w:lineRule="auto"/>
        <w:ind w:firstLine="567"/>
        <w:rPr>
          <w:i/>
        </w:rPr>
      </w:pPr>
      <w:r w:rsidRPr="003A6F84">
        <w:rPr>
          <w:i/>
        </w:rPr>
        <w:t>Características de los docentes</w:t>
      </w:r>
      <w:r w:rsidR="00DF72BA" w:rsidRPr="003A6F84">
        <w:rPr>
          <w:i/>
        </w:rPr>
        <w:t xml:space="preserve"> encuestados</w:t>
      </w:r>
    </w:p>
    <w:p w:rsidR="007A4A9C" w:rsidRPr="003A6F84" w:rsidRDefault="007A4A9C" w:rsidP="00A91105">
      <w:pPr>
        <w:spacing w:after="120" w:line="360" w:lineRule="auto"/>
        <w:ind w:firstLine="567"/>
      </w:pPr>
      <w:r w:rsidRPr="003A6F84">
        <w:t>Las características sociodemográficas se especifican en la Tabla 1.</w:t>
      </w:r>
      <w:r w:rsidR="002B2366" w:rsidRPr="003A6F84">
        <w:t xml:space="preserve"> </w:t>
      </w:r>
      <w:r w:rsidRPr="003A6F84">
        <w:t xml:space="preserve">De los 49 </w:t>
      </w:r>
      <w:ins w:id="251" w:author="Usuario de Microsoft Office" w:date="2021-07-16T12:27:00Z">
        <w:r w:rsidR="00CE1D20">
          <w:t>encuestados</w:t>
        </w:r>
      </w:ins>
      <w:del w:id="252" w:author="Usuario de Microsoft Office" w:date="2021-07-16T12:27:00Z">
        <w:r w:rsidRPr="003A6F84" w:rsidDel="00CE1D20">
          <w:delText>individuos</w:delText>
        </w:r>
      </w:del>
      <w:r w:rsidRPr="003A6F84">
        <w:t xml:space="preserve"> </w:t>
      </w:r>
      <w:del w:id="253" w:author="Usuario de Microsoft Office" w:date="2021-07-16T12:28:00Z">
        <w:r w:rsidRPr="003A6F84" w:rsidDel="00CE1D20">
          <w:delText>que completaron la encuesta</w:delText>
        </w:r>
        <w:r w:rsidR="00D91686" w:rsidRPr="003A6F84" w:rsidDel="00CE1D20">
          <w:delText xml:space="preserve"> </w:delText>
        </w:r>
      </w:del>
      <w:r w:rsidR="00D91686" w:rsidRPr="003A6F84">
        <w:t>tres</w:t>
      </w:r>
      <w:r w:rsidRPr="003A6F84">
        <w:t xml:space="preserve"> </w:t>
      </w:r>
      <w:ins w:id="254" w:author="Usuario de Microsoft Office" w:date="2021-07-16T12:28:00Z">
        <w:r w:rsidR="00CE1D20">
          <w:t xml:space="preserve">de ellos </w:t>
        </w:r>
      </w:ins>
      <w:r w:rsidRPr="003A6F84">
        <w:t xml:space="preserve">se identifican como jefe de programa (n=3; 6%). </w:t>
      </w:r>
      <w:r w:rsidR="002808D1" w:rsidRPr="003A6F84">
        <w:t>Los a</w:t>
      </w:r>
      <w:r w:rsidRPr="003A6F84">
        <w:t xml:space="preserve">cadémicos </w:t>
      </w:r>
      <w:del w:id="255" w:author="Usuario de Microsoft Office" w:date="2021-07-16T12:28:00Z">
        <w:r w:rsidRPr="003A6F84" w:rsidDel="00CE1D20">
          <w:delText xml:space="preserve">colaboradores </w:delText>
        </w:r>
      </w:del>
      <w:r w:rsidRPr="003A6F84">
        <w:t xml:space="preserve">fueron el grupo mayoritario (n=27; 55%), </w:t>
      </w:r>
      <w:r w:rsidR="002808D1" w:rsidRPr="003A6F84">
        <w:t xml:space="preserve">le siguen los </w:t>
      </w:r>
      <w:r w:rsidRPr="003A6F84">
        <w:t xml:space="preserve">docentes </w:t>
      </w:r>
      <w:del w:id="256" w:author="Usuario de Microsoft Office" w:date="2021-07-16T12:28:00Z">
        <w:r w:rsidRPr="003A6F84" w:rsidDel="00CE1D20">
          <w:delText xml:space="preserve">colaboradores </w:delText>
        </w:r>
      </w:del>
      <w:r w:rsidRPr="003A6F84">
        <w:t>no académicos (n=16; 33%)</w:t>
      </w:r>
      <w:r w:rsidR="002808D1" w:rsidRPr="003A6F84">
        <w:t xml:space="preserve"> y </w:t>
      </w:r>
      <w:del w:id="257" w:author="Usuario de Microsoft Office" w:date="2021-07-18T12:03:00Z">
        <w:r w:rsidRPr="003A6F84" w:rsidDel="00796AA0">
          <w:delText xml:space="preserve">un grupo minoritario </w:delText>
        </w:r>
        <w:r w:rsidR="002808D1" w:rsidRPr="003A6F84" w:rsidDel="00796AA0">
          <w:delText xml:space="preserve">que </w:delText>
        </w:r>
        <w:r w:rsidRPr="003A6F84" w:rsidDel="00796AA0">
          <w:delText xml:space="preserve">se incluye en </w:delText>
        </w:r>
      </w:del>
      <w:r w:rsidRPr="003A6F84">
        <w:t xml:space="preserve">otros cargos </w:t>
      </w:r>
      <w:r w:rsidR="002808D1" w:rsidRPr="003A6F84">
        <w:t xml:space="preserve">docentes </w:t>
      </w:r>
      <w:r w:rsidRPr="003A6F84">
        <w:t>(n=3</w:t>
      </w:r>
      <w:ins w:id="258" w:author="Usuario de Microsoft Office" w:date="2021-07-10T12:27:00Z">
        <w:r w:rsidR="00E54C78">
          <w:t>;</w:t>
        </w:r>
      </w:ins>
      <w:del w:id="259" w:author="Usuario de Microsoft Office" w:date="2021-07-10T12:27:00Z">
        <w:r w:rsidRPr="003A6F84" w:rsidDel="00E54C78">
          <w:delText>,</w:delText>
        </w:r>
      </w:del>
      <w:r w:rsidRPr="003A6F84">
        <w:t xml:space="preserve"> 6%). </w:t>
      </w:r>
      <w:r w:rsidR="00BA21C9">
        <w:t>P</w:t>
      </w:r>
      <w:r w:rsidRPr="003A6F84">
        <w:t>redomina el grupo femenino (n=26</w:t>
      </w:r>
      <w:ins w:id="260" w:author="Usuario de Microsoft Office" w:date="2021-07-10T12:27:00Z">
        <w:r w:rsidR="00E54C78">
          <w:t>;</w:t>
        </w:r>
      </w:ins>
      <w:del w:id="261" w:author="Usuario de Microsoft Office" w:date="2021-07-10T12:27:00Z">
        <w:r w:rsidRPr="003A6F84" w:rsidDel="00E54C78">
          <w:delText>,</w:delText>
        </w:r>
      </w:del>
      <w:r w:rsidRPr="003A6F84">
        <w:t xml:space="preserve"> 53%). </w:t>
      </w:r>
    </w:p>
    <w:p w:rsidR="007A4A9C" w:rsidRPr="003A6F84" w:rsidRDefault="007A4A9C" w:rsidP="00A91105">
      <w:pPr>
        <w:spacing w:after="120" w:line="360" w:lineRule="auto"/>
        <w:ind w:firstLine="567"/>
        <w:rPr>
          <w:i/>
        </w:rPr>
      </w:pPr>
      <w:r w:rsidRPr="003A6F84">
        <w:rPr>
          <w:i/>
        </w:rPr>
        <w:t xml:space="preserve">Contenidos de MCA </w:t>
      </w:r>
      <w:r w:rsidR="00C36B04" w:rsidRPr="003A6F84">
        <w:rPr>
          <w:i/>
        </w:rPr>
        <w:t>en la</w:t>
      </w:r>
      <w:r w:rsidR="002B717D" w:rsidRPr="003A6F84">
        <w:rPr>
          <w:i/>
        </w:rPr>
        <w:t xml:space="preserve"> formación del residente</w:t>
      </w:r>
    </w:p>
    <w:p w:rsidR="00B20B12" w:rsidRDefault="00191682" w:rsidP="00A91105">
      <w:pPr>
        <w:spacing w:after="120" w:line="360" w:lineRule="auto"/>
        <w:ind w:firstLine="567"/>
      </w:pPr>
      <w:r w:rsidRPr="003A6F84">
        <w:t>Respecto a la existencia de contenidos de MCA</w:t>
      </w:r>
      <w:r w:rsidR="00030CF5" w:rsidRPr="003A6F84">
        <w:t xml:space="preserve"> en </w:t>
      </w:r>
      <w:r w:rsidR="002B717D" w:rsidRPr="003A6F84">
        <w:t>el currículo d</w:t>
      </w:r>
      <w:ins w:id="262" w:author="Usuario de Microsoft Office" w:date="2021-07-18T12:04:00Z">
        <w:r w:rsidR="00796AA0">
          <w:t>el programa</w:t>
        </w:r>
      </w:ins>
      <w:del w:id="263" w:author="Usuario de Microsoft Office" w:date="2021-07-18T12:03:00Z">
        <w:r w:rsidR="002B717D" w:rsidRPr="003A6F84" w:rsidDel="00796AA0">
          <w:delText xml:space="preserve">e las </w:delText>
        </w:r>
        <w:r w:rsidR="00030CF5" w:rsidRPr="003A6F84" w:rsidDel="00796AA0">
          <w:delText>residencias</w:delText>
        </w:r>
      </w:del>
      <w:r w:rsidRPr="003A6F84">
        <w:t xml:space="preserve">, la </w:t>
      </w:r>
      <w:ins w:id="264" w:author="Usuario de Microsoft Office" w:date="2021-07-16T12:29:00Z">
        <w:r w:rsidR="005D3B14">
          <w:t xml:space="preserve">mayoría </w:t>
        </w:r>
      </w:ins>
      <w:del w:id="265" w:author="Usuario de Microsoft Office" w:date="2021-07-16T12:29:00Z">
        <w:r w:rsidRPr="003A6F84" w:rsidDel="005D3B14">
          <w:delText xml:space="preserve">mayor parte </w:delText>
        </w:r>
      </w:del>
      <w:r w:rsidRPr="003A6F84">
        <w:t xml:space="preserve">de los docentes </w:t>
      </w:r>
      <w:r w:rsidR="000D1D68" w:rsidRPr="003A6F84">
        <w:t>no tiene</w:t>
      </w:r>
      <w:del w:id="266" w:author="Usuario de Microsoft Office" w:date="2021-07-16T12:29:00Z">
        <w:r w:rsidR="000D1D68" w:rsidDel="005D3B14">
          <w:delText>n</w:delText>
        </w:r>
      </w:del>
      <w:r w:rsidR="000D1D68" w:rsidRPr="003A6F84">
        <w:t xml:space="preserve"> opinión (n=27;</w:t>
      </w:r>
      <w:ins w:id="267" w:author="Usuario de Microsoft Office" w:date="2021-07-10T12:27:00Z">
        <w:r w:rsidR="00E54C78">
          <w:t xml:space="preserve"> </w:t>
        </w:r>
      </w:ins>
      <w:r w:rsidR="000D1D68" w:rsidRPr="003A6F84">
        <w:t>46%)</w:t>
      </w:r>
      <w:r w:rsidR="000D1D68">
        <w:t xml:space="preserve"> o bien </w:t>
      </w:r>
      <w:r w:rsidRPr="003A6F84">
        <w:t>no está</w:t>
      </w:r>
      <w:r w:rsidR="00F34178" w:rsidRPr="003A6F84">
        <w:t>n</w:t>
      </w:r>
      <w:r w:rsidRPr="003A6F84">
        <w:t xml:space="preserve"> seguro</w:t>
      </w:r>
      <w:r w:rsidR="00F34178" w:rsidRPr="003A6F84">
        <w:t>s</w:t>
      </w:r>
      <w:r w:rsidRPr="003A6F84">
        <w:t xml:space="preserve"> </w:t>
      </w:r>
      <w:r w:rsidR="00640EF8" w:rsidRPr="003A6F84">
        <w:t xml:space="preserve">si </w:t>
      </w:r>
      <w:r w:rsidR="00F34178" w:rsidRPr="003A6F84">
        <w:t xml:space="preserve">los </w:t>
      </w:r>
      <w:r w:rsidR="00640EF8" w:rsidRPr="003A6F84">
        <w:t>contenidos</w:t>
      </w:r>
      <w:r w:rsidR="00512069">
        <w:t xml:space="preserve"> </w:t>
      </w:r>
      <w:r w:rsidR="00640EF8" w:rsidRPr="003A6F84">
        <w:t>ofrecidos</w:t>
      </w:r>
      <w:r w:rsidR="00C04E41" w:rsidRPr="003A6F84">
        <w:t xml:space="preserve"> </w:t>
      </w:r>
      <w:r w:rsidR="002B717D" w:rsidRPr="003A6F84">
        <w:t xml:space="preserve">son </w:t>
      </w:r>
      <w:r w:rsidR="00640EF8" w:rsidRPr="003A6F84">
        <w:t>suficientes (n=</w:t>
      </w:r>
      <w:r w:rsidR="006354AD" w:rsidRPr="003A6F84">
        <w:t>11</w:t>
      </w:r>
      <w:r w:rsidR="00867864" w:rsidRPr="003A6F84">
        <w:t>;</w:t>
      </w:r>
      <w:r w:rsidR="00640EF8" w:rsidRPr="003A6F84">
        <w:t xml:space="preserve"> </w:t>
      </w:r>
      <w:r w:rsidR="006354AD" w:rsidRPr="003A6F84">
        <w:t>22</w:t>
      </w:r>
      <w:r w:rsidR="00640EF8" w:rsidRPr="003A6F84">
        <w:t>%)</w:t>
      </w:r>
      <w:r w:rsidR="000D1D68">
        <w:t xml:space="preserve">. </w:t>
      </w:r>
      <w:ins w:id="268" w:author="Usuario de Microsoft Office" w:date="2021-07-16T12:29:00Z">
        <w:r w:rsidR="005D3B14">
          <w:t>P</w:t>
        </w:r>
      </w:ins>
      <w:del w:id="269" w:author="Usuario de Microsoft Office" w:date="2021-07-16T12:29:00Z">
        <w:r w:rsidR="000D1D68" w:rsidDel="005D3B14">
          <w:delText>O</w:delText>
        </w:r>
        <w:r w:rsidR="006354AD" w:rsidRPr="003A6F84" w:rsidDel="005D3B14">
          <w:delText>tra p</w:delText>
        </w:r>
      </w:del>
      <w:r w:rsidR="006354AD" w:rsidRPr="003A6F84">
        <w:t xml:space="preserve">arte </w:t>
      </w:r>
      <w:r w:rsidR="000D1D68">
        <w:t xml:space="preserve">de ellos </w:t>
      </w:r>
      <w:r w:rsidR="006354AD" w:rsidRPr="003A6F84">
        <w:t>opina que no son suficientes</w:t>
      </w:r>
      <w:r w:rsidR="00640EF8" w:rsidRPr="003A6F84">
        <w:t xml:space="preserve"> (n=10, 20%)</w:t>
      </w:r>
      <w:ins w:id="270" w:author="Usuario de Microsoft Office" w:date="2021-07-16T12:30:00Z">
        <w:r w:rsidR="005D3B14">
          <w:t>, solo</w:t>
        </w:r>
      </w:ins>
      <w:del w:id="271" w:author="Usuario de Microsoft Office" w:date="2021-07-16T12:30:00Z">
        <w:r w:rsidR="000D1D68" w:rsidDel="005D3B14">
          <w:delText xml:space="preserve"> y</w:delText>
        </w:r>
        <w:r w:rsidR="006354AD" w:rsidRPr="003A6F84" w:rsidDel="005D3B14">
          <w:delText xml:space="preserve"> solamente</w:delText>
        </w:r>
      </w:del>
      <w:r w:rsidR="006354AD" w:rsidRPr="003A6F84">
        <w:t xml:space="preserve"> un docente cree que son suficientes (n=1</w:t>
      </w:r>
      <w:r w:rsidR="00867864" w:rsidRPr="003A6F84">
        <w:t>;</w:t>
      </w:r>
      <w:r w:rsidR="006354AD" w:rsidRPr="003A6F84">
        <w:t xml:space="preserve"> 2%)</w:t>
      </w:r>
      <w:r w:rsidR="000D1D68">
        <w:t>.</w:t>
      </w:r>
    </w:p>
    <w:p w:rsidR="000C765C" w:rsidRPr="003A6F84" w:rsidRDefault="001A3438" w:rsidP="00A91105">
      <w:pPr>
        <w:spacing w:after="120" w:line="360" w:lineRule="auto"/>
        <w:ind w:firstLine="567"/>
      </w:pPr>
      <w:r>
        <w:t>L</w:t>
      </w:r>
      <w:r w:rsidR="00B71C0F" w:rsidRPr="003A6F84">
        <w:t xml:space="preserve">os contenidos de MCA </w:t>
      </w:r>
      <w:r>
        <w:t xml:space="preserve">valorados por los docentes y </w:t>
      </w:r>
      <w:r w:rsidR="00B71C0F" w:rsidRPr="003A6F84">
        <w:t>que sus residentes deberían conocer</w:t>
      </w:r>
      <w:r>
        <w:t xml:space="preserve"> fueron</w:t>
      </w:r>
      <w:ins w:id="272" w:author="Usuario de Microsoft Office" w:date="2021-07-16T12:30:00Z">
        <w:r w:rsidR="00BF5B60">
          <w:t xml:space="preserve">: </w:t>
        </w:r>
      </w:ins>
      <w:del w:id="273" w:author="Usuario de Microsoft Office" w:date="2021-07-16T12:30:00Z">
        <w:r w:rsidDel="00BF5B60">
          <w:delText xml:space="preserve"> ligados a </w:delText>
        </w:r>
      </w:del>
      <w:r w:rsidR="00DF47E1" w:rsidRPr="003A6F84">
        <w:t>higiene del sueño</w:t>
      </w:r>
      <w:r w:rsidR="00165FFA" w:rsidRPr="003A6F84">
        <w:t xml:space="preserve">, </w:t>
      </w:r>
      <w:r w:rsidR="00DF47E1" w:rsidRPr="003A6F84">
        <w:t>manejo del estrés</w:t>
      </w:r>
      <w:r w:rsidR="00165FFA" w:rsidRPr="003A6F84">
        <w:t xml:space="preserve"> y entrevista motivacional</w:t>
      </w:r>
      <w:r w:rsidR="000C765C" w:rsidRPr="003A6F84">
        <w:t xml:space="preserve">. </w:t>
      </w:r>
      <w:r w:rsidR="000D1D68">
        <w:t>L</w:t>
      </w:r>
      <w:r w:rsidR="00165FFA" w:rsidRPr="003A6F84">
        <w:t>o</w:t>
      </w:r>
      <w:r w:rsidR="00DF47E1" w:rsidRPr="003A6F84">
        <w:t xml:space="preserve">s </w:t>
      </w:r>
      <w:r w:rsidR="00165FFA" w:rsidRPr="003A6F84">
        <w:t xml:space="preserve">contenidos </w:t>
      </w:r>
      <w:r w:rsidR="00DF47E1" w:rsidRPr="003A6F84">
        <w:t>menos valorad</w:t>
      </w:r>
      <w:r w:rsidR="00165FFA" w:rsidRPr="003A6F84">
        <w:t>o</w:t>
      </w:r>
      <w:r w:rsidR="00DF47E1" w:rsidRPr="003A6F84">
        <w:t>s</w:t>
      </w:r>
      <w:r w:rsidR="00B71C0F" w:rsidRPr="003A6F84">
        <w:t xml:space="preserve"> </w:t>
      </w:r>
      <w:r w:rsidR="00DF47E1" w:rsidRPr="003A6F84">
        <w:t>fueron</w:t>
      </w:r>
      <w:ins w:id="274" w:author="Usuario de Microsoft Office" w:date="2021-07-16T12:31:00Z">
        <w:r w:rsidR="00BF5B60">
          <w:t>:</w:t>
        </w:r>
      </w:ins>
      <w:r w:rsidR="00DF47E1" w:rsidRPr="003A6F84">
        <w:t xml:space="preserve"> </w:t>
      </w:r>
      <w:r w:rsidR="00B71C0F" w:rsidRPr="003A6F84">
        <w:t>m</w:t>
      </w:r>
      <w:r w:rsidR="00DF47E1" w:rsidRPr="003A6F84">
        <w:t>edicina homeopática</w:t>
      </w:r>
      <w:r w:rsidR="00165FFA" w:rsidRPr="003A6F84">
        <w:t>, hipnosis y</w:t>
      </w:r>
      <w:r w:rsidR="00DF47E1" w:rsidRPr="003A6F84">
        <w:t xml:space="preserve"> </w:t>
      </w:r>
      <w:r w:rsidR="00B71C0F" w:rsidRPr="003A6F84">
        <w:t>m</w:t>
      </w:r>
      <w:r w:rsidR="00DF47E1" w:rsidRPr="003A6F84">
        <w:t xml:space="preserve">edicina </w:t>
      </w:r>
      <w:r w:rsidR="00B71C0F" w:rsidRPr="003A6F84">
        <w:t>a</w:t>
      </w:r>
      <w:r w:rsidR="00DF47E1" w:rsidRPr="003A6F84">
        <w:t>ntroposófica</w:t>
      </w:r>
      <w:r w:rsidR="00B71C0F" w:rsidRPr="003A6F84">
        <w:t xml:space="preserve"> (</w:t>
      </w:r>
      <w:r w:rsidR="007A4A9C" w:rsidRPr="003A6F84">
        <w:t>Tabla 2</w:t>
      </w:r>
      <w:r w:rsidR="00B71C0F" w:rsidRPr="003A6F84">
        <w:t>)</w:t>
      </w:r>
      <w:r w:rsidR="007A4A9C" w:rsidRPr="003A6F84">
        <w:t>.</w:t>
      </w:r>
      <w:r w:rsidR="00DF47E1" w:rsidRPr="003A6F84">
        <w:t xml:space="preserve"> </w:t>
      </w:r>
      <w:del w:id="275" w:author="Usuario de Microsoft Office" w:date="2021-07-16T12:31:00Z">
        <w:r w:rsidDel="00BF5B60">
          <w:delText xml:space="preserve">Otros contenidos </w:delText>
        </w:r>
        <w:r w:rsidR="00264B20" w:rsidDel="00BF5B60">
          <w:delText xml:space="preserve">mencionados </w:delText>
        </w:r>
        <w:r w:rsidDel="00BF5B60">
          <w:delText xml:space="preserve">que podrían enseñarse fueron </w:delText>
        </w:r>
        <w:r w:rsidR="00EE64DD" w:rsidRPr="003A6F84" w:rsidDel="00BF5B60">
          <w:delText xml:space="preserve">la cronoterapia, la musicoterapia y la terapia de remediación funcional. </w:delText>
        </w:r>
      </w:del>
    </w:p>
    <w:p w:rsidR="00BD2708" w:rsidRPr="003A6F84" w:rsidRDefault="00DF47E1" w:rsidP="00A91105">
      <w:pPr>
        <w:spacing w:after="120" w:line="360" w:lineRule="auto"/>
        <w:ind w:firstLine="567"/>
      </w:pPr>
      <w:r w:rsidRPr="003A6F84">
        <w:t xml:space="preserve">En cuanto a contestar preguntas </w:t>
      </w:r>
      <w:r w:rsidR="001A3438">
        <w:t xml:space="preserve">de los residentes </w:t>
      </w:r>
      <w:r w:rsidRPr="003A6F84">
        <w:t>respecto a tem</w:t>
      </w:r>
      <w:r w:rsidR="005A1D05" w:rsidRPr="003A6F84">
        <w:t>as</w:t>
      </w:r>
      <w:r w:rsidRPr="003A6F84">
        <w:t xml:space="preserve"> de MCA, </w:t>
      </w:r>
      <w:r w:rsidR="00A4247D" w:rsidRPr="003A6F84">
        <w:t xml:space="preserve">la mayoría de los docentes </w:t>
      </w:r>
      <w:r w:rsidR="009113DA">
        <w:t>dice</w:t>
      </w:r>
      <w:r w:rsidR="00A4247D" w:rsidRPr="003A6F84">
        <w:t xml:space="preserve"> sentirse seguros (suficiente o alta seguridad; 67% n=28)</w:t>
      </w:r>
      <w:r w:rsidR="00512069">
        <w:t xml:space="preserve">. </w:t>
      </w:r>
      <w:ins w:id="276" w:author="Usuario de Microsoft Office" w:date="2021-07-16T12:31:00Z">
        <w:r w:rsidR="00BF5B60">
          <w:t xml:space="preserve">Un </w:t>
        </w:r>
      </w:ins>
      <w:del w:id="277" w:author="Usuario de Microsoft Office" w:date="2021-07-16T12:31:00Z">
        <w:r w:rsidR="00512069" w:rsidDel="00BF5B60">
          <w:delText>A</w:delText>
        </w:r>
        <w:r w:rsidRPr="003A6F84" w:rsidDel="00BF5B60">
          <w:delText xml:space="preserve">lrededor de un tercio </w:delText>
        </w:r>
        <w:r w:rsidR="00A4247D" w:rsidRPr="003A6F84" w:rsidDel="00BF5B60">
          <w:delText xml:space="preserve">de ellos </w:delText>
        </w:r>
        <w:r w:rsidR="00640302" w:rsidRPr="003A6F84" w:rsidDel="00BF5B60">
          <w:delText>(</w:delText>
        </w:r>
      </w:del>
      <w:r w:rsidR="00640302" w:rsidRPr="003A6F84">
        <w:t>33%</w:t>
      </w:r>
      <w:r w:rsidR="00A4247D" w:rsidRPr="003A6F84">
        <w:t xml:space="preserve"> </w:t>
      </w:r>
      <w:ins w:id="278" w:author="Usuario de Microsoft Office" w:date="2021-07-16T12:32:00Z">
        <w:r w:rsidR="00BF5B60">
          <w:t>(</w:t>
        </w:r>
      </w:ins>
      <w:r w:rsidR="00A4247D" w:rsidRPr="003A6F84">
        <w:t xml:space="preserve">n=21) </w:t>
      </w:r>
      <w:r w:rsidRPr="003A6F84">
        <w:t>consider</w:t>
      </w:r>
      <w:r w:rsidR="00640302" w:rsidRPr="003A6F84">
        <w:t>ó</w:t>
      </w:r>
      <w:r w:rsidRPr="003A6F84">
        <w:t xml:space="preserve"> no </w:t>
      </w:r>
      <w:r w:rsidR="00A4247D" w:rsidRPr="003A6F84">
        <w:t xml:space="preserve">sentirse </w:t>
      </w:r>
      <w:r w:rsidRPr="003A6F84">
        <w:t>seguro</w:t>
      </w:r>
      <w:r w:rsidR="00A4247D" w:rsidRPr="003A6F84">
        <w:t>s</w:t>
      </w:r>
      <w:r w:rsidR="001A3438">
        <w:t>.</w:t>
      </w:r>
      <w:ins w:id="279" w:author="Usuario de Microsoft Office" w:date="2021-07-16T12:32:00Z">
        <w:r w:rsidR="00BF5B60">
          <w:t xml:space="preserve"> L</w:t>
        </w:r>
      </w:ins>
      <w:del w:id="280" w:author="Usuario de Microsoft Office" w:date="2021-07-16T12:32:00Z">
        <w:r w:rsidR="001A3438" w:rsidDel="00BF5B60">
          <w:delText xml:space="preserve"> </w:delText>
        </w:r>
        <w:r w:rsidR="00A4247D" w:rsidRPr="003A6F84" w:rsidDel="00BF5B60">
          <w:delText>Por otra parte, l</w:delText>
        </w:r>
      </w:del>
      <w:r w:rsidR="00A4247D" w:rsidRPr="003A6F84">
        <w:t xml:space="preserve">a mayoría de </w:t>
      </w:r>
      <w:r w:rsidR="00640302" w:rsidRPr="003A6F84">
        <w:t xml:space="preserve">los docentes </w:t>
      </w:r>
      <w:r w:rsidR="00A4247D" w:rsidRPr="003A6F84">
        <w:t xml:space="preserve">opinaron creer que sus residentes </w:t>
      </w:r>
      <w:r w:rsidR="00640302" w:rsidRPr="003A6F84">
        <w:t>se siente</w:t>
      </w:r>
      <w:r w:rsidR="00A4247D" w:rsidRPr="003A6F84">
        <w:t>n</w:t>
      </w:r>
      <w:r w:rsidR="00640302" w:rsidRPr="003A6F84">
        <w:t xml:space="preserve"> seguro</w:t>
      </w:r>
      <w:r w:rsidR="0047151E" w:rsidRPr="003A6F84">
        <w:t>s</w:t>
      </w:r>
      <w:r w:rsidR="00640302" w:rsidRPr="003A6F84">
        <w:t xml:space="preserve"> </w:t>
      </w:r>
      <w:r w:rsidR="00A4247D" w:rsidRPr="003A6F84">
        <w:t xml:space="preserve">respondiendo </w:t>
      </w:r>
      <w:r w:rsidR="00640302" w:rsidRPr="003A6F84">
        <w:t xml:space="preserve">preguntas </w:t>
      </w:r>
      <w:r w:rsidR="00A4247D" w:rsidRPr="003A6F84">
        <w:t xml:space="preserve">de pacientes respecto </w:t>
      </w:r>
      <w:del w:id="281" w:author="Usuario de Microsoft Office" w:date="2021-07-18T12:05:00Z">
        <w:r w:rsidR="00A4247D" w:rsidRPr="003A6F84" w:rsidDel="00796AA0">
          <w:delText>de l</w:delText>
        </w:r>
      </w:del>
      <w:r w:rsidR="00A4247D" w:rsidRPr="003A6F84">
        <w:t>a</w:t>
      </w:r>
      <w:r w:rsidR="00640302" w:rsidRPr="003A6F84">
        <w:t xml:space="preserve"> MCA (67%</w:t>
      </w:r>
      <w:r w:rsidR="00A4247D" w:rsidRPr="003A6F84">
        <w:t xml:space="preserve"> n=28).</w:t>
      </w:r>
    </w:p>
    <w:p w:rsidR="007A4A9C" w:rsidRPr="003A6F84" w:rsidRDefault="007A4A9C" w:rsidP="00A91105">
      <w:pPr>
        <w:spacing w:after="120" w:line="360" w:lineRule="auto"/>
        <w:ind w:firstLine="567"/>
        <w:rPr>
          <w:i/>
        </w:rPr>
      </w:pPr>
      <w:r w:rsidRPr="003A6F84">
        <w:rPr>
          <w:i/>
        </w:rPr>
        <w:t>Condiciones médicas</w:t>
      </w:r>
    </w:p>
    <w:p w:rsidR="00BD2708" w:rsidRPr="003A6F84" w:rsidRDefault="00BD2708" w:rsidP="00A91105">
      <w:pPr>
        <w:spacing w:after="120" w:line="360" w:lineRule="auto"/>
        <w:ind w:firstLine="567"/>
      </w:pPr>
      <w:r w:rsidRPr="003A6F84">
        <w:t xml:space="preserve">La mayoria de los encuestados </w:t>
      </w:r>
      <w:r w:rsidR="00ED3B06">
        <w:t>respondió</w:t>
      </w:r>
      <w:r w:rsidRPr="003A6F84">
        <w:t xml:space="preserve"> que la MCA </w:t>
      </w:r>
      <w:r w:rsidR="00ED3B06">
        <w:t>es</w:t>
      </w:r>
      <w:r w:rsidRPr="003A6F84">
        <w:t xml:space="preserve"> </w:t>
      </w:r>
      <w:r w:rsidR="00E26C88">
        <w:t xml:space="preserve">un </w:t>
      </w:r>
      <w:del w:id="282" w:author="Usuario de Microsoft Office" w:date="2021-07-16T12:32:00Z">
        <w:r w:rsidRPr="003A6F84" w:rsidDel="00B84AA9">
          <w:delText xml:space="preserve">importante </w:delText>
        </w:r>
      </w:del>
      <w:r w:rsidR="00E26C88">
        <w:t xml:space="preserve">medio </w:t>
      </w:r>
      <w:r w:rsidR="00B305A2" w:rsidRPr="003A6F84">
        <w:t xml:space="preserve">terapéutico </w:t>
      </w:r>
      <w:r w:rsidR="00E26C88">
        <w:t>en las</w:t>
      </w:r>
      <w:r w:rsidRPr="003A6F84">
        <w:t xml:space="preserve"> patologías </w:t>
      </w:r>
      <w:r w:rsidR="00B305A2" w:rsidRPr="003A6F84">
        <w:t xml:space="preserve">o condiciones médicas </w:t>
      </w:r>
      <w:r w:rsidRPr="003A6F84">
        <w:t xml:space="preserve">incluidas en la encuesta. </w:t>
      </w:r>
      <w:r w:rsidR="00E26C88">
        <w:t xml:space="preserve">La MCA tiene alta </w:t>
      </w:r>
      <w:r w:rsidR="00B305A2" w:rsidRPr="003A6F84">
        <w:t>importancia</w:t>
      </w:r>
      <w:r w:rsidR="00E26C88">
        <w:t xml:space="preserve"> </w:t>
      </w:r>
      <w:r w:rsidR="00B305A2" w:rsidRPr="003A6F84">
        <w:t xml:space="preserve">en </w:t>
      </w:r>
      <w:r w:rsidRPr="003A6F84">
        <w:t>trastornos psicosomáticos</w:t>
      </w:r>
      <w:r w:rsidR="00C43D31" w:rsidRPr="003A6F84">
        <w:t xml:space="preserve">, </w:t>
      </w:r>
      <w:del w:id="283" w:author="Usuario de Microsoft Office" w:date="2021-07-16T13:30:00Z">
        <w:r w:rsidRPr="003A6F84" w:rsidDel="0039068B">
          <w:delText xml:space="preserve">trastornos </w:delText>
        </w:r>
      </w:del>
      <w:r w:rsidRPr="003A6F84">
        <w:t>d</w:t>
      </w:r>
      <w:r w:rsidR="00B305A2" w:rsidRPr="003A6F84">
        <w:t>el</w:t>
      </w:r>
      <w:r w:rsidRPr="003A6F84">
        <w:t xml:space="preserve"> sueño</w:t>
      </w:r>
      <w:ins w:id="284" w:author="Usuario de Microsoft Office" w:date="2021-07-16T13:30:00Z">
        <w:r w:rsidR="0039068B">
          <w:t xml:space="preserve">, </w:t>
        </w:r>
      </w:ins>
      <w:del w:id="285" w:author="Usuario de Microsoft Office" w:date="2021-07-16T13:30:00Z">
        <w:r w:rsidR="00C43D31" w:rsidRPr="003A6F84" w:rsidDel="0039068B">
          <w:delText xml:space="preserve"> y </w:delText>
        </w:r>
        <w:r w:rsidR="00E26C88" w:rsidDel="0039068B">
          <w:delText xml:space="preserve">en </w:delText>
        </w:r>
      </w:del>
      <w:r w:rsidR="00C43D31" w:rsidRPr="003A6F84">
        <w:t>cuadros ansiosos y depresivos</w:t>
      </w:r>
      <w:r w:rsidR="00ED3B06">
        <w:t>. E</w:t>
      </w:r>
      <w:r w:rsidRPr="003A6F84">
        <w:t>n contraste</w:t>
      </w:r>
      <w:r w:rsidR="00B305A2" w:rsidRPr="003A6F84">
        <w:t>,</w:t>
      </w:r>
      <w:r w:rsidRPr="003A6F84">
        <w:t xml:space="preserve"> </w:t>
      </w:r>
      <w:r w:rsidR="00FB3041" w:rsidRPr="003A6F84">
        <w:t xml:space="preserve">la MCA </w:t>
      </w:r>
      <w:r w:rsidR="00E26C88">
        <w:t xml:space="preserve">tiene </w:t>
      </w:r>
      <w:r w:rsidR="00ED3B06">
        <w:t>m</w:t>
      </w:r>
      <w:r w:rsidR="00E35C76">
        <w:t>e</w:t>
      </w:r>
      <w:r w:rsidR="00ED3B06">
        <w:t xml:space="preserve">nor importancia en </w:t>
      </w:r>
      <w:r w:rsidR="0060136B" w:rsidRPr="003A6F84">
        <w:t xml:space="preserve">trastornos </w:t>
      </w:r>
      <w:r w:rsidR="006D5ACC" w:rsidRPr="003A6F84">
        <w:t xml:space="preserve">psicóticos, </w:t>
      </w:r>
      <w:r w:rsidRPr="003A6F84">
        <w:t>demencias</w:t>
      </w:r>
      <w:r w:rsidR="006D5ACC" w:rsidRPr="003A6F84">
        <w:t>, trast</w:t>
      </w:r>
      <w:r w:rsidR="007F04CF" w:rsidRPr="003A6F84">
        <w:t>or</w:t>
      </w:r>
      <w:r w:rsidR="006D5ACC" w:rsidRPr="003A6F84">
        <w:t>nos obsesivos,</w:t>
      </w:r>
      <w:r w:rsidRPr="003A6F84">
        <w:t xml:space="preserve"> diabetes</w:t>
      </w:r>
      <w:r w:rsidR="00B305A2" w:rsidRPr="003A6F84">
        <w:t xml:space="preserve"> </w:t>
      </w:r>
      <w:r w:rsidR="006D5ACC" w:rsidRPr="003A6F84">
        <w:t xml:space="preserve">y </w:t>
      </w:r>
      <w:r w:rsidR="00E26C88">
        <w:t xml:space="preserve">en </w:t>
      </w:r>
      <w:r w:rsidR="006D5ACC" w:rsidRPr="003A6F84">
        <w:t xml:space="preserve">el sindrome metabólico </w:t>
      </w:r>
      <w:r w:rsidR="00B305A2" w:rsidRPr="003A6F84">
        <w:t>(</w:t>
      </w:r>
      <w:r w:rsidRPr="003A6F84">
        <w:t>Tabla 3</w:t>
      </w:r>
      <w:r w:rsidR="00B305A2" w:rsidRPr="003A6F84">
        <w:t>)</w:t>
      </w:r>
      <w:r w:rsidRPr="003A6F84">
        <w:t>.</w:t>
      </w:r>
    </w:p>
    <w:p w:rsidR="007A4A9C" w:rsidRPr="003A6F84" w:rsidRDefault="007A4A9C" w:rsidP="00A91105">
      <w:pPr>
        <w:spacing w:after="120" w:line="360" w:lineRule="auto"/>
        <w:ind w:firstLine="567"/>
        <w:rPr>
          <w:i/>
        </w:rPr>
      </w:pPr>
      <w:r w:rsidRPr="003A6F84">
        <w:rPr>
          <w:i/>
        </w:rPr>
        <w:t>Conocimiento previo de MCA</w:t>
      </w:r>
    </w:p>
    <w:p w:rsidR="007A4A9C" w:rsidRPr="003A6F84" w:rsidRDefault="007A4A9C" w:rsidP="00A91105">
      <w:pPr>
        <w:spacing w:after="120" w:line="360" w:lineRule="auto"/>
        <w:ind w:firstLine="567"/>
      </w:pPr>
      <w:r w:rsidRPr="003A6F84">
        <w:t>L</w:t>
      </w:r>
      <w:r w:rsidR="007F04CF" w:rsidRPr="003A6F84">
        <w:t>a</w:t>
      </w:r>
      <w:r w:rsidRPr="003A6F84">
        <w:t xml:space="preserve"> </w:t>
      </w:r>
      <w:r w:rsidR="007F04CF" w:rsidRPr="003A6F84">
        <w:t xml:space="preserve">mayoría de los </w:t>
      </w:r>
      <w:r w:rsidRPr="003A6F84">
        <w:t>en</w:t>
      </w:r>
      <w:r w:rsidR="000B49BC" w:rsidRPr="003A6F84">
        <w:t>cue</w:t>
      </w:r>
      <w:r w:rsidRPr="003A6F84">
        <w:t xml:space="preserve">stados </w:t>
      </w:r>
      <w:r w:rsidR="00E35C76">
        <w:t>dice</w:t>
      </w:r>
      <w:r w:rsidRPr="003A6F84">
        <w:t xml:space="preserve"> tener escasa o </w:t>
      </w:r>
      <w:r w:rsidR="009C426D" w:rsidRPr="003A6F84">
        <w:t xml:space="preserve">ninguna </w:t>
      </w:r>
      <w:r w:rsidRPr="003A6F84">
        <w:t xml:space="preserve">formación </w:t>
      </w:r>
      <w:r w:rsidR="009C426D" w:rsidRPr="003A6F84">
        <w:t xml:space="preserve">o conocimiento </w:t>
      </w:r>
      <w:r w:rsidRPr="003A6F84">
        <w:t>en MCA (n=32; 65%)</w:t>
      </w:r>
      <w:ins w:id="286" w:author="Usuario de Microsoft Office" w:date="2021-07-17T20:46:00Z">
        <w:r w:rsidR="00185C43">
          <w:t xml:space="preserve">. </w:t>
        </w:r>
      </w:ins>
      <w:del w:id="287" w:author="Usuario de Microsoft Office" w:date="2021-07-17T20:46:00Z">
        <w:r w:rsidRPr="003A6F84" w:rsidDel="00185C43">
          <w:delText xml:space="preserve">, </w:delText>
        </w:r>
      </w:del>
      <w:ins w:id="288" w:author="Usuario de Microsoft Office" w:date="2021-07-17T20:46:00Z">
        <w:r w:rsidR="00185C43">
          <w:t>U</w:t>
        </w:r>
      </w:ins>
      <w:del w:id="289" w:author="Usuario de Microsoft Office" w:date="2021-07-17T20:46:00Z">
        <w:r w:rsidR="009C426D" w:rsidRPr="003A6F84" w:rsidDel="00185C43">
          <w:delText>u</w:delText>
        </w:r>
      </w:del>
      <w:r w:rsidR="009C426D" w:rsidRPr="003A6F84">
        <w:t xml:space="preserve">n </w:t>
      </w:r>
      <w:ins w:id="290" w:author="Usuario de Microsoft Office" w:date="2021-07-16T13:31:00Z">
        <w:r w:rsidR="0039068B" w:rsidRPr="003A6F84">
          <w:t>31%</w:t>
        </w:r>
        <w:r w:rsidR="0039068B">
          <w:t xml:space="preserve"> </w:t>
        </w:r>
      </w:ins>
      <w:del w:id="291" w:author="Usuario de Microsoft Office" w:date="2021-07-16T13:31:00Z">
        <w:r w:rsidR="009C426D" w:rsidRPr="003A6F84" w:rsidDel="0039068B">
          <w:delText xml:space="preserve">tercio de ellos </w:delText>
        </w:r>
      </w:del>
      <w:r w:rsidR="009C426D" w:rsidRPr="003A6F84">
        <w:t xml:space="preserve">asegura tener </w:t>
      </w:r>
      <w:r w:rsidRPr="003A6F84">
        <w:t>moderada formación (n=15</w:t>
      </w:r>
      <w:del w:id="292" w:author="Usuario de Microsoft Office" w:date="2021-07-16T13:32:00Z">
        <w:r w:rsidRPr="003A6F84" w:rsidDel="0039068B">
          <w:delText>; 31%</w:delText>
        </w:r>
      </w:del>
      <w:r w:rsidRPr="003A6F84">
        <w:t>)</w:t>
      </w:r>
      <w:ins w:id="293" w:author="Usuario de Microsoft Office" w:date="2021-07-16T13:31:00Z">
        <w:r w:rsidR="0039068B">
          <w:t xml:space="preserve">. </w:t>
        </w:r>
      </w:ins>
      <w:del w:id="294" w:author="Usuario de Microsoft Office" w:date="2021-07-16T13:31:00Z">
        <w:r w:rsidR="009C426D" w:rsidRPr="003A6F84" w:rsidDel="0039068B">
          <w:delText xml:space="preserve">, </w:delText>
        </w:r>
        <w:r w:rsidRPr="003A6F84" w:rsidDel="0039068B">
          <w:delText>s</w:delText>
        </w:r>
      </w:del>
      <w:del w:id="295" w:author="Usuario de Microsoft Office" w:date="2021-07-16T13:33:00Z">
        <w:r w:rsidRPr="003A6F84" w:rsidDel="0039068B">
          <w:delText xml:space="preserve">olamente dos </w:delText>
        </w:r>
        <w:r w:rsidR="009C426D" w:rsidRPr="003A6F84" w:rsidDel="0039068B">
          <w:delText xml:space="preserve">docentes </w:delText>
        </w:r>
        <w:r w:rsidRPr="003A6F84" w:rsidDel="0039068B">
          <w:delText xml:space="preserve">encuestados </w:delText>
        </w:r>
        <w:r w:rsidR="0088104B" w:rsidRPr="003A6F84" w:rsidDel="0039068B">
          <w:delText>respondieron que consideran</w:delText>
        </w:r>
        <w:r w:rsidRPr="003A6F84" w:rsidDel="0039068B">
          <w:delText xml:space="preserve"> tener suficiente </w:delText>
        </w:r>
        <w:r w:rsidR="003075FA" w:rsidRPr="003A6F84" w:rsidDel="0039068B">
          <w:delText xml:space="preserve">conocimientos </w:delText>
        </w:r>
        <w:r w:rsidRPr="003A6F84" w:rsidDel="0039068B">
          <w:delText>en contenidos de MCA (n=2; 4%).</w:delText>
        </w:r>
        <w:r w:rsidR="006354AD" w:rsidRPr="003A6F84" w:rsidDel="0039068B">
          <w:delText xml:space="preserve"> </w:delText>
        </w:r>
      </w:del>
      <w:r w:rsidR="006354AD" w:rsidRPr="003A6F84">
        <w:t>Respecto a docentes que puedan impartir conocimientos relativos a MCA</w:t>
      </w:r>
      <w:r w:rsidR="00E35C76">
        <w:t xml:space="preserve">, la </w:t>
      </w:r>
      <w:r w:rsidR="006354AD" w:rsidRPr="003A6F84">
        <w:t xml:space="preserve">mayoría responde que no sabe o </w:t>
      </w:r>
      <w:ins w:id="296" w:author="Usuario de Microsoft Office" w:date="2021-07-17T20:47:00Z">
        <w:r w:rsidR="00185C43">
          <w:t>bien</w:t>
        </w:r>
      </w:ins>
      <w:ins w:id="297" w:author="Usuario de Microsoft Office" w:date="2021-07-16T13:34:00Z">
        <w:r w:rsidR="0039068B">
          <w:t xml:space="preserve"> </w:t>
        </w:r>
      </w:ins>
      <w:r w:rsidR="006354AD" w:rsidRPr="003A6F84">
        <w:t xml:space="preserve">no tienen un docente </w:t>
      </w:r>
      <w:del w:id="298" w:author="Usuario de Microsoft Office" w:date="2021-07-17T20:47:00Z">
        <w:r w:rsidR="006354AD" w:rsidRPr="003A6F84" w:rsidDel="00185C43">
          <w:delText>f</w:delText>
        </w:r>
      </w:del>
      <w:ins w:id="299" w:author="Usuario de Microsoft Office" w:date="2021-07-17T20:47:00Z">
        <w:r w:rsidR="00185C43">
          <w:t>con formación en MCA</w:t>
        </w:r>
      </w:ins>
      <w:del w:id="300" w:author="Usuario de Microsoft Office" w:date="2021-07-17T20:47:00Z">
        <w:r w:rsidR="006354AD" w:rsidRPr="003A6F84" w:rsidDel="00185C43">
          <w:delText>ormado</w:delText>
        </w:r>
      </w:del>
      <w:r w:rsidR="006354AD" w:rsidRPr="003A6F84">
        <w:t xml:space="preserve"> (n=42, 86%).</w:t>
      </w:r>
      <w:ins w:id="301" w:author="Usuario de Microsoft Office" w:date="2021-07-16T13:34:00Z">
        <w:r w:rsidR="0039068B">
          <w:t xml:space="preserve"> R</w:t>
        </w:r>
      </w:ins>
      <w:del w:id="302" w:author="Usuario de Microsoft Office" w:date="2021-07-16T13:34:00Z">
        <w:r w:rsidR="006354AD" w:rsidRPr="003A6F84" w:rsidDel="0039068B">
          <w:delText xml:space="preserve"> A su vez r</w:delText>
        </w:r>
      </w:del>
      <w:r w:rsidR="006354AD" w:rsidRPr="003A6F84">
        <w:t xml:space="preserve">elativo al interés de los docentes, la </w:t>
      </w:r>
      <w:ins w:id="303" w:author="Usuario de Microsoft Office" w:date="2021-07-16T13:35:00Z">
        <w:r w:rsidR="0039068B">
          <w:t xml:space="preserve">mayoría responde </w:t>
        </w:r>
      </w:ins>
      <w:del w:id="304" w:author="Usuario de Microsoft Office" w:date="2021-07-16T13:35:00Z">
        <w:r w:rsidR="006354AD" w:rsidRPr="003A6F84" w:rsidDel="0039068B">
          <w:delText xml:space="preserve">mayor parte contesta </w:delText>
        </w:r>
      </w:del>
      <w:r w:rsidR="006354AD" w:rsidRPr="003A6F84">
        <w:t xml:space="preserve">que no tiene o no sabe si </w:t>
      </w:r>
      <w:ins w:id="305" w:author="Usuario de Microsoft Office" w:date="2021-07-17T20:47:00Z">
        <w:r w:rsidR="00185C43">
          <w:t xml:space="preserve">la residencia </w:t>
        </w:r>
      </w:ins>
      <w:r w:rsidR="006354AD" w:rsidRPr="003A6F84">
        <w:t>tiene un psiquiatra o psicologo interesado en MCA (n=29, 59%)</w:t>
      </w:r>
      <w:r w:rsidR="00E35C76">
        <w:t>.</w:t>
      </w:r>
    </w:p>
    <w:p w:rsidR="007A4A9C" w:rsidRPr="003A6F84" w:rsidRDefault="007A4A9C" w:rsidP="00A91105">
      <w:pPr>
        <w:spacing w:after="120" w:line="360" w:lineRule="auto"/>
        <w:ind w:firstLine="567"/>
        <w:rPr>
          <w:i/>
        </w:rPr>
      </w:pPr>
      <w:r w:rsidRPr="003A6F84">
        <w:rPr>
          <w:i/>
        </w:rPr>
        <w:t>Interés y estrategias</w:t>
      </w:r>
    </w:p>
    <w:p w:rsidR="007548B6" w:rsidRPr="003A6F84" w:rsidRDefault="007548B6" w:rsidP="00A91105">
      <w:pPr>
        <w:spacing w:after="120" w:line="360" w:lineRule="auto"/>
        <w:ind w:firstLine="567"/>
      </w:pPr>
      <w:r w:rsidRPr="003A6F84">
        <w:t xml:space="preserve">El total de los encuestados responde no contar con contenidos curriculares </w:t>
      </w:r>
      <w:r w:rsidR="00512069">
        <w:t xml:space="preserve">formales </w:t>
      </w:r>
      <w:r w:rsidRPr="003A6F84">
        <w:t>de MCA en su residencia</w:t>
      </w:r>
      <w:r w:rsidR="00512069">
        <w:t>, s</w:t>
      </w:r>
      <w:r w:rsidRPr="003A6F84">
        <w:t>in embargo, la mayoría de ellos (74%) muestra gran</w:t>
      </w:r>
      <w:r w:rsidR="00235042" w:rsidRPr="003A6F84">
        <w:t xml:space="preserve"> interés de contar </w:t>
      </w:r>
      <w:ins w:id="306" w:author="Usuario de Microsoft Office" w:date="2021-07-16T13:35:00Z">
        <w:r w:rsidR="0039068B">
          <w:t xml:space="preserve">con </w:t>
        </w:r>
      </w:ins>
      <w:r w:rsidR="00512069" w:rsidRPr="003A6F84">
        <w:t xml:space="preserve">contenidos educacionales </w:t>
      </w:r>
      <w:r w:rsidR="00235042" w:rsidRPr="003A6F84">
        <w:t>MCA</w:t>
      </w:r>
      <w:r w:rsidR="006173B3">
        <w:t xml:space="preserve">. </w:t>
      </w:r>
      <w:del w:id="307" w:author="Usuario de Microsoft Office" w:date="2021-07-16T13:36:00Z">
        <w:r w:rsidR="006173B3" w:rsidDel="0039068B">
          <w:delText>S</w:delText>
        </w:r>
        <w:r w:rsidR="008E3D1B" w:rsidRPr="003A6F84" w:rsidDel="0039068B">
          <w:delText>olamente un quinto de ellos contestó tener bajo interés (21%)</w:delText>
        </w:r>
        <w:r w:rsidR="007A4A9C" w:rsidRPr="003A6F84" w:rsidDel="0039068B">
          <w:delText>.</w:delText>
        </w:r>
        <w:r w:rsidR="00235042" w:rsidRPr="003A6F84" w:rsidDel="0039068B">
          <w:delText xml:space="preserve"> </w:delText>
        </w:r>
      </w:del>
      <w:r w:rsidRPr="003A6F84">
        <w:t>L</w:t>
      </w:r>
      <w:r w:rsidR="007A4A9C" w:rsidRPr="003A6F84">
        <w:t>a mayor parte de los encuestados considera que necesita</w:t>
      </w:r>
      <w:r w:rsidR="008E3D1B" w:rsidRPr="003A6F84">
        <w:t>ría</w:t>
      </w:r>
      <w:r w:rsidR="007A4A9C" w:rsidRPr="003A6F84">
        <w:t xml:space="preserve"> form</w:t>
      </w:r>
      <w:r w:rsidR="008E3D1B" w:rsidRPr="003A6F84">
        <w:t xml:space="preserve">ación </w:t>
      </w:r>
      <w:r w:rsidR="007A4A9C" w:rsidRPr="003A6F84">
        <w:t>previ</w:t>
      </w:r>
      <w:r w:rsidR="00512069">
        <w:t>a</w:t>
      </w:r>
      <w:r w:rsidR="007A4A9C" w:rsidRPr="003A6F84">
        <w:t xml:space="preserve"> a</w:t>
      </w:r>
      <w:r w:rsidR="00145D90" w:rsidRPr="003A6F84">
        <w:t>l momento de</w:t>
      </w:r>
      <w:r w:rsidR="007A4A9C" w:rsidRPr="003A6F84">
        <w:t xml:space="preserve"> implementar </w:t>
      </w:r>
      <w:ins w:id="308" w:author="Usuario de Microsoft Office" w:date="2021-07-16T13:36:00Z">
        <w:r w:rsidR="0039068B">
          <w:t xml:space="preserve">contenidos </w:t>
        </w:r>
      </w:ins>
      <w:del w:id="309" w:author="Usuario de Microsoft Office" w:date="2021-07-16T13:36:00Z">
        <w:r w:rsidR="007A4A9C" w:rsidRPr="003A6F84" w:rsidDel="0039068B">
          <w:delText xml:space="preserve">un programa </w:delText>
        </w:r>
      </w:del>
      <w:r w:rsidR="007A4A9C" w:rsidRPr="003A6F84">
        <w:t xml:space="preserve">de MCA </w:t>
      </w:r>
      <w:r w:rsidR="008E3D1B" w:rsidRPr="003A6F84">
        <w:t xml:space="preserve">en su residencia </w:t>
      </w:r>
      <w:r w:rsidR="007A4A9C" w:rsidRPr="003A6F84">
        <w:t xml:space="preserve">(n=42; 86%). </w:t>
      </w:r>
    </w:p>
    <w:p w:rsidR="00407FA1" w:rsidRPr="003A6F84" w:rsidRDefault="00512069" w:rsidP="00A91105">
      <w:pPr>
        <w:spacing w:after="120" w:line="360" w:lineRule="auto"/>
        <w:ind w:firstLine="567"/>
      </w:pPr>
      <w:r>
        <w:t xml:space="preserve">Los </w:t>
      </w:r>
      <w:r w:rsidR="00627112" w:rsidRPr="003A6F84">
        <w:t xml:space="preserve">docentes </w:t>
      </w:r>
      <w:r w:rsidR="006632D7">
        <w:t xml:space="preserve">en su mayoría </w:t>
      </w:r>
      <w:ins w:id="310" w:author="Usuario de Microsoft Office" w:date="2021-07-16T13:37:00Z">
        <w:r w:rsidR="0039068B">
          <w:t>(</w:t>
        </w:r>
        <w:r w:rsidR="0039068B" w:rsidRPr="003A6F84">
          <w:t>59%</w:t>
        </w:r>
        <w:r w:rsidR="0039068B">
          <w:t xml:space="preserve">) </w:t>
        </w:r>
      </w:ins>
      <w:r>
        <w:t>opinaron que</w:t>
      </w:r>
      <w:ins w:id="311" w:author="Usuario de Microsoft Office" w:date="2021-07-16T13:37:00Z">
        <w:r w:rsidR="0039068B">
          <w:t>,</w:t>
        </w:r>
      </w:ins>
      <w:r>
        <w:t xml:space="preserve"> en caso de incorporar </w:t>
      </w:r>
      <w:r w:rsidR="006632D7">
        <w:t>contenidos de</w:t>
      </w:r>
      <w:r w:rsidRPr="003A6F84">
        <w:t xml:space="preserve"> MCA en el programa de residencia</w:t>
      </w:r>
      <w:ins w:id="312" w:author="Usuario de Microsoft Office" w:date="2021-07-16T13:37:00Z">
        <w:r w:rsidR="0039068B">
          <w:t>,</w:t>
        </w:r>
      </w:ins>
      <w:r w:rsidRPr="003A6F84">
        <w:t xml:space="preserve"> </w:t>
      </w:r>
      <w:r w:rsidR="006632D7">
        <w:t xml:space="preserve">su enseñanza debería </w:t>
      </w:r>
      <w:r w:rsidR="006632D7" w:rsidRPr="003A6F84">
        <w:t>impartirse a todos los residentes</w:t>
      </w:r>
      <w:del w:id="313" w:author="Usuario de Microsoft Office" w:date="2021-07-16T13:37:00Z">
        <w:r w:rsidR="006632D7" w:rsidRPr="003A6F84" w:rsidDel="0039068B">
          <w:delText xml:space="preserve"> </w:delText>
        </w:r>
        <w:r w:rsidR="006632D7" w:rsidDel="0039068B">
          <w:delText>(</w:delText>
        </w:r>
        <w:r w:rsidR="00145D90" w:rsidRPr="003A6F84" w:rsidDel="0039068B">
          <w:delText>59% de los encuestados</w:delText>
        </w:r>
        <w:r w:rsidR="006632D7" w:rsidDel="0039068B">
          <w:delText xml:space="preserve">, </w:delText>
        </w:r>
        <w:r w:rsidR="00145D90" w:rsidRPr="003A6F84" w:rsidDel="0039068B">
          <w:delText>n=29)</w:delText>
        </w:r>
      </w:del>
      <w:r w:rsidR="00322CD8" w:rsidRPr="003A6F84">
        <w:t xml:space="preserve">. </w:t>
      </w:r>
      <w:r w:rsidR="00D16420">
        <w:t xml:space="preserve">Respecto de las estrategias educativas, </w:t>
      </w:r>
      <w:r w:rsidR="0054266C" w:rsidRPr="003A6F84">
        <w:t>u</w:t>
      </w:r>
      <w:r w:rsidR="00322CD8" w:rsidRPr="003A6F84">
        <w:t xml:space="preserve">n 24% de los docentes (n=12) cree que lo mejor es incorporar los contenidos ofreciendo un curso especial solo a los residentes </w:t>
      </w:r>
      <w:r w:rsidR="00652A12" w:rsidRPr="003A6F84">
        <w:t>interesados</w:t>
      </w:r>
      <w:r w:rsidR="00632B24">
        <w:t xml:space="preserve">. </w:t>
      </w:r>
      <w:r w:rsidR="002872FE" w:rsidRPr="003A6F84">
        <w:t xml:space="preserve">Los </w:t>
      </w:r>
      <w:r w:rsidR="000E28DC">
        <w:t xml:space="preserve">principales </w:t>
      </w:r>
      <w:r w:rsidR="002872FE" w:rsidRPr="003A6F84">
        <w:t xml:space="preserve">formatos </w:t>
      </w:r>
      <w:r w:rsidR="00B05D09" w:rsidRPr="003A6F84">
        <w:t xml:space="preserve">de aprendizaje </w:t>
      </w:r>
      <w:r w:rsidR="000E28DC">
        <w:t xml:space="preserve">mencionados </w:t>
      </w:r>
      <w:r w:rsidR="002872FE" w:rsidRPr="003A6F84">
        <w:t>fueron</w:t>
      </w:r>
      <w:r w:rsidR="00B05D09" w:rsidRPr="003A6F84">
        <w:t>:</w:t>
      </w:r>
      <w:r w:rsidR="002872FE" w:rsidRPr="003A6F84">
        <w:t xml:space="preserve"> actividades presenciales y pr</w:t>
      </w:r>
      <w:ins w:id="314" w:author="Usuario de Microsoft Office" w:date="2021-06-21T12:31:00Z">
        <w:r w:rsidR="0027504A">
          <w:t>á</w:t>
        </w:r>
      </w:ins>
      <w:del w:id="315" w:author="Usuario de Microsoft Office" w:date="2021-06-21T12:31:00Z">
        <w:r w:rsidR="002872FE" w:rsidRPr="003A6F84" w:rsidDel="0027504A">
          <w:delText>a</w:delText>
        </w:r>
      </w:del>
      <w:r w:rsidR="002872FE" w:rsidRPr="003A6F84">
        <w:t>cticas con desmostraciones</w:t>
      </w:r>
      <w:r w:rsidR="00B05D09" w:rsidRPr="003A6F84">
        <w:t xml:space="preserve"> </w:t>
      </w:r>
      <w:r w:rsidR="002872FE" w:rsidRPr="003A6F84">
        <w:t>(</w:t>
      </w:r>
      <w:r w:rsidR="00A778BA" w:rsidRPr="003A6F84">
        <w:t xml:space="preserve">25%, </w:t>
      </w:r>
      <w:r w:rsidR="002872FE" w:rsidRPr="003A6F84">
        <w:t>n=12</w:t>
      </w:r>
      <w:r w:rsidR="00A778BA" w:rsidRPr="003A6F84">
        <w:t>)</w:t>
      </w:r>
      <w:r w:rsidR="002872FE" w:rsidRPr="003A6F84">
        <w:t xml:space="preserve">, </w:t>
      </w:r>
      <w:r w:rsidR="00B05D09" w:rsidRPr="003A6F84">
        <w:t>c</w:t>
      </w:r>
      <w:r w:rsidR="002872FE" w:rsidRPr="003A6F84">
        <w:t>urso online complementado con actividad presencial (</w:t>
      </w:r>
      <w:r w:rsidR="00A778BA" w:rsidRPr="003A6F84">
        <w:t xml:space="preserve">25%, </w:t>
      </w:r>
      <w:r w:rsidR="002872FE" w:rsidRPr="003A6F84">
        <w:t>n=12</w:t>
      </w:r>
      <w:r w:rsidR="00A778BA" w:rsidRPr="003A6F84">
        <w:t>)</w:t>
      </w:r>
      <w:r w:rsidR="002872FE" w:rsidRPr="003A6F84">
        <w:t>, curso online y actividades pr</w:t>
      </w:r>
      <w:ins w:id="316" w:author="Usuario de Microsoft Office" w:date="2021-06-21T12:31:00Z">
        <w:r w:rsidR="0027504A">
          <w:t>á</w:t>
        </w:r>
      </w:ins>
      <w:del w:id="317" w:author="Usuario de Microsoft Office" w:date="2021-06-21T12:31:00Z">
        <w:r w:rsidR="002872FE" w:rsidRPr="003A6F84" w:rsidDel="0027504A">
          <w:delText>a</w:delText>
        </w:r>
      </w:del>
      <w:r w:rsidR="002872FE" w:rsidRPr="003A6F84">
        <w:t>cticas presenciales con demostraciones (14%</w:t>
      </w:r>
      <w:r w:rsidR="00A778BA" w:rsidRPr="003A6F84">
        <w:t>, n=7</w:t>
      </w:r>
      <w:r w:rsidR="002872FE" w:rsidRPr="003A6F84">
        <w:t xml:space="preserve">), </w:t>
      </w:r>
      <w:r w:rsidR="00B05D09" w:rsidRPr="003A6F84">
        <w:t>m</w:t>
      </w:r>
      <w:ins w:id="318" w:author="Usuario de Microsoft Office" w:date="2021-06-21T12:31:00Z">
        <w:r w:rsidR="0027504A">
          <w:t>ó</w:t>
        </w:r>
      </w:ins>
      <w:del w:id="319" w:author="Usuario de Microsoft Office" w:date="2021-06-21T12:31:00Z">
        <w:r w:rsidR="002872FE" w:rsidRPr="003A6F84" w:rsidDel="0027504A">
          <w:delText>o</w:delText>
        </w:r>
      </w:del>
      <w:r w:rsidR="002872FE" w:rsidRPr="003A6F84">
        <w:t xml:space="preserve">dulos online separados en </w:t>
      </w:r>
      <w:r w:rsidR="00B05D09" w:rsidRPr="003A6F84">
        <w:t>temáticas</w:t>
      </w:r>
      <w:r w:rsidR="002872FE" w:rsidRPr="003A6F84">
        <w:t xml:space="preserve"> especificas</w:t>
      </w:r>
      <w:r w:rsidR="000E28DC">
        <w:t xml:space="preserve"> </w:t>
      </w:r>
      <w:r w:rsidR="00A778BA" w:rsidRPr="003A6F84">
        <w:t>(</w:t>
      </w:r>
      <w:r w:rsidR="002872FE" w:rsidRPr="003A6F84">
        <w:t>4%</w:t>
      </w:r>
      <w:r w:rsidR="00A778BA" w:rsidRPr="003A6F84">
        <w:t xml:space="preserve">, </w:t>
      </w:r>
      <w:r w:rsidR="000E28DC">
        <w:t xml:space="preserve"> </w:t>
      </w:r>
      <w:r w:rsidR="00A778BA" w:rsidRPr="003A6F84">
        <w:t>n=2</w:t>
      </w:r>
      <w:r w:rsidR="002872FE" w:rsidRPr="003A6F84">
        <w:t>)</w:t>
      </w:r>
      <w:r w:rsidR="000E28DC">
        <w:t>.</w:t>
      </w:r>
    </w:p>
    <w:p w:rsidR="00425C51" w:rsidRPr="003A6F84" w:rsidRDefault="00425C51" w:rsidP="00A91105">
      <w:pPr>
        <w:spacing w:after="120" w:line="360" w:lineRule="auto"/>
        <w:ind w:firstLine="567"/>
        <w:rPr>
          <w:i/>
        </w:rPr>
      </w:pPr>
      <w:r w:rsidRPr="003A6F84">
        <w:rPr>
          <w:i/>
        </w:rPr>
        <w:t>Barreras y obst</w:t>
      </w:r>
      <w:ins w:id="320" w:author="Usuario de Microsoft Office" w:date="2021-06-21T12:31:00Z">
        <w:r w:rsidR="0027504A">
          <w:rPr>
            <w:i/>
          </w:rPr>
          <w:t>á</w:t>
        </w:r>
      </w:ins>
      <w:del w:id="321" w:author="Usuario de Microsoft Office" w:date="2021-06-21T12:31:00Z">
        <w:r w:rsidRPr="003A6F84" w:rsidDel="0027504A">
          <w:rPr>
            <w:i/>
          </w:rPr>
          <w:delText>a</w:delText>
        </w:r>
      </w:del>
      <w:r w:rsidRPr="003A6F84">
        <w:rPr>
          <w:i/>
        </w:rPr>
        <w:t>culos a una implementaci</w:t>
      </w:r>
      <w:ins w:id="322" w:author="Usuario de Microsoft Office" w:date="2021-06-21T12:31:00Z">
        <w:r w:rsidR="0027504A">
          <w:rPr>
            <w:i/>
          </w:rPr>
          <w:t>ó</w:t>
        </w:r>
      </w:ins>
      <w:del w:id="323" w:author="Usuario de Microsoft Office" w:date="2021-06-21T12:31:00Z">
        <w:r w:rsidRPr="003A6F84" w:rsidDel="0027504A">
          <w:rPr>
            <w:i/>
          </w:rPr>
          <w:delText>o</w:delText>
        </w:r>
      </w:del>
      <w:r w:rsidRPr="003A6F84">
        <w:rPr>
          <w:i/>
        </w:rPr>
        <w:t>n curricular de la MCA</w:t>
      </w:r>
    </w:p>
    <w:p w:rsidR="00BD2708" w:rsidRPr="003A6F84" w:rsidRDefault="002872FE" w:rsidP="00A91105">
      <w:pPr>
        <w:spacing w:after="120" w:line="360" w:lineRule="auto"/>
        <w:ind w:firstLine="567"/>
      </w:pPr>
      <w:r w:rsidRPr="003A6F84">
        <w:t xml:space="preserve"> </w:t>
      </w:r>
      <w:r w:rsidR="006F5B06" w:rsidRPr="003A6F84">
        <w:t xml:space="preserve">Respecto a las barreras que los docentes identifican y su grado de interferencia en caso de querer integrar contenidos de MCA a sus </w:t>
      </w:r>
      <w:del w:id="324" w:author="Usuario de Microsoft Office" w:date="2021-07-18T12:10:00Z">
        <w:r w:rsidR="006F5B06" w:rsidRPr="003A6F84" w:rsidDel="001A1B83">
          <w:delText xml:space="preserve">programas de </w:delText>
        </w:r>
      </w:del>
      <w:r w:rsidR="006F5B06" w:rsidRPr="003A6F84">
        <w:t>residencia</w:t>
      </w:r>
      <w:ins w:id="325" w:author="Usuario de Microsoft Office" w:date="2021-07-18T12:10:00Z">
        <w:r w:rsidR="001A1B83">
          <w:t>s</w:t>
        </w:r>
      </w:ins>
      <w:r w:rsidR="001240E1" w:rsidRPr="003A6F84">
        <w:t xml:space="preserve"> (Tabla 4)</w:t>
      </w:r>
      <w:r w:rsidR="006F5B06" w:rsidRPr="003A6F84">
        <w:t>, los pri</w:t>
      </w:r>
      <w:r w:rsidR="00E955D4" w:rsidRPr="003A6F84">
        <w:t>n</w:t>
      </w:r>
      <w:r w:rsidR="006F5B06" w:rsidRPr="003A6F84">
        <w:t>cipales factores</w:t>
      </w:r>
      <w:r w:rsidR="00E955D4" w:rsidRPr="003A6F84">
        <w:t xml:space="preserve"> seleccionados </w:t>
      </w:r>
      <w:r w:rsidR="00A835D7">
        <w:t>fueron</w:t>
      </w:r>
      <w:r w:rsidR="00E955D4" w:rsidRPr="003A6F84">
        <w:t>:</w:t>
      </w:r>
      <w:r w:rsidR="006F5B06" w:rsidRPr="003A6F84">
        <w:t xml:space="preserve"> la limitación de tiempo, la falta de conocimiento y el financi</w:t>
      </w:r>
      <w:r w:rsidR="000D256C" w:rsidRPr="003A6F84">
        <w:t>a</w:t>
      </w:r>
      <w:r w:rsidR="006F5B06" w:rsidRPr="003A6F84">
        <w:t>miento</w:t>
      </w:r>
      <w:r w:rsidR="00E955D4" w:rsidRPr="003A6F84">
        <w:t xml:space="preserve">. </w:t>
      </w:r>
    </w:p>
    <w:p w:rsidR="00BD2708" w:rsidRPr="003A6F84" w:rsidRDefault="00253A4E" w:rsidP="00A91105">
      <w:pPr>
        <w:spacing w:after="120" w:line="360" w:lineRule="auto"/>
        <w:ind w:firstLine="567"/>
        <w:rPr>
          <w:b/>
        </w:rPr>
      </w:pPr>
      <w:r w:rsidRPr="003A6F84">
        <w:rPr>
          <w:b/>
        </w:rPr>
        <w:t>Discusión</w:t>
      </w:r>
    </w:p>
    <w:p w:rsidR="00000000" w:rsidRDefault="00D57381">
      <w:pPr>
        <w:spacing w:after="120" w:line="360" w:lineRule="auto"/>
        <w:ind w:firstLine="567"/>
        <w:rPr>
          <w:ins w:id="326" w:author="Usuario de Microsoft Office" w:date="2021-07-10T12:31:00Z"/>
        </w:rPr>
        <w:pPrChange w:id="327" w:author="Usuario de Microsoft Office" w:date="2021-07-16T11:20:00Z">
          <w:pPr>
            <w:spacing w:after="120" w:line="360" w:lineRule="auto"/>
          </w:pPr>
        </w:pPrChange>
      </w:pPr>
      <w:r>
        <w:t>L</w:t>
      </w:r>
      <w:r w:rsidRPr="003A6F84">
        <w:t xml:space="preserve">a </w:t>
      </w:r>
      <w:r w:rsidR="00F56E73">
        <w:t xml:space="preserve">enseñanza de </w:t>
      </w:r>
      <w:ins w:id="328" w:author="Usuario de Microsoft Office" w:date="2021-07-16T11:14:00Z">
        <w:r w:rsidR="00082295">
          <w:t>l</w:t>
        </w:r>
      </w:ins>
      <w:del w:id="329" w:author="Usuario de Microsoft Office" w:date="2021-07-16T11:14:00Z">
        <w:r w:rsidRPr="003A6F84" w:rsidDel="00082295">
          <w:delText>un</w:delText>
        </w:r>
      </w:del>
      <w:r w:rsidRPr="003A6F84">
        <w:t xml:space="preserve">a </w:t>
      </w:r>
      <w:ins w:id="330" w:author="Usuario de Microsoft Office" w:date="2021-07-16T11:13:00Z">
        <w:r w:rsidR="00082295">
          <w:t>m</w:t>
        </w:r>
      </w:ins>
      <w:del w:id="331" w:author="Usuario de Microsoft Office" w:date="2021-06-26T11:45:00Z">
        <w:r w:rsidR="004A0AAE" w:rsidDel="00E06E3D">
          <w:delText>m</w:delText>
        </w:r>
      </w:del>
      <w:r w:rsidR="004A0AAE">
        <w:t>edicina</w:t>
      </w:r>
      <w:r w:rsidR="004A0AAE" w:rsidRPr="003A6F84">
        <w:t xml:space="preserve"> </w:t>
      </w:r>
      <w:ins w:id="332" w:author="Usuario de Microsoft Office" w:date="2021-07-16T11:13:00Z">
        <w:r w:rsidR="00082295">
          <w:t>i</w:t>
        </w:r>
      </w:ins>
      <w:del w:id="333" w:author="Usuario de Microsoft Office" w:date="2021-06-26T11:45:00Z">
        <w:r w:rsidRPr="003A6F84" w:rsidDel="00E06E3D">
          <w:delText>i</w:delText>
        </w:r>
      </w:del>
      <w:r w:rsidRPr="003A6F84">
        <w:t xml:space="preserve">ntegrativa </w:t>
      </w:r>
      <w:del w:id="334" w:author="Usuario de Microsoft Office" w:date="2021-07-10T12:29:00Z">
        <w:r w:rsidR="00C92DC2" w:rsidDel="00E54C78">
          <w:delText xml:space="preserve">con contenidos de MCA </w:delText>
        </w:r>
      </w:del>
      <w:r w:rsidRPr="003A6F84">
        <w:t xml:space="preserve">se ha </w:t>
      </w:r>
      <w:del w:id="335" w:author="Usuario de Microsoft Office" w:date="2021-07-16T11:11:00Z">
        <w:r w:rsidRPr="003A6F84" w:rsidDel="00082295">
          <w:delText xml:space="preserve">venido </w:delText>
        </w:r>
      </w:del>
      <w:ins w:id="336" w:author="Usuario de Microsoft Office" w:date="2021-07-10T12:29:00Z">
        <w:r w:rsidR="00E54C78">
          <w:t xml:space="preserve">implementado </w:t>
        </w:r>
      </w:ins>
      <w:del w:id="337" w:author="Usuario de Microsoft Office" w:date="2021-07-10T12:29:00Z">
        <w:r w:rsidRPr="003A6F84" w:rsidDel="00E54C78">
          <w:delText xml:space="preserve">intentando impartir </w:delText>
        </w:r>
      </w:del>
      <w:r w:rsidRPr="003A6F84">
        <w:t>en las úl</w:t>
      </w:r>
      <w:r w:rsidR="00F56E73">
        <w:t>t</w:t>
      </w:r>
      <w:r w:rsidRPr="003A6F84">
        <w:t xml:space="preserve">imas décadas </w:t>
      </w:r>
      <w:del w:id="338" w:author="Usuario de Microsoft Office" w:date="2021-07-16T11:12:00Z">
        <w:r w:rsidR="000A0D12" w:rsidDel="00082295">
          <w:delText xml:space="preserve">tanto </w:delText>
        </w:r>
      </w:del>
      <w:r w:rsidRPr="003A6F84">
        <w:t xml:space="preserve">en </w:t>
      </w:r>
      <w:r w:rsidR="000A0D12">
        <w:t xml:space="preserve">las </w:t>
      </w:r>
      <w:r w:rsidRPr="003A6F84">
        <w:t xml:space="preserve">escuelas de medicina </w:t>
      </w:r>
      <w:del w:id="339" w:author="Usuario de Microsoft Office" w:date="2021-07-16T11:11:00Z">
        <w:r w:rsidR="000A0D12" w:rsidDel="006E679B">
          <w:delText>(</w:delText>
        </w:r>
        <w:r w:rsidRPr="003A6F84" w:rsidDel="006E679B">
          <w:delText xml:space="preserve">pregrado </w:delText>
        </w:r>
        <w:r w:rsidR="000A0D12" w:rsidDel="006E679B">
          <w:delText xml:space="preserve">y </w:delText>
        </w:r>
        <w:r w:rsidRPr="003A6F84" w:rsidDel="006E679B">
          <w:delText>posgrado</w:delText>
        </w:r>
        <w:r w:rsidR="000A0D12" w:rsidDel="006E679B">
          <w:delText>)</w:delText>
        </w:r>
        <w:r w:rsidRPr="003A6F84" w:rsidDel="006E679B">
          <w:delText xml:space="preserve"> </w:delText>
        </w:r>
      </w:del>
      <w:del w:id="340" w:author="Usuario de Microsoft Office" w:date="2021-07-13T10:36:00Z">
        <w:r w:rsidR="00DA4583" w:rsidDel="009C2EBE">
          <w:delText>(15, 16)</w:delText>
        </w:r>
        <w:r w:rsidR="009D1396" w:rsidDel="009C2EBE">
          <w:delText xml:space="preserve"> </w:delText>
        </w:r>
      </w:del>
      <w:ins w:id="341" w:author="Usuario de Microsoft Office" w:date="2021-07-13T09:46:00Z">
        <w:r w:rsidR="000B36B7">
          <w:t>(16, 17)</w:t>
        </w:r>
      </w:ins>
      <w:ins w:id="342" w:author="Usuario de Microsoft Office" w:date="2021-07-13T10:38:00Z">
        <w:r w:rsidR="009C2EBE">
          <w:t xml:space="preserve"> </w:t>
        </w:r>
      </w:ins>
      <w:ins w:id="343" w:author="Usuario de Microsoft Office" w:date="2021-07-18T12:37:00Z">
        <w:r w:rsidR="00341607">
          <w:t xml:space="preserve">y </w:t>
        </w:r>
      </w:ins>
      <w:del w:id="344" w:author="Usuario de Microsoft Office" w:date="2021-07-18T12:37:00Z">
        <w:r w:rsidR="00C92DC2" w:rsidDel="00341607">
          <w:delText xml:space="preserve">como </w:delText>
        </w:r>
      </w:del>
      <w:r w:rsidR="00F56E73">
        <w:t xml:space="preserve">en los sistemas de salud </w:t>
      </w:r>
      <w:del w:id="345" w:author="Usuario de Microsoft Office" w:date="2021-07-13T10:36:00Z">
        <w:r w:rsidR="00DA4583" w:rsidDel="009C2EBE">
          <w:delText>(17)</w:delText>
        </w:r>
      </w:del>
      <w:ins w:id="346" w:author="Usuario de Microsoft Office" w:date="2021-07-13T09:46:00Z">
        <w:r w:rsidR="000B36B7">
          <w:t>(18)</w:t>
        </w:r>
      </w:ins>
      <w:ins w:id="347" w:author="Usuario de Microsoft Office" w:date="2021-07-16T11:12:00Z">
        <w:r w:rsidR="00082295">
          <w:t>,</w:t>
        </w:r>
      </w:ins>
      <w:del w:id="348" w:author="Usuario de Microsoft Office" w:date="2021-06-21T12:32:00Z">
        <w:r w:rsidR="00C92DC2" w:rsidDel="0027504A">
          <w:delText>,</w:delText>
        </w:r>
      </w:del>
      <w:r w:rsidR="00C92DC2">
        <w:t xml:space="preserve"> </w:t>
      </w:r>
      <w:ins w:id="349" w:author="Usuario de Microsoft Office" w:date="2021-07-18T12:38:00Z">
        <w:r w:rsidR="00341607">
          <w:t xml:space="preserve">siendo además </w:t>
        </w:r>
      </w:ins>
      <w:del w:id="350" w:author="Usuario de Microsoft Office" w:date="2021-07-18T12:38:00Z">
        <w:r w:rsidR="00C92DC2" w:rsidDel="00341607">
          <w:delText xml:space="preserve">y </w:delText>
        </w:r>
      </w:del>
      <w:del w:id="351" w:author="Usuario de Microsoft Office" w:date="2021-06-30T16:30:00Z">
        <w:r w:rsidR="00C92DC2" w:rsidDel="00D23992">
          <w:delText>también como</w:delText>
        </w:r>
      </w:del>
      <w:del w:id="352" w:author="Usuario de Microsoft Office" w:date="2021-07-18T12:38:00Z">
        <w:r w:rsidR="00C92DC2" w:rsidDel="00341607">
          <w:delText xml:space="preserve"> </w:delText>
        </w:r>
      </w:del>
      <w:r w:rsidR="00ED3A28" w:rsidRPr="003A6F84">
        <w:t xml:space="preserve">una estrategia educacional en la formación de especialistas médicos </w:t>
      </w:r>
      <w:del w:id="353" w:author="Usuario de Microsoft Office" w:date="2021-07-13T10:37:00Z">
        <w:r w:rsidR="00DA4583" w:rsidDel="009C2EBE">
          <w:delText>(18)</w:delText>
        </w:r>
      </w:del>
      <w:ins w:id="354" w:author="Usuario de Microsoft Office" w:date="2021-07-13T09:47:00Z">
        <w:r w:rsidR="000B36B7">
          <w:t>(19)</w:t>
        </w:r>
      </w:ins>
      <w:ins w:id="355" w:author="Usuario de Microsoft Office" w:date="2021-07-17T20:52:00Z">
        <w:r w:rsidR="000A2221">
          <w:t>. L</w:t>
        </w:r>
        <w:r w:rsidR="000A2221" w:rsidRPr="003A6F84">
          <w:t xml:space="preserve">a </w:t>
        </w:r>
        <w:r w:rsidR="000A2221">
          <w:t>medicina</w:t>
        </w:r>
        <w:r w:rsidR="000A2221" w:rsidRPr="003A6F84">
          <w:t xml:space="preserve"> </w:t>
        </w:r>
        <w:r w:rsidR="000A2221">
          <w:t>i</w:t>
        </w:r>
        <w:r w:rsidR="000A2221" w:rsidRPr="003A6F84">
          <w:t>ntegrativa</w:t>
        </w:r>
      </w:ins>
      <w:del w:id="356" w:author="Usuario de Microsoft Office" w:date="2021-07-17T20:52:00Z">
        <w:r w:rsidR="00ED3A28" w:rsidRPr="003A6F84" w:rsidDel="000A2221">
          <w:delText>,</w:delText>
        </w:r>
      </w:del>
      <w:r w:rsidR="00ED3A28" w:rsidRPr="003A6F84">
        <w:t xml:space="preserve"> </w:t>
      </w:r>
      <w:del w:id="357" w:author="Usuario de Microsoft Office" w:date="2021-07-16T11:12:00Z">
        <w:r w:rsidR="00C92DC2" w:rsidDel="00082295">
          <w:delText xml:space="preserve">buscando </w:delText>
        </w:r>
      </w:del>
      <w:r w:rsidR="00ED3A28" w:rsidRPr="003A6F84">
        <w:t>enfat</w:t>
      </w:r>
      <w:r w:rsidR="0064582A">
        <w:t>iza</w:t>
      </w:r>
      <w:del w:id="358" w:author="Usuario de Microsoft Office" w:date="2021-07-16T11:12:00Z">
        <w:r w:rsidR="00C92DC2" w:rsidDel="00082295">
          <w:delText>r</w:delText>
        </w:r>
      </w:del>
      <w:r w:rsidR="0064582A">
        <w:t xml:space="preserve"> </w:t>
      </w:r>
      <w:r w:rsidR="00ED3A28" w:rsidRPr="003A6F84">
        <w:t>la relación médico paciente integra</w:t>
      </w:r>
      <w:r w:rsidR="0064582A">
        <w:t xml:space="preserve">ndo </w:t>
      </w:r>
      <w:r w:rsidR="00DA057F" w:rsidRPr="003A6F84">
        <w:t>lo mejor de</w:t>
      </w:r>
      <w:r w:rsidR="00ED3A28" w:rsidRPr="003A6F84">
        <w:t xml:space="preserve"> la </w:t>
      </w:r>
      <w:r w:rsidR="0064582A">
        <w:t xml:space="preserve">MCA </w:t>
      </w:r>
      <w:r w:rsidR="00ED3A28" w:rsidRPr="003A6F84">
        <w:t xml:space="preserve">con la medicina </w:t>
      </w:r>
      <w:ins w:id="359" w:author="Usuario de Microsoft Office" w:date="2021-07-10T12:30:00Z">
        <w:r w:rsidR="00E54C78">
          <w:t xml:space="preserve">convencional </w:t>
        </w:r>
      </w:ins>
      <w:del w:id="360" w:author="Usuario de Microsoft Office" w:date="2021-07-10T12:30:00Z">
        <w:r w:rsidR="00ED3A28" w:rsidRPr="003A6F84" w:rsidDel="00E54C78">
          <w:delText xml:space="preserve">tradicional </w:delText>
        </w:r>
      </w:del>
      <w:del w:id="361" w:author="Usuario de Microsoft Office" w:date="2021-07-13T10:38:00Z">
        <w:r w:rsidR="00DA4583" w:rsidDel="009C2EBE">
          <w:delText>(</w:delText>
        </w:r>
        <w:r w:rsidR="008827C7" w:rsidDel="009C2EBE">
          <w:delText>16</w:delText>
        </w:r>
        <w:r w:rsidR="002265A3" w:rsidDel="009C2EBE">
          <w:delText>, 19; 20</w:delText>
        </w:r>
        <w:r w:rsidR="00F75486" w:rsidDel="009C2EBE">
          <w:delText>)</w:delText>
        </w:r>
      </w:del>
      <w:ins w:id="362" w:author="Usuario de Microsoft Office" w:date="2021-07-13T09:47:00Z">
        <w:r w:rsidR="000B36B7">
          <w:t>(17, 20, 21)</w:t>
        </w:r>
      </w:ins>
      <w:r w:rsidR="00ED3A28" w:rsidRPr="003A6F84">
        <w:t xml:space="preserve">. </w:t>
      </w:r>
      <w:r w:rsidR="002312B8">
        <w:t>Sin embargo</w:t>
      </w:r>
      <w:r w:rsidR="0064582A">
        <w:t xml:space="preserve">, </w:t>
      </w:r>
      <w:r w:rsidR="00F70D92" w:rsidRPr="003A6F84">
        <w:t xml:space="preserve">la </w:t>
      </w:r>
      <w:r w:rsidR="00F70917" w:rsidRPr="003A6F84">
        <w:t>enseñan</w:t>
      </w:r>
      <w:r w:rsidR="00F70D92" w:rsidRPr="003A6F84">
        <w:t xml:space="preserve">za de </w:t>
      </w:r>
      <w:r w:rsidR="005075E3" w:rsidRPr="003A6F84">
        <w:t xml:space="preserve">la MCA </w:t>
      </w:r>
      <w:r w:rsidR="00F70D92" w:rsidRPr="003A6F84">
        <w:t xml:space="preserve">en </w:t>
      </w:r>
      <w:r w:rsidR="00C92DC2">
        <w:t>algunas</w:t>
      </w:r>
      <w:r w:rsidR="0069749C" w:rsidRPr="003A6F84">
        <w:t xml:space="preserve"> </w:t>
      </w:r>
      <w:r w:rsidR="00F70D92" w:rsidRPr="003A6F84">
        <w:t>residencias de</w:t>
      </w:r>
      <w:r w:rsidR="0069749C" w:rsidRPr="003A6F84">
        <w:t xml:space="preserve"> especialidades médicas </w:t>
      </w:r>
      <w:del w:id="363" w:author="Usuario de Microsoft Office" w:date="2021-06-29T12:52:00Z">
        <w:r w:rsidR="006D7A16" w:rsidRPr="003A6F84" w:rsidDel="005A7749">
          <w:delText xml:space="preserve">sigue </w:delText>
        </w:r>
      </w:del>
      <w:r w:rsidR="006D7A16" w:rsidRPr="003A6F84">
        <w:t>est</w:t>
      </w:r>
      <w:ins w:id="364" w:author="Usuario de Microsoft Office" w:date="2021-06-29T12:52:00Z">
        <w:r w:rsidR="005A7749">
          <w:t>á</w:t>
        </w:r>
      </w:ins>
      <w:del w:id="365" w:author="Usuario de Microsoft Office" w:date="2021-06-29T12:52:00Z">
        <w:r w:rsidR="006D7A16" w:rsidRPr="003A6F84" w:rsidDel="005A7749">
          <w:delText>ando</w:delText>
        </w:r>
      </w:del>
      <w:r w:rsidR="006D7A16" w:rsidRPr="003A6F84">
        <w:t xml:space="preserve"> </w:t>
      </w:r>
      <w:r w:rsidR="0064582A">
        <w:t xml:space="preserve">aún </w:t>
      </w:r>
      <w:r w:rsidR="00C92DC2">
        <w:t xml:space="preserve">ausente a pesar de </w:t>
      </w:r>
      <w:r w:rsidR="00F70D92" w:rsidRPr="003A6F84">
        <w:t xml:space="preserve">la evidencia </w:t>
      </w:r>
      <w:del w:id="366" w:author="Usuario de Microsoft Office" w:date="2021-06-29T12:52:00Z">
        <w:r w:rsidR="00F70D92" w:rsidRPr="003A6F84" w:rsidDel="005A7749">
          <w:delText xml:space="preserve">acumulada </w:delText>
        </w:r>
      </w:del>
      <w:r w:rsidR="00F70D92" w:rsidRPr="003A6F84">
        <w:t>de</w:t>
      </w:r>
      <w:r w:rsidR="006D7A16" w:rsidRPr="003A6F84">
        <w:t>l</w:t>
      </w:r>
      <w:r w:rsidR="00F70D92" w:rsidRPr="003A6F84">
        <w:t xml:space="preserve"> uso seguro de algunas medicinas alternativas</w:t>
      </w:r>
      <w:r w:rsidR="0069749C" w:rsidRPr="003A6F84">
        <w:t xml:space="preserve"> y el interés que los res</w:t>
      </w:r>
      <w:r w:rsidR="00A55C1A" w:rsidRPr="003A6F84">
        <w:t>id</w:t>
      </w:r>
      <w:r w:rsidR="0069749C" w:rsidRPr="003A6F84">
        <w:t xml:space="preserve">entes tiene respecto al tema </w:t>
      </w:r>
      <w:del w:id="367" w:author="Usuario de Microsoft Office" w:date="2021-07-13T10:39:00Z">
        <w:r w:rsidR="002E6DDA" w:rsidDel="00B505B6">
          <w:delText>(21)</w:delText>
        </w:r>
      </w:del>
      <w:ins w:id="368" w:author="Usuario de Microsoft Office" w:date="2021-07-13T09:48:00Z">
        <w:r w:rsidR="000B36B7">
          <w:t>(22)</w:t>
        </w:r>
      </w:ins>
      <w:r w:rsidR="00F70D92" w:rsidRPr="003A6F84">
        <w:t xml:space="preserve">. </w:t>
      </w:r>
      <w:ins w:id="369" w:author="Usuario de Microsoft Office" w:date="2021-07-10T12:31:00Z">
        <w:r w:rsidR="00E54C78">
          <w:t>En Estados Unidos existe un incentivo a la formación en este campo</w:t>
        </w:r>
      </w:ins>
      <w:ins w:id="370" w:author="Usuario de Microsoft Office" w:date="2021-07-16T11:15:00Z">
        <w:r w:rsidR="00082295">
          <w:t xml:space="preserve"> </w:t>
        </w:r>
      </w:ins>
      <w:ins w:id="371" w:author="Usuario de Microsoft Office" w:date="2021-07-10T12:31:00Z">
        <w:r w:rsidR="00E54C78">
          <w:t xml:space="preserve">para médicos y otros profesionales de la salud liderados por el Consorcio Académico para la Salud y Medicina Integrativa </w:t>
        </w:r>
      </w:ins>
      <w:ins w:id="372" w:author="Usuario de Microsoft Office" w:date="2021-07-17T20:55:00Z">
        <w:r w:rsidR="000A2221">
          <w:t>(23)</w:t>
        </w:r>
      </w:ins>
      <w:ins w:id="373" w:author="Usuario de Microsoft Office" w:date="2021-07-10T12:31:00Z">
        <w:r w:rsidR="00E54C78">
          <w:t xml:space="preserve">. En Latinoamérica, la Organización Panamericana de la Salud en conjunto con </w:t>
        </w:r>
      </w:ins>
      <w:ins w:id="374" w:author="Usuario de Microsoft Office" w:date="2021-07-17T20:55:00Z">
        <w:r w:rsidR="000A2221">
          <w:t xml:space="preserve">diversas </w:t>
        </w:r>
      </w:ins>
      <w:ins w:id="375" w:author="Usuario de Microsoft Office" w:date="2021-07-10T12:31:00Z">
        <w:r w:rsidR="00E54C78">
          <w:t xml:space="preserve"> universidades de la región</w:t>
        </w:r>
      </w:ins>
      <w:ins w:id="376" w:author="Usuario de Microsoft Office" w:date="2021-07-17T20:56:00Z">
        <w:r w:rsidR="000A2221">
          <w:t xml:space="preserve"> </w:t>
        </w:r>
      </w:ins>
      <w:ins w:id="377" w:author="Usuario de Microsoft Office" w:date="2021-07-10T12:31:00Z">
        <w:r w:rsidR="00E54C78">
          <w:t xml:space="preserve">han conformado la Biblioteca Virtual de Salud en Medicina </w:t>
        </w:r>
      </w:ins>
      <w:ins w:id="378" w:author="Usuario de Microsoft Office" w:date="2021-07-16T11:18:00Z">
        <w:r w:rsidR="00082295">
          <w:t>t</w:t>
        </w:r>
      </w:ins>
      <w:ins w:id="379" w:author="Usuario de Microsoft Office" w:date="2021-07-10T12:31:00Z">
        <w:r w:rsidR="00E54C78">
          <w:t xml:space="preserve">radicional, complementaria e integrativa (BVS MTCI Américas), con la idea de relevar la investigación, las prácticas y el trabajo docente en esta temática, y consolidar la Red de Medicina Tradicional, Complementaria e Integrativa de las Américas </w:t>
        </w:r>
      </w:ins>
      <w:ins w:id="380" w:author="Usuario de Microsoft Office" w:date="2021-07-13T09:48:00Z">
        <w:r w:rsidR="000B36B7">
          <w:t>(24)</w:t>
        </w:r>
      </w:ins>
      <w:ins w:id="381" w:author="Usuario de Microsoft Office" w:date="2021-07-13T11:51:00Z">
        <w:r w:rsidR="00174478">
          <w:t xml:space="preserve">. </w:t>
        </w:r>
      </w:ins>
      <w:ins w:id="382" w:author="Usuario de Microsoft Office" w:date="2021-07-10T12:31:00Z">
        <w:r w:rsidR="00E54C78">
          <w:t xml:space="preserve">De este esfuerzo ya ha surgido la formación en Pediatría Integrativa </w:t>
        </w:r>
      </w:ins>
      <w:ins w:id="383" w:author="Usuario de Microsoft Office" w:date="2021-07-16T11:19:00Z">
        <w:r w:rsidR="00082295">
          <w:t xml:space="preserve">con reconocimiento del </w:t>
        </w:r>
      </w:ins>
      <w:ins w:id="384" w:author="Usuario de Microsoft Office" w:date="2021-07-10T12:31:00Z">
        <w:r w:rsidR="00E54C78">
          <w:t>Ministerio de Salud de Brasil</w:t>
        </w:r>
      </w:ins>
      <w:ins w:id="385" w:author="Usuario de Microsoft Office" w:date="2021-07-16T11:19:00Z">
        <w:r w:rsidR="00082295">
          <w:t xml:space="preserve"> </w:t>
        </w:r>
      </w:ins>
      <w:ins w:id="386" w:author="Usuario de Microsoft Office" w:date="2021-07-13T09:48:00Z">
        <w:r w:rsidR="000B36B7">
          <w:t>(25)</w:t>
        </w:r>
      </w:ins>
      <w:ins w:id="387" w:author="Usuario de Microsoft Office" w:date="2021-07-13T11:51:00Z">
        <w:r w:rsidR="00A4290F">
          <w:t xml:space="preserve">, </w:t>
        </w:r>
      </w:ins>
      <w:ins w:id="388" w:author="Usuario de Microsoft Office" w:date="2021-07-10T12:31:00Z">
        <w:r w:rsidR="00E54C78">
          <w:t>basad</w:t>
        </w:r>
      </w:ins>
      <w:ins w:id="389" w:author="Usuario de Microsoft Office" w:date="2021-07-16T11:19:00Z">
        <w:r w:rsidR="00082295">
          <w:t>a</w:t>
        </w:r>
      </w:ins>
      <w:ins w:id="390" w:author="Usuario de Microsoft Office" w:date="2021-07-10T12:31:00Z">
        <w:r w:rsidR="00E54C78">
          <w:t xml:space="preserve"> en recomendaciones internacional</w:t>
        </w:r>
      </w:ins>
      <w:ins w:id="391" w:author="Usuario de Microsoft Office" w:date="2021-07-16T11:20:00Z">
        <w:r w:rsidR="00082295">
          <w:t>es</w:t>
        </w:r>
      </w:ins>
      <w:ins w:id="392" w:author="Usuario de Microsoft Office" w:date="2021-07-10T13:27:00Z">
        <w:r w:rsidR="00B54E1A">
          <w:t xml:space="preserve"> </w:t>
        </w:r>
      </w:ins>
      <w:ins w:id="393" w:author="Usuario de Microsoft Office" w:date="2021-07-13T09:48:00Z">
        <w:r w:rsidR="000B36B7">
          <w:t>(26)</w:t>
        </w:r>
      </w:ins>
      <w:ins w:id="394" w:author="Usuario de Microsoft Office" w:date="2021-07-13T11:51:00Z">
        <w:r w:rsidR="00A4290F">
          <w:t>.</w:t>
        </w:r>
      </w:ins>
      <w:ins w:id="395" w:author="Usuario de Microsoft Office" w:date="2021-07-10T12:31:00Z">
        <w:r w:rsidR="00E54C78">
          <w:t xml:space="preserve"> En el ámbito de la psiquiatría, ya existen programas de formación en esta línea</w:t>
        </w:r>
      </w:ins>
      <w:ins w:id="396" w:author="Usuario de Microsoft Office" w:date="2021-07-18T12:41:00Z">
        <w:r w:rsidR="00341607">
          <w:t xml:space="preserve"> en </w:t>
        </w:r>
      </w:ins>
      <w:ins w:id="397" w:author="Usuario de Microsoft Office" w:date="2021-07-10T12:31:00Z">
        <w:r w:rsidR="00E54C78">
          <w:t>la Universidad de Arizona</w:t>
        </w:r>
      </w:ins>
      <w:ins w:id="398" w:author="Usuario de Microsoft Office" w:date="2021-07-16T11:21:00Z">
        <w:r w:rsidR="00B9147C">
          <w:t xml:space="preserve"> y la </w:t>
        </w:r>
      </w:ins>
      <w:ins w:id="399" w:author="Usuario de Microsoft Office" w:date="2021-07-10T12:31:00Z">
        <w:r w:rsidR="00E54C78">
          <w:t xml:space="preserve">Universidad de California San Francisco entre otras. </w:t>
        </w:r>
      </w:ins>
    </w:p>
    <w:p w:rsidR="00000000" w:rsidRDefault="00E54C78">
      <w:pPr>
        <w:spacing w:after="120" w:line="360" w:lineRule="auto"/>
        <w:rPr>
          <w:ins w:id="400" w:author="Usuario de Microsoft Office" w:date="2021-06-29T19:16:00Z"/>
        </w:rPr>
        <w:pPrChange w:id="401" w:author="Usuario de Microsoft Office" w:date="2021-07-10T12:32:00Z">
          <w:pPr>
            <w:spacing w:after="120" w:line="360" w:lineRule="auto"/>
            <w:ind w:firstLine="567"/>
          </w:pPr>
        </w:pPrChange>
      </w:pPr>
      <w:ins w:id="402" w:author="Usuario de Microsoft Office" w:date="2021-07-10T12:31:00Z">
        <w:r w:rsidRPr="002310AE">
          <w:t>La psiquiatría integrativa</w:t>
        </w:r>
      </w:ins>
      <w:ins w:id="403" w:author="Usuario de Microsoft Office" w:date="2021-07-16T11:32:00Z">
        <w:r w:rsidR="008A3536">
          <w:t>, que incorpora en su quehacer la MCA,</w:t>
        </w:r>
      </w:ins>
      <w:ins w:id="404" w:author="Usuario de Microsoft Office" w:date="2021-07-10T12:31:00Z">
        <w:r w:rsidRPr="002310AE">
          <w:t xml:space="preserve"> h</w:t>
        </w:r>
        <w:r w:rsidRPr="00640636">
          <w:t>a c</w:t>
        </w:r>
        <w:r>
          <w:t xml:space="preserve">obrado relevancia </w:t>
        </w:r>
      </w:ins>
      <w:ins w:id="405" w:author="Usuario de Microsoft Office" w:date="2021-07-18T12:42:00Z">
        <w:r w:rsidR="00E232AE">
          <w:t xml:space="preserve">sustentándose </w:t>
        </w:r>
      </w:ins>
      <w:ins w:id="406" w:author="Usuario de Microsoft Office" w:date="2021-07-10T12:31:00Z">
        <w:r>
          <w:t xml:space="preserve">en cuatro pilares básicos: </w:t>
        </w:r>
      </w:ins>
      <w:ins w:id="407" w:author="Usuario de Microsoft Office" w:date="2021-07-17T21:04:00Z">
        <w:r w:rsidR="000A2221">
          <w:t>A</w:t>
        </w:r>
      </w:ins>
      <w:ins w:id="408" w:author="Usuario de Microsoft Office" w:date="2021-07-16T11:25:00Z">
        <w:r w:rsidR="004E2CF7">
          <w:t>.-</w:t>
        </w:r>
      </w:ins>
      <w:ins w:id="409" w:author="Usuario de Microsoft Office" w:date="2021-07-10T12:31:00Z">
        <w:r>
          <w:t xml:space="preserve"> </w:t>
        </w:r>
      </w:ins>
      <w:ins w:id="410" w:author="Usuario de Microsoft Office" w:date="2021-07-17T21:07:00Z">
        <w:r w:rsidR="000A2221">
          <w:t>Énfasis en</w:t>
        </w:r>
      </w:ins>
      <w:ins w:id="411" w:author="Usuario de Microsoft Office" w:date="2021-07-10T12:31:00Z">
        <w:r>
          <w:t xml:space="preserve"> la importancia de la relación terapéutica entre el clínico y el paciente</w:t>
        </w:r>
      </w:ins>
      <w:ins w:id="412" w:author="Usuario de Microsoft Office" w:date="2021-07-18T12:43:00Z">
        <w:r w:rsidR="00E232AE">
          <w:t xml:space="preserve"> (</w:t>
        </w:r>
      </w:ins>
      <w:ins w:id="413" w:author="Usuario de Microsoft Office" w:date="2021-07-10T12:31:00Z">
        <w:r>
          <w:t>perspectiva personalizada y compartida</w:t>
        </w:r>
      </w:ins>
      <w:ins w:id="414" w:author="Usuario de Microsoft Office" w:date="2021-07-18T12:43:00Z">
        <w:r w:rsidR="00E232AE">
          <w:t>)</w:t>
        </w:r>
      </w:ins>
      <w:ins w:id="415" w:author="Usuario de Microsoft Office" w:date="2021-07-10T12:31:00Z">
        <w:r>
          <w:t xml:space="preserve">. </w:t>
        </w:r>
      </w:ins>
      <w:ins w:id="416" w:author="Usuario de Microsoft Office" w:date="2021-07-17T21:04:00Z">
        <w:r w:rsidR="000A2221">
          <w:t>B</w:t>
        </w:r>
      </w:ins>
      <w:ins w:id="417" w:author="Usuario de Microsoft Office" w:date="2021-07-16T11:25:00Z">
        <w:r w:rsidR="004E2CF7">
          <w:t>.-</w:t>
        </w:r>
      </w:ins>
      <w:ins w:id="418" w:author="Usuario de Microsoft Office" w:date="2021-07-10T12:31:00Z">
        <w:r w:rsidRPr="00A23C49">
          <w:t xml:space="preserve"> </w:t>
        </w:r>
      </w:ins>
      <w:ins w:id="419" w:author="Usuario de Microsoft Office" w:date="2021-07-16T11:23:00Z">
        <w:r w:rsidR="00D10861">
          <w:t>Es biopsicosocioespiritual</w:t>
        </w:r>
      </w:ins>
      <w:ins w:id="420" w:author="Usuario de Microsoft Office" w:date="2021-07-17T21:09:00Z">
        <w:r w:rsidR="000A2221">
          <w:t>,</w:t>
        </w:r>
      </w:ins>
      <w:ins w:id="421" w:author="Usuario de Microsoft Office" w:date="2021-07-17T21:08:00Z">
        <w:r w:rsidR="000A2221">
          <w:t xml:space="preserve"> en</w:t>
        </w:r>
      </w:ins>
      <w:ins w:id="422" w:author="Usuario de Microsoft Office" w:date="2021-07-17T21:09:00Z">
        <w:r w:rsidR="000A2221">
          <w:t>focándose en</w:t>
        </w:r>
      </w:ins>
      <w:ins w:id="423" w:author="Usuario de Microsoft Office" w:date="2021-07-10T12:31:00Z">
        <w:r w:rsidRPr="00640636">
          <w:t xml:space="preserve"> la totalidad de la persona</w:t>
        </w:r>
      </w:ins>
      <w:ins w:id="424" w:author="Usuario de Microsoft Office" w:date="2021-07-16T11:22:00Z">
        <w:r w:rsidR="00D10861">
          <w:t>,</w:t>
        </w:r>
      </w:ins>
      <w:ins w:id="425" w:author="Usuario de Microsoft Office" w:date="2021-07-10T12:31:00Z">
        <w:r w:rsidRPr="00640636">
          <w:t xml:space="preserve"> </w:t>
        </w:r>
        <w:r>
          <w:t>considera</w:t>
        </w:r>
      </w:ins>
      <w:ins w:id="426" w:author="Usuario de Microsoft Office" w:date="2021-07-17T21:09:00Z">
        <w:r w:rsidR="000A2221">
          <w:t>ndo</w:t>
        </w:r>
      </w:ins>
      <w:ins w:id="427" w:author="Usuario de Microsoft Office" w:date="2021-07-10T12:31:00Z">
        <w:r>
          <w:t xml:space="preserve"> la relación mente-cuerpo</w:t>
        </w:r>
      </w:ins>
      <w:ins w:id="428" w:author="Usuario de Microsoft Office" w:date="2021-07-16T11:24:00Z">
        <w:r w:rsidR="00D10861">
          <w:t>,</w:t>
        </w:r>
      </w:ins>
      <w:ins w:id="429" w:author="Usuario de Microsoft Office" w:date="2021-07-10T12:31:00Z">
        <w:r>
          <w:t xml:space="preserve"> los sistemas interrelacionados (contexto) y los aspectos espirituales. </w:t>
        </w:r>
      </w:ins>
      <w:ins w:id="430" w:author="Usuario de Microsoft Office" w:date="2021-07-16T11:26:00Z">
        <w:r w:rsidR="004E2CF7">
          <w:t>C.-</w:t>
        </w:r>
      </w:ins>
      <w:ins w:id="431" w:author="Usuario de Microsoft Office" w:date="2021-07-10T12:31:00Z">
        <w:r>
          <w:t xml:space="preserve"> Busca proveer de atención culturalmente pertinente, utilizando lo mejor de la medicina convencional y no convencional (incluye</w:t>
        </w:r>
      </w:ins>
      <w:ins w:id="432" w:author="Usuario de Microsoft Office" w:date="2021-07-18T12:44:00Z">
        <w:r w:rsidR="00E232AE">
          <w:t>ndo</w:t>
        </w:r>
      </w:ins>
      <w:ins w:id="433" w:author="Usuario de Microsoft Office" w:date="2021-07-10T12:31:00Z">
        <w:r>
          <w:t xml:space="preserve"> estilo de vida, técnicas complementarias y abordajes alternativos), basados en el criterio de efectividad/eficacia seguridad</w:t>
        </w:r>
      </w:ins>
      <w:ins w:id="434" w:author="Usuario de Microsoft Office" w:date="2021-07-10T13:27:00Z">
        <w:r w:rsidR="00D66782">
          <w:t xml:space="preserve"> </w:t>
        </w:r>
      </w:ins>
      <w:ins w:id="435" w:author="Usuario de Microsoft Office" w:date="2021-07-13T09:49:00Z">
        <w:r w:rsidR="000B36B7">
          <w:t>(27)</w:t>
        </w:r>
      </w:ins>
      <w:ins w:id="436" w:author="Usuario de Microsoft Office" w:date="2021-07-13T11:51:00Z">
        <w:r w:rsidR="00A4290F">
          <w:t xml:space="preserve">. </w:t>
        </w:r>
      </w:ins>
      <w:ins w:id="437" w:author="Usuario de Microsoft Office" w:date="2021-07-16T11:26:00Z">
        <w:r w:rsidR="004E2CF7">
          <w:t>D.-Fuerte i</w:t>
        </w:r>
      </w:ins>
      <w:ins w:id="438" w:author="Usuario de Microsoft Office" w:date="2021-07-10T12:31:00Z">
        <w:r>
          <w:t>ncorporación de estrategias preventivas y de promoción de la salud</w:t>
        </w:r>
      </w:ins>
      <w:ins w:id="439" w:author="Usuario de Microsoft Office" w:date="2021-07-16T11:27:00Z">
        <w:r w:rsidR="004E2CF7">
          <w:t xml:space="preserve">, con </w:t>
        </w:r>
      </w:ins>
      <w:ins w:id="440" w:author="Usuario de Microsoft Office" w:date="2021-07-10T12:31:00Z">
        <w:r>
          <w:t>enfoque de riesgo</w:t>
        </w:r>
      </w:ins>
      <w:ins w:id="441" w:author="Usuario de Microsoft Office" w:date="2021-07-16T11:27:00Z">
        <w:r w:rsidR="004E2CF7">
          <w:t xml:space="preserve"> e </w:t>
        </w:r>
      </w:ins>
      <w:ins w:id="442" w:author="Usuario de Microsoft Office" w:date="2021-07-10T12:31:00Z">
        <w:r>
          <w:t>incorporación de fortalezas y cualidades de</w:t>
        </w:r>
      </w:ins>
      <w:ins w:id="443" w:author="Usuario de Microsoft Office" w:date="2021-07-18T12:48:00Z">
        <w:r w:rsidR="00AB4A21">
          <w:t xml:space="preserve">l </w:t>
        </w:r>
      </w:ins>
      <w:ins w:id="444" w:author="Usuario de Microsoft Office" w:date="2021-07-10T12:31:00Z">
        <w:r>
          <w:t>paciente</w:t>
        </w:r>
      </w:ins>
      <w:ins w:id="445" w:author="Usuario de Microsoft Office" w:date="2021-07-18T12:48:00Z">
        <w:r w:rsidR="00AB4A21">
          <w:t xml:space="preserve"> </w:t>
        </w:r>
      </w:ins>
      <w:ins w:id="446" w:author="Usuario de Microsoft Office" w:date="2021-07-10T12:31:00Z">
        <w:r>
          <w:t>(enfoque salutogé</w:t>
        </w:r>
      </w:ins>
      <w:ins w:id="447" w:author="Usuario de Microsoft Office" w:date="2021-07-13T11:52:00Z">
        <w:r w:rsidR="00A4290F">
          <w:t>nito</w:t>
        </w:r>
      </w:ins>
      <w:ins w:id="448" w:author="Usuario de Microsoft Office" w:date="2021-07-16T11:27:00Z">
        <w:r w:rsidR="004E2CF7">
          <w:t>)</w:t>
        </w:r>
      </w:ins>
      <w:ins w:id="449" w:author="Usuario de Microsoft Office" w:date="2021-07-13T11:52:00Z">
        <w:r w:rsidR="00A4290F">
          <w:t xml:space="preserve"> (</w:t>
        </w:r>
      </w:ins>
      <w:ins w:id="450" w:author="Usuario de Microsoft Office" w:date="2021-07-13T09:49:00Z">
        <w:r w:rsidR="000B36B7">
          <w:t>28</w:t>
        </w:r>
      </w:ins>
      <w:ins w:id="451" w:author="Usuario de Microsoft Office" w:date="2021-07-13T11:52:00Z">
        <w:r w:rsidR="00A4290F">
          <w:t xml:space="preserve">, </w:t>
        </w:r>
      </w:ins>
      <w:ins w:id="452" w:author="Usuario de Microsoft Office" w:date="2021-07-13T09:49:00Z">
        <w:r w:rsidR="000B36B7">
          <w:t>29)</w:t>
        </w:r>
      </w:ins>
      <w:ins w:id="453" w:author="Usuario de Microsoft Office" w:date="2021-07-13T11:53:00Z">
        <w:r w:rsidR="00A4290F">
          <w:t xml:space="preserve">, </w:t>
        </w:r>
      </w:ins>
      <w:ins w:id="454" w:author="Usuario de Microsoft Office" w:date="2021-07-10T12:31:00Z">
        <w:r>
          <w:t>las que se integran con un</w:t>
        </w:r>
      </w:ins>
      <w:ins w:id="455" w:author="Usuario de Microsoft Office" w:date="2021-07-16T11:28:00Z">
        <w:r w:rsidR="004E2CF7">
          <w:t xml:space="preserve">a perspectiva de </w:t>
        </w:r>
      </w:ins>
      <w:ins w:id="456" w:author="Usuario de Microsoft Office" w:date="2021-07-10T12:31:00Z">
        <w:r>
          <w:t>reducción de síntomas (enfoque patogénico) incrementa</w:t>
        </w:r>
      </w:ins>
      <w:ins w:id="457" w:author="Usuario de Microsoft Office" w:date="2021-07-18T12:48:00Z">
        <w:r w:rsidR="00AB4A21">
          <w:t xml:space="preserve">ndo </w:t>
        </w:r>
      </w:ins>
      <w:ins w:id="458" w:author="Usuario de Microsoft Office" w:date="2021-07-10T12:31:00Z">
        <w:r>
          <w:t xml:space="preserve">el bienestar general </w:t>
        </w:r>
      </w:ins>
      <w:ins w:id="459" w:author="Usuario de Microsoft Office" w:date="2021-07-13T09:49:00Z">
        <w:r w:rsidR="000B36B7">
          <w:t>(30)</w:t>
        </w:r>
      </w:ins>
      <w:ins w:id="460" w:author="Usuario de Microsoft Office" w:date="2021-07-16T11:30:00Z">
        <w:r w:rsidR="002E0069">
          <w:t>.</w:t>
        </w:r>
      </w:ins>
      <w:ins w:id="461" w:author="Usuario de Microsoft Office" w:date="2021-07-13T09:49:00Z">
        <w:r w:rsidR="000B36B7">
          <w:t xml:space="preserve"> </w:t>
        </w:r>
      </w:ins>
    </w:p>
    <w:p w:rsidR="008F37BA" w:rsidRDefault="002E0069" w:rsidP="00D82FAE">
      <w:pPr>
        <w:spacing w:after="120" w:line="360" w:lineRule="auto"/>
        <w:ind w:firstLine="567"/>
        <w:rPr>
          <w:ins w:id="462" w:author="Usuario de Microsoft Office" w:date="2021-06-29T12:50:00Z"/>
        </w:rPr>
      </w:pPr>
      <w:ins w:id="463" w:author="Usuario de Microsoft Office" w:date="2021-07-16T11:31:00Z">
        <w:r>
          <w:t>N</w:t>
        </w:r>
      </w:ins>
      <w:ins w:id="464" w:author="Usuario de Microsoft Office" w:date="2021-06-30T16:31:00Z">
        <w:r w:rsidR="00D23992">
          <w:t xml:space="preserve">uestro estudio </w:t>
        </w:r>
      </w:ins>
      <w:ins w:id="465" w:author="Usuario de Microsoft Office" w:date="2021-07-17T21:13:00Z">
        <w:r w:rsidR="000A2221">
          <w:t>llevado a cabo</w:t>
        </w:r>
      </w:ins>
      <w:ins w:id="466" w:author="Usuario de Microsoft Office" w:date="2021-07-17T21:12:00Z">
        <w:r w:rsidR="000A2221">
          <w:t xml:space="preserve"> </w:t>
        </w:r>
      </w:ins>
      <w:ins w:id="467" w:author="Usuario de Microsoft Office" w:date="2021-07-17T21:14:00Z">
        <w:r w:rsidR="000A2221">
          <w:t>por medio de una encuesta</w:t>
        </w:r>
      </w:ins>
      <w:ins w:id="468" w:author="Usuario de Microsoft Office" w:date="2021-07-17T21:15:00Z">
        <w:r w:rsidR="000A2221">
          <w:t xml:space="preserve"> a </w:t>
        </w:r>
      </w:ins>
      <w:ins w:id="469" w:author="Usuario de Microsoft Office" w:date="2021-07-17T21:12:00Z">
        <w:r w:rsidR="000A2221">
          <w:t>r</w:t>
        </w:r>
      </w:ins>
      <w:ins w:id="470" w:author="Usuario de Microsoft Office" w:date="2021-07-17T21:13:00Z">
        <w:r w:rsidR="000A2221">
          <w:t>es</w:t>
        </w:r>
      </w:ins>
      <w:ins w:id="471" w:author="Usuario de Microsoft Office" w:date="2021-07-17T21:12:00Z">
        <w:r w:rsidR="000A2221">
          <w:t xml:space="preserve">idencias de Psiquiatría </w:t>
        </w:r>
      </w:ins>
      <w:ins w:id="472" w:author="Usuario de Microsoft Office" w:date="2021-07-16T11:31:00Z">
        <w:r>
          <w:t xml:space="preserve">da cuenta </w:t>
        </w:r>
      </w:ins>
      <w:ins w:id="473" w:author="Usuario de Microsoft Office" w:date="2021-07-16T11:32:00Z">
        <w:r>
          <w:t xml:space="preserve">que </w:t>
        </w:r>
      </w:ins>
      <w:ins w:id="474" w:author="Usuario de Microsoft Office" w:date="2021-06-30T16:31:00Z">
        <w:r w:rsidR="00D23992">
          <w:t xml:space="preserve">la </w:t>
        </w:r>
      </w:ins>
      <w:ins w:id="475" w:author="Usuario de Microsoft Office" w:date="2021-06-29T19:16:00Z">
        <w:r w:rsidR="008F37BA" w:rsidRPr="003A6F84">
          <w:t xml:space="preserve">mayoría de los </w:t>
        </w:r>
      </w:ins>
      <w:ins w:id="476" w:author="Usuario de Microsoft Office" w:date="2021-07-17T21:15:00Z">
        <w:r w:rsidR="000A2221">
          <w:t xml:space="preserve">participantes </w:t>
        </w:r>
      </w:ins>
      <w:ins w:id="477" w:author="Usuario de Microsoft Office" w:date="2021-06-30T16:32:00Z">
        <w:r w:rsidR="00D23992">
          <w:t>reconoce</w:t>
        </w:r>
      </w:ins>
      <w:ins w:id="478" w:author="Usuario de Microsoft Office" w:date="2021-06-29T19:16:00Z">
        <w:r w:rsidR="008F37BA" w:rsidRPr="003A6F84">
          <w:t xml:space="preserve"> tener escasa o ninguna formación o conocimiento en MCA (65%), </w:t>
        </w:r>
      </w:ins>
      <w:ins w:id="479" w:author="Usuario de Microsoft Office" w:date="2021-06-30T16:34:00Z">
        <w:r w:rsidR="00D23992">
          <w:t xml:space="preserve">además </w:t>
        </w:r>
      </w:ins>
      <w:ins w:id="480" w:author="Usuario de Microsoft Office" w:date="2021-07-16T11:33:00Z">
        <w:r w:rsidR="008A3536">
          <w:t xml:space="preserve">dicen </w:t>
        </w:r>
      </w:ins>
      <w:ins w:id="481" w:author="Usuario de Microsoft Office" w:date="2021-06-29T19:16:00Z">
        <w:r w:rsidR="008F37BA" w:rsidRPr="003A6F84">
          <w:t>no c</w:t>
        </w:r>
        <w:r w:rsidR="008F37BA">
          <w:t>ontar</w:t>
        </w:r>
        <w:r w:rsidR="008F37BA" w:rsidRPr="003A6F84">
          <w:t xml:space="preserve"> con contenidos curriculares de MCA de un modo estandarizado</w:t>
        </w:r>
        <w:r w:rsidR="008F37BA" w:rsidRPr="001A171E">
          <w:t xml:space="preserve"> </w:t>
        </w:r>
        <w:r w:rsidR="008F37BA" w:rsidRPr="003A6F84">
          <w:t xml:space="preserve">en sus programas </w:t>
        </w:r>
        <w:r w:rsidR="008F37BA">
          <w:t>de formación</w:t>
        </w:r>
      </w:ins>
      <w:ins w:id="482" w:author="Usuario de Microsoft Office" w:date="2021-06-30T16:33:00Z">
        <w:r w:rsidR="00D23992">
          <w:t xml:space="preserve">. </w:t>
        </w:r>
      </w:ins>
      <w:ins w:id="483" w:author="Usuario de Microsoft Office" w:date="2021-07-18T12:50:00Z">
        <w:r w:rsidR="00AB4A21">
          <w:t xml:space="preserve">Sin embargo, </w:t>
        </w:r>
      </w:ins>
      <w:ins w:id="484" w:author="Usuario de Microsoft Office" w:date="2021-06-29T19:16:00Z">
        <w:r w:rsidR="008F37BA">
          <w:t xml:space="preserve">los mismos docentes dicen sentirse seguros de responder preguntas de sus residentes respecto </w:t>
        </w:r>
      </w:ins>
      <w:ins w:id="485" w:author="Usuario de Microsoft Office" w:date="2021-06-30T16:33:00Z">
        <w:r w:rsidR="00D23992">
          <w:t>a esta materia</w:t>
        </w:r>
      </w:ins>
      <w:ins w:id="486" w:author="Usuario de Microsoft Office" w:date="2021-06-29T19:16:00Z">
        <w:r w:rsidR="008F37BA">
          <w:t xml:space="preserve"> (67%). Esta aparente inconsistencia amerita may</w:t>
        </w:r>
      </w:ins>
      <w:ins w:id="487" w:author="Usuario de Microsoft Office" w:date="2021-07-17T21:16:00Z">
        <w:r w:rsidR="00863997">
          <w:t>o</w:t>
        </w:r>
      </w:ins>
      <w:ins w:id="488" w:author="Usuario de Microsoft Office" w:date="2021-07-17T21:17:00Z">
        <w:r w:rsidR="00863997">
          <w:t>r</w:t>
        </w:r>
      </w:ins>
      <w:ins w:id="489" w:author="Usuario de Microsoft Office" w:date="2021-06-29T19:16:00Z">
        <w:r w:rsidR="008F37BA">
          <w:t xml:space="preserve"> estudio</w:t>
        </w:r>
      </w:ins>
      <w:ins w:id="490" w:author="Usuario de Microsoft Office" w:date="2021-07-18T12:50:00Z">
        <w:r w:rsidR="00AB4A21">
          <w:t>. N</w:t>
        </w:r>
      </w:ins>
      <w:ins w:id="491" w:author="Usuario de Microsoft Office" w:date="2021-07-17T21:16:00Z">
        <w:r w:rsidR="00863997">
          <w:t xml:space="preserve">uestro </w:t>
        </w:r>
      </w:ins>
      <w:ins w:id="492" w:author="Usuario de Microsoft Office" w:date="2021-06-29T19:16:00Z">
        <w:r w:rsidR="008F37BA">
          <w:t xml:space="preserve">cuestionario no consideró preguntas específicas respecto a cuales contenidos de MCA son seguros de responder por </w:t>
        </w:r>
      </w:ins>
      <w:ins w:id="493" w:author="Usuario de Microsoft Office" w:date="2021-07-17T21:18:00Z">
        <w:r w:rsidR="00863997">
          <w:t xml:space="preserve">parte de </w:t>
        </w:r>
      </w:ins>
      <w:ins w:id="494" w:author="Usuario de Microsoft Office" w:date="2021-06-29T19:16:00Z">
        <w:r w:rsidR="008F37BA">
          <w:t>los docentes.</w:t>
        </w:r>
      </w:ins>
    </w:p>
    <w:p w:rsidR="00B95CAC" w:rsidRDefault="00D23992" w:rsidP="005A7749">
      <w:pPr>
        <w:spacing w:after="120" w:line="360" w:lineRule="auto"/>
        <w:ind w:firstLine="567"/>
        <w:rPr>
          <w:ins w:id="495" w:author="Usuario de Microsoft Office" w:date="2021-06-29T19:17:00Z"/>
        </w:rPr>
      </w:pPr>
      <w:ins w:id="496" w:author="Usuario de Microsoft Office" w:date="2021-06-30T16:36:00Z">
        <w:r>
          <w:t xml:space="preserve">Nuestros </w:t>
        </w:r>
      </w:ins>
      <w:ins w:id="497" w:author="Usuario de Microsoft Office" w:date="2021-06-27T12:08:00Z">
        <w:r w:rsidR="00083095">
          <w:t>encuestados</w:t>
        </w:r>
      </w:ins>
      <w:ins w:id="498" w:author="Usuario de Microsoft Office" w:date="2021-06-30T16:37:00Z">
        <w:r>
          <w:t xml:space="preserve"> </w:t>
        </w:r>
      </w:ins>
      <w:ins w:id="499" w:author="Usuario de Microsoft Office" w:date="2021-06-30T19:45:00Z">
        <w:r w:rsidR="00000BED">
          <w:t>valoraron</w:t>
        </w:r>
      </w:ins>
      <w:ins w:id="500" w:author="Usuario de Microsoft Office" w:date="2021-07-16T11:35:00Z">
        <w:r w:rsidR="008A3536">
          <w:t xml:space="preserve"> </w:t>
        </w:r>
      </w:ins>
      <w:ins w:id="501" w:author="Usuario de Microsoft Office" w:date="2021-06-30T16:37:00Z">
        <w:r>
          <w:t xml:space="preserve">como docentes </w:t>
        </w:r>
      </w:ins>
      <w:ins w:id="502" w:author="Usuario de Microsoft Office" w:date="2021-06-30T19:45:00Z">
        <w:r w:rsidR="00FC703A">
          <w:t>en la</w:t>
        </w:r>
      </w:ins>
      <w:ins w:id="503" w:author="Usuario de Microsoft Office" w:date="2021-06-29T19:04:00Z">
        <w:r w:rsidR="004F0677">
          <w:t xml:space="preserve"> </w:t>
        </w:r>
      </w:ins>
      <w:ins w:id="504" w:author="Usuario de Microsoft Office" w:date="2021-06-27T12:08:00Z">
        <w:r w:rsidR="00083095">
          <w:t>e</w:t>
        </w:r>
      </w:ins>
      <w:ins w:id="505" w:author="Usuario de Microsoft Office" w:date="2021-06-29T19:04:00Z">
        <w:r w:rsidR="004F0677">
          <w:t>nseñanza psiquiátrica</w:t>
        </w:r>
      </w:ins>
      <w:ins w:id="506" w:author="Usuario de Microsoft Office" w:date="2021-07-17T21:19:00Z">
        <w:r w:rsidR="00C05046">
          <w:t xml:space="preserve"> </w:t>
        </w:r>
      </w:ins>
      <w:ins w:id="507" w:author="Usuario de Microsoft Office" w:date="2021-06-29T19:04:00Z">
        <w:r w:rsidR="004F0677">
          <w:t>el</w:t>
        </w:r>
      </w:ins>
      <w:ins w:id="508" w:author="Usuario de Microsoft Office" w:date="2021-06-27T12:08:00Z">
        <w:r w:rsidR="00083095">
          <w:t xml:space="preserve"> uso de MCA en </w:t>
        </w:r>
      </w:ins>
      <w:ins w:id="509" w:author="Usuario de Microsoft Office" w:date="2021-06-29T19:02:00Z">
        <w:r w:rsidR="004F0677">
          <w:t xml:space="preserve">relación a </w:t>
        </w:r>
      </w:ins>
      <w:ins w:id="510" w:author="Usuario de Microsoft Office" w:date="2021-06-27T11:57:00Z">
        <w:r w:rsidR="00B95CAC" w:rsidRPr="003A6F84">
          <w:t>higiene del sueño, manejo del estrés y entrevista motivacional</w:t>
        </w:r>
      </w:ins>
      <w:ins w:id="511" w:author="Usuario de Microsoft Office" w:date="2021-06-29T12:56:00Z">
        <w:r w:rsidR="005075D9">
          <w:t xml:space="preserve">, condiciones </w:t>
        </w:r>
      </w:ins>
      <w:ins w:id="512" w:author="Usuario de Microsoft Office" w:date="2021-06-29T18:44:00Z">
        <w:r w:rsidR="0016111F">
          <w:t xml:space="preserve">en donde </w:t>
        </w:r>
      </w:ins>
      <w:ins w:id="513" w:author="Usuario de Microsoft Office" w:date="2021-06-29T19:08:00Z">
        <w:r w:rsidR="00747F01">
          <w:t>el uso de</w:t>
        </w:r>
      </w:ins>
      <w:ins w:id="514" w:author="Usuario de Microsoft Office" w:date="2021-06-29T12:56:00Z">
        <w:r w:rsidR="005075D9">
          <w:t xml:space="preserve"> MCA </w:t>
        </w:r>
      </w:ins>
      <w:ins w:id="515" w:author="Usuario de Microsoft Office" w:date="2021-06-29T19:05:00Z">
        <w:r w:rsidR="00747F01">
          <w:t>ha m</w:t>
        </w:r>
      </w:ins>
      <w:ins w:id="516" w:author="Usuario de Microsoft Office" w:date="2021-06-29T19:06:00Z">
        <w:r w:rsidR="00747F01">
          <w:t>ostrado</w:t>
        </w:r>
      </w:ins>
      <w:ins w:id="517" w:author="Usuario de Microsoft Office" w:date="2021-06-29T12:56:00Z">
        <w:r w:rsidR="005075D9">
          <w:t xml:space="preserve"> validación.</w:t>
        </w:r>
      </w:ins>
      <w:ins w:id="518" w:author="Usuario de Microsoft Office" w:date="2021-06-27T12:00:00Z">
        <w:r w:rsidR="00B95CAC">
          <w:t xml:space="preserve"> </w:t>
        </w:r>
      </w:ins>
      <w:ins w:id="519" w:author="Usuario de Microsoft Office" w:date="2021-06-29T18:47:00Z">
        <w:r w:rsidR="006B4D00">
          <w:t>No p</w:t>
        </w:r>
      </w:ins>
      <w:ins w:id="520" w:author="Usuario de Microsoft Office" w:date="2021-06-29T12:58:00Z">
        <w:r w:rsidR="005075D9">
          <w:t>o</w:t>
        </w:r>
      </w:ins>
      <w:ins w:id="521" w:author="Usuario de Microsoft Office" w:date="2021-06-29T18:47:00Z">
        <w:r w:rsidR="006B4D00">
          <w:t xml:space="preserve">demos afirmar </w:t>
        </w:r>
      </w:ins>
      <w:ins w:id="522" w:author="Usuario de Microsoft Office" w:date="2021-06-29T12:58:00Z">
        <w:r w:rsidR="005075D9">
          <w:t xml:space="preserve"> </w:t>
        </w:r>
      </w:ins>
      <w:ins w:id="523" w:author="Usuario de Microsoft Office" w:date="2021-06-29T18:47:00Z">
        <w:r w:rsidR="006B4D00">
          <w:t xml:space="preserve">si </w:t>
        </w:r>
      </w:ins>
      <w:ins w:id="524" w:author="Usuario de Microsoft Office" w:date="2021-06-29T12:57:00Z">
        <w:r w:rsidR="005075D9">
          <w:t>los encuestados</w:t>
        </w:r>
      </w:ins>
      <w:ins w:id="525" w:author="Usuario de Microsoft Office" w:date="2021-06-29T18:47:00Z">
        <w:r w:rsidR="006B4D00">
          <w:t xml:space="preserve"> </w:t>
        </w:r>
      </w:ins>
      <w:ins w:id="526" w:author="Usuario de Microsoft Office" w:date="2021-06-29T19:08:00Z">
        <w:r w:rsidR="00747F01">
          <w:t xml:space="preserve">las han mencionado por su relación de validación </w:t>
        </w:r>
      </w:ins>
      <w:ins w:id="527" w:author="Usuario de Microsoft Office" w:date="2021-06-30T19:46:00Z">
        <w:r w:rsidR="00461D49">
          <w:t>en</w:t>
        </w:r>
      </w:ins>
      <w:ins w:id="528" w:author="Usuario de Microsoft Office" w:date="2021-06-29T19:08:00Z">
        <w:r w:rsidR="00747F01">
          <w:t xml:space="preserve"> la MCA. </w:t>
        </w:r>
      </w:ins>
      <w:ins w:id="529" w:author="Usuario de Microsoft Office" w:date="2021-07-16T11:38:00Z">
        <w:r w:rsidR="008A3536">
          <w:t>E</w:t>
        </w:r>
      </w:ins>
      <w:ins w:id="530" w:author="Usuario de Microsoft Office" w:date="2021-06-29T19:11:00Z">
        <w:r w:rsidR="00747F01">
          <w:t>l criterio de</w:t>
        </w:r>
      </w:ins>
      <w:ins w:id="531" w:author="Usuario de Microsoft Office" w:date="2021-06-29T19:09:00Z">
        <w:r w:rsidR="00747F01">
          <w:t xml:space="preserve"> validación </w:t>
        </w:r>
      </w:ins>
      <w:ins w:id="532" w:author="Usuario de Microsoft Office" w:date="2021-06-29T19:10:00Z">
        <w:r w:rsidR="00747F01">
          <w:t>cientí</w:t>
        </w:r>
      </w:ins>
      <w:ins w:id="533" w:author="Usuario de Microsoft Office" w:date="2021-06-29T19:11:00Z">
        <w:r w:rsidR="00747F01">
          <w:t xml:space="preserve">fica </w:t>
        </w:r>
      </w:ins>
      <w:ins w:id="534" w:author="Usuario de Microsoft Office" w:date="2021-06-29T19:09:00Z">
        <w:r w:rsidR="00747F01">
          <w:t>en la defin</w:t>
        </w:r>
      </w:ins>
      <w:ins w:id="535" w:author="Usuario de Microsoft Office" w:date="2021-06-29T19:10:00Z">
        <w:r w:rsidR="00747F01">
          <w:t>i</w:t>
        </w:r>
      </w:ins>
      <w:ins w:id="536" w:author="Usuario de Microsoft Office" w:date="2021-06-29T19:09:00Z">
        <w:r w:rsidR="00747F01">
          <w:t xml:space="preserve">ción </w:t>
        </w:r>
      </w:ins>
      <w:ins w:id="537" w:author="Usuario de Microsoft Office" w:date="2021-07-18T12:51:00Z">
        <w:r w:rsidR="00AB4A21">
          <w:t xml:space="preserve">de </w:t>
        </w:r>
      </w:ins>
      <w:ins w:id="538" w:author="Usuario de Microsoft Office" w:date="2021-06-29T19:09:00Z">
        <w:r w:rsidR="00747F01">
          <w:t>la</w:t>
        </w:r>
      </w:ins>
      <w:ins w:id="539" w:author="Usuario de Microsoft Office" w:date="2021-06-29T19:10:00Z">
        <w:r w:rsidR="00747F01">
          <w:t xml:space="preserve"> MCA puede ser un </w:t>
        </w:r>
      </w:ins>
      <w:ins w:id="540" w:author="Usuario de Microsoft Office" w:date="2021-06-29T19:11:00Z">
        <w:r w:rsidR="00747F01">
          <w:t xml:space="preserve">aspecto </w:t>
        </w:r>
      </w:ins>
      <w:ins w:id="541" w:author="Usuario de Microsoft Office" w:date="2021-07-16T11:37:00Z">
        <w:r w:rsidR="008A3536">
          <w:t>en est</w:t>
        </w:r>
      </w:ins>
      <w:ins w:id="542" w:author="Usuario de Microsoft Office" w:date="2021-07-16T11:38:00Z">
        <w:r w:rsidR="008A3536">
          <w:t>a</w:t>
        </w:r>
      </w:ins>
      <w:ins w:id="543" w:author="Usuario de Microsoft Office" w:date="2021-07-16T11:37:00Z">
        <w:r w:rsidR="008A3536">
          <w:t xml:space="preserve"> </w:t>
        </w:r>
      </w:ins>
      <w:ins w:id="544" w:author="Usuario de Microsoft Office" w:date="2021-07-16T11:38:00Z">
        <w:r w:rsidR="008A3536">
          <w:t xml:space="preserve">ocasión </w:t>
        </w:r>
      </w:ins>
      <w:ins w:id="545" w:author="Usuario de Microsoft Office" w:date="2021-07-16T11:37:00Z">
        <w:r w:rsidR="008A3536">
          <w:t xml:space="preserve">a </w:t>
        </w:r>
      </w:ins>
      <w:ins w:id="546" w:author="Usuario de Microsoft Office" w:date="2021-07-16T11:40:00Z">
        <w:r w:rsidR="008A3536">
          <w:t>analizar</w:t>
        </w:r>
      </w:ins>
      <w:ins w:id="547" w:author="Usuario de Microsoft Office" w:date="2021-06-29T19:10:00Z">
        <w:r w:rsidR="00747F01">
          <w:t xml:space="preserve">. </w:t>
        </w:r>
      </w:ins>
      <w:ins w:id="548" w:author="Usuario de Microsoft Office" w:date="2021-06-30T19:50:00Z">
        <w:r w:rsidR="00461D49">
          <w:t>Recordemos que</w:t>
        </w:r>
      </w:ins>
      <w:ins w:id="549" w:author="Usuario de Microsoft Office" w:date="2021-06-29T19:12:00Z">
        <w:r w:rsidR="00747F01">
          <w:t xml:space="preserve"> </w:t>
        </w:r>
      </w:ins>
      <w:ins w:id="550" w:author="Usuario de Microsoft Office" w:date="2021-06-30T19:50:00Z">
        <w:r w:rsidR="00461D49">
          <w:t xml:space="preserve">la </w:t>
        </w:r>
      </w:ins>
      <w:ins w:id="551" w:author="Usuario de Microsoft Office" w:date="2021-06-27T12:12:00Z">
        <w:r w:rsidR="00083095">
          <w:t xml:space="preserve">definicion </w:t>
        </w:r>
      </w:ins>
      <w:ins w:id="552" w:author="Usuario de Microsoft Office" w:date="2021-06-27T12:14:00Z">
        <w:r w:rsidR="00083095">
          <w:t xml:space="preserve">norteamericana </w:t>
        </w:r>
      </w:ins>
      <w:ins w:id="553" w:author="Usuario de Microsoft Office" w:date="2021-06-27T12:12:00Z">
        <w:r w:rsidR="00083095">
          <w:t>de MCA</w:t>
        </w:r>
      </w:ins>
      <w:ins w:id="554" w:author="Usuario de Microsoft Office" w:date="2021-06-29T18:55:00Z">
        <w:r w:rsidR="004F0677">
          <w:t xml:space="preserve"> </w:t>
        </w:r>
      </w:ins>
      <w:ins w:id="555" w:author="Usuario de Microsoft Office" w:date="2021-06-30T19:51:00Z">
        <w:r w:rsidR="00461D49">
          <w:t xml:space="preserve">pone énfasis </w:t>
        </w:r>
      </w:ins>
      <w:ins w:id="556" w:author="Usuario de Microsoft Office" w:date="2021-07-18T12:52:00Z">
        <w:r w:rsidR="00386B20">
          <w:t xml:space="preserve">en </w:t>
        </w:r>
      </w:ins>
      <w:ins w:id="557" w:author="Usuario de Microsoft Office" w:date="2021-06-30T19:51:00Z">
        <w:r w:rsidR="00461D49">
          <w:t>que estas prácti</w:t>
        </w:r>
      </w:ins>
      <w:ins w:id="558" w:author="Usuario de Microsoft Office" w:date="2021-06-30T19:52:00Z">
        <w:r w:rsidR="00461D49">
          <w:t xml:space="preserve">cas de salud </w:t>
        </w:r>
      </w:ins>
      <w:ins w:id="559" w:author="Usuario de Microsoft Office" w:date="2021-06-27T12:16:00Z">
        <w:r w:rsidR="0001230B">
          <w:t>“aún</w:t>
        </w:r>
      </w:ins>
      <w:ins w:id="560" w:author="Usuario de Microsoft Office" w:date="2021-06-27T12:17:00Z">
        <w:r w:rsidR="0001230B">
          <w:t xml:space="preserve"> no han sido validadas”</w:t>
        </w:r>
      </w:ins>
      <w:ins w:id="561" w:author="Usuario de Microsoft Office" w:date="2021-06-27T13:16:00Z">
        <w:r w:rsidR="00443D4B" w:rsidRPr="00443D4B">
          <w:t xml:space="preserve"> </w:t>
        </w:r>
        <w:r w:rsidR="00443D4B">
          <w:t>(1)</w:t>
        </w:r>
      </w:ins>
      <w:ins w:id="562" w:author="Usuario de Microsoft Office" w:date="2021-06-27T12:17:00Z">
        <w:r w:rsidR="0001230B">
          <w:t xml:space="preserve">. </w:t>
        </w:r>
      </w:ins>
      <w:ins w:id="563" w:author="Usuario de Microsoft Office" w:date="2021-06-29T18:56:00Z">
        <w:r w:rsidR="004F0677">
          <w:t xml:space="preserve">A modo de comparación, </w:t>
        </w:r>
      </w:ins>
      <w:ins w:id="564" w:author="Usuario de Microsoft Office" w:date="2021-06-30T19:50:00Z">
        <w:r w:rsidR="00461D49">
          <w:t>resaltamos</w:t>
        </w:r>
      </w:ins>
      <w:ins w:id="565" w:author="Usuario de Microsoft Office" w:date="2021-06-27T12:49:00Z">
        <w:r w:rsidR="00FF7950">
          <w:t xml:space="preserve"> la difer</w:t>
        </w:r>
      </w:ins>
      <w:ins w:id="566" w:author="Usuario de Microsoft Office" w:date="2021-06-27T12:53:00Z">
        <w:r w:rsidR="00FF7950">
          <w:t>e</w:t>
        </w:r>
      </w:ins>
      <w:ins w:id="567" w:author="Usuario de Microsoft Office" w:date="2021-06-27T12:49:00Z">
        <w:r w:rsidR="00FF7950">
          <w:t>ncia que existe ent</w:t>
        </w:r>
      </w:ins>
      <w:ins w:id="568" w:author="Usuario de Microsoft Office" w:date="2021-06-27T12:50:00Z">
        <w:r w:rsidR="00FF7950">
          <w:t xml:space="preserve">re </w:t>
        </w:r>
      </w:ins>
      <w:ins w:id="569" w:author="Usuario de Microsoft Office" w:date="2021-06-29T19:12:00Z">
        <w:r w:rsidR="00747F01">
          <w:t xml:space="preserve">ésta </w:t>
        </w:r>
      </w:ins>
      <w:ins w:id="570" w:author="Usuario de Microsoft Office" w:date="2021-06-27T12:50:00Z">
        <w:r w:rsidR="00FF7950">
          <w:t xml:space="preserve">definicion </w:t>
        </w:r>
      </w:ins>
      <w:ins w:id="571" w:author="Usuario de Microsoft Office" w:date="2021-06-29T19:13:00Z">
        <w:r w:rsidR="00747F01">
          <w:t xml:space="preserve">y la chilena </w:t>
        </w:r>
      </w:ins>
      <w:ins w:id="572" w:author="Usuario de Microsoft Office" w:date="2021-06-27T12:52:00Z">
        <w:r w:rsidR="00FF7950">
          <w:t>(2</w:t>
        </w:r>
      </w:ins>
      <w:ins w:id="573" w:author="Usuario de Microsoft Office" w:date="2021-06-27T12:53:00Z">
        <w:r w:rsidR="00FF7950">
          <w:t>)</w:t>
        </w:r>
      </w:ins>
      <w:ins w:id="574" w:author="Usuario de Microsoft Office" w:date="2021-06-29T19:13:00Z">
        <w:r w:rsidR="00747F01">
          <w:t>.</w:t>
        </w:r>
      </w:ins>
      <w:ins w:id="575" w:author="Usuario de Microsoft Office" w:date="2021-06-27T12:50:00Z">
        <w:r w:rsidR="00FF7950">
          <w:t xml:space="preserve"> </w:t>
        </w:r>
      </w:ins>
      <w:ins w:id="576" w:author="Usuario de Microsoft Office" w:date="2021-06-29T19:13:00Z">
        <w:r w:rsidR="00747F01">
          <w:t>E</w:t>
        </w:r>
      </w:ins>
      <w:ins w:id="577" w:author="Usuario de Microsoft Office" w:date="2021-06-27T12:50:00Z">
        <w:r w:rsidR="00FF7950">
          <w:t>n el caso nacional</w:t>
        </w:r>
      </w:ins>
      <w:ins w:id="578" w:author="Usuario de Microsoft Office" w:date="2021-06-27T12:53:00Z">
        <w:r w:rsidR="00FF7950">
          <w:t xml:space="preserve"> la definición</w:t>
        </w:r>
      </w:ins>
      <w:ins w:id="579" w:author="Usuario de Microsoft Office" w:date="2021-06-27T12:50:00Z">
        <w:r w:rsidR="00FF7950">
          <w:t xml:space="preserve"> </w:t>
        </w:r>
      </w:ins>
      <w:ins w:id="580" w:author="Usuario de Microsoft Office" w:date="2021-06-27T13:05:00Z">
        <w:r w:rsidR="00137774">
          <w:t xml:space="preserve">de MCA </w:t>
        </w:r>
      </w:ins>
      <w:ins w:id="581" w:author="Usuario de Microsoft Office" w:date="2021-06-29T18:58:00Z">
        <w:r w:rsidR="004F0677">
          <w:t xml:space="preserve">no </w:t>
        </w:r>
      </w:ins>
      <w:ins w:id="582" w:author="Usuario de Microsoft Office" w:date="2021-06-30T19:52:00Z">
        <w:r w:rsidR="00461D49">
          <w:t>consid</w:t>
        </w:r>
      </w:ins>
      <w:ins w:id="583" w:author="Usuario de Microsoft Office" w:date="2021-07-16T11:39:00Z">
        <w:r w:rsidR="008A3536">
          <w:t>e</w:t>
        </w:r>
      </w:ins>
      <w:ins w:id="584" w:author="Usuario de Microsoft Office" w:date="2021-06-30T19:52:00Z">
        <w:r w:rsidR="00461D49">
          <w:t xml:space="preserve">ra </w:t>
        </w:r>
      </w:ins>
      <w:ins w:id="585" w:author="Usuario de Microsoft Office" w:date="2021-06-29T18:58:00Z">
        <w:r w:rsidR="004F0677">
          <w:t xml:space="preserve">el </w:t>
        </w:r>
      </w:ins>
      <w:ins w:id="586" w:author="Usuario de Microsoft Office" w:date="2021-06-27T13:05:00Z">
        <w:r w:rsidR="00137774">
          <w:t xml:space="preserve">requisito de haber sido </w:t>
        </w:r>
      </w:ins>
      <w:ins w:id="587" w:author="Usuario de Microsoft Office" w:date="2021-06-27T13:06:00Z">
        <w:r w:rsidR="00137774">
          <w:t xml:space="preserve">ya </w:t>
        </w:r>
      </w:ins>
      <w:ins w:id="588" w:author="Usuario de Microsoft Office" w:date="2021-06-27T13:05:00Z">
        <w:r w:rsidR="00137774">
          <w:t>val</w:t>
        </w:r>
      </w:ins>
      <w:ins w:id="589" w:author="Usuario de Microsoft Office" w:date="2021-06-27T13:06:00Z">
        <w:r w:rsidR="00137774">
          <w:t>idadas</w:t>
        </w:r>
      </w:ins>
      <w:ins w:id="590" w:author="Usuario de Microsoft Office" w:date="2021-06-29T18:58:00Z">
        <w:r w:rsidR="004F0677">
          <w:t xml:space="preserve"> científicamente</w:t>
        </w:r>
      </w:ins>
      <w:ins w:id="591" w:author="Usuario de Microsoft Office" w:date="2021-06-27T12:50:00Z">
        <w:r w:rsidR="00FF7950">
          <w:t>.</w:t>
        </w:r>
      </w:ins>
      <w:ins w:id="592" w:author="Usuario de Microsoft Office" w:date="2021-06-27T12:54:00Z">
        <w:r w:rsidR="00FF7950" w:rsidRPr="00FF7950">
          <w:t xml:space="preserve"> </w:t>
        </w:r>
        <w:r w:rsidR="00FF7950">
          <w:t>En este sentido</w:t>
        </w:r>
      </w:ins>
      <w:ins w:id="593" w:author="Usuario de Microsoft Office" w:date="2021-06-27T13:06:00Z">
        <w:r w:rsidR="00137774">
          <w:t>, a nuestro parecer,</w:t>
        </w:r>
      </w:ins>
      <w:ins w:id="594" w:author="Usuario de Microsoft Office" w:date="2021-06-27T12:54:00Z">
        <w:r w:rsidR="00FF7950">
          <w:t xml:space="preserve"> la definición chilena de MCA es más </w:t>
        </w:r>
      </w:ins>
      <w:ins w:id="595" w:author="Usuario de Microsoft Office" w:date="2021-06-27T12:58:00Z">
        <w:r w:rsidR="00137774">
          <w:t xml:space="preserve">amplia e </w:t>
        </w:r>
      </w:ins>
      <w:ins w:id="596" w:author="Usuario de Microsoft Office" w:date="2021-06-27T12:54:00Z">
        <w:r w:rsidR="00FF7950">
          <w:t>integrativa</w:t>
        </w:r>
      </w:ins>
      <w:ins w:id="597" w:author="Usuario de Microsoft Office" w:date="2021-06-27T12:58:00Z">
        <w:r w:rsidR="00137774">
          <w:t xml:space="preserve"> incorporando</w:t>
        </w:r>
      </w:ins>
      <w:ins w:id="598" w:author="Usuario de Microsoft Office" w:date="2021-06-27T13:24:00Z">
        <w:r w:rsidR="0091567D">
          <w:t xml:space="preserve"> mejor</w:t>
        </w:r>
      </w:ins>
      <w:ins w:id="599" w:author="Usuario de Microsoft Office" w:date="2021-06-27T12:59:00Z">
        <w:r w:rsidR="00137774">
          <w:t xml:space="preserve"> </w:t>
        </w:r>
      </w:ins>
      <w:ins w:id="600" w:author="Usuario de Microsoft Office" w:date="2021-06-27T13:07:00Z">
        <w:r w:rsidR="00137774">
          <w:t xml:space="preserve">las </w:t>
        </w:r>
      </w:ins>
      <w:ins w:id="601" w:author="Usuario de Microsoft Office" w:date="2021-07-01T19:32:00Z">
        <w:r w:rsidR="00D074E0">
          <w:t xml:space="preserve">posibles </w:t>
        </w:r>
      </w:ins>
      <w:ins w:id="602" w:author="Usuario de Microsoft Office" w:date="2021-06-27T12:59:00Z">
        <w:r w:rsidR="00137774">
          <w:t>creencias y prácticas de salud de los usuarios</w:t>
        </w:r>
      </w:ins>
      <w:ins w:id="603" w:author="Usuario de Microsoft Office" w:date="2021-06-29T18:59:00Z">
        <w:r w:rsidR="004F0677">
          <w:t>.</w:t>
        </w:r>
      </w:ins>
    </w:p>
    <w:p w:rsidR="00D82FAE" w:rsidRDefault="00D82FAE" w:rsidP="00D82FAE">
      <w:pPr>
        <w:spacing w:after="120" w:line="360" w:lineRule="auto"/>
        <w:ind w:firstLine="567"/>
        <w:rPr>
          <w:ins w:id="604" w:author="Usuario de Microsoft Office" w:date="2021-06-27T12:14:00Z"/>
        </w:rPr>
      </w:pPr>
      <w:ins w:id="605" w:author="Usuario de Microsoft Office" w:date="2021-06-29T19:17:00Z">
        <w:r w:rsidRPr="003A6F84">
          <w:t>Respecto al uso de la MCA en las distintas condiciones médicas y psiquiátricas</w:t>
        </w:r>
      </w:ins>
      <w:ins w:id="606" w:author="Usuario de Microsoft Office" w:date="2021-07-17T21:21:00Z">
        <w:r w:rsidR="00C05046">
          <w:t>,</w:t>
        </w:r>
      </w:ins>
      <w:ins w:id="607" w:author="Usuario de Microsoft Office" w:date="2021-06-29T19:17:00Z">
        <w:r w:rsidRPr="003A6F84">
          <w:t xml:space="preserve"> la mayor</w:t>
        </w:r>
        <w:r>
          <w:t>í</w:t>
        </w:r>
        <w:r w:rsidRPr="003A6F84">
          <w:t xml:space="preserve">a de nuestros encuestados cree que </w:t>
        </w:r>
        <w:r>
          <w:t xml:space="preserve">es prioridad </w:t>
        </w:r>
        <w:r w:rsidRPr="003A6F84">
          <w:t xml:space="preserve">enseñarlas para el tratamiento de cuadros </w:t>
        </w:r>
      </w:ins>
      <w:ins w:id="608" w:author="Usuario de Microsoft Office" w:date="2021-06-30T19:53:00Z">
        <w:r w:rsidR="00461D49">
          <w:t xml:space="preserve">asociados </w:t>
        </w:r>
      </w:ins>
      <w:ins w:id="609" w:author="Usuario de Microsoft Office" w:date="2021-06-29T19:17:00Z">
        <w:r w:rsidRPr="003A6F84">
          <w:t xml:space="preserve">a la ansiedad o </w:t>
        </w:r>
      </w:ins>
      <w:ins w:id="610" w:author="Usuario de Microsoft Office" w:date="2021-06-30T19:53:00Z">
        <w:r w:rsidR="00461D49">
          <w:t>a</w:t>
        </w:r>
      </w:ins>
      <w:ins w:id="611" w:author="Usuario de Microsoft Office" w:date="2021-06-29T19:17:00Z">
        <w:r w:rsidRPr="003A6F84">
          <w:t>l ánimo</w:t>
        </w:r>
        <w:r>
          <w:t>.</w:t>
        </w:r>
        <w:r w:rsidRPr="003A6F84">
          <w:t xml:space="preserve"> </w:t>
        </w:r>
        <w:r>
          <w:t>P</w:t>
        </w:r>
        <w:r w:rsidRPr="003A6F84">
          <w:t>or el contrario, los encuestados creen que es de baja importancia enseñar la MCA para el tratamiento de patología como las psicosis, trastorno bipolar y cuadros clínicos de base más orgánica</w:t>
        </w:r>
        <w:r>
          <w:t xml:space="preserve">. </w:t>
        </w:r>
        <w:r w:rsidRPr="003A6F84">
          <w:t xml:space="preserve">Esta apreciación concuerda </w:t>
        </w:r>
      </w:ins>
      <w:ins w:id="612" w:author="Usuario de Microsoft Office" w:date="2021-07-18T12:57:00Z">
        <w:r w:rsidR="000B19CF">
          <w:t>en ge</w:t>
        </w:r>
      </w:ins>
      <w:ins w:id="613" w:author="Usuario de Microsoft Office" w:date="2021-07-18T12:58:00Z">
        <w:r w:rsidR="000B19CF">
          <w:t xml:space="preserve">neral </w:t>
        </w:r>
      </w:ins>
      <w:ins w:id="614" w:author="Usuario de Microsoft Office" w:date="2021-06-29T19:17:00Z">
        <w:r w:rsidRPr="003A6F84">
          <w:t>con el estudio de</w:t>
        </w:r>
        <w:r w:rsidRPr="003A6F84">
          <w:rPr>
            <w:lang w:val="es-ES_tradnl"/>
          </w:rPr>
          <w:t xml:space="preserve"> Ranjbar </w:t>
        </w:r>
        <w:r w:rsidRPr="003A6F84">
          <w:rPr>
            <w:i/>
            <w:lang w:val="es-ES_tradnl"/>
          </w:rPr>
          <w:t>et al</w:t>
        </w:r>
      </w:ins>
      <w:ins w:id="615" w:author="Usuario de Microsoft Office" w:date="2021-07-16T11:48:00Z">
        <w:r w:rsidR="003C7D89">
          <w:rPr>
            <w:lang w:val="es-ES_tradnl"/>
          </w:rPr>
          <w:t xml:space="preserve"> </w:t>
        </w:r>
      </w:ins>
      <w:ins w:id="616" w:author="Usuario de Microsoft Office" w:date="2021-07-13T09:50:00Z">
        <w:r w:rsidR="000B36B7">
          <w:t xml:space="preserve">(14) </w:t>
        </w:r>
      </w:ins>
      <w:ins w:id="617" w:author="Usuario de Microsoft Office" w:date="2021-06-29T19:17:00Z">
        <w:r w:rsidRPr="003A6F84">
          <w:t xml:space="preserve">respecto </w:t>
        </w:r>
        <w:r>
          <w:t>al</w:t>
        </w:r>
        <w:r w:rsidRPr="003A6F84">
          <w:t xml:space="preserve"> uso terapéutico de la MCA </w:t>
        </w:r>
        <w:r>
          <w:t xml:space="preserve">en dichas </w:t>
        </w:r>
      </w:ins>
      <w:ins w:id="618" w:author="Usuario de Microsoft Office" w:date="2021-07-18T13:02:00Z">
        <w:r w:rsidR="000B19CF">
          <w:t>condiciones</w:t>
        </w:r>
      </w:ins>
      <w:ins w:id="619" w:author="Usuario de Microsoft Office" w:date="2021-07-18T12:58:00Z">
        <w:r w:rsidR="000B19CF">
          <w:t>,</w:t>
        </w:r>
      </w:ins>
      <w:ins w:id="620" w:author="Usuario de Microsoft Office" w:date="2021-06-29T19:17:00Z">
        <w:r>
          <w:t xml:space="preserve"> </w:t>
        </w:r>
      </w:ins>
      <w:ins w:id="621" w:author="Usuario de Microsoft Office" w:date="2021-07-18T12:59:00Z">
        <w:r w:rsidR="000B19CF">
          <w:t xml:space="preserve">salvo </w:t>
        </w:r>
      </w:ins>
      <w:ins w:id="622" w:author="Usuario de Microsoft Office" w:date="2021-06-29T19:17:00Z">
        <w:r>
          <w:t xml:space="preserve">en relacion al manejo </w:t>
        </w:r>
        <w:r w:rsidRPr="003A6F84">
          <w:t>del dolor</w:t>
        </w:r>
      </w:ins>
      <w:ins w:id="623" w:author="Usuario de Microsoft Office" w:date="2021-07-18T13:01:00Z">
        <w:r w:rsidR="000B19CF">
          <w:t xml:space="preserve"> </w:t>
        </w:r>
      </w:ins>
      <w:ins w:id="624" w:author="Usuario de Microsoft Office" w:date="2021-07-18T13:04:00Z">
        <w:r w:rsidR="000B19CF">
          <w:t>ya que</w:t>
        </w:r>
      </w:ins>
      <w:bookmarkStart w:id="625" w:name="_GoBack"/>
      <w:bookmarkEnd w:id="625"/>
      <w:ins w:id="626" w:author="Usuario de Microsoft Office" w:date="2021-07-18T13:01:00Z">
        <w:r w:rsidR="000B19CF">
          <w:t xml:space="preserve"> nuestros encuestados le dan menor importancia a la MCA en el alivio de éste. </w:t>
        </w:r>
      </w:ins>
      <w:ins w:id="627" w:author="Usuario de Microsoft Office" w:date="2021-07-18T12:59:00Z">
        <w:r w:rsidR="000B19CF">
          <w:t xml:space="preserve"> </w:t>
        </w:r>
      </w:ins>
    </w:p>
    <w:p w:rsidR="004B427F" w:rsidRPr="003A6F84" w:rsidRDefault="00C92DC2" w:rsidP="00522F3A">
      <w:pPr>
        <w:spacing w:after="120" w:line="360" w:lineRule="auto"/>
        <w:ind w:firstLine="567"/>
      </w:pPr>
      <w:del w:id="628" w:author="Usuario de Microsoft Office" w:date="2021-06-26T12:37:00Z">
        <w:r w:rsidDel="00522F3A">
          <w:delText>N</w:delText>
        </w:r>
        <w:r w:rsidR="00FA302B" w:rsidDel="00522F3A">
          <w:delText>uestra investigación</w:delText>
        </w:r>
        <w:r w:rsidDel="00522F3A">
          <w:delText xml:space="preserve"> da cuenta de esta carencia; </w:delText>
        </w:r>
      </w:del>
      <w:del w:id="629" w:author="Usuario de Microsoft Office" w:date="2021-06-26T11:48:00Z">
        <w:r w:rsidDel="00E06E3D">
          <w:delText xml:space="preserve">los </w:delText>
        </w:r>
        <w:r w:rsidR="00AE3E2B" w:rsidRPr="003A6F84" w:rsidDel="00E06E3D">
          <w:delText>participa</w:delText>
        </w:r>
        <w:r w:rsidR="00822234" w:rsidRPr="003A6F84" w:rsidDel="00E06E3D">
          <w:delText>ntes</w:delText>
        </w:r>
        <w:r w:rsidR="00AE3E2B" w:rsidRPr="003A6F84" w:rsidDel="00E06E3D">
          <w:delText xml:space="preserve"> en el estudio </w:delText>
        </w:r>
      </w:del>
      <w:del w:id="630" w:author="Usuario de Microsoft Office" w:date="2021-06-26T12:40:00Z">
        <w:r w:rsidDel="00522F3A">
          <w:delText xml:space="preserve">dicen </w:delText>
        </w:r>
      </w:del>
      <w:del w:id="631" w:author="Usuario de Microsoft Office" w:date="2021-06-29T19:16:00Z">
        <w:r w:rsidR="00AE3E2B" w:rsidRPr="003A6F84" w:rsidDel="008F37BA">
          <w:delText>no c</w:delText>
        </w:r>
        <w:r w:rsidDel="008F37BA">
          <w:delText>ontar</w:delText>
        </w:r>
        <w:r w:rsidR="00AE3E2B" w:rsidRPr="003A6F84" w:rsidDel="008F37BA">
          <w:delText xml:space="preserve"> con contenidos curriculares</w:delText>
        </w:r>
        <w:r w:rsidR="00822234" w:rsidRPr="003A6F84" w:rsidDel="008F37BA">
          <w:delText xml:space="preserve"> </w:delText>
        </w:r>
        <w:r w:rsidR="00E4589F" w:rsidRPr="003A6F84" w:rsidDel="008F37BA">
          <w:delText xml:space="preserve">de MCA </w:delText>
        </w:r>
        <w:r w:rsidR="00822234" w:rsidRPr="003A6F84" w:rsidDel="008F37BA">
          <w:delText xml:space="preserve">de </w:delText>
        </w:r>
        <w:r w:rsidR="00247B12" w:rsidRPr="003A6F84" w:rsidDel="008F37BA">
          <w:delText xml:space="preserve">un </w:delText>
        </w:r>
        <w:r w:rsidR="00822234" w:rsidRPr="003A6F84" w:rsidDel="008F37BA">
          <w:delText>modo estandarizado</w:delText>
        </w:r>
        <w:r w:rsidR="001A171E" w:rsidRPr="001A171E" w:rsidDel="008F37BA">
          <w:delText xml:space="preserve"> </w:delText>
        </w:r>
        <w:r w:rsidR="001A171E" w:rsidRPr="003A6F84" w:rsidDel="008F37BA">
          <w:delText xml:space="preserve">en sus programas </w:delText>
        </w:r>
        <w:r w:rsidR="001A171E" w:rsidDel="008F37BA">
          <w:delText>de formación</w:delText>
        </w:r>
      </w:del>
      <w:del w:id="632" w:author="Usuario de Microsoft Office" w:date="2021-06-26T12:38:00Z">
        <w:r w:rsidR="001A171E" w:rsidDel="00522F3A">
          <w:delText xml:space="preserve"> y desconoce si hay docentes capacitados para impartirlos</w:delText>
        </w:r>
        <w:r w:rsidR="00822234" w:rsidRPr="003A6F84" w:rsidDel="00522F3A">
          <w:delText>.</w:delText>
        </w:r>
      </w:del>
      <w:del w:id="633" w:author="Usuario de Microsoft Office" w:date="2021-06-26T12:39:00Z">
        <w:r w:rsidR="00822234" w:rsidRPr="003A6F84" w:rsidDel="00522F3A">
          <w:delText xml:space="preserve"> </w:delText>
        </w:r>
      </w:del>
      <w:del w:id="634" w:author="Usuario de Microsoft Office" w:date="2021-06-27T11:25:00Z">
        <w:r w:rsidR="00C00397" w:rsidRPr="003A6F84" w:rsidDel="009C6FC3">
          <w:delText xml:space="preserve">A pesar de </w:delText>
        </w:r>
        <w:r w:rsidR="001A171E" w:rsidDel="009C6FC3">
          <w:delText>esta</w:delText>
        </w:r>
        <w:r w:rsidR="00C00397" w:rsidRPr="003A6F84" w:rsidDel="009C6FC3">
          <w:delText xml:space="preserve"> </w:delText>
        </w:r>
        <w:r w:rsidR="001A171E" w:rsidDel="009C6FC3">
          <w:delText>ausencia</w:delText>
        </w:r>
        <w:r w:rsidR="00C00397" w:rsidRPr="003A6F84" w:rsidDel="009C6FC3">
          <w:delText xml:space="preserve">, </w:delText>
        </w:r>
        <w:r w:rsidR="00521BCC" w:rsidRPr="003A6F84" w:rsidDel="009C6FC3">
          <w:delText>los</w:delText>
        </w:r>
      </w:del>
      <w:del w:id="635" w:author="Usuario de Microsoft Office" w:date="2021-07-01T19:35:00Z">
        <w:r w:rsidR="00521BCC" w:rsidRPr="003A6F84" w:rsidDel="00144E71">
          <w:delText xml:space="preserve"> resultados</w:delText>
        </w:r>
      </w:del>
      <w:del w:id="636" w:author="Usuario de Microsoft Office" w:date="2021-06-27T11:25:00Z">
        <w:r w:rsidR="00521BCC" w:rsidRPr="003A6F84" w:rsidDel="009C6FC3">
          <w:delText xml:space="preserve"> </w:delText>
        </w:r>
        <w:r w:rsidR="001A171E" w:rsidDel="009C6FC3">
          <w:delText>del</w:delText>
        </w:r>
      </w:del>
      <w:del w:id="637" w:author="Usuario de Microsoft Office" w:date="2021-07-01T19:35:00Z">
        <w:r w:rsidR="001A171E" w:rsidDel="00144E71">
          <w:delText xml:space="preserve"> </w:delText>
        </w:r>
      </w:del>
      <w:del w:id="638" w:author="Usuario de Microsoft Office" w:date="2021-07-01T19:37:00Z">
        <w:r w:rsidR="001A171E" w:rsidDel="00144E71">
          <w:delText>estudio</w:delText>
        </w:r>
      </w:del>
      <w:del w:id="639" w:author="Usuario de Microsoft Office" w:date="2021-07-01T19:36:00Z">
        <w:r w:rsidR="001A171E" w:rsidDel="00144E71">
          <w:delText xml:space="preserve"> </w:delText>
        </w:r>
        <w:r w:rsidR="00521BCC" w:rsidRPr="003A6F84" w:rsidDel="00144E71">
          <w:delText>muestran</w:delText>
        </w:r>
      </w:del>
      <w:del w:id="640" w:author="Usuario de Microsoft Office" w:date="2021-07-01T19:37:00Z">
        <w:r w:rsidR="00521BCC" w:rsidRPr="003A6F84" w:rsidDel="00144E71">
          <w:delText xml:space="preserve"> que a la mayoría de los docentes</w:delText>
        </w:r>
        <w:r w:rsidR="00822234" w:rsidRPr="003A6F84" w:rsidDel="00144E71">
          <w:delText xml:space="preserve"> </w:delText>
        </w:r>
      </w:del>
      <w:del w:id="641" w:author="Usuario de Microsoft Office" w:date="2021-07-01T19:35:00Z">
        <w:r w:rsidR="00822234" w:rsidRPr="003A6F84" w:rsidDel="00144E71">
          <w:delText>(78.8 % mediano a alto interés)</w:delText>
        </w:r>
      </w:del>
      <w:del w:id="642" w:author="Usuario de Microsoft Office" w:date="2021-07-01T19:37:00Z">
        <w:r w:rsidR="00521BCC" w:rsidRPr="003A6F84" w:rsidDel="00144E71">
          <w:delText xml:space="preserve"> </w:delText>
        </w:r>
        <w:r w:rsidR="00822234" w:rsidRPr="003A6F84" w:rsidDel="00144E71">
          <w:delText xml:space="preserve">sí </w:delText>
        </w:r>
        <w:r w:rsidR="00521BCC" w:rsidRPr="003A6F84" w:rsidDel="00144E71">
          <w:delText xml:space="preserve">les </w:delText>
        </w:r>
        <w:r w:rsidR="00AE3E2B" w:rsidRPr="003A6F84" w:rsidDel="00144E71">
          <w:delText>interesaría</w:delText>
        </w:r>
        <w:r w:rsidR="00521BCC" w:rsidRPr="003A6F84" w:rsidDel="00144E71">
          <w:delText xml:space="preserve"> con</w:delText>
        </w:r>
        <w:r w:rsidR="00822234" w:rsidRPr="003A6F84" w:rsidDel="00144E71">
          <w:delText>tar con</w:delText>
        </w:r>
        <w:r w:rsidR="00521BCC" w:rsidRPr="003A6F84" w:rsidDel="00144E71">
          <w:delText xml:space="preserve"> contenidos</w:delText>
        </w:r>
        <w:r w:rsidR="00AE3E2B" w:rsidRPr="003A6F84" w:rsidDel="00144E71">
          <w:delText xml:space="preserve"> </w:delText>
        </w:r>
        <w:r w:rsidR="00C00397" w:rsidRPr="003A6F84" w:rsidDel="00144E71">
          <w:delText xml:space="preserve">de MCA </w:delText>
        </w:r>
        <w:r w:rsidR="00AE3E2B" w:rsidRPr="003A6F84" w:rsidDel="00144E71">
          <w:delText xml:space="preserve">en </w:delText>
        </w:r>
      </w:del>
      <w:del w:id="643" w:author="Usuario de Microsoft Office" w:date="2021-07-01T19:36:00Z">
        <w:r w:rsidR="00AE3E2B" w:rsidRPr="003A6F84" w:rsidDel="00144E71">
          <w:delText>su</w:delText>
        </w:r>
      </w:del>
      <w:del w:id="644" w:author="Usuario de Microsoft Office" w:date="2021-07-01T19:37:00Z">
        <w:r w:rsidR="00AE3E2B" w:rsidRPr="003A6F84" w:rsidDel="00144E71">
          <w:delText xml:space="preserve"> programas de residencia. </w:delText>
        </w:r>
      </w:del>
      <w:r w:rsidR="00521BCC" w:rsidRPr="003A6F84">
        <w:t xml:space="preserve">El que no existan </w:t>
      </w:r>
      <w:r w:rsidR="004B427F" w:rsidRPr="003A6F84">
        <w:t xml:space="preserve">por el momento </w:t>
      </w:r>
      <w:r w:rsidR="00521BCC" w:rsidRPr="003A6F84">
        <w:t xml:space="preserve">contenidos </w:t>
      </w:r>
      <w:r w:rsidR="00B55C49" w:rsidRPr="003A6F84">
        <w:t xml:space="preserve">curriculares </w:t>
      </w:r>
      <w:r w:rsidR="00521BCC" w:rsidRPr="003A6F84">
        <w:t xml:space="preserve">específicos de MCA en </w:t>
      </w:r>
      <w:ins w:id="645" w:author="Usuario de Microsoft Office" w:date="2021-07-16T20:04:00Z">
        <w:r w:rsidR="004C5545">
          <w:t xml:space="preserve">las </w:t>
        </w:r>
      </w:ins>
      <w:r w:rsidR="00521BCC" w:rsidRPr="003A6F84">
        <w:t xml:space="preserve">residencias </w:t>
      </w:r>
      <w:r w:rsidR="00B55C49" w:rsidRPr="003A6F84">
        <w:t xml:space="preserve">médicas </w:t>
      </w:r>
      <w:ins w:id="646" w:author="Usuario de Microsoft Office" w:date="2021-07-16T11:49:00Z">
        <w:r w:rsidR="003C7D89">
          <w:t xml:space="preserve">encuestadas </w:t>
        </w:r>
      </w:ins>
      <w:del w:id="647" w:author="Usuario de Microsoft Office" w:date="2021-07-16T11:49:00Z">
        <w:r w:rsidR="00822234" w:rsidRPr="003A6F84" w:rsidDel="003C7D89">
          <w:delText xml:space="preserve">o bien docentes capacitados </w:delText>
        </w:r>
        <w:r w:rsidR="00B55C49" w:rsidRPr="003A6F84" w:rsidDel="003C7D89">
          <w:delText xml:space="preserve">en el tema </w:delText>
        </w:r>
      </w:del>
      <w:del w:id="648" w:author="Usuario de Microsoft Office" w:date="2021-07-16T20:04:00Z">
        <w:r w:rsidR="00AE3E2B" w:rsidRPr="003A6F84" w:rsidDel="004C5545">
          <w:delText>p</w:delText>
        </w:r>
        <w:r w:rsidR="0064582A" w:rsidDel="004C5545">
          <w:delText>arece</w:delText>
        </w:r>
        <w:r w:rsidR="00AE3E2B" w:rsidRPr="003A6F84" w:rsidDel="004C5545">
          <w:delText xml:space="preserve"> </w:delText>
        </w:r>
      </w:del>
      <w:r w:rsidR="00AE3E2B" w:rsidRPr="003A6F84">
        <w:t>est</w:t>
      </w:r>
      <w:ins w:id="649" w:author="Usuario de Microsoft Office" w:date="2021-07-16T20:04:00Z">
        <w:r w:rsidR="004C5545">
          <w:t>á</w:t>
        </w:r>
      </w:ins>
      <w:del w:id="650" w:author="Usuario de Microsoft Office" w:date="2021-07-16T20:04:00Z">
        <w:r w:rsidR="00AE3E2B" w:rsidRPr="003A6F84" w:rsidDel="004C5545">
          <w:delText>ar</w:delText>
        </w:r>
      </w:del>
      <w:r w:rsidR="00521BCC" w:rsidRPr="003A6F84">
        <w:t xml:space="preserve"> en </w:t>
      </w:r>
      <w:r w:rsidR="00B55C49" w:rsidRPr="003A6F84">
        <w:t>sintonía</w:t>
      </w:r>
      <w:r w:rsidR="00521BCC" w:rsidRPr="003A6F84">
        <w:t xml:space="preserve"> con </w:t>
      </w:r>
      <w:r w:rsidR="00247B12" w:rsidRPr="003A6F84">
        <w:t xml:space="preserve">lo que ocurre </w:t>
      </w:r>
      <w:r w:rsidR="001A171E">
        <w:t xml:space="preserve">en muchos </w:t>
      </w:r>
      <w:r w:rsidR="00426012" w:rsidRPr="003A6F84">
        <w:t>de los programas de residencia médica</w:t>
      </w:r>
      <w:r w:rsidR="00247B12" w:rsidRPr="003A6F84">
        <w:t xml:space="preserve"> los cu</w:t>
      </w:r>
      <w:r w:rsidR="00425C51" w:rsidRPr="003A6F84">
        <w:t>ale</w:t>
      </w:r>
      <w:r w:rsidR="00247B12" w:rsidRPr="003A6F84">
        <w:t>s</w:t>
      </w:r>
      <w:r w:rsidR="00426012" w:rsidRPr="003A6F84">
        <w:t xml:space="preserve"> no ofrecen  a sus residentes un </w:t>
      </w:r>
      <w:r w:rsidR="00A3222F" w:rsidRPr="00A3222F">
        <w:rPr>
          <w:i/>
          <w:rPrChange w:id="651" w:author="Usuario de Microsoft Office" w:date="2021-06-21T12:32:00Z">
            <w:rPr/>
          </w:rPrChange>
        </w:rPr>
        <w:t>curriculum</w:t>
      </w:r>
      <w:r w:rsidR="00426012" w:rsidRPr="003A6F84">
        <w:t xml:space="preserve"> forma</w:t>
      </w:r>
      <w:r w:rsidR="00247B12" w:rsidRPr="003A6F84">
        <w:t>l</w:t>
      </w:r>
      <w:r w:rsidR="00426012" w:rsidRPr="003A6F84">
        <w:t xml:space="preserve"> de medicina integrativa </w:t>
      </w:r>
      <w:ins w:id="652" w:author="Usuario de Microsoft Office" w:date="2021-07-13T09:49:00Z">
        <w:r w:rsidR="000B36B7">
          <w:t>(31)</w:t>
        </w:r>
      </w:ins>
      <w:del w:id="653" w:author="Usuario de Microsoft Office" w:date="2021-07-10T13:51:00Z">
        <w:r w:rsidR="00A332C7" w:rsidDel="00A128A3">
          <w:delText>(22)</w:delText>
        </w:r>
      </w:del>
      <w:r w:rsidR="00247B12" w:rsidRPr="003A6F84">
        <w:t xml:space="preserve">. </w:t>
      </w:r>
      <w:ins w:id="654" w:author="Usuario de Microsoft Office" w:date="2021-07-01T19:37:00Z">
        <w:r w:rsidR="00144E71">
          <w:t>De todos modos, nuestro estudio muestra</w:t>
        </w:r>
        <w:r w:rsidR="00144E71" w:rsidRPr="003A6F84">
          <w:t xml:space="preserve"> que a la mayoría de los docentes  sí les interesaría contar con contenidos de MCA en </w:t>
        </w:r>
        <w:r w:rsidR="00144E71">
          <w:t>sus</w:t>
        </w:r>
        <w:r w:rsidR="00144E71" w:rsidRPr="003A6F84">
          <w:t xml:space="preserve"> programas de residencia</w:t>
        </w:r>
        <w:r w:rsidR="00144E71">
          <w:t xml:space="preserve"> </w:t>
        </w:r>
        <w:r w:rsidR="00144E71" w:rsidRPr="003A6F84">
          <w:t>(78.8 % mediano a alto interés).</w:t>
        </w:r>
      </w:ins>
    </w:p>
    <w:p w:rsidR="00CB4A27" w:rsidRPr="003A6F84" w:rsidRDefault="00B55C49" w:rsidP="00A91105">
      <w:pPr>
        <w:spacing w:after="120" w:line="360" w:lineRule="auto"/>
        <w:ind w:firstLine="567"/>
      </w:pPr>
      <w:r w:rsidRPr="003A6F84">
        <w:t>L</w:t>
      </w:r>
      <w:r w:rsidR="00E60145" w:rsidRPr="003A6F84">
        <w:t>a mayo</w:t>
      </w:r>
      <w:r w:rsidRPr="003A6F84">
        <w:t>ría</w:t>
      </w:r>
      <w:r w:rsidR="00E60145" w:rsidRPr="003A6F84">
        <w:t xml:space="preserve"> de los encuestados </w:t>
      </w:r>
      <w:ins w:id="655" w:author="Usuario de Microsoft Office" w:date="2021-07-17T21:22:00Z">
        <w:r w:rsidR="00C05046">
          <w:t xml:space="preserve">del estudio </w:t>
        </w:r>
      </w:ins>
      <w:del w:id="656" w:author="Usuario de Microsoft Office" w:date="2021-07-01T19:37:00Z">
        <w:r w:rsidR="00E60145" w:rsidRPr="003A6F84" w:rsidDel="00144E71">
          <w:delText xml:space="preserve">de nuestro estudio </w:delText>
        </w:r>
      </w:del>
      <w:r w:rsidR="00521BCC" w:rsidRPr="003A6F84">
        <w:t>considera que</w:t>
      </w:r>
      <w:del w:id="657" w:author="Usuario de Microsoft Office" w:date="2021-07-01T19:38:00Z">
        <w:r w:rsidR="008F116C" w:rsidRPr="003A6F84" w:rsidDel="00144E71">
          <w:delText>,</w:delText>
        </w:r>
      </w:del>
      <w:r w:rsidR="008F116C" w:rsidRPr="003A6F84">
        <w:t xml:space="preserve"> </w:t>
      </w:r>
      <w:r w:rsidRPr="003A6F84">
        <w:t xml:space="preserve">en caso </w:t>
      </w:r>
      <w:r w:rsidR="008F116C" w:rsidRPr="003A6F84">
        <w:t>de incorporar la MCA</w:t>
      </w:r>
      <w:r w:rsidRPr="003A6F84">
        <w:t xml:space="preserve"> a los programas de residencia</w:t>
      </w:r>
      <w:r w:rsidR="001211D8">
        <w:t xml:space="preserve"> </w:t>
      </w:r>
      <w:r w:rsidR="00521BCC" w:rsidRPr="003A6F84">
        <w:t>necesitarí</w:t>
      </w:r>
      <w:r w:rsidRPr="003A6F84">
        <w:t>an</w:t>
      </w:r>
      <w:r w:rsidR="00521BCC" w:rsidRPr="003A6F84">
        <w:t xml:space="preserve"> formación previ</w:t>
      </w:r>
      <w:r w:rsidR="008A01AE">
        <w:t>a</w:t>
      </w:r>
      <w:r w:rsidR="00521BCC" w:rsidRPr="003A6F84">
        <w:t xml:space="preserve"> </w:t>
      </w:r>
      <w:r w:rsidR="00E60145" w:rsidRPr="003A6F84">
        <w:t xml:space="preserve">a la </w:t>
      </w:r>
      <w:r w:rsidR="00521BCC" w:rsidRPr="003A6F84">
        <w:t>implementa</w:t>
      </w:r>
      <w:r w:rsidR="00E43CA1" w:rsidRPr="003A6F84">
        <w:t>ción.</w:t>
      </w:r>
      <w:r w:rsidR="00521BCC" w:rsidRPr="003A6F84">
        <w:t xml:space="preserve"> </w:t>
      </w:r>
      <w:ins w:id="658" w:author="Usuario de Microsoft Office" w:date="2021-07-01T19:38:00Z">
        <w:r w:rsidR="00144E71">
          <w:t xml:space="preserve">Opinan que el </w:t>
        </w:r>
      </w:ins>
      <w:del w:id="659" w:author="Usuario de Microsoft Office" w:date="2021-07-01T19:38:00Z">
        <w:r w:rsidR="008F116C" w:rsidRPr="003A6F84" w:rsidDel="00144E71">
          <w:delText>El</w:delText>
        </w:r>
      </w:del>
      <w:r w:rsidR="008F116C" w:rsidRPr="003A6F84">
        <w:t xml:space="preserve"> modo en que </w:t>
      </w:r>
      <w:r w:rsidR="00E43CA1" w:rsidRPr="003A6F84">
        <w:t xml:space="preserve">podrían </w:t>
      </w:r>
      <w:r w:rsidR="008F116C" w:rsidRPr="003A6F84">
        <w:t>incorpora</w:t>
      </w:r>
      <w:r w:rsidR="00E4589F" w:rsidRPr="003A6F84">
        <w:t>rse</w:t>
      </w:r>
      <w:r w:rsidR="008F116C" w:rsidRPr="003A6F84">
        <w:t xml:space="preserve"> estos contenidos</w:t>
      </w:r>
      <w:r w:rsidR="008A01AE">
        <w:t xml:space="preserve"> </w:t>
      </w:r>
      <w:r w:rsidR="00BC6C26" w:rsidRPr="003A6F84">
        <w:t xml:space="preserve">debería ser dentro </w:t>
      </w:r>
      <w:r w:rsidR="00BC6C26" w:rsidRPr="00500560">
        <w:t>del</w:t>
      </w:r>
      <w:r w:rsidR="00BC6C26" w:rsidRPr="003A6F84">
        <w:t xml:space="preserve"> </w:t>
      </w:r>
      <w:ins w:id="660" w:author="Usuario de Microsoft Office" w:date="2021-07-18T12:19:00Z">
        <w:r w:rsidR="00500560">
          <w:t>currículo</w:t>
        </w:r>
      </w:ins>
      <w:del w:id="661" w:author="Usuario de Microsoft Office" w:date="2021-07-18T12:18:00Z">
        <w:r w:rsidR="00A3222F" w:rsidRPr="00A3222F">
          <w:rPr>
            <w:i/>
            <w:rPrChange w:id="662" w:author="Usuario de Microsoft Office" w:date="2021-06-27T11:26:00Z">
              <w:rPr/>
            </w:rPrChange>
          </w:rPr>
          <w:delText>curriculum</w:delText>
        </w:r>
      </w:del>
      <w:r w:rsidR="00BC6C26" w:rsidRPr="003A6F84">
        <w:t xml:space="preserve"> de estudio del programa de residencia (59%)</w:t>
      </w:r>
      <w:ins w:id="663" w:author="Usuario de Microsoft Office" w:date="2021-07-16T11:50:00Z">
        <w:r w:rsidR="003C7D89">
          <w:t xml:space="preserve">. </w:t>
        </w:r>
      </w:ins>
      <w:del w:id="664" w:author="Usuario de Microsoft Office" w:date="2021-07-16T11:50:00Z">
        <w:r w:rsidR="00BC6C26" w:rsidRPr="003A6F84" w:rsidDel="003C7D89">
          <w:delText>, impartido a todos los residentes</w:delText>
        </w:r>
        <w:r w:rsidR="00E43CA1" w:rsidRPr="003A6F84" w:rsidDel="003C7D89">
          <w:delText xml:space="preserve"> y </w:delText>
        </w:r>
        <w:r w:rsidR="00F02894" w:rsidRPr="003A6F84" w:rsidDel="003C7D89">
          <w:delText>con estrategias educativas que consideren cursos especiales con formatos presenciales y online.</w:delText>
        </w:r>
        <w:r w:rsidR="003C65FE" w:rsidDel="003C7D89">
          <w:delText xml:space="preserve"> </w:delText>
        </w:r>
      </w:del>
      <w:r w:rsidR="003C65FE">
        <w:t>Para los encuestados el</w:t>
      </w:r>
      <w:r w:rsidR="00751CB0" w:rsidRPr="003A6F84">
        <w:t xml:space="preserve"> principal obst</w:t>
      </w:r>
      <w:ins w:id="665" w:author="Usuario de Microsoft Office" w:date="2021-06-21T12:33:00Z">
        <w:r w:rsidR="0027504A">
          <w:t>á</w:t>
        </w:r>
      </w:ins>
      <w:del w:id="666" w:author="Usuario de Microsoft Office" w:date="2021-06-21T12:33:00Z">
        <w:r w:rsidR="00751CB0" w:rsidRPr="003A6F84" w:rsidDel="0027504A">
          <w:delText>a</w:delText>
        </w:r>
      </w:del>
      <w:r w:rsidR="00751CB0" w:rsidRPr="003A6F84">
        <w:t>culo para una posible implementaci</w:t>
      </w:r>
      <w:ins w:id="667" w:author="Usuario de Microsoft Office" w:date="2021-06-21T12:33:00Z">
        <w:r w:rsidR="0027504A">
          <w:t>ó</w:t>
        </w:r>
      </w:ins>
      <w:del w:id="668" w:author="Usuario de Microsoft Office" w:date="2021-06-21T12:33:00Z">
        <w:r w:rsidR="00751CB0" w:rsidRPr="003A6F84" w:rsidDel="0027504A">
          <w:delText>o</w:delText>
        </w:r>
      </w:del>
      <w:r w:rsidR="00751CB0" w:rsidRPr="003A6F84">
        <w:t>n de MCA en sus</w:t>
      </w:r>
      <w:r w:rsidR="000204A5">
        <w:t xml:space="preserve"> residencias </w:t>
      </w:r>
      <w:r w:rsidR="00751CB0" w:rsidRPr="003A6F84">
        <w:t>es la limitación de tiempo para tal prop</w:t>
      </w:r>
      <w:r w:rsidR="00CB4A27" w:rsidRPr="003A6F84">
        <w:t>ó</w:t>
      </w:r>
      <w:r w:rsidR="00751CB0" w:rsidRPr="003A6F84">
        <w:t xml:space="preserve">sito. Esta barrera </w:t>
      </w:r>
      <w:r w:rsidR="00EB3E90" w:rsidRPr="003A6F84">
        <w:t xml:space="preserve">ya ha sido mencionada </w:t>
      </w:r>
      <w:r w:rsidR="00A3222F" w:rsidRPr="00A3222F">
        <w:rPr>
          <w:rPrChange w:id="669" w:author="Usuario de Microsoft Office" w:date="2021-07-17T20:18:00Z">
            <w:rPr>
              <w:lang w:val="en-US"/>
            </w:rPr>
          </w:rPrChange>
        </w:rPr>
        <w:t xml:space="preserve"> </w:t>
      </w:r>
      <w:r w:rsidR="00EB3E90" w:rsidRPr="003A6F84">
        <w:t xml:space="preserve">como </w:t>
      </w:r>
      <w:r w:rsidR="00665754" w:rsidRPr="003A6F84">
        <w:t xml:space="preserve">una </w:t>
      </w:r>
      <w:r w:rsidR="00EB3E90" w:rsidRPr="003A6F84">
        <w:t>limitación de alta</w:t>
      </w:r>
      <w:r w:rsidR="00665754" w:rsidRPr="003A6F84">
        <w:t xml:space="preserve"> relevancia</w:t>
      </w:r>
      <w:r w:rsidR="00EB3E90" w:rsidRPr="003A6F84">
        <w:t xml:space="preserve"> </w:t>
      </w:r>
      <w:r w:rsidR="00E4589F" w:rsidRPr="003A6F84">
        <w:t xml:space="preserve">junto a </w:t>
      </w:r>
      <w:r w:rsidR="00EB3E90" w:rsidRPr="003A6F84">
        <w:t>la falta de conocimiento y expertiz de los docentes en relaci</w:t>
      </w:r>
      <w:ins w:id="670" w:author="Usuario de Microsoft Office" w:date="2021-06-21T12:33:00Z">
        <w:r w:rsidR="0027504A">
          <w:t>ó</w:t>
        </w:r>
      </w:ins>
      <w:del w:id="671" w:author="Usuario de Microsoft Office" w:date="2021-06-21T12:33:00Z">
        <w:r w:rsidR="00EB3E90" w:rsidRPr="003A6F84" w:rsidDel="0027504A">
          <w:delText>o</w:delText>
        </w:r>
      </w:del>
      <w:r w:rsidR="00EB3E90" w:rsidRPr="003A6F84">
        <w:t>n a</w:t>
      </w:r>
      <w:r w:rsidR="00665754" w:rsidRPr="003A6F84">
        <w:t>l uso de la</w:t>
      </w:r>
      <w:r w:rsidR="00EB3E90" w:rsidRPr="003A6F84">
        <w:t xml:space="preserve"> MCA</w:t>
      </w:r>
      <w:del w:id="672" w:author="Usuario de Microsoft Office" w:date="2021-07-13T10:42:00Z">
        <w:r w:rsidR="003D6517" w:rsidRPr="003A6F84" w:rsidDel="00B505B6">
          <w:delText xml:space="preserve"> </w:delText>
        </w:r>
        <w:r w:rsidR="00A332C7" w:rsidDel="00B505B6">
          <w:delText>(</w:delText>
        </w:r>
      </w:del>
      <w:del w:id="673" w:author="Usuario de Microsoft Office" w:date="2021-07-10T13:29:00Z">
        <w:r w:rsidR="00A332C7" w:rsidDel="00D66782">
          <w:delText>14</w:delText>
        </w:r>
      </w:del>
      <w:del w:id="674" w:author="Usuario de Microsoft Office" w:date="2021-07-13T10:42:00Z">
        <w:r w:rsidR="00A332C7" w:rsidDel="00B505B6">
          <w:delText>)</w:delText>
        </w:r>
      </w:del>
      <w:ins w:id="675" w:author="Usuario de Microsoft Office" w:date="2021-07-13T09:50:00Z">
        <w:r w:rsidR="000B36B7">
          <w:t xml:space="preserve"> (14)</w:t>
        </w:r>
      </w:ins>
      <w:r w:rsidR="00EB3E90" w:rsidRPr="003A6F84">
        <w:t xml:space="preserve">. </w:t>
      </w:r>
      <w:ins w:id="676" w:author="Usuario de Microsoft Office" w:date="2021-06-27T13:34:00Z">
        <w:r w:rsidR="00371C60">
          <w:t>Queda por dil</w:t>
        </w:r>
      </w:ins>
      <w:ins w:id="677" w:author="Usuario de Microsoft Office" w:date="2021-06-27T13:35:00Z">
        <w:r w:rsidR="00371C60">
          <w:t>u</w:t>
        </w:r>
      </w:ins>
      <w:ins w:id="678" w:author="Usuario de Microsoft Office" w:date="2021-06-27T13:34:00Z">
        <w:r w:rsidR="00371C60">
          <w:t>cidar</w:t>
        </w:r>
      </w:ins>
      <w:ins w:id="679" w:author="Usuario de Microsoft Office" w:date="2021-06-27T13:35:00Z">
        <w:r w:rsidR="00371C60">
          <w:t>,</w:t>
        </w:r>
      </w:ins>
      <w:ins w:id="680" w:author="Usuario de Microsoft Office" w:date="2021-06-27T13:34:00Z">
        <w:r w:rsidR="00371C60">
          <w:t xml:space="preserve"> </w:t>
        </w:r>
      </w:ins>
      <w:ins w:id="681" w:author="Usuario de Microsoft Office" w:date="2021-06-27T13:35:00Z">
        <w:r w:rsidR="00371C60">
          <w:t xml:space="preserve">por medio de otros estudios, </w:t>
        </w:r>
      </w:ins>
      <w:ins w:id="682" w:author="Usuario de Microsoft Office" w:date="2021-06-27T13:36:00Z">
        <w:r w:rsidR="00371C60">
          <w:t xml:space="preserve">si la presencia </w:t>
        </w:r>
      </w:ins>
      <w:ins w:id="683" w:author="Usuario de Microsoft Office" w:date="2021-06-27T13:37:00Z">
        <w:r w:rsidR="00371C60">
          <w:t>o no de</w:t>
        </w:r>
      </w:ins>
      <w:ins w:id="684" w:author="Usuario de Microsoft Office" w:date="2021-06-27T13:36:00Z">
        <w:r w:rsidR="00371C60">
          <w:t xml:space="preserve"> </w:t>
        </w:r>
      </w:ins>
      <w:ins w:id="685" w:author="Usuario de Microsoft Office" w:date="2021-06-27T13:37:00Z">
        <w:r w:rsidR="00371C60">
          <w:t>validación d</w:t>
        </w:r>
      </w:ins>
      <w:ins w:id="686" w:author="Usuario de Microsoft Office" w:date="2021-07-16T11:51:00Z">
        <w:r w:rsidR="003C7D89">
          <w:t xml:space="preserve">el área </w:t>
        </w:r>
      </w:ins>
      <w:ins w:id="687" w:author="Usuario de Microsoft Office" w:date="2021-06-27T13:50:00Z">
        <w:r w:rsidR="00CC27F1">
          <w:t xml:space="preserve"> de</w:t>
        </w:r>
      </w:ins>
      <w:ins w:id="688" w:author="Usuario de Microsoft Office" w:date="2021-06-27T13:37:00Z">
        <w:r w:rsidR="00371C60">
          <w:t xml:space="preserve"> MCA </w:t>
        </w:r>
      </w:ins>
      <w:ins w:id="689" w:author="Usuario de Microsoft Office" w:date="2021-06-27T13:49:00Z">
        <w:r w:rsidR="00020BC3">
          <w:t xml:space="preserve">a incorporar </w:t>
        </w:r>
      </w:ins>
      <w:ins w:id="690" w:author="Usuario de Microsoft Office" w:date="2021-06-27T13:37:00Z">
        <w:r w:rsidR="00371C60">
          <w:t xml:space="preserve">es </w:t>
        </w:r>
      </w:ins>
      <w:ins w:id="691" w:author="Usuario de Microsoft Office" w:date="2021-07-01T19:39:00Z">
        <w:r w:rsidR="00144E71">
          <w:t xml:space="preserve">o no </w:t>
        </w:r>
      </w:ins>
      <w:ins w:id="692" w:author="Usuario de Microsoft Office" w:date="2021-06-27T13:37:00Z">
        <w:r w:rsidR="00371C60">
          <w:t xml:space="preserve">un </w:t>
        </w:r>
      </w:ins>
      <w:ins w:id="693" w:author="Usuario de Microsoft Office" w:date="2021-06-27T13:38:00Z">
        <w:r w:rsidR="00371C60">
          <w:t>obstáculo propiamente tal.</w:t>
        </w:r>
      </w:ins>
    </w:p>
    <w:p w:rsidR="00CB4A27" w:rsidRPr="003A6F84" w:rsidDel="00D82FAE" w:rsidRDefault="00CB4A27" w:rsidP="00A91105">
      <w:pPr>
        <w:spacing w:after="120" w:line="360" w:lineRule="auto"/>
        <w:ind w:firstLine="567"/>
        <w:rPr>
          <w:del w:id="694" w:author="Usuario de Microsoft Office" w:date="2021-06-29T19:17:00Z"/>
        </w:rPr>
      </w:pPr>
      <w:del w:id="695" w:author="Usuario de Microsoft Office" w:date="2021-06-29T19:17:00Z">
        <w:r w:rsidRPr="003A6F84" w:rsidDel="00D82FAE">
          <w:delText>Respecto al uso de la MCA en las distintas condiciones médicas y psiquiátricas las mayor</w:delText>
        </w:r>
      </w:del>
      <w:del w:id="696" w:author="Usuario de Microsoft Office" w:date="2021-06-21T12:33:00Z">
        <w:r w:rsidRPr="003A6F84" w:rsidDel="0027504A">
          <w:delText>i</w:delText>
        </w:r>
      </w:del>
      <w:del w:id="697" w:author="Usuario de Microsoft Office" w:date="2021-06-29T19:17:00Z">
        <w:r w:rsidRPr="003A6F84" w:rsidDel="00D82FAE">
          <w:delText xml:space="preserve">a de </w:delText>
        </w:r>
        <w:r w:rsidR="00665754" w:rsidRPr="003A6F84" w:rsidDel="00D82FAE">
          <w:delText xml:space="preserve">nuestros </w:delText>
        </w:r>
        <w:r w:rsidRPr="003A6F84" w:rsidDel="00D82FAE">
          <w:delText xml:space="preserve">encuestados cree que </w:delText>
        </w:r>
        <w:r w:rsidR="00130B46" w:rsidDel="00D82FAE">
          <w:delText xml:space="preserve">es prioridad </w:delText>
        </w:r>
        <w:r w:rsidRPr="003A6F84" w:rsidDel="00D82FAE">
          <w:delText>enseñarlas para el tratamiento de cuadros ligados a la ansiedad o el ánimo</w:delText>
        </w:r>
      </w:del>
      <w:del w:id="698" w:author="Usuario de Microsoft Office" w:date="2021-06-21T12:34:00Z">
        <w:r w:rsidRPr="003A6F84" w:rsidDel="0027504A">
          <w:delText>,</w:delText>
        </w:r>
      </w:del>
      <w:del w:id="699" w:author="Usuario de Microsoft Office" w:date="2021-06-29T19:17:00Z">
        <w:r w:rsidRPr="003A6F84" w:rsidDel="00D82FAE">
          <w:delText xml:space="preserve"> </w:delText>
        </w:r>
      </w:del>
      <w:del w:id="700" w:author="Usuario de Microsoft Office" w:date="2021-06-21T12:34:00Z">
        <w:r w:rsidRPr="003A6F84" w:rsidDel="0027504A">
          <w:delText>p</w:delText>
        </w:r>
      </w:del>
      <w:del w:id="701" w:author="Usuario de Microsoft Office" w:date="2021-06-29T19:17:00Z">
        <w:r w:rsidRPr="003A6F84" w:rsidDel="00D82FAE">
          <w:delText>or el contrario, los encuestados creen que es de baja importancia enseñar la MCA para el tratamiento de patología como las psicosis, trastorno bipolar y cuadros clínicos de base más orgánica</w:delText>
        </w:r>
        <w:r w:rsidR="00B60AEF" w:rsidDel="00D82FAE">
          <w:delText xml:space="preserve">. </w:delText>
        </w:r>
        <w:r w:rsidRPr="003A6F84" w:rsidDel="00D82FAE">
          <w:delText xml:space="preserve">Esta apreciación concuerda en general respecto </w:delText>
        </w:r>
      </w:del>
      <w:del w:id="702" w:author="Usuario de Microsoft Office" w:date="2021-06-27T11:35:00Z">
        <w:r w:rsidRPr="003A6F84" w:rsidDel="000846CB">
          <w:delText>del</w:delText>
        </w:r>
      </w:del>
      <w:del w:id="703" w:author="Usuario de Microsoft Office" w:date="2021-06-29T19:17:00Z">
        <w:r w:rsidRPr="003A6F84" w:rsidDel="00D82FAE">
          <w:delText xml:space="preserve"> uso terapéutico de la MCA </w:delText>
        </w:r>
      </w:del>
      <w:del w:id="704" w:author="Usuario de Microsoft Office" w:date="2021-06-27T11:35:00Z">
        <w:r w:rsidRPr="003A6F84" w:rsidDel="000846CB">
          <w:delText>con el estudio de</w:delText>
        </w:r>
        <w:r w:rsidRPr="003A6F84" w:rsidDel="000846CB">
          <w:rPr>
            <w:lang w:val="es-ES_tradnl"/>
          </w:rPr>
          <w:delText xml:space="preserve"> Ranjbar </w:delText>
        </w:r>
        <w:r w:rsidRPr="003A6F84" w:rsidDel="000846CB">
          <w:rPr>
            <w:i/>
            <w:lang w:val="es-ES_tradnl"/>
          </w:rPr>
          <w:delText>et al</w:delText>
        </w:r>
        <w:r w:rsidRPr="003A6F84" w:rsidDel="000846CB">
          <w:rPr>
            <w:lang w:val="es-ES_tradnl"/>
          </w:rPr>
          <w:delText>. (</w:delText>
        </w:r>
      </w:del>
      <w:del w:id="705" w:author="Usuario de Microsoft Office" w:date="2021-06-21T12:34:00Z">
        <w:r w:rsidRPr="003A6F84" w:rsidDel="0027504A">
          <w:rPr>
            <w:lang w:val="es-ES_tradnl"/>
          </w:rPr>
          <w:delText>2019</w:delText>
        </w:r>
      </w:del>
      <w:del w:id="706" w:author="Usuario de Microsoft Office" w:date="2021-06-27T11:35:00Z">
        <w:r w:rsidRPr="003A6F84" w:rsidDel="000846CB">
          <w:rPr>
            <w:lang w:val="es-ES_tradnl"/>
          </w:rPr>
          <w:delText>)</w:delText>
        </w:r>
        <w:r w:rsidRPr="003A6F84" w:rsidDel="000846CB">
          <w:delText xml:space="preserve">, </w:delText>
        </w:r>
      </w:del>
      <w:del w:id="707" w:author="Usuario de Microsoft Office" w:date="2021-06-29T19:17:00Z">
        <w:r w:rsidR="00342FBF" w:rsidDel="00D82FAE">
          <w:delText>pero</w:delText>
        </w:r>
        <w:r w:rsidRPr="003A6F84" w:rsidDel="00D82FAE">
          <w:delText xml:space="preserve"> difiere </w:delText>
        </w:r>
      </w:del>
      <w:del w:id="708" w:author="Usuario de Microsoft Office" w:date="2021-06-27T11:39:00Z">
        <w:r w:rsidRPr="003A6F84" w:rsidDel="000846CB">
          <w:delText xml:space="preserve">en </w:delText>
        </w:r>
      </w:del>
      <w:del w:id="709" w:author="Usuario de Microsoft Office" w:date="2021-06-27T11:36:00Z">
        <w:r w:rsidRPr="003A6F84" w:rsidDel="000846CB">
          <w:delText xml:space="preserve">que en este último </w:delText>
        </w:r>
      </w:del>
      <w:del w:id="710" w:author="Usuario de Microsoft Office" w:date="2021-06-27T11:39:00Z">
        <w:r w:rsidRPr="003A6F84" w:rsidDel="000846CB">
          <w:delText xml:space="preserve">el </w:delText>
        </w:r>
      </w:del>
      <w:del w:id="711" w:author="Usuario de Microsoft Office" w:date="2021-06-27T11:40:00Z">
        <w:r w:rsidRPr="003A6F84" w:rsidDel="000846CB">
          <w:delText>manejo</w:delText>
        </w:r>
      </w:del>
      <w:del w:id="712" w:author="Usuario de Microsoft Office" w:date="2021-06-29T19:17:00Z">
        <w:r w:rsidRPr="003A6F84" w:rsidDel="00D82FAE">
          <w:delText xml:space="preserve"> del dolor</w:delText>
        </w:r>
      </w:del>
      <w:del w:id="713" w:author="Usuario de Microsoft Office" w:date="2021-06-27T11:40:00Z">
        <w:r w:rsidRPr="003A6F84" w:rsidDel="000846CB">
          <w:delText xml:space="preserve"> </w:delText>
        </w:r>
      </w:del>
      <w:del w:id="714" w:author="Usuario de Microsoft Office" w:date="2021-06-27T11:52:00Z">
        <w:r w:rsidRPr="003A6F84" w:rsidDel="00CD177A">
          <w:delText xml:space="preserve">se menciona </w:delText>
        </w:r>
        <w:r w:rsidR="00342FBF" w:rsidDel="00CD177A">
          <w:delText xml:space="preserve">prioritariamente </w:delText>
        </w:r>
        <w:r w:rsidRPr="003A6F84" w:rsidDel="00CD177A">
          <w:delText xml:space="preserve">en el uso de la MCA. Es posible que ante sintomatología </w:delText>
        </w:r>
        <w:r w:rsidR="00E4589F" w:rsidRPr="003A6F84" w:rsidDel="00CD177A">
          <w:delText xml:space="preserve">de tipo </w:delText>
        </w:r>
        <w:r w:rsidRPr="003A6F84" w:rsidDel="00CD177A">
          <w:delText xml:space="preserve">dolorosa </w:delText>
        </w:r>
        <w:r w:rsidR="00665754" w:rsidRPr="003A6F84" w:rsidDel="00CD177A">
          <w:delText>los encuestados</w:delText>
        </w:r>
        <w:r w:rsidRPr="003A6F84" w:rsidDel="00CD177A">
          <w:delText xml:space="preserve"> de nuestro estudio</w:delText>
        </w:r>
        <w:r w:rsidR="00E4589F" w:rsidRPr="003A6F84" w:rsidDel="00CD177A">
          <w:delText>,</w:delText>
        </w:r>
        <w:r w:rsidRPr="003A6F84" w:rsidDel="00CD177A">
          <w:delText xml:space="preserve"> en su práctica </w:delText>
        </w:r>
        <w:r w:rsidR="00665754" w:rsidRPr="003A6F84" w:rsidDel="00CD177A">
          <w:delText xml:space="preserve">clínica </w:delText>
        </w:r>
        <w:r w:rsidRPr="003A6F84" w:rsidDel="00CD177A">
          <w:delText>psiquiátrica</w:delText>
        </w:r>
        <w:r w:rsidR="00E4589F" w:rsidRPr="003A6F84" w:rsidDel="00CD177A">
          <w:delText>,</w:delText>
        </w:r>
        <w:r w:rsidRPr="003A6F84" w:rsidDel="00CD177A">
          <w:delText xml:space="preserve"> tienda</w:delText>
        </w:r>
        <w:r w:rsidR="00665754" w:rsidRPr="003A6F84" w:rsidDel="00CD177A">
          <w:delText>n</w:delText>
        </w:r>
        <w:r w:rsidRPr="003A6F84" w:rsidDel="00CD177A">
          <w:delText xml:space="preserve"> a asociar el dolor inicialmente</w:delText>
        </w:r>
        <w:r w:rsidR="000E4F6A" w:rsidDel="00CD177A">
          <w:delText>, si lo hay,</w:delText>
        </w:r>
        <w:r w:rsidRPr="003A6F84" w:rsidDel="00CD177A">
          <w:delText xml:space="preserve"> a sintomatología de tipo ansiosa o psicosomática y en estos casos considere</w:delText>
        </w:r>
        <w:r w:rsidR="00B038BB" w:rsidDel="00CD177A">
          <w:delText>n</w:delText>
        </w:r>
        <w:r w:rsidRPr="003A6F84" w:rsidDel="00CD177A">
          <w:delText xml:space="preserve"> </w:delText>
        </w:r>
        <w:r w:rsidR="00E4589F" w:rsidRPr="003A6F84" w:rsidDel="00CD177A">
          <w:delText>y mencione</w:delText>
        </w:r>
        <w:r w:rsidR="00B038BB" w:rsidDel="00CD177A">
          <w:delText>n</w:delText>
        </w:r>
        <w:r w:rsidR="00E4589F" w:rsidRPr="003A6F84" w:rsidDel="00CD177A">
          <w:delText xml:space="preserve"> </w:delText>
        </w:r>
        <w:r w:rsidRPr="003A6F84" w:rsidDel="00CD177A">
          <w:delText xml:space="preserve">a éstas condiciones como prioridad </w:delText>
        </w:r>
        <w:r w:rsidR="00E4589F" w:rsidRPr="003A6F84" w:rsidDel="00CD177A">
          <w:delText>para el</w:delText>
        </w:r>
        <w:r w:rsidRPr="003A6F84" w:rsidDel="00CD177A">
          <w:delText xml:space="preserve"> uso</w:delText>
        </w:r>
        <w:r w:rsidR="00665754" w:rsidRPr="003A6F84" w:rsidDel="00CD177A">
          <w:delText xml:space="preserve"> </w:delText>
        </w:r>
        <w:r w:rsidR="00E4589F" w:rsidRPr="003A6F84" w:rsidDel="00CD177A">
          <w:delText xml:space="preserve">de la </w:delText>
        </w:r>
        <w:r w:rsidRPr="003A6F84" w:rsidDel="00CD177A">
          <w:delText>MCA.</w:delText>
        </w:r>
      </w:del>
    </w:p>
    <w:p w:rsidR="00F46D6E" w:rsidRPr="003A6F84" w:rsidDel="00C80B30" w:rsidRDefault="000E4F6A" w:rsidP="00A91105">
      <w:pPr>
        <w:spacing w:after="120" w:line="360" w:lineRule="auto"/>
        <w:ind w:firstLine="567"/>
        <w:rPr>
          <w:del w:id="715" w:author="Usuario de Microsoft Office" w:date="2021-07-16T20:00:00Z"/>
        </w:rPr>
      </w:pPr>
      <w:del w:id="716" w:author="Usuario de Microsoft Office" w:date="2021-07-16T20:00:00Z">
        <w:r w:rsidDel="00C80B30">
          <w:delText>Considerando el interés que la mayor</w:delText>
        </w:r>
      </w:del>
      <w:del w:id="717" w:author="Usuario de Microsoft Office" w:date="2021-06-21T12:35:00Z">
        <w:r w:rsidDel="0027504A">
          <w:delText>i</w:delText>
        </w:r>
      </w:del>
      <w:del w:id="718" w:author="Usuario de Microsoft Office" w:date="2021-07-16T20:00:00Z">
        <w:r w:rsidDel="00C80B30">
          <w:delText xml:space="preserve">a de los docentes tiene de incorporar la MCA en sus residencias, </w:delText>
        </w:r>
        <w:r w:rsidR="006867E8" w:rsidRPr="003A6F84" w:rsidDel="00C80B30">
          <w:delText>n</w:delText>
        </w:r>
        <w:r w:rsidR="007856BC" w:rsidRPr="003A6F84" w:rsidDel="00C80B30">
          <w:delText xml:space="preserve">uestro estudio </w:delText>
        </w:r>
        <w:r w:rsidDel="00C80B30">
          <w:delText>a</w:delText>
        </w:r>
        <w:r w:rsidRPr="003A6F84" w:rsidDel="00C80B30">
          <w:delText xml:space="preserve">dicionalmente </w:delText>
        </w:r>
        <w:r w:rsidR="007856BC" w:rsidRPr="003A6F84" w:rsidDel="00C80B30">
          <w:delText xml:space="preserve">nos </w:delText>
        </w:r>
        <w:r w:rsidR="006867E8" w:rsidRPr="003A6F84" w:rsidDel="00C80B30">
          <w:delText>permite</w:delText>
        </w:r>
        <w:r w:rsidR="007856BC" w:rsidRPr="003A6F84" w:rsidDel="00C80B30">
          <w:delText xml:space="preserve"> reflexionar respecto</w:delText>
        </w:r>
        <w:r w:rsidR="00732374" w:rsidRPr="003A6F84" w:rsidDel="00C80B30">
          <w:delText xml:space="preserve"> </w:delText>
        </w:r>
        <w:r w:rsidR="007856BC" w:rsidRPr="003A6F84" w:rsidDel="00C80B30">
          <w:delText>a</w:delText>
        </w:r>
      </w:del>
      <w:del w:id="719" w:author="Usuario de Microsoft Office" w:date="2021-07-01T19:40:00Z">
        <w:r w:rsidR="006867E8" w:rsidRPr="003A6F84" w:rsidDel="00144E71">
          <w:delText>l modo de</w:delText>
        </w:r>
      </w:del>
      <w:del w:id="720" w:author="Usuario de Microsoft Office" w:date="2021-07-16T20:00:00Z">
        <w:r w:rsidR="006867E8" w:rsidRPr="003A6F84" w:rsidDel="00C80B30">
          <w:delText xml:space="preserve"> </w:delText>
        </w:r>
        <w:r w:rsidR="00CC04E0" w:rsidRPr="003A6F84" w:rsidDel="00C80B30">
          <w:delText xml:space="preserve">implementacion de estrategias educativas </w:delText>
        </w:r>
        <w:r w:rsidR="002B1AE6" w:rsidRPr="003A6F84" w:rsidDel="00C80B30">
          <w:delText>innovadoras</w:delText>
        </w:r>
        <w:r w:rsidDel="00C80B30">
          <w:delText xml:space="preserve">. </w:delText>
        </w:r>
      </w:del>
      <w:del w:id="721" w:author="Usuario de Microsoft Office" w:date="2021-06-27T14:02:00Z">
        <w:r w:rsidR="009353FD" w:rsidRPr="003A6F84" w:rsidDel="008E18FC">
          <w:delText>De acuerdo</w:delText>
        </w:r>
      </w:del>
      <w:del w:id="722" w:author="Usuario de Microsoft Office" w:date="2021-07-16T20:00:00Z">
        <w:r w:rsidR="009353FD" w:rsidRPr="003A6F84" w:rsidDel="00C80B30">
          <w:delText xml:space="preserve"> </w:delText>
        </w:r>
      </w:del>
      <w:del w:id="723" w:author="Usuario de Microsoft Office" w:date="2021-06-27T14:02:00Z">
        <w:r w:rsidR="009353FD" w:rsidRPr="003A6F84" w:rsidDel="008E18FC">
          <w:delText xml:space="preserve">a la </w:delText>
        </w:r>
      </w:del>
      <w:del w:id="724" w:author="Usuario de Microsoft Office" w:date="2021-06-27T14:01:00Z">
        <w:r w:rsidR="009353FD" w:rsidRPr="003A6F84" w:rsidDel="008E18FC">
          <w:delText>t</w:delText>
        </w:r>
      </w:del>
      <w:del w:id="725" w:author="Usuario de Microsoft Office" w:date="2021-07-16T20:00:00Z">
        <w:r w:rsidR="009353FD" w:rsidRPr="003A6F84" w:rsidDel="00C80B30">
          <w:delText xml:space="preserve">eoría de </w:delText>
        </w:r>
      </w:del>
      <w:del w:id="726" w:author="Usuario de Microsoft Office" w:date="2021-06-27T14:01:00Z">
        <w:r w:rsidR="009353FD" w:rsidRPr="003A6F84" w:rsidDel="008E18FC">
          <w:delText>c</w:delText>
        </w:r>
      </w:del>
      <w:del w:id="727" w:author="Usuario de Microsoft Office" w:date="2021-07-16T20:00:00Z">
        <w:r w:rsidR="009353FD" w:rsidRPr="003A6F84" w:rsidDel="00C80B30">
          <w:delText xml:space="preserve">onducta </w:delText>
        </w:r>
      </w:del>
      <w:del w:id="728" w:author="Usuario de Microsoft Office" w:date="2021-06-27T14:01:00Z">
        <w:r w:rsidR="009353FD" w:rsidRPr="003A6F84" w:rsidDel="008E18FC">
          <w:delText>p</w:delText>
        </w:r>
      </w:del>
      <w:del w:id="729" w:author="Usuario de Microsoft Office" w:date="2021-07-16T20:00:00Z">
        <w:r w:rsidR="009353FD" w:rsidRPr="003A6F84" w:rsidDel="00C80B30">
          <w:delText>lanificada</w:delText>
        </w:r>
      </w:del>
      <w:del w:id="730" w:author="Usuario de Microsoft Office" w:date="2021-07-13T10:44:00Z">
        <w:r w:rsidR="009353FD" w:rsidRPr="003A6F84" w:rsidDel="00B505B6">
          <w:delText xml:space="preserve"> </w:delText>
        </w:r>
      </w:del>
      <w:del w:id="731" w:author="Usuario de Microsoft Office" w:date="2021-07-10T13:51:00Z">
        <w:r w:rsidR="00A332C7" w:rsidDel="00A128A3">
          <w:delText>(23, 24)</w:delText>
        </w:r>
      </w:del>
      <w:del w:id="732" w:author="Usuario de Microsoft Office" w:date="2021-06-27T14:02:00Z">
        <w:r w:rsidR="009353FD" w:rsidRPr="003A6F84" w:rsidDel="008E18FC">
          <w:delText xml:space="preserve">, </w:delText>
        </w:r>
      </w:del>
      <w:del w:id="733" w:author="Usuario de Microsoft Office" w:date="2021-06-27T14:03:00Z">
        <w:r w:rsidR="00A24D5F" w:rsidRPr="003A6F84" w:rsidDel="008E18FC">
          <w:delText>se</w:delText>
        </w:r>
      </w:del>
      <w:del w:id="734" w:author="Usuario de Microsoft Office" w:date="2021-07-16T20:00:00Z">
        <w:r w:rsidR="00A24D5F" w:rsidRPr="003A6F84" w:rsidDel="00C80B30">
          <w:delText xml:space="preserve"> reconoce que </w:delText>
        </w:r>
        <w:r w:rsidR="009353FD" w:rsidRPr="003A6F84" w:rsidDel="00C80B30">
          <w:delText>l</w:delText>
        </w:r>
        <w:r w:rsidR="00790E85" w:rsidRPr="003A6F84" w:rsidDel="00C80B30">
          <w:delText>a inten</w:delText>
        </w:r>
      </w:del>
      <w:del w:id="735" w:author="Usuario de Microsoft Office" w:date="2021-06-21T12:35:00Z">
        <w:r w:rsidR="00790E85" w:rsidRPr="003A6F84" w:rsidDel="0027504A">
          <w:delText>s</w:delText>
        </w:r>
      </w:del>
      <w:del w:id="736" w:author="Usuario de Microsoft Office" w:date="2021-07-16T20:00:00Z">
        <w:r w:rsidR="00790E85" w:rsidRPr="003A6F84" w:rsidDel="00C80B30">
          <w:delText xml:space="preserve">ión de una persona en llevar a cabo una </w:delText>
        </w:r>
        <w:r w:rsidR="00725B9E" w:rsidDel="00C80B30">
          <w:delText xml:space="preserve">determinada </w:delText>
        </w:r>
        <w:r w:rsidR="00790E85" w:rsidRPr="003A6F84" w:rsidDel="00C80B30">
          <w:delText xml:space="preserve">conducta </w:delText>
        </w:r>
      </w:del>
      <w:del w:id="737" w:author="Usuario de Microsoft Office" w:date="2021-07-01T19:42:00Z">
        <w:r w:rsidR="009353FD" w:rsidRPr="003A6F84" w:rsidDel="00144E71">
          <w:delText>(</w:delText>
        </w:r>
      </w:del>
      <w:del w:id="738" w:author="Usuario de Microsoft Office" w:date="2021-07-16T20:00:00Z">
        <w:r w:rsidR="00D912F3" w:rsidRPr="003A6F84" w:rsidDel="00C80B30">
          <w:delText>ej</w:delText>
        </w:r>
        <w:r w:rsidDel="00C80B30">
          <w:delText>:</w:delText>
        </w:r>
        <w:r w:rsidR="00D912F3" w:rsidRPr="003A6F84" w:rsidDel="00C80B30">
          <w:delText xml:space="preserve"> </w:delText>
        </w:r>
      </w:del>
      <w:del w:id="739" w:author="Usuario de Microsoft Office" w:date="2021-06-27T14:00:00Z">
        <w:r w:rsidR="00790E85" w:rsidRPr="003A6F84" w:rsidDel="008E18FC">
          <w:delText>el</w:delText>
        </w:r>
      </w:del>
      <w:del w:id="740" w:author="Usuario de Microsoft Office" w:date="2021-07-16T20:00:00Z">
        <w:r w:rsidR="00790E85" w:rsidRPr="003A6F84" w:rsidDel="00C80B30">
          <w:delText xml:space="preserve"> uso </w:delText>
        </w:r>
      </w:del>
      <w:del w:id="741" w:author="Usuario de Microsoft Office" w:date="2021-06-27T14:00:00Z">
        <w:r w:rsidR="00A24D5F" w:rsidRPr="003A6F84" w:rsidDel="00CC27F1">
          <w:delText xml:space="preserve">clínico </w:delText>
        </w:r>
      </w:del>
      <w:del w:id="742" w:author="Usuario de Microsoft Office" w:date="2021-06-27T14:04:00Z">
        <w:r w:rsidR="00A24D5F" w:rsidRPr="003A6F84" w:rsidDel="008E18FC">
          <w:delText xml:space="preserve">de MCA </w:delText>
        </w:r>
        <w:r w:rsidR="00D912F3" w:rsidRPr="003A6F84" w:rsidDel="008E18FC">
          <w:delText>por parte del médico</w:delText>
        </w:r>
        <w:r w:rsidR="007856BC" w:rsidRPr="003A6F84" w:rsidDel="008E18FC">
          <w:delText xml:space="preserve"> o residente</w:delText>
        </w:r>
        <w:r w:rsidR="009353FD" w:rsidRPr="003A6F84" w:rsidDel="008E18FC">
          <w:delText xml:space="preserve">) </w:delText>
        </w:r>
      </w:del>
      <w:del w:id="743" w:author="Usuario de Microsoft Office" w:date="2021-06-27T14:03:00Z">
        <w:r w:rsidR="007062A1" w:rsidDel="008E18FC">
          <w:delText xml:space="preserve">está </w:delText>
        </w:r>
        <w:r w:rsidR="00725B9E" w:rsidDel="008E18FC">
          <w:delText xml:space="preserve">influida </w:delText>
        </w:r>
        <w:r w:rsidR="00790E85" w:rsidRPr="003A6F84" w:rsidDel="008E18FC">
          <w:delText xml:space="preserve">por </w:delText>
        </w:r>
        <w:r w:rsidR="00904EDF" w:rsidDel="008E18FC">
          <w:delText>la</w:delText>
        </w:r>
        <w:r w:rsidR="00725B9E" w:rsidDel="008E18FC">
          <w:delText xml:space="preserve"> </w:delText>
        </w:r>
        <w:r w:rsidR="00790E85" w:rsidRPr="003A6F84" w:rsidDel="008E18FC">
          <w:delText>actitud</w:delText>
        </w:r>
      </w:del>
      <w:del w:id="744" w:author="Usuario de Microsoft Office" w:date="2021-06-27T13:57:00Z">
        <w:r w:rsidR="00725B9E" w:rsidDel="00CC27F1">
          <w:delText xml:space="preserve"> </w:delText>
        </w:r>
        <w:r w:rsidR="009353FD" w:rsidRPr="003A6F84" w:rsidDel="00CC27F1">
          <w:delText>(</w:delText>
        </w:r>
      </w:del>
      <w:del w:id="745" w:author="Usuario de Microsoft Office" w:date="2021-06-27T14:03:00Z">
        <w:r w:rsidR="009353FD" w:rsidRPr="003A6F84" w:rsidDel="008E18FC">
          <w:delText>creencia respecto del beneficio de l</w:delText>
        </w:r>
        <w:r w:rsidR="00904EDF" w:rsidDel="008E18FC">
          <w:delText>a</w:delText>
        </w:r>
        <w:r w:rsidR="009353FD" w:rsidRPr="003A6F84" w:rsidDel="008E18FC">
          <w:delText xml:space="preserve"> </w:delText>
        </w:r>
        <w:r w:rsidR="00904EDF" w:rsidDel="008E18FC">
          <w:delText xml:space="preserve">conducta </w:delText>
        </w:r>
        <w:r w:rsidR="009353FD" w:rsidRPr="003A6F84" w:rsidDel="008E18FC">
          <w:delText>que se implementará</w:delText>
        </w:r>
      </w:del>
      <w:del w:id="746" w:author="Usuario de Microsoft Office" w:date="2021-06-27T13:58:00Z">
        <w:r w:rsidR="009353FD" w:rsidRPr="003A6F84" w:rsidDel="00CC27F1">
          <w:delText>)</w:delText>
        </w:r>
      </w:del>
      <w:del w:id="747" w:author="Usuario de Microsoft Office" w:date="2021-06-27T14:04:00Z">
        <w:r w:rsidDel="008E18FC">
          <w:delText xml:space="preserve"> </w:delText>
        </w:r>
      </w:del>
      <w:del w:id="748" w:author="Usuario de Microsoft Office" w:date="2021-06-27T14:08:00Z">
        <w:r w:rsidDel="008E18FC">
          <w:delText xml:space="preserve">y </w:delText>
        </w:r>
      </w:del>
      <w:del w:id="749" w:author="Usuario de Microsoft Office" w:date="2021-07-16T20:00:00Z">
        <w:r w:rsidR="009353FD" w:rsidRPr="003A6F84" w:rsidDel="00C80B30">
          <w:delText xml:space="preserve">por la percepción </w:delText>
        </w:r>
        <w:r w:rsidR="00725B9E" w:rsidDel="00C80B30">
          <w:delText>que</w:delText>
        </w:r>
        <w:r w:rsidR="00904EDF" w:rsidDel="00C80B30">
          <w:delText xml:space="preserve"> la misma persona</w:delText>
        </w:r>
        <w:r w:rsidR="00725B9E" w:rsidDel="00C80B30">
          <w:delText xml:space="preserve"> tiene </w:delText>
        </w:r>
        <w:r w:rsidR="009353FD" w:rsidRPr="003A6F84" w:rsidDel="00C80B30">
          <w:delText>del conocimiento, la habilidad</w:delText>
        </w:r>
      </w:del>
      <w:del w:id="750" w:author="Usuario de Microsoft Office" w:date="2021-07-01T19:57:00Z">
        <w:r w:rsidR="009353FD" w:rsidRPr="003A6F84" w:rsidDel="00284C0D">
          <w:delText xml:space="preserve"> y </w:delText>
        </w:r>
      </w:del>
      <w:del w:id="751" w:author="Usuario de Microsoft Office" w:date="2021-07-16T20:00:00Z">
        <w:r w:rsidR="009353FD" w:rsidRPr="003A6F84" w:rsidDel="00C80B30">
          <w:delText xml:space="preserve">el </w:delText>
        </w:r>
        <w:r w:rsidR="00F46D6E" w:rsidRPr="003A6F84" w:rsidDel="00C80B30">
          <w:delText xml:space="preserve">grado de </w:delText>
        </w:r>
        <w:r w:rsidR="009353FD" w:rsidRPr="003A6F84" w:rsidDel="00C80B30">
          <w:delText xml:space="preserve">control </w:delText>
        </w:r>
        <w:r w:rsidR="002B07B3" w:rsidDel="00C80B30">
          <w:delText xml:space="preserve">respecto de </w:delText>
        </w:r>
        <w:r w:rsidR="00725B9E" w:rsidDel="00C80B30">
          <w:delText xml:space="preserve">la </w:delText>
        </w:r>
        <w:r w:rsidR="009353FD" w:rsidRPr="003A6F84" w:rsidDel="00C80B30">
          <w:delText xml:space="preserve">conducta que se </w:delText>
        </w:r>
        <w:r w:rsidR="00725B9E" w:rsidDel="00C80B30">
          <w:delText xml:space="preserve">pretende </w:delText>
        </w:r>
        <w:r w:rsidR="00904EDF" w:rsidDel="00C80B30">
          <w:delText>llevar a cabo</w:delText>
        </w:r>
        <w:r w:rsidR="009353FD" w:rsidRPr="003A6F84" w:rsidDel="00C80B30">
          <w:delText>.</w:delText>
        </w:r>
        <w:r w:rsidR="00D912F3" w:rsidRPr="003A6F84" w:rsidDel="00C80B30">
          <w:delText xml:space="preserve"> </w:delText>
        </w:r>
        <w:r w:rsidR="007062A1" w:rsidDel="00C80B30">
          <w:delText>La consideraci</w:delText>
        </w:r>
      </w:del>
      <w:del w:id="752" w:author="Usuario de Microsoft Office" w:date="2021-06-21T12:36:00Z">
        <w:r w:rsidR="007062A1" w:rsidDel="0027504A">
          <w:delText>o</w:delText>
        </w:r>
      </w:del>
      <w:del w:id="753" w:author="Usuario de Microsoft Office" w:date="2021-07-16T20:00:00Z">
        <w:r w:rsidR="007062A1" w:rsidDel="00C80B30">
          <w:delText xml:space="preserve">n de los factores mencionados </w:delText>
        </w:r>
        <w:r w:rsidR="002B07B3" w:rsidDel="00C80B30">
          <w:delText xml:space="preserve">en </w:delText>
        </w:r>
      </w:del>
      <w:del w:id="754" w:author="Usuario de Microsoft Office" w:date="2021-07-01T19:49:00Z">
        <w:r w:rsidR="002B07B3" w:rsidDel="004048FD">
          <w:delText xml:space="preserve">la </w:delText>
        </w:r>
        <w:r w:rsidR="006867E8" w:rsidRPr="003A6F84" w:rsidDel="004048FD">
          <w:delText xml:space="preserve">implementación </w:delText>
        </w:r>
      </w:del>
      <w:del w:id="755" w:author="Usuario de Microsoft Office" w:date="2021-07-16T20:00:00Z">
        <w:r w:rsidR="006867E8" w:rsidRPr="003A6F84" w:rsidDel="00C80B30">
          <w:delText xml:space="preserve">de una nueva conducta, en este caso una nueva práctica médica </w:delText>
        </w:r>
        <w:r w:rsidR="002B07B3" w:rsidDel="00C80B30">
          <w:delText xml:space="preserve">de enseñanza </w:delText>
        </w:r>
      </w:del>
      <w:del w:id="756" w:author="Usuario de Microsoft Office" w:date="2021-07-01T19:49:00Z">
        <w:r w:rsidR="006867E8" w:rsidRPr="003A6F84" w:rsidDel="004048FD">
          <w:delText xml:space="preserve">relacionada a </w:delText>
        </w:r>
      </w:del>
      <w:del w:id="757" w:author="Usuario de Microsoft Office" w:date="2021-07-16T20:00:00Z">
        <w:r w:rsidR="006867E8" w:rsidRPr="003A6F84" w:rsidDel="00C80B30">
          <w:delText>la MCA</w:delText>
        </w:r>
        <w:r w:rsidR="002B07B3" w:rsidDel="00C80B30">
          <w:delText xml:space="preserve">, deberían tenerse en cuenta </w:delText>
        </w:r>
      </w:del>
      <w:del w:id="758" w:author="Usuario de Microsoft Office" w:date="2021-06-27T18:28:00Z">
        <w:r w:rsidR="002B07B3" w:rsidDel="001D13A8">
          <w:delText xml:space="preserve">al momento de hacer </w:delText>
        </w:r>
      </w:del>
      <w:del w:id="759" w:author="Usuario de Microsoft Office" w:date="2021-07-16T20:00:00Z">
        <w:r w:rsidR="002B07B3" w:rsidDel="00C80B30">
          <w:delText>ajustes curriculares</w:delText>
        </w:r>
        <w:r w:rsidR="007062A1" w:rsidDel="00C80B30">
          <w:delText xml:space="preserve">. </w:delText>
        </w:r>
      </w:del>
    </w:p>
    <w:p w:rsidR="00720D1F" w:rsidDel="00803CDC" w:rsidRDefault="00803CDC" w:rsidP="00A91105">
      <w:pPr>
        <w:spacing w:after="120" w:line="360" w:lineRule="auto"/>
        <w:ind w:firstLine="567"/>
        <w:rPr>
          <w:del w:id="760" w:author="Usuario de Microsoft Office" w:date="2021-07-10T12:45:00Z"/>
        </w:rPr>
      </w:pPr>
      <w:ins w:id="761" w:author="Usuario de Microsoft Office" w:date="2021-07-10T12:46:00Z">
        <w:r w:rsidRPr="003A6F84">
          <w:t xml:space="preserve">Por último, reconocemos que </w:t>
        </w:r>
        <w:r>
          <w:t xml:space="preserve">la </w:t>
        </w:r>
        <w:r w:rsidRPr="003A6F84">
          <w:t xml:space="preserve">muestra </w:t>
        </w:r>
        <w:r>
          <w:t xml:space="preserve">de nuestro estudio </w:t>
        </w:r>
        <w:r w:rsidRPr="003A6F84">
          <w:t>es pequeña y desproporcionada en</w:t>
        </w:r>
        <w:r>
          <w:t xml:space="preserve">tre </w:t>
        </w:r>
        <w:r w:rsidRPr="003A6F84">
          <w:t xml:space="preserve">los programas encuestados </w:t>
        </w:r>
        <w:r>
          <w:t xml:space="preserve">pudiendo afectar </w:t>
        </w:r>
        <w:r w:rsidRPr="003A6F84">
          <w:t>la generalización de los resultados</w:t>
        </w:r>
        <w:r>
          <w:t>. Proponemos investigar la realidad de la</w:t>
        </w:r>
      </w:ins>
      <w:ins w:id="762" w:author="Usuario de Microsoft Office" w:date="2021-07-18T12:21:00Z">
        <w:r w:rsidR="00500560">
          <w:t xml:space="preserve">s </w:t>
        </w:r>
      </w:ins>
      <w:ins w:id="763" w:author="Usuario de Microsoft Office" w:date="2021-07-10T12:46:00Z">
        <w:r>
          <w:t>otras residencia nacionales de la especialidad.</w:t>
        </w:r>
      </w:ins>
      <w:del w:id="764" w:author="Usuario de Microsoft Office" w:date="2021-07-10T12:45:00Z">
        <w:r w:rsidR="00A47EB8" w:rsidRPr="003A6F84" w:rsidDel="00803CDC">
          <w:delText>Por último, r</w:delText>
        </w:r>
        <w:r w:rsidR="004F1391" w:rsidRPr="003A6F84" w:rsidDel="00803CDC">
          <w:delText xml:space="preserve">econocemos que nuestro estudio tiene limitaciones. La muestra es pequeña y desproporcionada en relación a los programas encuestados </w:delText>
        </w:r>
        <w:r w:rsidR="007C4BED" w:rsidDel="00803CDC">
          <w:delText xml:space="preserve">afectando </w:delText>
        </w:r>
        <w:r w:rsidR="004F1391" w:rsidRPr="003A6F84" w:rsidDel="00803CDC">
          <w:delText>la generalización de los resultados. La mayoría de los participantes de la encuesta pertenecen a la misma institución de los autores del estudio y podría suponerse que ellos est</w:delText>
        </w:r>
        <w:r w:rsidR="007C4BED" w:rsidDel="00803CDC">
          <w:delText>é</w:delText>
        </w:r>
        <w:r w:rsidR="004F1391" w:rsidRPr="003A6F84" w:rsidDel="00803CDC">
          <w:delText>n más familiarizados con la MCA y el interés de incorpora</w:delText>
        </w:r>
        <w:r w:rsidR="007C4BED" w:rsidDel="00803CDC">
          <w:delText>rlas</w:delText>
        </w:r>
        <w:r w:rsidR="004F1391" w:rsidRPr="003A6F84" w:rsidDel="00803CDC">
          <w:delText xml:space="preserve"> en sus residencias. </w:delText>
        </w:r>
      </w:del>
    </w:p>
    <w:p w:rsidR="00803CDC" w:rsidRDefault="00803CDC" w:rsidP="00A91105">
      <w:pPr>
        <w:spacing w:after="120" w:line="360" w:lineRule="auto"/>
        <w:ind w:firstLine="567"/>
        <w:rPr>
          <w:ins w:id="765" w:author="Usuario de Microsoft Office" w:date="2021-07-10T12:46:00Z"/>
        </w:rPr>
      </w:pPr>
    </w:p>
    <w:p w:rsidR="00BE7121" w:rsidRDefault="00BE7121" w:rsidP="00A91105">
      <w:pPr>
        <w:spacing w:after="120" w:line="360" w:lineRule="auto"/>
        <w:ind w:firstLine="567"/>
      </w:pPr>
      <w:r w:rsidRPr="00BE7121">
        <w:rPr>
          <w:b/>
        </w:rPr>
        <w:t>Agradecimientos:</w:t>
      </w:r>
      <w:r>
        <w:t xml:space="preserve"> los autores agradecen a todos los docentes y académicos que participaron en </w:t>
      </w:r>
      <w:r w:rsidR="00093CAC">
        <w:t>la encuesta</w:t>
      </w:r>
      <w:r>
        <w:t>, especialmente a los coordinadores de los programas de residencia.</w:t>
      </w:r>
    </w:p>
    <w:p w:rsidR="00720D1F" w:rsidRDefault="00720D1F" w:rsidP="00A91105">
      <w:pPr>
        <w:spacing w:line="360" w:lineRule="auto"/>
      </w:pPr>
      <w:r>
        <w:br w:type="page"/>
      </w:r>
    </w:p>
    <w:p w:rsidR="002105FA" w:rsidRPr="006F0232" w:rsidRDefault="002105FA" w:rsidP="00A91105">
      <w:pPr>
        <w:spacing w:after="120" w:line="360" w:lineRule="auto"/>
        <w:ind w:firstLine="567"/>
        <w:rPr>
          <w:b/>
          <w:bCs/>
          <w:highlight w:val="yellow"/>
          <w:lang w:val="en-US"/>
        </w:rPr>
      </w:pPr>
      <w:r w:rsidRPr="006F0232">
        <w:rPr>
          <w:b/>
          <w:bCs/>
          <w:lang w:val="en-US"/>
        </w:rPr>
        <w:t xml:space="preserve">Referencias </w:t>
      </w:r>
    </w:p>
    <w:p w:rsidR="002105FA" w:rsidRPr="006F0232" w:rsidRDefault="002105FA" w:rsidP="00A91105">
      <w:pPr>
        <w:spacing w:after="120" w:line="360" w:lineRule="auto"/>
        <w:ind w:left="340" w:firstLine="567"/>
      </w:pPr>
      <w:r w:rsidRPr="006F0232">
        <w:rPr>
          <w:lang w:val="en-US"/>
        </w:rPr>
        <w:t>1.- National Center for Complementary and Alternative Medicine. National Institutes of Health. What Is complementary and Alternative Medicine? NCCAM Publication No. D156. Bethesda, MD: National Center for Complementary and Alternative Medicine; 2002</w:t>
      </w:r>
      <w:r>
        <w:rPr>
          <w:lang w:val="en-US"/>
        </w:rPr>
        <w:t xml:space="preserve">. </w:t>
      </w:r>
      <w:r w:rsidRPr="006F0232">
        <w:t xml:space="preserve">Disponible en: </w:t>
      </w:r>
      <w:hyperlink r:id="rId9" w:history="1">
        <w:r w:rsidRPr="006F0232">
          <w:rPr>
            <w:rStyle w:val="Hipervnculo"/>
          </w:rPr>
          <w:t>http://www.nccam.nih.gov/health/whatiscam</w:t>
        </w:r>
      </w:hyperlink>
      <w:r w:rsidRPr="006F0232">
        <w:t xml:space="preserve">. </w:t>
      </w:r>
      <w:r>
        <w:t>[Consultado el 4 de Febrero de 2021]</w:t>
      </w:r>
    </w:p>
    <w:p w:rsidR="002105FA" w:rsidRPr="006F0232" w:rsidRDefault="002105FA" w:rsidP="00A91105">
      <w:pPr>
        <w:spacing w:after="120" w:line="360" w:lineRule="auto"/>
        <w:ind w:left="340" w:firstLine="567"/>
      </w:pPr>
      <w:r w:rsidRPr="006F0232">
        <w:t xml:space="preserve">2.- MINSAL. </w:t>
      </w:r>
      <w:r w:rsidRPr="006F0232">
        <w:rPr>
          <w:lang w:val="es-ES_tradnl"/>
        </w:rPr>
        <w:t xml:space="preserve">Subsecretaría de Salud Pública, División de Políticas Públicas Saludables y Promoción. Minsal. </w:t>
      </w:r>
      <w:r>
        <w:rPr>
          <w:lang w:val="es-ES_tradnl"/>
        </w:rPr>
        <w:t>“</w:t>
      </w:r>
      <w:r w:rsidRPr="006F0232">
        <w:rPr>
          <w:lang w:val="es-ES_tradnl"/>
        </w:rPr>
        <w:t>Estudio sobre conocimiento, utilización y grado de satisfacción de la población chilena en relación a las Medicinas Complementarias Alternativas”. Ministerio de Salud de Chile. Agosto, 2012.</w:t>
      </w:r>
      <w:r w:rsidRPr="006F0232">
        <w:t xml:space="preserve"> Disponible en:</w:t>
      </w:r>
      <w:r>
        <w:t xml:space="preserve"> </w:t>
      </w:r>
      <w:r w:rsidRPr="006F0232">
        <w:t>http://web.minsal.cl/portal/url/item/cdc107bdcfc3bff6e040010164015ba5.docx.</w:t>
      </w:r>
      <w:r>
        <w:t xml:space="preserve"> [Consultado el 4 de Febrero de 2021]</w:t>
      </w:r>
      <w:r w:rsidRPr="006F0232">
        <w:t xml:space="preserve"> </w:t>
      </w:r>
    </w:p>
    <w:p w:rsidR="00354A2F" w:rsidRPr="006C3FC6" w:rsidRDefault="002105FA" w:rsidP="00354A2F">
      <w:pPr>
        <w:spacing w:after="120" w:line="360" w:lineRule="auto"/>
        <w:ind w:left="340" w:firstLine="567"/>
        <w:rPr>
          <w:ins w:id="766" w:author="Usuario de Microsoft Office" w:date="2021-07-13T10:53:00Z"/>
          <w:lang w:val="en-US"/>
          <w:rPrChange w:id="767" w:author="Usuario de Microsoft Office" w:date="2021-07-17T20:18:00Z">
            <w:rPr>
              <w:ins w:id="768" w:author="Usuario de Microsoft Office" w:date="2021-07-13T10:53:00Z"/>
            </w:rPr>
          </w:rPrChange>
        </w:rPr>
      </w:pPr>
      <w:r w:rsidRPr="006F0232">
        <w:rPr>
          <w:lang w:val="en-US"/>
        </w:rPr>
        <w:t>3.- Gaudet, T</w:t>
      </w:r>
      <w:del w:id="769" w:author="Usuario de Microsoft Office" w:date="2021-07-13T11:12:00Z">
        <w:r w:rsidRPr="006F0232" w:rsidDel="00510962">
          <w:rPr>
            <w:lang w:val="en-US"/>
          </w:rPr>
          <w:delText xml:space="preserve">racy </w:delText>
        </w:r>
      </w:del>
      <w:r w:rsidRPr="006F0232">
        <w:rPr>
          <w:lang w:val="en-US"/>
        </w:rPr>
        <w:t>W</w:t>
      </w:r>
      <w:ins w:id="770" w:author="Usuario de Microsoft Office" w:date="2021-07-13T11:12:00Z">
        <w:r w:rsidR="00510962">
          <w:rPr>
            <w:lang w:val="en-US"/>
          </w:rPr>
          <w:t>,</w:t>
        </w:r>
      </w:ins>
      <w:del w:id="771" w:author="Usuario de Microsoft Office" w:date="2021-07-13T11:12:00Z">
        <w:r w:rsidRPr="006F0232" w:rsidDel="00510962">
          <w:rPr>
            <w:lang w:val="en-US"/>
          </w:rPr>
          <w:delText>.</w:delText>
        </w:r>
      </w:del>
      <w:r w:rsidRPr="006F0232">
        <w:rPr>
          <w:lang w:val="en-US"/>
        </w:rPr>
        <w:t xml:space="preserve"> </w:t>
      </w:r>
      <w:del w:id="772" w:author="Usuario de Microsoft Office" w:date="2021-07-13T11:12:00Z">
        <w:r w:rsidRPr="006F0232" w:rsidDel="00510962">
          <w:rPr>
            <w:lang w:val="en-US"/>
          </w:rPr>
          <w:delText>MD;</w:delText>
        </w:r>
      </w:del>
      <w:r w:rsidRPr="006F0232">
        <w:rPr>
          <w:lang w:val="en-US"/>
        </w:rPr>
        <w:t xml:space="preserve"> Snyderman, R</w:t>
      </w:r>
      <w:ins w:id="773" w:author="Usuario de Microsoft Office" w:date="2021-07-13T11:12:00Z">
        <w:r w:rsidR="00510962">
          <w:rPr>
            <w:lang w:val="en-US"/>
          </w:rPr>
          <w:t>.</w:t>
        </w:r>
      </w:ins>
      <w:del w:id="774" w:author="Usuario de Microsoft Office" w:date="2021-07-13T11:12:00Z">
        <w:r w:rsidRPr="006F0232" w:rsidDel="00510962">
          <w:rPr>
            <w:lang w:val="en-US"/>
          </w:rPr>
          <w:delText>alph MD</w:delText>
        </w:r>
      </w:del>
      <w:r w:rsidRPr="006F0232">
        <w:rPr>
          <w:lang w:val="en-US"/>
        </w:rPr>
        <w:t xml:space="preserve"> Integrative Medicine and the Search for the Best Practice of Medicine, </w:t>
      </w:r>
      <w:r w:rsidR="00A3222F" w:rsidRPr="00A3222F">
        <w:rPr>
          <w:i/>
          <w:lang w:val="en-US"/>
          <w:rPrChange w:id="775" w:author="Usuario de Microsoft Office" w:date="2021-07-13T11:13:00Z">
            <w:rPr>
              <w:lang w:val="en-US"/>
            </w:rPr>
          </w:rPrChange>
        </w:rPr>
        <w:t>Academic Medicine</w:t>
      </w:r>
      <w:ins w:id="776" w:author="Usuario de Microsoft Office" w:date="2021-07-13T11:13:00Z">
        <w:r w:rsidR="00510962">
          <w:rPr>
            <w:lang w:val="en-US"/>
          </w:rPr>
          <w:t xml:space="preserve">, </w:t>
        </w:r>
      </w:ins>
      <w:del w:id="777" w:author="Usuario de Microsoft Office" w:date="2021-07-13T11:13:00Z">
        <w:r w:rsidRPr="006F0232" w:rsidDel="00510962">
          <w:rPr>
            <w:lang w:val="en-US"/>
          </w:rPr>
          <w:delText xml:space="preserve">: September </w:delText>
        </w:r>
      </w:del>
      <w:r w:rsidRPr="006F0232">
        <w:rPr>
          <w:lang w:val="en-US"/>
        </w:rPr>
        <w:t>2002 - Volume 77 - Issue 9 - p 861-863</w:t>
      </w:r>
      <w:r>
        <w:rPr>
          <w:lang w:val="en-US"/>
        </w:rPr>
        <w:t xml:space="preserve">. </w:t>
      </w:r>
      <w:r w:rsidRPr="006F0232">
        <w:t>Disponible en:</w:t>
      </w:r>
      <w:r>
        <w:t xml:space="preserve"> </w:t>
      </w:r>
      <w:hyperlink r:id="rId10" w:history="1">
        <w:r w:rsidRPr="00E27C8C">
          <w:rPr>
            <w:rStyle w:val="Hipervnculo"/>
          </w:rPr>
          <w:t>https://journals.lww.com/academicmedicine/Fulltext/2002/09000/Integrative_Medicine_and_the_Search_for_the_Best.5.aspx</w:t>
        </w:r>
      </w:hyperlink>
      <w:r>
        <w:t xml:space="preserve">. </w:t>
      </w:r>
      <w:r w:rsidR="00A3222F" w:rsidRPr="00A3222F">
        <w:rPr>
          <w:lang w:val="en-US"/>
          <w:rPrChange w:id="778" w:author="Usuario de Microsoft Office" w:date="2021-07-17T20:18:00Z">
            <w:rPr/>
          </w:rPrChange>
        </w:rPr>
        <w:t>[Consultado el 4 de Febrero de 2021]</w:t>
      </w:r>
    </w:p>
    <w:p w:rsidR="00E7755D" w:rsidRPr="006F0232" w:rsidRDefault="00E7755D" w:rsidP="00354A2F">
      <w:pPr>
        <w:spacing w:after="120" w:line="360" w:lineRule="auto"/>
        <w:ind w:left="340" w:firstLine="567"/>
      </w:pPr>
      <w:ins w:id="779" w:author="Usuario de Microsoft Office" w:date="2021-07-13T09:38:00Z">
        <w:r>
          <w:rPr>
            <w:lang w:val="en-US"/>
          </w:rPr>
          <w:t xml:space="preserve">4.- </w:t>
        </w:r>
        <w:r w:rsidRPr="00CF0B40">
          <w:rPr>
            <w:lang w:val="en-US"/>
          </w:rPr>
          <w:t>Taylor AG, Goehler LE, Galper DI, Innes KE, Bourguignon</w:t>
        </w:r>
        <w:r>
          <w:rPr>
            <w:lang w:val="en-US"/>
          </w:rPr>
          <w:t xml:space="preserve"> </w:t>
        </w:r>
        <w:r w:rsidRPr="00CF0B40">
          <w:rPr>
            <w:lang w:val="en-US"/>
          </w:rPr>
          <w:t>C. Top-down and bottom-up mechanisms in mind-body</w:t>
        </w:r>
      </w:ins>
      <w:ins w:id="780" w:author="Usuario de Microsoft Office" w:date="2021-07-13T10:53:00Z">
        <w:r w:rsidR="00354A2F">
          <w:rPr>
            <w:lang w:val="en-US"/>
          </w:rPr>
          <w:t xml:space="preserve"> </w:t>
        </w:r>
      </w:ins>
      <w:ins w:id="781" w:author="Usuario de Microsoft Office" w:date="2021-07-13T09:38:00Z">
        <w:r w:rsidRPr="00CF0B40">
          <w:rPr>
            <w:lang w:val="en-US"/>
          </w:rPr>
          <w:t>medicine: development of an integrative</w:t>
        </w:r>
      </w:ins>
      <w:ins w:id="782" w:author="Usuario de Microsoft Office" w:date="2021-07-13T10:53:00Z">
        <w:r w:rsidR="00354A2F">
          <w:rPr>
            <w:lang w:val="en-US"/>
          </w:rPr>
          <w:t xml:space="preserve"> </w:t>
        </w:r>
      </w:ins>
      <w:ins w:id="783" w:author="Usuario de Microsoft Office" w:date="2021-07-13T09:38:00Z">
        <w:r w:rsidRPr="00CF0B40">
          <w:rPr>
            <w:lang w:val="en-US"/>
          </w:rPr>
          <w:t>framework for psychophysiological</w:t>
        </w:r>
      </w:ins>
      <w:ins w:id="784" w:author="Usuario de Microsoft Office" w:date="2021-07-13T10:53:00Z">
        <w:r w:rsidR="00A3222F" w:rsidRPr="00A3222F">
          <w:rPr>
            <w:lang w:val="en-US"/>
            <w:rPrChange w:id="785" w:author="Usuario de Microsoft Office" w:date="2021-07-17T20:18:00Z">
              <w:rPr/>
            </w:rPrChange>
          </w:rPr>
          <w:t xml:space="preserve"> </w:t>
        </w:r>
      </w:ins>
      <w:ins w:id="786" w:author="Usuario de Microsoft Office" w:date="2021-07-13T09:38:00Z">
        <w:r w:rsidR="00A3222F" w:rsidRPr="00A3222F">
          <w:rPr>
            <w:lang w:val="en-US"/>
            <w:rPrChange w:id="787" w:author="Usuario de Microsoft Office" w:date="2021-07-17T20:18:00Z">
              <w:rPr/>
            </w:rPrChange>
          </w:rPr>
          <w:t xml:space="preserve">research. </w:t>
        </w:r>
        <w:r w:rsidR="00A3222F" w:rsidRPr="00A3222F">
          <w:rPr>
            <w:i/>
            <w:rPrChange w:id="788" w:author="Usuario de Microsoft Office" w:date="2021-07-13T11:13:00Z">
              <w:rPr/>
            </w:rPrChange>
          </w:rPr>
          <w:t>Explore</w:t>
        </w:r>
        <w:r>
          <w:t>. 2010;6:29–41.</w:t>
        </w:r>
      </w:ins>
    </w:p>
    <w:p w:rsidR="002105FA" w:rsidRPr="006F0232" w:rsidRDefault="002105FA" w:rsidP="00A91105">
      <w:pPr>
        <w:spacing w:after="120" w:line="360" w:lineRule="auto"/>
        <w:ind w:left="340" w:firstLine="567"/>
      </w:pPr>
      <w:del w:id="789" w:author="Usuario de Microsoft Office" w:date="2021-07-13T10:46:00Z">
        <w:r w:rsidRPr="006F0232" w:rsidDel="00A117DE">
          <w:delText>4</w:delText>
        </w:r>
      </w:del>
      <w:ins w:id="790" w:author="Usuario de Microsoft Office" w:date="2021-07-13T09:38:00Z">
        <w:r w:rsidR="00E7755D">
          <w:t>5</w:t>
        </w:r>
      </w:ins>
      <w:r w:rsidRPr="006F0232">
        <w:t xml:space="preserve">.- MINSAL. Reglamento para el ejercicio de las practicas medicas alternativas como profesiones auxiliares de la salud y de los recintos en que estas se realizan. Disponible en: </w:t>
      </w:r>
      <w:hyperlink r:id="rId11" w:history="1">
        <w:r w:rsidRPr="006F0232">
          <w:rPr>
            <w:rStyle w:val="Hipervnculo"/>
          </w:rPr>
          <w:t>https://www.minsal.cl/portal/url/item/a21482c735dd536ce04001011f0136fd.pdf</w:t>
        </w:r>
      </w:hyperlink>
      <w:r>
        <w:rPr>
          <w:rStyle w:val="Hipervnculo"/>
        </w:rPr>
        <w:t>.</w:t>
      </w:r>
      <w:r>
        <w:t xml:space="preserve"> [Consultado el 4 de Febrero de 2021]</w:t>
      </w:r>
    </w:p>
    <w:p w:rsidR="002105FA" w:rsidRPr="006F0232" w:rsidRDefault="002105FA" w:rsidP="00A91105">
      <w:pPr>
        <w:spacing w:after="120" w:line="360" w:lineRule="auto"/>
        <w:ind w:left="340" w:firstLine="567"/>
        <w:rPr>
          <w:rStyle w:val="Hipervnculo"/>
          <w:lang w:val="es-ES_tradnl"/>
        </w:rPr>
      </w:pPr>
      <w:del w:id="791" w:author="Usuario de Microsoft Office" w:date="2021-07-13T10:46:00Z">
        <w:r w:rsidRPr="006F0232" w:rsidDel="00A117DE">
          <w:rPr>
            <w:lang w:val="es-ES_tradnl"/>
          </w:rPr>
          <w:delText>5</w:delText>
        </w:r>
      </w:del>
      <w:ins w:id="792" w:author="Usuario de Microsoft Office" w:date="2021-07-13T09:39:00Z">
        <w:r w:rsidR="00E7755D">
          <w:rPr>
            <w:lang w:val="es-ES_tradnl"/>
          </w:rPr>
          <w:t>6</w:t>
        </w:r>
      </w:ins>
      <w:r w:rsidRPr="006F0232">
        <w:rPr>
          <w:lang w:val="es-ES_tradnl"/>
        </w:rPr>
        <w:t>.- MINSAL</w:t>
      </w:r>
      <w:r>
        <w:rPr>
          <w:lang w:val="es-ES_tradnl"/>
        </w:rPr>
        <w:t>.</w:t>
      </w:r>
      <w:r w:rsidRPr="006F0232">
        <w:rPr>
          <w:lang w:val="es-ES_tradnl"/>
        </w:rPr>
        <w:t xml:space="preserve"> Estudio de Evaluación de Terapias Complementarias en el Sistema Público de Salud. Centro de Estudios para la Calidad de Vida. Ministerio de Salud de Chile. MINSAL. 2008. Disponible en: </w:t>
      </w:r>
      <w:hyperlink r:id="rId12" w:history="1">
        <w:r w:rsidRPr="006F0232">
          <w:rPr>
            <w:rStyle w:val="Hipervnculo"/>
            <w:lang w:val="es-ES_tradnl"/>
          </w:rPr>
          <w:t>https://www.minsal.cl/portal/url/item/9d59798fb14ad056e04001011f01399e.pdf</w:t>
        </w:r>
      </w:hyperlink>
      <w:r>
        <w:rPr>
          <w:rStyle w:val="Hipervnculo"/>
          <w:lang w:val="es-ES_tradnl"/>
        </w:rPr>
        <w:t xml:space="preserve">  </w:t>
      </w:r>
      <w:r>
        <w:t>[Consultado el 4 de Febrero de 2021]</w:t>
      </w:r>
    </w:p>
    <w:p w:rsidR="002105FA" w:rsidRPr="006F0232" w:rsidRDefault="002105FA" w:rsidP="00A91105">
      <w:pPr>
        <w:spacing w:after="120" w:line="360" w:lineRule="auto"/>
        <w:ind w:left="340" w:firstLine="567"/>
      </w:pPr>
      <w:del w:id="793" w:author="Usuario de Microsoft Office" w:date="2021-07-13T10:46:00Z">
        <w:r w:rsidRPr="006F0232" w:rsidDel="00A117DE">
          <w:rPr>
            <w:lang w:val="en-US"/>
          </w:rPr>
          <w:delText>6</w:delText>
        </w:r>
      </w:del>
      <w:ins w:id="794" w:author="Usuario de Microsoft Office" w:date="2021-07-13T09:39:00Z">
        <w:r w:rsidR="00E7755D">
          <w:rPr>
            <w:lang w:val="en-US"/>
          </w:rPr>
          <w:t>7</w:t>
        </w:r>
      </w:ins>
      <w:r w:rsidRPr="006F0232">
        <w:rPr>
          <w:lang w:val="en-US"/>
        </w:rPr>
        <w:t xml:space="preserve">.- Clarke TC, Black LI, Stussman BJ, Barnes PM, Nahin RL. Trends in the use of complementary health approaches among adults: United States, 2002-2012. </w:t>
      </w:r>
      <w:r w:rsidR="00A3222F" w:rsidRPr="00A3222F">
        <w:rPr>
          <w:i/>
          <w:rPrChange w:id="795" w:author="Usuario de Microsoft Office" w:date="2021-07-17T20:18:00Z">
            <w:rPr>
              <w:lang w:val="en-US"/>
            </w:rPr>
          </w:rPrChange>
        </w:rPr>
        <w:t>Natl Health Stat Report</w:t>
      </w:r>
      <w:r w:rsidR="00A3222F" w:rsidRPr="00A3222F">
        <w:rPr>
          <w:rPrChange w:id="796" w:author="Usuario de Microsoft Office" w:date="2021-07-17T20:18:00Z">
            <w:rPr>
              <w:lang w:val="en-US"/>
            </w:rPr>
          </w:rPrChange>
        </w:rPr>
        <w:t xml:space="preserve">. </w:t>
      </w:r>
      <w:r w:rsidRPr="006F0232">
        <w:t xml:space="preserve">2015;(79):1-16. Disponible en: </w:t>
      </w:r>
      <w:hyperlink r:id="rId13" w:history="1">
        <w:r w:rsidRPr="00E27C8C">
          <w:rPr>
            <w:rStyle w:val="Hipervnculo"/>
          </w:rPr>
          <w:t>https://www.cdc.gov/nchs/data/nhsr/nhsr079.pdf</w:t>
        </w:r>
      </w:hyperlink>
      <w:r>
        <w:t xml:space="preserve"> [Consultado el 4 de Febrero de 2021]</w:t>
      </w:r>
    </w:p>
    <w:p w:rsidR="002105FA" w:rsidRPr="006F0232" w:rsidRDefault="002105FA" w:rsidP="00A91105">
      <w:pPr>
        <w:spacing w:after="120" w:line="360" w:lineRule="auto"/>
        <w:ind w:left="340" w:firstLine="567"/>
      </w:pPr>
      <w:del w:id="797" w:author="Usuario de Microsoft Office" w:date="2021-07-13T10:46:00Z">
        <w:r w:rsidRPr="006F0232" w:rsidDel="00A117DE">
          <w:rPr>
            <w:lang w:val="en-US"/>
          </w:rPr>
          <w:delText>7</w:delText>
        </w:r>
      </w:del>
      <w:ins w:id="798" w:author="Usuario de Microsoft Office" w:date="2021-07-13T09:39:00Z">
        <w:r w:rsidR="00E7755D">
          <w:rPr>
            <w:lang w:val="en-US"/>
          </w:rPr>
          <w:t>8</w:t>
        </w:r>
      </w:ins>
      <w:r w:rsidRPr="006F0232">
        <w:rPr>
          <w:lang w:val="en-US"/>
        </w:rPr>
        <w:t xml:space="preserve">.- Black LI, Clarke TC, Barnes PM, Stussman BJ, Nahin RL. Use of complementary health approaches among children aged 4-17 years in the United States: National Health Interview Survey, 2007-2012. </w:t>
      </w:r>
      <w:r w:rsidR="00A3222F" w:rsidRPr="00A3222F">
        <w:rPr>
          <w:i/>
          <w:rPrChange w:id="799" w:author="Usuario de Microsoft Office" w:date="2021-07-17T20:18:00Z">
            <w:rPr>
              <w:lang w:val="en-US"/>
            </w:rPr>
          </w:rPrChange>
        </w:rPr>
        <w:t>Natl Health Stat Report</w:t>
      </w:r>
      <w:r w:rsidR="00A3222F" w:rsidRPr="00A3222F">
        <w:rPr>
          <w:rPrChange w:id="800" w:author="Usuario de Microsoft Office" w:date="2021-07-17T20:18:00Z">
            <w:rPr>
              <w:lang w:val="en-US"/>
            </w:rPr>
          </w:rPrChange>
        </w:rPr>
        <w:t>. 2015</w:t>
      </w:r>
      <w:ins w:id="801" w:author="Usuario de Microsoft Office" w:date="2021-07-13T11:14:00Z">
        <w:r w:rsidR="00A3222F" w:rsidRPr="00A3222F">
          <w:rPr>
            <w:rPrChange w:id="802" w:author="Usuario de Microsoft Office" w:date="2021-07-17T20:18:00Z">
              <w:rPr>
                <w:lang w:val="en-US"/>
              </w:rPr>
            </w:rPrChange>
          </w:rPr>
          <w:t>,</w:t>
        </w:r>
      </w:ins>
      <w:del w:id="803" w:author="Usuario de Microsoft Office" w:date="2021-07-13T11:14:00Z">
        <w:r w:rsidR="00A3222F" w:rsidRPr="00A3222F">
          <w:rPr>
            <w:rPrChange w:id="804" w:author="Usuario de Microsoft Office" w:date="2021-07-17T20:18:00Z">
              <w:rPr>
                <w:lang w:val="en-US"/>
              </w:rPr>
            </w:rPrChange>
          </w:rPr>
          <w:delText xml:space="preserve"> Feb</w:delText>
        </w:r>
      </w:del>
      <w:r w:rsidR="00A3222F" w:rsidRPr="00A3222F">
        <w:rPr>
          <w:rPrChange w:id="805" w:author="Usuario de Microsoft Office" w:date="2021-07-17T20:18:00Z">
            <w:rPr>
              <w:lang w:val="en-US"/>
            </w:rPr>
          </w:rPrChange>
        </w:rPr>
        <w:t xml:space="preserve"> 10;(78):1-19. </w:t>
      </w:r>
      <w:r w:rsidRPr="006F0232">
        <w:t xml:space="preserve">Disponible en: </w:t>
      </w:r>
      <w:hyperlink r:id="rId14" w:history="1">
        <w:r w:rsidRPr="006F0232">
          <w:rPr>
            <w:rStyle w:val="Hipervnculo"/>
          </w:rPr>
          <w:t>https://www.cdc.gov/nchs/data/nhsr/nhsr078.pdf</w:t>
        </w:r>
      </w:hyperlink>
      <w:r w:rsidRPr="006F0232">
        <w:t xml:space="preserve"> </w:t>
      </w:r>
      <w:r>
        <w:t>[Consultado el 4 de Febrero de 2021]</w:t>
      </w:r>
    </w:p>
    <w:p w:rsidR="002105FA" w:rsidRPr="006F0232" w:rsidRDefault="002105FA" w:rsidP="00A91105">
      <w:pPr>
        <w:spacing w:after="120" w:line="360" w:lineRule="auto"/>
        <w:ind w:left="340" w:firstLine="567"/>
      </w:pPr>
      <w:del w:id="806" w:author="Usuario de Microsoft Office" w:date="2021-07-13T10:46:00Z">
        <w:r w:rsidRPr="006F0232" w:rsidDel="00A117DE">
          <w:rPr>
            <w:lang w:val="en-US"/>
          </w:rPr>
          <w:delText>8</w:delText>
        </w:r>
      </w:del>
      <w:ins w:id="807" w:author="Usuario de Microsoft Office" w:date="2021-07-13T09:39:00Z">
        <w:r w:rsidR="00E7755D">
          <w:rPr>
            <w:lang w:val="en-US"/>
          </w:rPr>
          <w:t>9</w:t>
        </w:r>
      </w:ins>
      <w:r w:rsidRPr="006F0232">
        <w:rPr>
          <w:lang w:val="en-US"/>
        </w:rPr>
        <w:t xml:space="preserve">.- Sierpina VS, Dalen JE. The future of integrative medicine. </w:t>
      </w:r>
      <w:r w:rsidR="00A3222F" w:rsidRPr="00A3222F">
        <w:rPr>
          <w:i/>
          <w:rPrChange w:id="808" w:author="Usuario de Microsoft Office" w:date="2021-07-13T11:15:00Z">
            <w:rPr/>
          </w:rPrChange>
        </w:rPr>
        <w:t>Am J Med.</w:t>
      </w:r>
      <w:r w:rsidRPr="006F0232">
        <w:t xml:space="preserve"> 2013 Aug;126(8):661-2. Disponible en: </w:t>
      </w:r>
      <w:hyperlink r:id="rId15" w:history="1">
        <w:r w:rsidRPr="006F0232">
          <w:rPr>
            <w:rStyle w:val="Hipervnculo"/>
          </w:rPr>
          <w:t>https://www.amjmed.com/article/S0002-9343(13)00272-6/fulltext</w:t>
        </w:r>
      </w:hyperlink>
      <w:r w:rsidRPr="006F0232">
        <w:t xml:space="preserve"> </w:t>
      </w:r>
      <w:r>
        <w:t>[Consultado el 4 de Febrero de 2021]</w:t>
      </w:r>
    </w:p>
    <w:p w:rsidR="002105FA" w:rsidRPr="006F0232" w:rsidRDefault="002105FA" w:rsidP="00A91105">
      <w:pPr>
        <w:spacing w:after="120" w:line="360" w:lineRule="auto"/>
        <w:ind w:left="340" w:firstLine="567"/>
      </w:pPr>
      <w:del w:id="809" w:author="Usuario de Microsoft Office" w:date="2021-07-13T10:46:00Z">
        <w:r w:rsidRPr="006F0232" w:rsidDel="00A117DE">
          <w:rPr>
            <w:lang w:val="en-US"/>
          </w:rPr>
          <w:delText>9</w:delText>
        </w:r>
      </w:del>
      <w:ins w:id="810" w:author="Usuario de Microsoft Office" w:date="2021-07-13T09:39:00Z">
        <w:r w:rsidR="00E7755D">
          <w:rPr>
            <w:lang w:val="en-US"/>
          </w:rPr>
          <w:t>10</w:t>
        </w:r>
      </w:ins>
      <w:r w:rsidRPr="006F0232">
        <w:rPr>
          <w:lang w:val="en-US"/>
        </w:rPr>
        <w:t xml:space="preserve">.- Astin JA. Why patients use alternative medicine: results of a national study. </w:t>
      </w:r>
      <w:r w:rsidR="00A3222F" w:rsidRPr="00A3222F">
        <w:rPr>
          <w:i/>
          <w:rPrChange w:id="811" w:author="Usuario de Microsoft Office" w:date="2021-07-13T11:15:00Z">
            <w:rPr/>
          </w:rPrChange>
        </w:rPr>
        <w:t>JAMA</w:t>
      </w:r>
      <w:r w:rsidRPr="006F0232">
        <w:t xml:space="preserve">. 1998 May 20;279(19):1548-53. Disponible en: </w:t>
      </w:r>
      <w:hyperlink r:id="rId16" w:history="1">
        <w:r w:rsidRPr="00E27C8C">
          <w:rPr>
            <w:rStyle w:val="Hipervnculo"/>
          </w:rPr>
          <w:t>https://jamanetwork.com/journals/jama/fullarticle/187543</w:t>
        </w:r>
      </w:hyperlink>
      <w:r>
        <w:t xml:space="preserve"> [Consultado el 4 de Febrero de 2021]</w:t>
      </w:r>
    </w:p>
    <w:p w:rsidR="002105FA" w:rsidRPr="006F0232" w:rsidRDefault="002105FA" w:rsidP="00A91105">
      <w:pPr>
        <w:spacing w:after="120" w:line="360" w:lineRule="auto"/>
        <w:ind w:left="340" w:firstLine="567"/>
      </w:pPr>
      <w:del w:id="812" w:author="Usuario de Microsoft Office" w:date="2021-07-13T10:46:00Z">
        <w:r w:rsidRPr="006F0232" w:rsidDel="00A117DE">
          <w:rPr>
            <w:lang w:val="en-US"/>
          </w:rPr>
          <w:delText>10</w:delText>
        </w:r>
      </w:del>
      <w:ins w:id="813" w:author="Usuario de Microsoft Office" w:date="2021-07-13T09:39:00Z">
        <w:r w:rsidR="00E7755D">
          <w:rPr>
            <w:lang w:val="en-US"/>
          </w:rPr>
          <w:t>11</w:t>
        </w:r>
      </w:ins>
      <w:r w:rsidRPr="006F0232">
        <w:rPr>
          <w:lang w:val="en-US"/>
        </w:rPr>
        <w:t xml:space="preserve">.- Kessler RC, Soukup J, Davis RB, Foster DF, Wilkey SA, Van Rompay MI, </w:t>
      </w:r>
      <w:r w:rsidR="00A3222F" w:rsidRPr="00A3222F">
        <w:rPr>
          <w:i/>
          <w:lang w:val="en-US"/>
          <w:rPrChange w:id="814" w:author="Usuario de Microsoft Office" w:date="2021-07-13T11:11:00Z">
            <w:rPr>
              <w:lang w:val="en-US"/>
            </w:rPr>
          </w:rPrChange>
        </w:rPr>
        <w:t>et al</w:t>
      </w:r>
      <w:r w:rsidRPr="006F0232">
        <w:rPr>
          <w:lang w:val="en-US"/>
        </w:rPr>
        <w:t xml:space="preserve">. The use of complementary and alternative therapies to treat anxiety and depression in the United States. </w:t>
      </w:r>
      <w:r w:rsidR="00A3222F" w:rsidRPr="00A3222F">
        <w:rPr>
          <w:i/>
          <w:lang w:val="de-DE"/>
          <w:rPrChange w:id="815" w:author="Usuario de Microsoft Office" w:date="2021-07-13T11:15:00Z">
            <w:rPr>
              <w:lang w:val="de-DE"/>
            </w:rPr>
          </w:rPrChange>
        </w:rPr>
        <w:t>Am J Psychiatry</w:t>
      </w:r>
      <w:r w:rsidRPr="006F0232">
        <w:rPr>
          <w:lang w:val="de-DE"/>
        </w:rPr>
        <w:t xml:space="preserve">. 2001 Feb;158(2):289-94. </w:t>
      </w:r>
      <w:r w:rsidRPr="006F0232">
        <w:t xml:space="preserve">Disponible en: </w:t>
      </w:r>
      <w:hyperlink r:id="rId17" w:history="1">
        <w:r w:rsidRPr="00E27C8C">
          <w:rPr>
            <w:rStyle w:val="Hipervnculo"/>
          </w:rPr>
          <w:t>https://ajp.psychiatryonline.org/doi/full/10.1176/appi.ajp.158.2.289</w:t>
        </w:r>
      </w:hyperlink>
      <w:r>
        <w:t xml:space="preserve"> [Consultado el 4 de Febrero de 2021]</w:t>
      </w:r>
    </w:p>
    <w:p w:rsidR="002105FA" w:rsidRPr="006F0232" w:rsidRDefault="002105FA" w:rsidP="00A91105">
      <w:pPr>
        <w:spacing w:after="120" w:line="360" w:lineRule="auto"/>
        <w:ind w:left="340" w:firstLine="567"/>
      </w:pPr>
      <w:del w:id="816" w:author="Usuario de Microsoft Office" w:date="2021-07-13T10:46:00Z">
        <w:r w:rsidRPr="006F0232" w:rsidDel="00A117DE">
          <w:rPr>
            <w:lang w:val="en-US"/>
          </w:rPr>
          <w:delText>11</w:delText>
        </w:r>
      </w:del>
      <w:ins w:id="817" w:author="Usuario de Microsoft Office" w:date="2021-07-13T09:39:00Z">
        <w:r w:rsidR="00E7755D">
          <w:rPr>
            <w:lang w:val="en-US"/>
          </w:rPr>
          <w:t>12</w:t>
        </w:r>
      </w:ins>
      <w:r w:rsidRPr="006F0232">
        <w:rPr>
          <w:lang w:val="en-US"/>
        </w:rPr>
        <w:t xml:space="preserve">.- Bedregal P. Passi A., Rodriguez </w:t>
      </w:r>
      <w:ins w:id="818" w:author="Usuario de Microsoft Office" w:date="2021-07-13T11:11:00Z">
        <w:r w:rsidR="00510962">
          <w:rPr>
            <w:lang w:val="en-US"/>
          </w:rPr>
          <w:t>A</w:t>
        </w:r>
      </w:ins>
      <w:del w:id="819" w:author="Usuario de Microsoft Office" w:date="2021-07-13T11:11:00Z">
        <w:r w:rsidRPr="006F0232" w:rsidDel="00510962">
          <w:rPr>
            <w:lang w:val="en-US"/>
          </w:rPr>
          <w:delText>a</w:delText>
        </w:r>
      </w:del>
      <w:r w:rsidRPr="006F0232">
        <w:rPr>
          <w:lang w:val="en-US"/>
        </w:rPr>
        <w:t xml:space="preserve">., Chang M., Gutiérrez S. The use of complementary therapies in Chile: results from the National Health Survey 2010-2011. </w:t>
      </w:r>
      <w:r w:rsidR="00A3222F" w:rsidRPr="00A3222F">
        <w:rPr>
          <w:i/>
          <w:rPrChange w:id="820" w:author="Usuario de Microsoft Office" w:date="2021-07-17T20:18:00Z">
            <w:rPr>
              <w:i/>
              <w:lang w:val="en-US"/>
            </w:rPr>
          </w:rPrChange>
        </w:rPr>
        <w:t>J  Altern Complement Med.</w:t>
      </w:r>
      <w:r w:rsidR="00A3222F" w:rsidRPr="00A3222F">
        <w:rPr>
          <w:rPrChange w:id="821" w:author="Usuario de Microsoft Office" w:date="2021-07-17T20:18:00Z">
            <w:rPr>
              <w:lang w:val="en-US"/>
            </w:rPr>
          </w:rPrChange>
        </w:rPr>
        <w:t xml:space="preserve"> 2016; 22 (6). </w:t>
      </w:r>
      <w:r w:rsidRPr="006F0232">
        <w:t>Disponible en:</w:t>
      </w:r>
      <w:r>
        <w:t xml:space="preserve"> </w:t>
      </w:r>
      <w:hyperlink r:id="rId18" w:history="1">
        <w:r w:rsidRPr="00E27C8C">
          <w:rPr>
            <w:rStyle w:val="Hipervnculo"/>
          </w:rPr>
          <w:t>https://www.liebertpub.com/doi/10.1089/acm.2016.29003.abstracts</w:t>
        </w:r>
      </w:hyperlink>
      <w:r w:rsidRPr="006F0232">
        <w:t xml:space="preserve"> </w:t>
      </w:r>
      <w:r>
        <w:t>[Consultado el 4 de Febrero de 2021]</w:t>
      </w:r>
    </w:p>
    <w:p w:rsidR="002105FA" w:rsidRPr="006F0232" w:rsidRDefault="002105FA" w:rsidP="00A91105">
      <w:pPr>
        <w:spacing w:after="120" w:line="360" w:lineRule="auto"/>
        <w:ind w:left="340" w:firstLine="567"/>
      </w:pPr>
      <w:del w:id="822" w:author="Usuario de Microsoft Office" w:date="2021-07-13T10:47:00Z">
        <w:r w:rsidRPr="006F0232" w:rsidDel="00A117DE">
          <w:rPr>
            <w:lang w:val="en-US"/>
          </w:rPr>
          <w:delText>12</w:delText>
        </w:r>
      </w:del>
      <w:ins w:id="823" w:author="Usuario de Microsoft Office" w:date="2021-07-13T09:39:00Z">
        <w:r w:rsidR="00E7755D">
          <w:rPr>
            <w:lang w:val="en-US"/>
          </w:rPr>
          <w:t>13</w:t>
        </w:r>
      </w:ins>
      <w:r w:rsidRPr="006F0232">
        <w:rPr>
          <w:lang w:val="en-US"/>
        </w:rPr>
        <w:t xml:space="preserve">.- Freeman MP, Fava M, Lake J, Trivedi MH, Wisner KL, Mischoulon D. Complementary and alternative medicine in major depressive disorder: the American Psychiatric Association Task Force report. </w:t>
      </w:r>
      <w:r w:rsidR="00A3222F" w:rsidRPr="00A3222F">
        <w:rPr>
          <w:i/>
          <w:rPrChange w:id="824" w:author="Usuario de Microsoft Office" w:date="2021-07-17T20:18:00Z">
            <w:rPr>
              <w:lang w:val="en-US"/>
            </w:rPr>
          </w:rPrChange>
        </w:rPr>
        <w:t>J Clin Psychiatry</w:t>
      </w:r>
      <w:r w:rsidR="00A3222F" w:rsidRPr="00A3222F">
        <w:rPr>
          <w:rPrChange w:id="825" w:author="Usuario de Microsoft Office" w:date="2021-07-17T20:18:00Z">
            <w:rPr>
              <w:lang w:val="en-US"/>
            </w:rPr>
          </w:rPrChange>
        </w:rPr>
        <w:t xml:space="preserve">. </w:t>
      </w:r>
      <w:r w:rsidRPr="006F0232">
        <w:t xml:space="preserve">2010 Jun;71(6):669-81. Disponible en: </w:t>
      </w:r>
      <w:hyperlink r:id="rId19" w:history="1">
        <w:r w:rsidRPr="00E27C8C">
          <w:rPr>
            <w:rStyle w:val="Hipervnculo"/>
          </w:rPr>
          <w:t>https://www.psychiatrist.com/jcp/article/pages/2010/v71n06/v71n0602.aspx</w:t>
        </w:r>
      </w:hyperlink>
      <w:r>
        <w:t xml:space="preserve"> [Consultado el 4 de Febrero de 2021]</w:t>
      </w:r>
    </w:p>
    <w:p w:rsidR="00B54E1A" w:rsidRPr="006C3FC6" w:rsidRDefault="00E7755D" w:rsidP="00B54E1A">
      <w:pPr>
        <w:spacing w:after="120" w:line="360" w:lineRule="auto"/>
        <w:ind w:left="340" w:firstLine="567"/>
        <w:rPr>
          <w:ins w:id="826" w:author="Usuario de Microsoft Office" w:date="2021-07-10T13:21:00Z"/>
          <w:rPrChange w:id="827" w:author="Usuario de Microsoft Office" w:date="2021-07-17T20:18:00Z">
            <w:rPr>
              <w:ins w:id="828" w:author="Usuario de Microsoft Office" w:date="2021-07-10T13:21:00Z"/>
              <w:lang w:val="en-US"/>
            </w:rPr>
          </w:rPrChange>
        </w:rPr>
      </w:pPr>
      <w:ins w:id="829" w:author="Usuario de Microsoft Office" w:date="2021-07-13T09:39:00Z">
        <w:r>
          <w:rPr>
            <w:lang w:val="en-US"/>
          </w:rPr>
          <w:t>14</w:t>
        </w:r>
      </w:ins>
      <w:ins w:id="830" w:author="Usuario de Microsoft Office" w:date="2021-07-10T13:21:00Z">
        <w:r w:rsidR="00B54E1A">
          <w:rPr>
            <w:lang w:val="en-US"/>
          </w:rPr>
          <w:t>.-</w:t>
        </w:r>
        <w:r w:rsidR="00B54E1A" w:rsidRPr="006F0232">
          <w:rPr>
            <w:lang w:val="en-US"/>
          </w:rPr>
          <w:t xml:space="preserve"> Ranjbar N, Villagomez A, Brooks AJ, Ricker M, Lebensohn P, Maizes V. Assessing Integrative Psychiatry Curriculum Needs. </w:t>
        </w:r>
        <w:r w:rsidR="00A3222F" w:rsidRPr="00A3222F">
          <w:rPr>
            <w:i/>
            <w:lang w:val="en-US"/>
            <w:rPrChange w:id="831" w:author="Usuario de Microsoft Office" w:date="2021-07-13T11:16:00Z">
              <w:rPr>
                <w:lang w:val="en-US"/>
              </w:rPr>
            </w:rPrChange>
          </w:rPr>
          <w:t>Glob Adv Health Med</w:t>
        </w:r>
        <w:r w:rsidR="00B54E1A" w:rsidRPr="006F0232">
          <w:rPr>
            <w:lang w:val="en-US"/>
          </w:rPr>
          <w:t>. 2019</w:t>
        </w:r>
      </w:ins>
      <w:ins w:id="832" w:author="Usuario de Microsoft Office" w:date="2021-07-13T11:15:00Z">
        <w:r w:rsidR="00510962">
          <w:rPr>
            <w:lang w:val="en-US"/>
          </w:rPr>
          <w:t>;</w:t>
        </w:r>
      </w:ins>
      <w:ins w:id="833" w:author="Usuario de Microsoft Office" w:date="2021-07-10T13:21:00Z">
        <w:r w:rsidR="00B54E1A" w:rsidRPr="006F0232">
          <w:rPr>
            <w:lang w:val="en-US"/>
          </w:rPr>
          <w:t xml:space="preserve"> </w:t>
        </w:r>
      </w:ins>
      <w:ins w:id="834" w:author="Usuario de Microsoft Office" w:date="2021-07-13T11:18:00Z">
        <w:r w:rsidR="00510962">
          <w:rPr>
            <w:lang w:val="en-US"/>
          </w:rPr>
          <w:t xml:space="preserve">Jan </w:t>
        </w:r>
      </w:ins>
      <w:ins w:id="835" w:author="Usuario de Microsoft Office" w:date="2021-07-10T13:21:00Z">
        <w:r w:rsidR="00B54E1A" w:rsidRPr="006F0232">
          <w:rPr>
            <w:lang w:val="en-US"/>
          </w:rPr>
          <w:t>4;8:2164956118821585.</w:t>
        </w:r>
        <w:r w:rsidR="00B54E1A">
          <w:rPr>
            <w:lang w:val="en-US"/>
          </w:rPr>
          <w:t xml:space="preserve"> </w:t>
        </w:r>
        <w:r w:rsidR="00B54E1A" w:rsidRPr="006F0232">
          <w:rPr>
            <w:lang w:val="en-US"/>
          </w:rPr>
          <w:t xml:space="preserve">Disponible en: </w:t>
        </w:r>
        <w:r w:rsidR="00A3222F" w:rsidRPr="00A3222F">
          <w:fldChar w:fldCharType="begin"/>
        </w:r>
        <w:r w:rsidR="00A3222F" w:rsidRPr="00A3222F">
          <w:rPr>
            <w:lang w:val="en-US"/>
            <w:rPrChange w:id="836" w:author="Usuario de Microsoft Office" w:date="2021-07-17T20:18:00Z">
              <w:rPr/>
            </w:rPrChange>
          </w:rPr>
          <w:instrText xml:space="preserve"> HYPERLINK "https://www.ncbi.nlm.nih.gov/pmc/articles/PMC6322096/pdf/10.1177_2164956118821585.pdf" </w:instrText>
        </w:r>
        <w:r w:rsidR="00A3222F" w:rsidRPr="00A3222F">
          <w:fldChar w:fldCharType="separate"/>
        </w:r>
        <w:r w:rsidR="00B54E1A" w:rsidRPr="006F0232">
          <w:rPr>
            <w:rStyle w:val="Hipervnculo"/>
            <w:lang w:val="en-US"/>
          </w:rPr>
          <w:t>https://www.ncbi.nlm.nih.gov/pmc/articles/PMC6322096/pdf/10.1177_2164956118821585.pdf</w:t>
        </w:r>
        <w:r w:rsidR="00A3222F">
          <w:rPr>
            <w:rStyle w:val="Hipervnculo"/>
            <w:lang w:val="en-US"/>
          </w:rPr>
          <w:fldChar w:fldCharType="end"/>
        </w:r>
        <w:r w:rsidR="00B54E1A" w:rsidRPr="006F0232">
          <w:rPr>
            <w:lang w:val="en-US"/>
          </w:rPr>
          <w:t xml:space="preserve">. </w:t>
        </w:r>
        <w:r w:rsidR="00A3222F" w:rsidRPr="00A3222F">
          <w:rPr>
            <w:rPrChange w:id="837" w:author="Usuario de Microsoft Office" w:date="2021-07-17T20:18:00Z">
              <w:rPr>
                <w:lang w:val="en-US"/>
              </w:rPr>
            </w:rPrChange>
          </w:rPr>
          <w:t>[Consultado el 4 de Febrero de 2021]</w:t>
        </w:r>
      </w:ins>
    </w:p>
    <w:p w:rsidR="002105FA" w:rsidRPr="006F0232" w:rsidRDefault="00A3222F" w:rsidP="00A91105">
      <w:pPr>
        <w:spacing w:after="120" w:line="360" w:lineRule="auto"/>
        <w:ind w:left="340" w:firstLine="567"/>
      </w:pPr>
      <w:del w:id="838" w:author="Usuario de Microsoft Office" w:date="2021-07-13T10:47:00Z">
        <w:r w:rsidRPr="00A3222F">
          <w:rPr>
            <w:rPrChange w:id="839" w:author="Usuario de Microsoft Office" w:date="2021-07-17T20:18:00Z">
              <w:rPr>
                <w:lang w:val="en-US"/>
              </w:rPr>
            </w:rPrChange>
          </w:rPr>
          <w:delText>1</w:delText>
        </w:r>
      </w:del>
      <w:ins w:id="840" w:author="Usuario de Microsoft Office" w:date="2021-07-13T09:40:00Z">
        <w:r w:rsidRPr="00A3222F">
          <w:rPr>
            <w:rPrChange w:id="841" w:author="Usuario de Microsoft Office" w:date="2021-07-17T20:18:00Z">
              <w:rPr>
                <w:lang w:val="en-US"/>
              </w:rPr>
            </w:rPrChange>
          </w:rPr>
          <w:t>15</w:t>
        </w:r>
      </w:ins>
      <w:del w:id="842" w:author="Usuario de Microsoft Office" w:date="2021-07-10T13:21:00Z">
        <w:r w:rsidRPr="00A3222F">
          <w:rPr>
            <w:rPrChange w:id="843" w:author="Usuario de Microsoft Office" w:date="2021-07-17T20:18:00Z">
              <w:rPr>
                <w:lang w:val="en-US"/>
              </w:rPr>
            </w:rPrChange>
          </w:rPr>
          <w:delText>3</w:delText>
        </w:r>
      </w:del>
      <w:r w:rsidRPr="00A3222F">
        <w:rPr>
          <w:rPrChange w:id="844" w:author="Usuario de Microsoft Office" w:date="2021-07-17T20:18:00Z">
            <w:rPr>
              <w:lang w:val="en-US"/>
            </w:rPr>
          </w:rPrChange>
        </w:rPr>
        <w:t xml:space="preserve">.- McClafferty H, Dodds S, Brooks AJ, Brenner MG, Brown ML, Frazer P, </w:t>
      </w:r>
      <w:r w:rsidRPr="00A3222F">
        <w:rPr>
          <w:i/>
          <w:rPrChange w:id="845" w:author="Usuario de Microsoft Office" w:date="2021-07-17T20:18:00Z">
            <w:rPr>
              <w:lang w:val="en-US"/>
            </w:rPr>
          </w:rPrChange>
        </w:rPr>
        <w:t>et al</w:t>
      </w:r>
      <w:r w:rsidRPr="00A3222F">
        <w:rPr>
          <w:rPrChange w:id="846" w:author="Usuario de Microsoft Office" w:date="2021-07-17T20:18:00Z">
            <w:rPr>
              <w:lang w:val="en-US"/>
            </w:rPr>
          </w:rPrChange>
        </w:rPr>
        <w:t xml:space="preserve">. </w:t>
      </w:r>
      <w:r w:rsidR="002105FA" w:rsidRPr="006F0232">
        <w:rPr>
          <w:lang w:val="en-US"/>
        </w:rPr>
        <w:t xml:space="preserve">Pediatric Integrative Medicine in Residency (PIMR): Description of a New Online Educational Curriculum. </w:t>
      </w:r>
      <w:r w:rsidR="002105FA" w:rsidRPr="006F0232">
        <w:t xml:space="preserve">Children (Basel). 2015 Mar 17;2(1):98-107. Disponible en: </w:t>
      </w:r>
      <w:hyperlink r:id="rId20" w:history="1">
        <w:r w:rsidR="002105FA" w:rsidRPr="006F0232">
          <w:rPr>
            <w:rStyle w:val="Hipervnculo"/>
          </w:rPr>
          <w:t>https://www.mdpi.com/2227-9067/2/1/98</w:t>
        </w:r>
      </w:hyperlink>
      <w:r w:rsidR="002105FA" w:rsidRPr="006F0232">
        <w:t xml:space="preserve"> </w:t>
      </w:r>
      <w:r w:rsidR="002105FA">
        <w:t>[Consultado el 4 de Febrero de 2021]</w:t>
      </w:r>
    </w:p>
    <w:p w:rsidR="002105FA" w:rsidRPr="006F0232" w:rsidDel="00B54E1A" w:rsidRDefault="002105FA" w:rsidP="00A91105">
      <w:pPr>
        <w:spacing w:after="120" w:line="360" w:lineRule="auto"/>
        <w:ind w:left="340" w:firstLine="567"/>
        <w:rPr>
          <w:del w:id="847" w:author="Usuario de Microsoft Office" w:date="2021-07-10T13:21:00Z"/>
          <w:lang w:val="en-US"/>
        </w:rPr>
      </w:pPr>
      <w:del w:id="848" w:author="Usuario de Microsoft Office" w:date="2021-07-10T13:21:00Z">
        <w:r w:rsidRPr="006F0232" w:rsidDel="00B54E1A">
          <w:rPr>
            <w:lang w:val="en-US"/>
          </w:rPr>
          <w:delText>14 Ranjbar N, Villagomez A, Brooks AJ, Ricker M, Lebensohn P, Maizes V. Assessing Integrative Psychiatry Curriculum Needs. Glob Adv Health Med. 2019 Jan 4;8:2164956118821585.</w:delText>
        </w:r>
        <w:r w:rsidDel="00B54E1A">
          <w:rPr>
            <w:lang w:val="en-US"/>
          </w:rPr>
          <w:delText xml:space="preserve"> </w:delText>
        </w:r>
        <w:r w:rsidRPr="006F0232" w:rsidDel="00B54E1A">
          <w:rPr>
            <w:lang w:val="en-US"/>
          </w:rPr>
          <w:delText xml:space="preserve">Disponible en: </w:delText>
        </w:r>
        <w:r w:rsidR="00A3222F" w:rsidRPr="00A3222F" w:rsidDel="00B54E1A">
          <w:fldChar w:fldCharType="begin"/>
        </w:r>
        <w:r w:rsidR="00174478" w:rsidDel="00B54E1A">
          <w:delInstrText xml:space="preserve"> HYPERLINK "https://www.ncbi.nlm.nih.gov/pmc/articles/PMC6322096/pdf/10.1177_2164956118821585.pdf" </w:delInstrText>
        </w:r>
        <w:r w:rsidR="00A3222F" w:rsidRPr="00A3222F" w:rsidDel="00B54E1A">
          <w:fldChar w:fldCharType="separate"/>
        </w:r>
        <w:r w:rsidRPr="006F0232" w:rsidDel="00B54E1A">
          <w:rPr>
            <w:rStyle w:val="Hipervnculo"/>
            <w:lang w:val="en-US"/>
          </w:rPr>
          <w:delText>https://www.ncbi.nlm.nih.gov/pmc/articles/PMC6322096/pdf/10.1177_2164956118821585.pdf</w:delText>
        </w:r>
        <w:r w:rsidR="00A3222F" w:rsidDel="00B54E1A">
          <w:rPr>
            <w:rStyle w:val="Hipervnculo"/>
            <w:lang w:val="en-US"/>
          </w:rPr>
          <w:fldChar w:fldCharType="end"/>
        </w:r>
        <w:r w:rsidRPr="006F0232" w:rsidDel="00B54E1A">
          <w:rPr>
            <w:lang w:val="en-US"/>
          </w:rPr>
          <w:delText>. [Consultado el 4 de Febrero de 2021]</w:delText>
        </w:r>
      </w:del>
    </w:p>
    <w:p w:rsidR="002105FA" w:rsidRPr="006F0232" w:rsidRDefault="002105FA" w:rsidP="00A91105">
      <w:pPr>
        <w:spacing w:after="120" w:line="360" w:lineRule="auto"/>
        <w:ind w:left="340" w:firstLine="567"/>
      </w:pPr>
      <w:del w:id="849" w:author="Usuario de Microsoft Office" w:date="2021-07-13T10:47:00Z">
        <w:r w:rsidRPr="006F0232" w:rsidDel="00A117DE">
          <w:rPr>
            <w:lang w:val="en-US"/>
          </w:rPr>
          <w:delText>15</w:delText>
        </w:r>
      </w:del>
      <w:ins w:id="850" w:author="Usuario de Microsoft Office" w:date="2021-07-13T09:53:00Z">
        <w:r w:rsidR="000B36B7">
          <w:rPr>
            <w:lang w:val="en-US"/>
          </w:rPr>
          <w:t>16</w:t>
        </w:r>
      </w:ins>
      <w:r w:rsidRPr="006F0232">
        <w:rPr>
          <w:lang w:val="en-US"/>
        </w:rPr>
        <w:t xml:space="preserve">.- Bhattacharya B. M.D. programs in the United States with complementary and alternative medicine education opportunities: an ongoing listing. </w:t>
      </w:r>
      <w:r w:rsidR="00A3222F" w:rsidRPr="00A3222F">
        <w:rPr>
          <w:i/>
          <w:rPrChange w:id="851" w:author="Usuario de Microsoft Office" w:date="2021-07-13T11:19:00Z">
            <w:rPr/>
          </w:rPrChange>
        </w:rPr>
        <w:t>J Altern Complement Med</w:t>
      </w:r>
      <w:r w:rsidRPr="006F0232">
        <w:t xml:space="preserve">. 2000 Feb;6(1):77-90. Disponible en: </w:t>
      </w:r>
      <w:hyperlink r:id="rId21" w:history="1">
        <w:r w:rsidRPr="006F0232">
          <w:rPr>
            <w:rStyle w:val="Hipervnculo"/>
          </w:rPr>
          <w:t>https://www.liebertpub.com/doi/10.1089/acm.2000.6.77</w:t>
        </w:r>
      </w:hyperlink>
      <w:r w:rsidRPr="006F0232">
        <w:t xml:space="preserve"> [Consultado el 4 de Febrero de 2021]</w:t>
      </w:r>
    </w:p>
    <w:p w:rsidR="002105FA" w:rsidRPr="006F0232" w:rsidRDefault="002105FA" w:rsidP="00A91105">
      <w:pPr>
        <w:spacing w:after="120" w:line="360" w:lineRule="auto"/>
        <w:ind w:left="340" w:firstLine="567"/>
      </w:pPr>
      <w:del w:id="852" w:author="Usuario de Microsoft Office" w:date="2021-07-13T10:47:00Z">
        <w:r w:rsidRPr="006F0232" w:rsidDel="00A117DE">
          <w:rPr>
            <w:lang w:val="en-US"/>
          </w:rPr>
          <w:delText>16</w:delText>
        </w:r>
      </w:del>
      <w:ins w:id="853" w:author="Usuario de Microsoft Office" w:date="2021-07-13T09:53:00Z">
        <w:r w:rsidR="000B36B7">
          <w:rPr>
            <w:lang w:val="en-US"/>
          </w:rPr>
          <w:t>17</w:t>
        </w:r>
      </w:ins>
      <w:r w:rsidRPr="006F0232">
        <w:rPr>
          <w:lang w:val="en-US"/>
        </w:rPr>
        <w:t xml:space="preserve">.- Maizes V, Schneider C, Bell I, Weil A. Integrative medical education: development and implementation of a comprehensive curriculum at the University of Arizona. </w:t>
      </w:r>
      <w:r w:rsidR="00A3222F" w:rsidRPr="00A3222F">
        <w:rPr>
          <w:i/>
          <w:rPrChange w:id="854" w:author="Usuario de Microsoft Office" w:date="2021-07-13T11:19:00Z">
            <w:rPr/>
          </w:rPrChange>
        </w:rPr>
        <w:t>Acad Med</w:t>
      </w:r>
      <w:r w:rsidRPr="006F0232">
        <w:t xml:space="preserve">. 2002 Sep;77(9):851-60. Disponible en:  </w:t>
      </w:r>
      <w:hyperlink r:id="rId22" w:history="1">
        <w:r w:rsidRPr="00E27C8C">
          <w:rPr>
            <w:rStyle w:val="Hipervnculo"/>
          </w:rPr>
          <w:t>https://journals.lww.com/academicmedicine/Fulltext/2002/09000/Integrative_Medical_Education__Development_and.3.aspx</w:t>
        </w:r>
      </w:hyperlink>
      <w:r>
        <w:t xml:space="preserve"> </w:t>
      </w:r>
      <w:r w:rsidRPr="006F0232">
        <w:t>[Consultado el 4 de Febrero de 2021]</w:t>
      </w:r>
    </w:p>
    <w:p w:rsidR="002105FA" w:rsidRPr="006F0232" w:rsidRDefault="002105FA" w:rsidP="00A91105">
      <w:pPr>
        <w:spacing w:after="120" w:line="360" w:lineRule="auto"/>
        <w:ind w:left="340" w:firstLine="567"/>
      </w:pPr>
      <w:del w:id="855" w:author="Usuario de Microsoft Office" w:date="2021-07-13T10:47:00Z">
        <w:r w:rsidRPr="006F0232" w:rsidDel="00A117DE">
          <w:rPr>
            <w:lang w:val="en-US"/>
          </w:rPr>
          <w:delText>17</w:delText>
        </w:r>
      </w:del>
      <w:ins w:id="856" w:author="Usuario de Microsoft Office" w:date="2021-07-13T09:53:00Z">
        <w:r w:rsidR="000B36B7">
          <w:rPr>
            <w:lang w:val="en-US"/>
          </w:rPr>
          <w:t>18</w:t>
        </w:r>
      </w:ins>
      <w:r w:rsidRPr="006F0232">
        <w:rPr>
          <w:lang w:val="en-US"/>
        </w:rPr>
        <w:t xml:space="preserve">.- Fischer F., Lewith G., Witt CM., Linde K., von Ammon K., Cardini F., </w:t>
      </w:r>
      <w:r w:rsidRPr="00510962">
        <w:rPr>
          <w:i/>
          <w:lang w:val="en-US"/>
        </w:rPr>
        <w:t>et al</w:t>
      </w:r>
      <w:r w:rsidRPr="006F0232">
        <w:rPr>
          <w:lang w:val="en-US"/>
        </w:rPr>
        <w:t xml:space="preserve">. High prevalence but limited evidence in complementary and alternative medicine: guidelines for future research. </w:t>
      </w:r>
      <w:r w:rsidRPr="006F0232">
        <w:rPr>
          <w:i/>
        </w:rPr>
        <w:t>BMC Complement Altern Med</w:t>
      </w:r>
      <w:r w:rsidRPr="006F0232">
        <w:t xml:space="preserve">. 2014; 6: 14-46. Disponible en: </w:t>
      </w:r>
      <w:hyperlink r:id="rId23" w:history="1">
        <w:r w:rsidRPr="006F0232">
          <w:rPr>
            <w:rStyle w:val="Hipervnculo"/>
          </w:rPr>
          <w:t>https://bmccomplementmedtherapies.biomedcentral.com/articles/10.1186/1472-6882-14-46</w:t>
        </w:r>
      </w:hyperlink>
      <w:r w:rsidRPr="006F0232">
        <w:t xml:space="preserve"> [Consultado el 4 de Febrero de 2021]</w:t>
      </w:r>
    </w:p>
    <w:p w:rsidR="002105FA" w:rsidRPr="006F0232" w:rsidRDefault="002105FA" w:rsidP="00A91105">
      <w:pPr>
        <w:spacing w:after="120" w:line="360" w:lineRule="auto"/>
        <w:ind w:left="340" w:firstLine="567"/>
      </w:pPr>
      <w:del w:id="857" w:author="Usuario de Microsoft Office" w:date="2021-07-13T10:47:00Z">
        <w:r w:rsidRPr="006F0232" w:rsidDel="00A117DE">
          <w:rPr>
            <w:lang w:val="de-DE"/>
          </w:rPr>
          <w:delText>18</w:delText>
        </w:r>
      </w:del>
      <w:ins w:id="858" w:author="Usuario de Microsoft Office" w:date="2021-07-13T09:54:00Z">
        <w:r w:rsidR="000B36B7">
          <w:rPr>
            <w:lang w:val="de-DE"/>
          </w:rPr>
          <w:t>19</w:t>
        </w:r>
      </w:ins>
      <w:r w:rsidRPr="006F0232">
        <w:rPr>
          <w:lang w:val="de-DE"/>
        </w:rPr>
        <w:t xml:space="preserve">.- Wetzel MS, Kaptchuk TJ, Haramati A, Eisenberg DM. </w:t>
      </w:r>
      <w:r w:rsidRPr="006F0232">
        <w:rPr>
          <w:lang w:val="en-US"/>
        </w:rPr>
        <w:t xml:space="preserve">Complementary and alternative medical therapies: implications for medical education. </w:t>
      </w:r>
      <w:r w:rsidR="00A3222F" w:rsidRPr="00A3222F">
        <w:rPr>
          <w:i/>
          <w:rPrChange w:id="859" w:author="Usuario de Microsoft Office" w:date="2021-07-13T11:19:00Z">
            <w:rPr/>
          </w:rPrChange>
        </w:rPr>
        <w:t>Ann Intern Med</w:t>
      </w:r>
      <w:r w:rsidRPr="006F0232">
        <w:t xml:space="preserve">. 2003 Feb 4;138(3):191-6. Disponible en: </w:t>
      </w:r>
      <w:hyperlink r:id="rId24" w:history="1">
        <w:r w:rsidRPr="006F0232">
          <w:rPr>
            <w:rStyle w:val="Hipervnculo"/>
          </w:rPr>
          <w:t>https://www.acpjournals.org/doi/10.7326/0003-4819-138-3-200302040-00011</w:t>
        </w:r>
      </w:hyperlink>
      <w:r w:rsidRPr="006F0232">
        <w:t xml:space="preserve"> [Consultado el 4 de Febrero de 2021]</w:t>
      </w:r>
    </w:p>
    <w:p w:rsidR="002105FA" w:rsidRPr="006F0232" w:rsidRDefault="002105FA" w:rsidP="00A91105">
      <w:pPr>
        <w:spacing w:after="120" w:line="360" w:lineRule="auto"/>
        <w:ind w:left="340" w:firstLine="567"/>
      </w:pPr>
      <w:del w:id="860" w:author="Usuario de Microsoft Office" w:date="2021-07-13T10:47:00Z">
        <w:r w:rsidRPr="006F0232" w:rsidDel="00A117DE">
          <w:rPr>
            <w:lang w:val="en-US"/>
          </w:rPr>
          <w:delText>19</w:delText>
        </w:r>
      </w:del>
      <w:ins w:id="861" w:author="Usuario de Microsoft Office" w:date="2021-07-13T09:54:00Z">
        <w:r w:rsidR="000B36B7">
          <w:rPr>
            <w:lang w:val="en-US"/>
          </w:rPr>
          <w:t>20</w:t>
        </w:r>
      </w:ins>
      <w:r w:rsidRPr="006F0232">
        <w:rPr>
          <w:lang w:val="en-US"/>
        </w:rPr>
        <w:t xml:space="preserve">.- Kligler B, Gordon A, Stuart M, Sierpina V. Suggested curriculum guidelines on complementary and alternative medicine: recommendations of the Society of Teachers of Family Medicine Group on Alternative Medicine. </w:t>
      </w:r>
      <w:r w:rsidR="00A3222F" w:rsidRPr="00A3222F">
        <w:rPr>
          <w:i/>
          <w:rPrChange w:id="862" w:author="Usuario de Microsoft Office" w:date="2021-07-17T20:18:00Z">
            <w:rPr>
              <w:lang w:val="en-US"/>
            </w:rPr>
          </w:rPrChange>
        </w:rPr>
        <w:t>Fam Med</w:t>
      </w:r>
      <w:r w:rsidR="00A3222F" w:rsidRPr="00A3222F">
        <w:rPr>
          <w:rPrChange w:id="863" w:author="Usuario de Microsoft Office" w:date="2021-07-17T20:18:00Z">
            <w:rPr>
              <w:lang w:val="en-US"/>
            </w:rPr>
          </w:rPrChange>
        </w:rPr>
        <w:t xml:space="preserve">. 2000 Jan;32(1):30-3. </w:t>
      </w:r>
      <w:r w:rsidRPr="006F0232">
        <w:t xml:space="preserve">Disponible en: </w:t>
      </w:r>
      <w:hyperlink r:id="rId25" w:history="1">
        <w:r w:rsidRPr="006F0232">
          <w:rPr>
            <w:rStyle w:val="Hipervnculo"/>
          </w:rPr>
          <w:t>https://pubmed.ncbi.nlm.nih.gov/10645511/</w:t>
        </w:r>
      </w:hyperlink>
      <w:r w:rsidRPr="006F0232">
        <w:t xml:space="preserve"> [Consultado el 4 de Febrero de 2021]</w:t>
      </w:r>
    </w:p>
    <w:p w:rsidR="002105FA" w:rsidRDefault="002105FA" w:rsidP="00A91105">
      <w:pPr>
        <w:spacing w:after="120" w:line="360" w:lineRule="auto"/>
        <w:ind w:left="340" w:firstLine="567"/>
        <w:rPr>
          <w:ins w:id="864" w:author="Usuario de Microsoft Office" w:date="2021-07-10T13:36:00Z"/>
        </w:rPr>
      </w:pPr>
      <w:del w:id="865" w:author="Usuario de Microsoft Office" w:date="2021-07-13T10:47:00Z">
        <w:r w:rsidRPr="006F0232" w:rsidDel="00A117DE">
          <w:rPr>
            <w:lang w:val="en-US"/>
          </w:rPr>
          <w:delText>20</w:delText>
        </w:r>
      </w:del>
      <w:ins w:id="866" w:author="Usuario de Microsoft Office" w:date="2021-07-13T09:54:00Z">
        <w:r w:rsidR="000B36B7">
          <w:rPr>
            <w:lang w:val="en-US"/>
          </w:rPr>
          <w:t>21</w:t>
        </w:r>
      </w:ins>
      <w:r w:rsidRPr="006F0232">
        <w:rPr>
          <w:lang w:val="en-US"/>
        </w:rPr>
        <w:t>.- Lebensohn P, Kligler B, Brooks AJ, Teets R, Birch M, Cook P</w:t>
      </w:r>
      <w:ins w:id="867" w:author="Usuario de Microsoft Office" w:date="2021-07-13T11:09:00Z">
        <w:r w:rsidR="000F642F">
          <w:rPr>
            <w:lang w:val="en-US"/>
          </w:rPr>
          <w:t xml:space="preserve"> </w:t>
        </w:r>
        <w:r w:rsidR="00A3222F" w:rsidRPr="00A3222F">
          <w:rPr>
            <w:i/>
            <w:lang w:val="en-US"/>
            <w:rPrChange w:id="868" w:author="Usuario de Microsoft Office" w:date="2021-07-13T11:09:00Z">
              <w:rPr>
                <w:lang w:val="en-US"/>
              </w:rPr>
            </w:rPrChange>
          </w:rPr>
          <w:t>et al</w:t>
        </w:r>
      </w:ins>
      <w:del w:id="869" w:author="Usuario de Microsoft Office" w:date="2021-07-13T11:09:00Z">
        <w:r w:rsidRPr="006F0232" w:rsidDel="000F642F">
          <w:rPr>
            <w:lang w:val="en-US"/>
          </w:rPr>
          <w:delText>, Maizes V</w:delText>
        </w:r>
      </w:del>
      <w:r w:rsidRPr="006F0232">
        <w:rPr>
          <w:lang w:val="en-US"/>
        </w:rPr>
        <w:t xml:space="preserve">. Integrative Medicine in Residency: Feasibility and Effectiveness of an Online Program. </w:t>
      </w:r>
      <w:r w:rsidR="00A3222F" w:rsidRPr="00A3222F">
        <w:rPr>
          <w:i/>
          <w:rPrChange w:id="870" w:author="Usuario de Microsoft Office" w:date="2021-07-17T20:18:00Z">
            <w:rPr>
              <w:lang w:val="en-US"/>
            </w:rPr>
          </w:rPrChange>
        </w:rPr>
        <w:t>Fam Med</w:t>
      </w:r>
      <w:r w:rsidR="00A3222F" w:rsidRPr="00A3222F">
        <w:rPr>
          <w:rPrChange w:id="871" w:author="Usuario de Microsoft Office" w:date="2021-07-17T20:18:00Z">
            <w:rPr>
              <w:lang w:val="en-US"/>
            </w:rPr>
          </w:rPrChange>
        </w:rPr>
        <w:t xml:space="preserve">. 2017 Jul;49(7):514-521. </w:t>
      </w:r>
      <w:r w:rsidRPr="006F0232">
        <w:t xml:space="preserve">Disponible en: </w:t>
      </w:r>
      <w:hyperlink r:id="rId26" w:history="1">
        <w:r w:rsidRPr="006F0232">
          <w:rPr>
            <w:rStyle w:val="Hipervnculo"/>
          </w:rPr>
          <w:t>https://www.stfm.org/FamilyMedicine/Vol49Issue7/Lebensohn514</w:t>
        </w:r>
      </w:hyperlink>
      <w:r w:rsidRPr="006F0232">
        <w:t xml:space="preserve"> [Consultado el 4 de Febrero de 2021]</w:t>
      </w:r>
    </w:p>
    <w:p w:rsidR="00A117DE" w:rsidRDefault="000B36B7" w:rsidP="00A117DE">
      <w:pPr>
        <w:spacing w:after="120" w:line="360" w:lineRule="auto"/>
        <w:ind w:left="340" w:firstLine="567"/>
        <w:rPr>
          <w:ins w:id="872" w:author="Usuario de Microsoft Office" w:date="2021-07-13T10:47:00Z"/>
        </w:rPr>
      </w:pPr>
      <w:ins w:id="873" w:author="Usuario de Microsoft Office" w:date="2021-07-13T09:54:00Z">
        <w:r>
          <w:rPr>
            <w:lang w:val="en-US"/>
          </w:rPr>
          <w:t>22</w:t>
        </w:r>
      </w:ins>
      <w:ins w:id="874" w:author="Usuario de Microsoft Office" w:date="2021-07-10T13:36:00Z">
        <w:r w:rsidR="00D66782" w:rsidRPr="006F0232">
          <w:rPr>
            <w:lang w:val="en-US"/>
          </w:rPr>
          <w:t xml:space="preserve">.- Ziodeen KA, Misra SM. Complementary and integrative medicine attitudes and perceived knowledge in a large pediatric residency program. </w:t>
        </w:r>
        <w:r w:rsidR="00A3222F" w:rsidRPr="00A3222F">
          <w:rPr>
            <w:i/>
            <w:rPrChange w:id="875" w:author="Usuario de Microsoft Office" w:date="2021-07-13T11:20:00Z">
              <w:rPr/>
            </w:rPrChange>
          </w:rPr>
          <w:t>Complement Ther Med</w:t>
        </w:r>
        <w:r w:rsidR="00D66782" w:rsidRPr="006F0232">
          <w:t xml:space="preserve">. 2018 Apr;37:133-135. Disponible en: </w:t>
        </w:r>
        <w:r w:rsidR="00A3222F" w:rsidRPr="00A3222F">
          <w:fldChar w:fldCharType="begin"/>
        </w:r>
        <w:r w:rsidR="00D66782">
          <w:instrText xml:space="preserve"> HYPERLINK "https://www.sciencedirect.com/science/article/abs/pii/S0965229917308865?via%3Dihub" </w:instrText>
        </w:r>
        <w:r w:rsidR="00A3222F" w:rsidRPr="00A3222F">
          <w:fldChar w:fldCharType="separate"/>
        </w:r>
        <w:r w:rsidR="00D66782" w:rsidRPr="006F0232">
          <w:rPr>
            <w:rStyle w:val="Hipervnculo"/>
          </w:rPr>
          <w:t>https://www.sciencedirect.com/science/article/abs/pii/S0965229917308865?via%3Dihub</w:t>
        </w:r>
        <w:r w:rsidR="00A3222F">
          <w:rPr>
            <w:rStyle w:val="Hipervnculo"/>
          </w:rPr>
          <w:fldChar w:fldCharType="end"/>
        </w:r>
        <w:r w:rsidR="00D66782" w:rsidRPr="006F0232">
          <w:t xml:space="preserve"> [Consultado el 4 de Febrero de 2021]</w:t>
        </w:r>
      </w:ins>
    </w:p>
    <w:p w:rsidR="00D66782" w:rsidRPr="00A117DE" w:rsidRDefault="000B36B7" w:rsidP="00A117DE">
      <w:pPr>
        <w:spacing w:after="120" w:line="360" w:lineRule="auto"/>
        <w:ind w:left="340" w:firstLine="567"/>
        <w:rPr>
          <w:ins w:id="876" w:author="Usuario de Microsoft Office" w:date="2021-07-10T13:31:00Z"/>
          <w:rPrChange w:id="877" w:author="Usuario de Microsoft Office" w:date="2021-07-13T10:47:00Z">
            <w:rPr>
              <w:ins w:id="878" w:author="Usuario de Microsoft Office" w:date="2021-07-10T13:31:00Z"/>
              <w:lang w:val="en-US"/>
            </w:rPr>
          </w:rPrChange>
        </w:rPr>
      </w:pPr>
      <w:ins w:id="879" w:author="Usuario de Microsoft Office" w:date="2021-07-13T09:55:00Z">
        <w:r>
          <w:rPr>
            <w:lang w:val="en-US"/>
          </w:rPr>
          <w:t>23</w:t>
        </w:r>
      </w:ins>
      <w:ins w:id="880" w:author="Usuario de Microsoft Office" w:date="2021-07-10T13:39:00Z">
        <w:r w:rsidR="006B3AFD">
          <w:rPr>
            <w:lang w:val="en-US"/>
          </w:rPr>
          <w:t xml:space="preserve">.- </w:t>
        </w:r>
      </w:ins>
      <w:ins w:id="881" w:author="Usuario de Microsoft Office" w:date="2021-07-10T13:31:00Z">
        <w:r w:rsidR="00D66782" w:rsidRPr="00A117DE">
          <w:rPr>
            <w:lang w:val="en-US"/>
          </w:rPr>
          <w:t>Academic Consortium for Integrative Medicine and</w:t>
        </w:r>
      </w:ins>
      <w:ins w:id="882" w:author="Usuario de Microsoft Office" w:date="2021-07-13T10:47:00Z">
        <w:r w:rsidR="00A117DE">
          <w:rPr>
            <w:lang w:val="en-US"/>
          </w:rPr>
          <w:t xml:space="preserve"> </w:t>
        </w:r>
      </w:ins>
      <w:ins w:id="883" w:author="Usuario de Microsoft Office" w:date="2021-07-10T13:31:00Z">
        <w:r w:rsidR="00D66782" w:rsidRPr="00A117DE">
          <w:rPr>
            <w:lang w:val="en-US"/>
          </w:rPr>
          <w:t>Health. Introduction: Definition of Integrative Medicine</w:t>
        </w:r>
      </w:ins>
      <w:ins w:id="884" w:author="Usuario de Microsoft Office" w:date="2021-07-13T10:47:00Z">
        <w:r w:rsidR="00A3222F" w:rsidRPr="00A3222F">
          <w:rPr>
            <w:lang w:val="en-US"/>
            <w:rPrChange w:id="885" w:author="Usuario de Microsoft Office" w:date="2021-07-17T20:18:00Z">
              <w:rPr/>
            </w:rPrChange>
          </w:rPr>
          <w:t xml:space="preserve"> </w:t>
        </w:r>
      </w:ins>
      <w:ins w:id="886" w:author="Usuario de Microsoft Office" w:date="2021-07-10T13:31:00Z">
        <w:r w:rsidR="00D66782" w:rsidRPr="00D66782">
          <w:rPr>
            <w:lang w:val="en-US"/>
          </w:rPr>
          <w:t>and Health.</w:t>
        </w:r>
      </w:ins>
      <w:ins w:id="887" w:author="Usuario de Microsoft Office" w:date="2021-07-13T10:48:00Z">
        <w:r w:rsidR="00A117DE">
          <w:rPr>
            <w:lang w:val="en-US"/>
          </w:rPr>
          <w:t xml:space="preserve"> </w:t>
        </w:r>
      </w:ins>
      <w:ins w:id="888" w:author="Usuario de Microsoft Office" w:date="2021-07-13T11:47:00Z">
        <w:r w:rsidR="00816215">
          <w:t xml:space="preserve">Disponible en: </w:t>
        </w:r>
      </w:ins>
      <w:ins w:id="889" w:author="Usuario de Microsoft Office" w:date="2021-07-13T10:48:00Z">
        <w:r w:rsidR="00A3222F">
          <w:rPr>
            <w:lang w:val="en-US"/>
          </w:rPr>
          <w:fldChar w:fldCharType="begin"/>
        </w:r>
        <w:r w:rsidR="00A3222F" w:rsidRPr="00A3222F">
          <w:rPr>
            <w:rPrChange w:id="890" w:author="Usuario de Microsoft Office" w:date="2021-07-17T20:18:00Z">
              <w:rPr>
                <w:lang w:val="en-US"/>
              </w:rPr>
            </w:rPrChange>
          </w:rPr>
          <w:instrText xml:space="preserve"> HYPERLINK "</w:instrText>
        </w:r>
      </w:ins>
      <w:ins w:id="891" w:author="Usuario de Microsoft Office" w:date="2021-07-10T13:31:00Z">
        <w:r w:rsidR="00A3222F" w:rsidRPr="00A3222F">
          <w:rPr>
            <w:rPrChange w:id="892" w:author="Usuario de Microsoft Office" w:date="2021-07-17T20:18:00Z">
              <w:rPr>
                <w:rStyle w:val="Hipervnculo"/>
                <w:lang w:val="en-US"/>
              </w:rPr>
            </w:rPrChange>
          </w:rPr>
          <w:instrText>https://imconsortium.org/about/introduction</w:instrText>
        </w:r>
      </w:ins>
      <w:ins w:id="893" w:author="Usuario de Microsoft Office" w:date="2021-07-13T10:48:00Z">
        <w:r w:rsidR="00A3222F" w:rsidRPr="00A3222F">
          <w:rPr>
            <w:rPrChange w:id="894" w:author="Usuario de Microsoft Office" w:date="2021-07-17T20:18:00Z">
              <w:rPr>
                <w:color w:val="0000FF"/>
                <w:u w:val="single"/>
                <w:lang w:val="en-US"/>
              </w:rPr>
            </w:rPrChange>
          </w:rPr>
          <w:instrText xml:space="preserve">" </w:instrText>
        </w:r>
        <w:r w:rsidR="00A3222F">
          <w:rPr>
            <w:lang w:val="en-US"/>
          </w:rPr>
          <w:fldChar w:fldCharType="separate"/>
        </w:r>
      </w:ins>
      <w:ins w:id="895" w:author="Usuario de Microsoft Office" w:date="2021-07-10T13:31:00Z">
        <w:r w:rsidR="00A3222F" w:rsidRPr="00A3222F">
          <w:rPr>
            <w:rStyle w:val="Hipervnculo"/>
            <w:rPrChange w:id="896" w:author="Usuario de Microsoft Office" w:date="2021-07-17T20:18:00Z">
              <w:rPr>
                <w:rStyle w:val="Hipervnculo"/>
                <w:lang w:val="en-US"/>
              </w:rPr>
            </w:rPrChange>
          </w:rPr>
          <w:t>https://imconsortium.org/about/introduction</w:t>
        </w:r>
      </w:ins>
      <w:ins w:id="897" w:author="Usuario de Microsoft Office" w:date="2021-07-13T10:48:00Z">
        <w:r w:rsidR="00A3222F">
          <w:rPr>
            <w:lang w:val="en-US"/>
          </w:rPr>
          <w:fldChar w:fldCharType="end"/>
        </w:r>
      </w:ins>
      <w:ins w:id="898" w:author="Usuario de Microsoft Office" w:date="2021-07-13T10:03:00Z">
        <w:r w:rsidR="00A3222F" w:rsidRPr="00A3222F">
          <w:rPr>
            <w:rPrChange w:id="899" w:author="Usuario de Microsoft Office" w:date="2021-07-17T20:18:00Z">
              <w:rPr>
                <w:color w:val="0000FF"/>
                <w:u w:val="single"/>
                <w:lang w:val="en-US"/>
              </w:rPr>
            </w:rPrChange>
          </w:rPr>
          <w:t xml:space="preserve"> </w:t>
        </w:r>
        <w:r w:rsidR="004E1407" w:rsidRPr="006F0232">
          <w:t>[Consultado el 4</w:t>
        </w:r>
      </w:ins>
      <w:ins w:id="900" w:author="Usuario de Microsoft Office" w:date="2021-07-13T10:04:00Z">
        <w:r w:rsidR="004E1407">
          <w:t xml:space="preserve"> </w:t>
        </w:r>
      </w:ins>
      <w:ins w:id="901" w:author="Usuario de Microsoft Office" w:date="2021-07-13T10:03:00Z">
        <w:r w:rsidR="004E1407" w:rsidRPr="006F0232">
          <w:t xml:space="preserve">de </w:t>
        </w:r>
      </w:ins>
      <w:ins w:id="902" w:author="Usuario de Microsoft Office" w:date="2021-07-13T10:04:00Z">
        <w:r w:rsidR="004E1407">
          <w:t xml:space="preserve">julio </w:t>
        </w:r>
      </w:ins>
      <w:ins w:id="903" w:author="Usuario de Microsoft Office" w:date="2021-07-13T10:03:00Z">
        <w:r w:rsidR="004E1407" w:rsidRPr="006F0232">
          <w:t>2021]</w:t>
        </w:r>
      </w:ins>
    </w:p>
    <w:p w:rsidR="00A117DE" w:rsidRDefault="00A3222F" w:rsidP="00A117DE">
      <w:pPr>
        <w:spacing w:after="120" w:line="360" w:lineRule="auto"/>
        <w:ind w:left="340" w:firstLine="567"/>
        <w:rPr>
          <w:ins w:id="904" w:author="Usuario de Microsoft Office" w:date="2021-07-13T10:48:00Z"/>
        </w:rPr>
      </w:pPr>
      <w:ins w:id="905" w:author="Usuario de Microsoft Office" w:date="2021-07-10T13:31:00Z">
        <w:r w:rsidRPr="00A3222F">
          <w:rPr>
            <w:rPrChange w:id="906" w:author="Usuario de Microsoft Office" w:date="2021-07-17T20:18:00Z">
              <w:rPr>
                <w:color w:val="0000FF"/>
                <w:u w:val="single"/>
                <w:lang w:val="en-US"/>
              </w:rPr>
            </w:rPrChange>
          </w:rPr>
          <w:t>2</w:t>
        </w:r>
      </w:ins>
      <w:ins w:id="907" w:author="Usuario de Microsoft Office" w:date="2021-07-13T09:55:00Z">
        <w:r w:rsidRPr="00A3222F">
          <w:rPr>
            <w:rPrChange w:id="908" w:author="Usuario de Microsoft Office" w:date="2021-07-17T20:18:00Z">
              <w:rPr>
                <w:color w:val="0000FF"/>
                <w:u w:val="single"/>
                <w:lang w:val="en-US"/>
              </w:rPr>
            </w:rPrChange>
          </w:rPr>
          <w:t>4</w:t>
        </w:r>
      </w:ins>
      <w:ins w:id="909" w:author="Usuario de Microsoft Office" w:date="2021-07-13T10:08:00Z">
        <w:r w:rsidRPr="00A3222F">
          <w:rPr>
            <w:rPrChange w:id="910" w:author="Usuario de Microsoft Office" w:date="2021-07-17T20:18:00Z">
              <w:rPr>
                <w:color w:val="0000FF"/>
                <w:u w:val="single"/>
                <w:lang w:val="en-US"/>
              </w:rPr>
            </w:rPrChange>
          </w:rPr>
          <w:t xml:space="preserve">.- </w:t>
        </w:r>
      </w:ins>
      <w:ins w:id="911" w:author="Usuario de Microsoft Office" w:date="2021-07-13T10:09:00Z">
        <w:r w:rsidR="004C5193" w:rsidRPr="004C5193">
          <w:t>Red de Medicina Tradicional, Complementaria e Integrativa de las Américas</w:t>
        </w:r>
      </w:ins>
      <w:ins w:id="912" w:author="Usuario de Microsoft Office" w:date="2021-07-13T11:47:00Z">
        <w:r w:rsidR="00816215">
          <w:t xml:space="preserve">. Disponible en: </w:t>
        </w:r>
        <w:r>
          <w:rPr>
            <w:lang w:val="en-US"/>
          </w:rPr>
          <w:fldChar w:fldCharType="begin"/>
        </w:r>
        <w:r w:rsidRPr="00A3222F">
          <w:rPr>
            <w:rPrChange w:id="913" w:author="Usuario de Microsoft Office" w:date="2021-07-17T20:18:00Z">
              <w:rPr>
                <w:color w:val="0000FF"/>
                <w:u w:val="single"/>
                <w:lang w:val="en-US"/>
              </w:rPr>
            </w:rPrChange>
          </w:rPr>
          <w:instrText xml:space="preserve"> HYPERLINK "</w:instrText>
        </w:r>
      </w:ins>
      <w:ins w:id="914" w:author="Usuario de Microsoft Office" w:date="2021-07-13T10:08:00Z">
        <w:r w:rsidRPr="00A3222F">
          <w:rPr>
            <w:rPrChange w:id="915" w:author="Usuario de Microsoft Office" w:date="2021-07-17T20:18:00Z">
              <w:rPr>
                <w:rStyle w:val="Hipervnculo"/>
                <w:lang w:val="en-US"/>
              </w:rPr>
            </w:rPrChange>
          </w:rPr>
          <w:instrText>http://red.bvsalud.org/es/red-mtci/</w:instrText>
        </w:r>
      </w:ins>
      <w:ins w:id="916" w:author="Usuario de Microsoft Office" w:date="2021-07-13T11:47:00Z">
        <w:r w:rsidRPr="00A3222F">
          <w:rPr>
            <w:rPrChange w:id="917" w:author="Usuario de Microsoft Office" w:date="2021-07-17T20:18:00Z">
              <w:rPr>
                <w:color w:val="0000FF"/>
                <w:u w:val="single"/>
                <w:lang w:val="en-US"/>
              </w:rPr>
            </w:rPrChange>
          </w:rPr>
          <w:instrText xml:space="preserve">" </w:instrText>
        </w:r>
        <w:r>
          <w:rPr>
            <w:lang w:val="en-US"/>
          </w:rPr>
          <w:fldChar w:fldCharType="separate"/>
        </w:r>
      </w:ins>
      <w:ins w:id="918" w:author="Usuario de Microsoft Office" w:date="2021-07-13T10:08:00Z">
        <w:r w:rsidRPr="00A3222F">
          <w:rPr>
            <w:rStyle w:val="Hipervnculo"/>
            <w:rPrChange w:id="919" w:author="Usuario de Microsoft Office" w:date="2021-07-17T20:18:00Z">
              <w:rPr>
                <w:rStyle w:val="Hipervnculo"/>
                <w:lang w:val="en-US"/>
              </w:rPr>
            </w:rPrChange>
          </w:rPr>
          <w:t>http://red.bvsalud.org/es/red-mtci/</w:t>
        </w:r>
      </w:ins>
      <w:ins w:id="920" w:author="Usuario de Microsoft Office" w:date="2021-07-13T11:47:00Z">
        <w:r>
          <w:rPr>
            <w:lang w:val="en-US"/>
          </w:rPr>
          <w:fldChar w:fldCharType="end"/>
        </w:r>
      </w:ins>
      <w:ins w:id="921" w:author="Usuario de Microsoft Office" w:date="2021-07-13T10:09:00Z">
        <w:r w:rsidRPr="00A3222F">
          <w:rPr>
            <w:rPrChange w:id="922" w:author="Usuario de Microsoft Office" w:date="2021-07-17T20:18:00Z">
              <w:rPr>
                <w:color w:val="0000FF"/>
                <w:u w:val="single"/>
                <w:lang w:val="en-US"/>
              </w:rPr>
            </w:rPrChange>
          </w:rPr>
          <w:t xml:space="preserve">. </w:t>
        </w:r>
        <w:r w:rsidR="004C5193" w:rsidRPr="006F0232">
          <w:t>[Consultado el 4</w:t>
        </w:r>
        <w:r w:rsidR="004C5193">
          <w:t xml:space="preserve"> </w:t>
        </w:r>
        <w:r w:rsidR="004C5193" w:rsidRPr="006F0232">
          <w:t xml:space="preserve">de </w:t>
        </w:r>
        <w:r w:rsidR="004C5193">
          <w:t xml:space="preserve">julio </w:t>
        </w:r>
        <w:r w:rsidR="004C5193" w:rsidRPr="006F0232">
          <w:t>2021]</w:t>
        </w:r>
      </w:ins>
    </w:p>
    <w:p w:rsidR="00A117DE" w:rsidRPr="006C3FC6" w:rsidRDefault="00A3222F" w:rsidP="00A117DE">
      <w:pPr>
        <w:spacing w:after="120" w:line="360" w:lineRule="auto"/>
        <w:ind w:left="340" w:firstLine="567"/>
        <w:rPr>
          <w:ins w:id="923" w:author="Usuario de Microsoft Office" w:date="2021-07-13T10:48:00Z"/>
          <w:lang w:val="en-US"/>
          <w:rPrChange w:id="924" w:author="Usuario de Microsoft Office" w:date="2021-07-17T20:18:00Z">
            <w:rPr>
              <w:ins w:id="925" w:author="Usuario de Microsoft Office" w:date="2021-07-13T10:48:00Z"/>
            </w:rPr>
          </w:rPrChange>
        </w:rPr>
      </w:pPr>
      <w:ins w:id="926" w:author="Usuario de Microsoft Office" w:date="2021-07-10T13:31:00Z">
        <w:r w:rsidRPr="00A3222F">
          <w:rPr>
            <w:rPrChange w:id="927" w:author="Usuario de Microsoft Office" w:date="2021-07-17T20:18:00Z">
              <w:rPr>
                <w:color w:val="0000FF"/>
                <w:u w:val="single"/>
                <w:lang w:val="en-US"/>
              </w:rPr>
            </w:rPrChange>
          </w:rPr>
          <w:t>2</w:t>
        </w:r>
      </w:ins>
      <w:ins w:id="928" w:author="Usuario de Microsoft Office" w:date="2021-07-13T09:55:00Z">
        <w:r w:rsidRPr="00A3222F">
          <w:rPr>
            <w:rPrChange w:id="929" w:author="Usuario de Microsoft Office" w:date="2021-07-17T20:18:00Z">
              <w:rPr>
                <w:color w:val="0000FF"/>
                <w:u w:val="single"/>
                <w:lang w:val="en-US"/>
              </w:rPr>
            </w:rPrChange>
          </w:rPr>
          <w:t>5</w:t>
        </w:r>
      </w:ins>
      <w:ins w:id="930" w:author="Usuario de Microsoft Office" w:date="2021-07-13T10:19:00Z">
        <w:r w:rsidRPr="00A3222F">
          <w:rPr>
            <w:rPrChange w:id="931" w:author="Usuario de Microsoft Office" w:date="2021-07-17T20:18:00Z">
              <w:rPr>
                <w:color w:val="0000FF"/>
                <w:u w:val="single"/>
                <w:lang w:val="en-US"/>
              </w:rPr>
            </w:rPrChange>
          </w:rPr>
          <w:t>.- Simposio Internaci</w:t>
        </w:r>
      </w:ins>
      <w:ins w:id="932" w:author="Usuario de Microsoft Office" w:date="2021-07-13T10:20:00Z">
        <w:r w:rsidRPr="00A3222F">
          <w:rPr>
            <w:rPrChange w:id="933" w:author="Usuario de Microsoft Office" w:date="2021-07-17T20:18:00Z">
              <w:rPr>
                <w:color w:val="0000FF"/>
                <w:u w:val="single"/>
                <w:lang w:val="en-US"/>
              </w:rPr>
            </w:rPrChange>
          </w:rPr>
          <w:t>onal de Pediatría Interativa.</w:t>
        </w:r>
      </w:ins>
      <w:ins w:id="934" w:author="Usuario de Microsoft Office" w:date="2021-07-13T10:48:00Z">
        <w:r w:rsidRPr="00A3222F">
          <w:rPr>
            <w:rPrChange w:id="935" w:author="Usuario de Microsoft Office" w:date="2021-07-17T20:18:00Z">
              <w:rPr>
                <w:color w:val="0000FF"/>
                <w:u w:val="single"/>
                <w:lang w:val="en-US"/>
              </w:rPr>
            </w:rPrChange>
          </w:rPr>
          <w:t xml:space="preserve"> </w:t>
        </w:r>
        <w:r>
          <w:rPr>
            <w:lang w:val="en-US"/>
          </w:rPr>
          <w:fldChar w:fldCharType="begin"/>
        </w:r>
        <w:r w:rsidRPr="00A3222F">
          <w:rPr>
            <w:rPrChange w:id="936" w:author="Usuario de Microsoft Office" w:date="2021-07-17T20:18:00Z">
              <w:rPr>
                <w:color w:val="0000FF"/>
                <w:u w:val="single"/>
                <w:lang w:val="en-US"/>
              </w:rPr>
            </w:rPrChange>
          </w:rPr>
          <w:instrText xml:space="preserve"> HYPERLINK "</w:instrText>
        </w:r>
      </w:ins>
      <w:ins w:id="937" w:author="Usuario de Microsoft Office" w:date="2021-07-13T10:19:00Z">
        <w:r w:rsidRPr="00A3222F">
          <w:rPr>
            <w:rPrChange w:id="938" w:author="Usuario de Microsoft Office" w:date="2021-07-17T20:18:00Z">
              <w:rPr>
                <w:rStyle w:val="Hipervnculo"/>
                <w:lang w:val="en-US"/>
              </w:rPr>
            </w:rPrChange>
          </w:rPr>
          <w:instrText>https://www.pediatriaintegrativa.com.br</w:instrText>
        </w:r>
      </w:ins>
      <w:ins w:id="939" w:author="Usuario de Microsoft Office" w:date="2021-07-13T10:48:00Z">
        <w:r w:rsidRPr="00A3222F">
          <w:rPr>
            <w:rPrChange w:id="940" w:author="Usuario de Microsoft Office" w:date="2021-07-17T20:18:00Z">
              <w:rPr>
                <w:color w:val="0000FF"/>
                <w:u w:val="single"/>
                <w:lang w:val="en-US"/>
              </w:rPr>
            </w:rPrChange>
          </w:rPr>
          <w:instrText xml:space="preserve">" </w:instrText>
        </w:r>
        <w:r>
          <w:rPr>
            <w:lang w:val="en-US"/>
          </w:rPr>
          <w:fldChar w:fldCharType="separate"/>
        </w:r>
      </w:ins>
      <w:ins w:id="941" w:author="Usuario de Microsoft Office" w:date="2021-07-13T10:19:00Z">
        <w:r w:rsidR="00A117DE" w:rsidRPr="00A117DE">
          <w:rPr>
            <w:rStyle w:val="Hipervnculo"/>
            <w:lang w:val="en-US"/>
          </w:rPr>
          <w:t>https://www.pediatriaintegrativa.com.br</w:t>
        </w:r>
      </w:ins>
      <w:ins w:id="942" w:author="Usuario de Microsoft Office" w:date="2021-07-13T10:48:00Z">
        <w:r>
          <w:rPr>
            <w:lang w:val="en-US"/>
          </w:rPr>
          <w:fldChar w:fldCharType="end"/>
        </w:r>
      </w:ins>
      <w:ins w:id="943" w:author="Usuario de Microsoft Office" w:date="2021-07-13T10:20:00Z">
        <w:r w:rsidR="004A22DD">
          <w:rPr>
            <w:lang w:val="en-US"/>
          </w:rPr>
          <w:t xml:space="preserve">. </w:t>
        </w:r>
        <w:r w:rsidRPr="00A3222F">
          <w:rPr>
            <w:lang w:val="en-US"/>
            <w:rPrChange w:id="944" w:author="Usuario de Microsoft Office" w:date="2021-07-17T20:18:00Z">
              <w:rPr>
                <w:color w:val="0000FF"/>
                <w:u w:val="single"/>
              </w:rPr>
            </w:rPrChange>
          </w:rPr>
          <w:t>[Consultado el 4 de julio 2021]</w:t>
        </w:r>
      </w:ins>
    </w:p>
    <w:p w:rsidR="00A117DE" w:rsidRPr="006C3FC6" w:rsidRDefault="00101C83" w:rsidP="00A117DE">
      <w:pPr>
        <w:spacing w:after="120" w:line="360" w:lineRule="auto"/>
        <w:ind w:left="340" w:firstLine="567"/>
        <w:rPr>
          <w:ins w:id="945" w:author="Usuario de Microsoft Office" w:date="2021-07-13T10:49:00Z"/>
          <w:rPrChange w:id="946" w:author="Usuario de Microsoft Office" w:date="2021-07-17T20:18:00Z">
            <w:rPr>
              <w:ins w:id="947" w:author="Usuario de Microsoft Office" w:date="2021-07-13T10:49:00Z"/>
              <w:lang w:val="en-US"/>
            </w:rPr>
          </w:rPrChange>
        </w:rPr>
      </w:pPr>
      <w:ins w:id="948" w:author="Usuario de Microsoft Office" w:date="2021-07-13T09:55:00Z">
        <w:r>
          <w:rPr>
            <w:lang w:val="en-US"/>
          </w:rPr>
          <w:t>26</w:t>
        </w:r>
      </w:ins>
      <w:ins w:id="949" w:author="Usuario de Microsoft Office" w:date="2021-07-10T13:31:00Z">
        <w:r w:rsidR="00D66782" w:rsidRPr="00A117DE">
          <w:rPr>
            <w:lang w:val="en-US"/>
          </w:rPr>
          <w:t xml:space="preserve">.- Weydert, J. A., Brown, M. L., McClafferty, H. Integrative medicine in pediatrics. </w:t>
        </w:r>
        <w:r w:rsidR="00A3222F" w:rsidRPr="00A3222F">
          <w:rPr>
            <w:i/>
            <w:rPrChange w:id="950" w:author="Usuario de Microsoft Office" w:date="2021-07-17T20:18:00Z">
              <w:rPr>
                <w:color w:val="0000FF"/>
                <w:u w:val="single"/>
                <w:lang w:val="en-US"/>
              </w:rPr>
            </w:rPrChange>
          </w:rPr>
          <w:t>Advances in pediatrics</w:t>
        </w:r>
        <w:r w:rsidR="00A3222F" w:rsidRPr="00A3222F">
          <w:rPr>
            <w:rPrChange w:id="951" w:author="Usuario de Microsoft Office" w:date="2021-07-17T20:18:00Z">
              <w:rPr>
                <w:color w:val="0000FF"/>
                <w:u w:val="single"/>
                <w:lang w:val="en-US"/>
              </w:rPr>
            </w:rPrChange>
          </w:rPr>
          <w:t xml:space="preserve">, </w:t>
        </w:r>
      </w:ins>
      <w:ins w:id="952" w:author="Usuario de Microsoft Office" w:date="2021-07-13T11:30:00Z">
        <w:r w:rsidR="00A3222F" w:rsidRPr="00A3222F">
          <w:rPr>
            <w:rPrChange w:id="953" w:author="Usuario de Microsoft Office" w:date="2021-07-17T20:18:00Z">
              <w:rPr>
                <w:color w:val="0000FF"/>
                <w:u w:val="single"/>
                <w:lang w:val="en-US"/>
              </w:rPr>
            </w:rPrChange>
          </w:rPr>
          <w:t>2018</w:t>
        </w:r>
      </w:ins>
      <w:ins w:id="954" w:author="Usuario de Microsoft Office" w:date="2021-07-13T11:31:00Z">
        <w:r w:rsidR="00A3222F" w:rsidRPr="00A3222F">
          <w:rPr>
            <w:rPrChange w:id="955" w:author="Usuario de Microsoft Office" w:date="2021-07-17T20:18:00Z">
              <w:rPr>
                <w:color w:val="0000FF"/>
                <w:u w:val="single"/>
                <w:lang w:val="en-US"/>
              </w:rPr>
            </w:rPrChange>
          </w:rPr>
          <w:t>,</w:t>
        </w:r>
      </w:ins>
      <w:ins w:id="956" w:author="Usuario de Microsoft Office" w:date="2021-07-13T11:30:00Z">
        <w:r w:rsidR="00A3222F" w:rsidRPr="00A3222F">
          <w:rPr>
            <w:rPrChange w:id="957" w:author="Usuario de Microsoft Office" w:date="2021-07-17T20:18:00Z">
              <w:rPr>
                <w:color w:val="0000FF"/>
                <w:u w:val="single"/>
                <w:lang w:val="en-US"/>
              </w:rPr>
            </w:rPrChange>
          </w:rPr>
          <w:t xml:space="preserve"> </w:t>
        </w:r>
      </w:ins>
      <w:ins w:id="958" w:author="Usuario de Microsoft Office" w:date="2021-07-10T13:31:00Z">
        <w:r w:rsidR="00A3222F" w:rsidRPr="00A3222F">
          <w:rPr>
            <w:rPrChange w:id="959" w:author="Usuario de Microsoft Office" w:date="2021-07-17T20:18:00Z">
              <w:rPr>
                <w:color w:val="0000FF"/>
                <w:u w:val="single"/>
                <w:lang w:val="en-US"/>
              </w:rPr>
            </w:rPrChange>
          </w:rPr>
          <w:t>65(1), 19-39.</w:t>
        </w:r>
      </w:ins>
      <w:ins w:id="960" w:author="Usuario de Microsoft Office" w:date="2021-07-13T11:43:00Z">
        <w:r w:rsidR="00A3222F" w:rsidRPr="00A3222F">
          <w:rPr>
            <w:rPrChange w:id="961" w:author="Usuario de Microsoft Office" w:date="2021-07-17T20:18:00Z">
              <w:rPr>
                <w:color w:val="0000FF"/>
                <w:u w:val="single"/>
                <w:lang w:val="en-US"/>
              </w:rPr>
            </w:rPrChange>
          </w:rPr>
          <w:t xml:space="preserve"> Disponible em: </w:t>
        </w:r>
        <w:r w:rsidR="00A3222F">
          <w:rPr>
            <w:lang w:val="en-US"/>
          </w:rPr>
          <w:fldChar w:fldCharType="begin"/>
        </w:r>
        <w:r w:rsidR="00A3222F" w:rsidRPr="00A3222F">
          <w:rPr>
            <w:rPrChange w:id="962" w:author="Usuario de Microsoft Office" w:date="2021-07-17T20:18:00Z">
              <w:rPr>
                <w:color w:val="0000FF"/>
                <w:u w:val="single"/>
                <w:lang w:val="en-US"/>
              </w:rPr>
            </w:rPrChange>
          </w:rPr>
          <w:instrText xml:space="preserve"> HYPERLINK "https://pubmed.ncbi.nlm.nih.gov/30053924/" </w:instrText>
        </w:r>
        <w:r w:rsidR="00A3222F">
          <w:rPr>
            <w:lang w:val="en-US"/>
          </w:rPr>
          <w:fldChar w:fldCharType="separate"/>
        </w:r>
        <w:r w:rsidR="00A3222F" w:rsidRPr="00A3222F">
          <w:rPr>
            <w:rStyle w:val="Hipervnculo"/>
            <w:rPrChange w:id="963" w:author="Usuario de Microsoft Office" w:date="2021-07-17T20:18:00Z">
              <w:rPr>
                <w:rStyle w:val="Hipervnculo"/>
                <w:lang w:val="en-US"/>
              </w:rPr>
            </w:rPrChange>
          </w:rPr>
          <w:t>https://pubmed.ncbi.nlm.nih.gov/30053924/</w:t>
        </w:r>
        <w:r w:rsidR="00A3222F">
          <w:rPr>
            <w:lang w:val="en-US"/>
          </w:rPr>
          <w:fldChar w:fldCharType="end"/>
        </w:r>
        <w:r w:rsidR="00A3222F" w:rsidRPr="00A3222F">
          <w:rPr>
            <w:rPrChange w:id="964" w:author="Usuario de Microsoft Office" w:date="2021-07-17T20:18:00Z">
              <w:rPr>
                <w:color w:val="0000FF"/>
                <w:u w:val="single"/>
                <w:lang w:val="en-US"/>
              </w:rPr>
            </w:rPrChange>
          </w:rPr>
          <w:t xml:space="preserve"> </w:t>
        </w:r>
      </w:ins>
      <w:ins w:id="965" w:author="Usuario de Microsoft Office" w:date="2021-07-13T11:44:00Z">
        <w:r w:rsidR="00B643D2" w:rsidRPr="00A117DE">
          <w:t>[Consultado el 4 de julio 2021]</w:t>
        </w:r>
      </w:ins>
    </w:p>
    <w:p w:rsidR="00354A2F" w:rsidRPr="006C3FC6" w:rsidRDefault="00101C83" w:rsidP="00354A2F">
      <w:pPr>
        <w:spacing w:after="120" w:line="360" w:lineRule="auto"/>
        <w:ind w:left="340" w:firstLine="567"/>
        <w:rPr>
          <w:ins w:id="966" w:author="Usuario de Microsoft Office" w:date="2021-07-13T10:49:00Z"/>
          <w:lang w:val="en-US"/>
          <w:rPrChange w:id="967" w:author="Usuario de Microsoft Office" w:date="2021-07-17T20:18:00Z">
            <w:rPr>
              <w:ins w:id="968" w:author="Usuario de Microsoft Office" w:date="2021-07-13T10:49:00Z"/>
            </w:rPr>
          </w:rPrChange>
        </w:rPr>
      </w:pPr>
      <w:ins w:id="969" w:author="Usuario de Microsoft Office" w:date="2021-07-13T09:55:00Z">
        <w:r>
          <w:rPr>
            <w:lang w:val="en-US"/>
          </w:rPr>
          <w:t>27</w:t>
        </w:r>
      </w:ins>
      <w:ins w:id="970" w:author="Usuario de Microsoft Office" w:date="2021-07-10T13:31:00Z">
        <w:r w:rsidR="00D66782" w:rsidRPr="00A117DE">
          <w:rPr>
            <w:lang w:val="en-US"/>
          </w:rPr>
          <w:t xml:space="preserve">.- Rakel, D. Integrative medicine-E-book. </w:t>
        </w:r>
      </w:ins>
      <w:ins w:id="971" w:author="Usuario de Microsoft Office" w:date="2021-07-13T11:42:00Z">
        <w:r w:rsidR="00EB6FEE">
          <w:rPr>
            <w:lang w:val="en-US"/>
          </w:rPr>
          <w:t xml:space="preserve">2017. </w:t>
        </w:r>
      </w:ins>
      <w:ins w:id="972" w:author="Usuario de Microsoft Office" w:date="2021-07-10T13:31:00Z">
        <w:r w:rsidR="00A3222F" w:rsidRPr="00A3222F">
          <w:rPr>
            <w:lang w:val="en-US"/>
            <w:rPrChange w:id="973" w:author="Usuario de Microsoft Office" w:date="2021-07-17T20:18:00Z">
              <w:rPr>
                <w:color w:val="0000FF"/>
                <w:u w:val="single"/>
              </w:rPr>
            </w:rPrChange>
          </w:rPr>
          <w:t>Elsevier health sciences</w:t>
        </w:r>
      </w:ins>
    </w:p>
    <w:p w:rsidR="00000000" w:rsidRDefault="00101C83">
      <w:pPr>
        <w:spacing w:after="120" w:line="360" w:lineRule="auto"/>
        <w:ind w:left="426" w:firstLine="481"/>
        <w:rPr>
          <w:ins w:id="974" w:author="Usuario de Microsoft Office" w:date="2021-07-13T10:49:00Z"/>
          <w:rPrChange w:id="975" w:author="Usuario de Microsoft Office" w:date="2021-07-17T20:18:00Z">
            <w:rPr>
              <w:ins w:id="976" w:author="Usuario de Microsoft Office" w:date="2021-07-13T10:49:00Z"/>
              <w:lang w:val="en-US"/>
            </w:rPr>
          </w:rPrChange>
        </w:rPr>
        <w:pPrChange w:id="977" w:author="Usuario de Microsoft Office" w:date="2021-07-13T10:51:00Z">
          <w:pPr>
            <w:spacing w:after="120" w:line="360" w:lineRule="auto"/>
            <w:ind w:firstLine="907"/>
          </w:pPr>
        </w:pPrChange>
      </w:pPr>
      <w:ins w:id="978" w:author="Usuario de Microsoft Office" w:date="2021-07-13T09:55:00Z">
        <w:r>
          <w:rPr>
            <w:lang w:val="en-US"/>
          </w:rPr>
          <w:t>28</w:t>
        </w:r>
      </w:ins>
      <w:ins w:id="979" w:author="Usuario de Microsoft Office" w:date="2021-07-10T13:31:00Z">
        <w:r w:rsidR="00D66782" w:rsidRPr="00354A2F">
          <w:rPr>
            <w:lang w:val="en-US"/>
          </w:rPr>
          <w:t>.- Bauer, G. F., Roy, M., Bakibinga, P., Contu, P., Downe, S., Eriksson, M.,</w:t>
        </w:r>
      </w:ins>
      <w:ins w:id="980" w:author="Usuario de Microsoft Office" w:date="2021-07-13T11:07:00Z">
        <w:r w:rsidR="000F642F">
          <w:rPr>
            <w:lang w:val="en-US"/>
          </w:rPr>
          <w:t xml:space="preserve"> </w:t>
        </w:r>
      </w:ins>
      <w:ins w:id="981" w:author="Usuario de Microsoft Office" w:date="2021-07-10T13:31:00Z">
        <w:r w:rsidR="00D66782" w:rsidRPr="00354A2F">
          <w:rPr>
            <w:lang w:val="en-US"/>
          </w:rPr>
          <w:t xml:space="preserve">Vinje, H. F. Future directions for the concept of salutogenesis: a position article. </w:t>
        </w:r>
        <w:r w:rsidR="00A3222F" w:rsidRPr="00A3222F">
          <w:rPr>
            <w:i/>
            <w:rPrChange w:id="982" w:author="Usuario de Microsoft Office" w:date="2021-07-17T20:18:00Z">
              <w:rPr>
                <w:color w:val="0000FF"/>
                <w:u w:val="single"/>
                <w:lang w:val="en-US"/>
              </w:rPr>
            </w:rPrChange>
          </w:rPr>
          <w:t>Health Promot Int</w:t>
        </w:r>
      </w:ins>
      <w:ins w:id="983" w:author="Usuario de Microsoft Office" w:date="2021-07-13T11:31:00Z">
        <w:r w:rsidR="00A3222F" w:rsidRPr="00A3222F">
          <w:rPr>
            <w:rPrChange w:id="984" w:author="Usuario de Microsoft Office" w:date="2021-07-17T20:18:00Z">
              <w:rPr>
                <w:color w:val="0000FF"/>
                <w:u w:val="single"/>
                <w:lang w:val="en-US"/>
              </w:rPr>
            </w:rPrChange>
          </w:rPr>
          <w:t>. 2020,</w:t>
        </w:r>
      </w:ins>
      <w:ins w:id="985" w:author="Usuario de Microsoft Office" w:date="2021-07-10T13:31:00Z">
        <w:r w:rsidR="00A3222F" w:rsidRPr="00A3222F">
          <w:rPr>
            <w:rPrChange w:id="986" w:author="Usuario de Microsoft Office" w:date="2021-07-17T20:18:00Z">
              <w:rPr>
                <w:color w:val="0000FF"/>
                <w:u w:val="single"/>
                <w:lang w:val="en-US"/>
              </w:rPr>
            </w:rPrChange>
          </w:rPr>
          <w:t xml:space="preserve"> 35(2), 187-195.</w:t>
        </w:r>
      </w:ins>
      <w:ins w:id="987" w:author="Usuario de Microsoft Office" w:date="2021-07-13T11:44:00Z">
        <w:r w:rsidR="00A3222F" w:rsidRPr="00A3222F">
          <w:rPr>
            <w:rPrChange w:id="988" w:author="Usuario de Microsoft Office" w:date="2021-07-17T20:18:00Z">
              <w:rPr>
                <w:color w:val="0000FF"/>
                <w:u w:val="single"/>
                <w:lang w:val="en-US"/>
              </w:rPr>
            </w:rPrChange>
          </w:rPr>
          <w:t xml:space="preserve"> Disponible en: </w:t>
        </w:r>
      </w:ins>
      <w:ins w:id="989" w:author="Usuario de Microsoft Office" w:date="2021-07-13T11:45:00Z">
        <w:r w:rsidR="00A3222F">
          <w:rPr>
            <w:lang w:val="en-US"/>
          </w:rPr>
          <w:fldChar w:fldCharType="begin"/>
        </w:r>
        <w:r w:rsidR="00A3222F" w:rsidRPr="00A3222F">
          <w:rPr>
            <w:rPrChange w:id="990" w:author="Usuario de Microsoft Office" w:date="2021-07-17T20:18:00Z">
              <w:rPr>
                <w:color w:val="0000FF"/>
                <w:u w:val="single"/>
                <w:lang w:val="en-US"/>
              </w:rPr>
            </w:rPrChange>
          </w:rPr>
          <w:instrText xml:space="preserve"> HYPERLINK "</w:instrText>
        </w:r>
      </w:ins>
      <w:ins w:id="991" w:author="Usuario de Microsoft Office" w:date="2021-07-13T11:44:00Z">
        <w:r w:rsidR="00A3222F" w:rsidRPr="00A3222F">
          <w:rPr>
            <w:rPrChange w:id="992" w:author="Usuario de Microsoft Office" w:date="2021-07-17T20:18:00Z">
              <w:rPr>
                <w:color w:val="0000FF"/>
                <w:u w:val="single"/>
                <w:lang w:val="en-US"/>
              </w:rPr>
            </w:rPrChange>
          </w:rPr>
          <w:instrText>https://pubmed.ncbi.nlm.nih.gov/31219568/</w:instrText>
        </w:r>
      </w:ins>
      <w:ins w:id="993" w:author="Usuario de Microsoft Office" w:date="2021-07-13T11:45:00Z">
        <w:r w:rsidR="00A3222F" w:rsidRPr="00A3222F">
          <w:rPr>
            <w:rPrChange w:id="994" w:author="Usuario de Microsoft Office" w:date="2021-07-17T20:18:00Z">
              <w:rPr>
                <w:color w:val="0000FF"/>
                <w:u w:val="single"/>
                <w:lang w:val="en-US"/>
              </w:rPr>
            </w:rPrChange>
          </w:rPr>
          <w:instrText xml:space="preserve">" </w:instrText>
        </w:r>
        <w:r w:rsidR="00A3222F">
          <w:rPr>
            <w:lang w:val="en-US"/>
          </w:rPr>
          <w:fldChar w:fldCharType="separate"/>
        </w:r>
      </w:ins>
      <w:ins w:id="995" w:author="Usuario de Microsoft Office" w:date="2021-07-13T11:44:00Z">
        <w:r w:rsidR="00A3222F" w:rsidRPr="00A3222F">
          <w:rPr>
            <w:rStyle w:val="Hipervnculo"/>
            <w:rPrChange w:id="996" w:author="Usuario de Microsoft Office" w:date="2021-07-17T20:18:00Z">
              <w:rPr>
                <w:rStyle w:val="Hipervnculo"/>
                <w:lang w:val="en-US"/>
              </w:rPr>
            </w:rPrChange>
          </w:rPr>
          <w:t>https://pubmed.ncbi.nlm.nih.gov/31219568/</w:t>
        </w:r>
      </w:ins>
      <w:ins w:id="997" w:author="Usuario de Microsoft Office" w:date="2021-07-13T11:45:00Z">
        <w:r w:rsidR="00A3222F">
          <w:rPr>
            <w:lang w:val="en-US"/>
          </w:rPr>
          <w:fldChar w:fldCharType="end"/>
        </w:r>
        <w:r w:rsidR="00A3222F" w:rsidRPr="00A3222F">
          <w:rPr>
            <w:rPrChange w:id="998" w:author="Usuario de Microsoft Office" w:date="2021-07-17T20:18:00Z">
              <w:rPr>
                <w:color w:val="0000FF"/>
                <w:u w:val="single"/>
                <w:lang w:val="en-US"/>
              </w:rPr>
            </w:rPrChange>
          </w:rPr>
          <w:t xml:space="preserve"> </w:t>
        </w:r>
        <w:r w:rsidR="00B643D2" w:rsidRPr="00A117DE">
          <w:t>[Consultado el 4 de julio 2021]</w:t>
        </w:r>
      </w:ins>
    </w:p>
    <w:p w:rsidR="00000000" w:rsidRDefault="00101C83">
      <w:pPr>
        <w:spacing w:after="120" w:line="360" w:lineRule="auto"/>
        <w:ind w:left="426" w:firstLine="481"/>
        <w:rPr>
          <w:ins w:id="999" w:author="Usuario de Microsoft Office" w:date="2021-07-13T10:50:00Z"/>
          <w:rPrChange w:id="1000" w:author="Usuario de Microsoft Office" w:date="2021-07-18T12:36:00Z">
            <w:rPr>
              <w:ins w:id="1001" w:author="Usuario de Microsoft Office" w:date="2021-07-13T10:50:00Z"/>
              <w:lang w:val="en-US"/>
            </w:rPr>
          </w:rPrChange>
        </w:rPr>
        <w:pPrChange w:id="1002" w:author="Usuario de Microsoft Office" w:date="2021-07-13T10:51:00Z">
          <w:pPr>
            <w:spacing w:after="120" w:line="360" w:lineRule="auto"/>
          </w:pPr>
        </w:pPrChange>
      </w:pPr>
      <w:ins w:id="1003" w:author="Usuario de Microsoft Office" w:date="2021-07-13T09:55:00Z">
        <w:r>
          <w:rPr>
            <w:lang w:val="en-US"/>
          </w:rPr>
          <w:t>29</w:t>
        </w:r>
      </w:ins>
      <w:ins w:id="1004" w:author="Usuario de Microsoft Office" w:date="2021-07-10T13:31:00Z">
        <w:r w:rsidR="00D66782" w:rsidRPr="00354A2F">
          <w:rPr>
            <w:lang w:val="en-US"/>
          </w:rPr>
          <w:t xml:space="preserve">.- Fekete, O. R., Kinn, L. G., Larsen, T. M., Langeland, E. Salutogenesis as a theoretical framework for psychosocial rehabilitation: the case of the Clubhouse model. </w:t>
        </w:r>
        <w:r w:rsidR="00A3222F" w:rsidRPr="00A3222F">
          <w:rPr>
            <w:i/>
            <w:lang w:val="en-US"/>
            <w:rPrChange w:id="1005" w:author="Usuario de Microsoft Office" w:date="2021-07-13T11:35:00Z">
              <w:rPr>
                <w:color w:val="0000FF"/>
                <w:u w:val="single"/>
                <w:lang w:val="en-US"/>
              </w:rPr>
            </w:rPrChange>
          </w:rPr>
          <w:t xml:space="preserve">Int </w:t>
        </w:r>
      </w:ins>
      <w:ins w:id="1006" w:author="Usuario de Microsoft Office" w:date="2021-07-13T11:34:00Z">
        <w:r w:rsidR="00A3222F" w:rsidRPr="00A3222F">
          <w:rPr>
            <w:i/>
            <w:lang w:val="en-US"/>
            <w:rPrChange w:id="1007" w:author="Usuario de Microsoft Office" w:date="2021-07-13T11:35:00Z">
              <w:rPr>
                <w:color w:val="0000FF"/>
                <w:u w:val="single"/>
                <w:lang w:val="en-US"/>
              </w:rPr>
            </w:rPrChange>
          </w:rPr>
          <w:t>J</w:t>
        </w:r>
      </w:ins>
      <w:ins w:id="1008" w:author="Usuario de Microsoft Office" w:date="2021-07-10T13:31:00Z">
        <w:r w:rsidR="00A3222F" w:rsidRPr="00A3222F">
          <w:rPr>
            <w:i/>
            <w:lang w:val="en-US"/>
            <w:rPrChange w:id="1009" w:author="Usuario de Microsoft Office" w:date="2021-07-13T11:35:00Z">
              <w:rPr>
                <w:color w:val="0000FF"/>
                <w:u w:val="single"/>
                <w:lang w:val="en-US"/>
              </w:rPr>
            </w:rPrChange>
          </w:rPr>
          <w:t xml:space="preserve"> </w:t>
        </w:r>
      </w:ins>
      <w:ins w:id="1010" w:author="Usuario de Microsoft Office" w:date="2021-07-13T11:34:00Z">
        <w:r w:rsidR="00A3222F" w:rsidRPr="00A3222F">
          <w:rPr>
            <w:i/>
            <w:lang w:val="en-US"/>
            <w:rPrChange w:id="1011" w:author="Usuario de Microsoft Office" w:date="2021-07-13T11:35:00Z">
              <w:rPr>
                <w:color w:val="0000FF"/>
                <w:u w:val="single"/>
                <w:lang w:val="en-US"/>
              </w:rPr>
            </w:rPrChange>
          </w:rPr>
          <w:t>Qual Stud H</w:t>
        </w:r>
      </w:ins>
      <w:ins w:id="1012" w:author="Usuario de Microsoft Office" w:date="2021-07-10T13:31:00Z">
        <w:r w:rsidR="00A3222F" w:rsidRPr="00A3222F">
          <w:rPr>
            <w:i/>
            <w:lang w:val="en-US"/>
            <w:rPrChange w:id="1013" w:author="Usuario de Microsoft Office" w:date="2021-07-13T11:35:00Z">
              <w:rPr>
                <w:color w:val="0000FF"/>
                <w:u w:val="single"/>
                <w:lang w:val="en-US"/>
              </w:rPr>
            </w:rPrChange>
          </w:rPr>
          <w:t>ealth</w:t>
        </w:r>
      </w:ins>
      <w:ins w:id="1014" w:author="Usuario de Microsoft Office" w:date="2021-07-13T11:34:00Z">
        <w:r w:rsidR="00A3222F" w:rsidRPr="00A3222F">
          <w:rPr>
            <w:i/>
            <w:lang w:val="en-US"/>
            <w:rPrChange w:id="1015" w:author="Usuario de Microsoft Office" w:date="2021-07-13T11:35:00Z">
              <w:rPr>
                <w:color w:val="0000FF"/>
                <w:u w:val="single"/>
                <w:lang w:val="en-US"/>
              </w:rPr>
            </w:rPrChange>
          </w:rPr>
          <w:t xml:space="preserve"> W</w:t>
        </w:r>
      </w:ins>
      <w:ins w:id="1016" w:author="Usuario de Microsoft Office" w:date="2021-07-10T13:31:00Z">
        <w:r w:rsidR="00A3222F" w:rsidRPr="00A3222F">
          <w:rPr>
            <w:i/>
            <w:lang w:val="en-US"/>
            <w:rPrChange w:id="1017" w:author="Usuario de Microsoft Office" w:date="2021-07-13T11:35:00Z">
              <w:rPr>
                <w:color w:val="0000FF"/>
                <w:u w:val="single"/>
                <w:lang w:val="en-US"/>
              </w:rPr>
            </w:rPrChange>
          </w:rPr>
          <w:t>ell-being</w:t>
        </w:r>
      </w:ins>
      <w:ins w:id="1018" w:author="Usuario de Microsoft Office" w:date="2021-07-13T11:35:00Z">
        <w:r w:rsidR="00A3222F" w:rsidRPr="00A3222F">
          <w:rPr>
            <w:i/>
            <w:lang w:val="en-US"/>
            <w:rPrChange w:id="1019" w:author="Usuario de Microsoft Office" w:date="2021-07-13T11:35:00Z">
              <w:rPr>
                <w:color w:val="0000FF"/>
                <w:u w:val="single"/>
                <w:lang w:val="en-US"/>
              </w:rPr>
            </w:rPrChange>
          </w:rPr>
          <w:t>.</w:t>
        </w:r>
      </w:ins>
      <w:ins w:id="1020" w:author="Usuario de Microsoft Office" w:date="2021-07-10T13:31:00Z">
        <w:r w:rsidR="00D66782" w:rsidRPr="00354A2F">
          <w:rPr>
            <w:lang w:val="en-US"/>
          </w:rPr>
          <w:t xml:space="preserve"> </w:t>
        </w:r>
      </w:ins>
      <w:ins w:id="1021" w:author="Usuario de Microsoft Office" w:date="2021-07-13T11:36:00Z">
        <w:r w:rsidR="00F6173C">
          <w:rPr>
            <w:lang w:val="en-US"/>
          </w:rPr>
          <w:t>2020</w:t>
        </w:r>
      </w:ins>
      <w:ins w:id="1022" w:author="Usuario de Microsoft Office" w:date="2021-07-13T11:37:00Z">
        <w:r w:rsidR="00F6173C">
          <w:rPr>
            <w:lang w:val="en-US"/>
          </w:rPr>
          <w:t xml:space="preserve">. </w:t>
        </w:r>
      </w:ins>
      <w:ins w:id="1023" w:author="Usuario de Microsoft Office" w:date="2021-07-10T13:31:00Z">
        <w:r w:rsidR="00D66782" w:rsidRPr="00354A2F">
          <w:rPr>
            <w:lang w:val="en-US"/>
          </w:rPr>
          <w:t>15(1), 1748942.</w:t>
        </w:r>
      </w:ins>
      <w:ins w:id="1024" w:author="Usuario de Microsoft Office" w:date="2021-07-13T11:45:00Z">
        <w:r w:rsidR="00B643D2">
          <w:rPr>
            <w:lang w:val="en-US"/>
          </w:rPr>
          <w:t xml:space="preserve"> </w:t>
        </w:r>
        <w:r w:rsidR="00A3222F" w:rsidRPr="00A3222F">
          <w:rPr>
            <w:rPrChange w:id="1025" w:author="Usuario de Microsoft Office" w:date="2021-07-18T12:36:00Z">
              <w:rPr>
                <w:color w:val="0000FF"/>
                <w:u w:val="single"/>
                <w:lang w:val="en-US"/>
              </w:rPr>
            </w:rPrChange>
          </w:rPr>
          <w:t xml:space="preserve">Disponible en: </w:t>
        </w:r>
        <w:r w:rsidR="00A3222F">
          <w:rPr>
            <w:lang w:val="en-US"/>
          </w:rPr>
          <w:fldChar w:fldCharType="begin"/>
        </w:r>
        <w:r w:rsidR="00A3222F" w:rsidRPr="00A3222F">
          <w:rPr>
            <w:rPrChange w:id="1026" w:author="Usuario de Microsoft Office" w:date="2021-07-18T12:36:00Z">
              <w:rPr>
                <w:color w:val="0000FF"/>
                <w:u w:val="single"/>
                <w:lang w:val="en-US"/>
              </w:rPr>
            </w:rPrChange>
          </w:rPr>
          <w:instrText xml:space="preserve"> HYPERLINK "https://pubmed.ncbi.nlm.nih.gov/32249690/" </w:instrText>
        </w:r>
        <w:r w:rsidR="00A3222F">
          <w:rPr>
            <w:lang w:val="en-US"/>
          </w:rPr>
          <w:fldChar w:fldCharType="separate"/>
        </w:r>
        <w:r w:rsidR="00A3222F" w:rsidRPr="00A3222F">
          <w:rPr>
            <w:rStyle w:val="Hipervnculo"/>
            <w:rPrChange w:id="1027" w:author="Usuario de Microsoft Office" w:date="2021-07-18T12:36:00Z">
              <w:rPr>
                <w:rStyle w:val="Hipervnculo"/>
                <w:lang w:val="en-US"/>
              </w:rPr>
            </w:rPrChange>
          </w:rPr>
          <w:t>https://pubmed.ncbi.nlm.nih.gov/32249690/</w:t>
        </w:r>
        <w:r w:rsidR="00A3222F">
          <w:rPr>
            <w:lang w:val="en-US"/>
          </w:rPr>
          <w:fldChar w:fldCharType="end"/>
        </w:r>
        <w:r w:rsidR="00A3222F" w:rsidRPr="00A3222F">
          <w:rPr>
            <w:rPrChange w:id="1028" w:author="Usuario de Microsoft Office" w:date="2021-07-18T12:36:00Z">
              <w:rPr>
                <w:color w:val="0000FF"/>
                <w:u w:val="single"/>
                <w:lang w:val="en-US"/>
              </w:rPr>
            </w:rPrChange>
          </w:rPr>
          <w:t xml:space="preserve"> </w:t>
        </w:r>
        <w:r w:rsidR="00B643D2" w:rsidRPr="00341607">
          <w:t>[Consultado el 4 de julio 2021]</w:t>
        </w:r>
      </w:ins>
    </w:p>
    <w:p w:rsidR="00000000" w:rsidRDefault="00101C83">
      <w:pPr>
        <w:spacing w:after="120" w:line="360" w:lineRule="auto"/>
        <w:ind w:left="426" w:firstLine="481"/>
        <w:rPr>
          <w:del w:id="1029" w:author="Usuario de Microsoft Office" w:date="2021-07-13T10:50:00Z"/>
          <w:rPrChange w:id="1030" w:author="Usuario de Microsoft Office" w:date="2021-07-17T20:18:00Z">
            <w:rPr>
              <w:del w:id="1031" w:author="Usuario de Microsoft Office" w:date="2021-07-13T10:50:00Z"/>
              <w:lang w:val="en-US"/>
            </w:rPr>
          </w:rPrChange>
        </w:rPr>
        <w:pPrChange w:id="1032" w:author="Usuario de Microsoft Office" w:date="2021-07-13T11:38:00Z">
          <w:pPr>
            <w:spacing w:after="120" w:line="360" w:lineRule="auto"/>
          </w:pPr>
        </w:pPrChange>
      </w:pPr>
      <w:ins w:id="1033" w:author="Usuario de Microsoft Office" w:date="2021-07-13T09:56:00Z">
        <w:r w:rsidRPr="00354A2F">
          <w:rPr>
            <w:lang w:val="en-US"/>
          </w:rPr>
          <w:t>30</w:t>
        </w:r>
      </w:ins>
      <w:ins w:id="1034" w:author="Usuario de Microsoft Office" w:date="2021-07-10T13:54:00Z">
        <w:r w:rsidR="00F24516" w:rsidRPr="00354A2F">
          <w:rPr>
            <w:lang w:val="en-US"/>
          </w:rPr>
          <w:t>.- Lake, J., Helgason, C., Sarris, J. (2012). Integrative Mental Health (IMH):</w:t>
        </w:r>
      </w:ins>
      <w:ins w:id="1035" w:author="Usuario de Microsoft Office" w:date="2021-07-13T10:49:00Z">
        <w:r w:rsidR="00354A2F">
          <w:rPr>
            <w:lang w:val="en-US"/>
          </w:rPr>
          <w:t xml:space="preserve"> </w:t>
        </w:r>
      </w:ins>
      <w:ins w:id="1036" w:author="Usuario de Microsoft Office" w:date="2021-07-10T13:54:00Z">
        <w:r w:rsidR="00F24516" w:rsidRPr="00354A2F">
          <w:rPr>
            <w:lang w:val="en-US"/>
          </w:rPr>
          <w:t xml:space="preserve">Paradigm, research, and clinical practice. </w:t>
        </w:r>
        <w:r w:rsidR="00A3222F" w:rsidRPr="00A3222F">
          <w:rPr>
            <w:rPrChange w:id="1037" w:author="Usuario de Microsoft Office" w:date="2021-07-17T20:18:00Z">
              <w:rPr>
                <w:color w:val="0000FF"/>
                <w:u w:val="single"/>
                <w:lang w:val="en-US"/>
              </w:rPr>
            </w:rPrChange>
          </w:rPr>
          <w:t>Explore</w:t>
        </w:r>
      </w:ins>
      <w:ins w:id="1038" w:author="Usuario de Microsoft Office" w:date="2021-07-13T11:37:00Z">
        <w:r w:rsidR="00A3222F" w:rsidRPr="00A3222F">
          <w:rPr>
            <w:rPrChange w:id="1039" w:author="Usuario de Microsoft Office" w:date="2021-07-17T20:18:00Z">
              <w:rPr>
                <w:color w:val="0000FF"/>
                <w:u w:val="single"/>
                <w:lang w:val="en-US"/>
              </w:rPr>
            </w:rPrChange>
          </w:rPr>
          <w:t xml:space="preserve"> (NY) 20</w:t>
        </w:r>
      </w:ins>
      <w:ins w:id="1040" w:author="Usuario de Microsoft Office" w:date="2021-07-13T11:38:00Z">
        <w:r w:rsidR="00A3222F" w:rsidRPr="00A3222F">
          <w:rPr>
            <w:rPrChange w:id="1041" w:author="Usuario de Microsoft Office" w:date="2021-07-17T20:18:00Z">
              <w:rPr>
                <w:color w:val="0000FF"/>
                <w:u w:val="single"/>
                <w:lang w:val="en-US"/>
              </w:rPr>
            </w:rPrChange>
          </w:rPr>
          <w:t>12</w:t>
        </w:r>
      </w:ins>
      <w:ins w:id="1042" w:author="Usuario de Microsoft Office" w:date="2021-07-10T13:54:00Z">
        <w:r w:rsidR="00F24516" w:rsidRPr="00354A2F">
          <w:t xml:space="preserve">, 8(1), 50-57. </w:t>
        </w:r>
      </w:ins>
      <w:ins w:id="1043" w:author="Usuario de Microsoft Office" w:date="2021-07-13T11:46:00Z">
        <w:r w:rsidR="00B643D2">
          <w:t xml:space="preserve">Disponible en: </w:t>
        </w:r>
        <w:r w:rsidR="00B643D2" w:rsidRPr="00B643D2">
          <w:t>https://pubmed.ncbi.nlm.nih.gov/22225934/</w:t>
        </w:r>
        <w:r w:rsidR="00B643D2">
          <w:t xml:space="preserve"> </w:t>
        </w:r>
        <w:r w:rsidR="00B643D2" w:rsidRPr="00A117DE">
          <w:t>[Consultado el 4 de julio 2021]</w:t>
        </w:r>
      </w:ins>
    </w:p>
    <w:p w:rsidR="00000000" w:rsidRDefault="00A3222F">
      <w:pPr>
        <w:spacing w:after="120" w:line="360" w:lineRule="auto"/>
        <w:ind w:left="426" w:firstLine="481"/>
        <w:rPr>
          <w:del w:id="1044" w:author="Usuario de Microsoft Office" w:date="2021-07-10T13:36:00Z"/>
          <w:rPrChange w:id="1045" w:author="Usuario de Microsoft Office" w:date="2021-07-17T20:18:00Z">
            <w:rPr>
              <w:del w:id="1046" w:author="Usuario de Microsoft Office" w:date="2021-07-10T13:36:00Z"/>
              <w:lang w:val="en-US"/>
            </w:rPr>
          </w:rPrChange>
        </w:rPr>
        <w:pPrChange w:id="1047" w:author="Usuario de Microsoft Office" w:date="2021-07-13T11:38:00Z">
          <w:pPr>
            <w:spacing w:after="120" w:line="360" w:lineRule="auto"/>
          </w:pPr>
        </w:pPrChange>
      </w:pPr>
      <w:del w:id="1048" w:author="Usuario de Microsoft Office" w:date="2021-07-10T13:36:00Z">
        <w:r w:rsidRPr="00A3222F">
          <w:rPr>
            <w:rPrChange w:id="1049" w:author="Usuario de Microsoft Office" w:date="2021-07-17T20:18:00Z">
              <w:rPr>
                <w:color w:val="0000FF"/>
                <w:u w:val="single"/>
                <w:lang w:val="en-US"/>
              </w:rPr>
            </w:rPrChange>
          </w:rPr>
          <w:delText xml:space="preserve">21.- Ziodeen KA, Misra SM. Complementary and integrative medicine attitudes and perceived knowledge in a large pediatric residency program. </w:delText>
        </w:r>
        <w:r w:rsidR="002105FA" w:rsidRPr="006F0232" w:rsidDel="00D66782">
          <w:delText xml:space="preserve">Complement Ther Med. 2018 Apr;37:133-135. Disponible en: </w:delText>
        </w:r>
        <w:r w:rsidRPr="00A3222F" w:rsidDel="00D66782">
          <w:fldChar w:fldCharType="begin"/>
        </w:r>
        <w:r w:rsidR="00174478" w:rsidRPr="00F6173C" w:rsidDel="00D66782">
          <w:delInstrText xml:space="preserve"> HYPERLINK "https://www.sciencedirect.com/science/article/abs/pii/S0965229917308865?via%3Dihub" </w:delInstrText>
        </w:r>
        <w:r w:rsidRPr="00A3222F" w:rsidDel="00D66782">
          <w:fldChar w:fldCharType="separate"/>
        </w:r>
        <w:r w:rsidR="002105FA" w:rsidRPr="006F0232" w:rsidDel="00D66782">
          <w:rPr>
            <w:rStyle w:val="Hipervnculo"/>
          </w:rPr>
          <w:delText>https://www.sciencedirect.com/science/article/abs/pii/S0965229917308865?via%3Dihub</w:delText>
        </w:r>
        <w:r w:rsidDel="00D66782">
          <w:rPr>
            <w:rStyle w:val="Hipervnculo"/>
          </w:rPr>
          <w:fldChar w:fldCharType="end"/>
        </w:r>
        <w:r w:rsidR="002105FA" w:rsidRPr="006F0232" w:rsidDel="00D66782">
          <w:delText xml:space="preserve"> [Consultado el 4 de Febrero de 2021]</w:delText>
        </w:r>
      </w:del>
    </w:p>
    <w:p w:rsidR="00000000" w:rsidRDefault="00A5536C">
      <w:pPr>
        <w:spacing w:after="120" w:line="360" w:lineRule="auto"/>
        <w:ind w:left="426" w:firstLine="481"/>
        <w:rPr>
          <w:ins w:id="1050" w:author="Usuario de Microsoft Office" w:date="2021-07-13T10:50:00Z"/>
        </w:rPr>
        <w:pPrChange w:id="1051" w:author="Usuario de Microsoft Office" w:date="2021-07-13T11:38:00Z">
          <w:pPr>
            <w:spacing w:after="120" w:line="360" w:lineRule="auto"/>
          </w:pPr>
        </w:pPrChange>
      </w:pPr>
    </w:p>
    <w:p w:rsidR="00000000" w:rsidRDefault="002105FA">
      <w:pPr>
        <w:spacing w:after="120" w:line="360" w:lineRule="auto"/>
        <w:ind w:left="426" w:firstLine="567"/>
        <w:rPr>
          <w:color w:val="333333"/>
        </w:rPr>
        <w:pPrChange w:id="1052" w:author="Usuario de Microsoft Office" w:date="2021-07-13T10:52:00Z">
          <w:pPr>
            <w:spacing w:after="120" w:line="360" w:lineRule="auto"/>
            <w:ind w:left="340" w:firstLine="567"/>
          </w:pPr>
        </w:pPrChange>
      </w:pPr>
      <w:del w:id="1053" w:author="Usuario de Microsoft Office" w:date="2021-07-10T13:52:00Z">
        <w:r w:rsidRPr="006F0232" w:rsidDel="00F24516">
          <w:rPr>
            <w:color w:val="333333"/>
            <w:lang w:val="en-US"/>
          </w:rPr>
          <w:delText>22</w:delText>
        </w:r>
      </w:del>
      <w:ins w:id="1054" w:author="Usuario de Microsoft Office" w:date="2021-07-13T09:56:00Z">
        <w:r w:rsidR="00101C83">
          <w:rPr>
            <w:color w:val="333333"/>
            <w:lang w:val="en-US"/>
          </w:rPr>
          <w:t>31</w:t>
        </w:r>
      </w:ins>
      <w:r w:rsidRPr="006F0232">
        <w:rPr>
          <w:color w:val="333333"/>
          <w:lang w:val="en-US"/>
        </w:rPr>
        <w:t xml:space="preserve">.- Gardiner P., Filippelli AC., Lebensohn P., Bonakdar R. Family medicine residency program directors attitudes and knowledge of family medicine CAM competencies. </w:t>
      </w:r>
      <w:r w:rsidRPr="006F0232">
        <w:rPr>
          <w:i/>
          <w:color w:val="333333"/>
        </w:rPr>
        <w:t>Explore (NY)</w:t>
      </w:r>
      <w:r w:rsidRPr="006F0232">
        <w:rPr>
          <w:color w:val="333333"/>
        </w:rPr>
        <w:t xml:space="preserve">. 2013; 9(5):299-307. Disponible en: </w:t>
      </w:r>
      <w:r w:rsidR="00A3222F">
        <w:rPr>
          <w:color w:val="333333"/>
        </w:rPr>
        <w:fldChar w:fldCharType="begin"/>
      </w:r>
      <w:r>
        <w:rPr>
          <w:color w:val="333333"/>
        </w:rPr>
        <w:instrText xml:space="preserve"> HYPERLINK "</w:instrText>
      </w:r>
      <w:r w:rsidRPr="006F0232">
        <w:rPr>
          <w:color w:val="333333"/>
        </w:rPr>
        <w:instrText>https://www.sciencedirect.com/science/article/abs/pii/S1550830713001250?via%3Dihub</w:instrText>
      </w:r>
      <w:r>
        <w:rPr>
          <w:color w:val="333333"/>
        </w:rPr>
        <w:instrText xml:space="preserve">" </w:instrText>
      </w:r>
      <w:r w:rsidR="00A3222F">
        <w:rPr>
          <w:color w:val="333333"/>
        </w:rPr>
        <w:fldChar w:fldCharType="separate"/>
      </w:r>
      <w:r w:rsidRPr="00E27C8C">
        <w:rPr>
          <w:rStyle w:val="Hipervnculo"/>
        </w:rPr>
        <w:t>https://www.sciencedirect.com/science/article/abs/pii/S1550830713001250?via%3Dihub</w:t>
      </w:r>
      <w:r w:rsidR="00A3222F">
        <w:rPr>
          <w:color w:val="333333"/>
        </w:rPr>
        <w:fldChar w:fldCharType="end"/>
      </w:r>
      <w:r>
        <w:rPr>
          <w:color w:val="333333"/>
        </w:rPr>
        <w:t xml:space="preserve"> </w:t>
      </w:r>
      <w:r w:rsidRPr="006F0232">
        <w:t>[Consultado el 4 de Febrero de 2021]</w:t>
      </w:r>
    </w:p>
    <w:p w:rsidR="002105FA" w:rsidRPr="006F0232" w:rsidDel="00C80B30" w:rsidRDefault="002105FA" w:rsidP="00A91105">
      <w:pPr>
        <w:spacing w:after="120" w:line="360" w:lineRule="auto"/>
        <w:ind w:left="340" w:firstLine="567"/>
        <w:rPr>
          <w:del w:id="1055" w:author="Usuario de Microsoft Office" w:date="2021-07-16T20:00:00Z"/>
        </w:rPr>
      </w:pPr>
      <w:del w:id="1056" w:author="Usuario de Microsoft Office" w:date="2021-07-10T13:52:00Z">
        <w:r w:rsidRPr="006F0232" w:rsidDel="00F24516">
          <w:rPr>
            <w:color w:val="212121"/>
            <w:shd w:val="clear" w:color="auto" w:fill="FFFFFF"/>
            <w:lang w:val="en-US"/>
          </w:rPr>
          <w:delText>23</w:delText>
        </w:r>
      </w:del>
      <w:del w:id="1057" w:author="Usuario de Microsoft Office" w:date="2021-07-16T20:00:00Z">
        <w:r w:rsidRPr="006F0232" w:rsidDel="00C80B30">
          <w:rPr>
            <w:color w:val="212121"/>
            <w:shd w:val="clear" w:color="auto" w:fill="FFFFFF"/>
            <w:lang w:val="en-US"/>
          </w:rPr>
          <w:delText xml:space="preserve">.- Armitage CJ, Conner M. Efficacy of the Theory of Planned Behaviour: a meta-analytic review. </w:delText>
        </w:r>
        <w:r w:rsidRPr="006F0232" w:rsidDel="00C80B30">
          <w:rPr>
            <w:i/>
            <w:color w:val="212121"/>
            <w:shd w:val="clear" w:color="auto" w:fill="FFFFFF"/>
            <w:lang w:val="en-US"/>
          </w:rPr>
          <w:delText>Br J Soc Psychol.</w:delText>
        </w:r>
        <w:r w:rsidRPr="006F0232" w:rsidDel="00C80B30">
          <w:rPr>
            <w:color w:val="212121"/>
            <w:shd w:val="clear" w:color="auto" w:fill="FFFFFF"/>
            <w:lang w:val="en-US"/>
          </w:rPr>
          <w:delText xml:space="preserve"> </w:delText>
        </w:r>
        <w:r w:rsidRPr="006F0232" w:rsidDel="00C80B30">
          <w:rPr>
            <w:color w:val="212121"/>
            <w:shd w:val="clear" w:color="auto" w:fill="FFFFFF"/>
          </w:rPr>
          <w:delText xml:space="preserve">2001;40 (Pt):471-99. Disponible en: </w:delText>
        </w:r>
        <w:r w:rsidR="00A3222F" w:rsidDel="00C80B30">
          <w:rPr>
            <w:color w:val="212121"/>
            <w:shd w:val="clear" w:color="auto" w:fill="FFFFFF"/>
          </w:rPr>
          <w:fldChar w:fldCharType="begin"/>
        </w:r>
        <w:r w:rsidDel="00C80B30">
          <w:rPr>
            <w:color w:val="212121"/>
            <w:shd w:val="clear" w:color="auto" w:fill="FFFFFF"/>
          </w:rPr>
          <w:delInstrText xml:space="preserve"> HYPERLINK "</w:delInstrText>
        </w:r>
        <w:r w:rsidRPr="006F0232" w:rsidDel="00C80B30">
          <w:rPr>
            <w:color w:val="212121"/>
            <w:shd w:val="clear" w:color="auto" w:fill="FFFFFF"/>
          </w:rPr>
          <w:delInstrText>https://bpspsychub.onlinelibrary.wiley.com/doi/abs/10.1348/014466601164939</w:delInstrText>
        </w:r>
        <w:r w:rsidDel="00C80B30">
          <w:rPr>
            <w:color w:val="212121"/>
            <w:shd w:val="clear" w:color="auto" w:fill="FFFFFF"/>
          </w:rPr>
          <w:delInstrText xml:space="preserve">" </w:delInstrText>
        </w:r>
        <w:r w:rsidR="00A3222F" w:rsidDel="00C80B30">
          <w:rPr>
            <w:color w:val="212121"/>
            <w:shd w:val="clear" w:color="auto" w:fill="FFFFFF"/>
          </w:rPr>
          <w:fldChar w:fldCharType="separate"/>
        </w:r>
        <w:r w:rsidRPr="00E27C8C" w:rsidDel="00C80B30">
          <w:rPr>
            <w:rStyle w:val="Hipervnculo"/>
            <w:shd w:val="clear" w:color="auto" w:fill="FFFFFF"/>
          </w:rPr>
          <w:delText>https://bpspsychub.onlinelibrary.wiley.com/doi/abs/10.1348/014466601164939</w:delText>
        </w:r>
        <w:r w:rsidR="00A3222F" w:rsidDel="00C80B30">
          <w:rPr>
            <w:color w:val="212121"/>
            <w:shd w:val="clear" w:color="auto" w:fill="FFFFFF"/>
          </w:rPr>
          <w:fldChar w:fldCharType="end"/>
        </w:r>
        <w:r w:rsidDel="00C80B30">
          <w:rPr>
            <w:color w:val="212121"/>
            <w:shd w:val="clear" w:color="auto" w:fill="FFFFFF"/>
          </w:rPr>
          <w:delText xml:space="preserve"> </w:delText>
        </w:r>
        <w:r w:rsidRPr="006F0232" w:rsidDel="00C80B30">
          <w:delText>[Consultado el 4 de Febrero de 2021]</w:delText>
        </w:r>
      </w:del>
    </w:p>
    <w:p w:rsidR="007F5C80" w:rsidRPr="008F37BA" w:rsidDel="00CB2646" w:rsidRDefault="002105FA" w:rsidP="00A91105">
      <w:pPr>
        <w:spacing w:after="120" w:line="360" w:lineRule="auto"/>
        <w:ind w:left="340" w:firstLine="567"/>
        <w:rPr>
          <w:del w:id="1058" w:author="Usuario de Microsoft Office" w:date="2021-06-27T18:39:00Z"/>
        </w:rPr>
      </w:pPr>
      <w:del w:id="1059" w:author="Usuario de Microsoft Office" w:date="2021-07-10T13:52:00Z">
        <w:r w:rsidRPr="006F0232" w:rsidDel="00F24516">
          <w:rPr>
            <w:lang w:val="en-US"/>
          </w:rPr>
          <w:delText>24</w:delText>
        </w:r>
      </w:del>
      <w:del w:id="1060" w:author="Usuario de Microsoft Office" w:date="2021-07-16T20:00:00Z">
        <w:r w:rsidRPr="006F0232" w:rsidDel="00C80B30">
          <w:rPr>
            <w:lang w:val="en-US"/>
          </w:rPr>
          <w:delText>.- Williams N.</w:delText>
        </w:r>
      </w:del>
      <w:del w:id="1061" w:author="Usuario de Microsoft Office" w:date="2021-07-13T11:08:00Z">
        <w:r w:rsidRPr="006F0232" w:rsidDel="000F642F">
          <w:rPr>
            <w:lang w:val="en-US"/>
          </w:rPr>
          <w:delText xml:space="preserve"> &amp; </w:delText>
        </w:r>
      </w:del>
      <w:del w:id="1062" w:author="Usuario de Microsoft Office" w:date="2021-07-16T20:00:00Z">
        <w:r w:rsidRPr="006F0232" w:rsidDel="00C80B30">
          <w:rPr>
            <w:lang w:val="en-US"/>
          </w:rPr>
          <w:delText xml:space="preserve">Beidas R. Annual Research Review: The state of implementation science in child psychology and psychiatry: a review and suggestions to advance the field. </w:delText>
        </w:r>
        <w:r w:rsidRPr="006F0232" w:rsidDel="00C80B30">
          <w:rPr>
            <w:i/>
          </w:rPr>
          <w:delText>J Child Psychol Psychiatr.</w:delText>
        </w:r>
        <w:r w:rsidRPr="006F0232" w:rsidDel="00C80B30">
          <w:delText xml:space="preserve"> 2019; 60(4): 430-50</w:delText>
        </w:r>
        <w:r w:rsidDel="00C80B30">
          <w:delText xml:space="preserve">. Disponible en: </w:delText>
        </w:r>
        <w:r w:rsidR="00A3222F" w:rsidRPr="00A3222F" w:rsidDel="00C80B30">
          <w:fldChar w:fldCharType="begin"/>
        </w:r>
        <w:r w:rsidR="00174478" w:rsidDel="00C80B30">
          <w:delInstrText xml:space="preserve"> HYPERLINK "https://acamh.onlinelibrary.wiley.com/doi/abs/10.1111/jcpp.12960" </w:delInstrText>
        </w:r>
        <w:r w:rsidR="00A3222F" w:rsidRPr="00A3222F" w:rsidDel="00C80B30">
          <w:fldChar w:fldCharType="separate"/>
        </w:r>
        <w:r w:rsidRPr="00E27C8C" w:rsidDel="00C80B30">
          <w:rPr>
            <w:rStyle w:val="Hipervnculo"/>
          </w:rPr>
          <w:delText>https://acamh.onlinelibrary.wiley.com/doi/abs/10.1111/jcpp.12960</w:delText>
        </w:r>
        <w:r w:rsidR="00A3222F" w:rsidDel="00C80B30">
          <w:rPr>
            <w:rStyle w:val="Hipervnculo"/>
          </w:rPr>
          <w:fldChar w:fldCharType="end"/>
        </w:r>
        <w:r w:rsidDel="00C80B30">
          <w:delText xml:space="preserve"> </w:delText>
        </w:r>
        <w:r w:rsidRPr="006F0232" w:rsidDel="00C80B30">
          <w:delText>[Consultado el 4 de Febrero de 2021]</w:delText>
        </w:r>
      </w:del>
    </w:p>
    <w:p w:rsidR="00A5536C" w:rsidRDefault="00A5536C">
      <w:pPr>
        <w:spacing w:after="120" w:line="360" w:lineRule="auto"/>
        <w:ind w:left="340" w:firstLine="567"/>
        <w:rPr>
          <w:rPrChange w:id="1063" w:author="Usuario de Microsoft Office" w:date="2021-06-27T18:56:00Z">
            <w:rPr>
              <w:b/>
            </w:rPr>
          </w:rPrChange>
        </w:rPr>
        <w:pPrChange w:id="1064" w:author="Usuario de Microsoft Office" w:date="2021-06-27T18:55:00Z">
          <w:pPr>
            <w:spacing w:after="120" w:line="360" w:lineRule="auto"/>
          </w:pPr>
        </w:pPrChange>
      </w:pPr>
    </w:p>
    <w:sectPr w:rsidR="00A5536C" w:rsidSect="009359A0">
      <w:headerReference w:type="even" r:id="rId27"/>
      <w:headerReference w:type="default" r:id="rId28"/>
      <w:footerReference w:type="even" r:id="rId29"/>
      <w:footerReference w:type="default" r:id="rId30"/>
      <w:pgSz w:w="12240" w:h="15840"/>
      <w:pgMar w:top="1701" w:right="1701" w:bottom="1701" w:left="1701" w:header="720" w:footer="720"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suario de Microsoft Office" w:date="2021-06-21T11:38:00Z" w:initials="UdMO">
    <w:p w:rsidR="00174478" w:rsidRDefault="00174478">
      <w:pPr>
        <w:pStyle w:val="Textocomentario"/>
      </w:pPr>
      <w:r>
        <w:rPr>
          <w:rStyle w:val="Refdecomenta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DF625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DF6255" w16cid:durableId="247AF8A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36C" w:rsidRDefault="00A5536C" w:rsidP="00546EAB">
      <w:r>
        <w:separator/>
      </w:r>
    </w:p>
  </w:endnote>
  <w:endnote w:type="continuationSeparator" w:id="0">
    <w:p w:rsidR="00A5536C" w:rsidRDefault="00A5536C" w:rsidP="00546E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merodepgina"/>
      </w:rPr>
      <w:id w:val="554664161"/>
      <w:docPartObj>
        <w:docPartGallery w:val="Page Numbers (Bottom of Page)"/>
        <w:docPartUnique/>
      </w:docPartObj>
    </w:sdtPr>
    <w:sdtContent>
      <w:p w:rsidR="00174478" w:rsidRDefault="00A3222F" w:rsidP="002B2B16">
        <w:pPr>
          <w:pStyle w:val="Piedepgina"/>
          <w:framePr w:wrap="none" w:vAnchor="text" w:hAnchor="margin" w:xAlign="right" w:y="1"/>
          <w:rPr>
            <w:rStyle w:val="Nmerodepgina"/>
          </w:rPr>
        </w:pPr>
        <w:r>
          <w:rPr>
            <w:rStyle w:val="Nmerodepgina"/>
          </w:rPr>
          <w:fldChar w:fldCharType="begin"/>
        </w:r>
        <w:r w:rsidR="00174478">
          <w:rPr>
            <w:rStyle w:val="Nmerodepgina"/>
          </w:rPr>
          <w:instrText xml:space="preserve"> PAGE </w:instrText>
        </w:r>
        <w:r>
          <w:rPr>
            <w:rStyle w:val="Nmerodepgina"/>
          </w:rPr>
          <w:fldChar w:fldCharType="end"/>
        </w:r>
      </w:p>
    </w:sdtContent>
  </w:sdt>
  <w:p w:rsidR="00174478" w:rsidRDefault="00174478" w:rsidP="00546EAB">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478" w:rsidRDefault="00174478" w:rsidP="00546EAB">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36C" w:rsidRDefault="00A5536C" w:rsidP="00546EAB">
      <w:r>
        <w:separator/>
      </w:r>
    </w:p>
  </w:footnote>
  <w:footnote w:type="continuationSeparator" w:id="0">
    <w:p w:rsidR="00A5536C" w:rsidRDefault="00A5536C" w:rsidP="00546EAB">
      <w:r>
        <w:continuationSeparator/>
      </w:r>
    </w:p>
  </w:footnote>
  <w:footnote w:id="1">
    <w:p w:rsidR="00174478" w:rsidRPr="00BE5BB4" w:rsidRDefault="00174478">
      <w:pPr>
        <w:pStyle w:val="Textonotapie"/>
        <w:rPr>
          <w:rFonts w:ascii="Times New Roman" w:hAnsi="Times New Roman"/>
          <w:sz w:val="24"/>
          <w:szCs w:val="24"/>
          <w:lang w:val="es-ES"/>
        </w:rPr>
      </w:pPr>
      <w:r w:rsidRPr="00BE5BB4">
        <w:rPr>
          <w:rStyle w:val="Refdenotaalpie"/>
          <w:rFonts w:ascii="Times New Roman" w:hAnsi="Times New Roman"/>
          <w:sz w:val="24"/>
          <w:szCs w:val="24"/>
        </w:rPr>
        <w:footnoteRef/>
      </w:r>
      <w:r>
        <w:rPr>
          <w:rFonts w:ascii="Times New Roman" w:hAnsi="Times New Roman"/>
          <w:sz w:val="24"/>
          <w:szCs w:val="24"/>
        </w:rPr>
        <w:t xml:space="preserve"> Médico psiquiatra. </w:t>
      </w:r>
      <w:r w:rsidRPr="00BE5BB4">
        <w:rPr>
          <w:rFonts w:ascii="Times New Roman" w:hAnsi="Times New Roman"/>
          <w:sz w:val="24"/>
          <w:szCs w:val="24"/>
        </w:rPr>
        <w:t>Departamento de Psiquiatría P. Universidad Católica de Chile. Santiago de Chile. Chile.</w:t>
      </w:r>
    </w:p>
  </w:footnote>
  <w:footnote w:id="2">
    <w:p w:rsidR="00174478" w:rsidRPr="00BE5BB4" w:rsidRDefault="00174478">
      <w:pPr>
        <w:pStyle w:val="Textonotapie"/>
        <w:rPr>
          <w:rFonts w:ascii="Times New Roman" w:hAnsi="Times New Roman"/>
          <w:sz w:val="24"/>
          <w:szCs w:val="24"/>
          <w:lang w:val="es-ES"/>
        </w:rPr>
      </w:pPr>
      <w:r w:rsidRPr="00826354">
        <w:rPr>
          <w:rStyle w:val="Refdenotaalpie"/>
          <w:rFonts w:ascii="Times New Roman" w:hAnsi="Times New Roman"/>
          <w:sz w:val="24"/>
          <w:szCs w:val="24"/>
        </w:rPr>
        <w:footnoteRef/>
      </w:r>
      <w:r w:rsidRPr="00826354">
        <w:rPr>
          <w:rFonts w:ascii="Times New Roman" w:hAnsi="Times New Roman"/>
          <w:sz w:val="24"/>
          <w:szCs w:val="24"/>
        </w:rPr>
        <w:t xml:space="preserve"> </w:t>
      </w:r>
      <w:r>
        <w:rPr>
          <w:rFonts w:ascii="Times New Roman" w:hAnsi="Times New Roman"/>
          <w:sz w:val="24"/>
          <w:szCs w:val="24"/>
        </w:rPr>
        <w:t>Médico general atención primaria</w:t>
      </w:r>
      <w:r w:rsidRPr="00826354">
        <w:rPr>
          <w:rFonts w:ascii="Times New Roman" w:hAnsi="Times New Roman"/>
          <w:sz w:val="24"/>
          <w:szCs w:val="24"/>
        </w:rPr>
        <w:t>.</w:t>
      </w:r>
      <w:r>
        <w:rPr>
          <w:rFonts w:ascii="Times New Roman" w:hAnsi="Times New Roman"/>
          <w:sz w:val="24"/>
          <w:szCs w:val="24"/>
        </w:rPr>
        <w:t xml:space="preserve"> </w:t>
      </w:r>
      <w:r w:rsidRPr="00BE5BB4">
        <w:rPr>
          <w:rFonts w:ascii="Times New Roman" w:hAnsi="Times New Roman"/>
          <w:sz w:val="24"/>
          <w:szCs w:val="24"/>
        </w:rPr>
        <w:t>Santiago de Chile. Chile.</w:t>
      </w:r>
    </w:p>
  </w:footnote>
  <w:footnote w:id="3">
    <w:p w:rsidR="00174478" w:rsidRPr="00BE5BB4" w:rsidRDefault="00174478">
      <w:pPr>
        <w:pStyle w:val="Textonotapie"/>
        <w:rPr>
          <w:sz w:val="24"/>
          <w:szCs w:val="24"/>
          <w:lang w:val="es-ES"/>
        </w:rPr>
      </w:pPr>
      <w:r w:rsidRPr="00BE5BB4">
        <w:rPr>
          <w:rStyle w:val="Refdenotaalpie"/>
          <w:rFonts w:ascii="Times New Roman" w:hAnsi="Times New Roman"/>
          <w:sz w:val="24"/>
          <w:szCs w:val="24"/>
        </w:rPr>
        <w:footnoteRef/>
      </w:r>
      <w:r>
        <w:rPr>
          <w:rFonts w:ascii="Times New Roman" w:hAnsi="Times New Roman"/>
          <w:sz w:val="24"/>
          <w:szCs w:val="24"/>
        </w:rPr>
        <w:t xml:space="preserve"> Médico salubrista. </w:t>
      </w:r>
      <w:r w:rsidRPr="00BE5BB4">
        <w:rPr>
          <w:rFonts w:ascii="Times New Roman" w:hAnsi="Times New Roman"/>
          <w:sz w:val="24"/>
          <w:szCs w:val="24"/>
        </w:rPr>
        <w:t>Departamento de Salud Pública P. Universidad Católica de Chile. Santiago de Chile. Chile.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merodepgina"/>
      </w:rPr>
      <w:id w:val="-1729993597"/>
      <w:docPartObj>
        <w:docPartGallery w:val="Page Numbers (Top of Page)"/>
        <w:docPartUnique/>
      </w:docPartObj>
    </w:sdtPr>
    <w:sdtContent>
      <w:p w:rsidR="00174478" w:rsidRDefault="00A3222F" w:rsidP="00C61F9C">
        <w:pPr>
          <w:pStyle w:val="Encabezado"/>
          <w:framePr w:wrap="none" w:vAnchor="text" w:hAnchor="margin" w:xAlign="right" w:y="1"/>
          <w:rPr>
            <w:rStyle w:val="Nmerodepgina"/>
          </w:rPr>
        </w:pPr>
        <w:r>
          <w:rPr>
            <w:rStyle w:val="Nmerodepgina"/>
          </w:rPr>
          <w:fldChar w:fldCharType="begin"/>
        </w:r>
        <w:r w:rsidR="00174478">
          <w:rPr>
            <w:rStyle w:val="Nmerodepgina"/>
          </w:rPr>
          <w:instrText xml:space="preserve"> PAGE </w:instrText>
        </w:r>
        <w:r>
          <w:rPr>
            <w:rStyle w:val="Nmerodepgina"/>
          </w:rPr>
          <w:fldChar w:fldCharType="end"/>
        </w:r>
      </w:p>
    </w:sdtContent>
  </w:sdt>
  <w:p w:rsidR="00174478" w:rsidRDefault="00174478" w:rsidP="00C61F9C">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merodepgina"/>
      </w:rPr>
      <w:id w:val="957919110"/>
      <w:docPartObj>
        <w:docPartGallery w:val="Page Numbers (Top of Page)"/>
        <w:docPartUnique/>
      </w:docPartObj>
    </w:sdtPr>
    <w:sdtContent>
      <w:p w:rsidR="00174478" w:rsidRDefault="00A3222F" w:rsidP="004A6BE6">
        <w:pPr>
          <w:pStyle w:val="Encabezado"/>
          <w:framePr w:wrap="none" w:vAnchor="text" w:hAnchor="margin" w:xAlign="right" w:y="1"/>
          <w:rPr>
            <w:rStyle w:val="Nmerodepgina"/>
          </w:rPr>
        </w:pPr>
        <w:r>
          <w:rPr>
            <w:rStyle w:val="Nmerodepgina"/>
          </w:rPr>
          <w:fldChar w:fldCharType="begin"/>
        </w:r>
        <w:r w:rsidR="00174478">
          <w:rPr>
            <w:rStyle w:val="Nmerodepgina"/>
          </w:rPr>
          <w:instrText xml:space="preserve"> PAGE </w:instrText>
        </w:r>
        <w:r>
          <w:rPr>
            <w:rStyle w:val="Nmerodepgina"/>
          </w:rPr>
          <w:fldChar w:fldCharType="separate"/>
        </w:r>
        <w:r w:rsidR="00366160">
          <w:rPr>
            <w:rStyle w:val="Nmerodepgina"/>
            <w:noProof/>
          </w:rPr>
          <w:t>1</w:t>
        </w:r>
        <w:r>
          <w:rPr>
            <w:rStyle w:val="Nmerodepgina"/>
          </w:rPr>
          <w:fldChar w:fldCharType="end"/>
        </w:r>
      </w:p>
    </w:sdtContent>
  </w:sdt>
  <w:p w:rsidR="00174478" w:rsidRDefault="00174478" w:rsidP="00C61F9C">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6B43"/>
    <w:multiLevelType w:val="multilevel"/>
    <w:tmpl w:val="4502C3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7AC0E77"/>
    <w:multiLevelType w:val="hybridMultilevel"/>
    <w:tmpl w:val="6AC802B4"/>
    <w:lvl w:ilvl="0" w:tplc="BB66C8EA">
      <w:numFmt w:val="bullet"/>
      <w:lvlText w:val="-"/>
      <w:lvlJc w:val="left"/>
      <w:pPr>
        <w:ind w:left="720" w:hanging="360"/>
      </w:pPr>
      <w:rPr>
        <w:rFonts w:ascii="Arial" w:eastAsia="Arial"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11DE13C9"/>
    <w:multiLevelType w:val="multilevel"/>
    <w:tmpl w:val="83C47D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CB15FC"/>
    <w:multiLevelType w:val="hybridMultilevel"/>
    <w:tmpl w:val="CD8C2848"/>
    <w:lvl w:ilvl="0" w:tplc="9DEE42D8">
      <w:numFmt w:val="bullet"/>
      <w:lvlText w:val="-"/>
      <w:lvlJc w:val="left"/>
      <w:pPr>
        <w:ind w:left="720" w:hanging="360"/>
      </w:pPr>
      <w:rPr>
        <w:rFonts w:ascii="Arial" w:eastAsia="Arial"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21DF23F5"/>
    <w:multiLevelType w:val="multilevel"/>
    <w:tmpl w:val="63449B9A"/>
    <w:lvl w:ilvl="0">
      <w:start w:val="36"/>
      <w:numFmt w:val="decimal"/>
      <w:lvlText w:val="%1"/>
      <w:lvlJc w:val="left"/>
      <w:pPr>
        <w:ind w:left="540" w:hanging="540"/>
      </w:pPr>
      <w:rPr>
        <w:rFonts w:hint="default"/>
      </w:rPr>
    </w:lvl>
    <w:lvl w:ilvl="1">
      <w:start w:val="40"/>
      <w:numFmt w:val="decimal"/>
      <w:lvlText w:val="%1-%2"/>
      <w:lvlJc w:val="left"/>
      <w:pPr>
        <w:ind w:left="1827" w:hanging="54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5">
    <w:nsid w:val="2E357622"/>
    <w:multiLevelType w:val="multilevel"/>
    <w:tmpl w:val="8572D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085E9A"/>
    <w:multiLevelType w:val="multilevel"/>
    <w:tmpl w:val="02B4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150FF2"/>
    <w:multiLevelType w:val="multilevel"/>
    <w:tmpl w:val="FA621AA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90B73F6"/>
    <w:multiLevelType w:val="hybridMultilevel"/>
    <w:tmpl w:val="82046C10"/>
    <w:lvl w:ilvl="0" w:tplc="80F4A572">
      <w:start w:val="51"/>
      <w:numFmt w:val="bullet"/>
      <w:lvlText w:val=""/>
      <w:lvlJc w:val="left"/>
      <w:pPr>
        <w:ind w:left="1080" w:hanging="360"/>
      </w:pPr>
      <w:rPr>
        <w:rFonts w:ascii="Wingdings" w:eastAsia="Arial" w:hAnsi="Wingdings" w:cs="Aria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9">
    <w:nsid w:val="4F2763F0"/>
    <w:multiLevelType w:val="hybridMultilevel"/>
    <w:tmpl w:val="5C00ED18"/>
    <w:lvl w:ilvl="0" w:tplc="8BB4FFEA">
      <w:start w:val="6"/>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58B30EE4"/>
    <w:multiLevelType w:val="multilevel"/>
    <w:tmpl w:val="FA621AA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59462877"/>
    <w:multiLevelType w:val="multilevel"/>
    <w:tmpl w:val="0928B57C"/>
    <w:lvl w:ilvl="0">
      <w:start w:val="51"/>
      <w:numFmt w:val="decimal"/>
      <w:lvlText w:val="%1"/>
      <w:lvlJc w:val="left"/>
      <w:pPr>
        <w:ind w:left="540" w:hanging="540"/>
      </w:pPr>
      <w:rPr>
        <w:rFonts w:hint="default"/>
      </w:rPr>
    </w:lvl>
    <w:lvl w:ilvl="1">
      <w:start w:val="60"/>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59694F7D"/>
    <w:multiLevelType w:val="multilevel"/>
    <w:tmpl w:val="4502C3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1"/>
  </w:num>
  <w:num w:numId="3">
    <w:abstractNumId w:val="3"/>
  </w:num>
  <w:num w:numId="4">
    <w:abstractNumId w:val="8"/>
  </w:num>
  <w:num w:numId="5">
    <w:abstractNumId w:val="11"/>
  </w:num>
  <w:num w:numId="6">
    <w:abstractNumId w:val="2"/>
  </w:num>
  <w:num w:numId="7">
    <w:abstractNumId w:val="6"/>
  </w:num>
  <w:num w:numId="8">
    <w:abstractNumId w:val="7"/>
  </w:num>
  <w:num w:numId="9">
    <w:abstractNumId w:val="12"/>
  </w:num>
  <w:num w:numId="10">
    <w:abstractNumId w:val="0"/>
  </w:num>
  <w:num w:numId="11">
    <w:abstractNumId w:val="4"/>
  </w:num>
  <w:num w:numId="12">
    <w:abstractNumId w:val="5"/>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uario de Microsoft Office">
    <w15:presenceInfo w15:providerId="None" w15:userId="Usuario de Microsoft Offi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es-CL" w:vendorID="64" w:dllVersion="131078" w:nlCheck="1" w:checkStyle="1"/>
  <w:activeWritingStyle w:appName="MSWord" w:lang="en-US" w:vendorID="64" w:dllVersion="131078" w:nlCheck="1" w:checkStyle="1"/>
  <w:trackRevisions/>
  <w:defaultTabStop w:val="720"/>
  <w:hyphenationZone w:val="425"/>
  <w:characterSpacingControl w:val="doNotCompress"/>
  <w:footnotePr>
    <w:footnote w:id="-1"/>
    <w:footnote w:id="0"/>
  </w:footnotePr>
  <w:endnotePr>
    <w:endnote w:id="-1"/>
    <w:endnote w:id="0"/>
  </w:endnotePr>
  <w:compat/>
  <w:rsids>
    <w:rsidRoot w:val="00E404EE"/>
    <w:rsid w:val="00000BED"/>
    <w:rsid w:val="0000113F"/>
    <w:rsid w:val="000016A5"/>
    <w:rsid w:val="00005BBC"/>
    <w:rsid w:val="00011C41"/>
    <w:rsid w:val="0001230B"/>
    <w:rsid w:val="0001433F"/>
    <w:rsid w:val="00014925"/>
    <w:rsid w:val="00015818"/>
    <w:rsid w:val="000204A5"/>
    <w:rsid w:val="000205AD"/>
    <w:rsid w:val="00020BC3"/>
    <w:rsid w:val="00024984"/>
    <w:rsid w:val="00025B61"/>
    <w:rsid w:val="00030CF5"/>
    <w:rsid w:val="00031120"/>
    <w:rsid w:val="00032C3F"/>
    <w:rsid w:val="0004076E"/>
    <w:rsid w:val="00044423"/>
    <w:rsid w:val="00045AA0"/>
    <w:rsid w:val="00051778"/>
    <w:rsid w:val="00052705"/>
    <w:rsid w:val="00056BB4"/>
    <w:rsid w:val="000732D1"/>
    <w:rsid w:val="00073E7F"/>
    <w:rsid w:val="00075B08"/>
    <w:rsid w:val="00080E0F"/>
    <w:rsid w:val="00082295"/>
    <w:rsid w:val="00083095"/>
    <w:rsid w:val="000846CB"/>
    <w:rsid w:val="00086A20"/>
    <w:rsid w:val="00092CF1"/>
    <w:rsid w:val="00093CAC"/>
    <w:rsid w:val="000941B6"/>
    <w:rsid w:val="00094EA3"/>
    <w:rsid w:val="00095B44"/>
    <w:rsid w:val="000A03BA"/>
    <w:rsid w:val="000A0D12"/>
    <w:rsid w:val="000A2221"/>
    <w:rsid w:val="000A2D32"/>
    <w:rsid w:val="000A5041"/>
    <w:rsid w:val="000A6151"/>
    <w:rsid w:val="000A7D96"/>
    <w:rsid w:val="000B19CF"/>
    <w:rsid w:val="000B362E"/>
    <w:rsid w:val="000B36B7"/>
    <w:rsid w:val="000B49BC"/>
    <w:rsid w:val="000C1ED5"/>
    <w:rsid w:val="000C2712"/>
    <w:rsid w:val="000C4B12"/>
    <w:rsid w:val="000C765C"/>
    <w:rsid w:val="000D1D68"/>
    <w:rsid w:val="000D256C"/>
    <w:rsid w:val="000D2684"/>
    <w:rsid w:val="000D271A"/>
    <w:rsid w:val="000E26AE"/>
    <w:rsid w:val="000E28DC"/>
    <w:rsid w:val="000E3F1E"/>
    <w:rsid w:val="000E3FBE"/>
    <w:rsid w:val="000E4993"/>
    <w:rsid w:val="000E4F6A"/>
    <w:rsid w:val="000E6C92"/>
    <w:rsid w:val="000F3018"/>
    <w:rsid w:val="000F642F"/>
    <w:rsid w:val="00101C83"/>
    <w:rsid w:val="001078A3"/>
    <w:rsid w:val="00110E91"/>
    <w:rsid w:val="001211D8"/>
    <w:rsid w:val="00121457"/>
    <w:rsid w:val="00121D4C"/>
    <w:rsid w:val="001240E1"/>
    <w:rsid w:val="00124442"/>
    <w:rsid w:val="0012497C"/>
    <w:rsid w:val="00127C45"/>
    <w:rsid w:val="00130060"/>
    <w:rsid w:val="00130B46"/>
    <w:rsid w:val="00135F8E"/>
    <w:rsid w:val="00137774"/>
    <w:rsid w:val="00141441"/>
    <w:rsid w:val="00144E71"/>
    <w:rsid w:val="00145D90"/>
    <w:rsid w:val="00146670"/>
    <w:rsid w:val="00146A18"/>
    <w:rsid w:val="00160648"/>
    <w:rsid w:val="0016084F"/>
    <w:rsid w:val="0016111F"/>
    <w:rsid w:val="00164206"/>
    <w:rsid w:val="00164211"/>
    <w:rsid w:val="00165FFA"/>
    <w:rsid w:val="00173DF0"/>
    <w:rsid w:val="00174478"/>
    <w:rsid w:val="00182E91"/>
    <w:rsid w:val="00185C43"/>
    <w:rsid w:val="0019008F"/>
    <w:rsid w:val="00191682"/>
    <w:rsid w:val="001955DD"/>
    <w:rsid w:val="001A171E"/>
    <w:rsid w:val="001A1B83"/>
    <w:rsid w:val="001A3438"/>
    <w:rsid w:val="001A591C"/>
    <w:rsid w:val="001A7197"/>
    <w:rsid w:val="001A7F1F"/>
    <w:rsid w:val="001B2E7F"/>
    <w:rsid w:val="001B3563"/>
    <w:rsid w:val="001B3D44"/>
    <w:rsid w:val="001B5C7C"/>
    <w:rsid w:val="001C63C5"/>
    <w:rsid w:val="001D0340"/>
    <w:rsid w:val="001D13A8"/>
    <w:rsid w:val="001D1DBD"/>
    <w:rsid w:val="001D5981"/>
    <w:rsid w:val="001D5CC3"/>
    <w:rsid w:val="001D7AC9"/>
    <w:rsid w:val="001E35DA"/>
    <w:rsid w:val="001E6A62"/>
    <w:rsid w:val="001F15CC"/>
    <w:rsid w:val="001F3B1C"/>
    <w:rsid w:val="001F597D"/>
    <w:rsid w:val="002105FA"/>
    <w:rsid w:val="00212197"/>
    <w:rsid w:val="002148B2"/>
    <w:rsid w:val="0022053C"/>
    <w:rsid w:val="00222CB9"/>
    <w:rsid w:val="00222F91"/>
    <w:rsid w:val="002265A3"/>
    <w:rsid w:val="00230866"/>
    <w:rsid w:val="002312B8"/>
    <w:rsid w:val="00231780"/>
    <w:rsid w:val="0023246A"/>
    <w:rsid w:val="0023253F"/>
    <w:rsid w:val="00234C18"/>
    <w:rsid w:val="00235042"/>
    <w:rsid w:val="00237D4F"/>
    <w:rsid w:val="00244D68"/>
    <w:rsid w:val="00244FDF"/>
    <w:rsid w:val="00247B12"/>
    <w:rsid w:val="002528FF"/>
    <w:rsid w:val="00253A4E"/>
    <w:rsid w:val="00257398"/>
    <w:rsid w:val="00260503"/>
    <w:rsid w:val="00263D2B"/>
    <w:rsid w:val="00264B20"/>
    <w:rsid w:val="0027504A"/>
    <w:rsid w:val="002757A3"/>
    <w:rsid w:val="002808D1"/>
    <w:rsid w:val="00281B9B"/>
    <w:rsid w:val="00282884"/>
    <w:rsid w:val="00284C0D"/>
    <w:rsid w:val="002872FE"/>
    <w:rsid w:val="00293A4C"/>
    <w:rsid w:val="00294FCE"/>
    <w:rsid w:val="002A2A50"/>
    <w:rsid w:val="002A54AF"/>
    <w:rsid w:val="002B07A2"/>
    <w:rsid w:val="002B07B3"/>
    <w:rsid w:val="002B19CB"/>
    <w:rsid w:val="002B1AE6"/>
    <w:rsid w:val="002B2366"/>
    <w:rsid w:val="002B27BD"/>
    <w:rsid w:val="002B2B16"/>
    <w:rsid w:val="002B5945"/>
    <w:rsid w:val="002B717D"/>
    <w:rsid w:val="002B7323"/>
    <w:rsid w:val="002C261C"/>
    <w:rsid w:val="002C3323"/>
    <w:rsid w:val="002C7A1A"/>
    <w:rsid w:val="002D290A"/>
    <w:rsid w:val="002D71DE"/>
    <w:rsid w:val="002E0069"/>
    <w:rsid w:val="002E07C0"/>
    <w:rsid w:val="002E53C9"/>
    <w:rsid w:val="002E6DDA"/>
    <w:rsid w:val="002E6E86"/>
    <w:rsid w:val="002F1129"/>
    <w:rsid w:val="002F32E5"/>
    <w:rsid w:val="002F52F9"/>
    <w:rsid w:val="002F6BCC"/>
    <w:rsid w:val="002F7372"/>
    <w:rsid w:val="002F7457"/>
    <w:rsid w:val="00301AED"/>
    <w:rsid w:val="0030624D"/>
    <w:rsid w:val="003075FA"/>
    <w:rsid w:val="00310C48"/>
    <w:rsid w:val="00322CD8"/>
    <w:rsid w:val="00330BBA"/>
    <w:rsid w:val="003322F9"/>
    <w:rsid w:val="00334965"/>
    <w:rsid w:val="003411F4"/>
    <w:rsid w:val="00341607"/>
    <w:rsid w:val="00342FBF"/>
    <w:rsid w:val="003443A5"/>
    <w:rsid w:val="00345B44"/>
    <w:rsid w:val="0034692B"/>
    <w:rsid w:val="00354A2F"/>
    <w:rsid w:val="0035603C"/>
    <w:rsid w:val="00366160"/>
    <w:rsid w:val="003706A0"/>
    <w:rsid w:val="00371C60"/>
    <w:rsid w:val="00373FE7"/>
    <w:rsid w:val="00381413"/>
    <w:rsid w:val="00381D84"/>
    <w:rsid w:val="00381E4C"/>
    <w:rsid w:val="00383771"/>
    <w:rsid w:val="00386B20"/>
    <w:rsid w:val="0039068B"/>
    <w:rsid w:val="00391FB2"/>
    <w:rsid w:val="0039216E"/>
    <w:rsid w:val="00392407"/>
    <w:rsid w:val="00392CC3"/>
    <w:rsid w:val="003976A3"/>
    <w:rsid w:val="003A6F84"/>
    <w:rsid w:val="003A73C9"/>
    <w:rsid w:val="003A79DE"/>
    <w:rsid w:val="003B28CE"/>
    <w:rsid w:val="003B2933"/>
    <w:rsid w:val="003B5994"/>
    <w:rsid w:val="003B7653"/>
    <w:rsid w:val="003B7C58"/>
    <w:rsid w:val="003C243E"/>
    <w:rsid w:val="003C3C48"/>
    <w:rsid w:val="003C3C72"/>
    <w:rsid w:val="003C560D"/>
    <w:rsid w:val="003C65FE"/>
    <w:rsid w:val="003C7D89"/>
    <w:rsid w:val="003D3CBE"/>
    <w:rsid w:val="003D6517"/>
    <w:rsid w:val="003E0F81"/>
    <w:rsid w:val="003E12D7"/>
    <w:rsid w:val="003F6F55"/>
    <w:rsid w:val="00401081"/>
    <w:rsid w:val="004048FD"/>
    <w:rsid w:val="00407FA1"/>
    <w:rsid w:val="00411534"/>
    <w:rsid w:val="00412B5D"/>
    <w:rsid w:val="00416023"/>
    <w:rsid w:val="004217C9"/>
    <w:rsid w:val="00425C51"/>
    <w:rsid w:val="00426012"/>
    <w:rsid w:val="00426611"/>
    <w:rsid w:val="00426671"/>
    <w:rsid w:val="0042711D"/>
    <w:rsid w:val="00427A13"/>
    <w:rsid w:val="004312FE"/>
    <w:rsid w:val="00431FE1"/>
    <w:rsid w:val="004375A2"/>
    <w:rsid w:val="004407B1"/>
    <w:rsid w:val="00443D4B"/>
    <w:rsid w:val="00445DB7"/>
    <w:rsid w:val="00446834"/>
    <w:rsid w:val="00453227"/>
    <w:rsid w:val="00461D49"/>
    <w:rsid w:val="00464DE7"/>
    <w:rsid w:val="0047151E"/>
    <w:rsid w:val="004773FD"/>
    <w:rsid w:val="0049356A"/>
    <w:rsid w:val="00494D43"/>
    <w:rsid w:val="004A0AAE"/>
    <w:rsid w:val="004A22DD"/>
    <w:rsid w:val="004A66B7"/>
    <w:rsid w:val="004A6BE6"/>
    <w:rsid w:val="004A7C18"/>
    <w:rsid w:val="004B347F"/>
    <w:rsid w:val="004B38F3"/>
    <w:rsid w:val="004B427F"/>
    <w:rsid w:val="004C5193"/>
    <w:rsid w:val="004C5545"/>
    <w:rsid w:val="004E1407"/>
    <w:rsid w:val="004E2BDE"/>
    <w:rsid w:val="004E2CF7"/>
    <w:rsid w:val="004E69CB"/>
    <w:rsid w:val="004E70EC"/>
    <w:rsid w:val="004F0677"/>
    <w:rsid w:val="004F1391"/>
    <w:rsid w:val="004F1968"/>
    <w:rsid w:val="004F4647"/>
    <w:rsid w:val="004F53C5"/>
    <w:rsid w:val="004F6B89"/>
    <w:rsid w:val="00500560"/>
    <w:rsid w:val="005035BF"/>
    <w:rsid w:val="005057A3"/>
    <w:rsid w:val="00506F71"/>
    <w:rsid w:val="005075D9"/>
    <w:rsid w:val="005075E3"/>
    <w:rsid w:val="00510962"/>
    <w:rsid w:val="00512069"/>
    <w:rsid w:val="00513334"/>
    <w:rsid w:val="0051460C"/>
    <w:rsid w:val="00521BCC"/>
    <w:rsid w:val="00522F3A"/>
    <w:rsid w:val="00526C0A"/>
    <w:rsid w:val="00537BF2"/>
    <w:rsid w:val="00540F91"/>
    <w:rsid w:val="00541CB6"/>
    <w:rsid w:val="0054266C"/>
    <w:rsid w:val="00546A1D"/>
    <w:rsid w:val="00546EAB"/>
    <w:rsid w:val="005534A4"/>
    <w:rsid w:val="00553CB8"/>
    <w:rsid w:val="00554EDF"/>
    <w:rsid w:val="00560C1B"/>
    <w:rsid w:val="00560DEA"/>
    <w:rsid w:val="0056715D"/>
    <w:rsid w:val="0056793D"/>
    <w:rsid w:val="00571221"/>
    <w:rsid w:val="00585C45"/>
    <w:rsid w:val="00592374"/>
    <w:rsid w:val="00592F87"/>
    <w:rsid w:val="005A1D05"/>
    <w:rsid w:val="005A3C46"/>
    <w:rsid w:val="005A7749"/>
    <w:rsid w:val="005B2816"/>
    <w:rsid w:val="005B7B3B"/>
    <w:rsid w:val="005C1163"/>
    <w:rsid w:val="005D1A93"/>
    <w:rsid w:val="005D3B14"/>
    <w:rsid w:val="005D432B"/>
    <w:rsid w:val="005D7BF3"/>
    <w:rsid w:val="005E3108"/>
    <w:rsid w:val="005E6947"/>
    <w:rsid w:val="005E71D9"/>
    <w:rsid w:val="005F6BE8"/>
    <w:rsid w:val="0060136B"/>
    <w:rsid w:val="00603E5B"/>
    <w:rsid w:val="00607D8C"/>
    <w:rsid w:val="0061042D"/>
    <w:rsid w:val="006107DC"/>
    <w:rsid w:val="006139B7"/>
    <w:rsid w:val="006173B3"/>
    <w:rsid w:val="00621584"/>
    <w:rsid w:val="00623190"/>
    <w:rsid w:val="00626F13"/>
    <w:rsid w:val="00627112"/>
    <w:rsid w:val="00632B24"/>
    <w:rsid w:val="006342B7"/>
    <w:rsid w:val="006354AD"/>
    <w:rsid w:val="006364EC"/>
    <w:rsid w:val="00640302"/>
    <w:rsid w:val="00640EF8"/>
    <w:rsid w:val="00643E70"/>
    <w:rsid w:val="0064582A"/>
    <w:rsid w:val="006521B9"/>
    <w:rsid w:val="0065231E"/>
    <w:rsid w:val="0065246E"/>
    <w:rsid w:val="00652A12"/>
    <w:rsid w:val="00653F33"/>
    <w:rsid w:val="006570AD"/>
    <w:rsid w:val="006632D7"/>
    <w:rsid w:val="0066454A"/>
    <w:rsid w:val="00665754"/>
    <w:rsid w:val="00665C84"/>
    <w:rsid w:val="00674B67"/>
    <w:rsid w:val="00676052"/>
    <w:rsid w:val="0067669E"/>
    <w:rsid w:val="00676CFC"/>
    <w:rsid w:val="00684D7C"/>
    <w:rsid w:val="00685812"/>
    <w:rsid w:val="00686770"/>
    <w:rsid w:val="006867E8"/>
    <w:rsid w:val="006870F5"/>
    <w:rsid w:val="00691504"/>
    <w:rsid w:val="00696D42"/>
    <w:rsid w:val="0069749C"/>
    <w:rsid w:val="006A33A3"/>
    <w:rsid w:val="006B2787"/>
    <w:rsid w:val="006B3AFD"/>
    <w:rsid w:val="006B4D00"/>
    <w:rsid w:val="006B57DB"/>
    <w:rsid w:val="006B6A1E"/>
    <w:rsid w:val="006C3FC6"/>
    <w:rsid w:val="006D0CCB"/>
    <w:rsid w:val="006D0DC2"/>
    <w:rsid w:val="006D5ACC"/>
    <w:rsid w:val="006D7539"/>
    <w:rsid w:val="006D7A16"/>
    <w:rsid w:val="006E3FF5"/>
    <w:rsid w:val="006E611B"/>
    <w:rsid w:val="006E679B"/>
    <w:rsid w:val="006F0E06"/>
    <w:rsid w:val="006F2FE5"/>
    <w:rsid w:val="006F4653"/>
    <w:rsid w:val="006F5B06"/>
    <w:rsid w:val="006F5E87"/>
    <w:rsid w:val="006F634E"/>
    <w:rsid w:val="00700385"/>
    <w:rsid w:val="007016CC"/>
    <w:rsid w:val="007027D1"/>
    <w:rsid w:val="007040E9"/>
    <w:rsid w:val="007062A1"/>
    <w:rsid w:val="00706DF9"/>
    <w:rsid w:val="0071378E"/>
    <w:rsid w:val="00714F81"/>
    <w:rsid w:val="00720D1F"/>
    <w:rsid w:val="00725B9E"/>
    <w:rsid w:val="0072644C"/>
    <w:rsid w:val="00727FA5"/>
    <w:rsid w:val="00732374"/>
    <w:rsid w:val="00740384"/>
    <w:rsid w:val="00747F01"/>
    <w:rsid w:val="00751CB0"/>
    <w:rsid w:val="0075262D"/>
    <w:rsid w:val="007548B6"/>
    <w:rsid w:val="00764BC8"/>
    <w:rsid w:val="00771E08"/>
    <w:rsid w:val="00772F2B"/>
    <w:rsid w:val="0077684F"/>
    <w:rsid w:val="00783E84"/>
    <w:rsid w:val="007856BC"/>
    <w:rsid w:val="00787B18"/>
    <w:rsid w:val="00790211"/>
    <w:rsid w:val="00790E85"/>
    <w:rsid w:val="00792B42"/>
    <w:rsid w:val="007937FB"/>
    <w:rsid w:val="00796AA0"/>
    <w:rsid w:val="007A4A9C"/>
    <w:rsid w:val="007A7449"/>
    <w:rsid w:val="007B39F2"/>
    <w:rsid w:val="007C0FED"/>
    <w:rsid w:val="007C1195"/>
    <w:rsid w:val="007C3DE4"/>
    <w:rsid w:val="007C4BED"/>
    <w:rsid w:val="007C65CE"/>
    <w:rsid w:val="007D1168"/>
    <w:rsid w:val="007D3003"/>
    <w:rsid w:val="007D30DF"/>
    <w:rsid w:val="007D446E"/>
    <w:rsid w:val="007E0444"/>
    <w:rsid w:val="007E2DA8"/>
    <w:rsid w:val="007F04CF"/>
    <w:rsid w:val="007F0D88"/>
    <w:rsid w:val="007F1DE9"/>
    <w:rsid w:val="007F2915"/>
    <w:rsid w:val="007F55FB"/>
    <w:rsid w:val="007F5C80"/>
    <w:rsid w:val="00803CDC"/>
    <w:rsid w:val="00807430"/>
    <w:rsid w:val="00812788"/>
    <w:rsid w:val="00813E4E"/>
    <w:rsid w:val="00816215"/>
    <w:rsid w:val="00822234"/>
    <w:rsid w:val="00824C53"/>
    <w:rsid w:val="008253B0"/>
    <w:rsid w:val="008261BA"/>
    <w:rsid w:val="00826354"/>
    <w:rsid w:val="0082694B"/>
    <w:rsid w:val="0083268F"/>
    <w:rsid w:val="00840B11"/>
    <w:rsid w:val="00842B8E"/>
    <w:rsid w:val="00843039"/>
    <w:rsid w:val="0084496A"/>
    <w:rsid w:val="00845087"/>
    <w:rsid w:val="00846B33"/>
    <w:rsid w:val="00850F20"/>
    <w:rsid w:val="008535B9"/>
    <w:rsid w:val="00854E06"/>
    <w:rsid w:val="00855186"/>
    <w:rsid w:val="00860535"/>
    <w:rsid w:val="00863997"/>
    <w:rsid w:val="0086602F"/>
    <w:rsid w:val="008674CC"/>
    <w:rsid w:val="00867864"/>
    <w:rsid w:val="008735A3"/>
    <w:rsid w:val="00875B9D"/>
    <w:rsid w:val="0088104B"/>
    <w:rsid w:val="008827C7"/>
    <w:rsid w:val="008858EA"/>
    <w:rsid w:val="0089031E"/>
    <w:rsid w:val="00897D8D"/>
    <w:rsid w:val="008A00B4"/>
    <w:rsid w:val="008A01AE"/>
    <w:rsid w:val="008A3536"/>
    <w:rsid w:val="008A40EA"/>
    <w:rsid w:val="008B3182"/>
    <w:rsid w:val="008B7607"/>
    <w:rsid w:val="008C051D"/>
    <w:rsid w:val="008C260F"/>
    <w:rsid w:val="008C640A"/>
    <w:rsid w:val="008C7B28"/>
    <w:rsid w:val="008D297B"/>
    <w:rsid w:val="008D384C"/>
    <w:rsid w:val="008D4ADF"/>
    <w:rsid w:val="008E130B"/>
    <w:rsid w:val="008E18FC"/>
    <w:rsid w:val="008E3D1B"/>
    <w:rsid w:val="008E5D2D"/>
    <w:rsid w:val="008F116C"/>
    <w:rsid w:val="008F37BA"/>
    <w:rsid w:val="008F7EAD"/>
    <w:rsid w:val="0090163E"/>
    <w:rsid w:val="00901884"/>
    <w:rsid w:val="00903AFB"/>
    <w:rsid w:val="00904EDF"/>
    <w:rsid w:val="00906DA7"/>
    <w:rsid w:val="009113DA"/>
    <w:rsid w:val="0091231C"/>
    <w:rsid w:val="00914E43"/>
    <w:rsid w:val="0091567D"/>
    <w:rsid w:val="009164AF"/>
    <w:rsid w:val="009206ED"/>
    <w:rsid w:val="00932506"/>
    <w:rsid w:val="00934484"/>
    <w:rsid w:val="00934F2E"/>
    <w:rsid w:val="009353FD"/>
    <w:rsid w:val="009359A0"/>
    <w:rsid w:val="0093798A"/>
    <w:rsid w:val="0094183E"/>
    <w:rsid w:val="009512BF"/>
    <w:rsid w:val="009541D7"/>
    <w:rsid w:val="00962ED5"/>
    <w:rsid w:val="00963501"/>
    <w:rsid w:val="009828B1"/>
    <w:rsid w:val="009922C8"/>
    <w:rsid w:val="00994352"/>
    <w:rsid w:val="009B2167"/>
    <w:rsid w:val="009B3452"/>
    <w:rsid w:val="009B4A66"/>
    <w:rsid w:val="009B63EF"/>
    <w:rsid w:val="009B71B9"/>
    <w:rsid w:val="009C2672"/>
    <w:rsid w:val="009C2EBE"/>
    <w:rsid w:val="009C426D"/>
    <w:rsid w:val="009C5A6C"/>
    <w:rsid w:val="009C6FC3"/>
    <w:rsid w:val="009D1396"/>
    <w:rsid w:val="009D5F75"/>
    <w:rsid w:val="009D64BA"/>
    <w:rsid w:val="009D6552"/>
    <w:rsid w:val="009D672D"/>
    <w:rsid w:val="009E545B"/>
    <w:rsid w:val="009E60CB"/>
    <w:rsid w:val="009F4DB8"/>
    <w:rsid w:val="009F582F"/>
    <w:rsid w:val="00A013C3"/>
    <w:rsid w:val="00A01A85"/>
    <w:rsid w:val="00A036D0"/>
    <w:rsid w:val="00A05CB3"/>
    <w:rsid w:val="00A10433"/>
    <w:rsid w:val="00A117DE"/>
    <w:rsid w:val="00A128A3"/>
    <w:rsid w:val="00A12F1F"/>
    <w:rsid w:val="00A24D5F"/>
    <w:rsid w:val="00A277AE"/>
    <w:rsid w:val="00A27B53"/>
    <w:rsid w:val="00A30695"/>
    <w:rsid w:val="00A3222F"/>
    <w:rsid w:val="00A32335"/>
    <w:rsid w:val="00A332C7"/>
    <w:rsid w:val="00A35347"/>
    <w:rsid w:val="00A3644D"/>
    <w:rsid w:val="00A37797"/>
    <w:rsid w:val="00A4247D"/>
    <w:rsid w:val="00A4290F"/>
    <w:rsid w:val="00A435D7"/>
    <w:rsid w:val="00A45F9C"/>
    <w:rsid w:val="00A47EB8"/>
    <w:rsid w:val="00A51C83"/>
    <w:rsid w:val="00A54BD7"/>
    <w:rsid w:val="00A5536C"/>
    <w:rsid w:val="00A55C1A"/>
    <w:rsid w:val="00A56C4C"/>
    <w:rsid w:val="00A60AAF"/>
    <w:rsid w:val="00A614C1"/>
    <w:rsid w:val="00A66056"/>
    <w:rsid w:val="00A75C05"/>
    <w:rsid w:val="00A77021"/>
    <w:rsid w:val="00A778BA"/>
    <w:rsid w:val="00A77DA3"/>
    <w:rsid w:val="00A81081"/>
    <w:rsid w:val="00A8211A"/>
    <w:rsid w:val="00A82F14"/>
    <w:rsid w:val="00A835D7"/>
    <w:rsid w:val="00A8696A"/>
    <w:rsid w:val="00A91105"/>
    <w:rsid w:val="00A94BBE"/>
    <w:rsid w:val="00AA326F"/>
    <w:rsid w:val="00AA3417"/>
    <w:rsid w:val="00AB0685"/>
    <w:rsid w:val="00AB13D1"/>
    <w:rsid w:val="00AB24C6"/>
    <w:rsid w:val="00AB4A21"/>
    <w:rsid w:val="00AB6E6F"/>
    <w:rsid w:val="00AC1D70"/>
    <w:rsid w:val="00AC2EE3"/>
    <w:rsid w:val="00AC7917"/>
    <w:rsid w:val="00AD1E4E"/>
    <w:rsid w:val="00AE3E2B"/>
    <w:rsid w:val="00AE3FC2"/>
    <w:rsid w:val="00AE4A42"/>
    <w:rsid w:val="00AE4DF1"/>
    <w:rsid w:val="00AE4E65"/>
    <w:rsid w:val="00AE6BD4"/>
    <w:rsid w:val="00AF04DD"/>
    <w:rsid w:val="00AF2B86"/>
    <w:rsid w:val="00B037B7"/>
    <w:rsid w:val="00B038BB"/>
    <w:rsid w:val="00B05D09"/>
    <w:rsid w:val="00B0638C"/>
    <w:rsid w:val="00B06FC6"/>
    <w:rsid w:val="00B07C32"/>
    <w:rsid w:val="00B1247A"/>
    <w:rsid w:val="00B1327B"/>
    <w:rsid w:val="00B150D8"/>
    <w:rsid w:val="00B20B12"/>
    <w:rsid w:val="00B22115"/>
    <w:rsid w:val="00B221EF"/>
    <w:rsid w:val="00B24917"/>
    <w:rsid w:val="00B2542E"/>
    <w:rsid w:val="00B305A2"/>
    <w:rsid w:val="00B3133D"/>
    <w:rsid w:val="00B315E8"/>
    <w:rsid w:val="00B318C8"/>
    <w:rsid w:val="00B4728F"/>
    <w:rsid w:val="00B505B6"/>
    <w:rsid w:val="00B54E1A"/>
    <w:rsid w:val="00B55C49"/>
    <w:rsid w:val="00B60AEF"/>
    <w:rsid w:val="00B643D2"/>
    <w:rsid w:val="00B66A40"/>
    <w:rsid w:val="00B70447"/>
    <w:rsid w:val="00B71C0F"/>
    <w:rsid w:val="00B77764"/>
    <w:rsid w:val="00B83F18"/>
    <w:rsid w:val="00B84AA9"/>
    <w:rsid w:val="00B86E4C"/>
    <w:rsid w:val="00B9147C"/>
    <w:rsid w:val="00B95CAC"/>
    <w:rsid w:val="00B97C28"/>
    <w:rsid w:val="00BA21C9"/>
    <w:rsid w:val="00BB34F9"/>
    <w:rsid w:val="00BB6BD1"/>
    <w:rsid w:val="00BC3221"/>
    <w:rsid w:val="00BC6089"/>
    <w:rsid w:val="00BC6C26"/>
    <w:rsid w:val="00BD10E9"/>
    <w:rsid w:val="00BD1DD9"/>
    <w:rsid w:val="00BD2708"/>
    <w:rsid w:val="00BD29C5"/>
    <w:rsid w:val="00BD4A3B"/>
    <w:rsid w:val="00BD6A83"/>
    <w:rsid w:val="00BE5BB4"/>
    <w:rsid w:val="00BE7121"/>
    <w:rsid w:val="00BF5B60"/>
    <w:rsid w:val="00BF7D84"/>
    <w:rsid w:val="00C00397"/>
    <w:rsid w:val="00C0187E"/>
    <w:rsid w:val="00C01A4B"/>
    <w:rsid w:val="00C04E41"/>
    <w:rsid w:val="00C05046"/>
    <w:rsid w:val="00C056D7"/>
    <w:rsid w:val="00C0704D"/>
    <w:rsid w:val="00C07680"/>
    <w:rsid w:val="00C10562"/>
    <w:rsid w:val="00C1193D"/>
    <w:rsid w:val="00C15689"/>
    <w:rsid w:val="00C20A86"/>
    <w:rsid w:val="00C24461"/>
    <w:rsid w:val="00C325E3"/>
    <w:rsid w:val="00C33370"/>
    <w:rsid w:val="00C36B04"/>
    <w:rsid w:val="00C43D31"/>
    <w:rsid w:val="00C44A5D"/>
    <w:rsid w:val="00C46856"/>
    <w:rsid w:val="00C47851"/>
    <w:rsid w:val="00C55447"/>
    <w:rsid w:val="00C61F9C"/>
    <w:rsid w:val="00C70FE2"/>
    <w:rsid w:val="00C73BF1"/>
    <w:rsid w:val="00C741F4"/>
    <w:rsid w:val="00C762A6"/>
    <w:rsid w:val="00C779C5"/>
    <w:rsid w:val="00C80B30"/>
    <w:rsid w:val="00C81D87"/>
    <w:rsid w:val="00C82E28"/>
    <w:rsid w:val="00C83545"/>
    <w:rsid w:val="00C8359A"/>
    <w:rsid w:val="00C853BF"/>
    <w:rsid w:val="00C9241A"/>
    <w:rsid w:val="00C92DC2"/>
    <w:rsid w:val="00C95030"/>
    <w:rsid w:val="00CA32AB"/>
    <w:rsid w:val="00CA7594"/>
    <w:rsid w:val="00CB2646"/>
    <w:rsid w:val="00CB2DC3"/>
    <w:rsid w:val="00CB4A27"/>
    <w:rsid w:val="00CC04E0"/>
    <w:rsid w:val="00CC0DE8"/>
    <w:rsid w:val="00CC15DB"/>
    <w:rsid w:val="00CC27F1"/>
    <w:rsid w:val="00CC55B4"/>
    <w:rsid w:val="00CD177A"/>
    <w:rsid w:val="00CD275F"/>
    <w:rsid w:val="00CD672C"/>
    <w:rsid w:val="00CD748F"/>
    <w:rsid w:val="00CE1D20"/>
    <w:rsid w:val="00CE3F91"/>
    <w:rsid w:val="00CF3973"/>
    <w:rsid w:val="00CF4252"/>
    <w:rsid w:val="00CF7349"/>
    <w:rsid w:val="00D01018"/>
    <w:rsid w:val="00D02D1E"/>
    <w:rsid w:val="00D05AD7"/>
    <w:rsid w:val="00D06452"/>
    <w:rsid w:val="00D066F9"/>
    <w:rsid w:val="00D07174"/>
    <w:rsid w:val="00D074E0"/>
    <w:rsid w:val="00D0753D"/>
    <w:rsid w:val="00D10861"/>
    <w:rsid w:val="00D11530"/>
    <w:rsid w:val="00D11A46"/>
    <w:rsid w:val="00D12345"/>
    <w:rsid w:val="00D13184"/>
    <w:rsid w:val="00D148FA"/>
    <w:rsid w:val="00D15460"/>
    <w:rsid w:val="00D16420"/>
    <w:rsid w:val="00D2092E"/>
    <w:rsid w:val="00D23992"/>
    <w:rsid w:val="00D266B1"/>
    <w:rsid w:val="00D31215"/>
    <w:rsid w:val="00D35414"/>
    <w:rsid w:val="00D35759"/>
    <w:rsid w:val="00D40E36"/>
    <w:rsid w:val="00D46EE1"/>
    <w:rsid w:val="00D506FB"/>
    <w:rsid w:val="00D521AE"/>
    <w:rsid w:val="00D53FA1"/>
    <w:rsid w:val="00D5410B"/>
    <w:rsid w:val="00D57381"/>
    <w:rsid w:val="00D6107C"/>
    <w:rsid w:val="00D6150F"/>
    <w:rsid w:val="00D62493"/>
    <w:rsid w:val="00D643EB"/>
    <w:rsid w:val="00D64FE6"/>
    <w:rsid w:val="00D652B4"/>
    <w:rsid w:val="00D66782"/>
    <w:rsid w:val="00D73951"/>
    <w:rsid w:val="00D73D30"/>
    <w:rsid w:val="00D80FFA"/>
    <w:rsid w:val="00D82FAE"/>
    <w:rsid w:val="00D830F8"/>
    <w:rsid w:val="00D8576B"/>
    <w:rsid w:val="00D904AF"/>
    <w:rsid w:val="00D912F3"/>
    <w:rsid w:val="00D91686"/>
    <w:rsid w:val="00D970BE"/>
    <w:rsid w:val="00DA057F"/>
    <w:rsid w:val="00DA0845"/>
    <w:rsid w:val="00DA4583"/>
    <w:rsid w:val="00DA463E"/>
    <w:rsid w:val="00DA4FC0"/>
    <w:rsid w:val="00DA78A5"/>
    <w:rsid w:val="00DB0213"/>
    <w:rsid w:val="00DC3278"/>
    <w:rsid w:val="00DC6434"/>
    <w:rsid w:val="00DE051E"/>
    <w:rsid w:val="00DE09DA"/>
    <w:rsid w:val="00DE1423"/>
    <w:rsid w:val="00DE43FF"/>
    <w:rsid w:val="00DE45DD"/>
    <w:rsid w:val="00DF19A6"/>
    <w:rsid w:val="00DF1F52"/>
    <w:rsid w:val="00DF47E1"/>
    <w:rsid w:val="00DF72BA"/>
    <w:rsid w:val="00E06B74"/>
    <w:rsid w:val="00E06E3D"/>
    <w:rsid w:val="00E116D6"/>
    <w:rsid w:val="00E120E6"/>
    <w:rsid w:val="00E13276"/>
    <w:rsid w:val="00E14DC4"/>
    <w:rsid w:val="00E15585"/>
    <w:rsid w:val="00E1621E"/>
    <w:rsid w:val="00E232AE"/>
    <w:rsid w:val="00E26C88"/>
    <w:rsid w:val="00E27844"/>
    <w:rsid w:val="00E35C76"/>
    <w:rsid w:val="00E404EE"/>
    <w:rsid w:val="00E41C30"/>
    <w:rsid w:val="00E43CA1"/>
    <w:rsid w:val="00E4589F"/>
    <w:rsid w:val="00E4780B"/>
    <w:rsid w:val="00E478F4"/>
    <w:rsid w:val="00E508F0"/>
    <w:rsid w:val="00E51F1D"/>
    <w:rsid w:val="00E54C78"/>
    <w:rsid w:val="00E56E5F"/>
    <w:rsid w:val="00E57508"/>
    <w:rsid w:val="00E60145"/>
    <w:rsid w:val="00E6100D"/>
    <w:rsid w:val="00E63D7D"/>
    <w:rsid w:val="00E63F87"/>
    <w:rsid w:val="00E66765"/>
    <w:rsid w:val="00E72DA0"/>
    <w:rsid w:val="00E7656D"/>
    <w:rsid w:val="00E77011"/>
    <w:rsid w:val="00E7755D"/>
    <w:rsid w:val="00E77B8B"/>
    <w:rsid w:val="00E8176F"/>
    <w:rsid w:val="00E85241"/>
    <w:rsid w:val="00E935A4"/>
    <w:rsid w:val="00E953A6"/>
    <w:rsid w:val="00E955D4"/>
    <w:rsid w:val="00E96A13"/>
    <w:rsid w:val="00EA2407"/>
    <w:rsid w:val="00EA3AAD"/>
    <w:rsid w:val="00EB10A8"/>
    <w:rsid w:val="00EB1565"/>
    <w:rsid w:val="00EB3E90"/>
    <w:rsid w:val="00EB46E9"/>
    <w:rsid w:val="00EB520C"/>
    <w:rsid w:val="00EB6FEE"/>
    <w:rsid w:val="00EC0172"/>
    <w:rsid w:val="00ED0A45"/>
    <w:rsid w:val="00ED3A28"/>
    <w:rsid w:val="00ED3B06"/>
    <w:rsid w:val="00ED3FA1"/>
    <w:rsid w:val="00EE64DD"/>
    <w:rsid w:val="00EE7240"/>
    <w:rsid w:val="00EE7823"/>
    <w:rsid w:val="00EF42A0"/>
    <w:rsid w:val="00F00936"/>
    <w:rsid w:val="00F02894"/>
    <w:rsid w:val="00F03120"/>
    <w:rsid w:val="00F13C70"/>
    <w:rsid w:val="00F226E3"/>
    <w:rsid w:val="00F24516"/>
    <w:rsid w:val="00F2645C"/>
    <w:rsid w:val="00F27D55"/>
    <w:rsid w:val="00F3226F"/>
    <w:rsid w:val="00F327EA"/>
    <w:rsid w:val="00F338E3"/>
    <w:rsid w:val="00F33E16"/>
    <w:rsid w:val="00F34178"/>
    <w:rsid w:val="00F36B3A"/>
    <w:rsid w:val="00F42D4D"/>
    <w:rsid w:val="00F4661B"/>
    <w:rsid w:val="00F46D6E"/>
    <w:rsid w:val="00F50692"/>
    <w:rsid w:val="00F52476"/>
    <w:rsid w:val="00F56E73"/>
    <w:rsid w:val="00F6173C"/>
    <w:rsid w:val="00F61F46"/>
    <w:rsid w:val="00F63545"/>
    <w:rsid w:val="00F70917"/>
    <w:rsid w:val="00F70D92"/>
    <w:rsid w:val="00F71254"/>
    <w:rsid w:val="00F72CD2"/>
    <w:rsid w:val="00F7352D"/>
    <w:rsid w:val="00F74710"/>
    <w:rsid w:val="00F75486"/>
    <w:rsid w:val="00F80C6E"/>
    <w:rsid w:val="00F818BF"/>
    <w:rsid w:val="00F83D07"/>
    <w:rsid w:val="00FA302B"/>
    <w:rsid w:val="00FA65CE"/>
    <w:rsid w:val="00FB1A5D"/>
    <w:rsid w:val="00FB2BC7"/>
    <w:rsid w:val="00FB3041"/>
    <w:rsid w:val="00FB47B9"/>
    <w:rsid w:val="00FB72B3"/>
    <w:rsid w:val="00FC0F2B"/>
    <w:rsid w:val="00FC3D44"/>
    <w:rsid w:val="00FC703A"/>
    <w:rsid w:val="00FD18AD"/>
    <w:rsid w:val="00FE38EB"/>
    <w:rsid w:val="00FF3874"/>
    <w:rsid w:val="00FF5BE5"/>
    <w:rsid w:val="00FF7950"/>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s-ES_trad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2F9"/>
    <w:pPr>
      <w:spacing w:line="240" w:lineRule="auto"/>
    </w:pPr>
    <w:rPr>
      <w:rFonts w:ascii="Times New Roman" w:eastAsia="Times New Roman" w:hAnsi="Times New Roman" w:cs="Times New Roman"/>
      <w:sz w:val="24"/>
      <w:szCs w:val="24"/>
      <w:lang w:val="es-CL"/>
    </w:rPr>
  </w:style>
  <w:style w:type="paragraph" w:styleId="Ttulo1">
    <w:name w:val="heading 1"/>
    <w:basedOn w:val="Normal"/>
    <w:next w:val="Normal"/>
    <w:uiPriority w:val="9"/>
    <w:qFormat/>
    <w:rsid w:val="00A3222F"/>
    <w:pPr>
      <w:keepNext/>
      <w:keepLines/>
      <w:spacing w:before="400" w:after="120" w:line="276" w:lineRule="auto"/>
      <w:outlineLvl w:val="0"/>
    </w:pPr>
    <w:rPr>
      <w:rFonts w:ascii="Arial" w:eastAsia="Arial" w:hAnsi="Arial" w:cs="Arial"/>
      <w:sz w:val="40"/>
      <w:szCs w:val="40"/>
      <w:lang/>
    </w:rPr>
  </w:style>
  <w:style w:type="paragraph" w:styleId="Ttulo2">
    <w:name w:val="heading 2"/>
    <w:basedOn w:val="Normal"/>
    <w:next w:val="Normal"/>
    <w:uiPriority w:val="9"/>
    <w:semiHidden/>
    <w:unhideWhenUsed/>
    <w:qFormat/>
    <w:rsid w:val="00A3222F"/>
    <w:pPr>
      <w:keepNext/>
      <w:keepLines/>
      <w:spacing w:before="360" w:after="120" w:line="276" w:lineRule="auto"/>
      <w:outlineLvl w:val="1"/>
    </w:pPr>
    <w:rPr>
      <w:rFonts w:ascii="Arial" w:eastAsia="Arial" w:hAnsi="Arial" w:cs="Arial"/>
      <w:sz w:val="32"/>
      <w:szCs w:val="32"/>
      <w:lang/>
    </w:rPr>
  </w:style>
  <w:style w:type="paragraph" w:styleId="Ttulo3">
    <w:name w:val="heading 3"/>
    <w:basedOn w:val="Normal"/>
    <w:next w:val="Normal"/>
    <w:uiPriority w:val="9"/>
    <w:semiHidden/>
    <w:unhideWhenUsed/>
    <w:qFormat/>
    <w:rsid w:val="00A3222F"/>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00A3222F"/>
    <w:pPr>
      <w:keepNext/>
      <w:keepLines/>
      <w:spacing w:before="280" w:after="80"/>
      <w:outlineLvl w:val="3"/>
    </w:pPr>
    <w:rPr>
      <w:color w:val="666666"/>
    </w:rPr>
  </w:style>
  <w:style w:type="paragraph" w:styleId="Ttulo5">
    <w:name w:val="heading 5"/>
    <w:basedOn w:val="Normal"/>
    <w:next w:val="Normal"/>
    <w:uiPriority w:val="9"/>
    <w:semiHidden/>
    <w:unhideWhenUsed/>
    <w:qFormat/>
    <w:rsid w:val="00A3222F"/>
    <w:pPr>
      <w:keepNext/>
      <w:keepLines/>
      <w:spacing w:before="240" w:after="80"/>
      <w:outlineLvl w:val="4"/>
    </w:pPr>
    <w:rPr>
      <w:color w:val="666666"/>
    </w:rPr>
  </w:style>
  <w:style w:type="paragraph" w:styleId="Ttulo6">
    <w:name w:val="heading 6"/>
    <w:basedOn w:val="Normal"/>
    <w:next w:val="Normal"/>
    <w:uiPriority w:val="9"/>
    <w:semiHidden/>
    <w:unhideWhenUsed/>
    <w:qFormat/>
    <w:rsid w:val="00A3222F"/>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A3222F"/>
    <w:tblPr>
      <w:tblCellMar>
        <w:top w:w="0" w:type="dxa"/>
        <w:left w:w="0" w:type="dxa"/>
        <w:bottom w:w="0" w:type="dxa"/>
        <w:right w:w="0" w:type="dxa"/>
      </w:tblCellMar>
    </w:tblPr>
  </w:style>
  <w:style w:type="paragraph" w:styleId="Ttulo">
    <w:name w:val="Title"/>
    <w:basedOn w:val="Normal"/>
    <w:next w:val="Normal"/>
    <w:uiPriority w:val="10"/>
    <w:qFormat/>
    <w:rsid w:val="00A3222F"/>
    <w:pPr>
      <w:keepNext/>
      <w:keepLines/>
      <w:spacing w:after="60" w:line="276" w:lineRule="auto"/>
    </w:pPr>
    <w:rPr>
      <w:rFonts w:ascii="Arial" w:eastAsia="Arial" w:hAnsi="Arial" w:cs="Arial"/>
      <w:sz w:val="52"/>
      <w:szCs w:val="52"/>
      <w:lang/>
    </w:rPr>
  </w:style>
  <w:style w:type="paragraph" w:styleId="Subttulo">
    <w:name w:val="Subtitle"/>
    <w:basedOn w:val="Normal"/>
    <w:next w:val="Normal"/>
    <w:uiPriority w:val="11"/>
    <w:qFormat/>
    <w:rsid w:val="00A3222F"/>
    <w:pPr>
      <w:keepNext/>
      <w:keepLines/>
      <w:spacing w:after="320" w:line="276" w:lineRule="auto"/>
    </w:pPr>
    <w:rPr>
      <w:rFonts w:ascii="Arial" w:eastAsia="Arial" w:hAnsi="Arial" w:cs="Arial"/>
      <w:color w:val="666666"/>
      <w:sz w:val="30"/>
      <w:szCs w:val="30"/>
      <w:lang/>
    </w:rPr>
  </w:style>
  <w:style w:type="character" w:styleId="Hipervnculo">
    <w:name w:val="Hyperlink"/>
    <w:basedOn w:val="Fuentedeprrafopredeter"/>
    <w:uiPriority w:val="99"/>
    <w:rsid w:val="00D73951"/>
    <w:rPr>
      <w:rFonts w:cs="Times New Roman"/>
      <w:color w:val="0000FF"/>
      <w:u w:val="single"/>
    </w:rPr>
  </w:style>
  <w:style w:type="paragraph" w:styleId="Textonotapie">
    <w:name w:val="footnote text"/>
    <w:basedOn w:val="Normal"/>
    <w:link w:val="TextonotapieCar"/>
    <w:uiPriority w:val="99"/>
    <w:rsid w:val="00D73951"/>
    <w:pPr>
      <w:jc w:val="both"/>
    </w:pPr>
    <w:rPr>
      <w:rFonts w:ascii="Calibri" w:eastAsia="Calibri" w:hAnsi="Calibri"/>
      <w:sz w:val="20"/>
      <w:szCs w:val="20"/>
      <w:lang w:eastAsia="en-US"/>
    </w:rPr>
  </w:style>
  <w:style w:type="character" w:customStyle="1" w:styleId="TextonotapieCar">
    <w:name w:val="Texto nota pie Car"/>
    <w:basedOn w:val="Fuentedeprrafopredeter"/>
    <w:link w:val="Textonotapie"/>
    <w:uiPriority w:val="99"/>
    <w:rsid w:val="00D73951"/>
    <w:rPr>
      <w:rFonts w:ascii="Calibri" w:eastAsia="Calibri" w:hAnsi="Calibri" w:cs="Times New Roman"/>
      <w:sz w:val="20"/>
      <w:szCs w:val="20"/>
      <w:lang w:val="es-CL" w:eastAsia="en-US"/>
    </w:rPr>
  </w:style>
  <w:style w:type="character" w:styleId="Refdenotaalpie">
    <w:name w:val="footnote reference"/>
    <w:basedOn w:val="Fuentedeprrafopredeter"/>
    <w:uiPriority w:val="99"/>
    <w:semiHidden/>
    <w:rsid w:val="00D73951"/>
    <w:rPr>
      <w:rFonts w:cs="Times New Roman"/>
      <w:vertAlign w:val="superscript"/>
    </w:rPr>
  </w:style>
  <w:style w:type="paragraph" w:styleId="NormalWeb">
    <w:name w:val="Normal (Web)"/>
    <w:basedOn w:val="Normal"/>
    <w:uiPriority w:val="99"/>
    <w:semiHidden/>
    <w:unhideWhenUsed/>
    <w:rsid w:val="00DC6434"/>
    <w:pPr>
      <w:spacing w:before="100" w:beforeAutospacing="1" w:after="100" w:afterAutospacing="1"/>
    </w:pPr>
  </w:style>
  <w:style w:type="paragraph" w:styleId="Prrafodelista">
    <w:name w:val="List Paragraph"/>
    <w:basedOn w:val="Normal"/>
    <w:uiPriority w:val="34"/>
    <w:qFormat/>
    <w:rsid w:val="00182E91"/>
    <w:pPr>
      <w:ind w:left="720"/>
      <w:contextualSpacing/>
    </w:pPr>
    <w:rPr>
      <w:rFonts w:asciiTheme="minorHAnsi" w:eastAsiaTheme="minorHAnsi" w:hAnsiTheme="minorHAnsi" w:cstheme="minorBidi"/>
      <w:lang w:val="es-ES_tradnl" w:eastAsia="en-US"/>
    </w:rPr>
  </w:style>
  <w:style w:type="paragraph" w:styleId="Piedepgina">
    <w:name w:val="footer"/>
    <w:basedOn w:val="Normal"/>
    <w:link w:val="PiedepginaCar"/>
    <w:uiPriority w:val="99"/>
    <w:unhideWhenUsed/>
    <w:rsid w:val="00546EAB"/>
    <w:pPr>
      <w:tabs>
        <w:tab w:val="center" w:pos="4419"/>
        <w:tab w:val="right" w:pos="8838"/>
      </w:tabs>
    </w:pPr>
    <w:rPr>
      <w:rFonts w:ascii="Arial" w:eastAsia="Arial" w:hAnsi="Arial" w:cs="Arial"/>
      <w:sz w:val="22"/>
      <w:szCs w:val="22"/>
      <w:lang/>
    </w:rPr>
  </w:style>
  <w:style w:type="character" w:customStyle="1" w:styleId="PiedepginaCar">
    <w:name w:val="Pie de página Car"/>
    <w:basedOn w:val="Fuentedeprrafopredeter"/>
    <w:link w:val="Piedepgina"/>
    <w:uiPriority w:val="99"/>
    <w:rsid w:val="00546EAB"/>
  </w:style>
  <w:style w:type="character" w:styleId="Nmerodepgina">
    <w:name w:val="page number"/>
    <w:basedOn w:val="Fuentedeprrafopredeter"/>
    <w:uiPriority w:val="99"/>
    <w:semiHidden/>
    <w:unhideWhenUsed/>
    <w:rsid w:val="00546EAB"/>
  </w:style>
  <w:style w:type="table" w:styleId="Tablaconcuadrcula">
    <w:name w:val="Table Grid"/>
    <w:basedOn w:val="Tablanormal"/>
    <w:uiPriority w:val="39"/>
    <w:rsid w:val="007A4A9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24984"/>
    <w:pPr>
      <w:tabs>
        <w:tab w:val="center" w:pos="4419"/>
        <w:tab w:val="right" w:pos="8838"/>
      </w:tabs>
    </w:pPr>
    <w:rPr>
      <w:rFonts w:ascii="Arial" w:eastAsia="Arial" w:hAnsi="Arial" w:cs="Arial"/>
      <w:sz w:val="22"/>
      <w:szCs w:val="22"/>
      <w:lang/>
    </w:rPr>
  </w:style>
  <w:style w:type="character" w:customStyle="1" w:styleId="EncabezadoCar">
    <w:name w:val="Encabezado Car"/>
    <w:basedOn w:val="Fuentedeprrafopredeter"/>
    <w:link w:val="Encabezado"/>
    <w:uiPriority w:val="99"/>
    <w:rsid w:val="00024984"/>
  </w:style>
  <w:style w:type="paragraph" w:styleId="Textodeglobo">
    <w:name w:val="Balloon Text"/>
    <w:basedOn w:val="Normal"/>
    <w:link w:val="TextodegloboCar"/>
    <w:uiPriority w:val="99"/>
    <w:semiHidden/>
    <w:unhideWhenUsed/>
    <w:rsid w:val="00934F2E"/>
    <w:rPr>
      <w:sz w:val="18"/>
      <w:szCs w:val="18"/>
    </w:rPr>
  </w:style>
  <w:style w:type="character" w:customStyle="1" w:styleId="TextodegloboCar">
    <w:name w:val="Texto de globo Car"/>
    <w:basedOn w:val="Fuentedeprrafopredeter"/>
    <w:link w:val="Textodeglobo"/>
    <w:uiPriority w:val="99"/>
    <w:semiHidden/>
    <w:rsid w:val="00934F2E"/>
    <w:rPr>
      <w:rFonts w:ascii="Times New Roman" w:hAnsi="Times New Roman" w:cs="Times New Roman"/>
      <w:sz w:val="18"/>
      <w:szCs w:val="18"/>
    </w:rPr>
  </w:style>
  <w:style w:type="paragraph" w:styleId="Revisin">
    <w:name w:val="Revision"/>
    <w:hidden/>
    <w:uiPriority w:val="99"/>
    <w:semiHidden/>
    <w:rsid w:val="00C20A86"/>
    <w:pPr>
      <w:spacing w:line="240" w:lineRule="auto"/>
    </w:pPr>
  </w:style>
  <w:style w:type="character" w:customStyle="1" w:styleId="UnresolvedMention">
    <w:name w:val="Unresolved Mention"/>
    <w:basedOn w:val="Fuentedeprrafopredeter"/>
    <w:uiPriority w:val="99"/>
    <w:semiHidden/>
    <w:unhideWhenUsed/>
    <w:rsid w:val="00822234"/>
    <w:rPr>
      <w:color w:val="605E5C"/>
      <w:shd w:val="clear" w:color="auto" w:fill="E1DFDD"/>
    </w:rPr>
  </w:style>
  <w:style w:type="character" w:styleId="Hipervnculovisitado">
    <w:name w:val="FollowedHyperlink"/>
    <w:basedOn w:val="Fuentedeprrafopredeter"/>
    <w:uiPriority w:val="99"/>
    <w:semiHidden/>
    <w:unhideWhenUsed/>
    <w:rsid w:val="00DF19A6"/>
    <w:rPr>
      <w:color w:val="800080" w:themeColor="followedHyperlink"/>
      <w:u w:val="single"/>
    </w:rPr>
  </w:style>
  <w:style w:type="paragraph" w:styleId="HTMLconformatoprevio">
    <w:name w:val="HTML Preformatted"/>
    <w:basedOn w:val="Normal"/>
    <w:link w:val="HTMLconformatoprevioCar"/>
    <w:uiPriority w:val="99"/>
    <w:semiHidden/>
    <w:unhideWhenUsed/>
    <w:rsid w:val="00FF3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FF3874"/>
    <w:rPr>
      <w:rFonts w:ascii="Courier New" w:eastAsia="Times New Roman" w:hAnsi="Courier New" w:cs="Courier New"/>
      <w:sz w:val="20"/>
      <w:szCs w:val="20"/>
      <w:lang w:val="es-CL"/>
    </w:rPr>
  </w:style>
  <w:style w:type="character" w:customStyle="1" w:styleId="apple-converted-space">
    <w:name w:val="apple-converted-space"/>
    <w:basedOn w:val="Fuentedeprrafopredeter"/>
    <w:rsid w:val="00CE3F91"/>
  </w:style>
  <w:style w:type="character" w:styleId="nfasis">
    <w:name w:val="Emphasis"/>
    <w:basedOn w:val="Fuentedeprrafopredeter"/>
    <w:uiPriority w:val="20"/>
    <w:qFormat/>
    <w:rsid w:val="00CE3F91"/>
    <w:rPr>
      <w:i/>
      <w:iCs/>
    </w:rPr>
  </w:style>
  <w:style w:type="character" w:styleId="Refdecomentario">
    <w:name w:val="annotation reference"/>
    <w:basedOn w:val="Fuentedeprrafopredeter"/>
    <w:uiPriority w:val="99"/>
    <w:semiHidden/>
    <w:unhideWhenUsed/>
    <w:rsid w:val="0027504A"/>
    <w:rPr>
      <w:sz w:val="16"/>
      <w:szCs w:val="16"/>
    </w:rPr>
  </w:style>
  <w:style w:type="paragraph" w:styleId="Textocomentario">
    <w:name w:val="annotation text"/>
    <w:basedOn w:val="Normal"/>
    <w:link w:val="TextocomentarioCar"/>
    <w:uiPriority w:val="99"/>
    <w:semiHidden/>
    <w:unhideWhenUsed/>
    <w:rsid w:val="0027504A"/>
    <w:rPr>
      <w:sz w:val="20"/>
      <w:szCs w:val="20"/>
    </w:rPr>
  </w:style>
  <w:style w:type="character" w:customStyle="1" w:styleId="TextocomentarioCar">
    <w:name w:val="Texto comentario Car"/>
    <w:basedOn w:val="Fuentedeprrafopredeter"/>
    <w:link w:val="Textocomentario"/>
    <w:uiPriority w:val="99"/>
    <w:semiHidden/>
    <w:rsid w:val="0027504A"/>
    <w:rPr>
      <w:rFonts w:ascii="Times New Roman" w:eastAsia="Times New Roman" w:hAnsi="Times New Roman" w:cs="Times New Roman"/>
      <w:sz w:val="20"/>
      <w:szCs w:val="20"/>
      <w:lang w:val="es-CL"/>
    </w:rPr>
  </w:style>
  <w:style w:type="paragraph" w:styleId="Asuntodelcomentario">
    <w:name w:val="annotation subject"/>
    <w:basedOn w:val="Textocomentario"/>
    <w:next w:val="Textocomentario"/>
    <w:link w:val="AsuntodelcomentarioCar"/>
    <w:uiPriority w:val="99"/>
    <w:semiHidden/>
    <w:unhideWhenUsed/>
    <w:rsid w:val="0027504A"/>
    <w:rPr>
      <w:b/>
      <w:bCs/>
    </w:rPr>
  </w:style>
  <w:style w:type="character" w:customStyle="1" w:styleId="AsuntodelcomentarioCar">
    <w:name w:val="Asunto del comentario Car"/>
    <w:basedOn w:val="TextocomentarioCar"/>
    <w:link w:val="Asuntodelcomentario"/>
    <w:uiPriority w:val="99"/>
    <w:semiHidden/>
    <w:rsid w:val="0027504A"/>
    <w:rPr>
      <w:rFonts w:ascii="Times New Roman" w:eastAsia="Times New Roman" w:hAnsi="Times New Roman" w:cs="Times New Roman"/>
      <w:b/>
      <w:bCs/>
      <w:sz w:val="20"/>
      <w:szCs w:val="20"/>
      <w:lang w:val="es-CL"/>
    </w:rPr>
  </w:style>
  <w:style w:type="character" w:customStyle="1" w:styleId="personname">
    <w:name w:val="person_name"/>
    <w:basedOn w:val="Fuentedeprrafopredeter"/>
    <w:rsid w:val="002F52F9"/>
  </w:style>
</w:styles>
</file>

<file path=word/webSettings.xml><?xml version="1.0" encoding="utf-8"?>
<w:webSettings xmlns:r="http://schemas.openxmlformats.org/officeDocument/2006/relationships" xmlns:w="http://schemas.openxmlformats.org/wordprocessingml/2006/main">
  <w:divs>
    <w:div w:id="220753579">
      <w:bodyDiv w:val="1"/>
      <w:marLeft w:val="0"/>
      <w:marRight w:val="0"/>
      <w:marTop w:val="0"/>
      <w:marBottom w:val="0"/>
      <w:divBdr>
        <w:top w:val="none" w:sz="0" w:space="0" w:color="auto"/>
        <w:left w:val="none" w:sz="0" w:space="0" w:color="auto"/>
        <w:bottom w:val="none" w:sz="0" w:space="0" w:color="auto"/>
        <w:right w:val="none" w:sz="0" w:space="0" w:color="auto"/>
      </w:divBdr>
    </w:div>
    <w:div w:id="247542257">
      <w:bodyDiv w:val="1"/>
      <w:marLeft w:val="0"/>
      <w:marRight w:val="0"/>
      <w:marTop w:val="0"/>
      <w:marBottom w:val="0"/>
      <w:divBdr>
        <w:top w:val="none" w:sz="0" w:space="0" w:color="auto"/>
        <w:left w:val="none" w:sz="0" w:space="0" w:color="auto"/>
        <w:bottom w:val="none" w:sz="0" w:space="0" w:color="auto"/>
        <w:right w:val="none" w:sz="0" w:space="0" w:color="auto"/>
      </w:divBdr>
      <w:divsChild>
        <w:div w:id="1313556195">
          <w:marLeft w:val="0"/>
          <w:marRight w:val="0"/>
          <w:marTop w:val="0"/>
          <w:marBottom w:val="0"/>
          <w:divBdr>
            <w:top w:val="none" w:sz="0" w:space="0" w:color="auto"/>
            <w:left w:val="none" w:sz="0" w:space="0" w:color="auto"/>
            <w:bottom w:val="none" w:sz="0" w:space="0" w:color="auto"/>
            <w:right w:val="none" w:sz="0" w:space="0" w:color="auto"/>
          </w:divBdr>
          <w:divsChild>
            <w:div w:id="312031091">
              <w:marLeft w:val="0"/>
              <w:marRight w:val="0"/>
              <w:marTop w:val="0"/>
              <w:marBottom w:val="0"/>
              <w:divBdr>
                <w:top w:val="none" w:sz="0" w:space="0" w:color="auto"/>
                <w:left w:val="none" w:sz="0" w:space="0" w:color="auto"/>
                <w:bottom w:val="none" w:sz="0" w:space="0" w:color="auto"/>
                <w:right w:val="none" w:sz="0" w:space="0" w:color="auto"/>
              </w:divBdr>
              <w:divsChild>
                <w:div w:id="2026443678">
                  <w:marLeft w:val="0"/>
                  <w:marRight w:val="0"/>
                  <w:marTop w:val="0"/>
                  <w:marBottom w:val="0"/>
                  <w:divBdr>
                    <w:top w:val="none" w:sz="0" w:space="0" w:color="auto"/>
                    <w:left w:val="none" w:sz="0" w:space="0" w:color="auto"/>
                    <w:bottom w:val="none" w:sz="0" w:space="0" w:color="auto"/>
                    <w:right w:val="none" w:sz="0" w:space="0" w:color="auto"/>
                  </w:divBdr>
                  <w:divsChild>
                    <w:div w:id="164419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862436">
      <w:bodyDiv w:val="1"/>
      <w:marLeft w:val="0"/>
      <w:marRight w:val="0"/>
      <w:marTop w:val="0"/>
      <w:marBottom w:val="0"/>
      <w:divBdr>
        <w:top w:val="none" w:sz="0" w:space="0" w:color="auto"/>
        <w:left w:val="none" w:sz="0" w:space="0" w:color="auto"/>
        <w:bottom w:val="none" w:sz="0" w:space="0" w:color="auto"/>
        <w:right w:val="none" w:sz="0" w:space="0" w:color="auto"/>
      </w:divBdr>
    </w:div>
    <w:div w:id="287013231">
      <w:bodyDiv w:val="1"/>
      <w:marLeft w:val="0"/>
      <w:marRight w:val="0"/>
      <w:marTop w:val="0"/>
      <w:marBottom w:val="0"/>
      <w:divBdr>
        <w:top w:val="none" w:sz="0" w:space="0" w:color="auto"/>
        <w:left w:val="none" w:sz="0" w:space="0" w:color="auto"/>
        <w:bottom w:val="none" w:sz="0" w:space="0" w:color="auto"/>
        <w:right w:val="none" w:sz="0" w:space="0" w:color="auto"/>
      </w:divBdr>
    </w:div>
    <w:div w:id="342322233">
      <w:bodyDiv w:val="1"/>
      <w:marLeft w:val="0"/>
      <w:marRight w:val="0"/>
      <w:marTop w:val="0"/>
      <w:marBottom w:val="0"/>
      <w:divBdr>
        <w:top w:val="none" w:sz="0" w:space="0" w:color="auto"/>
        <w:left w:val="none" w:sz="0" w:space="0" w:color="auto"/>
        <w:bottom w:val="none" w:sz="0" w:space="0" w:color="auto"/>
        <w:right w:val="none" w:sz="0" w:space="0" w:color="auto"/>
      </w:divBdr>
      <w:divsChild>
        <w:div w:id="953286693">
          <w:marLeft w:val="0"/>
          <w:marRight w:val="0"/>
          <w:marTop w:val="0"/>
          <w:marBottom w:val="0"/>
          <w:divBdr>
            <w:top w:val="none" w:sz="0" w:space="0" w:color="auto"/>
            <w:left w:val="none" w:sz="0" w:space="0" w:color="auto"/>
            <w:bottom w:val="none" w:sz="0" w:space="0" w:color="auto"/>
            <w:right w:val="none" w:sz="0" w:space="0" w:color="auto"/>
          </w:divBdr>
          <w:divsChild>
            <w:div w:id="1338536462">
              <w:marLeft w:val="0"/>
              <w:marRight w:val="0"/>
              <w:marTop w:val="0"/>
              <w:marBottom w:val="0"/>
              <w:divBdr>
                <w:top w:val="none" w:sz="0" w:space="0" w:color="auto"/>
                <w:left w:val="none" w:sz="0" w:space="0" w:color="auto"/>
                <w:bottom w:val="none" w:sz="0" w:space="0" w:color="auto"/>
                <w:right w:val="none" w:sz="0" w:space="0" w:color="auto"/>
              </w:divBdr>
              <w:divsChild>
                <w:div w:id="824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292343">
      <w:bodyDiv w:val="1"/>
      <w:marLeft w:val="0"/>
      <w:marRight w:val="0"/>
      <w:marTop w:val="0"/>
      <w:marBottom w:val="0"/>
      <w:divBdr>
        <w:top w:val="none" w:sz="0" w:space="0" w:color="auto"/>
        <w:left w:val="none" w:sz="0" w:space="0" w:color="auto"/>
        <w:bottom w:val="none" w:sz="0" w:space="0" w:color="auto"/>
        <w:right w:val="none" w:sz="0" w:space="0" w:color="auto"/>
      </w:divBdr>
      <w:divsChild>
        <w:div w:id="570888747">
          <w:marLeft w:val="0"/>
          <w:marRight w:val="0"/>
          <w:marTop w:val="0"/>
          <w:marBottom w:val="0"/>
          <w:divBdr>
            <w:top w:val="none" w:sz="0" w:space="0" w:color="auto"/>
            <w:left w:val="none" w:sz="0" w:space="0" w:color="auto"/>
            <w:bottom w:val="none" w:sz="0" w:space="0" w:color="auto"/>
            <w:right w:val="none" w:sz="0" w:space="0" w:color="auto"/>
          </w:divBdr>
          <w:divsChild>
            <w:div w:id="719013583">
              <w:marLeft w:val="0"/>
              <w:marRight w:val="0"/>
              <w:marTop w:val="0"/>
              <w:marBottom w:val="0"/>
              <w:divBdr>
                <w:top w:val="none" w:sz="0" w:space="0" w:color="auto"/>
                <w:left w:val="none" w:sz="0" w:space="0" w:color="auto"/>
                <w:bottom w:val="none" w:sz="0" w:space="0" w:color="auto"/>
                <w:right w:val="none" w:sz="0" w:space="0" w:color="auto"/>
              </w:divBdr>
              <w:divsChild>
                <w:div w:id="10214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40766">
      <w:bodyDiv w:val="1"/>
      <w:marLeft w:val="0"/>
      <w:marRight w:val="0"/>
      <w:marTop w:val="0"/>
      <w:marBottom w:val="0"/>
      <w:divBdr>
        <w:top w:val="none" w:sz="0" w:space="0" w:color="auto"/>
        <w:left w:val="none" w:sz="0" w:space="0" w:color="auto"/>
        <w:bottom w:val="none" w:sz="0" w:space="0" w:color="auto"/>
        <w:right w:val="none" w:sz="0" w:space="0" w:color="auto"/>
      </w:divBdr>
    </w:div>
    <w:div w:id="416365208">
      <w:bodyDiv w:val="1"/>
      <w:marLeft w:val="0"/>
      <w:marRight w:val="0"/>
      <w:marTop w:val="0"/>
      <w:marBottom w:val="0"/>
      <w:divBdr>
        <w:top w:val="none" w:sz="0" w:space="0" w:color="auto"/>
        <w:left w:val="none" w:sz="0" w:space="0" w:color="auto"/>
        <w:bottom w:val="none" w:sz="0" w:space="0" w:color="auto"/>
        <w:right w:val="none" w:sz="0" w:space="0" w:color="auto"/>
      </w:divBdr>
      <w:divsChild>
        <w:div w:id="927083544">
          <w:marLeft w:val="0"/>
          <w:marRight w:val="0"/>
          <w:marTop w:val="0"/>
          <w:marBottom w:val="0"/>
          <w:divBdr>
            <w:top w:val="none" w:sz="0" w:space="0" w:color="auto"/>
            <w:left w:val="none" w:sz="0" w:space="0" w:color="auto"/>
            <w:bottom w:val="none" w:sz="0" w:space="0" w:color="auto"/>
            <w:right w:val="none" w:sz="0" w:space="0" w:color="auto"/>
          </w:divBdr>
          <w:divsChild>
            <w:div w:id="1072855720">
              <w:marLeft w:val="0"/>
              <w:marRight w:val="0"/>
              <w:marTop w:val="0"/>
              <w:marBottom w:val="0"/>
              <w:divBdr>
                <w:top w:val="none" w:sz="0" w:space="0" w:color="auto"/>
                <w:left w:val="none" w:sz="0" w:space="0" w:color="auto"/>
                <w:bottom w:val="none" w:sz="0" w:space="0" w:color="auto"/>
                <w:right w:val="none" w:sz="0" w:space="0" w:color="auto"/>
              </w:divBdr>
              <w:divsChild>
                <w:div w:id="8643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866726">
      <w:bodyDiv w:val="1"/>
      <w:marLeft w:val="0"/>
      <w:marRight w:val="0"/>
      <w:marTop w:val="0"/>
      <w:marBottom w:val="0"/>
      <w:divBdr>
        <w:top w:val="none" w:sz="0" w:space="0" w:color="auto"/>
        <w:left w:val="none" w:sz="0" w:space="0" w:color="auto"/>
        <w:bottom w:val="none" w:sz="0" w:space="0" w:color="auto"/>
        <w:right w:val="none" w:sz="0" w:space="0" w:color="auto"/>
      </w:divBdr>
      <w:divsChild>
        <w:div w:id="1373454621">
          <w:marLeft w:val="0"/>
          <w:marRight w:val="0"/>
          <w:marTop w:val="0"/>
          <w:marBottom w:val="0"/>
          <w:divBdr>
            <w:top w:val="none" w:sz="0" w:space="0" w:color="auto"/>
            <w:left w:val="none" w:sz="0" w:space="0" w:color="auto"/>
            <w:bottom w:val="none" w:sz="0" w:space="0" w:color="auto"/>
            <w:right w:val="none" w:sz="0" w:space="0" w:color="auto"/>
          </w:divBdr>
          <w:divsChild>
            <w:div w:id="1892186256">
              <w:marLeft w:val="0"/>
              <w:marRight w:val="0"/>
              <w:marTop w:val="0"/>
              <w:marBottom w:val="0"/>
              <w:divBdr>
                <w:top w:val="none" w:sz="0" w:space="0" w:color="auto"/>
                <w:left w:val="none" w:sz="0" w:space="0" w:color="auto"/>
                <w:bottom w:val="none" w:sz="0" w:space="0" w:color="auto"/>
                <w:right w:val="none" w:sz="0" w:space="0" w:color="auto"/>
              </w:divBdr>
              <w:divsChild>
                <w:div w:id="3306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433899">
      <w:bodyDiv w:val="1"/>
      <w:marLeft w:val="0"/>
      <w:marRight w:val="0"/>
      <w:marTop w:val="0"/>
      <w:marBottom w:val="0"/>
      <w:divBdr>
        <w:top w:val="none" w:sz="0" w:space="0" w:color="auto"/>
        <w:left w:val="none" w:sz="0" w:space="0" w:color="auto"/>
        <w:bottom w:val="none" w:sz="0" w:space="0" w:color="auto"/>
        <w:right w:val="none" w:sz="0" w:space="0" w:color="auto"/>
      </w:divBdr>
    </w:div>
    <w:div w:id="690884613">
      <w:bodyDiv w:val="1"/>
      <w:marLeft w:val="0"/>
      <w:marRight w:val="0"/>
      <w:marTop w:val="0"/>
      <w:marBottom w:val="0"/>
      <w:divBdr>
        <w:top w:val="none" w:sz="0" w:space="0" w:color="auto"/>
        <w:left w:val="none" w:sz="0" w:space="0" w:color="auto"/>
        <w:bottom w:val="none" w:sz="0" w:space="0" w:color="auto"/>
        <w:right w:val="none" w:sz="0" w:space="0" w:color="auto"/>
      </w:divBdr>
      <w:divsChild>
        <w:div w:id="1955671224">
          <w:marLeft w:val="0"/>
          <w:marRight w:val="0"/>
          <w:marTop w:val="0"/>
          <w:marBottom w:val="0"/>
          <w:divBdr>
            <w:top w:val="none" w:sz="0" w:space="0" w:color="auto"/>
            <w:left w:val="none" w:sz="0" w:space="0" w:color="auto"/>
            <w:bottom w:val="none" w:sz="0" w:space="0" w:color="auto"/>
            <w:right w:val="none" w:sz="0" w:space="0" w:color="auto"/>
          </w:divBdr>
          <w:divsChild>
            <w:div w:id="2016616400">
              <w:marLeft w:val="0"/>
              <w:marRight w:val="0"/>
              <w:marTop w:val="0"/>
              <w:marBottom w:val="0"/>
              <w:divBdr>
                <w:top w:val="none" w:sz="0" w:space="0" w:color="auto"/>
                <w:left w:val="none" w:sz="0" w:space="0" w:color="auto"/>
                <w:bottom w:val="none" w:sz="0" w:space="0" w:color="auto"/>
                <w:right w:val="none" w:sz="0" w:space="0" w:color="auto"/>
              </w:divBdr>
              <w:divsChild>
                <w:div w:id="11838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76269">
      <w:bodyDiv w:val="1"/>
      <w:marLeft w:val="0"/>
      <w:marRight w:val="0"/>
      <w:marTop w:val="0"/>
      <w:marBottom w:val="0"/>
      <w:divBdr>
        <w:top w:val="none" w:sz="0" w:space="0" w:color="auto"/>
        <w:left w:val="none" w:sz="0" w:space="0" w:color="auto"/>
        <w:bottom w:val="none" w:sz="0" w:space="0" w:color="auto"/>
        <w:right w:val="none" w:sz="0" w:space="0" w:color="auto"/>
      </w:divBdr>
    </w:div>
    <w:div w:id="767385610">
      <w:bodyDiv w:val="1"/>
      <w:marLeft w:val="0"/>
      <w:marRight w:val="0"/>
      <w:marTop w:val="0"/>
      <w:marBottom w:val="0"/>
      <w:divBdr>
        <w:top w:val="none" w:sz="0" w:space="0" w:color="auto"/>
        <w:left w:val="none" w:sz="0" w:space="0" w:color="auto"/>
        <w:bottom w:val="none" w:sz="0" w:space="0" w:color="auto"/>
        <w:right w:val="none" w:sz="0" w:space="0" w:color="auto"/>
      </w:divBdr>
      <w:divsChild>
        <w:div w:id="1270042250">
          <w:marLeft w:val="0"/>
          <w:marRight w:val="0"/>
          <w:marTop w:val="0"/>
          <w:marBottom w:val="0"/>
          <w:divBdr>
            <w:top w:val="none" w:sz="0" w:space="0" w:color="auto"/>
            <w:left w:val="none" w:sz="0" w:space="0" w:color="auto"/>
            <w:bottom w:val="none" w:sz="0" w:space="0" w:color="auto"/>
            <w:right w:val="none" w:sz="0" w:space="0" w:color="auto"/>
          </w:divBdr>
          <w:divsChild>
            <w:div w:id="160629725">
              <w:marLeft w:val="0"/>
              <w:marRight w:val="0"/>
              <w:marTop w:val="0"/>
              <w:marBottom w:val="0"/>
              <w:divBdr>
                <w:top w:val="none" w:sz="0" w:space="0" w:color="auto"/>
                <w:left w:val="none" w:sz="0" w:space="0" w:color="auto"/>
                <w:bottom w:val="none" w:sz="0" w:space="0" w:color="auto"/>
                <w:right w:val="none" w:sz="0" w:space="0" w:color="auto"/>
              </w:divBdr>
              <w:divsChild>
                <w:div w:id="20874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526357">
      <w:bodyDiv w:val="1"/>
      <w:marLeft w:val="0"/>
      <w:marRight w:val="0"/>
      <w:marTop w:val="0"/>
      <w:marBottom w:val="0"/>
      <w:divBdr>
        <w:top w:val="none" w:sz="0" w:space="0" w:color="auto"/>
        <w:left w:val="none" w:sz="0" w:space="0" w:color="auto"/>
        <w:bottom w:val="none" w:sz="0" w:space="0" w:color="auto"/>
        <w:right w:val="none" w:sz="0" w:space="0" w:color="auto"/>
      </w:divBdr>
    </w:div>
    <w:div w:id="847251553">
      <w:bodyDiv w:val="1"/>
      <w:marLeft w:val="0"/>
      <w:marRight w:val="0"/>
      <w:marTop w:val="0"/>
      <w:marBottom w:val="0"/>
      <w:divBdr>
        <w:top w:val="none" w:sz="0" w:space="0" w:color="auto"/>
        <w:left w:val="none" w:sz="0" w:space="0" w:color="auto"/>
        <w:bottom w:val="none" w:sz="0" w:space="0" w:color="auto"/>
        <w:right w:val="none" w:sz="0" w:space="0" w:color="auto"/>
      </w:divBdr>
    </w:div>
    <w:div w:id="1004673467">
      <w:bodyDiv w:val="1"/>
      <w:marLeft w:val="0"/>
      <w:marRight w:val="0"/>
      <w:marTop w:val="0"/>
      <w:marBottom w:val="0"/>
      <w:divBdr>
        <w:top w:val="none" w:sz="0" w:space="0" w:color="auto"/>
        <w:left w:val="none" w:sz="0" w:space="0" w:color="auto"/>
        <w:bottom w:val="none" w:sz="0" w:space="0" w:color="auto"/>
        <w:right w:val="none" w:sz="0" w:space="0" w:color="auto"/>
      </w:divBdr>
    </w:div>
    <w:div w:id="1057322246">
      <w:bodyDiv w:val="1"/>
      <w:marLeft w:val="0"/>
      <w:marRight w:val="0"/>
      <w:marTop w:val="0"/>
      <w:marBottom w:val="0"/>
      <w:divBdr>
        <w:top w:val="none" w:sz="0" w:space="0" w:color="auto"/>
        <w:left w:val="none" w:sz="0" w:space="0" w:color="auto"/>
        <w:bottom w:val="none" w:sz="0" w:space="0" w:color="auto"/>
        <w:right w:val="none" w:sz="0" w:space="0" w:color="auto"/>
      </w:divBdr>
    </w:div>
    <w:div w:id="1066608446">
      <w:bodyDiv w:val="1"/>
      <w:marLeft w:val="0"/>
      <w:marRight w:val="0"/>
      <w:marTop w:val="0"/>
      <w:marBottom w:val="0"/>
      <w:divBdr>
        <w:top w:val="none" w:sz="0" w:space="0" w:color="auto"/>
        <w:left w:val="none" w:sz="0" w:space="0" w:color="auto"/>
        <w:bottom w:val="none" w:sz="0" w:space="0" w:color="auto"/>
        <w:right w:val="none" w:sz="0" w:space="0" w:color="auto"/>
      </w:divBdr>
      <w:divsChild>
        <w:div w:id="2047681397">
          <w:marLeft w:val="0"/>
          <w:marRight w:val="0"/>
          <w:marTop w:val="0"/>
          <w:marBottom w:val="0"/>
          <w:divBdr>
            <w:top w:val="none" w:sz="0" w:space="0" w:color="auto"/>
            <w:left w:val="none" w:sz="0" w:space="0" w:color="auto"/>
            <w:bottom w:val="none" w:sz="0" w:space="0" w:color="auto"/>
            <w:right w:val="none" w:sz="0" w:space="0" w:color="auto"/>
          </w:divBdr>
          <w:divsChild>
            <w:div w:id="427122751">
              <w:marLeft w:val="0"/>
              <w:marRight w:val="0"/>
              <w:marTop w:val="0"/>
              <w:marBottom w:val="0"/>
              <w:divBdr>
                <w:top w:val="none" w:sz="0" w:space="0" w:color="auto"/>
                <w:left w:val="none" w:sz="0" w:space="0" w:color="auto"/>
                <w:bottom w:val="none" w:sz="0" w:space="0" w:color="auto"/>
                <w:right w:val="none" w:sz="0" w:space="0" w:color="auto"/>
              </w:divBdr>
              <w:divsChild>
                <w:div w:id="89350478">
                  <w:marLeft w:val="0"/>
                  <w:marRight w:val="0"/>
                  <w:marTop w:val="0"/>
                  <w:marBottom w:val="0"/>
                  <w:divBdr>
                    <w:top w:val="none" w:sz="0" w:space="0" w:color="auto"/>
                    <w:left w:val="none" w:sz="0" w:space="0" w:color="auto"/>
                    <w:bottom w:val="none" w:sz="0" w:space="0" w:color="auto"/>
                    <w:right w:val="none" w:sz="0" w:space="0" w:color="auto"/>
                  </w:divBdr>
                  <w:divsChild>
                    <w:div w:id="328103330">
                      <w:marLeft w:val="0"/>
                      <w:marRight w:val="0"/>
                      <w:marTop w:val="0"/>
                      <w:marBottom w:val="0"/>
                      <w:divBdr>
                        <w:top w:val="none" w:sz="0" w:space="0" w:color="auto"/>
                        <w:left w:val="none" w:sz="0" w:space="0" w:color="auto"/>
                        <w:bottom w:val="none" w:sz="0" w:space="0" w:color="auto"/>
                        <w:right w:val="none" w:sz="0" w:space="0" w:color="auto"/>
                      </w:divBdr>
                    </w:div>
                    <w:div w:id="163414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695723">
      <w:bodyDiv w:val="1"/>
      <w:marLeft w:val="0"/>
      <w:marRight w:val="0"/>
      <w:marTop w:val="0"/>
      <w:marBottom w:val="0"/>
      <w:divBdr>
        <w:top w:val="none" w:sz="0" w:space="0" w:color="auto"/>
        <w:left w:val="none" w:sz="0" w:space="0" w:color="auto"/>
        <w:bottom w:val="none" w:sz="0" w:space="0" w:color="auto"/>
        <w:right w:val="none" w:sz="0" w:space="0" w:color="auto"/>
      </w:divBdr>
    </w:div>
    <w:div w:id="1139223736">
      <w:bodyDiv w:val="1"/>
      <w:marLeft w:val="0"/>
      <w:marRight w:val="0"/>
      <w:marTop w:val="0"/>
      <w:marBottom w:val="0"/>
      <w:divBdr>
        <w:top w:val="none" w:sz="0" w:space="0" w:color="auto"/>
        <w:left w:val="none" w:sz="0" w:space="0" w:color="auto"/>
        <w:bottom w:val="none" w:sz="0" w:space="0" w:color="auto"/>
        <w:right w:val="none" w:sz="0" w:space="0" w:color="auto"/>
      </w:divBdr>
      <w:divsChild>
        <w:div w:id="1644042106">
          <w:marLeft w:val="0"/>
          <w:marRight w:val="0"/>
          <w:marTop w:val="0"/>
          <w:marBottom w:val="0"/>
          <w:divBdr>
            <w:top w:val="none" w:sz="0" w:space="0" w:color="auto"/>
            <w:left w:val="none" w:sz="0" w:space="0" w:color="auto"/>
            <w:bottom w:val="none" w:sz="0" w:space="0" w:color="auto"/>
            <w:right w:val="none" w:sz="0" w:space="0" w:color="auto"/>
          </w:divBdr>
          <w:divsChild>
            <w:div w:id="1368527993">
              <w:marLeft w:val="0"/>
              <w:marRight w:val="0"/>
              <w:marTop w:val="0"/>
              <w:marBottom w:val="0"/>
              <w:divBdr>
                <w:top w:val="none" w:sz="0" w:space="0" w:color="auto"/>
                <w:left w:val="none" w:sz="0" w:space="0" w:color="auto"/>
                <w:bottom w:val="none" w:sz="0" w:space="0" w:color="auto"/>
                <w:right w:val="none" w:sz="0" w:space="0" w:color="auto"/>
              </w:divBdr>
              <w:divsChild>
                <w:div w:id="8265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59268">
      <w:bodyDiv w:val="1"/>
      <w:marLeft w:val="0"/>
      <w:marRight w:val="0"/>
      <w:marTop w:val="0"/>
      <w:marBottom w:val="0"/>
      <w:divBdr>
        <w:top w:val="none" w:sz="0" w:space="0" w:color="auto"/>
        <w:left w:val="none" w:sz="0" w:space="0" w:color="auto"/>
        <w:bottom w:val="none" w:sz="0" w:space="0" w:color="auto"/>
        <w:right w:val="none" w:sz="0" w:space="0" w:color="auto"/>
      </w:divBdr>
    </w:div>
    <w:div w:id="1308708554">
      <w:bodyDiv w:val="1"/>
      <w:marLeft w:val="0"/>
      <w:marRight w:val="0"/>
      <w:marTop w:val="0"/>
      <w:marBottom w:val="0"/>
      <w:divBdr>
        <w:top w:val="none" w:sz="0" w:space="0" w:color="auto"/>
        <w:left w:val="none" w:sz="0" w:space="0" w:color="auto"/>
        <w:bottom w:val="none" w:sz="0" w:space="0" w:color="auto"/>
        <w:right w:val="none" w:sz="0" w:space="0" w:color="auto"/>
      </w:divBdr>
      <w:divsChild>
        <w:div w:id="127938335">
          <w:marLeft w:val="0"/>
          <w:marRight w:val="0"/>
          <w:marTop w:val="0"/>
          <w:marBottom w:val="0"/>
          <w:divBdr>
            <w:top w:val="none" w:sz="0" w:space="0" w:color="auto"/>
            <w:left w:val="none" w:sz="0" w:space="0" w:color="auto"/>
            <w:bottom w:val="none" w:sz="0" w:space="0" w:color="auto"/>
            <w:right w:val="none" w:sz="0" w:space="0" w:color="auto"/>
          </w:divBdr>
          <w:divsChild>
            <w:div w:id="2041934105">
              <w:marLeft w:val="0"/>
              <w:marRight w:val="0"/>
              <w:marTop w:val="0"/>
              <w:marBottom w:val="0"/>
              <w:divBdr>
                <w:top w:val="none" w:sz="0" w:space="0" w:color="auto"/>
                <w:left w:val="none" w:sz="0" w:space="0" w:color="auto"/>
                <w:bottom w:val="none" w:sz="0" w:space="0" w:color="auto"/>
                <w:right w:val="none" w:sz="0" w:space="0" w:color="auto"/>
              </w:divBdr>
              <w:divsChild>
                <w:div w:id="34409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83578">
      <w:bodyDiv w:val="1"/>
      <w:marLeft w:val="0"/>
      <w:marRight w:val="0"/>
      <w:marTop w:val="0"/>
      <w:marBottom w:val="0"/>
      <w:divBdr>
        <w:top w:val="none" w:sz="0" w:space="0" w:color="auto"/>
        <w:left w:val="none" w:sz="0" w:space="0" w:color="auto"/>
        <w:bottom w:val="none" w:sz="0" w:space="0" w:color="auto"/>
        <w:right w:val="none" w:sz="0" w:space="0" w:color="auto"/>
      </w:divBdr>
    </w:div>
    <w:div w:id="1444571638">
      <w:bodyDiv w:val="1"/>
      <w:marLeft w:val="0"/>
      <w:marRight w:val="0"/>
      <w:marTop w:val="0"/>
      <w:marBottom w:val="0"/>
      <w:divBdr>
        <w:top w:val="none" w:sz="0" w:space="0" w:color="auto"/>
        <w:left w:val="none" w:sz="0" w:space="0" w:color="auto"/>
        <w:bottom w:val="none" w:sz="0" w:space="0" w:color="auto"/>
        <w:right w:val="none" w:sz="0" w:space="0" w:color="auto"/>
      </w:divBdr>
    </w:div>
    <w:div w:id="1635332303">
      <w:bodyDiv w:val="1"/>
      <w:marLeft w:val="0"/>
      <w:marRight w:val="0"/>
      <w:marTop w:val="0"/>
      <w:marBottom w:val="0"/>
      <w:divBdr>
        <w:top w:val="none" w:sz="0" w:space="0" w:color="auto"/>
        <w:left w:val="none" w:sz="0" w:space="0" w:color="auto"/>
        <w:bottom w:val="none" w:sz="0" w:space="0" w:color="auto"/>
        <w:right w:val="none" w:sz="0" w:space="0" w:color="auto"/>
      </w:divBdr>
    </w:div>
    <w:div w:id="1724402097">
      <w:bodyDiv w:val="1"/>
      <w:marLeft w:val="0"/>
      <w:marRight w:val="0"/>
      <w:marTop w:val="0"/>
      <w:marBottom w:val="0"/>
      <w:divBdr>
        <w:top w:val="none" w:sz="0" w:space="0" w:color="auto"/>
        <w:left w:val="none" w:sz="0" w:space="0" w:color="auto"/>
        <w:bottom w:val="none" w:sz="0" w:space="0" w:color="auto"/>
        <w:right w:val="none" w:sz="0" w:space="0" w:color="auto"/>
      </w:divBdr>
      <w:divsChild>
        <w:div w:id="1207256378">
          <w:marLeft w:val="0"/>
          <w:marRight w:val="0"/>
          <w:marTop w:val="0"/>
          <w:marBottom w:val="0"/>
          <w:divBdr>
            <w:top w:val="none" w:sz="0" w:space="0" w:color="auto"/>
            <w:left w:val="none" w:sz="0" w:space="0" w:color="auto"/>
            <w:bottom w:val="none" w:sz="0" w:space="0" w:color="auto"/>
            <w:right w:val="none" w:sz="0" w:space="0" w:color="auto"/>
          </w:divBdr>
          <w:divsChild>
            <w:div w:id="1774326764">
              <w:marLeft w:val="0"/>
              <w:marRight w:val="0"/>
              <w:marTop w:val="0"/>
              <w:marBottom w:val="0"/>
              <w:divBdr>
                <w:top w:val="none" w:sz="0" w:space="0" w:color="auto"/>
                <w:left w:val="none" w:sz="0" w:space="0" w:color="auto"/>
                <w:bottom w:val="none" w:sz="0" w:space="0" w:color="auto"/>
                <w:right w:val="none" w:sz="0" w:space="0" w:color="auto"/>
              </w:divBdr>
              <w:divsChild>
                <w:div w:id="825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21251">
      <w:bodyDiv w:val="1"/>
      <w:marLeft w:val="0"/>
      <w:marRight w:val="0"/>
      <w:marTop w:val="0"/>
      <w:marBottom w:val="0"/>
      <w:divBdr>
        <w:top w:val="none" w:sz="0" w:space="0" w:color="auto"/>
        <w:left w:val="none" w:sz="0" w:space="0" w:color="auto"/>
        <w:bottom w:val="none" w:sz="0" w:space="0" w:color="auto"/>
        <w:right w:val="none" w:sz="0" w:space="0" w:color="auto"/>
      </w:divBdr>
      <w:divsChild>
        <w:div w:id="1819229451">
          <w:marLeft w:val="0"/>
          <w:marRight w:val="0"/>
          <w:marTop w:val="0"/>
          <w:marBottom w:val="0"/>
          <w:divBdr>
            <w:top w:val="none" w:sz="0" w:space="0" w:color="auto"/>
            <w:left w:val="none" w:sz="0" w:space="0" w:color="auto"/>
            <w:bottom w:val="none" w:sz="0" w:space="0" w:color="auto"/>
            <w:right w:val="none" w:sz="0" w:space="0" w:color="auto"/>
          </w:divBdr>
          <w:divsChild>
            <w:div w:id="1171986483">
              <w:marLeft w:val="0"/>
              <w:marRight w:val="0"/>
              <w:marTop w:val="0"/>
              <w:marBottom w:val="0"/>
              <w:divBdr>
                <w:top w:val="none" w:sz="0" w:space="0" w:color="auto"/>
                <w:left w:val="none" w:sz="0" w:space="0" w:color="auto"/>
                <w:bottom w:val="none" w:sz="0" w:space="0" w:color="auto"/>
                <w:right w:val="none" w:sz="0" w:space="0" w:color="auto"/>
              </w:divBdr>
              <w:divsChild>
                <w:div w:id="17409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28935">
      <w:bodyDiv w:val="1"/>
      <w:marLeft w:val="0"/>
      <w:marRight w:val="0"/>
      <w:marTop w:val="0"/>
      <w:marBottom w:val="0"/>
      <w:divBdr>
        <w:top w:val="none" w:sz="0" w:space="0" w:color="auto"/>
        <w:left w:val="none" w:sz="0" w:space="0" w:color="auto"/>
        <w:bottom w:val="none" w:sz="0" w:space="0" w:color="auto"/>
        <w:right w:val="none" w:sz="0" w:space="0" w:color="auto"/>
      </w:divBdr>
    </w:div>
    <w:div w:id="1755126012">
      <w:bodyDiv w:val="1"/>
      <w:marLeft w:val="0"/>
      <w:marRight w:val="0"/>
      <w:marTop w:val="0"/>
      <w:marBottom w:val="0"/>
      <w:divBdr>
        <w:top w:val="none" w:sz="0" w:space="0" w:color="auto"/>
        <w:left w:val="none" w:sz="0" w:space="0" w:color="auto"/>
        <w:bottom w:val="none" w:sz="0" w:space="0" w:color="auto"/>
        <w:right w:val="none" w:sz="0" w:space="0" w:color="auto"/>
      </w:divBdr>
    </w:div>
    <w:div w:id="1774083844">
      <w:bodyDiv w:val="1"/>
      <w:marLeft w:val="0"/>
      <w:marRight w:val="0"/>
      <w:marTop w:val="0"/>
      <w:marBottom w:val="0"/>
      <w:divBdr>
        <w:top w:val="none" w:sz="0" w:space="0" w:color="auto"/>
        <w:left w:val="none" w:sz="0" w:space="0" w:color="auto"/>
        <w:bottom w:val="none" w:sz="0" w:space="0" w:color="auto"/>
        <w:right w:val="none" w:sz="0" w:space="0" w:color="auto"/>
      </w:divBdr>
    </w:div>
    <w:div w:id="1893954530">
      <w:bodyDiv w:val="1"/>
      <w:marLeft w:val="0"/>
      <w:marRight w:val="0"/>
      <w:marTop w:val="0"/>
      <w:marBottom w:val="0"/>
      <w:divBdr>
        <w:top w:val="none" w:sz="0" w:space="0" w:color="auto"/>
        <w:left w:val="none" w:sz="0" w:space="0" w:color="auto"/>
        <w:bottom w:val="none" w:sz="0" w:space="0" w:color="auto"/>
        <w:right w:val="none" w:sz="0" w:space="0" w:color="auto"/>
      </w:divBdr>
      <w:divsChild>
        <w:div w:id="1664048521">
          <w:marLeft w:val="0"/>
          <w:marRight w:val="0"/>
          <w:marTop w:val="0"/>
          <w:marBottom w:val="0"/>
          <w:divBdr>
            <w:top w:val="none" w:sz="0" w:space="0" w:color="auto"/>
            <w:left w:val="none" w:sz="0" w:space="0" w:color="auto"/>
            <w:bottom w:val="none" w:sz="0" w:space="0" w:color="auto"/>
            <w:right w:val="none" w:sz="0" w:space="0" w:color="auto"/>
          </w:divBdr>
          <w:divsChild>
            <w:div w:id="1845392965">
              <w:marLeft w:val="0"/>
              <w:marRight w:val="0"/>
              <w:marTop w:val="0"/>
              <w:marBottom w:val="0"/>
              <w:divBdr>
                <w:top w:val="none" w:sz="0" w:space="0" w:color="auto"/>
                <w:left w:val="none" w:sz="0" w:space="0" w:color="auto"/>
                <w:bottom w:val="none" w:sz="0" w:space="0" w:color="auto"/>
                <w:right w:val="none" w:sz="0" w:space="0" w:color="auto"/>
              </w:divBdr>
              <w:divsChild>
                <w:div w:id="20010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16158">
      <w:bodyDiv w:val="1"/>
      <w:marLeft w:val="0"/>
      <w:marRight w:val="0"/>
      <w:marTop w:val="0"/>
      <w:marBottom w:val="0"/>
      <w:divBdr>
        <w:top w:val="none" w:sz="0" w:space="0" w:color="auto"/>
        <w:left w:val="none" w:sz="0" w:space="0" w:color="auto"/>
        <w:bottom w:val="none" w:sz="0" w:space="0" w:color="auto"/>
        <w:right w:val="none" w:sz="0" w:space="0" w:color="auto"/>
      </w:divBdr>
      <w:divsChild>
        <w:div w:id="227036692">
          <w:marLeft w:val="0"/>
          <w:marRight w:val="0"/>
          <w:marTop w:val="0"/>
          <w:marBottom w:val="0"/>
          <w:divBdr>
            <w:top w:val="none" w:sz="0" w:space="0" w:color="auto"/>
            <w:left w:val="none" w:sz="0" w:space="0" w:color="auto"/>
            <w:bottom w:val="none" w:sz="0" w:space="0" w:color="auto"/>
            <w:right w:val="none" w:sz="0" w:space="0" w:color="auto"/>
          </w:divBdr>
          <w:divsChild>
            <w:div w:id="908806750">
              <w:marLeft w:val="0"/>
              <w:marRight w:val="0"/>
              <w:marTop w:val="0"/>
              <w:marBottom w:val="0"/>
              <w:divBdr>
                <w:top w:val="none" w:sz="0" w:space="0" w:color="auto"/>
                <w:left w:val="none" w:sz="0" w:space="0" w:color="auto"/>
                <w:bottom w:val="none" w:sz="0" w:space="0" w:color="auto"/>
                <w:right w:val="none" w:sz="0" w:space="0" w:color="auto"/>
              </w:divBdr>
              <w:divsChild>
                <w:div w:id="12972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957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jupa@vtr.net" TargetMode="External"/><Relationship Id="rId13" Type="http://schemas.openxmlformats.org/officeDocument/2006/relationships/hyperlink" Target="https://www.cdc.gov/nchs/data/nhsr/nhsr079.pdf" TargetMode="External"/><Relationship Id="rId18" Type="http://schemas.openxmlformats.org/officeDocument/2006/relationships/hyperlink" Target="https://www.liebertpub.com/doi/10.1089/acm.2016.29003.abstracts" TargetMode="External"/><Relationship Id="rId26" Type="http://schemas.openxmlformats.org/officeDocument/2006/relationships/hyperlink" Target="https://www.stfm.org/FamilyMedicine/Vol49Issue7/Lebensohn514" TargetMode="External"/><Relationship Id="rId3" Type="http://schemas.openxmlformats.org/officeDocument/2006/relationships/settings" Target="settings.xml"/><Relationship Id="rId21" Type="http://schemas.openxmlformats.org/officeDocument/2006/relationships/hyperlink" Target="https://www.liebertpub.com/doi/10.1089/acm.2000.6.77" TargetMode="External"/><Relationship Id="rId34" Type="http://schemas.microsoft.com/office/2011/relationships/people" Target="people.xml"/><Relationship Id="rId7" Type="http://schemas.openxmlformats.org/officeDocument/2006/relationships/comments" Target="comments.xml"/><Relationship Id="rId12" Type="http://schemas.openxmlformats.org/officeDocument/2006/relationships/hyperlink" Target="https://www.minsal.cl/portal/url/item/9d59798fb14ad056e04001011f01399e.pdf" TargetMode="External"/><Relationship Id="rId17" Type="http://schemas.openxmlformats.org/officeDocument/2006/relationships/hyperlink" Target="https://ajp.psychiatryonline.org/doi/full/10.1176/appi.ajp.158.2.289" TargetMode="External"/><Relationship Id="rId25" Type="http://schemas.openxmlformats.org/officeDocument/2006/relationships/hyperlink" Target="https://pubmed.ncbi.nlm.nih.gov/10645511/" TargetMode="External"/><Relationship Id="rId33"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hyperlink" Target="https://jamanetwork.com/journals/jama/fullarticle/187543" TargetMode="External"/><Relationship Id="rId20" Type="http://schemas.openxmlformats.org/officeDocument/2006/relationships/hyperlink" Target="https://www.mdpi.com/2227-9067/2/1/98"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nsal.cl/portal/url/item/a21482c735dd536ce04001011f0136fd.pdf" TargetMode="External"/><Relationship Id="rId24" Type="http://schemas.openxmlformats.org/officeDocument/2006/relationships/hyperlink" Target="https://www.acpjournals.org/doi/10.7326/0003-4819-138-3-200302040-00011"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mjmed.com/article/S0002-9343(13)00272-6/fulltext" TargetMode="External"/><Relationship Id="rId23" Type="http://schemas.openxmlformats.org/officeDocument/2006/relationships/hyperlink" Target="https://bmccomplementmedtherapies.biomedcentral.com/articles/10.1186/1472-6882-14-46" TargetMode="External"/><Relationship Id="rId28" Type="http://schemas.openxmlformats.org/officeDocument/2006/relationships/header" Target="header2.xml"/><Relationship Id="rId10" Type="http://schemas.openxmlformats.org/officeDocument/2006/relationships/hyperlink" Target="https://journals.lww.com/academicmedicine/Fulltext/2002/09000/Integrative_Medicine_and_the_Search_for_the_Best.5.aspx" TargetMode="External"/><Relationship Id="rId19" Type="http://schemas.openxmlformats.org/officeDocument/2006/relationships/hyperlink" Target="https://www.psychiatrist.com/jcp/article/pages/2010/v71n06/v71n0602.asp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ccam.nih.gov/health/whatiscam" TargetMode="External"/><Relationship Id="rId14" Type="http://schemas.openxmlformats.org/officeDocument/2006/relationships/hyperlink" Target="https://www.cdc.gov/nchs/data/nhsr/nhsr078.pdf" TargetMode="External"/><Relationship Id="rId22" Type="http://schemas.openxmlformats.org/officeDocument/2006/relationships/hyperlink" Target="https://journals.lww.com/academicmedicine/Fulltext/2002/09000/Integrative_Medical_Education__Development_and.3.aspx" TargetMode="External"/><Relationship Id="rId27" Type="http://schemas.openxmlformats.org/officeDocument/2006/relationships/header" Target="header1.xml"/><Relationship Id="rId30" Type="http://schemas.openxmlformats.org/officeDocument/2006/relationships/footer" Target="footer2.xml"/><Relationship Id="rId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5961</Words>
  <Characters>32789</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Soched</Company>
  <LinksUpToDate>false</LinksUpToDate>
  <CharactersWithSpaces>38673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Sociedad Chilena de Endocrinología y Diabetes</cp:lastModifiedBy>
  <cp:revision>2</cp:revision>
  <dcterms:created xsi:type="dcterms:W3CDTF">2021-07-19T19:23:00Z</dcterms:created>
  <dcterms:modified xsi:type="dcterms:W3CDTF">2021-07-19T19:23:00Z</dcterms:modified>
</cp:coreProperties>
</file>