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A7FAD" w14:textId="77777777" w:rsidR="009F5690" w:rsidRPr="009F5690" w:rsidRDefault="009F5690" w:rsidP="009F5690">
      <w:pPr>
        <w:spacing w:line="480" w:lineRule="auto"/>
        <w:jc w:val="center"/>
        <w:rPr>
          <w:ins w:id="0" w:author="Autor"/>
          <w:rFonts w:ascii="Times New Roman" w:eastAsia="Arial" w:hAnsi="Times New Roman" w:cs="Times New Roman"/>
          <w:b/>
          <w:color w:val="000000"/>
        </w:rPr>
      </w:pPr>
      <w:bookmarkStart w:id="1" w:name="_GoBack"/>
      <w:bookmarkEnd w:id="1"/>
      <w:ins w:id="2" w:author="Autor">
        <w:r w:rsidRPr="009F5690">
          <w:rPr>
            <w:rFonts w:ascii="Times New Roman" w:eastAsia="Arial" w:hAnsi="Times New Roman" w:cs="Times New Roman"/>
            <w:b/>
            <w:color w:val="000000"/>
          </w:rPr>
          <w:t>IMPLEMENTACION DE LOS GRUPOS RELACIONADOS DE DIAGNÓSTICO EN UNA INSTITUCIÓN DE SALUD DE ALTA COMPLEJIDAD EN COLOMBIA</w:t>
        </w:r>
      </w:ins>
    </w:p>
    <w:p w14:paraId="7FD11823" w14:textId="77777777" w:rsidR="009F5690" w:rsidRPr="0044738D" w:rsidRDefault="009F5690" w:rsidP="009F5690">
      <w:pPr>
        <w:spacing w:line="480" w:lineRule="auto"/>
        <w:jc w:val="center"/>
        <w:rPr>
          <w:ins w:id="3" w:author="Autor"/>
          <w:rFonts w:ascii="Times New Roman" w:eastAsia="Arial" w:hAnsi="Times New Roman" w:cs="Times New Roman"/>
          <w:b/>
          <w:color w:val="000000"/>
          <w:lang w:val="en-US"/>
        </w:rPr>
      </w:pPr>
      <w:ins w:id="4" w:author="Autor">
        <w:r w:rsidRPr="009F5690">
          <w:rPr>
            <w:rFonts w:ascii="Times New Roman" w:hAnsi="Times New Roman" w:cs="Times New Roman"/>
            <w:b/>
            <w:lang w:val="en-US"/>
          </w:rPr>
          <w:t>I</w:t>
        </w:r>
        <w:r w:rsidRPr="009F5690">
          <w:rPr>
            <w:rFonts w:ascii="Times New Roman" w:eastAsia="Arial" w:hAnsi="Times New Roman" w:cs="Times New Roman"/>
            <w:b/>
            <w:color w:val="000000"/>
            <w:lang w:val="en-US"/>
          </w:rPr>
          <w:t>MPLEMENTATION OF DIAGNOSIS RELATED GROUPS IN A HIGH-COMPLEXITY HEALTH INSTITUTION IN COLOMBIA</w:t>
        </w:r>
      </w:ins>
    </w:p>
    <w:p w14:paraId="241A4452" w14:textId="52BF665F" w:rsidR="00C16C4A" w:rsidRPr="0044738D" w:rsidRDefault="00C16C4A" w:rsidP="00C16C4A">
      <w:pPr>
        <w:spacing w:line="480" w:lineRule="auto"/>
        <w:jc w:val="center"/>
        <w:rPr>
          <w:rFonts w:ascii="Times New Roman" w:eastAsia="Arial" w:hAnsi="Times New Roman" w:cs="Times New Roman"/>
          <w:b/>
          <w:color w:val="000000"/>
        </w:rPr>
      </w:pPr>
      <w:r w:rsidRPr="0044738D">
        <w:rPr>
          <w:rFonts w:ascii="Times New Roman" w:eastAsia="Arial" w:hAnsi="Times New Roman" w:cs="Times New Roman"/>
          <w:b/>
          <w:color w:val="000000"/>
        </w:rPr>
        <w:t xml:space="preserve">IMPLEMENTACION DE LOS GRUPOS RELACIONADOS </w:t>
      </w:r>
      <w:r w:rsidR="00DD32FF">
        <w:rPr>
          <w:rFonts w:ascii="Times New Roman" w:eastAsia="Arial" w:hAnsi="Times New Roman" w:cs="Times New Roman"/>
          <w:b/>
          <w:color w:val="000000"/>
        </w:rPr>
        <w:t>DE</w:t>
      </w:r>
      <w:r w:rsidRPr="0044738D">
        <w:rPr>
          <w:rFonts w:ascii="Times New Roman" w:eastAsia="Arial" w:hAnsi="Times New Roman" w:cs="Times New Roman"/>
          <w:b/>
          <w:color w:val="000000"/>
        </w:rPr>
        <w:t xml:space="preserve"> DIAGNÓSTICO</w:t>
      </w:r>
    </w:p>
    <w:p w14:paraId="1EBBBA7C" w14:textId="77777777" w:rsidR="00C16C4A" w:rsidRPr="0044738D" w:rsidRDefault="00C16C4A" w:rsidP="00C16C4A">
      <w:pPr>
        <w:spacing w:line="480" w:lineRule="auto"/>
        <w:rPr>
          <w:rFonts w:ascii="Times New Roman" w:eastAsia="Arial" w:hAnsi="Times New Roman" w:cs="Times New Roman"/>
          <w:b/>
          <w:color w:val="000000"/>
        </w:rPr>
      </w:pPr>
      <w:r w:rsidRPr="0044738D">
        <w:rPr>
          <w:rFonts w:ascii="Times New Roman" w:eastAsia="Arial" w:hAnsi="Times New Roman" w:cs="Times New Roman"/>
          <w:b/>
          <w:color w:val="000000"/>
        </w:rPr>
        <w:t>Autores:</w:t>
      </w:r>
    </w:p>
    <w:p w14:paraId="22EDDF78" w14:textId="77777777" w:rsidR="00C16C4A" w:rsidRPr="0044738D" w:rsidRDefault="00C16C4A" w:rsidP="00C16C4A">
      <w:pPr>
        <w:pStyle w:val="Prrafodelista"/>
        <w:ind w:hanging="720"/>
        <w:rPr>
          <w:rFonts w:eastAsia="Arial"/>
          <w:color w:val="000000"/>
          <w:sz w:val="22"/>
          <w:szCs w:val="22"/>
          <w:vertAlign w:val="superscript"/>
        </w:rPr>
      </w:pPr>
      <w:r w:rsidRPr="0044738D">
        <w:rPr>
          <w:rFonts w:eastAsia="Arial"/>
          <w:color w:val="000000"/>
          <w:sz w:val="22"/>
          <w:szCs w:val="22"/>
        </w:rPr>
        <w:t xml:space="preserve">Nathalie Correa </w:t>
      </w:r>
      <w:r w:rsidRPr="0044738D">
        <w:rPr>
          <w:rFonts w:eastAsia="Arial"/>
          <w:color w:val="000000"/>
          <w:sz w:val="22"/>
          <w:szCs w:val="22"/>
          <w:vertAlign w:val="superscript"/>
        </w:rPr>
        <w:t>1, a</w:t>
      </w:r>
    </w:p>
    <w:p w14:paraId="1AA2CFD2" w14:textId="77777777" w:rsidR="00C16C4A" w:rsidRPr="0044738D" w:rsidRDefault="00C16C4A" w:rsidP="00C16C4A">
      <w:pPr>
        <w:pStyle w:val="Prrafodelista"/>
        <w:ind w:hanging="720"/>
        <w:rPr>
          <w:rFonts w:eastAsia="Arial"/>
          <w:color w:val="000000"/>
          <w:sz w:val="22"/>
          <w:szCs w:val="22"/>
        </w:rPr>
      </w:pPr>
    </w:p>
    <w:p w14:paraId="730B5ADE" w14:textId="77777777" w:rsidR="00C16C4A" w:rsidRPr="0044738D" w:rsidRDefault="00C16C4A" w:rsidP="00C16C4A">
      <w:pPr>
        <w:pStyle w:val="Prrafodelista"/>
        <w:ind w:hanging="720"/>
        <w:rPr>
          <w:rFonts w:eastAsia="Arial"/>
          <w:color w:val="000000"/>
          <w:sz w:val="22"/>
          <w:szCs w:val="22"/>
          <w:vertAlign w:val="superscript"/>
        </w:rPr>
      </w:pPr>
      <w:r w:rsidRPr="0044738D">
        <w:rPr>
          <w:rFonts w:eastAsia="Arial"/>
          <w:color w:val="000000"/>
          <w:sz w:val="22"/>
          <w:szCs w:val="22"/>
        </w:rPr>
        <w:t>Carmen Ocampo, MD, MSc.</w:t>
      </w:r>
      <w:r w:rsidRPr="0044738D">
        <w:rPr>
          <w:rFonts w:eastAsia="Arial"/>
          <w:color w:val="000000"/>
          <w:sz w:val="22"/>
          <w:szCs w:val="22"/>
          <w:vertAlign w:val="superscript"/>
        </w:rPr>
        <w:t xml:space="preserve"> 1, b</w:t>
      </w:r>
    </w:p>
    <w:p w14:paraId="15A9DD9A" w14:textId="77777777" w:rsidR="00C16C4A" w:rsidRPr="0044738D" w:rsidRDefault="00C16C4A" w:rsidP="00C16C4A">
      <w:pPr>
        <w:pStyle w:val="Prrafodelista"/>
        <w:ind w:hanging="720"/>
        <w:rPr>
          <w:rFonts w:eastAsia="Arial"/>
          <w:color w:val="000000"/>
          <w:sz w:val="22"/>
          <w:szCs w:val="22"/>
          <w:vertAlign w:val="superscript"/>
        </w:rPr>
      </w:pPr>
    </w:p>
    <w:p w14:paraId="30A7269A" w14:textId="77777777" w:rsidR="00C16C4A" w:rsidRPr="0044738D" w:rsidRDefault="00C16C4A" w:rsidP="00C16C4A">
      <w:pPr>
        <w:pStyle w:val="Prrafodelista"/>
        <w:ind w:hanging="720"/>
        <w:rPr>
          <w:rFonts w:eastAsia="Arial"/>
          <w:color w:val="000000"/>
          <w:sz w:val="22"/>
          <w:szCs w:val="22"/>
          <w:vertAlign w:val="superscript"/>
        </w:rPr>
      </w:pPr>
      <w:r w:rsidRPr="0044738D">
        <w:rPr>
          <w:rFonts w:eastAsia="Arial"/>
          <w:color w:val="000000"/>
          <w:sz w:val="22"/>
          <w:szCs w:val="22"/>
        </w:rPr>
        <w:t>Alejandro de la Torre, MD, MSc.</w:t>
      </w:r>
      <w:r w:rsidRPr="0044738D">
        <w:rPr>
          <w:rFonts w:eastAsia="Arial"/>
          <w:color w:val="000000"/>
          <w:sz w:val="22"/>
          <w:szCs w:val="22"/>
          <w:vertAlign w:val="superscript"/>
        </w:rPr>
        <w:t xml:space="preserve"> 1, c</w:t>
      </w:r>
    </w:p>
    <w:p w14:paraId="1780AAA1" w14:textId="77777777" w:rsidR="00C16C4A" w:rsidRPr="0044738D" w:rsidRDefault="00C16C4A" w:rsidP="00C16C4A">
      <w:pPr>
        <w:pStyle w:val="Prrafodelista"/>
        <w:ind w:hanging="720"/>
        <w:rPr>
          <w:rFonts w:eastAsia="Arial"/>
          <w:color w:val="000000"/>
          <w:sz w:val="22"/>
          <w:szCs w:val="22"/>
          <w:vertAlign w:val="superscript"/>
        </w:rPr>
      </w:pPr>
    </w:p>
    <w:p w14:paraId="3E1E9D4F" w14:textId="77777777" w:rsidR="00C16C4A" w:rsidRPr="0044738D" w:rsidRDefault="00C16C4A" w:rsidP="00C16C4A">
      <w:pPr>
        <w:pStyle w:val="Prrafodelista"/>
        <w:ind w:hanging="720"/>
        <w:rPr>
          <w:rFonts w:eastAsia="Arial"/>
          <w:color w:val="000000"/>
          <w:sz w:val="22"/>
          <w:szCs w:val="22"/>
        </w:rPr>
      </w:pPr>
      <w:r w:rsidRPr="0044738D">
        <w:rPr>
          <w:rFonts w:eastAsia="Arial"/>
          <w:color w:val="000000"/>
          <w:sz w:val="22"/>
          <w:szCs w:val="22"/>
          <w:vertAlign w:val="superscript"/>
        </w:rPr>
        <w:t>1</w:t>
      </w:r>
      <w:r w:rsidRPr="0044738D">
        <w:rPr>
          <w:rFonts w:eastAsia="Arial"/>
          <w:color w:val="000000"/>
          <w:sz w:val="22"/>
          <w:szCs w:val="22"/>
        </w:rPr>
        <w:t xml:space="preserve"> Dirección Científica – Clínica Imbanaco</w:t>
      </w:r>
    </w:p>
    <w:p w14:paraId="3785A9BB" w14:textId="77777777" w:rsidR="00C16C4A" w:rsidRPr="0044738D" w:rsidRDefault="00C16C4A" w:rsidP="00C16C4A">
      <w:pPr>
        <w:pStyle w:val="Prrafodelista"/>
        <w:ind w:hanging="720"/>
        <w:rPr>
          <w:rFonts w:eastAsia="Arial"/>
          <w:color w:val="000000"/>
          <w:sz w:val="22"/>
          <w:szCs w:val="22"/>
        </w:rPr>
      </w:pPr>
      <w:r w:rsidRPr="0044738D">
        <w:rPr>
          <w:rFonts w:eastAsia="Arial"/>
          <w:color w:val="000000"/>
          <w:sz w:val="22"/>
          <w:szCs w:val="22"/>
        </w:rPr>
        <w:t xml:space="preserve">   Cali, Valle del Cauca - Colombia</w:t>
      </w:r>
    </w:p>
    <w:p w14:paraId="1DCD3018" w14:textId="77777777" w:rsidR="00C16C4A" w:rsidRPr="0044738D" w:rsidRDefault="00C16C4A" w:rsidP="00C16C4A">
      <w:pPr>
        <w:pStyle w:val="Prrafodelista"/>
        <w:ind w:hanging="720"/>
        <w:rPr>
          <w:rFonts w:eastAsia="Arial"/>
          <w:color w:val="000000"/>
          <w:sz w:val="22"/>
          <w:szCs w:val="22"/>
          <w:vertAlign w:val="superscript"/>
        </w:rPr>
      </w:pPr>
    </w:p>
    <w:p w14:paraId="63BAD54B" w14:textId="77777777" w:rsidR="00C16C4A" w:rsidRPr="0044738D" w:rsidRDefault="00C16C4A" w:rsidP="00C16C4A">
      <w:pPr>
        <w:pStyle w:val="Prrafodelista"/>
        <w:spacing w:line="360" w:lineRule="auto"/>
        <w:ind w:hanging="720"/>
        <w:rPr>
          <w:rFonts w:eastAsia="Arial"/>
          <w:color w:val="000000"/>
          <w:sz w:val="22"/>
          <w:szCs w:val="22"/>
        </w:rPr>
      </w:pPr>
      <w:r w:rsidRPr="0044738D">
        <w:rPr>
          <w:rFonts w:eastAsia="Arial"/>
          <w:color w:val="000000"/>
          <w:sz w:val="22"/>
          <w:szCs w:val="22"/>
          <w:vertAlign w:val="superscript"/>
        </w:rPr>
        <w:t>a</w:t>
      </w:r>
      <w:r w:rsidRPr="0044738D">
        <w:rPr>
          <w:rFonts w:eastAsia="Arial"/>
          <w:color w:val="000000"/>
          <w:sz w:val="22"/>
          <w:szCs w:val="22"/>
        </w:rPr>
        <w:t xml:space="preserve"> Administradora de Empresas especialista en Estadística aplicada </w:t>
      </w:r>
    </w:p>
    <w:p w14:paraId="11959084" w14:textId="77777777" w:rsidR="00C16C4A" w:rsidRPr="0044738D" w:rsidRDefault="00C16C4A" w:rsidP="00C16C4A">
      <w:pPr>
        <w:pStyle w:val="Prrafodelista"/>
        <w:spacing w:line="360" w:lineRule="auto"/>
        <w:ind w:hanging="720"/>
        <w:rPr>
          <w:rFonts w:eastAsia="Arial"/>
          <w:color w:val="000000"/>
          <w:sz w:val="22"/>
          <w:szCs w:val="22"/>
        </w:rPr>
      </w:pPr>
      <w:r w:rsidRPr="0044738D">
        <w:rPr>
          <w:rFonts w:eastAsia="Arial"/>
          <w:color w:val="000000"/>
          <w:sz w:val="22"/>
          <w:szCs w:val="22"/>
          <w:vertAlign w:val="superscript"/>
        </w:rPr>
        <w:t>b</w:t>
      </w:r>
      <w:r w:rsidRPr="0044738D">
        <w:rPr>
          <w:rFonts w:eastAsia="Arial"/>
          <w:color w:val="000000"/>
          <w:sz w:val="22"/>
          <w:szCs w:val="22"/>
        </w:rPr>
        <w:t xml:space="preserve"> Pediatra Epidemióloga</w:t>
      </w:r>
    </w:p>
    <w:p w14:paraId="31D5CB81" w14:textId="77777777" w:rsidR="00C16C4A" w:rsidRPr="0044738D" w:rsidRDefault="00C16C4A" w:rsidP="00C16C4A">
      <w:pPr>
        <w:pStyle w:val="Prrafodelista"/>
        <w:spacing w:line="360" w:lineRule="auto"/>
        <w:ind w:hanging="720"/>
        <w:rPr>
          <w:rFonts w:eastAsia="Arial"/>
          <w:color w:val="000000"/>
          <w:sz w:val="22"/>
          <w:szCs w:val="22"/>
        </w:rPr>
      </w:pPr>
      <w:r w:rsidRPr="0044738D">
        <w:rPr>
          <w:rFonts w:eastAsia="Arial"/>
          <w:color w:val="000000"/>
          <w:sz w:val="22"/>
          <w:szCs w:val="22"/>
          <w:vertAlign w:val="superscript"/>
        </w:rPr>
        <w:t xml:space="preserve">c </w:t>
      </w:r>
      <w:r w:rsidRPr="0044738D">
        <w:rPr>
          <w:rFonts w:eastAsia="Arial"/>
          <w:color w:val="000000"/>
          <w:sz w:val="22"/>
          <w:szCs w:val="22"/>
        </w:rPr>
        <w:t>Médico Epidemiólogo</w:t>
      </w:r>
    </w:p>
    <w:p w14:paraId="71ECEC80" w14:textId="77777777" w:rsidR="00C16C4A" w:rsidRPr="0044738D" w:rsidRDefault="00C16C4A" w:rsidP="00C16C4A">
      <w:pPr>
        <w:pStyle w:val="Prrafodelista"/>
        <w:ind w:hanging="720"/>
        <w:rPr>
          <w:rFonts w:eastAsia="Arial"/>
          <w:color w:val="000000"/>
          <w:sz w:val="22"/>
          <w:szCs w:val="22"/>
        </w:rPr>
      </w:pPr>
    </w:p>
    <w:p w14:paraId="2939E622" w14:textId="77777777" w:rsidR="00C16C4A" w:rsidRPr="0044738D" w:rsidRDefault="00C16C4A" w:rsidP="00C16C4A">
      <w:pPr>
        <w:pStyle w:val="Prrafodelista"/>
        <w:spacing w:line="276" w:lineRule="auto"/>
        <w:ind w:hanging="720"/>
        <w:rPr>
          <w:rFonts w:eastAsia="Arial"/>
          <w:b/>
          <w:i/>
          <w:color w:val="000000"/>
          <w:sz w:val="22"/>
          <w:szCs w:val="22"/>
        </w:rPr>
      </w:pPr>
      <w:r w:rsidRPr="0044738D">
        <w:rPr>
          <w:rFonts w:eastAsia="Arial"/>
          <w:b/>
          <w:i/>
          <w:color w:val="000000"/>
          <w:sz w:val="22"/>
          <w:szCs w:val="22"/>
        </w:rPr>
        <w:t>Autora de correspondencia:</w:t>
      </w:r>
    </w:p>
    <w:p w14:paraId="2D3E751A" w14:textId="77777777" w:rsidR="00C16C4A" w:rsidRPr="0044738D" w:rsidRDefault="00C16C4A" w:rsidP="00C16C4A">
      <w:pPr>
        <w:pStyle w:val="Prrafodelista"/>
        <w:spacing w:line="276" w:lineRule="auto"/>
        <w:ind w:hanging="720"/>
        <w:rPr>
          <w:rFonts w:eastAsia="Arial"/>
          <w:color w:val="000000"/>
          <w:sz w:val="22"/>
          <w:szCs w:val="22"/>
        </w:rPr>
      </w:pPr>
      <w:r w:rsidRPr="0044738D">
        <w:rPr>
          <w:rFonts w:eastAsia="Arial"/>
          <w:color w:val="000000"/>
          <w:sz w:val="22"/>
          <w:szCs w:val="22"/>
        </w:rPr>
        <w:t>Carmen Ocampo</w:t>
      </w:r>
    </w:p>
    <w:p w14:paraId="501F3C9D" w14:textId="77777777" w:rsidR="00C16C4A" w:rsidRPr="0044738D" w:rsidRDefault="00C16C4A" w:rsidP="00C16C4A">
      <w:pPr>
        <w:pStyle w:val="Prrafodelista"/>
        <w:spacing w:line="276" w:lineRule="auto"/>
        <w:ind w:hanging="720"/>
        <w:rPr>
          <w:rFonts w:eastAsia="Arial"/>
          <w:color w:val="000000"/>
          <w:sz w:val="22"/>
          <w:szCs w:val="22"/>
        </w:rPr>
      </w:pPr>
      <w:r w:rsidRPr="0044738D">
        <w:rPr>
          <w:rFonts w:eastAsia="Arial"/>
          <w:color w:val="000000"/>
          <w:sz w:val="22"/>
          <w:szCs w:val="22"/>
        </w:rPr>
        <w:t>Instituto de Investigaciones – Dirección Científica</w:t>
      </w:r>
    </w:p>
    <w:p w14:paraId="59652887" w14:textId="77777777" w:rsidR="00C16C4A" w:rsidRPr="0044738D" w:rsidRDefault="00C16C4A" w:rsidP="00C16C4A">
      <w:pPr>
        <w:pStyle w:val="Prrafodelista"/>
        <w:spacing w:line="276" w:lineRule="auto"/>
        <w:ind w:hanging="720"/>
        <w:rPr>
          <w:rFonts w:eastAsia="Arial"/>
          <w:color w:val="000000"/>
          <w:sz w:val="22"/>
          <w:szCs w:val="22"/>
        </w:rPr>
      </w:pPr>
      <w:r w:rsidRPr="0044738D">
        <w:rPr>
          <w:rFonts w:eastAsia="Arial"/>
          <w:color w:val="000000"/>
          <w:sz w:val="22"/>
          <w:szCs w:val="22"/>
        </w:rPr>
        <w:t>Clínica Imbanaco</w:t>
      </w:r>
    </w:p>
    <w:p w14:paraId="18D0A68D" w14:textId="77777777" w:rsidR="00C16C4A" w:rsidRPr="0044738D" w:rsidRDefault="00C16C4A" w:rsidP="00C16C4A">
      <w:pPr>
        <w:pStyle w:val="Prrafodelista"/>
        <w:spacing w:line="276" w:lineRule="auto"/>
        <w:ind w:hanging="720"/>
        <w:rPr>
          <w:sz w:val="22"/>
          <w:szCs w:val="22"/>
        </w:rPr>
      </w:pPr>
      <w:r w:rsidRPr="0044738D">
        <w:rPr>
          <w:sz w:val="22"/>
          <w:szCs w:val="22"/>
        </w:rPr>
        <w:t>Dirección: Carrera 38 Bis No. 5B 4-29, piso 2</w:t>
      </w:r>
    </w:p>
    <w:p w14:paraId="17922B18" w14:textId="77777777" w:rsidR="00C16C4A" w:rsidRPr="0044738D" w:rsidRDefault="00C16C4A" w:rsidP="00C16C4A">
      <w:pPr>
        <w:pStyle w:val="Prrafodelista"/>
        <w:spacing w:line="276" w:lineRule="auto"/>
        <w:ind w:hanging="720"/>
        <w:rPr>
          <w:sz w:val="22"/>
          <w:szCs w:val="22"/>
        </w:rPr>
      </w:pPr>
      <w:r w:rsidRPr="0044738D">
        <w:rPr>
          <w:sz w:val="22"/>
          <w:szCs w:val="22"/>
        </w:rPr>
        <w:t xml:space="preserve">Correo electrónico: </w:t>
      </w:r>
      <w:hyperlink r:id="rId10" w:history="1">
        <w:r w:rsidRPr="0044738D">
          <w:rPr>
            <w:rStyle w:val="Hipervnculo"/>
            <w:sz w:val="22"/>
            <w:szCs w:val="22"/>
          </w:rPr>
          <w:t>carmen.ocampo@imbanaco.com.co</w:t>
        </w:r>
      </w:hyperlink>
    </w:p>
    <w:p w14:paraId="5D8BF037" w14:textId="77777777" w:rsidR="00C16C4A" w:rsidRPr="0044738D" w:rsidRDefault="00C16C4A" w:rsidP="00C16C4A">
      <w:pPr>
        <w:pStyle w:val="Prrafodelista"/>
        <w:spacing w:line="276" w:lineRule="auto"/>
        <w:ind w:hanging="720"/>
        <w:rPr>
          <w:rFonts w:eastAsia="Arial"/>
          <w:color w:val="000000"/>
          <w:sz w:val="22"/>
          <w:szCs w:val="22"/>
        </w:rPr>
      </w:pPr>
      <w:r w:rsidRPr="0044738D">
        <w:rPr>
          <w:sz w:val="22"/>
          <w:szCs w:val="22"/>
        </w:rPr>
        <w:t>Cel. (+57)313-282-2013</w:t>
      </w:r>
    </w:p>
    <w:p w14:paraId="5C8B462B" w14:textId="77777777" w:rsidR="00C16C4A" w:rsidRPr="0044738D" w:rsidRDefault="00C16C4A" w:rsidP="00C16C4A">
      <w:pPr>
        <w:spacing w:line="276" w:lineRule="auto"/>
        <w:rPr>
          <w:rFonts w:ascii="Times New Roman" w:eastAsia="Arial" w:hAnsi="Times New Roman" w:cs="Times New Roman"/>
          <w:b/>
          <w:i/>
          <w:color w:val="000000"/>
        </w:rPr>
      </w:pPr>
    </w:p>
    <w:p w14:paraId="08D6E12A" w14:textId="316D4380" w:rsidR="00C16C4A" w:rsidRPr="0044738D" w:rsidRDefault="00C16C4A" w:rsidP="00C16C4A">
      <w:pPr>
        <w:spacing w:line="276" w:lineRule="auto"/>
        <w:rPr>
          <w:rFonts w:ascii="Times New Roman" w:eastAsia="Arial" w:hAnsi="Times New Roman" w:cs="Times New Roman"/>
          <w:color w:val="000000"/>
        </w:rPr>
      </w:pPr>
      <w:r w:rsidRPr="0044738D">
        <w:rPr>
          <w:rFonts w:ascii="Times New Roman" w:eastAsia="Arial" w:hAnsi="Times New Roman" w:cs="Times New Roman"/>
          <w:b/>
          <w:i/>
          <w:color w:val="000000"/>
        </w:rPr>
        <w:t xml:space="preserve">Declaración de conflicto de intereses: </w:t>
      </w:r>
      <w:r w:rsidRPr="0044738D">
        <w:rPr>
          <w:rFonts w:ascii="Times New Roman" w:eastAsia="Arial" w:hAnsi="Times New Roman" w:cs="Times New Roman"/>
          <w:color w:val="000000"/>
        </w:rPr>
        <w:t>Los autores declaran que no recibieron ninguna financiación por la realización de este proyecto y no tienen ningún conflicto de interés.</w:t>
      </w:r>
    </w:p>
    <w:p w14:paraId="3CFDEA7A" w14:textId="3B5A44D7" w:rsidR="00C16C4A" w:rsidRPr="0044738D" w:rsidRDefault="00C16C4A" w:rsidP="00C16C4A">
      <w:pPr>
        <w:spacing w:line="276" w:lineRule="auto"/>
        <w:rPr>
          <w:rFonts w:ascii="Times New Roman" w:eastAsia="Arial" w:hAnsi="Times New Roman" w:cs="Times New Roman"/>
          <w:color w:val="000000"/>
        </w:rPr>
      </w:pPr>
      <w:r w:rsidRPr="0044738D">
        <w:rPr>
          <w:rFonts w:ascii="Times New Roman" w:eastAsia="Arial" w:hAnsi="Times New Roman" w:cs="Times New Roman"/>
          <w:b/>
          <w:i/>
          <w:color w:val="000000"/>
        </w:rPr>
        <w:t xml:space="preserve">Número de tablas y figuras: </w:t>
      </w:r>
      <w:r w:rsidRPr="0044738D">
        <w:rPr>
          <w:rFonts w:ascii="Times New Roman" w:eastAsia="Arial" w:hAnsi="Times New Roman" w:cs="Times New Roman"/>
          <w:color w:val="000000"/>
        </w:rPr>
        <w:t>Se adjuntan dos tablas y una figura</w:t>
      </w:r>
    </w:p>
    <w:p w14:paraId="74426017" w14:textId="5C60D70D" w:rsidR="00C16C4A" w:rsidRPr="0044738D" w:rsidRDefault="00C16C4A" w:rsidP="00C16C4A">
      <w:pPr>
        <w:spacing w:line="276" w:lineRule="auto"/>
        <w:rPr>
          <w:rFonts w:ascii="Times New Roman" w:eastAsia="Arial" w:hAnsi="Times New Roman" w:cs="Times New Roman"/>
          <w:b/>
          <w:i/>
          <w:color w:val="000000"/>
        </w:rPr>
      </w:pPr>
      <w:r w:rsidRPr="0044738D">
        <w:rPr>
          <w:rFonts w:ascii="Times New Roman" w:eastAsia="Arial" w:hAnsi="Times New Roman" w:cs="Times New Roman"/>
          <w:b/>
          <w:i/>
          <w:color w:val="000000"/>
        </w:rPr>
        <w:t xml:space="preserve">Número de palabras: </w:t>
      </w:r>
      <w:r w:rsidRPr="0044738D">
        <w:rPr>
          <w:rFonts w:ascii="Times New Roman" w:eastAsia="Arial" w:hAnsi="Times New Roman" w:cs="Times New Roman"/>
          <w:color w:val="000000"/>
        </w:rPr>
        <w:t>24</w:t>
      </w:r>
      <w:r w:rsidR="007574FA">
        <w:rPr>
          <w:rFonts w:ascii="Times New Roman" w:eastAsia="Arial" w:hAnsi="Times New Roman" w:cs="Times New Roman"/>
          <w:color w:val="000000"/>
        </w:rPr>
        <w:t>38</w:t>
      </w:r>
      <w:r w:rsidRPr="0044738D">
        <w:rPr>
          <w:rFonts w:ascii="Times New Roman" w:eastAsia="Arial" w:hAnsi="Times New Roman" w:cs="Times New Roman"/>
          <w:color w:val="000000"/>
        </w:rPr>
        <w:t xml:space="preserve"> palabras</w:t>
      </w:r>
    </w:p>
    <w:p w14:paraId="3001CDA9" w14:textId="77777777" w:rsidR="003B7414" w:rsidRDefault="003B7414" w:rsidP="00A2351B">
      <w:pPr>
        <w:spacing w:line="480" w:lineRule="auto"/>
        <w:jc w:val="center"/>
        <w:rPr>
          <w:rFonts w:ascii="Times New Roman" w:eastAsia="Arial" w:hAnsi="Times New Roman" w:cs="Times New Roman"/>
          <w:b/>
          <w:color w:val="000000"/>
          <w:sz w:val="24"/>
          <w:szCs w:val="24"/>
        </w:rPr>
      </w:pPr>
    </w:p>
    <w:p w14:paraId="0869762E" w14:textId="77777777" w:rsidR="003F5628" w:rsidRDefault="003F5628" w:rsidP="00515D4B">
      <w:pPr>
        <w:spacing w:line="480" w:lineRule="auto"/>
        <w:jc w:val="both"/>
        <w:rPr>
          <w:rFonts w:ascii="Times New Roman" w:eastAsia="Arial" w:hAnsi="Times New Roman" w:cs="Times New Roman"/>
          <w:b/>
          <w:color w:val="000000"/>
          <w:sz w:val="24"/>
          <w:szCs w:val="24"/>
        </w:rPr>
      </w:pPr>
    </w:p>
    <w:p w14:paraId="4539125D" w14:textId="200263E3" w:rsidR="0044738D" w:rsidRDefault="00485262" w:rsidP="005625B4">
      <w:pPr>
        <w:spacing w:line="480" w:lineRule="auto"/>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lastRenderedPageBreak/>
        <w:t xml:space="preserve">Resumen </w:t>
      </w:r>
    </w:p>
    <w:p w14:paraId="19274BAA" w14:textId="77777777" w:rsidR="0099731E" w:rsidRDefault="0099731E" w:rsidP="0099731E">
      <w:pPr>
        <w:pBdr>
          <w:top w:val="nil"/>
          <w:left w:val="nil"/>
          <w:bottom w:val="nil"/>
          <w:right w:val="nil"/>
          <w:between w:val="nil"/>
        </w:pBdr>
        <w:spacing w:line="480" w:lineRule="auto"/>
        <w:rPr>
          <w:rFonts w:ascii="Times New Roman" w:eastAsia="Arial" w:hAnsi="Times New Roman" w:cs="Times New Roman"/>
          <w:color w:val="000000"/>
          <w:sz w:val="24"/>
          <w:szCs w:val="24"/>
        </w:rPr>
      </w:pPr>
      <w:r w:rsidRPr="00C33DB2">
        <w:rPr>
          <w:rFonts w:ascii="Times New Roman" w:eastAsia="Arial" w:hAnsi="Times New Roman" w:cs="Times New Roman"/>
          <w:i/>
          <w:iCs/>
          <w:color w:val="000000"/>
          <w:sz w:val="24"/>
          <w:szCs w:val="24"/>
        </w:rPr>
        <w:t>Introducción:</w:t>
      </w:r>
      <w:r w:rsidRPr="00E2705A">
        <w:rPr>
          <w:rFonts w:ascii="Times New Roman" w:eastAsia="Arial" w:hAnsi="Times New Roman" w:cs="Times New Roman"/>
          <w:color w:val="000000"/>
          <w:sz w:val="24"/>
          <w:szCs w:val="24"/>
        </w:rPr>
        <w:t xml:space="preserve"> </w:t>
      </w:r>
      <w:r w:rsidRPr="00515D4B">
        <w:rPr>
          <w:rFonts w:ascii="Times New Roman" w:eastAsia="Arial" w:hAnsi="Times New Roman" w:cs="Times New Roman"/>
          <w:color w:val="000000"/>
          <w:sz w:val="24"/>
          <w:szCs w:val="24"/>
        </w:rPr>
        <w:t xml:space="preserve">Uno de los </w:t>
      </w:r>
      <w:r w:rsidRPr="00515D4B">
        <w:rPr>
          <w:rFonts w:ascii="Times New Roman" w:eastAsia="Arial" w:hAnsi="Times New Roman" w:cs="Times New Roman"/>
          <w:sz w:val="24"/>
          <w:szCs w:val="24"/>
        </w:rPr>
        <w:t>retos</w:t>
      </w:r>
      <w:r w:rsidRPr="00515D4B">
        <w:rPr>
          <w:rFonts w:ascii="Times New Roman" w:eastAsia="Arial" w:hAnsi="Times New Roman" w:cs="Times New Roman"/>
          <w:color w:val="000000"/>
          <w:sz w:val="24"/>
          <w:szCs w:val="24"/>
        </w:rPr>
        <w:t xml:space="preserve"> más grandes para las instituciones prestadoras de servicios de salud es </w:t>
      </w:r>
      <w:r w:rsidRPr="00515D4B">
        <w:rPr>
          <w:rFonts w:ascii="Times New Roman" w:eastAsia="Arial" w:hAnsi="Times New Roman" w:cs="Times New Roman"/>
          <w:sz w:val="24"/>
          <w:szCs w:val="24"/>
        </w:rPr>
        <w:t>conocer el producto hospitalario</w:t>
      </w:r>
      <w:r>
        <w:rPr>
          <w:rFonts w:ascii="Times New Roman" w:eastAsia="Arial" w:hAnsi="Times New Roman" w:cs="Times New Roman"/>
          <w:sz w:val="24"/>
          <w:szCs w:val="24"/>
        </w:rPr>
        <w:t xml:space="preserve"> (PH), el cual está</w:t>
      </w:r>
      <w:r w:rsidRPr="00515D4B">
        <w:rPr>
          <w:rFonts w:ascii="Times New Roman" w:eastAsia="Arial" w:hAnsi="Times New Roman" w:cs="Times New Roman"/>
          <w:sz w:val="24"/>
          <w:szCs w:val="24"/>
        </w:rPr>
        <w:t xml:space="preserve"> definido por los p</w:t>
      </w:r>
      <w:r>
        <w:rPr>
          <w:rFonts w:ascii="Times New Roman" w:eastAsia="Arial" w:hAnsi="Times New Roman" w:cs="Times New Roman"/>
          <w:sz w:val="24"/>
          <w:szCs w:val="24"/>
        </w:rPr>
        <w:t>acientes, diagnósticos y recursos utilizados</w:t>
      </w:r>
      <w:r w:rsidRPr="00515D4B">
        <w:rPr>
          <w:rFonts w:ascii="Times New Roman" w:eastAsia="Arial" w:hAnsi="Times New Roman" w:cs="Times New Roman"/>
          <w:sz w:val="24"/>
          <w:szCs w:val="24"/>
        </w:rPr>
        <w:t xml:space="preserve"> en </w:t>
      </w:r>
      <w:r>
        <w:rPr>
          <w:rFonts w:ascii="Times New Roman" w:eastAsia="Arial" w:hAnsi="Times New Roman" w:cs="Times New Roman"/>
          <w:sz w:val="24"/>
          <w:szCs w:val="24"/>
        </w:rPr>
        <w:t>la</w:t>
      </w:r>
      <w:r w:rsidRPr="00515D4B">
        <w:rPr>
          <w:rFonts w:ascii="Times New Roman" w:eastAsia="Arial" w:hAnsi="Times New Roman" w:cs="Times New Roman"/>
          <w:sz w:val="24"/>
          <w:szCs w:val="24"/>
        </w:rPr>
        <w:t xml:space="preserve"> atención. La medición adecuada del </w:t>
      </w:r>
      <w:r>
        <w:rPr>
          <w:rFonts w:ascii="Times New Roman" w:eastAsia="Arial" w:hAnsi="Times New Roman" w:cs="Times New Roman"/>
          <w:sz w:val="24"/>
          <w:szCs w:val="24"/>
        </w:rPr>
        <w:t>PH</w:t>
      </w:r>
      <w:r w:rsidRPr="00515D4B">
        <w:rPr>
          <w:rFonts w:ascii="Times New Roman" w:eastAsia="Arial" w:hAnsi="Times New Roman" w:cs="Times New Roman"/>
          <w:sz w:val="24"/>
          <w:szCs w:val="24"/>
        </w:rPr>
        <w:t xml:space="preserve"> permite la gestión efectiva de recursos</w:t>
      </w:r>
      <w:r>
        <w:rPr>
          <w:rFonts w:ascii="Times New Roman" w:eastAsia="Arial" w:hAnsi="Times New Roman" w:cs="Times New Roman"/>
          <w:sz w:val="24"/>
          <w:szCs w:val="24"/>
        </w:rPr>
        <w:t xml:space="preserve">. </w:t>
      </w:r>
      <w:r w:rsidRPr="00515D4B">
        <w:rPr>
          <w:rFonts w:ascii="Times New Roman" w:eastAsia="Arial" w:hAnsi="Times New Roman" w:cs="Times New Roman"/>
          <w:sz w:val="24"/>
          <w:szCs w:val="24"/>
        </w:rPr>
        <w:t>El sistema de l</w:t>
      </w:r>
      <w:r w:rsidRPr="00515D4B">
        <w:rPr>
          <w:rFonts w:ascii="Times New Roman" w:eastAsia="Arial" w:hAnsi="Times New Roman" w:cs="Times New Roman"/>
          <w:color w:val="000000"/>
          <w:sz w:val="24"/>
          <w:szCs w:val="24"/>
        </w:rPr>
        <w:t>os Grupos relacionados de D</w:t>
      </w:r>
      <w:r>
        <w:rPr>
          <w:rFonts w:ascii="Times New Roman" w:eastAsia="Arial" w:hAnsi="Times New Roman" w:cs="Times New Roman"/>
          <w:color w:val="000000"/>
          <w:sz w:val="24"/>
          <w:szCs w:val="24"/>
        </w:rPr>
        <w:t xml:space="preserve">iagnóstico </w:t>
      </w:r>
      <w:r w:rsidRPr="00515D4B">
        <w:rPr>
          <w:rFonts w:ascii="Times New Roman" w:eastAsia="Arial" w:hAnsi="Times New Roman" w:cs="Times New Roman"/>
          <w:color w:val="000000"/>
          <w:sz w:val="24"/>
          <w:szCs w:val="24"/>
        </w:rPr>
        <w:t xml:space="preserve">(GRD) </w:t>
      </w:r>
      <w:r w:rsidRPr="00515D4B">
        <w:rPr>
          <w:rFonts w:ascii="Times New Roman" w:eastAsia="Arial" w:hAnsi="Times New Roman" w:cs="Times New Roman"/>
          <w:sz w:val="24"/>
          <w:szCs w:val="24"/>
        </w:rPr>
        <w:t>clasifica los pacientes de acuerdo con sus caract</w:t>
      </w:r>
      <w:r>
        <w:rPr>
          <w:rFonts w:ascii="Times New Roman" w:eastAsia="Arial" w:hAnsi="Times New Roman" w:cs="Times New Roman"/>
          <w:sz w:val="24"/>
          <w:szCs w:val="24"/>
        </w:rPr>
        <w:t xml:space="preserve">erísticas, complejidad y consumo de recursos, </w:t>
      </w:r>
      <w:r w:rsidRPr="00515D4B">
        <w:rPr>
          <w:rFonts w:ascii="Times New Roman" w:eastAsia="Arial" w:hAnsi="Times New Roman" w:cs="Times New Roman"/>
          <w:sz w:val="24"/>
          <w:szCs w:val="24"/>
        </w:rPr>
        <w:t xml:space="preserve">facilitando la medición del </w:t>
      </w:r>
      <w:r>
        <w:rPr>
          <w:rFonts w:ascii="Times New Roman" w:eastAsia="Arial" w:hAnsi="Times New Roman" w:cs="Times New Roman"/>
          <w:sz w:val="24"/>
          <w:szCs w:val="24"/>
        </w:rPr>
        <w:t>PH. El objetivo del estudio fue describir</w:t>
      </w:r>
      <w:r w:rsidRPr="00515D4B">
        <w:rPr>
          <w:rFonts w:ascii="Times New Roman" w:eastAsia="Arial" w:hAnsi="Times New Roman" w:cs="Times New Roman"/>
          <w:color w:val="000000"/>
          <w:sz w:val="24"/>
          <w:szCs w:val="24"/>
        </w:rPr>
        <w:t xml:space="preserve"> la experiencia de la implementación de los GRD´s en una institución </w:t>
      </w:r>
      <w:r>
        <w:rPr>
          <w:rFonts w:ascii="Times New Roman" w:eastAsia="Arial" w:hAnsi="Times New Roman" w:cs="Times New Roman"/>
          <w:color w:val="000000"/>
          <w:sz w:val="24"/>
          <w:szCs w:val="24"/>
        </w:rPr>
        <w:t xml:space="preserve">alta complejidad </w:t>
      </w:r>
      <w:r w:rsidRPr="00515D4B">
        <w:rPr>
          <w:rFonts w:ascii="Times New Roman" w:eastAsia="Arial" w:hAnsi="Times New Roman" w:cs="Times New Roman"/>
          <w:color w:val="000000"/>
          <w:sz w:val="24"/>
          <w:szCs w:val="24"/>
        </w:rPr>
        <w:t xml:space="preserve">de </w:t>
      </w:r>
      <w:r>
        <w:rPr>
          <w:rFonts w:ascii="Times New Roman" w:eastAsia="Arial" w:hAnsi="Times New Roman" w:cs="Times New Roman"/>
          <w:color w:val="000000"/>
          <w:sz w:val="24"/>
          <w:szCs w:val="24"/>
        </w:rPr>
        <w:t>salud en Colombia y describir la incidencia de errores en la codificación. M</w:t>
      </w:r>
      <w:r w:rsidRPr="00CA3017">
        <w:rPr>
          <w:rFonts w:ascii="Times New Roman" w:eastAsia="Arial" w:hAnsi="Times New Roman" w:cs="Times New Roman"/>
          <w:i/>
          <w:iCs/>
          <w:color w:val="000000"/>
          <w:sz w:val="24"/>
          <w:szCs w:val="24"/>
        </w:rPr>
        <w:t>étodos:</w:t>
      </w:r>
      <w:r>
        <w:rPr>
          <w:rFonts w:ascii="Times New Roman" w:eastAsia="Arial" w:hAnsi="Times New Roman" w:cs="Times New Roman"/>
          <w:i/>
          <w:iCs/>
          <w:color w:val="000000"/>
          <w:sz w:val="24"/>
          <w:szCs w:val="24"/>
        </w:rPr>
        <w:t xml:space="preserve"> </w:t>
      </w:r>
      <w:r>
        <w:rPr>
          <w:rFonts w:ascii="Times New Roman" w:eastAsia="Arial" w:hAnsi="Times New Roman" w:cs="Times New Roman"/>
          <w:sz w:val="24"/>
          <w:szCs w:val="24"/>
        </w:rPr>
        <w:t>S</w:t>
      </w:r>
      <w:r w:rsidRPr="00CA3017">
        <w:rPr>
          <w:rFonts w:ascii="Times New Roman" w:eastAsia="Arial" w:hAnsi="Times New Roman" w:cs="Times New Roman"/>
          <w:color w:val="000000"/>
          <w:sz w:val="24"/>
          <w:szCs w:val="24"/>
        </w:rPr>
        <w:t>e tomó una muestra aleatoria de 98</w:t>
      </w:r>
      <w:r>
        <w:rPr>
          <w:rFonts w:ascii="Times New Roman" w:eastAsia="Arial" w:hAnsi="Times New Roman" w:cs="Times New Roman"/>
          <w:color w:val="000000"/>
          <w:sz w:val="24"/>
          <w:szCs w:val="24"/>
        </w:rPr>
        <w:t xml:space="preserve"> episodios de 3802 episodios registrados </w:t>
      </w:r>
      <w:r w:rsidRPr="00515D4B">
        <w:rPr>
          <w:rFonts w:ascii="Times New Roman" w:eastAsia="Arial" w:hAnsi="Times New Roman" w:cs="Times New Roman"/>
          <w:color w:val="000000"/>
          <w:sz w:val="24"/>
          <w:szCs w:val="24"/>
        </w:rPr>
        <w:t>del periodo de junio</w:t>
      </w:r>
      <w:r>
        <w:rPr>
          <w:rFonts w:ascii="Times New Roman" w:eastAsia="Arial" w:hAnsi="Times New Roman" w:cs="Times New Roman"/>
          <w:color w:val="000000"/>
          <w:sz w:val="24"/>
          <w:szCs w:val="24"/>
        </w:rPr>
        <w:t xml:space="preserve"> a septiembre de 2019</w:t>
      </w:r>
      <w:r w:rsidRPr="00CA3017">
        <w:rPr>
          <w:rFonts w:ascii="Times New Roman" w:eastAsia="Arial" w:hAnsi="Times New Roman" w:cs="Times New Roman"/>
          <w:color w:val="000000"/>
          <w:sz w:val="24"/>
          <w:szCs w:val="24"/>
        </w:rPr>
        <w:t xml:space="preserve">. Se </w:t>
      </w:r>
      <w:r>
        <w:rPr>
          <w:rFonts w:ascii="Times New Roman" w:hAnsi="Times New Roman" w:cs="Times New Roman"/>
          <w:color w:val="000000"/>
          <w:sz w:val="24"/>
          <w:szCs w:val="24"/>
        </w:rPr>
        <w:t>describió la incidencia acumulada de errores de</w:t>
      </w:r>
      <w:r w:rsidRPr="00CA3017">
        <w:rPr>
          <w:rFonts w:ascii="Times New Roman" w:hAnsi="Times New Roman" w:cs="Times New Roman"/>
          <w:color w:val="000000"/>
          <w:sz w:val="24"/>
          <w:szCs w:val="24"/>
        </w:rPr>
        <w:t xml:space="preserve"> asignación del diagnóstico principal</w:t>
      </w:r>
      <w:r>
        <w:rPr>
          <w:rFonts w:ascii="Times New Roman" w:hAnsi="Times New Roman" w:cs="Times New Roman"/>
          <w:color w:val="000000"/>
          <w:sz w:val="24"/>
          <w:szCs w:val="24"/>
        </w:rPr>
        <w:t>,</w:t>
      </w:r>
      <w:r w:rsidRPr="00CA3017">
        <w:rPr>
          <w:rFonts w:ascii="Times New Roman" w:hAnsi="Times New Roman" w:cs="Times New Roman"/>
          <w:color w:val="000000"/>
          <w:sz w:val="24"/>
          <w:szCs w:val="24"/>
        </w:rPr>
        <w:t xml:space="preserve"> procedimientos y asignación de la variable “Presen</w:t>
      </w:r>
      <w:r>
        <w:rPr>
          <w:rFonts w:ascii="Times New Roman" w:hAnsi="Times New Roman" w:cs="Times New Roman"/>
          <w:color w:val="000000"/>
          <w:sz w:val="24"/>
          <w:szCs w:val="24"/>
        </w:rPr>
        <w:t>te en</w:t>
      </w:r>
      <w:r w:rsidRPr="00CA3017">
        <w:rPr>
          <w:rFonts w:ascii="Times New Roman" w:hAnsi="Times New Roman" w:cs="Times New Roman"/>
          <w:color w:val="000000"/>
          <w:sz w:val="24"/>
          <w:szCs w:val="24"/>
        </w:rPr>
        <w:t xml:space="preserve"> la admisión”</w:t>
      </w:r>
      <w:r>
        <w:rPr>
          <w:rFonts w:ascii="Times New Roman" w:hAnsi="Times New Roman" w:cs="Times New Roman"/>
          <w:color w:val="000000"/>
          <w:sz w:val="24"/>
          <w:szCs w:val="24"/>
        </w:rPr>
        <w:t xml:space="preserve"> </w:t>
      </w:r>
      <w:r w:rsidRPr="00CA3017">
        <w:rPr>
          <w:rFonts w:ascii="Times New Roman" w:hAnsi="Times New Roman" w:cs="Times New Roman"/>
          <w:color w:val="000000"/>
          <w:sz w:val="24"/>
          <w:szCs w:val="24"/>
        </w:rPr>
        <w:t>(POA).</w:t>
      </w:r>
      <w:r w:rsidRPr="00CA3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1DBA">
        <w:rPr>
          <w:rFonts w:ascii="Times New Roman" w:hAnsi="Times New Roman" w:cs="Times New Roman"/>
          <w:i/>
        </w:rPr>
        <w:t>Resultados:</w:t>
      </w:r>
      <w:r>
        <w:rPr>
          <w:rFonts w:ascii="Times New Roman" w:hAnsi="Times New Roman" w:cs="Times New Roman"/>
        </w:rPr>
        <w:t xml:space="preserve"> </w:t>
      </w:r>
      <w:r w:rsidRPr="00916B31">
        <w:rPr>
          <w:rFonts w:ascii="Times New Roman" w:eastAsia="Arial" w:hAnsi="Times New Roman" w:cs="Times New Roman"/>
          <w:color w:val="000000"/>
          <w:sz w:val="24"/>
          <w:szCs w:val="24"/>
        </w:rPr>
        <w:t xml:space="preserve">Se encontró una </w:t>
      </w:r>
      <w:r>
        <w:rPr>
          <w:rFonts w:ascii="Times New Roman" w:eastAsia="Arial" w:hAnsi="Times New Roman" w:cs="Times New Roman"/>
          <w:color w:val="000000"/>
          <w:sz w:val="24"/>
          <w:szCs w:val="24"/>
        </w:rPr>
        <w:t xml:space="preserve">incidencia de </w:t>
      </w:r>
      <w:r w:rsidRPr="00916B31">
        <w:rPr>
          <w:rFonts w:ascii="Times New Roman" w:eastAsia="Arial" w:hAnsi="Times New Roman" w:cs="Times New Roman"/>
          <w:color w:val="000000"/>
          <w:sz w:val="24"/>
          <w:szCs w:val="24"/>
        </w:rPr>
        <w:t xml:space="preserve">asignación incorrecta del diagnóstico principal en </w:t>
      </w:r>
      <w:r>
        <w:rPr>
          <w:rFonts w:ascii="Times New Roman" w:eastAsia="Arial" w:hAnsi="Times New Roman" w:cs="Times New Roman"/>
          <w:color w:val="000000"/>
          <w:sz w:val="24"/>
          <w:szCs w:val="24"/>
        </w:rPr>
        <w:t xml:space="preserve">18/98 episodios </w:t>
      </w:r>
      <w:r w:rsidRPr="00916B31">
        <w:rPr>
          <w:rFonts w:ascii="Times New Roman" w:eastAsia="Arial" w:hAnsi="Times New Roman" w:cs="Times New Roman"/>
          <w:color w:val="000000"/>
          <w:sz w:val="24"/>
          <w:szCs w:val="24"/>
        </w:rPr>
        <w:t>(18,37%</w:t>
      </w:r>
      <w:r>
        <w:rPr>
          <w:rFonts w:ascii="Times New Roman" w:eastAsia="Arial" w:hAnsi="Times New Roman" w:cs="Times New Roman"/>
          <w:color w:val="000000"/>
          <w:sz w:val="24"/>
          <w:szCs w:val="24"/>
        </w:rPr>
        <w:t xml:space="preserve"> - </w:t>
      </w:r>
      <w:r w:rsidRPr="00916B31">
        <w:rPr>
          <w:rFonts w:ascii="Times New Roman" w:eastAsia="Arial" w:hAnsi="Times New Roman" w:cs="Times New Roman"/>
          <w:color w:val="000000"/>
          <w:sz w:val="24"/>
          <w:szCs w:val="24"/>
        </w:rPr>
        <w:t>IC95</w:t>
      </w:r>
      <w:r>
        <w:rPr>
          <w:rFonts w:ascii="Times New Roman" w:eastAsia="Arial" w:hAnsi="Times New Roman" w:cs="Times New Roman"/>
          <w:color w:val="000000"/>
          <w:sz w:val="24"/>
          <w:szCs w:val="24"/>
        </w:rPr>
        <w:t>% (11,26–</w:t>
      </w:r>
      <w:r w:rsidRPr="00916B31">
        <w:rPr>
          <w:rFonts w:ascii="Times New Roman" w:eastAsia="Arial" w:hAnsi="Times New Roman" w:cs="Times New Roman"/>
          <w:color w:val="000000"/>
          <w:sz w:val="24"/>
          <w:szCs w:val="24"/>
        </w:rPr>
        <w:t>27,46)).</w:t>
      </w:r>
      <w:r>
        <w:rPr>
          <w:rFonts w:ascii="Times New Roman" w:eastAsia="Arial" w:hAnsi="Times New Roman" w:cs="Times New Roman"/>
          <w:color w:val="000000"/>
          <w:sz w:val="24"/>
          <w:szCs w:val="24"/>
        </w:rPr>
        <w:t xml:space="preserve"> 17/98 </w:t>
      </w:r>
      <w:r w:rsidRPr="00515D4B">
        <w:rPr>
          <w:rFonts w:ascii="Times New Roman" w:eastAsia="Arial" w:hAnsi="Times New Roman" w:cs="Times New Roman"/>
          <w:color w:val="000000"/>
          <w:sz w:val="24"/>
          <w:szCs w:val="24"/>
        </w:rPr>
        <w:t>(17,34</w:t>
      </w:r>
      <w:r>
        <w:rPr>
          <w:rFonts w:ascii="Times New Roman" w:eastAsia="Arial" w:hAnsi="Times New Roman" w:cs="Times New Roman"/>
          <w:color w:val="000000"/>
          <w:sz w:val="24"/>
          <w:szCs w:val="24"/>
        </w:rPr>
        <w:t>% - IC95%(10,44–</w:t>
      </w:r>
      <w:r w:rsidRPr="00515D4B">
        <w:rPr>
          <w:rFonts w:ascii="Times New Roman" w:eastAsia="Arial" w:hAnsi="Times New Roman" w:cs="Times New Roman"/>
          <w:color w:val="000000"/>
          <w:sz w:val="24"/>
          <w:szCs w:val="24"/>
        </w:rPr>
        <w:t>26,31))</w:t>
      </w:r>
      <w:r>
        <w:rPr>
          <w:rFonts w:ascii="Times New Roman" w:eastAsia="Arial" w:hAnsi="Times New Roman" w:cs="Times New Roman"/>
          <w:color w:val="000000"/>
          <w:sz w:val="24"/>
          <w:szCs w:val="24"/>
        </w:rPr>
        <w:t xml:space="preserve"> y 8/98</w:t>
      </w:r>
      <w:r w:rsidRPr="00515D4B">
        <w:rPr>
          <w:rFonts w:ascii="Times New Roman" w:eastAsia="Arial" w:hAnsi="Times New Roman" w:cs="Times New Roman"/>
          <w:color w:val="000000"/>
          <w:sz w:val="24"/>
          <w:szCs w:val="24"/>
        </w:rPr>
        <w:t>(8,16%</w:t>
      </w:r>
      <w:r>
        <w:rPr>
          <w:rFonts w:ascii="Times New Roman" w:eastAsia="Arial" w:hAnsi="Times New Roman" w:cs="Times New Roman"/>
          <w:color w:val="000000"/>
          <w:sz w:val="24"/>
          <w:szCs w:val="24"/>
        </w:rPr>
        <w:t xml:space="preserve"> - IC</w:t>
      </w:r>
      <w:r w:rsidRPr="00515D4B">
        <w:rPr>
          <w:rFonts w:ascii="Times New Roman" w:eastAsia="Arial" w:hAnsi="Times New Roman" w:cs="Times New Roman"/>
          <w:color w:val="000000"/>
          <w:sz w:val="24"/>
          <w:szCs w:val="24"/>
        </w:rPr>
        <w:t>95</w:t>
      </w:r>
      <w:r>
        <w:rPr>
          <w:rFonts w:ascii="Times New Roman" w:eastAsia="Arial" w:hAnsi="Times New Roman" w:cs="Times New Roman"/>
          <w:color w:val="000000"/>
          <w:sz w:val="24"/>
          <w:szCs w:val="24"/>
        </w:rPr>
        <w:t>%</w:t>
      </w:r>
      <w:r w:rsidRPr="00515D4B">
        <w:rPr>
          <w:rFonts w:ascii="Times New Roman" w:eastAsia="Arial" w:hAnsi="Times New Roman" w:cs="Times New Roman"/>
          <w:color w:val="000000"/>
          <w:sz w:val="24"/>
          <w:szCs w:val="24"/>
        </w:rPr>
        <w:t>(3,59–</w:t>
      </w:r>
      <w:r>
        <w:rPr>
          <w:rFonts w:ascii="Times New Roman" w:eastAsia="Arial" w:hAnsi="Times New Roman" w:cs="Times New Roman"/>
          <w:color w:val="000000"/>
          <w:sz w:val="24"/>
          <w:szCs w:val="24"/>
        </w:rPr>
        <w:t xml:space="preserve">15,45)) </w:t>
      </w:r>
      <w:r w:rsidRPr="00515D4B">
        <w:rPr>
          <w:rFonts w:ascii="Times New Roman" w:eastAsia="Arial" w:hAnsi="Times New Roman" w:cs="Times New Roman"/>
          <w:color w:val="000000"/>
          <w:sz w:val="24"/>
          <w:szCs w:val="24"/>
        </w:rPr>
        <w:t xml:space="preserve">tuvieron </w:t>
      </w:r>
      <w:r>
        <w:rPr>
          <w:rFonts w:ascii="Times New Roman" w:eastAsia="Arial" w:hAnsi="Times New Roman" w:cs="Times New Roman"/>
          <w:color w:val="000000"/>
          <w:sz w:val="24"/>
          <w:szCs w:val="24"/>
        </w:rPr>
        <w:t xml:space="preserve">asignación incorrecta de </w:t>
      </w:r>
      <w:r w:rsidRPr="00515D4B">
        <w:rPr>
          <w:rFonts w:ascii="Times New Roman" w:eastAsia="Arial" w:hAnsi="Times New Roman" w:cs="Times New Roman"/>
          <w:color w:val="000000"/>
          <w:sz w:val="24"/>
          <w:szCs w:val="24"/>
        </w:rPr>
        <w:t>POA “NO”</w:t>
      </w:r>
      <w:r>
        <w:rPr>
          <w:rFonts w:ascii="Times New Roman" w:eastAsia="Arial" w:hAnsi="Times New Roman" w:cs="Times New Roman"/>
          <w:color w:val="000000"/>
          <w:sz w:val="24"/>
          <w:szCs w:val="24"/>
        </w:rPr>
        <w:t xml:space="preserve"> o </w:t>
      </w:r>
      <w:r w:rsidRPr="00515D4B">
        <w:rPr>
          <w:rFonts w:ascii="Times New Roman" w:eastAsia="Arial" w:hAnsi="Times New Roman" w:cs="Times New Roman"/>
          <w:color w:val="000000"/>
          <w:sz w:val="24"/>
          <w:szCs w:val="24"/>
        </w:rPr>
        <w:t xml:space="preserve">“SI” </w:t>
      </w:r>
      <w:r>
        <w:rPr>
          <w:rFonts w:ascii="Times New Roman" w:eastAsia="Arial" w:hAnsi="Times New Roman" w:cs="Times New Roman"/>
          <w:color w:val="000000"/>
          <w:sz w:val="24"/>
          <w:szCs w:val="24"/>
        </w:rPr>
        <w:t>respectivamente</w:t>
      </w:r>
      <w:r w:rsidRPr="00515D4B">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18 episodios tuvieron</w:t>
      </w:r>
      <w:r w:rsidRPr="00515D4B">
        <w:rPr>
          <w:rFonts w:ascii="Times New Roman" w:eastAsia="Arial" w:hAnsi="Times New Roman" w:cs="Times New Roman"/>
          <w:color w:val="000000"/>
          <w:sz w:val="24"/>
          <w:szCs w:val="24"/>
        </w:rPr>
        <w:t xml:space="preserve"> por lo menos un procedimiento asignado de manera incorrecta</w:t>
      </w:r>
      <w:r>
        <w:rPr>
          <w:rFonts w:ascii="Times New Roman" w:eastAsia="Arial" w:hAnsi="Times New Roman" w:cs="Times New Roman"/>
          <w:color w:val="000000"/>
          <w:sz w:val="24"/>
          <w:szCs w:val="24"/>
        </w:rPr>
        <w:t xml:space="preserve"> </w:t>
      </w:r>
      <w:r w:rsidRPr="00515D4B">
        <w:rPr>
          <w:rFonts w:ascii="Times New Roman" w:eastAsia="Arial" w:hAnsi="Times New Roman" w:cs="Times New Roman"/>
          <w:color w:val="000000"/>
          <w:sz w:val="24"/>
          <w:szCs w:val="24"/>
        </w:rPr>
        <w:t xml:space="preserve">(18,88% </w:t>
      </w:r>
      <w:r>
        <w:rPr>
          <w:rFonts w:ascii="Times New Roman" w:eastAsia="Arial" w:hAnsi="Times New Roman" w:cs="Times New Roman"/>
          <w:color w:val="000000"/>
          <w:sz w:val="24"/>
          <w:szCs w:val="24"/>
        </w:rPr>
        <w:t xml:space="preserve">- </w:t>
      </w:r>
      <w:r w:rsidRPr="00515D4B">
        <w:rPr>
          <w:rFonts w:ascii="Times New Roman" w:eastAsia="Arial" w:hAnsi="Times New Roman" w:cs="Times New Roman"/>
          <w:color w:val="000000"/>
          <w:sz w:val="24"/>
          <w:szCs w:val="24"/>
        </w:rPr>
        <w:t>IC95</w:t>
      </w:r>
      <w:r>
        <w:rPr>
          <w:rFonts w:ascii="Times New Roman" w:eastAsia="Arial" w:hAnsi="Times New Roman" w:cs="Times New Roman"/>
          <w:color w:val="000000"/>
          <w:sz w:val="24"/>
          <w:szCs w:val="24"/>
        </w:rPr>
        <w:t xml:space="preserve"> %</w:t>
      </w:r>
      <w:r w:rsidRPr="00515D4B">
        <w:rPr>
          <w:rFonts w:ascii="Times New Roman" w:eastAsia="Arial" w:hAnsi="Times New Roman" w:cs="Times New Roman"/>
          <w:color w:val="000000"/>
          <w:sz w:val="24"/>
          <w:szCs w:val="24"/>
        </w:rPr>
        <w:t>(11,40 – 28,51)).</w:t>
      </w:r>
      <w:r>
        <w:rPr>
          <w:rFonts w:ascii="Times New Roman" w:eastAsia="Arial" w:hAnsi="Times New Roman" w:cs="Times New Roman"/>
          <w:color w:val="000000"/>
          <w:sz w:val="24"/>
          <w:szCs w:val="24"/>
        </w:rPr>
        <w:t xml:space="preserve"> </w:t>
      </w:r>
      <w:r w:rsidRPr="00C33DB2">
        <w:rPr>
          <w:rFonts w:ascii="Times New Roman" w:eastAsia="Arial" w:hAnsi="Times New Roman" w:cs="Times New Roman"/>
          <w:i/>
          <w:iCs/>
          <w:sz w:val="24"/>
          <w:szCs w:val="24"/>
        </w:rPr>
        <w:t>Conclusiones:</w:t>
      </w:r>
      <w:r>
        <w:rPr>
          <w:rFonts w:ascii="Times New Roman" w:eastAsia="Arial" w:hAnsi="Times New Roman" w:cs="Times New Roman"/>
          <w:sz w:val="24"/>
          <w:szCs w:val="24"/>
        </w:rPr>
        <w:t xml:space="preserve"> </w:t>
      </w:r>
      <w:r w:rsidRPr="00515D4B">
        <w:rPr>
          <w:rFonts w:ascii="Times New Roman" w:eastAsia="Arial" w:hAnsi="Times New Roman" w:cs="Times New Roman"/>
          <w:sz w:val="24"/>
          <w:szCs w:val="24"/>
        </w:rPr>
        <w:t xml:space="preserve">El uso de GRD brinda la posibilidad de </w:t>
      </w:r>
      <w:r>
        <w:rPr>
          <w:rFonts w:ascii="Times New Roman" w:eastAsia="Arial" w:hAnsi="Times New Roman" w:cs="Times New Roman"/>
          <w:sz w:val="24"/>
          <w:szCs w:val="24"/>
        </w:rPr>
        <w:t>mejorar</w:t>
      </w:r>
      <w:r w:rsidRPr="00515D4B">
        <w:rPr>
          <w:rFonts w:ascii="Times New Roman" w:eastAsia="Arial" w:hAnsi="Times New Roman" w:cs="Times New Roman"/>
          <w:sz w:val="24"/>
          <w:szCs w:val="24"/>
        </w:rPr>
        <w:t xml:space="preserve"> la eficiencia hospitalaria</w:t>
      </w:r>
      <w:r>
        <w:rPr>
          <w:rFonts w:ascii="Times New Roman" w:eastAsia="Arial" w:hAnsi="Times New Roman" w:cs="Times New Roman"/>
          <w:sz w:val="24"/>
          <w:szCs w:val="24"/>
        </w:rPr>
        <w:t>. Nuestra</w:t>
      </w:r>
      <w:r w:rsidRPr="00515D4B">
        <w:rPr>
          <w:rFonts w:ascii="Times New Roman" w:eastAsia="Arial" w:hAnsi="Times New Roman" w:cs="Times New Roman"/>
          <w:sz w:val="24"/>
          <w:szCs w:val="24"/>
        </w:rPr>
        <w:t xml:space="preserve"> experiencia sugiere que es posible </w:t>
      </w:r>
      <w:r>
        <w:rPr>
          <w:rFonts w:ascii="Times New Roman" w:eastAsia="Arial" w:hAnsi="Times New Roman" w:cs="Times New Roman"/>
          <w:sz w:val="24"/>
          <w:szCs w:val="24"/>
        </w:rPr>
        <w:t>su implementación</w:t>
      </w:r>
      <w:r w:rsidRPr="00515D4B">
        <w:rPr>
          <w:rFonts w:ascii="Times New Roman" w:eastAsia="Arial" w:hAnsi="Times New Roman" w:cs="Times New Roman"/>
          <w:sz w:val="24"/>
          <w:szCs w:val="24"/>
        </w:rPr>
        <w:t xml:space="preserve"> en las instituciones prestadoras de servicio de salud</w:t>
      </w:r>
      <w:r>
        <w:rPr>
          <w:rFonts w:ascii="Times New Roman" w:eastAsia="Arial" w:hAnsi="Times New Roman" w:cs="Times New Roman"/>
          <w:sz w:val="24"/>
          <w:szCs w:val="24"/>
        </w:rPr>
        <w:t xml:space="preserve"> en Colombia</w:t>
      </w:r>
      <w:r w:rsidRPr="00515D4B">
        <w:rPr>
          <w:rFonts w:ascii="Times New Roman" w:eastAsia="Arial" w:hAnsi="Times New Roman" w:cs="Times New Roman"/>
          <w:sz w:val="24"/>
          <w:szCs w:val="24"/>
        </w:rPr>
        <w:t xml:space="preserve">, sin embargo, </w:t>
      </w:r>
      <w:r w:rsidRPr="00515D4B">
        <w:rPr>
          <w:rFonts w:ascii="Times New Roman" w:eastAsia="Arial" w:hAnsi="Times New Roman" w:cs="Times New Roman"/>
          <w:color w:val="000000"/>
          <w:sz w:val="24"/>
          <w:szCs w:val="24"/>
        </w:rPr>
        <w:t xml:space="preserve">es fundamental </w:t>
      </w:r>
      <w:r>
        <w:rPr>
          <w:rFonts w:ascii="Times New Roman" w:eastAsia="Arial" w:hAnsi="Times New Roman" w:cs="Times New Roman"/>
          <w:color w:val="000000"/>
          <w:sz w:val="24"/>
          <w:szCs w:val="24"/>
        </w:rPr>
        <w:t>el compromiso del personal clínico y</w:t>
      </w:r>
      <w:r w:rsidRPr="00515D4B">
        <w:rPr>
          <w:rFonts w:ascii="Times New Roman" w:eastAsia="Arial" w:hAnsi="Times New Roman" w:cs="Times New Roman"/>
          <w:color w:val="000000"/>
          <w:sz w:val="24"/>
          <w:szCs w:val="24"/>
        </w:rPr>
        <w:t xml:space="preserve"> administrativo de la institución.</w:t>
      </w:r>
    </w:p>
    <w:p w14:paraId="138E73A8" w14:textId="77777777" w:rsidR="0099731E" w:rsidRPr="00515D4B" w:rsidRDefault="0099731E" w:rsidP="0099731E">
      <w:pPr>
        <w:spacing w:line="480" w:lineRule="auto"/>
        <w:rPr>
          <w:rFonts w:ascii="Times New Roman" w:eastAsia="Arial" w:hAnsi="Times New Roman" w:cs="Times New Roman"/>
          <w:i/>
          <w:color w:val="000000"/>
          <w:sz w:val="24"/>
          <w:szCs w:val="24"/>
        </w:rPr>
      </w:pPr>
      <w:r w:rsidRPr="00515D4B">
        <w:rPr>
          <w:rFonts w:ascii="Times New Roman" w:eastAsia="Arial" w:hAnsi="Times New Roman" w:cs="Times New Roman"/>
          <w:i/>
          <w:color w:val="000000"/>
          <w:sz w:val="24"/>
          <w:szCs w:val="24"/>
        </w:rPr>
        <w:t xml:space="preserve">Palabras clave: gestión hospitalaria, </w:t>
      </w:r>
      <w:r w:rsidRPr="00515D4B">
        <w:rPr>
          <w:rFonts w:ascii="Times New Roman" w:hAnsi="Times New Roman" w:cs="Times New Roman"/>
          <w:bCs/>
          <w:i/>
          <w:color w:val="000000"/>
          <w:sz w:val="24"/>
          <w:szCs w:val="24"/>
        </w:rPr>
        <w:t>Grupos Relacionados</w:t>
      </w:r>
      <w:r>
        <w:rPr>
          <w:rFonts w:ascii="Times New Roman" w:hAnsi="Times New Roman" w:cs="Times New Roman"/>
          <w:bCs/>
          <w:i/>
          <w:color w:val="000000"/>
          <w:sz w:val="24"/>
          <w:szCs w:val="24"/>
        </w:rPr>
        <w:t xml:space="preserve"> de </w:t>
      </w:r>
      <w:r w:rsidRPr="00515D4B">
        <w:rPr>
          <w:rFonts w:ascii="Times New Roman" w:hAnsi="Times New Roman" w:cs="Times New Roman"/>
          <w:bCs/>
          <w:i/>
          <w:color w:val="000000"/>
          <w:sz w:val="24"/>
          <w:szCs w:val="24"/>
        </w:rPr>
        <w:t>Diagnósticos, GRD,</w:t>
      </w:r>
      <w:r>
        <w:rPr>
          <w:rFonts w:ascii="Times New Roman" w:hAnsi="Times New Roman" w:cs="Times New Roman"/>
          <w:bCs/>
          <w:i/>
          <w:color w:val="000000"/>
          <w:sz w:val="24"/>
          <w:szCs w:val="24"/>
        </w:rPr>
        <w:t xml:space="preserve"> producto hospitalario,</w:t>
      </w:r>
      <w:r w:rsidRPr="00515D4B">
        <w:rPr>
          <w:rFonts w:ascii="Times New Roman" w:hAnsi="Times New Roman" w:cs="Times New Roman"/>
          <w:bCs/>
          <w:i/>
          <w:color w:val="000000"/>
          <w:sz w:val="24"/>
          <w:szCs w:val="24"/>
        </w:rPr>
        <w:t xml:space="preserve"> Colombia</w:t>
      </w:r>
      <w:r>
        <w:rPr>
          <w:rFonts w:ascii="Times New Roman" w:hAnsi="Times New Roman" w:cs="Times New Roman"/>
          <w:bCs/>
          <w:i/>
          <w:color w:val="000000"/>
          <w:sz w:val="24"/>
          <w:szCs w:val="24"/>
        </w:rPr>
        <w:t>.</w:t>
      </w:r>
    </w:p>
    <w:p w14:paraId="5AF79EAA" w14:textId="77777777" w:rsidR="0099731E" w:rsidRDefault="0099731E" w:rsidP="0099731E">
      <w:pPr>
        <w:spacing w:line="480" w:lineRule="auto"/>
        <w:rPr>
          <w:rFonts w:ascii="Times New Roman" w:eastAsia="Arial" w:hAnsi="Times New Roman" w:cs="Times New Roman"/>
          <w:b/>
          <w:color w:val="000000"/>
          <w:sz w:val="24"/>
          <w:szCs w:val="24"/>
          <w:lang w:val="en-US"/>
        </w:rPr>
      </w:pPr>
      <w:r w:rsidRPr="00FB0673">
        <w:rPr>
          <w:rFonts w:ascii="Times New Roman" w:eastAsia="Arial" w:hAnsi="Times New Roman" w:cs="Times New Roman"/>
          <w:b/>
          <w:color w:val="000000"/>
          <w:sz w:val="24"/>
          <w:szCs w:val="24"/>
          <w:lang w:val="en-US"/>
        </w:rPr>
        <w:lastRenderedPageBreak/>
        <w:t>Abstract</w:t>
      </w:r>
    </w:p>
    <w:p w14:paraId="688EC728" w14:textId="21F52922" w:rsidR="0099731E" w:rsidRPr="00F63A93" w:rsidRDefault="0099731E" w:rsidP="0099731E">
      <w:pPr>
        <w:spacing w:line="480" w:lineRule="auto"/>
        <w:rPr>
          <w:rFonts w:ascii="Times New Roman" w:eastAsia="Arial" w:hAnsi="Times New Roman" w:cs="Times New Roman"/>
          <w:bCs/>
          <w:color w:val="000000"/>
          <w:sz w:val="24"/>
          <w:szCs w:val="24"/>
          <w:lang w:val="en-US"/>
        </w:rPr>
      </w:pPr>
      <w:r w:rsidRPr="00F63A93">
        <w:rPr>
          <w:rFonts w:ascii="Times New Roman" w:eastAsia="Arial" w:hAnsi="Times New Roman" w:cs="Times New Roman"/>
          <w:bCs/>
          <w:i/>
          <w:iCs/>
          <w:color w:val="000000"/>
          <w:sz w:val="24"/>
          <w:szCs w:val="24"/>
          <w:lang w:val="en-US"/>
        </w:rPr>
        <w:t>Introduction:</w:t>
      </w:r>
      <w:r w:rsidRPr="00F63A93">
        <w:rPr>
          <w:rFonts w:ascii="Times New Roman" w:eastAsia="Arial" w:hAnsi="Times New Roman" w:cs="Times New Roman"/>
          <w:bCs/>
          <w:color w:val="000000"/>
          <w:sz w:val="24"/>
          <w:szCs w:val="24"/>
          <w:lang w:val="en-US"/>
        </w:rPr>
        <w:t xml:space="preserve"> One of the greatest challenges for health care institutions is to know the hospital product (HP)</w:t>
      </w:r>
      <w:r>
        <w:rPr>
          <w:rFonts w:ascii="Times New Roman" w:eastAsia="Arial" w:hAnsi="Times New Roman" w:cs="Times New Roman"/>
          <w:bCs/>
          <w:color w:val="000000"/>
          <w:sz w:val="24"/>
          <w:szCs w:val="24"/>
          <w:lang w:val="en-US"/>
        </w:rPr>
        <w:t>. HP</w:t>
      </w:r>
      <w:r w:rsidRPr="00F63A93">
        <w:rPr>
          <w:rFonts w:ascii="Times New Roman" w:eastAsia="Arial" w:hAnsi="Times New Roman" w:cs="Times New Roman"/>
          <w:bCs/>
          <w:color w:val="000000"/>
          <w:sz w:val="24"/>
          <w:szCs w:val="24"/>
          <w:lang w:val="en-US"/>
        </w:rPr>
        <w:t xml:space="preserve"> is defined by patients, diagnoses and resources used in </w:t>
      </w:r>
      <w:r>
        <w:rPr>
          <w:rFonts w:ascii="Times New Roman" w:eastAsia="Arial" w:hAnsi="Times New Roman" w:cs="Times New Roman"/>
          <w:bCs/>
          <w:color w:val="000000"/>
          <w:sz w:val="24"/>
          <w:szCs w:val="24"/>
          <w:lang w:val="en-US"/>
        </w:rPr>
        <w:t xml:space="preserve">health </w:t>
      </w:r>
      <w:r w:rsidRPr="00F63A93">
        <w:rPr>
          <w:rFonts w:ascii="Times New Roman" w:eastAsia="Arial" w:hAnsi="Times New Roman" w:cs="Times New Roman"/>
          <w:bCs/>
          <w:color w:val="000000"/>
          <w:sz w:val="24"/>
          <w:szCs w:val="24"/>
          <w:lang w:val="en-US"/>
        </w:rPr>
        <w:t xml:space="preserve">care. Proper measurement of </w:t>
      </w:r>
      <w:r>
        <w:rPr>
          <w:rFonts w:ascii="Times New Roman" w:eastAsia="Arial" w:hAnsi="Times New Roman" w:cs="Times New Roman"/>
          <w:bCs/>
          <w:color w:val="000000"/>
          <w:sz w:val="24"/>
          <w:szCs w:val="24"/>
          <w:lang w:val="en-US"/>
        </w:rPr>
        <w:t>HP</w:t>
      </w:r>
      <w:r w:rsidRPr="00F63A93">
        <w:rPr>
          <w:rFonts w:ascii="Times New Roman" w:eastAsia="Arial" w:hAnsi="Times New Roman" w:cs="Times New Roman"/>
          <w:bCs/>
          <w:color w:val="000000"/>
          <w:sz w:val="24"/>
          <w:szCs w:val="24"/>
          <w:lang w:val="en-US"/>
        </w:rPr>
        <w:t xml:space="preserve"> allows for effective resource management. The Diagnosis Related Groups (DRG) system facilitat</w:t>
      </w:r>
      <w:r>
        <w:rPr>
          <w:rFonts w:ascii="Times New Roman" w:eastAsia="Arial" w:hAnsi="Times New Roman" w:cs="Times New Roman"/>
          <w:bCs/>
          <w:color w:val="000000"/>
          <w:sz w:val="24"/>
          <w:szCs w:val="24"/>
          <w:lang w:val="en-US"/>
        </w:rPr>
        <w:t>es</w:t>
      </w:r>
      <w:r w:rsidRPr="00F63A93">
        <w:rPr>
          <w:rFonts w:ascii="Times New Roman" w:eastAsia="Arial" w:hAnsi="Times New Roman" w:cs="Times New Roman"/>
          <w:bCs/>
          <w:color w:val="000000"/>
          <w:sz w:val="24"/>
          <w:szCs w:val="24"/>
          <w:lang w:val="en-US"/>
        </w:rPr>
        <w:t xml:space="preserve"> the measurement of H</w:t>
      </w:r>
      <w:r>
        <w:rPr>
          <w:rFonts w:ascii="Times New Roman" w:eastAsia="Arial" w:hAnsi="Times New Roman" w:cs="Times New Roman"/>
          <w:bCs/>
          <w:color w:val="000000"/>
          <w:sz w:val="24"/>
          <w:szCs w:val="24"/>
          <w:lang w:val="en-US"/>
        </w:rPr>
        <w:t>P</w:t>
      </w:r>
      <w:r w:rsidRPr="00F63A93">
        <w:rPr>
          <w:rFonts w:ascii="Times New Roman" w:eastAsia="Arial" w:hAnsi="Times New Roman" w:cs="Times New Roman"/>
          <w:bCs/>
          <w:color w:val="000000"/>
          <w:sz w:val="24"/>
          <w:szCs w:val="24"/>
          <w:lang w:val="en-US"/>
        </w:rPr>
        <w:t xml:space="preserve"> </w:t>
      </w:r>
      <w:r>
        <w:rPr>
          <w:rFonts w:ascii="Times New Roman" w:eastAsia="Arial" w:hAnsi="Times New Roman" w:cs="Times New Roman"/>
          <w:bCs/>
          <w:color w:val="000000"/>
          <w:sz w:val="24"/>
          <w:szCs w:val="24"/>
          <w:lang w:val="en-US"/>
        </w:rPr>
        <w:t xml:space="preserve">by </w:t>
      </w:r>
      <w:r w:rsidRPr="00F63A93">
        <w:rPr>
          <w:rFonts w:ascii="Times New Roman" w:eastAsia="Arial" w:hAnsi="Times New Roman" w:cs="Times New Roman"/>
          <w:bCs/>
          <w:color w:val="000000"/>
          <w:sz w:val="24"/>
          <w:szCs w:val="24"/>
          <w:lang w:val="en-US"/>
        </w:rPr>
        <w:t>classif</w:t>
      </w:r>
      <w:r>
        <w:rPr>
          <w:rFonts w:ascii="Times New Roman" w:eastAsia="Arial" w:hAnsi="Times New Roman" w:cs="Times New Roman"/>
          <w:bCs/>
          <w:color w:val="000000"/>
          <w:sz w:val="24"/>
          <w:szCs w:val="24"/>
          <w:lang w:val="en-US"/>
        </w:rPr>
        <w:t>ying the</w:t>
      </w:r>
      <w:r w:rsidRPr="00F63A93">
        <w:rPr>
          <w:rFonts w:ascii="Times New Roman" w:eastAsia="Arial" w:hAnsi="Times New Roman" w:cs="Times New Roman"/>
          <w:bCs/>
          <w:color w:val="000000"/>
          <w:sz w:val="24"/>
          <w:szCs w:val="24"/>
          <w:lang w:val="en-US"/>
        </w:rPr>
        <w:t xml:space="preserve"> patients according to their characteristics, complexity</w:t>
      </w:r>
      <w:r>
        <w:rPr>
          <w:rFonts w:ascii="Times New Roman" w:eastAsia="Arial" w:hAnsi="Times New Roman" w:cs="Times New Roman"/>
          <w:bCs/>
          <w:color w:val="000000"/>
          <w:sz w:val="24"/>
          <w:szCs w:val="24"/>
          <w:lang w:val="en-US"/>
        </w:rPr>
        <w:t xml:space="preserve"> </w:t>
      </w:r>
      <w:r w:rsidRPr="00F63A93">
        <w:rPr>
          <w:rFonts w:ascii="Times New Roman" w:eastAsia="Arial" w:hAnsi="Times New Roman" w:cs="Times New Roman"/>
          <w:bCs/>
          <w:color w:val="000000"/>
          <w:sz w:val="24"/>
          <w:szCs w:val="24"/>
          <w:lang w:val="en-US"/>
        </w:rPr>
        <w:t>and resource consumption</w:t>
      </w:r>
      <w:r>
        <w:rPr>
          <w:rFonts w:ascii="Times New Roman" w:eastAsia="Arial" w:hAnsi="Times New Roman" w:cs="Times New Roman"/>
          <w:bCs/>
          <w:color w:val="000000"/>
          <w:sz w:val="24"/>
          <w:szCs w:val="24"/>
          <w:lang w:val="en-US"/>
        </w:rPr>
        <w:t xml:space="preserve">. </w:t>
      </w:r>
      <w:r w:rsidRPr="00F63A93">
        <w:rPr>
          <w:rFonts w:ascii="Times New Roman" w:eastAsia="Arial" w:hAnsi="Times New Roman" w:cs="Times New Roman"/>
          <w:bCs/>
          <w:color w:val="000000"/>
          <w:sz w:val="24"/>
          <w:szCs w:val="24"/>
          <w:lang w:val="en-US"/>
        </w:rPr>
        <w:t>The aim of th</w:t>
      </w:r>
      <w:r>
        <w:rPr>
          <w:rFonts w:ascii="Times New Roman" w:eastAsia="Arial" w:hAnsi="Times New Roman" w:cs="Times New Roman"/>
          <w:bCs/>
          <w:color w:val="000000"/>
          <w:sz w:val="24"/>
          <w:szCs w:val="24"/>
          <w:lang w:val="en-US"/>
        </w:rPr>
        <w:t>is</w:t>
      </w:r>
      <w:r w:rsidRPr="00F63A93">
        <w:rPr>
          <w:rFonts w:ascii="Times New Roman" w:eastAsia="Arial" w:hAnsi="Times New Roman" w:cs="Times New Roman"/>
          <w:bCs/>
          <w:color w:val="000000"/>
          <w:sz w:val="24"/>
          <w:szCs w:val="24"/>
          <w:lang w:val="en-US"/>
        </w:rPr>
        <w:t xml:space="preserve"> study was to describe the experience of implementing DRGs in a high complexity health care institution in Colombia and to describe the incidence of coding errors. </w:t>
      </w:r>
      <w:r w:rsidRPr="00F63A93">
        <w:rPr>
          <w:rFonts w:ascii="Times New Roman" w:eastAsia="Arial" w:hAnsi="Times New Roman" w:cs="Times New Roman"/>
          <w:bCs/>
          <w:i/>
          <w:iCs/>
          <w:color w:val="000000"/>
          <w:sz w:val="24"/>
          <w:szCs w:val="24"/>
          <w:lang w:val="en-US"/>
        </w:rPr>
        <w:t>Methods:</w:t>
      </w:r>
      <w:r w:rsidRPr="00F63A93">
        <w:rPr>
          <w:rFonts w:ascii="Times New Roman" w:eastAsia="Arial" w:hAnsi="Times New Roman" w:cs="Times New Roman"/>
          <w:bCs/>
          <w:color w:val="000000"/>
          <w:sz w:val="24"/>
          <w:szCs w:val="24"/>
          <w:lang w:val="en-US"/>
        </w:rPr>
        <w:t xml:space="preserve"> </w:t>
      </w:r>
      <w:r>
        <w:rPr>
          <w:rFonts w:ascii="Times New Roman" w:eastAsia="Arial" w:hAnsi="Times New Roman" w:cs="Times New Roman"/>
          <w:bCs/>
          <w:color w:val="000000"/>
          <w:sz w:val="24"/>
          <w:szCs w:val="24"/>
          <w:lang w:val="en-US"/>
        </w:rPr>
        <w:t>A</w:t>
      </w:r>
      <w:r w:rsidRPr="00F63A93">
        <w:rPr>
          <w:rFonts w:ascii="Times New Roman" w:eastAsia="Arial" w:hAnsi="Times New Roman" w:cs="Times New Roman"/>
          <w:bCs/>
          <w:color w:val="000000"/>
          <w:sz w:val="24"/>
          <w:szCs w:val="24"/>
          <w:lang w:val="en-US"/>
        </w:rPr>
        <w:t xml:space="preserve"> random sample of 98 </w:t>
      </w:r>
      <w:r>
        <w:rPr>
          <w:rFonts w:ascii="Times New Roman" w:eastAsia="Arial" w:hAnsi="Times New Roman" w:cs="Times New Roman"/>
          <w:bCs/>
          <w:color w:val="000000"/>
          <w:sz w:val="24"/>
          <w:szCs w:val="24"/>
          <w:lang w:val="en-US"/>
        </w:rPr>
        <w:t>episode</w:t>
      </w:r>
      <w:r w:rsidRPr="00F63A93">
        <w:rPr>
          <w:rFonts w:ascii="Times New Roman" w:eastAsia="Arial" w:hAnsi="Times New Roman" w:cs="Times New Roman"/>
          <w:bCs/>
          <w:color w:val="000000"/>
          <w:sz w:val="24"/>
          <w:szCs w:val="24"/>
          <w:lang w:val="en-US"/>
        </w:rPr>
        <w:t xml:space="preserve">s was </w:t>
      </w:r>
      <w:r w:rsidR="00B43C8F">
        <w:rPr>
          <w:rFonts w:ascii="Times New Roman" w:eastAsia="Arial" w:hAnsi="Times New Roman" w:cs="Times New Roman"/>
          <w:bCs/>
          <w:color w:val="000000"/>
          <w:sz w:val="24"/>
          <w:szCs w:val="24"/>
          <w:lang w:val="en-US"/>
        </w:rPr>
        <w:t>selected</w:t>
      </w:r>
      <w:r w:rsidRPr="00F63A93">
        <w:rPr>
          <w:rFonts w:ascii="Times New Roman" w:eastAsia="Arial" w:hAnsi="Times New Roman" w:cs="Times New Roman"/>
          <w:bCs/>
          <w:color w:val="000000"/>
          <w:sz w:val="24"/>
          <w:szCs w:val="24"/>
          <w:lang w:val="en-US"/>
        </w:rPr>
        <w:t xml:space="preserve"> </w:t>
      </w:r>
      <w:r>
        <w:rPr>
          <w:rFonts w:ascii="Times New Roman" w:eastAsia="Arial" w:hAnsi="Times New Roman" w:cs="Times New Roman"/>
          <w:bCs/>
          <w:color w:val="000000"/>
          <w:sz w:val="24"/>
          <w:szCs w:val="24"/>
          <w:lang w:val="en-US"/>
        </w:rPr>
        <w:t xml:space="preserve">out of </w:t>
      </w:r>
      <w:r w:rsidRPr="00F63A93">
        <w:rPr>
          <w:rFonts w:ascii="Times New Roman" w:eastAsia="Arial" w:hAnsi="Times New Roman" w:cs="Times New Roman"/>
          <w:bCs/>
          <w:color w:val="000000"/>
          <w:sz w:val="24"/>
          <w:szCs w:val="24"/>
          <w:lang w:val="en-US"/>
        </w:rPr>
        <w:t xml:space="preserve">3802 </w:t>
      </w:r>
      <w:r>
        <w:rPr>
          <w:rFonts w:ascii="Times New Roman" w:eastAsia="Arial" w:hAnsi="Times New Roman" w:cs="Times New Roman"/>
          <w:bCs/>
          <w:color w:val="000000"/>
          <w:sz w:val="24"/>
          <w:szCs w:val="24"/>
          <w:lang w:val="en-US"/>
        </w:rPr>
        <w:t>episodes</w:t>
      </w:r>
      <w:r w:rsidRPr="00F63A93">
        <w:rPr>
          <w:rFonts w:ascii="Times New Roman" w:eastAsia="Arial" w:hAnsi="Times New Roman" w:cs="Times New Roman"/>
          <w:bCs/>
          <w:color w:val="000000"/>
          <w:sz w:val="24"/>
          <w:szCs w:val="24"/>
          <w:lang w:val="en-US"/>
        </w:rPr>
        <w:t xml:space="preserve"> </w:t>
      </w:r>
      <w:r>
        <w:rPr>
          <w:rFonts w:ascii="Times New Roman" w:eastAsia="Arial" w:hAnsi="Times New Roman" w:cs="Times New Roman"/>
          <w:bCs/>
          <w:color w:val="000000"/>
          <w:sz w:val="24"/>
          <w:szCs w:val="24"/>
          <w:lang w:val="en-US"/>
        </w:rPr>
        <w:t xml:space="preserve">registered </w:t>
      </w:r>
      <w:r w:rsidRPr="00F63A93">
        <w:rPr>
          <w:rFonts w:ascii="Times New Roman" w:eastAsia="Arial" w:hAnsi="Times New Roman" w:cs="Times New Roman"/>
          <w:bCs/>
          <w:color w:val="000000"/>
          <w:sz w:val="24"/>
          <w:szCs w:val="24"/>
          <w:lang w:val="en-US"/>
        </w:rPr>
        <w:t>from June</w:t>
      </w:r>
      <w:r>
        <w:rPr>
          <w:rFonts w:ascii="Times New Roman" w:eastAsia="Arial" w:hAnsi="Times New Roman" w:cs="Times New Roman"/>
          <w:bCs/>
          <w:color w:val="000000"/>
          <w:sz w:val="24"/>
          <w:szCs w:val="24"/>
          <w:lang w:val="en-US"/>
        </w:rPr>
        <w:t xml:space="preserve"> to </w:t>
      </w:r>
      <w:r w:rsidRPr="00F63A93">
        <w:rPr>
          <w:rFonts w:ascii="Times New Roman" w:eastAsia="Arial" w:hAnsi="Times New Roman" w:cs="Times New Roman"/>
          <w:bCs/>
          <w:color w:val="000000"/>
          <w:sz w:val="24"/>
          <w:szCs w:val="24"/>
          <w:lang w:val="en-US"/>
        </w:rPr>
        <w:t>September 2019. We described the</w:t>
      </w:r>
      <w:r w:rsidR="00906C0E">
        <w:rPr>
          <w:rFonts w:ascii="Times New Roman" w:eastAsia="Arial" w:hAnsi="Times New Roman" w:cs="Times New Roman"/>
          <w:bCs/>
          <w:color w:val="000000"/>
          <w:sz w:val="24"/>
          <w:szCs w:val="24"/>
          <w:lang w:val="en-US"/>
        </w:rPr>
        <w:t xml:space="preserve"> cumulative</w:t>
      </w:r>
      <w:r w:rsidRPr="00F63A93">
        <w:rPr>
          <w:rFonts w:ascii="Times New Roman" w:eastAsia="Arial" w:hAnsi="Times New Roman" w:cs="Times New Roman"/>
          <w:bCs/>
          <w:color w:val="000000"/>
          <w:sz w:val="24"/>
          <w:szCs w:val="24"/>
          <w:lang w:val="en-US"/>
        </w:rPr>
        <w:t xml:space="preserve"> incidence of errors in </w:t>
      </w:r>
      <w:r>
        <w:rPr>
          <w:rFonts w:ascii="Times New Roman" w:eastAsia="Arial" w:hAnsi="Times New Roman" w:cs="Times New Roman"/>
          <w:bCs/>
          <w:color w:val="000000"/>
          <w:sz w:val="24"/>
          <w:szCs w:val="24"/>
          <w:lang w:val="en-US"/>
        </w:rPr>
        <w:t xml:space="preserve">the </w:t>
      </w:r>
      <w:r w:rsidRPr="00F63A93">
        <w:rPr>
          <w:rFonts w:ascii="Times New Roman" w:eastAsia="Arial" w:hAnsi="Times New Roman" w:cs="Times New Roman"/>
          <w:bCs/>
          <w:color w:val="000000"/>
          <w:sz w:val="24"/>
          <w:szCs w:val="24"/>
          <w:lang w:val="en-US"/>
        </w:rPr>
        <w:t xml:space="preserve">assignment </w:t>
      </w:r>
      <w:r>
        <w:rPr>
          <w:rFonts w:ascii="Times New Roman" w:eastAsia="Arial" w:hAnsi="Times New Roman" w:cs="Times New Roman"/>
          <w:bCs/>
          <w:color w:val="000000"/>
          <w:sz w:val="24"/>
          <w:szCs w:val="24"/>
          <w:lang w:val="en-US"/>
        </w:rPr>
        <w:t>of</w:t>
      </w:r>
      <w:r w:rsidRPr="00F63A93">
        <w:rPr>
          <w:rFonts w:ascii="Times New Roman" w:eastAsia="Arial" w:hAnsi="Times New Roman" w:cs="Times New Roman"/>
          <w:bCs/>
          <w:color w:val="000000"/>
          <w:sz w:val="24"/>
          <w:szCs w:val="24"/>
          <w:lang w:val="en-US"/>
        </w:rPr>
        <w:t xml:space="preserve"> main diagnosis, procedures</w:t>
      </w:r>
      <w:r>
        <w:rPr>
          <w:rFonts w:ascii="Times New Roman" w:eastAsia="Arial" w:hAnsi="Times New Roman" w:cs="Times New Roman"/>
          <w:bCs/>
          <w:color w:val="000000"/>
          <w:sz w:val="24"/>
          <w:szCs w:val="24"/>
          <w:lang w:val="en-US"/>
        </w:rPr>
        <w:t xml:space="preserve"> </w:t>
      </w:r>
      <w:r w:rsidRPr="00F63A93">
        <w:rPr>
          <w:rFonts w:ascii="Times New Roman" w:eastAsia="Arial" w:hAnsi="Times New Roman" w:cs="Times New Roman"/>
          <w:bCs/>
          <w:color w:val="000000"/>
          <w:sz w:val="24"/>
          <w:szCs w:val="24"/>
          <w:lang w:val="en-US"/>
        </w:rPr>
        <w:t>and the variable "Presen</w:t>
      </w:r>
      <w:r>
        <w:rPr>
          <w:rFonts w:ascii="Times New Roman" w:eastAsia="Arial" w:hAnsi="Times New Roman" w:cs="Times New Roman"/>
          <w:bCs/>
          <w:color w:val="000000"/>
          <w:sz w:val="24"/>
          <w:szCs w:val="24"/>
          <w:lang w:val="en-US"/>
        </w:rPr>
        <w:t>t</w:t>
      </w:r>
      <w:r w:rsidRPr="00F63A93">
        <w:rPr>
          <w:rFonts w:ascii="Times New Roman" w:eastAsia="Arial" w:hAnsi="Times New Roman" w:cs="Times New Roman"/>
          <w:bCs/>
          <w:color w:val="000000"/>
          <w:sz w:val="24"/>
          <w:szCs w:val="24"/>
          <w:lang w:val="en-US"/>
        </w:rPr>
        <w:t xml:space="preserve"> </w:t>
      </w:r>
      <w:r>
        <w:rPr>
          <w:rFonts w:ascii="Times New Roman" w:eastAsia="Arial" w:hAnsi="Times New Roman" w:cs="Times New Roman"/>
          <w:bCs/>
          <w:color w:val="000000"/>
          <w:sz w:val="24"/>
          <w:szCs w:val="24"/>
          <w:lang w:val="en-US"/>
        </w:rPr>
        <w:t>on</w:t>
      </w:r>
      <w:r w:rsidRPr="00F63A93">
        <w:rPr>
          <w:rFonts w:ascii="Times New Roman" w:eastAsia="Arial" w:hAnsi="Times New Roman" w:cs="Times New Roman"/>
          <w:bCs/>
          <w:color w:val="000000"/>
          <w:sz w:val="24"/>
          <w:szCs w:val="24"/>
          <w:lang w:val="en-US"/>
        </w:rPr>
        <w:t xml:space="preserve"> admission" (POA). </w:t>
      </w:r>
      <w:r w:rsidRPr="003655BD">
        <w:rPr>
          <w:rFonts w:ascii="Times New Roman" w:eastAsia="Arial" w:hAnsi="Times New Roman" w:cs="Times New Roman"/>
          <w:bCs/>
          <w:i/>
          <w:iCs/>
          <w:color w:val="000000"/>
          <w:sz w:val="24"/>
          <w:szCs w:val="24"/>
          <w:lang w:val="en-US"/>
        </w:rPr>
        <w:t>Results:</w:t>
      </w:r>
      <w:r w:rsidRPr="00F63A93">
        <w:rPr>
          <w:rFonts w:ascii="Times New Roman" w:eastAsia="Arial" w:hAnsi="Times New Roman" w:cs="Times New Roman"/>
          <w:bCs/>
          <w:color w:val="000000"/>
          <w:sz w:val="24"/>
          <w:szCs w:val="24"/>
          <w:lang w:val="en-US"/>
        </w:rPr>
        <w:t xml:space="preserve"> I</w:t>
      </w:r>
      <w:r>
        <w:rPr>
          <w:rFonts w:ascii="Times New Roman" w:eastAsia="Arial" w:hAnsi="Times New Roman" w:cs="Times New Roman"/>
          <w:bCs/>
          <w:color w:val="000000"/>
          <w:sz w:val="24"/>
          <w:szCs w:val="24"/>
          <w:lang w:val="en-US"/>
        </w:rPr>
        <w:t>ncidence</w:t>
      </w:r>
      <w:r w:rsidRPr="00F63A93">
        <w:rPr>
          <w:rFonts w:ascii="Times New Roman" w:eastAsia="Arial" w:hAnsi="Times New Roman" w:cs="Times New Roman"/>
          <w:bCs/>
          <w:color w:val="000000"/>
          <w:sz w:val="24"/>
          <w:szCs w:val="24"/>
          <w:lang w:val="en-US"/>
        </w:rPr>
        <w:t xml:space="preserve"> of incorrect assignment of the main diagnosis was found in 18/98 episodes (18.37%-IC 95%(11.26-27.46)). 17/98(17.34%-IC95%(10.44-26.31)) and 8/98(8.16%-IC95%(3.59-15.45)) had incorrect assignment of POA "NO" or "YES" respectively. 18 episodes had at least one procedure incorrectly assigned (AI: 18.88% - 95%CI(11.40 - 28.51)).</w:t>
      </w:r>
      <w:r>
        <w:rPr>
          <w:rFonts w:ascii="Times New Roman" w:eastAsia="Arial" w:hAnsi="Times New Roman" w:cs="Times New Roman"/>
          <w:bCs/>
          <w:color w:val="000000"/>
          <w:sz w:val="24"/>
          <w:szCs w:val="24"/>
          <w:lang w:val="en-US"/>
        </w:rPr>
        <w:t xml:space="preserve"> </w:t>
      </w:r>
      <w:r w:rsidRPr="003655BD">
        <w:rPr>
          <w:rFonts w:ascii="Times New Roman" w:eastAsia="Arial" w:hAnsi="Times New Roman" w:cs="Times New Roman"/>
          <w:bCs/>
          <w:i/>
          <w:iCs/>
          <w:color w:val="000000"/>
          <w:sz w:val="24"/>
          <w:szCs w:val="24"/>
          <w:lang w:val="en-US"/>
        </w:rPr>
        <w:t>Conclusions:</w:t>
      </w:r>
      <w:r w:rsidRPr="00F63A93">
        <w:rPr>
          <w:rFonts w:ascii="Times New Roman" w:eastAsia="Arial" w:hAnsi="Times New Roman" w:cs="Times New Roman"/>
          <w:bCs/>
          <w:color w:val="000000"/>
          <w:sz w:val="24"/>
          <w:szCs w:val="24"/>
          <w:lang w:val="en-US"/>
        </w:rPr>
        <w:t xml:space="preserve"> The use of DRGs offers the possibility of improving hospital efficiency. Our experience suggests that its implementation is possible in health care institutions in Colombia; however, the commitment of the institution's clinical and administrative staff is essential.</w:t>
      </w:r>
    </w:p>
    <w:p w14:paraId="487B3CD8" w14:textId="77777777" w:rsidR="0099731E" w:rsidRPr="00F63A93" w:rsidRDefault="0099731E" w:rsidP="0099731E">
      <w:pPr>
        <w:spacing w:line="480" w:lineRule="auto"/>
        <w:rPr>
          <w:rFonts w:ascii="Times New Roman" w:eastAsia="Arial" w:hAnsi="Times New Roman" w:cs="Times New Roman"/>
          <w:bCs/>
          <w:color w:val="000000"/>
          <w:sz w:val="24"/>
          <w:szCs w:val="24"/>
          <w:lang w:val="en-US"/>
        </w:rPr>
      </w:pPr>
    </w:p>
    <w:p w14:paraId="3ADA1937" w14:textId="77777777" w:rsidR="0099731E" w:rsidRDefault="0099731E" w:rsidP="0099731E">
      <w:pPr>
        <w:spacing w:line="480" w:lineRule="auto"/>
        <w:rPr>
          <w:rFonts w:ascii="Times New Roman" w:hAnsi="Times New Roman" w:cs="Times New Roman"/>
          <w:i/>
          <w:color w:val="000000"/>
          <w:sz w:val="24"/>
          <w:szCs w:val="24"/>
          <w:lang w:val="en-US"/>
        </w:rPr>
      </w:pPr>
      <w:r w:rsidRPr="00515D4B">
        <w:rPr>
          <w:rFonts w:ascii="Times New Roman" w:eastAsia="Arial" w:hAnsi="Times New Roman" w:cs="Times New Roman"/>
          <w:i/>
          <w:color w:val="000000"/>
          <w:sz w:val="24"/>
          <w:szCs w:val="24"/>
          <w:lang w:val="en-US"/>
        </w:rPr>
        <w:t xml:space="preserve">Key words: hospital administration, </w:t>
      </w:r>
      <w:r w:rsidRPr="00515D4B">
        <w:rPr>
          <w:rFonts w:ascii="Times New Roman" w:hAnsi="Times New Roman" w:cs="Times New Roman"/>
          <w:i/>
          <w:color w:val="000000"/>
          <w:sz w:val="24"/>
          <w:szCs w:val="24"/>
          <w:lang w:val="en-US"/>
        </w:rPr>
        <w:t xml:space="preserve">Diagnosis Related Group, DRG, </w:t>
      </w:r>
      <w:r>
        <w:rPr>
          <w:rFonts w:ascii="Times New Roman" w:hAnsi="Times New Roman" w:cs="Times New Roman"/>
          <w:i/>
          <w:color w:val="000000"/>
          <w:sz w:val="24"/>
          <w:szCs w:val="24"/>
          <w:lang w:val="en-US"/>
        </w:rPr>
        <w:t xml:space="preserve">hospital product, </w:t>
      </w:r>
      <w:r w:rsidRPr="00515D4B">
        <w:rPr>
          <w:rFonts w:ascii="Times New Roman" w:hAnsi="Times New Roman" w:cs="Times New Roman"/>
          <w:i/>
          <w:color w:val="000000"/>
          <w:sz w:val="24"/>
          <w:szCs w:val="24"/>
          <w:lang w:val="en-US"/>
        </w:rPr>
        <w:t>Colombia</w:t>
      </w:r>
      <w:r>
        <w:rPr>
          <w:rFonts w:ascii="Times New Roman" w:hAnsi="Times New Roman" w:cs="Times New Roman"/>
          <w:i/>
          <w:color w:val="000000"/>
          <w:sz w:val="24"/>
          <w:szCs w:val="24"/>
          <w:lang w:val="en-US"/>
        </w:rPr>
        <w:t>.</w:t>
      </w:r>
    </w:p>
    <w:p w14:paraId="7461402E" w14:textId="77777777" w:rsidR="00A778C0" w:rsidRPr="00515D4B" w:rsidRDefault="00C03CB1" w:rsidP="005625B4">
      <w:pPr>
        <w:spacing w:line="480" w:lineRule="auto"/>
        <w:rPr>
          <w:rFonts w:ascii="Times New Roman" w:eastAsia="Arial" w:hAnsi="Times New Roman" w:cs="Times New Roman"/>
          <w:b/>
          <w:color w:val="000000"/>
          <w:sz w:val="24"/>
          <w:szCs w:val="24"/>
        </w:rPr>
      </w:pPr>
      <w:r w:rsidRPr="00515D4B">
        <w:rPr>
          <w:rFonts w:ascii="Times New Roman" w:eastAsia="Arial" w:hAnsi="Times New Roman" w:cs="Times New Roman"/>
          <w:b/>
          <w:color w:val="000000"/>
          <w:sz w:val="24"/>
          <w:szCs w:val="24"/>
        </w:rPr>
        <w:lastRenderedPageBreak/>
        <w:t>Introducción</w:t>
      </w:r>
    </w:p>
    <w:p w14:paraId="42D04706" w14:textId="23A349B8" w:rsidR="00C157EE" w:rsidRPr="00C157EE" w:rsidRDefault="00C03CB1" w:rsidP="005625B4">
      <w:pPr>
        <w:spacing w:line="480" w:lineRule="auto"/>
        <w:rPr>
          <w:rFonts w:ascii="Times New Roman" w:hAnsi="Times New Roman" w:cs="Times New Roman"/>
          <w:sz w:val="24"/>
          <w:szCs w:val="24"/>
        </w:rPr>
      </w:pPr>
      <w:r w:rsidRPr="00515D4B">
        <w:rPr>
          <w:rFonts w:ascii="Times New Roman" w:eastAsia="Arial" w:hAnsi="Times New Roman" w:cs="Times New Roman"/>
          <w:color w:val="000000"/>
          <w:sz w:val="24"/>
          <w:szCs w:val="24"/>
        </w:rPr>
        <w:t xml:space="preserve">Uno de los </w:t>
      </w:r>
      <w:r w:rsidRPr="00515D4B">
        <w:rPr>
          <w:rFonts w:ascii="Times New Roman" w:eastAsia="Arial" w:hAnsi="Times New Roman" w:cs="Times New Roman"/>
          <w:sz w:val="24"/>
          <w:szCs w:val="24"/>
        </w:rPr>
        <w:t>retos</w:t>
      </w:r>
      <w:r w:rsidRPr="00515D4B">
        <w:rPr>
          <w:rFonts w:ascii="Times New Roman" w:eastAsia="Arial" w:hAnsi="Times New Roman" w:cs="Times New Roman"/>
          <w:color w:val="000000"/>
          <w:sz w:val="24"/>
          <w:szCs w:val="24"/>
        </w:rPr>
        <w:t xml:space="preserve"> más grandes para las instituciones prestadoras de servicios de salud es </w:t>
      </w:r>
      <w:r w:rsidRPr="00515D4B">
        <w:rPr>
          <w:rFonts w:ascii="Times New Roman" w:eastAsia="Arial" w:hAnsi="Times New Roman" w:cs="Times New Roman"/>
          <w:sz w:val="24"/>
          <w:szCs w:val="24"/>
        </w:rPr>
        <w:t xml:space="preserve">conocer el </w:t>
      </w:r>
      <w:r w:rsidR="00C157EE">
        <w:rPr>
          <w:rFonts w:ascii="Times New Roman" w:eastAsia="Arial" w:hAnsi="Times New Roman" w:cs="Times New Roman"/>
          <w:sz w:val="24"/>
          <w:szCs w:val="24"/>
        </w:rPr>
        <w:t>producto hospitalario (PH)</w:t>
      </w:r>
      <w:r w:rsidRPr="00515D4B">
        <w:rPr>
          <w:rFonts w:ascii="Times New Roman" w:eastAsia="Arial" w:hAnsi="Times New Roman" w:cs="Times New Roman"/>
          <w:sz w:val="24"/>
          <w:szCs w:val="24"/>
        </w:rPr>
        <w:t xml:space="preserve">, el cual está definido por los pacientes, sus diagnósticos y los recursos utilizados en el proceso de atención. La medición adecuada del </w:t>
      </w:r>
      <w:r w:rsidR="00120FD7">
        <w:rPr>
          <w:rFonts w:ascii="Times New Roman" w:eastAsia="Arial" w:hAnsi="Times New Roman" w:cs="Times New Roman"/>
          <w:sz w:val="24"/>
          <w:szCs w:val="24"/>
        </w:rPr>
        <w:t>PH</w:t>
      </w:r>
      <w:r w:rsidRPr="00515D4B">
        <w:rPr>
          <w:rFonts w:ascii="Times New Roman" w:eastAsia="Arial" w:hAnsi="Times New Roman" w:cs="Times New Roman"/>
          <w:sz w:val="24"/>
          <w:szCs w:val="24"/>
        </w:rPr>
        <w:t xml:space="preserve"> permite la gestión efectiva de recursos, y</w:t>
      </w:r>
      <w:r w:rsidR="00CA6962" w:rsidRPr="00515D4B">
        <w:rPr>
          <w:rFonts w:ascii="Times New Roman" w:eastAsia="Arial" w:hAnsi="Times New Roman" w:cs="Times New Roman"/>
          <w:sz w:val="24"/>
          <w:szCs w:val="24"/>
        </w:rPr>
        <w:t xml:space="preserve"> </w:t>
      </w:r>
      <w:r w:rsidR="00304BD1" w:rsidRPr="00515D4B">
        <w:rPr>
          <w:rFonts w:ascii="Times New Roman" w:eastAsia="Arial" w:hAnsi="Times New Roman" w:cs="Times New Roman"/>
          <w:sz w:val="24"/>
          <w:szCs w:val="24"/>
        </w:rPr>
        <w:t xml:space="preserve">contribuye a </w:t>
      </w:r>
      <w:r w:rsidRPr="00515D4B">
        <w:rPr>
          <w:rFonts w:ascii="Times New Roman" w:eastAsia="Arial" w:hAnsi="Times New Roman" w:cs="Times New Roman"/>
          <w:sz w:val="24"/>
          <w:szCs w:val="24"/>
        </w:rPr>
        <w:t>la mejoría y homogeneización en</w:t>
      </w:r>
      <w:r w:rsidR="00025C89" w:rsidRPr="00515D4B">
        <w:rPr>
          <w:rFonts w:ascii="Times New Roman" w:eastAsia="Arial" w:hAnsi="Times New Roman" w:cs="Times New Roman"/>
          <w:sz w:val="24"/>
          <w:szCs w:val="24"/>
        </w:rPr>
        <w:t xml:space="preserve"> la prestación de los servicios</w:t>
      </w:r>
      <w:r w:rsidRPr="00515D4B">
        <w:rPr>
          <w:rFonts w:ascii="Times New Roman" w:hAnsi="Times New Roman" w:cs="Times New Roman"/>
          <w:sz w:val="24"/>
          <w:szCs w:val="24"/>
        </w:rPr>
        <w:t>.</w:t>
      </w:r>
      <w:r w:rsidRPr="00515D4B">
        <w:rPr>
          <w:rFonts w:ascii="Times New Roman" w:eastAsia="Arial" w:hAnsi="Times New Roman" w:cs="Times New Roman"/>
          <w:sz w:val="24"/>
          <w:szCs w:val="24"/>
        </w:rPr>
        <w:t xml:space="preserve"> Según Horn et al. la valoración del </w:t>
      </w:r>
      <w:r w:rsidR="00120FD7">
        <w:rPr>
          <w:rFonts w:ascii="Times New Roman" w:eastAsia="Arial" w:hAnsi="Times New Roman" w:cs="Times New Roman"/>
          <w:sz w:val="24"/>
          <w:szCs w:val="24"/>
        </w:rPr>
        <w:t>PH</w:t>
      </w:r>
      <w:r w:rsidRPr="00515D4B">
        <w:rPr>
          <w:rFonts w:ascii="Times New Roman" w:eastAsia="Arial" w:hAnsi="Times New Roman" w:cs="Times New Roman"/>
          <w:sz w:val="24"/>
          <w:szCs w:val="24"/>
        </w:rPr>
        <w:t xml:space="preserve"> requiere por lo menos tres dimensiones: la ca</w:t>
      </w:r>
      <w:r w:rsidR="00CF1C8D" w:rsidRPr="00515D4B">
        <w:rPr>
          <w:rFonts w:ascii="Times New Roman" w:eastAsia="Arial" w:hAnsi="Times New Roman" w:cs="Times New Roman"/>
          <w:sz w:val="24"/>
          <w:szCs w:val="24"/>
        </w:rPr>
        <w:t>ntidad, calidad y el case mix</w:t>
      </w:r>
      <w:r w:rsidR="00D25F9C">
        <w:rPr>
          <w:rFonts w:ascii="Times New Roman" w:eastAsia="Arial" w:hAnsi="Times New Roman" w:cs="Times New Roman"/>
          <w:sz w:val="24"/>
          <w:szCs w:val="24"/>
        </w:rPr>
        <w:fldChar w:fldCharType="begin" w:fldLock="1"/>
      </w:r>
      <w:r w:rsidR="00D25F9C">
        <w:rPr>
          <w:rFonts w:ascii="Times New Roman" w:eastAsia="Arial" w:hAnsi="Times New Roman" w:cs="Times New Roman"/>
          <w:sz w:val="24"/>
          <w:szCs w:val="24"/>
        </w:rPr>
        <w:instrText>ADDIN CSL_CITATION {"citationItems":[{"id":"ITEM-1","itemData":{"DOI":"10.1097/00005650-197904000-00006","ISSN":"15371948","abstract":"Case mix complexity measurements are essential to determine health care efficiency and effectiveness. Measures of patient care processes and outcomes must be adjusted for case mix before valid comparisons can be made. Hospital reimbursement, particularly prospective reimbursement, must take into account differences in case mix. In addition, a key variable for hospital classification is case mix. There are, however, no widely accepted easily computed case mix measures. Information theory measures of case mix have been developed but their acceptance has been limited by a lack of verification of their basic assumption that concentration of disease is related to clinical complexity. We discuss the rationale underlying the mathematical computation of information theory measures and demonstrate a statistically significant relationship between clinical measures of case mix complexity and information theory measures of case mix complexity. © J. B. Lippincott Co.","author":[{"dropping-particle":"","family":"Horn","given":"Susan Dadakis","non-dropping-particle":"","parse-names":false,"suffix":""},{"dropping-particle":"","family":"Schumacher","given":"Dale N.","non-dropping-particle":"","parse-names":false,"suffix":""}],"container-title":"Medical Care","id":"ITEM-1","issue":"4","issued":{"date-parts":[["1979"]]},"page":"382-389","publisher":"Med Care","title":"An analysis of case mix complexity using information theory and diagnostic related grouping","type":"article-journal","volume":"17"},"uris":["http://www.mendeley.com/documents/?uuid=e1bab30e-efa2-3fa6-9c64-86c581742501"]}],"mendeley":{"formattedCitation":"(1)","plainTextFormattedCitation":"(1)","previouslyFormattedCitation":"(1)"},"properties":{"noteIndex":0},"schema":"https://github.com/citation-style-language/schema/raw/master/csl-citation.json"}</w:instrText>
      </w:r>
      <w:r w:rsidR="00D25F9C">
        <w:rPr>
          <w:rFonts w:ascii="Times New Roman" w:eastAsia="Arial" w:hAnsi="Times New Roman" w:cs="Times New Roman"/>
          <w:sz w:val="24"/>
          <w:szCs w:val="24"/>
        </w:rPr>
        <w:fldChar w:fldCharType="separate"/>
      </w:r>
      <w:r w:rsidR="00D25F9C" w:rsidRPr="00D25F9C">
        <w:rPr>
          <w:rFonts w:ascii="Times New Roman" w:eastAsia="Arial" w:hAnsi="Times New Roman" w:cs="Times New Roman"/>
          <w:noProof/>
          <w:sz w:val="24"/>
          <w:szCs w:val="24"/>
        </w:rPr>
        <w:t>(1)</w:t>
      </w:r>
      <w:r w:rsidR="00D25F9C">
        <w:rPr>
          <w:rFonts w:ascii="Times New Roman" w:eastAsia="Arial" w:hAnsi="Times New Roman" w:cs="Times New Roman"/>
          <w:sz w:val="24"/>
          <w:szCs w:val="24"/>
        </w:rPr>
        <w:fldChar w:fldCharType="end"/>
      </w:r>
      <w:r w:rsidRPr="00515D4B">
        <w:rPr>
          <w:rFonts w:ascii="Times New Roman" w:eastAsia="Arial" w:hAnsi="Times New Roman" w:cs="Times New Roman"/>
          <w:sz w:val="24"/>
          <w:szCs w:val="24"/>
        </w:rPr>
        <w:t>. El case mix se refiere a la agrupación de los pacientes con características clínicas, procesos de atención médica y</w:t>
      </w:r>
      <w:r w:rsidR="00560BD5" w:rsidRPr="00515D4B">
        <w:rPr>
          <w:rFonts w:ascii="Times New Roman" w:eastAsia="Arial" w:hAnsi="Times New Roman" w:cs="Times New Roman"/>
          <w:sz w:val="24"/>
          <w:szCs w:val="24"/>
        </w:rPr>
        <w:t xml:space="preserve"> consumo de recursos similares</w:t>
      </w:r>
      <w:r w:rsidR="00D25F9C">
        <w:rPr>
          <w:rFonts w:ascii="Times New Roman" w:eastAsia="Arial" w:hAnsi="Times New Roman" w:cs="Times New Roman"/>
          <w:sz w:val="24"/>
          <w:szCs w:val="24"/>
        </w:rPr>
        <w:fldChar w:fldCharType="begin" w:fldLock="1"/>
      </w:r>
      <w:r w:rsidR="00212D89">
        <w:rPr>
          <w:rFonts w:ascii="Times New Roman" w:eastAsia="Arial" w:hAnsi="Times New Roman" w:cs="Times New Roman"/>
          <w:sz w:val="24"/>
          <w:szCs w:val="24"/>
        </w:rPr>
        <w:instrText>ADDIN CSL_CITATION {"citationItems":[{"id":"ITEM-1","itemData":{"DOI":"10.11144/javeriana.umed57-2.grde","ISSN":"0041-9095","abstract":" salud (IPS) concentra la mayoría de los recursos del Sistema General de Seguridad Social en Salud, por lo que conocer el resultado de estas atenciones (producto hospitalario) es imprescindible para la gestión clínica-administrativa y establecimiento de mecanismos de pago. Una de las formas para lograrlo son los grupos relacionados por el diagnóstico (GRD), uno de los Sistemas de Clasificación de Pacientes y de Ajuste de Riesgo más utilizados para medir el producto hospitalario. Objetivo: evaluar la calidad de los datos de los registros individuales de prestación de servicios (RIPS) reportados durante 2011 y 2012 por tres hospitales de alta complejidad del sistema de salud para establecer la posibilidad de implementar los GRD en Colombia. Material y método: estudio descriptivo a partir de datos de las atenciones a IPS de alta de complejidad obtenidos del RIPS. Se calcularon los GRD de las tres IPS, con su respectivo agrupamiento usando el software MS-DRG versión 28.0 en IAmetrics Data. Resultados: la calidad de los datos encontrados fue baja. Un 15,3 % de los códigos para GRD no pudieron ser agrupados, el 99,3 % tenía un solo diagnóstico y el 0,7 % tenía un diagnóstico segundario. En cuanto a la casuística, los 15 primeros GRD acumularon el 25 % de los episodios de hospitalización, aunque presentaron una imagen muy distinta a la esperada. Conclusiones: los GRD obtenidos con RIPS fueron poco precisos, aunque sí es posible obtenerlos. Entonces, los RIPS sí pueden ser una herramienta para la agrupación de los datos hospitalarios en el país","author":[{"dropping-particle":"","family":"Gorbanev","given":"Iouri","non-dropping-particle":"","parse-names":false,"suffix":""},{"dropping-particle":"","family":"Cortés Martínez","given":"Ariel Emilio","non-dropping-particle":"","parse-names":false,"suffix":""},{"dropping-particle":"","family":"Agudelo Londoño","given":"Sandra","non-dropping-particle":"","parse-names":false,"suffix":""},{"dropping-particle":"","family":"Yepes Lujan","given":"Francisco José","non-dropping-particle":"","parse-names":false,"suffix":""}],"container-title":"Universitas Médica","id":"ITEM-1","issue":"2","issued":{"date-parts":[["2016"]]},"page":"171-181","title":"Grupos relacionados por el diagnóstico: experiencia en tres hospitales de alta complejidad en Colombia","type":"article-journal","volume":"57"},"uris":["http://www.mendeley.com/documents/?uuid=1a1dcb0a-cdc6-42d2-b8cf-65b3317b2452"]}],"mendeley":{"formattedCitation":"(2)","plainTextFormattedCitation":"(2)","previouslyFormattedCitation":"(2)"},"properties":{"noteIndex":0},"schema":"https://github.com/citation-style-language/schema/raw/master/csl-citation.json"}</w:instrText>
      </w:r>
      <w:r w:rsidR="00D25F9C">
        <w:rPr>
          <w:rFonts w:ascii="Times New Roman" w:eastAsia="Arial" w:hAnsi="Times New Roman" w:cs="Times New Roman"/>
          <w:sz w:val="24"/>
          <w:szCs w:val="24"/>
        </w:rPr>
        <w:fldChar w:fldCharType="separate"/>
      </w:r>
      <w:r w:rsidR="00D25F9C" w:rsidRPr="00D25F9C">
        <w:rPr>
          <w:rFonts w:ascii="Times New Roman" w:eastAsia="Arial" w:hAnsi="Times New Roman" w:cs="Times New Roman"/>
          <w:noProof/>
          <w:sz w:val="24"/>
          <w:szCs w:val="24"/>
        </w:rPr>
        <w:t>(2)</w:t>
      </w:r>
      <w:r w:rsidR="00D25F9C">
        <w:rPr>
          <w:rFonts w:ascii="Times New Roman" w:eastAsia="Arial" w:hAnsi="Times New Roman" w:cs="Times New Roman"/>
          <w:sz w:val="24"/>
          <w:szCs w:val="24"/>
        </w:rPr>
        <w:fldChar w:fldCharType="end"/>
      </w:r>
      <w:r w:rsidR="00560BD5" w:rsidRPr="00515D4B">
        <w:rPr>
          <w:rFonts w:ascii="Times New Roman" w:eastAsia="Arial" w:hAnsi="Times New Roman" w:cs="Times New Roman"/>
          <w:sz w:val="24"/>
          <w:szCs w:val="24"/>
        </w:rPr>
        <w:t xml:space="preserve">. </w:t>
      </w:r>
      <w:r w:rsidRPr="00515D4B">
        <w:rPr>
          <w:rFonts w:ascii="Times New Roman" w:eastAsia="Arial" w:hAnsi="Times New Roman" w:cs="Times New Roman"/>
          <w:sz w:val="24"/>
          <w:szCs w:val="24"/>
        </w:rPr>
        <w:t>El sistema de l</w:t>
      </w:r>
      <w:r w:rsidRPr="00515D4B">
        <w:rPr>
          <w:rFonts w:ascii="Times New Roman" w:eastAsia="Arial" w:hAnsi="Times New Roman" w:cs="Times New Roman"/>
          <w:color w:val="000000"/>
          <w:sz w:val="24"/>
          <w:szCs w:val="24"/>
        </w:rPr>
        <w:t xml:space="preserve">os </w:t>
      </w:r>
      <w:r w:rsidR="00A14505" w:rsidRPr="00515D4B">
        <w:rPr>
          <w:rFonts w:ascii="Times New Roman" w:eastAsia="Arial" w:hAnsi="Times New Roman" w:cs="Times New Roman"/>
          <w:color w:val="000000"/>
          <w:sz w:val="24"/>
          <w:szCs w:val="24"/>
        </w:rPr>
        <w:t>G</w:t>
      </w:r>
      <w:r w:rsidRPr="00515D4B">
        <w:rPr>
          <w:rFonts w:ascii="Times New Roman" w:eastAsia="Arial" w:hAnsi="Times New Roman" w:cs="Times New Roman"/>
          <w:color w:val="000000"/>
          <w:sz w:val="24"/>
          <w:szCs w:val="24"/>
        </w:rPr>
        <w:t>rupos re</w:t>
      </w:r>
      <w:r w:rsidR="00634C69" w:rsidRPr="00515D4B">
        <w:rPr>
          <w:rFonts w:ascii="Times New Roman" w:eastAsia="Arial" w:hAnsi="Times New Roman" w:cs="Times New Roman"/>
          <w:color w:val="000000"/>
          <w:sz w:val="24"/>
          <w:szCs w:val="24"/>
        </w:rPr>
        <w:t xml:space="preserve">lacionados de </w:t>
      </w:r>
      <w:r w:rsidR="00A14505" w:rsidRPr="00515D4B">
        <w:rPr>
          <w:rFonts w:ascii="Times New Roman" w:eastAsia="Arial" w:hAnsi="Times New Roman" w:cs="Times New Roman"/>
          <w:color w:val="000000"/>
          <w:sz w:val="24"/>
          <w:szCs w:val="24"/>
        </w:rPr>
        <w:t>D</w:t>
      </w:r>
      <w:r w:rsidR="00634C69" w:rsidRPr="00515D4B">
        <w:rPr>
          <w:rFonts w:ascii="Times New Roman" w:eastAsia="Arial" w:hAnsi="Times New Roman" w:cs="Times New Roman"/>
          <w:color w:val="000000"/>
          <w:sz w:val="24"/>
          <w:szCs w:val="24"/>
        </w:rPr>
        <w:t>iagnóstico (GRD</w:t>
      </w:r>
      <w:r w:rsidRPr="00515D4B">
        <w:rPr>
          <w:rFonts w:ascii="Times New Roman" w:eastAsia="Arial" w:hAnsi="Times New Roman" w:cs="Times New Roman"/>
          <w:color w:val="000000"/>
          <w:sz w:val="24"/>
          <w:szCs w:val="24"/>
        </w:rPr>
        <w:t xml:space="preserve">) </w:t>
      </w:r>
      <w:r w:rsidR="00423EE9">
        <w:rPr>
          <w:rFonts w:ascii="Times New Roman" w:eastAsia="Arial" w:hAnsi="Times New Roman" w:cs="Times New Roman"/>
          <w:color w:val="000000"/>
          <w:sz w:val="24"/>
          <w:szCs w:val="24"/>
        </w:rPr>
        <w:t xml:space="preserve">utiliza </w:t>
      </w:r>
      <w:r w:rsidR="00423EE9" w:rsidRPr="0095683D">
        <w:rPr>
          <w:rFonts w:ascii="Times New Roman" w:eastAsia="Arial" w:hAnsi="Times New Roman" w:cs="Times New Roman"/>
          <w:color w:val="000000"/>
          <w:sz w:val="24"/>
          <w:szCs w:val="24"/>
        </w:rPr>
        <w:t xml:space="preserve">el concepto de case mix para </w:t>
      </w:r>
      <w:r w:rsidR="00423EE9" w:rsidRPr="0095683D">
        <w:rPr>
          <w:rFonts w:ascii="Times New Roman" w:eastAsia="Arial" w:hAnsi="Times New Roman" w:cs="Times New Roman"/>
          <w:sz w:val="24"/>
          <w:szCs w:val="24"/>
        </w:rPr>
        <w:t xml:space="preserve">clasificar </w:t>
      </w:r>
      <w:r w:rsidR="00792F6C" w:rsidRPr="00595EDA">
        <w:rPr>
          <w:rFonts w:ascii="Times New Roman" w:eastAsia="Arial" w:hAnsi="Times New Roman" w:cs="Times New Roman"/>
          <w:sz w:val="24"/>
          <w:szCs w:val="24"/>
        </w:rPr>
        <w:t>a</w:t>
      </w:r>
      <w:r w:rsidRPr="00515D4B">
        <w:rPr>
          <w:rFonts w:ascii="Times New Roman" w:eastAsia="Arial" w:hAnsi="Times New Roman" w:cs="Times New Roman"/>
          <w:sz w:val="24"/>
          <w:szCs w:val="24"/>
        </w:rPr>
        <w:t xml:space="preserve"> los pacientes de acuerdo a sus características y consumo de recursos hospitalarios ajustados al riesgo, dando cuenta de la variabilidad clínica y</w:t>
      </w:r>
      <w:r w:rsidR="00CA6962" w:rsidRPr="00515D4B">
        <w:rPr>
          <w:rFonts w:ascii="Times New Roman" w:eastAsia="Arial" w:hAnsi="Times New Roman" w:cs="Times New Roman"/>
          <w:sz w:val="24"/>
          <w:szCs w:val="24"/>
        </w:rPr>
        <w:t xml:space="preserve"> </w:t>
      </w:r>
      <w:r w:rsidRPr="00515D4B">
        <w:rPr>
          <w:rFonts w:ascii="Times New Roman" w:eastAsia="Arial" w:hAnsi="Times New Roman" w:cs="Times New Roman"/>
          <w:sz w:val="24"/>
          <w:szCs w:val="24"/>
        </w:rPr>
        <w:t>facilitando la med</w:t>
      </w:r>
      <w:r w:rsidR="00025C89" w:rsidRPr="00515D4B">
        <w:rPr>
          <w:rFonts w:ascii="Times New Roman" w:eastAsia="Arial" w:hAnsi="Times New Roman" w:cs="Times New Roman"/>
          <w:sz w:val="24"/>
          <w:szCs w:val="24"/>
        </w:rPr>
        <w:t xml:space="preserve">ición del </w:t>
      </w:r>
      <w:r w:rsidR="00120FD7">
        <w:rPr>
          <w:rFonts w:ascii="Times New Roman" w:eastAsia="Arial" w:hAnsi="Times New Roman" w:cs="Times New Roman"/>
          <w:sz w:val="24"/>
          <w:szCs w:val="24"/>
        </w:rPr>
        <w:t>PH</w:t>
      </w:r>
      <w:r w:rsidR="00336CD6">
        <w:rPr>
          <w:rFonts w:ascii="Times New Roman" w:eastAsia="Arial" w:hAnsi="Times New Roman" w:cs="Times New Roman"/>
          <w:sz w:val="24"/>
          <w:szCs w:val="24"/>
        </w:rPr>
        <w:fldChar w:fldCharType="begin" w:fldLock="1"/>
      </w:r>
      <w:r w:rsidR="00A4056B">
        <w:rPr>
          <w:rFonts w:ascii="Times New Roman" w:eastAsia="Arial" w:hAnsi="Times New Roman" w:cs="Times New Roman"/>
          <w:sz w:val="24"/>
          <w:szCs w:val="24"/>
        </w:rPr>
        <w:instrText>ADDIN CSL_CITATION {"citationItems":[{"id":"ITEM-1","itemData":{"DOI":"10.1590/0102-311X00170114","ISSN":"16784464","abstract":"The aim of this study was to explore the determinants of non-implementation of diagnosis-related groups (DRGs) by hospitals in Colombia. A qualitative case was carried out to analyze the directors’ perceptions in six hospitals with and without DRGs in Bogotá. The interviews are based on the Innovation Diffusion Theory. The directors had similar perceptions of the determinates. DRGs were seen as positive, but encountered organizational and institutional obstacles. Without a targeted public policy, the likelihood of implementing DRGs in Colombia is slight.","author":[{"dropping-particle":"","family":"Gorbanev","given":"Iouri","non-dropping-particle":"","parse-names":false,"suffix":""},{"dropping-particle":"","family":"Cortés","given":"Ariel","non-dropping-particle":"","parse-names":false,"suffix":""},{"dropping-particle":"","family":"Agudelo","given":"Sandra","non-dropping-particle":"","parse-names":false,"suffix":""},{"dropping-particle":"","family":"Yepes","given":"Francisco J.","non-dropping-particle":"","parse-names":false,"suffix":""}],"container-title":"Cadernos de Saude Publica","id":"ITEM-1","issue":"9","issued":{"date-parts":[["2015","1","1"]]},"page":"2027-2031","publisher":"Fundacao Oswaldo Cruz","title":"Porque grupos de diagnósticos homogêneos não são implementados na Colômbia?","type":"article-journal","volume":"31"},"uris":["http://www.mendeley.com/documents/?uuid=4df4302c-d329-3387-bdfe-83d639ade342"]}],"mendeley":{"formattedCitation":"(3)","plainTextFormattedCitation":"(3)","previouslyFormattedCitation":"(3)"},"properties":{"noteIndex":0},"schema":"https://github.com/citation-style-language/schema/raw/master/csl-citation.json"}</w:instrText>
      </w:r>
      <w:r w:rsidR="00336CD6">
        <w:rPr>
          <w:rFonts w:ascii="Times New Roman" w:eastAsia="Arial" w:hAnsi="Times New Roman" w:cs="Times New Roman"/>
          <w:sz w:val="24"/>
          <w:szCs w:val="24"/>
        </w:rPr>
        <w:fldChar w:fldCharType="separate"/>
      </w:r>
      <w:r w:rsidR="00336CD6" w:rsidRPr="00336CD6">
        <w:rPr>
          <w:rFonts w:ascii="Times New Roman" w:eastAsia="Arial" w:hAnsi="Times New Roman" w:cs="Times New Roman"/>
          <w:noProof/>
          <w:sz w:val="24"/>
          <w:szCs w:val="24"/>
        </w:rPr>
        <w:t>(3)</w:t>
      </w:r>
      <w:r w:rsidR="00336CD6">
        <w:rPr>
          <w:rFonts w:ascii="Times New Roman" w:eastAsia="Arial" w:hAnsi="Times New Roman" w:cs="Times New Roman"/>
          <w:sz w:val="24"/>
          <w:szCs w:val="24"/>
        </w:rPr>
        <w:fldChar w:fldCharType="end"/>
      </w:r>
      <w:r w:rsidR="002760BF">
        <w:rPr>
          <w:rFonts w:ascii="Times New Roman" w:eastAsia="Arial" w:hAnsi="Times New Roman" w:cs="Times New Roman"/>
          <w:sz w:val="24"/>
          <w:szCs w:val="24"/>
        </w:rPr>
        <w:t>,</w:t>
      </w:r>
      <w:r w:rsidR="00C157EE">
        <w:rPr>
          <w:rFonts w:ascii="Times New Roman" w:hAnsi="Times New Roman" w:cs="Times New Roman"/>
          <w:sz w:val="24"/>
          <w:szCs w:val="24"/>
        </w:rPr>
        <w:t xml:space="preserve">  lo que los convierte</w:t>
      </w:r>
      <w:r w:rsidR="00C157EE" w:rsidRPr="00515D4B">
        <w:rPr>
          <w:rFonts w:ascii="Times New Roman" w:eastAsia="Arial" w:hAnsi="Times New Roman" w:cs="Times New Roman"/>
          <w:color w:val="000000"/>
          <w:sz w:val="24"/>
          <w:szCs w:val="24"/>
        </w:rPr>
        <w:t xml:space="preserve"> en una herramienta  útil en la toma de decisiones para la realización más efectiva de la gestión clínica, administrativa y comercial</w:t>
      </w:r>
      <w:r w:rsidR="00212D89">
        <w:rPr>
          <w:rFonts w:ascii="Times New Roman" w:eastAsia="Arial" w:hAnsi="Times New Roman" w:cs="Times New Roman"/>
          <w:color w:val="000000"/>
          <w:sz w:val="24"/>
          <w:szCs w:val="24"/>
        </w:rPr>
        <w:fldChar w:fldCharType="begin" w:fldLock="1"/>
      </w:r>
      <w:r w:rsidR="00212D89">
        <w:rPr>
          <w:rFonts w:ascii="Times New Roman" w:eastAsia="Arial" w:hAnsi="Times New Roman" w:cs="Times New Roman"/>
          <w:color w:val="000000"/>
          <w:sz w:val="24"/>
          <w:szCs w:val="24"/>
        </w:rPr>
        <w:instrText>ADDIN CSL_CITATION {"citationItems":[{"id":"ITEM-1","itemData":{"DOI":"10.4067/S0034-98872019001201518","ISSN":"07176163","abstract":"Background: The Diagnosis Related Groups (DRG) constitute a method of classifying hospital discharges. Aim: To report its development and implementation in a Chilean University Hospital and global results of 10 years Material and Methods: We included 231,600 discharges from 2007 to 2016. In the development we considered the physical plant, clinical record flow, progressively incorporated human resources and computer equipment for coding and analysis to obtain results. The parameters used were: average stay, average DRG weight, mean of diagnosis and codified procedures, behavior of upper outliers, hospital mortality, distribution by severity and its relationship with other variables. Results: The global complexity index was 0.9929. The average of diagnoses coded was 4.35 and of procedures was 7.21. The average stay was 4.56 days, with a downward trend. The top outliers corresponded to 2.25%, with stable hospital days and average DRG weight. The median of hospital mortality was 1.65% with a tendency to decrease and stable DRG mean weight. Seventy two percent had a grade 1 severity, with low median hospital stay. They occupied 40% of bed days. Nine percent had a grade 3 severity with high median hospital stay and accounting for 31.5% of bed days. Conclusions: DRG methodology is a valuable information tool for decision making and result assessment in hospital management.","author":[{"dropping-particle":"","family":"Alfredo Águila","given":"R.","non-dropping-particle":"","parse-names":false,"suffix":""},{"dropping-particle":"","family":"María Alejandra Muñoz","given":"D.","non-dropping-particle":"","parse-names":false,"suffix":""},{"dropping-particle":"","family":"Valeria Sepúlveda","given":"S.","non-dropping-particle":"","parse-names":false,"suffix":""}],"container-title":"Revista Medica de Chile","id":"ITEM-1","issue":"12","issued":{"date-parts":[["2019"]]},"page":"1518-1526","publisher":"Sociedad Medica de Santiago","title":"Implementation of diagnosis related groups methodology in a university hospital","type":"article-journal","volume":"147"},"uris":["http://www.mendeley.com/documents/?uuid=6850a16e-0d6d-3e73-8ac0-ebb83dc86546"]}],"mendeley":{"formattedCitation":"(4)","plainTextFormattedCitation":"(4)","previouslyFormattedCitation":"(4)"},"properties":{"noteIndex":0},"schema":"https://github.com/citation-style-language/schema/raw/master/csl-citation.json"}</w:instrText>
      </w:r>
      <w:r w:rsidR="00212D89">
        <w:rPr>
          <w:rFonts w:ascii="Times New Roman" w:eastAsia="Arial" w:hAnsi="Times New Roman" w:cs="Times New Roman"/>
          <w:color w:val="000000"/>
          <w:sz w:val="24"/>
          <w:szCs w:val="24"/>
        </w:rPr>
        <w:fldChar w:fldCharType="separate"/>
      </w:r>
      <w:r w:rsidR="00212D89" w:rsidRPr="00212D89">
        <w:rPr>
          <w:rFonts w:ascii="Times New Roman" w:eastAsia="Arial" w:hAnsi="Times New Roman" w:cs="Times New Roman"/>
          <w:noProof/>
          <w:color w:val="000000"/>
          <w:sz w:val="24"/>
          <w:szCs w:val="24"/>
        </w:rPr>
        <w:t>(4)</w:t>
      </w:r>
      <w:r w:rsidR="00212D89">
        <w:rPr>
          <w:rFonts w:ascii="Times New Roman" w:eastAsia="Arial" w:hAnsi="Times New Roman" w:cs="Times New Roman"/>
          <w:color w:val="000000"/>
          <w:sz w:val="24"/>
          <w:szCs w:val="24"/>
        </w:rPr>
        <w:fldChar w:fldCharType="end"/>
      </w:r>
      <w:r w:rsidR="00C157EE" w:rsidRPr="00515D4B">
        <w:rPr>
          <w:rFonts w:ascii="Times New Roman" w:eastAsia="Arial" w:hAnsi="Times New Roman" w:cs="Times New Roman"/>
          <w:color w:val="000000"/>
          <w:sz w:val="24"/>
          <w:szCs w:val="24"/>
        </w:rPr>
        <w:t>.</w:t>
      </w:r>
    </w:p>
    <w:p w14:paraId="7293B5DC" w14:textId="1738943A" w:rsidR="008F49B9" w:rsidRDefault="00C03CB1" w:rsidP="001211BE">
      <w:pPr>
        <w:spacing w:line="480" w:lineRule="auto"/>
        <w:rPr>
          <w:rFonts w:ascii="Times New Roman" w:eastAsia="Arial" w:hAnsi="Times New Roman" w:cs="Times New Roman"/>
          <w:color w:val="000000"/>
          <w:sz w:val="24"/>
          <w:szCs w:val="24"/>
        </w:rPr>
      </w:pPr>
      <w:r w:rsidRPr="00515D4B">
        <w:rPr>
          <w:rFonts w:ascii="Times New Roman" w:eastAsia="Arial" w:hAnsi="Times New Roman" w:cs="Times New Roman"/>
          <w:color w:val="000000"/>
          <w:sz w:val="24"/>
          <w:szCs w:val="24"/>
        </w:rPr>
        <w:t>Los GRD´s fueron desarrollados en la Universidad de Yale a finales de la década de los 70, con el fin de crear una estructura adecuada para analizar la calidad de la asistencia médica y la utilización de los servicios en el entorno hospitalario</w:t>
      </w:r>
      <w:r w:rsidR="005C7721">
        <w:rPr>
          <w:rFonts w:ascii="Times New Roman" w:eastAsia="Arial" w:hAnsi="Times New Roman" w:cs="Times New Roman"/>
          <w:color w:val="000000"/>
          <w:sz w:val="24"/>
          <w:szCs w:val="24"/>
        </w:rPr>
        <w:t>. Esta herramienta</w:t>
      </w:r>
      <w:r w:rsidR="005C7721" w:rsidRPr="00515D4B">
        <w:rPr>
          <w:rFonts w:ascii="Times New Roman" w:eastAsia="Arial" w:hAnsi="Times New Roman" w:cs="Times New Roman"/>
          <w:color w:val="000000"/>
          <w:sz w:val="24"/>
          <w:szCs w:val="24"/>
        </w:rPr>
        <w:t xml:space="preserve"> proporcionó</w:t>
      </w:r>
      <w:r w:rsidRPr="00515D4B">
        <w:rPr>
          <w:rFonts w:ascii="Times New Roman" w:eastAsia="Arial" w:hAnsi="Times New Roman" w:cs="Times New Roman"/>
          <w:color w:val="000000"/>
          <w:sz w:val="24"/>
          <w:szCs w:val="24"/>
        </w:rPr>
        <w:t xml:space="preserve"> el primer sistema operativo para definir y medir la complejidad del case mix que corresponde a los atributos de un paciente, tales como edad, sexo, diagnostico principal, comorbilidades, tratamientos y procedimientos realizados</w:t>
      </w:r>
      <w:r w:rsidR="00212D89">
        <w:rPr>
          <w:rFonts w:ascii="Times New Roman" w:eastAsia="Arial" w:hAnsi="Times New Roman" w:cs="Times New Roman"/>
          <w:color w:val="000000"/>
          <w:sz w:val="24"/>
          <w:szCs w:val="24"/>
        </w:rPr>
        <w:fldChar w:fldCharType="begin" w:fldLock="1"/>
      </w:r>
      <w:r w:rsidR="00212D89">
        <w:rPr>
          <w:rFonts w:ascii="Times New Roman" w:eastAsia="Arial" w:hAnsi="Times New Roman" w:cs="Times New Roman"/>
          <w:color w:val="000000"/>
          <w:sz w:val="24"/>
          <w:szCs w:val="24"/>
        </w:rPr>
        <w:instrText>ADDIN CSL_CITATION {"citationItems":[{"id":"ITEM-1","itemData":{"author":[{"dropping-particle":"","family":"Peiro, Salvador","given":"Gestión Clínica: desarrollo e instrumentos","non-dropping-particle":"","parse-names":false,"suffix":""}],"id":"ITEM-1","issued":{"date-parts":[["2006"]]},"page":"Capitulo 4","title":"Métodos de medición de casuística y ajustes de severidad y riesgos","type":"article"},"uris":["http://www.mendeley.com/documents/?uuid=a7ac5549-9d43-3e6a-bd92-5a022a02367f"]}],"mendeley":{"formattedCitation":"(5)","plainTextFormattedCitation":"(5)","previouslyFormattedCitation":"(5)"},"properties":{"noteIndex":0},"schema":"https://github.com/citation-style-language/schema/raw/master/csl-citation.json"}</w:instrText>
      </w:r>
      <w:r w:rsidR="00212D89">
        <w:rPr>
          <w:rFonts w:ascii="Times New Roman" w:eastAsia="Arial" w:hAnsi="Times New Roman" w:cs="Times New Roman"/>
          <w:color w:val="000000"/>
          <w:sz w:val="24"/>
          <w:szCs w:val="24"/>
        </w:rPr>
        <w:fldChar w:fldCharType="separate"/>
      </w:r>
      <w:r w:rsidR="00212D89" w:rsidRPr="00212D89">
        <w:rPr>
          <w:rFonts w:ascii="Times New Roman" w:eastAsia="Arial" w:hAnsi="Times New Roman" w:cs="Times New Roman"/>
          <w:noProof/>
          <w:color w:val="000000"/>
          <w:sz w:val="24"/>
          <w:szCs w:val="24"/>
        </w:rPr>
        <w:t>(5)</w:t>
      </w:r>
      <w:r w:rsidR="00212D89">
        <w:rPr>
          <w:rFonts w:ascii="Times New Roman" w:eastAsia="Arial" w:hAnsi="Times New Roman" w:cs="Times New Roman"/>
          <w:color w:val="000000"/>
          <w:sz w:val="24"/>
          <w:szCs w:val="24"/>
        </w:rPr>
        <w:fldChar w:fldCharType="end"/>
      </w:r>
      <w:r w:rsidR="00F736FE" w:rsidRPr="00515D4B">
        <w:rPr>
          <w:rFonts w:ascii="Times New Roman" w:eastAsia="Arial" w:hAnsi="Times New Roman" w:cs="Times New Roman"/>
          <w:color w:val="000000"/>
          <w:sz w:val="24"/>
          <w:szCs w:val="24"/>
        </w:rPr>
        <w:t xml:space="preserve">. </w:t>
      </w:r>
      <w:r w:rsidRPr="00515D4B">
        <w:rPr>
          <w:rFonts w:ascii="Times New Roman" w:eastAsia="Arial" w:hAnsi="Times New Roman" w:cs="Times New Roman"/>
          <w:color w:val="000000"/>
          <w:sz w:val="24"/>
          <w:szCs w:val="24"/>
        </w:rPr>
        <w:t xml:space="preserve">Su uso ha evolucionado y ha pasado a ser la unidad básica de pago en el sistema de financiación hospitalaria en hospitales públicos en </w:t>
      </w:r>
      <w:r w:rsidR="0030063D" w:rsidRPr="00515D4B">
        <w:rPr>
          <w:rFonts w:ascii="Times New Roman" w:eastAsia="Arial" w:hAnsi="Times New Roman" w:cs="Times New Roman"/>
          <w:color w:val="000000"/>
          <w:sz w:val="24"/>
          <w:szCs w:val="24"/>
        </w:rPr>
        <w:t>p</w:t>
      </w:r>
      <w:r w:rsidRPr="00515D4B">
        <w:rPr>
          <w:rFonts w:ascii="Times New Roman" w:eastAsia="Arial" w:hAnsi="Times New Roman" w:cs="Times New Roman"/>
          <w:color w:val="000000"/>
          <w:sz w:val="24"/>
          <w:szCs w:val="24"/>
        </w:rPr>
        <w:t>aíses como Chile y China</w:t>
      </w:r>
      <w:r w:rsidR="00212D89">
        <w:rPr>
          <w:rFonts w:ascii="Times New Roman" w:eastAsia="Arial" w:hAnsi="Times New Roman" w:cs="Times New Roman"/>
          <w:color w:val="000000"/>
          <w:sz w:val="24"/>
          <w:szCs w:val="24"/>
        </w:rPr>
        <w:fldChar w:fldCharType="begin" w:fldLock="1"/>
      </w:r>
      <w:r w:rsidR="00212D89">
        <w:rPr>
          <w:rFonts w:ascii="Times New Roman" w:eastAsia="Arial" w:hAnsi="Times New Roman" w:cs="Times New Roman"/>
          <w:color w:val="000000"/>
          <w:sz w:val="24"/>
          <w:szCs w:val="24"/>
        </w:rPr>
        <w:instrText>ADDIN CSL_CITATION {"citationItems":[{"id":"ITEM-1","itemData":{"DOI":"10.1016/j.rmclc.2018.04.010","ISSN":"07168640","abstract":"La clasificación de pacientes a través del sistema GRD, logra resolver la problemática que existe en las instituciones de salud, cuyo producto final es único. Cada paciente atendido tiene características particulares como: edad, sexo, diagnóstico principal, comorbilidades, tratamientos y procedimientos realizados, todos ellos hacen que la variabilidad sea inmanejable. Cada uno de estos datos descritos puede generar miles de combinaciones. Por esta razón, en la necesidad de resolver esta problemática surge un sistema que logra agrupar, considerando aquellas similitudes y transformando un gran número de casos en grupos relacionados. Al agrupar es posible estandarizar procesos para tratar determinadas patologías. Disminuyendo la variabilidad clínica y conociendo cuales son los casos que no se asemejan al estándar, es posible realizar las mejoras que traerán ahorro de recursos y mayor eficiencia. El clínico dirá que sus pacientes son más complejos y el gestor que debe contener gasto, GRD es el punto de encuentro para medir una mayor complejidad asociada a mayor consumo de recursos. The classification of patients through the DRG system manages to solve the problems that exist in health institutions, whose final product is unique. Each patient attended has particular characteristics such as age, sex, main diagnosis, comorbidities, treatments and procedures performed, all of which make the variability unmanageable. Each of these described data can generate thousands of combinations. For this reason, in the need to solve this problem arises a system that manages to group, considering those similarities and transforming a large number of cases into related groups. By grouping it is possible to standardize processes to treat certain pathologies. By decreasing the clinical variability and knowing which are the cases that do not resemble the standard, it is possible to make the improvements that will bring saving of resources and greater efficiency. The clinician will say that their patients are more complex and the manager that should contain spending, DRG is the meeting point to measure a greater complexity associated with greater consumption of resources.","author":[{"dropping-particle":"","family":"M.","given":"Mackarena Zapata","non-dropping-particle":"","parse-names":false,"suffix":""}],"container-title":"Revista Médica Clínica Las Condes","id":"ITEM-1","issue":"3","issued":{"date-parts":[["2018","5","1"]]},"page":"347-352","publisher":"Elsevier BV","title":"Importancia del sistema GRD para alcanzar la eficiencia hospitalaria.","type":"article-journal","volume":"29"},"uris":["http://www.mendeley.com/documents/?uuid=ba7d75fa-6d99-3d05-a0e9-a6195dac7725"]}],"mendeley":{"formattedCitation":"(6)","plainTextFormattedCitation":"(6)","previouslyFormattedCitation":"(6)"},"properties":{"noteIndex":0},"schema":"https://github.com/citation-style-language/schema/raw/master/csl-citation.json"}</w:instrText>
      </w:r>
      <w:r w:rsidR="00212D89">
        <w:rPr>
          <w:rFonts w:ascii="Times New Roman" w:eastAsia="Arial" w:hAnsi="Times New Roman" w:cs="Times New Roman"/>
          <w:color w:val="000000"/>
          <w:sz w:val="24"/>
          <w:szCs w:val="24"/>
        </w:rPr>
        <w:fldChar w:fldCharType="separate"/>
      </w:r>
      <w:r w:rsidR="00212D89" w:rsidRPr="00212D89">
        <w:rPr>
          <w:rFonts w:ascii="Times New Roman" w:eastAsia="Arial" w:hAnsi="Times New Roman" w:cs="Times New Roman"/>
          <w:noProof/>
          <w:color w:val="000000"/>
          <w:sz w:val="24"/>
          <w:szCs w:val="24"/>
        </w:rPr>
        <w:t>(6)</w:t>
      </w:r>
      <w:r w:rsidR="00212D89">
        <w:rPr>
          <w:rFonts w:ascii="Times New Roman" w:eastAsia="Arial" w:hAnsi="Times New Roman" w:cs="Times New Roman"/>
          <w:color w:val="000000"/>
          <w:sz w:val="24"/>
          <w:szCs w:val="24"/>
        </w:rPr>
        <w:fldChar w:fldCharType="end"/>
      </w:r>
      <w:r w:rsidR="00212D89">
        <w:rPr>
          <w:rFonts w:ascii="Times New Roman" w:eastAsia="Arial" w:hAnsi="Times New Roman" w:cs="Times New Roman"/>
          <w:color w:val="000000"/>
          <w:sz w:val="24"/>
          <w:szCs w:val="24"/>
        </w:rPr>
        <w:fldChar w:fldCharType="begin" w:fldLock="1"/>
      </w:r>
      <w:r w:rsidR="00222D0B">
        <w:rPr>
          <w:rFonts w:ascii="Times New Roman" w:eastAsia="Arial" w:hAnsi="Times New Roman" w:cs="Times New Roman"/>
          <w:color w:val="000000"/>
          <w:sz w:val="24"/>
          <w:szCs w:val="24"/>
        </w:rPr>
        <w:instrText>ADDIN CSL_CITATION {"citationItems":[{"id":"ITEM-1","itemData":{"DOI":"10.5582/bst.2017.01289","ISSN":"18817823","abstract":"Fee for services (FFS) is the prevailing method of payment in most Chinese public hospitals. Under this retrospective payment system, medical care providers are paid based on medical services and tend to over-treat to maximize their income, thereby contributing to rising medical costs and uncontrollable health expenditures to a large extent. Payment reform needs to be promptly implemented to move to a prospective payment plan. The diagnosis-related group (DRG)-based case-mix payment system, with its superior efficiency and containment of costs, has garnered increased attention and it represents a promising alternative. This article briefly describes the DRG-based case-mix payment system, it comparatively analyzes differences between FFS and case-mix funding systems, and it describes the implementation of DRGs in China. China's social and economic conditions differ across regions, so establishment of a national payment standard will take time and involve difficulties. No single method of provider payment is perfect. Measures to monitor and minimize the negative ethical implications and unintended effects of a DRG-based case-mix payment system are essential to ensuring the lasting social benefits of payment reform in Chinese public hospitals.","author":[{"dropping-particle":"","family":"Zhao","given":"Cuirong","non-dropping-particle":"","parse-names":false,"suffix":""},{"dropping-particle":"","family":"Wang","given":"Chao","non-dropping-particle":"","parse-names":false,"suffix":""},{"dropping-particle":"","family":"Shen","given":"Chengwu","non-dropping-particle":"","parse-names":false,"suffix":""},{"dropping-particle":"","family":"Wang","given":"Qian","non-dropping-particle":"","parse-names":false,"suffix":""}],"container-title":"BioScience Trends","id":"ITEM-1","issue":"2","issued":{"date-parts":[["2018"]]},"page":"109-115","publisher":"International Advancement Center for Medicine and Health Research Co., Ltd.","title":"Diagnosis-related group (DRG)-based case-mix funding system, a promising alternative for fee for service payment in China","type":"article-journal","volume":"12"},"uris":["http://www.mendeley.com/documents/?uuid=a719d86e-484f-3a46-b6b6-92654879204b"]}],"mendeley":{"formattedCitation":"(7)","plainTextFormattedCitation":"(7)","previouslyFormattedCitation":"(7)"},"properties":{"noteIndex":0},"schema":"https://github.com/citation-style-language/schema/raw/master/csl-citation.json"}</w:instrText>
      </w:r>
      <w:r w:rsidR="00212D89">
        <w:rPr>
          <w:rFonts w:ascii="Times New Roman" w:eastAsia="Arial" w:hAnsi="Times New Roman" w:cs="Times New Roman"/>
          <w:color w:val="000000"/>
          <w:sz w:val="24"/>
          <w:szCs w:val="24"/>
        </w:rPr>
        <w:fldChar w:fldCharType="separate"/>
      </w:r>
      <w:r w:rsidR="00212D89" w:rsidRPr="00212D89">
        <w:rPr>
          <w:rFonts w:ascii="Times New Roman" w:eastAsia="Arial" w:hAnsi="Times New Roman" w:cs="Times New Roman"/>
          <w:noProof/>
          <w:color w:val="000000"/>
          <w:sz w:val="24"/>
          <w:szCs w:val="24"/>
        </w:rPr>
        <w:t>(7)</w:t>
      </w:r>
      <w:r w:rsidR="00212D89">
        <w:rPr>
          <w:rFonts w:ascii="Times New Roman" w:eastAsia="Arial" w:hAnsi="Times New Roman" w:cs="Times New Roman"/>
          <w:color w:val="000000"/>
          <w:sz w:val="24"/>
          <w:szCs w:val="24"/>
        </w:rPr>
        <w:fldChar w:fldCharType="end"/>
      </w:r>
      <w:r w:rsidR="00F736FE" w:rsidRPr="00515D4B">
        <w:rPr>
          <w:rFonts w:ascii="Times New Roman" w:eastAsia="Arial" w:hAnsi="Times New Roman" w:cs="Times New Roman"/>
          <w:color w:val="000000"/>
          <w:sz w:val="24"/>
          <w:szCs w:val="24"/>
        </w:rPr>
        <w:t>.</w:t>
      </w:r>
      <w:r w:rsidR="00DB210B">
        <w:rPr>
          <w:rFonts w:ascii="Times New Roman" w:eastAsia="Arial" w:hAnsi="Times New Roman" w:cs="Times New Roman"/>
          <w:color w:val="000000"/>
          <w:sz w:val="24"/>
          <w:szCs w:val="24"/>
        </w:rPr>
        <w:t xml:space="preserve"> </w:t>
      </w:r>
    </w:p>
    <w:p w14:paraId="5B784F31" w14:textId="4E252BCB" w:rsidR="00C157EE" w:rsidRDefault="00C157EE" w:rsidP="00C157EE">
      <w:pPr>
        <w:pBdr>
          <w:top w:val="nil"/>
          <w:left w:val="nil"/>
          <w:bottom w:val="nil"/>
          <w:right w:val="nil"/>
          <w:between w:val="nil"/>
        </w:pBdr>
        <w:spacing w:line="480" w:lineRule="auto"/>
        <w:rPr>
          <w:ins w:id="5" w:author="Autor"/>
          <w:rFonts w:ascii="Times New Roman" w:eastAsia="Arial" w:hAnsi="Times New Roman" w:cs="Times New Roman"/>
          <w:i/>
          <w:color w:val="000000"/>
          <w:sz w:val="24"/>
          <w:szCs w:val="24"/>
        </w:rPr>
      </w:pPr>
      <w:r w:rsidRPr="00515D4B">
        <w:rPr>
          <w:rFonts w:ascii="Times New Roman" w:eastAsia="Arial" w:hAnsi="Times New Roman" w:cs="Times New Roman"/>
          <w:color w:val="000000"/>
          <w:sz w:val="24"/>
          <w:szCs w:val="24"/>
        </w:rPr>
        <w:lastRenderedPageBreak/>
        <w:t xml:space="preserve">Adicionalmente la información que generan </w:t>
      </w:r>
      <w:r w:rsidRPr="00595EDA">
        <w:rPr>
          <w:rFonts w:ascii="Times New Roman" w:eastAsia="Arial" w:hAnsi="Times New Roman" w:cs="Times New Roman"/>
          <w:color w:val="000000"/>
          <w:sz w:val="24"/>
          <w:szCs w:val="24"/>
        </w:rPr>
        <w:t xml:space="preserve">los GRD`s permite la </w:t>
      </w:r>
      <w:r w:rsidRPr="00595EDA">
        <w:rPr>
          <w:rFonts w:ascii="Times New Roman" w:eastAsia="Arial" w:hAnsi="Times New Roman" w:cs="Times New Roman"/>
          <w:sz w:val="24"/>
          <w:szCs w:val="24"/>
        </w:rPr>
        <w:t>comparación de indicadores</w:t>
      </w:r>
      <w:r w:rsidRPr="00595EDA">
        <w:rPr>
          <w:rFonts w:ascii="Times New Roman" w:eastAsia="Arial" w:hAnsi="Times New Roman" w:cs="Times New Roman"/>
          <w:color w:val="000000"/>
          <w:sz w:val="24"/>
          <w:szCs w:val="24"/>
        </w:rPr>
        <w:t xml:space="preserve"> entre entidades y con el promedio nacional. Los registros clínicos y administrativos son tomados al egreso del paciente de la historia clínica, en donde se construye una base de datos o el Conjunto Mínimo Básico de Datos (CMBD) para la construcción de indicadores y variables para medir</w:t>
      </w:r>
      <w:r w:rsidR="00222D0B">
        <w:rPr>
          <w:rFonts w:ascii="Times New Roman" w:eastAsia="Arial" w:hAnsi="Times New Roman" w:cs="Times New Roman"/>
          <w:color w:val="000000"/>
          <w:sz w:val="24"/>
          <w:szCs w:val="24"/>
        </w:rPr>
        <w:fldChar w:fldCharType="begin" w:fldLock="1"/>
      </w:r>
      <w:r w:rsidR="00222D0B">
        <w:rPr>
          <w:rFonts w:ascii="Times New Roman" w:eastAsia="Arial" w:hAnsi="Times New Roman" w:cs="Times New Roman"/>
          <w:color w:val="000000"/>
          <w:sz w:val="24"/>
          <w:szCs w:val="24"/>
        </w:rPr>
        <w:instrText>ADDIN CSL_CITATION {"citationItems":[{"id":"ITEM-1","itemData":{"DOI":"10.4321/S1695-61412011000400011","ISSN":"1695-6141","abstract":"Nº 24 Octubre 2011 Página 125 ADMINISTRACIÓN – GESTIÓN -CALIDAD Grupos de pacientes Relacionados por el Diagnóstico (GRD) en los hospitales generales españoles: variabilidad en la estancia media y el coste medio por proceso. RESUMEN Objetivo: El sistema GRD agrupa pacientes con características clínicas y de consumo de recursos similares. El objetivo principal de este estudio fue examinar la variabilidad intra e inter-GRD de la estancia media hospitalaria y del coste medio por proceso en los hospitales generales del Sistema Nacional de Salud español. Metodología: Se ha realizado un estudio descriptivo, retrospectivo, transversal, con componente inferencial, sobre las memorias de gestión del año 2009 de 46 hospitales generales del sistema nacional de salud español, comparando los datos con los reportados por la Norma Estatal de GRD del año 2008 (AP-GRD V23). El estudio ha sido llevado a cabo tanto para el conjunto de hospitales como por servicios autonómicos de salud Resultados: En el estudio se observa la existencia de variabilidad intra e inter-GRD, tanto para el conjunto de hospitales, como por servicios autonómicos de salud. No pudo demostrarse estadísticamente la existencia de variabilidad intra-GRD, tanto para el conjunto de hospitales como por servicios autonómicos de salud. Conclusiones: Debe profundizarse en el estudio de la variabilidad inter e intra-GRD y los factores que le afectan. Este sistema no está exento de variabilidad, pero para controlarla deben proponerse iniciativas centradas en los GRD que permitan estudiar, controlar y priorizar la toma decisiones, tanto en la clínica como en la gestión. Palabras clave: GRD, Grupos de pacientes relacionados por el diagnóstico, estancia media, coste medio por proceso, variabilidad. Enfermería Global Nº 24 Octubre 2011 Página 126 ABSTRACT Objective: DRG system groups patients with similar clinical characteristics and resource consumption. The main objective of this study is to examine the intra-and inter-DRG variability in average of length of stay and average of cost per case in general hospitals of the Spanish National Health System.","author":[{"dropping-particle":"","family":"González Chordá","given":"V.M.","non-dropping-particle":"","parse-names":false,"suffix":""},{"dropping-particle":"","family":"Maciá Soler","given":"M.L.","non-dropping-particle":"","parse-names":false,"suffix":""}],"container-title":"Enfermería Global","id":"ITEM-1","issue":"24","issued":{"date-parts":[["2011","10"]]},"page":"0-0","publisher":"Universidad de Murcia","title":"Grupos de pacientes Relacionados por el Diagnóstico (GRD) en los hospitales generales españoles: variabilidad en la estancia media y el coste medio por proceso","type":"article-journal","volume":"10"},"uris":["http://www.mendeley.com/documents/?uuid=cab91d05-daaa-3376-9128-e0fd191f07e6"]}],"mendeley":{"formattedCitation":"(8)","plainTextFormattedCitation":"(8)","previouslyFormattedCitation":"(8)"},"properties":{"noteIndex":0},"schema":"https://github.com/citation-style-language/schema/raw/master/csl-citation.json"}</w:instrText>
      </w:r>
      <w:r w:rsidR="00222D0B">
        <w:rPr>
          <w:rFonts w:ascii="Times New Roman" w:eastAsia="Arial" w:hAnsi="Times New Roman" w:cs="Times New Roman"/>
          <w:color w:val="000000"/>
          <w:sz w:val="24"/>
          <w:szCs w:val="24"/>
        </w:rPr>
        <w:fldChar w:fldCharType="separate"/>
      </w:r>
      <w:r w:rsidR="00222D0B" w:rsidRPr="00222D0B">
        <w:rPr>
          <w:rFonts w:ascii="Times New Roman" w:eastAsia="Arial" w:hAnsi="Times New Roman" w:cs="Times New Roman"/>
          <w:noProof/>
          <w:color w:val="000000"/>
          <w:sz w:val="24"/>
          <w:szCs w:val="24"/>
        </w:rPr>
        <w:t>(8)</w:t>
      </w:r>
      <w:r w:rsidR="00222D0B">
        <w:rPr>
          <w:rFonts w:ascii="Times New Roman" w:eastAsia="Arial" w:hAnsi="Times New Roman" w:cs="Times New Roman"/>
          <w:color w:val="000000"/>
          <w:sz w:val="24"/>
          <w:szCs w:val="24"/>
        </w:rPr>
        <w:fldChar w:fldCharType="end"/>
      </w:r>
      <w:r w:rsidRPr="00595EDA">
        <w:rPr>
          <w:rFonts w:ascii="Times New Roman" w:eastAsia="Arial" w:hAnsi="Times New Roman" w:cs="Times New Roman"/>
          <w:color w:val="000000"/>
          <w:sz w:val="24"/>
          <w:szCs w:val="24"/>
        </w:rPr>
        <w:t>. Los indicadores más comúnmente utilizados, son</w:t>
      </w:r>
      <w:r w:rsidRPr="00595EDA">
        <w:rPr>
          <w:rFonts w:ascii="Times New Roman" w:eastAsia="Arial" w:hAnsi="Times New Roman" w:cs="Times New Roman"/>
          <w:sz w:val="24"/>
          <w:szCs w:val="24"/>
        </w:rPr>
        <w:t>:</w:t>
      </w:r>
      <w:r w:rsidRPr="00595EDA">
        <w:rPr>
          <w:rFonts w:ascii="Times New Roman" w:eastAsia="Arial" w:hAnsi="Times New Roman" w:cs="Times New Roman"/>
          <w:i/>
          <w:sz w:val="24"/>
          <w:szCs w:val="24"/>
        </w:rPr>
        <w:t xml:space="preserve"> e</w:t>
      </w:r>
      <w:r w:rsidRPr="00595EDA">
        <w:rPr>
          <w:rFonts w:ascii="Times New Roman" w:eastAsia="Arial" w:hAnsi="Times New Roman" w:cs="Times New Roman"/>
          <w:i/>
          <w:color w:val="000000"/>
          <w:sz w:val="24"/>
          <w:szCs w:val="24"/>
        </w:rPr>
        <w:t xml:space="preserve">gresos, estancia real vs. estancia de la norma, peso medio, IEMA (índice de estancia media ajustada), </w:t>
      </w:r>
      <w:r w:rsidRPr="00595EDA">
        <w:rPr>
          <w:rFonts w:ascii="Times New Roman" w:eastAsia="Arial" w:hAnsi="Times New Roman" w:cs="Times New Roman"/>
          <w:i/>
          <w:sz w:val="24"/>
          <w:szCs w:val="24"/>
        </w:rPr>
        <w:t>datos atípicos</w:t>
      </w:r>
      <w:r w:rsidRPr="00595EDA">
        <w:rPr>
          <w:rFonts w:ascii="Times New Roman" w:eastAsia="Arial" w:hAnsi="Times New Roman" w:cs="Times New Roman"/>
          <w:i/>
          <w:color w:val="000000"/>
          <w:sz w:val="24"/>
          <w:szCs w:val="24"/>
        </w:rPr>
        <w:t xml:space="preserve"> (estancias prolongadas), evaluación </w:t>
      </w:r>
      <w:r w:rsidRPr="00595EDA">
        <w:rPr>
          <w:rFonts w:ascii="Times New Roman" w:eastAsia="Arial" w:hAnsi="Times New Roman" w:cs="Times New Roman"/>
          <w:i/>
          <w:sz w:val="24"/>
          <w:szCs w:val="24"/>
        </w:rPr>
        <w:t>médica</w:t>
      </w:r>
      <w:r w:rsidRPr="00595EDA">
        <w:rPr>
          <w:rFonts w:ascii="Times New Roman" w:eastAsia="Arial" w:hAnsi="Times New Roman" w:cs="Times New Roman"/>
          <w:i/>
          <w:color w:val="000000"/>
          <w:sz w:val="24"/>
          <w:szCs w:val="24"/>
        </w:rPr>
        <w:t xml:space="preserve"> (</w:t>
      </w:r>
      <w:r w:rsidRPr="00595EDA">
        <w:rPr>
          <w:rFonts w:ascii="Times New Roman" w:eastAsia="Arial" w:hAnsi="Times New Roman" w:cs="Times New Roman"/>
          <w:i/>
          <w:sz w:val="24"/>
          <w:szCs w:val="24"/>
        </w:rPr>
        <w:t xml:space="preserve">en términos de costos y estancias en </w:t>
      </w:r>
      <w:r w:rsidRPr="00595EDA">
        <w:rPr>
          <w:rFonts w:ascii="Times New Roman" w:eastAsia="Arial" w:hAnsi="Times New Roman" w:cs="Times New Roman"/>
          <w:i/>
          <w:color w:val="000000"/>
          <w:sz w:val="24"/>
          <w:szCs w:val="24"/>
        </w:rPr>
        <w:t>paci</w:t>
      </w:r>
      <w:r w:rsidRPr="00595EDA">
        <w:rPr>
          <w:rFonts w:ascii="Times New Roman" w:eastAsia="Arial" w:hAnsi="Times New Roman" w:cs="Times New Roman"/>
          <w:i/>
          <w:sz w:val="24"/>
          <w:szCs w:val="24"/>
        </w:rPr>
        <w:t xml:space="preserve">entes </w:t>
      </w:r>
      <w:r w:rsidRPr="00595EDA">
        <w:rPr>
          <w:rFonts w:ascii="Times New Roman" w:eastAsia="Arial" w:hAnsi="Times New Roman" w:cs="Times New Roman"/>
          <w:i/>
          <w:color w:val="000000"/>
          <w:sz w:val="24"/>
          <w:szCs w:val="24"/>
        </w:rPr>
        <w:t>con el mismo GRD</w:t>
      </w:r>
      <w:r w:rsidRPr="00595EDA">
        <w:rPr>
          <w:rFonts w:ascii="Times New Roman" w:eastAsia="Arial" w:hAnsi="Times New Roman" w:cs="Times New Roman"/>
          <w:i/>
          <w:sz w:val="24"/>
          <w:szCs w:val="24"/>
        </w:rPr>
        <w:t>)</w:t>
      </w:r>
      <w:r w:rsidRPr="00595EDA">
        <w:rPr>
          <w:rFonts w:ascii="Times New Roman" w:eastAsia="Arial" w:hAnsi="Times New Roman" w:cs="Times New Roman"/>
          <w:i/>
          <w:color w:val="000000"/>
          <w:sz w:val="24"/>
          <w:szCs w:val="24"/>
        </w:rPr>
        <w:t>, reingresos y mortalidad ajustada al riesgo.</w:t>
      </w:r>
    </w:p>
    <w:p w14:paraId="47C3CAA0" w14:textId="10D7DBB7" w:rsidR="009F5690" w:rsidRDefault="009F5690" w:rsidP="00D91F08">
      <w:pPr>
        <w:spacing w:line="480" w:lineRule="auto"/>
        <w:rPr>
          <w:rFonts w:ascii="Times New Roman" w:eastAsia="Arial" w:hAnsi="Times New Roman" w:cs="Times New Roman"/>
          <w:i/>
          <w:color w:val="000000"/>
          <w:sz w:val="24"/>
          <w:szCs w:val="24"/>
        </w:rPr>
      </w:pPr>
      <w:ins w:id="6" w:author="Autor">
        <w:r w:rsidRPr="009F5690">
          <w:rPr>
            <w:rFonts w:ascii="Times New Roman" w:eastAsia="Arial" w:hAnsi="Times New Roman" w:cs="Times New Roman"/>
            <w:color w:val="000000"/>
            <w:sz w:val="24"/>
            <w:szCs w:val="24"/>
          </w:rPr>
          <w:t xml:space="preserve">En 2009 en Chile se llevó a cabo el proyecto de “Implementación de Sistema de </w:t>
        </w:r>
        <w:r w:rsidR="00154D52">
          <w:rPr>
            <w:rFonts w:ascii="Times New Roman" w:eastAsia="Arial" w:hAnsi="Times New Roman" w:cs="Times New Roman"/>
            <w:color w:val="000000"/>
            <w:sz w:val="24"/>
            <w:szCs w:val="24"/>
          </w:rPr>
          <w:t xml:space="preserve">GRD </w:t>
        </w:r>
        <w:r w:rsidRPr="009F5690">
          <w:rPr>
            <w:rFonts w:ascii="Times New Roman" w:eastAsia="Arial" w:hAnsi="Times New Roman" w:cs="Times New Roman"/>
            <w:color w:val="000000"/>
            <w:sz w:val="24"/>
            <w:szCs w:val="24"/>
          </w:rPr>
          <w:t xml:space="preserve">en Hospitales de Alta Complejidad” apoyado por el Ministerio de Salud con la participación de 16 Hospitales. Los principales resultados obtenidos fueron el cambio progresivo del método hacia el pago </w:t>
        </w:r>
        <w:r w:rsidRPr="00743860">
          <w:rPr>
            <w:rFonts w:ascii="Times New Roman" w:eastAsia="Arial" w:hAnsi="Times New Roman" w:cs="Times New Roman"/>
            <w:color w:val="000000"/>
            <w:sz w:val="24"/>
            <w:szCs w:val="24"/>
          </w:rPr>
          <w:t>prospectivo por GRD, la estandarización de la práctica clínica y el seguimiento periódico de indicadores con normas de comparación internacionales</w:t>
        </w:r>
        <w:r w:rsidRPr="00743860">
          <w:rPr>
            <w:rFonts w:ascii="Times New Roman" w:eastAsia="Arial" w:hAnsi="Times New Roman" w:cs="Times New Roman"/>
            <w:color w:val="000000"/>
            <w:sz w:val="24"/>
            <w:szCs w:val="24"/>
          </w:rPr>
          <w:fldChar w:fldCharType="begin" w:fldLock="1"/>
        </w:r>
        <w:r w:rsidRPr="00743860">
          <w:rPr>
            <w:rFonts w:ascii="Times New Roman" w:eastAsia="Arial" w:hAnsi="Times New Roman" w:cs="Times New Roman"/>
            <w:color w:val="000000"/>
            <w:sz w:val="24"/>
            <w:szCs w:val="24"/>
          </w:rPr>
          <w:instrText>ADDIN CSL_CITATION {"citationItems":[{"id":"ITEM-1","itemData":{"DOI":"10.1016/j.rmclc.2018.04.010","ISSN":"07168640","abstract":"La clasificación de pacientes a través del sistema GRD, logra resolver la problemática que existe en las instituciones de salud, cuyo producto final es único. Cada paciente atendido tiene características particulares como: edad, sexo, diagnóstico principal, comorbilidades, tratamientos y procedimientos realizados, todos ellos hacen que la variabilidad sea inmanejable. Cada uno de estos datos descritos puede generar miles de combinaciones. Por esta razón, en la necesidad de resolver esta problemática surge un sistema que logra agrupar, considerando aquellas similitudes y transformando un gran número de casos en grupos relacionados. Al agrupar es posible estandarizar procesos para tratar determinadas patologías. Disminuyendo la variabilidad clínica y conociendo cuales son los casos que no se asemejan al estándar, es posible realizar las mejoras que traerán ahorro de recursos y mayor eficiencia. El clínico dirá que sus pacientes son más complejos y el gestor que debe contener gasto, GRD es el punto de encuentro para medir una mayor complejidad asociada a mayor consumo de recursos. The classification of patients through the DRG system manages to solve the problems that exist in health institutions, whose final product is unique. Each patient attended has particular characteristics such as age, sex, main diagnosis, comorbidities, treatments and procedures performed, all of which make the variability unmanageable. Each of these described data can generate thousands of combinations. For this reason, in the need to solve this problem arises a system that manages to group, considering those similarities and transforming a large number of cases into related groups. By grouping it is possible to standardize processes to treat certain pathologies. By decreasing the clinical variability and knowing which are the cases that do not resemble the standard, it is possible to make the improvements that will bring saving of resources and greater efficiency. The clinician will say that their patients are more complex and the manager that should contain spending, DRG is the meeting point to measure a greater complexity associated with greater consumption of resources.","author":[{"dropping-particle":"","family":"M.","given":"Mackarena Zapata","non-dropping-particle":"","parse-names":false,"suffix":""}],"container-title":"Revista Médica Clínica Las Condes","id":"ITEM-1","issue":"3","issued":{"date-parts":[["2018","5","1"]]},"page":"347-352","publisher":"Elsevier BV","title":"Importancia del sistema GRD para alcanzar la eficiencia hospitalaria.","type":"article-journal","volume":"29"},"uris":["http://www.mendeley.com/documents/?uuid=ba7d75fa-6d99-3d05-a0e9-a6195dac7725"]}],"mendeley":{"formattedCitation":"(6)","plainTextFormattedCitation":"(6)","previouslyFormattedCitation":"(6)"},"properties":{"noteIndex":0},"schema":"https://github.com/citation-style-language/schema/raw/master/csl-citation.json"}</w:instrText>
        </w:r>
        <w:r w:rsidRPr="00743860">
          <w:rPr>
            <w:rFonts w:ascii="Times New Roman" w:eastAsia="Arial" w:hAnsi="Times New Roman" w:cs="Times New Roman"/>
            <w:color w:val="000000"/>
            <w:sz w:val="24"/>
            <w:szCs w:val="24"/>
          </w:rPr>
          <w:fldChar w:fldCharType="separate"/>
        </w:r>
        <w:r w:rsidRPr="00743860">
          <w:rPr>
            <w:rFonts w:ascii="Times New Roman" w:eastAsia="Arial" w:hAnsi="Times New Roman" w:cs="Times New Roman"/>
            <w:noProof/>
            <w:color w:val="000000"/>
            <w:sz w:val="24"/>
            <w:szCs w:val="24"/>
          </w:rPr>
          <w:t>(6)</w:t>
        </w:r>
        <w:r w:rsidRPr="00743860">
          <w:rPr>
            <w:rFonts w:ascii="Times New Roman" w:eastAsia="Arial" w:hAnsi="Times New Roman" w:cs="Times New Roman"/>
            <w:color w:val="000000"/>
            <w:sz w:val="24"/>
            <w:szCs w:val="24"/>
          </w:rPr>
          <w:fldChar w:fldCharType="end"/>
        </w:r>
        <w:r w:rsidRPr="00743860">
          <w:rPr>
            <w:rFonts w:ascii="Times New Roman" w:eastAsia="Arial" w:hAnsi="Times New Roman" w:cs="Times New Roman"/>
            <w:color w:val="000000"/>
            <w:sz w:val="24"/>
            <w:szCs w:val="24"/>
          </w:rPr>
          <w:t>.</w:t>
        </w:r>
      </w:ins>
      <w:r w:rsidR="00D91F08" w:rsidRPr="00743860">
        <w:rPr>
          <w:rFonts w:ascii="Times New Roman" w:eastAsia="Arial" w:hAnsi="Times New Roman" w:cs="Times New Roman"/>
          <w:color w:val="000000"/>
          <w:sz w:val="24"/>
          <w:szCs w:val="24"/>
        </w:rPr>
        <w:t xml:space="preserve"> </w:t>
      </w:r>
      <w:ins w:id="7" w:author="Autor">
        <w:r w:rsidRPr="00743860">
          <w:rPr>
            <w:rFonts w:ascii="Times New Roman" w:eastAsia="Arial" w:hAnsi="Times New Roman" w:cs="Times New Roman"/>
            <w:sz w:val="24"/>
            <w:szCs w:val="24"/>
          </w:rPr>
          <w:t>En alguna ciudades de China desde el año 2.000 se han documentado diferentes experiencias con el modelo de pago prospectivo por GRD´s, con resultados satisfactorios en cuanto a reducción de gasto en salud y ningún aumento en tasas de readmisión</w:t>
        </w:r>
        <w:r w:rsidRPr="00743860">
          <w:rPr>
            <w:rFonts w:ascii="Times New Roman" w:eastAsia="Arial" w:hAnsi="Times New Roman" w:cs="Times New Roman"/>
            <w:sz w:val="24"/>
            <w:szCs w:val="24"/>
          </w:rPr>
          <w:fldChar w:fldCharType="begin" w:fldLock="1"/>
        </w:r>
        <w:r w:rsidRPr="00743860">
          <w:rPr>
            <w:rFonts w:ascii="Times New Roman" w:eastAsia="Arial" w:hAnsi="Times New Roman" w:cs="Times New Roman"/>
            <w:sz w:val="24"/>
            <w:szCs w:val="24"/>
          </w:rPr>
          <w:instrText>ADDIN CSL_CITATION {"citationItems":[{"id":"ITEM-1","itemData":{"abstract":"Objective: To examine the impacts of diagnosis-related group (DRG) payments on health care provider's behavior under a universal coverage system in Taiwan. Methods: This study employed a population-based natural experiment study design. Patients who underwent coronary artery bypass graft surgery or percutaneous transluminal coronary angioplasty, which were incorporated in the Taiwan version of DRG payments in 2010, were defined as the intervention group. The comparison group consisted of patients who underwent cardiovascular procedures which were paid for by fee-for-services schemes and were selected by propensity score matching from patients treated by the same group of surgeons. The generalized estimating equations model and difference-in-difference analysis was used in this study. Results: The introduction of DRG payment resulted in a 10% decrease (p&lt; 0.001) in patient's length of stay in the intervention group in relation to the comparison group. The intensity of care slightly declined with p&lt; 0.001. No significant changes were found concerning health care outcomes measured by emergency department visits, readmissions, and mortality after discharge. Conclusion: The DRG-based payment resulted in reduced intensity of care and shortened length of stay. The findings might be valuable to other countries that are developing or reforming their payment system under a universal coverage system. © 2012 Elsevier Ireland Ltd.","author":[{"dropping-particle":"","family":"Cheng","given":"Shou Hsia","non-dropping-particle":"","parse-names":false,"suffix":""},{"dropping-particle":"","family":"Chen","given":"Chi Chen","non-dropping-particle":"","parse-names":false,"suffix":""},{"dropping-particle":"","family":"Tsai","given":"Shu Ling","non-dropping-particle":"","parse-names":false,"suffix":""}],"container-title":"Health Policy","id":"ITEM-1","issue":"2-3","issued":{"date-parts":[["2012","10"]]},"page":"202-208","title":"The impacts of DRG-based payments on health care provider behaviors under a universal coverage system: A population-based study","type":"article-journal","volume":"107"},"uris":["http://www.mendeley.com/documents/?uuid=cad38cf4-9841-341c-80e9-2897b8bbdf52"]}],"mendeley":{"formattedCitation":"(9)","plainTextFormattedCitation":"(9)","previouslyFormattedCitation":"(9)"},"properties":{"noteIndex":0},"schema":"https://github.com/citation-style-language/schema/raw/master/csl-citation.json"}</w:instrText>
        </w:r>
        <w:r w:rsidRPr="00743860">
          <w:rPr>
            <w:rFonts w:ascii="Times New Roman" w:eastAsia="Arial" w:hAnsi="Times New Roman" w:cs="Times New Roman"/>
            <w:sz w:val="24"/>
            <w:szCs w:val="24"/>
          </w:rPr>
          <w:fldChar w:fldCharType="separate"/>
        </w:r>
        <w:r w:rsidRPr="00743860">
          <w:rPr>
            <w:rFonts w:ascii="Times New Roman" w:eastAsia="Arial" w:hAnsi="Times New Roman" w:cs="Times New Roman"/>
            <w:noProof/>
            <w:sz w:val="24"/>
            <w:szCs w:val="24"/>
          </w:rPr>
          <w:t>(9)</w:t>
        </w:r>
        <w:r w:rsidRPr="00743860">
          <w:rPr>
            <w:rFonts w:ascii="Times New Roman" w:eastAsia="Arial" w:hAnsi="Times New Roman" w:cs="Times New Roman"/>
            <w:sz w:val="24"/>
            <w:szCs w:val="24"/>
          </w:rPr>
          <w:fldChar w:fldCharType="end"/>
        </w:r>
        <w:r w:rsidRPr="00743860">
          <w:rPr>
            <w:rFonts w:ascii="Times New Roman" w:eastAsia="Arial" w:hAnsi="Times New Roman" w:cs="Times New Roman"/>
            <w:sz w:val="24"/>
            <w:szCs w:val="24"/>
          </w:rPr>
          <w:t>.</w:t>
        </w:r>
      </w:ins>
    </w:p>
    <w:p w14:paraId="639782F4" w14:textId="410D24EF" w:rsidR="00B76A89" w:rsidRPr="00515D4B" w:rsidRDefault="00976828" w:rsidP="00B76A89">
      <w:pPr>
        <w:pStyle w:val="Default"/>
        <w:spacing w:line="480" w:lineRule="auto"/>
        <w:rPr>
          <w:rFonts w:ascii="Times New Roman" w:eastAsia="Arial" w:hAnsi="Times New Roman" w:cs="Times New Roman"/>
        </w:rPr>
      </w:pPr>
      <w:r>
        <w:rPr>
          <w:rFonts w:ascii="Times New Roman" w:eastAsia="Arial" w:hAnsi="Times New Roman" w:cs="Times New Roman"/>
        </w:rPr>
        <w:t xml:space="preserve">Por otra </w:t>
      </w:r>
      <w:r w:rsidR="00963230">
        <w:rPr>
          <w:rFonts w:ascii="Times New Roman" w:eastAsia="Arial" w:hAnsi="Times New Roman" w:cs="Times New Roman"/>
        </w:rPr>
        <w:t>parte,</w:t>
      </w:r>
      <w:r>
        <w:rPr>
          <w:rFonts w:ascii="Times New Roman" w:eastAsia="Arial" w:hAnsi="Times New Roman" w:cs="Times New Roman"/>
        </w:rPr>
        <w:t xml:space="preserve"> h</w:t>
      </w:r>
      <w:r w:rsidR="006B6001" w:rsidRPr="00E07B1E">
        <w:rPr>
          <w:rFonts w:ascii="Times New Roman" w:eastAsia="Arial" w:hAnsi="Times New Roman" w:cs="Times New Roman"/>
        </w:rPr>
        <w:t xml:space="preserve">ay pocos estudios </w:t>
      </w:r>
      <w:r w:rsidR="00423EE9" w:rsidRPr="00E07B1E">
        <w:rPr>
          <w:rFonts w:ascii="Times New Roman" w:eastAsia="Arial" w:hAnsi="Times New Roman" w:cs="Times New Roman"/>
        </w:rPr>
        <w:t xml:space="preserve">publicados </w:t>
      </w:r>
      <w:r w:rsidR="00C157EE">
        <w:rPr>
          <w:rFonts w:ascii="Times New Roman" w:eastAsia="Arial" w:hAnsi="Times New Roman" w:cs="Times New Roman"/>
        </w:rPr>
        <w:t>específicamente</w:t>
      </w:r>
      <w:r>
        <w:rPr>
          <w:rFonts w:ascii="Times New Roman" w:eastAsia="Arial" w:hAnsi="Times New Roman" w:cs="Times New Roman"/>
        </w:rPr>
        <w:t xml:space="preserve"> acerca de la evaluación</w:t>
      </w:r>
      <w:r w:rsidR="00C157EE">
        <w:rPr>
          <w:rFonts w:ascii="Times New Roman" w:eastAsia="Arial" w:hAnsi="Times New Roman" w:cs="Times New Roman"/>
        </w:rPr>
        <w:t xml:space="preserve"> del proceso de codificación</w:t>
      </w:r>
      <w:r w:rsidR="006B6001" w:rsidRPr="00E07B1E">
        <w:rPr>
          <w:rFonts w:ascii="Times New Roman" w:eastAsia="Arial" w:hAnsi="Times New Roman" w:cs="Times New Roman"/>
        </w:rPr>
        <w:t xml:space="preserve">. </w:t>
      </w:r>
      <w:r w:rsidR="00410FF8" w:rsidRPr="00E07B1E">
        <w:rPr>
          <w:rFonts w:ascii="Times New Roman" w:eastAsia="Arial" w:hAnsi="Times New Roman" w:cs="Times New Roman"/>
        </w:rPr>
        <w:t xml:space="preserve"> Calle et al. en 2001</w:t>
      </w:r>
      <w:r w:rsidR="004A500D">
        <w:rPr>
          <w:rFonts w:ascii="Times New Roman" w:eastAsia="Arial" w:hAnsi="Times New Roman" w:cs="Times New Roman"/>
        </w:rPr>
        <w:t xml:space="preserve"> </w:t>
      </w:r>
      <w:r w:rsidR="00410FF8" w:rsidRPr="00E07B1E">
        <w:rPr>
          <w:rFonts w:ascii="Times New Roman" w:eastAsia="Arial" w:hAnsi="Times New Roman" w:cs="Times New Roman"/>
        </w:rPr>
        <w:t>publicaron un artículo evaluando</w:t>
      </w:r>
      <w:r w:rsidR="00685899" w:rsidRPr="00E07B1E">
        <w:rPr>
          <w:rFonts w:ascii="Times New Roman" w:eastAsia="Arial" w:hAnsi="Times New Roman" w:cs="Times New Roman"/>
        </w:rPr>
        <w:t xml:space="preserve"> el porcentaje de concordancia </w:t>
      </w:r>
      <w:r w:rsidR="00410FF8" w:rsidRPr="00E07B1E">
        <w:rPr>
          <w:rFonts w:ascii="Times New Roman" w:eastAsia="Arial" w:hAnsi="Times New Roman" w:cs="Times New Roman"/>
        </w:rPr>
        <w:t xml:space="preserve">del </w:t>
      </w:r>
      <w:r w:rsidR="00685899" w:rsidRPr="00E07B1E">
        <w:rPr>
          <w:rFonts w:ascii="Times New Roman" w:eastAsia="Arial" w:hAnsi="Times New Roman" w:cs="Times New Roman"/>
        </w:rPr>
        <w:t>CMBD</w:t>
      </w:r>
      <w:r w:rsidR="00410FF8" w:rsidRPr="00E07B1E">
        <w:rPr>
          <w:rFonts w:ascii="Times New Roman" w:eastAsia="Arial" w:hAnsi="Times New Roman" w:cs="Times New Roman"/>
        </w:rPr>
        <w:t xml:space="preserve"> registrados en el sistema con aquellos registrados en la historia clínica en ocho hospitales de España, encontrando porcentajes</w:t>
      </w:r>
      <w:r w:rsidR="00685899" w:rsidRPr="00E07B1E">
        <w:rPr>
          <w:rFonts w:ascii="Times New Roman" w:eastAsia="Arial" w:hAnsi="Times New Roman" w:cs="Times New Roman"/>
        </w:rPr>
        <w:t xml:space="preserve"> de no concordancia</w:t>
      </w:r>
      <w:r w:rsidR="001343D2">
        <w:rPr>
          <w:rFonts w:ascii="Times New Roman" w:eastAsia="Arial" w:hAnsi="Times New Roman" w:cs="Times New Roman"/>
        </w:rPr>
        <w:t xml:space="preserve"> tan altos como 41.6</w:t>
      </w:r>
      <w:r w:rsidR="00410FF8" w:rsidRPr="00E07B1E">
        <w:rPr>
          <w:rFonts w:ascii="Times New Roman" w:eastAsia="Arial" w:hAnsi="Times New Roman" w:cs="Times New Roman"/>
        </w:rPr>
        <w:t xml:space="preserve">% para el </w:t>
      </w:r>
      <w:r w:rsidR="00D2216F" w:rsidRPr="00E07B1E">
        <w:rPr>
          <w:rFonts w:ascii="Times New Roman" w:eastAsia="Arial" w:hAnsi="Times New Roman" w:cs="Times New Roman"/>
        </w:rPr>
        <w:t>diagnóstico</w:t>
      </w:r>
      <w:r w:rsidR="001343D2">
        <w:rPr>
          <w:rFonts w:ascii="Times New Roman" w:eastAsia="Arial" w:hAnsi="Times New Roman" w:cs="Times New Roman"/>
        </w:rPr>
        <w:t xml:space="preserve"> principal y 33.5</w:t>
      </w:r>
      <w:r w:rsidR="00410FF8" w:rsidRPr="00E07B1E">
        <w:rPr>
          <w:rFonts w:ascii="Times New Roman" w:eastAsia="Arial" w:hAnsi="Times New Roman" w:cs="Times New Roman"/>
        </w:rPr>
        <w:t>% para el procedimiento quirúrgico principal</w:t>
      </w:r>
      <w:r w:rsidR="00992848">
        <w:rPr>
          <w:rFonts w:ascii="Times New Roman" w:eastAsia="Arial" w:hAnsi="Times New Roman" w:cs="Times New Roman"/>
        </w:rPr>
        <w:fldChar w:fldCharType="begin" w:fldLock="1"/>
      </w:r>
      <w:r w:rsidR="002118C5">
        <w:rPr>
          <w:rFonts w:ascii="Times New Roman" w:eastAsia="Arial" w:hAnsi="Times New Roman" w:cs="Times New Roman"/>
        </w:rPr>
        <w:instrText>ADDIN CSL_CITATION {"citationItems":[{"id":"ITEM-1","itemData":{"DOI":"10.1023/A:1010931111115","ISSN":"03932990","PMID":"11421479","abstract":"To assess the quality of the information included in the minimum basic data set (MBDS) of the eight public hospitals of the Murcia region in order to ascertain what should be improved to be valid and reliable. An external encoder performed a recoding of a random sample of hospital discharges, using the patients hospital records and comparing afterwards the information obtained with the one reflected in the MBDS databases. Quality was assessed using 12 criteria. The reviewed discharges sample consisted at least of 96 cases per hospital (Type I error = 0. 05, Type II = 0.10, for the most unfavorable case). A total of 796 cases were reviewed. The MBDS disagreement percentages with the patient record data were higher for the clinical data, with 41.6% for the main diagnosis and 33.5% for the main surgical procedure, being in both cases higher in those hospitals that had used to codify just the discharge record with regard to those that did so with the complete patient record. The variation rate in the diagnosis-related group (DRG) assignment was of 29.6%, and there was a decrease in the case-mix index of 1.07397 when reviewing with the patient record to 1.05555 in the MBDS. Within the administrative data, the highest disagreement rate was for the physician that signs the discharge (60.5%) and the patient's address (31.6%). In many of these assessed aspects there are significant differences between hospitals. A reliability problem was identified in the collected data, which mainly affects the clinical variables. It is therefore advisable to carefully assess the use of this information (both the MBDS directly as well as its grouping through the use of patient classification systems), and the indicators derived from it as its quality is not guaranteed. Systematic assessment and quality control of the MBDS production is advised.","author":[{"dropping-particle":"","family":"Calle","given":"J. E.","non-dropping-particle":"","parse-names":false,"suffix":""},{"dropping-particle":"","family":"Saturno","given":"P. J.","non-dropping-particle":"","parse-names":false,"suffix":""},{"dropping-particle":"","family":"Parra","given":"P.","non-dropping-particle":"","parse-names":false,"suffix":""},{"dropping-particle":"","family":"Rodenas","given":"J.","non-dropping-particle":"","parse-names":false,"suffix":""},{"dropping-particle":"","family":"Pérez","given":"M. J.","non-dropping-particle":"","parse-names":false,"suffix":""},{"dropping-particle":"","family":"Eustaquio","given":"F. San","non-dropping-particle":"","parse-names":false,"suffix":""},{"dropping-particle":"","family":"Aguinaga","given":"E.","non-dropping-particle":"","parse-names":false,"suffix":""}],"container-title":"European Journal of Epidemiology","id":"ITEM-1","issue":"11","issued":{"date-parts":[["2000"]]},"page":"1073-1080","title":"Quality of the information contained in the minimum basic data set: Results from an evaluation in eight hospitals","type":"article-journal","volume":"16"},"uris":["http://www.mendeley.com/documents/?uuid=3f449cae-e4e0-4f0f-9a01-130e13bfdd4e"]}],"mendeley":{"formattedCitation":"(10)","plainTextFormattedCitation":"(10)","previouslyFormattedCitation":"(10)"},"properties":{"noteIndex":0},"schema":"https://github.com/citation-style-language/schema/raw/master/csl-citation.json"}</w:instrText>
      </w:r>
      <w:r w:rsidR="00992848">
        <w:rPr>
          <w:rFonts w:ascii="Times New Roman" w:eastAsia="Arial" w:hAnsi="Times New Roman" w:cs="Times New Roman"/>
        </w:rPr>
        <w:fldChar w:fldCharType="separate"/>
      </w:r>
      <w:r w:rsidR="00992848" w:rsidRPr="00992848">
        <w:rPr>
          <w:rFonts w:ascii="Times New Roman" w:eastAsia="Arial" w:hAnsi="Times New Roman" w:cs="Times New Roman"/>
          <w:noProof/>
        </w:rPr>
        <w:t>(10)</w:t>
      </w:r>
      <w:r w:rsidR="00992848">
        <w:rPr>
          <w:rFonts w:ascii="Times New Roman" w:eastAsia="Arial" w:hAnsi="Times New Roman" w:cs="Times New Roman"/>
        </w:rPr>
        <w:fldChar w:fldCharType="end"/>
      </w:r>
      <w:r w:rsidR="00534542">
        <w:rPr>
          <w:rFonts w:ascii="Times New Roman" w:eastAsia="Arial" w:hAnsi="Times New Roman" w:cs="Times New Roman"/>
        </w:rPr>
        <w:t xml:space="preserve">. </w:t>
      </w:r>
      <w:r w:rsidR="00750935">
        <w:rPr>
          <w:rFonts w:ascii="Times New Roman" w:eastAsia="Arial" w:hAnsi="Times New Roman" w:cs="Times New Roman"/>
        </w:rPr>
        <w:t>En el mismo país</w:t>
      </w:r>
      <w:r w:rsidR="006A25D1">
        <w:rPr>
          <w:rFonts w:ascii="Times New Roman" w:eastAsia="Arial" w:hAnsi="Times New Roman" w:cs="Times New Roman"/>
        </w:rPr>
        <w:t xml:space="preserve"> se realizó</w:t>
      </w:r>
      <w:r w:rsidR="00685899" w:rsidRPr="00E07B1E">
        <w:rPr>
          <w:rFonts w:ascii="Times New Roman" w:eastAsia="Arial" w:hAnsi="Times New Roman" w:cs="Times New Roman"/>
        </w:rPr>
        <w:t xml:space="preserve"> </w:t>
      </w:r>
      <w:r w:rsidR="00750935">
        <w:rPr>
          <w:rFonts w:ascii="Times New Roman" w:eastAsia="Arial" w:hAnsi="Times New Roman" w:cs="Times New Roman"/>
        </w:rPr>
        <w:t>otro</w:t>
      </w:r>
      <w:r w:rsidR="00685899" w:rsidRPr="00E07B1E">
        <w:rPr>
          <w:rFonts w:ascii="Times New Roman" w:eastAsia="Arial" w:hAnsi="Times New Roman" w:cs="Times New Roman"/>
        </w:rPr>
        <w:t xml:space="preserve"> estudio para evaluar la calidad del CMBD</w:t>
      </w:r>
      <w:r w:rsidR="00750935">
        <w:rPr>
          <w:rFonts w:ascii="Times New Roman" w:eastAsia="Arial" w:hAnsi="Times New Roman" w:cs="Times New Roman"/>
        </w:rPr>
        <w:t>,</w:t>
      </w:r>
      <w:r w:rsidR="00685899" w:rsidRPr="00E07B1E">
        <w:rPr>
          <w:rFonts w:ascii="Times New Roman" w:eastAsia="Arial" w:hAnsi="Times New Roman" w:cs="Times New Roman"/>
        </w:rPr>
        <w:t xml:space="preserve"> </w:t>
      </w:r>
      <w:r w:rsidR="00685899" w:rsidRPr="00E07B1E">
        <w:rPr>
          <w:rFonts w:ascii="Times New Roman" w:eastAsia="Arial" w:hAnsi="Times New Roman" w:cs="Times New Roman"/>
        </w:rPr>
        <w:lastRenderedPageBreak/>
        <w:t>específicamente en enfermedad cerebrovascular</w:t>
      </w:r>
      <w:r w:rsidR="00750935">
        <w:rPr>
          <w:rFonts w:ascii="Times New Roman" w:eastAsia="Arial" w:hAnsi="Times New Roman" w:cs="Times New Roman"/>
        </w:rPr>
        <w:t>, y se</w:t>
      </w:r>
      <w:r w:rsidR="00685899" w:rsidRPr="00E07B1E">
        <w:rPr>
          <w:rFonts w:ascii="Times New Roman" w:eastAsia="Arial" w:hAnsi="Times New Roman" w:cs="Times New Roman"/>
        </w:rPr>
        <w:t xml:space="preserve"> </w:t>
      </w:r>
      <w:r w:rsidR="005825D3" w:rsidRPr="00E07B1E">
        <w:rPr>
          <w:rFonts w:ascii="Times New Roman" w:eastAsia="Arial" w:hAnsi="Times New Roman" w:cs="Times New Roman"/>
        </w:rPr>
        <w:t>encontró</w:t>
      </w:r>
      <w:r w:rsidR="00685899" w:rsidRPr="00E07B1E">
        <w:rPr>
          <w:rFonts w:ascii="Times New Roman" w:eastAsia="Arial" w:hAnsi="Times New Roman" w:cs="Times New Roman"/>
        </w:rPr>
        <w:t xml:space="preserve"> una concordancia de 81,8%, </w:t>
      </w:r>
      <w:r w:rsidR="005825D3" w:rsidRPr="00E07B1E">
        <w:rPr>
          <w:rFonts w:ascii="Times New Roman" w:eastAsia="Arial" w:hAnsi="Times New Roman" w:cs="Times New Roman"/>
        </w:rPr>
        <w:t>con un error de clasificación de</w:t>
      </w:r>
      <w:r w:rsidR="00685899" w:rsidRPr="00E07B1E">
        <w:rPr>
          <w:rFonts w:ascii="Times New Roman" w:eastAsia="Arial" w:hAnsi="Times New Roman" w:cs="Times New Roman"/>
        </w:rPr>
        <w:t xml:space="preserve"> 15,8%</w:t>
      </w:r>
      <w:r w:rsidR="002118C5">
        <w:rPr>
          <w:rFonts w:ascii="Times New Roman" w:eastAsia="Arial" w:hAnsi="Times New Roman" w:cs="Times New Roman"/>
        </w:rPr>
        <w:fldChar w:fldCharType="begin" w:fldLock="1"/>
      </w:r>
      <w:r w:rsidR="00A4640C">
        <w:rPr>
          <w:rFonts w:ascii="Times New Roman" w:eastAsia="Arial" w:hAnsi="Times New Roman" w:cs="Times New Roman"/>
        </w:rPr>
        <w:instrText>ADDIN CSL_CITATION {"citationItems":[{"id":"ITEM-1","itemData":{"DOI":"10.1016/j.nrl.2014.12.007","ISSN":"15781968","PMID":"25728952","abstract":"Introduction The minimum basic dataset is the largest available hospital care administrative database that is used in clinical studies and hospital management in association with diagnosis-related groups (DRGs). In 2011, the quality of the national MBDS in hospital discharges was audited, in order to assess its reliability. This paper presents a sub-analysis of the results from that analysis which are referred to cerebrovascular disease (CVD). Methods Using all discharge reports from the Spanish MBDS in 2009, a representative sample was obtained by stratified sampling and 11 209 records were evaluated. Outcome indicators were obtained to measure any differences observed between the national MBDS being evaluated and the hospital's original MBDS. Analysis of codes for CVD as a primary diagnosis was performed for ICD-9-CM diagnostic categories 430 through 438. We evaluated error rates in the selection and classification of main diagnoses, as well as in DRG assignment. Results There were 397 discharges of cases of CVD which included 21 different DRGs. Diagnostic coding showed a concordance rate of 81.87%; the selection error rate was 2.26% and the classification error rate was 15.87%. The error rate in the DRG was 16.12% and associated with the greatest impact on the mortality risk level. Conclusions While the errors we observed must be taken into account, data suggest that the quality of the MBDS for CVD is sufficient to ensure delivery of valid information. The hospital discharge registry serves as a valuable tool for use in studies of this disease.","author":[{"dropping-particle":"","family":"Hernández Medrano","given":"I.","non-dropping-particle":"","parse-names":false,"suffix":""},{"dropping-particle":"","family":"Guillán","given":"M.","non-dropping-particle":"","parse-names":false,"suffix":""},{"dropping-particle":"","family":"Masjuan","given":"J.","non-dropping-particle":"","parse-names":false,"suffix":""},{"dropping-particle":"","family":"Alonso Cánovas","given":"A.","non-dropping-particle":"","parse-names":false,"suffix":""},{"dropping-particle":"","family":"Gogorcena","given":"M. A.","non-dropping-particle":"","parse-names":false,"suffix":""}],"container-title":"Neurologia","id":"ITEM-1","issue":"2","issued":{"date-parts":[["2017"]]},"page":"74-80","publisher":"SEGO","title":"Fiabilidad del conjunto mínimo básico de datos en el diagnóstico de la enfermedad cerebrovascular","type":"article-journal","volume":"32"},"uris":["http://www.mendeley.com/documents/?uuid=dda90b31-1b23-4e04-adf7-55ef41b732cf"]}],"mendeley":{"formattedCitation":"(11)","plainTextFormattedCitation":"(11)","previouslyFormattedCitation":"(11)"},"properties":{"noteIndex":0},"schema":"https://github.com/citation-style-language/schema/raw/master/csl-citation.json"}</w:instrText>
      </w:r>
      <w:r w:rsidR="002118C5">
        <w:rPr>
          <w:rFonts w:ascii="Times New Roman" w:eastAsia="Arial" w:hAnsi="Times New Roman" w:cs="Times New Roman"/>
        </w:rPr>
        <w:fldChar w:fldCharType="separate"/>
      </w:r>
      <w:r w:rsidR="002118C5" w:rsidRPr="002118C5">
        <w:rPr>
          <w:rFonts w:ascii="Times New Roman" w:eastAsia="Arial" w:hAnsi="Times New Roman" w:cs="Times New Roman"/>
          <w:noProof/>
        </w:rPr>
        <w:t>(11)</w:t>
      </w:r>
      <w:r w:rsidR="002118C5">
        <w:rPr>
          <w:rFonts w:ascii="Times New Roman" w:eastAsia="Arial" w:hAnsi="Times New Roman" w:cs="Times New Roman"/>
        </w:rPr>
        <w:fldChar w:fldCharType="end"/>
      </w:r>
      <w:r w:rsidR="00963230">
        <w:rPr>
          <w:rFonts w:ascii="Times New Roman" w:eastAsia="Arial" w:hAnsi="Times New Roman" w:cs="Times New Roman"/>
        </w:rPr>
        <w:t>.</w:t>
      </w:r>
      <w:r w:rsidR="00534542">
        <w:rPr>
          <w:rFonts w:ascii="Times New Roman" w:eastAsia="Arial" w:hAnsi="Times New Roman" w:cs="Times New Roman"/>
        </w:rPr>
        <w:t xml:space="preserve"> </w:t>
      </w:r>
      <w:r w:rsidR="006B6001" w:rsidRPr="00E07B1E">
        <w:rPr>
          <w:rFonts w:ascii="Times New Roman" w:eastAsia="Arial" w:hAnsi="Times New Roman" w:cs="Times New Roman"/>
        </w:rPr>
        <w:t xml:space="preserve">Específicamente en Colombia solo se encontró un estudio realizado en </w:t>
      </w:r>
      <w:r w:rsidR="00911533">
        <w:rPr>
          <w:rFonts w:ascii="Times New Roman" w:eastAsia="Arial" w:hAnsi="Times New Roman" w:cs="Times New Roman"/>
        </w:rPr>
        <w:t>tres</w:t>
      </w:r>
      <w:r w:rsidR="00750935" w:rsidRPr="00E07B1E">
        <w:rPr>
          <w:rFonts w:ascii="Times New Roman" w:eastAsia="Arial" w:hAnsi="Times New Roman" w:cs="Times New Roman"/>
        </w:rPr>
        <w:t xml:space="preserve"> </w:t>
      </w:r>
      <w:r w:rsidR="006B6001" w:rsidRPr="00E07B1E">
        <w:rPr>
          <w:rFonts w:ascii="Times New Roman" w:eastAsia="Arial" w:hAnsi="Times New Roman" w:cs="Times New Roman"/>
        </w:rPr>
        <w:t xml:space="preserve">hospitales de alta complejidad, en donde se evidencio que 15% de los pacientes no quedaron agrupados en ningún GRD y 99,3% tenían </w:t>
      </w:r>
      <w:r w:rsidR="001343D2">
        <w:rPr>
          <w:rFonts w:ascii="Times New Roman" w:eastAsia="Arial" w:hAnsi="Times New Roman" w:cs="Times New Roman"/>
        </w:rPr>
        <w:t>un solo diagnóstico registrado</w:t>
      </w:r>
      <w:r w:rsidR="00891183">
        <w:rPr>
          <w:rFonts w:ascii="Times New Roman" w:eastAsia="Arial" w:hAnsi="Times New Roman" w:cs="Times New Roman"/>
        </w:rPr>
        <w:fldChar w:fldCharType="begin" w:fldLock="1"/>
      </w:r>
      <w:r w:rsidR="00D25F9C">
        <w:rPr>
          <w:rFonts w:ascii="Times New Roman" w:eastAsia="Arial" w:hAnsi="Times New Roman" w:cs="Times New Roman"/>
        </w:rPr>
        <w:instrText>ADDIN CSL_CITATION {"citationItems":[{"id":"ITEM-1","itemData":{"DOI":"10.11144/javeriana.umed57-2.grde","ISSN":"0041-9095","abstract":" salud (IPS) concentra la mayoría de los recursos del Sistema General de Seguridad Social en Salud, por lo que conocer el resultado de estas atenciones (producto hospitalario) es imprescindible para la gestión clínica-administrativa y establecimiento de mecanismos de pago. Una de las formas para lograrlo son los grupos relacionados por el diagnóstico (GRD), uno de los Sistemas de Clasificación de Pacientes y de Ajuste de Riesgo más utilizados para medir el producto hospitalario. Objetivo: evaluar la calidad de los datos de los registros individuales de prestación de servicios (RIPS) reportados durante 2011 y 2012 por tres hospitales de alta complejidad del sistema de salud para establecer la posibilidad de implementar los GRD en Colombia. Material y método: estudio descriptivo a partir de datos de las atenciones a IPS de alta de complejidad obtenidos del RIPS. Se calcularon los GRD de las tres IPS, con su respectivo agrupamiento usando el software MS-DRG versión 28.0 en IAmetrics Data. Resultados: la calidad de los datos encontrados fue baja. Un 15,3 % de los códigos para GRD no pudieron ser agrupados, el 99,3 % tenía un solo diagnóstico y el 0,7 % tenía un diagnóstico segundario. En cuanto a la casuística, los 15 primeros GRD acumularon el 25 % de los episodios de hospitalización, aunque presentaron una imagen muy distinta a la esperada. Conclusiones: los GRD obtenidos con RIPS fueron poco precisos, aunque sí es posible obtenerlos. Entonces, los RIPS sí pueden ser una herramienta para la agrupación de los datos hospitalarios en el país","author":[{"dropping-particle":"","family":"Gorbanev","given":"Iouri","non-dropping-particle":"","parse-names":false,"suffix":""},{"dropping-particle":"","family":"Cortés Martínez","given":"Ariel Emilio","non-dropping-particle":"","parse-names":false,"suffix":""},{"dropping-particle":"","family":"Agudelo Londoño","given":"Sandra","non-dropping-particle":"","parse-names":false,"suffix":""},{"dropping-particle":"","family":"Yepes Lujan","given":"Francisco José","non-dropping-particle":"","parse-names":false,"suffix":""}],"container-title":"Universitas Médica","id":"ITEM-1","issue":"2","issued":{"date-parts":[["2016"]]},"page":"171-181","title":"Grupos relacionados por el diagnóstico: experiencia en tres hospitales de alta complejidad en Colombia","type":"article-journal","volume":"57"},"uris":["http://www.mendeley.com/documents/?uuid=1a1dcb0a-cdc6-42d2-b8cf-65b3317b2452"]}],"mendeley":{"formattedCitation":"(2)","plainTextFormattedCitation":"(2)","previouslyFormattedCitation":"(2)"},"properties":{"noteIndex":0},"schema":"https://github.com/citation-style-language/schema/raw/master/csl-citation.json"}</w:instrText>
      </w:r>
      <w:r w:rsidR="00891183">
        <w:rPr>
          <w:rFonts w:ascii="Times New Roman" w:eastAsia="Arial" w:hAnsi="Times New Roman" w:cs="Times New Roman"/>
        </w:rPr>
        <w:fldChar w:fldCharType="separate"/>
      </w:r>
      <w:r w:rsidR="00891183" w:rsidRPr="00891183">
        <w:rPr>
          <w:rFonts w:ascii="Times New Roman" w:eastAsia="Arial" w:hAnsi="Times New Roman" w:cs="Times New Roman"/>
          <w:noProof/>
        </w:rPr>
        <w:t>(2)</w:t>
      </w:r>
      <w:r w:rsidR="00891183">
        <w:rPr>
          <w:rFonts w:ascii="Times New Roman" w:eastAsia="Arial" w:hAnsi="Times New Roman" w:cs="Times New Roman"/>
        </w:rPr>
        <w:fldChar w:fldCharType="end"/>
      </w:r>
      <w:r w:rsidR="00891183">
        <w:rPr>
          <w:rFonts w:ascii="Times New Roman" w:eastAsia="Arial" w:hAnsi="Times New Roman" w:cs="Times New Roman"/>
        </w:rPr>
        <w:t>.</w:t>
      </w:r>
      <w:r w:rsidR="00BD2186">
        <w:rPr>
          <w:rFonts w:ascii="Times New Roman" w:eastAsia="Arial" w:hAnsi="Times New Roman" w:cs="Times New Roman"/>
        </w:rPr>
        <w:t xml:space="preserve"> </w:t>
      </w:r>
      <w:r w:rsidR="00CD6E8B" w:rsidRPr="00515D4B">
        <w:rPr>
          <w:rFonts w:ascii="Times New Roman" w:eastAsia="Arial" w:hAnsi="Times New Roman" w:cs="Times New Roman"/>
        </w:rPr>
        <w:t xml:space="preserve">En este artículo se describe la experiencia de la implementación de los GRD´s en una institución </w:t>
      </w:r>
      <w:r w:rsidR="00743860" w:rsidRPr="00515D4B">
        <w:rPr>
          <w:rFonts w:ascii="Times New Roman" w:eastAsia="Arial" w:hAnsi="Times New Roman" w:cs="Times New Roman"/>
        </w:rPr>
        <w:t xml:space="preserve">de </w:t>
      </w:r>
      <w:r w:rsidR="00743860">
        <w:rPr>
          <w:rFonts w:ascii="Times New Roman" w:eastAsia="Arial" w:hAnsi="Times New Roman" w:cs="Times New Roman"/>
        </w:rPr>
        <w:t>alta</w:t>
      </w:r>
      <w:r w:rsidR="00D12C27">
        <w:rPr>
          <w:rFonts w:ascii="Times New Roman" w:eastAsia="Arial" w:hAnsi="Times New Roman" w:cs="Times New Roman"/>
        </w:rPr>
        <w:t xml:space="preserve"> complejidad </w:t>
      </w:r>
      <w:r w:rsidR="006B6001">
        <w:rPr>
          <w:rFonts w:ascii="Times New Roman" w:eastAsia="Arial" w:hAnsi="Times New Roman" w:cs="Times New Roman"/>
        </w:rPr>
        <w:t xml:space="preserve">en Colombia </w:t>
      </w:r>
      <w:r w:rsidR="002354AE">
        <w:rPr>
          <w:rFonts w:ascii="Times New Roman" w:eastAsia="Arial" w:hAnsi="Times New Roman" w:cs="Times New Roman"/>
        </w:rPr>
        <w:t>y los resultados de la evaluación del proceso de codificación.</w:t>
      </w:r>
      <w:r w:rsidR="00F73E94">
        <w:rPr>
          <w:rFonts w:ascii="Times New Roman" w:eastAsia="Arial" w:hAnsi="Times New Roman" w:cs="Times New Roman"/>
        </w:rPr>
        <w:t xml:space="preserve"> </w:t>
      </w:r>
      <w:r w:rsidR="00B76A89">
        <w:rPr>
          <w:rFonts w:ascii="Times New Roman" w:eastAsia="Arial" w:hAnsi="Times New Roman" w:cs="Times New Roman"/>
        </w:rPr>
        <w:t xml:space="preserve">El objetivo de la evaluación fue describir la incidencia de error en la asignación del diagnóstico principal,  los procedimientos y la variable POA (Present on admission). </w:t>
      </w:r>
    </w:p>
    <w:p w14:paraId="74352B4E" w14:textId="77777777" w:rsidR="009F5690" w:rsidRDefault="009F5690" w:rsidP="005625B4">
      <w:pPr>
        <w:pBdr>
          <w:top w:val="nil"/>
          <w:left w:val="nil"/>
          <w:bottom w:val="nil"/>
          <w:right w:val="nil"/>
          <w:between w:val="nil"/>
        </w:pBdr>
        <w:spacing w:line="480" w:lineRule="auto"/>
        <w:rPr>
          <w:rFonts w:ascii="Times New Roman" w:eastAsia="Arial" w:hAnsi="Times New Roman" w:cs="Times New Roman"/>
          <w:b/>
          <w:i/>
          <w:color w:val="000000"/>
          <w:sz w:val="24"/>
          <w:szCs w:val="24"/>
        </w:rPr>
      </w:pPr>
    </w:p>
    <w:p w14:paraId="0DE239AA" w14:textId="77777777" w:rsidR="008A4EDF" w:rsidRDefault="002354AE" w:rsidP="001211BE">
      <w:pPr>
        <w:pBdr>
          <w:top w:val="nil"/>
          <w:left w:val="nil"/>
          <w:bottom w:val="nil"/>
          <w:right w:val="nil"/>
          <w:between w:val="nil"/>
        </w:pBdr>
        <w:spacing w:line="480" w:lineRule="auto"/>
        <w:rPr>
          <w:ins w:id="8" w:author="Autor"/>
          <w:rFonts w:ascii="Times New Roman" w:eastAsia="Arial" w:hAnsi="Times New Roman" w:cs="Times New Roman"/>
          <w:b/>
          <w:color w:val="000000"/>
          <w:sz w:val="24"/>
          <w:szCs w:val="24"/>
        </w:rPr>
      </w:pPr>
      <w:r w:rsidRPr="009B3A14">
        <w:rPr>
          <w:rFonts w:ascii="Times New Roman" w:eastAsia="Arial" w:hAnsi="Times New Roman" w:cs="Times New Roman"/>
          <w:b/>
          <w:color w:val="000000"/>
          <w:sz w:val="24"/>
          <w:szCs w:val="24"/>
        </w:rPr>
        <w:t>Materiales y Métodos</w:t>
      </w:r>
    </w:p>
    <w:p w14:paraId="30B1FFB0" w14:textId="77777777" w:rsidR="00E22F06" w:rsidRDefault="0099731E" w:rsidP="00E22F06">
      <w:pPr>
        <w:pBdr>
          <w:top w:val="nil"/>
          <w:left w:val="nil"/>
          <w:bottom w:val="nil"/>
          <w:right w:val="nil"/>
          <w:between w:val="nil"/>
        </w:pBdr>
        <w:spacing w:line="480" w:lineRule="auto"/>
        <w:rPr>
          <w:rFonts w:ascii="Times New Roman" w:eastAsia="Arial" w:hAnsi="Times New Roman" w:cs="Times New Roman"/>
          <w:i/>
          <w:iCs/>
          <w:color w:val="000000"/>
          <w:sz w:val="24"/>
          <w:szCs w:val="24"/>
        </w:rPr>
      </w:pPr>
      <w:ins w:id="9" w:author="Autor">
        <w:r>
          <w:rPr>
            <w:rFonts w:ascii="Times New Roman" w:eastAsia="Arial" w:hAnsi="Times New Roman" w:cs="Times New Roman"/>
            <w:bCs/>
            <w:i/>
            <w:iCs/>
            <w:color w:val="000000"/>
            <w:sz w:val="24"/>
            <w:szCs w:val="24"/>
          </w:rPr>
          <w:t xml:space="preserve">Descripción de la </w:t>
        </w:r>
        <w:r w:rsidR="009F5690" w:rsidRPr="009F5690">
          <w:rPr>
            <w:rFonts w:ascii="Times New Roman" w:eastAsia="Arial" w:hAnsi="Times New Roman" w:cs="Times New Roman"/>
            <w:bCs/>
            <w:i/>
            <w:iCs/>
            <w:color w:val="000000"/>
            <w:sz w:val="24"/>
            <w:szCs w:val="24"/>
          </w:rPr>
          <w:t>I</w:t>
        </w:r>
        <w:r w:rsidR="009F5690" w:rsidRPr="009F5690">
          <w:rPr>
            <w:rFonts w:ascii="Times New Roman" w:eastAsia="Arial" w:hAnsi="Times New Roman" w:cs="Times New Roman"/>
            <w:i/>
            <w:iCs/>
            <w:color w:val="000000"/>
            <w:sz w:val="24"/>
            <w:szCs w:val="24"/>
          </w:rPr>
          <w:t>nstitución</w:t>
        </w:r>
      </w:ins>
      <w:r>
        <w:rPr>
          <w:rFonts w:ascii="Times New Roman" w:eastAsia="Arial" w:hAnsi="Times New Roman" w:cs="Times New Roman"/>
          <w:i/>
          <w:iCs/>
          <w:color w:val="000000"/>
          <w:sz w:val="24"/>
          <w:szCs w:val="24"/>
        </w:rPr>
        <w:t>.</w:t>
      </w:r>
    </w:p>
    <w:p w14:paraId="74B9B2F3" w14:textId="37AAD549" w:rsidR="009F5690" w:rsidRDefault="00743860" w:rsidP="00E22F06">
      <w:pPr>
        <w:pBdr>
          <w:top w:val="nil"/>
          <w:left w:val="nil"/>
          <w:bottom w:val="nil"/>
          <w:right w:val="nil"/>
          <w:between w:val="nil"/>
        </w:pBdr>
        <w:spacing w:line="480" w:lineRule="auto"/>
        <w:rPr>
          <w:ins w:id="10" w:author="Autor"/>
          <w:rFonts w:ascii="Times New Roman" w:eastAsia="Arial" w:hAnsi="Times New Roman" w:cs="Times New Roman"/>
          <w:color w:val="000000"/>
          <w:sz w:val="24"/>
          <w:szCs w:val="24"/>
        </w:rPr>
      </w:pPr>
      <w:ins w:id="11" w:author="Autor">
        <w:r>
          <w:rPr>
            <w:rFonts w:ascii="Times New Roman" w:eastAsia="Arial" w:hAnsi="Times New Roman" w:cs="Times New Roman"/>
            <w:color w:val="000000"/>
            <w:sz w:val="24"/>
            <w:szCs w:val="24"/>
          </w:rPr>
          <w:t xml:space="preserve">Este </w:t>
        </w:r>
        <w:r w:rsidR="009F5690" w:rsidRPr="009F5690">
          <w:rPr>
            <w:rFonts w:ascii="Times New Roman" w:eastAsia="Arial" w:hAnsi="Times New Roman" w:cs="Times New Roman"/>
            <w:color w:val="000000"/>
            <w:sz w:val="24"/>
            <w:szCs w:val="24"/>
          </w:rPr>
          <w:t>estudio fue realizado en una institución urbana de alta complejidad que cuenta con 950 profesionales de 45 especialidades médicas, con capacidad instalada de 357 camas</w:t>
        </w:r>
        <w:r>
          <w:rPr>
            <w:rFonts w:ascii="Times New Roman" w:eastAsia="Arial" w:hAnsi="Times New Roman" w:cs="Times New Roman"/>
            <w:color w:val="000000"/>
            <w:sz w:val="24"/>
            <w:szCs w:val="24"/>
          </w:rPr>
          <w:t>,</w:t>
        </w:r>
        <w:r w:rsidR="009F5690" w:rsidRPr="009F5690">
          <w:rPr>
            <w:rFonts w:ascii="Times New Roman" w:eastAsia="Arial" w:hAnsi="Times New Roman" w:cs="Times New Roman"/>
            <w:color w:val="000000"/>
            <w:sz w:val="24"/>
            <w:szCs w:val="24"/>
          </w:rPr>
          <w:t xml:space="preserve"> con alrededor de 1.350 egresos al mes y más de 25</w:t>
        </w:r>
        <w:r w:rsidR="001343D2">
          <w:rPr>
            <w:rFonts w:ascii="Times New Roman" w:eastAsia="Arial" w:hAnsi="Times New Roman" w:cs="Times New Roman"/>
            <w:color w:val="000000"/>
            <w:sz w:val="24"/>
            <w:szCs w:val="24"/>
          </w:rPr>
          <w:t>000</w:t>
        </w:r>
        <w:r w:rsidR="009F5690" w:rsidRPr="009F5690">
          <w:rPr>
            <w:rFonts w:ascii="Times New Roman" w:eastAsia="Arial" w:hAnsi="Times New Roman" w:cs="Times New Roman"/>
            <w:color w:val="000000"/>
            <w:sz w:val="24"/>
            <w:szCs w:val="24"/>
          </w:rPr>
          <w:t xml:space="preserve"> procedimientos quirúrgicos al año.</w:t>
        </w:r>
      </w:ins>
    </w:p>
    <w:p w14:paraId="0E07A0F4" w14:textId="77777777" w:rsidR="002354AE" w:rsidRDefault="003B01A0" w:rsidP="005625B4">
      <w:pPr>
        <w:pBdr>
          <w:top w:val="nil"/>
          <w:left w:val="nil"/>
          <w:bottom w:val="nil"/>
          <w:right w:val="nil"/>
          <w:between w:val="nil"/>
        </w:pBdr>
        <w:spacing w:line="480" w:lineRule="auto"/>
        <w:rPr>
          <w:rFonts w:ascii="Times New Roman" w:eastAsia="Arial" w:hAnsi="Times New Roman" w:cs="Times New Roman"/>
          <w:color w:val="000000"/>
          <w:sz w:val="24"/>
          <w:szCs w:val="24"/>
        </w:rPr>
      </w:pPr>
      <w:r w:rsidRPr="00515D4B">
        <w:rPr>
          <w:rFonts w:ascii="Times New Roman" w:eastAsia="Arial" w:hAnsi="Times New Roman" w:cs="Times New Roman"/>
          <w:i/>
          <w:color w:val="000000"/>
          <w:sz w:val="24"/>
          <w:szCs w:val="24"/>
        </w:rPr>
        <w:t>I</w:t>
      </w:r>
      <w:r w:rsidR="00C03CB1" w:rsidRPr="00515D4B">
        <w:rPr>
          <w:rFonts w:ascii="Times New Roman" w:eastAsia="Arial" w:hAnsi="Times New Roman" w:cs="Times New Roman"/>
          <w:i/>
          <w:color w:val="000000"/>
          <w:sz w:val="24"/>
          <w:szCs w:val="24"/>
        </w:rPr>
        <w:t>mplementación y ajuste</w:t>
      </w:r>
      <w:r w:rsidR="007A0FDB">
        <w:rPr>
          <w:rFonts w:ascii="Times New Roman" w:eastAsia="Arial" w:hAnsi="Times New Roman" w:cs="Times New Roman"/>
          <w:i/>
          <w:color w:val="000000"/>
          <w:sz w:val="24"/>
          <w:szCs w:val="24"/>
        </w:rPr>
        <w:t xml:space="preserve"> del sistema de GRD</w:t>
      </w:r>
      <w:r w:rsidR="00C03CB1" w:rsidRPr="00515D4B">
        <w:rPr>
          <w:rFonts w:ascii="Times New Roman" w:eastAsia="Arial" w:hAnsi="Times New Roman" w:cs="Times New Roman"/>
          <w:color w:val="000000"/>
          <w:sz w:val="24"/>
          <w:szCs w:val="24"/>
        </w:rPr>
        <w:t>.</w:t>
      </w:r>
    </w:p>
    <w:p w14:paraId="3DA09FC8" w14:textId="31E5B9A1" w:rsidR="001211BE" w:rsidRPr="00515D4B" w:rsidRDefault="001211BE" w:rsidP="001211BE">
      <w:pPr>
        <w:pBdr>
          <w:top w:val="nil"/>
          <w:left w:val="nil"/>
          <w:bottom w:val="nil"/>
          <w:right w:val="nil"/>
          <w:between w:val="nil"/>
        </w:pBdr>
        <w:spacing w:line="480" w:lineRule="auto"/>
        <w:rPr>
          <w:rFonts w:ascii="Times New Roman" w:eastAsia="Arial" w:hAnsi="Times New Roman" w:cs="Times New Roman"/>
          <w:sz w:val="24"/>
          <w:szCs w:val="24"/>
        </w:rPr>
      </w:pPr>
      <w:r w:rsidRPr="001A32BC">
        <w:rPr>
          <w:rFonts w:ascii="Times New Roman" w:eastAsia="Arial" w:hAnsi="Times New Roman" w:cs="Times New Roman"/>
          <w:color w:val="000000"/>
          <w:sz w:val="24"/>
          <w:szCs w:val="24"/>
        </w:rPr>
        <w:t>La institución adoptó este sistema</w:t>
      </w:r>
      <w:r w:rsidR="00EF105C">
        <w:rPr>
          <w:rFonts w:ascii="Times New Roman" w:eastAsia="Arial" w:hAnsi="Times New Roman" w:cs="Times New Roman"/>
          <w:color w:val="000000"/>
          <w:sz w:val="24"/>
          <w:szCs w:val="24"/>
        </w:rPr>
        <w:t xml:space="preserve"> </w:t>
      </w:r>
      <w:r w:rsidRPr="00515D4B">
        <w:rPr>
          <w:rFonts w:ascii="Times New Roman" w:eastAsia="Arial" w:hAnsi="Times New Roman" w:cs="Times New Roman"/>
          <w:color w:val="000000"/>
          <w:sz w:val="24"/>
          <w:szCs w:val="24"/>
        </w:rPr>
        <w:t>desde 2014</w:t>
      </w:r>
      <w:r w:rsidR="00F40E7C">
        <w:rPr>
          <w:rFonts w:ascii="Times New Roman" w:eastAsia="Arial" w:hAnsi="Times New Roman" w:cs="Times New Roman"/>
          <w:color w:val="000000"/>
          <w:sz w:val="24"/>
          <w:szCs w:val="24"/>
        </w:rPr>
        <w:t xml:space="preserve"> de acuerdo con la</w:t>
      </w:r>
      <w:r w:rsidR="00E1443E">
        <w:rPr>
          <w:rFonts w:ascii="Times New Roman" w:eastAsia="Arial" w:hAnsi="Times New Roman" w:cs="Times New Roman"/>
          <w:color w:val="000000"/>
          <w:sz w:val="24"/>
          <w:szCs w:val="24"/>
        </w:rPr>
        <w:t xml:space="preserve"> guía de implementación de GRD del Ministerio de Protección Social</w:t>
      </w:r>
      <w:r w:rsidR="001D5D99">
        <w:rPr>
          <w:rFonts w:ascii="Times New Roman" w:eastAsia="Arial" w:hAnsi="Times New Roman" w:cs="Times New Roman"/>
          <w:color w:val="000000"/>
          <w:sz w:val="24"/>
          <w:szCs w:val="24"/>
        </w:rPr>
        <w:fldChar w:fldCharType="begin" w:fldLock="1"/>
      </w:r>
      <w:r w:rsidR="00181CC2">
        <w:rPr>
          <w:rFonts w:ascii="Times New Roman" w:eastAsia="Arial" w:hAnsi="Times New Roman" w:cs="Times New Roman"/>
          <w:color w:val="000000"/>
          <w:sz w:val="24"/>
          <w:szCs w:val="24"/>
        </w:rPr>
        <w:instrText>ADDIN CSL_CITATION {"citationItems":[{"id":"ITEM-1","itemData":{"author":[{"dropping-particle":"","family":"Ministerio de la Protección Social","given":"","non-dropping-particle":"","parse-names":false,"suffix":""}],"id":"ITEM-1","issued":{"date-parts":[["2006"]]},"page":"67","title":"GUÍA PEDAGÓGICA PARA LA IMPLEMENTACIÓN DE LOS SISTEMAS DE CLASIFICACIÓN DE PACIENTES (GRD) EN INSTITUCIONES PRESTADORAS DE SERVICIOS DE SALUD (IPS)","type":"article-journal"},"uris":["http://www.mendeley.com/documents/?uuid=3adf3530-a0c8-4723-a79c-08b6df4654ff"]}],"mendeley":{"formattedCitation":"(12)","plainTextFormattedCitation":"(12)","previouslyFormattedCitation":"(12)"},"properties":{"noteIndex":0},"schema":"https://github.com/citation-style-language/schema/raw/master/csl-citation.json"}</w:instrText>
      </w:r>
      <w:r w:rsidR="001D5D99">
        <w:rPr>
          <w:rFonts w:ascii="Times New Roman" w:eastAsia="Arial" w:hAnsi="Times New Roman" w:cs="Times New Roman"/>
          <w:color w:val="000000"/>
          <w:sz w:val="24"/>
          <w:szCs w:val="24"/>
        </w:rPr>
        <w:fldChar w:fldCharType="separate"/>
      </w:r>
      <w:r w:rsidR="001D5D99" w:rsidRPr="001D5D99">
        <w:rPr>
          <w:rFonts w:ascii="Times New Roman" w:eastAsia="Arial" w:hAnsi="Times New Roman" w:cs="Times New Roman"/>
          <w:noProof/>
          <w:color w:val="000000"/>
          <w:sz w:val="24"/>
          <w:szCs w:val="24"/>
        </w:rPr>
        <w:t>(12)</w:t>
      </w:r>
      <w:r w:rsidR="001D5D99">
        <w:rPr>
          <w:rFonts w:ascii="Times New Roman" w:eastAsia="Arial" w:hAnsi="Times New Roman" w:cs="Times New Roman"/>
          <w:color w:val="000000"/>
          <w:sz w:val="24"/>
          <w:szCs w:val="24"/>
        </w:rPr>
        <w:fldChar w:fldCharType="end"/>
      </w:r>
      <w:r w:rsidRPr="00515D4B">
        <w:rPr>
          <w:rFonts w:ascii="Times New Roman" w:eastAsia="Arial" w:hAnsi="Times New Roman" w:cs="Times New Roman"/>
          <w:color w:val="000000"/>
          <w:sz w:val="24"/>
          <w:szCs w:val="24"/>
        </w:rPr>
        <w:t>.</w:t>
      </w:r>
      <w:r w:rsidR="00E1443E">
        <w:rPr>
          <w:rFonts w:ascii="Times New Roman" w:eastAsia="Arial" w:hAnsi="Times New Roman" w:cs="Times New Roman"/>
          <w:color w:val="000000"/>
          <w:sz w:val="24"/>
          <w:szCs w:val="24"/>
        </w:rPr>
        <w:t xml:space="preserve"> </w:t>
      </w:r>
      <w:r w:rsidR="00743860">
        <w:rPr>
          <w:rFonts w:ascii="Times New Roman" w:eastAsia="Arial" w:hAnsi="Times New Roman" w:cs="Times New Roman"/>
          <w:color w:val="000000"/>
          <w:sz w:val="24"/>
          <w:szCs w:val="24"/>
        </w:rPr>
        <w:t>En</w:t>
      </w:r>
      <w:r w:rsidRPr="00515D4B">
        <w:rPr>
          <w:rFonts w:ascii="Times New Roman" w:eastAsia="Arial" w:hAnsi="Times New Roman" w:cs="Times New Roman"/>
          <w:color w:val="000000"/>
          <w:sz w:val="24"/>
          <w:szCs w:val="24"/>
        </w:rPr>
        <w:t xml:space="preserve"> 2019 se realizó un benchmarking nacional, donde se compartieron experiencias </w:t>
      </w:r>
      <w:r w:rsidR="00D12C27">
        <w:rPr>
          <w:rFonts w:ascii="Times New Roman" w:eastAsia="Arial" w:hAnsi="Times New Roman" w:cs="Times New Roman"/>
          <w:color w:val="000000"/>
          <w:sz w:val="24"/>
          <w:szCs w:val="24"/>
        </w:rPr>
        <w:t xml:space="preserve">sobre </w:t>
      </w:r>
      <w:r w:rsidRPr="00515D4B">
        <w:rPr>
          <w:rFonts w:ascii="Times New Roman" w:eastAsia="Arial" w:hAnsi="Times New Roman" w:cs="Times New Roman"/>
          <w:color w:val="000000"/>
          <w:sz w:val="24"/>
          <w:szCs w:val="24"/>
        </w:rPr>
        <w:t xml:space="preserve">el proceso </w:t>
      </w:r>
      <w:r w:rsidR="00D12C27">
        <w:rPr>
          <w:rFonts w:ascii="Times New Roman" w:eastAsia="Arial" w:hAnsi="Times New Roman" w:cs="Times New Roman"/>
          <w:color w:val="000000"/>
          <w:sz w:val="24"/>
          <w:szCs w:val="24"/>
        </w:rPr>
        <w:t xml:space="preserve">de implementación con </w:t>
      </w:r>
      <w:r w:rsidRPr="00515D4B">
        <w:rPr>
          <w:rFonts w:ascii="Times New Roman" w:eastAsia="Arial" w:hAnsi="Times New Roman" w:cs="Times New Roman"/>
          <w:color w:val="000000"/>
          <w:sz w:val="24"/>
          <w:szCs w:val="24"/>
        </w:rPr>
        <w:t xml:space="preserve">otras instituciones y se </w:t>
      </w:r>
      <w:r w:rsidR="00743860">
        <w:rPr>
          <w:rFonts w:ascii="Times New Roman" w:eastAsia="Arial" w:hAnsi="Times New Roman" w:cs="Times New Roman"/>
          <w:color w:val="000000"/>
          <w:sz w:val="24"/>
          <w:szCs w:val="24"/>
        </w:rPr>
        <w:t>compararon</w:t>
      </w:r>
      <w:r w:rsidRPr="00515D4B">
        <w:rPr>
          <w:rFonts w:ascii="Times New Roman" w:eastAsia="Arial" w:hAnsi="Times New Roman" w:cs="Times New Roman"/>
          <w:color w:val="000000"/>
          <w:sz w:val="24"/>
          <w:szCs w:val="24"/>
        </w:rPr>
        <w:t xml:space="preserve"> indicadores clínicos. A raíz de lo evidenciado</w:t>
      </w:r>
      <w:r w:rsidRPr="00515D4B">
        <w:rPr>
          <w:rFonts w:ascii="Times New Roman" w:eastAsia="Arial" w:hAnsi="Times New Roman" w:cs="Times New Roman"/>
          <w:sz w:val="24"/>
          <w:szCs w:val="24"/>
        </w:rPr>
        <w:t xml:space="preserve"> durante esta actividad se decidió realizar cambio de software al mismo utilizado por </w:t>
      </w:r>
      <w:r w:rsidR="00D12C27">
        <w:rPr>
          <w:rFonts w:ascii="Times New Roman" w:eastAsia="Arial" w:hAnsi="Times New Roman" w:cs="Times New Roman"/>
          <w:sz w:val="24"/>
          <w:szCs w:val="24"/>
        </w:rPr>
        <w:t>la mayoría de</w:t>
      </w:r>
      <w:r w:rsidR="00D12C27" w:rsidRPr="00515D4B">
        <w:rPr>
          <w:rFonts w:ascii="Times New Roman" w:eastAsia="Arial" w:hAnsi="Times New Roman" w:cs="Times New Roman"/>
          <w:sz w:val="24"/>
          <w:szCs w:val="24"/>
        </w:rPr>
        <w:t xml:space="preserve"> </w:t>
      </w:r>
      <w:r w:rsidRPr="00515D4B">
        <w:rPr>
          <w:rFonts w:ascii="Times New Roman" w:eastAsia="Arial" w:hAnsi="Times New Roman" w:cs="Times New Roman"/>
          <w:sz w:val="24"/>
          <w:szCs w:val="24"/>
        </w:rPr>
        <w:t>instituciones pares en el país</w:t>
      </w:r>
      <w:ins w:id="12" w:author="Autor">
        <w:r w:rsidR="009F5690" w:rsidRPr="009F5690">
          <w:rPr>
            <w:rFonts w:ascii="Times New Roman" w:eastAsia="Arial" w:hAnsi="Times New Roman" w:cs="Times New Roman"/>
            <w:sz w:val="24"/>
            <w:szCs w:val="24"/>
          </w:rPr>
          <w:t>(</w:t>
        </w:r>
        <w:r w:rsidR="009F5690" w:rsidRPr="009F5690">
          <w:rPr>
            <w:rFonts w:ascii="Times New Roman" w:eastAsia="Arial" w:hAnsi="Times New Roman" w:cs="Times New Roman"/>
            <w:color w:val="000000"/>
            <w:sz w:val="24"/>
            <w:szCs w:val="24"/>
          </w:rPr>
          <w:t xml:space="preserve">ALCOR en Business </w:t>
        </w:r>
        <w:r w:rsidR="001343D2">
          <w:rPr>
            <w:rFonts w:ascii="Times New Roman" w:eastAsia="Arial" w:hAnsi="Times New Roman" w:cs="Times New Roman"/>
            <w:color w:val="000000"/>
            <w:sz w:val="24"/>
            <w:szCs w:val="24"/>
          </w:rPr>
          <w:t>I</w:t>
        </w:r>
        <w:r w:rsidR="009F5690" w:rsidRPr="009F5690">
          <w:rPr>
            <w:rFonts w:ascii="Times New Roman" w:eastAsia="Arial" w:hAnsi="Times New Roman" w:cs="Times New Roman"/>
            <w:color w:val="000000"/>
            <w:sz w:val="24"/>
            <w:szCs w:val="24"/>
          </w:rPr>
          <w:t xml:space="preserve">ntelligence y TEAM CODER, </w:t>
        </w:r>
        <w:r w:rsidR="009F5690" w:rsidRPr="009F5690">
          <w:rPr>
            <w:rFonts w:ascii="Times New Roman" w:eastAsia="Arial" w:hAnsi="Times New Roman" w:cs="Times New Roman"/>
            <w:color w:val="000000"/>
            <w:sz w:val="24"/>
            <w:szCs w:val="24"/>
          </w:rPr>
          <w:lastRenderedPageBreak/>
          <w:t>agrupador IR V3.0 de 3M International refined, versión 3.0)</w:t>
        </w:r>
      </w:ins>
      <w:r w:rsidR="00A4056B">
        <w:rPr>
          <w:rFonts w:ascii="Times New Roman" w:eastAsia="Arial" w:hAnsi="Times New Roman" w:cs="Times New Roman"/>
          <w:color w:val="000000"/>
          <w:sz w:val="24"/>
          <w:szCs w:val="24"/>
        </w:rPr>
        <w:fldChar w:fldCharType="begin" w:fldLock="1"/>
      </w:r>
      <w:r w:rsidR="00181CC2">
        <w:rPr>
          <w:rFonts w:ascii="Times New Roman" w:eastAsia="Arial" w:hAnsi="Times New Roman" w:cs="Times New Roman"/>
          <w:color w:val="000000"/>
          <w:sz w:val="24"/>
          <w:szCs w:val="24"/>
        </w:rPr>
        <w:instrText>ADDIN CSL_CITATION {"citationItems":[{"id":"ITEM-1","itemData":{"author":[{"dropping-particle":"","family":"Systems","given":"3M Health Information","non-dropping-particle":"","parse-names":false,"suffix":""}],"id":"ITEM-1","issued":{"date-parts":[["2018"]]},"page":"824 volumen 2","title":"Grupos Relacionados por Diagnóstico Internacionales Refinados (GRD-IR) CIE-10/CIE-9. Versión 3.0. Manual de Definiciones. Volumen 2. 2018.","type":"article"},"uris":["http://www.mendeley.com/documents/?uuid=db7242c4-e3b9-40d5-9a92-8631b7dcdd16"]}],"mendeley":{"formattedCitation":"(13)","plainTextFormattedCitation":"(13)","previouslyFormattedCitation":"(13)"},"properties":{"noteIndex":0},"schema":"https://github.com/citation-style-language/schema/raw/master/csl-citation.json"}</w:instrText>
      </w:r>
      <w:r w:rsidR="00A4056B">
        <w:rPr>
          <w:rFonts w:ascii="Times New Roman" w:eastAsia="Arial" w:hAnsi="Times New Roman" w:cs="Times New Roman"/>
          <w:color w:val="000000"/>
          <w:sz w:val="24"/>
          <w:szCs w:val="24"/>
        </w:rPr>
        <w:fldChar w:fldCharType="separate"/>
      </w:r>
      <w:r w:rsidR="001D5D99" w:rsidRPr="001D5D99">
        <w:rPr>
          <w:rFonts w:ascii="Times New Roman" w:eastAsia="Arial" w:hAnsi="Times New Roman" w:cs="Times New Roman"/>
          <w:noProof/>
          <w:color w:val="000000"/>
          <w:sz w:val="24"/>
          <w:szCs w:val="24"/>
        </w:rPr>
        <w:t>(13)</w:t>
      </w:r>
      <w:r w:rsidR="00A4056B">
        <w:rPr>
          <w:rFonts w:ascii="Times New Roman" w:eastAsia="Arial" w:hAnsi="Times New Roman" w:cs="Times New Roman"/>
          <w:color w:val="000000"/>
          <w:sz w:val="24"/>
          <w:szCs w:val="24"/>
        </w:rPr>
        <w:fldChar w:fldCharType="end"/>
      </w:r>
      <w:r w:rsidR="00A4056B">
        <w:rPr>
          <w:rFonts w:ascii="Times New Roman" w:eastAsia="Arial" w:hAnsi="Times New Roman" w:cs="Times New Roman"/>
          <w:color w:val="000000"/>
          <w:sz w:val="24"/>
          <w:szCs w:val="24"/>
        </w:rPr>
        <w:fldChar w:fldCharType="begin" w:fldLock="1"/>
      </w:r>
      <w:r w:rsidR="00181CC2">
        <w:rPr>
          <w:rFonts w:ascii="Times New Roman" w:eastAsia="Arial" w:hAnsi="Times New Roman" w:cs="Times New Roman"/>
          <w:color w:val="000000"/>
          <w:sz w:val="24"/>
          <w:szCs w:val="24"/>
        </w:rPr>
        <w:instrText>ADDIN CSL_CITATION {"citationItems":[{"id":"ITEM-1","itemData":{"author":[{"dropping-particle":"","family":"3M Health Information Systems.","given":"","non-dropping-particle":"","parse-names":false,"suffix":""}],"id":"ITEM-1","issued":{"date-parts":[["0"]]},"page":"754","title":"Grupos Relacionados por Diagnóstico Internacionales Refinados (GRD-IR) CIE-10/CIE-9. Versión 3.0. Manual de Definiciones. Volumen I. 2018.","type":"article"},"uris":["http://www.mendeley.com/documents/?uuid=4b78a0d4-f04a-43aa-9a1a-7590ffeeff65"]}],"mendeley":{"formattedCitation":"(14)","plainTextFormattedCitation":"(14)","previouslyFormattedCitation":"(14)"},"properties":{"noteIndex":0},"schema":"https://github.com/citation-style-language/schema/raw/master/csl-citation.json"}</w:instrText>
      </w:r>
      <w:r w:rsidR="00A4056B">
        <w:rPr>
          <w:rFonts w:ascii="Times New Roman" w:eastAsia="Arial" w:hAnsi="Times New Roman" w:cs="Times New Roman"/>
          <w:color w:val="000000"/>
          <w:sz w:val="24"/>
          <w:szCs w:val="24"/>
        </w:rPr>
        <w:fldChar w:fldCharType="separate"/>
      </w:r>
      <w:r w:rsidR="001D5D99" w:rsidRPr="001D5D99">
        <w:rPr>
          <w:rFonts w:ascii="Times New Roman" w:eastAsia="Arial" w:hAnsi="Times New Roman" w:cs="Times New Roman"/>
          <w:noProof/>
          <w:color w:val="000000"/>
          <w:sz w:val="24"/>
          <w:szCs w:val="24"/>
        </w:rPr>
        <w:t>(14)</w:t>
      </w:r>
      <w:r w:rsidR="00A4056B">
        <w:rPr>
          <w:rFonts w:ascii="Times New Roman" w:eastAsia="Arial" w:hAnsi="Times New Roman" w:cs="Times New Roman"/>
          <w:color w:val="000000"/>
          <w:sz w:val="24"/>
          <w:szCs w:val="24"/>
        </w:rPr>
        <w:fldChar w:fldCharType="end"/>
      </w:r>
      <w:r w:rsidR="00D12C27">
        <w:rPr>
          <w:rFonts w:ascii="Times New Roman" w:eastAsia="Arial" w:hAnsi="Times New Roman" w:cs="Times New Roman"/>
          <w:sz w:val="24"/>
          <w:szCs w:val="24"/>
        </w:rPr>
        <w:t>. Asimismo,</w:t>
      </w:r>
      <w:r w:rsidR="00DF2014">
        <w:rPr>
          <w:rFonts w:ascii="Times New Roman" w:eastAsia="Arial" w:hAnsi="Times New Roman" w:cs="Times New Roman"/>
          <w:sz w:val="24"/>
          <w:szCs w:val="24"/>
        </w:rPr>
        <w:t xml:space="preserve"> </w:t>
      </w:r>
      <w:r w:rsidRPr="00515D4B">
        <w:rPr>
          <w:rFonts w:ascii="Times New Roman" w:eastAsia="Arial" w:hAnsi="Times New Roman" w:cs="Times New Roman"/>
          <w:sz w:val="24"/>
          <w:szCs w:val="24"/>
        </w:rPr>
        <w:t>se realizó fortalecimiento del equipo de codificación con inclusión y capacitación de dos codificadoras de tiempo completo y se adicionaron</w:t>
      </w:r>
      <w:r w:rsidRPr="00515D4B">
        <w:rPr>
          <w:rFonts w:ascii="Times New Roman" w:eastAsia="Arial" w:hAnsi="Times New Roman" w:cs="Times New Roman"/>
          <w:color w:val="000000"/>
          <w:sz w:val="24"/>
          <w:szCs w:val="24"/>
        </w:rPr>
        <w:t xml:space="preserve"> once variables</w:t>
      </w:r>
      <w:r w:rsidRPr="00515D4B">
        <w:rPr>
          <w:rFonts w:ascii="Times New Roman" w:eastAsia="Arial" w:hAnsi="Times New Roman" w:cs="Times New Roman"/>
          <w:sz w:val="24"/>
          <w:szCs w:val="24"/>
        </w:rPr>
        <w:t xml:space="preserve"> clínicas que agrupan información de calidad de la atención y actividad clínica quirúrgica</w:t>
      </w:r>
      <w:r w:rsidR="00B817BA">
        <w:rPr>
          <w:rFonts w:ascii="Times New Roman" w:eastAsia="Arial" w:hAnsi="Times New Roman" w:cs="Times New Roman"/>
          <w:sz w:val="24"/>
          <w:szCs w:val="24"/>
        </w:rPr>
        <w:t xml:space="preserve"> de acuerdo</w:t>
      </w:r>
      <w:del w:id="13" w:author="Autor">
        <w:r w:rsidR="00B817BA" w:rsidDel="00D70E13">
          <w:rPr>
            <w:rFonts w:ascii="Times New Roman" w:eastAsia="Arial" w:hAnsi="Times New Roman" w:cs="Times New Roman"/>
            <w:sz w:val="24"/>
            <w:szCs w:val="24"/>
          </w:rPr>
          <w:delText xml:space="preserve"> </w:delText>
        </w:r>
      </w:del>
      <w:ins w:id="14" w:author="Autor">
        <w:r w:rsidR="00D70E13">
          <w:rPr>
            <w:rFonts w:ascii="Times New Roman" w:eastAsia="Arial" w:hAnsi="Times New Roman" w:cs="Times New Roman"/>
            <w:sz w:val="24"/>
            <w:szCs w:val="24"/>
          </w:rPr>
          <w:t xml:space="preserve"> </w:t>
        </w:r>
        <w:r w:rsidR="00D70E13" w:rsidRPr="00D70E13">
          <w:rPr>
            <w:rFonts w:ascii="Times New Roman" w:eastAsia="Arial" w:hAnsi="Times New Roman" w:cs="Times New Roman"/>
            <w:sz w:val="24"/>
            <w:szCs w:val="24"/>
          </w:rPr>
          <w:t>con  el manual de codificación de la OPS</w:t>
        </w:r>
      </w:ins>
      <w:r w:rsidR="005E60FB">
        <w:rPr>
          <w:rFonts w:ascii="Times New Roman" w:eastAsia="Arial" w:hAnsi="Times New Roman" w:cs="Times New Roman"/>
          <w:sz w:val="24"/>
          <w:szCs w:val="24"/>
        </w:rPr>
        <w:fldChar w:fldCharType="begin" w:fldLock="1"/>
      </w:r>
      <w:r w:rsidR="00181CC2">
        <w:rPr>
          <w:rFonts w:ascii="Times New Roman" w:eastAsia="Arial" w:hAnsi="Times New Roman" w:cs="Times New Roman"/>
          <w:sz w:val="24"/>
          <w:szCs w:val="24"/>
        </w:rPr>
        <w:instrText>ADDIN CSL_CITATION {"citationItems":[{"id":"ITEM-1","itemData":{"abstract":"Este Curso ha sido desarrollado por la Red Latinoamericana y del Caribe para el Fortalecimiento de los Sistemas de Información en Salud (RELACSIS), en alianza con la Organización Panamericana de la Salud/Organización Mundial de la Salud (OPS/OMS) y MEASURE Evaluation, con el Centro Mexicano de Clasificación de Enfermedades y Centro Colaborador para la Familia de Clasificaciones Internacionales de la OMS en México (CEMECE) y con el Centro Argentino de Clasificación de Enfermedades y Centro Colaborador para la Familia de Clasificaciones Internacionales (OPS/OMS) en Argentina (CACE)","author":[{"dropping-particle":"","family":"OPS;OMS; Relacsis","given":"","non-dropping-particle":"","parse-names":false,"suffix":""}],"container-title":"Decima Version (CIE10) 2013","id":"ITEM-1","issued":{"date-parts":[["2013"]]},"page":"212 Tomo 1","title":"Curso Virtual para codificadores de informacion médica Tomo 1","type":"article"},"uris":["http://www.mendeley.com/documents/?uuid=6d1f6695-cffb-4fe9-bdb8-1bd0e3aa068f"]}],"mendeley":{"formattedCitation":"(15)","plainTextFormattedCitation":"(15)","previouslyFormattedCitation":"(15)"},"properties":{"noteIndex":0},"schema":"https://github.com/citation-style-language/schema/raw/master/csl-citation.json"}</w:instrText>
      </w:r>
      <w:r w:rsidR="005E60FB">
        <w:rPr>
          <w:rFonts w:ascii="Times New Roman" w:eastAsia="Arial" w:hAnsi="Times New Roman" w:cs="Times New Roman"/>
          <w:sz w:val="24"/>
          <w:szCs w:val="24"/>
        </w:rPr>
        <w:fldChar w:fldCharType="separate"/>
      </w:r>
      <w:r w:rsidR="001D5D99" w:rsidRPr="001D5D99">
        <w:rPr>
          <w:rFonts w:ascii="Times New Roman" w:eastAsia="Arial" w:hAnsi="Times New Roman" w:cs="Times New Roman"/>
          <w:noProof/>
          <w:sz w:val="24"/>
          <w:szCs w:val="24"/>
        </w:rPr>
        <w:t>(15)</w:t>
      </w:r>
      <w:r w:rsidR="005E60FB">
        <w:rPr>
          <w:rFonts w:ascii="Times New Roman" w:eastAsia="Arial" w:hAnsi="Times New Roman" w:cs="Times New Roman"/>
          <w:sz w:val="24"/>
          <w:szCs w:val="24"/>
        </w:rPr>
        <w:fldChar w:fldCharType="end"/>
      </w:r>
      <w:r w:rsidR="005E60FB">
        <w:rPr>
          <w:rFonts w:ascii="Times New Roman" w:eastAsia="Arial" w:hAnsi="Times New Roman" w:cs="Times New Roman"/>
          <w:sz w:val="24"/>
          <w:szCs w:val="24"/>
        </w:rPr>
        <w:fldChar w:fldCharType="begin" w:fldLock="1"/>
      </w:r>
      <w:r w:rsidR="00181CC2">
        <w:rPr>
          <w:rFonts w:ascii="Times New Roman" w:eastAsia="Arial" w:hAnsi="Times New Roman" w:cs="Times New Roman"/>
          <w:sz w:val="24"/>
          <w:szCs w:val="24"/>
        </w:rPr>
        <w:instrText>ADDIN CSL_CITATION {"citationItems":[{"id":"ITEM-1","itemData":{"abstract":"Antes de iniciar el aprendizaje para la codificación de la morbilidad y la mortalidad es necesario tener en cuenta que la Clasificación Internacional de Enfermedades (CIE) ha sufrido cambios a lo largo de más de 100 años con objeto de adaptarla a las necesidades de cada época. No obstante lo anterior, la vigencia de sus principios básicos y su organización han permanecido en el tiempo, siendo enriquecidos con la incorporación de nuevas enfermedades y motivos de atención como consecuencia de los avances de la medicina, con la adición de procedimientos y reglas para mejorar el registro, codificación y selección de los diagnósticos, con definiciones, recomendaciones y con la organización en listados de causas para el análisis, entre otras mejoras. Bajo la coordinación de la Organización Mundial de la Salud (OMS) a partir de la Sexta Revisión, la CIE se ha consolidado como un estándar internacional para la generación de estadísticas de mortalidad, morbilidad y otros motivos de atención","author":[{"dropping-particle":"","family":"OPS;OMS;Relacsis","given":"","non-dropping-particle":"","parse-names":false,"suffix":""}],"id":"ITEM-1","issued":{"date-parts":[["2013"]]},"page":"192 Tomo2","title":"Curso Virtual para codificadores de informacion médica Tomo2","type":"article"},"uris":["http://www.mendeley.com/documents/?uuid=59793eb0-ab34-4ff1-a669-a6da34e7c72d"]}],"mendeley":{"formattedCitation":"(16)","plainTextFormattedCitation":"(16)","previouslyFormattedCitation":"(16)"},"properties":{"noteIndex":0},"schema":"https://github.com/citation-style-language/schema/raw/master/csl-citation.json"}</w:instrText>
      </w:r>
      <w:r w:rsidR="005E60FB">
        <w:rPr>
          <w:rFonts w:ascii="Times New Roman" w:eastAsia="Arial" w:hAnsi="Times New Roman" w:cs="Times New Roman"/>
          <w:sz w:val="24"/>
          <w:szCs w:val="24"/>
        </w:rPr>
        <w:fldChar w:fldCharType="separate"/>
      </w:r>
      <w:r w:rsidR="001D5D99" w:rsidRPr="001D5D99">
        <w:rPr>
          <w:rFonts w:ascii="Times New Roman" w:eastAsia="Arial" w:hAnsi="Times New Roman" w:cs="Times New Roman"/>
          <w:noProof/>
          <w:sz w:val="24"/>
          <w:szCs w:val="24"/>
        </w:rPr>
        <w:t>(16)</w:t>
      </w:r>
      <w:r w:rsidR="005E60FB">
        <w:rPr>
          <w:rFonts w:ascii="Times New Roman" w:eastAsia="Arial" w:hAnsi="Times New Roman" w:cs="Times New Roman"/>
          <w:sz w:val="24"/>
          <w:szCs w:val="24"/>
        </w:rPr>
        <w:fldChar w:fldCharType="end"/>
      </w:r>
      <w:r w:rsidRPr="00515D4B">
        <w:rPr>
          <w:rFonts w:ascii="Times New Roman" w:eastAsia="Arial" w:hAnsi="Times New Roman" w:cs="Times New Roman"/>
          <w:sz w:val="24"/>
          <w:szCs w:val="24"/>
        </w:rPr>
        <w:t>. Adicionalmente se iniciaron ajustes en el proceso de codificación</w:t>
      </w:r>
      <w:r>
        <w:rPr>
          <w:rFonts w:ascii="Times New Roman" w:eastAsia="Arial" w:hAnsi="Times New Roman" w:cs="Times New Roman"/>
          <w:sz w:val="24"/>
          <w:szCs w:val="24"/>
        </w:rPr>
        <w:t xml:space="preserve">, </w:t>
      </w:r>
      <w:r w:rsidRPr="00515D4B">
        <w:rPr>
          <w:rFonts w:ascii="Times New Roman" w:eastAsia="Arial" w:hAnsi="Times New Roman" w:cs="Times New Roman"/>
          <w:sz w:val="24"/>
          <w:szCs w:val="24"/>
        </w:rPr>
        <w:t>para mejorar la calidad y exactitud de los registros, consistentes en:</w:t>
      </w:r>
    </w:p>
    <w:p w14:paraId="50BF97F4" w14:textId="4D4ECBFF" w:rsidR="00A778C0" w:rsidRPr="002817F8" w:rsidRDefault="00C03CB1" w:rsidP="002817F8">
      <w:pPr>
        <w:pStyle w:val="Prrafodelista"/>
        <w:numPr>
          <w:ilvl w:val="0"/>
          <w:numId w:val="1"/>
        </w:numPr>
        <w:pBdr>
          <w:top w:val="nil"/>
          <w:left w:val="nil"/>
          <w:bottom w:val="nil"/>
          <w:right w:val="nil"/>
          <w:between w:val="nil"/>
        </w:pBdr>
        <w:spacing w:line="480" w:lineRule="auto"/>
        <w:rPr>
          <w:rFonts w:eastAsia="Arial"/>
        </w:rPr>
      </w:pPr>
      <w:r w:rsidRPr="00DF2014">
        <w:rPr>
          <w:rFonts w:eastAsia="Arial"/>
        </w:rPr>
        <w:t>Revisión y ajuste por parte de las codificadoras de fechas de ingreso, egreso</w:t>
      </w:r>
      <w:r w:rsidR="002817F8">
        <w:rPr>
          <w:rFonts w:eastAsia="Arial"/>
        </w:rPr>
        <w:t xml:space="preserve">, </w:t>
      </w:r>
      <w:r w:rsidRPr="00DF2014">
        <w:rPr>
          <w:rFonts w:eastAsia="Arial"/>
        </w:rPr>
        <w:t>sexo</w:t>
      </w:r>
      <w:r w:rsidR="002817F8">
        <w:rPr>
          <w:rFonts w:eastAsia="Arial"/>
        </w:rPr>
        <w:t xml:space="preserve"> y</w:t>
      </w:r>
      <w:r w:rsidRPr="00DF2014">
        <w:rPr>
          <w:rFonts w:eastAsia="Arial"/>
        </w:rPr>
        <w:t xml:space="preserve"> </w:t>
      </w:r>
      <w:r w:rsidRPr="002817F8">
        <w:rPr>
          <w:rFonts w:eastAsia="Arial"/>
          <w:color w:val="000000"/>
        </w:rPr>
        <w:t xml:space="preserve">diagnóstico principal </w:t>
      </w:r>
      <w:r w:rsidR="002A23AF" w:rsidRPr="002817F8">
        <w:rPr>
          <w:rFonts w:eastAsia="Arial"/>
          <w:color w:val="000000"/>
        </w:rPr>
        <w:t>de acuerdo con</w:t>
      </w:r>
      <w:r w:rsidRPr="002817F8">
        <w:rPr>
          <w:rFonts w:eastAsia="Arial"/>
          <w:color w:val="000000"/>
        </w:rPr>
        <w:t xml:space="preserve"> la revisión de la historia clínica realizada por las codificadoras. Inicialmente la codificación de este </w:t>
      </w:r>
      <w:r w:rsidR="002817F8">
        <w:rPr>
          <w:rFonts w:eastAsia="Arial"/>
          <w:color w:val="000000"/>
        </w:rPr>
        <w:t>último</w:t>
      </w:r>
      <w:r w:rsidRPr="002817F8">
        <w:rPr>
          <w:rFonts w:eastAsia="Arial"/>
          <w:color w:val="000000"/>
        </w:rPr>
        <w:t xml:space="preserve"> se hacía solamente a través del campo de la historia clínica correspondiente al diagnóstico principal</w:t>
      </w:r>
      <w:r w:rsidR="002817F8">
        <w:rPr>
          <w:rFonts w:eastAsia="Arial"/>
          <w:color w:val="000000"/>
        </w:rPr>
        <w:t>.</w:t>
      </w:r>
      <w:r w:rsidRPr="002817F8">
        <w:rPr>
          <w:rFonts w:eastAsia="Arial"/>
          <w:color w:val="000000"/>
        </w:rPr>
        <w:t xml:space="preserve"> </w:t>
      </w:r>
    </w:p>
    <w:p w14:paraId="61355B48" w14:textId="1F7C1611" w:rsidR="00A778C0" w:rsidRPr="00515D4B" w:rsidRDefault="00C03CB1" w:rsidP="005625B4">
      <w:pPr>
        <w:numPr>
          <w:ilvl w:val="0"/>
          <w:numId w:val="1"/>
        </w:numPr>
        <w:pBdr>
          <w:top w:val="nil"/>
          <w:left w:val="nil"/>
          <w:bottom w:val="nil"/>
          <w:right w:val="nil"/>
          <w:between w:val="nil"/>
        </w:pBdr>
        <w:spacing w:line="480" w:lineRule="auto"/>
        <w:rPr>
          <w:rFonts w:ascii="Times New Roman" w:eastAsia="Arial" w:hAnsi="Times New Roman" w:cs="Times New Roman"/>
          <w:color w:val="000000"/>
          <w:sz w:val="24"/>
          <w:szCs w:val="24"/>
        </w:rPr>
      </w:pPr>
      <w:r w:rsidRPr="00515D4B">
        <w:rPr>
          <w:rFonts w:ascii="Times New Roman" w:eastAsia="Arial" w:hAnsi="Times New Roman" w:cs="Times New Roman"/>
          <w:sz w:val="24"/>
          <w:szCs w:val="24"/>
        </w:rPr>
        <w:t>En conjunto con los líderes de especialidades y servicios se elaboraron listados de</w:t>
      </w:r>
      <w:r w:rsidR="00CA6962" w:rsidRPr="00515D4B">
        <w:rPr>
          <w:rFonts w:ascii="Times New Roman" w:eastAsia="Arial" w:hAnsi="Times New Roman" w:cs="Times New Roman"/>
          <w:sz w:val="24"/>
          <w:szCs w:val="24"/>
        </w:rPr>
        <w:t xml:space="preserve"> </w:t>
      </w:r>
      <w:r w:rsidRPr="00515D4B">
        <w:rPr>
          <w:rFonts w:ascii="Times New Roman" w:eastAsia="Arial" w:hAnsi="Times New Roman" w:cs="Times New Roman"/>
          <w:sz w:val="24"/>
          <w:szCs w:val="24"/>
        </w:rPr>
        <w:t>las patologías más frecuentes y se estandarizaron los diagnósticos CIE-10 que debían ser utilizados por el personal médico</w:t>
      </w:r>
      <w:r w:rsidR="00181CC2">
        <w:rPr>
          <w:rFonts w:ascii="Times New Roman" w:eastAsia="Arial" w:hAnsi="Times New Roman" w:cs="Times New Roman"/>
          <w:sz w:val="24"/>
          <w:szCs w:val="24"/>
        </w:rPr>
        <w:fldChar w:fldCharType="begin" w:fldLock="1"/>
      </w:r>
      <w:r w:rsidR="00B40C27">
        <w:rPr>
          <w:rFonts w:ascii="Times New Roman" w:eastAsia="Arial" w:hAnsi="Times New Roman" w:cs="Times New Roman"/>
          <w:sz w:val="24"/>
          <w:szCs w:val="24"/>
        </w:rPr>
        <w:instrText>ADDIN CSL_CITATION {"citationItems":[{"id":"ITEM-1","itemData":{"author":[{"dropping-particle":"","family":"OMS;OPS","given":"","non-dropping-particle":"","parse-names":false,"suffix":""}],"id":"ITEM-1","issue":"554","issued":{"date-parts":[["1992"]]},"page":"1164","title":"Cie 10 Volumen I","type":"article"},"uris":["http://www.mendeley.com/documents/?uuid=4c014635-e632-4e1a-8649-48b1a9b624cf"]}],"mendeley":{"formattedCitation":"(17)","plainTextFormattedCitation":"(17)","previouslyFormattedCitation":"(17)"},"properties":{"noteIndex":0},"schema":"https://github.com/citation-style-language/schema/raw/master/csl-citation.json"}</w:instrText>
      </w:r>
      <w:r w:rsidR="00181CC2">
        <w:rPr>
          <w:rFonts w:ascii="Times New Roman" w:eastAsia="Arial" w:hAnsi="Times New Roman" w:cs="Times New Roman"/>
          <w:sz w:val="24"/>
          <w:szCs w:val="24"/>
        </w:rPr>
        <w:fldChar w:fldCharType="separate"/>
      </w:r>
      <w:r w:rsidR="00181CC2" w:rsidRPr="00181CC2">
        <w:rPr>
          <w:rFonts w:ascii="Times New Roman" w:eastAsia="Arial" w:hAnsi="Times New Roman" w:cs="Times New Roman"/>
          <w:noProof/>
          <w:sz w:val="24"/>
          <w:szCs w:val="24"/>
        </w:rPr>
        <w:t>(17)</w:t>
      </w:r>
      <w:r w:rsidR="00181CC2">
        <w:rPr>
          <w:rFonts w:ascii="Times New Roman" w:eastAsia="Arial" w:hAnsi="Times New Roman" w:cs="Times New Roman"/>
          <w:sz w:val="24"/>
          <w:szCs w:val="24"/>
        </w:rPr>
        <w:fldChar w:fldCharType="end"/>
      </w:r>
      <w:r w:rsidRPr="00515D4B">
        <w:rPr>
          <w:rFonts w:ascii="Times New Roman" w:eastAsia="Arial" w:hAnsi="Times New Roman" w:cs="Times New Roman"/>
          <w:sz w:val="24"/>
          <w:szCs w:val="24"/>
        </w:rPr>
        <w:t>.</w:t>
      </w:r>
      <w:r w:rsidR="00CA6962" w:rsidRPr="00515D4B">
        <w:rPr>
          <w:rFonts w:ascii="Times New Roman" w:eastAsia="Arial" w:hAnsi="Times New Roman" w:cs="Times New Roman"/>
          <w:sz w:val="24"/>
          <w:szCs w:val="24"/>
        </w:rPr>
        <w:t xml:space="preserve"> </w:t>
      </w:r>
    </w:p>
    <w:p w14:paraId="56FBCBB8" w14:textId="18493E0B" w:rsidR="00A778C0" w:rsidRDefault="00C03CB1" w:rsidP="005625B4">
      <w:pPr>
        <w:numPr>
          <w:ilvl w:val="0"/>
          <w:numId w:val="1"/>
        </w:numPr>
        <w:spacing w:after="0" w:line="480" w:lineRule="auto"/>
        <w:rPr>
          <w:rFonts w:ascii="Times New Roman" w:eastAsia="Arial" w:hAnsi="Times New Roman" w:cs="Times New Roman"/>
          <w:sz w:val="24"/>
          <w:szCs w:val="24"/>
        </w:rPr>
      </w:pPr>
      <w:r w:rsidRPr="00972A5C">
        <w:rPr>
          <w:rFonts w:ascii="Times New Roman" w:eastAsia="Arial" w:hAnsi="Times New Roman" w:cs="Times New Roman"/>
          <w:sz w:val="24"/>
          <w:szCs w:val="24"/>
        </w:rPr>
        <w:t xml:space="preserve">Asignación de la variable </w:t>
      </w:r>
      <w:r w:rsidR="00F26184" w:rsidRPr="00972A5C">
        <w:rPr>
          <w:rFonts w:ascii="Times New Roman" w:eastAsia="Arial" w:hAnsi="Times New Roman" w:cs="Times New Roman"/>
          <w:sz w:val="24"/>
          <w:szCs w:val="24"/>
        </w:rPr>
        <w:t>POA</w:t>
      </w:r>
      <w:r w:rsidR="00116B51" w:rsidRPr="00972A5C">
        <w:rPr>
          <w:rFonts w:ascii="Times New Roman" w:eastAsia="Arial" w:hAnsi="Times New Roman" w:cs="Times New Roman"/>
          <w:sz w:val="24"/>
          <w:szCs w:val="24"/>
        </w:rPr>
        <w:t>(ver Tabla 1)</w:t>
      </w:r>
      <w:r w:rsidR="002A23AF" w:rsidRPr="00972A5C">
        <w:rPr>
          <w:rFonts w:ascii="Times New Roman" w:eastAsia="Arial" w:hAnsi="Times New Roman" w:cs="Times New Roman"/>
          <w:sz w:val="24"/>
          <w:szCs w:val="24"/>
        </w:rPr>
        <w:t xml:space="preserve">. </w:t>
      </w:r>
      <w:r w:rsidR="00116B51" w:rsidRPr="00972A5C">
        <w:rPr>
          <w:rFonts w:ascii="Times New Roman" w:eastAsia="Arial" w:hAnsi="Times New Roman" w:cs="Times New Roman"/>
          <w:sz w:val="24"/>
          <w:szCs w:val="24"/>
        </w:rPr>
        <w:t>Esta variable s</w:t>
      </w:r>
      <w:r w:rsidRPr="00972A5C">
        <w:rPr>
          <w:rFonts w:ascii="Times New Roman" w:eastAsia="Arial" w:hAnsi="Times New Roman" w:cs="Times New Roman"/>
          <w:sz w:val="24"/>
          <w:szCs w:val="24"/>
        </w:rPr>
        <w:t>e utiliza para calcular las estadísticas acerca de complicaciones intrahospitalarias e infecciones relacionadas con la atención en salud</w:t>
      </w:r>
      <w:r w:rsidR="004A0F44" w:rsidRPr="00972A5C">
        <w:rPr>
          <w:rFonts w:ascii="Times New Roman" w:eastAsia="Arial" w:hAnsi="Times New Roman" w:cs="Times New Roman"/>
          <w:sz w:val="24"/>
          <w:szCs w:val="24"/>
        </w:rPr>
        <w:fldChar w:fldCharType="begin" w:fldLock="1"/>
      </w:r>
      <w:r w:rsidR="00B40C27" w:rsidRPr="00972A5C">
        <w:rPr>
          <w:rFonts w:ascii="Times New Roman" w:eastAsia="Arial" w:hAnsi="Times New Roman" w:cs="Times New Roman"/>
          <w:sz w:val="24"/>
          <w:szCs w:val="24"/>
        </w:rPr>
        <w:instrText>ADDIN CSL_CITATION {"citationItems":[{"id":"ITEM-1","itemData":{"author":[{"dropping-particle":"","family":"Quality","given":"Agency for Healthcare Research and","non-dropping-particle":"","parse-names":false,"suffix":""}],"id":"ITEM-1","issued":{"date-parts":[["2011"]]},"page":"1-32","title":"HCUP Methods Series -- POA indicator","type":"article"},"uris":["http://www.mendeley.com/documents/?uuid=dfbf29fb-bddb-4717-be72-9ecbcfab4112"]}],"mendeley":{"formattedCitation":"(18)","plainTextFormattedCitation":"(18)","previouslyFormattedCitation":"(18)"},"properties":{"noteIndex":0},"schema":"https://github.com/citation-style-language/schema/raw/master/csl-citation.json"}</w:instrText>
      </w:r>
      <w:r w:rsidR="004A0F44" w:rsidRPr="00972A5C">
        <w:rPr>
          <w:rFonts w:ascii="Times New Roman" w:eastAsia="Arial" w:hAnsi="Times New Roman" w:cs="Times New Roman"/>
          <w:sz w:val="24"/>
          <w:szCs w:val="24"/>
        </w:rPr>
        <w:fldChar w:fldCharType="separate"/>
      </w:r>
      <w:r w:rsidR="00181CC2" w:rsidRPr="00972A5C">
        <w:rPr>
          <w:rFonts w:ascii="Times New Roman" w:eastAsia="Arial" w:hAnsi="Times New Roman" w:cs="Times New Roman"/>
          <w:noProof/>
          <w:sz w:val="24"/>
          <w:szCs w:val="24"/>
        </w:rPr>
        <w:t>(18)</w:t>
      </w:r>
      <w:r w:rsidR="004A0F44" w:rsidRPr="00972A5C">
        <w:rPr>
          <w:rFonts w:ascii="Times New Roman" w:eastAsia="Arial" w:hAnsi="Times New Roman" w:cs="Times New Roman"/>
          <w:sz w:val="24"/>
          <w:szCs w:val="24"/>
        </w:rPr>
        <w:fldChar w:fldCharType="end"/>
      </w:r>
      <w:r w:rsidRPr="00972A5C">
        <w:rPr>
          <w:rFonts w:ascii="Times New Roman" w:eastAsia="Arial" w:hAnsi="Times New Roman" w:cs="Times New Roman"/>
          <w:sz w:val="24"/>
          <w:szCs w:val="24"/>
        </w:rPr>
        <w:t>.</w:t>
      </w:r>
    </w:p>
    <w:p w14:paraId="3F8F4ADA" w14:textId="76A4F8B2" w:rsidR="00972A5C" w:rsidRPr="00972A5C" w:rsidRDefault="00972A5C" w:rsidP="005625B4">
      <w:pPr>
        <w:numPr>
          <w:ilvl w:val="0"/>
          <w:numId w:val="1"/>
        </w:numPr>
        <w:spacing w:after="0" w:line="480" w:lineRule="auto"/>
        <w:rPr>
          <w:rFonts w:ascii="Times New Roman" w:eastAsia="Arial" w:hAnsi="Times New Roman" w:cs="Times New Roman"/>
          <w:sz w:val="24"/>
          <w:szCs w:val="24"/>
        </w:rPr>
      </w:pPr>
      <w:r w:rsidRPr="00972A5C">
        <w:rPr>
          <w:rFonts w:ascii="Times New Roman" w:eastAsia="Arial" w:hAnsi="Times New Roman" w:cs="Times New Roman"/>
          <w:sz w:val="24"/>
          <w:szCs w:val="24"/>
        </w:rPr>
        <w:t>Codificación los procedimientos. Los códigos usados en Colombia a nivel nacional para los procedimientos pertenecen a un sistema de codificación denominado Códigos de</w:t>
      </w:r>
      <w:r w:rsidR="00CB5D5A">
        <w:rPr>
          <w:rFonts w:ascii="Times New Roman" w:eastAsia="Arial" w:hAnsi="Times New Roman" w:cs="Times New Roman"/>
          <w:sz w:val="24"/>
          <w:szCs w:val="24"/>
        </w:rPr>
        <w:t xml:space="preserve"> Procedimientos Únicos en Salud</w:t>
      </w:r>
      <w:r w:rsidRPr="00972A5C">
        <w:rPr>
          <w:rFonts w:ascii="Times New Roman" w:eastAsia="Arial" w:hAnsi="Times New Roman" w:cs="Times New Roman"/>
          <w:sz w:val="24"/>
          <w:szCs w:val="24"/>
        </w:rPr>
        <w:t>(CUPS), el registro para los GRD`s se realiza en la codificación CIE-9</w:t>
      </w:r>
      <w:r w:rsidRPr="00972A5C">
        <w:rPr>
          <w:rFonts w:ascii="Times New Roman" w:eastAsia="Arial" w:hAnsi="Times New Roman" w:cs="Times New Roman"/>
          <w:sz w:val="24"/>
          <w:szCs w:val="24"/>
        </w:rPr>
        <w:fldChar w:fldCharType="begin" w:fldLock="1"/>
      </w:r>
      <w:r w:rsidRPr="00972A5C">
        <w:rPr>
          <w:rFonts w:ascii="Times New Roman" w:eastAsia="Arial" w:hAnsi="Times New Roman" w:cs="Times New Roman"/>
          <w:sz w:val="24"/>
          <w:szCs w:val="24"/>
        </w:rPr>
        <w:instrText>ADDIN CSL_CITATION {"citationItems":[{"id":"ITEM-1","itemData":{"author":[{"dropping-particle":"","family":"Gobierno Federal","given":"Mexico","non-dropping-particle":"","parse-names":false,"suffix":""}],"id":"ITEM-1","issued":{"date-parts":[["2009"]]},"page":"344","title":"Clasificación de Procedimientos Cie 9","type":"article-journal","volume":"3"},"uris":["http://www.mendeley.com/documents/?uuid=e1efb6c8-6da9-4934-9097-ed01ed993b38"]}],"mendeley":{"formattedCitation":"(19)","plainTextFormattedCitation":"(19)"},"properties":{"noteIndex":0},"schema":"https://github.com/citation-style-language/schema/raw/master/csl-citation.json"}</w:instrText>
      </w:r>
      <w:r w:rsidRPr="00972A5C">
        <w:rPr>
          <w:rFonts w:ascii="Times New Roman" w:eastAsia="Arial" w:hAnsi="Times New Roman" w:cs="Times New Roman"/>
          <w:sz w:val="24"/>
          <w:szCs w:val="24"/>
        </w:rPr>
        <w:fldChar w:fldCharType="separate"/>
      </w:r>
      <w:r w:rsidRPr="00972A5C">
        <w:rPr>
          <w:rFonts w:ascii="Times New Roman" w:eastAsia="Arial" w:hAnsi="Times New Roman" w:cs="Times New Roman"/>
          <w:noProof/>
          <w:sz w:val="24"/>
          <w:szCs w:val="24"/>
        </w:rPr>
        <w:t>(19)</w:t>
      </w:r>
      <w:r w:rsidRPr="00972A5C">
        <w:rPr>
          <w:rFonts w:ascii="Times New Roman" w:eastAsia="Arial" w:hAnsi="Times New Roman" w:cs="Times New Roman"/>
          <w:sz w:val="24"/>
          <w:szCs w:val="24"/>
        </w:rPr>
        <w:fldChar w:fldCharType="end"/>
      </w:r>
      <w:r w:rsidRPr="00972A5C">
        <w:rPr>
          <w:rFonts w:ascii="Times New Roman" w:eastAsia="Arial" w:hAnsi="Times New Roman" w:cs="Times New Roman"/>
          <w:sz w:val="24"/>
          <w:szCs w:val="24"/>
        </w:rPr>
        <w:t>.</w:t>
      </w:r>
    </w:p>
    <w:p w14:paraId="1392E108" w14:textId="04CFB0F3" w:rsidR="00BB6099" w:rsidRPr="00BB6099" w:rsidRDefault="00694EED" w:rsidP="00BB6099">
      <w:pPr>
        <w:pBdr>
          <w:top w:val="nil"/>
          <w:left w:val="nil"/>
          <w:bottom w:val="nil"/>
          <w:right w:val="nil"/>
          <w:between w:val="nil"/>
        </w:pBdr>
        <w:spacing w:line="480" w:lineRule="auto"/>
        <w:rPr>
          <w:rFonts w:ascii="Times New Roman" w:eastAsia="Arial" w:hAnsi="Times New Roman" w:cs="Times New Roman"/>
          <w:sz w:val="24"/>
          <w:szCs w:val="24"/>
        </w:rPr>
      </w:pPr>
      <w:r w:rsidRPr="00515D4B">
        <w:rPr>
          <w:rFonts w:ascii="Times New Roman" w:eastAsia="Arial" w:hAnsi="Times New Roman" w:cs="Times New Roman"/>
          <w:sz w:val="24"/>
          <w:szCs w:val="24"/>
        </w:rPr>
        <w:t xml:space="preserve">La </w:t>
      </w:r>
      <w:r w:rsidR="00E12EEF" w:rsidRPr="00515D4B">
        <w:rPr>
          <w:rFonts w:ascii="Times New Roman" w:eastAsia="Arial" w:hAnsi="Times New Roman" w:cs="Times New Roman"/>
          <w:sz w:val="24"/>
          <w:szCs w:val="24"/>
        </w:rPr>
        <w:t>F</w:t>
      </w:r>
      <w:r w:rsidRPr="00515D4B">
        <w:rPr>
          <w:rFonts w:ascii="Times New Roman" w:eastAsia="Arial" w:hAnsi="Times New Roman" w:cs="Times New Roman"/>
          <w:sz w:val="24"/>
          <w:szCs w:val="24"/>
        </w:rPr>
        <w:t xml:space="preserve">igura 1 </w:t>
      </w:r>
      <w:r w:rsidR="00E12EEF" w:rsidRPr="00515D4B">
        <w:rPr>
          <w:rFonts w:ascii="Times New Roman" w:eastAsia="Arial" w:hAnsi="Times New Roman" w:cs="Times New Roman"/>
          <w:sz w:val="24"/>
          <w:szCs w:val="24"/>
        </w:rPr>
        <w:t>muestra un esquema del proces</w:t>
      </w:r>
      <w:r w:rsidR="00056870" w:rsidRPr="00515D4B">
        <w:rPr>
          <w:rFonts w:ascii="Times New Roman" w:eastAsia="Arial" w:hAnsi="Times New Roman" w:cs="Times New Roman"/>
          <w:sz w:val="24"/>
          <w:szCs w:val="24"/>
        </w:rPr>
        <w:t>o de registro de los datos y utilización de la información</w:t>
      </w:r>
      <w:r w:rsidR="00E12EEF" w:rsidRPr="00515D4B">
        <w:rPr>
          <w:rFonts w:ascii="Times New Roman" w:eastAsia="Arial" w:hAnsi="Times New Roman" w:cs="Times New Roman"/>
          <w:sz w:val="24"/>
          <w:szCs w:val="24"/>
        </w:rPr>
        <w:t xml:space="preserve"> del sistema de GRD.</w:t>
      </w:r>
    </w:p>
    <w:p w14:paraId="0C8EF78C" w14:textId="564A8BC1" w:rsidR="001211BE" w:rsidRDefault="00C03CB1" w:rsidP="005625B4">
      <w:pPr>
        <w:spacing w:before="240" w:after="240" w:line="480" w:lineRule="auto"/>
        <w:rPr>
          <w:rFonts w:ascii="Times New Roman" w:eastAsia="Arial" w:hAnsi="Times New Roman" w:cs="Times New Roman"/>
          <w:color w:val="000000"/>
          <w:sz w:val="24"/>
          <w:szCs w:val="24"/>
        </w:rPr>
      </w:pPr>
      <w:r w:rsidRPr="00515D4B">
        <w:rPr>
          <w:rFonts w:ascii="Times New Roman" w:eastAsia="Arial" w:hAnsi="Times New Roman" w:cs="Times New Roman"/>
          <w:i/>
          <w:color w:val="000000"/>
          <w:sz w:val="24"/>
          <w:szCs w:val="24"/>
        </w:rPr>
        <w:lastRenderedPageBreak/>
        <w:t xml:space="preserve">Evaluación de la </w:t>
      </w:r>
      <w:r w:rsidR="00E12EEF" w:rsidRPr="00515D4B">
        <w:rPr>
          <w:rFonts w:ascii="Times New Roman" w:eastAsia="Arial" w:hAnsi="Times New Roman" w:cs="Times New Roman"/>
          <w:i/>
          <w:color w:val="000000"/>
          <w:sz w:val="24"/>
          <w:szCs w:val="24"/>
        </w:rPr>
        <w:t>codificación</w:t>
      </w:r>
      <w:r w:rsidRPr="00515D4B">
        <w:rPr>
          <w:rFonts w:ascii="Times New Roman" w:eastAsia="Arial" w:hAnsi="Times New Roman" w:cs="Times New Roman"/>
          <w:color w:val="000000"/>
          <w:sz w:val="24"/>
          <w:szCs w:val="24"/>
        </w:rPr>
        <w:t xml:space="preserve">. </w:t>
      </w:r>
    </w:p>
    <w:p w14:paraId="3FF6D973" w14:textId="77777777" w:rsidR="00CB5D5A" w:rsidRDefault="001211BE" w:rsidP="00CB5D5A">
      <w:pPr>
        <w:spacing w:before="240" w:after="240" w:line="480" w:lineRule="auto"/>
        <w:rPr>
          <w:rFonts w:ascii="Times New Roman" w:eastAsia="Arial" w:hAnsi="Times New Roman" w:cs="Times New Roman"/>
          <w:color w:val="000000"/>
          <w:sz w:val="24"/>
          <w:szCs w:val="24"/>
        </w:rPr>
      </w:pPr>
      <w:r>
        <w:rPr>
          <w:rFonts w:ascii="Times New Roman" w:eastAsia="Arial" w:hAnsi="Times New Roman" w:cs="Times New Roman"/>
          <w:i/>
          <w:color w:val="000000"/>
          <w:sz w:val="24"/>
          <w:szCs w:val="24"/>
        </w:rPr>
        <w:t>T</w:t>
      </w:r>
      <w:r w:rsidRPr="00FB542F">
        <w:rPr>
          <w:rFonts w:ascii="Times New Roman" w:eastAsia="Arial" w:hAnsi="Times New Roman" w:cs="Times New Roman"/>
          <w:i/>
          <w:color w:val="000000"/>
          <w:sz w:val="24"/>
          <w:szCs w:val="24"/>
        </w:rPr>
        <w:t>amaño y selección de la muestra.</w:t>
      </w:r>
      <w:r w:rsidRPr="00FB542F">
        <w:rPr>
          <w:rFonts w:ascii="Times New Roman" w:eastAsia="Arial" w:hAnsi="Times New Roman" w:cs="Times New Roman"/>
          <w:color w:val="000000"/>
          <w:sz w:val="24"/>
          <w:szCs w:val="24"/>
        </w:rPr>
        <w:t xml:space="preserve"> Basados en la cantidad total de e</w:t>
      </w:r>
      <w:r w:rsidR="00592C22">
        <w:rPr>
          <w:rFonts w:ascii="Times New Roman" w:eastAsia="Arial" w:hAnsi="Times New Roman" w:cs="Times New Roman"/>
          <w:color w:val="000000"/>
          <w:sz w:val="24"/>
          <w:szCs w:val="24"/>
        </w:rPr>
        <w:t xml:space="preserve">pisodios </w:t>
      </w:r>
      <w:r w:rsidR="008E5491" w:rsidRPr="00FB542F">
        <w:rPr>
          <w:rFonts w:ascii="Times New Roman" w:eastAsia="Arial" w:hAnsi="Times New Roman" w:cs="Times New Roman"/>
          <w:color w:val="000000"/>
          <w:sz w:val="24"/>
          <w:szCs w:val="24"/>
        </w:rPr>
        <w:t xml:space="preserve">(3802), </w:t>
      </w:r>
      <w:r w:rsidR="00592C22">
        <w:rPr>
          <w:rFonts w:ascii="Times New Roman" w:eastAsia="Arial" w:hAnsi="Times New Roman" w:cs="Times New Roman"/>
          <w:color w:val="000000"/>
          <w:sz w:val="24"/>
          <w:szCs w:val="24"/>
        </w:rPr>
        <w:t xml:space="preserve">en </w:t>
      </w:r>
      <w:r w:rsidR="00592C22" w:rsidRPr="00515D4B">
        <w:rPr>
          <w:rFonts w:ascii="Times New Roman" w:eastAsia="Arial" w:hAnsi="Times New Roman" w:cs="Times New Roman"/>
          <w:color w:val="000000"/>
          <w:sz w:val="24"/>
          <w:szCs w:val="24"/>
        </w:rPr>
        <w:t>el periodo de junio a septiembre de 2019</w:t>
      </w:r>
      <w:r w:rsidR="008E5491">
        <w:rPr>
          <w:rFonts w:ascii="Times New Roman" w:eastAsia="Arial" w:hAnsi="Times New Roman" w:cs="Times New Roman"/>
          <w:color w:val="000000"/>
          <w:sz w:val="24"/>
          <w:szCs w:val="24"/>
        </w:rPr>
        <w:t xml:space="preserve"> (</w:t>
      </w:r>
      <w:r w:rsidR="008E5491" w:rsidRPr="00515D4B">
        <w:rPr>
          <w:rFonts w:ascii="Times New Roman" w:eastAsia="Arial" w:hAnsi="Times New Roman" w:cs="Times New Roman"/>
          <w:color w:val="000000"/>
          <w:sz w:val="24"/>
          <w:szCs w:val="24"/>
        </w:rPr>
        <w:t xml:space="preserve">periodo </w:t>
      </w:r>
      <w:r w:rsidR="008E5491">
        <w:rPr>
          <w:rFonts w:ascii="Times New Roman" w:eastAsia="Arial" w:hAnsi="Times New Roman" w:cs="Times New Roman"/>
          <w:color w:val="000000"/>
          <w:sz w:val="24"/>
          <w:szCs w:val="24"/>
        </w:rPr>
        <w:t xml:space="preserve">de </w:t>
      </w:r>
      <w:r w:rsidR="008E5491" w:rsidRPr="00515D4B">
        <w:rPr>
          <w:rFonts w:ascii="Times New Roman" w:eastAsia="Arial" w:hAnsi="Times New Roman" w:cs="Times New Roman"/>
          <w:color w:val="000000"/>
          <w:sz w:val="24"/>
          <w:szCs w:val="24"/>
        </w:rPr>
        <w:t>implement</w:t>
      </w:r>
      <w:r w:rsidR="008E5491">
        <w:rPr>
          <w:rFonts w:ascii="Times New Roman" w:eastAsia="Arial" w:hAnsi="Times New Roman" w:cs="Times New Roman"/>
          <w:color w:val="000000"/>
          <w:sz w:val="24"/>
          <w:szCs w:val="24"/>
        </w:rPr>
        <w:t>ación</w:t>
      </w:r>
      <w:r w:rsidR="008E5491" w:rsidRPr="00515D4B">
        <w:rPr>
          <w:rFonts w:ascii="Times New Roman" w:eastAsia="Arial" w:hAnsi="Times New Roman" w:cs="Times New Roman"/>
          <w:color w:val="000000"/>
          <w:sz w:val="24"/>
          <w:szCs w:val="24"/>
        </w:rPr>
        <w:t xml:space="preserve"> </w:t>
      </w:r>
      <w:r w:rsidR="008E5491">
        <w:rPr>
          <w:rFonts w:ascii="Times New Roman" w:eastAsia="Arial" w:hAnsi="Times New Roman" w:cs="Times New Roman"/>
          <w:color w:val="000000"/>
          <w:sz w:val="24"/>
          <w:szCs w:val="24"/>
        </w:rPr>
        <w:t>d</w:t>
      </w:r>
      <w:r w:rsidR="008E5491" w:rsidRPr="00515D4B">
        <w:rPr>
          <w:rFonts w:ascii="Times New Roman" w:eastAsia="Arial" w:hAnsi="Times New Roman" w:cs="Times New Roman"/>
          <w:color w:val="000000"/>
          <w:sz w:val="24"/>
          <w:szCs w:val="24"/>
        </w:rPr>
        <w:t xml:space="preserve">el nuevo </w:t>
      </w:r>
      <w:r w:rsidR="008E5491" w:rsidRPr="00515D4B">
        <w:rPr>
          <w:rFonts w:ascii="Times New Roman" w:eastAsia="Arial" w:hAnsi="Times New Roman" w:cs="Times New Roman"/>
          <w:sz w:val="24"/>
          <w:szCs w:val="24"/>
        </w:rPr>
        <w:t>s</w:t>
      </w:r>
      <w:r w:rsidR="008E5491" w:rsidRPr="00515D4B">
        <w:rPr>
          <w:rFonts w:ascii="Times New Roman" w:eastAsia="Arial" w:hAnsi="Times New Roman" w:cs="Times New Roman"/>
          <w:color w:val="000000"/>
          <w:sz w:val="24"/>
          <w:szCs w:val="24"/>
        </w:rPr>
        <w:t xml:space="preserve">oftware y agrupador </w:t>
      </w:r>
      <w:r w:rsidR="00530907">
        <w:rPr>
          <w:rFonts w:ascii="Times New Roman" w:eastAsia="Arial" w:hAnsi="Times New Roman" w:cs="Times New Roman"/>
          <w:color w:val="000000"/>
          <w:sz w:val="24"/>
          <w:szCs w:val="24"/>
        </w:rPr>
        <w:t xml:space="preserve">y </w:t>
      </w:r>
      <w:r w:rsidR="008E5491">
        <w:rPr>
          <w:rFonts w:ascii="Times New Roman" w:eastAsia="Arial" w:hAnsi="Times New Roman" w:cs="Times New Roman"/>
          <w:color w:val="000000"/>
          <w:sz w:val="24"/>
          <w:szCs w:val="24"/>
        </w:rPr>
        <w:t>conformación</w:t>
      </w:r>
      <w:r w:rsidR="00530907">
        <w:rPr>
          <w:rFonts w:ascii="Times New Roman" w:eastAsia="Arial" w:hAnsi="Times New Roman" w:cs="Times New Roman"/>
          <w:color w:val="000000"/>
          <w:sz w:val="24"/>
          <w:szCs w:val="24"/>
        </w:rPr>
        <w:t>/</w:t>
      </w:r>
      <w:r w:rsidR="008E5491">
        <w:rPr>
          <w:rFonts w:ascii="Times New Roman" w:eastAsia="Arial" w:hAnsi="Times New Roman" w:cs="Times New Roman"/>
          <w:color w:val="000000"/>
          <w:sz w:val="24"/>
          <w:szCs w:val="24"/>
        </w:rPr>
        <w:t>capacitación d</w:t>
      </w:r>
      <w:r w:rsidR="008E5491" w:rsidRPr="00515D4B">
        <w:rPr>
          <w:rFonts w:ascii="Times New Roman" w:eastAsia="Arial" w:hAnsi="Times New Roman" w:cs="Times New Roman"/>
          <w:color w:val="000000"/>
          <w:sz w:val="24"/>
          <w:szCs w:val="24"/>
        </w:rPr>
        <w:t>el equipo actual de codificador</w:t>
      </w:r>
      <w:r w:rsidR="008E5491" w:rsidRPr="00515D4B">
        <w:rPr>
          <w:rFonts w:ascii="Times New Roman" w:eastAsia="Arial" w:hAnsi="Times New Roman" w:cs="Times New Roman"/>
          <w:sz w:val="24"/>
          <w:szCs w:val="24"/>
        </w:rPr>
        <w:t>e</w:t>
      </w:r>
      <w:r w:rsidR="008E5491" w:rsidRPr="00515D4B">
        <w:rPr>
          <w:rFonts w:ascii="Times New Roman" w:eastAsia="Arial" w:hAnsi="Times New Roman" w:cs="Times New Roman"/>
          <w:color w:val="000000"/>
          <w:sz w:val="24"/>
          <w:szCs w:val="24"/>
        </w:rPr>
        <w:t>s</w:t>
      </w:r>
      <w:r w:rsidR="008E5491">
        <w:rPr>
          <w:rFonts w:ascii="Times New Roman" w:eastAsia="Arial" w:hAnsi="Times New Roman" w:cs="Times New Roman"/>
          <w:color w:val="000000"/>
          <w:sz w:val="24"/>
          <w:szCs w:val="24"/>
        </w:rPr>
        <w:t>)</w:t>
      </w:r>
      <w:r w:rsidR="00592C22" w:rsidRPr="00515D4B">
        <w:rPr>
          <w:rFonts w:ascii="Times New Roman" w:eastAsia="Arial" w:hAnsi="Times New Roman" w:cs="Times New Roman"/>
          <w:color w:val="000000"/>
          <w:sz w:val="24"/>
          <w:szCs w:val="24"/>
        </w:rPr>
        <w:t xml:space="preserve"> </w:t>
      </w:r>
      <w:r w:rsidRPr="00FB542F">
        <w:rPr>
          <w:rFonts w:ascii="Times New Roman" w:eastAsia="Arial" w:hAnsi="Times New Roman" w:cs="Times New Roman"/>
          <w:color w:val="000000"/>
          <w:sz w:val="24"/>
          <w:szCs w:val="24"/>
        </w:rPr>
        <w:t xml:space="preserve"> </w:t>
      </w:r>
      <w:r w:rsidR="00530907">
        <w:rPr>
          <w:rFonts w:ascii="Times New Roman" w:eastAsia="Arial" w:hAnsi="Times New Roman" w:cs="Times New Roman"/>
          <w:color w:val="000000"/>
          <w:sz w:val="24"/>
          <w:szCs w:val="24"/>
        </w:rPr>
        <w:t>se utilizó la</w:t>
      </w:r>
      <w:r w:rsidR="00DE295A" w:rsidRPr="00FB542F">
        <w:rPr>
          <w:rFonts w:ascii="Times New Roman" w:eastAsia="Arial" w:hAnsi="Times New Roman" w:cs="Times New Roman"/>
          <w:color w:val="000000"/>
          <w:sz w:val="24"/>
          <w:szCs w:val="24"/>
        </w:rPr>
        <w:t xml:space="preserve"> fórmula del muestreo aleatorio simple corregido por población finita</w:t>
      </w:r>
      <w:r w:rsidR="00DE295A">
        <w:rPr>
          <w:rFonts w:ascii="Times New Roman" w:eastAsia="Arial" w:hAnsi="Times New Roman" w:cs="Times New Roman"/>
          <w:color w:val="000000"/>
          <w:sz w:val="24"/>
          <w:szCs w:val="24"/>
        </w:rPr>
        <w:t xml:space="preserve">, </w:t>
      </w:r>
      <w:r w:rsidR="00530907">
        <w:rPr>
          <w:rFonts w:ascii="Times New Roman" w:eastAsia="Arial" w:hAnsi="Times New Roman" w:cs="Times New Roman"/>
          <w:color w:val="000000"/>
          <w:sz w:val="24"/>
          <w:szCs w:val="24"/>
        </w:rPr>
        <w:t>para calcular</w:t>
      </w:r>
      <w:r w:rsidRPr="00FB542F">
        <w:rPr>
          <w:rFonts w:ascii="Times New Roman" w:eastAsia="Arial" w:hAnsi="Times New Roman" w:cs="Times New Roman"/>
          <w:color w:val="000000"/>
          <w:sz w:val="24"/>
          <w:szCs w:val="24"/>
        </w:rPr>
        <w:t xml:space="preserve"> un t</w:t>
      </w:r>
      <w:r>
        <w:rPr>
          <w:rFonts w:ascii="Times New Roman" w:eastAsia="Arial" w:hAnsi="Times New Roman" w:cs="Times New Roman"/>
          <w:color w:val="000000"/>
          <w:sz w:val="24"/>
          <w:szCs w:val="24"/>
        </w:rPr>
        <w:t xml:space="preserve">amaño de muestra de 98 </w:t>
      </w:r>
      <w:r w:rsidRPr="00FB542F">
        <w:rPr>
          <w:rFonts w:ascii="Times New Roman" w:eastAsia="Arial" w:hAnsi="Times New Roman" w:cs="Times New Roman"/>
          <w:color w:val="000000"/>
          <w:sz w:val="24"/>
          <w:szCs w:val="24"/>
        </w:rPr>
        <w:t>episodios</w:t>
      </w:r>
      <w:ins w:id="15" w:author="Autor">
        <w:r w:rsidR="0090065A">
          <w:rPr>
            <w:rFonts w:ascii="Times New Roman" w:eastAsia="Arial" w:hAnsi="Times New Roman" w:cs="Times New Roman"/>
            <w:color w:val="000000"/>
            <w:sz w:val="24"/>
            <w:szCs w:val="24"/>
          </w:rPr>
          <w:t xml:space="preserve"> </w:t>
        </w:r>
        <w:r w:rsidR="0090065A" w:rsidRPr="00FB542F">
          <w:rPr>
            <w:rFonts w:ascii="Times New Roman" w:eastAsia="Arial" w:hAnsi="Times New Roman" w:cs="Times New Roman"/>
            <w:color w:val="000000"/>
            <w:sz w:val="24"/>
            <w:szCs w:val="24"/>
          </w:rPr>
          <w:t>(</w:t>
        </w:r>
        <w:r w:rsidR="0090065A">
          <w:rPr>
            <w:rFonts w:ascii="Times New Roman" w:eastAsia="Arial" w:hAnsi="Times New Roman" w:cs="Times New Roman"/>
            <w:color w:val="000000"/>
            <w:sz w:val="24"/>
            <w:szCs w:val="24"/>
          </w:rPr>
          <w:t xml:space="preserve">basados en el estudio de Hernandez-Medrano et al. se utilizó una </w:t>
        </w:r>
        <w:r w:rsidR="0090065A" w:rsidRPr="00FB542F">
          <w:rPr>
            <w:rFonts w:ascii="Times New Roman" w:eastAsia="Arial" w:hAnsi="Times New Roman" w:cs="Times New Roman"/>
            <w:color w:val="000000"/>
            <w:sz w:val="24"/>
            <w:szCs w:val="24"/>
          </w:rPr>
          <w:t xml:space="preserve">estimación de asignación incorrecta del diagnóstico de 15% +/-7, </w:t>
        </w:r>
        <w:r w:rsidR="00D91F08">
          <w:rPr>
            <w:rFonts w:ascii="Times New Roman" w:eastAsia="Arial" w:hAnsi="Times New Roman" w:cs="Times New Roman"/>
            <w:color w:val="000000"/>
            <w:sz w:val="24"/>
            <w:szCs w:val="24"/>
          </w:rPr>
          <w:t>IC</w:t>
        </w:r>
        <w:r w:rsidR="0090065A" w:rsidRPr="00FB542F">
          <w:rPr>
            <w:rFonts w:ascii="Times New Roman" w:eastAsia="Arial" w:hAnsi="Times New Roman" w:cs="Times New Roman"/>
            <w:color w:val="000000"/>
            <w:sz w:val="24"/>
            <w:szCs w:val="24"/>
          </w:rPr>
          <w:t xml:space="preserve">95 % </w:t>
        </w:r>
        <w:r w:rsidR="0090065A" w:rsidRPr="00260E79">
          <w:rPr>
            <w:rFonts w:ascii="Times New Roman" w:eastAsia="Arial" w:hAnsi="Times New Roman" w:cs="Times New Roman"/>
            <w:color w:val="000000"/>
            <w:sz w:val="24"/>
            <w:szCs w:val="24"/>
          </w:rPr>
          <w:t>y poder de 80 %)</w:t>
        </w:r>
        <w:r w:rsidR="0090065A" w:rsidRPr="00260E79">
          <w:rPr>
            <w:rFonts w:ascii="Times New Roman" w:eastAsia="Arial" w:hAnsi="Times New Roman" w:cs="Times New Roman"/>
            <w:color w:val="000000"/>
            <w:sz w:val="24"/>
            <w:szCs w:val="24"/>
          </w:rPr>
          <w:fldChar w:fldCharType="begin" w:fldLock="1"/>
        </w:r>
        <w:r w:rsidR="0090065A" w:rsidRPr="00260E79">
          <w:rPr>
            <w:rFonts w:ascii="Times New Roman" w:eastAsia="Arial" w:hAnsi="Times New Roman" w:cs="Times New Roman"/>
            <w:color w:val="000000"/>
            <w:sz w:val="24"/>
            <w:szCs w:val="24"/>
          </w:rPr>
          <w:instrText>ADDIN CSL_CITATION {"citationItems":[{"id":"ITEM-1","itemData":{"DOI":"10.1016/j.nrl.2014.12.007","ISSN":"15781968","PMID":"25728952","abstract":"Introduction The minimum basic dataset is the largest available hospital care administrative database that is used in clinical studies and hospital management in association with diagnosis-related groups (DRGs). In 2011, the quality of the national MBDS in hospital discharges was audited, in order to assess its reliability. This paper presents a sub-analysis of the results from that analysis which are referred to cerebrovascular disease (CVD). Methods Using all discharge reports from the Spanish MBDS in 2009, a representative sample was obtained by stratified sampling and 11 209 records were evaluated. Outcome indicators were obtained to measure any differences observed between the national MBDS being evaluated and the hospital's original MBDS. Analysis of codes for CVD as a primary diagnosis was performed for ICD-9-CM diagnostic categories 430 through 438. We evaluated error rates in the selection and classification of main diagnoses, as well as in DRG assignment. Results There were 397 discharges of cases of CVD which included 21 different DRGs. Diagnostic coding showed a concordance rate of 81.87%; the selection error rate was 2.26% and the classification error rate was 15.87%. The error rate in the DRG was 16.12% and associated with the greatest impact on the mortality risk level. Conclusions While the errors we observed must be taken into account, data suggest that the quality of the MBDS for CVD is sufficient to ensure delivery of valid information. The hospital discharge registry serves as a valuable tool for use in studies of this disease.","author":[{"dropping-particle":"","family":"Hernández Medrano","given":"I.","non-dropping-particle":"","parse-names":false,"suffix":""},{"dropping-particle":"","family":"Guillán","given":"M.","non-dropping-particle":"","parse-names":false,"suffix":""},{"dropping-particle":"","family":"Masjuan","given":"J.","non-dropping-particle":"","parse-names":false,"suffix":""},{"dropping-particle":"","family":"Alonso Cánovas","given":"A.","non-dropping-particle":"","parse-names":false,"suffix":""},{"dropping-particle":"","family":"Gogorcena","given":"M. A.","non-dropping-particle":"","parse-names":false,"suffix":""}],"container-title":"Neurologia","id":"ITEM-1","issue":"2","issued":{"date-parts":[["2017"]]},"page":"74-80","publisher":"SEGO","title":"Fiabilidad del conjunto mínimo básico de datos en el diagnóstico de la enfermedad cerebrovascular","type":"article-journal","volume":"32"},"uris":["http://www.mendeley.com/documents/?uuid=dda90b31-1b23-4e04-adf7-55ef41b732cf"]}],"mendeley":{"formattedCitation":"(11)","plainTextFormattedCitation":"(11)","previouslyFormattedCitation":"(11)"},"properties":{"noteIndex":0},"schema":"https://github.com/citation-style-language/schema/raw/master/csl-citation.json"}</w:instrText>
        </w:r>
        <w:r w:rsidR="0090065A" w:rsidRPr="00260E79">
          <w:rPr>
            <w:rFonts w:ascii="Times New Roman" w:eastAsia="Arial" w:hAnsi="Times New Roman" w:cs="Times New Roman"/>
            <w:color w:val="000000"/>
            <w:sz w:val="24"/>
            <w:szCs w:val="24"/>
          </w:rPr>
          <w:fldChar w:fldCharType="separate"/>
        </w:r>
        <w:r w:rsidR="0090065A" w:rsidRPr="00260E79">
          <w:rPr>
            <w:rFonts w:ascii="Times New Roman" w:eastAsia="Arial" w:hAnsi="Times New Roman" w:cs="Times New Roman"/>
            <w:noProof/>
            <w:color w:val="000000"/>
            <w:sz w:val="24"/>
            <w:szCs w:val="24"/>
          </w:rPr>
          <w:t>(11)</w:t>
        </w:r>
        <w:r w:rsidR="0090065A" w:rsidRPr="00260E79">
          <w:rPr>
            <w:rFonts w:ascii="Times New Roman" w:eastAsia="Arial" w:hAnsi="Times New Roman" w:cs="Times New Roman"/>
            <w:color w:val="000000"/>
            <w:sz w:val="24"/>
            <w:szCs w:val="24"/>
          </w:rPr>
          <w:fldChar w:fldCharType="end"/>
        </w:r>
      </w:ins>
      <w:r w:rsidR="006F2D6A" w:rsidRPr="00260E79">
        <w:rPr>
          <w:rFonts w:ascii="Times New Roman" w:eastAsia="Arial" w:hAnsi="Times New Roman" w:cs="Times New Roman"/>
          <w:color w:val="000000"/>
          <w:sz w:val="24"/>
          <w:szCs w:val="24"/>
        </w:rPr>
        <w:t>.</w:t>
      </w:r>
      <w:r w:rsidR="006F2D6A">
        <w:rPr>
          <w:rFonts w:ascii="Times New Roman" w:eastAsia="Arial" w:hAnsi="Times New Roman" w:cs="Times New Roman"/>
          <w:color w:val="000000"/>
          <w:sz w:val="24"/>
          <w:szCs w:val="24"/>
        </w:rPr>
        <w:t xml:space="preserve"> </w:t>
      </w:r>
      <w:r w:rsidR="00BB3265">
        <w:rPr>
          <w:rFonts w:ascii="Times New Roman" w:eastAsia="Arial" w:hAnsi="Times New Roman" w:cs="Times New Roman"/>
          <w:color w:val="000000"/>
          <w:sz w:val="24"/>
          <w:szCs w:val="24"/>
        </w:rPr>
        <w:t>S</w:t>
      </w:r>
      <w:r w:rsidRPr="00FB542F">
        <w:rPr>
          <w:rFonts w:ascii="Times New Roman" w:eastAsia="Arial" w:hAnsi="Times New Roman" w:cs="Times New Roman"/>
          <w:color w:val="000000"/>
          <w:sz w:val="24"/>
          <w:szCs w:val="24"/>
        </w:rPr>
        <w:t>e realizó un muestreo</w:t>
      </w:r>
      <w:r w:rsidR="00E621F4">
        <w:rPr>
          <w:rFonts w:ascii="Times New Roman" w:eastAsia="Arial" w:hAnsi="Times New Roman" w:cs="Times New Roman"/>
          <w:color w:val="000000"/>
          <w:sz w:val="24"/>
          <w:szCs w:val="24"/>
        </w:rPr>
        <w:t xml:space="preserve"> de los episodios utilizando</w:t>
      </w:r>
      <w:r w:rsidRPr="00FB542F">
        <w:rPr>
          <w:rFonts w:ascii="Times New Roman" w:eastAsia="Arial" w:hAnsi="Times New Roman" w:cs="Times New Roman"/>
          <w:color w:val="000000"/>
          <w:sz w:val="24"/>
          <w:szCs w:val="24"/>
        </w:rPr>
        <w:t xml:space="preserve"> un</w:t>
      </w:r>
      <w:r>
        <w:rPr>
          <w:rFonts w:ascii="Times New Roman" w:eastAsia="Arial" w:hAnsi="Times New Roman" w:cs="Times New Roman"/>
          <w:color w:val="000000"/>
          <w:sz w:val="24"/>
          <w:szCs w:val="24"/>
        </w:rPr>
        <w:t xml:space="preserve"> software de números aleatorios. </w:t>
      </w:r>
      <w:ins w:id="16" w:author="Autor">
        <w:r w:rsidR="00CB5D5A" w:rsidRPr="00972A5C">
          <w:rPr>
            <w:rFonts w:ascii="Times New Roman" w:eastAsia="Arial" w:hAnsi="Times New Roman" w:cs="Times New Roman"/>
            <w:color w:val="000000"/>
            <w:sz w:val="24"/>
            <w:szCs w:val="24"/>
          </w:rPr>
          <w:t>E</w:t>
        </w:r>
        <w:r w:rsidR="00CB5D5A">
          <w:rPr>
            <w:rFonts w:ascii="Times New Roman" w:eastAsia="Arial" w:hAnsi="Times New Roman" w:cs="Times New Roman"/>
            <w:color w:val="000000"/>
            <w:sz w:val="24"/>
            <w:szCs w:val="24"/>
          </w:rPr>
          <w:t xml:space="preserve">l presente </w:t>
        </w:r>
        <w:r w:rsidR="00CB5D5A" w:rsidRPr="00972A5C">
          <w:rPr>
            <w:rFonts w:ascii="Times New Roman" w:eastAsia="Arial" w:hAnsi="Times New Roman" w:cs="Times New Roman"/>
            <w:color w:val="000000"/>
            <w:sz w:val="24"/>
            <w:szCs w:val="24"/>
          </w:rPr>
          <w:t>estudio fue avalado por el Comité de Ética en Investigación (</w:t>
        </w:r>
        <w:r w:rsidR="00CB5D5A" w:rsidRPr="00972A5C">
          <w:rPr>
            <w:rFonts w:ascii="Times New Roman" w:hAnsi="Times New Roman" w:cs="Times New Roman"/>
            <w:sz w:val="24"/>
            <w:szCs w:val="24"/>
          </w:rPr>
          <w:t>ERPIC-004).</w:t>
        </w:r>
      </w:ins>
    </w:p>
    <w:p w14:paraId="37BC568D" w14:textId="3D567534" w:rsidR="00260E79" w:rsidRDefault="00260E79" w:rsidP="00260E79">
      <w:pPr>
        <w:spacing w:before="240" w:after="240" w:line="480" w:lineRule="auto"/>
        <w:rPr>
          <w:rFonts w:ascii="Times New Roman" w:eastAsia="Arial" w:hAnsi="Times New Roman" w:cs="Times New Roman"/>
          <w:color w:val="000000"/>
          <w:sz w:val="24"/>
          <w:szCs w:val="24"/>
        </w:rPr>
      </w:pPr>
      <w:ins w:id="17" w:author="Autor">
        <w:r w:rsidRPr="00260E79">
          <w:rPr>
            <w:rFonts w:ascii="Times New Roman" w:eastAsia="Arial" w:hAnsi="Times New Roman" w:cs="Times New Roman"/>
            <w:i/>
            <w:color w:val="000000"/>
            <w:sz w:val="24"/>
            <w:szCs w:val="24"/>
          </w:rPr>
          <w:t>Procedimientos.</w:t>
        </w:r>
        <w:r w:rsidRPr="00260E79">
          <w:rPr>
            <w:rFonts w:ascii="Times New Roman" w:eastAsia="Arial" w:hAnsi="Times New Roman" w:cs="Times New Roman"/>
            <w:color w:val="000000"/>
            <w:sz w:val="24"/>
            <w:szCs w:val="24"/>
          </w:rPr>
          <w:t xml:space="preserve"> La evaluación fue realizada por una persona ajena al proceso de codificación, con formación médica y conocimiento del software de historia clínica y del proceso de codificación. Una vez seleccionada la muestra, se revisaron los episodios registrados por el equipo de codificación y se compararon con las historias clínicas correspondientes. Las variables fueron registradas en Epi-Info7.0   En la tabla 1 se muestran las definiciones de los errores y variables.</w:t>
        </w:r>
      </w:ins>
    </w:p>
    <w:p w14:paraId="76C0A48C" w14:textId="525D5D63" w:rsidR="00881317" w:rsidRDefault="00881317" w:rsidP="00881317">
      <w:pPr>
        <w:spacing w:line="480" w:lineRule="auto"/>
        <w:rPr>
          <w:ins w:id="18" w:author="Autor"/>
          <w:rFonts w:ascii="Times New Roman" w:hAnsi="Times New Roman" w:cs="Times New Roman"/>
          <w:sz w:val="24"/>
          <w:szCs w:val="24"/>
        </w:rPr>
      </w:pPr>
      <w:ins w:id="19" w:author="Autor">
        <w:r w:rsidRPr="00FB542F">
          <w:rPr>
            <w:rFonts w:ascii="Times New Roman" w:eastAsia="Arial" w:hAnsi="Times New Roman" w:cs="Times New Roman"/>
            <w:i/>
            <w:color w:val="000000"/>
            <w:sz w:val="24"/>
            <w:szCs w:val="24"/>
          </w:rPr>
          <w:t xml:space="preserve">Variables. </w:t>
        </w:r>
        <w:r w:rsidRPr="00FB542F">
          <w:rPr>
            <w:rFonts w:ascii="Times New Roman" w:hAnsi="Times New Roman" w:cs="Times New Roman"/>
            <w:color w:val="000000"/>
            <w:sz w:val="24"/>
            <w:szCs w:val="24"/>
          </w:rPr>
          <w:t>Las variables incluidas fueron número total de diagnósticos y procedimientos</w:t>
        </w:r>
        <w:r>
          <w:rPr>
            <w:rFonts w:ascii="Times New Roman" w:hAnsi="Times New Roman" w:cs="Times New Roman"/>
            <w:color w:val="000000"/>
            <w:sz w:val="24"/>
            <w:szCs w:val="24"/>
          </w:rPr>
          <w:t xml:space="preserve"> (“quirúrgicos” u “otros procedimientos”) </w:t>
        </w:r>
        <w:r w:rsidRPr="00FB542F">
          <w:rPr>
            <w:rFonts w:ascii="Times New Roman" w:hAnsi="Times New Roman" w:cs="Times New Roman"/>
            <w:color w:val="000000"/>
            <w:sz w:val="24"/>
            <w:szCs w:val="24"/>
          </w:rPr>
          <w:t xml:space="preserve">por episodio, </w:t>
        </w:r>
        <w:r>
          <w:rPr>
            <w:rFonts w:ascii="Times New Roman" w:hAnsi="Times New Roman" w:cs="Times New Roman"/>
            <w:color w:val="000000"/>
            <w:sz w:val="24"/>
            <w:szCs w:val="24"/>
          </w:rPr>
          <w:t>error</w:t>
        </w:r>
        <w:r w:rsidRPr="00FB542F">
          <w:rPr>
            <w:rFonts w:ascii="Times New Roman" w:hAnsi="Times New Roman" w:cs="Times New Roman"/>
            <w:color w:val="000000"/>
            <w:sz w:val="24"/>
            <w:szCs w:val="24"/>
          </w:rPr>
          <w:t xml:space="preserve"> en la asignación del diagnóstico principal y procedimientos y asignación de POA</w:t>
        </w:r>
        <w:r>
          <w:rPr>
            <w:rFonts w:ascii="Times New Roman" w:hAnsi="Times New Roman" w:cs="Times New Roman"/>
            <w:color w:val="000000"/>
            <w:sz w:val="24"/>
            <w:szCs w:val="24"/>
          </w:rPr>
          <w:t>(ver Tabla 1).</w:t>
        </w:r>
      </w:ins>
    </w:p>
    <w:p w14:paraId="12925D6B" w14:textId="57758432" w:rsidR="005E1357" w:rsidRDefault="005E1357" w:rsidP="005E1357">
      <w:pPr>
        <w:spacing w:line="480" w:lineRule="auto"/>
        <w:rPr>
          <w:ins w:id="20" w:author="Autor"/>
          <w:rFonts w:ascii="Times New Roman" w:hAnsi="Times New Roman" w:cs="Times New Roman"/>
          <w:color w:val="000000"/>
          <w:sz w:val="24"/>
          <w:szCs w:val="24"/>
        </w:rPr>
      </w:pPr>
      <w:ins w:id="21" w:author="Autor">
        <w:r w:rsidRPr="00FB542F">
          <w:rPr>
            <w:rFonts w:ascii="Times New Roman" w:hAnsi="Times New Roman" w:cs="Times New Roman"/>
            <w:i/>
            <w:sz w:val="24"/>
            <w:szCs w:val="24"/>
          </w:rPr>
          <w:t>Plan de análisis</w:t>
        </w:r>
        <w:r w:rsidRPr="00FB542F">
          <w:rPr>
            <w:rFonts w:ascii="Times New Roman" w:hAnsi="Times New Roman" w:cs="Times New Roman"/>
            <w:sz w:val="24"/>
            <w:szCs w:val="24"/>
          </w:rPr>
          <w:t>.</w:t>
        </w:r>
        <w:r w:rsidRPr="00FB542F">
          <w:rPr>
            <w:rFonts w:ascii="Times New Roman" w:hAnsi="Times New Roman" w:cs="Times New Roman"/>
            <w:color w:val="000000"/>
            <w:sz w:val="24"/>
            <w:szCs w:val="24"/>
          </w:rPr>
          <w:t xml:space="preserve"> Las variables cuantitativas se </w:t>
        </w:r>
        <w:r>
          <w:rPr>
            <w:rFonts w:ascii="Times New Roman" w:hAnsi="Times New Roman" w:cs="Times New Roman"/>
            <w:color w:val="000000"/>
            <w:sz w:val="24"/>
            <w:szCs w:val="24"/>
          </w:rPr>
          <w:t>describieron</w:t>
        </w:r>
        <w:r w:rsidRPr="00FB542F">
          <w:rPr>
            <w:rFonts w:ascii="Times New Roman" w:hAnsi="Times New Roman" w:cs="Times New Roman"/>
            <w:color w:val="000000"/>
            <w:sz w:val="24"/>
            <w:szCs w:val="24"/>
          </w:rPr>
          <w:t xml:space="preserve"> con sus correspondientes medidas de tendencia central (media, mediana) y dispersión (desviación estándar, rango intercuartílico).</w:t>
        </w:r>
        <w:r w:rsidRPr="00FB542F">
          <w:rPr>
            <w:rFonts w:ascii="Arial" w:hAnsi="Arial" w:cs="Arial"/>
            <w:color w:val="000000"/>
            <w:sz w:val="24"/>
            <w:szCs w:val="24"/>
          </w:rPr>
          <w:t xml:space="preserve"> </w:t>
        </w:r>
        <w:r w:rsidRPr="00FB542F">
          <w:rPr>
            <w:rFonts w:ascii="Times New Roman" w:hAnsi="Times New Roman" w:cs="Times New Roman"/>
            <w:color w:val="000000"/>
            <w:sz w:val="24"/>
            <w:szCs w:val="24"/>
          </w:rPr>
          <w:t xml:space="preserve">Las variables categóricas se analizaron por medio de tablas de frecuencias </w:t>
        </w:r>
        <w:r w:rsidRPr="00FB542F">
          <w:rPr>
            <w:rFonts w:ascii="Times New Roman" w:hAnsi="Times New Roman" w:cs="Times New Roman"/>
            <w:color w:val="000000"/>
            <w:sz w:val="24"/>
            <w:szCs w:val="24"/>
          </w:rPr>
          <w:lastRenderedPageBreak/>
          <w:t>absolutas y relativas.</w:t>
        </w:r>
        <w:r>
          <w:rPr>
            <w:rFonts w:ascii="Times New Roman" w:hAnsi="Times New Roman" w:cs="Times New Roman"/>
            <w:color w:val="000000"/>
            <w:sz w:val="24"/>
            <w:szCs w:val="24"/>
          </w:rPr>
          <w:t xml:space="preserve"> Se describieron la frecuencia de diagnósticos y procedimientos por episodio. </w:t>
        </w:r>
        <w:r w:rsidRPr="00FB54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Las incidencias acumuladas(IA) de error se </w:t>
        </w:r>
        <w:r w:rsidRPr="00FB542F">
          <w:rPr>
            <w:rFonts w:ascii="Times New Roman" w:hAnsi="Times New Roman" w:cs="Times New Roman"/>
            <w:color w:val="000000"/>
            <w:sz w:val="24"/>
            <w:szCs w:val="24"/>
          </w:rPr>
          <w:t>calcularon</w:t>
        </w:r>
        <w:r>
          <w:rPr>
            <w:rFonts w:ascii="Times New Roman" w:hAnsi="Times New Roman" w:cs="Times New Roman"/>
            <w:color w:val="000000"/>
            <w:sz w:val="24"/>
            <w:szCs w:val="24"/>
          </w:rPr>
          <w:t xml:space="preserve"> teniendo en cuenta los episodios con al menos un error en la asignación del </w:t>
        </w:r>
        <w:r w:rsidRPr="00FB542F">
          <w:rPr>
            <w:rFonts w:ascii="Times New Roman" w:hAnsi="Times New Roman" w:cs="Times New Roman"/>
            <w:color w:val="000000"/>
            <w:sz w:val="24"/>
            <w:szCs w:val="24"/>
          </w:rPr>
          <w:t>diagnóstico principal</w:t>
        </w:r>
        <w:r>
          <w:rPr>
            <w:rFonts w:ascii="Times New Roman" w:hAnsi="Times New Roman" w:cs="Times New Roman"/>
            <w:color w:val="000000"/>
            <w:sz w:val="24"/>
            <w:szCs w:val="24"/>
          </w:rPr>
          <w:t xml:space="preserve">, en los </w:t>
        </w:r>
        <w:r w:rsidRPr="00FB542F">
          <w:rPr>
            <w:rFonts w:ascii="Times New Roman" w:hAnsi="Times New Roman" w:cs="Times New Roman"/>
            <w:color w:val="000000"/>
            <w:sz w:val="24"/>
            <w:szCs w:val="24"/>
          </w:rPr>
          <w:t xml:space="preserve">procedimientos y </w:t>
        </w:r>
        <w:r>
          <w:rPr>
            <w:rFonts w:ascii="Times New Roman" w:hAnsi="Times New Roman" w:cs="Times New Roman"/>
            <w:color w:val="000000"/>
            <w:sz w:val="24"/>
            <w:szCs w:val="24"/>
          </w:rPr>
          <w:t xml:space="preserve">en la </w:t>
        </w:r>
        <w:r w:rsidRPr="00FB542F">
          <w:rPr>
            <w:rFonts w:ascii="Times New Roman" w:hAnsi="Times New Roman" w:cs="Times New Roman"/>
            <w:color w:val="000000"/>
            <w:sz w:val="24"/>
            <w:szCs w:val="24"/>
          </w:rPr>
          <w:t>asignación de POA</w:t>
        </w:r>
        <w:r>
          <w:rPr>
            <w:rFonts w:ascii="Times New Roman" w:hAnsi="Times New Roman" w:cs="Times New Roman"/>
            <w:color w:val="000000"/>
            <w:sz w:val="24"/>
            <w:szCs w:val="24"/>
          </w:rPr>
          <w:t xml:space="preserve"> en los diagnósticos principales y secundarios, se calcularon los intervalos de confianza al 95%. </w:t>
        </w:r>
      </w:ins>
    </w:p>
    <w:p w14:paraId="62D47608" w14:textId="77777777" w:rsidR="00881317" w:rsidRDefault="00881317" w:rsidP="005625B4">
      <w:pPr>
        <w:spacing w:before="240" w:after="240" w:line="480" w:lineRule="auto"/>
        <w:rPr>
          <w:rFonts w:ascii="Times New Roman" w:eastAsia="Arial" w:hAnsi="Times New Roman" w:cs="Times New Roman"/>
          <w:b/>
          <w:color w:val="000000"/>
          <w:sz w:val="24"/>
          <w:szCs w:val="24"/>
        </w:rPr>
      </w:pPr>
    </w:p>
    <w:p w14:paraId="6F693FBD" w14:textId="41D6E794" w:rsidR="00A677D2" w:rsidRDefault="00003D12" w:rsidP="005625B4">
      <w:pPr>
        <w:spacing w:before="240" w:after="240" w:line="480" w:lineRule="auto"/>
        <w:rPr>
          <w:rFonts w:ascii="Times New Roman" w:eastAsia="Arial" w:hAnsi="Times New Roman" w:cs="Times New Roman"/>
          <w:b/>
          <w:color w:val="000000"/>
          <w:sz w:val="24"/>
          <w:szCs w:val="24"/>
        </w:rPr>
      </w:pPr>
      <w:r w:rsidRPr="00916B31">
        <w:rPr>
          <w:rFonts w:ascii="Times New Roman" w:eastAsia="Arial" w:hAnsi="Times New Roman" w:cs="Times New Roman"/>
          <w:b/>
          <w:color w:val="000000"/>
          <w:sz w:val="24"/>
          <w:szCs w:val="24"/>
        </w:rPr>
        <w:t>R</w:t>
      </w:r>
      <w:r w:rsidR="00A677D2" w:rsidRPr="00916B31">
        <w:rPr>
          <w:rFonts w:ascii="Times New Roman" w:eastAsia="Arial" w:hAnsi="Times New Roman" w:cs="Times New Roman"/>
          <w:b/>
          <w:color w:val="000000"/>
          <w:sz w:val="24"/>
          <w:szCs w:val="24"/>
        </w:rPr>
        <w:t>esultados</w:t>
      </w:r>
    </w:p>
    <w:p w14:paraId="23BB1565" w14:textId="77777777" w:rsidR="00793FB5" w:rsidRPr="00793FB5" w:rsidRDefault="00793FB5" w:rsidP="00793FB5">
      <w:pPr>
        <w:spacing w:line="480" w:lineRule="auto"/>
        <w:rPr>
          <w:ins w:id="22" w:author="Autor"/>
          <w:rFonts w:ascii="Times New Roman" w:eastAsia="Arial" w:hAnsi="Times New Roman" w:cs="Times New Roman"/>
          <w:color w:val="000000"/>
          <w:sz w:val="24"/>
          <w:szCs w:val="24"/>
        </w:rPr>
      </w:pPr>
      <w:ins w:id="23" w:author="Autor">
        <w:r w:rsidRPr="00793FB5">
          <w:rPr>
            <w:rFonts w:ascii="Times New Roman" w:hAnsi="Times New Roman" w:cs="Times New Roman"/>
            <w:sz w:val="24"/>
            <w:szCs w:val="24"/>
          </w:rPr>
          <w:t xml:space="preserve">El total de diagnósticos (incluyendo principales y secundarios) de los 98 episodios fue 764 (mediana 6, P25-75 (4 – 10)). </w:t>
        </w:r>
        <w:r w:rsidRPr="00793FB5">
          <w:rPr>
            <w:rFonts w:ascii="Times New Roman" w:eastAsia="Arial" w:hAnsi="Times New Roman" w:cs="Times New Roman"/>
            <w:color w:val="000000"/>
            <w:sz w:val="24"/>
            <w:szCs w:val="24"/>
          </w:rPr>
          <w:t>Se encontró una IA de asignación incorrecta del diagnóstico principal en 18 /98 episodios revisados (18,4% - IC 95% (11,3 – 27,5)).  En la Tabla 2 se muestran las frecuencias de los diagnósticos por episodio con asignación incorrecta del POA “NO” y “SI” respectivamente. En total se encontró que en 40/764 diagnósticos (5,2%) hubo error en la asignación del POA. En cuanto a la IA de error de POA, 17/98 episodios (17,3% - IC 95% (10,4 – 26,3)) tuvieron por lo menos un diagnóstico con POA “NO” asignado de manera incorrecta y 8 (8,1% - IC 95% (3,6 – 15,4)) tuvieron por lo menos un diagnóstico con POA “SI” asignado incorrectamente.</w:t>
        </w:r>
      </w:ins>
    </w:p>
    <w:p w14:paraId="5B307BE3" w14:textId="77777777" w:rsidR="00793FB5" w:rsidRPr="00793FB5" w:rsidRDefault="00793FB5" w:rsidP="00793FB5">
      <w:pPr>
        <w:spacing w:line="480" w:lineRule="auto"/>
        <w:rPr>
          <w:ins w:id="24" w:author="Autor"/>
          <w:rFonts w:ascii="Times New Roman" w:eastAsia="Arial" w:hAnsi="Times New Roman" w:cs="Times New Roman"/>
          <w:color w:val="000000"/>
          <w:sz w:val="24"/>
          <w:szCs w:val="24"/>
        </w:rPr>
      </w:pPr>
      <w:ins w:id="25" w:author="Autor">
        <w:r w:rsidRPr="00793FB5">
          <w:rPr>
            <w:rFonts w:ascii="Times New Roman" w:eastAsia="Arial" w:hAnsi="Times New Roman" w:cs="Times New Roman"/>
            <w:color w:val="000000"/>
            <w:sz w:val="24"/>
            <w:szCs w:val="24"/>
          </w:rPr>
          <w:t xml:space="preserve">En los 98 episodios incluidos, se encontró que solamente 8 no tuvieron ningún tipo de procedimiento codificado. De los 90 episodios restantes, 17 tuvieron un solo procedimiento con asignación incorrecta de código CIE-9 y un episodio tuvo dos procedimientos con asignación incorrecta, para un total de 18 episodios con codificación incorrecta de los procedimientos (18,9 % - IC 95% (11,4 – 28,5)). </w:t>
        </w:r>
      </w:ins>
    </w:p>
    <w:p w14:paraId="38DB15B2" w14:textId="77777777" w:rsidR="00810B64" w:rsidRDefault="00810B64" w:rsidP="005625B4">
      <w:pPr>
        <w:spacing w:line="480" w:lineRule="auto"/>
        <w:rPr>
          <w:rFonts w:ascii="Times New Roman" w:eastAsia="Arial" w:hAnsi="Times New Roman" w:cs="Times New Roman"/>
          <w:b/>
          <w:sz w:val="24"/>
          <w:szCs w:val="24"/>
        </w:rPr>
      </w:pPr>
    </w:p>
    <w:p w14:paraId="4F9A2676" w14:textId="4DE18BCE" w:rsidR="00A778C0" w:rsidRDefault="00793FB5" w:rsidP="005625B4">
      <w:pPr>
        <w:spacing w:line="480" w:lineRule="auto"/>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D</w:t>
      </w:r>
      <w:r w:rsidR="00A677D2">
        <w:rPr>
          <w:rFonts w:ascii="Times New Roman" w:eastAsia="Arial" w:hAnsi="Times New Roman" w:cs="Times New Roman"/>
          <w:b/>
          <w:sz w:val="24"/>
          <w:szCs w:val="24"/>
        </w:rPr>
        <w:t>iscusión</w:t>
      </w:r>
    </w:p>
    <w:p w14:paraId="0EF8F66E" w14:textId="47891CEC" w:rsidR="001211BE" w:rsidRDefault="001211BE" w:rsidP="001211BE">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t>En la evaluación realizada se</w:t>
      </w:r>
      <w:r w:rsidR="00793FB5">
        <w:rPr>
          <w:rFonts w:ascii="Times New Roman" w:eastAsia="Arial" w:hAnsi="Times New Roman" w:cs="Times New Roman"/>
          <w:sz w:val="24"/>
          <w:szCs w:val="24"/>
        </w:rPr>
        <w:t xml:space="preserve"> encontró un error cercano a 20</w:t>
      </w:r>
      <w:r>
        <w:rPr>
          <w:rFonts w:ascii="Times New Roman" w:eastAsia="Arial" w:hAnsi="Times New Roman" w:cs="Times New Roman"/>
          <w:sz w:val="24"/>
          <w:szCs w:val="24"/>
        </w:rPr>
        <w:t xml:space="preserve">% en la codificación tanto del diagnóstico principal como de los procedimientos en todos los episodios. </w:t>
      </w:r>
      <w:r w:rsidRPr="00926BFA">
        <w:rPr>
          <w:rFonts w:ascii="Times New Roman" w:eastAsia="Arial" w:hAnsi="Times New Roman" w:cs="Times New Roman"/>
          <w:sz w:val="24"/>
          <w:szCs w:val="24"/>
        </w:rPr>
        <w:t>Estudios similares han encontrado errores entre 15 – 40%</w:t>
      </w:r>
      <w:r w:rsidR="00C32B1C">
        <w:rPr>
          <w:rFonts w:ascii="Times New Roman" w:eastAsia="Arial" w:hAnsi="Times New Roman" w:cs="Times New Roman"/>
          <w:sz w:val="24"/>
          <w:szCs w:val="24"/>
        </w:rPr>
        <w:fldChar w:fldCharType="begin" w:fldLock="1"/>
      </w:r>
      <w:r w:rsidR="00AB0881">
        <w:rPr>
          <w:rFonts w:ascii="Times New Roman" w:eastAsia="Arial" w:hAnsi="Times New Roman" w:cs="Times New Roman"/>
          <w:sz w:val="24"/>
          <w:szCs w:val="24"/>
        </w:rPr>
        <w:instrText>ADDIN CSL_CITATION {"citationItems":[{"id":"ITEM-1","itemData":{"DOI":"10.1023/A:1010931111115","ISSN":"03932990","PMID":"11421479","abstract":"To assess the quality of the information included in the minimum basic data set (MBDS) of the eight public hospitals of the Murcia region in order to ascertain what should be improved to be valid and reliable. An external encoder performed a recoding of a random sample of hospital discharges, using the patients hospital records and comparing afterwards the information obtained with the one reflected in the MBDS databases. Quality was assessed using 12 criteria. The reviewed discharges sample consisted at least of 96 cases per hospital (Type I error = 0. 05, Type II = 0.10, for the most unfavorable case). A total of 796 cases were reviewed. The MBDS disagreement percentages with the patient record data were higher for the clinical data, with 41.6% for the main diagnosis and 33.5% for the main surgical procedure, being in both cases higher in those hospitals that had used to codify just the discharge record with regard to those that did so with the complete patient record. The variation rate in the diagnosis-related group (DRG) assignment was of 29.6%, and there was a decrease in the case-mix index of 1.07397 when reviewing with the patient record to 1.05555 in the MBDS. Within the administrative data, the highest disagreement rate was for the physician that signs the discharge (60.5%) and the patient's address (31.6%). In many of these assessed aspects there are significant differences between hospitals. A reliability problem was identified in the collected data, which mainly affects the clinical variables. It is therefore advisable to carefully assess the use of this information (both the MBDS directly as well as its grouping through the use of patient classification systems), and the indicators derived from it as its quality is not guaranteed. Systematic assessment and quality control of the MBDS production is advised.","author":[{"dropping-particle":"","family":"Calle","given":"J. E.","non-dropping-particle":"","parse-names":false,"suffix":""},{"dropping-particle":"","family":"Saturno","given":"P. J.","non-dropping-particle":"","parse-names":false,"suffix":""},{"dropping-particle":"","family":"Parra","given":"P.","non-dropping-particle":"","parse-names":false,"suffix":""},{"dropping-particle":"","family":"Rodenas","given":"J.","non-dropping-particle":"","parse-names":false,"suffix":""},{"dropping-particle":"","family":"Pérez","given":"M. J.","non-dropping-particle":"","parse-names":false,"suffix":""},{"dropping-particle":"","family":"Eustaquio","given":"F. San","non-dropping-particle":"","parse-names":false,"suffix":""},{"dropping-particle":"","family":"Aguinaga","given":"E.","non-dropping-particle":"","parse-names":false,"suffix":""}],"container-title":"European Journal of Epidemiology","id":"ITEM-1","issue":"11","issued":{"date-parts":[["2000"]]},"page":"1073-1080","title":"Quality of the information contained in the minimum basic data set: Results from an evaluation in eight hospitals","type":"article-journal","volume":"16"},"uris":["http://www.mendeley.com/documents/?uuid=3f449cae-e4e0-4f0f-9a01-130e13bfdd4e"]}],"mendeley":{"formattedCitation":"(10)","plainTextFormattedCitation":"(10)","previouslyFormattedCitation":"(10)"},"properties":{"noteIndex":0},"schema":"https://github.com/citation-style-language/schema/raw/master/csl-citation.json"}</w:instrText>
      </w:r>
      <w:r w:rsidR="00C32B1C">
        <w:rPr>
          <w:rFonts w:ascii="Times New Roman" w:eastAsia="Arial" w:hAnsi="Times New Roman" w:cs="Times New Roman"/>
          <w:sz w:val="24"/>
          <w:szCs w:val="24"/>
        </w:rPr>
        <w:fldChar w:fldCharType="separate"/>
      </w:r>
      <w:r w:rsidR="00C32B1C" w:rsidRPr="00C32B1C">
        <w:rPr>
          <w:rFonts w:ascii="Times New Roman" w:eastAsia="Arial" w:hAnsi="Times New Roman" w:cs="Times New Roman"/>
          <w:noProof/>
          <w:sz w:val="24"/>
          <w:szCs w:val="24"/>
        </w:rPr>
        <w:t>(10)</w:t>
      </w:r>
      <w:r w:rsidR="00C32B1C">
        <w:rPr>
          <w:rFonts w:ascii="Times New Roman" w:eastAsia="Arial" w:hAnsi="Times New Roman" w:cs="Times New Roman"/>
          <w:sz w:val="24"/>
          <w:szCs w:val="24"/>
        </w:rPr>
        <w:fldChar w:fldCharType="end"/>
      </w:r>
      <w:r w:rsidR="00AB0881">
        <w:rPr>
          <w:rFonts w:ascii="Times New Roman" w:eastAsia="Arial" w:hAnsi="Times New Roman" w:cs="Times New Roman"/>
          <w:sz w:val="24"/>
          <w:szCs w:val="24"/>
        </w:rPr>
        <w:fldChar w:fldCharType="begin" w:fldLock="1"/>
      </w:r>
      <w:r w:rsidR="00B9167E">
        <w:rPr>
          <w:rFonts w:ascii="Times New Roman" w:eastAsia="Arial" w:hAnsi="Times New Roman" w:cs="Times New Roman"/>
          <w:sz w:val="24"/>
          <w:szCs w:val="24"/>
        </w:rPr>
        <w:instrText>ADDIN CSL_CITATION {"citationItems":[{"id":"ITEM-1","itemData":{"DOI":"10.1016/j.nrl.2014.12.007","ISSN":"15781968","PMID":"25728952","abstract":"Introduction The minimum basic dataset is the largest available hospital care administrative database that is used in clinical studies and hospital management in association with diagnosis-related groups (DRGs). In 2011, the quality of the national MBDS in hospital discharges was audited, in order to assess its reliability. This paper presents a sub-analysis of the results from that analysis which are referred to cerebrovascular disease (CVD). Methods Using all discharge reports from the Spanish MBDS in 2009, a representative sample was obtained by stratified sampling and 11 209 records were evaluated. Outcome indicators were obtained to measure any differences observed between the national MBDS being evaluated and the hospital's original MBDS. Analysis of codes for CVD as a primary diagnosis was performed for ICD-9-CM diagnostic categories 430 through 438. We evaluated error rates in the selection and classification of main diagnoses, as well as in DRG assignment. Results There were 397 discharges of cases of CVD which included 21 different DRGs. Diagnostic coding showed a concordance rate of 81.87%; the selection error rate was 2.26% and the classification error rate was 15.87%. The error rate in the DRG was 16.12% and associated with the greatest impact on the mortality risk level. Conclusions While the errors we observed must be taken into account, data suggest that the quality of the MBDS for CVD is sufficient to ensure delivery of valid information. The hospital discharge registry serves as a valuable tool for use in studies of this disease.","author":[{"dropping-particle":"","family":"Hernández Medrano","given":"I.","non-dropping-particle":"","parse-names":false,"suffix":""},{"dropping-particle":"","family":"Guillán","given":"M.","non-dropping-particle":"","parse-names":false,"suffix":""},{"dropping-particle":"","family":"Masjuan","given":"J.","non-dropping-particle":"","parse-names":false,"suffix":""},{"dropping-particle":"","family":"Alonso Cánovas","given":"A.","non-dropping-particle":"","parse-names":false,"suffix":""},{"dropping-particle":"","family":"Gogorcena","given":"M. A.","non-dropping-particle":"","parse-names":false,"suffix":""}],"container-title":"Neurologia","id":"ITEM-1","issue":"2","issued":{"date-parts":[["2017"]]},"page":"74-80","publisher":"SEGO","title":"Fiabilidad del conjunto mínimo básico de datos en el diagnóstico de la enfermedad cerebrovascular","type":"article-journal","volume":"32"},"uris":["http://www.mendeley.com/documents/?uuid=dda90b31-1b23-4e04-adf7-55ef41b732cf"]}],"mendeley":{"formattedCitation":"(11)","plainTextFormattedCitation":"(11)","previouslyFormattedCitation":"(11)"},"properties":{"noteIndex":0},"schema":"https://github.com/citation-style-language/schema/raw/master/csl-citation.json"}</w:instrText>
      </w:r>
      <w:r w:rsidR="00AB0881">
        <w:rPr>
          <w:rFonts w:ascii="Times New Roman" w:eastAsia="Arial" w:hAnsi="Times New Roman" w:cs="Times New Roman"/>
          <w:sz w:val="24"/>
          <w:szCs w:val="24"/>
        </w:rPr>
        <w:fldChar w:fldCharType="separate"/>
      </w:r>
      <w:r w:rsidR="00AB0881" w:rsidRPr="00AB0881">
        <w:rPr>
          <w:rFonts w:ascii="Times New Roman" w:eastAsia="Arial" w:hAnsi="Times New Roman" w:cs="Times New Roman"/>
          <w:noProof/>
          <w:sz w:val="24"/>
          <w:szCs w:val="24"/>
        </w:rPr>
        <w:t>(11)</w:t>
      </w:r>
      <w:r w:rsidR="00AB0881">
        <w:rPr>
          <w:rFonts w:ascii="Times New Roman" w:eastAsia="Arial" w:hAnsi="Times New Roman" w:cs="Times New Roman"/>
          <w:sz w:val="24"/>
          <w:szCs w:val="24"/>
        </w:rPr>
        <w:fldChar w:fldCharType="end"/>
      </w:r>
      <w:r>
        <w:rPr>
          <w:rFonts w:ascii="Times New Roman" w:eastAsia="Arial" w:hAnsi="Times New Roman" w:cs="Times New Roman"/>
          <w:sz w:val="24"/>
          <w:szCs w:val="24"/>
        </w:rPr>
        <w:t xml:space="preserve">. </w:t>
      </w:r>
      <w:r>
        <w:rPr>
          <w:rFonts w:ascii="Times New Roman" w:eastAsia="Arial" w:hAnsi="Times New Roman" w:cs="Times New Roman"/>
        </w:rPr>
        <w:t xml:space="preserve"> </w:t>
      </w:r>
      <w:r w:rsidRPr="00FD5A59">
        <w:rPr>
          <w:rFonts w:ascii="Times New Roman" w:eastAsia="Arial" w:hAnsi="Times New Roman" w:cs="Times New Roman"/>
          <w:sz w:val="24"/>
          <w:szCs w:val="24"/>
        </w:rPr>
        <w:t>La variabilidad en los resultados de los estudios puede ser debid</w:t>
      </w:r>
      <w:r w:rsidR="00994924">
        <w:rPr>
          <w:rFonts w:ascii="Times New Roman" w:eastAsia="Arial" w:hAnsi="Times New Roman" w:cs="Times New Roman"/>
          <w:sz w:val="24"/>
          <w:szCs w:val="24"/>
        </w:rPr>
        <w:t>a</w:t>
      </w:r>
      <w:r w:rsidRPr="00FD5A59">
        <w:rPr>
          <w:rFonts w:ascii="Times New Roman" w:eastAsia="Arial" w:hAnsi="Times New Roman" w:cs="Times New Roman"/>
          <w:sz w:val="24"/>
          <w:szCs w:val="24"/>
        </w:rPr>
        <w:t xml:space="preserve"> en parte a las diferentes metodologías utilizadas para la evaluación del error. Como en todos los sistemas de información, la calidad de los datos es crucial para que los procesos se desarrollen</w:t>
      </w:r>
      <w:r w:rsidRPr="00515D4B">
        <w:rPr>
          <w:rFonts w:ascii="Times New Roman" w:eastAsia="Arial" w:hAnsi="Times New Roman" w:cs="Times New Roman"/>
          <w:sz w:val="24"/>
          <w:szCs w:val="24"/>
        </w:rPr>
        <w:t xml:space="preserve"> de una manera satisfactoria y que las decisiones tomadas se basen en información veraz y confiable</w:t>
      </w:r>
      <w:r w:rsidR="00B9167E" w:rsidRPr="00793FB5">
        <w:rPr>
          <w:rFonts w:ascii="Times New Roman" w:eastAsia="Arial" w:hAnsi="Times New Roman" w:cs="Times New Roman"/>
          <w:sz w:val="24"/>
          <w:szCs w:val="24"/>
        </w:rPr>
        <w:fldChar w:fldCharType="begin" w:fldLock="1"/>
      </w:r>
      <w:r w:rsidR="00B40C27" w:rsidRPr="00793FB5">
        <w:rPr>
          <w:rFonts w:ascii="Times New Roman" w:eastAsia="Arial" w:hAnsi="Times New Roman" w:cs="Times New Roman"/>
          <w:sz w:val="24"/>
          <w:szCs w:val="24"/>
        </w:rPr>
        <w:instrText>ADDIN CSL_CITATION {"citationItems":[{"id":"ITEM-1","itemData":{"abstract":"Background and project aim: The American British Cowdray Medical Center is a private healthcare institution in Mexico City. One of the many tools that we use and help us to achieve a high standard of quality and recognition worldwide is the clinical coding and Diagnosis Related Groups (DRG). To help the readers to improve the process of clinical coding, we will share the challenges, changes and different applications of the generation of DRG in the private healthcare institution. Methods and results: A retrospective, descriptive study to demonstrate the changes on the process of coding and measure the outcome of clinical coding, precision of data and better quality in the generations of DRGs. Initially, less than 2 diagnoses and 1 procedure were coded per discharge, using partial medical records. By the second half of 2007, a different coding procedure was implemented, and the complete medical records started being used; also, comorbid conditions were included in coding. Nowadays, the average number of coded diagnoses is 5.4 and the average number of coded procedures is 4.2, with a coding error rate of 0.68% and a DRG outliers’ rate of 0.45%. Discussion and conclusions: While many countries use DRG for reimbursement, we exploit the clinical data registration and the DRGs for the economic and organizational. Through more efficient and accurate coding, DRGs are useful within the institution to generate indicators on resources, cost, length of stay and goals for each service. Having better quality clinical data has allowed for improved service line management, which has translated into patient-oriented services. Prospective studies are necessary to keep evaluating in a objective way the utilities of the DRG in healthcare private institutions.","author":[{"dropping-particle":"","family":"García Calderón","given":"Venancio","non-dropping-particle":"","parse-names":false,"suffix":""},{"dropping-particle":"","family":"Figueiras Huante","given":"Iván Alejandro","non-dropping-particle":"","parse-names":false,"suffix":""},{"dropping-particle":"","family":"Carbajal Martínez","given":"Miguel","non-dropping-particle":"","parse-names":false,"suffix":""},{"dropping-particle":"","family":"Yacaman Handal","given":"Reyna Elizabeth","non-dropping-particle":"","parse-names":false,"suffix":""},{"dropping-particle":"","family":"Palami Antunez","given":"Diana","non-dropping-particle":"","parse-names":false,"suffix":""},{"dropping-particle":"","family":"Soto","given":"Maria Elena","non-dropping-particle":"","parse-names":false,"suffix":""},{"dropping-particle":"","family":"Koretzky","given":"Solange Gabriela","non-dropping-particle":"","parse-names":false,"suffix":""}],"container-title":"International Journal of Medical Informatics","id":"ITEM-1","issued":{"date-parts":[["2019","9","1"]]},"page":"248-252","publisher":"Elsevier Ireland Ltd","title":"The impact of improving the quality of coding in the utilities of Diagnosis Related Groups system in a private healthcare institution. 14-year experience","type":"article-journal","volume":"129"},"uris":["http://www.mendeley.com/documents/?uuid=9bc72c50-e126-3920-a3d6-984b377d3331"]}],"mendeley":{"formattedCitation":"(20)","plainTextFormattedCitation":"(20)","previouslyFormattedCitation":"(19)"},"properties":{"noteIndex":0},"schema":"https://github.com/citation-style-language/schema/raw/master/csl-citation.json"}</w:instrText>
      </w:r>
      <w:r w:rsidR="00B9167E" w:rsidRPr="00793FB5">
        <w:rPr>
          <w:rFonts w:ascii="Times New Roman" w:eastAsia="Arial" w:hAnsi="Times New Roman" w:cs="Times New Roman"/>
          <w:sz w:val="24"/>
          <w:szCs w:val="24"/>
        </w:rPr>
        <w:fldChar w:fldCharType="separate"/>
      </w:r>
      <w:r w:rsidR="00B40C27" w:rsidRPr="00793FB5">
        <w:rPr>
          <w:rFonts w:ascii="Times New Roman" w:eastAsia="Arial" w:hAnsi="Times New Roman" w:cs="Times New Roman"/>
          <w:noProof/>
          <w:sz w:val="24"/>
          <w:szCs w:val="24"/>
        </w:rPr>
        <w:t>(20)</w:t>
      </w:r>
      <w:r w:rsidR="00B9167E" w:rsidRPr="00793FB5">
        <w:rPr>
          <w:rFonts w:ascii="Times New Roman" w:eastAsia="Arial" w:hAnsi="Times New Roman" w:cs="Times New Roman"/>
          <w:sz w:val="24"/>
          <w:szCs w:val="24"/>
        </w:rPr>
        <w:fldChar w:fldCharType="end"/>
      </w:r>
      <w:r w:rsidRPr="00793FB5">
        <w:rPr>
          <w:rFonts w:ascii="Times New Roman" w:eastAsia="Arial" w:hAnsi="Times New Roman" w:cs="Times New Roman"/>
          <w:sz w:val="24"/>
          <w:szCs w:val="24"/>
        </w:rPr>
        <w:t xml:space="preserve">. </w:t>
      </w:r>
      <w:ins w:id="26" w:author="Autor">
        <w:r w:rsidR="00793FB5" w:rsidRPr="00793FB5">
          <w:rPr>
            <w:rFonts w:ascii="Times New Roman" w:eastAsia="Arial" w:hAnsi="Times New Roman" w:cs="Times New Roman"/>
            <w:sz w:val="24"/>
            <w:szCs w:val="24"/>
          </w:rPr>
          <w:t xml:space="preserve">Aunque el alcance de este estudio no fue evaluar las causas de los errores de codificación, es razonable considerar que siendo la responsabilidad del médico tratante el establecer el diagnóstico principal, la ambigüedad en cuanto a la definición y la actualización del mismo en la historia clínica, puede contribuir a la asignación errónea de dicho diagnóstico en el software de GRD´s por parte del equipo de codificación. </w:t>
        </w:r>
      </w:ins>
      <w:r w:rsidRPr="00793FB5">
        <w:rPr>
          <w:rFonts w:ascii="Times New Roman" w:eastAsia="Arial" w:hAnsi="Times New Roman" w:cs="Times New Roman"/>
          <w:sz w:val="24"/>
          <w:szCs w:val="24"/>
        </w:rPr>
        <w:t>Es importante desarrollar</w:t>
      </w:r>
      <w:r w:rsidRPr="00515D4B">
        <w:rPr>
          <w:rFonts w:ascii="Times New Roman" w:eastAsia="Arial" w:hAnsi="Times New Roman" w:cs="Times New Roman"/>
          <w:sz w:val="24"/>
          <w:szCs w:val="24"/>
        </w:rPr>
        <w:t xml:space="preserve"> estrategias para concientizar a los médicos acerca del papel esencial que </w:t>
      </w:r>
      <w:r w:rsidRPr="00CD7EA0">
        <w:rPr>
          <w:rFonts w:ascii="Times New Roman" w:eastAsia="Arial" w:hAnsi="Times New Roman" w:cs="Times New Roman"/>
          <w:sz w:val="24"/>
          <w:szCs w:val="24"/>
        </w:rPr>
        <w:t>juegan al realizar el registro de los diagnósticos y procedimientos en la historia clínica, ya que la calidad de esta información es determinante</w:t>
      </w:r>
      <w:r w:rsidR="003D254C" w:rsidRPr="00CD7EA0">
        <w:rPr>
          <w:rFonts w:ascii="Times New Roman" w:eastAsia="Arial" w:hAnsi="Times New Roman" w:cs="Times New Roman"/>
          <w:sz w:val="24"/>
          <w:szCs w:val="24"/>
        </w:rPr>
        <w:t xml:space="preserve"> para la</w:t>
      </w:r>
      <w:r w:rsidRPr="00CD7EA0">
        <w:rPr>
          <w:rFonts w:ascii="Times New Roman" w:eastAsia="Arial" w:hAnsi="Times New Roman" w:cs="Times New Roman"/>
          <w:sz w:val="24"/>
          <w:szCs w:val="24"/>
        </w:rPr>
        <w:t xml:space="preserve"> toma de decisiones</w:t>
      </w:r>
      <w:r w:rsidR="003D254C" w:rsidRPr="00CD7EA0">
        <w:rPr>
          <w:rFonts w:ascii="Times New Roman" w:eastAsia="Arial" w:hAnsi="Times New Roman" w:cs="Times New Roman"/>
          <w:sz w:val="24"/>
          <w:szCs w:val="24"/>
        </w:rPr>
        <w:t xml:space="preserve"> en la gestión administrativa.</w:t>
      </w:r>
    </w:p>
    <w:p w14:paraId="39F5EB9A" w14:textId="77777777" w:rsidR="00CD7EA0" w:rsidRPr="00845077" w:rsidRDefault="00CD7EA0" w:rsidP="00CD7EA0">
      <w:pPr>
        <w:pStyle w:val="NormalWeb"/>
        <w:spacing w:before="0" w:beforeAutospacing="0" w:after="160" w:afterAutospacing="0" w:line="480" w:lineRule="auto"/>
        <w:rPr>
          <w:ins w:id="27" w:author="Autor"/>
          <w:rFonts w:eastAsia="Arial"/>
        </w:rPr>
      </w:pPr>
      <w:ins w:id="28" w:author="Autor">
        <w:r w:rsidRPr="00CD7EA0">
          <w:rPr>
            <w:rFonts w:eastAsia="Arial"/>
          </w:rPr>
          <w:t>Uno de los valores importantes del uso de esta herramienta en el ámbito hospitalario es que ayuda a lograr un equilibrio en la gestión hospitalaria y financiera, planteando a los pacientes no solo como un número. Por lo tanto, es clave evitar los errores en la codificación de los diagnósticos, para mantener la integridad de la información y obtener datos más precisos para la toma de decisiones.</w:t>
        </w:r>
      </w:ins>
    </w:p>
    <w:p w14:paraId="001293A9" w14:textId="3DE25FDC" w:rsidR="001211BE" w:rsidRDefault="001211BE" w:rsidP="00845077">
      <w:pPr>
        <w:pStyle w:val="NormalWeb"/>
        <w:spacing w:before="0" w:beforeAutospacing="0" w:after="160" w:afterAutospacing="0" w:line="480" w:lineRule="auto"/>
        <w:rPr>
          <w:rFonts w:eastAsia="Arial"/>
        </w:rPr>
      </w:pPr>
      <w:r w:rsidRPr="00877149">
        <w:rPr>
          <w:rFonts w:eastAsia="Arial"/>
          <w:bCs/>
        </w:rPr>
        <w:t xml:space="preserve">En Colombia </w:t>
      </w:r>
      <w:r w:rsidRPr="00190A94">
        <w:rPr>
          <w:rFonts w:eastAsia="Arial"/>
          <w:bCs/>
        </w:rPr>
        <w:t>se vienen trabajando los GRD`s</w:t>
      </w:r>
      <w:r>
        <w:rPr>
          <w:rFonts w:eastAsia="Arial"/>
          <w:bCs/>
        </w:rPr>
        <w:t xml:space="preserve"> desde comienzos del año 2000, sin embargo, a pesar de las ventajas que ofrece el sistema, su implementación no está aún muy extendida </w:t>
      </w:r>
      <w:r>
        <w:rPr>
          <w:rFonts w:eastAsia="Arial"/>
          <w:bCs/>
        </w:rPr>
        <w:lastRenderedPageBreak/>
        <w:t>en el país. En un estudio de enfoque cualitativo de estudio de casos publicado por Gorbanev et al.</w:t>
      </w:r>
      <w:r w:rsidR="005A4D32">
        <w:rPr>
          <w:rFonts w:eastAsia="Arial"/>
          <w:bCs/>
        </w:rPr>
        <w:fldChar w:fldCharType="begin" w:fldLock="1"/>
      </w:r>
      <w:r w:rsidR="00A4056B">
        <w:rPr>
          <w:rFonts w:eastAsia="Arial"/>
          <w:bCs/>
        </w:rPr>
        <w:instrText>ADDIN CSL_CITATION {"citationItems":[{"id":"ITEM-1","itemData":{"DOI":"10.1590/0102-311X00170114","ISSN":"16784464","abstract":"The aim of this study was to explore the determinants of non-implementation of diagnosis-related groups (DRGs) by hospitals in Colombia. A qualitative case was carried out to analyze the directors’ perceptions in six hospitals with and without DRGs in Bogotá. The interviews are based on the Innovation Diffusion Theory. The directors had similar perceptions of the determinates. DRGs were seen as positive, but encountered organizational and institutional obstacles. Without a targeted public policy, the likelihood of implementing DRGs in Colombia is slight.","author":[{"dropping-particle":"","family":"Gorbanev","given":"Iouri","non-dropping-particle":"","parse-names":false,"suffix":""},{"dropping-particle":"","family":"Cortés","given":"Ariel","non-dropping-particle":"","parse-names":false,"suffix":""},{"dropping-particle":"","family":"Agudelo","given":"Sandra","non-dropping-particle":"","parse-names":false,"suffix":""},{"dropping-particle":"","family":"Yepes","given":"Francisco J.","non-dropping-particle":"","parse-names":false,"suffix":""}],"container-title":"Cadernos de Saude Publica","id":"ITEM-1","issue":"9","issued":{"date-parts":[["2015","1","1"]]},"page":"2027-2031","publisher":"Fundacao Oswaldo Cruz","title":"Porque grupos de diagnósticos homogêneos não são implementados na Colômbia?","type":"article-journal","volume":"31"},"uris":["http://www.mendeley.com/documents/?uuid=4df4302c-d329-3387-bdfe-83d639ade342"]}],"mendeley":{"formattedCitation":"(3)","plainTextFormattedCitation":"(3)","previouslyFormattedCitation":"(3)"},"properties":{"noteIndex":0},"schema":"https://github.com/citation-style-language/schema/raw/master/csl-citation.json"}</w:instrText>
      </w:r>
      <w:r w:rsidR="005A4D32">
        <w:rPr>
          <w:rFonts w:eastAsia="Arial"/>
          <w:bCs/>
        </w:rPr>
        <w:fldChar w:fldCharType="separate"/>
      </w:r>
      <w:r w:rsidR="00336CD6" w:rsidRPr="00336CD6">
        <w:rPr>
          <w:rFonts w:eastAsia="Arial"/>
          <w:bCs/>
          <w:noProof/>
        </w:rPr>
        <w:t>(3)</w:t>
      </w:r>
      <w:r w:rsidR="005A4D32">
        <w:rPr>
          <w:rFonts w:eastAsia="Arial"/>
          <w:bCs/>
        </w:rPr>
        <w:fldChar w:fldCharType="end"/>
      </w:r>
      <w:r w:rsidR="00D63F39">
        <w:rPr>
          <w:rFonts w:eastAsia="Arial"/>
          <w:bCs/>
        </w:rPr>
        <w:t xml:space="preserve">, </w:t>
      </w:r>
      <w:r w:rsidR="00D63F39" w:rsidRPr="00A35486">
        <w:rPr>
          <w:rFonts w:eastAsia="Arial"/>
          <w:bCs/>
        </w:rPr>
        <w:t>se</w:t>
      </w:r>
      <w:r>
        <w:rPr>
          <w:rFonts w:eastAsia="Arial"/>
          <w:bCs/>
        </w:rPr>
        <w:t xml:space="preserve"> analizaron</w:t>
      </w:r>
      <w:r w:rsidRPr="00A35486">
        <w:rPr>
          <w:rFonts w:eastAsia="Arial"/>
          <w:bCs/>
        </w:rPr>
        <w:t xml:space="preserve"> las percepciones de los</w:t>
      </w:r>
      <w:r>
        <w:rPr>
          <w:rFonts w:eastAsia="Arial"/>
          <w:bCs/>
        </w:rPr>
        <w:t xml:space="preserve"> </w:t>
      </w:r>
      <w:r w:rsidRPr="00A35486">
        <w:rPr>
          <w:rFonts w:eastAsia="Arial"/>
          <w:bCs/>
        </w:rPr>
        <w:t xml:space="preserve">directores de seis hospitales </w:t>
      </w:r>
      <w:r>
        <w:rPr>
          <w:rFonts w:eastAsia="Arial"/>
          <w:bCs/>
        </w:rPr>
        <w:t>en Colombia acerca de la implementación y el uso de los</w:t>
      </w:r>
      <w:r w:rsidRPr="00A35486">
        <w:rPr>
          <w:rFonts w:eastAsia="Arial"/>
          <w:bCs/>
        </w:rPr>
        <w:t xml:space="preserve"> </w:t>
      </w:r>
      <w:r>
        <w:rPr>
          <w:rFonts w:eastAsia="Arial"/>
          <w:bCs/>
        </w:rPr>
        <w:t xml:space="preserve"> GRD´s. El estudio señaló</w:t>
      </w:r>
      <w:r w:rsidRPr="00190A94">
        <w:rPr>
          <w:noProof/>
        </w:rPr>
        <w:t xml:space="preserve"> principalmente dos</w:t>
      </w:r>
      <w:r>
        <w:rPr>
          <w:noProof/>
        </w:rPr>
        <w:t xml:space="preserve"> tipos de</w:t>
      </w:r>
      <w:r w:rsidRPr="00190A94">
        <w:rPr>
          <w:noProof/>
        </w:rPr>
        <w:t xml:space="preserve"> barreras</w:t>
      </w:r>
      <w:r>
        <w:rPr>
          <w:noProof/>
        </w:rPr>
        <w:t xml:space="preserve">, la primera a nivel </w:t>
      </w:r>
      <w:r>
        <w:rPr>
          <w:rFonts w:eastAsia="Arial"/>
        </w:rPr>
        <w:t xml:space="preserve">organizacional, en el que se describe una </w:t>
      </w:r>
      <w:r w:rsidRPr="002B13E3">
        <w:rPr>
          <w:rFonts w:eastAsia="Arial"/>
        </w:rPr>
        <w:t>amenaza a la autonomía del</w:t>
      </w:r>
      <w:r>
        <w:rPr>
          <w:rFonts w:eastAsia="Arial"/>
        </w:rPr>
        <w:t xml:space="preserve"> </w:t>
      </w:r>
      <w:r w:rsidRPr="002B13E3">
        <w:rPr>
          <w:rFonts w:eastAsia="Arial"/>
        </w:rPr>
        <w:t xml:space="preserve">médico, cultura </w:t>
      </w:r>
      <w:r>
        <w:rPr>
          <w:rFonts w:eastAsia="Arial"/>
        </w:rPr>
        <w:t>del no conflicto, mala codifica</w:t>
      </w:r>
      <w:r w:rsidRPr="002B13E3">
        <w:rPr>
          <w:rFonts w:eastAsia="Arial"/>
        </w:rPr>
        <w:t>ción diagnóstica y énfasis en procesos en vez de</w:t>
      </w:r>
      <w:r>
        <w:rPr>
          <w:rFonts w:eastAsia="Arial"/>
        </w:rPr>
        <w:t xml:space="preserve"> resultados. La segunda es a nivel institucional, el cual abarca</w:t>
      </w:r>
      <w:r w:rsidRPr="002B13E3">
        <w:rPr>
          <w:rFonts w:eastAsia="Arial"/>
        </w:rPr>
        <w:t xml:space="preserve"> competencia imperfecta en</w:t>
      </w:r>
      <w:r>
        <w:rPr>
          <w:rFonts w:eastAsia="Arial"/>
        </w:rPr>
        <w:t xml:space="preserve"> salud y </w:t>
      </w:r>
      <w:r w:rsidRPr="002B13E3">
        <w:rPr>
          <w:rFonts w:eastAsia="Arial"/>
        </w:rPr>
        <w:t>falta de políticas públicas pro</w:t>
      </w:r>
      <w:r>
        <w:rPr>
          <w:rFonts w:eastAsia="Arial"/>
        </w:rPr>
        <w:t>-</w:t>
      </w:r>
      <w:r w:rsidRPr="002B13E3">
        <w:rPr>
          <w:rFonts w:eastAsia="Arial"/>
        </w:rPr>
        <w:t>GRD.</w:t>
      </w:r>
      <w:r>
        <w:rPr>
          <w:rFonts w:eastAsia="Arial"/>
        </w:rPr>
        <w:t xml:space="preserve"> Otro artículo del mismo autor, evaluó </w:t>
      </w:r>
      <w:r w:rsidRPr="003F4C0F">
        <w:rPr>
          <w:rFonts w:eastAsia="Arial"/>
        </w:rPr>
        <w:t>la actitud del personal</w:t>
      </w:r>
      <w:r>
        <w:rPr>
          <w:rFonts w:eastAsia="Arial"/>
        </w:rPr>
        <w:t xml:space="preserve"> </w:t>
      </w:r>
      <w:r w:rsidRPr="003F4C0F">
        <w:rPr>
          <w:rFonts w:eastAsia="Arial"/>
        </w:rPr>
        <w:t>ho</w:t>
      </w:r>
      <w:r>
        <w:rPr>
          <w:rFonts w:eastAsia="Arial"/>
        </w:rPr>
        <w:t>spitalario frente a los GRD</w:t>
      </w:r>
      <w:r w:rsidRPr="003F4C0F">
        <w:rPr>
          <w:rFonts w:eastAsia="Arial"/>
        </w:rPr>
        <w:t xml:space="preserve"> como innovación</w:t>
      </w:r>
      <w:r>
        <w:rPr>
          <w:rFonts w:eastAsia="Arial"/>
        </w:rPr>
        <w:t xml:space="preserve"> </w:t>
      </w:r>
      <w:r w:rsidRPr="003F4C0F">
        <w:rPr>
          <w:rFonts w:eastAsia="Arial"/>
        </w:rPr>
        <w:t>para el sector de</w:t>
      </w:r>
      <w:r>
        <w:rPr>
          <w:rFonts w:eastAsia="Arial"/>
        </w:rPr>
        <w:t xml:space="preserve"> la salud en Colombia </w:t>
      </w:r>
      <w:r w:rsidRPr="002303B6">
        <w:rPr>
          <w:rFonts w:eastAsia="Arial"/>
        </w:rPr>
        <w:t>entre el pers</w:t>
      </w:r>
      <w:r>
        <w:rPr>
          <w:rFonts w:eastAsia="Arial"/>
        </w:rPr>
        <w:t xml:space="preserve">onal clínico y administrativo, </w:t>
      </w:r>
      <w:r w:rsidR="00FC7375">
        <w:rPr>
          <w:rFonts w:eastAsia="Arial"/>
        </w:rPr>
        <w:t>encontrando</w:t>
      </w:r>
      <w:r>
        <w:rPr>
          <w:rFonts w:eastAsia="Arial"/>
        </w:rPr>
        <w:t xml:space="preserve"> que los GRD tenían</w:t>
      </w:r>
      <w:r w:rsidRPr="002B13E3">
        <w:rPr>
          <w:rFonts w:eastAsia="Arial"/>
        </w:rPr>
        <w:t xml:space="preserve"> buena</w:t>
      </w:r>
      <w:r>
        <w:rPr>
          <w:rFonts w:eastAsia="Arial"/>
        </w:rPr>
        <w:t xml:space="preserve"> </w:t>
      </w:r>
      <w:r w:rsidRPr="002B13E3">
        <w:rPr>
          <w:rFonts w:eastAsia="Arial"/>
        </w:rPr>
        <w:t>aceptación</w:t>
      </w:r>
      <w:r>
        <w:rPr>
          <w:rFonts w:eastAsia="Arial"/>
        </w:rPr>
        <w:t xml:space="preserve"> entre las personas que los conocían.</w:t>
      </w:r>
      <w:r w:rsidRPr="002B13E3">
        <w:rPr>
          <w:rFonts w:eastAsia="Arial"/>
        </w:rPr>
        <w:t xml:space="preserve"> </w:t>
      </w:r>
      <w:r w:rsidR="00FC7375">
        <w:rPr>
          <w:rFonts w:eastAsia="Arial"/>
        </w:rPr>
        <w:t>Los principales hallazgos, concluyen que l</w:t>
      </w:r>
      <w:r w:rsidRPr="002B13E3">
        <w:rPr>
          <w:rFonts w:eastAsia="Arial"/>
        </w:rPr>
        <w:t>a actitud frente a los GRD</w:t>
      </w:r>
      <w:r>
        <w:rPr>
          <w:rFonts w:eastAsia="Arial"/>
        </w:rPr>
        <w:t xml:space="preserve"> fue en general positiva, los encuestados consideraron</w:t>
      </w:r>
      <w:r w:rsidRPr="002B13E3">
        <w:rPr>
          <w:rFonts w:eastAsia="Arial"/>
        </w:rPr>
        <w:t xml:space="preserve"> que</w:t>
      </w:r>
      <w:r>
        <w:rPr>
          <w:rFonts w:eastAsia="Arial"/>
        </w:rPr>
        <w:t xml:space="preserve"> los GRD no constituían</w:t>
      </w:r>
      <w:r w:rsidRPr="002B13E3">
        <w:rPr>
          <w:rFonts w:eastAsia="Arial"/>
        </w:rPr>
        <w:t xml:space="preserve"> un salto al vacío,</w:t>
      </w:r>
      <w:r>
        <w:rPr>
          <w:rFonts w:eastAsia="Arial"/>
        </w:rPr>
        <w:t xml:space="preserve"> sino que eran una tecnología que podía </w:t>
      </w:r>
      <w:r w:rsidRPr="002B13E3">
        <w:rPr>
          <w:rFonts w:eastAsia="Arial"/>
        </w:rPr>
        <w:t>ser probada y aprendida con el tiempo</w:t>
      </w:r>
      <w:r w:rsidR="00C15C3D">
        <w:rPr>
          <w:rFonts w:eastAsia="Arial"/>
        </w:rPr>
        <w:fldChar w:fldCharType="begin" w:fldLock="1"/>
      </w:r>
      <w:r w:rsidR="00B40C27">
        <w:rPr>
          <w:rFonts w:eastAsia="Arial"/>
        </w:rPr>
        <w:instrText>ADDIN CSL_CITATION {"citationItems":[{"id":"ITEM-1","itemData":{"DOI":"10.11144/javeriana.umed53-4.pphs","ISSN":"0041-9095","abstract":"Objetivos: Caracterizar el estado de la cultura innovadora y la actitud del personal hospitalario frente a los grupos relacionados de diagnóstico (GRD) como innovación para el sector de la salud en Colombia.Métodos: Estudio de caso mediante una muestra por conveniencia realizada entre el personal clínico y administrativo de quienes depende el éxito del proyecto de los GRD. El análisis estadístico se realiza por medio de la estadística descriptiva, la regresión y el análisis de correspondencia.Resultados: El estado de la cultura innovadora en el hospital es favorable para la innovación. No se observan diferencias significativas entre las perspectivas a la innovación que tienen el personal clínico y el administrativo. El personal administrativo y los médicos jóvenes desconocen los GRD. En cambio, los médicos con experiencia y los que ocupan puestos de mando, conocen los GRD. Se encontró una correlación significativa entre la cultura innovadora y la actitud frente a los GRD.Conclusiones: La homogeneidad de la cultura innovadora en el hospital augura un ambiente favorable para implementar los GRD.","author":[{"dropping-particle":"","family":"Gorbanev","given":"Iouri","non-dropping-particle":"","parse-names":false,"suffix":""},{"dropping-particle":"","family":"Cortés","given":"Ariel","non-dropping-particle":"","parse-names":false,"suffix":""},{"dropping-particle":"","family":"Agudelo","given":"Sandra","non-dropping-particle":"","parse-names":false,"suffix":""},{"dropping-particle":"","family":"Torres","given":"Sergio","non-dropping-particle":"","parse-names":false,"suffix":""},{"dropping-particle":"","family":"Yepes","given":"Francisco J.","non-dropping-particle":"","parse-names":false,"suffix":""}],"container-title":"Universitas Médica","id":"ITEM-1","issue":"4","issued":{"date-parts":[["2012"]]},"page":"352-364","title":"Percepciones del personal hospitalario sobre la preparación institucional para la implementación de innovaciones en el sector salud, específicamente grupos relacionados con el diagnóstico (GRD)","type":"article-journal","volume":"53"},"uris":["http://www.mendeley.com/documents/?uuid=9ed77acd-76a3-468b-bf02-98ef5d961985"]}],"mendeley":{"formattedCitation":"(21)","plainTextFormattedCitation":"(21)","previouslyFormattedCitation":"(20)"},"properties":{"noteIndex":0},"schema":"https://github.com/citation-style-language/schema/raw/master/csl-citation.json"}</w:instrText>
      </w:r>
      <w:r w:rsidR="00C15C3D">
        <w:rPr>
          <w:rFonts w:eastAsia="Arial"/>
        </w:rPr>
        <w:fldChar w:fldCharType="separate"/>
      </w:r>
      <w:r w:rsidR="00B40C27" w:rsidRPr="00B40C27">
        <w:rPr>
          <w:rFonts w:eastAsia="Arial"/>
          <w:noProof/>
        </w:rPr>
        <w:t>(21)</w:t>
      </w:r>
      <w:r w:rsidR="00C15C3D">
        <w:rPr>
          <w:rFonts w:eastAsia="Arial"/>
        </w:rPr>
        <w:fldChar w:fldCharType="end"/>
      </w:r>
      <w:r>
        <w:rPr>
          <w:rFonts w:eastAsia="Arial"/>
        </w:rPr>
        <w:t>.</w:t>
      </w:r>
    </w:p>
    <w:p w14:paraId="63B768A0" w14:textId="468CBB72" w:rsidR="001211BE" w:rsidRDefault="001211BE" w:rsidP="001211BE">
      <w:pPr>
        <w:spacing w:before="240" w:after="240" w:line="480" w:lineRule="auto"/>
        <w:rPr>
          <w:rFonts w:ascii="Times New Roman" w:eastAsia="Arial" w:hAnsi="Times New Roman" w:cs="Times New Roman"/>
          <w:bCs/>
          <w:sz w:val="24"/>
          <w:szCs w:val="24"/>
        </w:rPr>
      </w:pPr>
      <w:r>
        <w:rPr>
          <w:rFonts w:ascii="Times New Roman" w:eastAsia="Arial" w:hAnsi="Times New Roman" w:cs="Times New Roman"/>
          <w:bCs/>
          <w:sz w:val="24"/>
          <w:szCs w:val="24"/>
        </w:rPr>
        <w:t xml:space="preserve">Aguila et al. en su artículo acerca de la experiencia de la implementación de los GRD en un hospital universitario en Chile, resalta la </w:t>
      </w:r>
      <w:r w:rsidRPr="003D4452">
        <w:rPr>
          <w:rFonts w:ascii="Times New Roman" w:eastAsia="Arial" w:hAnsi="Times New Roman" w:cs="Times New Roman"/>
          <w:bCs/>
          <w:sz w:val="24"/>
          <w:szCs w:val="24"/>
        </w:rPr>
        <w:t xml:space="preserve"> importancia del análisis de indicadores de eficiencia clínica y calidad asistencial para la toma de decisiones en la gestión clínica, comercial y financiera</w:t>
      </w:r>
      <w:r w:rsidR="00FC7375">
        <w:rPr>
          <w:rFonts w:ascii="Times New Roman" w:eastAsia="Arial" w:hAnsi="Times New Roman" w:cs="Times New Roman"/>
          <w:bCs/>
          <w:sz w:val="24"/>
          <w:szCs w:val="24"/>
        </w:rPr>
        <w:t>.</w:t>
      </w:r>
      <w:r>
        <w:rPr>
          <w:rFonts w:ascii="Times New Roman" w:eastAsia="Arial" w:hAnsi="Times New Roman" w:cs="Times New Roman"/>
          <w:bCs/>
          <w:sz w:val="24"/>
          <w:szCs w:val="24"/>
        </w:rPr>
        <w:t xml:space="preserve"> </w:t>
      </w:r>
      <w:r w:rsidR="00FC7375">
        <w:rPr>
          <w:rFonts w:ascii="Times New Roman" w:eastAsia="Arial" w:hAnsi="Times New Roman" w:cs="Times New Roman"/>
          <w:bCs/>
          <w:sz w:val="24"/>
          <w:szCs w:val="24"/>
        </w:rPr>
        <w:t>De igual manera, señala</w:t>
      </w:r>
      <w:r>
        <w:rPr>
          <w:rFonts w:ascii="Times New Roman" w:eastAsia="Arial" w:hAnsi="Times New Roman" w:cs="Times New Roman"/>
          <w:bCs/>
          <w:sz w:val="24"/>
          <w:szCs w:val="24"/>
        </w:rPr>
        <w:t xml:space="preserve"> la necesidad de</w:t>
      </w:r>
      <w:r w:rsidRPr="003D4452">
        <w:rPr>
          <w:rFonts w:ascii="Times New Roman" w:eastAsia="Arial" w:hAnsi="Times New Roman" w:cs="Times New Roman"/>
          <w:bCs/>
          <w:sz w:val="24"/>
          <w:szCs w:val="24"/>
        </w:rPr>
        <w:t xml:space="preserve"> inversió</w:t>
      </w:r>
      <w:r>
        <w:rPr>
          <w:rFonts w:ascii="Times New Roman" w:eastAsia="Arial" w:hAnsi="Times New Roman" w:cs="Times New Roman"/>
          <w:bCs/>
          <w:sz w:val="24"/>
          <w:szCs w:val="24"/>
        </w:rPr>
        <w:t>n en recursos físicos, finan</w:t>
      </w:r>
      <w:r w:rsidRPr="003D4452">
        <w:rPr>
          <w:rFonts w:ascii="Times New Roman" w:eastAsia="Arial" w:hAnsi="Times New Roman" w:cs="Times New Roman"/>
          <w:bCs/>
          <w:sz w:val="24"/>
          <w:szCs w:val="24"/>
        </w:rPr>
        <w:t>cieros y en capacitación del recurso humano</w:t>
      </w:r>
      <w:r>
        <w:rPr>
          <w:rFonts w:ascii="Times New Roman" w:eastAsia="Arial" w:hAnsi="Times New Roman" w:cs="Times New Roman"/>
          <w:bCs/>
          <w:sz w:val="24"/>
          <w:szCs w:val="24"/>
        </w:rPr>
        <w:t xml:space="preserve"> para su adecuada implementación</w:t>
      </w:r>
      <w:r w:rsidRPr="003D4452">
        <w:rPr>
          <w:rFonts w:ascii="Times New Roman" w:eastAsia="Arial" w:hAnsi="Times New Roman" w:cs="Times New Roman"/>
          <w:bCs/>
          <w:sz w:val="24"/>
          <w:szCs w:val="24"/>
        </w:rPr>
        <w:t>, lo</w:t>
      </w:r>
      <w:r>
        <w:rPr>
          <w:rFonts w:ascii="Times New Roman" w:eastAsia="Arial" w:hAnsi="Times New Roman" w:cs="Times New Roman"/>
          <w:bCs/>
          <w:sz w:val="24"/>
          <w:szCs w:val="24"/>
        </w:rPr>
        <w:t xml:space="preserve"> </w:t>
      </w:r>
      <w:r w:rsidRPr="003D4452">
        <w:rPr>
          <w:rFonts w:ascii="Times New Roman" w:eastAsia="Arial" w:hAnsi="Times New Roman" w:cs="Times New Roman"/>
          <w:bCs/>
          <w:sz w:val="24"/>
          <w:szCs w:val="24"/>
        </w:rPr>
        <w:t>cual es posible</w:t>
      </w:r>
      <w:r>
        <w:rPr>
          <w:rFonts w:ascii="Times New Roman" w:eastAsia="Arial" w:hAnsi="Times New Roman" w:cs="Times New Roman"/>
          <w:bCs/>
          <w:sz w:val="24"/>
          <w:szCs w:val="24"/>
        </w:rPr>
        <w:t xml:space="preserve"> tanto </w:t>
      </w:r>
      <w:r w:rsidRPr="003D4452">
        <w:rPr>
          <w:rFonts w:ascii="Times New Roman" w:eastAsia="Arial" w:hAnsi="Times New Roman" w:cs="Times New Roman"/>
          <w:bCs/>
          <w:sz w:val="24"/>
          <w:szCs w:val="24"/>
        </w:rPr>
        <w:t xml:space="preserve"> con el compromiso</w:t>
      </w:r>
      <w:r>
        <w:rPr>
          <w:rFonts w:ascii="Times New Roman" w:eastAsia="Arial" w:hAnsi="Times New Roman" w:cs="Times New Roman"/>
          <w:bCs/>
          <w:sz w:val="24"/>
          <w:szCs w:val="24"/>
        </w:rPr>
        <w:t xml:space="preserve"> de las directivas institucionales como del personal  asistencial en el registro de la información</w:t>
      </w:r>
      <w:r w:rsidR="000D0943">
        <w:rPr>
          <w:rFonts w:ascii="Times New Roman" w:eastAsia="Arial" w:hAnsi="Times New Roman" w:cs="Times New Roman"/>
          <w:bCs/>
          <w:sz w:val="24"/>
          <w:szCs w:val="24"/>
        </w:rPr>
        <w:fldChar w:fldCharType="begin" w:fldLock="1"/>
      </w:r>
      <w:r w:rsidR="00D24C98">
        <w:rPr>
          <w:rFonts w:ascii="Times New Roman" w:eastAsia="Arial" w:hAnsi="Times New Roman" w:cs="Times New Roman"/>
          <w:bCs/>
          <w:sz w:val="24"/>
          <w:szCs w:val="24"/>
        </w:rPr>
        <w:instrText>ADDIN CSL_CITATION {"citationItems":[{"id":"ITEM-1","itemData":{"DOI":"10.1016/j.rmclc.2018.04.010","ISSN":"07168640","abstract":"La clasificación de pacientes a través del sistema GRD, logra resolver la problemática que existe en las instituciones de salud, cuyo producto final es único. Cada paciente atendido tiene características particulares como: edad, sexo, diagnóstico principal, comorbilidades, tratamientos y procedimientos realizados, todos ellos hacen que la variabilidad sea inmanejable. Cada uno de estos datos descritos puede generar miles de combinaciones. Por esta razón, en la necesidad de resolver esta problemática surge un sistema que logra agrupar, considerando aquellas similitudes y transformando un gran número de casos en grupos relacionados. Al agrupar es posible estandarizar procesos para tratar determinadas patologías. Disminuyendo la variabilidad clínica y conociendo cuales son los casos que no se asemejan al estándar, es posible realizar las mejoras que traerán ahorro de recursos y mayor eficiencia. El clínico dirá que sus pacientes son más complejos y el gestor que debe contener gasto, GRD es el punto de encuentro para medir una mayor complejidad asociada a mayor consumo de recursos. The classification of patients through the DRG system manages to solve the problems that exist in health institutions, whose final product is unique. Each patient attended has particular characteristics such as age, sex, main diagnosis, comorbidities, treatments and procedures performed, all of which make the variability unmanageable. Each of these described data can generate thousands of combinations. For this reason, in the need to solve this problem arises a system that manages to group, considering those similarities and transforming a large number of cases into related groups. By grouping it is possible to standardize processes to treat certain pathologies. By decreasing the clinical variability and knowing which are the cases that do not resemble the standard, it is possible to make the improvements that will bring saving of resources and greater efficiency. The clinician will say that their patients are more complex and the manager that should contain spending, DRG is the meeting point to measure a greater complexity associated with greater consumption of resources.","author":[{"dropping-particle":"","family":"M.","given":"Mackarena Zapata","non-dropping-particle":"","parse-names":false,"suffix":""}],"container-title":"Revista Médica Clínica Las Condes","id":"ITEM-1","issue":"3","issued":{"date-parts":[["2018","5","1"]]},"page":"347-352","publisher":"Elsevier BV","title":"Importancia del sistema GRD para alcanzar la eficiencia hospitalaria.","type":"article-journal","volume":"29"},"uris":["http://www.mendeley.com/documents/?uuid=ba7d75fa-6d99-3d05-a0e9-a6195dac7725"]}],"mendeley":{"formattedCitation":"(6)","plainTextFormattedCitation":"(6)","previouslyFormattedCitation":"(6)"},"properties":{"noteIndex":0},"schema":"https://github.com/citation-style-language/schema/raw/master/csl-citation.json"}</w:instrText>
      </w:r>
      <w:r w:rsidR="000D0943">
        <w:rPr>
          <w:rFonts w:ascii="Times New Roman" w:eastAsia="Arial" w:hAnsi="Times New Roman" w:cs="Times New Roman"/>
          <w:bCs/>
          <w:sz w:val="24"/>
          <w:szCs w:val="24"/>
        </w:rPr>
        <w:fldChar w:fldCharType="separate"/>
      </w:r>
      <w:r w:rsidR="000D0943" w:rsidRPr="000D0943">
        <w:rPr>
          <w:rFonts w:ascii="Times New Roman" w:eastAsia="Arial" w:hAnsi="Times New Roman" w:cs="Times New Roman"/>
          <w:bCs/>
          <w:noProof/>
          <w:sz w:val="24"/>
          <w:szCs w:val="24"/>
        </w:rPr>
        <w:t>(6)</w:t>
      </w:r>
      <w:r w:rsidR="000D0943">
        <w:rPr>
          <w:rFonts w:ascii="Times New Roman" w:eastAsia="Arial" w:hAnsi="Times New Roman" w:cs="Times New Roman"/>
          <w:bCs/>
          <w:sz w:val="24"/>
          <w:szCs w:val="24"/>
        </w:rPr>
        <w:fldChar w:fldCharType="end"/>
      </w:r>
      <w:r>
        <w:rPr>
          <w:rFonts w:ascii="Times New Roman" w:eastAsia="Arial" w:hAnsi="Times New Roman" w:cs="Times New Roman"/>
          <w:bCs/>
          <w:sz w:val="24"/>
          <w:szCs w:val="24"/>
        </w:rPr>
        <w:t>.</w:t>
      </w:r>
    </w:p>
    <w:p w14:paraId="5F37F960" w14:textId="084CDC68" w:rsidR="00CD7EA0" w:rsidRDefault="00CD7EA0" w:rsidP="00CD7EA0">
      <w:pPr>
        <w:spacing w:before="240" w:after="240" w:line="480" w:lineRule="auto"/>
        <w:rPr>
          <w:ins w:id="29" w:author="Autor"/>
          <w:rFonts w:ascii="Times New Roman" w:eastAsia="Arial" w:hAnsi="Times New Roman" w:cs="Times New Roman"/>
          <w:bCs/>
          <w:sz w:val="24"/>
          <w:szCs w:val="24"/>
        </w:rPr>
      </w:pPr>
      <w:ins w:id="30" w:author="Autor">
        <w:r w:rsidRPr="00CD7EA0">
          <w:rPr>
            <w:rFonts w:ascii="Times New Roman" w:eastAsia="Arial" w:hAnsi="Times New Roman" w:cs="Times New Roman"/>
            <w:bCs/>
            <w:sz w:val="24"/>
            <w:szCs w:val="24"/>
          </w:rPr>
          <w:t xml:space="preserve">Este estudio tiene varias limitaciones. La evaluación de los errores de codificación fue realizada por un solo evaluador lo que podría introducir sesgos en los resultados. Sin embargo, la evaluación la realizó un experto médico con capacidad para definir </w:t>
        </w:r>
        <w:r w:rsidRPr="00CD7EA0">
          <w:rPr>
            <w:rFonts w:ascii="Times New Roman" w:eastAsia="Arial" w:hAnsi="Times New Roman" w:cs="Times New Roman"/>
            <w:bCs/>
            <w:sz w:val="24"/>
            <w:szCs w:val="24"/>
          </w:rPr>
          <w:lastRenderedPageBreak/>
          <w:t>clínicamente los diagnósticos y procedimientos efectuados después de la revisión de las historias clínicas. El tamaño de muestra se tomó de acuerdo al estudio de Hernandez– Medrano et al</w:t>
        </w:r>
      </w:ins>
      <w:r w:rsidR="00500585">
        <w:rPr>
          <w:rFonts w:ascii="Times New Roman" w:eastAsia="Arial" w:hAnsi="Times New Roman" w:cs="Times New Roman"/>
          <w:bCs/>
          <w:sz w:val="24"/>
          <w:szCs w:val="24"/>
        </w:rPr>
        <w:t>.</w:t>
      </w:r>
      <w:ins w:id="31" w:author="Autor">
        <w:r w:rsidRPr="00CD7EA0">
          <w:rPr>
            <w:rFonts w:ascii="Times New Roman" w:eastAsia="Arial" w:hAnsi="Times New Roman" w:cs="Times New Roman"/>
            <w:bCs/>
            <w:sz w:val="24"/>
            <w:szCs w:val="24"/>
          </w:rPr>
          <w:fldChar w:fldCharType="begin" w:fldLock="1"/>
        </w:r>
        <w:r w:rsidRPr="00CD7EA0">
          <w:rPr>
            <w:rFonts w:ascii="Times New Roman" w:eastAsia="Arial" w:hAnsi="Times New Roman" w:cs="Times New Roman"/>
            <w:bCs/>
            <w:sz w:val="24"/>
            <w:szCs w:val="24"/>
          </w:rPr>
          <w:instrText>ADDIN CSL_CITATION {"citationItems":[{"id":"ITEM-1","itemData":{"DOI":"10.1016/j.nrl.2014.12.007","ISSN":"15781968","PMID":"25728952","abstract":"Introduction The minimum basic dataset is the largest available hospital care administrative database that is used in clinical studies and hospital management in association with diagnosis-related groups (DRGs). In 2011, the quality of the national MBDS in hospital discharges was audited, in order to assess its reliability. This paper presents a sub-analysis of the results from that analysis which are referred to cerebrovascular disease (CVD). Methods Using all discharge reports from the Spanish MBDS in 2009, a representative sample was obtained by stratified sampling and 11 209 records were evaluated. Outcome indicators were obtained to measure any differences observed between the national MBDS being evaluated and the hospital's original MBDS. Analysis of codes for CVD as a primary diagnosis was performed for ICD-9-CM diagnostic categories 430 through 438. We evaluated error rates in the selection and classification of main diagnoses, as well as in DRG assignment. Results There were 397 discharges of cases of CVD which included 21 different DRGs. Diagnostic coding showed a concordance rate of 81.87%; the selection error rate was 2.26% and the classification error rate was 15.87%. The error rate in the DRG was 16.12% and associated with the greatest impact on the mortality risk level. Conclusions While the errors we observed must be taken into account, data suggest that the quality of the MBDS for CVD is sufficient to ensure delivery of valid information. The hospital discharge registry serves as a valuable tool for use in studies of this disease.","author":[{"dropping-particle":"","family":"Hernández Medrano","given":"I.","non-dropping-particle":"","parse-names":false,"suffix":""},{"dropping-particle":"","family":"Guillán","given":"M.","non-dropping-particle":"","parse-names":false,"suffix":""},{"dropping-particle":"","family":"Masjuan","given":"J.","non-dropping-particle":"","parse-names":false,"suffix":""},{"dropping-particle":"","family":"Alonso Cánovas","given":"A.","non-dropping-particle":"","parse-names":false,"suffix":""},{"dropping-particle":"","family":"Gogorcena","given":"M. A.","non-dropping-particle":"","parse-names":false,"suffix":""}],"container-title":"Neurologia","id":"ITEM-1","issue":"2","issued":{"date-parts":[["2017"]]},"page":"74-80","publisher":"SEGO","title":"Fiabilidad del conjunto mínimo básico de datos en el diagnóstico de la enfermedad cerebrovascular","type":"article-journal","volume":"32"},"uris":["http://www.mendeley.com/documents/?uuid=dda90b31-1b23-4e04-adf7-55ef41b732cf"]}],"mendeley":{"formattedCitation":"(11)","plainTextFormattedCitation":"(11)","previouslyFormattedCitation":"(11)"},"properties":{"noteIndex":0},"schema":"https://github.com/citation-style-language/schema/raw/master/csl-citation.json"}</w:instrText>
        </w:r>
        <w:r w:rsidRPr="00CD7EA0">
          <w:rPr>
            <w:rFonts w:ascii="Times New Roman" w:eastAsia="Arial" w:hAnsi="Times New Roman" w:cs="Times New Roman"/>
            <w:bCs/>
            <w:sz w:val="24"/>
            <w:szCs w:val="24"/>
          </w:rPr>
          <w:fldChar w:fldCharType="separate"/>
        </w:r>
        <w:r w:rsidRPr="00CD7EA0">
          <w:rPr>
            <w:rFonts w:ascii="Times New Roman" w:eastAsia="Arial" w:hAnsi="Times New Roman" w:cs="Times New Roman"/>
            <w:bCs/>
            <w:noProof/>
            <w:sz w:val="24"/>
            <w:szCs w:val="24"/>
          </w:rPr>
          <w:t>(11)</w:t>
        </w:r>
        <w:r w:rsidRPr="00CD7EA0">
          <w:rPr>
            <w:rFonts w:ascii="Times New Roman" w:eastAsia="Arial" w:hAnsi="Times New Roman" w:cs="Times New Roman"/>
            <w:bCs/>
            <w:sz w:val="24"/>
            <w:szCs w:val="24"/>
          </w:rPr>
          <w:fldChar w:fldCharType="end"/>
        </w:r>
        <w:r w:rsidRPr="00CD7EA0">
          <w:rPr>
            <w:rFonts w:ascii="Times New Roman" w:eastAsia="Arial" w:hAnsi="Times New Roman" w:cs="Times New Roman"/>
            <w:bCs/>
            <w:sz w:val="24"/>
            <w:szCs w:val="24"/>
          </w:rPr>
          <w:t xml:space="preserve"> donde reportaron un error de 15%. La incidencia de los errores encontrados fue cercano al 20% y los intervalos de confianza incluyeron el valor utilizado para el cálculo del tamaño de muestra.</w:t>
        </w:r>
        <w:r>
          <w:rPr>
            <w:rFonts w:ascii="Times New Roman" w:eastAsia="Arial" w:hAnsi="Times New Roman" w:cs="Times New Roman"/>
            <w:bCs/>
            <w:sz w:val="24"/>
            <w:szCs w:val="24"/>
          </w:rPr>
          <w:t xml:space="preserve">  </w:t>
        </w:r>
      </w:ins>
    </w:p>
    <w:p w14:paraId="3A178D41" w14:textId="7FBC0805" w:rsidR="001211BE" w:rsidRDefault="001211BE" w:rsidP="001211BE">
      <w:pPr>
        <w:spacing w:before="240" w:after="240" w:line="480" w:lineRule="auto"/>
        <w:rPr>
          <w:rFonts w:ascii="Times New Roman" w:eastAsia="Arial" w:hAnsi="Times New Roman" w:cs="Times New Roman"/>
          <w:sz w:val="24"/>
          <w:szCs w:val="24"/>
        </w:rPr>
      </w:pPr>
      <w:r w:rsidRPr="00515D4B">
        <w:rPr>
          <w:rFonts w:ascii="Times New Roman" w:eastAsia="Arial" w:hAnsi="Times New Roman" w:cs="Times New Roman"/>
          <w:sz w:val="24"/>
          <w:szCs w:val="24"/>
        </w:rPr>
        <w:t xml:space="preserve">El sistema de GRD algunas veces es percibido como una </w:t>
      </w:r>
      <w:r w:rsidRPr="00CD7EA0">
        <w:rPr>
          <w:rFonts w:ascii="Times New Roman" w:eastAsia="Arial" w:hAnsi="Times New Roman" w:cs="Times New Roman"/>
          <w:sz w:val="24"/>
          <w:szCs w:val="24"/>
        </w:rPr>
        <w:t xml:space="preserve">herramienta compleja y aún no existe una norma que regule su uso en Colombia, sin embargo, </w:t>
      </w:r>
      <w:r w:rsidR="003D254C" w:rsidRPr="00CD7EA0">
        <w:rPr>
          <w:rFonts w:ascii="Times New Roman" w:eastAsia="Arial" w:hAnsi="Times New Roman" w:cs="Times New Roman"/>
          <w:sz w:val="24"/>
          <w:szCs w:val="24"/>
        </w:rPr>
        <w:t>consideramos que</w:t>
      </w:r>
      <w:r w:rsidRPr="00CD7EA0">
        <w:rPr>
          <w:rFonts w:ascii="Times New Roman" w:eastAsia="Arial" w:hAnsi="Times New Roman" w:cs="Times New Roman"/>
          <w:sz w:val="24"/>
          <w:szCs w:val="24"/>
        </w:rPr>
        <w:t xml:space="preserve"> su</w:t>
      </w:r>
      <w:r w:rsidRPr="00515D4B">
        <w:rPr>
          <w:rFonts w:ascii="Times New Roman" w:eastAsia="Arial" w:hAnsi="Times New Roman" w:cs="Times New Roman"/>
          <w:sz w:val="24"/>
          <w:szCs w:val="24"/>
        </w:rPr>
        <w:t xml:space="preserve"> implementación y uso es factible y conveniente en la actualidad para las instituciones de salud</w:t>
      </w:r>
      <w:r>
        <w:rPr>
          <w:rFonts w:ascii="Times New Roman" w:eastAsia="Arial" w:hAnsi="Times New Roman" w:cs="Times New Roman"/>
          <w:sz w:val="24"/>
          <w:szCs w:val="24"/>
        </w:rPr>
        <w:t>.  El sistema</w:t>
      </w:r>
      <w:r w:rsidRPr="00515D4B">
        <w:rPr>
          <w:rFonts w:ascii="Times New Roman" w:eastAsia="Arial" w:hAnsi="Times New Roman" w:cs="Times New Roman"/>
          <w:sz w:val="24"/>
          <w:szCs w:val="24"/>
        </w:rPr>
        <w:t xml:space="preserve"> no sólo permite hacer un análisis de los costos y los</w:t>
      </w:r>
      <w:r>
        <w:rPr>
          <w:rFonts w:ascii="Times New Roman" w:eastAsia="Arial" w:hAnsi="Times New Roman" w:cs="Times New Roman"/>
          <w:sz w:val="24"/>
          <w:szCs w:val="24"/>
        </w:rPr>
        <w:t xml:space="preserve"> recursos financieros, sino que</w:t>
      </w:r>
      <w:r w:rsidRPr="00515D4B">
        <w:rPr>
          <w:rFonts w:ascii="Times New Roman" w:eastAsia="Arial" w:hAnsi="Times New Roman" w:cs="Times New Roman"/>
          <w:sz w:val="24"/>
          <w:szCs w:val="24"/>
        </w:rPr>
        <w:t xml:space="preserve"> además se pueden estudiar otros indicadores que orientan a la gestión clínica.  </w:t>
      </w:r>
      <w:r>
        <w:rPr>
          <w:rFonts w:ascii="Times New Roman" w:eastAsia="Arial" w:hAnsi="Times New Roman" w:cs="Times New Roman"/>
          <w:sz w:val="24"/>
          <w:szCs w:val="24"/>
        </w:rPr>
        <w:t>Es necesaria la realización de estudios a gran escala que evalúen la calidad del registro de datos, así como de estrategias encaminadas a mejorarla</w:t>
      </w:r>
      <w:r w:rsidR="00507FB3">
        <w:rPr>
          <w:rFonts w:ascii="Times New Roman" w:eastAsia="Arial" w:hAnsi="Times New Roman" w:cs="Times New Roman"/>
          <w:sz w:val="24"/>
          <w:szCs w:val="24"/>
        </w:rPr>
        <w:t xml:space="preserve"> y el </w:t>
      </w:r>
      <w:r>
        <w:rPr>
          <w:rFonts w:ascii="Times New Roman" w:eastAsia="Arial" w:hAnsi="Times New Roman" w:cs="Times New Roman"/>
          <w:sz w:val="24"/>
          <w:szCs w:val="24"/>
        </w:rPr>
        <w:t xml:space="preserve"> impacto</w:t>
      </w:r>
      <w:r w:rsidR="00507FB3">
        <w:rPr>
          <w:rFonts w:ascii="Times New Roman" w:eastAsia="Arial" w:hAnsi="Times New Roman" w:cs="Times New Roman"/>
          <w:sz w:val="24"/>
          <w:szCs w:val="24"/>
        </w:rPr>
        <w:t xml:space="preserve"> de su uso</w:t>
      </w:r>
      <w:r>
        <w:rPr>
          <w:rFonts w:ascii="Times New Roman" w:eastAsia="Arial" w:hAnsi="Times New Roman" w:cs="Times New Roman"/>
          <w:sz w:val="24"/>
          <w:szCs w:val="24"/>
        </w:rPr>
        <w:t xml:space="preserve"> </w:t>
      </w:r>
      <w:r w:rsidR="00507FB3">
        <w:rPr>
          <w:rFonts w:ascii="Times New Roman" w:eastAsia="Arial" w:hAnsi="Times New Roman" w:cs="Times New Roman"/>
          <w:sz w:val="24"/>
          <w:szCs w:val="24"/>
        </w:rPr>
        <w:t>en</w:t>
      </w:r>
      <w:r>
        <w:rPr>
          <w:rFonts w:ascii="Times New Roman" w:eastAsia="Arial" w:hAnsi="Times New Roman" w:cs="Times New Roman"/>
          <w:sz w:val="24"/>
          <w:szCs w:val="24"/>
        </w:rPr>
        <w:t xml:space="preserve"> procesos clínicos, administrativos y financieros</w:t>
      </w:r>
      <w:r w:rsidR="00507FB3">
        <w:rPr>
          <w:rFonts w:ascii="Times New Roman" w:eastAsia="Arial" w:hAnsi="Times New Roman" w:cs="Times New Roman"/>
          <w:sz w:val="24"/>
          <w:szCs w:val="24"/>
        </w:rPr>
        <w:t>.</w:t>
      </w:r>
    </w:p>
    <w:p w14:paraId="3492D33A" w14:textId="0F7238FD" w:rsidR="001211BE" w:rsidRDefault="001211BE" w:rsidP="001211BE">
      <w:pPr>
        <w:spacing w:before="240" w:after="240" w:line="480" w:lineRule="auto"/>
        <w:rPr>
          <w:rFonts w:ascii="Times New Roman" w:eastAsia="Arial" w:hAnsi="Times New Roman" w:cs="Times New Roman"/>
          <w:sz w:val="24"/>
          <w:szCs w:val="24"/>
        </w:rPr>
      </w:pPr>
      <w:r>
        <w:rPr>
          <w:rFonts w:ascii="Times New Roman" w:eastAsia="Arial" w:hAnsi="Times New Roman" w:cs="Times New Roman"/>
          <w:sz w:val="24"/>
          <w:szCs w:val="24"/>
        </w:rPr>
        <w:t>Según nuestra experiencia l</w:t>
      </w:r>
      <w:r w:rsidRPr="00515D4B">
        <w:rPr>
          <w:rFonts w:ascii="Times New Roman" w:eastAsia="Arial" w:hAnsi="Times New Roman" w:cs="Times New Roman"/>
          <w:sz w:val="24"/>
          <w:szCs w:val="24"/>
        </w:rPr>
        <w:t xml:space="preserve">a implementación de esta </w:t>
      </w:r>
      <w:r w:rsidRPr="00CD7EA0">
        <w:rPr>
          <w:rFonts w:ascii="Times New Roman" w:eastAsia="Arial" w:hAnsi="Times New Roman" w:cs="Times New Roman"/>
          <w:sz w:val="24"/>
          <w:szCs w:val="24"/>
        </w:rPr>
        <w:t xml:space="preserve">herramienta </w:t>
      </w:r>
      <w:r w:rsidR="003D254C" w:rsidRPr="00CD7EA0">
        <w:rPr>
          <w:rFonts w:ascii="Times New Roman" w:eastAsia="Arial" w:hAnsi="Times New Roman" w:cs="Times New Roman"/>
          <w:sz w:val="24"/>
          <w:szCs w:val="24"/>
        </w:rPr>
        <w:t>fortalece</w:t>
      </w:r>
      <w:r w:rsidRPr="00CD7EA0">
        <w:rPr>
          <w:rFonts w:ascii="Times New Roman" w:eastAsia="Arial" w:hAnsi="Times New Roman" w:cs="Times New Roman"/>
          <w:sz w:val="24"/>
          <w:szCs w:val="24"/>
        </w:rPr>
        <w:t xml:space="preserve"> la gestión</w:t>
      </w:r>
      <w:r w:rsidRPr="00515D4B">
        <w:rPr>
          <w:rFonts w:ascii="Times New Roman" w:eastAsia="Arial" w:hAnsi="Times New Roman" w:cs="Times New Roman"/>
          <w:sz w:val="24"/>
          <w:szCs w:val="24"/>
        </w:rPr>
        <w:t xml:space="preserve"> efectiva de recursos, la estandarización en la actividad hospitalaria, la realización de procesos de “benchmarking” entre instituciones y la obtención de un conjunto de indicadores para monitorear el desempeño de la institución desde el</w:t>
      </w:r>
      <w:r>
        <w:rPr>
          <w:rFonts w:ascii="Times New Roman" w:eastAsia="Arial" w:hAnsi="Times New Roman" w:cs="Times New Roman"/>
          <w:sz w:val="24"/>
          <w:szCs w:val="24"/>
        </w:rPr>
        <w:t xml:space="preserve"> nivel central.</w:t>
      </w:r>
      <w:r w:rsidR="00FC7375">
        <w:rPr>
          <w:rFonts w:ascii="Times New Roman" w:eastAsia="Arial" w:hAnsi="Times New Roman" w:cs="Times New Roman"/>
          <w:sz w:val="24"/>
          <w:szCs w:val="24"/>
        </w:rPr>
        <w:t xml:space="preserve"> Finalmente, podemos señalar que</w:t>
      </w:r>
      <w:r>
        <w:rPr>
          <w:rFonts w:ascii="Times New Roman" w:eastAsia="Arial" w:hAnsi="Times New Roman" w:cs="Times New Roman"/>
          <w:sz w:val="24"/>
          <w:szCs w:val="24"/>
        </w:rPr>
        <w:t xml:space="preserve"> </w:t>
      </w:r>
      <w:r w:rsidR="00FC7375">
        <w:rPr>
          <w:rFonts w:ascii="Times New Roman" w:eastAsia="Arial" w:hAnsi="Times New Roman" w:cs="Times New Roman"/>
          <w:sz w:val="24"/>
          <w:szCs w:val="24"/>
        </w:rPr>
        <w:t>l</w:t>
      </w:r>
      <w:r>
        <w:rPr>
          <w:rFonts w:ascii="Times New Roman" w:eastAsia="Arial" w:hAnsi="Times New Roman" w:cs="Times New Roman"/>
          <w:sz w:val="24"/>
          <w:szCs w:val="24"/>
        </w:rPr>
        <w:t xml:space="preserve">os </w:t>
      </w:r>
      <w:r w:rsidRPr="00515D4B">
        <w:rPr>
          <w:rFonts w:ascii="Times New Roman" w:eastAsia="Arial" w:hAnsi="Times New Roman" w:cs="Times New Roman"/>
          <w:sz w:val="24"/>
          <w:szCs w:val="24"/>
        </w:rPr>
        <w:t xml:space="preserve">GRD´s </w:t>
      </w:r>
      <w:r w:rsidR="00FC7375">
        <w:rPr>
          <w:rFonts w:ascii="Times New Roman" w:eastAsia="Arial" w:hAnsi="Times New Roman" w:cs="Times New Roman"/>
          <w:sz w:val="24"/>
          <w:szCs w:val="24"/>
        </w:rPr>
        <w:t>ayudan a distribuir</w:t>
      </w:r>
      <w:r w:rsidRPr="00515D4B">
        <w:rPr>
          <w:rFonts w:ascii="Times New Roman" w:eastAsia="Arial" w:hAnsi="Times New Roman" w:cs="Times New Roman"/>
          <w:sz w:val="24"/>
          <w:szCs w:val="24"/>
        </w:rPr>
        <w:t xml:space="preserve"> de </w:t>
      </w:r>
      <w:r w:rsidR="007D633E">
        <w:rPr>
          <w:rFonts w:ascii="Times New Roman" w:eastAsia="Arial" w:hAnsi="Times New Roman" w:cs="Times New Roman"/>
          <w:sz w:val="24"/>
          <w:szCs w:val="24"/>
        </w:rPr>
        <w:t>forma más equitativa</w:t>
      </w:r>
      <w:r w:rsidRPr="00515D4B">
        <w:rPr>
          <w:rFonts w:ascii="Times New Roman" w:eastAsia="Arial" w:hAnsi="Times New Roman" w:cs="Times New Roman"/>
          <w:sz w:val="24"/>
          <w:szCs w:val="24"/>
        </w:rPr>
        <w:t xml:space="preserve"> el riesgo entre asegurador y proveedor, mejorando la confianza entre ellos, </w:t>
      </w:r>
      <w:r w:rsidR="007D633E">
        <w:rPr>
          <w:rFonts w:ascii="Times New Roman" w:eastAsia="Arial" w:hAnsi="Times New Roman" w:cs="Times New Roman"/>
          <w:sz w:val="24"/>
          <w:szCs w:val="24"/>
        </w:rPr>
        <w:t>reduciendo</w:t>
      </w:r>
      <w:r w:rsidRPr="00515D4B">
        <w:rPr>
          <w:rFonts w:ascii="Times New Roman" w:eastAsia="Arial" w:hAnsi="Times New Roman" w:cs="Times New Roman"/>
          <w:sz w:val="24"/>
          <w:szCs w:val="24"/>
        </w:rPr>
        <w:t xml:space="preserve"> costos y </w:t>
      </w:r>
      <w:r w:rsidR="007D633E">
        <w:rPr>
          <w:rFonts w:ascii="Times New Roman" w:eastAsia="Arial" w:hAnsi="Times New Roman" w:cs="Times New Roman"/>
          <w:sz w:val="24"/>
          <w:szCs w:val="24"/>
        </w:rPr>
        <w:t>mejorando</w:t>
      </w:r>
      <w:r w:rsidRPr="00515D4B">
        <w:rPr>
          <w:rFonts w:ascii="Times New Roman" w:eastAsia="Arial" w:hAnsi="Times New Roman" w:cs="Times New Roman"/>
          <w:sz w:val="24"/>
          <w:szCs w:val="24"/>
        </w:rPr>
        <w:t xml:space="preserve"> la calidad de la atención en salud.</w:t>
      </w:r>
    </w:p>
    <w:p w14:paraId="3B24F67A" w14:textId="77777777" w:rsidR="007574FA" w:rsidRPr="000B74E1" w:rsidRDefault="007574FA" w:rsidP="00515D4B">
      <w:pPr>
        <w:spacing w:before="240" w:after="240" w:line="480" w:lineRule="auto"/>
        <w:jc w:val="both"/>
        <w:rPr>
          <w:rStyle w:val="Textoennegrita"/>
          <w:rFonts w:ascii="Times New Roman" w:hAnsi="Times New Roman" w:cs="Times New Roman"/>
          <w:bCs w:val="0"/>
          <w:color w:val="333333"/>
          <w:sz w:val="24"/>
          <w:szCs w:val="24"/>
          <w:shd w:val="clear" w:color="auto" w:fill="FFFFFF"/>
        </w:rPr>
      </w:pPr>
    </w:p>
    <w:p w14:paraId="14108ABA" w14:textId="77777777" w:rsidR="007574FA" w:rsidRPr="000B74E1" w:rsidRDefault="007574FA" w:rsidP="00515D4B">
      <w:pPr>
        <w:spacing w:before="240" w:after="240" w:line="480" w:lineRule="auto"/>
        <w:jc w:val="both"/>
        <w:rPr>
          <w:rStyle w:val="Textoennegrita"/>
          <w:rFonts w:ascii="Times New Roman" w:hAnsi="Times New Roman" w:cs="Times New Roman"/>
          <w:bCs w:val="0"/>
          <w:color w:val="333333"/>
          <w:sz w:val="24"/>
          <w:szCs w:val="24"/>
          <w:shd w:val="clear" w:color="auto" w:fill="FFFFFF"/>
        </w:rPr>
      </w:pPr>
    </w:p>
    <w:p w14:paraId="3C9AB137" w14:textId="53CD78B2" w:rsidR="00BB6099" w:rsidRPr="00DD32FF" w:rsidRDefault="00954980" w:rsidP="00515D4B">
      <w:pPr>
        <w:spacing w:before="240" w:after="240" w:line="480" w:lineRule="auto"/>
        <w:jc w:val="both"/>
        <w:rPr>
          <w:rStyle w:val="Textoennegrita"/>
          <w:rFonts w:ascii="Times New Roman" w:hAnsi="Times New Roman" w:cs="Times New Roman"/>
          <w:bCs w:val="0"/>
          <w:color w:val="333333"/>
          <w:sz w:val="24"/>
          <w:szCs w:val="24"/>
          <w:shd w:val="clear" w:color="auto" w:fill="FFFFFF"/>
          <w:lang w:val="en-US"/>
        </w:rPr>
      </w:pPr>
      <w:r w:rsidRPr="00DD32FF">
        <w:rPr>
          <w:rStyle w:val="Textoennegrita"/>
          <w:rFonts w:ascii="Times New Roman" w:hAnsi="Times New Roman" w:cs="Times New Roman"/>
          <w:bCs w:val="0"/>
          <w:color w:val="333333"/>
          <w:sz w:val="24"/>
          <w:szCs w:val="24"/>
          <w:shd w:val="clear" w:color="auto" w:fill="FFFFFF"/>
          <w:lang w:val="en-US"/>
        </w:rPr>
        <w:lastRenderedPageBreak/>
        <w:t>Referencias</w:t>
      </w:r>
    </w:p>
    <w:p w14:paraId="1E133B20" w14:textId="54B27595" w:rsidR="00B40C27" w:rsidRPr="00DD32FF" w:rsidRDefault="00954980"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lang w:val="en-US"/>
        </w:rPr>
      </w:pPr>
      <w:r>
        <w:rPr>
          <w:rStyle w:val="Textoennegrita"/>
          <w:rFonts w:ascii="Times New Roman" w:hAnsi="Times New Roman" w:cs="Times New Roman"/>
          <w:bCs w:val="0"/>
          <w:color w:val="333333"/>
          <w:sz w:val="24"/>
          <w:szCs w:val="24"/>
          <w:shd w:val="clear" w:color="auto" w:fill="FFFFFF"/>
        </w:rPr>
        <w:fldChar w:fldCharType="begin" w:fldLock="1"/>
      </w:r>
      <w:r w:rsidRPr="00DD32FF">
        <w:rPr>
          <w:rStyle w:val="Textoennegrita"/>
          <w:rFonts w:ascii="Times New Roman" w:hAnsi="Times New Roman" w:cs="Times New Roman"/>
          <w:bCs w:val="0"/>
          <w:color w:val="333333"/>
          <w:sz w:val="24"/>
          <w:szCs w:val="24"/>
          <w:shd w:val="clear" w:color="auto" w:fill="FFFFFF"/>
          <w:lang w:val="en-US"/>
        </w:rPr>
        <w:instrText xml:space="preserve">ADDIN Mendeley Bibliography CSL_BIBLIOGRAPHY </w:instrText>
      </w:r>
      <w:r>
        <w:rPr>
          <w:rStyle w:val="Textoennegrita"/>
          <w:rFonts w:ascii="Times New Roman" w:hAnsi="Times New Roman" w:cs="Times New Roman"/>
          <w:bCs w:val="0"/>
          <w:color w:val="333333"/>
          <w:sz w:val="24"/>
          <w:szCs w:val="24"/>
          <w:shd w:val="clear" w:color="auto" w:fill="FFFFFF"/>
        </w:rPr>
        <w:fldChar w:fldCharType="separate"/>
      </w:r>
      <w:r w:rsidR="00B40C27" w:rsidRPr="00DD32FF">
        <w:rPr>
          <w:rFonts w:ascii="Times New Roman" w:hAnsi="Times New Roman" w:cs="Times New Roman"/>
          <w:noProof/>
          <w:sz w:val="24"/>
          <w:szCs w:val="24"/>
          <w:lang w:val="en-US"/>
        </w:rPr>
        <w:t xml:space="preserve">1. </w:t>
      </w:r>
      <w:r w:rsidR="00B40C27" w:rsidRPr="00DD32FF">
        <w:rPr>
          <w:rFonts w:ascii="Times New Roman" w:hAnsi="Times New Roman" w:cs="Times New Roman"/>
          <w:noProof/>
          <w:sz w:val="24"/>
          <w:szCs w:val="24"/>
          <w:lang w:val="en-US"/>
        </w:rPr>
        <w:tab/>
        <w:t xml:space="preserve">Horn SD, Schumacher DN. An analysis of case mix complexity using information theory and diagnostic related grouping. Med Care. 1979;17(4):382–9. </w:t>
      </w:r>
    </w:p>
    <w:p w14:paraId="62CFFE22" w14:textId="77777777"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DD32FF">
        <w:rPr>
          <w:rFonts w:ascii="Times New Roman" w:hAnsi="Times New Roman" w:cs="Times New Roman"/>
          <w:noProof/>
          <w:sz w:val="24"/>
          <w:szCs w:val="24"/>
          <w:lang w:val="en-US"/>
        </w:rPr>
        <w:t xml:space="preserve">2. </w:t>
      </w:r>
      <w:r w:rsidRPr="00DD32FF">
        <w:rPr>
          <w:rFonts w:ascii="Times New Roman" w:hAnsi="Times New Roman" w:cs="Times New Roman"/>
          <w:noProof/>
          <w:sz w:val="24"/>
          <w:szCs w:val="24"/>
          <w:lang w:val="en-US"/>
        </w:rPr>
        <w:tab/>
        <w:t xml:space="preserve">Gorbanev I, Cortés Martínez AE, Agudelo Londoño S, Yepes Lujan FJ. </w:t>
      </w:r>
      <w:r w:rsidRPr="00B40C27">
        <w:rPr>
          <w:rFonts w:ascii="Times New Roman" w:hAnsi="Times New Roman" w:cs="Times New Roman"/>
          <w:noProof/>
          <w:sz w:val="24"/>
          <w:szCs w:val="24"/>
        </w:rPr>
        <w:t xml:space="preserve">Grupos relacionados por el diagnóstico: experiencia en tres hospitales de alta complejidad en Colombia. Univ Médica. 2016;57(2):171–81. </w:t>
      </w:r>
    </w:p>
    <w:p w14:paraId="60555171" w14:textId="77777777" w:rsidR="00B40C27" w:rsidRPr="00DD32FF"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lang w:val="en-US"/>
        </w:rPr>
      </w:pPr>
      <w:r w:rsidRPr="00B40C27">
        <w:rPr>
          <w:rFonts w:ascii="Times New Roman" w:hAnsi="Times New Roman" w:cs="Times New Roman"/>
          <w:noProof/>
          <w:sz w:val="24"/>
          <w:szCs w:val="24"/>
        </w:rPr>
        <w:t xml:space="preserve">3. </w:t>
      </w:r>
      <w:r w:rsidRPr="00B40C27">
        <w:rPr>
          <w:rFonts w:ascii="Times New Roman" w:hAnsi="Times New Roman" w:cs="Times New Roman"/>
          <w:noProof/>
          <w:sz w:val="24"/>
          <w:szCs w:val="24"/>
        </w:rPr>
        <w:tab/>
        <w:t xml:space="preserve">Gorbanev I, Cortés A, Agudelo S, Yepes FJ. Porque grupos de diagnósticos homogêneos não são implementados na Colômbia? </w:t>
      </w:r>
      <w:r w:rsidRPr="00DD32FF">
        <w:rPr>
          <w:rFonts w:ascii="Times New Roman" w:hAnsi="Times New Roman" w:cs="Times New Roman"/>
          <w:noProof/>
          <w:sz w:val="24"/>
          <w:szCs w:val="24"/>
          <w:lang w:val="en-US"/>
        </w:rPr>
        <w:t>Cad Saude Publica [Internet]. 2015 Jan 1 [cited 2020 Jul 31];31(9):2027–31. Available from: http://dx.doi.org/10.1590/0102-311X00170114</w:t>
      </w:r>
    </w:p>
    <w:p w14:paraId="442235E4" w14:textId="77777777"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DD32FF">
        <w:rPr>
          <w:rFonts w:ascii="Times New Roman" w:hAnsi="Times New Roman" w:cs="Times New Roman"/>
          <w:noProof/>
          <w:sz w:val="24"/>
          <w:szCs w:val="24"/>
          <w:lang w:val="en-US"/>
        </w:rPr>
        <w:t xml:space="preserve">4. </w:t>
      </w:r>
      <w:r w:rsidRPr="00DD32FF">
        <w:rPr>
          <w:rFonts w:ascii="Times New Roman" w:hAnsi="Times New Roman" w:cs="Times New Roman"/>
          <w:noProof/>
          <w:sz w:val="24"/>
          <w:szCs w:val="24"/>
          <w:lang w:val="en-US"/>
        </w:rPr>
        <w:tab/>
        <w:t xml:space="preserve">Alfredo Águila R, María Alejandra Muñoz D, Valeria Sepúlveda S. Implementation of diagnosis related groups methodology in a university hospital. </w:t>
      </w:r>
      <w:r w:rsidRPr="00B40C27">
        <w:rPr>
          <w:rFonts w:ascii="Times New Roman" w:hAnsi="Times New Roman" w:cs="Times New Roman"/>
          <w:noProof/>
          <w:sz w:val="24"/>
          <w:szCs w:val="24"/>
        </w:rPr>
        <w:t xml:space="preserve">Rev Med Chil. 2019;147(12):1518–26. </w:t>
      </w:r>
    </w:p>
    <w:p w14:paraId="6F7A3D7F" w14:textId="77777777"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B40C27">
        <w:rPr>
          <w:rFonts w:ascii="Times New Roman" w:hAnsi="Times New Roman" w:cs="Times New Roman"/>
          <w:noProof/>
          <w:sz w:val="24"/>
          <w:szCs w:val="24"/>
        </w:rPr>
        <w:t xml:space="preserve">5. </w:t>
      </w:r>
      <w:r w:rsidRPr="00B40C27">
        <w:rPr>
          <w:rFonts w:ascii="Times New Roman" w:hAnsi="Times New Roman" w:cs="Times New Roman"/>
          <w:noProof/>
          <w:sz w:val="24"/>
          <w:szCs w:val="24"/>
        </w:rPr>
        <w:tab/>
        <w:t xml:space="preserve">Peiro, Salvador GC desarrollo e instrumentos. Métodos de medición de casuística y ajustes de severidad y riesgos. 2006. p. Capitulo 4. </w:t>
      </w:r>
    </w:p>
    <w:p w14:paraId="3F9630E4" w14:textId="77777777" w:rsidR="00B40C27" w:rsidRPr="00DD32FF"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lang w:val="en-US"/>
        </w:rPr>
      </w:pPr>
      <w:r w:rsidRPr="00B40C27">
        <w:rPr>
          <w:rFonts w:ascii="Times New Roman" w:hAnsi="Times New Roman" w:cs="Times New Roman"/>
          <w:noProof/>
          <w:sz w:val="24"/>
          <w:szCs w:val="24"/>
        </w:rPr>
        <w:t xml:space="preserve">6. </w:t>
      </w:r>
      <w:r w:rsidRPr="00B40C27">
        <w:rPr>
          <w:rFonts w:ascii="Times New Roman" w:hAnsi="Times New Roman" w:cs="Times New Roman"/>
          <w:noProof/>
          <w:sz w:val="24"/>
          <w:szCs w:val="24"/>
        </w:rPr>
        <w:tab/>
        <w:t xml:space="preserve">M. MZ. Importancia del sistema GRD para alcanzar la eficiencia hospitalaria. </w:t>
      </w:r>
      <w:r w:rsidRPr="00DD32FF">
        <w:rPr>
          <w:rFonts w:ascii="Times New Roman" w:hAnsi="Times New Roman" w:cs="Times New Roman"/>
          <w:noProof/>
          <w:sz w:val="24"/>
          <w:szCs w:val="24"/>
          <w:lang w:val="en-US"/>
        </w:rPr>
        <w:t xml:space="preserve">Rev Médica Clínica Las Condes. 2018 May 1;29(3):347–52. </w:t>
      </w:r>
    </w:p>
    <w:p w14:paraId="7FDE6920" w14:textId="77777777"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DD32FF">
        <w:rPr>
          <w:rFonts w:ascii="Times New Roman" w:hAnsi="Times New Roman" w:cs="Times New Roman"/>
          <w:noProof/>
          <w:sz w:val="24"/>
          <w:szCs w:val="24"/>
          <w:lang w:val="en-US"/>
        </w:rPr>
        <w:t xml:space="preserve">7. </w:t>
      </w:r>
      <w:r w:rsidRPr="00DD32FF">
        <w:rPr>
          <w:rFonts w:ascii="Times New Roman" w:hAnsi="Times New Roman" w:cs="Times New Roman"/>
          <w:noProof/>
          <w:sz w:val="24"/>
          <w:szCs w:val="24"/>
          <w:lang w:val="en-US"/>
        </w:rPr>
        <w:tab/>
        <w:t xml:space="preserve">Zhao C, Wang C, Shen C, Wang Q. Diagnosis-related group (DRG)-based case-mix funding system, a promising alternative for fee for service payment in China. </w:t>
      </w:r>
      <w:r w:rsidRPr="00B40C27">
        <w:rPr>
          <w:rFonts w:ascii="Times New Roman" w:hAnsi="Times New Roman" w:cs="Times New Roman"/>
          <w:noProof/>
          <w:sz w:val="24"/>
          <w:szCs w:val="24"/>
        </w:rPr>
        <w:t xml:space="preserve">Biosci Trends. 2018;12(2):109–15. </w:t>
      </w:r>
    </w:p>
    <w:p w14:paraId="1273E9B6" w14:textId="77777777" w:rsidR="00B40C27" w:rsidRPr="00DD32FF"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lang w:val="en-US"/>
        </w:rPr>
      </w:pPr>
      <w:r w:rsidRPr="00B40C27">
        <w:rPr>
          <w:rFonts w:ascii="Times New Roman" w:hAnsi="Times New Roman" w:cs="Times New Roman"/>
          <w:noProof/>
          <w:sz w:val="24"/>
          <w:szCs w:val="24"/>
        </w:rPr>
        <w:lastRenderedPageBreak/>
        <w:t xml:space="preserve">8. </w:t>
      </w:r>
      <w:r w:rsidRPr="00B40C27">
        <w:rPr>
          <w:rFonts w:ascii="Times New Roman" w:hAnsi="Times New Roman" w:cs="Times New Roman"/>
          <w:noProof/>
          <w:sz w:val="24"/>
          <w:szCs w:val="24"/>
        </w:rPr>
        <w:tab/>
        <w:t xml:space="preserve">González Chordá VM, Maciá Soler ML. Grupos de pacientes Relacionados por el Diagnóstico (GRD) en los hospitales generales españoles: variabilidad en la estancia media y el coste medio por proceso. </w:t>
      </w:r>
      <w:r w:rsidRPr="00DD32FF">
        <w:rPr>
          <w:rFonts w:ascii="Times New Roman" w:hAnsi="Times New Roman" w:cs="Times New Roman"/>
          <w:noProof/>
          <w:sz w:val="24"/>
          <w:szCs w:val="24"/>
          <w:lang w:val="en-US"/>
        </w:rPr>
        <w:t>Enfermería Glob [Internet]. 2011 Oct [cited 2021 Oct 14];10(24):0–0. Available from: https://scielo.isciii.es/scielo.php?script=sci_arttext&amp;pid=S1695-61412011000400011&amp;lng=es&amp;nrm=iso&amp;tlng=es</w:t>
      </w:r>
    </w:p>
    <w:p w14:paraId="03D9B2FA" w14:textId="77777777" w:rsidR="00B40C27" w:rsidRPr="00DD32FF"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lang w:val="en-US"/>
        </w:rPr>
      </w:pPr>
      <w:r w:rsidRPr="00DD32FF">
        <w:rPr>
          <w:rFonts w:ascii="Times New Roman" w:hAnsi="Times New Roman" w:cs="Times New Roman"/>
          <w:noProof/>
          <w:sz w:val="24"/>
          <w:szCs w:val="24"/>
          <w:lang w:val="en-US"/>
        </w:rPr>
        <w:t xml:space="preserve">9. </w:t>
      </w:r>
      <w:r w:rsidRPr="00DD32FF">
        <w:rPr>
          <w:rFonts w:ascii="Times New Roman" w:hAnsi="Times New Roman" w:cs="Times New Roman"/>
          <w:noProof/>
          <w:sz w:val="24"/>
          <w:szCs w:val="24"/>
          <w:lang w:val="en-US"/>
        </w:rPr>
        <w:tab/>
        <w:t xml:space="preserve">Cheng SH, Chen CC, Tsai SL. The impacts of DRG-based payments on health care provider behaviors under a universal coverage system: A population-based study. Health Policy (New York). 2012 Oct;107(2–3):202–8. </w:t>
      </w:r>
    </w:p>
    <w:p w14:paraId="51B3DBB7" w14:textId="77777777"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DD32FF">
        <w:rPr>
          <w:rFonts w:ascii="Times New Roman" w:hAnsi="Times New Roman" w:cs="Times New Roman"/>
          <w:noProof/>
          <w:sz w:val="24"/>
          <w:szCs w:val="24"/>
          <w:lang w:val="en-US"/>
        </w:rPr>
        <w:t xml:space="preserve">10. </w:t>
      </w:r>
      <w:r w:rsidRPr="00DD32FF">
        <w:rPr>
          <w:rFonts w:ascii="Times New Roman" w:hAnsi="Times New Roman" w:cs="Times New Roman"/>
          <w:noProof/>
          <w:sz w:val="24"/>
          <w:szCs w:val="24"/>
          <w:lang w:val="en-US"/>
        </w:rPr>
        <w:tab/>
        <w:t xml:space="preserve">Calle JE, Saturno PJ, Parra P, Rodenas J, Pérez MJ, Eustaquio FS, et al. Quality of the information contained in the minimum basic data set: Results from an evaluation in eight hospitals. </w:t>
      </w:r>
      <w:r w:rsidRPr="00B40C27">
        <w:rPr>
          <w:rFonts w:ascii="Times New Roman" w:hAnsi="Times New Roman" w:cs="Times New Roman"/>
          <w:noProof/>
          <w:sz w:val="24"/>
          <w:szCs w:val="24"/>
        </w:rPr>
        <w:t xml:space="preserve">Eur J Epidemiol. 2000;16(11):1073–80. </w:t>
      </w:r>
    </w:p>
    <w:p w14:paraId="7C00CC7A" w14:textId="77777777" w:rsidR="00B40C27" w:rsidRPr="00DD32FF"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lang w:val="en-US"/>
        </w:rPr>
      </w:pPr>
      <w:r w:rsidRPr="00B40C27">
        <w:rPr>
          <w:rFonts w:ascii="Times New Roman" w:hAnsi="Times New Roman" w:cs="Times New Roman"/>
          <w:noProof/>
          <w:sz w:val="24"/>
          <w:szCs w:val="24"/>
        </w:rPr>
        <w:t xml:space="preserve">11. </w:t>
      </w:r>
      <w:r w:rsidRPr="00B40C27">
        <w:rPr>
          <w:rFonts w:ascii="Times New Roman" w:hAnsi="Times New Roman" w:cs="Times New Roman"/>
          <w:noProof/>
          <w:sz w:val="24"/>
          <w:szCs w:val="24"/>
        </w:rPr>
        <w:tab/>
        <w:t xml:space="preserve">Hernández Medrano I, Guillán M, Masjuan J, Alonso Cánovas A, Gogorcena MA. Fiabilidad del conjunto mínimo básico de datos en el diagnóstico de la enfermedad cerebrovascular. </w:t>
      </w:r>
      <w:r w:rsidRPr="00DD32FF">
        <w:rPr>
          <w:rFonts w:ascii="Times New Roman" w:hAnsi="Times New Roman" w:cs="Times New Roman"/>
          <w:noProof/>
          <w:sz w:val="24"/>
          <w:szCs w:val="24"/>
          <w:lang w:val="en-US"/>
        </w:rPr>
        <w:t>Neurologia [Internet]. 2017;32(2):74–80. Available from: http://dx.doi.org/10.1016/j.nrl.2014.12.007</w:t>
      </w:r>
    </w:p>
    <w:p w14:paraId="45B14BB9" w14:textId="7AA3469A"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B40C27">
        <w:rPr>
          <w:rFonts w:ascii="Times New Roman" w:hAnsi="Times New Roman" w:cs="Times New Roman"/>
          <w:noProof/>
          <w:sz w:val="24"/>
          <w:szCs w:val="24"/>
        </w:rPr>
        <w:t xml:space="preserve">12. </w:t>
      </w:r>
      <w:r w:rsidRPr="00B40C27">
        <w:rPr>
          <w:rFonts w:ascii="Times New Roman" w:hAnsi="Times New Roman" w:cs="Times New Roman"/>
          <w:noProof/>
          <w:sz w:val="24"/>
          <w:szCs w:val="24"/>
        </w:rPr>
        <w:tab/>
      </w:r>
      <w:r w:rsidR="00DD3B24" w:rsidRPr="00DD3B24">
        <w:rPr>
          <w:rFonts w:ascii="Times New Roman" w:hAnsi="Times New Roman" w:cs="Times New Roman"/>
          <w:sz w:val="24"/>
          <w:szCs w:val="24"/>
        </w:rPr>
        <w:t>Giacometti L, Acosta F, Vivas D, Rivero A, Habed A. Implementación De Los Sistemas De Clasificación De Pacientes ( GRD ) En Instituciones Prestadoras De Servicios De Salud ( IPS ). Ministerio de la Protección Social; 2006. p. 1–67.</w:t>
      </w:r>
      <w:r w:rsidR="00DD3B24">
        <w:t xml:space="preserve"> </w:t>
      </w:r>
      <w:r w:rsidRPr="00B40C27">
        <w:rPr>
          <w:rFonts w:ascii="Times New Roman" w:hAnsi="Times New Roman" w:cs="Times New Roman"/>
          <w:noProof/>
          <w:sz w:val="24"/>
          <w:szCs w:val="24"/>
        </w:rPr>
        <w:t xml:space="preserve"> </w:t>
      </w:r>
    </w:p>
    <w:p w14:paraId="3DB2C529" w14:textId="78E7CB71"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B40C27">
        <w:rPr>
          <w:rFonts w:ascii="Times New Roman" w:hAnsi="Times New Roman" w:cs="Times New Roman"/>
          <w:noProof/>
          <w:sz w:val="24"/>
          <w:szCs w:val="24"/>
        </w:rPr>
        <w:t xml:space="preserve">13. </w:t>
      </w:r>
      <w:r w:rsidRPr="00B40C27">
        <w:rPr>
          <w:rFonts w:ascii="Times New Roman" w:hAnsi="Times New Roman" w:cs="Times New Roman"/>
          <w:noProof/>
          <w:sz w:val="24"/>
          <w:szCs w:val="24"/>
        </w:rPr>
        <w:tab/>
        <w:t xml:space="preserve">Systems 3M Health Information. Grupos Relacionados por Diagnóstico Internacionales Refinados (GRD-IR) CIE-10/CIE-9. Versión 3.0. Manual de </w:t>
      </w:r>
      <w:r w:rsidRPr="00B40C27">
        <w:rPr>
          <w:rFonts w:ascii="Times New Roman" w:hAnsi="Times New Roman" w:cs="Times New Roman"/>
          <w:noProof/>
          <w:sz w:val="24"/>
          <w:szCs w:val="24"/>
        </w:rPr>
        <w:lastRenderedPageBreak/>
        <w:t>Definiciones. Volumen</w:t>
      </w:r>
      <w:r w:rsidR="00AA1929">
        <w:rPr>
          <w:rFonts w:ascii="Times New Roman" w:hAnsi="Times New Roman" w:cs="Times New Roman"/>
          <w:noProof/>
          <w:sz w:val="24"/>
          <w:szCs w:val="24"/>
        </w:rPr>
        <w:t xml:space="preserve"> 2. 2018. 2018. p. 1 - 824</w:t>
      </w:r>
      <w:r w:rsidRPr="00B40C27">
        <w:rPr>
          <w:rFonts w:ascii="Times New Roman" w:hAnsi="Times New Roman" w:cs="Times New Roman"/>
          <w:noProof/>
          <w:sz w:val="24"/>
          <w:szCs w:val="24"/>
        </w:rPr>
        <w:t xml:space="preserve">. </w:t>
      </w:r>
    </w:p>
    <w:p w14:paraId="0E427E47" w14:textId="6F74B7C4"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B40C27">
        <w:rPr>
          <w:rFonts w:ascii="Times New Roman" w:hAnsi="Times New Roman" w:cs="Times New Roman"/>
          <w:noProof/>
          <w:sz w:val="24"/>
          <w:szCs w:val="24"/>
        </w:rPr>
        <w:t xml:space="preserve">14. </w:t>
      </w:r>
      <w:r w:rsidRPr="00B40C27">
        <w:rPr>
          <w:rFonts w:ascii="Times New Roman" w:hAnsi="Times New Roman" w:cs="Times New Roman"/>
          <w:noProof/>
          <w:sz w:val="24"/>
          <w:szCs w:val="24"/>
        </w:rPr>
        <w:tab/>
        <w:t>3M Health Information Systems. Grupos Relacionados por Diagnóstico Internacionales Refinados (GRD-IR) CIE-10/CIE-9. Versión 3.0. Manual de Definiciones. Volumen I. 2018. p.</w:t>
      </w:r>
      <w:r w:rsidR="00AA1929">
        <w:rPr>
          <w:rFonts w:ascii="Times New Roman" w:hAnsi="Times New Roman" w:cs="Times New Roman"/>
          <w:noProof/>
          <w:sz w:val="24"/>
          <w:szCs w:val="24"/>
        </w:rPr>
        <w:t xml:space="preserve"> 1- </w:t>
      </w:r>
      <w:r w:rsidRPr="00B40C27">
        <w:rPr>
          <w:rFonts w:ascii="Times New Roman" w:hAnsi="Times New Roman" w:cs="Times New Roman"/>
          <w:noProof/>
          <w:sz w:val="24"/>
          <w:szCs w:val="24"/>
        </w:rPr>
        <w:t xml:space="preserve"> 754. </w:t>
      </w:r>
    </w:p>
    <w:p w14:paraId="27F32F1A" w14:textId="73C8BDDB" w:rsidR="00B40C27" w:rsidRPr="00B40C27" w:rsidRDefault="00AA1929"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15. </w:t>
      </w:r>
      <w:r>
        <w:rPr>
          <w:rFonts w:ascii="Times New Roman" w:hAnsi="Times New Roman" w:cs="Times New Roman"/>
          <w:noProof/>
          <w:sz w:val="24"/>
          <w:szCs w:val="24"/>
        </w:rPr>
        <w:tab/>
        <w:t xml:space="preserve">OPS - </w:t>
      </w:r>
      <w:r w:rsidR="00B40C27" w:rsidRPr="00B40C27">
        <w:rPr>
          <w:rFonts w:ascii="Times New Roman" w:hAnsi="Times New Roman" w:cs="Times New Roman"/>
          <w:noProof/>
          <w:sz w:val="24"/>
          <w:szCs w:val="24"/>
        </w:rPr>
        <w:t>OMS</w:t>
      </w:r>
      <w:r>
        <w:rPr>
          <w:rFonts w:ascii="Times New Roman" w:hAnsi="Times New Roman" w:cs="Times New Roman"/>
          <w:noProof/>
          <w:sz w:val="24"/>
          <w:szCs w:val="24"/>
        </w:rPr>
        <w:t xml:space="preserve">. </w:t>
      </w:r>
      <w:r w:rsidR="00B40C27" w:rsidRPr="00B40C27">
        <w:rPr>
          <w:rFonts w:ascii="Times New Roman" w:hAnsi="Times New Roman" w:cs="Times New Roman"/>
          <w:noProof/>
          <w:sz w:val="24"/>
          <w:szCs w:val="24"/>
        </w:rPr>
        <w:t>Relacsis. Curso Virtual para codificadores de informacion médica Tomo 1. Decima Version (C</w:t>
      </w:r>
      <w:r>
        <w:rPr>
          <w:rFonts w:ascii="Times New Roman" w:hAnsi="Times New Roman" w:cs="Times New Roman"/>
          <w:noProof/>
          <w:sz w:val="24"/>
          <w:szCs w:val="24"/>
        </w:rPr>
        <w:t xml:space="preserve">IE10) 2013. 2013. p. 1 - 212 </w:t>
      </w:r>
      <w:r w:rsidR="00B40C27" w:rsidRPr="00B40C27">
        <w:rPr>
          <w:rFonts w:ascii="Times New Roman" w:hAnsi="Times New Roman" w:cs="Times New Roman"/>
          <w:noProof/>
          <w:sz w:val="24"/>
          <w:szCs w:val="24"/>
        </w:rPr>
        <w:t xml:space="preserve"> </w:t>
      </w:r>
    </w:p>
    <w:p w14:paraId="3762D2F6" w14:textId="063F985E" w:rsidR="00B40C27" w:rsidRPr="00DD32FF" w:rsidRDefault="00AA1929"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lang w:val="en-US"/>
        </w:rPr>
      </w:pPr>
      <w:r>
        <w:rPr>
          <w:rFonts w:ascii="Times New Roman" w:hAnsi="Times New Roman" w:cs="Times New Roman"/>
          <w:noProof/>
          <w:sz w:val="24"/>
          <w:szCs w:val="24"/>
        </w:rPr>
        <w:t xml:space="preserve">16. </w:t>
      </w:r>
      <w:r>
        <w:rPr>
          <w:rFonts w:ascii="Times New Roman" w:hAnsi="Times New Roman" w:cs="Times New Roman"/>
          <w:noProof/>
          <w:sz w:val="24"/>
          <w:szCs w:val="24"/>
        </w:rPr>
        <w:tab/>
        <w:t xml:space="preserve">OPS - OMS. </w:t>
      </w:r>
      <w:r w:rsidR="00B40C27" w:rsidRPr="00B40C27">
        <w:rPr>
          <w:rFonts w:ascii="Times New Roman" w:hAnsi="Times New Roman" w:cs="Times New Roman"/>
          <w:noProof/>
          <w:sz w:val="24"/>
          <w:szCs w:val="24"/>
        </w:rPr>
        <w:t xml:space="preserve">Relacsis. Curso Virtual para codificadores de informacion médica Tomo2. </w:t>
      </w:r>
      <w:r w:rsidR="00B40C27" w:rsidRPr="00DD32FF">
        <w:rPr>
          <w:rFonts w:ascii="Times New Roman" w:hAnsi="Times New Roman" w:cs="Times New Roman"/>
          <w:noProof/>
          <w:sz w:val="24"/>
          <w:szCs w:val="24"/>
          <w:lang w:val="en-US"/>
        </w:rPr>
        <w:t xml:space="preserve">2013. p. </w:t>
      </w:r>
      <w:r>
        <w:rPr>
          <w:rFonts w:ascii="Times New Roman" w:hAnsi="Times New Roman" w:cs="Times New Roman"/>
          <w:noProof/>
          <w:sz w:val="24"/>
          <w:szCs w:val="24"/>
          <w:lang w:val="en-US"/>
        </w:rPr>
        <w:t xml:space="preserve">1 - </w:t>
      </w:r>
      <w:r w:rsidR="00B40C27" w:rsidRPr="00DD32FF">
        <w:rPr>
          <w:rFonts w:ascii="Times New Roman" w:hAnsi="Times New Roman" w:cs="Times New Roman"/>
          <w:noProof/>
          <w:sz w:val="24"/>
          <w:szCs w:val="24"/>
          <w:lang w:val="en-US"/>
        </w:rPr>
        <w:t xml:space="preserve">192. </w:t>
      </w:r>
    </w:p>
    <w:p w14:paraId="6543EB07" w14:textId="768C6491" w:rsidR="00B40C27" w:rsidRPr="00DD32FF" w:rsidRDefault="000B74E1"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17. </w:t>
      </w:r>
      <w:r>
        <w:rPr>
          <w:rFonts w:ascii="Times New Roman" w:hAnsi="Times New Roman" w:cs="Times New Roman"/>
          <w:noProof/>
          <w:sz w:val="24"/>
          <w:szCs w:val="24"/>
          <w:lang w:val="en-US"/>
        </w:rPr>
        <w:tab/>
      </w:r>
      <w:r w:rsidR="00AA1929" w:rsidRPr="00AA1929">
        <w:rPr>
          <w:rFonts w:ascii="Times New Roman" w:hAnsi="Times New Roman" w:cs="Times New Roman"/>
          <w:sz w:val="24"/>
          <w:szCs w:val="24"/>
        </w:rPr>
        <w:t xml:space="preserve">Organización Panamericana de la Salud. Clasificación Estadística Internacional de Enfermedades y Problemas Relacionados con la Salud. 10a. revisión. Washington, D.C. : OPS; 2008. p. 1–1164. </w:t>
      </w:r>
      <w:r w:rsidR="00B40C27" w:rsidRPr="00AA1929">
        <w:rPr>
          <w:rFonts w:ascii="Times New Roman" w:hAnsi="Times New Roman" w:cs="Times New Roman"/>
          <w:noProof/>
          <w:sz w:val="24"/>
          <w:szCs w:val="24"/>
          <w:lang w:val="en-US"/>
        </w:rPr>
        <w:t xml:space="preserve"> </w:t>
      </w:r>
    </w:p>
    <w:p w14:paraId="799C4634" w14:textId="6BBAD502" w:rsidR="00B40C27" w:rsidRPr="00741FD4"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DD32FF">
        <w:rPr>
          <w:rFonts w:ascii="Times New Roman" w:hAnsi="Times New Roman" w:cs="Times New Roman"/>
          <w:noProof/>
          <w:sz w:val="24"/>
          <w:szCs w:val="24"/>
          <w:lang w:val="en-US"/>
        </w:rPr>
        <w:t xml:space="preserve">18. </w:t>
      </w:r>
      <w:r w:rsidRPr="00DD32FF">
        <w:rPr>
          <w:rFonts w:ascii="Times New Roman" w:hAnsi="Times New Roman" w:cs="Times New Roman"/>
          <w:noProof/>
          <w:sz w:val="24"/>
          <w:szCs w:val="24"/>
          <w:lang w:val="en-US"/>
        </w:rPr>
        <w:tab/>
      </w:r>
      <w:r w:rsidR="00741FD4" w:rsidRPr="00741FD4">
        <w:rPr>
          <w:rFonts w:ascii="Times New Roman" w:hAnsi="Times New Roman" w:cs="Times New Roman"/>
          <w:sz w:val="24"/>
          <w:szCs w:val="24"/>
          <w:lang w:val="en-US"/>
        </w:rPr>
        <w:t xml:space="preserve">Kassed C, Kowlessar N, Pfunter A, Parlato J AR. The Case for the POA Indicator: Update 2011. </w:t>
      </w:r>
      <w:r w:rsidR="00741FD4" w:rsidRPr="00AA1929">
        <w:rPr>
          <w:rFonts w:ascii="Times New Roman" w:hAnsi="Times New Roman" w:cs="Times New Roman"/>
          <w:sz w:val="24"/>
          <w:szCs w:val="24"/>
        </w:rPr>
        <w:t>US Agency Healthc Res Qual Available. 2011;</w:t>
      </w:r>
      <w:r w:rsidR="00AA1929">
        <w:rPr>
          <w:rFonts w:ascii="Times New Roman" w:hAnsi="Times New Roman" w:cs="Times New Roman"/>
          <w:sz w:val="24"/>
          <w:szCs w:val="24"/>
        </w:rPr>
        <w:t xml:space="preserve"> </w:t>
      </w:r>
      <w:r w:rsidR="00741FD4" w:rsidRPr="00AA1929">
        <w:rPr>
          <w:rFonts w:ascii="Times New Roman" w:hAnsi="Times New Roman" w:cs="Times New Roman"/>
          <w:sz w:val="24"/>
          <w:szCs w:val="24"/>
        </w:rPr>
        <w:t xml:space="preserve">1–28. </w:t>
      </w:r>
      <w:r w:rsidRPr="00741FD4">
        <w:rPr>
          <w:rFonts w:ascii="Times New Roman" w:hAnsi="Times New Roman" w:cs="Times New Roman"/>
          <w:noProof/>
          <w:sz w:val="24"/>
          <w:szCs w:val="24"/>
        </w:rPr>
        <w:t xml:space="preserve"> </w:t>
      </w:r>
    </w:p>
    <w:p w14:paraId="7B3E30D9" w14:textId="554767DC"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rPr>
      </w:pPr>
      <w:r w:rsidRPr="00B40C27">
        <w:rPr>
          <w:rFonts w:ascii="Times New Roman" w:hAnsi="Times New Roman" w:cs="Times New Roman"/>
          <w:noProof/>
          <w:sz w:val="24"/>
          <w:szCs w:val="24"/>
        </w:rPr>
        <w:t xml:space="preserve">19. </w:t>
      </w:r>
      <w:r w:rsidRPr="00B40C27">
        <w:rPr>
          <w:rFonts w:ascii="Times New Roman" w:hAnsi="Times New Roman" w:cs="Times New Roman"/>
          <w:noProof/>
          <w:sz w:val="24"/>
          <w:szCs w:val="24"/>
        </w:rPr>
        <w:tab/>
      </w:r>
      <w:r w:rsidR="00AA1929" w:rsidRPr="00AA1929">
        <w:rPr>
          <w:rFonts w:ascii="Times New Roman" w:hAnsi="Times New Roman" w:cs="Times New Roman"/>
          <w:sz w:val="24"/>
          <w:szCs w:val="24"/>
        </w:rPr>
        <w:t xml:space="preserve">Centro Colaborador para la Familia de Clasificaciones Internacionales de la OMS en Mexico. Clasificación de Procedimientos de la CIE-9-MC. Subdirección General de Programas; 2009. p. 1–344. </w:t>
      </w:r>
      <w:r w:rsidRPr="00B40C27">
        <w:rPr>
          <w:rFonts w:ascii="Times New Roman" w:hAnsi="Times New Roman" w:cs="Times New Roman"/>
          <w:sz w:val="24"/>
          <w:szCs w:val="24"/>
        </w:rPr>
        <w:t xml:space="preserve"> </w:t>
      </w:r>
    </w:p>
    <w:p w14:paraId="1BE4EDB2" w14:textId="77777777" w:rsidR="00B40C27" w:rsidRPr="00DD32FF"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szCs w:val="24"/>
          <w:lang w:val="en-US"/>
        </w:rPr>
      </w:pPr>
      <w:r w:rsidRPr="00B40C27">
        <w:rPr>
          <w:rFonts w:ascii="Times New Roman" w:hAnsi="Times New Roman" w:cs="Times New Roman"/>
          <w:noProof/>
          <w:sz w:val="24"/>
          <w:szCs w:val="24"/>
        </w:rPr>
        <w:t xml:space="preserve">20. </w:t>
      </w:r>
      <w:r w:rsidRPr="00B40C27">
        <w:rPr>
          <w:rFonts w:ascii="Times New Roman" w:hAnsi="Times New Roman" w:cs="Times New Roman"/>
          <w:noProof/>
          <w:sz w:val="24"/>
          <w:szCs w:val="24"/>
        </w:rPr>
        <w:tab/>
        <w:t xml:space="preserve">García Calderón V, Figueiras Huante IA, Carbajal Martínez M, Yacaman Handal RE, Palami Antunez D, Soto ME, et al. </w:t>
      </w:r>
      <w:r w:rsidRPr="00DD32FF">
        <w:rPr>
          <w:rFonts w:ascii="Times New Roman" w:hAnsi="Times New Roman" w:cs="Times New Roman"/>
          <w:noProof/>
          <w:sz w:val="24"/>
          <w:szCs w:val="24"/>
          <w:lang w:val="en-US"/>
        </w:rPr>
        <w:t xml:space="preserve">The impact of improving the quality of coding in the utilities of Diagnosis Related Groups system in a private healthcare institution. 14-year experience. Int J Med Inform. 2019 Sep 1;129:248–52. </w:t>
      </w:r>
    </w:p>
    <w:p w14:paraId="387F78B1" w14:textId="77777777" w:rsidR="00B40C27" w:rsidRPr="00B40C27" w:rsidRDefault="00B40C27" w:rsidP="00B40C27">
      <w:pPr>
        <w:widowControl w:val="0"/>
        <w:autoSpaceDE w:val="0"/>
        <w:autoSpaceDN w:val="0"/>
        <w:adjustRightInd w:val="0"/>
        <w:spacing w:before="240" w:after="240" w:line="480" w:lineRule="auto"/>
        <w:ind w:left="640" w:hanging="640"/>
        <w:rPr>
          <w:rFonts w:ascii="Times New Roman" w:hAnsi="Times New Roman" w:cs="Times New Roman"/>
          <w:noProof/>
          <w:sz w:val="24"/>
        </w:rPr>
      </w:pPr>
      <w:r w:rsidRPr="00DD32FF">
        <w:rPr>
          <w:rFonts w:ascii="Times New Roman" w:hAnsi="Times New Roman" w:cs="Times New Roman"/>
          <w:noProof/>
          <w:sz w:val="24"/>
          <w:szCs w:val="24"/>
          <w:lang w:val="en-US"/>
        </w:rPr>
        <w:lastRenderedPageBreak/>
        <w:t xml:space="preserve">21. </w:t>
      </w:r>
      <w:r w:rsidRPr="00DD32FF">
        <w:rPr>
          <w:rFonts w:ascii="Times New Roman" w:hAnsi="Times New Roman" w:cs="Times New Roman"/>
          <w:noProof/>
          <w:sz w:val="24"/>
          <w:szCs w:val="24"/>
          <w:lang w:val="en-US"/>
        </w:rPr>
        <w:tab/>
        <w:t xml:space="preserve">Gorbanev I, Cortés A, Agudelo S, Torres S, Yepes FJ. </w:t>
      </w:r>
      <w:r w:rsidRPr="00B40C27">
        <w:rPr>
          <w:rFonts w:ascii="Times New Roman" w:hAnsi="Times New Roman" w:cs="Times New Roman"/>
          <w:noProof/>
          <w:sz w:val="24"/>
          <w:szCs w:val="24"/>
        </w:rPr>
        <w:t xml:space="preserve">Percepciones del personal hospitalario sobre la preparación institucional para la implementación de innovaciones en el sector salud, específicamente grupos relacionados con el diagnóstico (GRD). Univ Médica. 2012;53(4):352–64. </w:t>
      </w:r>
    </w:p>
    <w:p w14:paraId="0C9C24F4" w14:textId="515E8A97" w:rsidR="00954980" w:rsidRPr="00DB210B" w:rsidRDefault="00954980" w:rsidP="00515D4B">
      <w:pPr>
        <w:spacing w:before="240" w:after="240" w:line="480" w:lineRule="auto"/>
        <w:jc w:val="both"/>
        <w:rPr>
          <w:rStyle w:val="Textoennegrita"/>
          <w:rFonts w:ascii="Times New Roman" w:hAnsi="Times New Roman" w:cs="Times New Roman"/>
          <w:bCs w:val="0"/>
          <w:color w:val="333333"/>
          <w:sz w:val="24"/>
          <w:szCs w:val="24"/>
          <w:shd w:val="clear" w:color="auto" w:fill="FFFFFF"/>
        </w:rPr>
      </w:pPr>
      <w:r>
        <w:rPr>
          <w:rStyle w:val="Textoennegrita"/>
          <w:rFonts w:ascii="Times New Roman" w:hAnsi="Times New Roman" w:cs="Times New Roman"/>
          <w:bCs w:val="0"/>
          <w:color w:val="333333"/>
          <w:sz w:val="24"/>
          <w:szCs w:val="24"/>
          <w:shd w:val="clear" w:color="auto" w:fill="FFFFFF"/>
        </w:rPr>
        <w:fldChar w:fldCharType="end"/>
      </w:r>
    </w:p>
    <w:p w14:paraId="542E04F6" w14:textId="77777777" w:rsidR="002F125B" w:rsidRDefault="002F125B" w:rsidP="00515D4B">
      <w:pPr>
        <w:spacing w:before="240" w:after="240" w:line="480" w:lineRule="auto"/>
        <w:jc w:val="both"/>
        <w:rPr>
          <w:rFonts w:ascii="Times New Roman" w:eastAsia="Arial" w:hAnsi="Times New Roman" w:cs="Times New Roman"/>
          <w:b/>
          <w:color w:val="000000"/>
          <w:sz w:val="24"/>
          <w:szCs w:val="24"/>
        </w:rPr>
      </w:pPr>
    </w:p>
    <w:p w14:paraId="048142BD" w14:textId="77777777" w:rsidR="002F125B" w:rsidRDefault="002F125B" w:rsidP="00515D4B">
      <w:pPr>
        <w:spacing w:before="240" w:after="240" w:line="480" w:lineRule="auto"/>
        <w:jc w:val="both"/>
        <w:rPr>
          <w:rFonts w:ascii="Times New Roman" w:eastAsia="Arial" w:hAnsi="Times New Roman" w:cs="Times New Roman"/>
          <w:b/>
          <w:color w:val="000000"/>
          <w:sz w:val="24"/>
          <w:szCs w:val="24"/>
        </w:rPr>
      </w:pPr>
    </w:p>
    <w:p w14:paraId="60793D27" w14:textId="77777777" w:rsidR="002F125B" w:rsidRDefault="002F125B" w:rsidP="00515D4B">
      <w:pPr>
        <w:spacing w:before="240" w:after="240" w:line="480" w:lineRule="auto"/>
        <w:jc w:val="both"/>
        <w:rPr>
          <w:rFonts w:ascii="Times New Roman" w:eastAsia="Arial" w:hAnsi="Times New Roman" w:cs="Times New Roman"/>
          <w:b/>
          <w:color w:val="000000"/>
          <w:sz w:val="24"/>
          <w:szCs w:val="24"/>
        </w:rPr>
      </w:pPr>
    </w:p>
    <w:sectPr w:rsidR="002F125B">
      <w:head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718F2" w14:textId="77777777" w:rsidR="00277AE3" w:rsidRDefault="00277AE3" w:rsidP="0049200B">
      <w:pPr>
        <w:spacing w:after="0" w:line="240" w:lineRule="auto"/>
      </w:pPr>
      <w:r>
        <w:separator/>
      </w:r>
    </w:p>
  </w:endnote>
  <w:endnote w:type="continuationSeparator" w:id="0">
    <w:p w14:paraId="1EAE1BAF" w14:textId="77777777" w:rsidR="00277AE3" w:rsidRDefault="00277AE3" w:rsidP="0049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D7FB4" w14:textId="77777777" w:rsidR="00277AE3" w:rsidRDefault="00277AE3" w:rsidP="0049200B">
      <w:pPr>
        <w:spacing w:after="0" w:line="240" w:lineRule="auto"/>
      </w:pPr>
      <w:r>
        <w:separator/>
      </w:r>
    </w:p>
  </w:footnote>
  <w:footnote w:type="continuationSeparator" w:id="0">
    <w:p w14:paraId="6544B62E" w14:textId="77777777" w:rsidR="00277AE3" w:rsidRDefault="00277AE3" w:rsidP="00492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842111"/>
      <w:docPartObj>
        <w:docPartGallery w:val="Page Numbers (Top of Page)"/>
        <w:docPartUnique/>
      </w:docPartObj>
    </w:sdtPr>
    <w:sdtEndPr/>
    <w:sdtContent>
      <w:p w14:paraId="7274D513" w14:textId="534CF7D5" w:rsidR="00FD66C8" w:rsidRDefault="00FD66C8">
        <w:pPr>
          <w:pStyle w:val="Encabezado"/>
          <w:jc w:val="right"/>
        </w:pPr>
        <w:r>
          <w:fldChar w:fldCharType="begin"/>
        </w:r>
        <w:r>
          <w:instrText>PAGE   \* MERGEFORMAT</w:instrText>
        </w:r>
        <w:r>
          <w:fldChar w:fldCharType="separate"/>
        </w:r>
        <w:r w:rsidR="00D757C4" w:rsidRPr="00D757C4">
          <w:rPr>
            <w:noProof/>
            <w:lang w:val="es-ES"/>
          </w:rPr>
          <w:t>5</w:t>
        </w:r>
        <w:r>
          <w:fldChar w:fldCharType="end"/>
        </w:r>
      </w:p>
    </w:sdtContent>
  </w:sdt>
  <w:p w14:paraId="42F93726" w14:textId="77777777" w:rsidR="00FD66C8" w:rsidRDefault="00FD66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22BA"/>
    <w:multiLevelType w:val="multilevel"/>
    <w:tmpl w:val="EAAE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0499C"/>
    <w:multiLevelType w:val="multilevel"/>
    <w:tmpl w:val="43DCCB1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CF2725"/>
    <w:multiLevelType w:val="hybridMultilevel"/>
    <w:tmpl w:val="F3DCE1E2"/>
    <w:lvl w:ilvl="0" w:tplc="64B016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C0"/>
    <w:rsid w:val="00003D12"/>
    <w:rsid w:val="00007692"/>
    <w:rsid w:val="00025C89"/>
    <w:rsid w:val="00026F56"/>
    <w:rsid w:val="00037F58"/>
    <w:rsid w:val="000460F5"/>
    <w:rsid w:val="000505DC"/>
    <w:rsid w:val="00056870"/>
    <w:rsid w:val="00056956"/>
    <w:rsid w:val="0006719C"/>
    <w:rsid w:val="00077DB1"/>
    <w:rsid w:val="0008016F"/>
    <w:rsid w:val="00097E3B"/>
    <w:rsid w:val="000B166F"/>
    <w:rsid w:val="000B1DFA"/>
    <w:rsid w:val="000B245E"/>
    <w:rsid w:val="000B74E1"/>
    <w:rsid w:val="000C4CAE"/>
    <w:rsid w:val="000D0943"/>
    <w:rsid w:val="000D3C9C"/>
    <w:rsid w:val="000E45C8"/>
    <w:rsid w:val="00104C84"/>
    <w:rsid w:val="001056BD"/>
    <w:rsid w:val="00107843"/>
    <w:rsid w:val="00115D8A"/>
    <w:rsid w:val="00116B51"/>
    <w:rsid w:val="00120FD7"/>
    <w:rsid w:val="001211BE"/>
    <w:rsid w:val="001343D2"/>
    <w:rsid w:val="00146EBE"/>
    <w:rsid w:val="00153EFA"/>
    <w:rsid w:val="00154D52"/>
    <w:rsid w:val="00161D6E"/>
    <w:rsid w:val="00161F50"/>
    <w:rsid w:val="00163E05"/>
    <w:rsid w:val="001669F3"/>
    <w:rsid w:val="0017361D"/>
    <w:rsid w:val="00181CC2"/>
    <w:rsid w:val="00185EBA"/>
    <w:rsid w:val="00190A94"/>
    <w:rsid w:val="00190E01"/>
    <w:rsid w:val="0019358F"/>
    <w:rsid w:val="00195A32"/>
    <w:rsid w:val="001A2AF6"/>
    <w:rsid w:val="001B79DE"/>
    <w:rsid w:val="001C69E2"/>
    <w:rsid w:val="001D4548"/>
    <w:rsid w:val="001D5D99"/>
    <w:rsid w:val="001E07D6"/>
    <w:rsid w:val="001F1461"/>
    <w:rsid w:val="002118C5"/>
    <w:rsid w:val="00211E83"/>
    <w:rsid w:val="00212D89"/>
    <w:rsid w:val="0022067F"/>
    <w:rsid w:val="00220A47"/>
    <w:rsid w:val="00222D0B"/>
    <w:rsid w:val="002303B6"/>
    <w:rsid w:val="00232933"/>
    <w:rsid w:val="00234F5C"/>
    <w:rsid w:val="002354AE"/>
    <w:rsid w:val="00235551"/>
    <w:rsid w:val="002356B1"/>
    <w:rsid w:val="002452FB"/>
    <w:rsid w:val="0024653F"/>
    <w:rsid w:val="00257110"/>
    <w:rsid w:val="002579ED"/>
    <w:rsid w:val="00260E79"/>
    <w:rsid w:val="0026308F"/>
    <w:rsid w:val="00274907"/>
    <w:rsid w:val="00275DF9"/>
    <w:rsid w:val="002760BF"/>
    <w:rsid w:val="00277AE3"/>
    <w:rsid w:val="002817F8"/>
    <w:rsid w:val="00281D8F"/>
    <w:rsid w:val="00283CCA"/>
    <w:rsid w:val="00285943"/>
    <w:rsid w:val="002A23AF"/>
    <w:rsid w:val="002A47FC"/>
    <w:rsid w:val="002B13E3"/>
    <w:rsid w:val="002C20F3"/>
    <w:rsid w:val="002C37B3"/>
    <w:rsid w:val="002D100F"/>
    <w:rsid w:val="002D2069"/>
    <w:rsid w:val="002E0D27"/>
    <w:rsid w:val="002F125B"/>
    <w:rsid w:val="0030063D"/>
    <w:rsid w:val="00301496"/>
    <w:rsid w:val="00304BD1"/>
    <w:rsid w:val="00316681"/>
    <w:rsid w:val="00317D7D"/>
    <w:rsid w:val="00320F58"/>
    <w:rsid w:val="00325394"/>
    <w:rsid w:val="00325F07"/>
    <w:rsid w:val="00336CD6"/>
    <w:rsid w:val="00337738"/>
    <w:rsid w:val="00337C8E"/>
    <w:rsid w:val="00340465"/>
    <w:rsid w:val="003414F4"/>
    <w:rsid w:val="00342FBB"/>
    <w:rsid w:val="00343EEF"/>
    <w:rsid w:val="003623DD"/>
    <w:rsid w:val="00362868"/>
    <w:rsid w:val="0038020B"/>
    <w:rsid w:val="003B01A0"/>
    <w:rsid w:val="003B7414"/>
    <w:rsid w:val="003D254C"/>
    <w:rsid w:val="003D4452"/>
    <w:rsid w:val="003E6B11"/>
    <w:rsid w:val="003E7FEA"/>
    <w:rsid w:val="003F0C7C"/>
    <w:rsid w:val="003F15E9"/>
    <w:rsid w:val="003F35E9"/>
    <w:rsid w:val="003F4C0F"/>
    <w:rsid w:val="003F5628"/>
    <w:rsid w:val="003F5884"/>
    <w:rsid w:val="004007EE"/>
    <w:rsid w:val="00401548"/>
    <w:rsid w:val="004068CD"/>
    <w:rsid w:val="0040733C"/>
    <w:rsid w:val="0040763A"/>
    <w:rsid w:val="00410FF8"/>
    <w:rsid w:val="00411746"/>
    <w:rsid w:val="004209FC"/>
    <w:rsid w:val="00421E46"/>
    <w:rsid w:val="00423EE9"/>
    <w:rsid w:val="00434D28"/>
    <w:rsid w:val="0044738D"/>
    <w:rsid w:val="00447ACD"/>
    <w:rsid w:val="004502FF"/>
    <w:rsid w:val="00456558"/>
    <w:rsid w:val="004638E2"/>
    <w:rsid w:val="00463E4A"/>
    <w:rsid w:val="004668ED"/>
    <w:rsid w:val="0047108B"/>
    <w:rsid w:val="0047566E"/>
    <w:rsid w:val="0047597A"/>
    <w:rsid w:val="004774B1"/>
    <w:rsid w:val="00482A5E"/>
    <w:rsid w:val="00485262"/>
    <w:rsid w:val="00485AA9"/>
    <w:rsid w:val="0049200B"/>
    <w:rsid w:val="004941B1"/>
    <w:rsid w:val="00495AB1"/>
    <w:rsid w:val="004A0F44"/>
    <w:rsid w:val="004A17D6"/>
    <w:rsid w:val="004A2FCE"/>
    <w:rsid w:val="004A500D"/>
    <w:rsid w:val="004A5561"/>
    <w:rsid w:val="004B6C5A"/>
    <w:rsid w:val="004C48FA"/>
    <w:rsid w:val="004D77F3"/>
    <w:rsid w:val="004E0D3C"/>
    <w:rsid w:val="004E17B5"/>
    <w:rsid w:val="00500585"/>
    <w:rsid w:val="005035C7"/>
    <w:rsid w:val="00507FB3"/>
    <w:rsid w:val="0051145C"/>
    <w:rsid w:val="005143A6"/>
    <w:rsid w:val="00515D4B"/>
    <w:rsid w:val="0051704B"/>
    <w:rsid w:val="0053023E"/>
    <w:rsid w:val="00530907"/>
    <w:rsid w:val="00530EA4"/>
    <w:rsid w:val="005320BA"/>
    <w:rsid w:val="00534542"/>
    <w:rsid w:val="00537F31"/>
    <w:rsid w:val="00551C43"/>
    <w:rsid w:val="00552552"/>
    <w:rsid w:val="00560BD5"/>
    <w:rsid w:val="005625B4"/>
    <w:rsid w:val="0056482A"/>
    <w:rsid w:val="00567B6A"/>
    <w:rsid w:val="00575150"/>
    <w:rsid w:val="00577299"/>
    <w:rsid w:val="00580F89"/>
    <w:rsid w:val="00581141"/>
    <w:rsid w:val="0058185B"/>
    <w:rsid w:val="005825D3"/>
    <w:rsid w:val="00583AF0"/>
    <w:rsid w:val="005845D0"/>
    <w:rsid w:val="00592308"/>
    <w:rsid w:val="00592C22"/>
    <w:rsid w:val="00595EDA"/>
    <w:rsid w:val="005A4D32"/>
    <w:rsid w:val="005A7929"/>
    <w:rsid w:val="005C1CD2"/>
    <w:rsid w:val="005C3E40"/>
    <w:rsid w:val="005C7721"/>
    <w:rsid w:val="005D6D92"/>
    <w:rsid w:val="005D7667"/>
    <w:rsid w:val="005E1357"/>
    <w:rsid w:val="005E1A94"/>
    <w:rsid w:val="005E60FB"/>
    <w:rsid w:val="00607F8F"/>
    <w:rsid w:val="00613FB5"/>
    <w:rsid w:val="0062131C"/>
    <w:rsid w:val="0062509E"/>
    <w:rsid w:val="00627B8C"/>
    <w:rsid w:val="006306EC"/>
    <w:rsid w:val="00631DBA"/>
    <w:rsid w:val="00634C69"/>
    <w:rsid w:val="006365BA"/>
    <w:rsid w:val="00645496"/>
    <w:rsid w:val="00655507"/>
    <w:rsid w:val="00673239"/>
    <w:rsid w:val="00685899"/>
    <w:rsid w:val="00691055"/>
    <w:rsid w:val="006918EB"/>
    <w:rsid w:val="0069389B"/>
    <w:rsid w:val="00694EED"/>
    <w:rsid w:val="006A25D1"/>
    <w:rsid w:val="006A3102"/>
    <w:rsid w:val="006B6001"/>
    <w:rsid w:val="006C10F3"/>
    <w:rsid w:val="006C4927"/>
    <w:rsid w:val="006D13CD"/>
    <w:rsid w:val="006E501C"/>
    <w:rsid w:val="006F0274"/>
    <w:rsid w:val="006F2D6A"/>
    <w:rsid w:val="006F6508"/>
    <w:rsid w:val="007037DB"/>
    <w:rsid w:val="007075F9"/>
    <w:rsid w:val="007106FE"/>
    <w:rsid w:val="00722373"/>
    <w:rsid w:val="007309A9"/>
    <w:rsid w:val="007345F0"/>
    <w:rsid w:val="00741FD4"/>
    <w:rsid w:val="00743860"/>
    <w:rsid w:val="00747C29"/>
    <w:rsid w:val="0075022A"/>
    <w:rsid w:val="00750935"/>
    <w:rsid w:val="00752109"/>
    <w:rsid w:val="007572C2"/>
    <w:rsid w:val="007574FA"/>
    <w:rsid w:val="00760AED"/>
    <w:rsid w:val="00761608"/>
    <w:rsid w:val="0076586B"/>
    <w:rsid w:val="00776ED7"/>
    <w:rsid w:val="00783471"/>
    <w:rsid w:val="007850B2"/>
    <w:rsid w:val="00792F6C"/>
    <w:rsid w:val="00793FB5"/>
    <w:rsid w:val="0079420D"/>
    <w:rsid w:val="00795045"/>
    <w:rsid w:val="00795E5F"/>
    <w:rsid w:val="00796674"/>
    <w:rsid w:val="007A0FDB"/>
    <w:rsid w:val="007A6376"/>
    <w:rsid w:val="007C0BBA"/>
    <w:rsid w:val="007D2DF1"/>
    <w:rsid w:val="007D633E"/>
    <w:rsid w:val="007E2F2A"/>
    <w:rsid w:val="007E32D8"/>
    <w:rsid w:val="007F0073"/>
    <w:rsid w:val="007F28F9"/>
    <w:rsid w:val="00801369"/>
    <w:rsid w:val="00807E94"/>
    <w:rsid w:val="008100F3"/>
    <w:rsid w:val="00810A7B"/>
    <w:rsid w:val="00810B64"/>
    <w:rsid w:val="0081257A"/>
    <w:rsid w:val="00823D46"/>
    <w:rsid w:val="00825D19"/>
    <w:rsid w:val="008338F3"/>
    <w:rsid w:val="00845077"/>
    <w:rsid w:val="008464AF"/>
    <w:rsid w:val="008555BA"/>
    <w:rsid w:val="008579AE"/>
    <w:rsid w:val="00861CFF"/>
    <w:rsid w:val="0087384C"/>
    <w:rsid w:val="00873987"/>
    <w:rsid w:val="00873CF6"/>
    <w:rsid w:val="00873D47"/>
    <w:rsid w:val="00876E56"/>
    <w:rsid w:val="00877149"/>
    <w:rsid w:val="00881317"/>
    <w:rsid w:val="00891183"/>
    <w:rsid w:val="00891F6B"/>
    <w:rsid w:val="0089750D"/>
    <w:rsid w:val="008A4EDF"/>
    <w:rsid w:val="008A7870"/>
    <w:rsid w:val="008B6574"/>
    <w:rsid w:val="008B7340"/>
    <w:rsid w:val="008C644B"/>
    <w:rsid w:val="008D1748"/>
    <w:rsid w:val="008D55EF"/>
    <w:rsid w:val="008E5491"/>
    <w:rsid w:val="008F49B9"/>
    <w:rsid w:val="0090065A"/>
    <w:rsid w:val="00901E91"/>
    <w:rsid w:val="00904D8C"/>
    <w:rsid w:val="00906C0E"/>
    <w:rsid w:val="00911533"/>
    <w:rsid w:val="00916AF8"/>
    <w:rsid w:val="00916B31"/>
    <w:rsid w:val="0092251E"/>
    <w:rsid w:val="00926BFA"/>
    <w:rsid w:val="0093215D"/>
    <w:rsid w:val="00933934"/>
    <w:rsid w:val="0094238D"/>
    <w:rsid w:val="00953034"/>
    <w:rsid w:val="00954980"/>
    <w:rsid w:val="00963230"/>
    <w:rsid w:val="009635B0"/>
    <w:rsid w:val="00972A5C"/>
    <w:rsid w:val="00976828"/>
    <w:rsid w:val="00992848"/>
    <w:rsid w:val="00994924"/>
    <w:rsid w:val="0099731E"/>
    <w:rsid w:val="009A4DD5"/>
    <w:rsid w:val="009B3A14"/>
    <w:rsid w:val="009B621B"/>
    <w:rsid w:val="009B7A10"/>
    <w:rsid w:val="009D17D2"/>
    <w:rsid w:val="009D625B"/>
    <w:rsid w:val="009E3BB0"/>
    <w:rsid w:val="009E4B54"/>
    <w:rsid w:val="009F5690"/>
    <w:rsid w:val="00A14505"/>
    <w:rsid w:val="00A2351B"/>
    <w:rsid w:val="00A243A8"/>
    <w:rsid w:val="00A30011"/>
    <w:rsid w:val="00A338CF"/>
    <w:rsid w:val="00A34717"/>
    <w:rsid w:val="00A35486"/>
    <w:rsid w:val="00A4056B"/>
    <w:rsid w:val="00A424DB"/>
    <w:rsid w:val="00A4640C"/>
    <w:rsid w:val="00A51548"/>
    <w:rsid w:val="00A6447E"/>
    <w:rsid w:val="00A66428"/>
    <w:rsid w:val="00A67041"/>
    <w:rsid w:val="00A677D2"/>
    <w:rsid w:val="00A70CCC"/>
    <w:rsid w:val="00A7629C"/>
    <w:rsid w:val="00A778C0"/>
    <w:rsid w:val="00A81218"/>
    <w:rsid w:val="00A975C8"/>
    <w:rsid w:val="00AA1929"/>
    <w:rsid w:val="00AB0881"/>
    <w:rsid w:val="00AC0FF9"/>
    <w:rsid w:val="00AC30DF"/>
    <w:rsid w:val="00AD32B1"/>
    <w:rsid w:val="00AD5FBB"/>
    <w:rsid w:val="00AE2BAF"/>
    <w:rsid w:val="00AE2DA8"/>
    <w:rsid w:val="00AE66D6"/>
    <w:rsid w:val="00AF5E8C"/>
    <w:rsid w:val="00B0664D"/>
    <w:rsid w:val="00B11636"/>
    <w:rsid w:val="00B13B89"/>
    <w:rsid w:val="00B140BD"/>
    <w:rsid w:val="00B172FE"/>
    <w:rsid w:val="00B201F0"/>
    <w:rsid w:val="00B23D57"/>
    <w:rsid w:val="00B3679B"/>
    <w:rsid w:val="00B37434"/>
    <w:rsid w:val="00B40C27"/>
    <w:rsid w:val="00B4194B"/>
    <w:rsid w:val="00B425E5"/>
    <w:rsid w:val="00B43483"/>
    <w:rsid w:val="00B43C8F"/>
    <w:rsid w:val="00B44567"/>
    <w:rsid w:val="00B47BD2"/>
    <w:rsid w:val="00B514B2"/>
    <w:rsid w:val="00B534BB"/>
    <w:rsid w:val="00B756E8"/>
    <w:rsid w:val="00B76A89"/>
    <w:rsid w:val="00B817BA"/>
    <w:rsid w:val="00B81A04"/>
    <w:rsid w:val="00B9167E"/>
    <w:rsid w:val="00B9396B"/>
    <w:rsid w:val="00B94C29"/>
    <w:rsid w:val="00B9593D"/>
    <w:rsid w:val="00B962F4"/>
    <w:rsid w:val="00B97761"/>
    <w:rsid w:val="00BA273B"/>
    <w:rsid w:val="00BA470D"/>
    <w:rsid w:val="00BA7AE5"/>
    <w:rsid w:val="00BB2F1D"/>
    <w:rsid w:val="00BB3265"/>
    <w:rsid w:val="00BB6099"/>
    <w:rsid w:val="00BC3416"/>
    <w:rsid w:val="00BC4F4F"/>
    <w:rsid w:val="00BD2186"/>
    <w:rsid w:val="00BE03E8"/>
    <w:rsid w:val="00BE366B"/>
    <w:rsid w:val="00BE6CDD"/>
    <w:rsid w:val="00C03CB1"/>
    <w:rsid w:val="00C075CB"/>
    <w:rsid w:val="00C12E49"/>
    <w:rsid w:val="00C157EE"/>
    <w:rsid w:val="00C15C3D"/>
    <w:rsid w:val="00C16C4A"/>
    <w:rsid w:val="00C20C3A"/>
    <w:rsid w:val="00C3114C"/>
    <w:rsid w:val="00C32B1C"/>
    <w:rsid w:val="00C33ABA"/>
    <w:rsid w:val="00C33DB2"/>
    <w:rsid w:val="00C3429B"/>
    <w:rsid w:val="00C4079E"/>
    <w:rsid w:val="00C412BD"/>
    <w:rsid w:val="00C437E6"/>
    <w:rsid w:val="00C45A7F"/>
    <w:rsid w:val="00C52642"/>
    <w:rsid w:val="00C548E1"/>
    <w:rsid w:val="00C56D1C"/>
    <w:rsid w:val="00C60D26"/>
    <w:rsid w:val="00C65C15"/>
    <w:rsid w:val="00C65ECE"/>
    <w:rsid w:val="00C65FD0"/>
    <w:rsid w:val="00C7641D"/>
    <w:rsid w:val="00C8449C"/>
    <w:rsid w:val="00C92D32"/>
    <w:rsid w:val="00CA1917"/>
    <w:rsid w:val="00CA2A94"/>
    <w:rsid w:val="00CA3017"/>
    <w:rsid w:val="00CA6962"/>
    <w:rsid w:val="00CB3DFF"/>
    <w:rsid w:val="00CB4D67"/>
    <w:rsid w:val="00CB5D5A"/>
    <w:rsid w:val="00CB7531"/>
    <w:rsid w:val="00CC3F59"/>
    <w:rsid w:val="00CC550F"/>
    <w:rsid w:val="00CD6E8B"/>
    <w:rsid w:val="00CD7EA0"/>
    <w:rsid w:val="00CE6242"/>
    <w:rsid w:val="00CF1C8D"/>
    <w:rsid w:val="00D12C27"/>
    <w:rsid w:val="00D2216F"/>
    <w:rsid w:val="00D232E9"/>
    <w:rsid w:val="00D24C98"/>
    <w:rsid w:val="00D25F9C"/>
    <w:rsid w:val="00D27882"/>
    <w:rsid w:val="00D4058A"/>
    <w:rsid w:val="00D42383"/>
    <w:rsid w:val="00D50AC1"/>
    <w:rsid w:val="00D51628"/>
    <w:rsid w:val="00D52041"/>
    <w:rsid w:val="00D520E4"/>
    <w:rsid w:val="00D573C2"/>
    <w:rsid w:val="00D600E3"/>
    <w:rsid w:val="00D63F39"/>
    <w:rsid w:val="00D70E13"/>
    <w:rsid w:val="00D757C4"/>
    <w:rsid w:val="00D766E2"/>
    <w:rsid w:val="00D823EE"/>
    <w:rsid w:val="00D91F08"/>
    <w:rsid w:val="00D95DAE"/>
    <w:rsid w:val="00DA38E0"/>
    <w:rsid w:val="00DB210B"/>
    <w:rsid w:val="00DB5E2C"/>
    <w:rsid w:val="00DB6FAF"/>
    <w:rsid w:val="00DC4D8F"/>
    <w:rsid w:val="00DC72D8"/>
    <w:rsid w:val="00DD02C0"/>
    <w:rsid w:val="00DD16DE"/>
    <w:rsid w:val="00DD32FF"/>
    <w:rsid w:val="00DD3B24"/>
    <w:rsid w:val="00DE295A"/>
    <w:rsid w:val="00DF2014"/>
    <w:rsid w:val="00DF2B5E"/>
    <w:rsid w:val="00DF4B2A"/>
    <w:rsid w:val="00E07B1E"/>
    <w:rsid w:val="00E127AC"/>
    <w:rsid w:val="00E12EEF"/>
    <w:rsid w:val="00E1443E"/>
    <w:rsid w:val="00E20976"/>
    <w:rsid w:val="00E22F06"/>
    <w:rsid w:val="00E2705A"/>
    <w:rsid w:val="00E3232A"/>
    <w:rsid w:val="00E33771"/>
    <w:rsid w:val="00E40EDE"/>
    <w:rsid w:val="00E44CAD"/>
    <w:rsid w:val="00E52B75"/>
    <w:rsid w:val="00E57BA5"/>
    <w:rsid w:val="00E60CD0"/>
    <w:rsid w:val="00E621F4"/>
    <w:rsid w:val="00E67EEF"/>
    <w:rsid w:val="00E72540"/>
    <w:rsid w:val="00E83A1D"/>
    <w:rsid w:val="00E964A7"/>
    <w:rsid w:val="00EA5E8F"/>
    <w:rsid w:val="00EB1CAF"/>
    <w:rsid w:val="00EB1E77"/>
    <w:rsid w:val="00EB3015"/>
    <w:rsid w:val="00ED64EA"/>
    <w:rsid w:val="00EF0B3E"/>
    <w:rsid w:val="00EF105C"/>
    <w:rsid w:val="00F02172"/>
    <w:rsid w:val="00F0450A"/>
    <w:rsid w:val="00F10C32"/>
    <w:rsid w:val="00F1208E"/>
    <w:rsid w:val="00F22C6F"/>
    <w:rsid w:val="00F252F7"/>
    <w:rsid w:val="00F26184"/>
    <w:rsid w:val="00F40E7C"/>
    <w:rsid w:val="00F5316E"/>
    <w:rsid w:val="00F53AC8"/>
    <w:rsid w:val="00F604AE"/>
    <w:rsid w:val="00F62C54"/>
    <w:rsid w:val="00F67018"/>
    <w:rsid w:val="00F736FE"/>
    <w:rsid w:val="00F73E94"/>
    <w:rsid w:val="00F86B07"/>
    <w:rsid w:val="00F8774F"/>
    <w:rsid w:val="00F90D4B"/>
    <w:rsid w:val="00F9120E"/>
    <w:rsid w:val="00FA026C"/>
    <w:rsid w:val="00FB0094"/>
    <w:rsid w:val="00FB0673"/>
    <w:rsid w:val="00FB192D"/>
    <w:rsid w:val="00FB2C33"/>
    <w:rsid w:val="00FB5340"/>
    <w:rsid w:val="00FB542F"/>
    <w:rsid w:val="00FB7215"/>
    <w:rsid w:val="00FC7375"/>
    <w:rsid w:val="00FD5A59"/>
    <w:rsid w:val="00FD66C8"/>
    <w:rsid w:val="00FD7E7C"/>
    <w:rsid w:val="00FE0C10"/>
    <w:rsid w:val="00FF19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E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2"/>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33D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D24"/>
    <w:rPr>
      <w:rFonts w:ascii="Segoe UI" w:hAnsi="Segoe UI" w:cs="Segoe UI"/>
      <w:sz w:val="18"/>
      <w:szCs w:val="18"/>
    </w:rPr>
  </w:style>
  <w:style w:type="paragraph" w:styleId="Prrafodelista">
    <w:name w:val="List Paragraph"/>
    <w:basedOn w:val="Normal"/>
    <w:uiPriority w:val="34"/>
    <w:qFormat/>
    <w:rsid w:val="006916EA"/>
    <w:pPr>
      <w:spacing w:after="0" w:line="240" w:lineRule="auto"/>
      <w:ind w:left="720"/>
      <w:contextualSpacing/>
    </w:pPr>
    <w:rPr>
      <w:rFonts w:ascii="Times New Roman" w:eastAsiaTheme="minorEastAsia"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2A6256"/>
    <w:rPr>
      <w:b/>
      <w:bCs/>
    </w:rPr>
  </w:style>
  <w:style w:type="character" w:customStyle="1" w:styleId="AsuntodelcomentarioCar">
    <w:name w:val="Asunto del comentario Car"/>
    <w:basedOn w:val="TextocomentarioCar"/>
    <w:link w:val="Asuntodelcomentario"/>
    <w:uiPriority w:val="99"/>
    <w:semiHidden/>
    <w:rsid w:val="002A6256"/>
    <w:rPr>
      <w:b/>
      <w:bCs/>
      <w:sz w:val="20"/>
      <w:szCs w:val="20"/>
    </w:rPr>
  </w:style>
  <w:style w:type="table" w:customStyle="1" w:styleId="1">
    <w:name w:val="1"/>
    <w:basedOn w:val="TableNormal2"/>
    <w:tblPr>
      <w:tblStyleRowBandSize w:val="1"/>
      <w:tblStyleColBandSize w:val="1"/>
      <w:tblCellMar>
        <w:top w:w="0" w:type="dxa"/>
        <w:left w:w="70" w:type="dxa"/>
        <w:bottom w:w="0" w:type="dxa"/>
        <w:right w:w="70" w:type="dxa"/>
      </w:tblCellMar>
    </w:tblPr>
  </w:style>
  <w:style w:type="paragraph" w:styleId="Textonotapie">
    <w:name w:val="footnote text"/>
    <w:basedOn w:val="Normal"/>
    <w:link w:val="TextonotapieCar"/>
    <w:uiPriority w:val="99"/>
    <w:semiHidden/>
    <w:unhideWhenUsed/>
    <w:rsid w:val="004920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200B"/>
    <w:rPr>
      <w:sz w:val="20"/>
      <w:szCs w:val="20"/>
    </w:rPr>
  </w:style>
  <w:style w:type="character" w:styleId="Refdenotaalpie">
    <w:name w:val="footnote reference"/>
    <w:basedOn w:val="Fuentedeprrafopredeter"/>
    <w:uiPriority w:val="99"/>
    <w:semiHidden/>
    <w:unhideWhenUsed/>
    <w:rsid w:val="0049200B"/>
    <w:rPr>
      <w:vertAlign w:val="superscript"/>
    </w:rPr>
  </w:style>
  <w:style w:type="paragraph" w:styleId="HTMLconformatoprevio">
    <w:name w:val="HTML Preformatted"/>
    <w:basedOn w:val="Normal"/>
    <w:link w:val="HTMLconformatoprevioCar"/>
    <w:uiPriority w:val="99"/>
    <w:semiHidden/>
    <w:unhideWhenUsed/>
    <w:rsid w:val="0051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515D4B"/>
    <w:rPr>
      <w:rFonts w:ascii="Courier New" w:eastAsia="Times New Roman" w:hAnsi="Courier New" w:cs="Courier New"/>
      <w:sz w:val="20"/>
      <w:szCs w:val="20"/>
    </w:rPr>
  </w:style>
  <w:style w:type="paragraph" w:styleId="Encabezado">
    <w:name w:val="header"/>
    <w:basedOn w:val="Normal"/>
    <w:link w:val="EncabezadoCar"/>
    <w:uiPriority w:val="99"/>
    <w:unhideWhenUsed/>
    <w:rsid w:val="00FD6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C8"/>
  </w:style>
  <w:style w:type="paragraph" w:styleId="Piedepgina">
    <w:name w:val="footer"/>
    <w:basedOn w:val="Normal"/>
    <w:link w:val="PiedepginaCar"/>
    <w:uiPriority w:val="99"/>
    <w:unhideWhenUsed/>
    <w:rsid w:val="00FD66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C8"/>
  </w:style>
  <w:style w:type="character" w:styleId="Textoennegrita">
    <w:name w:val="Strong"/>
    <w:basedOn w:val="Fuentedeprrafopredeter"/>
    <w:uiPriority w:val="22"/>
    <w:qFormat/>
    <w:rsid w:val="005D6D92"/>
    <w:rPr>
      <w:b/>
      <w:bCs/>
    </w:rPr>
  </w:style>
  <w:style w:type="character" w:styleId="Hipervnculo">
    <w:name w:val="Hyperlink"/>
    <w:basedOn w:val="Fuentedeprrafopredeter"/>
    <w:uiPriority w:val="99"/>
    <w:unhideWhenUsed/>
    <w:rsid w:val="00825D19"/>
    <w:rPr>
      <w:color w:val="0000FF" w:themeColor="hyperlink"/>
      <w:u w:val="single"/>
    </w:rPr>
  </w:style>
  <w:style w:type="character" w:customStyle="1" w:styleId="UnresolvedMention1">
    <w:name w:val="Unresolved Mention1"/>
    <w:basedOn w:val="Fuentedeprrafopredeter"/>
    <w:uiPriority w:val="99"/>
    <w:semiHidden/>
    <w:unhideWhenUsed/>
    <w:rsid w:val="00825D19"/>
    <w:rPr>
      <w:color w:val="605E5C"/>
      <w:shd w:val="clear" w:color="auto" w:fill="E1DFDD"/>
    </w:rPr>
  </w:style>
  <w:style w:type="paragraph" w:customStyle="1" w:styleId="Default">
    <w:name w:val="Default"/>
    <w:rsid w:val="00410FF8"/>
    <w:pPr>
      <w:autoSpaceDE w:val="0"/>
      <w:autoSpaceDN w:val="0"/>
      <w:adjustRightInd w:val="0"/>
      <w:spacing w:after="0" w:line="240" w:lineRule="auto"/>
    </w:pPr>
    <w:rPr>
      <w:rFonts w:ascii="Code" w:hAnsi="Code" w:cs="Code"/>
      <w:color w:val="000000"/>
      <w:sz w:val="24"/>
      <w:szCs w:val="24"/>
    </w:rPr>
  </w:style>
  <w:style w:type="character" w:customStyle="1" w:styleId="jtukpc">
    <w:name w:val="jtukpc"/>
    <w:basedOn w:val="Fuentedeprrafopredeter"/>
    <w:rsid w:val="002356B1"/>
  </w:style>
  <w:style w:type="paragraph" w:styleId="NormalWeb">
    <w:name w:val="Normal (Web)"/>
    <w:basedOn w:val="Normal"/>
    <w:uiPriority w:val="99"/>
    <w:unhideWhenUsed/>
    <w:rsid w:val="005751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2"/>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33D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D24"/>
    <w:rPr>
      <w:rFonts w:ascii="Segoe UI" w:hAnsi="Segoe UI" w:cs="Segoe UI"/>
      <w:sz w:val="18"/>
      <w:szCs w:val="18"/>
    </w:rPr>
  </w:style>
  <w:style w:type="paragraph" w:styleId="Prrafodelista">
    <w:name w:val="List Paragraph"/>
    <w:basedOn w:val="Normal"/>
    <w:uiPriority w:val="34"/>
    <w:qFormat/>
    <w:rsid w:val="006916EA"/>
    <w:pPr>
      <w:spacing w:after="0" w:line="240" w:lineRule="auto"/>
      <w:ind w:left="720"/>
      <w:contextualSpacing/>
    </w:pPr>
    <w:rPr>
      <w:rFonts w:ascii="Times New Roman" w:eastAsiaTheme="minorEastAsia"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2A6256"/>
    <w:rPr>
      <w:b/>
      <w:bCs/>
    </w:rPr>
  </w:style>
  <w:style w:type="character" w:customStyle="1" w:styleId="AsuntodelcomentarioCar">
    <w:name w:val="Asunto del comentario Car"/>
    <w:basedOn w:val="TextocomentarioCar"/>
    <w:link w:val="Asuntodelcomentario"/>
    <w:uiPriority w:val="99"/>
    <w:semiHidden/>
    <w:rsid w:val="002A6256"/>
    <w:rPr>
      <w:b/>
      <w:bCs/>
      <w:sz w:val="20"/>
      <w:szCs w:val="20"/>
    </w:rPr>
  </w:style>
  <w:style w:type="table" w:customStyle="1" w:styleId="1">
    <w:name w:val="1"/>
    <w:basedOn w:val="TableNormal2"/>
    <w:tblPr>
      <w:tblStyleRowBandSize w:val="1"/>
      <w:tblStyleColBandSize w:val="1"/>
      <w:tblCellMar>
        <w:top w:w="0" w:type="dxa"/>
        <w:left w:w="70" w:type="dxa"/>
        <w:bottom w:w="0" w:type="dxa"/>
        <w:right w:w="70" w:type="dxa"/>
      </w:tblCellMar>
    </w:tblPr>
  </w:style>
  <w:style w:type="paragraph" w:styleId="Textonotapie">
    <w:name w:val="footnote text"/>
    <w:basedOn w:val="Normal"/>
    <w:link w:val="TextonotapieCar"/>
    <w:uiPriority w:val="99"/>
    <w:semiHidden/>
    <w:unhideWhenUsed/>
    <w:rsid w:val="004920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200B"/>
    <w:rPr>
      <w:sz w:val="20"/>
      <w:szCs w:val="20"/>
    </w:rPr>
  </w:style>
  <w:style w:type="character" w:styleId="Refdenotaalpie">
    <w:name w:val="footnote reference"/>
    <w:basedOn w:val="Fuentedeprrafopredeter"/>
    <w:uiPriority w:val="99"/>
    <w:semiHidden/>
    <w:unhideWhenUsed/>
    <w:rsid w:val="0049200B"/>
    <w:rPr>
      <w:vertAlign w:val="superscript"/>
    </w:rPr>
  </w:style>
  <w:style w:type="paragraph" w:styleId="HTMLconformatoprevio">
    <w:name w:val="HTML Preformatted"/>
    <w:basedOn w:val="Normal"/>
    <w:link w:val="HTMLconformatoprevioCar"/>
    <w:uiPriority w:val="99"/>
    <w:semiHidden/>
    <w:unhideWhenUsed/>
    <w:rsid w:val="0051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515D4B"/>
    <w:rPr>
      <w:rFonts w:ascii="Courier New" w:eastAsia="Times New Roman" w:hAnsi="Courier New" w:cs="Courier New"/>
      <w:sz w:val="20"/>
      <w:szCs w:val="20"/>
    </w:rPr>
  </w:style>
  <w:style w:type="paragraph" w:styleId="Encabezado">
    <w:name w:val="header"/>
    <w:basedOn w:val="Normal"/>
    <w:link w:val="EncabezadoCar"/>
    <w:uiPriority w:val="99"/>
    <w:unhideWhenUsed/>
    <w:rsid w:val="00FD6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C8"/>
  </w:style>
  <w:style w:type="paragraph" w:styleId="Piedepgina">
    <w:name w:val="footer"/>
    <w:basedOn w:val="Normal"/>
    <w:link w:val="PiedepginaCar"/>
    <w:uiPriority w:val="99"/>
    <w:unhideWhenUsed/>
    <w:rsid w:val="00FD66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C8"/>
  </w:style>
  <w:style w:type="character" w:styleId="Textoennegrita">
    <w:name w:val="Strong"/>
    <w:basedOn w:val="Fuentedeprrafopredeter"/>
    <w:uiPriority w:val="22"/>
    <w:qFormat/>
    <w:rsid w:val="005D6D92"/>
    <w:rPr>
      <w:b/>
      <w:bCs/>
    </w:rPr>
  </w:style>
  <w:style w:type="character" w:styleId="Hipervnculo">
    <w:name w:val="Hyperlink"/>
    <w:basedOn w:val="Fuentedeprrafopredeter"/>
    <w:uiPriority w:val="99"/>
    <w:unhideWhenUsed/>
    <w:rsid w:val="00825D19"/>
    <w:rPr>
      <w:color w:val="0000FF" w:themeColor="hyperlink"/>
      <w:u w:val="single"/>
    </w:rPr>
  </w:style>
  <w:style w:type="character" w:customStyle="1" w:styleId="UnresolvedMention1">
    <w:name w:val="Unresolved Mention1"/>
    <w:basedOn w:val="Fuentedeprrafopredeter"/>
    <w:uiPriority w:val="99"/>
    <w:semiHidden/>
    <w:unhideWhenUsed/>
    <w:rsid w:val="00825D19"/>
    <w:rPr>
      <w:color w:val="605E5C"/>
      <w:shd w:val="clear" w:color="auto" w:fill="E1DFDD"/>
    </w:rPr>
  </w:style>
  <w:style w:type="paragraph" w:customStyle="1" w:styleId="Default">
    <w:name w:val="Default"/>
    <w:rsid w:val="00410FF8"/>
    <w:pPr>
      <w:autoSpaceDE w:val="0"/>
      <w:autoSpaceDN w:val="0"/>
      <w:adjustRightInd w:val="0"/>
      <w:spacing w:after="0" w:line="240" w:lineRule="auto"/>
    </w:pPr>
    <w:rPr>
      <w:rFonts w:ascii="Code" w:hAnsi="Code" w:cs="Code"/>
      <w:color w:val="000000"/>
      <w:sz w:val="24"/>
      <w:szCs w:val="24"/>
    </w:rPr>
  </w:style>
  <w:style w:type="character" w:customStyle="1" w:styleId="jtukpc">
    <w:name w:val="jtukpc"/>
    <w:basedOn w:val="Fuentedeprrafopredeter"/>
    <w:rsid w:val="002356B1"/>
  </w:style>
  <w:style w:type="paragraph" w:styleId="NormalWeb">
    <w:name w:val="Normal (Web)"/>
    <w:basedOn w:val="Normal"/>
    <w:uiPriority w:val="99"/>
    <w:unhideWhenUsed/>
    <w:rsid w:val="005751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3725">
      <w:bodyDiv w:val="1"/>
      <w:marLeft w:val="0"/>
      <w:marRight w:val="0"/>
      <w:marTop w:val="0"/>
      <w:marBottom w:val="0"/>
      <w:divBdr>
        <w:top w:val="none" w:sz="0" w:space="0" w:color="auto"/>
        <w:left w:val="none" w:sz="0" w:space="0" w:color="auto"/>
        <w:bottom w:val="none" w:sz="0" w:space="0" w:color="auto"/>
        <w:right w:val="none" w:sz="0" w:space="0" w:color="auto"/>
      </w:divBdr>
    </w:div>
    <w:div w:id="1719668410">
      <w:bodyDiv w:val="1"/>
      <w:marLeft w:val="0"/>
      <w:marRight w:val="0"/>
      <w:marTop w:val="0"/>
      <w:marBottom w:val="0"/>
      <w:divBdr>
        <w:top w:val="none" w:sz="0" w:space="0" w:color="auto"/>
        <w:left w:val="none" w:sz="0" w:space="0" w:color="auto"/>
        <w:bottom w:val="none" w:sz="0" w:space="0" w:color="auto"/>
        <w:right w:val="none" w:sz="0" w:space="0" w:color="auto"/>
      </w:divBdr>
    </w:div>
    <w:div w:id="1775250186">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9">
          <w:marLeft w:val="0"/>
          <w:marRight w:val="0"/>
          <w:marTop w:val="0"/>
          <w:marBottom w:val="0"/>
          <w:divBdr>
            <w:top w:val="none" w:sz="0" w:space="0" w:color="auto"/>
            <w:left w:val="none" w:sz="0" w:space="0" w:color="auto"/>
            <w:bottom w:val="none" w:sz="0" w:space="0" w:color="auto"/>
            <w:right w:val="none" w:sz="0" w:space="0" w:color="auto"/>
          </w:divBdr>
          <w:divsChild>
            <w:div w:id="607277444">
              <w:marLeft w:val="0"/>
              <w:marRight w:val="0"/>
              <w:marTop w:val="0"/>
              <w:marBottom w:val="0"/>
              <w:divBdr>
                <w:top w:val="none" w:sz="0" w:space="0" w:color="auto"/>
                <w:left w:val="none" w:sz="0" w:space="0" w:color="auto"/>
                <w:bottom w:val="none" w:sz="0" w:space="0" w:color="auto"/>
                <w:right w:val="none" w:sz="0" w:space="0" w:color="auto"/>
              </w:divBdr>
              <w:divsChild>
                <w:div w:id="453984265">
                  <w:marLeft w:val="0"/>
                  <w:marRight w:val="0"/>
                  <w:marTop w:val="0"/>
                  <w:marBottom w:val="0"/>
                  <w:divBdr>
                    <w:top w:val="none" w:sz="0" w:space="0" w:color="auto"/>
                    <w:left w:val="none" w:sz="0" w:space="0" w:color="auto"/>
                    <w:bottom w:val="none" w:sz="0" w:space="0" w:color="auto"/>
                    <w:right w:val="none" w:sz="0" w:space="0" w:color="auto"/>
                  </w:divBdr>
                  <w:divsChild>
                    <w:div w:id="842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carmen.ocampo@imbanaco.com.co"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uhQjnTFhXuRpkMTeOnFSeIeoFg==">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098124-B19D-43B2-ACF1-6B32A907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13642</Words>
  <Characters>75036</Characters>
  <Application>Microsoft Office Word</Application>
  <DocSecurity>0</DocSecurity>
  <Lines>625</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2021-10-20T11:58:00Z</dcterms:created>
  <dcterms:modified xsi:type="dcterms:W3CDTF">2021-10-20T11:58:00Z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9ca604cf-e39c-3d3f-907f-d77e880d91ce</vt:lpwstr>
  </property>
  <property fmtid="{D5CDD505-2E9C-101B-9397-08002B2CF9AE}" pid="24" name="Mendeley Citation Style_1">
    <vt:lpwstr>http://www.zotero.org/styles/vancouver</vt:lpwstr>
  </property>
</Properties>
</file>