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0DE5B" w14:textId="77777777" w:rsidR="00A304A6" w:rsidRPr="00804291" w:rsidRDefault="00A304A6" w:rsidP="00E33B51">
      <w:pPr>
        <w:spacing w:line="360" w:lineRule="auto"/>
        <w:rPr>
          <w:rFonts w:ascii="Arial" w:hAnsi="Arial" w:cs="Arial"/>
        </w:rPr>
      </w:pPr>
      <w:bookmarkStart w:id="0" w:name="_GoBack"/>
      <w:bookmarkEnd w:id="0"/>
      <w:r w:rsidRPr="00804291">
        <w:rPr>
          <w:rFonts w:ascii="Arial" w:hAnsi="Arial" w:cs="Arial"/>
        </w:rPr>
        <w:t>Título:</w:t>
      </w:r>
      <w:r w:rsidR="00920683" w:rsidRPr="00804291">
        <w:rPr>
          <w:rFonts w:ascii="Arial" w:hAnsi="Arial" w:cs="Arial"/>
        </w:rPr>
        <w:t xml:space="preserve"> </w:t>
      </w:r>
      <w:r w:rsidR="004717C1" w:rsidRPr="00804291">
        <w:rPr>
          <w:rFonts w:ascii="Arial" w:hAnsi="Arial" w:cs="Arial"/>
        </w:rPr>
        <w:t xml:space="preserve">Contaminación Atmosférica </w:t>
      </w:r>
      <w:r w:rsidR="00F00E46">
        <w:rPr>
          <w:rFonts w:ascii="Arial" w:hAnsi="Arial" w:cs="Arial"/>
        </w:rPr>
        <w:t>por dió</w:t>
      </w:r>
      <w:r w:rsidR="004627A1" w:rsidRPr="00804291">
        <w:rPr>
          <w:rFonts w:ascii="Arial" w:hAnsi="Arial" w:cs="Arial"/>
        </w:rPr>
        <w:t>xidos de Nitrógeno en Región Metropolitana</w:t>
      </w:r>
      <w:r w:rsidR="006B18C1" w:rsidRPr="00804291">
        <w:rPr>
          <w:rFonts w:ascii="Arial" w:hAnsi="Arial" w:cs="Arial"/>
        </w:rPr>
        <w:t xml:space="preserve"> y su impacto sobre la salud</w:t>
      </w:r>
    </w:p>
    <w:p w14:paraId="55AF1602" w14:textId="77777777" w:rsidR="004717C1" w:rsidRPr="00804291" w:rsidRDefault="004717C1" w:rsidP="00E33B51">
      <w:pPr>
        <w:spacing w:line="360" w:lineRule="auto"/>
        <w:rPr>
          <w:rFonts w:ascii="Arial" w:hAnsi="Arial" w:cs="Arial"/>
        </w:rPr>
      </w:pPr>
    </w:p>
    <w:p w14:paraId="38EC3979" w14:textId="77777777" w:rsidR="00743EA3" w:rsidRDefault="00743EA3" w:rsidP="00E33B51">
      <w:pPr>
        <w:spacing w:line="360" w:lineRule="auto"/>
        <w:rPr>
          <w:rFonts w:ascii="Arial" w:hAnsi="Arial" w:cs="Arial"/>
        </w:rPr>
      </w:pPr>
    </w:p>
    <w:p w14:paraId="59659C44" w14:textId="77777777" w:rsidR="00F00E46" w:rsidRDefault="00F00E46" w:rsidP="00E33B51">
      <w:pPr>
        <w:spacing w:line="360" w:lineRule="auto"/>
        <w:rPr>
          <w:rFonts w:ascii="Arial" w:hAnsi="Arial" w:cs="Arial"/>
        </w:rPr>
      </w:pPr>
    </w:p>
    <w:p w14:paraId="2A28B738" w14:textId="77777777" w:rsidR="00F00E46" w:rsidRDefault="00F00E46" w:rsidP="00E33B51">
      <w:pPr>
        <w:spacing w:line="360" w:lineRule="auto"/>
        <w:rPr>
          <w:rFonts w:ascii="Arial" w:hAnsi="Arial" w:cs="Arial"/>
        </w:rPr>
      </w:pPr>
      <w:r>
        <w:rPr>
          <w:rFonts w:ascii="Arial" w:hAnsi="Arial" w:cs="Arial"/>
        </w:rPr>
        <w:t>Autores</w:t>
      </w:r>
    </w:p>
    <w:p w14:paraId="7709A300" w14:textId="77777777" w:rsidR="00F00E46" w:rsidRDefault="00F00E46" w:rsidP="00E33B51">
      <w:pPr>
        <w:spacing w:line="360" w:lineRule="auto"/>
        <w:rPr>
          <w:rFonts w:ascii="Arial" w:hAnsi="Arial" w:cs="Arial"/>
        </w:rPr>
      </w:pPr>
    </w:p>
    <w:p w14:paraId="47BF3807" w14:textId="6AEDA83E" w:rsidR="00F00E46" w:rsidRDefault="00F00E46" w:rsidP="00E33B51">
      <w:pPr>
        <w:spacing w:line="360" w:lineRule="auto"/>
        <w:rPr>
          <w:rFonts w:ascii="Arial" w:hAnsi="Arial" w:cs="Arial"/>
          <w:vertAlign w:val="superscript"/>
        </w:rPr>
      </w:pPr>
      <w:r>
        <w:rPr>
          <w:rFonts w:ascii="Arial" w:hAnsi="Arial" w:cs="Arial"/>
        </w:rPr>
        <w:t>Patricia Matus C</w:t>
      </w:r>
      <w:r w:rsidR="00BA12A6">
        <w:rPr>
          <w:rFonts w:ascii="Arial" w:hAnsi="Arial" w:cs="Arial"/>
        </w:rPr>
        <w:t>orrea</w:t>
      </w:r>
      <w:r>
        <w:rPr>
          <w:rFonts w:ascii="Arial" w:hAnsi="Arial" w:cs="Arial"/>
          <w:vertAlign w:val="superscript"/>
        </w:rPr>
        <w:t>i</w:t>
      </w:r>
    </w:p>
    <w:p w14:paraId="4790953E" w14:textId="23E57DE9" w:rsidR="00F00E46" w:rsidRPr="00BA12A6" w:rsidRDefault="0052046F" w:rsidP="00E33B51">
      <w:pPr>
        <w:spacing w:line="360" w:lineRule="auto"/>
        <w:rPr>
          <w:rFonts w:ascii="Arial" w:hAnsi="Arial" w:cs="Arial"/>
          <w:vertAlign w:val="superscript"/>
        </w:rPr>
      </w:pPr>
      <w:r>
        <w:rPr>
          <w:rFonts w:ascii="Arial" w:hAnsi="Arial" w:cs="Arial"/>
        </w:rPr>
        <w:t>Manuela Díaz Aranda</w:t>
      </w:r>
      <w:r w:rsidR="00BA12A6">
        <w:rPr>
          <w:rFonts w:ascii="Arial" w:hAnsi="Arial" w:cs="Arial"/>
          <w:vertAlign w:val="superscript"/>
        </w:rPr>
        <w:t>ii</w:t>
      </w:r>
    </w:p>
    <w:p w14:paraId="41DEF60B" w14:textId="6FA29B64" w:rsidR="0052046F" w:rsidRPr="00BA12A6" w:rsidRDefault="0052046F" w:rsidP="00E33B51">
      <w:pPr>
        <w:spacing w:line="360" w:lineRule="auto"/>
        <w:rPr>
          <w:rFonts w:ascii="Arial" w:hAnsi="Arial" w:cs="Arial"/>
          <w:vertAlign w:val="superscript"/>
        </w:rPr>
      </w:pPr>
      <w:r>
        <w:rPr>
          <w:rFonts w:ascii="Arial" w:hAnsi="Arial" w:cs="Arial"/>
        </w:rPr>
        <w:t xml:space="preserve">Felipe González </w:t>
      </w:r>
      <w:r w:rsidR="00A11245">
        <w:rPr>
          <w:rFonts w:ascii="Arial" w:hAnsi="Arial" w:cs="Arial"/>
        </w:rPr>
        <w:t>Riquelme</w:t>
      </w:r>
      <w:r w:rsidR="00BA12A6">
        <w:rPr>
          <w:rFonts w:ascii="Arial" w:hAnsi="Arial" w:cs="Arial"/>
          <w:vertAlign w:val="superscript"/>
        </w:rPr>
        <w:t>ii</w:t>
      </w:r>
    </w:p>
    <w:p w14:paraId="52A82D9D" w14:textId="558F7454" w:rsidR="00F00E46" w:rsidRDefault="00F00E46" w:rsidP="00E33B51">
      <w:pPr>
        <w:spacing w:line="360" w:lineRule="auto"/>
        <w:rPr>
          <w:rFonts w:ascii="Arial" w:hAnsi="Arial" w:cs="Arial"/>
          <w:vertAlign w:val="superscript"/>
        </w:rPr>
      </w:pPr>
    </w:p>
    <w:p w14:paraId="5C7EAF22" w14:textId="3A5C4A56" w:rsidR="00F00E46" w:rsidRDefault="00F00E46" w:rsidP="00E33B51">
      <w:pPr>
        <w:spacing w:line="360" w:lineRule="auto"/>
        <w:rPr>
          <w:rFonts w:ascii="Arial" w:hAnsi="Arial" w:cs="Arial"/>
        </w:rPr>
      </w:pPr>
      <w:r w:rsidRPr="00F00E46">
        <w:rPr>
          <w:rFonts w:ascii="Arial" w:hAnsi="Arial" w:cs="Arial"/>
          <w:vertAlign w:val="superscript"/>
        </w:rPr>
        <w:t>i</w:t>
      </w:r>
      <w:r>
        <w:rPr>
          <w:rFonts w:ascii="Arial" w:hAnsi="Arial" w:cs="Arial"/>
          <w:vertAlign w:val="superscript"/>
        </w:rPr>
        <w:t xml:space="preserve"> </w:t>
      </w:r>
      <w:r>
        <w:rPr>
          <w:rFonts w:ascii="Arial" w:hAnsi="Arial" w:cs="Arial"/>
        </w:rPr>
        <w:t>PhD Salud Pública, Médico- Cirujana, Docente Facultad de Medicina, Universidad de Los Andes</w:t>
      </w:r>
    </w:p>
    <w:p w14:paraId="019C89CE" w14:textId="1C7843F5" w:rsidR="00BA12A6" w:rsidRPr="00BA12A6" w:rsidRDefault="00BA12A6" w:rsidP="00E33B51">
      <w:pPr>
        <w:spacing w:line="360" w:lineRule="auto"/>
        <w:rPr>
          <w:rFonts w:ascii="Arial" w:hAnsi="Arial" w:cs="Arial"/>
        </w:rPr>
      </w:pPr>
      <w:r>
        <w:rPr>
          <w:rFonts w:ascii="Arial" w:hAnsi="Arial" w:cs="Arial"/>
          <w:vertAlign w:val="superscript"/>
        </w:rPr>
        <w:t xml:space="preserve">ii </w:t>
      </w:r>
      <w:r w:rsidRPr="00BA12A6">
        <w:rPr>
          <w:rFonts w:ascii="Arial" w:hAnsi="Arial" w:cs="Arial"/>
        </w:rPr>
        <w:t>Estudiante de medicina de 5 año de la facultad de medicina de la Universidad de los Andes</w:t>
      </w:r>
    </w:p>
    <w:p w14:paraId="031195C2" w14:textId="353C9B25" w:rsidR="00F00E46" w:rsidRDefault="00F00E46" w:rsidP="00E33B51">
      <w:pPr>
        <w:spacing w:line="360" w:lineRule="auto"/>
        <w:rPr>
          <w:rFonts w:ascii="Arial" w:hAnsi="Arial" w:cs="Arial"/>
        </w:rPr>
      </w:pPr>
    </w:p>
    <w:p w14:paraId="7118A584" w14:textId="2D4D39C5" w:rsidR="00D862B6" w:rsidRDefault="00D862B6" w:rsidP="00E33B51">
      <w:pPr>
        <w:spacing w:line="360" w:lineRule="auto"/>
        <w:rPr>
          <w:rFonts w:ascii="Arial" w:hAnsi="Arial" w:cs="Arial"/>
        </w:rPr>
      </w:pPr>
      <w:r>
        <w:rPr>
          <w:rFonts w:ascii="Arial" w:hAnsi="Arial" w:cs="Arial"/>
        </w:rPr>
        <w:t>Autor correspondencia</w:t>
      </w:r>
    </w:p>
    <w:p w14:paraId="06AE06FF" w14:textId="5D4F229A" w:rsidR="00D862B6" w:rsidRDefault="00D862B6" w:rsidP="00E33B51">
      <w:pPr>
        <w:spacing w:line="360" w:lineRule="auto"/>
        <w:rPr>
          <w:rFonts w:ascii="Arial" w:hAnsi="Arial" w:cs="Arial"/>
        </w:rPr>
      </w:pPr>
    </w:p>
    <w:p w14:paraId="3FEF501A" w14:textId="3EA07FA8" w:rsidR="00D862B6" w:rsidRDefault="00D862B6" w:rsidP="00E33B51">
      <w:pPr>
        <w:spacing w:line="360" w:lineRule="auto"/>
        <w:rPr>
          <w:rFonts w:ascii="Arial" w:hAnsi="Arial" w:cs="Arial"/>
        </w:rPr>
      </w:pPr>
      <w:r>
        <w:rPr>
          <w:rFonts w:ascii="Arial" w:hAnsi="Arial" w:cs="Arial"/>
        </w:rPr>
        <w:t xml:space="preserve">Patricia Matus Correa mail: </w:t>
      </w:r>
      <w:hyperlink r:id="rId8" w:history="1">
        <w:r w:rsidRPr="009A095E">
          <w:rPr>
            <w:rStyle w:val="Hipervnculo"/>
            <w:rFonts w:ascii="Arial" w:hAnsi="Arial" w:cs="Arial"/>
          </w:rPr>
          <w:t>pimatus@uandes.cl</w:t>
        </w:r>
      </w:hyperlink>
      <w:r>
        <w:rPr>
          <w:rFonts w:ascii="Arial" w:hAnsi="Arial" w:cs="Arial"/>
        </w:rPr>
        <w:t xml:space="preserve"> fono: 9 68346418</w:t>
      </w:r>
    </w:p>
    <w:p w14:paraId="54AAD4E5" w14:textId="77777777" w:rsidR="00F00E46" w:rsidRDefault="00F00E46" w:rsidP="00E33B51">
      <w:pPr>
        <w:spacing w:line="360" w:lineRule="auto"/>
        <w:rPr>
          <w:rFonts w:ascii="Arial" w:hAnsi="Arial" w:cs="Arial"/>
        </w:rPr>
      </w:pPr>
    </w:p>
    <w:p w14:paraId="38B62F7C" w14:textId="77777777" w:rsidR="00F00E46" w:rsidRDefault="00F00E46" w:rsidP="00E33B51">
      <w:pPr>
        <w:spacing w:line="360" w:lineRule="auto"/>
        <w:rPr>
          <w:rFonts w:ascii="Arial" w:hAnsi="Arial" w:cs="Arial"/>
        </w:rPr>
      </w:pPr>
    </w:p>
    <w:p w14:paraId="40486DCE" w14:textId="77777777" w:rsidR="00F00E46" w:rsidRDefault="00F00E46" w:rsidP="00E33B51">
      <w:pPr>
        <w:spacing w:line="360" w:lineRule="auto"/>
        <w:rPr>
          <w:rFonts w:ascii="Arial" w:hAnsi="Arial" w:cs="Arial"/>
        </w:rPr>
      </w:pPr>
    </w:p>
    <w:p w14:paraId="35A955CC" w14:textId="4146631A" w:rsidR="00F00E46" w:rsidRDefault="00BA12A6" w:rsidP="00E33B51">
      <w:pPr>
        <w:spacing w:line="360" w:lineRule="auto"/>
        <w:rPr>
          <w:rFonts w:ascii="Arial" w:hAnsi="Arial" w:cs="Arial"/>
        </w:rPr>
      </w:pPr>
      <w:r>
        <w:rPr>
          <w:rFonts w:ascii="Arial" w:hAnsi="Arial" w:cs="Arial"/>
        </w:rPr>
        <w:t>Número de Tablas y Figuras:</w:t>
      </w:r>
      <w:r w:rsidR="002771D8">
        <w:rPr>
          <w:rFonts w:ascii="Arial" w:hAnsi="Arial" w:cs="Arial"/>
        </w:rPr>
        <w:t xml:space="preserve"> </w:t>
      </w:r>
      <w:r w:rsidR="00DB7FD0">
        <w:rPr>
          <w:rFonts w:ascii="Arial" w:hAnsi="Arial" w:cs="Arial"/>
        </w:rPr>
        <w:t>2 Tablas y</w:t>
      </w:r>
      <w:r w:rsidR="001C2FAD">
        <w:rPr>
          <w:rFonts w:ascii="Arial" w:hAnsi="Arial" w:cs="Arial"/>
        </w:rPr>
        <w:t xml:space="preserve"> 3</w:t>
      </w:r>
      <w:r w:rsidR="00DB7FD0">
        <w:rPr>
          <w:rFonts w:ascii="Arial" w:hAnsi="Arial" w:cs="Arial"/>
        </w:rPr>
        <w:t xml:space="preserve"> Figuras</w:t>
      </w:r>
    </w:p>
    <w:p w14:paraId="4B869890" w14:textId="0054607D" w:rsidR="00BA12A6" w:rsidRDefault="00BA12A6" w:rsidP="00E33B51">
      <w:pPr>
        <w:spacing w:line="360" w:lineRule="auto"/>
        <w:rPr>
          <w:rFonts w:ascii="Arial" w:hAnsi="Arial" w:cs="Arial"/>
        </w:rPr>
      </w:pPr>
      <w:r>
        <w:rPr>
          <w:rFonts w:ascii="Arial" w:hAnsi="Arial" w:cs="Arial"/>
        </w:rPr>
        <w:t>Recuento computacional de palabras:</w:t>
      </w:r>
      <w:r w:rsidR="002771D8">
        <w:rPr>
          <w:rFonts w:ascii="Arial" w:hAnsi="Arial" w:cs="Arial"/>
        </w:rPr>
        <w:t xml:space="preserve"> 2458</w:t>
      </w:r>
    </w:p>
    <w:p w14:paraId="3C4D4468" w14:textId="77777777" w:rsidR="00F00E46" w:rsidRDefault="00F00E46" w:rsidP="00E33B51">
      <w:pPr>
        <w:spacing w:line="360" w:lineRule="auto"/>
        <w:rPr>
          <w:rFonts w:ascii="Arial" w:hAnsi="Arial" w:cs="Arial"/>
        </w:rPr>
      </w:pPr>
    </w:p>
    <w:p w14:paraId="7B4626B0" w14:textId="77777777" w:rsidR="00F00E46" w:rsidRDefault="00F00E46" w:rsidP="00E33B51">
      <w:pPr>
        <w:spacing w:line="360" w:lineRule="auto"/>
        <w:rPr>
          <w:rFonts w:ascii="Arial" w:hAnsi="Arial" w:cs="Arial"/>
        </w:rPr>
      </w:pPr>
    </w:p>
    <w:p w14:paraId="4D473721" w14:textId="77777777" w:rsidR="00F00E46" w:rsidRDefault="00F00E46" w:rsidP="00E33B51">
      <w:pPr>
        <w:spacing w:line="360" w:lineRule="auto"/>
        <w:rPr>
          <w:rFonts w:ascii="Arial" w:hAnsi="Arial" w:cs="Arial"/>
        </w:rPr>
      </w:pPr>
    </w:p>
    <w:p w14:paraId="401ADD4E" w14:textId="77777777" w:rsidR="00F00E46" w:rsidRDefault="00F00E46" w:rsidP="00E33B51">
      <w:pPr>
        <w:spacing w:line="360" w:lineRule="auto"/>
        <w:rPr>
          <w:rFonts w:ascii="Arial" w:hAnsi="Arial" w:cs="Arial"/>
        </w:rPr>
      </w:pPr>
    </w:p>
    <w:p w14:paraId="61A8DDE3" w14:textId="77777777" w:rsidR="00F00E46" w:rsidRDefault="00F00E46" w:rsidP="00E33B51">
      <w:pPr>
        <w:spacing w:line="360" w:lineRule="auto"/>
        <w:rPr>
          <w:rFonts w:ascii="Arial" w:hAnsi="Arial" w:cs="Arial"/>
        </w:rPr>
      </w:pPr>
    </w:p>
    <w:p w14:paraId="26554487" w14:textId="77777777" w:rsidR="00F00E46" w:rsidRDefault="00F00E46" w:rsidP="00E33B51">
      <w:pPr>
        <w:spacing w:line="360" w:lineRule="auto"/>
        <w:rPr>
          <w:rFonts w:ascii="Arial" w:hAnsi="Arial" w:cs="Arial"/>
        </w:rPr>
      </w:pPr>
    </w:p>
    <w:p w14:paraId="3032BA92" w14:textId="77777777" w:rsidR="00F00E46" w:rsidRDefault="00F00E46" w:rsidP="00E33B51">
      <w:pPr>
        <w:spacing w:line="360" w:lineRule="auto"/>
        <w:rPr>
          <w:rFonts w:ascii="Arial" w:hAnsi="Arial" w:cs="Arial"/>
        </w:rPr>
      </w:pPr>
    </w:p>
    <w:p w14:paraId="252C507A" w14:textId="77777777" w:rsidR="00F00E46" w:rsidRDefault="00F00E46" w:rsidP="00E33B51">
      <w:pPr>
        <w:spacing w:line="360" w:lineRule="auto"/>
        <w:rPr>
          <w:rFonts w:ascii="Arial" w:hAnsi="Arial" w:cs="Arial"/>
        </w:rPr>
      </w:pPr>
    </w:p>
    <w:p w14:paraId="2871E14A" w14:textId="689CA5E3" w:rsidR="00A304A6" w:rsidRPr="002C58A0" w:rsidRDefault="00A304A6" w:rsidP="00E33B51">
      <w:pPr>
        <w:spacing w:line="360" w:lineRule="auto"/>
        <w:rPr>
          <w:rFonts w:ascii="Arial" w:hAnsi="Arial" w:cs="Arial"/>
          <w:b/>
        </w:rPr>
      </w:pPr>
      <w:r w:rsidRPr="002C58A0">
        <w:rPr>
          <w:rFonts w:ascii="Arial" w:hAnsi="Arial" w:cs="Arial"/>
          <w:b/>
        </w:rPr>
        <w:t>Resumen</w:t>
      </w:r>
    </w:p>
    <w:p w14:paraId="5C94E688" w14:textId="77777777" w:rsidR="00DB7FD0" w:rsidRDefault="00DB7FD0" w:rsidP="00D668BC">
      <w:pPr>
        <w:spacing w:line="360" w:lineRule="auto"/>
        <w:rPr>
          <w:rFonts w:ascii="Arial" w:hAnsi="Arial" w:cs="Arial"/>
        </w:rPr>
      </w:pPr>
    </w:p>
    <w:p w14:paraId="1AFCE60A" w14:textId="0B4E219E" w:rsidR="00DB7FD0" w:rsidRPr="00DB7FD0" w:rsidRDefault="00DB7FD0" w:rsidP="00D668BC">
      <w:pPr>
        <w:pStyle w:val="Ttulo1"/>
        <w:spacing w:line="360" w:lineRule="auto"/>
        <w:jc w:val="left"/>
        <w:rPr>
          <w:rFonts w:ascii="Arial" w:hAnsi="Arial" w:cs="Arial"/>
          <w:sz w:val="22"/>
          <w:lang w:val="es-CL"/>
        </w:rPr>
      </w:pPr>
      <w:r>
        <w:rPr>
          <w:rFonts w:ascii="Arial" w:hAnsi="Arial" w:cs="Arial"/>
          <w:b/>
          <w:sz w:val="22"/>
          <w:lang w:val="es-CL"/>
        </w:rPr>
        <w:t>Antecedentes:</w:t>
      </w:r>
      <w:r w:rsidRPr="00DB7FD0">
        <w:t xml:space="preserve"> </w:t>
      </w:r>
      <w:r w:rsidRPr="00DB7FD0">
        <w:rPr>
          <w:rFonts w:ascii="Arial" w:hAnsi="Arial" w:cs="Arial"/>
          <w:sz w:val="22"/>
          <w:lang w:val="es-CL"/>
        </w:rPr>
        <w:t>La contaminación atmosférica es un problema vigente de salud pública en Chile como en el resto del mundo.</w:t>
      </w:r>
      <w:r>
        <w:rPr>
          <w:rFonts w:ascii="Arial" w:hAnsi="Arial" w:cs="Arial"/>
          <w:sz w:val="22"/>
          <w:lang w:val="es-CL"/>
        </w:rPr>
        <w:t xml:space="preserve"> En la región Metropolitana se han medido niveles de dióxido de nitrógeno por sobre los valores propuestos por la OMS. </w:t>
      </w:r>
    </w:p>
    <w:p w14:paraId="7D3E6E29" w14:textId="0D7520F1" w:rsidR="00DB7FD0" w:rsidRPr="007A7290" w:rsidRDefault="00DB7FD0" w:rsidP="00D668BC">
      <w:pPr>
        <w:pStyle w:val="Ttulo1"/>
        <w:spacing w:line="360" w:lineRule="auto"/>
        <w:jc w:val="left"/>
        <w:rPr>
          <w:rFonts w:ascii="Arial" w:hAnsi="Arial" w:cs="Arial"/>
          <w:sz w:val="22"/>
          <w:lang w:val="es-CL"/>
        </w:rPr>
      </w:pPr>
      <w:r w:rsidRPr="007A7290">
        <w:rPr>
          <w:rFonts w:ascii="Arial" w:hAnsi="Arial" w:cs="Arial"/>
          <w:b/>
          <w:sz w:val="22"/>
          <w:lang w:val="es-CL"/>
        </w:rPr>
        <w:t>Objetivo</w:t>
      </w:r>
      <w:r w:rsidRPr="007A7290">
        <w:rPr>
          <w:rFonts w:ascii="Arial" w:hAnsi="Arial" w:cs="Arial"/>
          <w:sz w:val="22"/>
          <w:lang w:val="es-CL"/>
        </w:rPr>
        <w:t xml:space="preserve">: </w:t>
      </w:r>
      <w:r w:rsidR="007920A8">
        <w:rPr>
          <w:rFonts w:ascii="Arial" w:hAnsi="Arial" w:cs="Arial"/>
          <w:sz w:val="22"/>
          <w:lang w:val="es-CL"/>
        </w:rPr>
        <w:t>D</w:t>
      </w:r>
      <w:r w:rsidR="007920A8" w:rsidRPr="007920A8">
        <w:rPr>
          <w:rFonts w:ascii="Arial" w:hAnsi="Arial" w:cs="Arial"/>
          <w:sz w:val="22"/>
          <w:lang w:val="es-CL"/>
        </w:rPr>
        <w:t xml:space="preserve">ar a conocer el nivel de exposición al dióxido de nitrógeno </w:t>
      </w:r>
      <w:r w:rsidR="007920A8">
        <w:rPr>
          <w:rFonts w:ascii="Arial" w:hAnsi="Arial" w:cs="Arial"/>
          <w:sz w:val="22"/>
          <w:lang w:val="es-CL"/>
        </w:rPr>
        <w:t xml:space="preserve">en comunas de la Región Metropolitana </w:t>
      </w:r>
      <w:r w:rsidR="007920A8" w:rsidRPr="007920A8">
        <w:rPr>
          <w:rFonts w:ascii="Arial" w:hAnsi="Arial" w:cs="Arial"/>
          <w:sz w:val="22"/>
          <w:lang w:val="es-CL"/>
        </w:rPr>
        <w:t>y estimar la magnitud del daño que este provoca de modo de aportar evidencia, que explicite la ganancia en prevención de casos que el establecimiento de una norma más restrictiva aportaría a nuestra sociedad.</w:t>
      </w:r>
    </w:p>
    <w:p w14:paraId="5F152536" w14:textId="7E074E88" w:rsidR="00DB7FD0" w:rsidRPr="007A7290" w:rsidRDefault="00DB7FD0" w:rsidP="00D668BC">
      <w:pPr>
        <w:pStyle w:val="Ttulo1"/>
        <w:spacing w:line="360" w:lineRule="auto"/>
        <w:jc w:val="left"/>
        <w:rPr>
          <w:rFonts w:ascii="Arial" w:hAnsi="Arial" w:cs="Arial"/>
          <w:sz w:val="22"/>
          <w:lang w:val="es-CL"/>
        </w:rPr>
      </w:pPr>
      <w:r w:rsidRPr="007A7290">
        <w:rPr>
          <w:rFonts w:ascii="Arial" w:hAnsi="Arial" w:cs="Arial"/>
          <w:b/>
          <w:sz w:val="22"/>
          <w:lang w:val="es-CL"/>
        </w:rPr>
        <w:t>Metodología</w:t>
      </w:r>
      <w:r w:rsidRPr="007A7290">
        <w:rPr>
          <w:rFonts w:ascii="Arial" w:hAnsi="Arial" w:cs="Arial"/>
          <w:sz w:val="22"/>
          <w:lang w:val="es-CL"/>
        </w:rPr>
        <w:t>:</w:t>
      </w:r>
      <w:r w:rsidR="007920A8" w:rsidRPr="007920A8">
        <w:t xml:space="preserve"> </w:t>
      </w:r>
      <w:r w:rsidR="007920A8">
        <w:rPr>
          <w:rFonts w:ascii="Arial" w:hAnsi="Arial" w:cs="Arial"/>
          <w:sz w:val="22"/>
          <w:lang w:val="es-CL"/>
        </w:rPr>
        <w:t>D</w:t>
      </w:r>
      <w:r w:rsidR="007920A8" w:rsidRPr="007920A8">
        <w:rPr>
          <w:rFonts w:ascii="Arial" w:hAnsi="Arial" w:cs="Arial"/>
          <w:sz w:val="22"/>
          <w:lang w:val="es-CL"/>
        </w:rPr>
        <w:t>iseño descriptivo, ecológico de series temporales en las comunas de la región Metropolitana de país</w:t>
      </w:r>
      <w:r w:rsidR="007920A8">
        <w:rPr>
          <w:rFonts w:ascii="Arial" w:hAnsi="Arial" w:cs="Arial"/>
          <w:sz w:val="22"/>
          <w:lang w:val="es-CL"/>
        </w:rPr>
        <w:t>, años 2016 a 2018</w:t>
      </w:r>
      <w:r w:rsidR="007920A8" w:rsidRPr="007920A8">
        <w:rPr>
          <w:rFonts w:ascii="Arial" w:hAnsi="Arial" w:cs="Arial"/>
          <w:sz w:val="22"/>
          <w:lang w:val="es-CL"/>
        </w:rPr>
        <w:t xml:space="preserve"> que cuentan con información sobre el nivel de NO2 presente en su atmósfera.</w:t>
      </w:r>
      <w:r w:rsidRPr="007A7290">
        <w:rPr>
          <w:rFonts w:ascii="Arial" w:hAnsi="Arial" w:cs="Arial"/>
          <w:sz w:val="22"/>
          <w:lang w:val="es-CL"/>
        </w:rPr>
        <w:t xml:space="preserve"> </w:t>
      </w:r>
      <w:r w:rsidR="007920A8">
        <w:rPr>
          <w:rFonts w:ascii="Arial" w:hAnsi="Arial" w:cs="Arial"/>
          <w:sz w:val="22"/>
          <w:lang w:val="es-CL"/>
        </w:rPr>
        <w:t>Calculo del Riesgo At</w:t>
      </w:r>
      <w:r w:rsidR="00D668BC">
        <w:rPr>
          <w:rFonts w:ascii="Arial" w:hAnsi="Arial" w:cs="Arial"/>
          <w:sz w:val="22"/>
          <w:lang w:val="es-CL"/>
        </w:rPr>
        <w:t>ribuible.</w:t>
      </w:r>
    </w:p>
    <w:p w14:paraId="6E36DF7B" w14:textId="346E2163" w:rsidR="00DB7FD0" w:rsidRPr="002C58A0" w:rsidRDefault="00DB7FD0" w:rsidP="00D668BC">
      <w:pPr>
        <w:pStyle w:val="Ttulo1"/>
        <w:spacing w:line="360" w:lineRule="auto"/>
        <w:jc w:val="left"/>
        <w:rPr>
          <w:rFonts w:ascii="Arial" w:hAnsi="Arial" w:cs="Arial"/>
          <w:sz w:val="22"/>
          <w:lang w:val="es-CL"/>
        </w:rPr>
      </w:pPr>
      <w:r w:rsidRPr="007A7290">
        <w:rPr>
          <w:rFonts w:ascii="Arial" w:hAnsi="Arial" w:cs="Arial"/>
          <w:b/>
          <w:sz w:val="22"/>
          <w:lang w:val="es-CL"/>
        </w:rPr>
        <w:t>Resultados principales</w:t>
      </w:r>
      <w:r w:rsidRPr="007A7290">
        <w:rPr>
          <w:rFonts w:ascii="Arial" w:hAnsi="Arial" w:cs="Arial"/>
          <w:sz w:val="22"/>
          <w:lang w:val="es-CL"/>
        </w:rPr>
        <w:t xml:space="preserve">: </w:t>
      </w:r>
      <w:r w:rsidR="007920A8">
        <w:rPr>
          <w:rFonts w:ascii="Arial" w:hAnsi="Arial" w:cs="Arial"/>
          <w:sz w:val="22"/>
          <w:lang w:val="es-CL"/>
        </w:rPr>
        <w:t>Los niveles</w:t>
      </w:r>
      <w:r w:rsidR="002C58A0">
        <w:rPr>
          <w:rFonts w:ascii="Arial" w:hAnsi="Arial" w:cs="Arial"/>
          <w:sz w:val="22"/>
          <w:lang w:val="es-CL"/>
        </w:rPr>
        <w:t xml:space="preserve"> horarios promedios</w:t>
      </w:r>
      <w:r w:rsidR="007920A8">
        <w:rPr>
          <w:rFonts w:ascii="Arial" w:hAnsi="Arial" w:cs="Arial"/>
          <w:sz w:val="22"/>
          <w:lang w:val="es-CL"/>
        </w:rPr>
        <w:t xml:space="preserve"> de NO</w:t>
      </w:r>
      <w:r w:rsidR="007920A8">
        <w:rPr>
          <w:rFonts w:ascii="Arial" w:hAnsi="Arial" w:cs="Arial"/>
          <w:sz w:val="22"/>
          <w:vertAlign w:val="subscript"/>
          <w:lang w:val="es-CL"/>
        </w:rPr>
        <w:t>2</w:t>
      </w:r>
      <w:r w:rsidR="002C58A0">
        <w:rPr>
          <w:rFonts w:ascii="Arial" w:hAnsi="Arial" w:cs="Arial"/>
          <w:sz w:val="22"/>
          <w:vertAlign w:val="subscript"/>
          <w:lang w:val="es-CL"/>
        </w:rPr>
        <w:t xml:space="preserve"> </w:t>
      </w:r>
      <w:r w:rsidR="002C58A0">
        <w:rPr>
          <w:rFonts w:ascii="Arial" w:hAnsi="Arial" w:cs="Arial"/>
          <w:sz w:val="22"/>
          <w:lang w:val="es-CL"/>
        </w:rPr>
        <w:t>superan los 40</w:t>
      </w:r>
      <w:r w:rsidR="002C58A0" w:rsidRPr="002C58A0">
        <w:t xml:space="preserve"> </w:t>
      </w:r>
      <w:r w:rsidR="002C58A0" w:rsidRPr="002C58A0">
        <w:rPr>
          <w:rFonts w:ascii="Arial" w:hAnsi="Arial" w:cs="Arial"/>
          <w:sz w:val="22"/>
          <w:lang w:val="es-CL"/>
        </w:rPr>
        <w:t>µg/m</w:t>
      </w:r>
      <w:r w:rsidR="002C58A0" w:rsidRPr="002C58A0">
        <w:rPr>
          <w:rFonts w:ascii="Arial" w:hAnsi="Arial" w:cs="Arial"/>
          <w:sz w:val="22"/>
          <w:vertAlign w:val="superscript"/>
          <w:lang w:val="es-CL"/>
        </w:rPr>
        <w:t>3</w:t>
      </w:r>
      <w:r w:rsidR="002C58A0">
        <w:rPr>
          <w:rFonts w:ascii="Arial" w:hAnsi="Arial" w:cs="Arial"/>
          <w:sz w:val="22"/>
          <w:lang w:val="es-CL"/>
        </w:rPr>
        <w:t xml:space="preserve">. Se estimaron </w:t>
      </w:r>
      <w:r w:rsidR="002C58A0" w:rsidRPr="002C58A0">
        <w:rPr>
          <w:rFonts w:ascii="Arial" w:hAnsi="Arial" w:cs="Arial"/>
          <w:sz w:val="22"/>
          <w:lang w:val="es-CL"/>
        </w:rPr>
        <w:t>11.686 casos</w:t>
      </w:r>
      <w:r w:rsidR="00D668BC">
        <w:rPr>
          <w:rFonts w:ascii="Arial" w:hAnsi="Arial" w:cs="Arial"/>
          <w:sz w:val="22"/>
          <w:lang w:val="es-CL"/>
        </w:rPr>
        <w:t xml:space="preserve"> atribuible</w:t>
      </w:r>
      <w:r w:rsidR="002C58A0" w:rsidRPr="002C58A0">
        <w:rPr>
          <w:rFonts w:ascii="Arial" w:hAnsi="Arial" w:cs="Arial"/>
          <w:sz w:val="22"/>
          <w:lang w:val="es-CL"/>
        </w:rPr>
        <w:t xml:space="preserve"> totales</w:t>
      </w:r>
      <w:r w:rsidR="002C58A0">
        <w:rPr>
          <w:rFonts w:ascii="Arial" w:hAnsi="Arial" w:cs="Arial"/>
          <w:sz w:val="22"/>
          <w:lang w:val="es-CL"/>
        </w:rPr>
        <w:t xml:space="preserve">, sumando defunciones, hospitalizaciones y atenciones de urgencia, en los tres años estudiados.  </w:t>
      </w:r>
    </w:p>
    <w:p w14:paraId="6ADD51DB" w14:textId="043277BA" w:rsidR="00DB7FD0" w:rsidRPr="00DB7FD0" w:rsidRDefault="00DB7FD0" w:rsidP="00D668BC">
      <w:pPr>
        <w:pStyle w:val="Ttulo1"/>
        <w:spacing w:line="360" w:lineRule="auto"/>
        <w:jc w:val="both"/>
        <w:rPr>
          <w:lang w:val="es-CL"/>
        </w:rPr>
      </w:pPr>
      <w:r w:rsidRPr="005F2CBE">
        <w:rPr>
          <w:rFonts w:ascii="Arial" w:hAnsi="Arial" w:cs="Arial"/>
          <w:b/>
          <w:sz w:val="22"/>
          <w:lang w:val="es-CL"/>
        </w:rPr>
        <w:t>Conclusión</w:t>
      </w:r>
      <w:r w:rsidRPr="007A7290">
        <w:rPr>
          <w:rFonts w:ascii="Arial" w:hAnsi="Arial" w:cs="Arial"/>
          <w:sz w:val="22"/>
          <w:lang w:val="es-CL"/>
        </w:rPr>
        <w:t xml:space="preserve">: </w:t>
      </w:r>
      <w:r w:rsidR="002C58A0">
        <w:rPr>
          <w:rFonts w:ascii="Arial" w:hAnsi="Arial" w:cs="Arial"/>
          <w:sz w:val="22"/>
          <w:lang w:val="es-CL"/>
        </w:rPr>
        <w:t xml:space="preserve">Se </w:t>
      </w:r>
      <w:r w:rsidR="002C58A0" w:rsidRPr="002C58A0">
        <w:rPr>
          <w:rFonts w:ascii="Arial" w:hAnsi="Arial" w:cs="Arial"/>
          <w:sz w:val="22"/>
          <w:lang w:val="es-CL"/>
        </w:rPr>
        <w:t>entrega información válida para apoyar la revisión y ajuste de la norma primaria de calidad del aire para NO2</w:t>
      </w:r>
      <w:r w:rsidR="002C58A0">
        <w:rPr>
          <w:rFonts w:ascii="Arial" w:hAnsi="Arial" w:cs="Arial"/>
          <w:sz w:val="22"/>
          <w:lang w:val="es-CL"/>
        </w:rPr>
        <w:t xml:space="preserve"> y se discute la conveniencia de mejorar la información entregada a la población para promover conductas de autocuidado frente a la exposición del gas.</w:t>
      </w:r>
    </w:p>
    <w:p w14:paraId="62FC3E20" w14:textId="6A6F4A27" w:rsidR="00DB7FD0" w:rsidRPr="007A7290" w:rsidRDefault="00DB7FD0" w:rsidP="00D668BC">
      <w:pPr>
        <w:spacing w:line="360" w:lineRule="auto"/>
        <w:rPr>
          <w:rFonts w:ascii="Arial" w:hAnsi="Arial" w:cs="Arial"/>
          <w:sz w:val="22"/>
          <w:lang w:val="es-ES"/>
        </w:rPr>
      </w:pPr>
      <w:r w:rsidRPr="007A7290">
        <w:rPr>
          <w:rFonts w:ascii="Arial" w:hAnsi="Arial" w:cs="Arial"/>
          <w:b/>
          <w:sz w:val="22"/>
          <w:lang w:val="es-ES"/>
        </w:rPr>
        <w:t xml:space="preserve">Palabras claves: </w:t>
      </w:r>
      <w:r w:rsidRPr="007A7290">
        <w:rPr>
          <w:rFonts w:ascii="Arial" w:hAnsi="Arial" w:cs="Arial"/>
          <w:sz w:val="22"/>
          <w:lang w:val="es-ES"/>
        </w:rPr>
        <w:t>contaminación atmosférica</w:t>
      </w:r>
      <w:r>
        <w:rPr>
          <w:rFonts w:ascii="Arial" w:hAnsi="Arial" w:cs="Arial"/>
          <w:sz w:val="22"/>
          <w:lang w:val="es-ES"/>
        </w:rPr>
        <w:t xml:space="preserve"> por NO</w:t>
      </w:r>
      <w:r>
        <w:rPr>
          <w:rFonts w:ascii="Arial" w:hAnsi="Arial" w:cs="Arial"/>
          <w:sz w:val="22"/>
          <w:vertAlign w:val="subscript"/>
          <w:lang w:val="es-ES"/>
        </w:rPr>
        <w:t>2</w:t>
      </w:r>
      <w:r w:rsidRPr="007A7290">
        <w:rPr>
          <w:rFonts w:ascii="Arial" w:hAnsi="Arial" w:cs="Arial"/>
          <w:sz w:val="22"/>
          <w:lang w:val="es-ES"/>
        </w:rPr>
        <w:t xml:space="preserve"> –</w:t>
      </w:r>
      <w:r>
        <w:rPr>
          <w:rFonts w:ascii="Arial" w:hAnsi="Arial" w:cs="Arial"/>
          <w:sz w:val="22"/>
          <w:lang w:val="es-ES"/>
        </w:rPr>
        <w:t xml:space="preserve"> Riesgo Atribuible -</w:t>
      </w:r>
    </w:p>
    <w:p w14:paraId="01E8423F" w14:textId="77777777" w:rsidR="00DB7FD0" w:rsidRDefault="00DB7FD0" w:rsidP="00D668BC">
      <w:pPr>
        <w:spacing w:line="360" w:lineRule="auto"/>
        <w:jc w:val="both"/>
        <w:rPr>
          <w:rFonts w:ascii="Arial" w:hAnsi="Arial" w:cs="Arial"/>
          <w:b/>
          <w:sz w:val="22"/>
          <w:lang w:val="es-CL"/>
        </w:rPr>
      </w:pPr>
    </w:p>
    <w:p w14:paraId="2D6FCCBA" w14:textId="77777777" w:rsidR="00DB7FD0" w:rsidRPr="00804291" w:rsidRDefault="00DB7FD0" w:rsidP="00D668BC">
      <w:pPr>
        <w:spacing w:line="360" w:lineRule="auto"/>
        <w:rPr>
          <w:rFonts w:ascii="Arial" w:hAnsi="Arial" w:cs="Arial"/>
        </w:rPr>
      </w:pPr>
    </w:p>
    <w:p w14:paraId="33DC8DBB" w14:textId="77777777" w:rsidR="00A304A6" w:rsidRPr="00804291" w:rsidRDefault="00A304A6" w:rsidP="007920A8">
      <w:pPr>
        <w:spacing w:line="276" w:lineRule="auto"/>
        <w:rPr>
          <w:rFonts w:ascii="Arial" w:hAnsi="Arial" w:cs="Arial"/>
        </w:rPr>
      </w:pPr>
    </w:p>
    <w:p w14:paraId="356071B9" w14:textId="77777777" w:rsidR="002C58A0" w:rsidRDefault="002C58A0">
      <w:pPr>
        <w:rPr>
          <w:rFonts w:ascii="Arial" w:hAnsi="Arial" w:cs="Arial"/>
        </w:rPr>
      </w:pPr>
      <w:r>
        <w:rPr>
          <w:rFonts w:ascii="Arial" w:hAnsi="Arial" w:cs="Arial"/>
        </w:rPr>
        <w:br w:type="page"/>
      </w:r>
    </w:p>
    <w:p w14:paraId="7B59A503" w14:textId="77777777" w:rsidR="002C58A0" w:rsidRPr="002C58A0" w:rsidRDefault="002C58A0" w:rsidP="00D668BC">
      <w:pPr>
        <w:spacing w:line="360" w:lineRule="auto"/>
        <w:rPr>
          <w:rFonts w:ascii="Arial" w:hAnsi="Arial" w:cs="Arial"/>
          <w:b/>
        </w:rPr>
      </w:pPr>
      <w:r w:rsidRPr="002C58A0">
        <w:rPr>
          <w:rFonts w:ascii="Arial" w:hAnsi="Arial" w:cs="Arial"/>
          <w:b/>
        </w:rPr>
        <w:lastRenderedPageBreak/>
        <w:t>Summary</w:t>
      </w:r>
    </w:p>
    <w:p w14:paraId="391C5EF9" w14:textId="77777777" w:rsidR="002C58A0" w:rsidRPr="002C58A0" w:rsidRDefault="002C58A0" w:rsidP="00D668BC">
      <w:pPr>
        <w:spacing w:line="360" w:lineRule="auto"/>
        <w:rPr>
          <w:rFonts w:ascii="Arial" w:hAnsi="Arial" w:cs="Arial"/>
        </w:rPr>
      </w:pPr>
    </w:p>
    <w:p w14:paraId="10744C1A" w14:textId="41F51624" w:rsidR="002C58A0" w:rsidRPr="00B73654" w:rsidRDefault="002C58A0" w:rsidP="00D668BC">
      <w:pPr>
        <w:spacing w:line="360" w:lineRule="auto"/>
        <w:rPr>
          <w:rFonts w:ascii="Arial" w:hAnsi="Arial" w:cs="Arial"/>
          <w:lang w:val="en-US"/>
        </w:rPr>
      </w:pPr>
      <w:r w:rsidRPr="00B73654">
        <w:rPr>
          <w:rFonts w:ascii="Arial" w:hAnsi="Arial" w:cs="Arial"/>
          <w:b/>
          <w:lang w:val="en-US"/>
        </w:rPr>
        <w:t>Background:</w:t>
      </w:r>
      <w:r w:rsidRPr="00B73654">
        <w:rPr>
          <w:rFonts w:ascii="Arial" w:hAnsi="Arial" w:cs="Arial"/>
          <w:lang w:val="en-US"/>
        </w:rPr>
        <w:t xml:space="preserve"> Air pollution is a current public health problem in Chile and worldwide . Metropolitan área of Chile, is exposed to  nitrogen dioxide above WHO Air Quality Guidelines.</w:t>
      </w:r>
    </w:p>
    <w:p w14:paraId="58984C86" w14:textId="2A2075BF" w:rsidR="002C58A0" w:rsidRPr="00B73654" w:rsidRDefault="002C58A0" w:rsidP="00D668BC">
      <w:pPr>
        <w:spacing w:line="360" w:lineRule="auto"/>
        <w:rPr>
          <w:rFonts w:ascii="Arial" w:hAnsi="Arial" w:cs="Arial"/>
          <w:lang w:val="en-US"/>
          <w:rPrChange w:id="1" w:author="Patricia Matus Correa" w:date="2021-06-29T10:27:00Z">
            <w:rPr>
              <w:rFonts w:ascii="Arial" w:hAnsi="Arial" w:cs="Arial"/>
            </w:rPr>
          </w:rPrChange>
        </w:rPr>
      </w:pPr>
      <w:r w:rsidRPr="00B73654">
        <w:rPr>
          <w:rFonts w:ascii="Arial" w:hAnsi="Arial" w:cs="Arial"/>
          <w:b/>
          <w:lang w:val="en-US"/>
          <w:rPrChange w:id="2" w:author="Patricia Matus Correa" w:date="2021-06-29T10:27:00Z">
            <w:rPr>
              <w:rFonts w:ascii="Arial" w:hAnsi="Arial" w:cs="Arial"/>
              <w:b/>
            </w:rPr>
          </w:rPrChange>
        </w:rPr>
        <w:t>Objective:</w:t>
      </w:r>
      <w:r w:rsidRPr="00B73654">
        <w:rPr>
          <w:rFonts w:ascii="Arial" w:hAnsi="Arial" w:cs="Arial"/>
          <w:lang w:val="en-US"/>
          <w:rPrChange w:id="3" w:author="Patricia Matus Correa" w:date="2021-06-29T10:27:00Z">
            <w:rPr>
              <w:rFonts w:ascii="Arial" w:hAnsi="Arial" w:cs="Arial"/>
            </w:rPr>
          </w:rPrChange>
        </w:rPr>
        <w:t xml:space="preserve"> To </w:t>
      </w:r>
      <w:r w:rsidR="00D668BC" w:rsidRPr="00B73654">
        <w:rPr>
          <w:rFonts w:ascii="Arial" w:hAnsi="Arial" w:cs="Arial"/>
          <w:lang w:val="en-US"/>
          <w:rPrChange w:id="4" w:author="Patricia Matus Correa" w:date="2021-06-29T10:27:00Z">
            <w:rPr>
              <w:rFonts w:ascii="Arial" w:hAnsi="Arial" w:cs="Arial"/>
            </w:rPr>
          </w:rPrChange>
        </w:rPr>
        <w:t>provide evidence, with the estimation of</w:t>
      </w:r>
      <w:r w:rsidRPr="00B73654">
        <w:rPr>
          <w:rFonts w:ascii="Arial" w:hAnsi="Arial" w:cs="Arial"/>
          <w:lang w:val="en-US"/>
          <w:rPrChange w:id="5" w:author="Patricia Matus Correa" w:date="2021-06-29T10:27:00Z">
            <w:rPr>
              <w:rFonts w:ascii="Arial" w:hAnsi="Arial" w:cs="Arial"/>
            </w:rPr>
          </w:rPrChange>
        </w:rPr>
        <w:t xml:space="preserve"> the magnitude of the damage </w:t>
      </w:r>
      <w:r w:rsidR="00D668BC" w:rsidRPr="00B73654">
        <w:rPr>
          <w:rFonts w:ascii="Arial" w:hAnsi="Arial" w:cs="Arial"/>
          <w:lang w:val="en-US"/>
          <w:rPrChange w:id="6" w:author="Patricia Matus Correa" w:date="2021-06-29T10:27:00Z">
            <w:rPr>
              <w:rFonts w:ascii="Arial" w:hAnsi="Arial" w:cs="Arial"/>
            </w:rPr>
          </w:rPrChange>
        </w:rPr>
        <w:t xml:space="preserve">in order to </w:t>
      </w:r>
      <w:r w:rsidRPr="00B73654">
        <w:rPr>
          <w:rFonts w:ascii="Arial" w:hAnsi="Arial" w:cs="Arial"/>
          <w:lang w:val="en-US"/>
          <w:rPrChange w:id="7" w:author="Patricia Matus Correa" w:date="2021-06-29T10:27:00Z">
            <w:rPr>
              <w:rFonts w:ascii="Arial" w:hAnsi="Arial" w:cs="Arial"/>
            </w:rPr>
          </w:rPrChange>
        </w:rPr>
        <w:t xml:space="preserve">establish a more restrictive </w:t>
      </w:r>
      <w:r w:rsidR="00D668BC" w:rsidRPr="00B73654">
        <w:rPr>
          <w:rFonts w:ascii="Arial" w:hAnsi="Arial" w:cs="Arial"/>
          <w:lang w:val="en-US"/>
          <w:rPrChange w:id="8" w:author="Patricia Matus Correa" w:date="2021-06-29T10:27:00Z">
            <w:rPr>
              <w:rFonts w:ascii="Arial" w:hAnsi="Arial" w:cs="Arial"/>
            </w:rPr>
          </w:rPrChange>
        </w:rPr>
        <w:t>air quality guidelines for Chile.</w:t>
      </w:r>
    </w:p>
    <w:p w14:paraId="65BC8AAB" w14:textId="71F1EC94" w:rsidR="002C58A0" w:rsidRPr="00B73654" w:rsidRDefault="002C58A0" w:rsidP="00D668BC">
      <w:pPr>
        <w:spacing w:line="360" w:lineRule="auto"/>
        <w:rPr>
          <w:rFonts w:ascii="Arial" w:hAnsi="Arial" w:cs="Arial"/>
          <w:lang w:val="en-US"/>
          <w:rPrChange w:id="9" w:author="Patricia Matus Correa" w:date="2021-06-29T10:27:00Z">
            <w:rPr>
              <w:rFonts w:ascii="Arial" w:hAnsi="Arial" w:cs="Arial"/>
            </w:rPr>
          </w:rPrChange>
        </w:rPr>
      </w:pPr>
      <w:r w:rsidRPr="00B73654">
        <w:rPr>
          <w:rFonts w:ascii="Arial" w:hAnsi="Arial" w:cs="Arial"/>
          <w:b/>
          <w:lang w:val="en-US"/>
          <w:rPrChange w:id="10" w:author="Patricia Matus Correa" w:date="2021-06-29T10:27:00Z">
            <w:rPr>
              <w:rFonts w:ascii="Arial" w:hAnsi="Arial" w:cs="Arial"/>
              <w:b/>
            </w:rPr>
          </w:rPrChange>
        </w:rPr>
        <w:t>Methodology:</w:t>
      </w:r>
      <w:r w:rsidR="00D668BC" w:rsidRPr="00B73654">
        <w:rPr>
          <w:rFonts w:ascii="Arial" w:hAnsi="Arial" w:cs="Arial"/>
          <w:lang w:val="en-US"/>
          <w:rPrChange w:id="11" w:author="Patricia Matus Correa" w:date="2021-06-29T10:27:00Z">
            <w:rPr>
              <w:rFonts w:ascii="Arial" w:hAnsi="Arial" w:cs="Arial"/>
            </w:rPr>
          </w:rPrChange>
        </w:rPr>
        <w:t xml:space="preserve"> Descriptive, ecological design, of mortality, hospitalization and Emergency attendance between </w:t>
      </w:r>
      <w:r w:rsidRPr="00B73654">
        <w:rPr>
          <w:rFonts w:ascii="Arial" w:hAnsi="Arial" w:cs="Arial"/>
          <w:lang w:val="en-US"/>
          <w:rPrChange w:id="12" w:author="Patricia Matus Correa" w:date="2021-06-29T10:27:00Z">
            <w:rPr>
              <w:rFonts w:ascii="Arial" w:hAnsi="Arial" w:cs="Arial"/>
            </w:rPr>
          </w:rPrChange>
        </w:rPr>
        <w:t>years 2016</w:t>
      </w:r>
      <w:r w:rsidR="00D668BC" w:rsidRPr="00B73654">
        <w:rPr>
          <w:rFonts w:ascii="Arial" w:hAnsi="Arial" w:cs="Arial"/>
          <w:lang w:val="en-US"/>
          <w:rPrChange w:id="13" w:author="Patricia Matus Correa" w:date="2021-06-29T10:27:00Z">
            <w:rPr>
              <w:rFonts w:ascii="Arial" w:hAnsi="Arial" w:cs="Arial"/>
            </w:rPr>
          </w:rPrChange>
        </w:rPr>
        <w:t>-2018.</w:t>
      </w:r>
    </w:p>
    <w:p w14:paraId="0D20A1BC" w14:textId="3F8AB1E0" w:rsidR="002C58A0" w:rsidRPr="00B73654" w:rsidRDefault="002C58A0" w:rsidP="00D668BC">
      <w:pPr>
        <w:spacing w:line="360" w:lineRule="auto"/>
        <w:rPr>
          <w:rFonts w:ascii="Arial" w:hAnsi="Arial" w:cs="Arial"/>
          <w:lang w:val="en-US"/>
          <w:rPrChange w:id="14" w:author="Patricia Matus Correa" w:date="2021-06-29T10:27:00Z">
            <w:rPr>
              <w:rFonts w:ascii="Arial" w:hAnsi="Arial" w:cs="Arial"/>
            </w:rPr>
          </w:rPrChange>
        </w:rPr>
      </w:pPr>
      <w:r w:rsidRPr="00B73654">
        <w:rPr>
          <w:rFonts w:ascii="Arial" w:hAnsi="Arial" w:cs="Arial"/>
          <w:b/>
          <w:lang w:val="en-US"/>
          <w:rPrChange w:id="15" w:author="Patricia Matus Correa" w:date="2021-06-29T10:27:00Z">
            <w:rPr>
              <w:rFonts w:ascii="Arial" w:hAnsi="Arial" w:cs="Arial"/>
              <w:b/>
            </w:rPr>
          </w:rPrChange>
        </w:rPr>
        <w:t>Main results</w:t>
      </w:r>
      <w:r w:rsidRPr="00B73654">
        <w:rPr>
          <w:rFonts w:ascii="Arial" w:hAnsi="Arial" w:cs="Arial"/>
          <w:lang w:val="en-US"/>
          <w:rPrChange w:id="16" w:author="Patricia Matus Correa" w:date="2021-06-29T10:27:00Z">
            <w:rPr>
              <w:rFonts w:ascii="Arial" w:hAnsi="Arial" w:cs="Arial"/>
            </w:rPr>
          </w:rPrChange>
        </w:rPr>
        <w:t>: The average hourly levels of NO2 exceed 40 µg / m</w:t>
      </w:r>
      <w:r w:rsidRPr="00B73654">
        <w:rPr>
          <w:rFonts w:ascii="Arial" w:hAnsi="Arial" w:cs="Arial"/>
          <w:vertAlign w:val="superscript"/>
          <w:lang w:val="en-US"/>
          <w:rPrChange w:id="17" w:author="Patricia Matus Correa" w:date="2021-06-29T10:27:00Z">
            <w:rPr>
              <w:rFonts w:ascii="Arial" w:hAnsi="Arial" w:cs="Arial"/>
              <w:vertAlign w:val="superscript"/>
            </w:rPr>
          </w:rPrChange>
        </w:rPr>
        <w:t>3</w:t>
      </w:r>
      <w:r w:rsidRPr="00B73654">
        <w:rPr>
          <w:rFonts w:ascii="Arial" w:hAnsi="Arial" w:cs="Arial"/>
          <w:lang w:val="en-US"/>
          <w:rPrChange w:id="18" w:author="Patricia Matus Correa" w:date="2021-06-29T10:27:00Z">
            <w:rPr>
              <w:rFonts w:ascii="Arial" w:hAnsi="Arial" w:cs="Arial"/>
            </w:rPr>
          </w:rPrChange>
        </w:rPr>
        <w:t xml:space="preserve">. 11,686 total </w:t>
      </w:r>
      <w:r w:rsidR="00D668BC" w:rsidRPr="00B73654">
        <w:rPr>
          <w:rFonts w:ascii="Arial" w:hAnsi="Arial" w:cs="Arial"/>
          <w:lang w:val="en-US"/>
          <w:rPrChange w:id="19" w:author="Patricia Matus Correa" w:date="2021-06-29T10:27:00Z">
            <w:rPr>
              <w:rFonts w:ascii="Arial" w:hAnsi="Arial" w:cs="Arial"/>
            </w:rPr>
          </w:rPrChange>
        </w:rPr>
        <w:t xml:space="preserve">attributable </w:t>
      </w:r>
      <w:r w:rsidRPr="00B73654">
        <w:rPr>
          <w:rFonts w:ascii="Arial" w:hAnsi="Arial" w:cs="Arial"/>
          <w:lang w:val="en-US"/>
          <w:rPrChange w:id="20" w:author="Patricia Matus Correa" w:date="2021-06-29T10:27:00Z">
            <w:rPr>
              <w:rFonts w:ascii="Arial" w:hAnsi="Arial" w:cs="Arial"/>
            </w:rPr>
          </w:rPrChange>
        </w:rPr>
        <w:t>cases were estimated, adding deaths, hospitalizations and emergency care, in the three years studied.</w:t>
      </w:r>
    </w:p>
    <w:p w14:paraId="37E95415" w14:textId="77777777" w:rsidR="002C58A0" w:rsidRPr="00B73654" w:rsidRDefault="002C58A0" w:rsidP="00D668BC">
      <w:pPr>
        <w:spacing w:line="360" w:lineRule="auto"/>
        <w:rPr>
          <w:rFonts w:ascii="Arial" w:hAnsi="Arial" w:cs="Arial"/>
          <w:lang w:val="en-US"/>
          <w:rPrChange w:id="21" w:author="Patricia Matus Correa" w:date="2021-06-29T10:27:00Z">
            <w:rPr>
              <w:rFonts w:ascii="Arial" w:hAnsi="Arial" w:cs="Arial"/>
            </w:rPr>
          </w:rPrChange>
        </w:rPr>
      </w:pPr>
      <w:r w:rsidRPr="00B73654">
        <w:rPr>
          <w:rFonts w:ascii="Arial" w:hAnsi="Arial" w:cs="Arial"/>
          <w:b/>
          <w:lang w:val="en-US"/>
          <w:rPrChange w:id="22" w:author="Patricia Matus Correa" w:date="2021-06-29T10:27:00Z">
            <w:rPr>
              <w:rFonts w:ascii="Arial" w:hAnsi="Arial" w:cs="Arial"/>
              <w:b/>
            </w:rPr>
          </w:rPrChange>
        </w:rPr>
        <w:t>Conclusion</w:t>
      </w:r>
      <w:r w:rsidRPr="00B73654">
        <w:rPr>
          <w:rFonts w:ascii="Arial" w:hAnsi="Arial" w:cs="Arial"/>
          <w:lang w:val="en-US"/>
          <w:rPrChange w:id="23" w:author="Patricia Matus Correa" w:date="2021-06-29T10:27:00Z">
            <w:rPr>
              <w:rFonts w:ascii="Arial" w:hAnsi="Arial" w:cs="Arial"/>
            </w:rPr>
          </w:rPrChange>
        </w:rPr>
        <w:t>: Valid information is provided to support the review and adjustment of the primary air quality standard for NO2 and the convenience of improving the information provided to the population to promote self-care behaviors in the face of gas exposure is discussed.</w:t>
      </w:r>
    </w:p>
    <w:p w14:paraId="2F35FB1A" w14:textId="0D4B789B" w:rsidR="00F00E46" w:rsidRPr="00B73654" w:rsidRDefault="002C58A0" w:rsidP="00D668BC">
      <w:pPr>
        <w:spacing w:line="360" w:lineRule="auto"/>
        <w:rPr>
          <w:rFonts w:ascii="Arial" w:hAnsi="Arial" w:cs="Arial"/>
          <w:lang w:val="en-US"/>
          <w:rPrChange w:id="24" w:author="Patricia Matus Correa" w:date="2021-06-29T10:27:00Z">
            <w:rPr>
              <w:rFonts w:ascii="Arial" w:hAnsi="Arial" w:cs="Arial"/>
            </w:rPr>
          </w:rPrChange>
        </w:rPr>
      </w:pPr>
      <w:r w:rsidRPr="00B73654">
        <w:rPr>
          <w:rFonts w:ascii="Arial" w:hAnsi="Arial" w:cs="Arial"/>
          <w:b/>
          <w:lang w:val="en-US"/>
          <w:rPrChange w:id="25" w:author="Patricia Matus Correa" w:date="2021-06-29T10:27:00Z">
            <w:rPr>
              <w:rFonts w:ascii="Arial" w:hAnsi="Arial" w:cs="Arial"/>
              <w:b/>
            </w:rPr>
          </w:rPrChange>
        </w:rPr>
        <w:t>Keywords:</w:t>
      </w:r>
      <w:r w:rsidRPr="00B73654">
        <w:rPr>
          <w:rFonts w:ascii="Arial" w:hAnsi="Arial" w:cs="Arial"/>
          <w:lang w:val="en-US"/>
          <w:rPrChange w:id="26" w:author="Patricia Matus Correa" w:date="2021-06-29T10:27:00Z">
            <w:rPr>
              <w:rFonts w:ascii="Arial" w:hAnsi="Arial" w:cs="Arial"/>
            </w:rPr>
          </w:rPrChange>
        </w:rPr>
        <w:t xml:space="preserve"> atmospheric pollution by NO2 - Attributable Risk -</w:t>
      </w:r>
      <w:r w:rsidR="00F00E46" w:rsidRPr="00B73654">
        <w:rPr>
          <w:rFonts w:ascii="Arial" w:hAnsi="Arial" w:cs="Arial"/>
          <w:lang w:val="en-US"/>
          <w:rPrChange w:id="27" w:author="Patricia Matus Correa" w:date="2021-06-29T10:27:00Z">
            <w:rPr>
              <w:rFonts w:ascii="Arial" w:hAnsi="Arial" w:cs="Arial"/>
            </w:rPr>
          </w:rPrChange>
        </w:rPr>
        <w:br w:type="page"/>
      </w:r>
    </w:p>
    <w:p w14:paraId="44EEE8D1" w14:textId="77777777" w:rsidR="00A304A6" w:rsidRPr="00F00E46" w:rsidRDefault="00A304A6" w:rsidP="00E33B51">
      <w:pPr>
        <w:spacing w:line="360" w:lineRule="auto"/>
        <w:rPr>
          <w:rFonts w:ascii="Arial" w:hAnsi="Arial" w:cs="Arial"/>
          <w:b/>
        </w:rPr>
      </w:pPr>
      <w:r w:rsidRPr="00F00E46">
        <w:rPr>
          <w:rFonts w:ascii="Arial" w:hAnsi="Arial" w:cs="Arial"/>
          <w:b/>
        </w:rPr>
        <w:lastRenderedPageBreak/>
        <w:t>Introducción</w:t>
      </w:r>
    </w:p>
    <w:p w14:paraId="1C6661A2" w14:textId="6AF9A1AD" w:rsidR="003571D9" w:rsidRPr="00804291" w:rsidRDefault="003571D9" w:rsidP="00E33B51">
      <w:pPr>
        <w:spacing w:line="360" w:lineRule="auto"/>
        <w:rPr>
          <w:rFonts w:ascii="Arial" w:hAnsi="Arial" w:cs="Arial"/>
        </w:rPr>
      </w:pPr>
      <w:r w:rsidRPr="00804291">
        <w:rPr>
          <w:rFonts w:ascii="Arial" w:hAnsi="Arial" w:cs="Arial"/>
        </w:rPr>
        <w:t>La contaminación atmosférica es un problema vigente de salud pública en Chile como en el resto del mundo. La Organización Mundial de</w:t>
      </w:r>
      <w:r w:rsidR="0050007B" w:rsidRPr="00804291">
        <w:rPr>
          <w:rFonts w:ascii="Arial" w:hAnsi="Arial" w:cs="Arial"/>
        </w:rPr>
        <w:t xml:space="preserve"> la </w:t>
      </w:r>
      <w:r w:rsidR="00A94DEB" w:rsidRPr="00804291">
        <w:rPr>
          <w:rFonts w:ascii="Arial" w:hAnsi="Arial" w:cs="Arial"/>
        </w:rPr>
        <w:t>S</w:t>
      </w:r>
      <w:r w:rsidR="0050007B" w:rsidRPr="00804291">
        <w:rPr>
          <w:rFonts w:ascii="Arial" w:hAnsi="Arial" w:cs="Arial"/>
        </w:rPr>
        <w:t>alud</w:t>
      </w:r>
      <w:r w:rsidR="00A94DEB" w:rsidRPr="00804291">
        <w:rPr>
          <w:rFonts w:ascii="Arial" w:hAnsi="Arial" w:cs="Arial"/>
        </w:rPr>
        <w:t xml:space="preserve"> (OMS)</w:t>
      </w:r>
      <w:r w:rsidR="0050007B" w:rsidRPr="00804291">
        <w:rPr>
          <w:rFonts w:ascii="Arial" w:hAnsi="Arial" w:cs="Arial"/>
        </w:rPr>
        <w:t xml:space="preserve"> ha estimado en</w:t>
      </w:r>
      <w:r w:rsidRPr="00804291">
        <w:rPr>
          <w:rFonts w:ascii="Arial" w:hAnsi="Arial" w:cs="Arial"/>
        </w:rPr>
        <w:t xml:space="preserve"> 7 millones de muertes anuales </w:t>
      </w:r>
      <w:r w:rsidR="0050007B" w:rsidRPr="00804291">
        <w:rPr>
          <w:rFonts w:ascii="Arial" w:hAnsi="Arial" w:cs="Arial"/>
        </w:rPr>
        <w:t>el costo de la contaminación del aire (1)</w:t>
      </w:r>
      <w:r w:rsidR="00FF4610" w:rsidRPr="00804291">
        <w:rPr>
          <w:rFonts w:ascii="Arial" w:hAnsi="Arial" w:cs="Arial"/>
        </w:rPr>
        <w:t>. La atmósfera que respiramos, denomina</w:t>
      </w:r>
      <w:r w:rsidR="00383763">
        <w:rPr>
          <w:rFonts w:ascii="Arial" w:hAnsi="Arial" w:cs="Arial"/>
        </w:rPr>
        <w:t xml:space="preserve">da tropósfera </w:t>
      </w:r>
      <w:r w:rsidR="00FF4610" w:rsidRPr="00804291">
        <w:rPr>
          <w:rFonts w:ascii="Arial" w:hAnsi="Arial" w:cs="Arial"/>
        </w:rPr>
        <w:t>es la capa más cercana a la corteza terrestre</w:t>
      </w:r>
      <w:r w:rsidR="00506522">
        <w:rPr>
          <w:rFonts w:ascii="Arial" w:hAnsi="Arial" w:cs="Arial"/>
        </w:rPr>
        <w:t xml:space="preserve"> y</w:t>
      </w:r>
      <w:r w:rsidR="00FF4610" w:rsidRPr="00804291">
        <w:rPr>
          <w:rFonts w:ascii="Arial" w:hAnsi="Arial" w:cs="Arial"/>
        </w:rPr>
        <w:t xml:space="preserve"> está compuesta principalmente de nitrógeno, y en menor proporción de oxígeno. También posee niveles bajos de distintos gases (argón, vapor de agua y dióxido de carbono) y trazas de contaminantes del aire. Una clasificación de estas sustancias muy utilizada divide a los contaminantes en primarios y secundarios. Los contaminantes primarios son muy ubicuos, es decir presentes en todas partes </w:t>
      </w:r>
      <w:r w:rsidR="00A94DEB" w:rsidRPr="00804291">
        <w:rPr>
          <w:rFonts w:ascii="Arial" w:hAnsi="Arial" w:cs="Arial"/>
        </w:rPr>
        <w:t>y los secundarios son más localizados y se generan en a partir de las reacciones químicas de contaminantes emitidos y la acción de la radiación solar. Una familia de contaminantes primarios de interés para la salud pública son los óxidos de nitrógeno. Ellos son emitidos por p</w:t>
      </w:r>
      <w:r w:rsidR="00BF408B" w:rsidRPr="00804291">
        <w:rPr>
          <w:rFonts w:ascii="Arial" w:hAnsi="Arial" w:cs="Arial"/>
        </w:rPr>
        <w:t xml:space="preserve">rocesos de combustión, </w:t>
      </w:r>
      <w:r w:rsidR="00743EA3" w:rsidRPr="00804291">
        <w:rPr>
          <w:rFonts w:ascii="Arial" w:hAnsi="Arial" w:cs="Arial"/>
        </w:rPr>
        <w:t>vehículos</w:t>
      </w:r>
      <w:r w:rsidR="00A94DEB" w:rsidRPr="00804291">
        <w:rPr>
          <w:rFonts w:ascii="Arial" w:hAnsi="Arial" w:cs="Arial"/>
        </w:rPr>
        <w:t xml:space="preserve"> por ejemplo y también en forma natural por procesos ambientales</w:t>
      </w:r>
      <w:r w:rsidR="00BF408B" w:rsidRPr="00804291">
        <w:rPr>
          <w:rFonts w:ascii="Arial" w:hAnsi="Arial" w:cs="Arial"/>
        </w:rPr>
        <w:t xml:space="preserve"> tales como erupciones volcánicas e incendio forestales</w:t>
      </w:r>
      <w:r w:rsidR="00A94DEB" w:rsidRPr="00804291">
        <w:rPr>
          <w:rFonts w:ascii="Arial" w:hAnsi="Arial" w:cs="Arial"/>
        </w:rPr>
        <w:t>. Tienen la particularidad de participar en la formación de contaminantes secundarios tales como el ozono y el material particulado fino secundario (MP</w:t>
      </w:r>
      <w:r w:rsidR="00A94DEB" w:rsidRPr="00804291">
        <w:rPr>
          <w:rFonts w:ascii="Arial" w:hAnsi="Arial" w:cs="Arial"/>
          <w:vertAlign w:val="subscript"/>
        </w:rPr>
        <w:t>2,5</w:t>
      </w:r>
      <w:r w:rsidR="00A94DEB" w:rsidRPr="00804291">
        <w:rPr>
          <w:rFonts w:ascii="Arial" w:hAnsi="Arial" w:cs="Arial"/>
        </w:rPr>
        <w:t>).</w:t>
      </w:r>
      <w:r w:rsidR="00AC11BF" w:rsidRPr="00804291">
        <w:rPr>
          <w:rFonts w:ascii="Arial" w:hAnsi="Arial" w:cs="Arial"/>
        </w:rPr>
        <w:t xml:space="preserve"> </w:t>
      </w:r>
      <w:r w:rsidR="00A94DEB" w:rsidRPr="00804291">
        <w:rPr>
          <w:rFonts w:ascii="Arial" w:hAnsi="Arial" w:cs="Arial"/>
        </w:rPr>
        <w:t>Son conocidos sus efectos nocivos</w:t>
      </w:r>
      <w:r w:rsidR="00BF408B" w:rsidRPr="00804291">
        <w:rPr>
          <w:rFonts w:ascii="Arial" w:hAnsi="Arial" w:cs="Arial"/>
        </w:rPr>
        <w:t xml:space="preserve"> directos, sobre</w:t>
      </w:r>
      <w:r w:rsidR="00A94DEB" w:rsidRPr="00804291">
        <w:rPr>
          <w:rFonts w:ascii="Arial" w:hAnsi="Arial" w:cs="Arial"/>
        </w:rPr>
        <w:t xml:space="preserve"> </w:t>
      </w:r>
      <w:r w:rsidR="0092407B" w:rsidRPr="00804291">
        <w:rPr>
          <w:rFonts w:ascii="Arial" w:hAnsi="Arial" w:cs="Arial"/>
        </w:rPr>
        <w:t xml:space="preserve">el </w:t>
      </w:r>
      <w:r w:rsidR="00A94DEB" w:rsidRPr="00804291">
        <w:rPr>
          <w:rFonts w:ascii="Arial" w:hAnsi="Arial" w:cs="Arial"/>
        </w:rPr>
        <w:t>aparato respiratorio, por lo mismo se han establecido normas ambientales que tienen por finalidad limitar la cantidad del compuesto en el aire, principalmente dióxido de nitrógeno (NO</w:t>
      </w:r>
      <w:r w:rsidR="00A94DEB" w:rsidRPr="00804291">
        <w:rPr>
          <w:rFonts w:ascii="Arial" w:hAnsi="Arial" w:cs="Arial"/>
          <w:vertAlign w:val="subscript"/>
        </w:rPr>
        <w:t>2</w:t>
      </w:r>
      <w:r w:rsidR="00A94DEB" w:rsidRPr="00804291">
        <w:rPr>
          <w:rFonts w:ascii="Arial" w:hAnsi="Arial" w:cs="Arial"/>
        </w:rPr>
        <w:t>). La OMS sugiere a los países establecer dos normas para controlar la exposición de la población al gas. Una norma de promedio anual de 40 µg/m</w:t>
      </w:r>
      <w:r w:rsidR="00A94DEB" w:rsidRPr="00804291">
        <w:rPr>
          <w:rFonts w:ascii="Arial" w:hAnsi="Arial" w:cs="Arial"/>
          <w:vertAlign w:val="superscript"/>
        </w:rPr>
        <w:t>3</w:t>
      </w:r>
      <w:r w:rsidR="00BF408B" w:rsidRPr="00804291">
        <w:rPr>
          <w:rFonts w:ascii="Arial" w:hAnsi="Arial" w:cs="Arial"/>
        </w:rPr>
        <w:t xml:space="preserve"> y una norma horaria de 200 </w:t>
      </w:r>
      <w:bookmarkStart w:id="28" w:name="_Hlk54366964"/>
      <w:r w:rsidR="00BF408B" w:rsidRPr="00804291">
        <w:rPr>
          <w:rFonts w:ascii="Arial" w:hAnsi="Arial" w:cs="Arial"/>
        </w:rPr>
        <w:t>µg/m</w:t>
      </w:r>
      <w:r w:rsidR="00BF408B" w:rsidRPr="00804291">
        <w:rPr>
          <w:rFonts w:ascii="Arial" w:hAnsi="Arial" w:cs="Arial"/>
          <w:vertAlign w:val="superscript"/>
        </w:rPr>
        <w:t>3</w:t>
      </w:r>
      <w:r w:rsidR="00BF408B" w:rsidRPr="00804291">
        <w:rPr>
          <w:rFonts w:ascii="Arial" w:hAnsi="Arial" w:cs="Arial"/>
        </w:rPr>
        <w:t xml:space="preserve"> </w:t>
      </w:r>
      <w:bookmarkEnd w:id="28"/>
      <w:r w:rsidR="00BF408B" w:rsidRPr="00804291">
        <w:rPr>
          <w:rFonts w:ascii="Arial" w:hAnsi="Arial" w:cs="Arial"/>
        </w:rPr>
        <w:t xml:space="preserve">(2). Chile </w:t>
      </w:r>
      <w:r w:rsidR="00AC11BF" w:rsidRPr="00804291">
        <w:rPr>
          <w:rFonts w:ascii="Arial" w:hAnsi="Arial" w:cs="Arial"/>
        </w:rPr>
        <w:t xml:space="preserve">tiene vigentes </w:t>
      </w:r>
      <w:r w:rsidR="00BF408B" w:rsidRPr="00804291">
        <w:rPr>
          <w:rFonts w:ascii="Arial" w:hAnsi="Arial" w:cs="Arial"/>
        </w:rPr>
        <w:t>valores de</w:t>
      </w:r>
      <w:r w:rsidR="007435C6" w:rsidRPr="00804291">
        <w:rPr>
          <w:rFonts w:ascii="Arial" w:hAnsi="Arial" w:cs="Arial"/>
        </w:rPr>
        <w:t xml:space="preserve"> 100 y</w:t>
      </w:r>
      <w:r w:rsidR="00BF408B" w:rsidRPr="00804291">
        <w:rPr>
          <w:rFonts w:ascii="Arial" w:hAnsi="Arial" w:cs="Arial"/>
        </w:rPr>
        <w:t xml:space="preserve"> 400 µg/m3</w:t>
      </w:r>
      <w:r w:rsidR="007435C6" w:rsidRPr="00804291">
        <w:rPr>
          <w:rFonts w:ascii="Arial" w:hAnsi="Arial" w:cs="Arial"/>
        </w:rPr>
        <w:t>, para la norma anual y horaria respectivamente (3). Dichos valores están muy por sobre los propuestos por la OMS y por lo establecidos en los países que pa</w:t>
      </w:r>
      <w:r w:rsidR="00F4218D" w:rsidRPr="00804291">
        <w:rPr>
          <w:rFonts w:ascii="Arial" w:hAnsi="Arial" w:cs="Arial"/>
        </w:rPr>
        <w:t xml:space="preserve">rticipan de la </w:t>
      </w:r>
      <w:r w:rsidR="00757F71">
        <w:rPr>
          <w:rFonts w:ascii="Arial" w:hAnsi="Arial" w:cs="Arial"/>
        </w:rPr>
        <w:t>OECD (Figura 1</w:t>
      </w:r>
      <w:r w:rsidR="00F4218D" w:rsidRPr="00757F71">
        <w:rPr>
          <w:rFonts w:ascii="Arial" w:hAnsi="Arial" w:cs="Arial"/>
        </w:rPr>
        <w:t>) (</w:t>
      </w:r>
      <w:r w:rsidR="00F4218D" w:rsidRPr="00804291">
        <w:rPr>
          <w:rFonts w:ascii="Arial" w:hAnsi="Arial" w:cs="Arial"/>
        </w:rPr>
        <w:t>4</w:t>
      </w:r>
      <w:r w:rsidR="007435C6" w:rsidRPr="00804291">
        <w:rPr>
          <w:rFonts w:ascii="Arial" w:hAnsi="Arial" w:cs="Arial"/>
        </w:rPr>
        <w:t>).</w:t>
      </w:r>
    </w:p>
    <w:p w14:paraId="1EBC572D" w14:textId="0E2802E4" w:rsidR="0043756C" w:rsidRPr="00804291" w:rsidRDefault="00743EA3" w:rsidP="00E33B51">
      <w:pPr>
        <w:spacing w:line="360" w:lineRule="auto"/>
        <w:rPr>
          <w:rFonts w:ascii="Arial" w:hAnsi="Arial" w:cs="Arial"/>
        </w:rPr>
      </w:pPr>
      <w:r w:rsidRPr="00804291">
        <w:rPr>
          <w:rFonts w:ascii="Arial" w:hAnsi="Arial" w:cs="Arial"/>
        </w:rPr>
        <w:t>Los efectos tóxicos del gas no se restringen al sistema respiratorio</w:t>
      </w:r>
      <w:r w:rsidR="0039221B" w:rsidRPr="00804291">
        <w:rPr>
          <w:rFonts w:ascii="Arial" w:hAnsi="Arial" w:cs="Arial"/>
        </w:rPr>
        <w:t xml:space="preserve"> (</w:t>
      </w:r>
      <w:r w:rsidR="00F4218D" w:rsidRPr="00804291">
        <w:rPr>
          <w:rFonts w:ascii="Arial" w:hAnsi="Arial" w:cs="Arial"/>
        </w:rPr>
        <w:t>5,</w:t>
      </w:r>
      <w:r w:rsidR="00EA7F28">
        <w:rPr>
          <w:rFonts w:ascii="Arial" w:hAnsi="Arial" w:cs="Arial"/>
        </w:rPr>
        <w:t>6,7,8),</w:t>
      </w:r>
      <w:r w:rsidR="00BA12A6">
        <w:rPr>
          <w:rFonts w:ascii="Arial" w:hAnsi="Arial" w:cs="Arial"/>
        </w:rPr>
        <w:t xml:space="preserve"> </w:t>
      </w:r>
      <w:r w:rsidR="0039221B" w:rsidRPr="00804291">
        <w:rPr>
          <w:rFonts w:ascii="Arial" w:hAnsi="Arial" w:cs="Arial"/>
        </w:rPr>
        <w:t>cada vez más aparecen publicaciones que evidencian daño cardiovascular (9,10,11,12) y otro tipo de efectos sistémicos</w:t>
      </w:r>
      <w:r w:rsidR="0043756C" w:rsidRPr="00804291">
        <w:rPr>
          <w:rFonts w:ascii="Arial" w:hAnsi="Arial" w:cs="Arial"/>
        </w:rPr>
        <w:t xml:space="preserve"> tales como depresión (13,14); partos prematuros y bajo peso de nacimiento (15,16); Enfermedad de Parkinson (17</w:t>
      </w:r>
      <w:r w:rsidR="00F4218D" w:rsidRPr="00804291">
        <w:rPr>
          <w:rFonts w:ascii="Arial" w:hAnsi="Arial" w:cs="Arial"/>
        </w:rPr>
        <w:t>,18</w:t>
      </w:r>
      <w:r w:rsidR="0043756C" w:rsidRPr="00804291">
        <w:rPr>
          <w:rFonts w:ascii="Arial" w:hAnsi="Arial" w:cs="Arial"/>
        </w:rPr>
        <w:t xml:space="preserve">); </w:t>
      </w:r>
      <w:r w:rsidR="00506522">
        <w:rPr>
          <w:rFonts w:ascii="Arial" w:hAnsi="Arial" w:cs="Arial"/>
        </w:rPr>
        <w:t xml:space="preserve">y </w:t>
      </w:r>
      <w:r w:rsidR="0043756C" w:rsidRPr="00804291">
        <w:rPr>
          <w:rFonts w:ascii="Arial" w:hAnsi="Arial" w:cs="Arial"/>
        </w:rPr>
        <w:t xml:space="preserve">Diabetes </w:t>
      </w:r>
      <w:r w:rsidR="0043756C" w:rsidRPr="00804291">
        <w:rPr>
          <w:rFonts w:ascii="Arial" w:hAnsi="Arial" w:cs="Arial"/>
        </w:rPr>
        <w:lastRenderedPageBreak/>
        <w:t>(</w:t>
      </w:r>
      <w:r w:rsidR="00F4218D" w:rsidRPr="00804291">
        <w:rPr>
          <w:rFonts w:ascii="Arial" w:hAnsi="Arial" w:cs="Arial"/>
        </w:rPr>
        <w:t>19</w:t>
      </w:r>
      <w:r w:rsidR="0043756C" w:rsidRPr="00804291">
        <w:rPr>
          <w:rFonts w:ascii="Arial" w:hAnsi="Arial" w:cs="Arial"/>
        </w:rPr>
        <w:t>)</w:t>
      </w:r>
      <w:r w:rsidR="0039221B" w:rsidRPr="00804291">
        <w:rPr>
          <w:rFonts w:ascii="Arial" w:hAnsi="Arial" w:cs="Arial"/>
        </w:rPr>
        <w:t xml:space="preserve">. </w:t>
      </w:r>
      <w:r w:rsidR="00AC11BF" w:rsidRPr="00804291">
        <w:rPr>
          <w:rFonts w:ascii="Arial" w:hAnsi="Arial" w:cs="Arial"/>
        </w:rPr>
        <w:t>Una publicación reciente</w:t>
      </w:r>
      <w:r w:rsidR="0039221B" w:rsidRPr="00804291">
        <w:rPr>
          <w:rFonts w:ascii="Arial" w:hAnsi="Arial" w:cs="Arial"/>
        </w:rPr>
        <w:t xml:space="preserve"> muestra asociación del gas con hospitalizaciones</w:t>
      </w:r>
      <w:r w:rsidR="00AC11BF" w:rsidRPr="00804291">
        <w:rPr>
          <w:rFonts w:ascii="Arial" w:hAnsi="Arial" w:cs="Arial"/>
        </w:rPr>
        <w:t xml:space="preserve"> </w:t>
      </w:r>
      <w:r w:rsidR="0039221B" w:rsidRPr="00804291">
        <w:rPr>
          <w:rFonts w:ascii="Arial" w:hAnsi="Arial" w:cs="Arial"/>
        </w:rPr>
        <w:t>por Fibrosis Pulmonar Idiopática</w:t>
      </w:r>
      <w:r w:rsidR="00AC11BF" w:rsidRPr="00804291">
        <w:rPr>
          <w:rFonts w:ascii="Arial" w:hAnsi="Arial" w:cs="Arial"/>
        </w:rPr>
        <w:t xml:space="preserve"> en la Región Metropolitana</w:t>
      </w:r>
      <w:r w:rsidR="00506522">
        <w:rPr>
          <w:rFonts w:ascii="Arial" w:hAnsi="Arial" w:cs="Arial"/>
        </w:rPr>
        <w:t xml:space="preserve"> de Chile</w:t>
      </w:r>
      <w:r w:rsidR="00F4218D" w:rsidRPr="00804291">
        <w:rPr>
          <w:rFonts w:ascii="Arial" w:hAnsi="Arial" w:cs="Arial"/>
        </w:rPr>
        <w:t xml:space="preserve"> (20</w:t>
      </w:r>
      <w:r w:rsidR="0039221B" w:rsidRPr="00804291">
        <w:rPr>
          <w:rFonts w:ascii="Arial" w:hAnsi="Arial" w:cs="Arial"/>
        </w:rPr>
        <w:t>)</w:t>
      </w:r>
      <w:r w:rsidR="00AC11BF" w:rsidRPr="00804291">
        <w:rPr>
          <w:rFonts w:ascii="Arial" w:hAnsi="Arial" w:cs="Arial"/>
        </w:rPr>
        <w:t xml:space="preserve">. </w:t>
      </w:r>
    </w:p>
    <w:p w14:paraId="3A690C3A" w14:textId="3E1F479C" w:rsidR="00AC11BF" w:rsidRPr="00804291" w:rsidRDefault="0043756C" w:rsidP="00E33B51">
      <w:pPr>
        <w:spacing w:line="360" w:lineRule="auto"/>
        <w:rPr>
          <w:rFonts w:ascii="Arial" w:hAnsi="Arial" w:cs="Arial"/>
        </w:rPr>
      </w:pPr>
      <w:r w:rsidRPr="00804291">
        <w:rPr>
          <w:rFonts w:ascii="Arial" w:hAnsi="Arial" w:cs="Arial"/>
        </w:rPr>
        <w:t>Este artí</w:t>
      </w:r>
      <w:r w:rsidR="006805C6" w:rsidRPr="00804291">
        <w:rPr>
          <w:rFonts w:ascii="Arial" w:hAnsi="Arial" w:cs="Arial"/>
        </w:rPr>
        <w:t>culo tiene por finalidad dar a conocer</w:t>
      </w:r>
      <w:r w:rsidR="007920A8">
        <w:rPr>
          <w:rFonts w:ascii="Arial" w:hAnsi="Arial" w:cs="Arial"/>
        </w:rPr>
        <w:t xml:space="preserve"> el nivel de exposición en parte de la</w:t>
      </w:r>
      <w:r w:rsidR="00AC11BF" w:rsidRPr="00804291">
        <w:rPr>
          <w:rFonts w:ascii="Arial" w:hAnsi="Arial" w:cs="Arial"/>
        </w:rPr>
        <w:t xml:space="preserve"> población chilena</w:t>
      </w:r>
      <w:r w:rsidR="006805C6" w:rsidRPr="00804291">
        <w:rPr>
          <w:rFonts w:ascii="Arial" w:hAnsi="Arial" w:cs="Arial"/>
        </w:rPr>
        <w:t xml:space="preserve"> al dióxido de nitrógeno</w:t>
      </w:r>
      <w:r w:rsidR="00AC11BF" w:rsidRPr="00804291">
        <w:rPr>
          <w:rFonts w:ascii="Arial" w:hAnsi="Arial" w:cs="Arial"/>
        </w:rPr>
        <w:t xml:space="preserve"> y estimar la magnitud del daño que este provoca de modo de aportar evidencia</w:t>
      </w:r>
      <w:r w:rsidR="006805C6" w:rsidRPr="00804291">
        <w:rPr>
          <w:rFonts w:ascii="Arial" w:hAnsi="Arial" w:cs="Arial"/>
        </w:rPr>
        <w:t>,</w:t>
      </w:r>
      <w:r w:rsidR="00AC11BF" w:rsidRPr="00804291">
        <w:rPr>
          <w:rFonts w:ascii="Arial" w:hAnsi="Arial" w:cs="Arial"/>
        </w:rPr>
        <w:t xml:space="preserve"> que explicite la ganancia en prevención de casos que el establecimiento de una norma más restrictiva aportaría a nuestra sociedad.</w:t>
      </w:r>
      <w:r w:rsidR="007B1954" w:rsidRPr="00804291">
        <w:rPr>
          <w:rFonts w:ascii="Arial" w:hAnsi="Arial" w:cs="Arial"/>
        </w:rPr>
        <w:t xml:space="preserve"> </w:t>
      </w:r>
    </w:p>
    <w:p w14:paraId="6B06CD5B" w14:textId="77777777" w:rsidR="003571D9" w:rsidRPr="00804291" w:rsidRDefault="003571D9" w:rsidP="00E33B51">
      <w:pPr>
        <w:spacing w:line="360" w:lineRule="auto"/>
        <w:rPr>
          <w:rFonts w:ascii="Arial" w:hAnsi="Arial" w:cs="Arial"/>
        </w:rPr>
      </w:pPr>
    </w:p>
    <w:p w14:paraId="7F01166A" w14:textId="77777777" w:rsidR="00A304A6" w:rsidRPr="00804291" w:rsidRDefault="00A304A6" w:rsidP="00E33B51">
      <w:pPr>
        <w:spacing w:line="360" w:lineRule="auto"/>
        <w:rPr>
          <w:rFonts w:ascii="Arial" w:hAnsi="Arial" w:cs="Arial"/>
        </w:rPr>
      </w:pPr>
    </w:p>
    <w:p w14:paraId="67C5D22C" w14:textId="77777777" w:rsidR="00A304A6" w:rsidRPr="00F00E46" w:rsidRDefault="00A304A6" w:rsidP="00E33B51">
      <w:pPr>
        <w:spacing w:line="360" w:lineRule="auto"/>
        <w:rPr>
          <w:rFonts w:ascii="Arial" w:hAnsi="Arial" w:cs="Arial"/>
          <w:b/>
        </w:rPr>
      </w:pPr>
      <w:r w:rsidRPr="00F00E46">
        <w:rPr>
          <w:rFonts w:ascii="Arial" w:hAnsi="Arial" w:cs="Arial"/>
          <w:b/>
        </w:rPr>
        <w:t>Material y método</w:t>
      </w:r>
    </w:p>
    <w:p w14:paraId="2B1CD0F4" w14:textId="36DF1FFE" w:rsidR="0092407B" w:rsidRPr="00804291" w:rsidRDefault="0092407B" w:rsidP="00E33B51">
      <w:pPr>
        <w:spacing w:line="360" w:lineRule="auto"/>
        <w:rPr>
          <w:rFonts w:ascii="Arial" w:hAnsi="Arial" w:cs="Arial"/>
        </w:rPr>
      </w:pPr>
      <w:r w:rsidRPr="00804291">
        <w:rPr>
          <w:rFonts w:ascii="Arial" w:hAnsi="Arial" w:cs="Arial"/>
        </w:rPr>
        <w:t>Para responder el objetivo de la investigación se llevó a cabo un diseño descriptivo, ecológi</w:t>
      </w:r>
      <w:r w:rsidR="00506522">
        <w:rPr>
          <w:rFonts w:ascii="Arial" w:hAnsi="Arial" w:cs="Arial"/>
        </w:rPr>
        <w:t xml:space="preserve">co de series temporales en </w:t>
      </w:r>
      <w:r w:rsidRPr="00804291">
        <w:rPr>
          <w:rFonts w:ascii="Arial" w:hAnsi="Arial" w:cs="Arial"/>
        </w:rPr>
        <w:t>las comunas de</w:t>
      </w:r>
      <w:r w:rsidR="00506522">
        <w:rPr>
          <w:rFonts w:ascii="Arial" w:hAnsi="Arial" w:cs="Arial"/>
        </w:rPr>
        <w:t xml:space="preserve"> </w:t>
      </w:r>
      <w:r w:rsidRPr="00804291">
        <w:rPr>
          <w:rFonts w:ascii="Arial" w:hAnsi="Arial" w:cs="Arial"/>
        </w:rPr>
        <w:t>l</w:t>
      </w:r>
      <w:r w:rsidR="00506522">
        <w:rPr>
          <w:rFonts w:ascii="Arial" w:hAnsi="Arial" w:cs="Arial"/>
        </w:rPr>
        <w:t>a región Metropolitana de</w:t>
      </w:r>
      <w:r w:rsidRPr="00804291">
        <w:rPr>
          <w:rFonts w:ascii="Arial" w:hAnsi="Arial" w:cs="Arial"/>
        </w:rPr>
        <w:t xml:space="preserve"> país que cuentan con información sobre el nivel de NO</w:t>
      </w:r>
      <w:r w:rsidRPr="00804291">
        <w:rPr>
          <w:rFonts w:ascii="Arial" w:hAnsi="Arial" w:cs="Arial"/>
          <w:vertAlign w:val="subscript"/>
        </w:rPr>
        <w:t>2</w:t>
      </w:r>
      <w:r w:rsidRPr="00804291">
        <w:rPr>
          <w:rFonts w:ascii="Arial" w:hAnsi="Arial" w:cs="Arial"/>
        </w:rPr>
        <w:t xml:space="preserve"> presente en su atmósfera.</w:t>
      </w:r>
    </w:p>
    <w:p w14:paraId="0B88FADC" w14:textId="77777777" w:rsidR="0092407B" w:rsidRPr="00804291" w:rsidRDefault="0092407B" w:rsidP="00E33B51">
      <w:pPr>
        <w:spacing w:line="360" w:lineRule="auto"/>
        <w:rPr>
          <w:rFonts w:ascii="Arial" w:hAnsi="Arial" w:cs="Arial"/>
        </w:rPr>
      </w:pPr>
    </w:p>
    <w:p w14:paraId="210C71B6" w14:textId="77777777" w:rsidR="004717C1" w:rsidRPr="00804291" w:rsidRDefault="004717C1" w:rsidP="00E33B51">
      <w:pPr>
        <w:spacing w:line="360" w:lineRule="auto"/>
        <w:rPr>
          <w:rFonts w:ascii="Arial" w:hAnsi="Arial" w:cs="Arial"/>
          <w:i/>
        </w:rPr>
      </w:pPr>
      <w:r w:rsidRPr="00804291">
        <w:rPr>
          <w:rFonts w:ascii="Arial" w:hAnsi="Arial" w:cs="Arial"/>
          <w:i/>
        </w:rPr>
        <w:t>Niveles de exposición en Chile</w:t>
      </w:r>
    </w:p>
    <w:p w14:paraId="757317E6" w14:textId="77777777" w:rsidR="0092407B" w:rsidRPr="00804291" w:rsidRDefault="0092407B" w:rsidP="00E33B51">
      <w:pPr>
        <w:spacing w:line="360" w:lineRule="auto"/>
        <w:rPr>
          <w:rFonts w:ascii="Arial" w:hAnsi="Arial" w:cs="Arial"/>
          <w:i/>
        </w:rPr>
      </w:pPr>
    </w:p>
    <w:p w14:paraId="5B68C904" w14:textId="012AE1B6" w:rsidR="00C04549" w:rsidRPr="00804291" w:rsidRDefault="00C04549" w:rsidP="00E33B51">
      <w:pPr>
        <w:spacing w:line="360" w:lineRule="auto"/>
        <w:rPr>
          <w:rFonts w:ascii="Arial" w:hAnsi="Arial" w:cs="Arial"/>
        </w:rPr>
      </w:pPr>
      <w:r w:rsidRPr="00804291">
        <w:rPr>
          <w:rFonts w:ascii="Arial" w:hAnsi="Arial" w:cs="Arial"/>
        </w:rPr>
        <w:t>La información respecto de las concentraciones de NO</w:t>
      </w:r>
      <w:r w:rsidRPr="00804291">
        <w:rPr>
          <w:rFonts w:ascii="Arial" w:hAnsi="Arial" w:cs="Arial"/>
          <w:vertAlign w:val="subscript"/>
        </w:rPr>
        <w:t>2</w:t>
      </w:r>
      <w:r w:rsidRPr="00804291">
        <w:rPr>
          <w:rFonts w:ascii="Arial" w:hAnsi="Arial" w:cs="Arial"/>
        </w:rPr>
        <w:t xml:space="preserve"> proviene de la red pública del Sistema Nacional de Calidad del Aire, administrado por el Ministerio de Medio Ambiente que posee </w:t>
      </w:r>
      <w:r w:rsidR="00A33D63" w:rsidRPr="00804291">
        <w:rPr>
          <w:rFonts w:ascii="Arial" w:hAnsi="Arial" w:cs="Arial"/>
        </w:rPr>
        <w:t>estaciones automáticas de medición de los contaminantes atmosféricos regulados en Chile. La información se importó a planilla Excel</w:t>
      </w:r>
      <w:r w:rsidR="000C7509" w:rsidRPr="00804291">
        <w:rPr>
          <w:rFonts w:ascii="Arial" w:hAnsi="Arial" w:cs="Arial"/>
        </w:rPr>
        <w:t xml:space="preserve"> y </w:t>
      </w:r>
      <w:r w:rsidR="0092407B" w:rsidRPr="00804291">
        <w:rPr>
          <w:rFonts w:ascii="Arial" w:hAnsi="Arial" w:cs="Arial"/>
        </w:rPr>
        <w:t xml:space="preserve">se </w:t>
      </w:r>
      <w:r w:rsidR="000C7509" w:rsidRPr="00804291">
        <w:rPr>
          <w:rFonts w:ascii="Arial" w:hAnsi="Arial" w:cs="Arial"/>
        </w:rPr>
        <w:t xml:space="preserve">calcularon los </w:t>
      </w:r>
      <w:r w:rsidR="00A33D63" w:rsidRPr="00804291">
        <w:rPr>
          <w:rFonts w:ascii="Arial" w:hAnsi="Arial" w:cs="Arial"/>
        </w:rPr>
        <w:t>promedio</w:t>
      </w:r>
      <w:r w:rsidR="000C7509" w:rsidRPr="00804291">
        <w:rPr>
          <w:rFonts w:ascii="Arial" w:hAnsi="Arial" w:cs="Arial"/>
        </w:rPr>
        <w:t>s</w:t>
      </w:r>
      <w:r w:rsidR="00A33D63" w:rsidRPr="00804291">
        <w:rPr>
          <w:rFonts w:ascii="Arial" w:hAnsi="Arial" w:cs="Arial"/>
        </w:rPr>
        <w:t xml:space="preserve"> trianual</w:t>
      </w:r>
      <w:r w:rsidR="000C7509" w:rsidRPr="00804291">
        <w:rPr>
          <w:rFonts w:ascii="Arial" w:hAnsi="Arial" w:cs="Arial"/>
        </w:rPr>
        <w:t>es</w:t>
      </w:r>
      <w:r w:rsidR="00A33D63" w:rsidRPr="00804291">
        <w:rPr>
          <w:rFonts w:ascii="Arial" w:hAnsi="Arial" w:cs="Arial"/>
        </w:rPr>
        <w:t xml:space="preserve"> del percentil 9</w:t>
      </w:r>
      <w:r w:rsidR="000C7509" w:rsidRPr="00804291">
        <w:rPr>
          <w:rFonts w:ascii="Arial" w:hAnsi="Arial" w:cs="Arial"/>
        </w:rPr>
        <w:t>9 de las concentraciones horarias máximas de NO</w:t>
      </w:r>
      <w:r w:rsidR="000C7509" w:rsidRPr="00804291">
        <w:rPr>
          <w:rFonts w:ascii="Arial" w:hAnsi="Arial" w:cs="Arial"/>
          <w:vertAlign w:val="subscript"/>
        </w:rPr>
        <w:t>2</w:t>
      </w:r>
      <w:r w:rsidR="00A33D63" w:rsidRPr="00804291">
        <w:rPr>
          <w:rFonts w:ascii="Arial" w:hAnsi="Arial" w:cs="Arial"/>
        </w:rPr>
        <w:t xml:space="preserve"> </w:t>
      </w:r>
      <w:r w:rsidR="000C7509" w:rsidRPr="00804291">
        <w:rPr>
          <w:rFonts w:ascii="Arial" w:hAnsi="Arial" w:cs="Arial"/>
        </w:rPr>
        <w:t xml:space="preserve">para evaluar </w:t>
      </w:r>
      <w:r w:rsidR="0092407B" w:rsidRPr="00804291">
        <w:rPr>
          <w:rFonts w:ascii="Arial" w:hAnsi="Arial" w:cs="Arial"/>
        </w:rPr>
        <w:t>la exposición aguda. Para evaluar la exposición más prolongada en el tiempo se calculó</w:t>
      </w:r>
      <w:r w:rsidR="000C7509" w:rsidRPr="00804291">
        <w:rPr>
          <w:rFonts w:ascii="Arial" w:hAnsi="Arial" w:cs="Arial"/>
        </w:rPr>
        <w:t xml:space="preserve"> el promedio trianual del</w:t>
      </w:r>
      <w:r w:rsidR="0092407B" w:rsidRPr="00804291">
        <w:rPr>
          <w:rFonts w:ascii="Arial" w:hAnsi="Arial" w:cs="Arial"/>
        </w:rPr>
        <w:t xml:space="preserve"> contaminante</w:t>
      </w:r>
      <w:r w:rsidR="000C7509" w:rsidRPr="00804291">
        <w:rPr>
          <w:rFonts w:ascii="Arial" w:hAnsi="Arial" w:cs="Arial"/>
        </w:rPr>
        <w:t>.</w:t>
      </w:r>
      <w:r w:rsidR="00BA12A6">
        <w:rPr>
          <w:rFonts w:ascii="Arial" w:hAnsi="Arial" w:cs="Arial"/>
        </w:rPr>
        <w:t xml:space="preserve"> </w:t>
      </w:r>
      <w:r w:rsidR="00BA12A6" w:rsidRPr="00BA12A6">
        <w:rPr>
          <w:rFonts w:ascii="Arial" w:hAnsi="Arial" w:cs="Arial"/>
        </w:rPr>
        <w:t>Se compararon gráficamente los resultados obtenidos con los valores de la norma chilena actualmente vigente y con la recomendación de la OMS</w:t>
      </w:r>
      <w:r w:rsidR="00BA12A6">
        <w:rPr>
          <w:rFonts w:ascii="Arial" w:hAnsi="Arial" w:cs="Arial"/>
        </w:rPr>
        <w:t>.</w:t>
      </w:r>
    </w:p>
    <w:p w14:paraId="5DF47F09" w14:textId="77777777" w:rsidR="000C7509" w:rsidRPr="00804291" w:rsidRDefault="000C7509" w:rsidP="00E33B51">
      <w:pPr>
        <w:spacing w:line="360" w:lineRule="auto"/>
        <w:rPr>
          <w:rFonts w:ascii="Arial" w:hAnsi="Arial" w:cs="Arial"/>
        </w:rPr>
      </w:pPr>
    </w:p>
    <w:p w14:paraId="07BA5B48" w14:textId="320939AA" w:rsidR="0092407B" w:rsidRPr="00804291" w:rsidRDefault="0092407B" w:rsidP="00E33B51">
      <w:pPr>
        <w:spacing w:line="360" w:lineRule="auto"/>
        <w:rPr>
          <w:rFonts w:ascii="Arial" w:hAnsi="Arial" w:cs="Arial"/>
        </w:rPr>
      </w:pPr>
      <w:r w:rsidRPr="00804291">
        <w:rPr>
          <w:rFonts w:ascii="Arial" w:hAnsi="Arial" w:cs="Arial"/>
          <w:i/>
        </w:rPr>
        <w:t>Efectos sobre la salud</w:t>
      </w:r>
    </w:p>
    <w:p w14:paraId="134C98EC" w14:textId="77777777" w:rsidR="0092407B" w:rsidRPr="00804291" w:rsidRDefault="0092407B" w:rsidP="00E33B51">
      <w:pPr>
        <w:spacing w:line="360" w:lineRule="auto"/>
        <w:rPr>
          <w:rFonts w:ascii="Arial" w:hAnsi="Arial" w:cs="Arial"/>
        </w:rPr>
      </w:pPr>
    </w:p>
    <w:p w14:paraId="7C935F50" w14:textId="7CBA013F" w:rsidR="00EC4F3C" w:rsidRPr="00804291" w:rsidRDefault="00EC4F3C" w:rsidP="00E33B51">
      <w:pPr>
        <w:spacing w:line="360" w:lineRule="auto"/>
        <w:rPr>
          <w:rFonts w:ascii="Arial" w:hAnsi="Arial" w:cs="Arial"/>
        </w:rPr>
      </w:pPr>
      <w:r w:rsidRPr="00804291">
        <w:rPr>
          <w:rFonts w:ascii="Arial" w:hAnsi="Arial" w:cs="Arial"/>
        </w:rPr>
        <w:lastRenderedPageBreak/>
        <w:t xml:space="preserve">La fuente de información de defunciones, egresos respiratorios y consultas de urgencia por crisis asmática fueron </w:t>
      </w:r>
      <w:r w:rsidR="00BA12A6">
        <w:rPr>
          <w:rFonts w:ascii="Arial" w:hAnsi="Arial" w:cs="Arial"/>
        </w:rPr>
        <w:t xml:space="preserve">obtenidas de </w:t>
      </w:r>
      <w:r w:rsidRPr="00804291">
        <w:rPr>
          <w:rFonts w:ascii="Arial" w:hAnsi="Arial" w:cs="Arial"/>
        </w:rPr>
        <w:t>las bases públicas del Departamento de Estadísticas e Información del Ministerio de Salud. Se construyeron series temporales diarias</w:t>
      </w:r>
      <w:r w:rsidR="003E4EAE" w:rsidRPr="00804291">
        <w:rPr>
          <w:rFonts w:ascii="Arial" w:hAnsi="Arial" w:cs="Arial"/>
        </w:rPr>
        <w:t xml:space="preserve">, siguiendo las indicaciones </w:t>
      </w:r>
      <w:r w:rsidR="003B7005" w:rsidRPr="00804291">
        <w:rPr>
          <w:rFonts w:ascii="Arial" w:hAnsi="Arial" w:cs="Arial"/>
        </w:rPr>
        <w:t>de OMS (21)</w:t>
      </w:r>
      <w:r w:rsidR="003E4EAE" w:rsidRPr="00804291">
        <w:rPr>
          <w:rFonts w:ascii="Arial" w:hAnsi="Arial" w:cs="Arial"/>
        </w:rPr>
        <w:t xml:space="preserve"> para todas las muertes</w:t>
      </w:r>
      <w:r w:rsidR="00506522">
        <w:rPr>
          <w:rFonts w:ascii="Arial" w:hAnsi="Arial" w:cs="Arial"/>
        </w:rPr>
        <w:t xml:space="preserve"> naturales (sin las causas externas)</w:t>
      </w:r>
      <w:r w:rsidR="003E4EAE" w:rsidRPr="00804291">
        <w:rPr>
          <w:rFonts w:ascii="Arial" w:hAnsi="Arial" w:cs="Arial"/>
        </w:rPr>
        <w:t>;</w:t>
      </w:r>
      <w:r w:rsidR="003B7005" w:rsidRPr="00804291">
        <w:rPr>
          <w:rFonts w:ascii="Arial" w:hAnsi="Arial" w:cs="Arial"/>
        </w:rPr>
        <w:t xml:space="preserve"> todas</w:t>
      </w:r>
      <w:r w:rsidR="003E4EAE" w:rsidRPr="00804291">
        <w:rPr>
          <w:rFonts w:ascii="Arial" w:hAnsi="Arial" w:cs="Arial"/>
        </w:rPr>
        <w:t xml:space="preserve"> las hospitalizaciones por causas respiratorias</w:t>
      </w:r>
      <w:r w:rsidR="003B7005" w:rsidRPr="00804291">
        <w:rPr>
          <w:rFonts w:ascii="Arial" w:hAnsi="Arial" w:cs="Arial"/>
        </w:rPr>
        <w:t xml:space="preserve"> </w:t>
      </w:r>
      <w:r w:rsidR="003E4EAE" w:rsidRPr="00804291">
        <w:rPr>
          <w:rFonts w:ascii="Arial" w:hAnsi="Arial" w:cs="Arial"/>
        </w:rPr>
        <w:t>en todas las edades y crisis asmáticas en niños 5 a 14 años en las atenciones de urgencia</w:t>
      </w:r>
      <w:r w:rsidRPr="00804291">
        <w:rPr>
          <w:rFonts w:ascii="Arial" w:hAnsi="Arial" w:cs="Arial"/>
        </w:rPr>
        <w:t xml:space="preserve"> para cada comuna estudiada</w:t>
      </w:r>
      <w:r w:rsidR="00BF1E28" w:rsidRPr="00804291">
        <w:rPr>
          <w:rFonts w:ascii="Arial" w:hAnsi="Arial" w:cs="Arial"/>
        </w:rPr>
        <w:t xml:space="preserve"> entre los años 2016 y 2018.</w:t>
      </w:r>
      <w:r w:rsidR="006F1152" w:rsidRPr="00804291">
        <w:rPr>
          <w:rFonts w:ascii="Arial" w:hAnsi="Arial" w:cs="Arial"/>
        </w:rPr>
        <w:t xml:space="preserve"> Se estudiaron las comunas de </w:t>
      </w:r>
      <w:r w:rsidR="003E4EAE" w:rsidRPr="00804291">
        <w:rPr>
          <w:rFonts w:ascii="Arial" w:hAnsi="Arial" w:cs="Arial"/>
        </w:rPr>
        <w:t>Santiago, Las Condes, Cerrillos, Cerro Navia, Independencia, La Florida, Pudahuel, Puente Alto, Talagante y El Bosque,</w:t>
      </w:r>
      <w:r w:rsidR="00BA12A6">
        <w:rPr>
          <w:rFonts w:ascii="Arial" w:hAnsi="Arial" w:cs="Arial"/>
        </w:rPr>
        <w:t xml:space="preserve"> ya </w:t>
      </w:r>
      <w:r w:rsidR="00757F71">
        <w:rPr>
          <w:rFonts w:ascii="Arial" w:hAnsi="Arial" w:cs="Arial"/>
        </w:rPr>
        <w:t xml:space="preserve">que </w:t>
      </w:r>
      <w:r w:rsidR="00757F71" w:rsidRPr="00804291">
        <w:rPr>
          <w:rFonts w:ascii="Arial" w:hAnsi="Arial" w:cs="Arial"/>
        </w:rPr>
        <w:t>todas</w:t>
      </w:r>
      <w:r w:rsidR="003E4EAE" w:rsidRPr="00804291">
        <w:rPr>
          <w:rFonts w:ascii="Arial" w:hAnsi="Arial" w:cs="Arial"/>
        </w:rPr>
        <w:t xml:space="preserve"> ellas cuentan con una estación de medición de la calidad del aire.</w:t>
      </w:r>
    </w:p>
    <w:p w14:paraId="3CBC6823" w14:textId="77777777" w:rsidR="003E4EAE" w:rsidRPr="00804291" w:rsidRDefault="003E4EAE" w:rsidP="00E33B51">
      <w:pPr>
        <w:spacing w:line="360" w:lineRule="auto"/>
        <w:rPr>
          <w:rFonts w:ascii="Arial" w:hAnsi="Arial" w:cs="Arial"/>
        </w:rPr>
      </w:pPr>
    </w:p>
    <w:p w14:paraId="22F3EC18" w14:textId="77777777" w:rsidR="000C7509" w:rsidRPr="00804291" w:rsidRDefault="000C7509" w:rsidP="00E33B51">
      <w:pPr>
        <w:spacing w:line="360" w:lineRule="auto"/>
        <w:rPr>
          <w:rFonts w:ascii="Arial" w:hAnsi="Arial" w:cs="Arial"/>
        </w:rPr>
      </w:pPr>
    </w:p>
    <w:p w14:paraId="02B52558" w14:textId="77777777" w:rsidR="00EC4F3C" w:rsidRPr="00804291" w:rsidRDefault="00EC4F3C" w:rsidP="00E33B51">
      <w:pPr>
        <w:spacing w:line="360" w:lineRule="auto"/>
        <w:rPr>
          <w:rFonts w:ascii="Arial" w:hAnsi="Arial" w:cs="Arial"/>
          <w:i/>
        </w:rPr>
      </w:pPr>
      <w:r w:rsidRPr="00804291">
        <w:rPr>
          <w:rFonts w:ascii="Arial" w:hAnsi="Arial" w:cs="Arial"/>
          <w:i/>
        </w:rPr>
        <w:t>Análisis estadístico</w:t>
      </w:r>
    </w:p>
    <w:p w14:paraId="7A666586" w14:textId="77777777" w:rsidR="004627A1" w:rsidRPr="00804291" w:rsidRDefault="004627A1" w:rsidP="00E33B51">
      <w:pPr>
        <w:spacing w:line="360" w:lineRule="auto"/>
        <w:rPr>
          <w:rFonts w:ascii="Arial" w:hAnsi="Arial" w:cs="Arial"/>
          <w:i/>
        </w:rPr>
      </w:pPr>
    </w:p>
    <w:p w14:paraId="4551CD9A" w14:textId="77777777" w:rsidR="004627A1" w:rsidRPr="00804291" w:rsidRDefault="0094352F" w:rsidP="00E33B51">
      <w:pPr>
        <w:spacing w:line="360" w:lineRule="auto"/>
        <w:rPr>
          <w:rFonts w:ascii="Arial" w:hAnsi="Arial" w:cs="Arial"/>
          <w:lang w:val="es-ES"/>
        </w:rPr>
      </w:pPr>
      <w:r w:rsidRPr="00804291">
        <w:rPr>
          <w:rFonts w:ascii="Arial" w:hAnsi="Arial" w:cs="Arial"/>
        </w:rPr>
        <w:t>La estimación del daño</w:t>
      </w:r>
      <w:r w:rsidR="003B7005" w:rsidRPr="00804291">
        <w:rPr>
          <w:rFonts w:ascii="Arial" w:hAnsi="Arial" w:cs="Arial"/>
        </w:rPr>
        <w:t xml:space="preserve"> por exposición al dióxido de nitrógeno se realizó por medio del cálculo del riesgo atribuible</w:t>
      </w:r>
      <w:r w:rsidR="004627A1" w:rsidRPr="00804291">
        <w:rPr>
          <w:rFonts w:ascii="Arial" w:hAnsi="Arial" w:cs="Arial"/>
        </w:rPr>
        <w:t xml:space="preserve">. </w:t>
      </w:r>
      <w:r w:rsidR="003B7005" w:rsidRPr="00804291">
        <w:rPr>
          <w:rFonts w:ascii="Arial" w:hAnsi="Arial" w:cs="Arial"/>
        </w:rPr>
        <w:t xml:space="preserve"> </w:t>
      </w:r>
      <w:r w:rsidR="004627A1" w:rsidRPr="00804291">
        <w:rPr>
          <w:rFonts w:ascii="Arial" w:hAnsi="Arial" w:cs="Arial"/>
          <w:lang w:val="es-ES"/>
        </w:rPr>
        <w:t xml:space="preserve">El Riesgo Atribuible es la proporción del impacto sobre la salud (enfermedad o muerte) que puede ser atribuida a la exposición (22). </w:t>
      </w:r>
    </w:p>
    <w:p w14:paraId="6E496A87" w14:textId="77777777" w:rsidR="004627A1" w:rsidRPr="00804291" w:rsidRDefault="004627A1" w:rsidP="00E33B51">
      <w:pPr>
        <w:spacing w:line="360" w:lineRule="auto"/>
        <w:rPr>
          <w:rFonts w:ascii="Arial" w:hAnsi="Arial" w:cs="Arial"/>
          <w:lang w:val="es-ES"/>
        </w:rPr>
      </w:pPr>
    </w:p>
    <w:p w14:paraId="1188B83A" w14:textId="77777777" w:rsidR="004627A1" w:rsidRPr="00804291" w:rsidRDefault="004627A1" w:rsidP="00E33B51">
      <w:pPr>
        <w:spacing w:line="360" w:lineRule="auto"/>
        <w:rPr>
          <w:rFonts w:ascii="Arial" w:hAnsi="Arial" w:cs="Arial"/>
          <w:lang w:val="es-ES"/>
        </w:rPr>
      </w:pPr>
      <w:r w:rsidRPr="00804291">
        <w:rPr>
          <w:rFonts w:ascii="Arial" w:hAnsi="Arial" w:cs="Arial"/>
          <w:lang w:val="es-ES"/>
        </w:rPr>
        <w:t>A continuación, se muestra la fórmula utilizada para calcular el Riesgo Atribuible a la exposición por NO</w:t>
      </w:r>
      <w:r w:rsidRPr="00804291">
        <w:rPr>
          <w:rFonts w:ascii="Arial" w:hAnsi="Arial" w:cs="Arial"/>
          <w:vertAlign w:val="subscript"/>
          <w:lang w:val="es-ES"/>
        </w:rPr>
        <w:t>2</w:t>
      </w:r>
      <w:r w:rsidRPr="00804291">
        <w:rPr>
          <w:rFonts w:ascii="Arial" w:hAnsi="Arial" w:cs="Arial"/>
          <w:lang w:val="es-ES"/>
        </w:rPr>
        <w:t>, a partir del Riesgo Relativo dado por la función dosis – respuesta utilizada.</w:t>
      </w:r>
    </w:p>
    <w:p w14:paraId="45105439" w14:textId="77777777" w:rsidR="004627A1" w:rsidRPr="00804291" w:rsidRDefault="004627A1" w:rsidP="00E33B51">
      <w:pPr>
        <w:spacing w:line="360" w:lineRule="auto"/>
        <w:rPr>
          <w:rFonts w:ascii="Arial" w:hAnsi="Arial" w:cs="Arial"/>
          <w:lang w:val="es-ES"/>
        </w:rPr>
      </w:pPr>
    </w:p>
    <w:p w14:paraId="1E7BEFAB" w14:textId="77777777" w:rsidR="004627A1" w:rsidRPr="00804291" w:rsidRDefault="004627A1" w:rsidP="00E33B51">
      <w:pPr>
        <w:spacing w:line="360" w:lineRule="auto"/>
        <w:rPr>
          <w:rFonts w:ascii="Arial" w:hAnsi="Arial" w:cs="Arial"/>
          <w:b/>
          <w:bCs/>
          <w:vertAlign w:val="subscript"/>
          <w:lang w:val="es-ES"/>
        </w:rPr>
      </w:pPr>
      <w:r w:rsidRPr="00804291">
        <w:rPr>
          <w:rFonts w:ascii="Arial" w:hAnsi="Arial" w:cs="Arial"/>
          <w:b/>
          <w:bCs/>
          <w:lang w:val="es-ES"/>
        </w:rPr>
        <w:t>Riesgo atribuible</w:t>
      </w:r>
      <w:r w:rsidRPr="00804291">
        <w:rPr>
          <w:rFonts w:ascii="Arial" w:hAnsi="Arial" w:cs="Arial"/>
          <w:b/>
          <w:bCs/>
          <w:vertAlign w:val="subscript"/>
          <w:lang w:val="es-ES"/>
        </w:rPr>
        <w:t>NO2</w:t>
      </w:r>
      <w:r w:rsidRPr="00804291">
        <w:rPr>
          <w:rFonts w:ascii="Arial" w:hAnsi="Arial" w:cs="Arial"/>
          <w:b/>
          <w:bCs/>
          <w:lang w:val="es-ES"/>
        </w:rPr>
        <w:t xml:space="preserve"> = RR</w:t>
      </w:r>
      <w:r w:rsidRPr="00804291">
        <w:rPr>
          <w:rFonts w:ascii="Arial" w:hAnsi="Arial" w:cs="Arial"/>
          <w:b/>
          <w:bCs/>
          <w:vertAlign w:val="subscript"/>
          <w:lang w:val="es-ES"/>
        </w:rPr>
        <w:t>NO2</w:t>
      </w:r>
      <w:r w:rsidRPr="00804291">
        <w:rPr>
          <w:rFonts w:ascii="Arial" w:hAnsi="Arial" w:cs="Arial"/>
          <w:b/>
          <w:bCs/>
          <w:lang w:val="es-ES"/>
        </w:rPr>
        <w:t xml:space="preserve"> – 1 / RR</w:t>
      </w:r>
      <w:r w:rsidRPr="00804291">
        <w:rPr>
          <w:rFonts w:ascii="Arial" w:hAnsi="Arial" w:cs="Arial"/>
          <w:b/>
          <w:bCs/>
          <w:vertAlign w:val="subscript"/>
          <w:lang w:val="es-ES"/>
        </w:rPr>
        <w:t>R</w:t>
      </w:r>
      <w:del w:id="29" w:author="Patricia Matus Correa" w:date="2021-06-29T10:32:00Z">
        <w:r w:rsidRPr="00804291" w:rsidDel="00B73654">
          <w:rPr>
            <w:rFonts w:ascii="Arial" w:hAnsi="Arial" w:cs="Arial"/>
            <w:b/>
            <w:bCs/>
            <w:vertAlign w:val="subscript"/>
            <w:lang w:val="es-ES"/>
          </w:rPr>
          <w:delText>R</w:delText>
        </w:r>
      </w:del>
      <w:r w:rsidRPr="00804291">
        <w:rPr>
          <w:rFonts w:ascii="Arial" w:hAnsi="Arial" w:cs="Arial"/>
          <w:b/>
          <w:bCs/>
          <w:vertAlign w:val="subscript"/>
          <w:lang w:val="es-ES"/>
        </w:rPr>
        <w:t>NO2</w:t>
      </w:r>
    </w:p>
    <w:p w14:paraId="13A62840" w14:textId="77777777" w:rsidR="004627A1" w:rsidRPr="00804291" w:rsidRDefault="004627A1" w:rsidP="00E33B51">
      <w:pPr>
        <w:spacing w:line="360" w:lineRule="auto"/>
        <w:rPr>
          <w:rFonts w:ascii="Arial" w:hAnsi="Arial" w:cs="Arial"/>
          <w:lang w:val="es-ES"/>
        </w:rPr>
      </w:pPr>
    </w:p>
    <w:p w14:paraId="6862CA68" w14:textId="77777777" w:rsidR="004627A1" w:rsidRPr="00804291" w:rsidRDefault="004627A1" w:rsidP="00E33B51">
      <w:pPr>
        <w:spacing w:line="360" w:lineRule="auto"/>
        <w:rPr>
          <w:rFonts w:ascii="Arial" w:hAnsi="Arial" w:cs="Arial"/>
          <w:lang w:val="es-ES"/>
        </w:rPr>
      </w:pPr>
      <w:r w:rsidRPr="00804291">
        <w:rPr>
          <w:rFonts w:ascii="Arial" w:hAnsi="Arial" w:cs="Arial"/>
          <w:lang w:val="es-ES"/>
        </w:rPr>
        <w:t>Los Casos Atribuibles se calculan a partir de la siguiente formula:</w:t>
      </w:r>
    </w:p>
    <w:p w14:paraId="30FBE999" w14:textId="77777777" w:rsidR="004627A1" w:rsidRPr="00804291" w:rsidRDefault="004627A1" w:rsidP="00E33B51">
      <w:pPr>
        <w:spacing w:line="360" w:lineRule="auto"/>
        <w:rPr>
          <w:rFonts w:ascii="Arial" w:hAnsi="Arial" w:cs="Arial"/>
          <w:lang w:val="es-ES"/>
        </w:rPr>
      </w:pPr>
    </w:p>
    <w:p w14:paraId="4B3D690D" w14:textId="77777777" w:rsidR="004627A1" w:rsidRPr="00804291" w:rsidRDefault="004627A1" w:rsidP="00E33B51">
      <w:pPr>
        <w:spacing w:line="360" w:lineRule="auto"/>
        <w:rPr>
          <w:rFonts w:ascii="Arial" w:hAnsi="Arial" w:cs="Arial"/>
          <w:b/>
          <w:bCs/>
          <w:vertAlign w:val="subscript"/>
          <w:lang w:val="es-ES"/>
        </w:rPr>
      </w:pPr>
      <w:r w:rsidRPr="00804291">
        <w:rPr>
          <w:rFonts w:ascii="Arial" w:hAnsi="Arial" w:cs="Arial"/>
          <w:b/>
          <w:bCs/>
          <w:lang w:val="es-ES"/>
        </w:rPr>
        <w:t>CasosAtribuibles</w:t>
      </w:r>
      <w:r w:rsidRPr="00804291">
        <w:rPr>
          <w:rFonts w:ascii="Arial" w:hAnsi="Arial" w:cs="Arial"/>
          <w:b/>
          <w:bCs/>
          <w:vertAlign w:val="subscript"/>
          <w:lang w:val="es-ES"/>
        </w:rPr>
        <w:t>NO2 año i</w:t>
      </w:r>
      <w:r w:rsidRPr="00804291">
        <w:rPr>
          <w:rFonts w:ascii="Arial" w:hAnsi="Arial" w:cs="Arial"/>
          <w:b/>
          <w:bCs/>
          <w:lang w:val="es-ES"/>
        </w:rPr>
        <w:t>=Riesgo atribuible</w:t>
      </w:r>
      <w:r w:rsidRPr="00804291">
        <w:rPr>
          <w:rFonts w:ascii="Arial" w:hAnsi="Arial" w:cs="Arial"/>
          <w:b/>
          <w:bCs/>
          <w:vertAlign w:val="subscript"/>
          <w:lang w:val="es-ES"/>
        </w:rPr>
        <w:t>NO2</w:t>
      </w:r>
      <w:r w:rsidRPr="00804291">
        <w:rPr>
          <w:rFonts w:ascii="Arial" w:hAnsi="Arial" w:cs="Arial"/>
          <w:b/>
          <w:bCs/>
          <w:lang w:val="es-ES"/>
        </w:rPr>
        <w:t xml:space="preserve"> x Total Casos Observados</w:t>
      </w:r>
      <w:r w:rsidRPr="00804291">
        <w:rPr>
          <w:rFonts w:ascii="Arial" w:hAnsi="Arial" w:cs="Arial"/>
          <w:b/>
          <w:bCs/>
          <w:vertAlign w:val="subscript"/>
          <w:lang w:val="es-ES"/>
        </w:rPr>
        <w:t>año i</w:t>
      </w:r>
    </w:p>
    <w:p w14:paraId="0DF3E2BB" w14:textId="77777777" w:rsidR="004627A1" w:rsidRPr="00804291" w:rsidRDefault="004627A1" w:rsidP="00E33B51">
      <w:pPr>
        <w:spacing w:line="360" w:lineRule="auto"/>
        <w:rPr>
          <w:rFonts w:ascii="Arial" w:hAnsi="Arial" w:cs="Arial"/>
          <w:lang w:val="es-ES"/>
        </w:rPr>
      </w:pPr>
    </w:p>
    <w:p w14:paraId="604DCC97" w14:textId="12945AC4" w:rsidR="004627A1" w:rsidRPr="00804291" w:rsidRDefault="004627A1" w:rsidP="00E33B51">
      <w:pPr>
        <w:spacing w:line="360" w:lineRule="auto"/>
        <w:rPr>
          <w:rFonts w:ascii="Arial" w:hAnsi="Arial" w:cs="Arial"/>
          <w:lang w:val="es-ES"/>
        </w:rPr>
      </w:pPr>
      <w:r w:rsidRPr="00804291">
        <w:rPr>
          <w:rFonts w:ascii="Arial" w:hAnsi="Arial" w:cs="Arial"/>
          <w:lang w:val="es-ES"/>
        </w:rPr>
        <w:lastRenderedPageBreak/>
        <w:t>Los Riesgos Relativos para efectos agudos utilizados provienen del estudio europeo denominado HRAPIE</w:t>
      </w:r>
      <w:ins w:id="30" w:author="Patricia Matus Correa" w:date="2021-06-29T10:31:00Z">
        <w:r w:rsidR="00B73654">
          <w:rPr>
            <w:rFonts w:ascii="Arial" w:hAnsi="Arial" w:cs="Arial"/>
            <w:lang w:val="es-ES"/>
          </w:rPr>
          <w:t>,</w:t>
        </w:r>
        <w:r w:rsidR="00B73654" w:rsidRPr="00B73654">
          <w:t xml:space="preserve"> </w:t>
        </w:r>
        <w:r w:rsidR="00B73654" w:rsidRPr="00B73654">
          <w:rPr>
            <w:rFonts w:ascii="Arial" w:hAnsi="Arial" w:cs="Arial"/>
            <w:i/>
            <w:iCs/>
            <w:lang w:val="es-ES"/>
            <w:rPrChange w:id="31" w:author="Patricia Matus Correa" w:date="2021-06-29T10:31:00Z">
              <w:rPr>
                <w:rFonts w:ascii="Arial" w:hAnsi="Arial" w:cs="Arial"/>
                <w:lang w:val="es-ES"/>
              </w:rPr>
            </w:rPrChange>
          </w:rPr>
          <w:t>Health risks of air pollution in Europe</w:t>
        </w:r>
        <w:r w:rsidR="00B73654">
          <w:rPr>
            <w:rFonts w:ascii="Arial" w:hAnsi="Arial" w:cs="Arial"/>
            <w:lang w:val="es-ES"/>
          </w:rPr>
          <w:t>,</w:t>
        </w:r>
      </w:ins>
      <w:r w:rsidRPr="00804291">
        <w:rPr>
          <w:rFonts w:ascii="Arial" w:hAnsi="Arial" w:cs="Arial"/>
          <w:lang w:val="es-ES"/>
        </w:rPr>
        <w:t xml:space="preserve"> del año 2013</w:t>
      </w:r>
      <w:ins w:id="32" w:author="Patricia Matus Correa" w:date="2021-06-29T10:30:00Z">
        <w:r w:rsidR="00B73654" w:rsidRPr="00B73654">
          <w:t xml:space="preserve"> </w:t>
        </w:r>
        <w:r w:rsidR="00B73654">
          <w:rPr>
            <w:rFonts w:ascii="Arial" w:hAnsi="Arial" w:cs="Arial"/>
            <w:lang w:val="es-ES"/>
          </w:rPr>
          <w:t>que c</w:t>
        </w:r>
        <w:r w:rsidR="00B73654" w:rsidRPr="00B73654">
          <w:rPr>
            <w:rFonts w:ascii="Arial" w:hAnsi="Arial" w:cs="Arial"/>
            <w:lang w:val="es-ES"/>
          </w:rPr>
          <w:t>orresponde a un proyecto para estimar las funciones de riesgo de los contaminantes atmosféricos (material particulado, ozono y dióxido de nitrógeno)</w:t>
        </w:r>
      </w:ins>
      <w:r w:rsidRPr="00804291">
        <w:rPr>
          <w:rFonts w:ascii="Arial" w:hAnsi="Arial" w:cs="Arial"/>
          <w:lang w:val="es-ES"/>
        </w:rPr>
        <w:t xml:space="preserve"> (21) (Tabla </w:t>
      </w:r>
      <w:r w:rsidR="00506522">
        <w:rPr>
          <w:rFonts w:ascii="Arial" w:hAnsi="Arial" w:cs="Arial"/>
          <w:lang w:val="es-ES"/>
        </w:rPr>
        <w:t>1</w:t>
      </w:r>
      <w:r w:rsidRPr="00804291">
        <w:rPr>
          <w:rFonts w:ascii="Arial" w:hAnsi="Arial" w:cs="Arial"/>
          <w:lang w:val="es-ES"/>
        </w:rPr>
        <w:t xml:space="preserve">). </w:t>
      </w:r>
    </w:p>
    <w:p w14:paraId="23AEA096" w14:textId="77777777" w:rsidR="004627A1" w:rsidRPr="00804291" w:rsidRDefault="004627A1" w:rsidP="00E33B51">
      <w:pPr>
        <w:spacing w:line="360" w:lineRule="auto"/>
        <w:rPr>
          <w:rFonts w:ascii="Arial" w:hAnsi="Arial" w:cs="Arial"/>
          <w:lang w:val="es-ES"/>
        </w:rPr>
      </w:pPr>
    </w:p>
    <w:p w14:paraId="7D536B43" w14:textId="77777777" w:rsidR="00A304A6" w:rsidRPr="00F00E46" w:rsidRDefault="00A304A6" w:rsidP="00E33B51">
      <w:pPr>
        <w:spacing w:line="360" w:lineRule="auto"/>
        <w:rPr>
          <w:rFonts w:ascii="Arial" w:hAnsi="Arial" w:cs="Arial"/>
          <w:b/>
        </w:rPr>
      </w:pPr>
      <w:r w:rsidRPr="00F00E46">
        <w:rPr>
          <w:rFonts w:ascii="Arial" w:hAnsi="Arial" w:cs="Arial"/>
          <w:b/>
        </w:rPr>
        <w:t>Resultados</w:t>
      </w:r>
    </w:p>
    <w:p w14:paraId="72062320" w14:textId="77777777" w:rsidR="00177959" w:rsidRDefault="00177959" w:rsidP="00E33B51">
      <w:pPr>
        <w:spacing w:line="360" w:lineRule="auto"/>
        <w:rPr>
          <w:ins w:id="33" w:author="Patricia Matus Correa" w:date="2021-06-29T12:07:00Z"/>
          <w:rFonts w:ascii="Arial" w:hAnsi="Arial" w:cs="Arial"/>
        </w:rPr>
      </w:pPr>
    </w:p>
    <w:p w14:paraId="0446E234" w14:textId="1B540154" w:rsidR="000C7509" w:rsidRPr="00804291" w:rsidRDefault="00177959" w:rsidP="00E33B51">
      <w:pPr>
        <w:spacing w:line="360" w:lineRule="auto"/>
        <w:rPr>
          <w:rFonts w:ascii="Arial" w:hAnsi="Arial" w:cs="Arial"/>
        </w:rPr>
      </w:pPr>
      <w:ins w:id="34" w:author="Patricia Matus Correa" w:date="2021-06-29T12:05:00Z">
        <w:r>
          <w:rPr>
            <w:rFonts w:ascii="Arial" w:hAnsi="Arial" w:cs="Arial"/>
          </w:rPr>
          <w:t xml:space="preserve">La Figura 1 indica los valores </w:t>
        </w:r>
      </w:ins>
      <w:ins w:id="35" w:author="Patricia Matus Correa" w:date="2021-06-29T12:06:00Z">
        <w:r>
          <w:rPr>
            <w:rFonts w:ascii="Arial" w:hAnsi="Arial" w:cs="Arial"/>
          </w:rPr>
          <w:t>de las guías de calidad del aire de varios países y la propuesta de la OMS</w:t>
        </w:r>
      </w:ins>
      <w:ins w:id="36" w:author="Patricia Matus Correa" w:date="2021-06-29T12:07:00Z">
        <w:r>
          <w:rPr>
            <w:rFonts w:ascii="Arial" w:hAnsi="Arial" w:cs="Arial"/>
          </w:rPr>
          <w:t xml:space="preserve">. Se puede observar la variedad de valores existente entre </w:t>
        </w:r>
      </w:ins>
      <w:ins w:id="37" w:author="Patricia Matus Correa" w:date="2021-06-29T12:10:00Z">
        <w:r w:rsidR="00A77B3B">
          <w:rPr>
            <w:rFonts w:ascii="Arial" w:hAnsi="Arial" w:cs="Arial"/>
          </w:rPr>
          <w:t>los países esto se debe a que las regulaciones contemplan además de los datos de salud consideración sociales y técnicas al momento de</w:t>
        </w:r>
      </w:ins>
      <w:ins w:id="38" w:author="Patricia Matus Correa" w:date="2021-06-29T12:11:00Z">
        <w:r w:rsidR="00A77B3B">
          <w:rPr>
            <w:rFonts w:ascii="Arial" w:hAnsi="Arial" w:cs="Arial"/>
          </w:rPr>
          <w:t xml:space="preserve"> su fijación</w:t>
        </w:r>
      </w:ins>
      <w:ins w:id="39" w:author="Patricia Matus Correa" w:date="2021-06-29T12:07:00Z">
        <w:r>
          <w:rPr>
            <w:rFonts w:ascii="Arial" w:hAnsi="Arial" w:cs="Arial"/>
          </w:rPr>
          <w:t>.</w:t>
        </w:r>
      </w:ins>
    </w:p>
    <w:p w14:paraId="65637165" w14:textId="77777777" w:rsidR="00177959" w:rsidRDefault="00177959" w:rsidP="00E33B51">
      <w:pPr>
        <w:spacing w:line="360" w:lineRule="auto"/>
        <w:rPr>
          <w:ins w:id="40" w:author="Patricia Matus Correa" w:date="2021-06-29T12:07:00Z"/>
          <w:rFonts w:ascii="Arial" w:hAnsi="Arial" w:cs="Arial"/>
          <w:i/>
        </w:rPr>
      </w:pPr>
    </w:p>
    <w:p w14:paraId="2E6097EB" w14:textId="5CE8ADE1" w:rsidR="00485934" w:rsidRPr="00804291" w:rsidRDefault="000C7509" w:rsidP="00E33B51">
      <w:pPr>
        <w:spacing w:line="360" w:lineRule="auto"/>
        <w:rPr>
          <w:rFonts w:ascii="Arial" w:hAnsi="Arial" w:cs="Arial"/>
          <w:i/>
        </w:rPr>
      </w:pPr>
      <w:r w:rsidRPr="00804291">
        <w:rPr>
          <w:rFonts w:ascii="Arial" w:hAnsi="Arial" w:cs="Arial"/>
          <w:i/>
        </w:rPr>
        <w:t>E</w:t>
      </w:r>
      <w:r w:rsidR="00485934" w:rsidRPr="00804291">
        <w:rPr>
          <w:rFonts w:ascii="Arial" w:hAnsi="Arial" w:cs="Arial"/>
          <w:i/>
        </w:rPr>
        <w:t>xposición a</w:t>
      </w:r>
      <w:r w:rsidRPr="00804291">
        <w:rPr>
          <w:rFonts w:ascii="Arial" w:hAnsi="Arial" w:cs="Arial"/>
          <w:i/>
        </w:rPr>
        <w:t xml:space="preserve"> NO2</w:t>
      </w:r>
    </w:p>
    <w:p w14:paraId="4AB0E099" w14:textId="77777777" w:rsidR="004627A1" w:rsidRPr="00804291" w:rsidRDefault="004627A1" w:rsidP="00E33B51">
      <w:pPr>
        <w:spacing w:line="360" w:lineRule="auto"/>
        <w:rPr>
          <w:rFonts w:ascii="Arial" w:hAnsi="Arial" w:cs="Arial"/>
          <w:i/>
        </w:rPr>
      </w:pPr>
    </w:p>
    <w:p w14:paraId="7EA51955" w14:textId="49DC96F8" w:rsidR="000C7509" w:rsidRPr="00804291" w:rsidRDefault="000C7509" w:rsidP="00E33B51">
      <w:pPr>
        <w:spacing w:line="360" w:lineRule="auto"/>
        <w:rPr>
          <w:rFonts w:ascii="Arial" w:hAnsi="Arial" w:cs="Arial"/>
        </w:rPr>
      </w:pPr>
      <w:r w:rsidRPr="00804291">
        <w:rPr>
          <w:rFonts w:ascii="Arial" w:hAnsi="Arial" w:cs="Arial"/>
        </w:rPr>
        <w:t xml:space="preserve">La </w:t>
      </w:r>
      <w:r w:rsidR="00757F71">
        <w:rPr>
          <w:rFonts w:ascii="Arial" w:hAnsi="Arial" w:cs="Arial"/>
        </w:rPr>
        <w:t>Figura 2</w:t>
      </w:r>
      <w:r w:rsidR="00F613ED" w:rsidRPr="00804291">
        <w:rPr>
          <w:rFonts w:ascii="Arial" w:hAnsi="Arial" w:cs="Arial"/>
        </w:rPr>
        <w:t xml:space="preserve"> corresponde al promedio de 3 años de</w:t>
      </w:r>
      <w:r w:rsidRPr="00804291">
        <w:rPr>
          <w:rFonts w:ascii="Arial" w:hAnsi="Arial" w:cs="Arial"/>
        </w:rPr>
        <w:t xml:space="preserve"> las concentraciones horarias de NO</w:t>
      </w:r>
      <w:r w:rsidRPr="00804291">
        <w:rPr>
          <w:rFonts w:ascii="Cambria Math" w:hAnsi="Cambria Math" w:cs="Cambria Math"/>
        </w:rPr>
        <w:t>₂</w:t>
      </w:r>
      <w:r w:rsidR="006F006F" w:rsidRPr="00804291">
        <w:rPr>
          <w:rFonts w:ascii="Arial" w:hAnsi="Arial" w:cs="Arial"/>
        </w:rPr>
        <w:t xml:space="preserve"> y al valor horario máximo observado en cada comuna</w:t>
      </w:r>
      <w:r w:rsidRPr="00804291">
        <w:rPr>
          <w:rFonts w:ascii="Arial" w:hAnsi="Arial" w:cs="Arial"/>
        </w:rPr>
        <w:t xml:space="preserve">. El </w:t>
      </w:r>
      <w:r w:rsidR="00B10B38" w:rsidRPr="00804291">
        <w:rPr>
          <w:rFonts w:ascii="Arial" w:hAnsi="Arial" w:cs="Arial"/>
        </w:rPr>
        <w:t>promedio d</w:t>
      </w:r>
      <w:r w:rsidRPr="00804291">
        <w:rPr>
          <w:rFonts w:ascii="Arial" w:hAnsi="Arial" w:cs="Arial"/>
        </w:rPr>
        <w:t xml:space="preserve">e las </w:t>
      </w:r>
      <w:r w:rsidR="00B10B38" w:rsidRPr="00804291">
        <w:rPr>
          <w:rFonts w:ascii="Arial" w:hAnsi="Arial" w:cs="Arial"/>
        </w:rPr>
        <w:t>concentraciones horarias</w:t>
      </w:r>
      <w:r w:rsidRPr="00804291">
        <w:rPr>
          <w:rFonts w:ascii="Arial" w:hAnsi="Arial" w:cs="Arial"/>
        </w:rPr>
        <w:t xml:space="preserve"> diarias de NO</w:t>
      </w:r>
      <w:r w:rsidRPr="00804291">
        <w:rPr>
          <w:rFonts w:ascii="Arial" w:hAnsi="Arial" w:cs="Arial"/>
          <w:vertAlign w:val="subscript"/>
        </w:rPr>
        <w:t>2</w:t>
      </w:r>
      <w:r w:rsidR="00B10B38" w:rsidRPr="00804291">
        <w:rPr>
          <w:rFonts w:ascii="Arial" w:hAnsi="Arial" w:cs="Arial"/>
        </w:rPr>
        <w:t xml:space="preserve"> </w:t>
      </w:r>
      <w:r w:rsidRPr="00804291">
        <w:rPr>
          <w:rFonts w:ascii="Arial" w:hAnsi="Arial" w:cs="Arial"/>
        </w:rPr>
        <w:t>en la</w:t>
      </w:r>
      <w:r w:rsidR="00B10B38" w:rsidRPr="00804291">
        <w:rPr>
          <w:rFonts w:ascii="Arial" w:hAnsi="Arial" w:cs="Arial"/>
        </w:rPr>
        <w:t>s comunas estudiadas de la</w:t>
      </w:r>
      <w:r w:rsidRPr="00804291">
        <w:rPr>
          <w:rFonts w:ascii="Arial" w:hAnsi="Arial" w:cs="Arial"/>
        </w:rPr>
        <w:t xml:space="preserve"> Región Metropolitana</w:t>
      </w:r>
      <w:r w:rsidR="00B10B38" w:rsidRPr="00804291">
        <w:rPr>
          <w:rFonts w:ascii="Arial" w:hAnsi="Arial" w:cs="Arial"/>
        </w:rPr>
        <w:t xml:space="preserve"> se encuentra en el rango 0 – 353</w:t>
      </w:r>
      <w:r w:rsidRPr="00804291">
        <w:rPr>
          <w:rFonts w:ascii="Arial" w:hAnsi="Arial" w:cs="Arial"/>
        </w:rPr>
        <w:t xml:space="preserve"> μg/m³N. Las estaciones con los valores más altos</w:t>
      </w:r>
      <w:r w:rsidR="006B18C1" w:rsidRPr="00804291">
        <w:rPr>
          <w:rFonts w:ascii="Arial" w:hAnsi="Arial" w:cs="Arial"/>
        </w:rPr>
        <w:t xml:space="preserve"> </w:t>
      </w:r>
      <w:r w:rsidRPr="00804291">
        <w:rPr>
          <w:rFonts w:ascii="Arial" w:hAnsi="Arial" w:cs="Arial"/>
        </w:rPr>
        <w:t xml:space="preserve">son </w:t>
      </w:r>
      <w:r w:rsidR="00521B77" w:rsidRPr="00804291">
        <w:rPr>
          <w:rFonts w:ascii="Arial" w:hAnsi="Arial" w:cs="Arial"/>
        </w:rPr>
        <w:t xml:space="preserve">Las Condes, </w:t>
      </w:r>
      <w:r w:rsidRPr="00804291">
        <w:rPr>
          <w:rFonts w:ascii="Arial" w:hAnsi="Arial" w:cs="Arial"/>
        </w:rPr>
        <w:t xml:space="preserve">Independencia </w:t>
      </w:r>
      <w:r w:rsidR="00521B77" w:rsidRPr="00804291">
        <w:rPr>
          <w:rFonts w:ascii="Arial" w:hAnsi="Arial" w:cs="Arial"/>
        </w:rPr>
        <w:t>y Santiago (Estación Parque O´Higgins)</w:t>
      </w:r>
      <w:r w:rsidRPr="00804291">
        <w:rPr>
          <w:rFonts w:ascii="Arial" w:hAnsi="Arial" w:cs="Arial"/>
        </w:rPr>
        <w:t xml:space="preserve">. En términos comparativos, </w:t>
      </w:r>
      <w:r w:rsidR="008018D7" w:rsidRPr="00804291">
        <w:rPr>
          <w:rFonts w:ascii="Arial" w:hAnsi="Arial" w:cs="Arial"/>
        </w:rPr>
        <w:t xml:space="preserve">se puede observar que en todas las estaciones se cumple el valor establecido como límite por la regulación chilena, sin </w:t>
      </w:r>
      <w:r w:rsidR="006F006F" w:rsidRPr="00804291">
        <w:rPr>
          <w:rFonts w:ascii="Arial" w:hAnsi="Arial" w:cs="Arial"/>
        </w:rPr>
        <w:t>embargo,</w:t>
      </w:r>
      <w:r w:rsidR="008018D7" w:rsidRPr="00804291">
        <w:rPr>
          <w:rFonts w:ascii="Arial" w:hAnsi="Arial" w:cs="Arial"/>
        </w:rPr>
        <w:t xml:space="preserve"> cuando se comparan los valores máximo</w:t>
      </w:r>
      <w:r w:rsidR="004E02B1" w:rsidRPr="00804291">
        <w:rPr>
          <w:rFonts w:ascii="Arial" w:hAnsi="Arial" w:cs="Arial"/>
        </w:rPr>
        <w:t>s</w:t>
      </w:r>
      <w:r w:rsidR="008018D7" w:rsidRPr="00804291">
        <w:rPr>
          <w:rFonts w:ascii="Arial" w:hAnsi="Arial" w:cs="Arial"/>
        </w:rPr>
        <w:t xml:space="preserve"> con el limite sugerido por la OMS se observa que las comunas de Independencia, La Florida, Las Condes, Santiago, Puente Alto y El Bosque presentan horarios en que se supera dicho nivel.</w:t>
      </w:r>
    </w:p>
    <w:p w14:paraId="1EC9C439" w14:textId="77777777" w:rsidR="008018D7" w:rsidRPr="00804291" w:rsidRDefault="008018D7" w:rsidP="00E33B51">
      <w:pPr>
        <w:spacing w:line="360" w:lineRule="auto"/>
        <w:rPr>
          <w:rFonts w:ascii="Arial" w:hAnsi="Arial" w:cs="Arial"/>
        </w:rPr>
      </w:pPr>
    </w:p>
    <w:p w14:paraId="3D797960" w14:textId="2EA03E43" w:rsidR="000C7509" w:rsidRPr="00804291" w:rsidRDefault="004627A1" w:rsidP="00E33B51">
      <w:pPr>
        <w:spacing w:line="360" w:lineRule="auto"/>
        <w:rPr>
          <w:rFonts w:ascii="Arial" w:hAnsi="Arial" w:cs="Arial"/>
        </w:rPr>
      </w:pPr>
      <w:r w:rsidRPr="00757F71">
        <w:rPr>
          <w:rFonts w:ascii="Arial" w:hAnsi="Arial" w:cs="Arial"/>
        </w:rPr>
        <w:t xml:space="preserve">La Figura </w:t>
      </w:r>
      <w:r w:rsidR="00757F71">
        <w:rPr>
          <w:rFonts w:ascii="Arial" w:hAnsi="Arial" w:cs="Arial"/>
        </w:rPr>
        <w:t>3</w:t>
      </w:r>
      <w:r w:rsidR="000C7509" w:rsidRPr="00804291">
        <w:rPr>
          <w:rFonts w:ascii="Arial" w:hAnsi="Arial" w:cs="Arial"/>
        </w:rPr>
        <w:t xml:space="preserve"> presenta el promedio trianual de NO</w:t>
      </w:r>
      <w:r w:rsidR="000C7509" w:rsidRPr="00804291">
        <w:rPr>
          <w:rFonts w:ascii="Arial" w:hAnsi="Arial" w:cs="Arial"/>
          <w:vertAlign w:val="subscript"/>
        </w:rPr>
        <w:t>2</w:t>
      </w:r>
      <w:r w:rsidR="004E02B1" w:rsidRPr="00804291">
        <w:rPr>
          <w:rFonts w:ascii="Arial" w:hAnsi="Arial" w:cs="Arial"/>
          <w:vertAlign w:val="subscript"/>
        </w:rPr>
        <w:t xml:space="preserve"> </w:t>
      </w:r>
      <w:r w:rsidR="004E02B1" w:rsidRPr="00804291">
        <w:rPr>
          <w:rFonts w:ascii="Arial" w:hAnsi="Arial" w:cs="Arial"/>
        </w:rPr>
        <w:t>diario y el máximo promedio diario observado</w:t>
      </w:r>
      <w:r w:rsidR="006B18C1" w:rsidRPr="00804291">
        <w:rPr>
          <w:rFonts w:ascii="Arial" w:hAnsi="Arial" w:cs="Arial"/>
          <w:vertAlign w:val="subscript"/>
        </w:rPr>
        <w:t>.</w:t>
      </w:r>
      <w:r w:rsidR="000C7509" w:rsidRPr="00804291">
        <w:rPr>
          <w:rFonts w:ascii="Arial" w:hAnsi="Arial" w:cs="Arial"/>
        </w:rPr>
        <w:t xml:space="preserve"> En la RM, las mayores concentraciones </w:t>
      </w:r>
      <w:r w:rsidR="004E02B1" w:rsidRPr="00804291">
        <w:rPr>
          <w:rFonts w:ascii="Arial" w:hAnsi="Arial" w:cs="Arial"/>
        </w:rPr>
        <w:t>diarias se observan en Las Condes y Santiago</w:t>
      </w:r>
      <w:r w:rsidR="000C7509" w:rsidRPr="00804291">
        <w:rPr>
          <w:rFonts w:ascii="Arial" w:hAnsi="Arial" w:cs="Arial"/>
        </w:rPr>
        <w:t xml:space="preserve"> con valores cercanos a 5</w:t>
      </w:r>
      <w:r w:rsidR="004E02B1" w:rsidRPr="00804291">
        <w:rPr>
          <w:rFonts w:ascii="Arial" w:hAnsi="Arial" w:cs="Arial"/>
        </w:rPr>
        <w:t>2</w:t>
      </w:r>
      <w:r w:rsidR="000C7509" w:rsidRPr="00804291">
        <w:rPr>
          <w:rFonts w:ascii="Arial" w:hAnsi="Arial" w:cs="Arial"/>
        </w:rPr>
        <w:t xml:space="preserve"> μg/m³N</w:t>
      </w:r>
      <w:r w:rsidR="009F244D" w:rsidRPr="00804291">
        <w:rPr>
          <w:rFonts w:ascii="Arial" w:hAnsi="Arial" w:cs="Arial"/>
        </w:rPr>
        <w:t xml:space="preserve"> en promedio</w:t>
      </w:r>
      <w:r w:rsidR="000C7509" w:rsidRPr="00804291">
        <w:rPr>
          <w:rFonts w:ascii="Arial" w:hAnsi="Arial" w:cs="Arial"/>
        </w:rPr>
        <w:t xml:space="preserve">. En </w:t>
      </w:r>
      <w:r w:rsidR="000C7509" w:rsidRPr="00804291">
        <w:rPr>
          <w:rFonts w:ascii="Arial" w:hAnsi="Arial" w:cs="Arial"/>
        </w:rPr>
        <w:lastRenderedPageBreak/>
        <w:t>términos</w:t>
      </w:r>
      <w:r w:rsidR="006B18C1" w:rsidRPr="00804291">
        <w:rPr>
          <w:rFonts w:ascii="Arial" w:hAnsi="Arial" w:cs="Arial"/>
        </w:rPr>
        <w:t xml:space="preserve"> </w:t>
      </w:r>
      <w:r w:rsidR="000C7509" w:rsidRPr="00804291">
        <w:rPr>
          <w:rFonts w:ascii="Arial" w:hAnsi="Arial" w:cs="Arial"/>
        </w:rPr>
        <w:t>comparativos</w:t>
      </w:r>
      <w:r w:rsidR="004E02B1" w:rsidRPr="00804291">
        <w:rPr>
          <w:rFonts w:ascii="Arial" w:hAnsi="Arial" w:cs="Arial"/>
        </w:rPr>
        <w:t xml:space="preserve"> se puede observar que se supera la guía de la OMS en todas las estaciones, con excepción de Talagante</w:t>
      </w:r>
      <w:r w:rsidR="00BA12A6">
        <w:rPr>
          <w:rFonts w:ascii="Arial" w:hAnsi="Arial" w:cs="Arial"/>
        </w:rPr>
        <w:t xml:space="preserve">. </w:t>
      </w:r>
      <w:r w:rsidR="00BA12A6" w:rsidRPr="00BA12A6">
        <w:rPr>
          <w:rFonts w:ascii="Arial" w:hAnsi="Arial" w:cs="Arial"/>
        </w:rPr>
        <w:t>Respecto a la normativa chilena, algunos días se supera el límite establecido en 6 de las 10 comunas estudiadas</w:t>
      </w:r>
      <w:r w:rsidR="00BA12A6">
        <w:rPr>
          <w:rFonts w:ascii="Arial" w:hAnsi="Arial" w:cs="Arial"/>
        </w:rPr>
        <w:t>.</w:t>
      </w:r>
    </w:p>
    <w:p w14:paraId="78323A54" w14:textId="77777777" w:rsidR="000C7509" w:rsidRPr="00804291" w:rsidRDefault="000C7509" w:rsidP="00E33B51">
      <w:pPr>
        <w:spacing w:line="360" w:lineRule="auto"/>
        <w:rPr>
          <w:rFonts w:ascii="Arial" w:hAnsi="Arial" w:cs="Arial"/>
        </w:rPr>
      </w:pPr>
    </w:p>
    <w:p w14:paraId="39F49C48" w14:textId="77777777" w:rsidR="00485934" w:rsidRPr="00804291" w:rsidRDefault="004627A1" w:rsidP="00E33B51">
      <w:pPr>
        <w:spacing w:line="360" w:lineRule="auto"/>
        <w:rPr>
          <w:rFonts w:ascii="Arial" w:hAnsi="Arial" w:cs="Arial"/>
          <w:i/>
        </w:rPr>
      </w:pPr>
      <w:r w:rsidRPr="00804291">
        <w:rPr>
          <w:rFonts w:ascii="Arial" w:hAnsi="Arial" w:cs="Arial"/>
          <w:i/>
        </w:rPr>
        <w:t>Estimación del Impacto en la Región Metropolitana</w:t>
      </w:r>
      <w:r w:rsidR="00485934" w:rsidRPr="00804291">
        <w:rPr>
          <w:rFonts w:ascii="Arial" w:hAnsi="Arial" w:cs="Arial"/>
          <w:i/>
        </w:rPr>
        <w:t xml:space="preserve"> de Niveles actuales</w:t>
      </w:r>
    </w:p>
    <w:p w14:paraId="781C420E" w14:textId="77777777" w:rsidR="00A304A6" w:rsidRPr="00804291" w:rsidRDefault="00A304A6" w:rsidP="00E33B51">
      <w:pPr>
        <w:spacing w:line="360" w:lineRule="auto"/>
        <w:rPr>
          <w:rFonts w:ascii="Arial" w:hAnsi="Arial" w:cs="Arial"/>
        </w:rPr>
      </w:pPr>
    </w:p>
    <w:p w14:paraId="26F54DBB" w14:textId="77777777" w:rsidR="007920A8" w:rsidRDefault="006B18C1" w:rsidP="00E33B51">
      <w:pPr>
        <w:spacing w:line="360" w:lineRule="auto"/>
        <w:rPr>
          <w:rFonts w:ascii="Arial" w:hAnsi="Arial" w:cs="Arial"/>
          <w:lang w:val="es-ES"/>
        </w:rPr>
      </w:pPr>
      <w:r w:rsidRPr="00804291">
        <w:rPr>
          <w:rFonts w:ascii="Arial" w:hAnsi="Arial" w:cs="Arial"/>
          <w:lang w:val="es-ES"/>
        </w:rPr>
        <w:t>En conjunto las comunas estudiadas concentran</w:t>
      </w:r>
      <w:r w:rsidR="009F244D" w:rsidRPr="00804291">
        <w:rPr>
          <w:rFonts w:ascii="Arial" w:hAnsi="Arial" w:cs="Arial"/>
          <w:lang w:val="es-ES"/>
        </w:rPr>
        <w:t xml:space="preserve"> a 2.415.125 habitantes y</w:t>
      </w:r>
      <w:r w:rsidR="00A62A1A" w:rsidRPr="00804291">
        <w:rPr>
          <w:rFonts w:ascii="Arial" w:hAnsi="Arial" w:cs="Arial"/>
          <w:lang w:val="es-ES"/>
        </w:rPr>
        <w:t xml:space="preserve"> niveles</w:t>
      </w:r>
      <w:r w:rsidRPr="00804291">
        <w:rPr>
          <w:rFonts w:ascii="Arial" w:hAnsi="Arial" w:cs="Arial"/>
          <w:lang w:val="es-ES"/>
        </w:rPr>
        <w:t xml:space="preserve"> altos de exposición al N0</w:t>
      </w:r>
      <w:r w:rsidRPr="00804291">
        <w:rPr>
          <w:rFonts w:ascii="Arial" w:hAnsi="Arial" w:cs="Arial"/>
          <w:vertAlign w:val="subscript"/>
          <w:lang w:val="es-ES"/>
        </w:rPr>
        <w:t>2</w:t>
      </w:r>
      <w:r w:rsidRPr="00804291">
        <w:rPr>
          <w:rFonts w:ascii="Arial" w:hAnsi="Arial" w:cs="Arial"/>
          <w:lang w:val="es-ES"/>
        </w:rPr>
        <w:t xml:space="preserve"> </w:t>
      </w:r>
      <w:r w:rsidR="00A62A1A" w:rsidRPr="00804291">
        <w:rPr>
          <w:rFonts w:ascii="Arial" w:hAnsi="Arial" w:cs="Arial"/>
          <w:lang w:val="es-ES"/>
        </w:rPr>
        <w:t>comparados con las guías de la OMS</w:t>
      </w:r>
      <w:r w:rsidRPr="00804291">
        <w:rPr>
          <w:rFonts w:ascii="Arial" w:hAnsi="Arial" w:cs="Arial"/>
          <w:lang w:val="es-ES"/>
        </w:rPr>
        <w:t xml:space="preserve">. </w:t>
      </w:r>
    </w:p>
    <w:p w14:paraId="2AAA56F8" w14:textId="77777777" w:rsidR="007920A8" w:rsidRDefault="007920A8" w:rsidP="00E33B51">
      <w:pPr>
        <w:spacing w:line="360" w:lineRule="auto"/>
        <w:rPr>
          <w:rFonts w:ascii="Arial" w:hAnsi="Arial" w:cs="Arial"/>
          <w:lang w:val="es-ES"/>
        </w:rPr>
      </w:pPr>
    </w:p>
    <w:p w14:paraId="6F1F135C" w14:textId="2BB3C571" w:rsidR="001163D0" w:rsidRPr="00804291" w:rsidRDefault="006B18C1" w:rsidP="00E33B51">
      <w:pPr>
        <w:spacing w:line="360" w:lineRule="auto"/>
        <w:rPr>
          <w:rFonts w:ascii="Arial" w:hAnsi="Arial" w:cs="Arial"/>
          <w:lang w:val="es-ES"/>
        </w:rPr>
      </w:pPr>
      <w:r w:rsidRPr="00804291">
        <w:rPr>
          <w:rFonts w:ascii="Arial" w:hAnsi="Arial" w:cs="Arial"/>
          <w:lang w:val="es-ES"/>
        </w:rPr>
        <w:t xml:space="preserve">Consecuentemente, acumulan casos atribuibles a dicha exposición del orden de 11.686 casos totales con un rango que va </w:t>
      </w:r>
      <w:r w:rsidR="001163D0" w:rsidRPr="00804291">
        <w:rPr>
          <w:rFonts w:ascii="Arial" w:hAnsi="Arial" w:cs="Arial"/>
          <w:lang w:val="es-ES"/>
        </w:rPr>
        <w:t xml:space="preserve">desde 9.241 a 24.649 casos (Tabla </w:t>
      </w:r>
      <w:r w:rsidR="00506522">
        <w:rPr>
          <w:rFonts w:ascii="Arial" w:hAnsi="Arial" w:cs="Arial"/>
          <w:lang w:val="es-ES"/>
        </w:rPr>
        <w:t>2</w:t>
      </w:r>
      <w:r w:rsidR="001163D0" w:rsidRPr="00804291">
        <w:rPr>
          <w:rFonts w:ascii="Arial" w:hAnsi="Arial" w:cs="Arial"/>
          <w:lang w:val="es-ES"/>
        </w:rPr>
        <w:t>).</w:t>
      </w:r>
    </w:p>
    <w:p w14:paraId="1636AF6E" w14:textId="77777777" w:rsidR="00F00E46" w:rsidRDefault="00F00E46" w:rsidP="00E33B51">
      <w:pPr>
        <w:spacing w:line="360" w:lineRule="auto"/>
        <w:rPr>
          <w:rFonts w:ascii="Arial" w:hAnsi="Arial" w:cs="Arial"/>
          <w:sz w:val="20"/>
          <w:szCs w:val="22"/>
          <w:lang w:val="es-ES"/>
        </w:rPr>
      </w:pPr>
    </w:p>
    <w:p w14:paraId="4AF4BDF1" w14:textId="77777777" w:rsidR="00A304A6" w:rsidRPr="00F00E46" w:rsidRDefault="00A304A6" w:rsidP="00E33B51">
      <w:pPr>
        <w:spacing w:line="360" w:lineRule="auto"/>
        <w:rPr>
          <w:rFonts w:ascii="Arial" w:hAnsi="Arial" w:cs="Arial"/>
          <w:b/>
        </w:rPr>
      </w:pPr>
      <w:r w:rsidRPr="00F00E46">
        <w:rPr>
          <w:rFonts w:ascii="Arial" w:hAnsi="Arial" w:cs="Arial"/>
          <w:b/>
        </w:rPr>
        <w:t>Discusión</w:t>
      </w:r>
    </w:p>
    <w:p w14:paraId="2A279C1F" w14:textId="77777777" w:rsidR="001163D0" w:rsidRPr="00804291" w:rsidRDefault="001163D0" w:rsidP="00E33B51">
      <w:pPr>
        <w:spacing w:line="360" w:lineRule="auto"/>
        <w:rPr>
          <w:rFonts w:ascii="Arial" w:hAnsi="Arial" w:cs="Arial"/>
        </w:rPr>
      </w:pPr>
    </w:p>
    <w:p w14:paraId="4C9D155F" w14:textId="43F62119" w:rsidR="00A62A1A" w:rsidRPr="00804291" w:rsidRDefault="009F244D" w:rsidP="00E33B51">
      <w:pPr>
        <w:spacing w:line="360" w:lineRule="auto"/>
        <w:rPr>
          <w:rFonts w:ascii="Arial" w:hAnsi="Arial" w:cs="Arial"/>
        </w:rPr>
      </w:pPr>
      <w:r w:rsidRPr="00804291">
        <w:rPr>
          <w:rFonts w:ascii="Arial" w:hAnsi="Arial" w:cs="Arial"/>
        </w:rPr>
        <w:t>Este estudio permite objetivar la contaminación atmosférica por dióxido de nitrógeno en varias comunas de la Región Metropolitana</w:t>
      </w:r>
      <w:r w:rsidR="00454463" w:rsidRPr="00804291">
        <w:rPr>
          <w:rFonts w:ascii="Arial" w:hAnsi="Arial" w:cs="Arial"/>
        </w:rPr>
        <w:t xml:space="preserve"> y su impacto sobre la población expuesta</w:t>
      </w:r>
      <w:r w:rsidRPr="00804291">
        <w:rPr>
          <w:rFonts w:ascii="Arial" w:hAnsi="Arial" w:cs="Arial"/>
        </w:rPr>
        <w:t xml:space="preserve">. </w:t>
      </w:r>
      <w:r w:rsidR="00454463" w:rsidRPr="00804291">
        <w:rPr>
          <w:rFonts w:ascii="Arial" w:hAnsi="Arial" w:cs="Arial"/>
        </w:rPr>
        <w:t>Las comunas estudiadas</w:t>
      </w:r>
      <w:r w:rsidRPr="00804291">
        <w:rPr>
          <w:rFonts w:ascii="Arial" w:hAnsi="Arial" w:cs="Arial"/>
        </w:rPr>
        <w:t xml:space="preserve"> concentran la mayor cantidad de tránsito vehicular, que es una de las fuentes más importantes de emisión del gas</w:t>
      </w:r>
      <w:r w:rsidR="001163D0" w:rsidRPr="00804291">
        <w:rPr>
          <w:rFonts w:ascii="Arial" w:hAnsi="Arial" w:cs="Arial"/>
        </w:rPr>
        <w:t xml:space="preserve"> del país (23). </w:t>
      </w:r>
      <w:r w:rsidR="00454463" w:rsidRPr="00804291">
        <w:rPr>
          <w:rFonts w:ascii="Arial" w:hAnsi="Arial" w:cs="Arial"/>
        </w:rPr>
        <w:t>Este artículo c</w:t>
      </w:r>
      <w:r w:rsidR="001163D0" w:rsidRPr="00804291">
        <w:rPr>
          <w:rFonts w:ascii="Arial" w:hAnsi="Arial" w:cs="Arial"/>
        </w:rPr>
        <w:t xml:space="preserve">orresponde a la primera publicación chilena respecto de la contaminación por este gas y abarca a una porción representativa de la población de la Región Metropolitana. Si bien sólo alrededor </w:t>
      </w:r>
      <w:r w:rsidR="00506522" w:rsidRPr="00506522">
        <w:rPr>
          <w:rFonts w:ascii="Arial" w:hAnsi="Arial" w:cs="Arial"/>
        </w:rPr>
        <w:t>del</w:t>
      </w:r>
      <w:r w:rsidR="00506522">
        <w:rPr>
          <w:rFonts w:ascii="Arial" w:hAnsi="Arial" w:cs="Arial"/>
        </w:rPr>
        <w:t xml:space="preserve"> 43%</w:t>
      </w:r>
      <w:r w:rsidR="001163D0" w:rsidRPr="00804291">
        <w:rPr>
          <w:rFonts w:ascii="Arial" w:hAnsi="Arial" w:cs="Arial"/>
        </w:rPr>
        <w:t xml:space="preserve"> de los habitantes de la Región residen en las comunas estudiadas</w:t>
      </w:r>
      <w:r w:rsidR="00B010AB" w:rsidRPr="00804291">
        <w:rPr>
          <w:rFonts w:ascii="Arial" w:hAnsi="Arial" w:cs="Arial"/>
        </w:rPr>
        <w:t>,</w:t>
      </w:r>
      <w:r w:rsidR="001163D0" w:rsidRPr="00804291">
        <w:rPr>
          <w:rFonts w:ascii="Arial" w:hAnsi="Arial" w:cs="Arial"/>
        </w:rPr>
        <w:t xml:space="preserve"> ellas corresponde</w:t>
      </w:r>
      <w:r w:rsidR="00504909" w:rsidRPr="00804291">
        <w:rPr>
          <w:rFonts w:ascii="Arial" w:hAnsi="Arial" w:cs="Arial"/>
        </w:rPr>
        <w:t>n</w:t>
      </w:r>
      <w:r w:rsidR="001163D0" w:rsidRPr="00804291">
        <w:rPr>
          <w:rFonts w:ascii="Arial" w:hAnsi="Arial" w:cs="Arial"/>
        </w:rPr>
        <w:t xml:space="preserve"> a lugares de tránsito muy frecuente</w:t>
      </w:r>
      <w:r w:rsidR="00454463" w:rsidRPr="00804291">
        <w:rPr>
          <w:rFonts w:ascii="Arial" w:hAnsi="Arial" w:cs="Arial"/>
        </w:rPr>
        <w:t>, po</w:t>
      </w:r>
      <w:r w:rsidR="00B010AB" w:rsidRPr="00804291">
        <w:rPr>
          <w:rFonts w:ascii="Arial" w:hAnsi="Arial" w:cs="Arial"/>
        </w:rPr>
        <w:t>r lo que su situación refleja</w:t>
      </w:r>
      <w:r w:rsidR="00454463" w:rsidRPr="00804291">
        <w:rPr>
          <w:rFonts w:ascii="Arial" w:hAnsi="Arial" w:cs="Arial"/>
        </w:rPr>
        <w:t xml:space="preserve"> adecuadamente</w:t>
      </w:r>
      <w:r w:rsidR="00B010AB" w:rsidRPr="00804291">
        <w:rPr>
          <w:rFonts w:ascii="Arial" w:hAnsi="Arial" w:cs="Arial"/>
        </w:rPr>
        <w:t xml:space="preserve"> </w:t>
      </w:r>
      <w:r w:rsidR="00454463" w:rsidRPr="00804291">
        <w:rPr>
          <w:rFonts w:ascii="Arial" w:hAnsi="Arial" w:cs="Arial"/>
        </w:rPr>
        <w:t>la situación de todo el Gran Santiago</w:t>
      </w:r>
      <w:r w:rsidR="001163D0" w:rsidRPr="00804291">
        <w:rPr>
          <w:rFonts w:ascii="Arial" w:hAnsi="Arial" w:cs="Arial"/>
        </w:rPr>
        <w:t>.</w:t>
      </w:r>
    </w:p>
    <w:p w14:paraId="4149BB9F" w14:textId="7FB7A700" w:rsidR="00A304A6" w:rsidRPr="00804291" w:rsidRDefault="001163D0" w:rsidP="00E33B51">
      <w:pPr>
        <w:spacing w:line="360" w:lineRule="auto"/>
        <w:rPr>
          <w:rFonts w:ascii="Arial" w:hAnsi="Arial" w:cs="Arial"/>
        </w:rPr>
      </w:pPr>
      <w:r w:rsidRPr="00804291">
        <w:rPr>
          <w:rFonts w:ascii="Arial" w:hAnsi="Arial" w:cs="Arial"/>
        </w:rPr>
        <w:t xml:space="preserve">Las limitaciones del estudio corresponden a los factores usados en la estimación de los casos. Las concentraciones del contaminante son </w:t>
      </w:r>
      <w:del w:id="41" w:author="Patricia Matus Correa" w:date="2021-06-29T11:38:00Z">
        <w:r w:rsidRPr="00804291" w:rsidDel="00897752">
          <w:rPr>
            <w:rFonts w:ascii="Arial" w:hAnsi="Arial" w:cs="Arial"/>
          </w:rPr>
          <w:delText>válidas y</w:delText>
        </w:r>
      </w:del>
      <w:r w:rsidRPr="00804291">
        <w:rPr>
          <w:rFonts w:ascii="Arial" w:hAnsi="Arial" w:cs="Arial"/>
        </w:rPr>
        <w:t xml:space="preserve"> precisas pues las mediciones son automáticas y corresponde</w:t>
      </w:r>
      <w:r w:rsidR="00504909" w:rsidRPr="00804291">
        <w:rPr>
          <w:rFonts w:ascii="Arial" w:hAnsi="Arial" w:cs="Arial"/>
        </w:rPr>
        <w:t>n a resultados provenientes de</w:t>
      </w:r>
      <w:r w:rsidRPr="00804291">
        <w:rPr>
          <w:rFonts w:ascii="Arial" w:hAnsi="Arial" w:cs="Arial"/>
        </w:rPr>
        <w:t xml:space="preserve"> una red de calidad del aire de responsabilidad del Estado, por medio del Ministerio de Medio Ambiente</w:t>
      </w:r>
      <w:r w:rsidR="00BA12A6">
        <w:rPr>
          <w:rFonts w:ascii="Arial" w:hAnsi="Arial" w:cs="Arial"/>
        </w:rPr>
        <w:t>,</w:t>
      </w:r>
      <w:r w:rsidRPr="00804291">
        <w:rPr>
          <w:rFonts w:ascii="Arial" w:hAnsi="Arial" w:cs="Arial"/>
        </w:rPr>
        <w:t xml:space="preserve"> quién debe asegurar su idoneidad para velar por el cumplimiento </w:t>
      </w:r>
      <w:r w:rsidRPr="00804291">
        <w:rPr>
          <w:rFonts w:ascii="Arial" w:hAnsi="Arial" w:cs="Arial"/>
        </w:rPr>
        <w:lastRenderedPageBreak/>
        <w:t>del Plan de Descontaminación de la Región Metropolitana.</w:t>
      </w:r>
      <w:r w:rsidR="00B010AB" w:rsidRPr="00804291">
        <w:rPr>
          <w:rFonts w:ascii="Arial" w:hAnsi="Arial" w:cs="Arial"/>
        </w:rPr>
        <w:t xml:space="preserve"> A pesar de ello,</w:t>
      </w:r>
      <w:r w:rsidR="00BA12A6" w:rsidRPr="00BA12A6">
        <w:t xml:space="preserve"> </w:t>
      </w:r>
      <w:ins w:id="42" w:author="Patricia Matus Correa" w:date="2021-06-29T11:05:00Z">
        <w:r w:rsidR="0091771F">
          <w:rPr>
            <w:rFonts w:ascii="Arial" w:hAnsi="Arial" w:cs="Arial"/>
          </w:rPr>
          <w:t xml:space="preserve">algunos </w:t>
        </w:r>
      </w:ins>
      <w:del w:id="43" w:author="Patricia Matus Correa" w:date="2021-06-29T11:05:00Z">
        <w:r w:rsidR="00BA12A6" w:rsidDel="0091771F">
          <w:rPr>
            <w:rFonts w:ascii="Arial" w:hAnsi="Arial" w:cs="Arial"/>
          </w:rPr>
          <w:delText>f</w:delText>
        </w:r>
        <w:r w:rsidR="00BA12A6" w:rsidRPr="00BA12A6" w:rsidDel="0091771F">
          <w:rPr>
            <w:rFonts w:ascii="Arial" w:hAnsi="Arial" w:cs="Arial"/>
          </w:rPr>
          <w:delText>altaban</w:delText>
        </w:r>
      </w:del>
      <w:r w:rsidR="00BA12A6" w:rsidRPr="00BA12A6">
        <w:rPr>
          <w:rFonts w:ascii="Arial" w:hAnsi="Arial" w:cs="Arial"/>
        </w:rPr>
        <w:t xml:space="preserve"> registros diarios </w:t>
      </w:r>
      <w:ins w:id="44" w:author="Patricia Matus Correa" w:date="2021-06-29T11:06:00Z">
        <w:r w:rsidR="0091771F">
          <w:rPr>
            <w:rFonts w:ascii="Arial" w:hAnsi="Arial" w:cs="Arial"/>
          </w:rPr>
          <w:t xml:space="preserve">no han sido validados </w:t>
        </w:r>
      </w:ins>
      <w:ins w:id="45" w:author="Patricia Matus Correa" w:date="2021-06-29T11:07:00Z">
        <w:r w:rsidR="0089079E">
          <w:rPr>
            <w:rFonts w:ascii="Arial" w:hAnsi="Arial" w:cs="Arial"/>
          </w:rPr>
          <w:t>lo que pudiera</w:t>
        </w:r>
      </w:ins>
      <w:ins w:id="46" w:author="Patricia Matus Correa" w:date="2021-06-29T11:08:00Z">
        <w:r w:rsidR="0089079E">
          <w:rPr>
            <w:rFonts w:ascii="Arial" w:hAnsi="Arial" w:cs="Arial"/>
          </w:rPr>
          <w:t xml:space="preserve"> producir un sesgo de mala clasificación</w:t>
        </w:r>
      </w:ins>
      <w:ins w:id="47" w:author="Patricia Matus Correa" w:date="2021-06-29T11:09:00Z">
        <w:r w:rsidR="0089079E">
          <w:rPr>
            <w:rFonts w:ascii="Arial" w:hAnsi="Arial" w:cs="Arial"/>
          </w:rPr>
          <w:t xml:space="preserve">. </w:t>
        </w:r>
      </w:ins>
      <w:ins w:id="48" w:author="Patricia Matus Correa" w:date="2021-06-29T11:10:00Z">
        <w:r w:rsidR="0089079E">
          <w:rPr>
            <w:rFonts w:ascii="Arial" w:hAnsi="Arial" w:cs="Arial"/>
          </w:rPr>
          <w:t xml:space="preserve"> </w:t>
        </w:r>
      </w:ins>
      <w:del w:id="49" w:author="Patricia Matus Correa" w:date="2021-06-29T11:07:00Z">
        <w:r w:rsidR="00BA12A6" w:rsidRPr="00BA12A6" w:rsidDel="0089079E">
          <w:rPr>
            <w:rFonts w:ascii="Arial" w:hAnsi="Arial" w:cs="Arial"/>
          </w:rPr>
          <w:delText>en algunas</w:delText>
        </w:r>
        <w:r w:rsidR="00BA12A6" w:rsidDel="0089079E">
          <w:rPr>
            <w:rFonts w:ascii="Arial" w:hAnsi="Arial" w:cs="Arial"/>
          </w:rPr>
          <w:delText xml:space="preserve"> estaciones</w:delText>
        </w:r>
      </w:del>
      <w:del w:id="50" w:author="Patricia Matus Correa" w:date="2021-06-29T11:06:00Z">
        <w:r w:rsidR="00B010AB" w:rsidRPr="00804291" w:rsidDel="0089079E">
          <w:rPr>
            <w:rFonts w:ascii="Arial" w:hAnsi="Arial" w:cs="Arial"/>
          </w:rPr>
          <w:delText>, sin llegar a invalidar por esto los datos calculados</w:delText>
        </w:r>
      </w:del>
      <w:del w:id="51" w:author="Patricia Matus Correa" w:date="2021-06-29T11:07:00Z">
        <w:r w:rsidR="00B010AB" w:rsidRPr="00804291" w:rsidDel="0089079E">
          <w:rPr>
            <w:rFonts w:ascii="Arial" w:hAnsi="Arial" w:cs="Arial"/>
          </w:rPr>
          <w:delText>.</w:delText>
        </w:r>
      </w:del>
      <w:ins w:id="52" w:author="Patricia Matus Correa" w:date="2021-06-29T11:39:00Z">
        <w:r w:rsidR="00897752">
          <w:rPr>
            <w:rFonts w:ascii="Arial" w:hAnsi="Arial" w:cs="Arial"/>
          </w:rPr>
          <w:t xml:space="preserve"> Tampoco la exposición de la población es homogénea </w:t>
        </w:r>
      </w:ins>
      <w:ins w:id="53" w:author="Patricia Matus Correa" w:date="2021-06-29T11:40:00Z">
        <w:r w:rsidR="00897752">
          <w:rPr>
            <w:rFonts w:ascii="Arial" w:hAnsi="Arial" w:cs="Arial"/>
          </w:rPr>
          <w:t>tal como el método lo considera. Esta es una limitación común a todo</w:t>
        </w:r>
      </w:ins>
      <w:ins w:id="54" w:author="Patricia Matus Correa" w:date="2021-06-29T11:41:00Z">
        <w:r w:rsidR="00897752">
          <w:rPr>
            <w:rFonts w:ascii="Arial" w:hAnsi="Arial" w:cs="Arial"/>
          </w:rPr>
          <w:t>s los estudios sobre impacto de la calidad del aire</w:t>
        </w:r>
      </w:ins>
      <w:ins w:id="55" w:author="Patricia Matus Correa" w:date="2021-06-29T11:46:00Z">
        <w:r w:rsidR="00897752">
          <w:rPr>
            <w:rFonts w:ascii="Arial" w:hAnsi="Arial" w:cs="Arial"/>
          </w:rPr>
          <w:t>, que miden la exposición ambiental y no la exposición individual.</w:t>
        </w:r>
      </w:ins>
      <w:ins w:id="56" w:author="Patricia Matus Correa" w:date="2021-06-29T11:45:00Z">
        <w:r w:rsidR="00897752">
          <w:rPr>
            <w:rFonts w:ascii="Arial" w:hAnsi="Arial" w:cs="Arial"/>
          </w:rPr>
          <w:t xml:space="preserve"> </w:t>
        </w:r>
      </w:ins>
      <w:ins w:id="57" w:author="Patricia Matus Correa" w:date="2021-06-29T11:48:00Z">
        <w:r w:rsidR="006F038F">
          <w:rPr>
            <w:rFonts w:ascii="Arial" w:hAnsi="Arial" w:cs="Arial"/>
          </w:rPr>
          <w:t>Sin embar</w:t>
        </w:r>
      </w:ins>
      <w:ins w:id="58" w:author="Patricia Matus Correa" w:date="2021-06-29T11:49:00Z">
        <w:r w:rsidR="006F038F">
          <w:rPr>
            <w:rFonts w:ascii="Arial" w:hAnsi="Arial" w:cs="Arial"/>
          </w:rPr>
          <w:t>go</w:t>
        </w:r>
      </w:ins>
      <w:ins w:id="59" w:author="Patricia Matus Correa" w:date="2021-06-29T11:51:00Z">
        <w:r w:rsidR="006F038F">
          <w:rPr>
            <w:rFonts w:ascii="Arial" w:hAnsi="Arial" w:cs="Arial"/>
          </w:rPr>
          <w:t>,</w:t>
        </w:r>
      </w:ins>
      <w:ins w:id="60" w:author="Patricia Matus Correa" w:date="2021-06-29T11:49:00Z">
        <w:r w:rsidR="006F038F">
          <w:rPr>
            <w:rFonts w:ascii="Arial" w:hAnsi="Arial" w:cs="Arial"/>
          </w:rPr>
          <w:t xml:space="preserve"> es el método más adecuado para evaluar fenómenos ecológicos como el estudiado</w:t>
        </w:r>
      </w:ins>
      <w:ins w:id="61" w:author="Patricia Matus Correa" w:date="2021-06-29T11:50:00Z">
        <w:r w:rsidR="006F038F">
          <w:rPr>
            <w:rFonts w:ascii="Arial" w:hAnsi="Arial" w:cs="Arial"/>
          </w:rPr>
          <w:t xml:space="preserve"> (</w:t>
        </w:r>
      </w:ins>
      <w:ins w:id="62" w:author="Patricia Matus Correa" w:date="2021-06-29T11:52:00Z">
        <w:r w:rsidR="006F038F">
          <w:rPr>
            <w:rFonts w:ascii="Arial" w:hAnsi="Arial" w:cs="Arial"/>
          </w:rPr>
          <w:t>2</w:t>
        </w:r>
      </w:ins>
      <w:ins w:id="63" w:author="Patricia Matus Correa" w:date="2021-06-29T11:53:00Z">
        <w:r w:rsidR="006F038F">
          <w:rPr>
            <w:rFonts w:ascii="Arial" w:hAnsi="Arial" w:cs="Arial"/>
          </w:rPr>
          <w:t>4</w:t>
        </w:r>
      </w:ins>
      <w:ins w:id="64" w:author="Patricia Matus Correa" w:date="2021-06-29T11:52:00Z">
        <w:r w:rsidR="006F038F">
          <w:rPr>
            <w:rFonts w:ascii="Arial" w:hAnsi="Arial" w:cs="Arial"/>
          </w:rPr>
          <w:t>)</w:t>
        </w:r>
      </w:ins>
      <w:ins w:id="65" w:author="Patricia Matus Correa" w:date="2021-06-29T11:50:00Z">
        <w:r w:rsidR="006F038F">
          <w:rPr>
            <w:rFonts w:ascii="Arial" w:hAnsi="Arial" w:cs="Arial"/>
          </w:rPr>
          <w:t>.</w:t>
        </w:r>
      </w:ins>
    </w:p>
    <w:p w14:paraId="44AFA1FF" w14:textId="77777777" w:rsidR="00504909" w:rsidRPr="00804291" w:rsidRDefault="00504909" w:rsidP="00E33B51">
      <w:pPr>
        <w:spacing w:line="360" w:lineRule="auto"/>
        <w:rPr>
          <w:rFonts w:ascii="Arial" w:hAnsi="Arial" w:cs="Arial"/>
        </w:rPr>
      </w:pPr>
      <w:r w:rsidRPr="00804291">
        <w:rPr>
          <w:rFonts w:ascii="Arial" w:hAnsi="Arial" w:cs="Arial"/>
        </w:rPr>
        <w:t>Los valores de estimación del impacto atribuible a la exposición pudieran estar subvalorado, pues la función de riesgo utilizada</w:t>
      </w:r>
      <w:r w:rsidR="00B010AB" w:rsidRPr="00804291">
        <w:rPr>
          <w:rFonts w:ascii="Arial" w:hAnsi="Arial" w:cs="Arial"/>
        </w:rPr>
        <w:t xml:space="preserve"> corresponde a valores publicados</w:t>
      </w:r>
      <w:r w:rsidRPr="00804291">
        <w:rPr>
          <w:rFonts w:ascii="Arial" w:hAnsi="Arial" w:cs="Arial"/>
        </w:rPr>
        <w:t xml:space="preserve"> por la OMS y calculados sobre la base de efectos en la salud de países de Europa, quienes han presentado y presentan mejores niveles de calidad del aire que la Región Metropolitana de Chile. Esta región presenta contaminación atmosférica objetivada desde comienzos de la década de los ochenta del siglo pasado, y si bien tiene vigente un Plan de Descontaminación que ha logrado ir disminuyendo los valores de material particulado MP</w:t>
      </w:r>
      <w:r w:rsidRPr="00804291">
        <w:rPr>
          <w:rFonts w:ascii="Arial" w:hAnsi="Arial" w:cs="Arial"/>
          <w:vertAlign w:val="subscript"/>
        </w:rPr>
        <w:t>2,5</w:t>
      </w:r>
      <w:r w:rsidRPr="00804291">
        <w:rPr>
          <w:rFonts w:ascii="Arial" w:hAnsi="Arial" w:cs="Arial"/>
        </w:rPr>
        <w:t xml:space="preserve"> y PM</w:t>
      </w:r>
      <w:r w:rsidRPr="00804291">
        <w:rPr>
          <w:rFonts w:ascii="Arial" w:hAnsi="Arial" w:cs="Arial"/>
          <w:vertAlign w:val="subscript"/>
        </w:rPr>
        <w:t>10</w:t>
      </w:r>
      <w:r w:rsidRPr="00804291">
        <w:rPr>
          <w:rFonts w:ascii="Arial" w:hAnsi="Arial" w:cs="Arial"/>
        </w:rPr>
        <w:t xml:space="preserve">, </w:t>
      </w:r>
      <w:r w:rsidR="00B010AB" w:rsidRPr="00804291">
        <w:rPr>
          <w:rFonts w:ascii="Arial" w:hAnsi="Arial" w:cs="Arial"/>
        </w:rPr>
        <w:t xml:space="preserve">sus niveles sobrepasan las normas vigentes y </w:t>
      </w:r>
      <w:r w:rsidRPr="00804291">
        <w:rPr>
          <w:rFonts w:ascii="Arial" w:hAnsi="Arial" w:cs="Arial"/>
        </w:rPr>
        <w:t>no hay duda de que su población ha estado expuesta a esa contaminación en forma prolongada, lo que pudiera implicar que los habitantes de las comunas estudiadas presenten mayor susceptibilidad que los evaluados por la OMS.</w:t>
      </w:r>
      <w:r w:rsidR="00B010AB" w:rsidRPr="00804291">
        <w:rPr>
          <w:rFonts w:ascii="Arial" w:hAnsi="Arial" w:cs="Arial"/>
        </w:rPr>
        <w:t xml:space="preserve"> Por lo mismo una de las sugerencias de este estudio es que la autoridad ambiental y la autoridad de salud, debieran promover el estudio y cálculo de funciones dosis – respuesta chilena, y no solo extrapolar información internacional para decidir los niveles de la futura regulación.</w:t>
      </w:r>
    </w:p>
    <w:p w14:paraId="20E6884F" w14:textId="438EACED" w:rsidR="00504909" w:rsidRPr="00804291" w:rsidRDefault="00504909" w:rsidP="00E33B51">
      <w:pPr>
        <w:spacing w:line="360" w:lineRule="auto"/>
        <w:rPr>
          <w:rFonts w:ascii="Arial" w:hAnsi="Arial" w:cs="Arial"/>
        </w:rPr>
      </w:pPr>
      <w:r w:rsidRPr="00804291">
        <w:rPr>
          <w:rFonts w:ascii="Arial" w:hAnsi="Arial" w:cs="Arial"/>
        </w:rPr>
        <w:t>Su principal resultado</w:t>
      </w:r>
      <w:r w:rsidR="00B010AB" w:rsidRPr="00804291">
        <w:rPr>
          <w:rFonts w:ascii="Arial" w:hAnsi="Arial" w:cs="Arial"/>
        </w:rPr>
        <w:t xml:space="preserve"> y </w:t>
      </w:r>
      <w:r w:rsidR="00F43FD2" w:rsidRPr="00804291">
        <w:rPr>
          <w:rFonts w:ascii="Arial" w:hAnsi="Arial" w:cs="Arial"/>
        </w:rPr>
        <w:t>aporte,</w:t>
      </w:r>
      <w:r w:rsidR="00B010AB" w:rsidRPr="00804291">
        <w:rPr>
          <w:rFonts w:ascii="Arial" w:hAnsi="Arial" w:cs="Arial"/>
        </w:rPr>
        <w:t xml:space="preserve"> sin embargo,</w:t>
      </w:r>
      <w:r w:rsidRPr="00804291">
        <w:rPr>
          <w:rFonts w:ascii="Arial" w:hAnsi="Arial" w:cs="Arial"/>
        </w:rPr>
        <w:t xml:space="preserve"> es que entrega información válida para apoyar la revisión y ajuste de la norma primaria de calidad del aire para NO</w:t>
      </w:r>
      <w:r w:rsidRPr="00804291">
        <w:rPr>
          <w:rFonts w:ascii="Arial" w:hAnsi="Arial" w:cs="Arial"/>
          <w:vertAlign w:val="subscript"/>
        </w:rPr>
        <w:t>2</w:t>
      </w:r>
      <w:r w:rsidRPr="00804291">
        <w:rPr>
          <w:rFonts w:ascii="Arial" w:hAnsi="Arial" w:cs="Arial"/>
        </w:rPr>
        <w:t xml:space="preserve"> que se encuentra actualmente en proceso de revisión en el Ministerio de Medio Ambiente (2</w:t>
      </w:r>
      <w:ins w:id="66" w:author="Patricia Matus Correa" w:date="2021-06-29T11:54:00Z">
        <w:r w:rsidR="006F038F">
          <w:rPr>
            <w:rFonts w:ascii="Arial" w:hAnsi="Arial" w:cs="Arial"/>
          </w:rPr>
          <w:t>5</w:t>
        </w:r>
      </w:ins>
      <w:del w:id="67" w:author="Patricia Matus Correa" w:date="2021-06-29T11:54:00Z">
        <w:r w:rsidRPr="00804291" w:rsidDel="006F038F">
          <w:rPr>
            <w:rFonts w:ascii="Arial" w:hAnsi="Arial" w:cs="Arial"/>
          </w:rPr>
          <w:delText>4</w:delText>
        </w:r>
      </w:del>
      <w:r w:rsidRPr="00804291">
        <w:rPr>
          <w:rFonts w:ascii="Arial" w:hAnsi="Arial" w:cs="Arial"/>
        </w:rPr>
        <w:t xml:space="preserve">). </w:t>
      </w:r>
      <w:r w:rsidR="00BA12A6" w:rsidRPr="00BA12A6">
        <w:rPr>
          <w:rFonts w:ascii="Arial" w:hAnsi="Arial" w:cs="Arial"/>
        </w:rPr>
        <w:t>Con los datos aportados, que permiten visualizar una cantidad de casos importantes atribuibl</w:t>
      </w:r>
      <w:r w:rsidR="00BA12A6">
        <w:rPr>
          <w:rFonts w:ascii="Arial" w:hAnsi="Arial" w:cs="Arial"/>
        </w:rPr>
        <w:t xml:space="preserve">es a esta exposición, se </w:t>
      </w:r>
      <w:r w:rsidR="00454463" w:rsidRPr="00804291">
        <w:rPr>
          <w:rFonts w:ascii="Arial" w:hAnsi="Arial" w:cs="Arial"/>
        </w:rPr>
        <w:t xml:space="preserve">sugiere rebajar la norma </w:t>
      </w:r>
      <w:ins w:id="68" w:author="Patricia Matus Correa" w:date="2021-06-29T11:52:00Z">
        <w:r w:rsidR="006F038F">
          <w:rPr>
            <w:rFonts w:ascii="Arial" w:hAnsi="Arial" w:cs="Arial"/>
          </w:rPr>
          <w:t>horaria</w:t>
        </w:r>
      </w:ins>
      <w:ins w:id="69" w:author="Patricia Matus Correa" w:date="2021-06-29T11:14:00Z">
        <w:r w:rsidR="0089079E">
          <w:rPr>
            <w:rFonts w:ascii="Arial" w:hAnsi="Arial" w:cs="Arial"/>
          </w:rPr>
          <w:t xml:space="preserve"> </w:t>
        </w:r>
      </w:ins>
      <w:r w:rsidR="00454463" w:rsidRPr="00804291">
        <w:rPr>
          <w:rFonts w:ascii="Arial" w:hAnsi="Arial" w:cs="Arial"/>
        </w:rPr>
        <w:t xml:space="preserve">actualmente vigente en el país que resulta ser muy laxa comparativamente con la de la OMS y varios países. Una de las funciones esenciales de la </w:t>
      </w:r>
      <w:r w:rsidR="00454463" w:rsidRPr="00804291">
        <w:rPr>
          <w:rFonts w:ascii="Arial" w:hAnsi="Arial" w:cs="Arial"/>
        </w:rPr>
        <w:lastRenderedPageBreak/>
        <w:t>regulación ambiental es explicitar los objetivos de calidad y delimitar el precepto constitucional que nos asegura poder exigir vivir en un medio ambiente libre de contaminación. Como nuestra institucionalidad ambiental se fundamenta en normas objetivas, establecidas por decreto supremo, dichas normas, en este caso la norma primaria de calidad del aire para NO</w:t>
      </w:r>
      <w:r w:rsidR="00454463" w:rsidRPr="00804291">
        <w:rPr>
          <w:rFonts w:ascii="Arial" w:hAnsi="Arial" w:cs="Arial"/>
          <w:vertAlign w:val="subscript"/>
        </w:rPr>
        <w:t>2</w:t>
      </w:r>
      <w:r w:rsidR="00454463" w:rsidRPr="00804291">
        <w:rPr>
          <w:rFonts w:ascii="Arial" w:hAnsi="Arial" w:cs="Arial"/>
        </w:rPr>
        <w:t xml:space="preserve"> debe proteger en forma adecuada la salud de la población. Y, los actuales niveles no lo están haciendo.</w:t>
      </w:r>
    </w:p>
    <w:p w14:paraId="4707FBEA" w14:textId="00806FB1" w:rsidR="00B33B10" w:rsidRPr="00804291" w:rsidRDefault="00F43FD2" w:rsidP="00E33B51">
      <w:pPr>
        <w:spacing w:line="360" w:lineRule="auto"/>
        <w:rPr>
          <w:rFonts w:ascii="Arial" w:hAnsi="Arial" w:cs="Arial"/>
        </w:rPr>
      </w:pPr>
      <w:r w:rsidRPr="00804291">
        <w:rPr>
          <w:rFonts w:ascii="Arial" w:hAnsi="Arial" w:cs="Arial"/>
        </w:rPr>
        <w:t>Otro aspecto que considerar</w:t>
      </w:r>
      <w:r w:rsidR="00B010AB" w:rsidRPr="00804291">
        <w:rPr>
          <w:rFonts w:ascii="Arial" w:hAnsi="Arial" w:cs="Arial"/>
        </w:rPr>
        <w:t>, en la gestión ambiental de l</w:t>
      </w:r>
      <w:r w:rsidR="00BA12A6">
        <w:rPr>
          <w:rFonts w:ascii="Arial" w:hAnsi="Arial" w:cs="Arial"/>
        </w:rPr>
        <w:t>a calidad del aire es informar</w:t>
      </w:r>
      <w:r w:rsidR="00B010AB" w:rsidRPr="00804291">
        <w:rPr>
          <w:rFonts w:ascii="Arial" w:hAnsi="Arial" w:cs="Arial"/>
        </w:rPr>
        <w:t xml:space="preserve"> a la población respecto de los riesgos</w:t>
      </w:r>
      <w:r w:rsidRPr="00804291">
        <w:rPr>
          <w:rFonts w:ascii="Arial" w:hAnsi="Arial" w:cs="Arial"/>
        </w:rPr>
        <w:t xml:space="preserve"> de la exposición a contaminación atmosférica. </w:t>
      </w:r>
      <w:r w:rsidR="00BA12A6">
        <w:rPr>
          <w:rFonts w:ascii="Arial" w:hAnsi="Arial" w:cs="Arial"/>
        </w:rPr>
        <w:t>Para esto, v</w:t>
      </w:r>
      <w:r w:rsidRPr="00804291">
        <w:rPr>
          <w:rFonts w:ascii="Arial" w:hAnsi="Arial" w:cs="Arial"/>
        </w:rPr>
        <w:t xml:space="preserve">arios países cuentan con sistemas de alerta que diseñan mecanismo de educación y autocuidado por parte de la ciudadanía para promover la salud ambiental. Este concepto de promoción de la salud no está incorporado en la gestión ambiental chilena. Esta es coercitiva y solo establece mecanismos de sanción para los días en que hay alta contaminación, como son la prohibición de uso de vehículos y de realizar actividades físicas al aire libre en días de alerta o preemergencia. Estas medidas sólo se aplican si es que hay un Plan de Descontaminación, cuando la norma se ha superado. Otros países en forma más proactiva, durante todo el año están informando sobre la calidad del aire, de modo de que la población coopera con medidas de autoprotección si su situación individual lo amerita. La Tabla </w:t>
      </w:r>
      <w:ins w:id="70" w:author="Patricia Matus Correa" w:date="2021-06-29T11:19:00Z">
        <w:r w:rsidR="001814DE">
          <w:rPr>
            <w:rFonts w:ascii="Arial" w:hAnsi="Arial" w:cs="Arial"/>
          </w:rPr>
          <w:t>3</w:t>
        </w:r>
      </w:ins>
      <w:del w:id="71" w:author="Patricia Matus Correa" w:date="2021-06-29T11:19:00Z">
        <w:r w:rsidRPr="00804291" w:rsidDel="001814DE">
          <w:rPr>
            <w:rFonts w:ascii="Arial" w:hAnsi="Arial" w:cs="Arial"/>
          </w:rPr>
          <w:delText>4</w:delText>
        </w:r>
      </w:del>
      <w:r w:rsidRPr="00804291">
        <w:rPr>
          <w:rFonts w:ascii="Arial" w:hAnsi="Arial" w:cs="Arial"/>
        </w:rPr>
        <w:t xml:space="preserve"> muestra una comparación de med</w:t>
      </w:r>
      <w:r w:rsidR="00602C65" w:rsidRPr="00804291">
        <w:rPr>
          <w:rFonts w:ascii="Arial" w:hAnsi="Arial" w:cs="Arial"/>
        </w:rPr>
        <w:t>idas</w:t>
      </w:r>
      <w:ins w:id="72" w:author="Patricia Matus Correa" w:date="2021-06-29T11:58:00Z">
        <w:r w:rsidR="008D5E4F">
          <w:rPr>
            <w:rFonts w:ascii="Arial" w:hAnsi="Arial" w:cs="Arial"/>
          </w:rPr>
          <w:t xml:space="preserve"> para episodios de alta contamin</w:t>
        </w:r>
      </w:ins>
      <w:ins w:id="73" w:author="Patricia Matus Correa" w:date="2021-06-29T11:59:00Z">
        <w:r w:rsidR="008D5E4F">
          <w:rPr>
            <w:rFonts w:ascii="Arial" w:hAnsi="Arial" w:cs="Arial"/>
          </w:rPr>
          <w:t>ación</w:t>
        </w:r>
      </w:ins>
      <w:r w:rsidR="00602C65" w:rsidRPr="00804291">
        <w:rPr>
          <w:rFonts w:ascii="Arial" w:hAnsi="Arial" w:cs="Arial"/>
        </w:rPr>
        <w:t xml:space="preserve"> entre Chile y otros países, lo más llamativo es que Chile clasifica como buena calidad del aire (por lo tanto, no establece medida alguna) situaciones catalogadas como “Dañino para grupos sensibles” en Estados Unidos, “Ligeramente Contaminado” en China, “Mala” en México y “Regular” en Colombia. Esto se debe al valor comparativamente laxo de la norma chilena. Pero lo importante a retener que todos los países establecen medidas precautorias, bajo sus niveles regulados, reconociendo </w:t>
      </w:r>
      <w:r w:rsidR="00B33B10" w:rsidRPr="00804291">
        <w:rPr>
          <w:rFonts w:ascii="Arial" w:hAnsi="Arial" w:cs="Arial"/>
        </w:rPr>
        <w:t xml:space="preserve">dos </w:t>
      </w:r>
      <w:r w:rsidR="00602C65" w:rsidRPr="00804291">
        <w:rPr>
          <w:rFonts w:ascii="Arial" w:hAnsi="Arial" w:cs="Arial"/>
        </w:rPr>
        <w:t>hecho</w:t>
      </w:r>
      <w:r w:rsidR="00B33B10" w:rsidRPr="00804291">
        <w:rPr>
          <w:rFonts w:ascii="Arial" w:hAnsi="Arial" w:cs="Arial"/>
        </w:rPr>
        <w:t>s</w:t>
      </w:r>
      <w:r w:rsidR="00506522">
        <w:rPr>
          <w:rFonts w:ascii="Arial" w:hAnsi="Arial" w:cs="Arial"/>
        </w:rPr>
        <w:t>:</w:t>
      </w:r>
      <w:r w:rsidR="00602C65" w:rsidRPr="00804291">
        <w:rPr>
          <w:rFonts w:ascii="Arial" w:hAnsi="Arial" w:cs="Arial"/>
        </w:rPr>
        <w:t xml:space="preserve"> que no existe nivel umbral para este contaminante, y </w:t>
      </w:r>
      <w:r w:rsidR="00B33B10" w:rsidRPr="00804291">
        <w:rPr>
          <w:rFonts w:ascii="Arial" w:hAnsi="Arial" w:cs="Arial"/>
        </w:rPr>
        <w:t>que existen personas que pueden verse afectadas por su susceptibilidad basal o por sus conductas frente a niveles menores de exposición</w:t>
      </w:r>
      <w:r w:rsidR="001E27D8">
        <w:rPr>
          <w:rFonts w:ascii="Arial" w:hAnsi="Arial" w:cs="Arial"/>
        </w:rPr>
        <w:t xml:space="preserve"> (2</w:t>
      </w:r>
      <w:ins w:id="74" w:author="Patricia Matus Correa" w:date="2021-06-29T11:52:00Z">
        <w:r w:rsidR="006F038F">
          <w:rPr>
            <w:rFonts w:ascii="Arial" w:hAnsi="Arial" w:cs="Arial"/>
          </w:rPr>
          <w:t>6</w:t>
        </w:r>
      </w:ins>
      <w:del w:id="75" w:author="Patricia Matus Correa" w:date="2021-06-29T11:52:00Z">
        <w:r w:rsidR="001E27D8" w:rsidDel="006F038F">
          <w:rPr>
            <w:rFonts w:ascii="Arial" w:hAnsi="Arial" w:cs="Arial"/>
          </w:rPr>
          <w:delText>5</w:delText>
        </w:r>
      </w:del>
      <w:r w:rsidR="001E27D8">
        <w:rPr>
          <w:rFonts w:ascii="Arial" w:hAnsi="Arial" w:cs="Arial"/>
        </w:rPr>
        <w:t>)</w:t>
      </w:r>
      <w:r w:rsidR="00B33B10" w:rsidRPr="00804291">
        <w:rPr>
          <w:rFonts w:ascii="Arial" w:hAnsi="Arial" w:cs="Arial"/>
        </w:rPr>
        <w:t>. Interesante resulta el sistema colombiano, que se aplica en Bogotá</w:t>
      </w:r>
      <w:ins w:id="76" w:author="Patricia Matus Correa" w:date="2021-06-29T11:57:00Z">
        <w:r w:rsidR="008D5E4F">
          <w:rPr>
            <w:rFonts w:ascii="Arial" w:hAnsi="Arial" w:cs="Arial"/>
          </w:rPr>
          <w:t xml:space="preserve"> (27)</w:t>
        </w:r>
      </w:ins>
      <w:r w:rsidR="00B33B10" w:rsidRPr="00804291">
        <w:rPr>
          <w:rFonts w:ascii="Arial" w:hAnsi="Arial" w:cs="Arial"/>
        </w:rPr>
        <w:t xml:space="preserve">. </w:t>
      </w:r>
      <w:r w:rsidR="005A5E88" w:rsidRPr="00804291">
        <w:rPr>
          <w:rFonts w:ascii="Arial" w:hAnsi="Arial" w:cs="Arial"/>
        </w:rPr>
        <w:t>E</w:t>
      </w:r>
      <w:r w:rsidR="00B33B10" w:rsidRPr="00804291">
        <w:rPr>
          <w:rFonts w:ascii="Arial" w:hAnsi="Arial" w:cs="Arial"/>
        </w:rPr>
        <w:t xml:space="preserve">stablecieron el año 2017 el Índice Bogotano de Calidad de Aire – </w:t>
      </w:r>
      <w:r w:rsidR="00B33B10" w:rsidRPr="00804291">
        <w:rPr>
          <w:rFonts w:ascii="Arial" w:hAnsi="Arial" w:cs="Arial"/>
        </w:rPr>
        <w:lastRenderedPageBreak/>
        <w:t>IBOCA. El IBOCA es un indicador Multipropósito Adimensional, que incluye para su cálculo las variables de calidad del aire: material par</w:t>
      </w:r>
      <w:r w:rsidR="005A5E88" w:rsidRPr="00804291">
        <w:rPr>
          <w:rFonts w:ascii="Arial" w:hAnsi="Arial" w:cs="Arial"/>
        </w:rPr>
        <w:t>ticulado (PM</w:t>
      </w:r>
      <w:r w:rsidR="005A5E88" w:rsidRPr="00804291">
        <w:rPr>
          <w:rFonts w:ascii="Arial" w:hAnsi="Arial" w:cs="Arial"/>
          <w:vertAlign w:val="subscript"/>
        </w:rPr>
        <w:t>10</w:t>
      </w:r>
      <w:r w:rsidR="005A5E88" w:rsidRPr="00804291">
        <w:rPr>
          <w:rFonts w:ascii="Arial" w:hAnsi="Arial" w:cs="Arial"/>
        </w:rPr>
        <w:t xml:space="preserve">) y </w:t>
      </w:r>
      <w:r w:rsidR="00B33B10" w:rsidRPr="00804291">
        <w:rPr>
          <w:rFonts w:ascii="Arial" w:hAnsi="Arial" w:cs="Arial"/>
        </w:rPr>
        <w:t>(PM</w:t>
      </w:r>
      <w:r w:rsidR="00B33B10" w:rsidRPr="00804291">
        <w:rPr>
          <w:rFonts w:ascii="Arial" w:hAnsi="Arial" w:cs="Arial"/>
          <w:vertAlign w:val="subscript"/>
        </w:rPr>
        <w:t>2.5</w:t>
      </w:r>
      <w:r w:rsidR="00B33B10" w:rsidRPr="00804291">
        <w:rPr>
          <w:rFonts w:ascii="Arial" w:hAnsi="Arial" w:cs="Arial"/>
        </w:rPr>
        <w:t>), ozono (O</w:t>
      </w:r>
      <w:r w:rsidR="00B33B10" w:rsidRPr="00804291">
        <w:rPr>
          <w:rFonts w:ascii="Arial" w:hAnsi="Arial" w:cs="Arial"/>
          <w:vertAlign w:val="subscript"/>
        </w:rPr>
        <w:t>3</w:t>
      </w:r>
      <w:r w:rsidR="00B33B10" w:rsidRPr="00804291">
        <w:rPr>
          <w:rFonts w:ascii="Arial" w:hAnsi="Arial" w:cs="Arial"/>
        </w:rPr>
        <w:t>), monóxido de carbono (CO), dióxido de azufre (SO2) y dióxido de nitrógeno (NO</w:t>
      </w:r>
      <w:r w:rsidR="00B33B10" w:rsidRPr="00804291">
        <w:rPr>
          <w:rFonts w:ascii="Arial" w:hAnsi="Arial" w:cs="Arial"/>
          <w:vertAlign w:val="subscript"/>
        </w:rPr>
        <w:t>2</w:t>
      </w:r>
      <w:r w:rsidR="005A5E88" w:rsidRPr="00804291">
        <w:rPr>
          <w:rFonts w:ascii="Arial" w:hAnsi="Arial" w:cs="Arial"/>
        </w:rPr>
        <w:t>)</w:t>
      </w:r>
      <w:r w:rsidR="00B33B10" w:rsidRPr="00804291">
        <w:rPr>
          <w:rFonts w:ascii="Arial" w:hAnsi="Arial" w:cs="Arial"/>
        </w:rPr>
        <w:t>.</w:t>
      </w:r>
      <w:r w:rsidR="005A5E88" w:rsidRPr="00804291">
        <w:rPr>
          <w:rFonts w:ascii="Arial" w:hAnsi="Arial" w:cs="Arial"/>
        </w:rPr>
        <w:t xml:space="preserve"> </w:t>
      </w:r>
      <w:r w:rsidR="00B33B10" w:rsidRPr="00804291">
        <w:rPr>
          <w:rFonts w:ascii="Arial" w:hAnsi="Arial" w:cs="Arial"/>
        </w:rPr>
        <w:t xml:space="preserve">Para el cálculo del IBOCA, se cuenta con 13 estaciones de monitoreo, distribuidas a lo largo de la ciudad y el reporte puede ser consultado en un visor </w:t>
      </w:r>
      <w:r w:rsidR="005A5E88" w:rsidRPr="00804291">
        <w:rPr>
          <w:rFonts w:ascii="Arial" w:hAnsi="Arial" w:cs="Arial"/>
        </w:rPr>
        <w:t>geográfico en el que mediante simbología presenta</w:t>
      </w:r>
      <w:r w:rsidR="00B33B10" w:rsidRPr="00804291">
        <w:rPr>
          <w:rFonts w:ascii="Arial" w:hAnsi="Arial" w:cs="Arial"/>
        </w:rPr>
        <w:t xml:space="preserve"> el valor del índice y se puede consultar el detalle de la estación y las mediciones realizadas. Se despliega un mapa, que muestra la distribución de los contaminantes y sus escalas. El mapa se actualiza cada hora y permite a los ciudadanos conocer el estado d</w:t>
      </w:r>
      <w:r w:rsidR="005A5E88" w:rsidRPr="00804291">
        <w:rPr>
          <w:rFonts w:ascii="Arial" w:hAnsi="Arial" w:cs="Arial"/>
        </w:rPr>
        <w:t>e la contaminación atmosférica</w:t>
      </w:r>
      <w:r w:rsidR="00506522">
        <w:rPr>
          <w:rFonts w:ascii="Arial" w:hAnsi="Arial" w:cs="Arial"/>
        </w:rPr>
        <w:t xml:space="preserve"> a nivel local</w:t>
      </w:r>
      <w:r w:rsidR="005A5E88" w:rsidRPr="00804291">
        <w:rPr>
          <w:rFonts w:ascii="Arial" w:hAnsi="Arial" w:cs="Arial"/>
        </w:rPr>
        <w:t xml:space="preserve">. </w:t>
      </w:r>
      <w:r w:rsidR="00B33B10" w:rsidRPr="00804291">
        <w:rPr>
          <w:rFonts w:ascii="Arial" w:hAnsi="Arial" w:cs="Arial"/>
        </w:rPr>
        <w:t>El sitio web de Bogotá IBOCA presenta además un mapa dinámico de ICA en toda la ciudad. La selección de una estación de monitoreo proporciona un resumen de las tendencias actuales e históricas de la calidad del a</w:t>
      </w:r>
      <w:r w:rsidR="00C34B08" w:rsidRPr="00804291">
        <w:rPr>
          <w:rFonts w:ascii="Arial" w:hAnsi="Arial" w:cs="Arial"/>
        </w:rPr>
        <w:t xml:space="preserve">ire y recomendaciones de salud. </w:t>
      </w:r>
      <w:r w:rsidR="00B33B10" w:rsidRPr="00804291">
        <w:rPr>
          <w:rFonts w:ascii="Arial" w:hAnsi="Arial" w:cs="Arial"/>
        </w:rPr>
        <w:t xml:space="preserve">Las recomendaciones </w:t>
      </w:r>
      <w:r w:rsidR="00C34B08" w:rsidRPr="00804291">
        <w:rPr>
          <w:rFonts w:ascii="Arial" w:hAnsi="Arial" w:cs="Arial"/>
        </w:rPr>
        <w:t xml:space="preserve">difundidas a </w:t>
      </w:r>
      <w:r w:rsidR="00B33B10" w:rsidRPr="00804291">
        <w:rPr>
          <w:rFonts w:ascii="Arial" w:hAnsi="Arial" w:cs="Arial"/>
        </w:rPr>
        <w:t>poblac</w:t>
      </w:r>
      <w:r w:rsidR="00C34B08" w:rsidRPr="00804291">
        <w:rPr>
          <w:rFonts w:ascii="Arial" w:hAnsi="Arial" w:cs="Arial"/>
        </w:rPr>
        <w:t xml:space="preserve">ión general son las siguientes: </w:t>
      </w:r>
      <w:r w:rsidR="00B33B10" w:rsidRPr="00804291">
        <w:rPr>
          <w:rFonts w:ascii="Arial" w:hAnsi="Arial" w:cs="Arial"/>
        </w:rPr>
        <w:t xml:space="preserve">Estado Favorable: </w:t>
      </w:r>
      <w:r w:rsidR="00C34B08" w:rsidRPr="00804291">
        <w:rPr>
          <w:rFonts w:ascii="Arial" w:hAnsi="Arial" w:cs="Arial"/>
        </w:rPr>
        <w:t>“</w:t>
      </w:r>
      <w:r w:rsidR="00B33B10" w:rsidRPr="00804291">
        <w:rPr>
          <w:rFonts w:ascii="Arial" w:hAnsi="Arial" w:cs="Arial"/>
        </w:rPr>
        <w:t>Aproveche los espacios al aire libre para realizar actividad física; Disfrute la ciudad, caminando y respirando; y Ventile su casa diariamente</w:t>
      </w:r>
      <w:r w:rsidR="00C34B08" w:rsidRPr="00804291">
        <w:rPr>
          <w:rFonts w:ascii="Arial" w:hAnsi="Arial" w:cs="Arial"/>
        </w:rPr>
        <w:t>”</w:t>
      </w:r>
      <w:r w:rsidR="00B33B10" w:rsidRPr="00804291">
        <w:rPr>
          <w:rFonts w:ascii="Arial" w:hAnsi="Arial" w:cs="Arial"/>
        </w:rPr>
        <w:t>.</w:t>
      </w:r>
    </w:p>
    <w:p w14:paraId="18582936" w14:textId="77777777" w:rsidR="00B010AB" w:rsidRDefault="00B33B10" w:rsidP="00E33B51">
      <w:pPr>
        <w:spacing w:line="360" w:lineRule="auto"/>
        <w:rPr>
          <w:rFonts w:ascii="Arial" w:hAnsi="Arial" w:cs="Arial"/>
        </w:rPr>
      </w:pPr>
      <w:r w:rsidRPr="00804291">
        <w:rPr>
          <w:rFonts w:ascii="Arial" w:hAnsi="Arial" w:cs="Arial"/>
        </w:rPr>
        <w:t>Est</w:t>
      </w:r>
      <w:r w:rsidR="00C34B08" w:rsidRPr="00804291">
        <w:rPr>
          <w:rFonts w:ascii="Arial" w:hAnsi="Arial" w:cs="Arial"/>
        </w:rPr>
        <w:t xml:space="preserve">ado Moderada: Ídem al anterior. </w:t>
      </w:r>
      <w:r w:rsidRPr="00804291">
        <w:rPr>
          <w:rFonts w:ascii="Arial" w:hAnsi="Arial" w:cs="Arial"/>
        </w:rPr>
        <w:t xml:space="preserve">Estado Regular: </w:t>
      </w:r>
      <w:r w:rsidR="00C34B08" w:rsidRPr="00804291">
        <w:rPr>
          <w:rFonts w:ascii="Arial" w:hAnsi="Arial" w:cs="Arial"/>
        </w:rPr>
        <w:t>“</w:t>
      </w:r>
      <w:r w:rsidRPr="00804291">
        <w:rPr>
          <w:rFonts w:ascii="Arial" w:hAnsi="Arial" w:cs="Arial"/>
        </w:rPr>
        <w:t>Si presenta síntomas como tos o dificultad para respirar al realizar actividad física, realice pausas; Para retirar la acumulación de polvo en la vivienda, utilice paños humedecidos en superficies como mesones, muebles o pisos; y Antes de preparar los alimentos, lave con agua y jabón los utensilios y superficies. Refrigere los alimentos cocinados y perecederos. Lave las frutas y las verduras antes de su consumo</w:t>
      </w:r>
      <w:r w:rsidR="00C34B08" w:rsidRPr="00804291">
        <w:rPr>
          <w:rFonts w:ascii="Arial" w:hAnsi="Arial" w:cs="Arial"/>
        </w:rPr>
        <w:t>”</w:t>
      </w:r>
      <w:r w:rsidRPr="00804291">
        <w:rPr>
          <w:rFonts w:ascii="Arial" w:hAnsi="Arial" w:cs="Arial"/>
        </w:rPr>
        <w:t>.</w:t>
      </w:r>
      <w:r w:rsidR="00C34B08" w:rsidRPr="00804291">
        <w:rPr>
          <w:rFonts w:ascii="Arial" w:hAnsi="Arial" w:cs="Arial"/>
        </w:rPr>
        <w:t xml:space="preserve"> </w:t>
      </w:r>
      <w:r w:rsidRPr="00804291">
        <w:rPr>
          <w:rFonts w:ascii="Arial" w:hAnsi="Arial" w:cs="Arial"/>
        </w:rPr>
        <w:t xml:space="preserve">Estado </w:t>
      </w:r>
      <w:r w:rsidR="00C34B08" w:rsidRPr="00804291">
        <w:rPr>
          <w:rFonts w:ascii="Arial" w:hAnsi="Arial" w:cs="Arial"/>
        </w:rPr>
        <w:t>Mala: “Tome</w:t>
      </w:r>
      <w:r w:rsidRPr="00804291">
        <w:rPr>
          <w:rFonts w:ascii="Arial" w:hAnsi="Arial" w:cs="Arial"/>
        </w:rPr>
        <w:t xml:space="preserve"> más descansos en cualquier actividad al aire libre. Reduzca actividades físicas intensas; La población escolar que realice educación física, debe restringir la actividad </w:t>
      </w:r>
      <w:r w:rsidR="00C34B08" w:rsidRPr="00804291">
        <w:rPr>
          <w:rFonts w:ascii="Arial" w:hAnsi="Arial" w:cs="Arial"/>
        </w:rPr>
        <w:t>física</w:t>
      </w:r>
      <w:r w:rsidRPr="00804291">
        <w:rPr>
          <w:rFonts w:ascii="Arial" w:hAnsi="Arial" w:cs="Arial"/>
        </w:rPr>
        <w:t xml:space="preserve"> intensa en exteriores; En caso de presentar síntomas como tos o dificultad respiratoria, debe reducir la actividad física moderada al aire libre, o tomar más descansos</w:t>
      </w:r>
      <w:r w:rsidR="00C34B08" w:rsidRPr="00804291">
        <w:rPr>
          <w:rFonts w:ascii="Arial" w:hAnsi="Arial" w:cs="Arial"/>
        </w:rPr>
        <w:t xml:space="preserve">”.  </w:t>
      </w:r>
      <w:r w:rsidRPr="00804291">
        <w:rPr>
          <w:rFonts w:ascii="Arial" w:hAnsi="Arial" w:cs="Arial"/>
        </w:rPr>
        <w:t xml:space="preserve">Estado Muy Mala: </w:t>
      </w:r>
      <w:r w:rsidR="00C34B08" w:rsidRPr="00804291">
        <w:rPr>
          <w:rFonts w:ascii="Arial" w:hAnsi="Arial" w:cs="Arial"/>
        </w:rPr>
        <w:t>“</w:t>
      </w:r>
      <w:r w:rsidRPr="00804291">
        <w:rPr>
          <w:rFonts w:ascii="Arial" w:hAnsi="Arial" w:cs="Arial"/>
        </w:rPr>
        <w:t xml:space="preserve">Evite realizar actividad física intensa en espacios abiertos; La actividad física realizada en espacios cerrados, debe ser moderada o leve; Si la alerta es por material particulado, es altamente recomendado que las personas expuestas usen respirador N95, tanto en espacios </w:t>
      </w:r>
      <w:r w:rsidRPr="00804291">
        <w:rPr>
          <w:rFonts w:ascii="Arial" w:hAnsi="Arial" w:cs="Arial"/>
        </w:rPr>
        <w:lastRenderedPageBreak/>
        <w:t>cerrados como abiertos</w:t>
      </w:r>
      <w:r w:rsidR="00C34B08" w:rsidRPr="00804291">
        <w:rPr>
          <w:rFonts w:ascii="Arial" w:hAnsi="Arial" w:cs="Arial"/>
        </w:rPr>
        <w:t>”</w:t>
      </w:r>
      <w:r w:rsidRPr="00804291">
        <w:rPr>
          <w:rFonts w:ascii="Arial" w:hAnsi="Arial" w:cs="Arial"/>
        </w:rPr>
        <w:t>.</w:t>
      </w:r>
      <w:r w:rsidR="00C34B08" w:rsidRPr="00804291">
        <w:rPr>
          <w:rFonts w:ascii="Arial" w:hAnsi="Arial" w:cs="Arial"/>
        </w:rPr>
        <w:t xml:space="preserve"> </w:t>
      </w:r>
      <w:r w:rsidRPr="00804291">
        <w:rPr>
          <w:rFonts w:ascii="Arial" w:hAnsi="Arial" w:cs="Arial"/>
        </w:rPr>
        <w:t xml:space="preserve">Estado Peligrosa: </w:t>
      </w:r>
      <w:r w:rsidR="00C34B08" w:rsidRPr="00804291">
        <w:rPr>
          <w:rFonts w:ascii="Arial" w:hAnsi="Arial" w:cs="Arial"/>
        </w:rPr>
        <w:t>“</w:t>
      </w:r>
      <w:r w:rsidRPr="00804291">
        <w:rPr>
          <w:rFonts w:ascii="Arial" w:hAnsi="Arial" w:cs="Arial"/>
        </w:rPr>
        <w:t xml:space="preserve">Evite toda actividad física en exteriores. La actividad </w:t>
      </w:r>
      <w:r w:rsidR="00C34B08" w:rsidRPr="00804291">
        <w:rPr>
          <w:rFonts w:ascii="Arial" w:hAnsi="Arial" w:cs="Arial"/>
        </w:rPr>
        <w:t>física</w:t>
      </w:r>
      <w:r w:rsidRPr="00804291">
        <w:rPr>
          <w:rFonts w:ascii="Arial" w:hAnsi="Arial" w:cs="Arial"/>
        </w:rPr>
        <w:t xml:space="preserve"> realizada en espacios </w:t>
      </w:r>
      <w:r w:rsidR="00C34B08" w:rsidRPr="00804291">
        <w:rPr>
          <w:rFonts w:ascii="Arial" w:hAnsi="Arial" w:cs="Arial"/>
        </w:rPr>
        <w:t>cerrados</w:t>
      </w:r>
      <w:r w:rsidRPr="00804291">
        <w:rPr>
          <w:rFonts w:ascii="Arial" w:hAnsi="Arial" w:cs="Arial"/>
        </w:rPr>
        <w:t xml:space="preserve"> debe ser moderada o leve</w:t>
      </w:r>
      <w:r w:rsidR="00C34B08" w:rsidRPr="00804291">
        <w:rPr>
          <w:rFonts w:ascii="Arial" w:hAnsi="Arial" w:cs="Arial"/>
        </w:rPr>
        <w:t>”</w:t>
      </w:r>
      <w:r w:rsidR="00A27C08">
        <w:rPr>
          <w:rFonts w:ascii="Arial" w:hAnsi="Arial" w:cs="Arial"/>
        </w:rPr>
        <w:t xml:space="preserve">. </w:t>
      </w:r>
      <w:r w:rsidRPr="00804291">
        <w:rPr>
          <w:rFonts w:ascii="Arial" w:hAnsi="Arial" w:cs="Arial"/>
        </w:rPr>
        <w:t xml:space="preserve">Las recomendaciones para población </w:t>
      </w:r>
      <w:r w:rsidR="00C34B08" w:rsidRPr="00804291">
        <w:rPr>
          <w:rFonts w:ascii="Arial" w:hAnsi="Arial" w:cs="Arial"/>
        </w:rPr>
        <w:t>susceptible</w:t>
      </w:r>
      <w:r w:rsidRPr="00804291">
        <w:rPr>
          <w:rFonts w:ascii="Arial" w:hAnsi="Arial" w:cs="Arial"/>
        </w:rPr>
        <w:t xml:space="preserve"> son distintas y más específicas dependiendo del estado de la calidad del aire.</w:t>
      </w:r>
    </w:p>
    <w:p w14:paraId="525FD8D6" w14:textId="28EF99AB" w:rsidR="00A27C08" w:rsidRDefault="00A27C08" w:rsidP="00506522">
      <w:pPr>
        <w:spacing w:line="360" w:lineRule="auto"/>
        <w:rPr>
          <w:rFonts w:ascii="Arial" w:hAnsi="Arial" w:cs="Arial"/>
        </w:rPr>
      </w:pPr>
      <w:r>
        <w:rPr>
          <w:rFonts w:ascii="Arial" w:hAnsi="Arial" w:cs="Arial"/>
        </w:rPr>
        <w:t>La contaminación atmosférica que afecta a la población chilena no solamente se debe a la presencia de material particulado, también la población está expuesta a dióxido de nitrógeno un gas que produce efectos respiratorios y cardiovasculares establecidos y nuevos efectos en estudio. Chile cuenta con una regulación vigente, pero sus niveles deben ser ajustado a la realidad del conocimiento actual además se propone fomentar el conocimiento de los efectos de la exposición al ga</w:t>
      </w:r>
      <w:r w:rsidR="00506522">
        <w:rPr>
          <w:rFonts w:ascii="Arial" w:hAnsi="Arial" w:cs="Arial"/>
        </w:rPr>
        <w:t xml:space="preserve">s para que la población tome </w:t>
      </w:r>
      <w:r>
        <w:rPr>
          <w:rFonts w:ascii="Arial" w:hAnsi="Arial" w:cs="Arial"/>
        </w:rPr>
        <w:t>conductas de autocuidado, además del establecimiento de las medidas de control habitualmente definidas en la gestión ambiental del país.</w:t>
      </w:r>
      <w:r>
        <w:rPr>
          <w:rFonts w:ascii="Arial" w:hAnsi="Arial" w:cs="Arial"/>
        </w:rPr>
        <w:br w:type="page"/>
      </w:r>
    </w:p>
    <w:p w14:paraId="420E7E68" w14:textId="77777777" w:rsidR="00A304A6" w:rsidRPr="00B500F0" w:rsidRDefault="00F00E46" w:rsidP="00D668BC">
      <w:pPr>
        <w:spacing w:line="360" w:lineRule="auto"/>
        <w:rPr>
          <w:rFonts w:ascii="Arial" w:hAnsi="Arial" w:cs="Arial"/>
          <w:b/>
          <w:sz w:val="22"/>
          <w:szCs w:val="22"/>
        </w:rPr>
      </w:pPr>
      <w:r w:rsidRPr="00B500F0">
        <w:rPr>
          <w:rFonts w:ascii="Arial" w:hAnsi="Arial" w:cs="Arial"/>
          <w:b/>
          <w:sz w:val="22"/>
          <w:szCs w:val="22"/>
        </w:rPr>
        <w:lastRenderedPageBreak/>
        <w:t>Referencias</w:t>
      </w:r>
    </w:p>
    <w:p w14:paraId="41142E81" w14:textId="77777777" w:rsidR="0050007B" w:rsidRPr="00B500F0" w:rsidRDefault="0050007B" w:rsidP="00D668BC">
      <w:pPr>
        <w:pStyle w:val="Prrafodelista"/>
        <w:numPr>
          <w:ilvl w:val="0"/>
          <w:numId w:val="5"/>
        </w:numPr>
        <w:spacing w:line="360" w:lineRule="auto"/>
        <w:rPr>
          <w:rFonts w:ascii="Arial" w:hAnsi="Arial" w:cs="Arial"/>
          <w:sz w:val="22"/>
          <w:szCs w:val="22"/>
        </w:rPr>
      </w:pPr>
      <w:r w:rsidRPr="00B500F0">
        <w:rPr>
          <w:rFonts w:ascii="Arial" w:hAnsi="Arial" w:cs="Arial"/>
          <w:sz w:val="22"/>
          <w:szCs w:val="22"/>
        </w:rPr>
        <w:t xml:space="preserve">Organización Mundial de la Salud Comunicado de Prensa. Ultima revisión 23/10/ 2020 en </w:t>
      </w:r>
      <w:hyperlink r:id="rId9" w:history="1">
        <w:r w:rsidR="00BF408B" w:rsidRPr="00B500F0">
          <w:rPr>
            <w:rStyle w:val="Hipervnculo"/>
            <w:rFonts w:ascii="Arial" w:hAnsi="Arial" w:cs="Arial"/>
            <w:sz w:val="22"/>
            <w:szCs w:val="22"/>
          </w:rPr>
          <w:t>https://www.who.int/mediacentre/news/releases/2014/air-pollution/es/</w:t>
        </w:r>
      </w:hyperlink>
    </w:p>
    <w:p w14:paraId="3E48D2B8" w14:textId="77777777" w:rsidR="00BF408B" w:rsidRPr="00B500F0" w:rsidRDefault="00BF408B" w:rsidP="00D668BC">
      <w:pPr>
        <w:pStyle w:val="Prrafodelista"/>
        <w:numPr>
          <w:ilvl w:val="0"/>
          <w:numId w:val="5"/>
        </w:numPr>
        <w:spacing w:line="360" w:lineRule="auto"/>
        <w:rPr>
          <w:rFonts w:ascii="Arial" w:hAnsi="Arial" w:cs="Arial"/>
          <w:sz w:val="22"/>
          <w:szCs w:val="22"/>
        </w:rPr>
      </w:pPr>
      <w:r w:rsidRPr="00B500F0">
        <w:rPr>
          <w:rFonts w:ascii="Arial" w:hAnsi="Arial" w:cs="Arial"/>
          <w:sz w:val="22"/>
          <w:szCs w:val="22"/>
        </w:rPr>
        <w:t xml:space="preserve">Organización Mundial de la Salud Guías de calidad del aire de la OMS relativas al material particulado, el ozono, el dióxido de nitrógeno y el dióxido de azufre. Actualización mundial 2005. WHO/SDE/PHE/OEH/06.02  </w:t>
      </w:r>
    </w:p>
    <w:p w14:paraId="0AC8BE1B" w14:textId="77777777" w:rsidR="007435C6" w:rsidRPr="00B500F0" w:rsidRDefault="007435C6" w:rsidP="00D668BC">
      <w:pPr>
        <w:pStyle w:val="Prrafodelista"/>
        <w:numPr>
          <w:ilvl w:val="0"/>
          <w:numId w:val="5"/>
        </w:numPr>
        <w:spacing w:line="360" w:lineRule="auto"/>
        <w:rPr>
          <w:rFonts w:ascii="Arial" w:hAnsi="Arial" w:cs="Arial"/>
          <w:sz w:val="22"/>
          <w:szCs w:val="22"/>
        </w:rPr>
      </w:pPr>
      <w:r w:rsidRPr="00B500F0">
        <w:rPr>
          <w:rFonts w:ascii="Arial" w:hAnsi="Arial" w:cs="Arial"/>
          <w:sz w:val="22"/>
          <w:szCs w:val="22"/>
        </w:rPr>
        <w:t xml:space="preserve">Matus P y Lucero R Norma Primaria de calidad del aire Rev. chil. enferm. respir. v.18 n.2 Santiago abr. 2002. </w:t>
      </w:r>
      <w:hyperlink r:id="rId10" w:history="1">
        <w:r w:rsidRPr="00B500F0">
          <w:rPr>
            <w:rStyle w:val="Hipervnculo"/>
            <w:rFonts w:ascii="Arial" w:hAnsi="Arial" w:cs="Arial"/>
            <w:sz w:val="22"/>
            <w:szCs w:val="22"/>
          </w:rPr>
          <w:t>http://dx.doi.org/10.4067/S0717-73482002000200006</w:t>
        </w:r>
      </w:hyperlink>
      <w:r w:rsidRPr="00B500F0">
        <w:rPr>
          <w:rFonts w:ascii="Arial" w:hAnsi="Arial" w:cs="Arial"/>
          <w:sz w:val="22"/>
          <w:szCs w:val="22"/>
        </w:rPr>
        <w:t>. versión On-line ISSN 0717-7348</w:t>
      </w:r>
    </w:p>
    <w:p w14:paraId="44F2F63B" w14:textId="3A9FB547" w:rsidR="00B500F0" w:rsidRPr="00B500F0" w:rsidRDefault="00B500F0" w:rsidP="00D668BC">
      <w:pPr>
        <w:pStyle w:val="Prrafodelista"/>
        <w:numPr>
          <w:ilvl w:val="0"/>
          <w:numId w:val="5"/>
        </w:numPr>
        <w:spacing w:line="360" w:lineRule="auto"/>
        <w:rPr>
          <w:rFonts w:ascii="Arial" w:hAnsi="Arial" w:cs="Arial"/>
          <w:sz w:val="22"/>
          <w:szCs w:val="22"/>
        </w:rPr>
      </w:pPr>
      <w:r w:rsidRPr="00B73654">
        <w:rPr>
          <w:rFonts w:ascii="Arial" w:hAnsi="Arial" w:cs="Arial"/>
          <w:sz w:val="22"/>
          <w:szCs w:val="22"/>
          <w:lang w:val="en-US"/>
          <w:rPrChange w:id="77" w:author="Patricia Matus Correa" w:date="2021-06-29T10:27:00Z">
            <w:rPr>
              <w:rFonts w:ascii="Arial" w:hAnsi="Arial" w:cs="Arial"/>
              <w:sz w:val="22"/>
              <w:szCs w:val="22"/>
            </w:rPr>
          </w:rPrChange>
        </w:rPr>
        <w:t>Meltem Kutlar Joss</w:t>
      </w:r>
      <w:r w:rsidR="00F337C6" w:rsidRPr="00B73654">
        <w:rPr>
          <w:rFonts w:ascii="Arial" w:hAnsi="Arial" w:cs="Arial"/>
          <w:sz w:val="22"/>
          <w:szCs w:val="22"/>
          <w:lang w:val="en-US"/>
          <w:rPrChange w:id="78" w:author="Patricia Matus Correa" w:date="2021-06-29T10:27:00Z">
            <w:rPr>
              <w:rFonts w:ascii="Arial" w:hAnsi="Arial" w:cs="Arial"/>
              <w:sz w:val="22"/>
              <w:szCs w:val="22"/>
            </w:rPr>
          </w:rPrChange>
        </w:rPr>
        <w:t xml:space="preserve">, Marloes Eeftens, Emily Gintowt, </w:t>
      </w:r>
      <w:r w:rsidRPr="00B73654">
        <w:rPr>
          <w:rFonts w:ascii="Arial" w:hAnsi="Arial" w:cs="Arial"/>
          <w:sz w:val="22"/>
          <w:szCs w:val="22"/>
          <w:lang w:val="en-US"/>
          <w:rPrChange w:id="79" w:author="Patricia Matus Correa" w:date="2021-06-29T10:27:00Z">
            <w:rPr>
              <w:rFonts w:ascii="Arial" w:hAnsi="Arial" w:cs="Arial"/>
              <w:sz w:val="22"/>
              <w:szCs w:val="22"/>
            </w:rPr>
          </w:rPrChange>
        </w:rPr>
        <w:t>Ron Kappeler and Nino Künzli Time to harmonize national ambient air quality standards</w:t>
      </w:r>
      <w:r w:rsidR="00F337C6" w:rsidRPr="00B73654">
        <w:rPr>
          <w:rFonts w:ascii="Arial" w:hAnsi="Arial" w:cs="Arial"/>
          <w:sz w:val="22"/>
          <w:szCs w:val="22"/>
          <w:lang w:val="en-US"/>
          <w:rPrChange w:id="80" w:author="Patricia Matus Correa" w:date="2021-06-29T10:27:00Z">
            <w:rPr>
              <w:rFonts w:ascii="Arial" w:hAnsi="Arial" w:cs="Arial"/>
              <w:sz w:val="22"/>
              <w:szCs w:val="22"/>
            </w:rPr>
          </w:rPrChange>
        </w:rPr>
        <w:t xml:space="preserve">. </w:t>
      </w:r>
      <w:r w:rsidR="00F337C6" w:rsidRPr="00F337C6">
        <w:rPr>
          <w:rFonts w:ascii="Arial" w:hAnsi="Arial" w:cs="Arial"/>
          <w:sz w:val="22"/>
          <w:szCs w:val="22"/>
        </w:rPr>
        <w:t>Int J Public Health (2017) 62:453–462</w:t>
      </w:r>
      <w:r w:rsidR="00F337C6">
        <w:rPr>
          <w:rFonts w:ascii="Arial" w:hAnsi="Arial" w:cs="Arial"/>
          <w:sz w:val="22"/>
          <w:szCs w:val="22"/>
        </w:rPr>
        <w:t xml:space="preserve">. </w:t>
      </w:r>
      <w:r w:rsidR="00F337C6" w:rsidRPr="00F337C6">
        <w:rPr>
          <w:rFonts w:ascii="Arial" w:hAnsi="Arial" w:cs="Arial"/>
          <w:sz w:val="22"/>
          <w:szCs w:val="22"/>
        </w:rPr>
        <w:t>DOI 10.1007/s00038-017-0952-y</w:t>
      </w:r>
    </w:p>
    <w:p w14:paraId="59172273" w14:textId="77777777" w:rsidR="00680AFB" w:rsidRPr="00B500F0" w:rsidRDefault="00F4218D" w:rsidP="00D668BC">
      <w:pPr>
        <w:pStyle w:val="Prrafodelista"/>
        <w:numPr>
          <w:ilvl w:val="0"/>
          <w:numId w:val="5"/>
        </w:numPr>
        <w:spacing w:line="360" w:lineRule="auto"/>
        <w:rPr>
          <w:rFonts w:ascii="Arial" w:hAnsi="Arial" w:cs="Arial"/>
          <w:sz w:val="22"/>
          <w:szCs w:val="22"/>
        </w:rPr>
      </w:pPr>
      <w:r w:rsidRPr="00B500F0">
        <w:rPr>
          <w:rFonts w:ascii="Arial" w:hAnsi="Arial" w:cs="Arial"/>
          <w:sz w:val="22"/>
          <w:szCs w:val="22"/>
          <w:lang w:val="en-US"/>
        </w:rPr>
        <w:t xml:space="preserve">Nhung, N., Amini, H., Schindler, C., Kutlar Joss, M., Dien, T. M., Probst-Hensch, N., Perez, L., &amp; Künzli, N. (2017). Short-term association between ambient air pollution and pneumonia in children: A systematic review and meta-analysis of time-series and case-crossover studies. </w:t>
      </w:r>
      <w:r w:rsidRPr="00B500F0">
        <w:rPr>
          <w:rFonts w:ascii="Arial" w:hAnsi="Arial" w:cs="Arial"/>
          <w:sz w:val="22"/>
          <w:szCs w:val="22"/>
        </w:rPr>
        <w:t>Environmental pollution (Barking, Essex : 1987), 230, 1000–1008. https://doi.org/10.1016/j.envpol.2017.07.063</w:t>
      </w:r>
    </w:p>
    <w:p w14:paraId="67918917" w14:textId="77777777" w:rsidR="00F4218D" w:rsidRPr="00B500F0" w:rsidRDefault="00F4218D" w:rsidP="00D668BC">
      <w:pPr>
        <w:pStyle w:val="Prrafodelista"/>
        <w:numPr>
          <w:ilvl w:val="0"/>
          <w:numId w:val="5"/>
        </w:numPr>
        <w:spacing w:line="360" w:lineRule="auto"/>
        <w:rPr>
          <w:rFonts w:ascii="Arial" w:hAnsi="Arial" w:cs="Arial"/>
          <w:sz w:val="22"/>
          <w:szCs w:val="22"/>
        </w:rPr>
      </w:pPr>
      <w:r w:rsidRPr="00B500F0">
        <w:rPr>
          <w:rFonts w:ascii="Arial" w:hAnsi="Arial" w:cs="Arial"/>
          <w:sz w:val="22"/>
          <w:szCs w:val="22"/>
          <w:lang w:val="en-US"/>
        </w:rPr>
        <w:t xml:space="preserve">Orellano P, Quaranta N, Reynoso J, Balbi B, Vasquez J (2017) Effect of outdoor air pollution on asthma exacerbations in children and adults: Systematic review and multilevel meta-analysis. </w:t>
      </w:r>
      <w:r w:rsidRPr="00B500F0">
        <w:rPr>
          <w:rFonts w:ascii="Arial" w:hAnsi="Arial" w:cs="Arial"/>
          <w:sz w:val="22"/>
          <w:szCs w:val="22"/>
        </w:rPr>
        <w:t>PLoS ONE 12(3): e0174050. https://doi.org/ 10.1371/journal.pone.0174050</w:t>
      </w:r>
    </w:p>
    <w:p w14:paraId="55452619" w14:textId="58BFF8D3" w:rsidR="00680AFB" w:rsidRPr="00BB274F" w:rsidRDefault="006805C6" w:rsidP="00BB274F">
      <w:pPr>
        <w:pStyle w:val="Prrafodelista"/>
        <w:numPr>
          <w:ilvl w:val="0"/>
          <w:numId w:val="5"/>
        </w:numPr>
        <w:spacing w:line="360" w:lineRule="auto"/>
        <w:rPr>
          <w:rFonts w:ascii="Arial" w:hAnsi="Arial" w:cs="Arial"/>
          <w:sz w:val="22"/>
          <w:szCs w:val="22"/>
          <w:lang w:val="en-US"/>
        </w:rPr>
      </w:pPr>
      <w:r w:rsidRPr="00B500F0">
        <w:rPr>
          <w:rFonts w:ascii="Arial" w:hAnsi="Arial" w:cs="Arial"/>
          <w:sz w:val="22"/>
          <w:szCs w:val="22"/>
          <w:lang w:val="en-US"/>
        </w:rPr>
        <w:t>Newell et al. Cardiorespiratory health effects of gaseous ambient air pollution exposure in low- and middle-income countries: a systematic review and meta-analysis Environmental Health (2018) 17:41</w:t>
      </w:r>
      <w:r w:rsidR="00BB274F" w:rsidRPr="00B73654">
        <w:rPr>
          <w:lang w:val="en-US"/>
          <w:rPrChange w:id="81" w:author="Patricia Matus Correa" w:date="2021-06-29T10:27:00Z">
            <w:rPr/>
          </w:rPrChange>
        </w:rPr>
        <w:t xml:space="preserve"> </w:t>
      </w:r>
      <w:r w:rsidR="00BB274F" w:rsidRPr="00BB274F">
        <w:rPr>
          <w:rFonts w:ascii="Arial" w:hAnsi="Arial" w:cs="Arial"/>
          <w:sz w:val="22"/>
          <w:szCs w:val="22"/>
          <w:lang w:val="en-US"/>
        </w:rPr>
        <w:t>7:41</w:t>
      </w:r>
      <w:r w:rsidR="00BB274F">
        <w:rPr>
          <w:rFonts w:ascii="Arial" w:hAnsi="Arial" w:cs="Arial"/>
          <w:sz w:val="22"/>
          <w:szCs w:val="22"/>
          <w:lang w:val="en-US"/>
        </w:rPr>
        <w:t xml:space="preserve"> </w:t>
      </w:r>
      <w:r w:rsidR="00BB274F" w:rsidRPr="00BB274F">
        <w:rPr>
          <w:rFonts w:ascii="Arial" w:hAnsi="Arial" w:cs="Arial"/>
          <w:sz w:val="22"/>
          <w:szCs w:val="22"/>
          <w:lang w:val="en-US"/>
        </w:rPr>
        <w:t>https://doi.org/10.1186/s12940-018-0380-3</w:t>
      </w:r>
    </w:p>
    <w:p w14:paraId="58D378C1" w14:textId="25BEA105" w:rsidR="00680AFB" w:rsidRPr="00B500F0" w:rsidRDefault="00EA7F28" w:rsidP="00EA7F28">
      <w:pPr>
        <w:pStyle w:val="Prrafodelista"/>
        <w:numPr>
          <w:ilvl w:val="0"/>
          <w:numId w:val="5"/>
        </w:numPr>
        <w:spacing w:line="360" w:lineRule="auto"/>
        <w:rPr>
          <w:rFonts w:ascii="Arial" w:hAnsi="Arial" w:cs="Arial"/>
          <w:sz w:val="22"/>
          <w:szCs w:val="22"/>
        </w:rPr>
      </w:pPr>
      <w:r w:rsidRPr="00B73654">
        <w:rPr>
          <w:rFonts w:ascii="Arial" w:hAnsi="Arial" w:cs="Arial"/>
          <w:sz w:val="22"/>
          <w:szCs w:val="22"/>
          <w:lang w:val="en-US"/>
          <w:rPrChange w:id="82" w:author="Patricia Matus Correa" w:date="2021-06-29T10:27:00Z">
            <w:rPr>
              <w:rFonts w:ascii="Arial" w:hAnsi="Arial" w:cs="Arial"/>
              <w:sz w:val="22"/>
              <w:szCs w:val="22"/>
            </w:rPr>
          </w:rPrChange>
        </w:rPr>
        <w:t xml:space="preserve">Hehua, Z., Qing, C., Shanyan, G., Qijun, W., &amp; Yuhong, Z. (2017). The impact of prenatal exposure to air pollution on childhood wheezing and asthma: A systematic review. </w:t>
      </w:r>
      <w:r w:rsidRPr="00EA7F28">
        <w:rPr>
          <w:rFonts w:ascii="Arial" w:hAnsi="Arial" w:cs="Arial"/>
          <w:sz w:val="22"/>
          <w:szCs w:val="22"/>
        </w:rPr>
        <w:t>Environmental research, 159, 519–530. https://doi.org/10.1016/j.envres.2017.08.038</w:t>
      </w:r>
    </w:p>
    <w:p w14:paraId="43CC5EA0" w14:textId="6695964A" w:rsidR="00F4218D" w:rsidRPr="00B500F0" w:rsidRDefault="00F4218D" w:rsidP="00BB274F">
      <w:pPr>
        <w:pStyle w:val="Prrafodelista"/>
        <w:numPr>
          <w:ilvl w:val="0"/>
          <w:numId w:val="5"/>
        </w:numPr>
        <w:spacing w:line="360" w:lineRule="auto"/>
        <w:rPr>
          <w:rFonts w:ascii="Arial" w:hAnsi="Arial" w:cs="Arial"/>
          <w:sz w:val="22"/>
          <w:szCs w:val="22"/>
        </w:rPr>
      </w:pPr>
      <w:r w:rsidRPr="00B500F0">
        <w:rPr>
          <w:rFonts w:ascii="Arial" w:hAnsi="Arial" w:cs="Arial"/>
          <w:sz w:val="22"/>
          <w:szCs w:val="22"/>
          <w:lang w:val="en-US"/>
        </w:rPr>
        <w:t xml:space="preserve">Hongxi Yang et al. Smog and risk of overall and type-specific cardiovascular diseases: A pooled analysis of 53 cohort studies with 21.09 million participants. </w:t>
      </w:r>
      <w:r w:rsidRPr="00B500F0">
        <w:rPr>
          <w:rFonts w:ascii="Arial" w:hAnsi="Arial" w:cs="Arial"/>
          <w:sz w:val="22"/>
          <w:szCs w:val="22"/>
        </w:rPr>
        <w:t>Environmental Research 172 (2019) 375–383</w:t>
      </w:r>
      <w:r w:rsidR="00BB274F">
        <w:rPr>
          <w:rFonts w:ascii="Arial" w:hAnsi="Arial" w:cs="Arial"/>
          <w:sz w:val="22"/>
          <w:szCs w:val="22"/>
        </w:rPr>
        <w:t xml:space="preserve">. </w:t>
      </w:r>
      <w:r w:rsidR="00BB274F" w:rsidRPr="00BB274F">
        <w:rPr>
          <w:rFonts w:ascii="Arial" w:hAnsi="Arial" w:cs="Arial"/>
          <w:sz w:val="22"/>
          <w:szCs w:val="22"/>
        </w:rPr>
        <w:t>https://doi.org/10.1016/j.envres.2019.01.040</w:t>
      </w:r>
    </w:p>
    <w:p w14:paraId="12570A27" w14:textId="13360D6A" w:rsidR="00680AFB" w:rsidRPr="00B500F0" w:rsidRDefault="006805C6" w:rsidP="004B1BF4">
      <w:pPr>
        <w:pStyle w:val="Prrafodelista"/>
        <w:numPr>
          <w:ilvl w:val="0"/>
          <w:numId w:val="5"/>
        </w:numPr>
        <w:spacing w:line="360" w:lineRule="auto"/>
        <w:rPr>
          <w:rFonts w:ascii="Arial" w:hAnsi="Arial" w:cs="Arial"/>
          <w:sz w:val="22"/>
          <w:szCs w:val="22"/>
        </w:rPr>
      </w:pPr>
      <w:r w:rsidRPr="00B500F0">
        <w:rPr>
          <w:rFonts w:ascii="Arial" w:hAnsi="Arial" w:cs="Arial"/>
          <w:sz w:val="22"/>
          <w:szCs w:val="22"/>
          <w:lang w:val="en-US"/>
        </w:rPr>
        <w:lastRenderedPageBreak/>
        <w:t xml:space="preserve">Bo-Yi Yang et al Global association between ambient air pollution and blood pressure: A systematic review and meta-analysis. </w:t>
      </w:r>
      <w:r w:rsidRPr="00B500F0">
        <w:rPr>
          <w:rFonts w:ascii="Arial" w:hAnsi="Arial" w:cs="Arial"/>
          <w:sz w:val="22"/>
          <w:szCs w:val="22"/>
        </w:rPr>
        <w:t>Environmen</w:t>
      </w:r>
      <w:r w:rsidR="004B1BF4">
        <w:rPr>
          <w:rFonts w:ascii="Arial" w:hAnsi="Arial" w:cs="Arial"/>
          <w:sz w:val="22"/>
          <w:szCs w:val="22"/>
        </w:rPr>
        <w:t>tal Pollution (2018)</w:t>
      </w:r>
      <w:r w:rsidR="004B1BF4" w:rsidRPr="004B1BF4">
        <w:t xml:space="preserve"> </w:t>
      </w:r>
      <w:r w:rsidR="004B1BF4" w:rsidRPr="004B1BF4">
        <w:rPr>
          <w:rFonts w:ascii="Arial" w:hAnsi="Arial" w:cs="Arial"/>
          <w:sz w:val="22"/>
          <w:szCs w:val="22"/>
        </w:rPr>
        <w:t>Apr</w:t>
      </w:r>
      <w:r w:rsidR="004B1BF4">
        <w:rPr>
          <w:rFonts w:ascii="Arial" w:hAnsi="Arial" w:cs="Arial"/>
          <w:sz w:val="22"/>
          <w:szCs w:val="22"/>
        </w:rPr>
        <w:t>il</w:t>
      </w:r>
      <w:r w:rsidR="004B1BF4" w:rsidRPr="004B1BF4">
        <w:rPr>
          <w:rFonts w:ascii="Arial" w:hAnsi="Arial" w:cs="Arial"/>
          <w:sz w:val="22"/>
          <w:szCs w:val="22"/>
        </w:rPr>
        <w:t>; 235:576-588. doi: 10.1016/j.envpol.2018.01.001.</w:t>
      </w:r>
    </w:p>
    <w:p w14:paraId="302D2E78" w14:textId="4802C407" w:rsidR="00680AFB" w:rsidRPr="00B500F0" w:rsidRDefault="006805C6" w:rsidP="004B1BF4">
      <w:pPr>
        <w:pStyle w:val="Prrafodelista"/>
        <w:numPr>
          <w:ilvl w:val="0"/>
          <w:numId w:val="5"/>
        </w:numPr>
        <w:spacing w:line="360" w:lineRule="auto"/>
        <w:rPr>
          <w:rFonts w:ascii="Arial" w:hAnsi="Arial" w:cs="Arial"/>
          <w:sz w:val="22"/>
          <w:szCs w:val="22"/>
        </w:rPr>
      </w:pPr>
      <w:r w:rsidRPr="00B500F0">
        <w:rPr>
          <w:rFonts w:ascii="Arial" w:hAnsi="Arial" w:cs="Arial"/>
          <w:sz w:val="22"/>
          <w:szCs w:val="22"/>
          <w:lang w:val="en-US"/>
        </w:rPr>
        <w:t xml:space="preserve">Cheng-Yang Hu et al Maternal air pollution exposure and congenital heart defects in offspring: A systematic review and meta-analysis. </w:t>
      </w:r>
      <w:r w:rsidR="004B1BF4">
        <w:rPr>
          <w:rFonts w:ascii="Arial" w:hAnsi="Arial" w:cs="Arial"/>
          <w:sz w:val="22"/>
          <w:szCs w:val="22"/>
        </w:rPr>
        <w:t xml:space="preserve">Chemosphere </w:t>
      </w:r>
      <w:r w:rsidRPr="00B500F0">
        <w:rPr>
          <w:rFonts w:ascii="Arial" w:hAnsi="Arial" w:cs="Arial"/>
          <w:sz w:val="22"/>
          <w:szCs w:val="22"/>
        </w:rPr>
        <w:t>(2020)</w:t>
      </w:r>
      <w:r w:rsidR="004B1BF4" w:rsidRPr="004B1BF4">
        <w:t xml:space="preserve"> </w:t>
      </w:r>
      <w:r w:rsidR="004B1BF4" w:rsidRPr="004B1BF4">
        <w:rPr>
          <w:rFonts w:ascii="Arial" w:hAnsi="Arial" w:cs="Arial"/>
          <w:sz w:val="22"/>
          <w:szCs w:val="22"/>
        </w:rPr>
        <w:t>Aug;</w:t>
      </w:r>
      <w:r w:rsidR="004B1BF4">
        <w:rPr>
          <w:rFonts w:ascii="Arial" w:hAnsi="Arial" w:cs="Arial"/>
          <w:sz w:val="22"/>
          <w:szCs w:val="22"/>
        </w:rPr>
        <w:t xml:space="preserve"> </w:t>
      </w:r>
      <w:r w:rsidR="007B2340">
        <w:rPr>
          <w:rFonts w:ascii="Arial" w:hAnsi="Arial" w:cs="Arial"/>
          <w:sz w:val="22"/>
          <w:szCs w:val="22"/>
        </w:rPr>
        <w:t xml:space="preserve">253 </w:t>
      </w:r>
      <w:r w:rsidR="004B1BF4" w:rsidRPr="004B1BF4">
        <w:rPr>
          <w:rFonts w:ascii="Arial" w:hAnsi="Arial" w:cs="Arial"/>
          <w:sz w:val="22"/>
          <w:szCs w:val="22"/>
        </w:rPr>
        <w:t>doi: 10.1016/j.chemosphere.2020.126668.</w:t>
      </w:r>
      <w:r w:rsidRPr="00B500F0">
        <w:rPr>
          <w:rFonts w:ascii="Arial" w:hAnsi="Arial" w:cs="Arial"/>
          <w:sz w:val="22"/>
          <w:szCs w:val="22"/>
        </w:rPr>
        <w:t xml:space="preserve"> </w:t>
      </w:r>
    </w:p>
    <w:p w14:paraId="54B07BFC" w14:textId="0C7BDEA0" w:rsidR="00C963C7" w:rsidRDefault="00C963C7" w:rsidP="00C963C7">
      <w:pPr>
        <w:pStyle w:val="Prrafodelista"/>
        <w:numPr>
          <w:ilvl w:val="0"/>
          <w:numId w:val="5"/>
        </w:numPr>
        <w:spacing w:line="360" w:lineRule="auto"/>
        <w:rPr>
          <w:rFonts w:ascii="Arial" w:hAnsi="Arial" w:cs="Arial"/>
          <w:sz w:val="22"/>
          <w:szCs w:val="22"/>
          <w:lang w:val="en-US"/>
        </w:rPr>
      </w:pPr>
      <w:r w:rsidRPr="00C963C7">
        <w:rPr>
          <w:rFonts w:ascii="Arial" w:hAnsi="Arial" w:cs="Arial"/>
          <w:sz w:val="22"/>
          <w:szCs w:val="22"/>
          <w:lang w:val="en-US"/>
        </w:rPr>
        <w:t>Pedersen, M., Stayner, L., Slama, R., Sørensen, M., Figueras, F., Nieuwenhuijsen, M. J., Raaschou-Nielsen, O., &amp; Dadvand, P. (2014). Ambient air pollution and pregnancy-induced hypertensive disorders: a systematic review and meta-analysis. Hypertension (Dallas, Tex. : 1979), 64(3), 494–500. https://doi.org/10.1161/HYPERTENSIONAHA.114.03545</w:t>
      </w:r>
    </w:p>
    <w:p w14:paraId="0821C13A" w14:textId="1B1D78D0" w:rsidR="0043756C" w:rsidRPr="00B500F0" w:rsidRDefault="006805C6" w:rsidP="00D668BC">
      <w:pPr>
        <w:pStyle w:val="Prrafodelista"/>
        <w:numPr>
          <w:ilvl w:val="0"/>
          <w:numId w:val="5"/>
        </w:numPr>
        <w:spacing w:line="360" w:lineRule="auto"/>
        <w:rPr>
          <w:rFonts w:ascii="Arial" w:hAnsi="Arial" w:cs="Arial"/>
          <w:sz w:val="22"/>
          <w:szCs w:val="22"/>
          <w:lang w:val="en-US"/>
        </w:rPr>
      </w:pPr>
      <w:r w:rsidRPr="00B500F0">
        <w:rPr>
          <w:rFonts w:ascii="Arial" w:hAnsi="Arial" w:cs="Arial"/>
          <w:sz w:val="22"/>
          <w:szCs w:val="22"/>
          <w:lang w:val="en-US"/>
        </w:rPr>
        <w:t>Ying Zeng, Ruoheng Lin, Li Liu, Yiting Liu, Yamin Li Ambient air pollution exposure and risk of depression: A systematic review and meta-analysis of observational studies https://doi.org/10.1016/j.psychres.2019.04.019:</w:t>
      </w:r>
    </w:p>
    <w:p w14:paraId="11FE7A0E" w14:textId="4BDA1A08" w:rsidR="0043756C" w:rsidRPr="007B2340" w:rsidRDefault="00F4218D" w:rsidP="007B2340">
      <w:pPr>
        <w:pStyle w:val="Prrafodelista"/>
        <w:numPr>
          <w:ilvl w:val="0"/>
          <w:numId w:val="5"/>
        </w:numPr>
        <w:spacing w:line="360" w:lineRule="auto"/>
        <w:rPr>
          <w:rFonts w:ascii="Arial" w:hAnsi="Arial" w:cs="Arial"/>
          <w:sz w:val="22"/>
          <w:szCs w:val="22"/>
          <w:lang w:val="en-US"/>
        </w:rPr>
      </w:pPr>
      <w:r w:rsidRPr="00B500F0">
        <w:rPr>
          <w:rFonts w:ascii="Arial" w:hAnsi="Arial" w:cs="Arial"/>
          <w:sz w:val="22"/>
          <w:szCs w:val="22"/>
          <w:lang w:val="en-US"/>
        </w:rPr>
        <w:t xml:space="preserve">Shu-Jun Fan et al Ambient air pollution and depression: A systematic review with meta- analysis up to 2019. </w:t>
      </w:r>
      <w:r w:rsidR="007B2340" w:rsidRPr="007B2340">
        <w:rPr>
          <w:rFonts w:ascii="Arial" w:hAnsi="Arial" w:cs="Arial"/>
          <w:sz w:val="22"/>
          <w:szCs w:val="22"/>
          <w:lang w:val="en-US"/>
        </w:rPr>
        <w:t>Sci Total Environ</w:t>
      </w:r>
      <w:r w:rsidR="007B2340">
        <w:rPr>
          <w:rFonts w:ascii="Arial" w:hAnsi="Arial" w:cs="Arial"/>
          <w:sz w:val="22"/>
          <w:szCs w:val="22"/>
          <w:lang w:val="en-US"/>
        </w:rPr>
        <w:t xml:space="preserve"> </w:t>
      </w:r>
      <w:r w:rsidR="007B2340" w:rsidRPr="007B2340">
        <w:rPr>
          <w:rFonts w:ascii="Arial" w:hAnsi="Arial" w:cs="Arial"/>
          <w:sz w:val="22"/>
          <w:szCs w:val="22"/>
          <w:lang w:val="en-US"/>
        </w:rPr>
        <w:t>2020 Jan 20;701:134721. doi: 10.1016/j.scitotenv.2019.134721.</w:t>
      </w:r>
    </w:p>
    <w:p w14:paraId="6A9D3676" w14:textId="77777777" w:rsidR="006805C6" w:rsidRPr="00B500F0" w:rsidRDefault="006805C6" w:rsidP="00D668BC">
      <w:pPr>
        <w:pStyle w:val="NormalWeb"/>
        <w:numPr>
          <w:ilvl w:val="0"/>
          <w:numId w:val="5"/>
        </w:numPr>
        <w:spacing w:before="0" w:beforeAutospacing="0" w:after="0" w:afterAutospacing="0" w:line="360" w:lineRule="auto"/>
        <w:rPr>
          <w:rFonts w:ascii="Arial" w:hAnsi="Arial" w:cs="Arial"/>
          <w:sz w:val="22"/>
          <w:szCs w:val="22"/>
        </w:rPr>
      </w:pPr>
      <w:r w:rsidRPr="00B500F0">
        <w:rPr>
          <w:rFonts w:ascii="Arial" w:hAnsi="Arial" w:cs="Arial"/>
          <w:sz w:val="22"/>
          <w:szCs w:val="22"/>
          <w:lang w:val="en-US"/>
        </w:rPr>
        <w:t xml:space="preserve">Virginia Arroyo, Cristina Linares, Julio Díaz Premature births in Spain: Measuring the impact of air pollution using time series analyses. </w:t>
      </w:r>
      <w:r w:rsidRPr="00B500F0">
        <w:rPr>
          <w:rFonts w:ascii="Arial" w:hAnsi="Arial" w:cs="Arial"/>
          <w:sz w:val="22"/>
          <w:szCs w:val="22"/>
        </w:rPr>
        <w:t>Science of the Total Environment 660 (2019) 105–114</w:t>
      </w:r>
    </w:p>
    <w:p w14:paraId="2C3F42BB" w14:textId="77777777" w:rsidR="006805C6" w:rsidRPr="00B500F0" w:rsidRDefault="006805C6" w:rsidP="00D668BC">
      <w:pPr>
        <w:pStyle w:val="NormalWeb"/>
        <w:numPr>
          <w:ilvl w:val="0"/>
          <w:numId w:val="5"/>
        </w:numPr>
        <w:spacing w:before="0" w:beforeAutospacing="0" w:after="0" w:afterAutospacing="0" w:line="360" w:lineRule="auto"/>
        <w:rPr>
          <w:rFonts w:ascii="Arial" w:hAnsi="Arial" w:cs="Arial"/>
          <w:sz w:val="22"/>
          <w:szCs w:val="22"/>
        </w:rPr>
      </w:pPr>
      <w:r w:rsidRPr="00B500F0">
        <w:rPr>
          <w:rFonts w:ascii="Arial" w:hAnsi="Arial" w:cs="Arial"/>
          <w:bCs/>
          <w:sz w:val="22"/>
          <w:szCs w:val="22"/>
          <w:lang w:val="en-US" w:eastAsia="x-none"/>
        </w:rPr>
        <w:t>Le qian GUO, Yu CHEN, Bai-bing MI, Shao-nong DANG, Dou-dou ZHAO, Rong LIU, Hong-li WANG, Hong YAN.</w:t>
      </w:r>
      <w:r w:rsidRPr="00B500F0">
        <w:rPr>
          <w:rFonts w:ascii="Arial" w:hAnsi="Arial" w:cs="Arial"/>
          <w:sz w:val="22"/>
          <w:szCs w:val="22"/>
          <w:lang w:val="en-US"/>
        </w:rPr>
        <w:t xml:space="preserve"> </w:t>
      </w:r>
      <w:r w:rsidRPr="00B500F0">
        <w:rPr>
          <w:rFonts w:ascii="Arial" w:hAnsi="Arial" w:cs="Arial"/>
          <w:bCs/>
          <w:sz w:val="22"/>
          <w:szCs w:val="22"/>
          <w:lang w:val="en-US" w:eastAsia="x-none"/>
        </w:rPr>
        <w:t xml:space="preserve">Ambient air pollution and adverse birth outcomes: a systematic review and meta-analysis. </w:t>
      </w:r>
      <w:r w:rsidR="001A5650">
        <w:fldChar w:fldCharType="begin"/>
      </w:r>
      <w:r w:rsidR="001A5650" w:rsidRPr="00B73654">
        <w:rPr>
          <w:lang w:val="en-US"/>
          <w:rPrChange w:id="83" w:author="Patricia Matus Correa" w:date="2021-06-29T10:27:00Z">
            <w:rPr>
              <w:rFonts w:asciiTheme="minorHAnsi" w:eastAsiaTheme="minorHAnsi" w:hAnsiTheme="minorHAnsi" w:cstheme="minorBidi"/>
              <w:lang w:val="es-ES_tradnl" w:eastAsia="en-US"/>
            </w:rPr>
          </w:rPrChange>
        </w:rPr>
        <w:instrText xml:space="preserve"> HYPERLINK "https://doi.org/10.1631/jzus.B1800122" </w:instrText>
      </w:r>
      <w:r w:rsidR="001A5650">
        <w:fldChar w:fldCharType="separate"/>
      </w:r>
      <w:r w:rsidRPr="00B500F0">
        <w:rPr>
          <w:rStyle w:val="Hipervnculo"/>
          <w:rFonts w:ascii="Arial" w:hAnsi="Arial" w:cs="Arial"/>
          <w:sz w:val="22"/>
          <w:szCs w:val="22"/>
        </w:rPr>
        <w:t>https://doi.org/10.1631/jzus.B1800122</w:t>
      </w:r>
      <w:r w:rsidR="001A5650">
        <w:rPr>
          <w:rStyle w:val="Hipervnculo"/>
          <w:rFonts w:ascii="Arial" w:hAnsi="Arial" w:cs="Arial"/>
          <w:sz w:val="22"/>
          <w:szCs w:val="22"/>
        </w:rPr>
        <w:fldChar w:fldCharType="end"/>
      </w:r>
      <w:r w:rsidRPr="00B500F0">
        <w:rPr>
          <w:rFonts w:ascii="Arial" w:hAnsi="Arial" w:cs="Arial"/>
          <w:sz w:val="22"/>
          <w:szCs w:val="22"/>
        </w:rPr>
        <w:t>.</w:t>
      </w:r>
    </w:p>
    <w:p w14:paraId="11EFCF10" w14:textId="003DB993" w:rsidR="006805C6" w:rsidRPr="00B500F0" w:rsidRDefault="006805C6" w:rsidP="00D668BC">
      <w:pPr>
        <w:pStyle w:val="NormalWeb"/>
        <w:numPr>
          <w:ilvl w:val="0"/>
          <w:numId w:val="5"/>
        </w:numPr>
        <w:spacing w:before="0" w:beforeAutospacing="0" w:after="0" w:afterAutospacing="0" w:line="360" w:lineRule="auto"/>
        <w:rPr>
          <w:rFonts w:ascii="Arial" w:hAnsi="Arial" w:cs="Arial"/>
          <w:sz w:val="22"/>
          <w:szCs w:val="22"/>
        </w:rPr>
      </w:pPr>
      <w:r w:rsidRPr="00B500F0">
        <w:rPr>
          <w:rFonts w:ascii="Arial" w:hAnsi="Arial" w:cs="Arial"/>
          <w:bCs/>
          <w:sz w:val="22"/>
          <w:szCs w:val="22"/>
        </w:rPr>
        <w:t>Cheng-Yang Hu, Yuan Fang, Feng-Li Li, Bao Dong, Xiao-Guo Hua,Wen Jiang, Heng Zhang, Yong Lyu, Xiu-Jun Zhang.</w:t>
      </w:r>
      <w:r w:rsidRPr="00B500F0">
        <w:rPr>
          <w:rFonts w:ascii="Arial" w:hAnsi="Arial" w:cs="Arial"/>
          <w:sz w:val="22"/>
          <w:szCs w:val="22"/>
        </w:rPr>
        <w:t xml:space="preserve"> </w:t>
      </w:r>
      <w:r w:rsidRPr="00B500F0">
        <w:rPr>
          <w:rFonts w:ascii="Arial" w:hAnsi="Arial" w:cs="Arial"/>
          <w:bCs/>
          <w:sz w:val="22"/>
          <w:szCs w:val="22"/>
          <w:lang w:val="en-US"/>
        </w:rPr>
        <w:t>Association between ambient air pollution and Parkinson's disease: Systematic review and meta-analysis</w:t>
      </w:r>
      <w:r w:rsidRPr="00B500F0">
        <w:rPr>
          <w:rFonts w:ascii="Arial" w:hAnsi="Arial" w:cs="Arial"/>
          <w:sz w:val="22"/>
          <w:szCs w:val="22"/>
          <w:lang w:val="en-US"/>
        </w:rPr>
        <w:t xml:space="preserve">. </w:t>
      </w:r>
      <w:r w:rsidRPr="00B500F0">
        <w:rPr>
          <w:rFonts w:ascii="Arial" w:hAnsi="Arial" w:cs="Arial"/>
          <w:bCs/>
          <w:sz w:val="22"/>
          <w:szCs w:val="22"/>
        </w:rPr>
        <w:t>Environmen</w:t>
      </w:r>
      <w:r w:rsidR="007B2340">
        <w:rPr>
          <w:rFonts w:ascii="Arial" w:hAnsi="Arial" w:cs="Arial"/>
          <w:bCs/>
          <w:sz w:val="22"/>
          <w:szCs w:val="22"/>
        </w:rPr>
        <w:t>tal Research 168 (2019) 448–459</w:t>
      </w:r>
    </w:p>
    <w:p w14:paraId="37E74519" w14:textId="77777777" w:rsidR="00F4218D" w:rsidRPr="00B500F0" w:rsidRDefault="00F4218D" w:rsidP="00D668BC">
      <w:pPr>
        <w:pStyle w:val="Prrafodelista"/>
        <w:numPr>
          <w:ilvl w:val="0"/>
          <w:numId w:val="5"/>
        </w:numPr>
        <w:spacing w:line="360" w:lineRule="auto"/>
        <w:rPr>
          <w:rFonts w:ascii="Arial" w:hAnsi="Arial" w:cs="Arial"/>
          <w:sz w:val="22"/>
          <w:szCs w:val="22"/>
        </w:rPr>
      </w:pPr>
      <w:r w:rsidRPr="00B500F0">
        <w:rPr>
          <w:rFonts w:ascii="Arial" w:hAnsi="Arial" w:cs="Arial"/>
          <w:sz w:val="22"/>
          <w:szCs w:val="22"/>
          <w:lang w:val="en-US"/>
        </w:rPr>
        <w:t xml:space="preserve">Hu, C. Y., Fang, Y., Li, F. L., Dong, B., Hua, X. G., Jiang, W., Zhang, H., Lyu, Y., &amp; Zhang, X. J. (2019). Association between ambient air pollution and Parkinson's disease: Systematic review and meta-analysis. </w:t>
      </w:r>
      <w:r w:rsidRPr="00B500F0">
        <w:rPr>
          <w:rFonts w:ascii="Arial" w:hAnsi="Arial" w:cs="Arial"/>
          <w:sz w:val="22"/>
          <w:szCs w:val="22"/>
        </w:rPr>
        <w:t>Environmental research, 168, 448–459. https://doi.org/10.1016/j.envres.2018.10.008</w:t>
      </w:r>
    </w:p>
    <w:p w14:paraId="3E5290F8" w14:textId="77777777" w:rsidR="0043756C" w:rsidRPr="00B500F0" w:rsidRDefault="006805C6" w:rsidP="00D668BC">
      <w:pPr>
        <w:pStyle w:val="Prrafodelista"/>
        <w:numPr>
          <w:ilvl w:val="0"/>
          <w:numId w:val="5"/>
        </w:numPr>
        <w:spacing w:line="360" w:lineRule="auto"/>
        <w:rPr>
          <w:rFonts w:ascii="Arial" w:hAnsi="Arial" w:cs="Arial"/>
          <w:sz w:val="22"/>
          <w:szCs w:val="22"/>
          <w:lang w:val="en-US"/>
        </w:rPr>
      </w:pPr>
      <w:r w:rsidRPr="00B500F0">
        <w:rPr>
          <w:rFonts w:ascii="Arial" w:hAnsi="Arial" w:cs="Arial"/>
          <w:sz w:val="22"/>
          <w:szCs w:val="22"/>
          <w:lang w:val="en-US"/>
        </w:rPr>
        <w:t>Bo-Yi Yang Ambient air pollution and diabetes: A systematic review and meta-analysis Environmental Research 180 (2020) 108817</w:t>
      </w:r>
    </w:p>
    <w:p w14:paraId="00905F7A" w14:textId="3F383A8C" w:rsidR="00680AFB" w:rsidRPr="00B500F0" w:rsidRDefault="0043756C" w:rsidP="00D668BC">
      <w:pPr>
        <w:pStyle w:val="Prrafodelista"/>
        <w:numPr>
          <w:ilvl w:val="0"/>
          <w:numId w:val="5"/>
        </w:numPr>
        <w:spacing w:line="360" w:lineRule="auto"/>
        <w:rPr>
          <w:rFonts w:ascii="Arial" w:hAnsi="Arial" w:cs="Arial"/>
          <w:sz w:val="22"/>
          <w:szCs w:val="22"/>
        </w:rPr>
      </w:pPr>
      <w:r w:rsidRPr="00B500F0">
        <w:rPr>
          <w:rFonts w:ascii="Arial" w:hAnsi="Arial" w:cs="Arial"/>
          <w:sz w:val="22"/>
          <w:szCs w:val="22"/>
          <w:lang w:val="en-US"/>
        </w:rPr>
        <w:lastRenderedPageBreak/>
        <w:t xml:space="preserve">Dales R, Blanco-Vidal C, Cacmak S. The association between air pollution and hospitalization of patients with Idiopathic Pulmonary Fibrosis in Chile. </w:t>
      </w:r>
      <w:r w:rsidRPr="00B500F0">
        <w:rPr>
          <w:rFonts w:ascii="Arial" w:hAnsi="Arial" w:cs="Arial"/>
          <w:sz w:val="22"/>
          <w:szCs w:val="22"/>
        </w:rPr>
        <w:t xml:space="preserve">CHEST </w:t>
      </w:r>
      <w:ins w:id="84" w:author="Patricia Matus Correa" w:date="2021-06-29T12:03:00Z">
        <w:r w:rsidR="008D5E4F">
          <w:rPr>
            <w:rFonts w:ascii="Arial" w:hAnsi="Arial" w:cs="Arial"/>
            <w:sz w:val="22"/>
            <w:szCs w:val="22"/>
          </w:rPr>
          <w:t xml:space="preserve">158: 630-636, </w:t>
        </w:r>
      </w:ins>
      <w:r w:rsidRPr="00B500F0">
        <w:rPr>
          <w:rFonts w:ascii="Arial" w:hAnsi="Arial" w:cs="Arial"/>
          <w:sz w:val="22"/>
          <w:szCs w:val="22"/>
        </w:rPr>
        <w:t>2020.</w:t>
      </w:r>
      <w:del w:id="85" w:author="Patricia Matus Correa" w:date="2021-06-29T12:01:00Z">
        <w:r w:rsidRPr="00B500F0" w:rsidDel="008D5E4F">
          <w:rPr>
            <w:rFonts w:ascii="Arial" w:hAnsi="Arial" w:cs="Arial"/>
            <w:sz w:val="22"/>
            <w:szCs w:val="22"/>
          </w:rPr>
          <w:delText xml:space="preserve"> </w:delText>
        </w:r>
      </w:del>
      <w:ins w:id="86" w:author="Patricia Matus Correa" w:date="2021-06-29T12:03:00Z">
        <w:r w:rsidR="008D5E4F" w:rsidRPr="008D5E4F">
          <w:rPr>
            <w:rFonts w:ascii="Arial" w:hAnsi="Arial" w:cs="Arial"/>
            <w:sz w:val="22"/>
            <w:szCs w:val="22"/>
          </w:rPr>
          <w:t>DOI:https://doi.org/10.1016/j.chest.2020.02.017</w:t>
        </w:r>
        <w:r w:rsidR="008D5E4F">
          <w:rPr>
            <w:rFonts w:ascii="Arial" w:hAnsi="Arial" w:cs="Arial"/>
            <w:sz w:val="22"/>
            <w:szCs w:val="22"/>
          </w:rPr>
          <w:t xml:space="preserve"> </w:t>
        </w:r>
      </w:ins>
      <w:del w:id="87" w:author="Patricia Matus Correa" w:date="2021-06-29T12:01:00Z">
        <w:r w:rsidRPr="00B500F0" w:rsidDel="008D5E4F">
          <w:rPr>
            <w:rFonts w:ascii="Arial" w:hAnsi="Arial" w:cs="Arial"/>
            <w:sz w:val="22"/>
            <w:szCs w:val="22"/>
          </w:rPr>
          <w:delText>(Article in press).</w:delText>
        </w:r>
      </w:del>
    </w:p>
    <w:p w14:paraId="3DAB7595" w14:textId="77777777" w:rsidR="003B7005" w:rsidRPr="00B500F0" w:rsidRDefault="003B7005" w:rsidP="00D668BC">
      <w:pPr>
        <w:pStyle w:val="Prrafodelista"/>
        <w:numPr>
          <w:ilvl w:val="0"/>
          <w:numId w:val="5"/>
        </w:numPr>
        <w:spacing w:line="360" w:lineRule="auto"/>
        <w:rPr>
          <w:rFonts w:ascii="Arial" w:hAnsi="Arial" w:cs="Arial"/>
          <w:sz w:val="22"/>
          <w:szCs w:val="22"/>
          <w:lang w:val="en-US"/>
        </w:rPr>
      </w:pPr>
      <w:r w:rsidRPr="00B500F0">
        <w:rPr>
          <w:rFonts w:ascii="Arial" w:hAnsi="Arial" w:cs="Arial"/>
          <w:sz w:val="22"/>
          <w:szCs w:val="22"/>
          <w:lang w:val="en-US"/>
        </w:rPr>
        <w:t xml:space="preserve">WHO Health risks of air pollution in Europe – HRAPIE project. Recommendations for concentration–response functions for cost–benefit analysis of particulate matter, ozone and nitrogen dioxide </w:t>
      </w:r>
      <w:r w:rsidR="001A5650">
        <w:fldChar w:fldCharType="begin"/>
      </w:r>
      <w:r w:rsidR="001A5650" w:rsidRPr="00B73654">
        <w:rPr>
          <w:lang w:val="en-US"/>
          <w:rPrChange w:id="88" w:author="Patricia Matus Correa" w:date="2021-06-29T10:27:00Z">
            <w:rPr/>
          </w:rPrChange>
        </w:rPr>
        <w:instrText xml:space="preserve"> HYPERLINK "https://www.euro.who.int/en/health-topics/environment-and-health/air-quality/publications/2013/health-risks-of-air-pollution-in-europe-hrapie-project.-recommendations-for-concentrationresponse-functions-for-costbenefit-analysis-of-particulate-matter,-ozone-and-nitrogen-dioxide" </w:instrText>
      </w:r>
      <w:r w:rsidR="001A5650">
        <w:fldChar w:fldCharType="separate"/>
      </w:r>
      <w:r w:rsidR="004627A1" w:rsidRPr="00B500F0">
        <w:rPr>
          <w:rStyle w:val="Hipervnculo"/>
          <w:rFonts w:ascii="Arial" w:hAnsi="Arial" w:cs="Arial"/>
          <w:sz w:val="22"/>
          <w:szCs w:val="22"/>
          <w:lang w:val="en-US"/>
        </w:rPr>
        <w:t>https://www.euro.who.int/en/health-topics/environment-and-health/air-quality/publications/2013/health-risks-of-air-pollution-in-europe-hrapie-project.-recommendations-for-concentrationresponse-functions-for-costbenefit-analysis-of-particulate-matter,-ozone-and-nitrogen-dioxide</w:t>
      </w:r>
      <w:r w:rsidR="001A5650">
        <w:rPr>
          <w:rStyle w:val="Hipervnculo"/>
          <w:rFonts w:ascii="Arial" w:hAnsi="Arial" w:cs="Arial"/>
          <w:sz w:val="22"/>
          <w:szCs w:val="22"/>
          <w:lang w:val="en-US"/>
        </w:rPr>
        <w:fldChar w:fldCharType="end"/>
      </w:r>
    </w:p>
    <w:p w14:paraId="75CA99B0" w14:textId="77777777" w:rsidR="004627A1" w:rsidRPr="00B500F0" w:rsidRDefault="004627A1" w:rsidP="00D668BC">
      <w:pPr>
        <w:pStyle w:val="Prrafodelista"/>
        <w:numPr>
          <w:ilvl w:val="0"/>
          <w:numId w:val="5"/>
        </w:numPr>
        <w:spacing w:line="360" w:lineRule="auto"/>
        <w:rPr>
          <w:rFonts w:ascii="Arial" w:hAnsi="Arial" w:cs="Arial"/>
          <w:sz w:val="22"/>
          <w:szCs w:val="22"/>
        </w:rPr>
      </w:pPr>
      <w:r w:rsidRPr="00B500F0">
        <w:rPr>
          <w:rFonts w:ascii="Arial" w:hAnsi="Arial" w:cs="Arial"/>
          <w:sz w:val="22"/>
          <w:szCs w:val="22"/>
          <w:lang w:val="en-US"/>
        </w:rPr>
        <w:t xml:space="preserve">Last, J.M. RE: “A dictionary of epidemiology, fourth edition, edited by John M.Last, Robert A. SPasoff and Susan G. Harris. </w:t>
      </w:r>
      <w:r w:rsidRPr="00B500F0">
        <w:rPr>
          <w:rFonts w:ascii="Arial" w:hAnsi="Arial" w:cs="Arial"/>
          <w:sz w:val="22"/>
          <w:szCs w:val="22"/>
        </w:rPr>
        <w:t>Am. J. Epidemiolol. 2001,154,389</w:t>
      </w:r>
    </w:p>
    <w:p w14:paraId="7876E1F4" w14:textId="4D9570CF" w:rsidR="001163D0" w:rsidRPr="00F337C6" w:rsidRDefault="00F337C6" w:rsidP="00D668BC">
      <w:pPr>
        <w:pStyle w:val="Prrafodelista"/>
        <w:numPr>
          <w:ilvl w:val="0"/>
          <w:numId w:val="5"/>
        </w:numPr>
        <w:spacing w:line="360" w:lineRule="auto"/>
        <w:rPr>
          <w:rFonts w:ascii="Arial" w:hAnsi="Arial" w:cs="Arial"/>
          <w:sz w:val="22"/>
          <w:szCs w:val="22"/>
        </w:rPr>
      </w:pPr>
      <w:r>
        <w:rPr>
          <w:rFonts w:ascii="Arial" w:hAnsi="Arial" w:cs="Arial"/>
          <w:sz w:val="22"/>
          <w:szCs w:val="22"/>
        </w:rPr>
        <w:t xml:space="preserve">Ministerio de Medio Ambiente. Registro de Emisiones y Transferencia de Contaminantes. Reporte 2005-2015. </w:t>
      </w:r>
      <w:hyperlink r:id="rId11" w:history="1">
        <w:r w:rsidR="00963B35" w:rsidRPr="009A095E">
          <w:rPr>
            <w:rStyle w:val="Hipervnculo"/>
            <w:rFonts w:ascii="Arial" w:hAnsi="Arial" w:cs="Arial"/>
            <w:sz w:val="22"/>
            <w:szCs w:val="22"/>
          </w:rPr>
          <w:t>https://retc.mma.gob.cl/wp-content/uploads/</w:t>
        </w:r>
      </w:hyperlink>
      <w:r w:rsidR="00963B35">
        <w:rPr>
          <w:rFonts w:ascii="Arial" w:hAnsi="Arial" w:cs="Arial"/>
          <w:sz w:val="22"/>
          <w:szCs w:val="22"/>
        </w:rPr>
        <w:t xml:space="preserve"> </w:t>
      </w:r>
    </w:p>
    <w:p w14:paraId="5D639FED" w14:textId="7455E262" w:rsidR="006F038F" w:rsidRPr="008D5E4F" w:rsidRDefault="008D5E4F" w:rsidP="00D668BC">
      <w:pPr>
        <w:pStyle w:val="Prrafodelista"/>
        <w:numPr>
          <w:ilvl w:val="0"/>
          <w:numId w:val="5"/>
        </w:numPr>
        <w:spacing w:line="360" w:lineRule="auto"/>
        <w:rPr>
          <w:ins w:id="89" w:author="Patricia Matus Correa" w:date="2021-06-29T11:55:00Z"/>
          <w:rFonts w:ascii="Arial" w:hAnsi="Arial" w:cs="Arial"/>
          <w:sz w:val="22"/>
          <w:szCs w:val="22"/>
          <w:lang w:val="en-US"/>
          <w:rPrChange w:id="90" w:author="Patricia Matus Correa" w:date="2021-06-29T12:00:00Z">
            <w:rPr>
              <w:ins w:id="91" w:author="Patricia Matus Correa" w:date="2021-06-29T11:55:00Z"/>
              <w:rFonts w:ascii="Arial" w:hAnsi="Arial" w:cs="Arial"/>
              <w:sz w:val="22"/>
              <w:szCs w:val="22"/>
            </w:rPr>
          </w:rPrChange>
        </w:rPr>
      </w:pPr>
      <w:ins w:id="92" w:author="Patricia Matus Correa" w:date="2021-06-29T12:00:00Z">
        <w:r w:rsidRPr="008D5E4F">
          <w:rPr>
            <w:rFonts w:ascii="Arial" w:hAnsi="Arial" w:cs="Arial"/>
            <w:sz w:val="22"/>
            <w:szCs w:val="22"/>
            <w:lang w:val="en-US"/>
          </w:rPr>
          <w:t>Morgenstern</w:t>
        </w:r>
      </w:ins>
      <w:ins w:id="93" w:author="Patricia Matus Correa" w:date="2021-06-29T11:59:00Z">
        <w:r w:rsidRPr="008D5E4F">
          <w:rPr>
            <w:rFonts w:ascii="Arial" w:hAnsi="Arial" w:cs="Arial"/>
            <w:sz w:val="22"/>
            <w:szCs w:val="22"/>
            <w:lang w:val="en-US"/>
            <w:rPrChange w:id="94" w:author="Patricia Matus Correa" w:date="2021-06-29T11:59:00Z">
              <w:rPr>
                <w:rFonts w:ascii="Arial" w:hAnsi="Arial" w:cs="Arial"/>
                <w:sz w:val="22"/>
                <w:szCs w:val="22"/>
              </w:rPr>
            </w:rPrChange>
          </w:rPr>
          <w:t xml:space="preserve"> H Ecologic Studies. </w:t>
        </w:r>
      </w:ins>
      <w:ins w:id="95" w:author="Patricia Matus Correa" w:date="2021-06-29T12:00:00Z">
        <w:r w:rsidRPr="008D5E4F">
          <w:rPr>
            <w:rFonts w:ascii="Arial" w:hAnsi="Arial" w:cs="Arial"/>
            <w:sz w:val="22"/>
            <w:szCs w:val="22"/>
            <w:lang w:val="en-US"/>
          </w:rPr>
          <w:t>Modern epidemiology, Third E</w:t>
        </w:r>
        <w:r w:rsidRPr="008D5E4F">
          <w:rPr>
            <w:rFonts w:ascii="Arial" w:hAnsi="Arial" w:cs="Arial"/>
            <w:sz w:val="22"/>
            <w:szCs w:val="22"/>
            <w:lang w:val="en-US"/>
            <w:rPrChange w:id="96" w:author="Patricia Matus Correa" w:date="2021-06-29T12:00:00Z">
              <w:rPr>
                <w:rFonts w:ascii="Arial" w:hAnsi="Arial" w:cs="Arial"/>
                <w:sz w:val="22"/>
                <w:szCs w:val="22"/>
                <w:lang w:val="es-CL"/>
              </w:rPr>
            </w:rPrChange>
          </w:rPr>
          <w:t>diti</w:t>
        </w:r>
        <w:r>
          <w:rPr>
            <w:rFonts w:ascii="Arial" w:hAnsi="Arial" w:cs="Arial"/>
            <w:sz w:val="22"/>
            <w:szCs w:val="22"/>
            <w:lang w:val="en-US"/>
          </w:rPr>
          <w:t>on</w:t>
        </w:r>
      </w:ins>
      <w:ins w:id="97" w:author="Patricia Matus Correa" w:date="2021-06-29T12:01:00Z">
        <w:r>
          <w:rPr>
            <w:rFonts w:ascii="Arial" w:hAnsi="Arial" w:cs="Arial"/>
            <w:sz w:val="22"/>
            <w:szCs w:val="22"/>
            <w:lang w:val="en-US"/>
          </w:rPr>
          <w:t>.</w:t>
        </w:r>
      </w:ins>
    </w:p>
    <w:p w14:paraId="03C758F0" w14:textId="538CD8BD" w:rsidR="00C34B08" w:rsidRPr="00F337C6" w:rsidRDefault="00963B35" w:rsidP="00D668BC">
      <w:pPr>
        <w:pStyle w:val="Prrafodelista"/>
        <w:numPr>
          <w:ilvl w:val="0"/>
          <w:numId w:val="5"/>
        </w:numPr>
        <w:spacing w:line="360" w:lineRule="auto"/>
        <w:rPr>
          <w:rFonts w:ascii="Arial" w:hAnsi="Arial" w:cs="Arial"/>
          <w:sz w:val="22"/>
          <w:szCs w:val="22"/>
        </w:rPr>
      </w:pPr>
      <w:r>
        <w:rPr>
          <w:rFonts w:ascii="Arial" w:hAnsi="Arial" w:cs="Arial"/>
          <w:sz w:val="22"/>
          <w:szCs w:val="22"/>
        </w:rPr>
        <w:t>Ministerio de Medio Ambiente. R</w:t>
      </w:r>
      <w:r w:rsidRPr="00963B35">
        <w:rPr>
          <w:rFonts w:ascii="Arial" w:hAnsi="Arial" w:cs="Arial"/>
          <w:sz w:val="22"/>
          <w:szCs w:val="22"/>
        </w:rPr>
        <w:t>esolución 1307 exenta pone término al proceso que se indica y da nuevo inicio al proceso de revisión del decreto supremo nº 114, de 2002, del ministerio secretaría general de la presidencia, que establece norma primaria de calidad de ai</w:t>
      </w:r>
      <w:r>
        <w:rPr>
          <w:rFonts w:ascii="Arial" w:hAnsi="Arial" w:cs="Arial"/>
          <w:sz w:val="22"/>
          <w:szCs w:val="22"/>
        </w:rPr>
        <w:t>re para dióxido de nitrógeno (NO</w:t>
      </w:r>
      <w:r w:rsidRPr="00963B35">
        <w:rPr>
          <w:rFonts w:ascii="Arial" w:hAnsi="Arial" w:cs="Arial"/>
          <w:sz w:val="22"/>
          <w:szCs w:val="22"/>
        </w:rPr>
        <w:t>2)</w:t>
      </w:r>
      <w:r>
        <w:rPr>
          <w:rFonts w:ascii="Arial" w:hAnsi="Arial" w:cs="Arial"/>
          <w:sz w:val="22"/>
          <w:szCs w:val="22"/>
        </w:rPr>
        <w:t>.</w:t>
      </w:r>
      <w:r w:rsidRPr="00963B35">
        <w:t xml:space="preserve"> </w:t>
      </w:r>
      <w:r w:rsidRPr="00963B35">
        <w:rPr>
          <w:rFonts w:ascii="Arial" w:hAnsi="Arial" w:cs="Arial"/>
          <w:sz w:val="22"/>
          <w:szCs w:val="22"/>
        </w:rPr>
        <w:t>https://www.bcn.cl/leychile/navegar?idNorma=1138155&amp;idVersion=2019-10-30</w:t>
      </w:r>
    </w:p>
    <w:p w14:paraId="7E0859F9" w14:textId="7F2E1236" w:rsidR="001E27D8" w:rsidRDefault="001E27D8" w:rsidP="00D668BC">
      <w:pPr>
        <w:pStyle w:val="Prrafodelista"/>
        <w:numPr>
          <w:ilvl w:val="0"/>
          <w:numId w:val="5"/>
        </w:numPr>
        <w:spacing w:line="360" w:lineRule="auto"/>
        <w:rPr>
          <w:rFonts w:ascii="Arial" w:hAnsi="Arial" w:cs="Arial"/>
          <w:sz w:val="22"/>
          <w:szCs w:val="22"/>
        </w:rPr>
      </w:pPr>
      <w:r w:rsidRPr="00B73654">
        <w:rPr>
          <w:rFonts w:ascii="Arial" w:hAnsi="Arial" w:cs="Arial"/>
          <w:sz w:val="22"/>
          <w:szCs w:val="22"/>
          <w:lang w:val="en-US"/>
          <w:rPrChange w:id="98" w:author="Patricia Matus Correa" w:date="2021-06-29T10:27:00Z">
            <w:rPr>
              <w:rFonts w:ascii="Arial" w:hAnsi="Arial" w:cs="Arial"/>
              <w:sz w:val="22"/>
              <w:szCs w:val="22"/>
            </w:rPr>
          </w:rPrChange>
        </w:rPr>
        <w:t xml:space="preserve">Stieb DM, Burnett RT, Smith-Doiron M, Brion O, Shin HH, Economou V (2008) A new multi-pollutant, no-threshold air quality health index based on short-term associations observed in daily time-series analyses. </w:t>
      </w:r>
      <w:r w:rsidRPr="001E27D8">
        <w:rPr>
          <w:rFonts w:ascii="Arial" w:hAnsi="Arial" w:cs="Arial"/>
          <w:sz w:val="22"/>
          <w:szCs w:val="22"/>
        </w:rPr>
        <w:t>J Air Waste Manage Assoc 58:435–450</w:t>
      </w:r>
    </w:p>
    <w:p w14:paraId="7EA93B27" w14:textId="4C02A609" w:rsidR="00C34B08" w:rsidRDefault="00233AEB" w:rsidP="00D668BC">
      <w:pPr>
        <w:pStyle w:val="Prrafodelista"/>
        <w:numPr>
          <w:ilvl w:val="0"/>
          <w:numId w:val="5"/>
        </w:numPr>
        <w:spacing w:line="360" w:lineRule="auto"/>
        <w:rPr>
          <w:ins w:id="99" w:author="Patricia Matus Correa" w:date="2021-06-29T11:34:00Z"/>
          <w:rFonts w:ascii="Arial" w:hAnsi="Arial" w:cs="Arial"/>
          <w:sz w:val="22"/>
          <w:szCs w:val="22"/>
        </w:rPr>
      </w:pPr>
      <w:r>
        <w:rPr>
          <w:rFonts w:ascii="Arial" w:hAnsi="Arial" w:cs="Arial"/>
          <w:sz w:val="22"/>
          <w:szCs w:val="22"/>
        </w:rPr>
        <w:t xml:space="preserve">Observatorio de Salud Ambiental Bogotá DC. Efectos y Recomendaciones en Salud frente al IBOCA. </w:t>
      </w:r>
      <w:ins w:id="100" w:author="Patricia Matus Correa" w:date="2021-06-29T11:34:00Z">
        <w:r w:rsidR="005B727E">
          <w:rPr>
            <w:rFonts w:ascii="Arial" w:hAnsi="Arial" w:cs="Arial"/>
            <w:sz w:val="22"/>
            <w:szCs w:val="22"/>
          </w:rPr>
          <w:fldChar w:fldCharType="begin"/>
        </w:r>
        <w:r w:rsidR="005B727E">
          <w:rPr>
            <w:rFonts w:ascii="Arial" w:hAnsi="Arial" w:cs="Arial"/>
            <w:sz w:val="22"/>
            <w:szCs w:val="22"/>
          </w:rPr>
          <w:instrText xml:space="preserve"> HYPERLINK "</w:instrText>
        </w:r>
      </w:ins>
      <w:r w:rsidR="005B727E" w:rsidRPr="00233AEB">
        <w:rPr>
          <w:rFonts w:ascii="Arial" w:hAnsi="Arial" w:cs="Arial"/>
          <w:sz w:val="22"/>
          <w:szCs w:val="22"/>
        </w:rPr>
        <w:instrText>https://oab.ambientebogota.gov.co/</w:instrText>
      </w:r>
      <w:ins w:id="101" w:author="Patricia Matus Correa" w:date="2021-06-29T11:34:00Z">
        <w:r w:rsidR="005B727E">
          <w:rPr>
            <w:rFonts w:ascii="Arial" w:hAnsi="Arial" w:cs="Arial"/>
            <w:sz w:val="22"/>
            <w:szCs w:val="22"/>
          </w:rPr>
          <w:instrText xml:space="preserve">" </w:instrText>
        </w:r>
        <w:r w:rsidR="005B727E">
          <w:rPr>
            <w:rFonts w:ascii="Arial" w:hAnsi="Arial" w:cs="Arial"/>
            <w:sz w:val="22"/>
            <w:szCs w:val="22"/>
          </w:rPr>
          <w:fldChar w:fldCharType="separate"/>
        </w:r>
      </w:ins>
      <w:r w:rsidR="005B727E" w:rsidRPr="007F2A9C">
        <w:rPr>
          <w:rStyle w:val="Hipervnculo"/>
          <w:rFonts w:ascii="Arial" w:hAnsi="Arial" w:cs="Arial"/>
          <w:sz w:val="22"/>
          <w:szCs w:val="22"/>
        </w:rPr>
        <w:t>https://oab.ambientebogota.gov.co/</w:t>
      </w:r>
      <w:ins w:id="102" w:author="Patricia Matus Correa" w:date="2021-06-29T11:34:00Z">
        <w:r w:rsidR="005B727E">
          <w:rPr>
            <w:rFonts w:ascii="Arial" w:hAnsi="Arial" w:cs="Arial"/>
            <w:sz w:val="22"/>
            <w:szCs w:val="22"/>
          </w:rPr>
          <w:fldChar w:fldCharType="end"/>
        </w:r>
      </w:ins>
    </w:p>
    <w:p w14:paraId="09FBB1DF" w14:textId="077EDAA6" w:rsidR="005B727E" w:rsidRPr="00F337C6" w:rsidRDefault="005B727E" w:rsidP="005B727E">
      <w:pPr>
        <w:pStyle w:val="Prrafodelista"/>
        <w:numPr>
          <w:ilvl w:val="0"/>
          <w:numId w:val="5"/>
        </w:numPr>
        <w:spacing w:line="360" w:lineRule="auto"/>
        <w:rPr>
          <w:rFonts w:ascii="Arial" w:hAnsi="Arial" w:cs="Arial"/>
          <w:sz w:val="22"/>
          <w:szCs w:val="22"/>
        </w:rPr>
      </w:pPr>
      <w:ins w:id="103" w:author="Patricia Matus Correa" w:date="2021-06-29T11:34:00Z">
        <w:r>
          <w:rPr>
            <w:rFonts w:ascii="Arial" w:hAnsi="Arial" w:cs="Arial"/>
            <w:sz w:val="22"/>
            <w:szCs w:val="22"/>
          </w:rPr>
          <w:t>Minister</w:t>
        </w:r>
      </w:ins>
      <w:ins w:id="104" w:author="Patricia Matus Correa" w:date="2021-06-29T11:35:00Z">
        <w:r>
          <w:rPr>
            <w:rFonts w:ascii="Arial" w:hAnsi="Arial" w:cs="Arial"/>
            <w:sz w:val="22"/>
            <w:szCs w:val="22"/>
          </w:rPr>
          <w:t>io de Medio Ambiente- O2B Consultores Asociados.</w:t>
        </w:r>
        <w:r w:rsidRPr="005B727E">
          <w:t xml:space="preserve"> </w:t>
        </w:r>
        <w:r>
          <w:t>Pri</w:t>
        </w:r>
      </w:ins>
      <w:ins w:id="105" w:author="Patricia Matus Correa" w:date="2021-06-29T11:36:00Z">
        <w:r>
          <w:t>mer Informe de Avance “</w:t>
        </w:r>
        <w:r>
          <w:rPr>
            <w:rFonts w:ascii="Arial" w:hAnsi="Arial" w:cs="Arial"/>
            <w:sz w:val="22"/>
            <w:szCs w:val="22"/>
          </w:rPr>
          <w:t>E</w:t>
        </w:r>
      </w:ins>
      <w:ins w:id="106" w:author="Patricia Matus Correa" w:date="2021-06-29T11:35:00Z">
        <w:r w:rsidRPr="005B727E">
          <w:rPr>
            <w:rFonts w:ascii="Arial" w:hAnsi="Arial" w:cs="Arial"/>
            <w:sz w:val="22"/>
            <w:szCs w:val="22"/>
          </w:rPr>
          <w:t>studio de antecedentes para la revisión de norma de no2, d.s. n</w:t>
        </w:r>
        <w:r w:rsidRPr="005B727E">
          <w:rPr>
            <w:rFonts w:ascii="Arial" w:hAnsi="Arial" w:cs="Arial"/>
            <w:sz w:val="22"/>
            <w:szCs w:val="22"/>
          </w:rPr>
          <w:t> 114 del 2002, del minsegpres</w:t>
        </w:r>
      </w:ins>
      <w:ins w:id="107" w:author="Patricia Matus Correa" w:date="2021-06-29T11:36:00Z">
        <w:r>
          <w:rPr>
            <w:rFonts w:ascii="Arial" w:hAnsi="Arial" w:cs="Arial"/>
            <w:sz w:val="22"/>
            <w:szCs w:val="22"/>
          </w:rPr>
          <w:t>”, septiembre 2020.</w:t>
        </w:r>
      </w:ins>
    </w:p>
    <w:sectPr w:rsidR="005B727E" w:rsidRPr="00F337C6" w:rsidSect="00E33B51">
      <w:headerReference w:type="default" r:id="rId12"/>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A9180" w14:textId="77777777" w:rsidR="00D602CA" w:rsidRDefault="00D602CA" w:rsidP="004627A1">
      <w:r>
        <w:separator/>
      </w:r>
    </w:p>
  </w:endnote>
  <w:endnote w:type="continuationSeparator" w:id="0">
    <w:p w14:paraId="5407F377" w14:textId="77777777" w:rsidR="00D602CA" w:rsidRDefault="00D602CA" w:rsidP="0046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B9045" w14:textId="77777777" w:rsidR="00D602CA" w:rsidRDefault="00D602CA" w:rsidP="004627A1">
      <w:r>
        <w:separator/>
      </w:r>
    </w:p>
  </w:footnote>
  <w:footnote w:type="continuationSeparator" w:id="0">
    <w:p w14:paraId="76B2713D" w14:textId="77777777" w:rsidR="00D602CA" w:rsidRDefault="00D602CA" w:rsidP="00462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911841"/>
      <w:docPartObj>
        <w:docPartGallery w:val="Page Numbers (Top of Page)"/>
        <w:docPartUnique/>
      </w:docPartObj>
    </w:sdtPr>
    <w:sdtEndPr/>
    <w:sdtContent>
      <w:p w14:paraId="33BDA475" w14:textId="77777777" w:rsidR="00E33B51" w:rsidRDefault="00E33B51">
        <w:pPr>
          <w:pStyle w:val="Encabezado"/>
          <w:jc w:val="right"/>
        </w:pPr>
      </w:p>
      <w:p w14:paraId="0D5ADC6C" w14:textId="77777777" w:rsidR="00E33B51" w:rsidRDefault="00E33B51">
        <w:pPr>
          <w:pStyle w:val="Encabezado"/>
          <w:jc w:val="right"/>
        </w:pPr>
        <w:r>
          <w:fldChar w:fldCharType="begin"/>
        </w:r>
        <w:r>
          <w:instrText>PAGE   \* MERGEFORMAT</w:instrText>
        </w:r>
        <w:r>
          <w:fldChar w:fldCharType="separate"/>
        </w:r>
        <w:r w:rsidR="00624688" w:rsidRPr="00624688">
          <w:rPr>
            <w:noProof/>
            <w:lang w:val="es-ES"/>
          </w:rPr>
          <w:t>1</w:t>
        </w:r>
        <w:r>
          <w:fldChar w:fldCharType="end"/>
        </w:r>
      </w:p>
    </w:sdtContent>
  </w:sdt>
  <w:p w14:paraId="71C6D7E3" w14:textId="77777777" w:rsidR="00E33B51" w:rsidRDefault="00E33B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635E6"/>
    <w:multiLevelType w:val="hybridMultilevel"/>
    <w:tmpl w:val="D0F24F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2E233DA4"/>
    <w:multiLevelType w:val="hybridMultilevel"/>
    <w:tmpl w:val="1FCC2B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B2A21E1"/>
    <w:multiLevelType w:val="hybridMultilevel"/>
    <w:tmpl w:val="FE7C8D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639F1511"/>
    <w:multiLevelType w:val="hybridMultilevel"/>
    <w:tmpl w:val="C7CEC9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7C6E6CD2"/>
    <w:multiLevelType w:val="hybridMultilevel"/>
    <w:tmpl w:val="2110C8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ia Matus Correa">
    <w15:presenceInfo w15:providerId="Windows Live" w15:userId="93e66fad645ab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A6"/>
    <w:rsid w:val="00004BA2"/>
    <w:rsid w:val="000224E0"/>
    <w:rsid w:val="00045475"/>
    <w:rsid w:val="000747EF"/>
    <w:rsid w:val="000B22B1"/>
    <w:rsid w:val="000C7509"/>
    <w:rsid w:val="001163D0"/>
    <w:rsid w:val="00117E48"/>
    <w:rsid w:val="00134F09"/>
    <w:rsid w:val="001503B7"/>
    <w:rsid w:val="00177959"/>
    <w:rsid w:val="001814DE"/>
    <w:rsid w:val="001A5650"/>
    <w:rsid w:val="001C2FAD"/>
    <w:rsid w:val="001E27D8"/>
    <w:rsid w:val="00233AEB"/>
    <w:rsid w:val="00242533"/>
    <w:rsid w:val="00261D23"/>
    <w:rsid w:val="002771D8"/>
    <w:rsid w:val="002A063C"/>
    <w:rsid w:val="002C58A0"/>
    <w:rsid w:val="002D3ADD"/>
    <w:rsid w:val="00330A9C"/>
    <w:rsid w:val="003571D9"/>
    <w:rsid w:val="00371240"/>
    <w:rsid w:val="00383763"/>
    <w:rsid w:val="0039221B"/>
    <w:rsid w:val="003B7005"/>
    <w:rsid w:val="003D2595"/>
    <w:rsid w:val="003E4EAE"/>
    <w:rsid w:val="00403476"/>
    <w:rsid w:val="0040552A"/>
    <w:rsid w:val="0043756C"/>
    <w:rsid w:val="00454463"/>
    <w:rsid w:val="004627A1"/>
    <w:rsid w:val="004717C1"/>
    <w:rsid w:val="00485934"/>
    <w:rsid w:val="004957EF"/>
    <w:rsid w:val="004B1BF4"/>
    <w:rsid w:val="004E02B1"/>
    <w:rsid w:val="004F26E6"/>
    <w:rsid w:val="0050007B"/>
    <w:rsid w:val="00504909"/>
    <w:rsid w:val="00506522"/>
    <w:rsid w:val="0052046F"/>
    <w:rsid w:val="00521B77"/>
    <w:rsid w:val="00593816"/>
    <w:rsid w:val="005A5E88"/>
    <w:rsid w:val="005B60AF"/>
    <w:rsid w:val="005B727E"/>
    <w:rsid w:val="005E2A60"/>
    <w:rsid w:val="00602C65"/>
    <w:rsid w:val="00623306"/>
    <w:rsid w:val="00624688"/>
    <w:rsid w:val="00631A4B"/>
    <w:rsid w:val="0066446F"/>
    <w:rsid w:val="006805C6"/>
    <w:rsid w:val="00680AFB"/>
    <w:rsid w:val="00693F7B"/>
    <w:rsid w:val="006B18C1"/>
    <w:rsid w:val="006B3CC8"/>
    <w:rsid w:val="006F006F"/>
    <w:rsid w:val="006F038F"/>
    <w:rsid w:val="006F1152"/>
    <w:rsid w:val="006F224E"/>
    <w:rsid w:val="0071222B"/>
    <w:rsid w:val="00725690"/>
    <w:rsid w:val="00742125"/>
    <w:rsid w:val="007435C6"/>
    <w:rsid w:val="00743EA3"/>
    <w:rsid w:val="00757F71"/>
    <w:rsid w:val="007700E8"/>
    <w:rsid w:val="007743CB"/>
    <w:rsid w:val="007765BC"/>
    <w:rsid w:val="007920A8"/>
    <w:rsid w:val="007B1954"/>
    <w:rsid w:val="007B2340"/>
    <w:rsid w:val="007B644B"/>
    <w:rsid w:val="008018D7"/>
    <w:rsid w:val="00804291"/>
    <w:rsid w:val="00852C0A"/>
    <w:rsid w:val="00883B41"/>
    <w:rsid w:val="0089079E"/>
    <w:rsid w:val="00893D47"/>
    <w:rsid w:val="00897752"/>
    <w:rsid w:val="008C5BD3"/>
    <w:rsid w:val="008D5E4F"/>
    <w:rsid w:val="008E16CB"/>
    <w:rsid w:val="008E624D"/>
    <w:rsid w:val="00914528"/>
    <w:rsid w:val="0091771F"/>
    <w:rsid w:val="00920683"/>
    <w:rsid w:val="0092407B"/>
    <w:rsid w:val="0094352F"/>
    <w:rsid w:val="0095475D"/>
    <w:rsid w:val="00963B35"/>
    <w:rsid w:val="009F244D"/>
    <w:rsid w:val="009F6DA5"/>
    <w:rsid w:val="00A11245"/>
    <w:rsid w:val="00A2375E"/>
    <w:rsid w:val="00A27C08"/>
    <w:rsid w:val="00A304A6"/>
    <w:rsid w:val="00A33D63"/>
    <w:rsid w:val="00A5334A"/>
    <w:rsid w:val="00A62A1A"/>
    <w:rsid w:val="00A77B3B"/>
    <w:rsid w:val="00A93F12"/>
    <w:rsid w:val="00A94DEB"/>
    <w:rsid w:val="00AC11BF"/>
    <w:rsid w:val="00AF569E"/>
    <w:rsid w:val="00B010AB"/>
    <w:rsid w:val="00B10B38"/>
    <w:rsid w:val="00B33B10"/>
    <w:rsid w:val="00B500F0"/>
    <w:rsid w:val="00B57096"/>
    <w:rsid w:val="00B73654"/>
    <w:rsid w:val="00BA12A6"/>
    <w:rsid w:val="00BB274F"/>
    <w:rsid w:val="00BC27C9"/>
    <w:rsid w:val="00BE09F7"/>
    <w:rsid w:val="00BF1E28"/>
    <w:rsid w:val="00BF408B"/>
    <w:rsid w:val="00C04549"/>
    <w:rsid w:val="00C31872"/>
    <w:rsid w:val="00C34B08"/>
    <w:rsid w:val="00C963C7"/>
    <w:rsid w:val="00D602CA"/>
    <w:rsid w:val="00D668BC"/>
    <w:rsid w:val="00D76F0C"/>
    <w:rsid w:val="00D862B6"/>
    <w:rsid w:val="00DB7FD0"/>
    <w:rsid w:val="00DD5E6A"/>
    <w:rsid w:val="00DF4987"/>
    <w:rsid w:val="00E33B51"/>
    <w:rsid w:val="00E94339"/>
    <w:rsid w:val="00EA7F28"/>
    <w:rsid w:val="00EC4F3C"/>
    <w:rsid w:val="00EC5786"/>
    <w:rsid w:val="00EE7FE1"/>
    <w:rsid w:val="00F00E46"/>
    <w:rsid w:val="00F24CFA"/>
    <w:rsid w:val="00F27AAB"/>
    <w:rsid w:val="00F337C6"/>
    <w:rsid w:val="00F4218D"/>
    <w:rsid w:val="00F43FD2"/>
    <w:rsid w:val="00F555D9"/>
    <w:rsid w:val="00F57570"/>
    <w:rsid w:val="00F613ED"/>
    <w:rsid w:val="00FA7F60"/>
    <w:rsid w:val="00FF461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D8C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B7FD0"/>
    <w:pPr>
      <w:keepNext/>
      <w:jc w:val="center"/>
      <w:outlineLvl w:val="0"/>
    </w:pPr>
    <w:rPr>
      <w:rFonts w:ascii="Times New Roman" w:eastAsia="Times New Roman" w:hAnsi="Times New Roman" w:cs="Times New Roman"/>
      <w:sz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1"/>
    <w:pPr>
      <w:ind w:left="720"/>
      <w:contextualSpacing/>
    </w:pPr>
  </w:style>
  <w:style w:type="paragraph" w:styleId="Textodeglobo">
    <w:name w:val="Balloon Text"/>
    <w:basedOn w:val="Normal"/>
    <w:link w:val="TextodegloboCar"/>
    <w:uiPriority w:val="99"/>
    <w:semiHidden/>
    <w:unhideWhenUsed/>
    <w:rsid w:val="00330A9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30A9C"/>
    <w:rPr>
      <w:rFonts w:ascii="Times New Roman" w:hAnsi="Times New Roman" w:cs="Times New Roman"/>
      <w:sz w:val="18"/>
      <w:szCs w:val="18"/>
    </w:rPr>
  </w:style>
  <w:style w:type="character" w:styleId="Hipervnculo">
    <w:name w:val="Hyperlink"/>
    <w:basedOn w:val="Fuentedeprrafopredeter"/>
    <w:uiPriority w:val="99"/>
    <w:unhideWhenUsed/>
    <w:rsid w:val="00BF408B"/>
    <w:rPr>
      <w:color w:val="0563C1" w:themeColor="hyperlink"/>
      <w:u w:val="single"/>
    </w:rPr>
  </w:style>
  <w:style w:type="character" w:customStyle="1" w:styleId="UnresolvedMention">
    <w:name w:val="Unresolved Mention"/>
    <w:basedOn w:val="Fuentedeprrafopredeter"/>
    <w:uiPriority w:val="99"/>
    <w:rsid w:val="00BF408B"/>
    <w:rPr>
      <w:color w:val="808080"/>
      <w:shd w:val="clear" w:color="auto" w:fill="E6E6E6"/>
    </w:rPr>
  </w:style>
  <w:style w:type="paragraph" w:styleId="NormalWeb">
    <w:name w:val="Normal (Web)"/>
    <w:basedOn w:val="Normal"/>
    <w:uiPriority w:val="99"/>
    <w:unhideWhenUsed/>
    <w:rsid w:val="006805C6"/>
    <w:pPr>
      <w:spacing w:before="100" w:beforeAutospacing="1" w:after="100" w:afterAutospacing="1"/>
    </w:pPr>
    <w:rPr>
      <w:rFonts w:ascii="Times New Roman" w:eastAsia="Times New Roman" w:hAnsi="Times New Roman" w:cs="Times New Roman"/>
      <w:lang w:val="es-CL" w:eastAsia="es-ES"/>
    </w:rPr>
  </w:style>
  <w:style w:type="paragraph" w:styleId="Textonotapie">
    <w:name w:val="footnote text"/>
    <w:aliases w:val=" Char,Char"/>
    <w:basedOn w:val="Normal"/>
    <w:link w:val="TextonotapieCar"/>
    <w:uiPriority w:val="99"/>
    <w:unhideWhenUsed/>
    <w:rsid w:val="004627A1"/>
    <w:pPr>
      <w:spacing w:line="240" w:lineRule="atLeast"/>
      <w:contextualSpacing/>
    </w:pPr>
    <w:rPr>
      <w:rFonts w:eastAsia="Times New Roman" w:cs="Times New Roman"/>
      <w:sz w:val="18"/>
      <w:szCs w:val="20"/>
      <w:lang w:val="es-CL" w:eastAsia="x-none"/>
    </w:rPr>
  </w:style>
  <w:style w:type="character" w:customStyle="1" w:styleId="TextonotapieCar">
    <w:name w:val="Texto nota pie Car"/>
    <w:aliases w:val=" Char Car,Char Car"/>
    <w:basedOn w:val="Fuentedeprrafopredeter"/>
    <w:link w:val="Textonotapie"/>
    <w:uiPriority w:val="99"/>
    <w:rsid w:val="004627A1"/>
    <w:rPr>
      <w:rFonts w:eastAsia="Times New Roman" w:cs="Times New Roman"/>
      <w:sz w:val="18"/>
      <w:szCs w:val="20"/>
      <w:lang w:val="es-CL" w:eastAsia="x-none"/>
    </w:rPr>
  </w:style>
  <w:style w:type="character" w:styleId="Refdenotaalpie">
    <w:name w:val="footnote reference"/>
    <w:aliases w:val="HAB06,Nota de pie"/>
    <w:uiPriority w:val="99"/>
    <w:unhideWhenUsed/>
    <w:qFormat/>
    <w:rsid w:val="004627A1"/>
    <w:rPr>
      <w:vertAlign w:val="superscript"/>
    </w:rPr>
  </w:style>
  <w:style w:type="paragraph" w:styleId="Epgrafe">
    <w:name w:val="caption"/>
    <w:aliases w:val="cap,tablas,Caption Char1,Caption Char Char,Caption Char1 Char Char,Caption Char Char1 Char Char,Caption Char4 Char Char Char Char,Caption Char3 Char Char Char Char Char,Caption Char2 Char Char Char Char Char Char"/>
    <w:basedOn w:val="Normal"/>
    <w:next w:val="Normal"/>
    <w:link w:val="EpgrafeCar"/>
    <w:uiPriority w:val="35"/>
    <w:qFormat/>
    <w:rsid w:val="004627A1"/>
    <w:pPr>
      <w:keepNext/>
      <w:spacing w:before="240" w:line="240" w:lineRule="atLeast"/>
      <w:contextualSpacing/>
      <w:jc w:val="center"/>
    </w:pPr>
    <w:rPr>
      <w:rFonts w:eastAsia="Times New Roman" w:cstheme="minorHAnsi"/>
      <w:b/>
      <w:bCs/>
      <w:sz w:val="20"/>
      <w:szCs w:val="20"/>
      <w:lang w:val="es-CL" w:eastAsia="es-ES_tradnl"/>
    </w:rPr>
  </w:style>
  <w:style w:type="table" w:styleId="Tablaconcuadrcula">
    <w:name w:val="Table Grid"/>
    <w:basedOn w:val="Tablanormal"/>
    <w:uiPriority w:val="39"/>
    <w:rsid w:val="004627A1"/>
    <w:rPr>
      <w:rFonts w:ascii="Calibri" w:eastAsia="Calibri" w:hAnsi="Calibri"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grafeCar">
    <w:name w:val="Epígrafe Car"/>
    <w:aliases w:val="cap Car,tablas Car,Caption Char1 Car,Caption Char Char Car,Caption Char1 Char Char Car,Caption Char Char1 Char Char Car,Caption Char4 Char Char Char Char Car,Caption Char3 Char Char Char Char Char Car"/>
    <w:basedOn w:val="Fuentedeprrafopredeter"/>
    <w:link w:val="Epgrafe"/>
    <w:uiPriority w:val="35"/>
    <w:locked/>
    <w:rsid w:val="004627A1"/>
    <w:rPr>
      <w:rFonts w:eastAsia="Times New Roman" w:cstheme="minorHAnsi"/>
      <w:b/>
      <w:bCs/>
      <w:sz w:val="20"/>
      <w:szCs w:val="20"/>
      <w:lang w:val="es-CL" w:eastAsia="es-ES_tradnl"/>
    </w:rPr>
  </w:style>
  <w:style w:type="paragraph" w:styleId="Encabezado">
    <w:name w:val="header"/>
    <w:basedOn w:val="Normal"/>
    <w:link w:val="EncabezadoCar"/>
    <w:uiPriority w:val="99"/>
    <w:unhideWhenUsed/>
    <w:rsid w:val="00E33B51"/>
    <w:pPr>
      <w:tabs>
        <w:tab w:val="center" w:pos="4419"/>
        <w:tab w:val="right" w:pos="8838"/>
      </w:tabs>
    </w:pPr>
  </w:style>
  <w:style w:type="character" w:customStyle="1" w:styleId="EncabezadoCar">
    <w:name w:val="Encabezado Car"/>
    <w:basedOn w:val="Fuentedeprrafopredeter"/>
    <w:link w:val="Encabezado"/>
    <w:uiPriority w:val="99"/>
    <w:rsid w:val="00E33B51"/>
  </w:style>
  <w:style w:type="paragraph" w:styleId="Piedepgina">
    <w:name w:val="footer"/>
    <w:basedOn w:val="Normal"/>
    <w:link w:val="PiedepginaCar"/>
    <w:uiPriority w:val="99"/>
    <w:unhideWhenUsed/>
    <w:rsid w:val="00E33B51"/>
    <w:pPr>
      <w:tabs>
        <w:tab w:val="center" w:pos="4419"/>
        <w:tab w:val="right" w:pos="8838"/>
      </w:tabs>
    </w:pPr>
  </w:style>
  <w:style w:type="character" w:customStyle="1" w:styleId="PiedepginaCar">
    <w:name w:val="Pie de página Car"/>
    <w:basedOn w:val="Fuentedeprrafopredeter"/>
    <w:link w:val="Piedepgina"/>
    <w:uiPriority w:val="99"/>
    <w:rsid w:val="00E33B51"/>
  </w:style>
  <w:style w:type="paragraph" w:styleId="Revisin">
    <w:name w:val="Revision"/>
    <w:hidden/>
    <w:uiPriority w:val="99"/>
    <w:semiHidden/>
    <w:rsid w:val="00893D47"/>
  </w:style>
  <w:style w:type="character" w:styleId="Refdecomentario">
    <w:name w:val="annotation reference"/>
    <w:basedOn w:val="Fuentedeprrafopredeter"/>
    <w:uiPriority w:val="99"/>
    <w:semiHidden/>
    <w:unhideWhenUsed/>
    <w:rsid w:val="00893D47"/>
    <w:rPr>
      <w:sz w:val="16"/>
      <w:szCs w:val="16"/>
    </w:rPr>
  </w:style>
  <w:style w:type="paragraph" w:styleId="Textocomentario">
    <w:name w:val="annotation text"/>
    <w:basedOn w:val="Normal"/>
    <w:link w:val="TextocomentarioCar"/>
    <w:uiPriority w:val="99"/>
    <w:semiHidden/>
    <w:unhideWhenUsed/>
    <w:rsid w:val="00893D47"/>
    <w:rPr>
      <w:sz w:val="20"/>
      <w:szCs w:val="20"/>
    </w:rPr>
  </w:style>
  <w:style w:type="character" w:customStyle="1" w:styleId="TextocomentarioCar">
    <w:name w:val="Texto comentario Car"/>
    <w:basedOn w:val="Fuentedeprrafopredeter"/>
    <w:link w:val="Textocomentario"/>
    <w:uiPriority w:val="99"/>
    <w:semiHidden/>
    <w:rsid w:val="00893D47"/>
    <w:rPr>
      <w:sz w:val="20"/>
      <w:szCs w:val="20"/>
    </w:rPr>
  </w:style>
  <w:style w:type="paragraph" w:styleId="Asuntodelcomentario">
    <w:name w:val="annotation subject"/>
    <w:basedOn w:val="Textocomentario"/>
    <w:next w:val="Textocomentario"/>
    <w:link w:val="AsuntodelcomentarioCar"/>
    <w:uiPriority w:val="99"/>
    <w:semiHidden/>
    <w:unhideWhenUsed/>
    <w:rsid w:val="00893D47"/>
    <w:rPr>
      <w:b/>
      <w:bCs/>
    </w:rPr>
  </w:style>
  <w:style w:type="character" w:customStyle="1" w:styleId="AsuntodelcomentarioCar">
    <w:name w:val="Asunto del comentario Car"/>
    <w:basedOn w:val="TextocomentarioCar"/>
    <w:link w:val="Asuntodelcomentario"/>
    <w:uiPriority w:val="99"/>
    <w:semiHidden/>
    <w:rsid w:val="00893D47"/>
    <w:rPr>
      <w:b/>
      <w:bCs/>
      <w:sz w:val="20"/>
      <w:szCs w:val="20"/>
    </w:rPr>
  </w:style>
  <w:style w:type="character" w:customStyle="1" w:styleId="Ttulo1Car">
    <w:name w:val="Título 1 Car"/>
    <w:basedOn w:val="Fuentedeprrafopredeter"/>
    <w:link w:val="Ttulo1"/>
    <w:rsid w:val="00DB7FD0"/>
    <w:rPr>
      <w:rFonts w:ascii="Times New Roman" w:eastAsia="Times New Roman" w:hAnsi="Times New Roman" w:cs="Times New Roman"/>
      <w:sz w:val="3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B7FD0"/>
    <w:pPr>
      <w:keepNext/>
      <w:jc w:val="center"/>
      <w:outlineLvl w:val="0"/>
    </w:pPr>
    <w:rPr>
      <w:rFonts w:ascii="Times New Roman" w:eastAsia="Times New Roman" w:hAnsi="Times New Roman" w:cs="Times New Roman"/>
      <w:sz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1"/>
    <w:pPr>
      <w:ind w:left="720"/>
      <w:contextualSpacing/>
    </w:pPr>
  </w:style>
  <w:style w:type="paragraph" w:styleId="Textodeglobo">
    <w:name w:val="Balloon Text"/>
    <w:basedOn w:val="Normal"/>
    <w:link w:val="TextodegloboCar"/>
    <w:uiPriority w:val="99"/>
    <w:semiHidden/>
    <w:unhideWhenUsed/>
    <w:rsid w:val="00330A9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30A9C"/>
    <w:rPr>
      <w:rFonts w:ascii="Times New Roman" w:hAnsi="Times New Roman" w:cs="Times New Roman"/>
      <w:sz w:val="18"/>
      <w:szCs w:val="18"/>
    </w:rPr>
  </w:style>
  <w:style w:type="character" w:styleId="Hipervnculo">
    <w:name w:val="Hyperlink"/>
    <w:basedOn w:val="Fuentedeprrafopredeter"/>
    <w:uiPriority w:val="99"/>
    <w:unhideWhenUsed/>
    <w:rsid w:val="00BF408B"/>
    <w:rPr>
      <w:color w:val="0563C1" w:themeColor="hyperlink"/>
      <w:u w:val="single"/>
    </w:rPr>
  </w:style>
  <w:style w:type="character" w:customStyle="1" w:styleId="UnresolvedMention">
    <w:name w:val="Unresolved Mention"/>
    <w:basedOn w:val="Fuentedeprrafopredeter"/>
    <w:uiPriority w:val="99"/>
    <w:rsid w:val="00BF408B"/>
    <w:rPr>
      <w:color w:val="808080"/>
      <w:shd w:val="clear" w:color="auto" w:fill="E6E6E6"/>
    </w:rPr>
  </w:style>
  <w:style w:type="paragraph" w:styleId="NormalWeb">
    <w:name w:val="Normal (Web)"/>
    <w:basedOn w:val="Normal"/>
    <w:uiPriority w:val="99"/>
    <w:unhideWhenUsed/>
    <w:rsid w:val="006805C6"/>
    <w:pPr>
      <w:spacing w:before="100" w:beforeAutospacing="1" w:after="100" w:afterAutospacing="1"/>
    </w:pPr>
    <w:rPr>
      <w:rFonts w:ascii="Times New Roman" w:eastAsia="Times New Roman" w:hAnsi="Times New Roman" w:cs="Times New Roman"/>
      <w:lang w:val="es-CL" w:eastAsia="es-ES"/>
    </w:rPr>
  </w:style>
  <w:style w:type="paragraph" w:styleId="Textonotapie">
    <w:name w:val="footnote text"/>
    <w:aliases w:val=" Char,Char"/>
    <w:basedOn w:val="Normal"/>
    <w:link w:val="TextonotapieCar"/>
    <w:uiPriority w:val="99"/>
    <w:unhideWhenUsed/>
    <w:rsid w:val="004627A1"/>
    <w:pPr>
      <w:spacing w:line="240" w:lineRule="atLeast"/>
      <w:contextualSpacing/>
    </w:pPr>
    <w:rPr>
      <w:rFonts w:eastAsia="Times New Roman" w:cs="Times New Roman"/>
      <w:sz w:val="18"/>
      <w:szCs w:val="20"/>
      <w:lang w:val="es-CL" w:eastAsia="x-none"/>
    </w:rPr>
  </w:style>
  <w:style w:type="character" w:customStyle="1" w:styleId="TextonotapieCar">
    <w:name w:val="Texto nota pie Car"/>
    <w:aliases w:val=" Char Car,Char Car"/>
    <w:basedOn w:val="Fuentedeprrafopredeter"/>
    <w:link w:val="Textonotapie"/>
    <w:uiPriority w:val="99"/>
    <w:rsid w:val="004627A1"/>
    <w:rPr>
      <w:rFonts w:eastAsia="Times New Roman" w:cs="Times New Roman"/>
      <w:sz w:val="18"/>
      <w:szCs w:val="20"/>
      <w:lang w:val="es-CL" w:eastAsia="x-none"/>
    </w:rPr>
  </w:style>
  <w:style w:type="character" w:styleId="Refdenotaalpie">
    <w:name w:val="footnote reference"/>
    <w:aliases w:val="HAB06,Nota de pie"/>
    <w:uiPriority w:val="99"/>
    <w:unhideWhenUsed/>
    <w:qFormat/>
    <w:rsid w:val="004627A1"/>
    <w:rPr>
      <w:vertAlign w:val="superscript"/>
    </w:rPr>
  </w:style>
  <w:style w:type="paragraph" w:styleId="Epgrafe">
    <w:name w:val="caption"/>
    <w:aliases w:val="cap,tablas,Caption Char1,Caption Char Char,Caption Char1 Char Char,Caption Char Char1 Char Char,Caption Char4 Char Char Char Char,Caption Char3 Char Char Char Char Char,Caption Char2 Char Char Char Char Char Char"/>
    <w:basedOn w:val="Normal"/>
    <w:next w:val="Normal"/>
    <w:link w:val="EpgrafeCar"/>
    <w:uiPriority w:val="35"/>
    <w:qFormat/>
    <w:rsid w:val="004627A1"/>
    <w:pPr>
      <w:keepNext/>
      <w:spacing w:before="240" w:line="240" w:lineRule="atLeast"/>
      <w:contextualSpacing/>
      <w:jc w:val="center"/>
    </w:pPr>
    <w:rPr>
      <w:rFonts w:eastAsia="Times New Roman" w:cstheme="minorHAnsi"/>
      <w:b/>
      <w:bCs/>
      <w:sz w:val="20"/>
      <w:szCs w:val="20"/>
      <w:lang w:val="es-CL" w:eastAsia="es-ES_tradnl"/>
    </w:rPr>
  </w:style>
  <w:style w:type="table" w:styleId="Tablaconcuadrcula">
    <w:name w:val="Table Grid"/>
    <w:basedOn w:val="Tablanormal"/>
    <w:uiPriority w:val="39"/>
    <w:rsid w:val="004627A1"/>
    <w:rPr>
      <w:rFonts w:ascii="Calibri" w:eastAsia="Calibri" w:hAnsi="Calibri"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grafeCar">
    <w:name w:val="Epígrafe Car"/>
    <w:aliases w:val="cap Car,tablas Car,Caption Char1 Car,Caption Char Char Car,Caption Char1 Char Char Car,Caption Char Char1 Char Char Car,Caption Char4 Char Char Char Char Car,Caption Char3 Char Char Char Char Char Car"/>
    <w:basedOn w:val="Fuentedeprrafopredeter"/>
    <w:link w:val="Epgrafe"/>
    <w:uiPriority w:val="35"/>
    <w:locked/>
    <w:rsid w:val="004627A1"/>
    <w:rPr>
      <w:rFonts w:eastAsia="Times New Roman" w:cstheme="minorHAnsi"/>
      <w:b/>
      <w:bCs/>
      <w:sz w:val="20"/>
      <w:szCs w:val="20"/>
      <w:lang w:val="es-CL" w:eastAsia="es-ES_tradnl"/>
    </w:rPr>
  </w:style>
  <w:style w:type="paragraph" w:styleId="Encabezado">
    <w:name w:val="header"/>
    <w:basedOn w:val="Normal"/>
    <w:link w:val="EncabezadoCar"/>
    <w:uiPriority w:val="99"/>
    <w:unhideWhenUsed/>
    <w:rsid w:val="00E33B51"/>
    <w:pPr>
      <w:tabs>
        <w:tab w:val="center" w:pos="4419"/>
        <w:tab w:val="right" w:pos="8838"/>
      </w:tabs>
    </w:pPr>
  </w:style>
  <w:style w:type="character" w:customStyle="1" w:styleId="EncabezadoCar">
    <w:name w:val="Encabezado Car"/>
    <w:basedOn w:val="Fuentedeprrafopredeter"/>
    <w:link w:val="Encabezado"/>
    <w:uiPriority w:val="99"/>
    <w:rsid w:val="00E33B51"/>
  </w:style>
  <w:style w:type="paragraph" w:styleId="Piedepgina">
    <w:name w:val="footer"/>
    <w:basedOn w:val="Normal"/>
    <w:link w:val="PiedepginaCar"/>
    <w:uiPriority w:val="99"/>
    <w:unhideWhenUsed/>
    <w:rsid w:val="00E33B51"/>
    <w:pPr>
      <w:tabs>
        <w:tab w:val="center" w:pos="4419"/>
        <w:tab w:val="right" w:pos="8838"/>
      </w:tabs>
    </w:pPr>
  </w:style>
  <w:style w:type="character" w:customStyle="1" w:styleId="PiedepginaCar">
    <w:name w:val="Pie de página Car"/>
    <w:basedOn w:val="Fuentedeprrafopredeter"/>
    <w:link w:val="Piedepgina"/>
    <w:uiPriority w:val="99"/>
    <w:rsid w:val="00E33B51"/>
  </w:style>
  <w:style w:type="paragraph" w:styleId="Revisin">
    <w:name w:val="Revision"/>
    <w:hidden/>
    <w:uiPriority w:val="99"/>
    <w:semiHidden/>
    <w:rsid w:val="00893D47"/>
  </w:style>
  <w:style w:type="character" w:styleId="Refdecomentario">
    <w:name w:val="annotation reference"/>
    <w:basedOn w:val="Fuentedeprrafopredeter"/>
    <w:uiPriority w:val="99"/>
    <w:semiHidden/>
    <w:unhideWhenUsed/>
    <w:rsid w:val="00893D47"/>
    <w:rPr>
      <w:sz w:val="16"/>
      <w:szCs w:val="16"/>
    </w:rPr>
  </w:style>
  <w:style w:type="paragraph" w:styleId="Textocomentario">
    <w:name w:val="annotation text"/>
    <w:basedOn w:val="Normal"/>
    <w:link w:val="TextocomentarioCar"/>
    <w:uiPriority w:val="99"/>
    <w:semiHidden/>
    <w:unhideWhenUsed/>
    <w:rsid w:val="00893D47"/>
    <w:rPr>
      <w:sz w:val="20"/>
      <w:szCs w:val="20"/>
    </w:rPr>
  </w:style>
  <w:style w:type="character" w:customStyle="1" w:styleId="TextocomentarioCar">
    <w:name w:val="Texto comentario Car"/>
    <w:basedOn w:val="Fuentedeprrafopredeter"/>
    <w:link w:val="Textocomentario"/>
    <w:uiPriority w:val="99"/>
    <w:semiHidden/>
    <w:rsid w:val="00893D47"/>
    <w:rPr>
      <w:sz w:val="20"/>
      <w:szCs w:val="20"/>
    </w:rPr>
  </w:style>
  <w:style w:type="paragraph" w:styleId="Asuntodelcomentario">
    <w:name w:val="annotation subject"/>
    <w:basedOn w:val="Textocomentario"/>
    <w:next w:val="Textocomentario"/>
    <w:link w:val="AsuntodelcomentarioCar"/>
    <w:uiPriority w:val="99"/>
    <w:semiHidden/>
    <w:unhideWhenUsed/>
    <w:rsid w:val="00893D47"/>
    <w:rPr>
      <w:b/>
      <w:bCs/>
    </w:rPr>
  </w:style>
  <w:style w:type="character" w:customStyle="1" w:styleId="AsuntodelcomentarioCar">
    <w:name w:val="Asunto del comentario Car"/>
    <w:basedOn w:val="TextocomentarioCar"/>
    <w:link w:val="Asuntodelcomentario"/>
    <w:uiPriority w:val="99"/>
    <w:semiHidden/>
    <w:rsid w:val="00893D47"/>
    <w:rPr>
      <w:b/>
      <w:bCs/>
      <w:sz w:val="20"/>
      <w:szCs w:val="20"/>
    </w:rPr>
  </w:style>
  <w:style w:type="character" w:customStyle="1" w:styleId="Ttulo1Car">
    <w:name w:val="Título 1 Car"/>
    <w:basedOn w:val="Fuentedeprrafopredeter"/>
    <w:link w:val="Ttulo1"/>
    <w:rsid w:val="00DB7FD0"/>
    <w:rPr>
      <w:rFonts w:ascii="Times New Roman" w:eastAsia="Times New Roman" w:hAnsi="Times New Roman" w:cs="Times New Roman"/>
      <w:sz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matus@uandes.c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etc.mma.gob.cl/wp-content/upload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dx.doi.org/10.4067/S0717-73482002000200006" TargetMode="External"/><Relationship Id="rId4" Type="http://schemas.openxmlformats.org/officeDocument/2006/relationships/settings" Target="settings.xml"/><Relationship Id="rId9" Type="http://schemas.openxmlformats.org/officeDocument/2006/relationships/hyperlink" Target="https://www.who.int/mediacentre/news/releases/2014/air-pollution/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4116</Words>
  <Characters>22644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cp:lastModifiedBy>
  <cp:revision>2</cp:revision>
  <dcterms:created xsi:type="dcterms:W3CDTF">2021-07-02T15:50:00Z</dcterms:created>
  <dcterms:modified xsi:type="dcterms:W3CDTF">2021-07-02T15:50:00Z</dcterms:modified>
</cp:coreProperties>
</file>