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761B" w14:textId="3671B771" w:rsidR="00571CE9" w:rsidRPr="00937936" w:rsidRDefault="001A273C" w:rsidP="001A273C">
      <w:pPr>
        <w:spacing w:line="360" w:lineRule="auto"/>
        <w:jc w:val="center"/>
        <w:rPr>
          <w:rFonts w:ascii="Times New Roman" w:hAnsi="Times New Roman" w:cs="Times New Roman"/>
          <w:b/>
          <w:bCs/>
          <w:color w:val="000000"/>
        </w:rPr>
      </w:pPr>
      <w:bookmarkStart w:id="0" w:name="_GoBack"/>
      <w:bookmarkEnd w:id="0"/>
      <w:r w:rsidRPr="00937936">
        <w:rPr>
          <w:rFonts w:ascii="Times New Roman" w:hAnsi="Times New Roman" w:cs="Times New Roman"/>
          <w:b/>
          <w:bCs/>
          <w:color w:val="000000"/>
        </w:rPr>
        <w:t>E</w:t>
      </w:r>
      <w:r w:rsidR="00571CE9" w:rsidRPr="00937936">
        <w:rPr>
          <w:rFonts w:ascii="Times New Roman" w:hAnsi="Times New Roman" w:cs="Times New Roman"/>
          <w:b/>
          <w:bCs/>
          <w:color w:val="000000"/>
        </w:rPr>
        <w:t xml:space="preserve">scala </w:t>
      </w:r>
      <w:r w:rsidRPr="00937936">
        <w:rPr>
          <w:rFonts w:ascii="Times New Roman" w:hAnsi="Times New Roman" w:cs="Times New Roman"/>
          <w:b/>
          <w:bCs/>
          <w:color w:val="000000"/>
        </w:rPr>
        <w:t>de</w:t>
      </w:r>
      <w:r w:rsidR="00571CE9" w:rsidRPr="00937936">
        <w:rPr>
          <w:rFonts w:ascii="Times New Roman" w:hAnsi="Times New Roman" w:cs="Times New Roman"/>
          <w:b/>
          <w:bCs/>
          <w:color w:val="000000"/>
        </w:rPr>
        <w:t xml:space="preserve"> </w:t>
      </w:r>
      <w:r w:rsidRPr="00937936">
        <w:rPr>
          <w:rFonts w:ascii="Times New Roman" w:hAnsi="Times New Roman" w:cs="Times New Roman"/>
          <w:b/>
          <w:bCs/>
          <w:color w:val="000000"/>
        </w:rPr>
        <w:t xml:space="preserve">creencias hacia las vacunas y </w:t>
      </w:r>
      <w:r w:rsidR="00937936">
        <w:rPr>
          <w:rFonts w:ascii="Times New Roman" w:hAnsi="Times New Roman" w:cs="Times New Roman"/>
          <w:b/>
          <w:bCs/>
          <w:color w:val="000000"/>
        </w:rPr>
        <w:t xml:space="preserve">hacia la </w:t>
      </w:r>
      <w:r w:rsidRPr="00937936">
        <w:rPr>
          <w:rFonts w:ascii="Times New Roman" w:hAnsi="Times New Roman" w:cs="Times New Roman"/>
          <w:b/>
          <w:bCs/>
          <w:color w:val="000000"/>
        </w:rPr>
        <w:t xml:space="preserve">vacuna </w:t>
      </w:r>
      <w:r w:rsidR="00937936">
        <w:rPr>
          <w:rFonts w:ascii="Times New Roman" w:hAnsi="Times New Roman" w:cs="Times New Roman"/>
          <w:b/>
          <w:bCs/>
          <w:color w:val="000000"/>
        </w:rPr>
        <w:t xml:space="preserve">contra el </w:t>
      </w:r>
      <w:r w:rsidR="00F133D1" w:rsidRPr="00937936">
        <w:rPr>
          <w:rFonts w:ascii="Times New Roman" w:hAnsi="Times New Roman" w:cs="Times New Roman"/>
          <w:b/>
          <w:bCs/>
          <w:color w:val="000000"/>
        </w:rPr>
        <w:t>SARS-CoV-2</w:t>
      </w:r>
      <w:r w:rsidRPr="00937936">
        <w:rPr>
          <w:rFonts w:ascii="Times New Roman" w:hAnsi="Times New Roman" w:cs="Times New Roman"/>
          <w:b/>
          <w:bCs/>
          <w:color w:val="000000"/>
        </w:rPr>
        <w:t xml:space="preserve">: </w:t>
      </w:r>
      <w:r w:rsidR="00937936" w:rsidRPr="00937936">
        <w:rPr>
          <w:rFonts w:ascii="Times New Roman" w:hAnsi="Times New Roman" w:cs="Times New Roman"/>
          <w:b/>
          <w:bCs/>
          <w:color w:val="000000"/>
        </w:rPr>
        <w:t>E</w:t>
      </w:r>
      <w:r w:rsidR="003839BC" w:rsidRPr="00937936">
        <w:rPr>
          <w:rFonts w:ascii="Times New Roman" w:hAnsi="Times New Roman" w:cs="Times New Roman"/>
          <w:b/>
          <w:bCs/>
          <w:color w:val="000000"/>
        </w:rPr>
        <w:t>videncia de sus propiedades psicométricas</w:t>
      </w:r>
    </w:p>
    <w:p w14:paraId="51EF96C4" w14:textId="78019678" w:rsidR="00571CE9" w:rsidRPr="00937936" w:rsidRDefault="00571CE9" w:rsidP="00571CE9">
      <w:pPr>
        <w:spacing w:line="360" w:lineRule="auto"/>
        <w:jc w:val="center"/>
        <w:rPr>
          <w:rFonts w:ascii="Times New Roman" w:hAnsi="Times New Roman" w:cs="Times New Roman"/>
          <w:b/>
          <w:bCs/>
          <w:color w:val="000000"/>
        </w:rPr>
      </w:pPr>
      <w:r w:rsidRPr="00937936">
        <w:rPr>
          <w:rFonts w:ascii="Times New Roman" w:hAnsi="Times New Roman" w:cs="Times New Roman"/>
          <w:b/>
          <w:bCs/>
          <w:color w:val="000000"/>
        </w:rPr>
        <w:t xml:space="preserve">Título abreviado: </w:t>
      </w:r>
      <w:r w:rsidR="001A273C" w:rsidRPr="00937936">
        <w:rPr>
          <w:rFonts w:ascii="Times New Roman" w:hAnsi="Times New Roman" w:cs="Times New Roman"/>
          <w:b/>
          <w:bCs/>
          <w:color w:val="000000"/>
        </w:rPr>
        <w:t>Creencias sobre las vacunas</w:t>
      </w:r>
    </w:p>
    <w:p w14:paraId="6F77B671" w14:textId="77777777" w:rsidR="00571CE9" w:rsidRPr="00937936" w:rsidRDefault="00571CE9" w:rsidP="00571CE9">
      <w:pPr>
        <w:spacing w:line="360" w:lineRule="auto"/>
        <w:jc w:val="center"/>
        <w:rPr>
          <w:rFonts w:ascii="Times New Roman" w:hAnsi="Times New Roman" w:cs="Times New Roman"/>
          <w:b/>
          <w:bCs/>
          <w:color w:val="000000"/>
        </w:rPr>
      </w:pPr>
    </w:p>
    <w:p w14:paraId="5E9EF3B3" w14:textId="6DB43A1B" w:rsidR="00571CE9" w:rsidRPr="00937936" w:rsidRDefault="001A273C" w:rsidP="00571CE9">
      <w:pPr>
        <w:spacing w:line="360" w:lineRule="auto"/>
        <w:jc w:val="center"/>
        <w:rPr>
          <w:rFonts w:ascii="Times New Roman" w:hAnsi="Times New Roman" w:cs="Times New Roman"/>
          <w:b/>
          <w:bCs/>
          <w:color w:val="000000"/>
          <w:lang w:val="en-US"/>
        </w:rPr>
      </w:pPr>
      <w:r w:rsidRPr="00937936">
        <w:rPr>
          <w:rFonts w:ascii="Times New Roman" w:hAnsi="Times New Roman" w:cs="Times New Roman"/>
          <w:b/>
          <w:bCs/>
          <w:color w:val="000000"/>
          <w:lang w:val="en-US"/>
        </w:rPr>
        <w:t>Beliefs t</w:t>
      </w:r>
      <w:r w:rsidR="00937936">
        <w:rPr>
          <w:rFonts w:ascii="Times New Roman" w:hAnsi="Times New Roman" w:cs="Times New Roman"/>
          <w:b/>
          <w:bCs/>
          <w:color w:val="000000"/>
          <w:lang w:val="en-US"/>
        </w:rPr>
        <w:t>owards</w:t>
      </w:r>
      <w:r w:rsidRPr="00937936">
        <w:rPr>
          <w:rFonts w:ascii="Times New Roman" w:hAnsi="Times New Roman" w:cs="Times New Roman"/>
          <w:b/>
          <w:bCs/>
          <w:color w:val="000000"/>
          <w:lang w:val="en-US"/>
        </w:rPr>
        <w:t xml:space="preserve"> vaccine</w:t>
      </w:r>
      <w:r w:rsidR="00937936">
        <w:rPr>
          <w:rFonts w:ascii="Times New Roman" w:hAnsi="Times New Roman" w:cs="Times New Roman"/>
          <w:b/>
          <w:bCs/>
          <w:color w:val="000000"/>
          <w:lang w:val="en-US"/>
        </w:rPr>
        <w:t>s</w:t>
      </w:r>
      <w:r w:rsidRPr="00937936">
        <w:rPr>
          <w:rFonts w:ascii="Times New Roman" w:hAnsi="Times New Roman" w:cs="Times New Roman"/>
          <w:b/>
          <w:bCs/>
          <w:color w:val="000000"/>
          <w:lang w:val="en-US"/>
        </w:rPr>
        <w:t xml:space="preserve"> and </w:t>
      </w:r>
      <w:r w:rsidR="00F133D1" w:rsidRPr="00937936">
        <w:rPr>
          <w:rFonts w:ascii="Times New Roman" w:hAnsi="Times New Roman" w:cs="Times New Roman"/>
          <w:b/>
          <w:bCs/>
          <w:color w:val="000000"/>
          <w:lang w:val="en-US"/>
        </w:rPr>
        <w:t xml:space="preserve">SARS-CoV-2 </w:t>
      </w:r>
      <w:r w:rsidRPr="00937936">
        <w:rPr>
          <w:rFonts w:ascii="Times New Roman" w:hAnsi="Times New Roman" w:cs="Times New Roman"/>
          <w:b/>
          <w:bCs/>
          <w:color w:val="000000"/>
          <w:lang w:val="en-US"/>
        </w:rPr>
        <w:t xml:space="preserve">vaccine </w:t>
      </w:r>
      <w:r w:rsidR="00937936">
        <w:rPr>
          <w:rFonts w:ascii="Times New Roman" w:hAnsi="Times New Roman" w:cs="Times New Roman"/>
          <w:b/>
          <w:bCs/>
          <w:color w:val="000000"/>
          <w:lang w:val="en-US"/>
        </w:rPr>
        <w:t xml:space="preserve">scales: Evidence of its psychometric properties </w:t>
      </w:r>
    </w:p>
    <w:p w14:paraId="12F8148A" w14:textId="0000AEEB" w:rsidR="00571CE9" w:rsidRPr="00A816B1" w:rsidRDefault="00571CE9" w:rsidP="00571CE9">
      <w:pPr>
        <w:spacing w:line="360" w:lineRule="auto"/>
        <w:jc w:val="center"/>
        <w:rPr>
          <w:rFonts w:ascii="Times New Roman" w:hAnsi="Times New Roman" w:cs="Times New Roman"/>
          <w:b/>
          <w:bCs/>
          <w:color w:val="000000"/>
          <w:highlight w:val="yellow"/>
          <w:lang w:val="en-US"/>
        </w:rPr>
      </w:pPr>
    </w:p>
    <w:p w14:paraId="5238A4EF" w14:textId="1B54B7E6" w:rsidR="00571CE9" w:rsidRPr="00937936" w:rsidRDefault="00571CE9" w:rsidP="00571CE9">
      <w:pPr>
        <w:spacing w:line="360" w:lineRule="auto"/>
        <w:jc w:val="center"/>
        <w:rPr>
          <w:rFonts w:ascii="Times New Roman" w:hAnsi="Times New Roman" w:cs="Times New Roman"/>
          <w:b/>
          <w:bCs/>
          <w:color w:val="000000"/>
          <w:lang w:val="es-CL"/>
        </w:rPr>
      </w:pPr>
      <w:r w:rsidRPr="00937936">
        <w:rPr>
          <w:rFonts w:ascii="Times New Roman" w:hAnsi="Times New Roman" w:cs="Times New Roman"/>
          <w:b/>
          <w:bCs/>
          <w:color w:val="000000"/>
          <w:lang w:val="es-CL"/>
        </w:rPr>
        <w:t xml:space="preserve">Running head: </w:t>
      </w:r>
      <w:r w:rsidR="00937936" w:rsidRPr="00937936">
        <w:rPr>
          <w:rFonts w:ascii="Times New Roman" w:hAnsi="Times New Roman" w:cs="Times New Roman"/>
          <w:b/>
          <w:bCs/>
          <w:color w:val="000000"/>
          <w:lang w:val="es-CL"/>
        </w:rPr>
        <w:t>Beliefs towards vaccines</w:t>
      </w:r>
    </w:p>
    <w:p w14:paraId="621C4482" w14:textId="77777777" w:rsidR="00571CE9" w:rsidRPr="00937936" w:rsidRDefault="00571CE9" w:rsidP="00342211">
      <w:pPr>
        <w:spacing w:line="360" w:lineRule="auto"/>
        <w:rPr>
          <w:rFonts w:ascii="Times New Roman" w:hAnsi="Times New Roman" w:cs="Times New Roman"/>
          <w:bCs/>
          <w:color w:val="000000"/>
          <w:lang w:val="es-CL"/>
        </w:rPr>
      </w:pPr>
    </w:p>
    <w:p w14:paraId="717D0757" w14:textId="7860D2C5" w:rsidR="00571CE9" w:rsidRDefault="00A816B1" w:rsidP="00342211">
      <w:pPr>
        <w:spacing w:line="360" w:lineRule="auto"/>
        <w:jc w:val="center"/>
        <w:rPr>
          <w:rFonts w:ascii="Times New Roman" w:hAnsi="Times New Roman" w:cs="Times New Roman"/>
          <w:vertAlign w:val="superscript"/>
        </w:rPr>
      </w:pPr>
      <w:r>
        <w:rPr>
          <w:rFonts w:ascii="Times New Roman" w:hAnsi="Times New Roman" w:cs="Times New Roman"/>
        </w:rPr>
        <w:t>Camila Salazar-Fernández</w:t>
      </w:r>
      <w:r w:rsidRPr="001C2FA9">
        <w:rPr>
          <w:rStyle w:val="Refdenotaalpie"/>
          <w:rFonts w:ascii="Times New Roman" w:hAnsi="Times New Roman" w:cs="Times New Roman"/>
        </w:rPr>
        <w:footnoteReference w:id="1"/>
      </w:r>
      <w:r w:rsidRPr="001C2FA9">
        <w:rPr>
          <w:rFonts w:ascii="Times New Roman" w:hAnsi="Times New Roman" w:cs="Times New Roman"/>
          <w:vertAlign w:val="superscript"/>
        </w:rPr>
        <w:t>,</w:t>
      </w:r>
      <w:r w:rsidR="002E388D">
        <w:rPr>
          <w:rFonts w:ascii="Times New Roman" w:hAnsi="Times New Roman" w:cs="Times New Roman"/>
          <w:vertAlign w:val="superscript"/>
        </w:rPr>
        <w:t xml:space="preserve"> 2,</w:t>
      </w:r>
      <w:r w:rsidR="00937936">
        <w:rPr>
          <w:rFonts w:ascii="Times New Roman" w:hAnsi="Times New Roman" w:cs="Times New Roman"/>
          <w:vertAlign w:val="superscript"/>
        </w:rPr>
        <w:t xml:space="preserve"> </w:t>
      </w:r>
      <w:r>
        <w:rPr>
          <w:rFonts w:ascii="Times New Roman" w:hAnsi="Times New Roman" w:cs="Times New Roman"/>
          <w:vertAlign w:val="superscript"/>
        </w:rPr>
        <w:t>a</w:t>
      </w:r>
      <w:r w:rsidRPr="0011631E">
        <w:rPr>
          <w:rFonts w:ascii="Times New Roman" w:hAnsi="Times New Roman" w:cs="Times New Roman"/>
        </w:rPr>
        <w:t xml:space="preserve"> </w:t>
      </w:r>
      <w:r w:rsidR="00571CE9" w:rsidRPr="0011631E">
        <w:rPr>
          <w:rFonts w:ascii="Times New Roman" w:hAnsi="Times New Roman" w:cs="Times New Roman"/>
        </w:rPr>
        <w:t xml:space="preserve">María </w:t>
      </w:r>
      <w:r w:rsidR="00571CE9" w:rsidRPr="001C2FA9">
        <w:rPr>
          <w:rFonts w:ascii="Times New Roman" w:hAnsi="Times New Roman" w:cs="Times New Roman"/>
        </w:rPr>
        <w:t>José Baeza</w:t>
      </w:r>
      <w:r>
        <w:rPr>
          <w:rFonts w:ascii="Times New Roman" w:hAnsi="Times New Roman" w:cs="Times New Roman"/>
        </w:rPr>
        <w:t>-Rivera</w:t>
      </w:r>
      <w:r>
        <w:rPr>
          <w:rStyle w:val="Refdenotaalpie"/>
          <w:rFonts w:ascii="Times New Roman" w:hAnsi="Times New Roman" w:cs="Times New Roman"/>
        </w:rPr>
        <w:t>1</w:t>
      </w:r>
      <w:r w:rsidR="00571CE9" w:rsidRPr="001C2FA9">
        <w:rPr>
          <w:rFonts w:ascii="Times New Roman" w:hAnsi="Times New Roman" w:cs="Times New Roman"/>
          <w:vertAlign w:val="superscript"/>
        </w:rPr>
        <w:t>,</w:t>
      </w:r>
      <w:r w:rsidR="002E388D">
        <w:rPr>
          <w:rFonts w:ascii="Times New Roman" w:hAnsi="Times New Roman" w:cs="Times New Roman"/>
          <w:vertAlign w:val="superscript"/>
        </w:rPr>
        <w:t xml:space="preserve"> 2,</w:t>
      </w:r>
      <w:r w:rsidR="00937936">
        <w:rPr>
          <w:rFonts w:ascii="Times New Roman" w:hAnsi="Times New Roman" w:cs="Times New Roman"/>
          <w:vertAlign w:val="superscript"/>
        </w:rPr>
        <w:t xml:space="preserve"> </w:t>
      </w:r>
      <w:r w:rsidR="00571CE9">
        <w:rPr>
          <w:rFonts w:ascii="Times New Roman" w:hAnsi="Times New Roman" w:cs="Times New Roman"/>
          <w:vertAlign w:val="superscript"/>
        </w:rPr>
        <w:t>a</w:t>
      </w:r>
      <w:r w:rsidR="00571CE9" w:rsidRPr="001C2FA9">
        <w:rPr>
          <w:rFonts w:ascii="Times New Roman" w:hAnsi="Times New Roman" w:cs="Times New Roman"/>
        </w:rPr>
        <w:t xml:space="preserve">, </w:t>
      </w:r>
      <w:r>
        <w:rPr>
          <w:rFonts w:ascii="Times New Roman" w:hAnsi="Times New Roman" w:cs="Times New Roman"/>
        </w:rPr>
        <w:t>Diego Manríquez</w:t>
      </w:r>
      <w:r w:rsidR="00802B99">
        <w:rPr>
          <w:rFonts w:ascii="Times New Roman" w:hAnsi="Times New Roman" w:cs="Times New Roman"/>
        </w:rPr>
        <w:t>-</w:t>
      </w:r>
      <w:r>
        <w:rPr>
          <w:rFonts w:ascii="Times New Roman" w:hAnsi="Times New Roman" w:cs="Times New Roman"/>
        </w:rPr>
        <w:t>Robles</w:t>
      </w:r>
      <w:r>
        <w:rPr>
          <w:rFonts w:ascii="Times New Roman" w:hAnsi="Times New Roman" w:cs="Times New Roman"/>
          <w:vertAlign w:val="superscript"/>
        </w:rPr>
        <w:t>1</w:t>
      </w:r>
      <w:r w:rsidR="00937936">
        <w:rPr>
          <w:rFonts w:ascii="Times New Roman" w:hAnsi="Times New Roman" w:cs="Times New Roman"/>
          <w:vertAlign w:val="superscript"/>
        </w:rPr>
        <w:t>,</w:t>
      </w:r>
      <w:r w:rsidR="002E388D">
        <w:rPr>
          <w:rFonts w:ascii="Times New Roman" w:hAnsi="Times New Roman" w:cs="Times New Roman"/>
          <w:vertAlign w:val="superscript"/>
        </w:rPr>
        <w:t xml:space="preserve"> 2, </w:t>
      </w:r>
      <w:r w:rsidR="00571CE9">
        <w:rPr>
          <w:rFonts w:ascii="Times New Roman" w:hAnsi="Times New Roman" w:cs="Times New Roman"/>
          <w:vertAlign w:val="superscript"/>
        </w:rPr>
        <w:t>b</w:t>
      </w:r>
    </w:p>
    <w:p w14:paraId="648F85D2" w14:textId="77777777" w:rsidR="00571CE9" w:rsidRDefault="00571CE9" w:rsidP="00342211">
      <w:pPr>
        <w:spacing w:line="360" w:lineRule="auto"/>
        <w:jc w:val="center"/>
        <w:rPr>
          <w:rFonts w:ascii="Times New Roman" w:hAnsi="Times New Roman" w:cs="Times New Roman"/>
          <w:vertAlign w:val="superscript"/>
        </w:rPr>
      </w:pPr>
    </w:p>
    <w:p w14:paraId="710DB4CF" w14:textId="77777777" w:rsidR="00571CE9" w:rsidRPr="005A4A05" w:rsidRDefault="00571CE9" w:rsidP="00342211">
      <w:pPr>
        <w:spacing w:line="360" w:lineRule="auto"/>
        <w:jc w:val="center"/>
        <w:rPr>
          <w:rFonts w:ascii="Times New Roman" w:hAnsi="Times New Roman" w:cs="Times New Roman"/>
          <w:sz w:val="28"/>
          <w:szCs w:val="28"/>
          <w:vertAlign w:val="superscript"/>
        </w:rPr>
      </w:pPr>
    </w:p>
    <w:p w14:paraId="35DE5C24" w14:textId="65E4379A" w:rsidR="00571CE9" w:rsidRPr="005A4A05" w:rsidRDefault="00571CE9" w:rsidP="00342211">
      <w:pPr>
        <w:spacing w:line="360" w:lineRule="auto"/>
        <w:rPr>
          <w:rFonts w:ascii="Times New Roman" w:hAnsi="Times New Roman" w:cs="Times New Roman"/>
          <w:sz w:val="28"/>
          <w:szCs w:val="28"/>
          <w:vertAlign w:val="superscript"/>
          <w:lang w:val="es-ES_tradnl"/>
        </w:rPr>
      </w:pPr>
    </w:p>
    <w:p w14:paraId="3D75E2D7" w14:textId="07D62AB5" w:rsidR="00571CE9" w:rsidRDefault="00571CE9" w:rsidP="00342211">
      <w:pPr>
        <w:spacing w:line="360" w:lineRule="auto"/>
        <w:jc w:val="center"/>
        <w:rPr>
          <w:rFonts w:ascii="Times New Roman" w:hAnsi="Times New Roman" w:cs="Times New Roman"/>
          <w:sz w:val="28"/>
          <w:szCs w:val="28"/>
          <w:vertAlign w:val="superscript"/>
        </w:rPr>
      </w:pPr>
      <w:r w:rsidRPr="005A4A05">
        <w:rPr>
          <w:rFonts w:ascii="Times New Roman" w:hAnsi="Times New Roman" w:cs="Times New Roman"/>
          <w:sz w:val="28"/>
          <w:szCs w:val="28"/>
          <w:vertAlign w:val="superscript"/>
        </w:rPr>
        <w:footnoteRef/>
      </w:r>
      <w:r w:rsidRPr="005A4A05">
        <w:rPr>
          <w:rFonts w:ascii="Times New Roman" w:hAnsi="Times New Roman" w:cs="Times New Roman"/>
          <w:sz w:val="28"/>
          <w:szCs w:val="28"/>
          <w:vertAlign w:val="superscript"/>
          <w:lang w:val="es-ES_tradnl"/>
        </w:rPr>
        <w:t xml:space="preserve"> </w:t>
      </w:r>
      <w:r w:rsidRPr="00A816B1">
        <w:rPr>
          <w:rFonts w:ascii="Times New Roman" w:hAnsi="Times New Roman" w:cs="Times New Roman"/>
        </w:rPr>
        <w:t>Departamento de Psicología, Facultad de Ciencias de la Salud, Universidad Católica de Temuco, Chile</w:t>
      </w:r>
      <w:r w:rsidRPr="005A4A05">
        <w:rPr>
          <w:rFonts w:ascii="Times New Roman" w:hAnsi="Times New Roman" w:cs="Times New Roman"/>
          <w:sz w:val="28"/>
          <w:szCs w:val="28"/>
          <w:vertAlign w:val="superscript"/>
        </w:rPr>
        <w:t>.</w:t>
      </w:r>
    </w:p>
    <w:p w14:paraId="3E311023" w14:textId="59386657" w:rsidR="002E388D" w:rsidRPr="002E388D" w:rsidRDefault="002E388D" w:rsidP="002E388D">
      <w:pPr>
        <w:spacing w:line="360" w:lineRule="auto"/>
        <w:jc w:val="center"/>
        <w:rPr>
          <w:rFonts w:ascii="Times New Roman" w:hAnsi="Times New Roman" w:cs="Times New Roman"/>
          <w:sz w:val="28"/>
          <w:szCs w:val="28"/>
        </w:rPr>
      </w:pPr>
      <w:r>
        <w:rPr>
          <w:rFonts w:ascii="Times New Roman" w:hAnsi="Times New Roman" w:cs="Times New Roman"/>
          <w:sz w:val="28"/>
          <w:szCs w:val="28"/>
          <w:vertAlign w:val="superscript"/>
        </w:rPr>
        <w:t xml:space="preserve">2 </w:t>
      </w:r>
      <w:r w:rsidRPr="002E388D">
        <w:rPr>
          <w:rFonts w:ascii="Times New Roman" w:hAnsi="Times New Roman" w:cs="Times New Roman"/>
        </w:rPr>
        <w:t xml:space="preserve">Laboratorio </w:t>
      </w:r>
      <w:r>
        <w:rPr>
          <w:rFonts w:ascii="Times New Roman" w:hAnsi="Times New Roman" w:cs="Times New Roman"/>
        </w:rPr>
        <w:t>de Interacciones, Cultura y Salud</w:t>
      </w:r>
    </w:p>
    <w:p w14:paraId="5B3A99A8" w14:textId="39F3FCE1" w:rsidR="00571CE9" w:rsidRDefault="001A273C" w:rsidP="00342211">
      <w:pPr>
        <w:spacing w:line="360" w:lineRule="auto"/>
        <w:jc w:val="center"/>
        <w:rPr>
          <w:rFonts w:ascii="Times New Roman" w:hAnsi="Times New Roman" w:cs="Times New Roman"/>
        </w:rPr>
      </w:pPr>
      <w:r>
        <w:rPr>
          <w:rFonts w:ascii="Times New Roman" w:hAnsi="Times New Roman" w:cs="Times New Roman"/>
          <w:vertAlign w:val="superscript"/>
        </w:rPr>
        <w:t>a</w:t>
      </w:r>
      <w:r>
        <w:rPr>
          <w:rFonts w:ascii="Times New Roman" w:hAnsi="Times New Roman" w:cs="Times New Roman"/>
        </w:rPr>
        <w:t xml:space="preserve"> PhD</w:t>
      </w:r>
    </w:p>
    <w:p w14:paraId="60391B1A" w14:textId="0ACA281C" w:rsidR="00A816B1" w:rsidRPr="00A816B1" w:rsidRDefault="00A816B1" w:rsidP="00342211">
      <w:pPr>
        <w:spacing w:line="360" w:lineRule="auto"/>
        <w:jc w:val="center"/>
        <w:rPr>
          <w:rFonts w:ascii="Times New Roman" w:hAnsi="Times New Roman" w:cs="Times New Roman"/>
          <w:sz w:val="28"/>
          <w:szCs w:val="28"/>
        </w:rPr>
      </w:pPr>
      <w:r>
        <w:rPr>
          <w:rFonts w:ascii="Times New Roman" w:hAnsi="Times New Roman" w:cs="Times New Roman"/>
          <w:vertAlign w:val="superscript"/>
        </w:rPr>
        <w:t>b</w:t>
      </w:r>
      <w:r>
        <w:rPr>
          <w:rFonts w:ascii="Times New Roman" w:hAnsi="Times New Roman" w:cs="Times New Roman"/>
        </w:rPr>
        <w:t xml:space="preserve"> Estudiante de Psicología </w:t>
      </w:r>
    </w:p>
    <w:p w14:paraId="2A888CC7" w14:textId="77777777" w:rsidR="00571CE9" w:rsidRPr="0011631E" w:rsidRDefault="00571CE9" w:rsidP="00342211">
      <w:pPr>
        <w:spacing w:line="360" w:lineRule="auto"/>
        <w:jc w:val="center"/>
        <w:rPr>
          <w:rFonts w:ascii="Times New Roman" w:hAnsi="Times New Roman" w:cs="Times New Roman"/>
        </w:rPr>
      </w:pPr>
    </w:p>
    <w:p w14:paraId="538D6DE8" w14:textId="77777777" w:rsidR="00571CE9" w:rsidRPr="0011631E" w:rsidRDefault="00571CE9" w:rsidP="00342211">
      <w:pPr>
        <w:spacing w:line="360" w:lineRule="auto"/>
        <w:rPr>
          <w:rFonts w:ascii="Times New Roman" w:hAnsi="Times New Roman" w:cs="Times New Roman"/>
        </w:rPr>
      </w:pPr>
    </w:p>
    <w:p w14:paraId="53FBCD5F" w14:textId="2E35E9CB" w:rsidR="00571CE9" w:rsidRDefault="00571CE9" w:rsidP="00342211">
      <w:pPr>
        <w:spacing w:line="360" w:lineRule="auto"/>
        <w:jc w:val="both"/>
        <w:rPr>
          <w:rFonts w:ascii="Times New Roman" w:hAnsi="Times New Roman" w:cs="Times New Roman"/>
        </w:rPr>
      </w:pPr>
      <w:r w:rsidRPr="0011631E">
        <w:rPr>
          <w:rFonts w:ascii="Times New Roman" w:hAnsi="Times New Roman" w:cs="Times New Roman"/>
        </w:rPr>
        <w:t xml:space="preserve">Correspondencia </w:t>
      </w:r>
      <w:r w:rsidR="001D781A">
        <w:rPr>
          <w:rFonts w:ascii="Times New Roman" w:hAnsi="Times New Roman" w:cs="Times New Roman"/>
        </w:rPr>
        <w:t xml:space="preserve">debe ser dirigida </w:t>
      </w:r>
      <w:r w:rsidRPr="0011631E">
        <w:rPr>
          <w:rFonts w:ascii="Times New Roman" w:hAnsi="Times New Roman" w:cs="Times New Roman"/>
        </w:rPr>
        <w:t xml:space="preserve">a Dra. María José Baeza Rivera, </w:t>
      </w:r>
      <w:r>
        <w:rPr>
          <w:rFonts w:ascii="Times New Roman" w:hAnsi="Times New Roman" w:cs="Times New Roman"/>
        </w:rPr>
        <w:t>carrera d</w:t>
      </w:r>
      <w:r w:rsidRPr="0011631E">
        <w:rPr>
          <w:rFonts w:ascii="Times New Roman" w:hAnsi="Times New Roman" w:cs="Times New Roman"/>
        </w:rPr>
        <w:t>e Psicología</w:t>
      </w:r>
      <w:r w:rsidR="00A56493">
        <w:rPr>
          <w:rFonts w:ascii="Times New Roman" w:hAnsi="Times New Roman" w:cs="Times New Roman"/>
        </w:rPr>
        <w:t>, Departamento de Psicología, Facultad de Ciencias de la Salud,</w:t>
      </w:r>
      <w:r w:rsidRPr="0011631E">
        <w:rPr>
          <w:rFonts w:ascii="Times New Roman" w:hAnsi="Times New Roman" w:cs="Times New Roman"/>
        </w:rPr>
        <w:t xml:space="preserve"> Universidad </w:t>
      </w:r>
      <w:r>
        <w:rPr>
          <w:rFonts w:ascii="Times New Roman" w:hAnsi="Times New Roman" w:cs="Times New Roman"/>
        </w:rPr>
        <w:t>Católica de Temuco</w:t>
      </w:r>
      <w:r w:rsidRPr="0011631E">
        <w:rPr>
          <w:rFonts w:ascii="Times New Roman" w:hAnsi="Times New Roman" w:cs="Times New Roman"/>
        </w:rPr>
        <w:t xml:space="preserve">, </w:t>
      </w:r>
      <w:r>
        <w:rPr>
          <w:rFonts w:ascii="Times New Roman" w:hAnsi="Times New Roman" w:cs="Times New Roman"/>
        </w:rPr>
        <w:t>Manuel Montt 56</w:t>
      </w:r>
      <w:r w:rsidRPr="0011631E">
        <w:rPr>
          <w:rFonts w:ascii="Times New Roman" w:hAnsi="Times New Roman" w:cs="Times New Roman"/>
        </w:rPr>
        <w:t>, Temuco, Chile.</w:t>
      </w:r>
    </w:p>
    <w:p w14:paraId="7E028D2D" w14:textId="42F75F0D" w:rsidR="00571CE9" w:rsidRDefault="00571CE9" w:rsidP="00342211">
      <w:pPr>
        <w:spacing w:line="360" w:lineRule="auto"/>
        <w:jc w:val="both"/>
        <w:rPr>
          <w:rFonts w:ascii="Times New Roman" w:hAnsi="Times New Roman" w:cs="Times New Roman"/>
        </w:rPr>
      </w:pPr>
      <w:r w:rsidRPr="0011631E">
        <w:rPr>
          <w:rFonts w:ascii="Times New Roman" w:hAnsi="Times New Roman" w:cs="Times New Roman"/>
        </w:rPr>
        <w:t xml:space="preserve">Correo </w:t>
      </w:r>
      <w:r>
        <w:rPr>
          <w:rFonts w:ascii="Times New Roman" w:hAnsi="Times New Roman" w:cs="Times New Roman"/>
        </w:rPr>
        <w:t xml:space="preserve">electrónico </w:t>
      </w:r>
      <w:r w:rsidR="002C062B">
        <w:fldChar w:fldCharType="begin"/>
      </w:r>
      <w:r w:rsidR="002C062B">
        <w:instrText xml:space="preserve"> HYPERLINK "mailto:maria.baeza@uct.cl" </w:instrText>
      </w:r>
      <w:r w:rsidR="002C062B">
        <w:fldChar w:fldCharType="separate"/>
      </w:r>
      <w:r w:rsidRPr="009D7135">
        <w:rPr>
          <w:rStyle w:val="Hipervnculo"/>
          <w:rFonts w:ascii="Times New Roman" w:hAnsi="Times New Roman" w:cs="Times New Roman"/>
        </w:rPr>
        <w:t>maria.baeza@uct.cl</w:t>
      </w:r>
      <w:r w:rsidR="002C062B">
        <w:rPr>
          <w:rStyle w:val="Hipervnculo"/>
          <w:rFonts w:ascii="Times New Roman" w:hAnsi="Times New Roman" w:cs="Times New Roman"/>
        </w:rPr>
        <w:fldChar w:fldCharType="end"/>
      </w:r>
      <w:r>
        <w:rPr>
          <w:rFonts w:ascii="Times New Roman" w:hAnsi="Times New Roman" w:cs="Times New Roman"/>
        </w:rPr>
        <w:t xml:space="preserve">, </w:t>
      </w:r>
    </w:p>
    <w:p w14:paraId="42EEE51E" w14:textId="77777777" w:rsidR="00571CE9" w:rsidRDefault="00571CE9" w:rsidP="00342211">
      <w:pPr>
        <w:spacing w:line="360" w:lineRule="auto"/>
        <w:jc w:val="both"/>
        <w:rPr>
          <w:rFonts w:ascii="Times New Roman" w:hAnsi="Times New Roman" w:cs="Times New Roman"/>
        </w:rPr>
      </w:pPr>
      <w:r w:rsidRPr="0011631E">
        <w:rPr>
          <w:rFonts w:ascii="Times New Roman" w:hAnsi="Times New Roman" w:cs="Times New Roman"/>
        </w:rPr>
        <w:t>Teléf</w:t>
      </w:r>
      <w:r>
        <w:rPr>
          <w:rFonts w:ascii="Times New Roman" w:hAnsi="Times New Roman" w:cs="Times New Roman"/>
        </w:rPr>
        <w:t>ono de contacto: +56452685079</w:t>
      </w:r>
    </w:p>
    <w:p w14:paraId="6B6E3667" w14:textId="77777777" w:rsidR="00101AE2" w:rsidRDefault="00101AE2">
      <w:pPr>
        <w:rPr>
          <w:rFonts w:ascii="Times New Roman" w:eastAsia="Times New Roman" w:hAnsi="Times New Roman" w:cs="Times New Roman"/>
          <w:b/>
        </w:rPr>
      </w:pPr>
    </w:p>
    <w:p w14:paraId="0E92D1D3" w14:textId="3DB422D2" w:rsidR="00571CE9" w:rsidRDefault="00571CE9">
      <w:pPr>
        <w:rPr>
          <w:rFonts w:ascii="Times New Roman" w:eastAsia="Times New Roman" w:hAnsi="Times New Roman" w:cs="Times New Roman"/>
          <w:b/>
        </w:rPr>
      </w:pPr>
      <w:r>
        <w:rPr>
          <w:rFonts w:ascii="Times New Roman" w:eastAsia="Times New Roman" w:hAnsi="Times New Roman" w:cs="Times New Roman"/>
          <w:b/>
        </w:rPr>
        <w:br w:type="page"/>
      </w:r>
    </w:p>
    <w:p w14:paraId="5AD5B7AC" w14:textId="77777777" w:rsidR="00571CE9" w:rsidRPr="00101AE2" w:rsidRDefault="00571CE9" w:rsidP="00571CE9">
      <w:pPr>
        <w:spacing w:line="360" w:lineRule="auto"/>
        <w:jc w:val="center"/>
        <w:rPr>
          <w:rFonts w:ascii="Times New Roman" w:hAnsi="Times New Roman" w:cs="Times New Roman"/>
          <w:b/>
          <w:bCs/>
        </w:rPr>
      </w:pPr>
      <w:r w:rsidRPr="00101AE2">
        <w:rPr>
          <w:rFonts w:ascii="Times New Roman" w:hAnsi="Times New Roman" w:cs="Times New Roman"/>
          <w:b/>
          <w:bCs/>
        </w:rPr>
        <w:lastRenderedPageBreak/>
        <w:t>Resumen</w:t>
      </w:r>
    </w:p>
    <w:p w14:paraId="53F42DE8" w14:textId="75325217" w:rsidR="00571CE9" w:rsidRPr="00705B21" w:rsidRDefault="00571CE9" w:rsidP="00571CE9">
      <w:pPr>
        <w:spacing w:line="360" w:lineRule="auto"/>
        <w:rPr>
          <w:rFonts w:ascii="Times New Roman" w:hAnsi="Times New Roman" w:cs="Times New Roman"/>
          <w:strike/>
          <w:lang w:val="es-CL"/>
        </w:rPr>
      </w:pPr>
      <w:r w:rsidRPr="00705B21">
        <w:rPr>
          <w:rFonts w:ascii="Times New Roman" w:hAnsi="Times New Roman" w:cs="Times New Roman"/>
          <w:lang w:val="es-CL"/>
        </w:rPr>
        <w:t xml:space="preserve">a) </w:t>
      </w:r>
      <w:r w:rsidRPr="00C90141">
        <w:rPr>
          <w:rFonts w:ascii="Times New Roman" w:hAnsi="Times New Roman" w:cs="Times New Roman"/>
          <w:lang w:val="es-CL"/>
        </w:rPr>
        <w:t>Background:</w:t>
      </w:r>
      <w:r w:rsidR="00C856FA" w:rsidRPr="00C90141">
        <w:rPr>
          <w:rFonts w:ascii="Times New Roman" w:hAnsi="Times New Roman" w:cs="Times New Roman"/>
          <w:lang w:val="es-CL"/>
        </w:rPr>
        <w:t xml:space="preserve"> </w:t>
      </w:r>
      <w:r w:rsidR="00C90141" w:rsidRPr="00C90141">
        <w:rPr>
          <w:rFonts w:ascii="Times New Roman" w:eastAsia="Times New Roman" w:hAnsi="Times New Roman" w:cs="Times New Roman"/>
          <w:bCs/>
          <w:lang w:val="es-CL"/>
        </w:rPr>
        <w:t xml:space="preserve">Las creencias negativas hacia las vacunas pueden amenazar el alcance de la inmunidad de grupo y el control de la pandemia. </w:t>
      </w:r>
      <w:r w:rsidR="00F133D1" w:rsidRPr="00C90141">
        <w:rPr>
          <w:rFonts w:ascii="Times New Roman" w:eastAsia="Times New Roman" w:hAnsi="Times New Roman" w:cs="Times New Roman"/>
          <w:bCs/>
          <w:lang w:val="es-CL"/>
        </w:rPr>
        <w:t xml:space="preserve">Aunque, las creencias sobre las vacunas </w:t>
      </w:r>
      <w:r w:rsidR="00705B21" w:rsidRPr="00C90141">
        <w:rPr>
          <w:rFonts w:ascii="Times New Roman" w:eastAsia="Times New Roman" w:hAnsi="Times New Roman" w:cs="Times New Roman"/>
          <w:bCs/>
          <w:lang w:val="es-CL"/>
        </w:rPr>
        <w:t xml:space="preserve">influyen en </w:t>
      </w:r>
      <w:r w:rsidR="000453AD" w:rsidRPr="00C90141">
        <w:rPr>
          <w:rFonts w:ascii="Times New Roman" w:eastAsia="Times New Roman" w:hAnsi="Times New Roman" w:cs="Times New Roman"/>
          <w:bCs/>
          <w:lang w:val="es-CL"/>
        </w:rPr>
        <w:t>la intención de vacunación</w:t>
      </w:r>
      <w:r w:rsidR="00F133D1" w:rsidRPr="00C90141">
        <w:rPr>
          <w:rFonts w:ascii="Times New Roman" w:eastAsia="Times New Roman" w:hAnsi="Times New Roman" w:cs="Times New Roman"/>
          <w:bCs/>
          <w:lang w:val="es-CL"/>
        </w:rPr>
        <w:t>, no existen instrumentos válidos que evalúen esto en población latinoamericana.</w:t>
      </w:r>
      <w:r w:rsidR="00F133D1">
        <w:rPr>
          <w:rFonts w:ascii="Times New Roman" w:eastAsia="Times New Roman" w:hAnsi="Times New Roman" w:cs="Times New Roman"/>
          <w:bCs/>
          <w:lang w:val="es-CL"/>
        </w:rPr>
        <w:t xml:space="preserve"> </w:t>
      </w:r>
    </w:p>
    <w:p w14:paraId="5991F0C0" w14:textId="0207BFFD" w:rsidR="00571CE9" w:rsidRPr="00705B21" w:rsidRDefault="00571CE9" w:rsidP="00571CE9">
      <w:pPr>
        <w:spacing w:line="360" w:lineRule="auto"/>
        <w:rPr>
          <w:rFonts w:ascii="Times New Roman" w:hAnsi="Times New Roman" w:cs="Times New Roman"/>
          <w:lang w:val="es-ES_tradnl"/>
        </w:rPr>
      </w:pPr>
      <w:r w:rsidRPr="00705B21">
        <w:rPr>
          <w:rFonts w:ascii="Times New Roman" w:hAnsi="Times New Roman" w:cs="Times New Roman"/>
          <w:lang w:val="es-ES_tradnl"/>
        </w:rPr>
        <w:t>b) Objetivo:</w:t>
      </w:r>
      <w:r w:rsidR="004C4ABB" w:rsidRPr="00705B21">
        <w:rPr>
          <w:rFonts w:ascii="Times New Roman" w:eastAsia="Times New Roman" w:hAnsi="Times New Roman" w:cs="Times New Roman"/>
          <w:bCs/>
          <w:lang w:val="es-CL"/>
        </w:rPr>
        <w:t xml:space="preserve"> </w:t>
      </w:r>
      <w:r w:rsidR="00C90141">
        <w:rPr>
          <w:rFonts w:ascii="Times New Roman" w:eastAsia="Times New Roman" w:hAnsi="Times New Roman" w:cs="Times New Roman"/>
          <w:bCs/>
          <w:lang w:val="es-CL"/>
        </w:rPr>
        <w:t>E</w:t>
      </w:r>
      <w:r w:rsidR="004C4ABB" w:rsidRPr="00705B21">
        <w:rPr>
          <w:rFonts w:ascii="Times New Roman" w:eastAsia="Times New Roman" w:hAnsi="Times New Roman" w:cs="Times New Roman"/>
          <w:bCs/>
          <w:lang w:val="es-CL"/>
        </w:rPr>
        <w:t xml:space="preserve">valuar las propiedades psicométricas de dos escalas que miden creencias negativas sobre las vacunas en general y contra el SARS-CoV-2 en una muestra chilena y proveer evidencia </w:t>
      </w:r>
      <w:r w:rsidR="000453AD" w:rsidRPr="00705B21">
        <w:rPr>
          <w:rFonts w:ascii="Times New Roman" w:eastAsia="Times New Roman" w:hAnsi="Times New Roman" w:cs="Times New Roman"/>
          <w:bCs/>
          <w:lang w:val="es-CL"/>
        </w:rPr>
        <w:t xml:space="preserve">de </w:t>
      </w:r>
      <w:ins w:id="1" w:author="Camila Salazar-Fernández" w:date="2021-09-22T11:38:00Z">
        <w:r w:rsidR="00CF213D">
          <w:rPr>
            <w:rFonts w:ascii="Times New Roman" w:eastAsia="Times New Roman" w:hAnsi="Times New Roman" w:cs="Times New Roman"/>
            <w:bCs/>
            <w:lang w:val="es-CL"/>
          </w:rPr>
          <w:t xml:space="preserve">su asociación con </w:t>
        </w:r>
        <w:r w:rsidR="00CF213D" w:rsidRPr="00705B21">
          <w:rPr>
            <w:rFonts w:ascii="Times New Roman" w:eastAsia="Times New Roman" w:hAnsi="Times New Roman" w:cs="Times New Roman"/>
            <w:bCs/>
            <w:lang w:val="es-CL"/>
          </w:rPr>
          <w:t>intención de vacunación</w:t>
        </w:r>
        <w:r w:rsidR="00CF213D" w:rsidRPr="00705B21" w:rsidDel="00CF213D">
          <w:rPr>
            <w:rFonts w:ascii="Times New Roman" w:eastAsia="Times New Roman" w:hAnsi="Times New Roman" w:cs="Times New Roman"/>
            <w:bCs/>
            <w:lang w:val="es-CL"/>
          </w:rPr>
          <w:t xml:space="preserve"> </w:t>
        </w:r>
      </w:ins>
      <w:del w:id="2" w:author="Camila Salazar-Fernández" w:date="2021-09-22T11:38:00Z">
        <w:r w:rsidR="000453AD" w:rsidRPr="00705B21" w:rsidDel="00CF213D">
          <w:rPr>
            <w:rFonts w:ascii="Times New Roman" w:eastAsia="Times New Roman" w:hAnsi="Times New Roman" w:cs="Times New Roman"/>
            <w:bCs/>
            <w:lang w:val="es-CL"/>
          </w:rPr>
          <w:delText xml:space="preserve">validez convergente </w:delText>
        </w:r>
      </w:del>
      <w:r w:rsidR="000453AD" w:rsidRPr="00705B21">
        <w:rPr>
          <w:rFonts w:ascii="Times New Roman" w:eastAsia="Times New Roman" w:hAnsi="Times New Roman" w:cs="Times New Roman"/>
          <w:bCs/>
          <w:lang w:val="es-CL"/>
        </w:rPr>
        <w:t>(</w:t>
      </w:r>
      <w:ins w:id="3" w:author="Camila Salazar-Fernández" w:date="2021-09-22T11:38:00Z">
        <w:r w:rsidR="00CF213D" w:rsidRPr="00705B21">
          <w:rPr>
            <w:rFonts w:ascii="Times New Roman" w:eastAsia="Times New Roman" w:hAnsi="Times New Roman" w:cs="Times New Roman"/>
            <w:bCs/>
            <w:lang w:val="es-CL"/>
          </w:rPr>
          <w:t>validez convergente</w:t>
        </w:r>
      </w:ins>
      <w:del w:id="4" w:author="Camila Salazar-Fernández" w:date="2021-09-22T11:38:00Z">
        <w:r w:rsidR="004C4ABB" w:rsidRPr="00705B21" w:rsidDel="00CF213D">
          <w:rPr>
            <w:rFonts w:ascii="Times New Roman" w:eastAsia="Times New Roman" w:hAnsi="Times New Roman" w:cs="Times New Roman"/>
            <w:bCs/>
            <w:lang w:val="es-CL"/>
          </w:rPr>
          <w:delText>intención de vacunación</w:delText>
        </w:r>
      </w:del>
      <w:r w:rsidR="000453AD" w:rsidRPr="00705B21">
        <w:rPr>
          <w:rFonts w:ascii="Times New Roman" w:eastAsia="Times New Roman" w:hAnsi="Times New Roman" w:cs="Times New Roman"/>
          <w:bCs/>
          <w:lang w:val="es-CL"/>
        </w:rPr>
        <w:t xml:space="preserve">). </w:t>
      </w:r>
    </w:p>
    <w:p w14:paraId="4ECDDCED" w14:textId="34AB22A6" w:rsidR="00571CE9" w:rsidRPr="0011631E" w:rsidRDefault="00571CE9" w:rsidP="00571CE9">
      <w:pPr>
        <w:spacing w:line="360" w:lineRule="auto"/>
        <w:rPr>
          <w:rFonts w:ascii="Times New Roman" w:hAnsi="Times New Roman" w:cs="Times New Roman"/>
          <w:lang w:val="es-ES_tradnl"/>
        </w:rPr>
      </w:pPr>
      <w:r w:rsidRPr="00705B21">
        <w:rPr>
          <w:rFonts w:ascii="Times New Roman" w:hAnsi="Times New Roman" w:cs="Times New Roman"/>
          <w:lang w:val="es-ES_tradnl"/>
        </w:rPr>
        <w:t>c) Material y Método:</w:t>
      </w:r>
      <w:r w:rsidR="00B84995" w:rsidRPr="00705B21">
        <w:rPr>
          <w:rFonts w:ascii="Times New Roman" w:eastAsia="Times New Roman" w:hAnsi="Times New Roman" w:cs="Times New Roman"/>
          <w:color w:val="000000"/>
          <w:lang w:eastAsia="es-CL"/>
        </w:rPr>
        <w:t xml:space="preserve"> Se realizaron dos estudios</w:t>
      </w:r>
      <w:r w:rsidR="000453AD" w:rsidRPr="00705B21">
        <w:rPr>
          <w:rFonts w:ascii="Times New Roman" w:eastAsia="Times New Roman" w:hAnsi="Times New Roman" w:cs="Times New Roman"/>
          <w:color w:val="000000"/>
          <w:lang w:eastAsia="es-CL"/>
        </w:rPr>
        <w:t xml:space="preserve"> y </w:t>
      </w:r>
      <w:r w:rsidR="00B84995" w:rsidRPr="00705B21">
        <w:rPr>
          <w:rFonts w:ascii="Times New Roman" w:eastAsia="Times New Roman" w:hAnsi="Times New Roman" w:cs="Times New Roman"/>
          <w:color w:val="000000"/>
          <w:lang w:eastAsia="es-CL"/>
        </w:rPr>
        <w:t xml:space="preserve">en </w:t>
      </w:r>
      <w:r w:rsidR="000453AD" w:rsidRPr="00705B21">
        <w:rPr>
          <w:rFonts w:ascii="Times New Roman" w:eastAsia="Times New Roman" w:hAnsi="Times New Roman" w:cs="Times New Roman"/>
          <w:color w:val="000000"/>
          <w:lang w:eastAsia="es-CL"/>
        </w:rPr>
        <w:t xml:space="preserve">ambos participaron personas residentes en Chile. En </w:t>
      </w:r>
      <w:r w:rsidR="00B84995" w:rsidRPr="00705B21">
        <w:rPr>
          <w:rFonts w:ascii="Times New Roman" w:eastAsia="Times New Roman" w:hAnsi="Times New Roman" w:cs="Times New Roman"/>
          <w:color w:val="000000"/>
          <w:lang w:eastAsia="es-CL"/>
        </w:rPr>
        <w:t>el primero</w:t>
      </w:r>
      <w:r w:rsidR="00C90141">
        <w:rPr>
          <w:rFonts w:ascii="Times New Roman" w:eastAsia="Times New Roman" w:hAnsi="Times New Roman" w:cs="Times New Roman"/>
          <w:color w:val="000000"/>
          <w:lang w:eastAsia="es-CL"/>
        </w:rPr>
        <w:t>,</w:t>
      </w:r>
      <w:r w:rsidR="00B84995">
        <w:rPr>
          <w:rFonts w:ascii="Times New Roman" w:eastAsia="Times New Roman" w:hAnsi="Times New Roman" w:cs="Times New Roman"/>
          <w:color w:val="000000"/>
          <w:lang w:eastAsia="es-CL"/>
        </w:rPr>
        <w:t xml:space="preserve"> participaron 263 personas que contestaron la escala de creencias sobre las vacunas en general </w:t>
      </w:r>
      <w:r w:rsidR="00F133D1">
        <w:rPr>
          <w:rFonts w:ascii="Times New Roman" w:eastAsia="Times New Roman" w:hAnsi="Times New Roman" w:cs="Times New Roman"/>
          <w:color w:val="000000"/>
          <w:lang w:eastAsia="es-CL"/>
        </w:rPr>
        <w:t xml:space="preserve">(CV-G) </w:t>
      </w:r>
      <w:r w:rsidR="00B84995">
        <w:rPr>
          <w:rFonts w:ascii="Times New Roman" w:eastAsia="Times New Roman" w:hAnsi="Times New Roman" w:cs="Times New Roman"/>
          <w:color w:val="000000"/>
          <w:lang w:eastAsia="es-CL"/>
        </w:rPr>
        <w:t xml:space="preserve">y la escala de creencias sobre la vacuna contra el SARS-CoV-2 </w:t>
      </w:r>
      <w:r w:rsidR="00F133D1">
        <w:rPr>
          <w:rFonts w:ascii="Times New Roman" w:eastAsia="Times New Roman" w:hAnsi="Times New Roman" w:cs="Times New Roman"/>
          <w:color w:val="000000"/>
          <w:lang w:eastAsia="es-CL"/>
        </w:rPr>
        <w:t xml:space="preserve">(CV-COVID) </w:t>
      </w:r>
      <w:r w:rsidR="00B84995">
        <w:rPr>
          <w:rFonts w:ascii="Times New Roman" w:eastAsia="Times New Roman" w:hAnsi="Times New Roman" w:cs="Times New Roman"/>
          <w:color w:val="000000"/>
          <w:lang w:eastAsia="es-CL"/>
        </w:rPr>
        <w:t xml:space="preserve">y </w:t>
      </w:r>
      <w:r w:rsidR="00C90141">
        <w:rPr>
          <w:rFonts w:ascii="Times New Roman" w:eastAsia="Times New Roman" w:hAnsi="Times New Roman" w:cs="Times New Roman"/>
          <w:color w:val="000000"/>
          <w:lang w:eastAsia="es-CL"/>
        </w:rPr>
        <w:t xml:space="preserve">ambas escalas fueron sometidas a </w:t>
      </w:r>
      <w:r w:rsidR="00B84995">
        <w:rPr>
          <w:rFonts w:ascii="Times New Roman" w:eastAsia="Times New Roman" w:hAnsi="Times New Roman" w:cs="Times New Roman"/>
          <w:color w:val="000000"/>
          <w:lang w:eastAsia="es-CL"/>
        </w:rPr>
        <w:t>análisis factoriales exploratorio</w:t>
      </w:r>
      <w:r w:rsidR="000453AD">
        <w:rPr>
          <w:rFonts w:ascii="Times New Roman" w:eastAsia="Times New Roman" w:hAnsi="Times New Roman" w:cs="Times New Roman"/>
          <w:color w:val="000000"/>
          <w:lang w:eastAsia="es-CL"/>
        </w:rPr>
        <w:t>s</w:t>
      </w:r>
      <w:r w:rsidR="00B84995">
        <w:rPr>
          <w:rFonts w:ascii="Times New Roman" w:eastAsia="Times New Roman" w:hAnsi="Times New Roman" w:cs="Times New Roman"/>
          <w:color w:val="000000"/>
          <w:lang w:eastAsia="es-CL"/>
        </w:rPr>
        <w:t xml:space="preserve">. </w:t>
      </w:r>
      <w:r w:rsidR="000453AD">
        <w:rPr>
          <w:rFonts w:ascii="Times New Roman" w:eastAsia="Times New Roman" w:hAnsi="Times New Roman" w:cs="Times New Roman"/>
          <w:color w:val="000000"/>
          <w:lang w:eastAsia="es-CL"/>
        </w:rPr>
        <w:t>En el segundo</w:t>
      </w:r>
      <w:r w:rsidR="00B84995">
        <w:rPr>
          <w:rFonts w:ascii="Times New Roman" w:eastAsia="Times New Roman" w:hAnsi="Times New Roman" w:cs="Times New Roman"/>
          <w:color w:val="000000"/>
          <w:lang w:eastAsia="es-CL"/>
        </w:rPr>
        <w:t xml:space="preserve"> estudio</w:t>
      </w:r>
      <w:r w:rsidR="000453AD">
        <w:rPr>
          <w:rFonts w:ascii="Times New Roman" w:eastAsia="Times New Roman" w:hAnsi="Times New Roman" w:cs="Times New Roman"/>
          <w:color w:val="000000"/>
          <w:lang w:eastAsia="es-CL"/>
        </w:rPr>
        <w:t xml:space="preserve">, </w:t>
      </w:r>
      <w:r w:rsidR="00B84995">
        <w:rPr>
          <w:rFonts w:ascii="Times New Roman" w:eastAsia="Times New Roman" w:hAnsi="Times New Roman" w:cs="Times New Roman"/>
          <w:color w:val="000000"/>
          <w:lang w:eastAsia="es-CL"/>
        </w:rPr>
        <w:t xml:space="preserve">601 personas contestaron las mismas escalas </w:t>
      </w:r>
      <w:r w:rsidR="000453AD">
        <w:rPr>
          <w:rFonts w:ascii="Times New Roman" w:eastAsia="Times New Roman" w:hAnsi="Times New Roman" w:cs="Times New Roman"/>
          <w:color w:val="000000"/>
          <w:lang w:eastAsia="es-CL"/>
        </w:rPr>
        <w:t>y s</w:t>
      </w:r>
      <w:r w:rsidR="007A4577">
        <w:rPr>
          <w:rFonts w:ascii="Times New Roman" w:eastAsia="Times New Roman" w:hAnsi="Times New Roman" w:cs="Times New Roman"/>
          <w:color w:val="000000"/>
          <w:lang w:eastAsia="es-CL"/>
        </w:rPr>
        <w:t>e realizaron análisis factorial</w:t>
      </w:r>
      <w:r w:rsidR="000453AD">
        <w:rPr>
          <w:rFonts w:ascii="Times New Roman" w:eastAsia="Times New Roman" w:hAnsi="Times New Roman" w:cs="Times New Roman"/>
          <w:color w:val="000000"/>
          <w:lang w:eastAsia="es-CL"/>
        </w:rPr>
        <w:t>es</w:t>
      </w:r>
      <w:r w:rsidR="007A4577">
        <w:rPr>
          <w:rFonts w:ascii="Times New Roman" w:eastAsia="Times New Roman" w:hAnsi="Times New Roman" w:cs="Times New Roman"/>
          <w:color w:val="000000"/>
          <w:lang w:eastAsia="es-CL"/>
        </w:rPr>
        <w:t xml:space="preserve"> confirmatorio</w:t>
      </w:r>
      <w:r w:rsidR="000453AD">
        <w:rPr>
          <w:rFonts w:ascii="Times New Roman" w:eastAsia="Times New Roman" w:hAnsi="Times New Roman" w:cs="Times New Roman"/>
          <w:color w:val="000000"/>
          <w:lang w:eastAsia="es-CL"/>
        </w:rPr>
        <w:t>s</w:t>
      </w:r>
      <w:r w:rsidR="007A4577">
        <w:rPr>
          <w:rFonts w:ascii="Times New Roman" w:eastAsia="Times New Roman" w:hAnsi="Times New Roman" w:cs="Times New Roman"/>
          <w:color w:val="000000"/>
          <w:lang w:eastAsia="es-CL"/>
        </w:rPr>
        <w:t xml:space="preserve"> y modelos de ecuaciones estructurales</w:t>
      </w:r>
      <w:r w:rsidR="000453AD">
        <w:rPr>
          <w:rFonts w:ascii="Times New Roman" w:eastAsia="Times New Roman" w:hAnsi="Times New Roman" w:cs="Times New Roman"/>
          <w:color w:val="000000"/>
          <w:lang w:eastAsia="es-CL"/>
        </w:rPr>
        <w:t xml:space="preserve"> para proveer evidencia</w:t>
      </w:r>
      <w:r w:rsidR="00F133D1">
        <w:rPr>
          <w:rFonts w:ascii="Times New Roman" w:eastAsia="Times New Roman" w:hAnsi="Times New Roman" w:cs="Times New Roman"/>
          <w:color w:val="000000"/>
          <w:lang w:eastAsia="es-CL"/>
        </w:rPr>
        <w:t>s</w:t>
      </w:r>
      <w:r w:rsidR="000453AD">
        <w:rPr>
          <w:rFonts w:ascii="Times New Roman" w:eastAsia="Times New Roman" w:hAnsi="Times New Roman" w:cs="Times New Roman"/>
          <w:color w:val="000000"/>
          <w:lang w:eastAsia="es-CL"/>
        </w:rPr>
        <w:t xml:space="preserve"> de validez</w:t>
      </w:r>
      <w:r w:rsidR="007A4577">
        <w:rPr>
          <w:rFonts w:ascii="Times New Roman" w:eastAsia="Times New Roman" w:hAnsi="Times New Roman" w:cs="Times New Roman"/>
          <w:color w:val="000000"/>
          <w:lang w:eastAsia="es-CL"/>
        </w:rPr>
        <w:t>.</w:t>
      </w:r>
    </w:p>
    <w:p w14:paraId="4AA14E82" w14:textId="7242B9CC" w:rsidR="00571CE9" w:rsidRPr="002D7E1A" w:rsidRDefault="00571CE9" w:rsidP="00571CE9">
      <w:pPr>
        <w:spacing w:line="360" w:lineRule="auto"/>
        <w:rPr>
          <w:rFonts w:ascii="Times New Roman" w:hAnsi="Times New Roman" w:cs="Times New Roman"/>
          <w:lang w:val="es-ES_tradnl"/>
        </w:rPr>
      </w:pPr>
      <w:r w:rsidRPr="0011631E">
        <w:rPr>
          <w:rFonts w:ascii="Times New Roman" w:hAnsi="Times New Roman" w:cs="Times New Roman"/>
          <w:lang w:val="es-ES_tradnl"/>
        </w:rPr>
        <w:t>d) Resultados:</w:t>
      </w:r>
      <w:r w:rsidR="007A4577">
        <w:rPr>
          <w:rFonts w:ascii="Times New Roman" w:hAnsi="Times New Roman" w:cs="Times New Roman"/>
          <w:lang w:val="es-ES_tradnl"/>
        </w:rPr>
        <w:t xml:space="preserve"> </w:t>
      </w:r>
      <w:r w:rsidR="000453AD">
        <w:rPr>
          <w:rFonts w:ascii="Times New Roman" w:hAnsi="Times New Roman" w:cs="Times New Roman"/>
          <w:lang w:val="es-ES_tradnl"/>
        </w:rPr>
        <w:t>A</w:t>
      </w:r>
      <w:r w:rsidR="007A4577">
        <w:rPr>
          <w:rFonts w:ascii="Times New Roman" w:hAnsi="Times New Roman" w:cs="Times New Roman"/>
          <w:lang w:val="es-ES_tradnl"/>
        </w:rPr>
        <w:t>mb</w:t>
      </w:r>
      <w:r w:rsidR="000453AD">
        <w:rPr>
          <w:rFonts w:ascii="Times New Roman" w:hAnsi="Times New Roman" w:cs="Times New Roman"/>
          <w:lang w:val="es-ES_tradnl"/>
        </w:rPr>
        <w:t xml:space="preserve">as escalas presentaron </w:t>
      </w:r>
      <w:r w:rsidR="007A4577">
        <w:rPr>
          <w:rFonts w:ascii="Times New Roman" w:hAnsi="Times New Roman" w:cs="Times New Roman"/>
          <w:lang w:val="es-ES_tradnl"/>
        </w:rPr>
        <w:t>una estructura unifactorial</w:t>
      </w:r>
      <w:r w:rsidR="000453AD">
        <w:rPr>
          <w:rFonts w:ascii="Times New Roman" w:hAnsi="Times New Roman" w:cs="Times New Roman"/>
          <w:lang w:val="es-ES_tradnl"/>
        </w:rPr>
        <w:t xml:space="preserve">, confiabilidad excelente y mostraron asociaciones con la intención de vacunación contra el </w:t>
      </w:r>
      <w:r w:rsidR="000453AD">
        <w:rPr>
          <w:rFonts w:ascii="Times New Roman" w:eastAsia="Times New Roman" w:hAnsi="Times New Roman" w:cs="Times New Roman"/>
          <w:color w:val="000000"/>
          <w:lang w:eastAsia="es-CL"/>
        </w:rPr>
        <w:t xml:space="preserve">SARS-CoV-2, reportando evidencia de validez convergente. </w:t>
      </w:r>
    </w:p>
    <w:p w14:paraId="294DA5F9" w14:textId="191E0B08" w:rsidR="00571CE9" w:rsidRPr="002D7E1A" w:rsidRDefault="00571CE9" w:rsidP="00571CE9">
      <w:pPr>
        <w:spacing w:line="360" w:lineRule="auto"/>
        <w:rPr>
          <w:rFonts w:ascii="Times New Roman" w:hAnsi="Times New Roman" w:cs="Times New Roman"/>
          <w:lang w:val="es-ES_tradnl"/>
        </w:rPr>
      </w:pPr>
      <w:r w:rsidRPr="002D7E1A">
        <w:rPr>
          <w:rFonts w:ascii="Times New Roman" w:hAnsi="Times New Roman" w:cs="Times New Roman"/>
          <w:lang w:val="es-ES_tradnl"/>
        </w:rPr>
        <w:t>e) Conclusiones:</w:t>
      </w:r>
      <w:r w:rsidR="00917317">
        <w:rPr>
          <w:rFonts w:ascii="Times New Roman" w:hAnsi="Times New Roman" w:cs="Times New Roman"/>
          <w:lang w:val="es-ES_tradnl"/>
        </w:rPr>
        <w:t xml:space="preserve"> </w:t>
      </w:r>
      <w:r w:rsidR="000453AD">
        <w:rPr>
          <w:rFonts w:ascii="Times New Roman" w:hAnsi="Times New Roman" w:cs="Times New Roman"/>
          <w:lang w:val="es-ES_tradnl"/>
        </w:rPr>
        <w:t>Las</w:t>
      </w:r>
      <w:r w:rsidR="00FA07DD">
        <w:rPr>
          <w:rFonts w:ascii="Times New Roman" w:hAnsi="Times New Roman" w:cs="Times New Roman"/>
          <w:lang w:val="es-ES_tradnl"/>
        </w:rPr>
        <w:t xml:space="preserve"> escalas </w:t>
      </w:r>
      <w:r w:rsidR="00F133D1">
        <w:rPr>
          <w:rFonts w:ascii="Times New Roman" w:hAnsi="Times New Roman" w:cs="Times New Roman"/>
          <w:lang w:val="es-ES_tradnl"/>
        </w:rPr>
        <w:t>CV-G y CV-COVID</w:t>
      </w:r>
      <w:r w:rsidR="00FA07DD">
        <w:rPr>
          <w:rFonts w:ascii="Times New Roman" w:hAnsi="Times New Roman" w:cs="Times New Roman"/>
          <w:lang w:val="es-ES_tradnl"/>
        </w:rPr>
        <w:t xml:space="preserve"> son medidas confiables y válidas que mostraron asociaciones con</w:t>
      </w:r>
      <w:r w:rsidR="000453AD">
        <w:rPr>
          <w:rFonts w:ascii="Times New Roman" w:hAnsi="Times New Roman" w:cs="Times New Roman"/>
          <w:lang w:val="es-ES_tradnl"/>
        </w:rPr>
        <w:t xml:space="preserve"> la intención de vacunación</w:t>
      </w:r>
      <w:r w:rsidR="00FA07DD">
        <w:rPr>
          <w:rFonts w:ascii="Times New Roman" w:hAnsi="Times New Roman" w:cs="Times New Roman"/>
          <w:lang w:val="es-ES_tradnl"/>
        </w:rPr>
        <w:t xml:space="preserve"> en la población chilena</w:t>
      </w:r>
      <w:r w:rsidR="000453AD">
        <w:rPr>
          <w:rFonts w:ascii="Times New Roman" w:hAnsi="Times New Roman" w:cs="Times New Roman"/>
          <w:lang w:val="es-ES_tradnl"/>
        </w:rPr>
        <w:t xml:space="preserve">. </w:t>
      </w:r>
      <w:r w:rsidR="00705B21">
        <w:rPr>
          <w:rFonts w:ascii="Times New Roman" w:hAnsi="Times New Roman" w:cs="Times New Roman"/>
          <w:lang w:val="es-ES_tradnl"/>
        </w:rPr>
        <w:t>Est</w:t>
      </w:r>
      <w:r w:rsidR="00F133D1">
        <w:rPr>
          <w:rFonts w:ascii="Times New Roman" w:hAnsi="Times New Roman" w:cs="Times New Roman"/>
          <w:lang w:val="es-ES_tradnl"/>
        </w:rPr>
        <w:t xml:space="preserve">os hallazgos </w:t>
      </w:r>
      <w:r w:rsidR="00FA07DD">
        <w:rPr>
          <w:rFonts w:ascii="Times New Roman" w:hAnsi="Times New Roman" w:cs="Times New Roman"/>
          <w:lang w:val="es-ES_tradnl"/>
        </w:rPr>
        <w:t>sugiere</w:t>
      </w:r>
      <w:r w:rsidR="00F133D1">
        <w:rPr>
          <w:rFonts w:ascii="Times New Roman" w:hAnsi="Times New Roman" w:cs="Times New Roman"/>
          <w:lang w:val="es-ES_tradnl"/>
        </w:rPr>
        <w:t>n</w:t>
      </w:r>
      <w:r w:rsidR="00FA07DD">
        <w:rPr>
          <w:rFonts w:ascii="Times New Roman" w:hAnsi="Times New Roman" w:cs="Times New Roman"/>
          <w:lang w:val="es-ES_tradnl"/>
        </w:rPr>
        <w:t xml:space="preserve"> la consideración de aspectos culturales en las</w:t>
      </w:r>
      <w:r w:rsidR="00917317">
        <w:rPr>
          <w:rFonts w:ascii="Times New Roman" w:hAnsi="Times New Roman" w:cs="Times New Roman"/>
          <w:lang w:val="es-ES_tradnl"/>
        </w:rPr>
        <w:t xml:space="preserve"> </w:t>
      </w:r>
      <w:r w:rsidR="00FA07DD">
        <w:rPr>
          <w:rFonts w:ascii="Times New Roman" w:hAnsi="Times New Roman" w:cs="Times New Roman"/>
          <w:lang w:val="es-ES_tradnl"/>
        </w:rPr>
        <w:t>políticas</w:t>
      </w:r>
      <w:r w:rsidR="00917317">
        <w:rPr>
          <w:rFonts w:ascii="Times New Roman" w:hAnsi="Times New Roman" w:cs="Times New Roman"/>
          <w:lang w:val="es-ES_tradnl"/>
        </w:rPr>
        <w:t xml:space="preserve"> </w:t>
      </w:r>
      <w:r w:rsidR="00FA07DD">
        <w:rPr>
          <w:rFonts w:ascii="Times New Roman" w:hAnsi="Times New Roman" w:cs="Times New Roman"/>
          <w:lang w:val="es-ES_tradnl"/>
        </w:rPr>
        <w:t xml:space="preserve">sanitarias para así </w:t>
      </w:r>
      <w:r w:rsidR="00705B21">
        <w:rPr>
          <w:rFonts w:ascii="Times New Roman" w:hAnsi="Times New Roman" w:cs="Times New Roman"/>
          <w:lang w:val="es-ES_tradnl"/>
        </w:rPr>
        <w:t>l</w:t>
      </w:r>
      <w:r w:rsidR="000453AD">
        <w:rPr>
          <w:rFonts w:ascii="Times New Roman" w:hAnsi="Times New Roman" w:cs="Times New Roman"/>
          <w:lang w:val="es-ES_tradnl"/>
        </w:rPr>
        <w:t xml:space="preserve">ograr </w:t>
      </w:r>
      <w:r w:rsidR="00917317">
        <w:rPr>
          <w:rFonts w:ascii="Times New Roman" w:hAnsi="Times New Roman" w:cs="Times New Roman"/>
          <w:lang w:val="es-ES_tradnl"/>
        </w:rPr>
        <w:t>la inmunidad de grupo</w:t>
      </w:r>
      <w:r w:rsidR="000453AD">
        <w:rPr>
          <w:rFonts w:ascii="Times New Roman" w:hAnsi="Times New Roman" w:cs="Times New Roman"/>
          <w:lang w:val="es-ES_tradnl"/>
        </w:rPr>
        <w:t xml:space="preserve"> y el control de la pandemia.</w:t>
      </w:r>
    </w:p>
    <w:p w14:paraId="22E505A5" w14:textId="634DEC0B" w:rsidR="00571CE9" w:rsidRPr="0011631E" w:rsidRDefault="00571CE9" w:rsidP="00571CE9">
      <w:pPr>
        <w:spacing w:line="360" w:lineRule="auto"/>
        <w:rPr>
          <w:rFonts w:ascii="Times New Roman" w:hAnsi="Times New Roman" w:cs="Times New Roman"/>
          <w:highlight w:val="yellow"/>
          <w:lang w:val="es-ES_tradnl"/>
        </w:rPr>
      </w:pPr>
      <w:r w:rsidRPr="0011631E">
        <w:rPr>
          <w:rFonts w:ascii="Times New Roman" w:hAnsi="Times New Roman" w:cs="Times New Roman"/>
          <w:lang w:val="es-ES_tradnl"/>
        </w:rPr>
        <w:t xml:space="preserve">Palabras claves: </w:t>
      </w:r>
      <w:r w:rsidR="004C4ABB">
        <w:rPr>
          <w:rFonts w:ascii="Times New Roman" w:hAnsi="Times New Roman" w:cs="Times New Roman"/>
          <w:lang w:val="es-ES_tradnl"/>
        </w:rPr>
        <w:t>vacunación, creencias, vacuna, inmunización, intención</w:t>
      </w:r>
    </w:p>
    <w:p w14:paraId="471649A8" w14:textId="77777777" w:rsidR="00571CE9" w:rsidRDefault="00571CE9" w:rsidP="00571CE9">
      <w:pPr>
        <w:spacing w:line="360" w:lineRule="auto"/>
        <w:jc w:val="center"/>
        <w:rPr>
          <w:rFonts w:ascii="Times New Roman" w:hAnsi="Times New Roman" w:cs="Times New Roman"/>
          <w:highlight w:val="yellow"/>
        </w:rPr>
      </w:pPr>
    </w:p>
    <w:p w14:paraId="3D148D25" w14:textId="77777777" w:rsidR="00571CE9" w:rsidRDefault="00571CE9" w:rsidP="00571CE9">
      <w:pPr>
        <w:spacing w:line="360" w:lineRule="auto"/>
        <w:jc w:val="center"/>
        <w:rPr>
          <w:rFonts w:ascii="Times New Roman" w:hAnsi="Times New Roman" w:cs="Times New Roman"/>
          <w:highlight w:val="yellow"/>
        </w:rPr>
      </w:pPr>
    </w:p>
    <w:p w14:paraId="5877997C" w14:textId="77777777" w:rsidR="00571CE9" w:rsidRDefault="00571CE9" w:rsidP="00571CE9">
      <w:pPr>
        <w:spacing w:line="360" w:lineRule="auto"/>
        <w:jc w:val="center"/>
        <w:rPr>
          <w:rFonts w:ascii="Times New Roman" w:hAnsi="Times New Roman" w:cs="Times New Roman"/>
          <w:highlight w:val="yellow"/>
        </w:rPr>
      </w:pPr>
    </w:p>
    <w:p w14:paraId="7F480A1A" w14:textId="77777777" w:rsidR="00571CE9" w:rsidRDefault="00571CE9" w:rsidP="00571CE9">
      <w:pPr>
        <w:spacing w:line="360" w:lineRule="auto"/>
        <w:jc w:val="center"/>
        <w:rPr>
          <w:rFonts w:ascii="Times New Roman" w:hAnsi="Times New Roman" w:cs="Times New Roman"/>
          <w:highlight w:val="yellow"/>
        </w:rPr>
      </w:pPr>
    </w:p>
    <w:p w14:paraId="09B88268" w14:textId="297503B7" w:rsidR="00571CE9" w:rsidRDefault="00571CE9">
      <w:pPr>
        <w:rPr>
          <w:rFonts w:ascii="Times New Roman" w:hAnsi="Times New Roman" w:cs="Times New Roman"/>
          <w:highlight w:val="yellow"/>
        </w:rPr>
      </w:pPr>
      <w:r>
        <w:rPr>
          <w:rFonts w:ascii="Times New Roman" w:hAnsi="Times New Roman" w:cs="Times New Roman"/>
          <w:highlight w:val="yellow"/>
        </w:rPr>
        <w:br w:type="page"/>
      </w:r>
    </w:p>
    <w:p w14:paraId="066F861C" w14:textId="716716DD" w:rsidR="00571CE9" w:rsidRDefault="00571CE9" w:rsidP="00571CE9">
      <w:pPr>
        <w:spacing w:line="360" w:lineRule="auto"/>
        <w:jc w:val="center"/>
        <w:rPr>
          <w:rFonts w:ascii="Times New Roman" w:hAnsi="Times New Roman" w:cs="Times New Roman"/>
          <w:lang w:val="en-US"/>
        </w:rPr>
      </w:pPr>
      <w:r w:rsidRPr="0011631E">
        <w:rPr>
          <w:rFonts w:ascii="Times New Roman" w:hAnsi="Times New Roman" w:cs="Times New Roman"/>
          <w:lang w:val="en-US"/>
        </w:rPr>
        <w:lastRenderedPageBreak/>
        <w:t>Abstract</w:t>
      </w:r>
    </w:p>
    <w:p w14:paraId="1AE50078" w14:textId="77777777" w:rsidR="00F133D1" w:rsidRPr="0011631E" w:rsidRDefault="00F133D1" w:rsidP="00571CE9">
      <w:pPr>
        <w:spacing w:line="360" w:lineRule="auto"/>
        <w:jc w:val="center"/>
        <w:rPr>
          <w:rFonts w:ascii="Times New Roman" w:hAnsi="Times New Roman" w:cs="Times New Roman"/>
          <w:lang w:val="en-US"/>
        </w:rPr>
      </w:pPr>
    </w:p>
    <w:p w14:paraId="722B2D2B" w14:textId="43BD1623" w:rsidR="00F133D1" w:rsidRDefault="00F133D1" w:rsidP="00F133D1">
      <w:pPr>
        <w:spacing w:line="360" w:lineRule="auto"/>
        <w:rPr>
          <w:rFonts w:ascii="Times New Roman" w:hAnsi="Times New Roman" w:cs="Times New Roman"/>
          <w:lang w:val="en-US"/>
        </w:rPr>
      </w:pPr>
      <w:r w:rsidRPr="00F133D1">
        <w:rPr>
          <w:rFonts w:ascii="Times New Roman" w:hAnsi="Times New Roman" w:cs="Times New Roman"/>
          <w:lang w:val="en-US"/>
        </w:rPr>
        <w:t xml:space="preserve">a) Background: </w:t>
      </w:r>
      <w:r w:rsidR="00C90141" w:rsidRPr="00C90141">
        <w:rPr>
          <w:rFonts w:ascii="Times New Roman" w:hAnsi="Times New Roman" w:cs="Times New Roman"/>
          <w:lang w:val="en-US"/>
        </w:rPr>
        <w:t>Negative beliefs about vaccines can threaten herd immunity and pandemic control. Although beliefs about vaccines influence vaccination intention, there are no valid instruments that evaluate this in the Latin American population.</w:t>
      </w:r>
    </w:p>
    <w:p w14:paraId="4B1F85A5" w14:textId="0517AB7C" w:rsidR="00F133D1" w:rsidRPr="00F133D1" w:rsidRDefault="00F133D1" w:rsidP="00F133D1">
      <w:pPr>
        <w:spacing w:line="360" w:lineRule="auto"/>
        <w:rPr>
          <w:rFonts w:ascii="Times New Roman" w:hAnsi="Times New Roman" w:cs="Times New Roman"/>
          <w:lang w:val="en-US"/>
        </w:rPr>
      </w:pPr>
      <w:r w:rsidRPr="00F133D1">
        <w:rPr>
          <w:rFonts w:ascii="Times New Roman" w:hAnsi="Times New Roman" w:cs="Times New Roman"/>
          <w:lang w:val="en-US"/>
        </w:rPr>
        <w:t xml:space="preserve">b) Objective: Evaluate the psychometric properties of two scales that measure negative beliefs </w:t>
      </w:r>
      <w:r w:rsidR="00937936">
        <w:rPr>
          <w:rFonts w:ascii="Times New Roman" w:hAnsi="Times New Roman" w:cs="Times New Roman"/>
          <w:lang w:val="en-US"/>
        </w:rPr>
        <w:t xml:space="preserve">towards </w:t>
      </w:r>
      <w:r w:rsidRPr="00F133D1">
        <w:rPr>
          <w:rFonts w:ascii="Times New Roman" w:hAnsi="Times New Roman" w:cs="Times New Roman"/>
          <w:lang w:val="en-US"/>
        </w:rPr>
        <w:t xml:space="preserve">vaccines, in general, and against SARS-CoV-2 in a Chilean sample and provide evidence </w:t>
      </w:r>
      <w:ins w:id="5" w:author="Camila Salazar-Fernández" w:date="2021-09-22T11:39:00Z">
        <w:r w:rsidR="00CF213D">
          <w:rPr>
            <w:rFonts w:ascii="Times New Roman" w:hAnsi="Times New Roman" w:cs="Times New Roman"/>
            <w:lang w:val="en-US"/>
          </w:rPr>
          <w:t xml:space="preserve">its association with </w:t>
        </w:r>
        <w:r w:rsidR="00CF213D" w:rsidRPr="00F133D1">
          <w:rPr>
            <w:rFonts w:ascii="Times New Roman" w:hAnsi="Times New Roman" w:cs="Times New Roman"/>
            <w:lang w:val="en-US"/>
          </w:rPr>
          <w:t xml:space="preserve">vaccination intention </w:t>
        </w:r>
      </w:ins>
      <w:del w:id="6" w:author="Camila Salazar-Fernández" w:date="2021-09-22T11:39:00Z">
        <w:r w:rsidRPr="00F133D1" w:rsidDel="00CF213D">
          <w:rPr>
            <w:rFonts w:ascii="Times New Roman" w:hAnsi="Times New Roman" w:cs="Times New Roman"/>
            <w:lang w:val="en-US"/>
          </w:rPr>
          <w:delText xml:space="preserve">of convergent validity </w:delText>
        </w:r>
      </w:del>
      <w:r w:rsidRPr="00F133D1">
        <w:rPr>
          <w:rFonts w:ascii="Times New Roman" w:hAnsi="Times New Roman" w:cs="Times New Roman"/>
          <w:lang w:val="en-US"/>
        </w:rPr>
        <w:t>(</w:t>
      </w:r>
      <w:ins w:id="7" w:author="Camila Salazar-Fernández" w:date="2021-09-22T11:39:00Z">
        <w:r w:rsidR="00CF213D" w:rsidRPr="00F133D1">
          <w:rPr>
            <w:rFonts w:ascii="Times New Roman" w:hAnsi="Times New Roman" w:cs="Times New Roman"/>
            <w:lang w:val="en-US"/>
          </w:rPr>
          <w:t>convergent validity</w:t>
        </w:r>
      </w:ins>
      <w:del w:id="8" w:author="Camila Salazar-Fernández" w:date="2021-09-22T11:39:00Z">
        <w:r w:rsidRPr="00F133D1" w:rsidDel="00CF213D">
          <w:rPr>
            <w:rFonts w:ascii="Times New Roman" w:hAnsi="Times New Roman" w:cs="Times New Roman"/>
            <w:lang w:val="en-US"/>
          </w:rPr>
          <w:delText>vaccination intention</w:delText>
        </w:r>
      </w:del>
      <w:r w:rsidRPr="00F133D1">
        <w:rPr>
          <w:rFonts w:ascii="Times New Roman" w:hAnsi="Times New Roman" w:cs="Times New Roman"/>
          <w:lang w:val="en-US"/>
        </w:rPr>
        <w:t xml:space="preserve">). </w:t>
      </w:r>
    </w:p>
    <w:p w14:paraId="1356EB9A" w14:textId="208F2E08" w:rsidR="00F133D1" w:rsidRPr="00F133D1" w:rsidRDefault="00F133D1" w:rsidP="00F133D1">
      <w:pPr>
        <w:spacing w:line="360" w:lineRule="auto"/>
        <w:rPr>
          <w:rFonts w:ascii="Times New Roman" w:hAnsi="Times New Roman" w:cs="Times New Roman"/>
          <w:lang w:val="en-US"/>
        </w:rPr>
      </w:pPr>
      <w:r w:rsidRPr="00F133D1">
        <w:rPr>
          <w:rFonts w:ascii="Times New Roman" w:hAnsi="Times New Roman" w:cs="Times New Roman"/>
          <w:lang w:val="en-US"/>
        </w:rPr>
        <w:t>c) Material and Methods: Two studies were carried out, including people living in Chile. The first included 263 people who answered the belief</w:t>
      </w:r>
      <w:r>
        <w:rPr>
          <w:rFonts w:ascii="Times New Roman" w:hAnsi="Times New Roman" w:cs="Times New Roman"/>
          <w:lang w:val="en-US"/>
        </w:rPr>
        <w:t xml:space="preserve">s </w:t>
      </w:r>
      <w:r w:rsidR="00937936">
        <w:rPr>
          <w:rFonts w:ascii="Times New Roman" w:hAnsi="Times New Roman" w:cs="Times New Roman"/>
          <w:lang w:val="en-US"/>
        </w:rPr>
        <w:t xml:space="preserve">towards </w:t>
      </w:r>
      <w:r w:rsidRPr="00F133D1">
        <w:rPr>
          <w:rFonts w:ascii="Times New Roman" w:hAnsi="Times New Roman" w:cs="Times New Roman"/>
          <w:lang w:val="en-US"/>
        </w:rPr>
        <w:t>vaccines in general</w:t>
      </w:r>
      <w:r>
        <w:rPr>
          <w:rFonts w:ascii="Times New Roman" w:hAnsi="Times New Roman" w:cs="Times New Roman"/>
          <w:lang w:val="en-US"/>
        </w:rPr>
        <w:t xml:space="preserve"> scale (CV-G)</w:t>
      </w:r>
      <w:r w:rsidRPr="00F133D1">
        <w:rPr>
          <w:rFonts w:ascii="Times New Roman" w:hAnsi="Times New Roman" w:cs="Times New Roman"/>
          <w:lang w:val="en-US"/>
        </w:rPr>
        <w:t>, and the belief</w:t>
      </w:r>
      <w:r>
        <w:rPr>
          <w:rFonts w:ascii="Times New Roman" w:hAnsi="Times New Roman" w:cs="Times New Roman"/>
          <w:lang w:val="en-US"/>
        </w:rPr>
        <w:t>s</w:t>
      </w:r>
      <w:r w:rsidR="00937936">
        <w:rPr>
          <w:rFonts w:ascii="Times New Roman" w:hAnsi="Times New Roman" w:cs="Times New Roman"/>
          <w:lang w:val="en-US"/>
        </w:rPr>
        <w:t xml:space="preserve"> towards</w:t>
      </w:r>
      <w:r w:rsidRPr="00F133D1">
        <w:rPr>
          <w:rFonts w:ascii="Times New Roman" w:hAnsi="Times New Roman" w:cs="Times New Roman"/>
          <w:lang w:val="en-US"/>
        </w:rPr>
        <w:t xml:space="preserve"> the SARS-CoV-2 vaccine</w:t>
      </w:r>
      <w:r>
        <w:rPr>
          <w:rFonts w:ascii="Times New Roman" w:hAnsi="Times New Roman" w:cs="Times New Roman"/>
          <w:lang w:val="en-US"/>
        </w:rPr>
        <w:t xml:space="preserve"> scale (CV-COVID)</w:t>
      </w:r>
      <w:r w:rsidRPr="00F133D1">
        <w:rPr>
          <w:rFonts w:ascii="Times New Roman" w:hAnsi="Times New Roman" w:cs="Times New Roman"/>
          <w:lang w:val="en-US"/>
        </w:rPr>
        <w:t xml:space="preserve"> and exploratory factor analysis were conducted. In the second study, 601 people answered the same scales, confirmatory factor analyses and structural equation modeling were performed to provide evidence of validity. </w:t>
      </w:r>
    </w:p>
    <w:p w14:paraId="08993290" w14:textId="77777777" w:rsidR="00F133D1" w:rsidRPr="00F133D1" w:rsidRDefault="00F133D1" w:rsidP="00F133D1">
      <w:pPr>
        <w:spacing w:line="360" w:lineRule="auto"/>
        <w:rPr>
          <w:rFonts w:ascii="Times New Roman" w:hAnsi="Times New Roman" w:cs="Times New Roman"/>
          <w:lang w:val="en-US"/>
        </w:rPr>
      </w:pPr>
      <w:r w:rsidRPr="00F133D1">
        <w:rPr>
          <w:rFonts w:ascii="Times New Roman" w:hAnsi="Times New Roman" w:cs="Times New Roman"/>
          <w:lang w:val="en-US"/>
        </w:rPr>
        <w:t>d) Results: Both scales presented a unifactorial structure, excellent reliability, and showed associations with the intention of vaccination against SARS-CoV-2, reporting evidence of convergent validity.</w:t>
      </w:r>
    </w:p>
    <w:p w14:paraId="13C097E0" w14:textId="0D581694" w:rsidR="00F133D1" w:rsidRDefault="00F133D1" w:rsidP="00F133D1">
      <w:pPr>
        <w:spacing w:line="360" w:lineRule="auto"/>
        <w:rPr>
          <w:rFonts w:ascii="Times New Roman" w:hAnsi="Times New Roman" w:cs="Times New Roman"/>
          <w:lang w:val="en-US"/>
        </w:rPr>
      </w:pPr>
      <w:r w:rsidRPr="00F133D1">
        <w:rPr>
          <w:rFonts w:ascii="Times New Roman" w:hAnsi="Times New Roman" w:cs="Times New Roman"/>
          <w:lang w:val="en-US"/>
        </w:rPr>
        <w:t>e) Conclusions: The scales evaluated here are reliable and valid measures that showed associations with vaccination intention in the Chilean population. Th</w:t>
      </w:r>
      <w:r>
        <w:rPr>
          <w:rFonts w:ascii="Times New Roman" w:hAnsi="Times New Roman" w:cs="Times New Roman"/>
          <w:lang w:val="en-US"/>
        </w:rPr>
        <w:t>ese</w:t>
      </w:r>
      <w:r w:rsidRPr="00F133D1">
        <w:rPr>
          <w:rFonts w:ascii="Times New Roman" w:hAnsi="Times New Roman" w:cs="Times New Roman"/>
          <w:lang w:val="en-US"/>
        </w:rPr>
        <w:t xml:space="preserve"> </w:t>
      </w:r>
      <w:r>
        <w:rPr>
          <w:rFonts w:ascii="Times New Roman" w:hAnsi="Times New Roman" w:cs="Times New Roman"/>
          <w:lang w:val="en-US"/>
        </w:rPr>
        <w:t>findings</w:t>
      </w:r>
      <w:r w:rsidRPr="00F133D1">
        <w:rPr>
          <w:rFonts w:ascii="Times New Roman" w:hAnsi="Times New Roman" w:cs="Times New Roman"/>
          <w:lang w:val="en-US"/>
        </w:rPr>
        <w:t xml:space="preserve"> suggest considering cultural aspects in health policies to achieve group immunity and control of the pandemic.</w:t>
      </w:r>
    </w:p>
    <w:p w14:paraId="3674C0F6" w14:textId="77777777" w:rsidR="00F133D1" w:rsidRDefault="00F133D1" w:rsidP="00F133D1">
      <w:pPr>
        <w:spacing w:line="360" w:lineRule="auto"/>
        <w:rPr>
          <w:rFonts w:ascii="Times New Roman" w:hAnsi="Times New Roman" w:cs="Times New Roman"/>
          <w:lang w:val="en-US"/>
        </w:rPr>
      </w:pPr>
    </w:p>
    <w:p w14:paraId="79074FD6" w14:textId="0CC80B53" w:rsidR="00571CE9" w:rsidRPr="0011631E" w:rsidRDefault="00571CE9" w:rsidP="00F133D1">
      <w:pPr>
        <w:spacing w:line="360" w:lineRule="auto"/>
        <w:rPr>
          <w:rFonts w:ascii="Times New Roman" w:hAnsi="Times New Roman" w:cs="Times New Roman"/>
          <w:lang w:val="en-US"/>
        </w:rPr>
      </w:pPr>
      <w:r w:rsidRPr="000D3AC5">
        <w:rPr>
          <w:rFonts w:ascii="Times New Roman" w:hAnsi="Times New Roman" w:cs="Times New Roman"/>
          <w:lang w:val="en-US"/>
        </w:rPr>
        <w:t xml:space="preserve">Keywords: </w:t>
      </w:r>
      <w:r w:rsidR="00A56493" w:rsidRPr="00A56493">
        <w:rPr>
          <w:rFonts w:ascii="Times New Roman" w:hAnsi="Times New Roman" w:cs="Times New Roman"/>
          <w:lang w:val="en-US"/>
        </w:rPr>
        <w:t xml:space="preserve">vaccination, beliefs, vaccine, </w:t>
      </w:r>
      <w:r w:rsidR="00F133D1" w:rsidRPr="00A56493">
        <w:rPr>
          <w:rFonts w:ascii="Times New Roman" w:hAnsi="Times New Roman" w:cs="Times New Roman"/>
          <w:lang w:val="en-US"/>
        </w:rPr>
        <w:t>immunization</w:t>
      </w:r>
      <w:r w:rsidR="00A56493" w:rsidRPr="00A56493">
        <w:rPr>
          <w:rFonts w:ascii="Times New Roman" w:hAnsi="Times New Roman" w:cs="Times New Roman"/>
          <w:lang w:val="en-US"/>
        </w:rPr>
        <w:t>, intention</w:t>
      </w:r>
    </w:p>
    <w:p w14:paraId="288EB224" w14:textId="77777777" w:rsidR="00571CE9" w:rsidRPr="0011631E" w:rsidRDefault="00571CE9" w:rsidP="00571CE9">
      <w:pPr>
        <w:spacing w:line="360" w:lineRule="auto"/>
        <w:rPr>
          <w:rFonts w:ascii="Times New Roman" w:hAnsi="Times New Roman" w:cs="Times New Roman"/>
          <w:lang w:val="en-US"/>
        </w:rPr>
      </w:pPr>
      <w:r w:rsidRPr="0011631E">
        <w:rPr>
          <w:rFonts w:ascii="Times New Roman" w:hAnsi="Times New Roman" w:cs="Times New Roman"/>
          <w:lang w:val="en-US"/>
        </w:rPr>
        <w:br w:type="page"/>
      </w:r>
    </w:p>
    <w:p w14:paraId="651E9D2B" w14:textId="72C1C440" w:rsidR="00B32660"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b/>
        </w:rPr>
        <w:lastRenderedPageBreak/>
        <w:t>Introducción</w:t>
      </w:r>
    </w:p>
    <w:p w14:paraId="5A293261" w14:textId="138A9F11" w:rsidR="00B32660" w:rsidRPr="00B072F6" w:rsidRDefault="00B32660" w:rsidP="00B32660">
      <w:pPr>
        <w:spacing w:line="360" w:lineRule="auto"/>
        <w:ind w:firstLine="720"/>
        <w:rPr>
          <w:rFonts w:ascii="Times New Roman" w:eastAsia="Times New Roman" w:hAnsi="Times New Roman" w:cs="Times New Roman"/>
          <w:bCs/>
          <w:lang w:val="es-CL"/>
        </w:rPr>
      </w:pPr>
      <w:r w:rsidRPr="00B072F6">
        <w:rPr>
          <w:rFonts w:ascii="Times New Roman" w:eastAsia="Times New Roman" w:hAnsi="Times New Roman" w:cs="Times New Roman"/>
          <w:bCs/>
          <w:lang w:val="es-CL"/>
        </w:rPr>
        <w:t xml:space="preserve">Las vacunas han tenido un impacto positivo en la reducción y prevención de enfermedades infecciosas </w:t>
      </w:r>
      <w:r w:rsidRPr="00B072F6">
        <w:rPr>
          <w:rFonts w:ascii="Times New Roman" w:eastAsia="Times New Roman" w:hAnsi="Times New Roman" w:cs="Times New Roman"/>
          <w:bCs/>
          <w:lang w:val="es-CL"/>
        </w:rPr>
        <w:fldChar w:fldCharType="begin"/>
      </w:r>
      <w:r w:rsidR="00937936">
        <w:rPr>
          <w:rFonts w:ascii="Times New Roman" w:eastAsia="Times New Roman" w:hAnsi="Times New Roman" w:cs="Times New Roman"/>
          <w:bCs/>
          <w:lang w:val="es-CL"/>
        </w:rPr>
        <w:instrText xml:space="preserve"> ADDIN EN.CITE &lt;EndNote&gt;&lt;Cite&gt;&lt;Author&gt;Chan&lt;/Author&gt;&lt;Year&gt;2017&lt;/Year&gt;&lt;RecNum&gt;1819&lt;/RecNum&gt;&lt;DisplayText&gt;(1)&lt;/DisplayText&gt;&lt;record&gt;&lt;rec-number&gt;1819&lt;/rec-number&gt;&lt;foreign-keys&gt;&lt;key app="EN" db-id="pwf52e5ph5a9rgezz94pre0bp2s9wwfpvx9x" timestamp="1610622365" guid="4e655819-5ca8-4dde-82ac-5e66a093a54b"&gt;1819&lt;/key&gt;&lt;/foreign-keys&gt;&lt;ref-type name="Web Page"&gt;12&lt;/ref-type&gt;&lt;contributors&gt;&lt;authors&gt;&lt;author&gt;Chan, Margaret&lt;/author&gt;&lt;/authors&gt;&lt;/contributors&gt;&lt;titles&gt;&lt;title&gt;Ten Years in Public Health 2007–2017&lt;/title&gt;&lt;/titles&gt;&lt;dates&gt;&lt;year&gt;2017&lt;/year&gt;&lt;/dates&gt;&lt;publisher&gt;World Health Organization&lt;/publisher&gt;&lt;isbn&gt;924151244X&lt;/isbn&gt;&lt;urls&gt;&lt;related-urls&gt;&lt;url&gt;https://bit.ly/3nUsJWv&lt;/url&gt;&lt;/related-urls&gt;&lt;/urls&gt;&lt;/record&gt;&lt;/Cite&gt;&lt;/EndNote&gt;</w:instrText>
      </w:r>
      <w:r w:rsidRPr="00B072F6">
        <w:rPr>
          <w:rFonts w:ascii="Times New Roman" w:eastAsia="Times New Roman" w:hAnsi="Times New Roman" w:cs="Times New Roman"/>
          <w:bCs/>
          <w:lang w:val="es-CL"/>
        </w:rPr>
        <w:fldChar w:fldCharType="separate"/>
      </w:r>
      <w:r w:rsidRPr="00B072F6">
        <w:rPr>
          <w:rFonts w:ascii="Times New Roman" w:eastAsia="Times New Roman" w:hAnsi="Times New Roman" w:cs="Times New Roman"/>
          <w:bCs/>
          <w:noProof/>
          <w:lang w:val="es-CL"/>
        </w:rPr>
        <w:t>(1)</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evitando al menos 23 millones de muertes desde el año 2011 </w:t>
      </w:r>
      <w:r w:rsidRPr="00B072F6">
        <w:rPr>
          <w:rFonts w:ascii="Times New Roman" w:eastAsia="Times New Roman" w:hAnsi="Times New Roman" w:cs="Times New Roman"/>
          <w:bCs/>
          <w:lang w:val="es-CL"/>
        </w:rPr>
        <w:fldChar w:fldCharType="begin"/>
      </w:r>
      <w:r w:rsidRPr="00B072F6">
        <w:rPr>
          <w:rFonts w:ascii="Times New Roman" w:eastAsia="Times New Roman" w:hAnsi="Times New Roman" w:cs="Times New Roman"/>
          <w:bCs/>
          <w:lang w:val="es-CL"/>
        </w:rPr>
        <w:instrText xml:space="preserve"> ADDIN EN.CITE &lt;EndNote&gt;&lt;Cite&gt;&lt;Author&gt;Lee&lt;/Author&gt;&lt;Year&gt;2013&lt;/Year&gt;&lt;RecNum&gt;1826&lt;/RecNum&gt;&lt;DisplayText&gt;(2)&lt;/DisplayText&gt;&lt;record&gt;&lt;rec-number&gt;1826&lt;/rec-number&gt;&lt;foreign-keys&gt;&lt;key app="EN" db-id="pwf52e5ph5a9rgezz94pre0bp2s9wwfpvx9x" timestamp="1610622374" guid="27b8a44f-a66f-4a06-b777-87a509067da6"&gt;1826&lt;/key&gt;&lt;/foreign-keys&gt;&lt;ref-type name="Journal Article"&gt;17&lt;/ref-type&gt;&lt;contributors&gt;&lt;authors&gt;&lt;author&gt;Lee, Lisa A&lt;/author&gt;&lt;author&gt;Franzel, Lauren&lt;/author&gt;&lt;author&gt;Atwell, Jessica&lt;/author&gt;&lt;author&gt;Datta, S Deblina&lt;/author&gt;&lt;author&gt;Friberg, Ingrid K&lt;/author&gt;&lt;author&gt;Goldie, Sue J&lt;/author&gt;&lt;author&gt;Reef, Susan E&lt;/author&gt;&lt;author&gt;Schwalbe, Nina&lt;/author&gt;&lt;author&gt;Simons, Emily&lt;/author&gt;&lt;author&gt;Strebel, Peter M&lt;/author&gt;&lt;/authors&gt;&lt;/contributors&gt;&lt;titles&gt;&lt;title&gt;The estimated mortality impact of vaccinations forecast to be administered during 2011–2020 in 73 countries supported by the GAVI Alliance&lt;/title&gt;&lt;secondary-title&gt;Vaccine&lt;/secondary-title&gt;&lt;/titles&gt;&lt;periodical&gt;&lt;full-title&gt;Vaccine&lt;/full-title&gt;&lt;abbr-1&gt;Vaccine&lt;/abbr-1&gt;&lt;abbr-2&gt;Vaccine&lt;/abbr-2&gt;&lt;/periodical&gt;&lt;pages&gt;B61-B72&lt;/pages&gt;&lt;volume&gt;31&lt;/volume&gt;&lt;dates&gt;&lt;year&gt;2013&lt;/year&gt;&lt;/dates&gt;&lt;isbn&gt;0264-410X&lt;/isbn&gt;&lt;urls&gt;&lt;/urls&gt;&lt;/record&gt;&lt;/Cite&gt;&lt;/EndNote&gt;</w:instrText>
      </w:r>
      <w:r w:rsidRPr="00B072F6">
        <w:rPr>
          <w:rFonts w:ascii="Times New Roman" w:eastAsia="Times New Roman" w:hAnsi="Times New Roman" w:cs="Times New Roman"/>
          <w:bCs/>
          <w:lang w:val="es-CL"/>
        </w:rPr>
        <w:fldChar w:fldCharType="separate"/>
      </w:r>
      <w:r w:rsidRPr="00B072F6">
        <w:rPr>
          <w:rFonts w:ascii="Times New Roman" w:eastAsia="Times New Roman" w:hAnsi="Times New Roman" w:cs="Times New Roman"/>
          <w:bCs/>
          <w:noProof/>
          <w:lang w:val="es-CL"/>
        </w:rPr>
        <w:t>(2)</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y controlando enfermedades altamente contagiosas como el sarampión </w:t>
      </w:r>
      <w:r w:rsidRPr="00B072F6">
        <w:rPr>
          <w:rFonts w:ascii="Times New Roman" w:eastAsia="Times New Roman" w:hAnsi="Times New Roman" w:cs="Times New Roman"/>
          <w:bCs/>
          <w:lang w:val="es-CL"/>
        </w:rPr>
        <w:fldChar w:fldCharType="begin">
          <w:fldData xml:space="preserve">PEVuZE5vdGU+PENpdGU+PEF1dGhvcj5NdcOxb3otQ3J1emFkbzwvQXV0aG9yPjxZZWFyPjIwMjA8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</w:fldData>
        </w:fldChar>
      </w:r>
      <w:r w:rsidR="00CF213D">
        <w:rPr>
          <w:rFonts w:ascii="Times New Roman" w:eastAsia="Times New Roman" w:hAnsi="Times New Roman" w:cs="Times New Roman"/>
          <w:bCs/>
          <w:lang w:val="es-CL"/>
        </w:rPr>
        <w:instrText xml:space="preserve"> ADDIN EN.CITE </w:instrText>
      </w:r>
      <w:r w:rsidR="00CF213D">
        <w:rPr>
          <w:rFonts w:ascii="Times New Roman" w:eastAsia="Times New Roman" w:hAnsi="Times New Roman" w:cs="Times New Roman"/>
          <w:bCs/>
          <w:lang w:val="es-CL"/>
        </w:rPr>
        <w:fldChar w:fldCharType="begin">
          <w:fldData xml:space="preserve">PEVuZE5vdGU+PENpdGU+PEF1dGhvcj5NdcOxb3otQ3J1emFkbzwvQXV0aG9yPjxZZWFyPjIwMjA8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</w:fldData>
        </w:fldChar>
      </w:r>
      <w:r w:rsidR="00CF213D">
        <w:rPr>
          <w:rFonts w:ascii="Times New Roman" w:eastAsia="Times New Roman" w:hAnsi="Times New Roman" w:cs="Times New Roman"/>
          <w:bCs/>
          <w:lang w:val="es-CL"/>
        </w:rPr>
        <w:instrText xml:space="preserve"> ADDIN EN.CITE.DATA </w:instrText>
      </w:r>
      <w:r w:rsidR="00CF213D">
        <w:rPr>
          <w:rFonts w:ascii="Times New Roman" w:eastAsia="Times New Roman" w:hAnsi="Times New Roman" w:cs="Times New Roman"/>
          <w:bCs/>
          <w:lang w:val="es-CL"/>
        </w:rPr>
      </w:r>
      <w:r w:rsidR="00CF213D">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r>
      <w:r w:rsidRPr="00B072F6">
        <w:rPr>
          <w:rFonts w:ascii="Times New Roman" w:eastAsia="Times New Roman" w:hAnsi="Times New Roman" w:cs="Times New Roman"/>
          <w:bCs/>
          <w:lang w:val="es-CL"/>
        </w:rPr>
        <w:fldChar w:fldCharType="separate"/>
      </w:r>
      <w:r w:rsidRPr="00B072F6">
        <w:rPr>
          <w:rFonts w:ascii="Times New Roman" w:eastAsia="Times New Roman" w:hAnsi="Times New Roman" w:cs="Times New Roman"/>
          <w:bCs/>
          <w:noProof/>
          <w:lang w:val="es-CL"/>
        </w:rPr>
        <w:t>(3-5)</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A pesar del irrefutable éxito que han tenido los programas de vacunación a nivel mundial </w:t>
      </w:r>
      <w:r w:rsidR="00C90141" w:rsidRPr="00B072F6">
        <w:rPr>
          <w:rFonts w:ascii="Times New Roman" w:eastAsia="Times New Roman" w:hAnsi="Times New Roman" w:cs="Times New Roman"/>
          <w:bCs/>
          <w:lang w:val="es-CL"/>
        </w:rPr>
        <w:t>(i.e., reduciendo la mortalidad infantil)</w:t>
      </w:r>
      <w:del w:id="9" w:author="Camila Salazar-Fernández" w:date="2021-09-22T11:09:00Z">
        <w:r w:rsidR="00C90141" w:rsidRPr="00B072F6" w:rsidDel="00CF213D">
          <w:rPr>
            <w:rFonts w:ascii="Times New Roman" w:eastAsia="Times New Roman" w:hAnsi="Times New Roman" w:cs="Times New Roman"/>
            <w:bCs/>
            <w:lang w:val="es-CL"/>
          </w:rPr>
          <w:delText xml:space="preserve">, </w:delText>
        </w:r>
        <w:r w:rsidRPr="00B072F6" w:rsidDel="00CF213D">
          <w:rPr>
            <w:rFonts w:ascii="Times New Roman" w:eastAsia="Times New Roman" w:hAnsi="Times New Roman" w:cs="Times New Roman"/>
            <w:bCs/>
            <w:lang w:val="es-CL"/>
          </w:rPr>
          <w:delText>en los últimos años</w:delText>
        </w:r>
        <w:r w:rsidR="00C90141" w:rsidDel="00CF213D">
          <w:rPr>
            <w:rFonts w:ascii="Times New Roman" w:eastAsia="Times New Roman" w:hAnsi="Times New Roman" w:cs="Times New Roman"/>
            <w:bCs/>
            <w:lang w:val="es-CL"/>
          </w:rPr>
          <w:delText>,</w:delText>
        </w:r>
      </w:del>
      <w:r w:rsidRPr="00B072F6">
        <w:rPr>
          <w:rFonts w:ascii="Times New Roman" w:eastAsia="Times New Roman" w:hAnsi="Times New Roman" w:cs="Times New Roman"/>
          <w:bCs/>
          <w:lang w:val="es-CL"/>
        </w:rPr>
        <w:t xml:space="preserve"> la confianza y aceptación de </w:t>
      </w:r>
      <w:del w:id="10" w:author="Camila Salazar-Fernández" w:date="2021-09-22T11:10:00Z">
        <w:r w:rsidRPr="00B072F6" w:rsidDel="00CF213D">
          <w:rPr>
            <w:rFonts w:ascii="Times New Roman" w:eastAsia="Times New Roman" w:hAnsi="Times New Roman" w:cs="Times New Roman"/>
            <w:bCs/>
            <w:lang w:val="es-CL"/>
          </w:rPr>
          <w:delText xml:space="preserve">las vacunas </w:delText>
        </w:r>
      </w:del>
      <w:ins w:id="11" w:author="Camila Salazar-Fernández" w:date="2021-09-22T11:10:00Z">
        <w:r w:rsidR="00CF213D">
          <w:rPr>
            <w:rFonts w:ascii="Times New Roman" w:eastAsia="Times New Roman" w:hAnsi="Times New Roman" w:cs="Times New Roman"/>
            <w:bCs/>
            <w:lang w:val="es-CL"/>
          </w:rPr>
          <w:t xml:space="preserve">éstas </w:t>
        </w:r>
      </w:ins>
      <w:r w:rsidRPr="00B072F6">
        <w:rPr>
          <w:rFonts w:ascii="Times New Roman" w:eastAsia="Times New Roman" w:hAnsi="Times New Roman" w:cs="Times New Roman"/>
          <w:bCs/>
          <w:lang w:val="es-CL"/>
        </w:rPr>
        <w:t xml:space="preserve">ha disminuido </w:t>
      </w:r>
      <w:r w:rsidRPr="00B072F6">
        <w:rPr>
          <w:rFonts w:ascii="Times New Roman" w:eastAsia="Times New Roman" w:hAnsi="Times New Roman" w:cs="Times New Roman"/>
          <w:bCs/>
          <w:lang w:val="es-CL"/>
        </w:rPr>
        <w:fldChar w:fldCharType="begin"/>
      </w:r>
      <w:r w:rsidR="00CF213D">
        <w:rPr>
          <w:rFonts w:ascii="Times New Roman" w:eastAsia="Times New Roman" w:hAnsi="Times New Roman" w:cs="Times New Roman"/>
          <w:bCs/>
          <w:lang w:val="es-CL"/>
        </w:rPr>
        <w:instrText xml:space="preserve"> ADDIN EN.CITE &lt;EndNote&gt;&lt;Cite&gt;&lt;Author&gt;Larson&lt;/Author&gt;&lt;Year&gt;2016&lt;/Year&gt;&lt;RecNum&gt;1825&lt;/RecNum&gt;&lt;DisplayText&gt;(3, 6)&lt;/DisplayText&gt;&lt;record&gt;&lt;rec-number&gt;1825&lt;/rec-number&gt;&lt;foreign-keys&gt;&lt;key app="EN" db-id="pwf52e5ph5a9rgezz94pre0bp2s9wwfpvx9x" timestamp="1610622373" guid="982c2171-6781-4123-93a2-103525b2c9b3"&gt;1825&lt;/key&gt;&lt;/foreign-keys&gt;&lt;ref-type name="Journal Article"&gt;17&lt;/ref-type&gt;&lt;contributors&gt;&lt;authors&gt;&lt;author&gt;Larson, Heidi J&lt;/author&gt;&lt;author&gt;De Figueiredo, Alexandre&lt;/author&gt;&lt;author&gt;Xiahong, Zhao&lt;/author&gt;&lt;author&gt;Schulz, William S&lt;/author&gt;&lt;author&gt;Verger, Pierre&lt;/author&gt;&lt;author&gt;Johnston, Iain G&lt;/author&gt;&lt;author&gt;Cook, Alex R&lt;/author&gt;&lt;author&gt;Jones, Nick S&lt;/author&gt;&lt;/authors&gt;&lt;/contributors&gt;&lt;titles&gt;&lt;title&gt;The state of vaccine confidence 2016: Global insights through a 67-country survey&lt;/title&gt;&lt;secondary-title&gt;EBioMedicine&lt;/secondary-title&gt;&lt;/titles&gt;&lt;periodical&gt;&lt;full-title&gt;EBioMedicine&lt;/full-title&gt;&lt;/periodical&gt;&lt;pages&gt;295-301&lt;/pages&gt;&lt;volume&gt;12&lt;/volume&gt;&lt;dates&gt;&lt;year&gt;2016&lt;/year&gt;&lt;/dates&gt;&lt;isbn&gt;2352-3964&lt;/isbn&gt;&lt;urls&gt;&lt;/urls&gt;&lt;electronic-resource-num&gt;10.1016/j.ebiom.2016.08.042&lt;/electronic-resource-num&gt;&lt;/record&gt;&lt;/Cite&gt;&lt;Cite&gt;&lt;Author&gt;Muñoz-Cruzado&lt;/Author&gt;&lt;Year&gt;2020&lt;/Year&gt;&lt;RecNum&gt;1830&lt;/RecNum&gt;&lt;record&gt;&lt;rec-number&gt;1830&lt;/rec-number&gt;&lt;foreign-keys&gt;&lt;key app="EN" db-id="pwf52e5ph5a9rgezz94pre0bp2s9wwfpvx9x" timestamp="1610622396" guid="525288f1-ec2e-4c2a-97e8-7517d0fe08fd"&gt;1830&lt;/key&gt;&lt;/foreign-keys&gt;&lt;ref-type name="Journal Article"&gt;17&lt;/ref-type&gt;&lt;contributors&gt;&lt;authors&gt;&lt;author&gt;Muñoz-Cruzado, Miguel&lt;/author&gt;&lt;/authors&gt;&lt;/contributors&gt;&lt;titles&gt;&lt;title&gt;Reflexión ante la vacuna de la COVID-19&lt;/title&gt;&lt;secondary-title&gt;Revista Española de Comunicación en Salud &lt;/secondary-title&gt;&lt;/titles&gt;&lt;pages&gt;175-177&lt;/pages&gt;&lt;volume&gt;11&lt;/volume&gt;&lt;number&gt;2&lt;/number&gt;&lt;dates&gt;&lt;year&gt;2020&lt;/year&gt;&lt;/dates&gt;&lt;isbn&gt;1989-9882&lt;/isbn&gt;&lt;urls&gt;&lt;/urls&gt;&lt;/record&gt;&lt;/Cite&gt;&lt;/EndNote&gt;</w:instrText>
      </w:r>
      <w:r w:rsidRPr="00B072F6">
        <w:rPr>
          <w:rFonts w:ascii="Times New Roman" w:eastAsia="Times New Roman" w:hAnsi="Times New Roman" w:cs="Times New Roman"/>
          <w:bCs/>
          <w:lang w:val="es-CL"/>
        </w:rPr>
        <w:fldChar w:fldCharType="separate"/>
      </w:r>
      <w:r w:rsidRPr="00B072F6">
        <w:rPr>
          <w:rFonts w:ascii="Times New Roman" w:eastAsia="Times New Roman" w:hAnsi="Times New Roman" w:cs="Times New Roman"/>
          <w:bCs/>
          <w:noProof/>
          <w:lang w:val="es-CL"/>
        </w:rPr>
        <w:t>(3, 6)</w:t>
      </w:r>
      <w:r w:rsidRPr="00B072F6">
        <w:rPr>
          <w:rFonts w:ascii="Times New Roman" w:eastAsia="Times New Roman" w:hAnsi="Times New Roman" w:cs="Times New Roman"/>
          <w:bCs/>
          <w:lang w:val="es-CL"/>
        </w:rPr>
        <w:fldChar w:fldCharType="end"/>
      </w:r>
      <w:del w:id="12" w:author="Camila Salazar-Fernández" w:date="2021-09-21T22:45:00Z">
        <w:r w:rsidRPr="00B072F6" w:rsidDel="009F7A0B">
          <w:rPr>
            <w:rFonts w:ascii="Times New Roman" w:eastAsia="Times New Roman" w:hAnsi="Times New Roman" w:cs="Times New Roman"/>
            <w:bCs/>
            <w:lang w:val="es-CL"/>
          </w:rPr>
          <w:delText>,</w:delText>
        </w:r>
      </w:del>
      <w:r w:rsidRPr="00B072F6">
        <w:rPr>
          <w:rFonts w:ascii="Times New Roman" w:eastAsia="Times New Roman" w:hAnsi="Times New Roman" w:cs="Times New Roman"/>
          <w:bCs/>
          <w:lang w:val="es-CL"/>
        </w:rPr>
        <w:t xml:space="preserve"> convirtiéndose</w:t>
      </w:r>
      <w:del w:id="13" w:author="Camila Salazar-Fernández" w:date="2021-09-22T11:10:00Z">
        <w:r w:rsidRPr="00B072F6" w:rsidDel="00CF213D">
          <w:rPr>
            <w:rFonts w:ascii="Times New Roman" w:eastAsia="Times New Roman" w:hAnsi="Times New Roman" w:cs="Times New Roman"/>
            <w:bCs/>
            <w:lang w:val="es-CL"/>
          </w:rPr>
          <w:delText xml:space="preserve"> </w:delText>
        </w:r>
      </w:del>
      <w:ins w:id="14" w:author="Camila Salazar-Fernández" w:date="2021-09-22T11:09:00Z">
        <w:r w:rsidR="00CF213D" w:rsidRPr="00B072F6">
          <w:rPr>
            <w:rFonts w:ascii="Times New Roman" w:eastAsia="Times New Roman" w:hAnsi="Times New Roman" w:cs="Times New Roman"/>
            <w:bCs/>
            <w:lang w:val="es-CL"/>
          </w:rPr>
          <w:t>, en los últimos años</w:t>
        </w:r>
        <w:r w:rsidR="00CF213D">
          <w:rPr>
            <w:rFonts w:ascii="Times New Roman" w:eastAsia="Times New Roman" w:hAnsi="Times New Roman" w:cs="Times New Roman"/>
            <w:bCs/>
            <w:lang w:val="es-CL"/>
          </w:rPr>
          <w:t>,</w:t>
        </w:r>
        <w:r w:rsidR="00CF213D" w:rsidRPr="00B072F6">
          <w:rPr>
            <w:rFonts w:ascii="Times New Roman" w:eastAsia="Times New Roman" w:hAnsi="Times New Roman" w:cs="Times New Roman"/>
            <w:bCs/>
            <w:lang w:val="es-CL"/>
          </w:rPr>
          <w:t xml:space="preserve"> </w:t>
        </w:r>
      </w:ins>
      <w:r w:rsidRPr="00B072F6">
        <w:rPr>
          <w:rFonts w:ascii="Times New Roman" w:eastAsia="Times New Roman" w:hAnsi="Times New Roman" w:cs="Times New Roman"/>
          <w:bCs/>
          <w:lang w:val="es-CL"/>
        </w:rPr>
        <w:t xml:space="preserve">en una de las mayores amenazas a la salud global </w:t>
      </w:r>
      <w:r w:rsidRPr="00B072F6">
        <w:rPr>
          <w:rFonts w:ascii="Times New Roman" w:eastAsia="Times New Roman" w:hAnsi="Times New Roman" w:cs="Times New Roman"/>
          <w:bCs/>
          <w:lang w:val="es-CL"/>
        </w:rPr>
        <w:fldChar w:fldCharType="begin"/>
      </w:r>
      <w:r w:rsidRPr="00B072F6">
        <w:rPr>
          <w:rFonts w:ascii="Times New Roman" w:eastAsia="Times New Roman" w:hAnsi="Times New Roman" w:cs="Times New Roman"/>
          <w:bCs/>
          <w:lang w:val="es-CL"/>
        </w:rPr>
        <w:instrText xml:space="preserve"> ADDIN EN.CITE &lt;EndNote&gt;&lt;Cite&gt;&lt;Author&gt;World Health Organization&lt;/Author&gt;&lt;Year&gt;2019&lt;/Year&gt;&lt;RecNum&gt;1839&lt;/RecNum&gt;&lt;DisplayText&gt;(7)&lt;/DisplayText&gt;&lt;record&gt;&lt;rec-number&gt;1839&lt;/rec-number&gt;&lt;foreign-keys&gt;&lt;key app="EN" db-id="pwf52e5ph5a9rgezz94pre0bp2s9wwfpvx9x" timestamp="1610631711" guid="a2171e2a-3d8a-4526-bfce-390678ba7c1d"&gt;1839&lt;/key&gt;&lt;/foreign-keys&gt;&lt;ref-type name="Web Page"&gt;12&lt;/ref-type&gt;&lt;contributors&gt;&lt;authors&gt;&lt;author&gt;World Health Organization, &lt;/author&gt;&lt;/authors&gt;&lt;/contributors&gt;&lt;titles&gt;&lt;title&gt;Ten threats to global health in 2019&lt;/title&gt;&lt;/titles&gt;&lt;dates&gt;&lt;year&gt;2019&lt;/year&gt;&lt;/dates&gt;&lt;urls&gt;&lt;related-urls&gt;&lt;url&gt;https://www.who.int/vietnam/news/feature-stories/detail/ten-threats-to-global-health-in-2019&lt;/url&gt;&lt;/related-urls&gt;&lt;/urls&gt;&lt;/record&gt;&lt;/Cite&gt;&lt;/EndNote&gt;</w:instrText>
      </w:r>
      <w:r w:rsidRPr="00B072F6">
        <w:rPr>
          <w:rFonts w:ascii="Times New Roman" w:eastAsia="Times New Roman" w:hAnsi="Times New Roman" w:cs="Times New Roman"/>
          <w:bCs/>
          <w:lang w:val="es-CL"/>
        </w:rPr>
        <w:fldChar w:fldCharType="separate"/>
      </w:r>
      <w:r w:rsidRPr="00B072F6">
        <w:rPr>
          <w:rFonts w:ascii="Times New Roman" w:eastAsia="Times New Roman" w:hAnsi="Times New Roman" w:cs="Times New Roman"/>
          <w:bCs/>
          <w:noProof/>
          <w:lang w:val="es-CL"/>
        </w:rPr>
        <w:t>(7)</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w:t>
      </w:r>
    </w:p>
    <w:p w14:paraId="797E9CBC" w14:textId="618A1849" w:rsidR="00B32660" w:rsidRPr="00B072F6" w:rsidRDefault="00B32660" w:rsidP="00B32660">
      <w:pPr>
        <w:spacing w:line="360" w:lineRule="auto"/>
        <w:ind w:firstLine="720"/>
        <w:rPr>
          <w:rFonts w:ascii="Times New Roman" w:eastAsia="Times New Roman" w:hAnsi="Times New Roman" w:cs="Times New Roman"/>
          <w:bCs/>
          <w:lang w:val="es-CL"/>
        </w:rPr>
      </w:pPr>
      <w:r w:rsidRPr="00B072F6">
        <w:rPr>
          <w:rFonts w:ascii="Times New Roman" w:eastAsia="Times New Roman" w:hAnsi="Times New Roman" w:cs="Times New Roman"/>
          <w:bCs/>
          <w:lang w:val="es-CL"/>
        </w:rPr>
        <w:t>Existen diversos factores que han explicado esta suspicacia frente a la intención de vacunación. Desde la psicología de la salud, las creencias han demostrado un rol fundamental en la predicción de conductas tales como la adherencia terapéutica, seguimiento de controles médicos, asistencia a controles preventivos (</w:t>
      </w:r>
      <w:r w:rsidRPr="00734E0A">
        <w:rPr>
          <w:rFonts w:ascii="Times New Roman" w:eastAsia="Times New Roman" w:hAnsi="Times New Roman" w:cs="Times New Roman"/>
          <w:bCs/>
          <w:i/>
          <w:iCs/>
          <w:lang w:val="es-CL"/>
        </w:rPr>
        <w:t>screening</w:t>
      </w:r>
      <w:r w:rsidRPr="00B072F6">
        <w:rPr>
          <w:rFonts w:ascii="Times New Roman" w:eastAsia="Times New Roman" w:hAnsi="Times New Roman" w:cs="Times New Roman"/>
          <w:bCs/>
          <w:lang w:val="es-CL"/>
        </w:rPr>
        <w:t xml:space="preserve">), entre otros </w:t>
      </w:r>
      <w:r w:rsidRPr="00B072F6">
        <w:rPr>
          <w:rFonts w:ascii="Times New Roman" w:eastAsia="Times New Roman" w:hAnsi="Times New Roman" w:cs="Times New Roman"/>
          <w:bCs/>
          <w:lang w:val="es-CL"/>
        </w:rPr>
        <w:fldChar w:fldCharType="begin"/>
      </w:r>
      <w:r w:rsidR="003405D0">
        <w:rPr>
          <w:rFonts w:ascii="Times New Roman" w:eastAsia="Times New Roman" w:hAnsi="Times New Roman" w:cs="Times New Roman"/>
          <w:bCs/>
          <w:lang w:val="es-CL"/>
        </w:rPr>
        <w:instrText xml:space="preserve"> ADDIN EN.CITE &lt;EndNote&gt;&lt;Cite&gt;&lt;Author&gt;Baeza-Rivera&lt;/Author&gt;&lt;Year&gt;2019&lt;/Year&gt;&lt;RecNum&gt;1842&lt;/RecNum&gt;&lt;DisplayText&gt;(8, 9)&lt;/DisplayText&gt;&lt;record&gt;&lt;rec-number&gt;1842&lt;/rec-number&gt;&lt;foreign-keys&gt;&lt;key app="EN" db-id="pwf52e5ph5a9rgezz94pre0bp2s9wwfpvx9x" timestamp="1610632044" guid="d094d3a3-4520-4172-b42c-54099b95a8b3"&gt;1842&lt;/key&gt;&lt;/foreign-keys&gt;&lt;ref-type name="Journal Article"&gt;17&lt;/ref-type&gt;&lt;contributors&gt;&lt;authors&gt;&lt;author&gt;Baeza-Rivera, María José&lt;/author&gt;&lt;author&gt;Betancourt, Héctor&lt;/author&gt;&lt;author&gt;Salinas-Oñate, Natalia&lt;/author&gt;&lt;author&gt;Ortiz, Manuel S&lt;/author&gt;&lt;/authors&gt;&lt;/contributors&gt;&lt;titles&gt;&lt;title&gt;Creencias culturales sobre los médicos y percepción de discriminación: El impacto en la continuidad de la atención&lt;/title&gt;&lt;secondary-title&gt;Revista médica de Chile&lt;/secondary-title&gt;&lt;/titles&gt;&lt;periodical&gt;&lt;full-title&gt;Revista Medica de Chile&lt;/full-title&gt;&lt;abbr-1&gt;Rev. Med. Chil.&lt;/abbr-1&gt;&lt;abbr-2&gt;Rev Med Chil&lt;/abbr-2&gt;&lt;/periodical&gt;&lt;pages&gt;161-167&lt;/pages&gt;&lt;volume&gt;147&lt;/volume&gt;&lt;number&gt;2&lt;/number&gt;&lt;dates&gt;&lt;year&gt;2019&lt;/year&gt;&lt;/dates&gt;&lt;isbn&gt;0034-9887&lt;/isbn&gt;&lt;urls&gt;&lt;/urls&gt;&lt;/record&gt;&lt;/Cite&gt;&lt;Cite&gt;&lt;Author&gt;Godin&lt;/Author&gt;&lt;Year&gt;1996&lt;/Year&gt;&lt;RecNum&gt;1851&lt;/RecNum&gt;&lt;record&gt;&lt;rec-number&gt;1851&lt;/rec-number&gt;&lt;foreign-keys&gt;&lt;key app="EN" db-id="pwf52e5ph5a9rgezz94pre0bp2s9wwfpvx9x" timestamp="1611017813" guid="2cec5246-c77e-4409-8665-d6d737320f25"&gt;1851&lt;/key&gt;&lt;/foreign-keys&gt;&lt;ref-type name="Journal Article"&gt;17&lt;/ref-type&gt;&lt;contributors&gt;&lt;authors&gt;&lt;author&gt;Godin, Gaston&lt;/author&gt;&lt;author&gt;Kok, Gerjo&lt;/author&gt;&lt;/authors&gt;&lt;/contributors&gt;&lt;titles&gt;&lt;title&gt;The theory of planned behavior: a review of its applications to health-related behaviors&lt;/title&gt;&lt;secondary-title&gt;American journal of health promotion&lt;/secondary-title&gt;&lt;/titles&gt;&lt;periodical&gt;&lt;full-title&gt;American Journal of Health Promotion&lt;/full-title&gt;&lt;abbr-1&gt;Am. J. Health Promot.&lt;/abbr-1&gt;&lt;abbr-2&gt;Am J Health Promot&lt;/abbr-2&gt;&lt;/periodical&gt;&lt;pages&gt;87-98&lt;/pages&gt;&lt;volume&gt;11&lt;/volume&gt;&lt;number&gt;2&lt;/number&gt;&lt;dates&gt;&lt;year&gt;1996&lt;/year&gt;&lt;/dates&gt;&lt;isbn&gt;0890-1171&lt;/isbn&gt;&lt;urls&gt;&lt;/urls&gt;&lt;/record&gt;&lt;/Cite&gt;&lt;/EndNote&gt;</w:instrText>
      </w:r>
      <w:r w:rsidRPr="00B072F6">
        <w:rPr>
          <w:rFonts w:ascii="Times New Roman" w:eastAsia="Times New Roman" w:hAnsi="Times New Roman" w:cs="Times New Roman"/>
          <w:bCs/>
          <w:lang w:val="es-CL"/>
        </w:rPr>
        <w:fldChar w:fldCharType="separate"/>
      </w:r>
      <w:r w:rsidR="003405D0">
        <w:rPr>
          <w:rFonts w:ascii="Times New Roman" w:eastAsia="Times New Roman" w:hAnsi="Times New Roman" w:cs="Times New Roman"/>
          <w:bCs/>
          <w:noProof/>
          <w:lang w:val="es-CL"/>
        </w:rPr>
        <w:t>(8, 9)</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w:t>
      </w:r>
      <w:r w:rsidR="003405D0" w:rsidRPr="003405D0">
        <w:rPr>
          <w:rFonts w:ascii="Times New Roman" w:eastAsia="Times New Roman" w:hAnsi="Times New Roman" w:cs="Times New Roman"/>
          <w:bCs/>
          <w:lang w:val="es-CL"/>
        </w:rPr>
        <w:t xml:space="preserve">Al respecto, </w:t>
      </w:r>
      <w:del w:id="15" w:author="María José Baeza Rivera" w:date="2021-09-22T22:14:00Z">
        <w:r w:rsidR="003405D0" w:rsidRPr="003405D0" w:rsidDel="00735EFF">
          <w:rPr>
            <w:rFonts w:ascii="Times New Roman" w:eastAsia="Times New Roman" w:hAnsi="Times New Roman" w:cs="Times New Roman"/>
            <w:bCs/>
            <w:lang w:val="es-CL"/>
          </w:rPr>
          <w:delText xml:space="preserve">las </w:delText>
        </w:r>
      </w:del>
      <w:r w:rsidR="003405D0" w:rsidRPr="003405D0">
        <w:rPr>
          <w:rFonts w:ascii="Times New Roman" w:eastAsia="Times New Roman" w:hAnsi="Times New Roman" w:cs="Times New Roman"/>
          <w:bCs/>
          <w:lang w:val="es-CL"/>
        </w:rPr>
        <w:t xml:space="preserve">creencias </w:t>
      </w:r>
      <w:ins w:id="16" w:author="María José Baeza Rivera" w:date="2021-09-22T22:14:00Z">
        <w:r w:rsidR="003405D0" w:rsidRPr="003405D0">
          <w:rPr>
            <w:rFonts w:ascii="Times New Roman" w:eastAsia="Times New Roman" w:hAnsi="Times New Roman" w:cs="Times New Roman"/>
            <w:bCs/>
            <w:lang w:val="es-CL"/>
          </w:rPr>
          <w:t>basadas en la</w:t>
        </w:r>
      </w:ins>
      <w:del w:id="17" w:author="María José Baeza Rivera" w:date="2021-09-22T22:14:00Z">
        <w:r w:rsidR="003405D0" w:rsidRPr="003405D0" w:rsidDel="00735EFF">
          <w:rPr>
            <w:rFonts w:ascii="Times New Roman" w:eastAsia="Times New Roman" w:hAnsi="Times New Roman" w:cs="Times New Roman"/>
            <w:bCs/>
            <w:lang w:val="es-CL"/>
          </w:rPr>
          <w:delText xml:space="preserve">sobre las vacunas, la confianza en su importancia, </w:delText>
        </w:r>
      </w:del>
      <w:ins w:id="18" w:author="María José Baeza Rivera" w:date="2021-09-22T22:14:00Z">
        <w:r w:rsidR="003405D0" w:rsidRPr="003405D0">
          <w:rPr>
            <w:rFonts w:ascii="Times New Roman" w:eastAsia="Times New Roman" w:hAnsi="Times New Roman" w:cs="Times New Roman"/>
            <w:bCs/>
            <w:lang w:val="es-CL"/>
          </w:rPr>
          <w:t xml:space="preserve"> </w:t>
        </w:r>
      </w:ins>
      <w:r w:rsidR="003405D0" w:rsidRPr="003405D0">
        <w:rPr>
          <w:rFonts w:ascii="Times New Roman" w:eastAsia="Times New Roman" w:hAnsi="Times New Roman" w:cs="Times New Roman"/>
          <w:bCs/>
          <w:lang w:val="es-CL"/>
        </w:rPr>
        <w:t>seguridad y eficacia</w:t>
      </w:r>
      <w:ins w:id="19" w:author="María José Baeza Rivera" w:date="2021-09-22T22:14:00Z">
        <w:r w:rsidR="003405D0" w:rsidRPr="003405D0">
          <w:rPr>
            <w:rFonts w:ascii="Times New Roman" w:eastAsia="Times New Roman" w:hAnsi="Times New Roman" w:cs="Times New Roman"/>
            <w:bCs/>
            <w:lang w:val="es-CL"/>
          </w:rPr>
          <w:t xml:space="preserve"> de las vacunas, la confianza que se tiene en ellas y la incompatibilidad</w:t>
        </w:r>
      </w:ins>
      <w:del w:id="20" w:author="María José Baeza Rivera" w:date="2021-09-22T22:15:00Z">
        <w:r w:rsidR="003405D0" w:rsidRPr="003405D0" w:rsidDel="00735EFF">
          <w:rPr>
            <w:rFonts w:ascii="Times New Roman" w:eastAsia="Times New Roman" w:hAnsi="Times New Roman" w:cs="Times New Roman"/>
            <w:bCs/>
            <w:lang w:val="es-CL"/>
          </w:rPr>
          <w:delText xml:space="preserve">, además de la </w:delText>
        </w:r>
        <w:commentRangeStart w:id="21"/>
        <w:r w:rsidR="003405D0" w:rsidRPr="003405D0" w:rsidDel="00735EFF">
          <w:rPr>
            <w:rFonts w:ascii="Times New Roman" w:eastAsia="Times New Roman" w:hAnsi="Times New Roman" w:cs="Times New Roman"/>
            <w:bCs/>
            <w:lang w:val="es-CL"/>
          </w:rPr>
          <w:delText>compatibilidad</w:delText>
        </w:r>
      </w:del>
      <w:commentRangeEnd w:id="21"/>
      <w:r w:rsidR="003405D0" w:rsidRPr="003405D0">
        <w:rPr>
          <w:rStyle w:val="Refdecomentario"/>
        </w:rPr>
        <w:commentReference w:id="21"/>
      </w:r>
      <w:r w:rsidR="003405D0" w:rsidRPr="003405D0">
        <w:rPr>
          <w:rFonts w:ascii="Times New Roman" w:eastAsia="Times New Roman" w:hAnsi="Times New Roman" w:cs="Times New Roman"/>
          <w:bCs/>
          <w:lang w:val="es-CL"/>
        </w:rPr>
        <w:t xml:space="preserve"> con </w:t>
      </w:r>
      <w:del w:id="22" w:author="María José Baeza Rivera" w:date="2021-09-22T22:15:00Z">
        <w:r w:rsidR="003405D0" w:rsidRPr="003405D0" w:rsidDel="00735EFF">
          <w:rPr>
            <w:rFonts w:ascii="Times New Roman" w:eastAsia="Times New Roman" w:hAnsi="Times New Roman" w:cs="Times New Roman"/>
            <w:bCs/>
            <w:lang w:val="es-CL"/>
          </w:rPr>
          <w:delText xml:space="preserve">las </w:delText>
        </w:r>
      </w:del>
      <w:r w:rsidR="003405D0" w:rsidRPr="003405D0">
        <w:rPr>
          <w:rFonts w:ascii="Times New Roman" w:eastAsia="Times New Roman" w:hAnsi="Times New Roman" w:cs="Times New Roman"/>
          <w:bCs/>
          <w:lang w:val="es-CL"/>
        </w:rPr>
        <w:t xml:space="preserve">creencias religiosas han sido las más estudiadas </w:t>
      </w:r>
      <w:r w:rsidR="003405D0" w:rsidRPr="003405D0">
        <w:rPr>
          <w:rFonts w:ascii="Times New Roman" w:eastAsia="Times New Roman" w:hAnsi="Times New Roman" w:cs="Times New Roman"/>
          <w:bCs/>
          <w:lang w:val="es-CL"/>
        </w:rPr>
        <w:fldChar w:fldCharType="begin"/>
      </w:r>
      <w:r w:rsidR="003405D0">
        <w:rPr>
          <w:rFonts w:ascii="Times New Roman" w:eastAsia="Times New Roman" w:hAnsi="Times New Roman" w:cs="Times New Roman"/>
          <w:bCs/>
          <w:lang w:val="es-CL"/>
        </w:rPr>
        <w:instrText xml:space="preserve"> ADDIN EN.CITE &lt;EndNote&gt;&lt;Cite&gt;&lt;Author&gt;de Figueiredo&lt;/Author&gt;&lt;Year&gt;2020&lt;/Year&gt;&lt;RecNum&gt;1820&lt;/RecNum&gt;&lt;DisplayText&gt;(10)&lt;/DisplayText&gt;&lt;record&gt;&lt;rec-number&gt;1820&lt;/rec-number&gt;&lt;foreign-keys&gt;&lt;key app="EN" db-id="pwf52e5ph5a9rgezz94pre0bp2s9wwfpvx9x" timestamp="1610622367" guid="81adebd5-9416-4182-8914-7850f7981c27"&gt;1820&lt;/key&gt;&lt;/foreign-keys&gt;&lt;ref-type name="Journal Article"&gt;17&lt;/ref-type&gt;&lt;contributors&gt;&lt;authors&gt;&lt;author&gt;de Figueiredo, Alexandre&lt;/author&gt;&lt;author&gt;Simas, Clarissa&lt;/author&gt;&lt;author&gt;Karafillakis, Emilie&lt;/author&gt;&lt;author&gt;Paterson, Pauline&lt;/author&gt;&lt;author&gt;Larson, Heidi J&lt;/author&gt;&lt;/authors&gt;&lt;/contributors&gt;&lt;titles&gt;&lt;title&gt;Mapping global trends in vaccine confidence and investigating barriers to vaccine uptake: a large-scale retrospective temporal modelling study&lt;/title&gt;&lt;secondary-title&gt;The Lancet&lt;/secondary-title&gt;&lt;/titles&gt;&lt;periodical&gt;&lt;full-title&gt;The Lancet&lt;/full-title&gt;&lt;/periodical&gt;&lt;pages&gt;898-908&lt;/pages&gt;&lt;volume&gt;396&lt;/volume&gt;&lt;number&gt;10255&lt;/number&gt;&lt;dates&gt;&lt;year&gt;2020&lt;/year&gt;&lt;/dates&gt;&lt;isbn&gt;0140-6736&lt;/isbn&gt;&lt;urls&gt;&lt;/urls&gt;&lt;/record&gt;&lt;/Cite&gt;&lt;/EndNote&gt;</w:instrText>
      </w:r>
      <w:r w:rsidR="003405D0" w:rsidRPr="003405D0">
        <w:rPr>
          <w:rFonts w:ascii="Times New Roman" w:eastAsia="Times New Roman" w:hAnsi="Times New Roman" w:cs="Times New Roman"/>
          <w:bCs/>
          <w:lang w:val="es-CL"/>
        </w:rPr>
        <w:fldChar w:fldCharType="separate"/>
      </w:r>
      <w:r w:rsidR="003405D0">
        <w:rPr>
          <w:rFonts w:ascii="Times New Roman" w:eastAsia="Times New Roman" w:hAnsi="Times New Roman" w:cs="Times New Roman"/>
          <w:bCs/>
          <w:noProof/>
          <w:lang w:val="es-CL"/>
        </w:rPr>
        <w:t>(10)</w:t>
      </w:r>
      <w:r w:rsidR="003405D0" w:rsidRPr="003405D0">
        <w:rPr>
          <w:rFonts w:ascii="Times New Roman" w:eastAsia="Times New Roman" w:hAnsi="Times New Roman" w:cs="Times New Roman"/>
          <w:bCs/>
          <w:lang w:val="es-CL"/>
        </w:rPr>
        <w:fldChar w:fldCharType="end"/>
      </w:r>
      <w:r w:rsidR="003405D0" w:rsidRPr="003405D0">
        <w:rPr>
          <w:rFonts w:ascii="Times New Roman" w:eastAsia="Times New Roman" w:hAnsi="Times New Roman" w:cs="Times New Roman"/>
          <w:bCs/>
          <w:lang w:val="es-CL"/>
        </w:rPr>
        <w:t>.</w:t>
      </w:r>
      <w:r w:rsidR="003405D0" w:rsidRPr="00B072F6">
        <w:rPr>
          <w:rFonts w:ascii="Times New Roman" w:eastAsia="Times New Roman" w:hAnsi="Times New Roman" w:cs="Times New Roman"/>
          <w:bCs/>
          <w:lang w:val="es-CL"/>
        </w:rPr>
        <w:t xml:space="preserve"> </w:t>
      </w:r>
      <w:r w:rsidRPr="00B072F6">
        <w:rPr>
          <w:rFonts w:ascii="Times New Roman" w:eastAsia="Times New Roman" w:hAnsi="Times New Roman" w:cs="Times New Roman"/>
          <w:bCs/>
          <w:lang w:val="es-CL"/>
        </w:rPr>
        <w:t xml:space="preserve">Específicamente, las creencias más </w:t>
      </w:r>
      <w:r w:rsidR="00C90141">
        <w:rPr>
          <w:rFonts w:ascii="Times New Roman" w:eastAsia="Times New Roman" w:hAnsi="Times New Roman" w:cs="Times New Roman"/>
          <w:bCs/>
          <w:lang w:val="es-CL"/>
        </w:rPr>
        <w:t xml:space="preserve">reportadas </w:t>
      </w:r>
      <w:r w:rsidRPr="00B072F6">
        <w:rPr>
          <w:rFonts w:ascii="Times New Roman" w:eastAsia="Times New Roman" w:hAnsi="Times New Roman" w:cs="Times New Roman"/>
          <w:bCs/>
          <w:lang w:val="es-CL"/>
        </w:rPr>
        <w:t>asociadas a la baja intención de vacunación reflejan temores frente a los posibles efectos secundarios</w:t>
      </w:r>
      <w:ins w:id="23" w:author="María José Baeza Rivera" w:date="2021-09-23T10:54:00Z">
        <w:r w:rsidR="00CC6FCE">
          <w:rPr>
            <w:rFonts w:ascii="Times New Roman" w:eastAsia="Times New Roman" w:hAnsi="Times New Roman" w:cs="Times New Roman"/>
            <w:bCs/>
            <w:lang w:val="es-CL"/>
          </w:rPr>
          <w:t xml:space="preserve"> </w:t>
        </w:r>
      </w:ins>
      <w:del w:id="24" w:author="María José Baeza Rivera" w:date="2021-09-23T10:54:00Z">
        <w:r w:rsidRPr="00B072F6" w:rsidDel="00CC6FCE">
          <w:rPr>
            <w:rFonts w:ascii="Times New Roman" w:eastAsia="Times New Roman" w:hAnsi="Times New Roman" w:cs="Times New Roman"/>
            <w:bCs/>
            <w:lang w:val="es-CL"/>
          </w:rPr>
          <w:delText>,</w:delText>
        </w:r>
      </w:del>
      <w:ins w:id="25" w:author="María José Baeza Rivera" w:date="2021-09-23T10:54:00Z">
        <w:r w:rsidR="00CC6FCE">
          <w:rPr>
            <w:rFonts w:ascii="Times New Roman" w:eastAsia="Times New Roman" w:hAnsi="Times New Roman" w:cs="Times New Roman"/>
            <w:bCs/>
            <w:lang w:val="es-CL"/>
          </w:rPr>
          <w:t>e</w:t>
        </w:r>
      </w:ins>
      <w:r w:rsidRPr="00B072F6">
        <w:rPr>
          <w:rFonts w:ascii="Times New Roman" w:eastAsia="Times New Roman" w:hAnsi="Times New Roman" w:cs="Times New Roman"/>
          <w:bCs/>
          <w:lang w:val="es-CL"/>
        </w:rPr>
        <w:t xml:space="preserve"> inseguridad de la vacuna </w:t>
      </w:r>
      <w:del w:id="26" w:author="María José Baeza Rivera" w:date="2021-09-22T22:17:00Z">
        <w:r w:rsidRPr="00B072F6" w:rsidDel="00531D2B">
          <w:rPr>
            <w:rFonts w:ascii="Times New Roman" w:eastAsia="Times New Roman" w:hAnsi="Times New Roman" w:cs="Times New Roman"/>
            <w:bCs/>
            <w:lang w:val="es-CL"/>
          </w:rPr>
          <w:delText xml:space="preserve">y </w:delText>
        </w:r>
        <w:commentRangeStart w:id="27"/>
        <w:r w:rsidRPr="00B072F6" w:rsidDel="00531D2B">
          <w:rPr>
            <w:rFonts w:ascii="Times New Roman" w:eastAsia="Times New Roman" w:hAnsi="Times New Roman" w:cs="Times New Roman"/>
            <w:bCs/>
            <w:lang w:val="es-CL"/>
          </w:rPr>
          <w:delText xml:space="preserve">el bajo riesgo de contraer la enfermedad que la vacuna busca neutralizar </w:delText>
        </w:r>
        <w:commentRangeEnd w:id="27"/>
        <w:r w:rsidR="002401E6" w:rsidDel="00531D2B">
          <w:rPr>
            <w:rStyle w:val="Refdecomentario"/>
          </w:rPr>
          <w:commentReference w:id="27"/>
        </w:r>
      </w:del>
      <w:r w:rsidRPr="00B072F6">
        <w:rPr>
          <w:rFonts w:ascii="Times New Roman" w:eastAsia="Times New Roman" w:hAnsi="Times New Roman" w:cs="Times New Roman"/>
          <w:bCs/>
          <w:lang w:val="es-CL"/>
        </w:rPr>
        <w:fldChar w:fldCharType="begin"/>
      </w:r>
      <w:r w:rsidR="00CF213D">
        <w:rPr>
          <w:rFonts w:ascii="Times New Roman" w:eastAsia="Times New Roman" w:hAnsi="Times New Roman" w:cs="Times New Roman"/>
          <w:bCs/>
          <w:lang w:val="es-CL"/>
        </w:rPr>
        <w:instrText xml:space="preserve"> ADDIN EN.CITE &lt;EndNote&gt;&lt;Cite&gt;&lt;Author&gt;Yaqub&lt;/Author&gt;&lt;Year&gt;2014&lt;/Year&gt;&lt;RecNum&gt;1836&lt;/RecNum&gt;&lt;DisplayText&gt;(11)&lt;/DisplayText&gt;&lt;record&gt;&lt;rec-number&gt;1836&lt;/rec-number&gt;&lt;foreign-keys&gt;&lt;key app="EN" db-id="pwf52e5ph5a9rgezz94pre0bp2s9wwfpvx9x" timestamp="1610622407" guid="a3d75198-b198-44d4-9126-cde195a0e47c"&gt;1836&lt;/key&gt;&lt;/foreign-keys&gt;&lt;ref-type name="Journal Article"&gt;17&lt;/ref-type&gt;&lt;contributors&gt;&lt;authors&gt;&lt;author&gt;Yaqub, Ohid&lt;/author&gt;&lt;author&gt;Castle-Clarke, Sophie&lt;/author&gt;&lt;author&gt;Sevdalis, Nick&lt;/author&gt;&lt;author&gt;Chataway, Joanna&lt;/author&gt;&lt;/authors&gt;&lt;/contributors&gt;&lt;titles&gt;&lt;title&gt;Attitudes to vaccination: A critical review&lt;/title&gt;&lt;secondary-title&gt;Social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1-11&lt;/pages&gt;&lt;volume&gt;112&lt;/volume&gt;&lt;dates&gt;&lt;year&gt;2014&lt;/year&gt;&lt;/dates&gt;&lt;isbn&gt;0277-9536&lt;/isbn&gt;&lt;urls&gt;&lt;/urls&gt;&lt;electronic-resource-num&gt;10.1016/j.socscimed.2014.04.018&lt;/electronic-resource-num&gt;&lt;/record&gt;&lt;/Cite&gt;&lt;/EndNote&gt;</w:instrText>
      </w:r>
      <w:r w:rsidRPr="00B072F6">
        <w:rPr>
          <w:rFonts w:ascii="Times New Roman" w:eastAsia="Times New Roman" w:hAnsi="Times New Roman" w:cs="Times New Roman"/>
          <w:bCs/>
          <w:lang w:val="es-CL"/>
        </w:rPr>
        <w:fldChar w:fldCharType="separate"/>
      </w:r>
      <w:r w:rsidR="00937936">
        <w:rPr>
          <w:rFonts w:ascii="Times New Roman" w:eastAsia="Times New Roman" w:hAnsi="Times New Roman" w:cs="Times New Roman"/>
          <w:bCs/>
          <w:noProof/>
          <w:lang w:val="es-CL"/>
        </w:rPr>
        <w:t>(11)</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w:t>
      </w:r>
      <w:r w:rsidR="00C90141">
        <w:rPr>
          <w:rFonts w:ascii="Times New Roman" w:eastAsia="Times New Roman" w:hAnsi="Times New Roman" w:cs="Times New Roman"/>
          <w:bCs/>
          <w:lang w:val="es-CL"/>
        </w:rPr>
        <w:t xml:space="preserve">Así, </w:t>
      </w:r>
      <w:ins w:id="28" w:author="María José Baeza Rivera" w:date="2021-09-22T22:22:00Z">
        <w:r w:rsidR="00173977">
          <w:rPr>
            <w:rFonts w:ascii="Times New Roman" w:eastAsia="Times New Roman" w:hAnsi="Times New Roman" w:cs="Times New Roman"/>
            <w:bCs/>
            <w:lang w:val="es-CL"/>
          </w:rPr>
          <w:t>el predominio</w:t>
        </w:r>
      </w:ins>
      <w:del w:id="29" w:author="María José Baeza Rivera" w:date="2021-09-22T22:22:00Z">
        <w:r w:rsidR="00C90141" w:rsidDel="00173977">
          <w:rPr>
            <w:rFonts w:ascii="Times New Roman" w:eastAsia="Times New Roman" w:hAnsi="Times New Roman" w:cs="Times New Roman"/>
            <w:bCs/>
            <w:lang w:val="es-CL"/>
          </w:rPr>
          <w:delText>l</w:delText>
        </w:r>
        <w:r w:rsidRPr="00B072F6" w:rsidDel="00173977">
          <w:rPr>
            <w:rFonts w:ascii="Times New Roman" w:eastAsia="Times New Roman" w:hAnsi="Times New Roman" w:cs="Times New Roman"/>
            <w:bCs/>
            <w:lang w:val="es-CL"/>
          </w:rPr>
          <w:delText>a predominancia</w:delText>
        </w:r>
      </w:del>
      <w:r w:rsidRPr="00B072F6">
        <w:rPr>
          <w:rFonts w:ascii="Times New Roman" w:eastAsia="Times New Roman" w:hAnsi="Times New Roman" w:cs="Times New Roman"/>
          <w:bCs/>
          <w:lang w:val="es-CL"/>
        </w:rPr>
        <w:t xml:space="preserve"> de creencias negativas frente a la vacunación constituye un riesgo para</w:t>
      </w:r>
      <w:del w:id="30" w:author="María José Baeza Rivera" w:date="2021-09-22T22:23:00Z">
        <w:r w:rsidRPr="00B072F6" w:rsidDel="00173977">
          <w:rPr>
            <w:rFonts w:ascii="Times New Roman" w:eastAsia="Times New Roman" w:hAnsi="Times New Roman" w:cs="Times New Roman"/>
            <w:bCs/>
            <w:lang w:val="es-CL"/>
          </w:rPr>
          <w:delText xml:space="preserve"> </w:delText>
        </w:r>
        <w:r w:rsidRPr="00CF213D" w:rsidDel="00173977">
          <w:rPr>
            <w:rFonts w:ascii="Times New Roman" w:eastAsia="Times New Roman" w:hAnsi="Times New Roman" w:cs="Times New Roman"/>
            <w:bCs/>
            <w:strike/>
            <w:lang w:val="es-CL"/>
            <w:rPrChange w:id="31" w:author="Camila Salazar-Fernández" w:date="2021-09-22T11:18:00Z">
              <w:rPr>
                <w:rFonts w:ascii="Times New Roman" w:eastAsia="Times New Roman" w:hAnsi="Times New Roman" w:cs="Times New Roman"/>
                <w:bCs/>
                <w:lang w:val="es-CL"/>
              </w:rPr>
            </w:rPrChange>
          </w:rPr>
          <w:delText>alcanzar la inmunización de grupo y, por tanto,</w:delText>
        </w:r>
      </w:del>
      <w:r w:rsidRPr="00B072F6">
        <w:rPr>
          <w:rFonts w:ascii="Times New Roman" w:eastAsia="Times New Roman" w:hAnsi="Times New Roman" w:cs="Times New Roman"/>
          <w:bCs/>
          <w:lang w:val="es-CL"/>
        </w:rPr>
        <w:t xml:space="preserve"> contener la propagación de la</w:t>
      </w:r>
      <w:r w:rsidR="00C90141">
        <w:rPr>
          <w:rFonts w:ascii="Times New Roman" w:eastAsia="Times New Roman" w:hAnsi="Times New Roman" w:cs="Times New Roman"/>
          <w:bCs/>
          <w:lang w:val="es-CL"/>
        </w:rPr>
        <w:t>s</w:t>
      </w:r>
      <w:r w:rsidRPr="00B072F6">
        <w:rPr>
          <w:rFonts w:ascii="Times New Roman" w:eastAsia="Times New Roman" w:hAnsi="Times New Roman" w:cs="Times New Roman"/>
          <w:bCs/>
          <w:lang w:val="es-CL"/>
        </w:rPr>
        <w:t xml:space="preserve"> enfermedad</w:t>
      </w:r>
      <w:r w:rsidR="00C90141">
        <w:rPr>
          <w:rFonts w:ascii="Times New Roman" w:eastAsia="Times New Roman" w:hAnsi="Times New Roman" w:cs="Times New Roman"/>
          <w:bCs/>
          <w:lang w:val="es-CL"/>
        </w:rPr>
        <w:t>es infecciosas</w:t>
      </w:r>
      <w:r w:rsidRPr="00B072F6">
        <w:rPr>
          <w:rFonts w:ascii="Times New Roman" w:eastAsia="Times New Roman" w:hAnsi="Times New Roman" w:cs="Times New Roman"/>
          <w:bCs/>
          <w:lang w:val="es-CL"/>
        </w:rPr>
        <w:t xml:space="preserve"> </w:t>
      </w:r>
      <w:ins w:id="32" w:author="María José Baeza Rivera" w:date="2021-09-22T22:22:00Z">
        <w:r w:rsidR="00173977">
          <w:rPr>
            <w:rFonts w:ascii="Times New Roman" w:eastAsia="Times New Roman" w:hAnsi="Times New Roman" w:cs="Times New Roman"/>
            <w:bCs/>
            <w:lang w:val="es-CL"/>
          </w:rPr>
          <w:t xml:space="preserve">por medio de la inmunidad de grupo </w:t>
        </w:r>
      </w:ins>
      <w:r w:rsidRPr="00B072F6">
        <w:rPr>
          <w:rFonts w:ascii="Times New Roman" w:eastAsia="Times New Roman" w:hAnsi="Times New Roman" w:cs="Times New Roman"/>
          <w:bCs/>
          <w:lang w:val="es-CL"/>
        </w:rPr>
        <w:fldChar w:fldCharType="begin"/>
      </w:r>
      <w:r w:rsidR="003405D0">
        <w:rPr>
          <w:rFonts w:ascii="Times New Roman" w:eastAsia="Times New Roman" w:hAnsi="Times New Roman" w:cs="Times New Roman"/>
          <w:bCs/>
          <w:lang w:val="es-CL"/>
        </w:rPr>
        <w:instrText xml:space="preserve"> ADDIN EN.CITE &lt;EndNote&gt;&lt;Cite&gt;&lt;Author&gt;de Figueiredo&lt;/Author&gt;&lt;Year&gt;2020&lt;/Year&gt;&lt;RecNum&gt;1820&lt;/RecNum&gt;&lt;DisplayText&gt;(10, 12)&lt;/DisplayText&gt;&lt;record&gt;&lt;rec-number&gt;1820&lt;/rec-number&gt;&lt;foreign-keys&gt;&lt;key app="EN" db-id="pwf52e5ph5a9rgezz94pre0bp2s9wwfpvx9x" timestamp="1610622367" guid="81adebd5-9416-4182-8914-7850f7981c27"&gt;1820&lt;/key&gt;&lt;/foreign-keys&gt;&lt;ref-type name="Journal Article"&gt;17&lt;/ref-type&gt;&lt;contributors&gt;&lt;authors&gt;&lt;author&gt;de Figueiredo, Alexandre&lt;/author&gt;&lt;author&gt;Simas, Clarissa&lt;/author&gt;&lt;author&gt;Karafillakis, Emilie&lt;/author&gt;&lt;author&gt;Paterson, Pauline&lt;/author&gt;&lt;author&gt;Larson, Heidi J&lt;/author&gt;&lt;/authors&gt;&lt;/contributors&gt;&lt;titles&gt;&lt;title&gt;Mapping global trends in vaccine confidence and investigating barriers to vaccine uptake: a large-scale retrospective temporal modelling study&lt;/title&gt;&lt;secondary-title&gt;The Lancet&lt;/secondary-title&gt;&lt;/titles&gt;&lt;periodical&gt;&lt;full-title&gt;The Lancet&lt;/full-title&gt;&lt;/periodical&gt;&lt;pages&gt;898-908&lt;/pages&gt;&lt;volume&gt;396&lt;/volume&gt;&lt;number&gt;10255&lt;/number&gt;&lt;dates&gt;&lt;year&gt;2020&lt;/year&gt;&lt;/dates&gt;&lt;isbn&gt;0140-6736&lt;/isbn&gt;&lt;urls&gt;&lt;/urls&gt;&lt;/record&gt;&lt;/Cite&gt;&lt;Cite&gt;&lt;Author&gt;Larson&lt;/Author&gt;&lt;Year&gt;2015&lt;/Year&gt;&lt;RecNum&gt;1852&lt;/RecNum&gt;&lt;record&gt;&lt;rec-number&gt;1852&lt;/rec-number&gt;&lt;foreign-keys&gt;&lt;key app="EN" db-id="pwf52e5ph5a9rgezz94pre0bp2s9wwfpvx9x" timestamp="1611018701" guid="7606b468-d7ae-4771-97b9-1ae59f7d762a"&gt;1852&lt;/key&gt;&lt;/foreign-keys&gt;&lt;ref-type name="Generic"&gt;13&lt;/ref-type&gt;&lt;contributors&gt;&lt;authors&gt;&lt;author&gt;Larson, H.&lt;/author&gt;&lt;/authors&gt;&lt;/contributors&gt;&lt;titles&gt;&lt;title&gt;Rapid literature review on motivating hesitant population groups in Europe to vaccinate&lt;/title&gt;&lt;/titles&gt;&lt;dates&gt;&lt;year&gt;2015&lt;/year&gt;&lt;/dates&gt;&lt;publisher&gt;Stockholm: ECDC—European Centre for Disease Prevention and Control&lt;/publisher&gt;&lt;urls&gt;&lt;related-urls&gt;&lt;url&gt;&lt;style face="bold" font="default" size="100%"&gt;https://www.ecdc.europa.eu/en/publications-data/rapid-literature-review-motivating-hesitant-population-groups-europe-vaccinate&lt;/style&gt;&lt;/url&gt;&lt;/related-urls&gt;&lt;/urls&gt;&lt;/record&gt;&lt;/Cite&gt;&lt;/EndNote&gt;</w:instrText>
      </w:r>
      <w:r w:rsidRPr="00B072F6">
        <w:rPr>
          <w:rFonts w:ascii="Times New Roman" w:eastAsia="Times New Roman" w:hAnsi="Times New Roman" w:cs="Times New Roman"/>
          <w:bCs/>
          <w:lang w:val="es-CL"/>
        </w:rPr>
        <w:fldChar w:fldCharType="separate"/>
      </w:r>
      <w:r w:rsidR="003405D0">
        <w:rPr>
          <w:rFonts w:ascii="Times New Roman" w:eastAsia="Times New Roman" w:hAnsi="Times New Roman" w:cs="Times New Roman"/>
          <w:bCs/>
          <w:noProof/>
          <w:lang w:val="es-CL"/>
        </w:rPr>
        <w:t>(10, 12)</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w:t>
      </w:r>
    </w:p>
    <w:p w14:paraId="283F843E" w14:textId="43CB4B8A" w:rsidR="00B32660" w:rsidRPr="00B072F6" w:rsidRDefault="00B32660" w:rsidP="00B32660">
      <w:pPr>
        <w:spacing w:line="360" w:lineRule="auto"/>
        <w:ind w:firstLine="720"/>
        <w:rPr>
          <w:rFonts w:ascii="Times New Roman" w:eastAsia="Times New Roman" w:hAnsi="Times New Roman" w:cs="Times New Roman"/>
          <w:bCs/>
          <w:lang w:val="es-CL"/>
        </w:rPr>
      </w:pPr>
      <w:r w:rsidRPr="00B072F6">
        <w:rPr>
          <w:rFonts w:ascii="Times New Roman" w:eastAsia="Times New Roman" w:hAnsi="Times New Roman" w:cs="Times New Roman"/>
          <w:bCs/>
          <w:lang w:val="es-CL"/>
        </w:rPr>
        <w:t xml:space="preserve">En la actual pandemia por Coronavirus SARS-CoV-2 (Severe Acute Respiratory Syndrome Coronavirus 2, por su sigla en inglés), las esperanzas han </w:t>
      </w:r>
      <w:del w:id="33" w:author="María José Baeza Rivera" w:date="2021-09-22T22:23:00Z">
        <w:r w:rsidRPr="00B072F6" w:rsidDel="00173977">
          <w:rPr>
            <w:rFonts w:ascii="Times New Roman" w:eastAsia="Times New Roman" w:hAnsi="Times New Roman" w:cs="Times New Roman"/>
            <w:bCs/>
            <w:lang w:val="es-CL"/>
          </w:rPr>
          <w:delText>recaido</w:delText>
        </w:r>
      </w:del>
      <w:ins w:id="34" w:author="María José Baeza Rivera" w:date="2021-09-22T22:23:00Z">
        <w:r w:rsidR="00173977" w:rsidRPr="00B072F6">
          <w:rPr>
            <w:rFonts w:ascii="Times New Roman" w:eastAsia="Times New Roman" w:hAnsi="Times New Roman" w:cs="Times New Roman"/>
            <w:bCs/>
            <w:lang w:val="es-CL"/>
          </w:rPr>
          <w:t>recaído</w:t>
        </w:r>
      </w:ins>
      <w:r w:rsidRPr="00B072F6">
        <w:rPr>
          <w:rFonts w:ascii="Times New Roman" w:eastAsia="Times New Roman" w:hAnsi="Times New Roman" w:cs="Times New Roman"/>
          <w:bCs/>
          <w:lang w:val="es-CL"/>
        </w:rPr>
        <w:t xml:space="preserve"> en el desarrollo de una vacuna que permita controlar los altos niveles de contagios y de mortalidad alcanzados en el último año </w:t>
      </w:r>
      <w:r w:rsidRPr="00B072F6">
        <w:rPr>
          <w:rFonts w:ascii="Times New Roman" w:eastAsia="Times New Roman" w:hAnsi="Times New Roman" w:cs="Times New Roman"/>
          <w:bCs/>
          <w:lang w:val="es-CL"/>
        </w:rPr>
        <w:fldChar w:fldCharType="begin">
          <w:fldData xml:space="preserve">PEVuZE5vdGU+PENpdGU+PEF1dGhvcj5aaHU8L0F1dGhvcj48WWVhcj4yMDIwPC9ZZWFyPjxSZWNO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</w:fldData>
        </w:fldChar>
      </w:r>
      <w:r w:rsidR="00CF213D">
        <w:rPr>
          <w:rFonts w:ascii="Times New Roman" w:eastAsia="Times New Roman" w:hAnsi="Times New Roman" w:cs="Times New Roman"/>
          <w:bCs/>
          <w:lang w:val="es-CL"/>
        </w:rPr>
        <w:instrText xml:space="preserve"> ADDIN EN.CITE </w:instrText>
      </w:r>
      <w:r w:rsidR="00CF213D">
        <w:rPr>
          <w:rFonts w:ascii="Times New Roman" w:eastAsia="Times New Roman" w:hAnsi="Times New Roman" w:cs="Times New Roman"/>
          <w:bCs/>
          <w:lang w:val="es-CL"/>
        </w:rPr>
        <w:fldChar w:fldCharType="begin">
          <w:fldData xml:space="preserve">PEVuZE5vdGU+PENpdGU+PEF1dGhvcj5aaHU8L0F1dGhvcj48WWVhcj4yMDIwPC9ZZWFyPjxSZWNO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</w:fldData>
        </w:fldChar>
      </w:r>
      <w:r w:rsidR="00CF213D">
        <w:rPr>
          <w:rFonts w:ascii="Times New Roman" w:eastAsia="Times New Roman" w:hAnsi="Times New Roman" w:cs="Times New Roman"/>
          <w:bCs/>
          <w:lang w:val="es-CL"/>
        </w:rPr>
        <w:instrText xml:space="preserve"> ADDIN EN.CITE.DATA </w:instrText>
      </w:r>
      <w:r w:rsidR="00CF213D">
        <w:rPr>
          <w:rFonts w:ascii="Times New Roman" w:eastAsia="Times New Roman" w:hAnsi="Times New Roman" w:cs="Times New Roman"/>
          <w:bCs/>
          <w:lang w:val="es-CL"/>
        </w:rPr>
      </w:r>
      <w:r w:rsidR="00CF213D">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r>
      <w:r w:rsidRPr="00B072F6">
        <w:rPr>
          <w:rFonts w:ascii="Times New Roman" w:eastAsia="Times New Roman" w:hAnsi="Times New Roman" w:cs="Times New Roman"/>
          <w:bCs/>
          <w:lang w:val="es-CL"/>
        </w:rPr>
        <w:fldChar w:fldCharType="separate"/>
      </w:r>
      <w:r w:rsidR="00C90141">
        <w:rPr>
          <w:rFonts w:ascii="Times New Roman" w:eastAsia="Times New Roman" w:hAnsi="Times New Roman" w:cs="Times New Roman"/>
          <w:bCs/>
          <w:noProof/>
          <w:lang w:val="es-CL"/>
        </w:rPr>
        <w:t>(13-15)</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En este escenario, la intención de vacunación y las creencias </w:t>
      </w:r>
      <w:del w:id="35" w:author="María José Baeza Rivera" w:date="2021-09-22T22:23:00Z">
        <w:r w:rsidR="000638C0" w:rsidDel="00173977">
          <w:rPr>
            <w:rFonts w:ascii="Times New Roman" w:eastAsia="Times New Roman" w:hAnsi="Times New Roman" w:cs="Times New Roman"/>
            <w:bCs/>
            <w:lang w:val="es-CL"/>
          </w:rPr>
          <w:delText xml:space="preserve">culturales </w:delText>
        </w:r>
      </w:del>
      <w:r w:rsidRPr="00B072F6">
        <w:rPr>
          <w:rFonts w:ascii="Times New Roman" w:eastAsia="Times New Roman" w:hAnsi="Times New Roman" w:cs="Times New Roman"/>
          <w:bCs/>
          <w:lang w:val="es-CL"/>
        </w:rPr>
        <w:t xml:space="preserve">sobre las vacunas y, específicamente sobre las múltiples vacunas en </w:t>
      </w:r>
      <w:commentRangeStart w:id="36"/>
      <w:r w:rsidRPr="00B072F6">
        <w:rPr>
          <w:rFonts w:ascii="Times New Roman" w:eastAsia="Times New Roman" w:hAnsi="Times New Roman" w:cs="Times New Roman"/>
          <w:bCs/>
          <w:lang w:val="es-CL"/>
        </w:rPr>
        <w:t xml:space="preserve">desarrollo </w:t>
      </w:r>
      <w:commentRangeEnd w:id="36"/>
      <w:r w:rsidR="002401E6">
        <w:rPr>
          <w:rStyle w:val="Refdecomentario"/>
        </w:rPr>
        <w:commentReference w:id="36"/>
      </w:r>
      <w:r w:rsidRPr="00B072F6">
        <w:rPr>
          <w:rFonts w:ascii="Times New Roman" w:eastAsia="Times New Roman" w:hAnsi="Times New Roman" w:cs="Times New Roman"/>
          <w:bCs/>
          <w:lang w:val="es-CL"/>
        </w:rPr>
        <w:t>contra el SARS-CoV-2, han cobrado un rol prot</w:t>
      </w:r>
      <w:ins w:id="37" w:author="María José Baeza Rivera" w:date="2021-09-22T22:23:00Z">
        <w:r w:rsidR="00657D61">
          <w:rPr>
            <w:rFonts w:ascii="Times New Roman" w:eastAsia="Times New Roman" w:hAnsi="Times New Roman" w:cs="Times New Roman"/>
            <w:bCs/>
            <w:lang w:val="es-CL"/>
          </w:rPr>
          <w:t>a</w:t>
        </w:r>
      </w:ins>
      <w:del w:id="38" w:author="María José Baeza Rivera" w:date="2021-09-22T22:23:00Z">
        <w:r w:rsidRPr="00B072F6" w:rsidDel="00657D61">
          <w:rPr>
            <w:rFonts w:ascii="Times New Roman" w:eastAsia="Times New Roman" w:hAnsi="Times New Roman" w:cs="Times New Roman"/>
            <w:bCs/>
            <w:lang w:val="es-CL"/>
          </w:rPr>
          <w:delText>á</w:delText>
        </w:r>
      </w:del>
      <w:r w:rsidRPr="00B072F6">
        <w:rPr>
          <w:rFonts w:ascii="Times New Roman" w:eastAsia="Times New Roman" w:hAnsi="Times New Roman" w:cs="Times New Roman"/>
          <w:bCs/>
          <w:lang w:val="es-CL"/>
        </w:rPr>
        <w:t>g</w:t>
      </w:r>
      <w:del w:id="39" w:author="María José Baeza Rivera" w:date="2021-09-22T22:23:00Z">
        <w:r w:rsidRPr="00B072F6" w:rsidDel="00657D61">
          <w:rPr>
            <w:rFonts w:ascii="Times New Roman" w:eastAsia="Times New Roman" w:hAnsi="Times New Roman" w:cs="Times New Roman"/>
            <w:bCs/>
            <w:lang w:val="es-CL"/>
          </w:rPr>
          <w:delText>o</w:delText>
        </w:r>
      </w:del>
      <w:ins w:id="40" w:author="María José Baeza Rivera" w:date="2021-09-22T22:23:00Z">
        <w:r w:rsidR="00657D61">
          <w:rPr>
            <w:rFonts w:ascii="Times New Roman" w:eastAsia="Times New Roman" w:hAnsi="Times New Roman" w:cs="Times New Roman"/>
            <w:bCs/>
            <w:lang w:val="es-CL"/>
          </w:rPr>
          <w:t>ó</w:t>
        </w:r>
      </w:ins>
      <w:r w:rsidRPr="00B072F6">
        <w:rPr>
          <w:rFonts w:ascii="Times New Roman" w:eastAsia="Times New Roman" w:hAnsi="Times New Roman" w:cs="Times New Roman"/>
          <w:bCs/>
          <w:lang w:val="es-CL"/>
        </w:rPr>
        <w:t xml:space="preserve">nico. </w:t>
      </w:r>
      <w:del w:id="41" w:author="María José Baeza Rivera" w:date="2021-09-22T22:24:00Z">
        <w:r w:rsidRPr="00B072F6" w:rsidDel="00657D61">
          <w:rPr>
            <w:rFonts w:ascii="Times New Roman" w:eastAsia="Times New Roman" w:hAnsi="Times New Roman" w:cs="Times New Roman"/>
            <w:bCs/>
            <w:lang w:val="es-CL"/>
          </w:rPr>
          <w:delText>Al respecto, u</w:delText>
        </w:r>
      </w:del>
      <w:ins w:id="42" w:author="María José Baeza Rivera" w:date="2021-09-22T22:24:00Z">
        <w:r w:rsidR="00657D61">
          <w:rPr>
            <w:rFonts w:ascii="Times New Roman" w:eastAsia="Times New Roman" w:hAnsi="Times New Roman" w:cs="Times New Roman"/>
            <w:bCs/>
            <w:lang w:val="es-CL"/>
          </w:rPr>
          <w:t>U</w:t>
        </w:r>
      </w:ins>
      <w:r w:rsidRPr="00B072F6">
        <w:rPr>
          <w:rFonts w:ascii="Times New Roman" w:eastAsia="Times New Roman" w:hAnsi="Times New Roman" w:cs="Times New Roman"/>
          <w:bCs/>
          <w:lang w:val="es-CL"/>
        </w:rPr>
        <w:t xml:space="preserve">n </w:t>
      </w:r>
      <w:del w:id="43" w:author="María José Baeza Rivera" w:date="2021-09-22T22:24:00Z">
        <w:r w:rsidRPr="00B072F6" w:rsidDel="00657D61">
          <w:rPr>
            <w:rFonts w:ascii="Times New Roman" w:eastAsia="Times New Roman" w:hAnsi="Times New Roman" w:cs="Times New Roman"/>
            <w:bCs/>
            <w:lang w:val="es-CL"/>
          </w:rPr>
          <w:delText>r</w:delText>
        </w:r>
        <w:commentRangeStart w:id="44"/>
        <w:commentRangeStart w:id="45"/>
        <w:r w:rsidRPr="00B072F6" w:rsidDel="00657D61">
          <w:rPr>
            <w:rFonts w:ascii="Times New Roman" w:eastAsia="Times New Roman" w:hAnsi="Times New Roman" w:cs="Times New Roman"/>
            <w:bCs/>
            <w:lang w:val="es-CL"/>
          </w:rPr>
          <w:delText>eciente</w:delText>
        </w:r>
        <w:commentRangeEnd w:id="44"/>
        <w:r w:rsidR="002401E6" w:rsidDel="00657D61">
          <w:rPr>
            <w:rStyle w:val="Refdecomentario"/>
          </w:rPr>
          <w:commentReference w:id="44"/>
        </w:r>
        <w:commentRangeEnd w:id="45"/>
        <w:r w:rsidR="00CF213D" w:rsidDel="00657D61">
          <w:rPr>
            <w:rStyle w:val="Refdecomentario"/>
          </w:rPr>
          <w:commentReference w:id="45"/>
        </w:r>
        <w:r w:rsidRPr="00B072F6" w:rsidDel="00657D61">
          <w:rPr>
            <w:rFonts w:ascii="Times New Roman" w:eastAsia="Times New Roman" w:hAnsi="Times New Roman" w:cs="Times New Roman"/>
            <w:bCs/>
            <w:lang w:val="es-CL"/>
          </w:rPr>
          <w:delText xml:space="preserve"> </w:delText>
        </w:r>
      </w:del>
      <w:r w:rsidRPr="00B072F6">
        <w:rPr>
          <w:rFonts w:ascii="Times New Roman" w:eastAsia="Times New Roman" w:hAnsi="Times New Roman" w:cs="Times New Roman"/>
          <w:bCs/>
          <w:lang w:val="es-CL"/>
        </w:rPr>
        <w:t>estudio</w:t>
      </w:r>
      <w:ins w:id="46" w:author="María José Baeza Rivera" w:date="2021-09-22T22:24:00Z">
        <w:r w:rsidR="00657D61">
          <w:rPr>
            <w:rFonts w:ascii="Times New Roman" w:eastAsia="Times New Roman" w:hAnsi="Times New Roman" w:cs="Times New Roman"/>
            <w:bCs/>
            <w:lang w:val="es-CL"/>
          </w:rPr>
          <w:t xml:space="preserve"> </w:t>
        </w:r>
      </w:ins>
      <w:del w:id="47" w:author="María José Baeza Rivera" w:date="2021-09-22T22:25:00Z">
        <w:r w:rsidRPr="00B072F6" w:rsidDel="00D6584B">
          <w:rPr>
            <w:rFonts w:ascii="Times New Roman" w:eastAsia="Times New Roman" w:hAnsi="Times New Roman" w:cs="Times New Roman"/>
            <w:bCs/>
            <w:lang w:val="es-CL"/>
          </w:rPr>
          <w:delText xml:space="preserve"> </w:delText>
        </w:r>
      </w:del>
      <w:r w:rsidR="00C90141">
        <w:rPr>
          <w:rFonts w:ascii="Times New Roman" w:eastAsia="Times New Roman" w:hAnsi="Times New Roman" w:cs="Times New Roman"/>
          <w:bCs/>
          <w:lang w:val="es-CL"/>
        </w:rPr>
        <w:t>a nivel mundial</w:t>
      </w:r>
      <w:ins w:id="48" w:author="María José Baeza Rivera" w:date="2021-09-22T22:25:00Z">
        <w:r w:rsidR="00D6584B">
          <w:rPr>
            <w:rFonts w:ascii="Times New Roman" w:eastAsia="Times New Roman" w:hAnsi="Times New Roman" w:cs="Times New Roman"/>
            <w:bCs/>
            <w:lang w:val="es-CL"/>
          </w:rPr>
          <w:t xml:space="preserve"> realizado en diciembre de 2020</w:t>
        </w:r>
      </w:ins>
      <w:r w:rsidR="00C90141">
        <w:rPr>
          <w:rFonts w:ascii="Times New Roman" w:eastAsia="Times New Roman" w:hAnsi="Times New Roman" w:cs="Times New Roman"/>
          <w:bCs/>
          <w:lang w:val="es-CL"/>
        </w:rPr>
        <w:t xml:space="preserve"> </w:t>
      </w:r>
      <w:r w:rsidRPr="00B072F6">
        <w:rPr>
          <w:rFonts w:ascii="Times New Roman" w:eastAsia="Times New Roman" w:hAnsi="Times New Roman" w:cs="Times New Roman"/>
          <w:bCs/>
          <w:lang w:val="es-CL"/>
        </w:rPr>
        <w:t>indic</w:t>
      </w:r>
      <w:r w:rsidR="00C90141">
        <w:rPr>
          <w:rFonts w:ascii="Times New Roman" w:eastAsia="Times New Roman" w:hAnsi="Times New Roman" w:cs="Times New Roman"/>
          <w:bCs/>
          <w:lang w:val="es-CL"/>
        </w:rPr>
        <w:t>ó</w:t>
      </w:r>
      <w:r w:rsidRPr="00B072F6">
        <w:rPr>
          <w:rFonts w:ascii="Times New Roman" w:eastAsia="Times New Roman" w:hAnsi="Times New Roman" w:cs="Times New Roman"/>
          <w:bCs/>
          <w:lang w:val="es-CL"/>
        </w:rPr>
        <w:t xml:space="preserve"> que un 26% de las personas no estaría</w:t>
      </w:r>
      <w:r w:rsidR="00C90141">
        <w:rPr>
          <w:rFonts w:ascii="Times New Roman" w:eastAsia="Times New Roman" w:hAnsi="Times New Roman" w:cs="Times New Roman"/>
          <w:bCs/>
          <w:lang w:val="es-CL"/>
        </w:rPr>
        <w:t>n</w:t>
      </w:r>
      <w:r w:rsidRPr="00B072F6">
        <w:rPr>
          <w:rFonts w:ascii="Times New Roman" w:eastAsia="Times New Roman" w:hAnsi="Times New Roman" w:cs="Times New Roman"/>
          <w:bCs/>
          <w:lang w:val="es-CL"/>
        </w:rPr>
        <w:t xml:space="preserve"> dispuest</w:t>
      </w:r>
      <w:r w:rsidR="00C90141">
        <w:rPr>
          <w:rFonts w:ascii="Times New Roman" w:eastAsia="Times New Roman" w:hAnsi="Times New Roman" w:cs="Times New Roman"/>
          <w:bCs/>
          <w:lang w:val="es-CL"/>
        </w:rPr>
        <w:t>as</w:t>
      </w:r>
      <w:r w:rsidRPr="00B072F6">
        <w:rPr>
          <w:rFonts w:ascii="Times New Roman" w:eastAsia="Times New Roman" w:hAnsi="Times New Roman" w:cs="Times New Roman"/>
          <w:bCs/>
          <w:lang w:val="es-CL"/>
        </w:rPr>
        <w:t xml:space="preserve"> a vacunarse contra el SARS-CoV-2, mientras que en Chile esta cifra alcanza</w:t>
      </w:r>
      <w:r w:rsidR="00C90141">
        <w:rPr>
          <w:rFonts w:ascii="Times New Roman" w:eastAsia="Times New Roman" w:hAnsi="Times New Roman" w:cs="Times New Roman"/>
          <w:bCs/>
          <w:lang w:val="es-CL"/>
        </w:rPr>
        <w:t>ría</w:t>
      </w:r>
      <w:r w:rsidRPr="00B072F6">
        <w:rPr>
          <w:rFonts w:ascii="Times New Roman" w:eastAsia="Times New Roman" w:hAnsi="Times New Roman" w:cs="Times New Roman"/>
          <w:bCs/>
          <w:lang w:val="es-CL"/>
        </w:rPr>
        <w:t xml:space="preserve"> un 30% </w:t>
      </w:r>
      <w:r w:rsidRPr="00B072F6">
        <w:rPr>
          <w:rFonts w:ascii="Times New Roman" w:eastAsia="Times New Roman" w:hAnsi="Times New Roman" w:cs="Times New Roman"/>
          <w:bCs/>
          <w:lang w:val="es-CL"/>
        </w:rPr>
        <w:fldChar w:fldCharType="begin"/>
      </w:r>
      <w:r w:rsidR="00C90141">
        <w:rPr>
          <w:rFonts w:ascii="Times New Roman" w:eastAsia="Times New Roman" w:hAnsi="Times New Roman" w:cs="Times New Roman"/>
          <w:bCs/>
          <w:lang w:val="es-CL"/>
        </w:rPr>
        <w:instrText xml:space="preserve"> ADDIN EN.CITE &lt;EndNote&gt;&lt;Cite&gt;&lt;Author&gt;IPSOS&lt;/Author&gt;&lt;Year&gt;2020&lt;/Year&gt;&lt;RecNum&gt;1840&lt;/RecNum&gt;&lt;DisplayText&gt;(16)&lt;/DisplayText&gt;&lt;record&gt;&lt;rec-number&gt;1840&lt;/rec-number&gt;&lt;foreign-keys&gt;&lt;key app="EN" db-id="pwf52e5ph5a9rgezz94pre0bp2s9wwfpvx9x" timestamp="1610631825" guid="2cc58e89-065e-43b5-ac71-b0b886fed479"&gt;1840&lt;/key&gt;&lt;/foreign-keys&gt;&lt;ref-type name="Report"&gt;27&lt;/ref-type&gt;&lt;contributors&gt;&lt;authors&gt;&lt;author&gt;IPSOS, &lt;/author&gt;&lt;/authors&gt;&lt;/contributors&gt;&lt;titles&gt;&lt;title&gt; Actitudes Globales frente a una Vacuna para el COVID-19&lt;/title&gt;&lt;secondary-title&gt;Encuesta Ipsos para el World Economic Forum &lt;/secondary-title&gt;&lt;/titles&gt;&lt;dates&gt;&lt;year&gt;2020&lt;/year&gt;&lt;/dates&gt;&lt;publisher&gt;www.ipsos.com&lt;/publisher&gt;&lt;urls&gt;&lt;/urls&gt;&lt;/record&gt;&lt;/Cite&gt;&lt;/EndNote&gt;</w:instrText>
      </w:r>
      <w:r w:rsidRPr="00B072F6">
        <w:rPr>
          <w:rFonts w:ascii="Times New Roman" w:eastAsia="Times New Roman" w:hAnsi="Times New Roman" w:cs="Times New Roman"/>
          <w:bCs/>
          <w:lang w:val="es-CL"/>
        </w:rPr>
        <w:fldChar w:fldCharType="separate"/>
      </w:r>
      <w:r w:rsidR="00C90141">
        <w:rPr>
          <w:rFonts w:ascii="Times New Roman" w:eastAsia="Times New Roman" w:hAnsi="Times New Roman" w:cs="Times New Roman"/>
          <w:bCs/>
          <w:noProof/>
          <w:lang w:val="es-CL"/>
        </w:rPr>
        <w:t>(16)</w:t>
      </w:r>
      <w:r w:rsidRPr="00B072F6">
        <w:rPr>
          <w:rFonts w:ascii="Times New Roman" w:eastAsia="Times New Roman" w:hAnsi="Times New Roman" w:cs="Times New Roman"/>
          <w:bCs/>
          <w:lang w:val="es-CL"/>
        </w:rPr>
        <w:fldChar w:fldCharType="end"/>
      </w:r>
      <w:r w:rsidRPr="00B072F6">
        <w:rPr>
          <w:rFonts w:ascii="Times New Roman" w:eastAsia="Times New Roman" w:hAnsi="Times New Roman" w:cs="Times New Roman"/>
          <w:bCs/>
          <w:lang w:val="es-CL"/>
        </w:rPr>
        <w:t xml:space="preserve">. Las principales creencias que </w:t>
      </w:r>
      <w:r w:rsidRPr="00B072F6">
        <w:rPr>
          <w:rFonts w:ascii="Times New Roman" w:eastAsia="Times New Roman" w:hAnsi="Times New Roman" w:cs="Times New Roman"/>
          <w:bCs/>
          <w:lang w:val="es-CL"/>
        </w:rPr>
        <w:lastRenderedPageBreak/>
        <w:t>sostienen esta baja intención de vacunación están asociadas a la rapidez con la cual se ha desarrollado esta vacuna y sus potenciales efectos secundarios y a largo plazo. La masificación de estas creencias negativas hacia la vacuna contra el SARS-CoV-2 podría comprometer la aceptación de esta vacuna y poner en riesgo el éxito de la campaña de vacunación masiva, manteniendo indefinidamente la amenaza generada por la pandemia.</w:t>
      </w:r>
    </w:p>
    <w:p w14:paraId="5B149747" w14:textId="3489E599" w:rsidR="00B32660" w:rsidRPr="00B072F6" w:rsidRDefault="00C90141" w:rsidP="00C90141">
      <w:pPr>
        <w:spacing w:line="360" w:lineRule="auto"/>
        <w:ind w:firstLine="720"/>
        <w:rPr>
          <w:rFonts w:ascii="Times New Roman" w:eastAsia="Times New Roman" w:hAnsi="Times New Roman" w:cs="Times New Roman"/>
          <w:bCs/>
          <w:lang w:val="es-CL"/>
        </w:rPr>
      </w:pPr>
      <w:r>
        <w:rPr>
          <w:rFonts w:ascii="Times New Roman" w:eastAsia="Times New Roman" w:hAnsi="Times New Roman" w:cs="Times New Roman"/>
          <w:bCs/>
          <w:lang w:val="es-CL"/>
        </w:rPr>
        <w:t>A nivel internacional, d</w:t>
      </w:r>
      <w:r w:rsidR="00B32660" w:rsidRPr="00B072F6">
        <w:rPr>
          <w:rFonts w:ascii="Times New Roman" w:eastAsia="Times New Roman" w:hAnsi="Times New Roman" w:cs="Times New Roman"/>
          <w:bCs/>
          <w:lang w:val="es-CL"/>
        </w:rPr>
        <w:t>iversas investigaciones</w:t>
      </w:r>
      <w:r>
        <w:rPr>
          <w:rFonts w:ascii="Times New Roman" w:eastAsia="Times New Roman" w:hAnsi="Times New Roman" w:cs="Times New Roman"/>
          <w:bCs/>
          <w:lang w:val="es-CL"/>
        </w:rPr>
        <w:t xml:space="preserve"> </w:t>
      </w:r>
      <w:r w:rsidR="00B32660" w:rsidRPr="00B072F6">
        <w:rPr>
          <w:rFonts w:ascii="Times New Roman" w:eastAsia="Times New Roman" w:hAnsi="Times New Roman" w:cs="Times New Roman"/>
          <w:bCs/>
          <w:lang w:val="es-CL"/>
        </w:rPr>
        <w:t>han buscado evaluar las creencias</w:t>
      </w:r>
      <w:r>
        <w:rPr>
          <w:rFonts w:ascii="Times New Roman" w:eastAsia="Times New Roman" w:hAnsi="Times New Roman" w:cs="Times New Roman"/>
          <w:bCs/>
          <w:lang w:val="es-CL"/>
        </w:rPr>
        <w:t xml:space="preserve">, </w:t>
      </w:r>
      <w:r w:rsidR="00B32660" w:rsidRPr="00B072F6">
        <w:rPr>
          <w:rFonts w:ascii="Times New Roman" w:eastAsia="Times New Roman" w:hAnsi="Times New Roman" w:cs="Times New Roman"/>
          <w:bCs/>
          <w:lang w:val="es-CL"/>
        </w:rPr>
        <w:t>confianza</w:t>
      </w:r>
      <w:r>
        <w:rPr>
          <w:rFonts w:ascii="Times New Roman" w:eastAsia="Times New Roman" w:hAnsi="Times New Roman" w:cs="Times New Roman"/>
          <w:bCs/>
          <w:lang w:val="es-CL"/>
        </w:rPr>
        <w:t xml:space="preserve"> y actitudes</w:t>
      </w:r>
      <w:r w:rsidR="00B32660" w:rsidRPr="00B072F6">
        <w:rPr>
          <w:rFonts w:ascii="Times New Roman" w:eastAsia="Times New Roman" w:hAnsi="Times New Roman" w:cs="Times New Roman"/>
          <w:bCs/>
          <w:lang w:val="es-CL"/>
        </w:rPr>
        <w:t xml:space="preserve"> hacia las vacunas y vacunación (ver Tabla 1). A pesar de las amplias muestras </w:t>
      </w:r>
      <w:r w:rsidR="00ED0456" w:rsidRPr="00B072F6">
        <w:rPr>
          <w:rFonts w:ascii="Times New Roman" w:eastAsia="Times New Roman" w:hAnsi="Times New Roman" w:cs="Times New Roman"/>
          <w:bCs/>
          <w:lang w:val="es-CL"/>
        </w:rPr>
        <w:t>que comprenden</w:t>
      </w:r>
      <w:r w:rsidR="00B32660" w:rsidRPr="00B072F6">
        <w:rPr>
          <w:rFonts w:ascii="Times New Roman" w:eastAsia="Times New Roman" w:hAnsi="Times New Roman" w:cs="Times New Roman"/>
          <w:bCs/>
          <w:lang w:val="es-CL"/>
        </w:rPr>
        <w:t xml:space="preserve"> estos estudios, </w:t>
      </w:r>
      <w:r w:rsidR="00ED0456" w:rsidRPr="00B072F6">
        <w:rPr>
          <w:rFonts w:ascii="Times New Roman" w:eastAsia="Times New Roman" w:hAnsi="Times New Roman" w:cs="Times New Roman"/>
          <w:bCs/>
          <w:lang w:val="es-CL"/>
        </w:rPr>
        <w:t xml:space="preserve">ninguno ha sido realizado en </w:t>
      </w:r>
      <w:del w:id="49" w:author="María José Baeza Rivera" w:date="2021-09-22T22:25:00Z">
        <w:r w:rsidR="00ED0456" w:rsidRPr="00B072F6" w:rsidDel="00D6584B">
          <w:rPr>
            <w:rFonts w:ascii="Times New Roman" w:eastAsia="Times New Roman" w:hAnsi="Times New Roman" w:cs="Times New Roman"/>
            <w:bCs/>
            <w:lang w:val="es-CL"/>
          </w:rPr>
          <w:delText>Latinoamerica</w:delText>
        </w:r>
      </w:del>
      <w:ins w:id="50" w:author="María José Baeza Rivera" w:date="2021-09-22T22:25:00Z">
        <w:r w:rsidR="00D6584B" w:rsidRPr="00B072F6">
          <w:rPr>
            <w:rFonts w:ascii="Times New Roman" w:eastAsia="Times New Roman" w:hAnsi="Times New Roman" w:cs="Times New Roman"/>
            <w:bCs/>
            <w:lang w:val="es-CL"/>
          </w:rPr>
          <w:t>Latinoamérica</w:t>
        </w:r>
      </w:ins>
      <w:r w:rsidR="00ED0456" w:rsidRPr="00B072F6">
        <w:rPr>
          <w:rFonts w:ascii="Times New Roman" w:eastAsia="Times New Roman" w:hAnsi="Times New Roman" w:cs="Times New Roman"/>
          <w:bCs/>
          <w:lang w:val="es-CL"/>
        </w:rPr>
        <w:t xml:space="preserve"> y solo uno en Centroamérica</w:t>
      </w:r>
      <w:r>
        <w:rPr>
          <w:rFonts w:ascii="Times New Roman" w:eastAsia="Times New Roman" w:hAnsi="Times New Roman" w:cs="Times New Roman"/>
          <w:bCs/>
          <w:lang w:val="es-CL"/>
        </w:rPr>
        <w:t>. A</w:t>
      </w:r>
      <w:r w:rsidR="00ED0456" w:rsidRPr="00B072F6">
        <w:rPr>
          <w:rFonts w:ascii="Times New Roman" w:eastAsia="Times New Roman" w:hAnsi="Times New Roman" w:cs="Times New Roman"/>
          <w:bCs/>
          <w:lang w:val="es-CL"/>
        </w:rPr>
        <w:t>dicionalmente, un 27% de l</w:t>
      </w:r>
      <w:r>
        <w:rPr>
          <w:rFonts w:ascii="Times New Roman" w:eastAsia="Times New Roman" w:hAnsi="Times New Roman" w:cs="Times New Roman"/>
          <w:bCs/>
          <w:lang w:val="es-CL"/>
        </w:rPr>
        <w:t xml:space="preserve">os estudios </w:t>
      </w:r>
      <w:r w:rsidR="003B4683" w:rsidRPr="00B072F6">
        <w:rPr>
          <w:rFonts w:ascii="Times New Roman" w:eastAsia="Times New Roman" w:hAnsi="Times New Roman" w:cs="Times New Roman"/>
          <w:bCs/>
          <w:lang w:val="es-CL"/>
        </w:rPr>
        <w:t xml:space="preserve">no </w:t>
      </w:r>
      <w:r w:rsidR="00B32660" w:rsidRPr="00B072F6">
        <w:rPr>
          <w:rFonts w:ascii="Times New Roman" w:eastAsia="Times New Roman" w:hAnsi="Times New Roman" w:cs="Times New Roman"/>
          <w:bCs/>
          <w:lang w:val="es-CL"/>
        </w:rPr>
        <w:t xml:space="preserve">reportan las propiedades psicométricas de los instrumentos que utilizan, </w:t>
      </w:r>
      <w:r>
        <w:rPr>
          <w:rFonts w:ascii="Times New Roman" w:eastAsia="Times New Roman" w:hAnsi="Times New Roman" w:cs="Times New Roman"/>
          <w:bCs/>
          <w:lang w:val="es-CL"/>
        </w:rPr>
        <w:t xml:space="preserve">limitando su interpretabilidad y  generalización de los resultados. </w:t>
      </w:r>
    </w:p>
    <w:p w14:paraId="306F830C" w14:textId="77777777" w:rsidR="00C90141" w:rsidRDefault="00B32660" w:rsidP="00B32660">
      <w:pPr>
        <w:spacing w:line="360" w:lineRule="auto"/>
        <w:ind w:firstLine="720"/>
        <w:rPr>
          <w:rFonts w:ascii="Times New Roman" w:eastAsia="Times New Roman" w:hAnsi="Times New Roman" w:cs="Times New Roman"/>
          <w:bCs/>
          <w:lang w:val="es-CL"/>
        </w:rPr>
      </w:pPr>
      <w:r w:rsidRPr="00B072F6">
        <w:rPr>
          <w:rFonts w:ascii="Times New Roman" w:eastAsia="Times New Roman" w:hAnsi="Times New Roman" w:cs="Times New Roman"/>
          <w:bCs/>
          <w:lang w:val="es-CL"/>
        </w:rPr>
        <w:t>Considerando los antecedentes expuestos, este estudio tiene por objetivo evaluar</w:t>
      </w:r>
      <w:r w:rsidR="00C90141">
        <w:rPr>
          <w:rFonts w:ascii="Times New Roman" w:eastAsia="Times New Roman" w:hAnsi="Times New Roman" w:cs="Times New Roman"/>
          <w:bCs/>
          <w:lang w:val="es-CL"/>
        </w:rPr>
        <w:t xml:space="preserve">, en una muestra chilena, </w:t>
      </w:r>
      <w:r w:rsidRPr="00B072F6">
        <w:rPr>
          <w:rFonts w:ascii="Times New Roman" w:eastAsia="Times New Roman" w:hAnsi="Times New Roman" w:cs="Times New Roman"/>
          <w:bCs/>
          <w:lang w:val="es-CL"/>
        </w:rPr>
        <w:t>las propiedades psicométricas de dos escalas que miden creencias negativas sobre las vacunas en general y</w:t>
      </w:r>
      <w:r w:rsidR="00C90141">
        <w:rPr>
          <w:rFonts w:ascii="Times New Roman" w:eastAsia="Times New Roman" w:hAnsi="Times New Roman" w:cs="Times New Roman"/>
          <w:bCs/>
          <w:lang w:val="es-CL"/>
        </w:rPr>
        <w:t xml:space="preserve">, otra específica </w:t>
      </w:r>
      <w:r w:rsidRPr="00B072F6">
        <w:rPr>
          <w:rFonts w:ascii="Times New Roman" w:eastAsia="Times New Roman" w:hAnsi="Times New Roman" w:cs="Times New Roman"/>
          <w:bCs/>
          <w:lang w:val="es-CL"/>
        </w:rPr>
        <w:t>contra el SARS-CoV-2. Finalmente, se proveerá evidencia respecto de sus asociaciones con la intención de vacunación</w:t>
      </w:r>
      <w:r w:rsidR="00FE0DFF" w:rsidRPr="00B072F6">
        <w:rPr>
          <w:rFonts w:ascii="Times New Roman" w:eastAsia="Times New Roman" w:hAnsi="Times New Roman" w:cs="Times New Roman"/>
          <w:bCs/>
          <w:lang w:val="es-CL"/>
        </w:rPr>
        <w:t xml:space="preserve"> (validez convergente). </w:t>
      </w:r>
    </w:p>
    <w:p w14:paraId="62DF6344" w14:textId="51361119" w:rsidR="00B32660" w:rsidRPr="00B072F6" w:rsidRDefault="00B0163C" w:rsidP="00B32660">
      <w:pPr>
        <w:spacing w:line="360" w:lineRule="auto"/>
        <w:ind w:firstLine="720"/>
        <w:rPr>
          <w:rFonts w:ascii="Times New Roman" w:eastAsia="Times New Roman" w:hAnsi="Times New Roman" w:cs="Times New Roman"/>
          <w:bCs/>
          <w:lang w:val="es-CL"/>
        </w:rPr>
      </w:pPr>
      <w:r>
        <w:rPr>
          <w:rFonts w:ascii="Times New Roman" w:eastAsia="Times New Roman" w:hAnsi="Times New Roman" w:cs="Times New Roman"/>
          <w:bCs/>
          <w:lang w:val="es-CL"/>
        </w:rPr>
        <w:fldChar w:fldCharType="begin">
          <w:fldData xml:space="preserve">PEVuZE5vdGU+PENpdGUgSGlkZGVuPSIxIj48QXV0aG9yPlNhYmFoZWx6YWluPC9BdXRob3I+PFll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</w:fldData>
        </w:fldChar>
      </w:r>
      <w:r w:rsidR="00CF213D">
        <w:rPr>
          <w:rFonts w:ascii="Times New Roman" w:eastAsia="Times New Roman" w:hAnsi="Times New Roman" w:cs="Times New Roman"/>
          <w:bCs/>
          <w:lang w:val="es-CL"/>
        </w:rPr>
        <w:instrText xml:space="preserve"> ADDIN EN.CITE </w:instrText>
      </w:r>
      <w:r w:rsidR="00CF213D">
        <w:rPr>
          <w:rFonts w:ascii="Times New Roman" w:eastAsia="Times New Roman" w:hAnsi="Times New Roman" w:cs="Times New Roman"/>
          <w:bCs/>
          <w:lang w:val="es-CL"/>
        </w:rPr>
        <w:fldChar w:fldCharType="begin">
          <w:fldData xml:space="preserve">PEVuZE5vdGU+PENpdGUgSGlkZGVuPSIxIj48QXV0aG9yPlNhYmFoZWx6YWluPC9BdXRob3I+PFll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</w:fldData>
        </w:fldChar>
      </w:r>
      <w:r w:rsidR="00CF213D">
        <w:rPr>
          <w:rFonts w:ascii="Times New Roman" w:eastAsia="Times New Roman" w:hAnsi="Times New Roman" w:cs="Times New Roman"/>
          <w:bCs/>
          <w:lang w:val="es-CL"/>
        </w:rPr>
        <w:instrText xml:space="preserve"> ADDIN EN.CITE.DATA </w:instrText>
      </w:r>
      <w:r w:rsidR="00CF213D">
        <w:rPr>
          <w:rFonts w:ascii="Times New Roman" w:eastAsia="Times New Roman" w:hAnsi="Times New Roman" w:cs="Times New Roman"/>
          <w:bCs/>
          <w:lang w:val="es-CL"/>
        </w:rPr>
      </w:r>
      <w:r w:rsidR="00CF213D">
        <w:rPr>
          <w:rFonts w:ascii="Times New Roman" w:eastAsia="Times New Roman" w:hAnsi="Times New Roman" w:cs="Times New Roman"/>
          <w:bCs/>
          <w:lang w:val="es-CL"/>
        </w:rPr>
        <w:fldChar w:fldCharType="end"/>
      </w:r>
      <w:r>
        <w:rPr>
          <w:rFonts w:ascii="Times New Roman" w:eastAsia="Times New Roman" w:hAnsi="Times New Roman" w:cs="Times New Roman"/>
          <w:bCs/>
          <w:lang w:val="es-CL"/>
        </w:rPr>
      </w:r>
      <w:r>
        <w:rPr>
          <w:rFonts w:ascii="Times New Roman" w:eastAsia="Times New Roman" w:hAnsi="Times New Roman" w:cs="Times New Roman"/>
          <w:bCs/>
          <w:lang w:val="es-CL"/>
        </w:rPr>
        <w:fldChar w:fldCharType="end"/>
      </w:r>
    </w:p>
    <w:p w14:paraId="468EB84F" w14:textId="257D7472" w:rsidR="00B32660" w:rsidRDefault="00F133D1" w:rsidP="00F133D1">
      <w:pPr>
        <w:spacing w:line="360" w:lineRule="auto"/>
        <w:ind w:firstLine="720"/>
        <w:jc w:val="center"/>
        <w:rPr>
          <w:rFonts w:ascii="Times New Roman" w:eastAsia="Times New Roman" w:hAnsi="Times New Roman" w:cs="Times New Roman"/>
          <w:bCs/>
          <w:lang w:val="es-CL"/>
        </w:rPr>
      </w:pPr>
      <w:r>
        <w:rPr>
          <w:rFonts w:ascii="Times New Roman" w:eastAsia="Times New Roman" w:hAnsi="Times New Roman" w:cs="Times New Roman"/>
          <w:bCs/>
          <w:lang w:val="es-CL"/>
        </w:rPr>
        <w:t>--- INSERTAR TABLA 1 ---</w:t>
      </w:r>
    </w:p>
    <w:p w14:paraId="718151A3" w14:textId="77777777" w:rsidR="00FE0DFF" w:rsidRPr="00B072F6" w:rsidRDefault="00FE0DFF" w:rsidP="00F133D1">
      <w:pPr>
        <w:spacing w:line="360" w:lineRule="auto"/>
        <w:rPr>
          <w:rFonts w:ascii="Times New Roman" w:eastAsia="Times New Roman" w:hAnsi="Times New Roman" w:cs="Times New Roman"/>
          <w:b/>
        </w:rPr>
      </w:pPr>
    </w:p>
    <w:p w14:paraId="00000001" w14:textId="15301AD0" w:rsidR="008538F9"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b/>
        </w:rPr>
        <w:t>Estudio 1</w:t>
      </w:r>
    </w:p>
    <w:p w14:paraId="00000002" w14:textId="77777777" w:rsidR="008538F9" w:rsidRPr="00B072F6" w:rsidRDefault="008538F9" w:rsidP="00B32660">
      <w:pPr>
        <w:spacing w:line="360" w:lineRule="auto"/>
        <w:rPr>
          <w:rFonts w:ascii="Times New Roman" w:eastAsia="Times New Roman" w:hAnsi="Times New Roman" w:cs="Times New Roman"/>
          <w:b/>
        </w:rPr>
      </w:pPr>
    </w:p>
    <w:p w14:paraId="00000003" w14:textId="0EAF73CA"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ab/>
      </w:r>
      <w:r w:rsidRPr="00B072F6">
        <w:rPr>
          <w:rFonts w:ascii="Times New Roman" w:eastAsia="Times New Roman" w:hAnsi="Times New Roman" w:cs="Times New Roman"/>
        </w:rPr>
        <w:t xml:space="preserve">Este estudio tuvo como objetivo evaluar </w:t>
      </w:r>
      <w:r w:rsidR="00FE0DFF" w:rsidRPr="00B072F6">
        <w:rPr>
          <w:rFonts w:ascii="Times New Roman" w:eastAsia="Times New Roman" w:hAnsi="Times New Roman" w:cs="Times New Roman"/>
        </w:rPr>
        <w:t xml:space="preserve">exploratoriamente </w:t>
      </w:r>
      <w:r w:rsidRPr="00B072F6">
        <w:rPr>
          <w:rFonts w:ascii="Times New Roman" w:eastAsia="Times New Roman" w:hAnsi="Times New Roman" w:cs="Times New Roman"/>
        </w:rPr>
        <w:t xml:space="preserve">la estructura subyacente de los ítems asociados a </w:t>
      </w:r>
      <w:r w:rsidR="00C90141">
        <w:rPr>
          <w:rFonts w:ascii="Times New Roman" w:eastAsia="Times New Roman" w:hAnsi="Times New Roman" w:cs="Times New Roman"/>
        </w:rPr>
        <w:t>cada uno de los i</w:t>
      </w:r>
      <w:r w:rsidRPr="00B072F6">
        <w:rPr>
          <w:rFonts w:ascii="Times New Roman" w:eastAsia="Times New Roman" w:hAnsi="Times New Roman" w:cs="Times New Roman"/>
        </w:rPr>
        <w:t>nstrumentos. El primero, evalúa las creencias sobre las vacunas en general y, el segundo, evalúa las creencias sobre la vacuna contra el SARS-CoV-2.</w:t>
      </w:r>
    </w:p>
    <w:p w14:paraId="00000004" w14:textId="77777777" w:rsidR="008538F9" w:rsidRPr="00B072F6" w:rsidRDefault="008538F9" w:rsidP="00B32660">
      <w:pPr>
        <w:spacing w:line="360" w:lineRule="auto"/>
        <w:jc w:val="center"/>
        <w:rPr>
          <w:rFonts w:ascii="Times New Roman" w:eastAsia="Times New Roman" w:hAnsi="Times New Roman" w:cs="Times New Roman"/>
          <w:b/>
        </w:rPr>
      </w:pPr>
    </w:p>
    <w:p w14:paraId="00000005" w14:textId="429BEA0B" w:rsidR="008538F9" w:rsidRDefault="00B32660" w:rsidP="00B32660">
      <w:pPr>
        <w:spacing w:line="360" w:lineRule="auto"/>
        <w:rPr>
          <w:ins w:id="51" w:author="María José Baeza Rivera" w:date="2021-09-21T17:57:00Z"/>
          <w:rFonts w:ascii="Times New Roman" w:eastAsia="Times New Roman" w:hAnsi="Times New Roman" w:cs="Times New Roman"/>
        </w:rPr>
      </w:pPr>
      <w:r w:rsidRPr="00B072F6">
        <w:rPr>
          <w:rFonts w:ascii="Times New Roman" w:eastAsia="Times New Roman" w:hAnsi="Times New Roman" w:cs="Times New Roman"/>
          <w:b/>
        </w:rPr>
        <w:t xml:space="preserve">Participantes. </w:t>
      </w:r>
      <w:r w:rsidR="00C90141">
        <w:rPr>
          <w:rFonts w:ascii="Times New Roman" w:eastAsia="Times New Roman" w:hAnsi="Times New Roman" w:cs="Times New Roman"/>
          <w:bCs/>
        </w:rPr>
        <w:t xml:space="preserve">A través de un muestro por conveniencia participaron </w:t>
      </w:r>
      <w:r w:rsidRPr="00B072F6">
        <w:rPr>
          <w:rFonts w:ascii="Times New Roman" w:eastAsia="Times New Roman" w:hAnsi="Times New Roman" w:cs="Times New Roman"/>
        </w:rPr>
        <w:t xml:space="preserve">263 personas. Los criterios de inclusión consideraron que las personas fueran mayores de edad y se encontraran residiendo en Chile al momento de contestar. El rango de edad de los </w:t>
      </w:r>
      <w:r w:rsidRPr="00B072F6">
        <w:rPr>
          <w:rFonts w:ascii="Times New Roman" w:eastAsia="Times New Roman" w:hAnsi="Times New Roman" w:cs="Times New Roman"/>
        </w:rPr>
        <w:lastRenderedPageBreak/>
        <w:t>participantes fue entre 18 y 78 años (</w:t>
      </w:r>
      <w:r w:rsidRPr="00C90141">
        <w:rPr>
          <w:rFonts w:ascii="Times New Roman" w:eastAsia="Times New Roman" w:hAnsi="Times New Roman" w:cs="Times New Roman"/>
          <w:i/>
          <w:iCs/>
        </w:rPr>
        <w:t>M</w:t>
      </w:r>
      <w:r w:rsidRPr="00B072F6">
        <w:rPr>
          <w:rFonts w:ascii="Times New Roman" w:eastAsia="Times New Roman" w:hAnsi="Times New Roman" w:cs="Times New Roman"/>
        </w:rPr>
        <w:t xml:space="preserve"> = 37,39, </w:t>
      </w:r>
      <w:r w:rsidRPr="00C90141">
        <w:rPr>
          <w:rFonts w:ascii="Times New Roman" w:eastAsia="Times New Roman" w:hAnsi="Times New Roman" w:cs="Times New Roman"/>
          <w:i/>
          <w:iCs/>
        </w:rPr>
        <w:t>DT</w:t>
      </w:r>
      <w:r w:rsidRPr="00B072F6">
        <w:rPr>
          <w:rFonts w:ascii="Times New Roman" w:eastAsia="Times New Roman" w:hAnsi="Times New Roman" w:cs="Times New Roman"/>
        </w:rPr>
        <w:t xml:space="preserve"> = 13,1) y el 70% correspondía al género </w:t>
      </w:r>
      <w:commentRangeStart w:id="52"/>
      <w:r w:rsidRPr="00B072F6">
        <w:rPr>
          <w:rFonts w:ascii="Times New Roman" w:eastAsia="Times New Roman" w:hAnsi="Times New Roman" w:cs="Times New Roman"/>
        </w:rPr>
        <w:t>femenino</w:t>
      </w:r>
      <w:commentRangeEnd w:id="52"/>
      <w:r w:rsidR="00C10AD3">
        <w:rPr>
          <w:rStyle w:val="Refdecomentario"/>
        </w:rPr>
        <w:commentReference w:id="52"/>
      </w:r>
      <w:ins w:id="53" w:author="Camila Salazar-Fernández" w:date="2021-09-22T11:21:00Z">
        <w:r w:rsidR="00CF213D">
          <w:rPr>
            <w:rFonts w:ascii="Times New Roman" w:eastAsia="Times New Roman" w:hAnsi="Times New Roman" w:cs="Times New Roman"/>
          </w:rPr>
          <w:t>.</w:t>
        </w:r>
      </w:ins>
      <w:ins w:id="54" w:author="María José Baeza Rivera" w:date="2021-09-21T17:56:00Z">
        <w:del w:id="55" w:author="Camila Salazar-Fernández" w:date="2021-09-22T11:21:00Z">
          <w:r w:rsidR="00892F32" w:rsidDel="00CF213D">
            <w:rPr>
              <w:rFonts w:ascii="Times New Roman" w:eastAsia="Times New Roman" w:hAnsi="Times New Roman" w:cs="Times New Roman"/>
            </w:rPr>
            <w:delText>,</w:delText>
          </w:r>
        </w:del>
        <w:r w:rsidR="00892F32">
          <w:rPr>
            <w:rFonts w:ascii="Times New Roman" w:eastAsia="Times New Roman" w:hAnsi="Times New Roman" w:cs="Times New Roman"/>
          </w:rPr>
          <w:t xml:space="preserve"> </w:t>
        </w:r>
      </w:ins>
      <w:ins w:id="56" w:author="Camila Salazar-Fernández" w:date="2021-09-22T11:21:00Z">
        <w:r w:rsidR="00CF213D">
          <w:rPr>
            <w:rFonts w:ascii="Times New Roman" w:eastAsia="Times New Roman" w:hAnsi="Times New Roman" w:cs="Times New Roman"/>
          </w:rPr>
          <w:t>Más detalles en</w:t>
        </w:r>
      </w:ins>
      <w:ins w:id="57" w:author="María José Baeza Rivera" w:date="2021-09-21T17:56:00Z">
        <w:del w:id="58" w:author="Camila Salazar-Fernández" w:date="2021-09-22T11:21:00Z">
          <w:r w:rsidR="00892F32" w:rsidDel="00CF213D">
            <w:rPr>
              <w:rFonts w:ascii="Times New Roman" w:eastAsia="Times New Roman" w:hAnsi="Times New Roman" w:cs="Times New Roman"/>
            </w:rPr>
            <w:delText>para mayor detalle</w:delText>
          </w:r>
          <w:r w:rsidR="00B2600B" w:rsidDel="00CF213D">
            <w:rPr>
              <w:rFonts w:ascii="Times New Roman" w:eastAsia="Times New Roman" w:hAnsi="Times New Roman" w:cs="Times New Roman"/>
            </w:rPr>
            <w:delText xml:space="preserve"> revisar</w:delText>
          </w:r>
        </w:del>
        <w:r w:rsidR="00B2600B">
          <w:rPr>
            <w:rFonts w:ascii="Times New Roman" w:eastAsia="Times New Roman" w:hAnsi="Times New Roman" w:cs="Times New Roman"/>
          </w:rPr>
          <w:t xml:space="preserve"> Tabla 2</w:t>
        </w:r>
      </w:ins>
      <w:r w:rsidRPr="00B072F6">
        <w:rPr>
          <w:rFonts w:ascii="Times New Roman" w:eastAsia="Times New Roman" w:hAnsi="Times New Roman" w:cs="Times New Roman"/>
        </w:rPr>
        <w:t xml:space="preserve">. </w:t>
      </w:r>
    </w:p>
    <w:p w14:paraId="5B642A0D" w14:textId="7B14E00B" w:rsidR="00B2600B" w:rsidRDefault="00B2600B" w:rsidP="00B2600B">
      <w:pPr>
        <w:spacing w:line="360" w:lineRule="auto"/>
        <w:ind w:firstLine="720"/>
        <w:jc w:val="center"/>
        <w:rPr>
          <w:ins w:id="59" w:author="María José Baeza Rivera" w:date="2021-09-21T17:57:00Z"/>
          <w:rFonts w:ascii="Times New Roman" w:eastAsia="Times New Roman" w:hAnsi="Times New Roman" w:cs="Times New Roman"/>
          <w:bCs/>
          <w:lang w:val="es-CL"/>
        </w:rPr>
      </w:pPr>
      <w:ins w:id="60" w:author="María José Baeza Rivera" w:date="2021-09-21T17:57:00Z">
        <w:r>
          <w:rPr>
            <w:rFonts w:ascii="Times New Roman" w:eastAsia="Times New Roman" w:hAnsi="Times New Roman" w:cs="Times New Roman"/>
            <w:bCs/>
            <w:lang w:val="es-CL"/>
          </w:rPr>
          <w:t>--- INSERTAR TABLA 2 ---</w:t>
        </w:r>
      </w:ins>
    </w:p>
    <w:p w14:paraId="5482CA6A" w14:textId="77777777" w:rsidR="00B2600B" w:rsidRPr="00B072F6" w:rsidRDefault="00B2600B" w:rsidP="00B32660">
      <w:pPr>
        <w:spacing w:line="360" w:lineRule="auto"/>
        <w:rPr>
          <w:rFonts w:ascii="Times New Roman" w:eastAsia="Times New Roman" w:hAnsi="Times New Roman" w:cs="Times New Roman"/>
          <w:b/>
        </w:rPr>
      </w:pPr>
    </w:p>
    <w:p w14:paraId="00000006" w14:textId="77777777" w:rsidR="008538F9" w:rsidRPr="00B072F6" w:rsidRDefault="008538F9" w:rsidP="00B32660">
      <w:pPr>
        <w:spacing w:line="360" w:lineRule="auto"/>
        <w:rPr>
          <w:rFonts w:ascii="Times New Roman" w:eastAsia="Times New Roman" w:hAnsi="Times New Roman" w:cs="Times New Roman"/>
          <w:b/>
        </w:rPr>
      </w:pPr>
    </w:p>
    <w:p w14:paraId="00000007" w14:textId="304E004B"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 xml:space="preserve">Instrumentos. </w:t>
      </w:r>
      <w:r w:rsidRPr="00B072F6">
        <w:rPr>
          <w:rFonts w:ascii="Times New Roman" w:eastAsia="Times New Roman" w:hAnsi="Times New Roman" w:cs="Times New Roman"/>
        </w:rPr>
        <w:t>Los participantes debían contestar una encuesta que contenía diversas variables sociodemográficas (edad, género, ciudad de residencia, etc.), además de contestar las siguientes escalas:</w:t>
      </w:r>
    </w:p>
    <w:p w14:paraId="00000008" w14:textId="77777777" w:rsidR="008538F9" w:rsidRPr="00B072F6" w:rsidRDefault="008538F9" w:rsidP="00B32660">
      <w:pPr>
        <w:spacing w:line="360" w:lineRule="auto"/>
        <w:rPr>
          <w:rFonts w:ascii="Times New Roman" w:eastAsia="Times New Roman" w:hAnsi="Times New Roman" w:cs="Times New Roman"/>
        </w:rPr>
      </w:pPr>
    </w:p>
    <w:p w14:paraId="00000009" w14:textId="0E55D0EE"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rPr>
        <w:tab/>
      </w:r>
      <w:r w:rsidRPr="00B072F6">
        <w:rPr>
          <w:rFonts w:ascii="Times New Roman" w:eastAsia="Times New Roman" w:hAnsi="Times New Roman" w:cs="Times New Roman"/>
          <w:b/>
          <w:i/>
        </w:rPr>
        <w:t xml:space="preserve">Creencias sobre las vacunas en general (CV-G). </w:t>
      </w:r>
      <w:r w:rsidRPr="00B072F6">
        <w:rPr>
          <w:rFonts w:ascii="Times New Roman" w:eastAsia="Times New Roman" w:hAnsi="Times New Roman" w:cs="Times New Roman"/>
        </w:rPr>
        <w:t>Esta escala contiene nueve reactivos que refieren a las creencias negativas respecto a las vacunas. Para contestar, las personas deb</w:t>
      </w:r>
      <w:r w:rsidR="00C90141">
        <w:rPr>
          <w:rFonts w:ascii="Times New Roman" w:eastAsia="Times New Roman" w:hAnsi="Times New Roman" w:cs="Times New Roman"/>
        </w:rPr>
        <w:t>ía</w:t>
      </w:r>
      <w:r w:rsidRPr="00B072F6">
        <w:rPr>
          <w:rFonts w:ascii="Times New Roman" w:eastAsia="Times New Roman" w:hAnsi="Times New Roman" w:cs="Times New Roman"/>
        </w:rPr>
        <w:t xml:space="preserve">n indicar, de 1 a 5, su grado de acuerdo o desacuerdo con las afirmaciones. Altos puntajes reflejan mayores creencias negativas hacia las vacunas (ver ítems en Tabla </w:t>
      </w:r>
      <w:del w:id="61" w:author="María José Baeza Rivera" w:date="2021-09-21T17:18:00Z">
        <w:r w:rsidRPr="00B072F6" w:rsidDel="00962008">
          <w:rPr>
            <w:rFonts w:ascii="Times New Roman" w:eastAsia="Times New Roman" w:hAnsi="Times New Roman" w:cs="Times New Roman"/>
          </w:rPr>
          <w:delText>2</w:delText>
        </w:r>
      </w:del>
      <w:ins w:id="62" w:author="María José Baeza Rivera" w:date="2021-09-21T17:18:00Z">
        <w:r w:rsidR="00962008">
          <w:rPr>
            <w:rFonts w:ascii="Times New Roman" w:eastAsia="Times New Roman" w:hAnsi="Times New Roman" w:cs="Times New Roman"/>
          </w:rPr>
          <w:t>3</w:t>
        </w:r>
      </w:ins>
      <w:r w:rsidRPr="00B072F6">
        <w:rPr>
          <w:rFonts w:ascii="Times New Roman" w:eastAsia="Times New Roman" w:hAnsi="Times New Roman" w:cs="Times New Roman"/>
        </w:rPr>
        <w:t>).</w:t>
      </w:r>
    </w:p>
    <w:p w14:paraId="0000000A" w14:textId="0DDA6FF7" w:rsidR="008538F9" w:rsidRPr="00B072F6" w:rsidRDefault="00B32660" w:rsidP="00B32660">
      <w:pPr>
        <w:spacing w:line="360" w:lineRule="auto"/>
        <w:ind w:firstLine="708"/>
        <w:rPr>
          <w:rFonts w:ascii="Times New Roman" w:eastAsia="Times New Roman" w:hAnsi="Times New Roman" w:cs="Times New Roman"/>
        </w:rPr>
      </w:pPr>
      <w:r w:rsidRPr="00B072F6">
        <w:rPr>
          <w:rFonts w:ascii="Times New Roman" w:eastAsia="Times New Roman" w:hAnsi="Times New Roman" w:cs="Times New Roman"/>
          <w:b/>
          <w:i/>
        </w:rPr>
        <w:t xml:space="preserve">Creencias sobre la vacuna contra el SARS-CoV-2 (CV-COVID). </w:t>
      </w:r>
      <w:r w:rsidRPr="00B072F6">
        <w:rPr>
          <w:rFonts w:ascii="Times New Roman" w:eastAsia="Times New Roman" w:hAnsi="Times New Roman" w:cs="Times New Roman"/>
        </w:rPr>
        <w:t xml:space="preserve">Este instrumento incluye 13 ítems que evalúan las creencias negativas hacia la vacuna contra el SARS-CoV-2. Su formato de respuesta es igual a la escala anterior (ver ítems en Tabla </w:t>
      </w:r>
      <w:del w:id="63" w:author="María José Baeza Rivera" w:date="2021-09-21T17:18:00Z">
        <w:r w:rsidRPr="00B072F6" w:rsidDel="00962008">
          <w:rPr>
            <w:rFonts w:ascii="Times New Roman" w:eastAsia="Times New Roman" w:hAnsi="Times New Roman" w:cs="Times New Roman"/>
          </w:rPr>
          <w:delText>3</w:delText>
        </w:r>
      </w:del>
      <w:ins w:id="64" w:author="María José Baeza Rivera" w:date="2021-09-21T17:18:00Z">
        <w:r w:rsidR="00962008">
          <w:rPr>
            <w:rFonts w:ascii="Times New Roman" w:eastAsia="Times New Roman" w:hAnsi="Times New Roman" w:cs="Times New Roman"/>
          </w:rPr>
          <w:t>4</w:t>
        </w:r>
      </w:ins>
      <w:r w:rsidRPr="00B072F6">
        <w:rPr>
          <w:rFonts w:ascii="Times New Roman" w:eastAsia="Times New Roman" w:hAnsi="Times New Roman" w:cs="Times New Roman"/>
        </w:rPr>
        <w:t>).</w:t>
      </w:r>
    </w:p>
    <w:p w14:paraId="0000000B" w14:textId="77777777" w:rsidR="008538F9" w:rsidRPr="00B072F6" w:rsidRDefault="008538F9" w:rsidP="00B32660">
      <w:pPr>
        <w:spacing w:line="360" w:lineRule="auto"/>
        <w:rPr>
          <w:rFonts w:ascii="Times New Roman" w:eastAsia="Times New Roman" w:hAnsi="Times New Roman" w:cs="Times New Roman"/>
          <w:b/>
        </w:rPr>
      </w:pPr>
    </w:p>
    <w:p w14:paraId="0000000C" w14:textId="7EA38599"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 xml:space="preserve">Procedimiento. </w:t>
      </w:r>
      <w:ins w:id="65" w:author="María José Baeza Rivera" w:date="2021-09-21T15:47:00Z">
        <w:r w:rsidR="00061ED8" w:rsidRPr="006D098F">
          <w:rPr>
            <w:rFonts w:ascii="Times New Roman" w:eastAsia="Times New Roman" w:hAnsi="Times New Roman" w:cs="Times New Roman"/>
            <w:bCs/>
            <w:rPrChange w:id="66" w:author="María José Baeza Rivera" w:date="2021-09-21T15:54:00Z">
              <w:rPr>
                <w:rFonts w:ascii="Times New Roman" w:eastAsia="Times New Roman" w:hAnsi="Times New Roman" w:cs="Times New Roman"/>
                <w:b/>
              </w:rPr>
            </w:rPrChange>
          </w:rPr>
          <w:t>E</w:t>
        </w:r>
      </w:ins>
      <w:ins w:id="67" w:author="María José Baeza Rivera" w:date="2021-09-21T15:48:00Z">
        <w:r w:rsidR="00061ED8" w:rsidRPr="006D098F">
          <w:rPr>
            <w:rFonts w:ascii="Times New Roman" w:eastAsia="Times New Roman" w:hAnsi="Times New Roman" w:cs="Times New Roman"/>
            <w:bCs/>
            <w:rPrChange w:id="68" w:author="María José Baeza Rivera" w:date="2021-09-21T15:54:00Z">
              <w:rPr>
                <w:rFonts w:ascii="Times New Roman" w:eastAsia="Times New Roman" w:hAnsi="Times New Roman" w:cs="Times New Roman"/>
                <w:b/>
              </w:rPr>
            </w:rPrChange>
          </w:rPr>
          <w:t xml:space="preserve">l presente estudio es parte de un proyecto </w:t>
        </w:r>
        <w:r w:rsidR="00764BEF" w:rsidRPr="006D098F">
          <w:rPr>
            <w:rFonts w:ascii="Times New Roman" w:eastAsia="Times New Roman" w:hAnsi="Times New Roman" w:cs="Times New Roman"/>
            <w:bCs/>
            <w:rPrChange w:id="69" w:author="María José Baeza Rivera" w:date="2021-09-21T15:54:00Z">
              <w:rPr>
                <w:rFonts w:ascii="Times New Roman" w:eastAsia="Times New Roman" w:hAnsi="Times New Roman" w:cs="Times New Roman"/>
                <w:b/>
              </w:rPr>
            </w:rPrChange>
          </w:rPr>
          <w:t>más amplio sobre intención de vacunación</w:t>
        </w:r>
      </w:ins>
      <w:ins w:id="70" w:author="María José Baeza Rivera" w:date="2021-09-21T15:54:00Z">
        <w:r w:rsidR="006D098F">
          <w:rPr>
            <w:rFonts w:ascii="Times New Roman" w:eastAsia="Times New Roman" w:hAnsi="Times New Roman" w:cs="Times New Roman"/>
            <w:bCs/>
          </w:rPr>
          <w:t xml:space="preserve">, </w:t>
        </w:r>
        <w:r w:rsidR="006D098F" w:rsidRPr="00B072F6">
          <w:rPr>
            <w:rFonts w:ascii="Times New Roman" w:eastAsia="Times New Roman" w:hAnsi="Times New Roman" w:cs="Times New Roman"/>
          </w:rPr>
          <w:t>aprobado por el Comité de Ética de la Universidad Católica de Temuco</w:t>
        </w:r>
        <w:r w:rsidR="006D098F">
          <w:rPr>
            <w:rFonts w:ascii="Times New Roman" w:eastAsia="Times New Roman" w:hAnsi="Times New Roman" w:cs="Times New Roman"/>
          </w:rPr>
          <w:t xml:space="preserve"> (Res. 65/20)</w:t>
        </w:r>
      </w:ins>
      <w:ins w:id="71" w:author="María José Baeza Rivera" w:date="2021-09-21T15:48:00Z">
        <w:r w:rsidR="00764BEF" w:rsidRPr="006D098F">
          <w:rPr>
            <w:rFonts w:ascii="Times New Roman" w:eastAsia="Times New Roman" w:hAnsi="Times New Roman" w:cs="Times New Roman"/>
            <w:bCs/>
            <w:rPrChange w:id="72" w:author="María José Baeza Rivera" w:date="2021-09-21T15:54:00Z">
              <w:rPr>
                <w:rFonts w:ascii="Times New Roman" w:eastAsia="Times New Roman" w:hAnsi="Times New Roman" w:cs="Times New Roman"/>
                <w:b/>
              </w:rPr>
            </w:rPrChange>
          </w:rPr>
          <w:t xml:space="preserve">. </w:t>
        </w:r>
      </w:ins>
      <w:ins w:id="73" w:author="María José Baeza Rivera" w:date="2021-09-21T15:49:00Z">
        <w:r w:rsidR="00764BEF" w:rsidRPr="006D098F">
          <w:rPr>
            <w:rFonts w:ascii="Times New Roman" w:eastAsia="Times New Roman" w:hAnsi="Times New Roman" w:cs="Times New Roman"/>
            <w:bCs/>
            <w:rPrChange w:id="74" w:author="María José Baeza Rivera" w:date="2021-09-21T15:54:00Z">
              <w:rPr>
                <w:rFonts w:ascii="Times New Roman" w:eastAsia="Times New Roman" w:hAnsi="Times New Roman" w:cs="Times New Roman"/>
                <w:b/>
              </w:rPr>
            </w:rPrChange>
          </w:rPr>
          <w:t>Se aplicó una encuesta ómnibus</w:t>
        </w:r>
        <w:r w:rsidR="00764BEF">
          <w:rPr>
            <w:rFonts w:ascii="Times New Roman" w:eastAsia="Times New Roman" w:hAnsi="Times New Roman" w:cs="Times New Roman"/>
            <w:b/>
          </w:rPr>
          <w:t xml:space="preserve"> </w:t>
        </w:r>
      </w:ins>
      <w:del w:id="75" w:author="María José Baeza Rivera" w:date="2021-09-21T15:49:00Z">
        <w:r w:rsidRPr="00B072F6" w:rsidDel="00764BEF">
          <w:rPr>
            <w:rFonts w:ascii="Times New Roman" w:eastAsia="Times New Roman" w:hAnsi="Times New Roman" w:cs="Times New Roman"/>
          </w:rPr>
          <w:delText xml:space="preserve">La encuesta fue </w:delText>
        </w:r>
        <w:r w:rsidR="00C90141" w:rsidDel="00764BEF">
          <w:rPr>
            <w:rFonts w:ascii="Times New Roman" w:eastAsia="Times New Roman" w:hAnsi="Times New Roman" w:cs="Times New Roman"/>
          </w:rPr>
          <w:delText xml:space="preserve">aplicada </w:delText>
        </w:r>
      </w:del>
      <w:r w:rsidR="00C90141">
        <w:rPr>
          <w:rFonts w:ascii="Times New Roman" w:eastAsia="Times New Roman" w:hAnsi="Times New Roman" w:cs="Times New Roman"/>
        </w:rPr>
        <w:t xml:space="preserve">a </w:t>
      </w:r>
      <w:r w:rsidRPr="00B072F6">
        <w:rPr>
          <w:rFonts w:ascii="Times New Roman" w:eastAsia="Times New Roman" w:hAnsi="Times New Roman" w:cs="Times New Roman"/>
        </w:rPr>
        <w:t xml:space="preserve">través de la plataforma </w:t>
      </w:r>
      <w:r w:rsidR="00C90141">
        <w:rPr>
          <w:rFonts w:ascii="Times New Roman" w:eastAsia="Times New Roman" w:hAnsi="Times New Roman" w:cs="Times New Roman"/>
        </w:rPr>
        <w:t xml:space="preserve">online </w:t>
      </w:r>
      <w:r w:rsidRPr="00B072F6">
        <w:rPr>
          <w:rFonts w:ascii="Times New Roman" w:eastAsia="Times New Roman" w:hAnsi="Times New Roman" w:cs="Times New Roman"/>
          <w:i/>
        </w:rPr>
        <w:t xml:space="preserve">QuestionPro </w:t>
      </w:r>
      <w:r w:rsidRPr="00B072F6">
        <w:rPr>
          <w:rFonts w:ascii="Times New Roman" w:eastAsia="Times New Roman" w:hAnsi="Times New Roman" w:cs="Times New Roman"/>
        </w:rPr>
        <w:t>durante el mes de diciembre de 2020. Este formato permitió acceder a un</w:t>
      </w:r>
      <w:r w:rsidR="00C90141">
        <w:rPr>
          <w:rFonts w:ascii="Times New Roman" w:eastAsia="Times New Roman" w:hAnsi="Times New Roman" w:cs="Times New Roman"/>
        </w:rPr>
        <w:t xml:space="preserve"> gran número </w:t>
      </w:r>
      <w:r w:rsidRPr="00B072F6">
        <w:rPr>
          <w:rFonts w:ascii="Times New Roman" w:eastAsia="Times New Roman" w:hAnsi="Times New Roman" w:cs="Times New Roman"/>
        </w:rPr>
        <w:t>de personas</w:t>
      </w:r>
      <w:r w:rsidR="00C90141">
        <w:rPr>
          <w:rFonts w:ascii="Times New Roman" w:eastAsia="Times New Roman" w:hAnsi="Times New Roman" w:cs="Times New Roman"/>
        </w:rPr>
        <w:t xml:space="preserve">, reduciendo el riesgo de contagio </w:t>
      </w:r>
      <w:r w:rsidRPr="00B072F6">
        <w:rPr>
          <w:rFonts w:ascii="Times New Roman" w:eastAsia="Times New Roman" w:hAnsi="Times New Roman" w:cs="Times New Roman"/>
        </w:rPr>
        <w:t xml:space="preserve">de SARS-CoV-2. </w:t>
      </w:r>
      <w:del w:id="76" w:author="María José Baeza Rivera" w:date="2021-09-21T15:54:00Z">
        <w:r w:rsidRPr="00B072F6" w:rsidDel="00F941D8">
          <w:rPr>
            <w:rFonts w:ascii="Times New Roman" w:eastAsia="Times New Roman" w:hAnsi="Times New Roman" w:cs="Times New Roman"/>
          </w:rPr>
          <w:delText xml:space="preserve">Este estudio fue </w:delText>
        </w:r>
        <w:r w:rsidRPr="00B072F6" w:rsidDel="006D098F">
          <w:rPr>
            <w:rFonts w:ascii="Times New Roman" w:eastAsia="Times New Roman" w:hAnsi="Times New Roman" w:cs="Times New Roman"/>
          </w:rPr>
          <w:delText xml:space="preserve">aprobado por el Comité de Ética de la Universidad Católica de Temuco </w:delText>
        </w:r>
        <w:r w:rsidRPr="00B072F6" w:rsidDel="00F941D8">
          <w:rPr>
            <w:rFonts w:ascii="Times New Roman" w:eastAsia="Times New Roman" w:hAnsi="Times New Roman" w:cs="Times New Roman"/>
          </w:rPr>
          <w:delText>e incluía u</w:delText>
        </w:r>
      </w:del>
      <w:ins w:id="77" w:author="María José Baeza Rivera" w:date="2021-09-21T15:54:00Z">
        <w:r w:rsidR="00F941D8">
          <w:rPr>
            <w:rFonts w:ascii="Times New Roman" w:eastAsia="Times New Roman" w:hAnsi="Times New Roman" w:cs="Times New Roman"/>
          </w:rPr>
          <w:t>Los p</w:t>
        </w:r>
      </w:ins>
      <w:ins w:id="78" w:author="María José Baeza Rivera" w:date="2021-09-21T15:55:00Z">
        <w:r w:rsidR="00F941D8">
          <w:rPr>
            <w:rFonts w:ascii="Times New Roman" w:eastAsia="Times New Roman" w:hAnsi="Times New Roman" w:cs="Times New Roman"/>
          </w:rPr>
          <w:t>articipantes aceptaron participar previa aprobación de un</w:t>
        </w:r>
      </w:ins>
      <w:del w:id="79" w:author="María José Baeza Rivera" w:date="2021-09-21T15:55:00Z">
        <w:r w:rsidRPr="00B072F6" w:rsidDel="00F941D8">
          <w:rPr>
            <w:rFonts w:ascii="Times New Roman" w:eastAsia="Times New Roman" w:hAnsi="Times New Roman" w:cs="Times New Roman"/>
          </w:rPr>
          <w:delText>n</w:delText>
        </w:r>
      </w:del>
      <w:r w:rsidRPr="00B072F6">
        <w:rPr>
          <w:rFonts w:ascii="Times New Roman" w:eastAsia="Times New Roman" w:hAnsi="Times New Roman" w:cs="Times New Roman"/>
        </w:rPr>
        <w:t xml:space="preserve"> consentimiento informado que indicaba el objetivo del estudio y aseguraba el anonimato, confidencialidad y datos de contacto de las investigadoras responsables. Responder </w:t>
      </w:r>
      <w:commentRangeStart w:id="80"/>
      <w:r w:rsidRPr="00B072F6">
        <w:rPr>
          <w:rFonts w:ascii="Times New Roman" w:eastAsia="Times New Roman" w:hAnsi="Times New Roman" w:cs="Times New Roman"/>
        </w:rPr>
        <w:t xml:space="preserve">la encuesta </w:t>
      </w:r>
      <w:ins w:id="81" w:author="Camila Salazar-Fernández" w:date="2021-09-22T11:22:00Z">
        <w:r w:rsidR="00CF213D">
          <w:rPr>
            <w:rFonts w:ascii="Times New Roman" w:eastAsia="Times New Roman" w:hAnsi="Times New Roman" w:cs="Times New Roman"/>
          </w:rPr>
          <w:t>completa</w:t>
        </w:r>
      </w:ins>
      <w:ins w:id="82" w:author="María José Baeza Rivera" w:date="2021-09-21T15:56:00Z">
        <w:r w:rsidR="00F941D8">
          <w:rPr>
            <w:rFonts w:ascii="Times New Roman" w:eastAsia="Times New Roman" w:hAnsi="Times New Roman" w:cs="Times New Roman"/>
          </w:rPr>
          <w:t xml:space="preserve"> </w:t>
        </w:r>
      </w:ins>
      <w:r w:rsidRPr="00B072F6">
        <w:rPr>
          <w:rFonts w:ascii="Times New Roman" w:eastAsia="Times New Roman" w:hAnsi="Times New Roman" w:cs="Times New Roman"/>
        </w:rPr>
        <w:t xml:space="preserve">tomaba </w:t>
      </w:r>
      <w:commentRangeEnd w:id="80"/>
      <w:r w:rsidR="00C10AD3">
        <w:rPr>
          <w:rStyle w:val="Refdecomentario"/>
        </w:rPr>
        <w:commentReference w:id="80"/>
      </w:r>
      <w:r w:rsidRPr="00B072F6">
        <w:rPr>
          <w:rFonts w:ascii="Times New Roman" w:eastAsia="Times New Roman" w:hAnsi="Times New Roman" w:cs="Times New Roman"/>
        </w:rPr>
        <w:t xml:space="preserve">15 minutos aproximadamente. </w:t>
      </w:r>
    </w:p>
    <w:p w14:paraId="0000000D" w14:textId="77777777" w:rsidR="008538F9" w:rsidRPr="00B072F6" w:rsidRDefault="008538F9" w:rsidP="00B32660">
      <w:pPr>
        <w:spacing w:line="360" w:lineRule="auto"/>
        <w:rPr>
          <w:rFonts w:ascii="Times New Roman" w:eastAsia="Times New Roman" w:hAnsi="Times New Roman" w:cs="Times New Roman"/>
          <w:b/>
        </w:rPr>
      </w:pPr>
    </w:p>
    <w:p w14:paraId="0000000E" w14:textId="42F962B6" w:rsidR="008538F9" w:rsidRPr="00B072F6" w:rsidRDefault="00B32660" w:rsidP="00B32660">
      <w:pPr>
        <w:spacing w:line="360" w:lineRule="auto"/>
        <w:rPr>
          <w:rFonts w:ascii="Times New Roman" w:eastAsia="Times New Roman" w:hAnsi="Times New Roman" w:cs="Times New Roman"/>
        </w:rPr>
      </w:pPr>
      <w:r w:rsidRPr="00C90141">
        <w:rPr>
          <w:rFonts w:ascii="Times New Roman" w:eastAsia="Times New Roman" w:hAnsi="Times New Roman" w:cs="Times New Roman"/>
          <w:b/>
        </w:rPr>
        <w:lastRenderedPageBreak/>
        <w:t>Plan de análisis.</w:t>
      </w:r>
      <w:r w:rsidRPr="00B072F6">
        <w:rPr>
          <w:rFonts w:ascii="Times New Roman" w:eastAsia="Times New Roman" w:hAnsi="Times New Roman" w:cs="Times New Roman"/>
          <w:b/>
        </w:rPr>
        <w:t xml:space="preserve"> </w:t>
      </w:r>
      <w:r w:rsidRPr="00B072F6">
        <w:rPr>
          <w:rFonts w:ascii="Times New Roman" w:eastAsia="Times New Roman" w:hAnsi="Times New Roman" w:cs="Times New Roman"/>
        </w:rPr>
        <w:t xml:space="preserve">Se usó el software estadístico R </w:t>
      </w:r>
      <w:r w:rsidRPr="00B072F6">
        <w:rPr>
          <w:rFonts w:ascii="Times New Roman" w:eastAsia="Times New Roman" w:hAnsi="Times New Roman" w:cs="Times New Roman"/>
        </w:rPr>
        <w:fldChar w:fldCharType="begin"/>
      </w:r>
      <w:r w:rsidR="00C90141">
        <w:rPr>
          <w:rFonts w:ascii="Times New Roman" w:eastAsia="Times New Roman" w:hAnsi="Times New Roman" w:cs="Times New Roman"/>
        </w:rPr>
        <w:instrText xml:space="preserve"> ADDIN EN.CITE &lt;EndNote&gt;&lt;Cite&gt;&lt;Author&gt;R Core Team&lt;/Author&gt;&lt;Year&gt;2020&lt;/Year&gt;&lt;RecNum&gt;162&lt;/RecNum&gt;&lt;DisplayText&gt;(27)&lt;/DisplayText&gt;&lt;record&gt;&lt;rec-number&gt;162&lt;/rec-number&gt;&lt;foreign-keys&gt;&lt;key app="EN" db-id="pwf52e5ph5a9rgezz94pre0bp2s9wwfpvx9x" timestamp="1569415154" guid="237aea5b-6a68-4a09-b54b-4b2fefcde66f"&gt;162&lt;/key&gt;&lt;/foreign-keys&gt;&lt;ref-type name="Computer Program"&gt;9&lt;/ref-type&gt;&lt;contributors&gt;&lt;authors&gt;&lt;author&gt;R Core Team, &lt;/author&gt;&lt;/authors&gt;&lt;/contributors&gt;&lt;titles&gt;&lt;title&gt;R: A Language and Environment for Statistical Computing,&lt;/title&gt;&lt;secondary-title&gt;R Foundation for Statistical Computing&lt;/secondary-title&gt;&lt;/titles&gt;&lt;dates&gt;&lt;year&gt;2020&lt;/year&gt;&lt;/dates&gt;&lt;pub-location&gt;Austria, 2015&lt;/pub-location&gt;&lt;publisher&gt;R Foundation for Statistical Computing&lt;/publisher&gt;&lt;urls&gt;&lt;/urls&gt;&lt;/record&gt;&lt;/Cite&gt;&lt;/EndNote&gt;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(27)</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para caracterizar la muestra y realizar los análisis factoriales exploratorios (AFE) en cada uno de los dos instrumentos. Considerando la naturaleza ordinal de los datos se ejecutaron AFEs estimados sobre matrices policóricas usando el paquete </w:t>
      </w:r>
      <w:r w:rsidRPr="00B072F6">
        <w:rPr>
          <w:rFonts w:ascii="Times New Roman" w:eastAsia="Times New Roman" w:hAnsi="Times New Roman" w:cs="Times New Roman"/>
          <w:i/>
        </w:rPr>
        <w:t>vampyr</w:t>
      </w:r>
      <w:r w:rsidRPr="00B072F6">
        <w:rPr>
          <w:rFonts w:ascii="Times New Roman" w:eastAsia="Times New Roman" w:hAnsi="Times New Roman" w:cs="Times New Roman"/>
        </w:rPr>
        <w:t xml:space="preserve"> </w:t>
      </w:r>
      <w:r w:rsidRPr="00B072F6">
        <w:rPr>
          <w:rFonts w:ascii="Times New Roman" w:eastAsia="Times New Roman" w:hAnsi="Times New Roman" w:cs="Times New Roman"/>
        </w:rPr>
        <w:fldChar w:fldCharType="begin"/>
      </w:r>
      <w:r w:rsidR="00C90141">
        <w:rPr>
          <w:rFonts w:ascii="Times New Roman" w:eastAsia="Times New Roman" w:hAnsi="Times New Roman" w:cs="Times New Roman"/>
        </w:rPr>
        <w:instrText xml:space="preserve"> ADDIN EN.CITE &lt;EndNote&gt;&lt;Cite&gt;&lt;Author&gt;Navarro-Gonzalez&lt;/Author&gt;&lt;Year&gt;2019&lt;/Year&gt;&lt;RecNum&gt;1814&lt;/RecNum&gt;&lt;DisplayText&gt;(28)&lt;/DisplayText&gt;&lt;record&gt;&lt;rec-number&gt;1814&lt;/rec-number&gt;&lt;foreign-keys&gt;&lt;key app="EN" db-id="pwf52e5ph5a9rgezz94pre0bp2s9wwfpvx9x" timestamp="1610464896" guid="f38930bb-e96f-4b4f-8be7-1b79a3dbb12d"&gt;1814&lt;/key&gt;&lt;/foreign-keys&gt;&lt;ref-type name="Journal Article"&gt;17&lt;/ref-type&gt;&lt;contributors&gt;&lt;authors&gt;&lt;author&gt;Navarro-Gonzalez, David&lt;/author&gt;&lt;author&gt;Vigil-Colet, Andreu&lt;/author&gt;&lt;author&gt;Ferrando, Pere Joan&lt;/author&gt;&lt;author&gt;Lorenzo-Seva, Urbano&lt;/author&gt;&lt;/authors&gt;&lt;/contributors&gt;&lt;titles&gt;&lt;title&gt;Psychological Test Toolbox: a new tool to compute factor analysis controlling response bias&lt;/title&gt;&lt;secondary-title&gt;Journal of Statistical Software&lt;/secondary-title&gt;&lt;/titles&gt;&lt;periodical&gt;&lt;full-title&gt;Journal of Statistical Software&lt;/full-title&gt;&lt;/periodical&gt;&lt;pages&gt;1-21&lt;/pages&gt;&lt;volume&gt;91&lt;/volume&gt;&lt;number&gt;1&lt;/number&gt;&lt;dates&gt;&lt;year&gt;2019&lt;/year&gt;&lt;/dates&gt;&lt;isbn&gt;1548-7660&lt;/isbn&gt;&lt;urls&gt;&lt;/urls&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(28)</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Específicamente, se usó la estimación ULS (Unweighted Least Squares) con rotación </w:t>
      </w:r>
      <w:r w:rsidRPr="00B072F6">
        <w:rPr>
          <w:rFonts w:ascii="Times New Roman" w:eastAsia="Times New Roman" w:hAnsi="Times New Roman" w:cs="Times New Roman"/>
          <w:i/>
        </w:rPr>
        <w:t>promin</w:t>
      </w:r>
      <w:r w:rsidRPr="00B072F6">
        <w:rPr>
          <w:rFonts w:ascii="Times New Roman" w:eastAsia="Times New Roman" w:hAnsi="Times New Roman" w:cs="Times New Roman"/>
        </w:rPr>
        <w:t xml:space="preserve"> y el análisis paralelo de Horn para determinar los factores a extraer </w:t>
      </w:r>
      <w:r w:rsidRPr="00B072F6">
        <w:rPr>
          <w:rFonts w:ascii="Times New Roman" w:eastAsia="Times New Roman" w:hAnsi="Times New Roman" w:cs="Times New Roman"/>
        </w:rPr>
        <w:fldChar w:fldCharType="begin"/>
      </w:r>
      <w:r w:rsidR="00C90141">
        <w:rPr>
          <w:rFonts w:ascii="Times New Roman" w:eastAsia="Times New Roman" w:hAnsi="Times New Roman" w:cs="Times New Roman"/>
        </w:rPr>
        <w:instrText xml:space="preserve"> ADDIN EN.CITE &lt;EndNote&gt;&lt;Cite&gt;&lt;Author&gt;Timmerman&lt;/Author&gt;&lt;Year&gt;2011&lt;/Year&gt;&lt;RecNum&gt;1816&lt;/RecNum&gt;&lt;DisplayText&gt;(29)&lt;/DisplayText&gt;&lt;record&gt;&lt;rec-number&gt;1816&lt;/rec-number&gt;&lt;foreign-keys&gt;&lt;key app="EN" db-id="pwf52e5ph5a9rgezz94pre0bp2s9wwfpvx9x" timestamp="1610466640" guid="f71b1362-9f7e-41ec-b6f0-dc9958a4c884"&gt;1816&lt;/key&gt;&lt;/foreign-keys&gt;&lt;ref-type name="Journal Article"&gt;17&lt;/ref-type&gt;&lt;contributors&gt;&lt;authors&gt;&lt;author&gt;Timmerman, Marieke E&lt;/author&gt;&lt;author&gt;Lorenzo-Seva, Urbano&lt;/author&gt;&lt;/authors&gt;&lt;/contributors&gt;&lt;titles&gt;&lt;title&gt;Dimensionality assessment of ordered polytomous items with parallel analysis&lt;/title&gt;&lt;secondary-title&gt;Psychological methods&lt;/secondary-title&gt;&lt;/titles&gt;&lt;periodical&gt;&lt;full-title&gt;Psychological Methods&lt;/full-title&gt;&lt;abbr-1&gt;Psychol. Methods&lt;/abbr-1&gt;&lt;abbr-2&gt;Psychol Methods&lt;/abbr-2&gt;&lt;/periodical&gt;&lt;pages&gt;209&lt;/pages&gt;&lt;volume&gt;16&lt;/volume&gt;&lt;number&gt;2&lt;/number&gt;&lt;dates&gt;&lt;year&gt;2011&lt;/year&gt;&lt;/dates&gt;&lt;isbn&gt;1939-1463&lt;/isbn&gt;&lt;urls&gt;&lt;/urls&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(29)</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w:t>
      </w:r>
      <w:r w:rsidR="00C90141">
        <w:rPr>
          <w:rFonts w:ascii="Times New Roman" w:eastAsia="Times New Roman" w:hAnsi="Times New Roman" w:cs="Times New Roman"/>
        </w:rPr>
        <w:t>La adecuación de la matriz de datos fue evaluada con el indicador de Kaiser-Meyer-Olkin (KMO &gt; 0,6) y la prueba de esfericidad de Bartlett (</w:t>
      </w:r>
      <w:r w:rsidR="00C90141" w:rsidRPr="00C90141">
        <w:rPr>
          <w:rFonts w:ascii="Times New Roman" w:eastAsia="Times New Roman" w:hAnsi="Times New Roman" w:cs="Times New Roman"/>
          <w:i/>
          <w:iCs/>
        </w:rPr>
        <w:t>p</w:t>
      </w:r>
      <w:r w:rsidR="00C90141">
        <w:rPr>
          <w:rFonts w:ascii="Times New Roman" w:eastAsia="Times New Roman" w:hAnsi="Times New Roman" w:cs="Times New Roman"/>
        </w:rPr>
        <w:t xml:space="preserve"> &lt; 0,05). Finalmente</w:t>
      </w:r>
      <w:r w:rsidRPr="00B072F6">
        <w:rPr>
          <w:rFonts w:ascii="Times New Roman" w:eastAsia="Times New Roman" w:hAnsi="Times New Roman" w:cs="Times New Roman"/>
        </w:rPr>
        <w:t xml:space="preserve">, se evaluó la consistencia interna de ambas escalas usando el coeficiente omega de McDonald </w:t>
      </w:r>
      <w:r w:rsidRPr="00B072F6">
        <w:rPr>
          <w:rFonts w:ascii="Times New Roman" w:eastAsia="Times New Roman" w:hAnsi="Times New Roman" w:cs="Times New Roman"/>
        </w:rPr>
        <w:fldChar w:fldCharType="begin"/>
      </w:r>
      <w:r w:rsidR="00CF213D">
        <w:rPr>
          <w:rFonts w:ascii="Times New Roman" w:eastAsia="Times New Roman" w:hAnsi="Times New Roman" w:cs="Times New Roman"/>
        </w:rPr>
        <w:instrText xml:space="preserve"> ADDIN EN.CITE &lt;EndNote&gt;&lt;Cite&gt;&lt;Author&gt;Revelle&lt;/Author&gt;&lt;Year&gt;2009&lt;/Year&gt;&lt;RecNum&gt;1815&lt;/RecNum&gt;&lt;DisplayText&gt;(30)&lt;/DisplayText&gt;&lt;record&gt;&lt;rec-number&gt;1815&lt;/rec-number&gt;&lt;foreign-keys&gt;&lt;key app="EN" db-id="pwf52e5ph5a9rgezz94pre0bp2s9wwfpvx9x" timestamp="1610464974" guid="a3fe3365-6fa1-4e94-a152-e9686d6e9856"&gt;1815&lt;/key&gt;&lt;/foreign-keys&gt;&lt;ref-type name="Journal Article"&gt;17&lt;/ref-type&gt;&lt;contributors&gt;&lt;authors&gt;&lt;author&gt;Revelle, William&lt;/author&gt;&lt;author&gt;Zinbarg, Richard E&lt;/author&gt;&lt;/authors&gt;&lt;/contributors&gt;&lt;titles&gt;&lt;title&gt;Coefficients alpha, beta, omega, and the glb: Comments on Sijtsma&lt;/title&gt;&lt;secondary-title&gt;Psychometrika&lt;/secondary-title&gt;&lt;/titles&gt;&lt;periodical&gt;&lt;full-title&gt;Psychometrika&lt;/full-title&gt;&lt;abbr-1&gt;Psychometrika&lt;/abbr-1&gt;&lt;abbr-2&gt;Psychometrika&lt;/abbr-2&gt;&lt;/periodical&gt;&lt;pages&gt;145&lt;/pages&gt;&lt;volume&gt;74&lt;/volume&gt;&lt;number&gt;1&lt;/number&gt;&lt;dates&gt;&lt;year&gt;2009&lt;/year&gt;&lt;/dates&gt;&lt;isbn&gt;0033-3123&lt;/isbn&gt;&lt;urls&gt;&lt;/urls&gt;&lt;electronic-resource-num&gt;/10.1007/s11336-008-9102-z&lt;/electronic-resource-num&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(30)</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w:t>
      </w:r>
    </w:p>
    <w:p w14:paraId="0000000F" w14:textId="401A439D" w:rsidR="00734E0A" w:rsidRDefault="00734E0A">
      <w:pPr>
        <w:rPr>
          <w:rFonts w:ascii="Times New Roman" w:eastAsia="Times New Roman" w:hAnsi="Times New Roman" w:cs="Times New Roman"/>
          <w:b/>
        </w:rPr>
      </w:pPr>
      <w:r>
        <w:rPr>
          <w:rFonts w:ascii="Times New Roman" w:eastAsia="Times New Roman" w:hAnsi="Times New Roman" w:cs="Times New Roman"/>
          <w:b/>
        </w:rPr>
        <w:br w:type="page"/>
      </w:r>
    </w:p>
    <w:p w14:paraId="00000010" w14:textId="7A079D0B" w:rsidR="008538F9"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b/>
        </w:rPr>
        <w:lastRenderedPageBreak/>
        <w:t>Resultados</w:t>
      </w:r>
      <w:r w:rsidR="00C90141">
        <w:rPr>
          <w:rFonts w:ascii="Times New Roman" w:eastAsia="Times New Roman" w:hAnsi="Times New Roman" w:cs="Times New Roman"/>
          <w:b/>
        </w:rPr>
        <w:t xml:space="preserve"> Estudio 1</w:t>
      </w:r>
    </w:p>
    <w:p w14:paraId="00000011" w14:textId="77777777" w:rsidR="008538F9" w:rsidRPr="00B072F6" w:rsidRDefault="008538F9" w:rsidP="00B32660">
      <w:pPr>
        <w:spacing w:line="360" w:lineRule="auto"/>
        <w:jc w:val="center"/>
        <w:rPr>
          <w:rFonts w:ascii="Times New Roman" w:eastAsia="Times New Roman" w:hAnsi="Times New Roman" w:cs="Times New Roman"/>
          <w:b/>
        </w:rPr>
      </w:pPr>
    </w:p>
    <w:p w14:paraId="00000013" w14:textId="06AAE503" w:rsidR="008538F9" w:rsidRPr="00C90141" w:rsidRDefault="00B32660" w:rsidP="00B32660">
      <w:pPr>
        <w:spacing w:line="360" w:lineRule="auto"/>
        <w:rPr>
          <w:rFonts w:ascii="Times New Roman" w:eastAsia="Times New Roman" w:hAnsi="Times New Roman" w:cs="Times New Roman"/>
          <w:b/>
          <w:i/>
        </w:rPr>
      </w:pPr>
      <w:r w:rsidRPr="00B072F6">
        <w:rPr>
          <w:rFonts w:ascii="Times New Roman" w:eastAsia="Times New Roman" w:hAnsi="Times New Roman" w:cs="Times New Roman"/>
          <w:b/>
        </w:rPr>
        <w:tab/>
      </w:r>
      <w:r w:rsidRPr="00B072F6">
        <w:rPr>
          <w:rFonts w:ascii="Times New Roman" w:eastAsia="Times New Roman" w:hAnsi="Times New Roman" w:cs="Times New Roman"/>
          <w:b/>
          <w:i/>
        </w:rPr>
        <w:t xml:space="preserve">CV-G. </w:t>
      </w:r>
      <w:r w:rsidR="00C90141">
        <w:rPr>
          <w:rFonts w:ascii="Times New Roman" w:eastAsia="Times New Roman" w:hAnsi="Times New Roman" w:cs="Times New Roman"/>
        </w:rPr>
        <w:t>L</w:t>
      </w:r>
      <w:r w:rsidR="00C90141" w:rsidRPr="00B072F6">
        <w:rPr>
          <w:rFonts w:ascii="Times New Roman" w:eastAsia="Times New Roman" w:hAnsi="Times New Roman" w:cs="Times New Roman"/>
        </w:rPr>
        <w:t xml:space="preserve">os indicadores </w:t>
      </w:r>
      <w:r w:rsidR="00C90141" w:rsidRPr="00C90141">
        <w:rPr>
          <w:rFonts w:ascii="Times New Roman" w:eastAsia="Times New Roman" w:hAnsi="Times New Roman" w:cs="Times New Roman"/>
        </w:rPr>
        <w:t>de KMO y Bartlett revelaron</w:t>
      </w:r>
      <w:r w:rsidR="00C90141" w:rsidRPr="00B072F6">
        <w:rPr>
          <w:rFonts w:ascii="Times New Roman" w:eastAsia="Times New Roman" w:hAnsi="Times New Roman" w:cs="Times New Roman"/>
        </w:rPr>
        <w:t xml:space="preserve"> que la matriz de datos e</w:t>
      </w:r>
      <w:r w:rsidR="00C90141">
        <w:rPr>
          <w:rFonts w:ascii="Times New Roman" w:eastAsia="Times New Roman" w:hAnsi="Times New Roman" w:cs="Times New Roman"/>
        </w:rPr>
        <w:t>ra</w:t>
      </w:r>
      <w:r w:rsidR="00C90141" w:rsidRPr="00B072F6">
        <w:rPr>
          <w:rFonts w:ascii="Times New Roman" w:eastAsia="Times New Roman" w:hAnsi="Times New Roman" w:cs="Times New Roman"/>
        </w:rPr>
        <w:t xml:space="preserve"> factorizable (</w:t>
      </w:r>
      <w:r w:rsidR="00C90141" w:rsidRPr="00B072F6">
        <w:rPr>
          <w:rFonts w:ascii="Times New Roman" w:eastAsia="Times New Roman" w:hAnsi="Times New Roman" w:cs="Times New Roman"/>
          <w:i/>
        </w:rPr>
        <w:t>KMO</w:t>
      </w:r>
      <w:r w:rsidR="00C90141" w:rsidRPr="00B072F6">
        <w:rPr>
          <w:rFonts w:ascii="Times New Roman" w:eastAsia="Times New Roman" w:hAnsi="Times New Roman" w:cs="Times New Roman"/>
        </w:rPr>
        <w:t xml:space="preserve"> = 0,93, </w:t>
      </w:r>
      <m:oMath>
        <m:r>
          <w:rPr>
            <w:rFonts w:ascii="Cambria Math" w:hAnsi="Cambria Math" w:cs="Times New Roman"/>
          </w:rPr>
          <m:t>χ</m:t>
        </m:r>
      </m:oMath>
      <w:r w:rsidR="00C90141" w:rsidRPr="00B072F6">
        <w:rPr>
          <w:rFonts w:ascii="Times New Roman" w:eastAsia="Times New Roman" w:hAnsi="Times New Roman" w:cs="Times New Roman"/>
          <w:i/>
          <w:vertAlign w:val="superscript"/>
        </w:rPr>
        <w:t>2</w:t>
      </w:r>
      <w:r w:rsidR="00C90141" w:rsidRPr="00B072F6">
        <w:rPr>
          <w:rFonts w:ascii="Times New Roman" w:eastAsia="Times New Roman" w:hAnsi="Times New Roman" w:cs="Times New Roman"/>
        </w:rPr>
        <w:t xml:space="preserve"> (36) = 1886,6, </w:t>
      </w:r>
      <w:r w:rsidR="00C90141" w:rsidRPr="00B072F6">
        <w:rPr>
          <w:rFonts w:ascii="Times New Roman" w:eastAsia="Times New Roman" w:hAnsi="Times New Roman" w:cs="Times New Roman"/>
          <w:i/>
        </w:rPr>
        <w:t>p</w:t>
      </w:r>
      <w:r w:rsidR="00C90141" w:rsidRPr="00B072F6">
        <w:rPr>
          <w:rFonts w:ascii="Times New Roman" w:eastAsia="Times New Roman" w:hAnsi="Times New Roman" w:cs="Times New Roman"/>
        </w:rPr>
        <w:t xml:space="preserve"> &lt; 0,05)</w:t>
      </w:r>
      <w:r w:rsidR="00C90141">
        <w:rPr>
          <w:rFonts w:ascii="Times New Roman" w:eastAsia="Times New Roman" w:hAnsi="Times New Roman" w:cs="Times New Roman"/>
        </w:rPr>
        <w:t>.</w:t>
      </w:r>
      <w:r w:rsidR="00C90141">
        <w:rPr>
          <w:rFonts w:ascii="Times New Roman" w:eastAsia="Times New Roman" w:hAnsi="Times New Roman" w:cs="Times New Roman"/>
          <w:b/>
          <w:i/>
        </w:rPr>
        <w:t xml:space="preserve"> </w:t>
      </w:r>
      <w:r w:rsidR="00C90141">
        <w:rPr>
          <w:rFonts w:ascii="Times New Roman" w:eastAsia="Times New Roman" w:hAnsi="Times New Roman" w:cs="Times New Roman"/>
        </w:rPr>
        <w:t>La</w:t>
      </w:r>
      <w:r w:rsidRPr="00B072F6">
        <w:rPr>
          <w:rFonts w:ascii="Times New Roman" w:eastAsia="Times New Roman" w:hAnsi="Times New Roman" w:cs="Times New Roman"/>
        </w:rPr>
        <w:t xml:space="preserve"> escala presentó una estructura uni</w:t>
      </w:r>
      <w:r w:rsidR="00C90141">
        <w:rPr>
          <w:rFonts w:ascii="Times New Roman" w:eastAsia="Times New Roman" w:hAnsi="Times New Roman" w:cs="Times New Roman"/>
        </w:rPr>
        <w:t xml:space="preserve">factorial </w:t>
      </w:r>
      <w:r w:rsidRPr="00B072F6">
        <w:rPr>
          <w:rFonts w:ascii="Times New Roman" w:eastAsia="Times New Roman" w:hAnsi="Times New Roman" w:cs="Times New Roman"/>
        </w:rPr>
        <w:t xml:space="preserve">cuyos ítems </w:t>
      </w:r>
      <w:r w:rsidR="00C90141">
        <w:rPr>
          <w:rFonts w:ascii="Times New Roman" w:eastAsia="Times New Roman" w:hAnsi="Times New Roman" w:cs="Times New Roman"/>
        </w:rPr>
        <w:t xml:space="preserve">mostraron </w:t>
      </w:r>
      <w:r w:rsidRPr="00B072F6">
        <w:rPr>
          <w:rFonts w:ascii="Times New Roman" w:eastAsia="Times New Roman" w:hAnsi="Times New Roman" w:cs="Times New Roman"/>
        </w:rPr>
        <w:t>cargas factoriales sobre 0,68</w:t>
      </w:r>
      <w:r w:rsidR="00C90141">
        <w:rPr>
          <w:rFonts w:ascii="Times New Roman" w:eastAsia="Times New Roman" w:hAnsi="Times New Roman" w:cs="Times New Roman"/>
        </w:rPr>
        <w:t xml:space="preserve"> explicando un 77,47% de la varianza. La confiabilidad fue excelente (ver Tabla </w:t>
      </w:r>
      <w:del w:id="83" w:author="María José Baeza Rivera" w:date="2021-09-21T17:19:00Z">
        <w:r w:rsidR="00C90141" w:rsidDel="00962008">
          <w:rPr>
            <w:rFonts w:ascii="Times New Roman" w:eastAsia="Times New Roman" w:hAnsi="Times New Roman" w:cs="Times New Roman"/>
          </w:rPr>
          <w:delText>2</w:delText>
        </w:r>
      </w:del>
      <w:ins w:id="84" w:author="María José Baeza Rivera" w:date="2021-09-21T17:19:00Z">
        <w:r w:rsidR="00962008">
          <w:rPr>
            <w:rFonts w:ascii="Times New Roman" w:eastAsia="Times New Roman" w:hAnsi="Times New Roman" w:cs="Times New Roman"/>
          </w:rPr>
          <w:t>3</w:t>
        </w:r>
      </w:ins>
      <w:r w:rsidR="00C90141">
        <w:rPr>
          <w:rFonts w:ascii="Times New Roman" w:eastAsia="Times New Roman" w:hAnsi="Times New Roman" w:cs="Times New Roman"/>
        </w:rPr>
        <w:t>).</w:t>
      </w:r>
    </w:p>
    <w:p w14:paraId="00000014" w14:textId="2FBA25A6" w:rsidR="008538F9" w:rsidRDefault="008538F9" w:rsidP="00B32660">
      <w:pPr>
        <w:spacing w:line="360" w:lineRule="auto"/>
        <w:rPr>
          <w:rFonts w:ascii="Times New Roman" w:eastAsia="Times New Roman" w:hAnsi="Times New Roman" w:cs="Times New Roman"/>
        </w:rPr>
      </w:pPr>
    </w:p>
    <w:p w14:paraId="131A3945" w14:textId="5B8C0E75" w:rsidR="00F133D1" w:rsidRDefault="00F133D1" w:rsidP="00F133D1">
      <w:pPr>
        <w:spacing w:line="360" w:lineRule="auto"/>
        <w:ind w:firstLine="720"/>
        <w:jc w:val="center"/>
        <w:rPr>
          <w:rFonts w:ascii="Times New Roman" w:eastAsia="Times New Roman" w:hAnsi="Times New Roman" w:cs="Times New Roman"/>
          <w:bCs/>
          <w:lang w:val="es-CL"/>
        </w:rPr>
      </w:pPr>
      <w:r>
        <w:rPr>
          <w:rFonts w:ascii="Times New Roman" w:eastAsia="Times New Roman" w:hAnsi="Times New Roman" w:cs="Times New Roman"/>
          <w:bCs/>
          <w:lang w:val="es-CL"/>
        </w:rPr>
        <w:t xml:space="preserve">--- INSERTAR TABLA </w:t>
      </w:r>
      <w:del w:id="85" w:author="María José Baeza Rivera" w:date="2021-09-21T17:19:00Z">
        <w:r w:rsidDel="00962008">
          <w:rPr>
            <w:rFonts w:ascii="Times New Roman" w:eastAsia="Times New Roman" w:hAnsi="Times New Roman" w:cs="Times New Roman"/>
            <w:bCs/>
            <w:lang w:val="es-CL"/>
          </w:rPr>
          <w:delText xml:space="preserve">2 </w:delText>
        </w:r>
      </w:del>
      <w:ins w:id="86" w:author="María José Baeza Rivera" w:date="2021-09-21T17:19:00Z">
        <w:r w:rsidR="00962008">
          <w:rPr>
            <w:rFonts w:ascii="Times New Roman" w:eastAsia="Times New Roman" w:hAnsi="Times New Roman" w:cs="Times New Roman"/>
            <w:bCs/>
            <w:lang w:val="es-CL"/>
          </w:rPr>
          <w:t xml:space="preserve">3 </w:t>
        </w:r>
      </w:ins>
      <w:r>
        <w:rPr>
          <w:rFonts w:ascii="Times New Roman" w:eastAsia="Times New Roman" w:hAnsi="Times New Roman" w:cs="Times New Roman"/>
          <w:bCs/>
          <w:lang w:val="es-CL"/>
        </w:rPr>
        <w:t>---</w:t>
      </w:r>
    </w:p>
    <w:p w14:paraId="00000081" w14:textId="77777777" w:rsidR="008538F9" w:rsidRPr="005E11BF" w:rsidRDefault="008538F9" w:rsidP="00B32660">
      <w:pPr>
        <w:spacing w:line="360" w:lineRule="auto"/>
        <w:rPr>
          <w:rFonts w:ascii="Times New Roman" w:eastAsia="Times New Roman" w:hAnsi="Times New Roman" w:cs="Times New Roman"/>
          <w:lang w:val="es-CL"/>
        </w:rPr>
      </w:pPr>
    </w:p>
    <w:p w14:paraId="00000082" w14:textId="5B0302AC" w:rsidR="008538F9" w:rsidRDefault="00B32660" w:rsidP="00B32660">
      <w:pPr>
        <w:spacing w:line="360" w:lineRule="auto"/>
        <w:ind w:firstLine="708"/>
        <w:rPr>
          <w:rFonts w:ascii="Times New Roman" w:eastAsia="Times New Roman" w:hAnsi="Times New Roman" w:cs="Times New Roman"/>
        </w:rPr>
      </w:pPr>
      <w:r w:rsidRPr="00B072F6">
        <w:rPr>
          <w:rFonts w:ascii="Times New Roman" w:eastAsia="Times New Roman" w:hAnsi="Times New Roman" w:cs="Times New Roman"/>
          <w:b/>
          <w:i/>
        </w:rPr>
        <w:t xml:space="preserve">CV-COVID. </w:t>
      </w:r>
      <w:r w:rsidRPr="00B072F6">
        <w:rPr>
          <w:rFonts w:ascii="Times New Roman" w:eastAsia="Times New Roman" w:hAnsi="Times New Roman" w:cs="Times New Roman"/>
        </w:rPr>
        <w:t xml:space="preserve">Al igual que la CV-G, </w:t>
      </w:r>
      <w:r w:rsidR="00C90141">
        <w:rPr>
          <w:rFonts w:ascii="Times New Roman" w:eastAsia="Times New Roman" w:hAnsi="Times New Roman" w:cs="Times New Roman"/>
        </w:rPr>
        <w:t xml:space="preserve">se encontró que la </w:t>
      </w:r>
      <w:r w:rsidRPr="00B072F6">
        <w:rPr>
          <w:rFonts w:ascii="Times New Roman" w:eastAsia="Times New Roman" w:hAnsi="Times New Roman" w:cs="Times New Roman"/>
        </w:rPr>
        <w:t xml:space="preserve">matriz </w:t>
      </w:r>
      <w:r w:rsidR="00C90141">
        <w:rPr>
          <w:rFonts w:ascii="Times New Roman" w:eastAsia="Times New Roman" w:hAnsi="Times New Roman" w:cs="Times New Roman"/>
        </w:rPr>
        <w:t xml:space="preserve">era </w:t>
      </w:r>
      <w:r w:rsidRPr="00B072F6">
        <w:rPr>
          <w:rFonts w:ascii="Times New Roman" w:eastAsia="Times New Roman" w:hAnsi="Times New Roman" w:cs="Times New Roman"/>
        </w:rPr>
        <w:t>factorizable (</w:t>
      </w:r>
      <w:r w:rsidRPr="00B072F6">
        <w:rPr>
          <w:rFonts w:ascii="Times New Roman" w:eastAsia="Times New Roman" w:hAnsi="Times New Roman" w:cs="Times New Roman"/>
          <w:i/>
        </w:rPr>
        <w:t>KMO</w:t>
      </w:r>
      <w:r w:rsidRPr="00B072F6">
        <w:rPr>
          <w:rFonts w:ascii="Times New Roman" w:eastAsia="Times New Roman" w:hAnsi="Times New Roman" w:cs="Times New Roman"/>
        </w:rPr>
        <w:t xml:space="preserve"> = 0,91, </w:t>
      </w:r>
      <m:oMath>
        <m:r>
          <w:rPr>
            <w:rFonts w:ascii="Cambria Math" w:hAnsi="Cambria Math" w:cs="Times New Roman"/>
          </w:rPr>
          <m:t>χ</m:t>
        </m:r>
      </m:oMath>
      <w:r w:rsidRPr="00B072F6">
        <w:rPr>
          <w:rFonts w:ascii="Times New Roman" w:eastAsia="Times New Roman" w:hAnsi="Times New Roman" w:cs="Times New Roman"/>
          <w:i/>
          <w:vertAlign w:val="superscript"/>
        </w:rPr>
        <w:t>2</w:t>
      </w:r>
      <w:r w:rsidRPr="00B072F6">
        <w:rPr>
          <w:rFonts w:ascii="Times New Roman" w:eastAsia="Times New Roman" w:hAnsi="Times New Roman" w:cs="Times New Roman"/>
        </w:rPr>
        <w:t xml:space="preserve"> (78) = 2391,1, </w:t>
      </w:r>
      <w:r w:rsidRPr="00B072F6">
        <w:rPr>
          <w:rFonts w:ascii="Times New Roman" w:eastAsia="Times New Roman" w:hAnsi="Times New Roman" w:cs="Times New Roman"/>
          <w:i/>
        </w:rPr>
        <w:t>p</w:t>
      </w:r>
      <w:r w:rsidRPr="00B072F6">
        <w:rPr>
          <w:rFonts w:ascii="Times New Roman" w:eastAsia="Times New Roman" w:hAnsi="Times New Roman" w:cs="Times New Roman"/>
        </w:rPr>
        <w:t xml:space="preserve"> &lt; 0,05)</w:t>
      </w:r>
      <w:r w:rsidR="00C90141">
        <w:rPr>
          <w:rFonts w:ascii="Times New Roman" w:eastAsia="Times New Roman" w:hAnsi="Times New Roman" w:cs="Times New Roman"/>
        </w:rPr>
        <w:t xml:space="preserve">. La escala mostró una estructura de un factor con cargas factoriales que fluctuaron entre </w:t>
      </w:r>
      <w:r w:rsidRPr="00B072F6">
        <w:rPr>
          <w:rFonts w:ascii="Times New Roman" w:eastAsia="Times New Roman" w:hAnsi="Times New Roman" w:cs="Times New Roman"/>
        </w:rPr>
        <w:t>-0,45 y 0,86</w:t>
      </w:r>
      <w:r w:rsidR="00C90141">
        <w:rPr>
          <w:rFonts w:ascii="Times New Roman" w:eastAsia="Times New Roman" w:hAnsi="Times New Roman" w:cs="Times New Roman"/>
        </w:rPr>
        <w:t xml:space="preserve"> y explicó un 69,29% de la varianza. La consistencia interna encontrada fue excelente </w:t>
      </w:r>
      <w:r w:rsidRPr="00B072F6">
        <w:rPr>
          <w:rFonts w:ascii="Times New Roman" w:eastAsia="Times New Roman" w:hAnsi="Times New Roman" w:cs="Times New Roman"/>
        </w:rPr>
        <w:t xml:space="preserve">(ver Tabla </w:t>
      </w:r>
      <w:del w:id="87" w:author="María José Baeza Rivera" w:date="2021-09-21T17:19:00Z">
        <w:r w:rsidR="00F133D1" w:rsidDel="00962008">
          <w:rPr>
            <w:rFonts w:ascii="Times New Roman" w:eastAsia="Times New Roman" w:hAnsi="Times New Roman" w:cs="Times New Roman"/>
          </w:rPr>
          <w:delText>3</w:delText>
        </w:r>
      </w:del>
      <w:ins w:id="88" w:author="María José Baeza Rivera" w:date="2021-09-21T17:19:00Z">
        <w:r w:rsidR="00962008">
          <w:rPr>
            <w:rFonts w:ascii="Times New Roman" w:eastAsia="Times New Roman" w:hAnsi="Times New Roman" w:cs="Times New Roman"/>
          </w:rPr>
          <w:t>4</w:t>
        </w:r>
      </w:ins>
      <w:r w:rsidRPr="00B072F6">
        <w:rPr>
          <w:rFonts w:ascii="Times New Roman" w:eastAsia="Times New Roman" w:hAnsi="Times New Roman" w:cs="Times New Roman"/>
        </w:rPr>
        <w:t xml:space="preserve">). </w:t>
      </w:r>
    </w:p>
    <w:p w14:paraId="76FEA609" w14:textId="22349F3B" w:rsidR="00F133D1" w:rsidRDefault="00F133D1" w:rsidP="00B32660">
      <w:pPr>
        <w:spacing w:line="360" w:lineRule="auto"/>
        <w:ind w:firstLine="708"/>
        <w:rPr>
          <w:rFonts w:ascii="Times New Roman" w:eastAsia="Times New Roman" w:hAnsi="Times New Roman" w:cs="Times New Roman"/>
        </w:rPr>
      </w:pPr>
    </w:p>
    <w:p w14:paraId="7ED8BFC6" w14:textId="05B172AF" w:rsidR="00F133D1" w:rsidRDefault="00F133D1" w:rsidP="00F133D1">
      <w:pPr>
        <w:spacing w:line="360" w:lineRule="auto"/>
        <w:ind w:firstLine="720"/>
        <w:jc w:val="center"/>
        <w:rPr>
          <w:rFonts w:ascii="Times New Roman" w:eastAsia="Times New Roman" w:hAnsi="Times New Roman" w:cs="Times New Roman"/>
          <w:bCs/>
          <w:lang w:val="es-CL"/>
        </w:rPr>
      </w:pPr>
      <w:r>
        <w:rPr>
          <w:rFonts w:ascii="Times New Roman" w:eastAsia="Times New Roman" w:hAnsi="Times New Roman" w:cs="Times New Roman"/>
          <w:bCs/>
          <w:lang w:val="es-CL"/>
        </w:rPr>
        <w:t xml:space="preserve">--- INSERTAR TABLA </w:t>
      </w:r>
      <w:del w:id="89" w:author="María José Baeza Rivera" w:date="2021-09-21T17:19:00Z">
        <w:r w:rsidDel="00962008">
          <w:rPr>
            <w:rFonts w:ascii="Times New Roman" w:eastAsia="Times New Roman" w:hAnsi="Times New Roman" w:cs="Times New Roman"/>
            <w:bCs/>
            <w:lang w:val="es-CL"/>
          </w:rPr>
          <w:delText xml:space="preserve">3 </w:delText>
        </w:r>
      </w:del>
      <w:ins w:id="90" w:author="María José Baeza Rivera" w:date="2021-09-21T17:19:00Z">
        <w:r w:rsidR="00962008">
          <w:rPr>
            <w:rFonts w:ascii="Times New Roman" w:eastAsia="Times New Roman" w:hAnsi="Times New Roman" w:cs="Times New Roman"/>
            <w:bCs/>
            <w:lang w:val="es-CL"/>
          </w:rPr>
          <w:t xml:space="preserve">4 </w:t>
        </w:r>
      </w:ins>
      <w:r>
        <w:rPr>
          <w:rFonts w:ascii="Times New Roman" w:eastAsia="Times New Roman" w:hAnsi="Times New Roman" w:cs="Times New Roman"/>
          <w:bCs/>
          <w:lang w:val="es-CL"/>
        </w:rPr>
        <w:t>---</w:t>
      </w:r>
    </w:p>
    <w:p w14:paraId="2D6C3C1A" w14:textId="77777777" w:rsidR="005B2245" w:rsidRPr="00B072F6" w:rsidRDefault="005B2245" w:rsidP="00B32660">
      <w:pPr>
        <w:spacing w:line="360" w:lineRule="auto"/>
        <w:rPr>
          <w:rFonts w:ascii="Times New Roman" w:eastAsia="Times New Roman" w:hAnsi="Times New Roman" w:cs="Times New Roman"/>
        </w:rPr>
      </w:pPr>
    </w:p>
    <w:p w14:paraId="0000010F" w14:textId="77777777" w:rsidR="008538F9"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rPr>
        <w:tab/>
      </w:r>
      <w:r w:rsidRPr="00B072F6">
        <w:rPr>
          <w:rFonts w:ascii="Times New Roman" w:eastAsia="Times New Roman" w:hAnsi="Times New Roman" w:cs="Times New Roman"/>
          <w:b/>
        </w:rPr>
        <w:t>Estudio 2</w:t>
      </w:r>
    </w:p>
    <w:p w14:paraId="00000110" w14:textId="77777777" w:rsidR="008538F9" w:rsidRPr="00B072F6" w:rsidRDefault="008538F9" w:rsidP="00B32660">
      <w:pPr>
        <w:spacing w:line="360" w:lineRule="auto"/>
        <w:rPr>
          <w:rFonts w:ascii="Times New Roman" w:eastAsia="Times New Roman" w:hAnsi="Times New Roman" w:cs="Times New Roman"/>
        </w:rPr>
      </w:pPr>
    </w:p>
    <w:p w14:paraId="00000111" w14:textId="77777777"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ab/>
      </w:r>
      <w:r w:rsidRPr="00B072F6">
        <w:rPr>
          <w:rFonts w:ascii="Times New Roman" w:eastAsia="Times New Roman" w:hAnsi="Times New Roman" w:cs="Times New Roman"/>
        </w:rPr>
        <w:t xml:space="preserve">Este estudio buscó proveer evidencias de validez de las escalas reportadas en el Estudio 1. Específicamente, de validez estructural por medio de análisis factoriales confirmatorios (AFC) y de validez convergente a través de asociaciones con la intención vacunación contra el SARS-CoV-2. </w:t>
      </w:r>
    </w:p>
    <w:p w14:paraId="00000112" w14:textId="77777777" w:rsidR="008538F9" w:rsidRPr="00B072F6" w:rsidRDefault="008538F9" w:rsidP="00B32660">
      <w:pPr>
        <w:spacing w:line="360" w:lineRule="auto"/>
        <w:rPr>
          <w:rFonts w:ascii="Times New Roman" w:eastAsia="Times New Roman" w:hAnsi="Times New Roman" w:cs="Times New Roman"/>
          <w:b/>
        </w:rPr>
      </w:pPr>
    </w:p>
    <w:p w14:paraId="00000113" w14:textId="20DF043B" w:rsidR="008538F9" w:rsidRPr="00B072F6" w:rsidRDefault="00B32660" w:rsidP="00B32660">
      <w:pPr>
        <w:spacing w:line="360" w:lineRule="auto"/>
        <w:rPr>
          <w:rFonts w:ascii="Times New Roman" w:eastAsia="Times New Roman" w:hAnsi="Times New Roman" w:cs="Times New Roman"/>
          <w:b/>
        </w:rPr>
      </w:pPr>
      <w:commentRangeStart w:id="91"/>
      <w:r w:rsidRPr="00B072F6">
        <w:rPr>
          <w:rFonts w:ascii="Times New Roman" w:eastAsia="Times New Roman" w:hAnsi="Times New Roman" w:cs="Times New Roman"/>
          <w:b/>
        </w:rPr>
        <w:t xml:space="preserve">Participantes. </w:t>
      </w:r>
      <w:commentRangeEnd w:id="91"/>
      <w:r w:rsidR="00C10AD3">
        <w:rPr>
          <w:rStyle w:val="Refdecomentario"/>
        </w:rPr>
        <w:commentReference w:id="91"/>
      </w:r>
      <w:r w:rsidR="00C90141">
        <w:rPr>
          <w:rFonts w:ascii="Times New Roman" w:eastAsia="Times New Roman" w:hAnsi="Times New Roman" w:cs="Times New Roman"/>
        </w:rPr>
        <w:t>Al igual que en el Estudio 1, 601 personas fueron convocadas a través de un muestreo por conveniencia</w:t>
      </w:r>
      <w:r w:rsidRPr="00B072F6">
        <w:rPr>
          <w:rFonts w:ascii="Times New Roman" w:eastAsia="Times New Roman" w:hAnsi="Times New Roman" w:cs="Times New Roman"/>
        </w:rPr>
        <w:t>. El rango de edad de los participantes fue entre 18 y 75 años (</w:t>
      </w:r>
      <w:r w:rsidRPr="00B072F6">
        <w:rPr>
          <w:rFonts w:ascii="Times New Roman" w:eastAsia="Times New Roman" w:hAnsi="Times New Roman" w:cs="Times New Roman"/>
          <w:i/>
        </w:rPr>
        <w:t>M</w:t>
      </w:r>
      <w:r w:rsidRPr="00B072F6">
        <w:rPr>
          <w:rFonts w:ascii="Times New Roman" w:eastAsia="Times New Roman" w:hAnsi="Times New Roman" w:cs="Times New Roman"/>
        </w:rPr>
        <w:t xml:space="preserve"> = 35,3, </w:t>
      </w:r>
      <w:r w:rsidRPr="00B072F6">
        <w:rPr>
          <w:rFonts w:ascii="Times New Roman" w:eastAsia="Times New Roman" w:hAnsi="Times New Roman" w:cs="Times New Roman"/>
          <w:i/>
        </w:rPr>
        <w:t xml:space="preserve">DT </w:t>
      </w:r>
      <w:r w:rsidRPr="00B072F6">
        <w:rPr>
          <w:rFonts w:ascii="Times New Roman" w:eastAsia="Times New Roman" w:hAnsi="Times New Roman" w:cs="Times New Roman"/>
        </w:rPr>
        <w:t xml:space="preserve">= 13,86) y el </w:t>
      </w:r>
      <w:r w:rsidR="00B33634">
        <w:rPr>
          <w:rFonts w:ascii="Times New Roman" w:eastAsia="Times New Roman" w:hAnsi="Times New Roman" w:cs="Times New Roman"/>
        </w:rPr>
        <w:t>68</w:t>
      </w:r>
      <w:r w:rsidRPr="00B072F6">
        <w:rPr>
          <w:rFonts w:ascii="Times New Roman" w:eastAsia="Times New Roman" w:hAnsi="Times New Roman" w:cs="Times New Roman"/>
        </w:rPr>
        <w:t>% correspondía al género femenino</w:t>
      </w:r>
      <w:ins w:id="92" w:author="Camila Salazar-Fernández" w:date="2021-09-22T11:23:00Z">
        <w:r w:rsidR="00CF213D">
          <w:rPr>
            <w:rFonts w:ascii="Times New Roman" w:eastAsia="Times New Roman" w:hAnsi="Times New Roman" w:cs="Times New Roman"/>
          </w:rPr>
          <w:t xml:space="preserve"> (ver</w:t>
        </w:r>
      </w:ins>
      <w:ins w:id="93" w:author="María José Baeza Rivera" w:date="2021-09-21T22:28:00Z">
        <w:del w:id="94" w:author="Camila Salazar-Fernández" w:date="2021-09-22T11:23:00Z">
          <w:r w:rsidR="0098602D" w:rsidDel="00CF213D">
            <w:rPr>
              <w:rFonts w:ascii="Times New Roman" w:eastAsia="Times New Roman" w:hAnsi="Times New Roman" w:cs="Times New Roman"/>
            </w:rPr>
            <w:delText>, para mayor información consultar</w:delText>
          </w:r>
        </w:del>
        <w:r w:rsidR="0098602D">
          <w:rPr>
            <w:rFonts w:ascii="Times New Roman" w:eastAsia="Times New Roman" w:hAnsi="Times New Roman" w:cs="Times New Roman"/>
          </w:rPr>
          <w:t xml:space="preserve"> Tabla 2</w:t>
        </w:r>
      </w:ins>
      <w:ins w:id="95" w:author="Camila Salazar-Fernández" w:date="2021-09-22T11:23:00Z">
        <w:r w:rsidR="00CF213D">
          <w:rPr>
            <w:rFonts w:ascii="Times New Roman" w:eastAsia="Times New Roman" w:hAnsi="Times New Roman" w:cs="Times New Roman"/>
          </w:rPr>
          <w:t>)</w:t>
        </w:r>
      </w:ins>
      <w:r w:rsidRPr="00B072F6">
        <w:rPr>
          <w:rFonts w:ascii="Times New Roman" w:eastAsia="Times New Roman" w:hAnsi="Times New Roman" w:cs="Times New Roman"/>
        </w:rPr>
        <w:t xml:space="preserve">. </w:t>
      </w:r>
    </w:p>
    <w:p w14:paraId="00000114" w14:textId="77777777" w:rsidR="008538F9" w:rsidRPr="00B072F6" w:rsidRDefault="008538F9" w:rsidP="00B32660">
      <w:pPr>
        <w:spacing w:line="360" w:lineRule="auto"/>
        <w:rPr>
          <w:rFonts w:ascii="Times New Roman" w:eastAsia="Times New Roman" w:hAnsi="Times New Roman" w:cs="Times New Roman"/>
          <w:b/>
        </w:rPr>
      </w:pPr>
    </w:p>
    <w:p w14:paraId="00000115" w14:textId="460B5E0B"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 xml:space="preserve">Instrumentos. </w:t>
      </w:r>
      <w:r w:rsidRPr="00B072F6">
        <w:rPr>
          <w:rFonts w:ascii="Times New Roman" w:eastAsia="Times New Roman" w:hAnsi="Times New Roman" w:cs="Times New Roman"/>
        </w:rPr>
        <w:t xml:space="preserve">Los participantes contestaron las mismas escalas que en el Estudio 1 y, adicionalmente, respondieron </w:t>
      </w:r>
      <w:del w:id="96" w:author="Camila Salazar-Fernández" w:date="2021-09-22T11:24:00Z">
        <w:r w:rsidRPr="00B072F6" w:rsidDel="00CF213D">
          <w:rPr>
            <w:rFonts w:ascii="Times New Roman" w:eastAsia="Times New Roman" w:hAnsi="Times New Roman" w:cs="Times New Roman"/>
          </w:rPr>
          <w:delText xml:space="preserve">el </w:delText>
        </w:r>
      </w:del>
      <w:ins w:id="97" w:author="Camila Salazar-Fernández" w:date="2021-09-22T11:24:00Z">
        <w:r w:rsidR="00CF213D">
          <w:rPr>
            <w:rFonts w:ascii="Times New Roman" w:eastAsia="Times New Roman" w:hAnsi="Times New Roman" w:cs="Times New Roman"/>
          </w:rPr>
          <w:t>lo</w:t>
        </w:r>
        <w:r w:rsidR="00CF213D" w:rsidRPr="00B072F6">
          <w:rPr>
            <w:rFonts w:ascii="Times New Roman" w:eastAsia="Times New Roman" w:hAnsi="Times New Roman" w:cs="Times New Roman"/>
          </w:rPr>
          <w:t xml:space="preserve"> </w:t>
        </w:r>
      </w:ins>
      <w:r w:rsidRPr="00B072F6">
        <w:rPr>
          <w:rFonts w:ascii="Times New Roman" w:eastAsia="Times New Roman" w:hAnsi="Times New Roman" w:cs="Times New Roman"/>
        </w:rPr>
        <w:t>siguiente</w:t>
      </w:r>
      <w:del w:id="98" w:author="Camila Salazar-Fernández" w:date="2021-09-22T11:24:00Z">
        <w:r w:rsidRPr="00B072F6" w:rsidDel="00CF213D">
          <w:rPr>
            <w:rFonts w:ascii="Times New Roman" w:eastAsia="Times New Roman" w:hAnsi="Times New Roman" w:cs="Times New Roman"/>
          </w:rPr>
          <w:delText xml:space="preserve"> ítem</w:delText>
        </w:r>
      </w:del>
      <w:r w:rsidRPr="00B072F6">
        <w:rPr>
          <w:rFonts w:ascii="Times New Roman" w:eastAsia="Times New Roman" w:hAnsi="Times New Roman" w:cs="Times New Roman"/>
        </w:rPr>
        <w:t xml:space="preserve">: </w:t>
      </w:r>
    </w:p>
    <w:p w14:paraId="00000116" w14:textId="77777777" w:rsidR="008538F9" w:rsidRPr="00B072F6" w:rsidRDefault="008538F9" w:rsidP="00B32660">
      <w:pPr>
        <w:spacing w:line="360" w:lineRule="auto"/>
        <w:rPr>
          <w:rFonts w:ascii="Times New Roman" w:eastAsia="Times New Roman" w:hAnsi="Times New Roman" w:cs="Times New Roman"/>
        </w:rPr>
      </w:pPr>
    </w:p>
    <w:p w14:paraId="00000117" w14:textId="12AA0D32"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rPr>
        <w:tab/>
      </w:r>
      <w:r w:rsidRPr="00B072F6">
        <w:rPr>
          <w:rFonts w:ascii="Times New Roman" w:eastAsia="Times New Roman" w:hAnsi="Times New Roman" w:cs="Times New Roman"/>
          <w:b/>
          <w:i/>
        </w:rPr>
        <w:t xml:space="preserve">Intención de vacunación contra el SARS-CoV-2. </w:t>
      </w:r>
      <w:r w:rsidRPr="00B072F6">
        <w:rPr>
          <w:rFonts w:ascii="Times New Roman" w:eastAsia="Times New Roman" w:hAnsi="Times New Roman" w:cs="Times New Roman"/>
        </w:rPr>
        <w:t xml:space="preserve">Este ítem buscaba evaluar la probabilidad de intención de vacunación contra el SARS-CoV-2 usando una escala que iba desde </w:t>
      </w:r>
      <w:r w:rsidR="00C90141">
        <w:rPr>
          <w:rFonts w:ascii="Times New Roman" w:eastAsia="Times New Roman" w:hAnsi="Times New Roman" w:cs="Times New Roman"/>
        </w:rPr>
        <w:t>n</w:t>
      </w:r>
      <w:r w:rsidRPr="00B072F6">
        <w:rPr>
          <w:rFonts w:ascii="Times New Roman" w:eastAsia="Times New Roman" w:hAnsi="Times New Roman" w:cs="Times New Roman"/>
        </w:rPr>
        <w:t xml:space="preserve">ada probable (0) hasta </w:t>
      </w:r>
      <w:r w:rsidR="00C90141">
        <w:rPr>
          <w:rFonts w:ascii="Times New Roman" w:eastAsia="Times New Roman" w:hAnsi="Times New Roman" w:cs="Times New Roman"/>
        </w:rPr>
        <w:t>e</w:t>
      </w:r>
      <w:r w:rsidRPr="00B072F6">
        <w:rPr>
          <w:rFonts w:ascii="Times New Roman" w:eastAsia="Times New Roman" w:hAnsi="Times New Roman" w:cs="Times New Roman"/>
        </w:rPr>
        <w:t>xtremadamente probable (4). Un alto puntaje en este ítem reflej</w:t>
      </w:r>
      <w:r w:rsidR="00C90141">
        <w:rPr>
          <w:rFonts w:ascii="Times New Roman" w:eastAsia="Times New Roman" w:hAnsi="Times New Roman" w:cs="Times New Roman"/>
        </w:rPr>
        <w:t>aba</w:t>
      </w:r>
      <w:r w:rsidRPr="00B072F6">
        <w:rPr>
          <w:rFonts w:ascii="Times New Roman" w:eastAsia="Times New Roman" w:hAnsi="Times New Roman" w:cs="Times New Roman"/>
        </w:rPr>
        <w:t xml:space="preserve"> alta</w:t>
      </w:r>
      <w:r w:rsidR="00C90141">
        <w:rPr>
          <w:rFonts w:ascii="Times New Roman" w:eastAsia="Times New Roman" w:hAnsi="Times New Roman" w:cs="Times New Roman"/>
        </w:rPr>
        <w:t>s</w:t>
      </w:r>
      <w:r w:rsidRPr="00B072F6">
        <w:rPr>
          <w:rFonts w:ascii="Times New Roman" w:eastAsia="Times New Roman" w:hAnsi="Times New Roman" w:cs="Times New Roman"/>
        </w:rPr>
        <w:t xml:space="preserve"> probabilidad</w:t>
      </w:r>
      <w:r w:rsidR="00C90141">
        <w:rPr>
          <w:rFonts w:ascii="Times New Roman" w:eastAsia="Times New Roman" w:hAnsi="Times New Roman" w:cs="Times New Roman"/>
        </w:rPr>
        <w:t>es</w:t>
      </w:r>
      <w:r w:rsidRPr="00B072F6">
        <w:rPr>
          <w:rFonts w:ascii="Times New Roman" w:eastAsia="Times New Roman" w:hAnsi="Times New Roman" w:cs="Times New Roman"/>
        </w:rPr>
        <w:t xml:space="preserve"> de vacunación. </w:t>
      </w:r>
    </w:p>
    <w:p w14:paraId="00000118" w14:textId="77777777" w:rsidR="008538F9" w:rsidRPr="00B072F6" w:rsidRDefault="008538F9" w:rsidP="00B32660">
      <w:pPr>
        <w:spacing w:line="360" w:lineRule="auto"/>
        <w:rPr>
          <w:rFonts w:ascii="Times New Roman" w:eastAsia="Times New Roman" w:hAnsi="Times New Roman" w:cs="Times New Roman"/>
          <w:b/>
        </w:rPr>
      </w:pPr>
    </w:p>
    <w:p w14:paraId="00000119" w14:textId="77777777"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 xml:space="preserve">Procedimiento. </w:t>
      </w:r>
      <w:r w:rsidRPr="00B072F6">
        <w:rPr>
          <w:rFonts w:ascii="Times New Roman" w:eastAsia="Times New Roman" w:hAnsi="Times New Roman" w:cs="Times New Roman"/>
        </w:rPr>
        <w:t xml:space="preserve">Se usó el mismo procedimiento que en el Estudio 1. </w:t>
      </w:r>
    </w:p>
    <w:p w14:paraId="0000011A" w14:textId="77777777" w:rsidR="008538F9" w:rsidRPr="00B072F6" w:rsidRDefault="008538F9" w:rsidP="00B32660">
      <w:pPr>
        <w:spacing w:line="360" w:lineRule="auto"/>
        <w:rPr>
          <w:rFonts w:ascii="Times New Roman" w:eastAsia="Times New Roman" w:hAnsi="Times New Roman" w:cs="Times New Roman"/>
          <w:b/>
        </w:rPr>
      </w:pPr>
    </w:p>
    <w:p w14:paraId="0000011B" w14:textId="7E5E07FC"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 xml:space="preserve">Plan de análisis. </w:t>
      </w:r>
      <w:r w:rsidRPr="00B072F6">
        <w:rPr>
          <w:rFonts w:ascii="Times New Roman" w:eastAsia="Times New Roman" w:hAnsi="Times New Roman" w:cs="Times New Roman"/>
        </w:rPr>
        <w:t xml:space="preserve">Se usó el software estadístico R </w:t>
      </w:r>
      <w:r w:rsidRPr="00B072F6">
        <w:rPr>
          <w:rFonts w:ascii="Times New Roman" w:eastAsia="Times New Roman" w:hAnsi="Times New Roman" w:cs="Times New Roman"/>
        </w:rPr>
        <w:fldChar w:fldCharType="begin"/>
      </w:r>
      <w:r w:rsidR="00C90141">
        <w:rPr>
          <w:rFonts w:ascii="Times New Roman" w:eastAsia="Times New Roman" w:hAnsi="Times New Roman" w:cs="Times New Roman"/>
        </w:rPr>
        <w:instrText xml:space="preserve"> ADDIN EN.CITE &lt;EndNote&gt;&lt;Cite&gt;&lt;Author&gt;R Core Team&lt;/Author&gt;&lt;Year&gt;2020&lt;/Year&gt;&lt;RecNum&gt;162&lt;/RecNum&gt;&lt;DisplayText&gt;(27)&lt;/DisplayText&gt;&lt;record&gt;&lt;rec-number&gt;162&lt;/rec-number&gt;&lt;foreign-keys&gt;&lt;key app="EN" db-id="pwf52e5ph5a9rgezz94pre0bp2s9wwfpvx9x" timestamp="1569415154" guid="237aea5b-6a68-4a09-b54b-4b2fefcde66f"&gt;162&lt;/key&gt;&lt;/foreign-keys&gt;&lt;ref-type name="Computer Program"&gt;9&lt;/ref-type&gt;&lt;contributors&gt;&lt;authors&gt;&lt;author&gt;R Core Team, &lt;/author&gt;&lt;/authors&gt;&lt;/contributors&gt;&lt;titles&gt;&lt;title&gt;R: A Language and Environment for Statistical Computing,&lt;/title&gt;&lt;secondary-title&gt;R Foundation for Statistical Computing&lt;/secondary-title&gt;&lt;/titles&gt;&lt;dates&gt;&lt;year&gt;2020&lt;/year&gt;&lt;/dates&gt;&lt;pub-location&gt;Austria, 2015&lt;/pub-location&gt;&lt;publisher&gt;R Foundation for Statistical Computing&lt;/publisher&gt;&lt;urls&gt;&lt;/urls&gt;&lt;/record&gt;&lt;/Cite&gt;&lt;/EndNote&gt;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(27)</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y el paquete </w:t>
      </w:r>
      <w:r w:rsidRPr="00B072F6">
        <w:rPr>
          <w:rFonts w:ascii="Times New Roman" w:eastAsia="Times New Roman" w:hAnsi="Times New Roman" w:cs="Times New Roman"/>
          <w:i/>
        </w:rPr>
        <w:t xml:space="preserve">lavaan </w:t>
      </w:r>
      <w:r w:rsidRPr="00B072F6">
        <w:rPr>
          <w:rFonts w:ascii="Times New Roman" w:eastAsia="Times New Roman" w:hAnsi="Times New Roman" w:cs="Times New Roman"/>
          <w:i/>
        </w:rPr>
        <w:fldChar w:fldCharType="begin"/>
      </w:r>
      <w:r w:rsidR="00C90141">
        <w:rPr>
          <w:rFonts w:ascii="Times New Roman" w:eastAsia="Times New Roman" w:hAnsi="Times New Roman" w:cs="Times New Roman"/>
          <w:i/>
        </w:rPr>
        <w:instrText xml:space="preserve"> ADDIN EN.CITE &lt;EndNote&gt;&lt;Cite&gt;&lt;Author&gt;Rosseel&lt;/Author&gt;&lt;Year&gt;2012&lt;/Year&gt;&lt;RecNum&gt;163&lt;/RecNum&gt;&lt;DisplayText&gt;(31)&lt;/DisplayText&gt;&lt;record&gt;&lt;rec-number&gt;163&lt;/rec-number&gt;&lt;foreign-keys&gt;&lt;key app="EN" db-id="pwf52e5ph5a9rgezz94pre0bp2s9wwfpvx9x" timestamp="1569415154" guid="e3ff45eb-4442-4e8a-8236-22391bb70ca1"&gt;163&lt;/key&gt;&lt;/foreign-keys&gt;&lt;ref-type name="Journal Article"&gt;17&lt;/ref-type&gt;&lt;contributors&gt;&lt;authors&gt;&lt;author&gt;Rosseel, Yves&lt;/author&gt;&lt;/authors&gt;&lt;/contributors&gt;&lt;titles&gt;&lt;title&gt;Lavaan: An R package for structural equation modeling and more. Version 0.5–12 (BETA)&lt;/title&gt;&lt;secondary-title&gt;Journal of statistical software&lt;/secondary-title&gt;&lt;/titles&gt;&lt;periodical&gt;&lt;full-title&gt;Journal of Statistical Software&lt;/full-title&gt;&lt;/periodical&gt;&lt;pages&gt;1-36&lt;/pages&gt;&lt;volume&gt;48&lt;/volume&gt;&lt;number&gt;2&lt;/number&gt;&lt;dates&gt;&lt;year&gt;2012&lt;/year&gt;&lt;/dates&gt;&lt;urls&gt;&lt;/urls&gt;&lt;electronic-resource-num&gt;10.18637/jss.v048.i02 &lt;/electronic-resource-num&gt;&lt;/record&gt;&lt;/Cite&gt;&lt;/EndNote&gt;</w:instrText>
      </w:r>
      <w:r w:rsidRPr="00B072F6">
        <w:rPr>
          <w:rFonts w:ascii="Times New Roman" w:eastAsia="Times New Roman" w:hAnsi="Times New Roman" w:cs="Times New Roman"/>
          <w:i/>
        </w:rPr>
        <w:fldChar w:fldCharType="separate"/>
      </w:r>
      <w:r w:rsidR="00C90141">
        <w:rPr>
          <w:rFonts w:ascii="Times New Roman" w:eastAsia="Times New Roman" w:hAnsi="Times New Roman" w:cs="Times New Roman"/>
          <w:i/>
          <w:noProof/>
        </w:rPr>
        <w:t>(31)</w:t>
      </w:r>
      <w:r w:rsidRPr="00B072F6">
        <w:rPr>
          <w:rFonts w:ascii="Times New Roman" w:eastAsia="Times New Roman" w:hAnsi="Times New Roman" w:cs="Times New Roman"/>
          <w:i/>
        </w:rPr>
        <w:fldChar w:fldCharType="end"/>
      </w:r>
      <w:r w:rsidRPr="00B072F6">
        <w:rPr>
          <w:rFonts w:ascii="Times New Roman" w:eastAsia="Times New Roman" w:hAnsi="Times New Roman" w:cs="Times New Roman"/>
          <w:i/>
        </w:rPr>
        <w:t xml:space="preserve"> </w:t>
      </w:r>
      <w:r w:rsidRPr="00B072F6">
        <w:rPr>
          <w:rFonts w:ascii="Times New Roman" w:eastAsia="Times New Roman" w:hAnsi="Times New Roman" w:cs="Times New Roman"/>
        </w:rPr>
        <w:t>para estimar análisis factoriales confirmatorios (AFCs) de las escalas y, adicionalmente, modelos de ecuaciones estructurales para proveer evidencia de validez convergente con la intención de vacunación. Los AFCs fueron ajustados usando el método de estimación DWLS (Diagonally Weighted Least Squares)</w:t>
      </w:r>
      <w:r w:rsidR="00C90141">
        <w:rPr>
          <w:rFonts w:ascii="Times New Roman" w:eastAsia="Times New Roman" w:hAnsi="Times New Roman" w:cs="Times New Roman"/>
        </w:rPr>
        <w:t xml:space="preserve">, </w:t>
      </w:r>
      <w:r w:rsidRPr="00B072F6">
        <w:rPr>
          <w:rFonts w:ascii="Times New Roman" w:eastAsia="Times New Roman" w:hAnsi="Times New Roman" w:cs="Times New Roman"/>
        </w:rPr>
        <w:t xml:space="preserve">más adecuado para datos de tipo ordinal </w:t>
      </w:r>
      <w:r w:rsidRPr="00B072F6">
        <w:rPr>
          <w:rFonts w:ascii="Times New Roman" w:eastAsia="Times New Roman" w:hAnsi="Times New Roman" w:cs="Times New Roman"/>
        </w:rPr>
        <w:fldChar w:fldCharType="begin"/>
      </w:r>
      <w:r w:rsidR="00CF213D">
        <w:rPr>
          <w:rFonts w:ascii="Times New Roman" w:eastAsia="Times New Roman" w:hAnsi="Times New Roman" w:cs="Times New Roman"/>
        </w:rPr>
        <w:instrText xml:space="preserve"> ADDIN EN.CITE &lt;EndNote&gt;&lt;Cite&gt;&lt;Author&gt;Flora&lt;/Author&gt;&lt;Year&gt;2004&lt;/Year&gt;&lt;RecNum&gt;1817&lt;/RecNum&gt;&lt;DisplayText&gt;(32)&lt;/DisplayText&gt;&lt;record&gt;&lt;rec-number&gt;1817&lt;/rec-number&gt;&lt;foreign-keys&gt;&lt;key app="EN" db-id="pwf52e5ph5a9rgezz94pre0bp2s9wwfpvx9x" timestamp="1610471845" guid="dc2c6535-aa0c-4a03-a0bf-964b86483cd4"&gt;1817&lt;/key&gt;&lt;/foreign-keys&gt;&lt;ref-type name="Journal Article"&gt;17&lt;/ref-type&gt;&lt;contributors&gt;&lt;authors&gt;&lt;author&gt;Flora, David B&lt;/author&gt;&lt;author&gt;Curran, Patrick J&lt;/author&gt;&lt;/authors&gt;&lt;/contributors&gt;&lt;titles&gt;&lt;title&gt;An empirical evaluation of alternative methods of estimation for confirmatory factor analysis with ordinal data&lt;/title&gt;&lt;secondary-title&gt;Psychological Methods&lt;/secondary-title&gt;&lt;/titles&gt;&lt;periodical&gt;&lt;full-title&gt;Psychological Methods&lt;/full-title&gt;&lt;abbr-1&gt;Psychol. Methods&lt;/abbr-1&gt;&lt;abbr-2&gt;Psychol Methods&lt;/abbr-2&gt;&lt;/periodical&gt;&lt;pages&gt;466&lt;/pages&gt;&lt;volume&gt;9&lt;/volume&gt;&lt;number&gt;4&lt;/number&gt;&lt;dates&gt;&lt;year&gt;2004&lt;/year&gt;&lt;/dates&gt;&lt;isbn&gt;1939-1463&lt;/isbn&gt;&lt;urls&gt;&lt;/urls&gt;&lt;electronic-resource-num&gt;10.1037/1082-989X.9.4.466&lt;/electronic-resource-num&gt;&lt;/record&gt;&lt;/Cite&gt;&lt;/EndNote&gt;</w:instrText>
      </w:r>
      <w:r w:rsidRPr="00B072F6">
        <w:rPr>
          <w:rFonts w:ascii="Times New Roman" w:eastAsia="Times New Roman" w:hAnsi="Times New Roman" w:cs="Times New Roman"/>
        </w:rPr>
        <w:fldChar w:fldCharType="separate"/>
      </w:r>
      <w:r w:rsidR="00C90141">
        <w:rPr>
          <w:rFonts w:ascii="Times New Roman" w:eastAsia="Times New Roman" w:hAnsi="Times New Roman" w:cs="Times New Roman"/>
          <w:noProof/>
        </w:rPr>
        <w:t>(32)</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Los modelos estimados fueron evaluados de acuerdo a los siguientes índices de ajuste global: </w:t>
      </w:r>
      <w:ins w:id="99" w:author="Camila Salazar-Fernández" w:date="2021-09-22T12:17:00Z">
        <m:oMath>
          <m:r>
            <w:rPr>
              <w:rFonts w:ascii="Cambria Math" w:hAnsi="Cambria Math" w:cs="Times New Roman"/>
            </w:rPr>
            <m:t>χ</m:t>
          </m:r>
        </m:oMath>
        <w:r w:rsidR="00A41377" w:rsidRPr="00B072F6">
          <w:rPr>
            <w:rFonts w:ascii="Times New Roman" w:eastAsia="Times New Roman" w:hAnsi="Times New Roman" w:cs="Times New Roman"/>
            <w:vertAlign w:val="superscript"/>
          </w:rPr>
          <w:t>2</w:t>
        </w:r>
        <w:r w:rsidR="00A41377">
          <w:rPr>
            <w:rFonts w:ascii="Times New Roman" w:eastAsia="Times New Roman" w:hAnsi="Times New Roman" w:cs="Times New Roman"/>
          </w:rPr>
          <w:t xml:space="preserve">, </w:t>
        </w:r>
      </w:ins>
      <m:oMath>
        <m:r>
          <w:rPr>
            <w:rFonts w:ascii="Cambria Math" w:hAnsi="Cambria Math" w:cs="Times New Roman"/>
          </w:rPr>
          <m:t>χ</m:t>
        </m:r>
      </m:oMath>
      <w:r w:rsidRPr="00B072F6">
        <w:rPr>
          <w:rFonts w:ascii="Times New Roman" w:eastAsia="Times New Roman" w:hAnsi="Times New Roman" w:cs="Times New Roman"/>
          <w:vertAlign w:val="superscript"/>
        </w:rPr>
        <w:t>2</w:t>
      </w:r>
      <w:ins w:id="100" w:author="María José Baeza Rivera" w:date="2021-09-21T16:03:00Z">
        <w:r w:rsidR="00413331">
          <w:rPr>
            <w:rFonts w:ascii="Times New Roman" w:eastAsia="Times New Roman" w:hAnsi="Times New Roman" w:cs="Times New Roman"/>
          </w:rPr>
          <w:t>/</w:t>
        </w:r>
      </w:ins>
      <w:ins w:id="101" w:author="María José Baeza Rivera" w:date="2021-09-21T16:04:00Z">
        <w:r w:rsidR="00413331">
          <w:rPr>
            <w:rFonts w:ascii="Times New Roman" w:eastAsia="Times New Roman" w:hAnsi="Times New Roman" w:cs="Times New Roman"/>
          </w:rPr>
          <w:t>gl</w:t>
        </w:r>
      </w:ins>
      <w:r w:rsidRPr="00B072F6">
        <w:rPr>
          <w:rFonts w:ascii="Times New Roman" w:eastAsia="Times New Roman" w:hAnsi="Times New Roman" w:cs="Times New Roman"/>
        </w:rPr>
        <w:t>, el índice de ajuste comparativo (</w:t>
      </w:r>
      <w:r w:rsidRPr="00B072F6">
        <w:rPr>
          <w:rFonts w:ascii="Times New Roman" w:eastAsia="Times New Roman" w:hAnsi="Times New Roman" w:cs="Times New Roman"/>
          <w:i/>
        </w:rPr>
        <w:t>CFI</w:t>
      </w:r>
      <w:r w:rsidRPr="00B072F6">
        <w:rPr>
          <w:rFonts w:ascii="Times New Roman" w:eastAsia="Times New Roman" w:hAnsi="Times New Roman" w:cs="Times New Roman"/>
        </w:rPr>
        <w:t>), el índice de Tucker Lewis (</w:t>
      </w:r>
      <w:r w:rsidRPr="00B072F6">
        <w:rPr>
          <w:rFonts w:ascii="Times New Roman" w:eastAsia="Times New Roman" w:hAnsi="Times New Roman" w:cs="Times New Roman"/>
          <w:i/>
        </w:rPr>
        <w:t>TLI</w:t>
      </w:r>
      <w:r w:rsidRPr="00B072F6">
        <w:rPr>
          <w:rFonts w:ascii="Times New Roman" w:eastAsia="Times New Roman" w:hAnsi="Times New Roman" w:cs="Times New Roman"/>
        </w:rPr>
        <w:t>), la raíz cuadrática de los residuos medios estandarizados (</w:t>
      </w:r>
      <w:r w:rsidRPr="00B072F6">
        <w:rPr>
          <w:rFonts w:ascii="Times New Roman" w:eastAsia="Times New Roman" w:hAnsi="Times New Roman" w:cs="Times New Roman"/>
          <w:i/>
        </w:rPr>
        <w:t>SRMR</w:t>
      </w:r>
      <w:r w:rsidRPr="00B072F6">
        <w:rPr>
          <w:rFonts w:ascii="Times New Roman" w:eastAsia="Times New Roman" w:hAnsi="Times New Roman" w:cs="Times New Roman"/>
        </w:rPr>
        <w:t>) y la raíz cuadrática del error medio de aproximación (</w:t>
      </w:r>
      <w:r w:rsidRPr="00B072F6">
        <w:rPr>
          <w:rFonts w:ascii="Times New Roman" w:eastAsia="Times New Roman" w:hAnsi="Times New Roman" w:cs="Times New Roman"/>
          <w:i/>
        </w:rPr>
        <w:t>RMSEA</w:t>
      </w:r>
      <w:r w:rsidRPr="00B072F6">
        <w:rPr>
          <w:rFonts w:ascii="Times New Roman" w:eastAsia="Times New Roman" w:hAnsi="Times New Roman" w:cs="Times New Roman"/>
        </w:rPr>
        <w:t>) con su intervalo de confianza al 90%. Estos índices fueron interpretados según los criterios convencionales de bondad de ajuste:</w:t>
      </w:r>
      <w:ins w:id="102" w:author="María José Baeza Rivera" w:date="2021-09-21T17:07:00Z">
        <w:r w:rsidR="00F742BA">
          <w:rPr>
            <w:rFonts w:ascii="Times New Roman" w:eastAsia="Times New Roman" w:hAnsi="Times New Roman" w:cs="Times New Roman"/>
          </w:rPr>
          <w:t xml:space="preserve"> </w:t>
        </w:r>
        <m:oMath>
          <m:r>
            <w:rPr>
              <w:rFonts w:ascii="Cambria Math" w:hAnsi="Cambria Math" w:cs="Times New Roman"/>
            </w:rPr>
            <m:t>χ</m:t>
          </m:r>
        </m:oMath>
        <w:r w:rsidR="00F742BA" w:rsidRPr="00B072F6">
          <w:rPr>
            <w:rFonts w:ascii="Times New Roman" w:eastAsia="Times New Roman" w:hAnsi="Times New Roman" w:cs="Times New Roman"/>
            <w:vertAlign w:val="superscript"/>
          </w:rPr>
          <w:t>2</w:t>
        </w:r>
        <w:r w:rsidR="00F742BA">
          <w:rPr>
            <w:rFonts w:ascii="Times New Roman" w:eastAsia="Times New Roman" w:hAnsi="Times New Roman" w:cs="Times New Roman"/>
          </w:rPr>
          <w:t xml:space="preserve"> </w:t>
        </w:r>
      </w:ins>
      <w:ins w:id="103" w:author="María José Baeza Rivera" w:date="2021-09-21T17:08:00Z">
        <w:r w:rsidR="00F742BA">
          <w:rPr>
            <w:rFonts w:ascii="Times New Roman" w:eastAsia="Times New Roman" w:hAnsi="Times New Roman" w:cs="Times New Roman"/>
          </w:rPr>
          <w:t xml:space="preserve">con </w:t>
        </w:r>
      </w:ins>
      <w:ins w:id="104" w:author="María José Baeza Rivera" w:date="2021-09-21T17:07:00Z">
        <w:r w:rsidR="00F742BA" w:rsidRPr="00F742BA">
          <w:rPr>
            <w:rFonts w:ascii="Times New Roman" w:eastAsia="Times New Roman" w:hAnsi="Times New Roman" w:cs="Times New Roman"/>
            <w:i/>
            <w:iCs/>
            <w:rPrChange w:id="105" w:author="María José Baeza Rivera" w:date="2021-09-21T17:08:00Z">
              <w:rPr>
                <w:rFonts w:ascii="Times New Roman" w:eastAsia="Times New Roman" w:hAnsi="Times New Roman" w:cs="Times New Roman"/>
              </w:rPr>
            </w:rPrChange>
          </w:rPr>
          <w:t>p</w:t>
        </w:r>
      </w:ins>
      <w:ins w:id="106" w:author="María José Baeza Rivera" w:date="2021-09-21T17:08:00Z">
        <w:r w:rsidR="00F742BA">
          <w:rPr>
            <w:rFonts w:ascii="Times New Roman" w:eastAsia="Times New Roman" w:hAnsi="Times New Roman" w:cs="Times New Roman"/>
          </w:rPr>
          <w:t xml:space="preserve"> </w:t>
        </w:r>
      </w:ins>
      <w:ins w:id="107" w:author="María José Baeza Rivera" w:date="2021-09-21T17:07:00Z">
        <w:r w:rsidR="00F742BA">
          <w:rPr>
            <w:rFonts w:ascii="Times New Roman" w:eastAsia="Times New Roman" w:hAnsi="Times New Roman" w:cs="Times New Roman"/>
          </w:rPr>
          <w:t>&gt; 0.</w:t>
        </w:r>
      </w:ins>
      <w:ins w:id="108" w:author="María José Baeza Rivera" w:date="2021-09-21T17:08:00Z">
        <w:r w:rsidR="00F742BA">
          <w:rPr>
            <w:rFonts w:ascii="Times New Roman" w:eastAsia="Times New Roman" w:hAnsi="Times New Roman" w:cs="Times New Roman"/>
          </w:rPr>
          <w:t>05</w:t>
        </w:r>
      </w:ins>
      <w:ins w:id="109" w:author="María José Baeza Rivera" w:date="2021-09-21T17:07:00Z">
        <w:r w:rsidR="00F742BA">
          <w:rPr>
            <w:rFonts w:ascii="Times New Roman" w:eastAsia="Times New Roman" w:hAnsi="Times New Roman" w:cs="Times New Roman"/>
          </w:rPr>
          <w:t xml:space="preserve"> </w:t>
        </w:r>
      </w:ins>
      <w:ins w:id="110" w:author="María José Baeza Rivera" w:date="2021-09-21T17:08:00Z">
        <w:r w:rsidR="00F742BA">
          <w:rPr>
            <w:rFonts w:ascii="Times New Roman" w:eastAsia="Times New Roman" w:hAnsi="Times New Roman" w:cs="Times New Roman"/>
          </w:rPr>
          <w:t>ó</w:t>
        </w:r>
      </w:ins>
      <w:r w:rsidRPr="00B072F6">
        <w:rPr>
          <w:rFonts w:ascii="Times New Roman" w:eastAsia="Times New Roman" w:hAnsi="Times New Roman" w:cs="Times New Roman"/>
        </w:rPr>
        <w:t xml:space="preserve"> </w:t>
      </w:r>
      <w:ins w:id="111" w:author="María José Baeza Rivera" w:date="2021-09-21T16:04:00Z">
        <m:oMath>
          <m:r>
            <w:rPr>
              <w:rFonts w:ascii="Cambria Math" w:hAnsi="Cambria Math" w:cs="Times New Roman"/>
            </w:rPr>
            <m:t>χ</m:t>
          </m:r>
        </m:oMath>
        <w:r w:rsidR="00413331" w:rsidRPr="00B072F6">
          <w:rPr>
            <w:rFonts w:ascii="Times New Roman" w:eastAsia="Times New Roman" w:hAnsi="Times New Roman" w:cs="Times New Roman"/>
            <w:vertAlign w:val="superscript"/>
          </w:rPr>
          <w:t>2</w:t>
        </w:r>
        <w:r w:rsidR="00413331">
          <w:rPr>
            <w:rFonts w:ascii="Times New Roman" w:eastAsia="Times New Roman" w:hAnsi="Times New Roman" w:cs="Times New Roman"/>
          </w:rPr>
          <w:t>/</w:t>
        </w:r>
        <w:r w:rsidR="00413331" w:rsidRPr="00413331">
          <w:rPr>
            <w:rFonts w:ascii="Times New Roman" w:eastAsia="Times New Roman" w:hAnsi="Times New Roman" w:cs="Times New Roman"/>
          </w:rPr>
          <w:t>gl</w:t>
        </w:r>
      </w:ins>
      <w:ins w:id="112" w:author="María José Baeza Rivera" w:date="2021-09-21T16:05:00Z">
        <w:r w:rsidR="00413331">
          <w:rPr>
            <w:rFonts w:ascii="Times New Roman" w:eastAsia="Times New Roman" w:hAnsi="Times New Roman" w:cs="Times New Roman"/>
          </w:rPr>
          <w:t xml:space="preserve"> = 1-3</w:t>
        </w:r>
      </w:ins>
      <w:ins w:id="113" w:author="María José Baeza Rivera" w:date="2021-09-21T16:04:00Z">
        <w:r w:rsidR="00413331" w:rsidRPr="00413331">
          <w:rPr>
            <w:rFonts w:ascii="Times New Roman" w:eastAsia="Times New Roman" w:hAnsi="Times New Roman" w:cs="Times New Roman"/>
            <w:rPrChange w:id="114" w:author="María José Baeza Rivera" w:date="2021-09-21T16:05:00Z">
              <w:rPr>
                <w:rFonts w:ascii="Times New Roman" w:eastAsia="Times New Roman" w:hAnsi="Times New Roman" w:cs="Times New Roman"/>
                <w:i/>
              </w:rPr>
            </w:rPrChange>
          </w:rPr>
          <w:t xml:space="preserve">, </w:t>
        </w:r>
      </w:ins>
      <w:r w:rsidRPr="00B072F6">
        <w:rPr>
          <w:rFonts w:ascii="Times New Roman" w:eastAsia="Times New Roman" w:hAnsi="Times New Roman" w:cs="Times New Roman"/>
          <w:i/>
        </w:rPr>
        <w:t>CFI</w:t>
      </w:r>
      <w:r w:rsidRPr="00B072F6">
        <w:rPr>
          <w:rFonts w:ascii="Times New Roman" w:eastAsia="Times New Roman" w:hAnsi="Times New Roman" w:cs="Times New Roman"/>
        </w:rPr>
        <w:t xml:space="preserve"> y </w:t>
      </w:r>
      <w:r w:rsidRPr="00B072F6">
        <w:rPr>
          <w:rFonts w:ascii="Times New Roman" w:eastAsia="Times New Roman" w:hAnsi="Times New Roman" w:cs="Times New Roman"/>
          <w:i/>
        </w:rPr>
        <w:t>TLI</w:t>
      </w:r>
      <w:r w:rsidRPr="00B072F6">
        <w:rPr>
          <w:rFonts w:ascii="Times New Roman" w:eastAsia="Times New Roman" w:hAnsi="Times New Roman" w:cs="Times New Roman"/>
        </w:rPr>
        <w:t xml:space="preserve"> &gt; </w:t>
      </w:r>
      <w:r w:rsidR="00C90141">
        <w:rPr>
          <w:rFonts w:ascii="Times New Roman" w:eastAsia="Times New Roman" w:hAnsi="Times New Roman" w:cs="Times New Roman"/>
        </w:rPr>
        <w:t>0,</w:t>
      </w:r>
      <w:r w:rsidRPr="00B072F6">
        <w:rPr>
          <w:rFonts w:ascii="Times New Roman" w:eastAsia="Times New Roman" w:hAnsi="Times New Roman" w:cs="Times New Roman"/>
        </w:rPr>
        <w:t xml:space="preserve">95 y, </w:t>
      </w:r>
      <w:r w:rsidRPr="00B072F6">
        <w:rPr>
          <w:rFonts w:ascii="Times New Roman" w:eastAsia="Times New Roman" w:hAnsi="Times New Roman" w:cs="Times New Roman"/>
          <w:i/>
        </w:rPr>
        <w:t>SRMR</w:t>
      </w:r>
      <w:r w:rsidRPr="00B072F6">
        <w:rPr>
          <w:rFonts w:ascii="Times New Roman" w:eastAsia="Times New Roman" w:hAnsi="Times New Roman" w:cs="Times New Roman"/>
        </w:rPr>
        <w:t xml:space="preserve"> y </w:t>
      </w:r>
      <w:r w:rsidRPr="00B072F6">
        <w:rPr>
          <w:rFonts w:ascii="Times New Roman" w:eastAsia="Times New Roman" w:hAnsi="Times New Roman" w:cs="Times New Roman"/>
          <w:i/>
        </w:rPr>
        <w:t>RMSEA</w:t>
      </w:r>
      <w:r w:rsidRPr="00B072F6">
        <w:rPr>
          <w:rFonts w:ascii="Times New Roman" w:eastAsia="Times New Roman" w:hAnsi="Times New Roman" w:cs="Times New Roman"/>
        </w:rPr>
        <w:t xml:space="preserve"> </w:t>
      </w:r>
      <w:r w:rsidRPr="00B072F6">
        <w:rPr>
          <w:rFonts w:ascii="Times New Roman" w:eastAsia="Symbol" w:hAnsi="Times New Roman" w:cs="Times New Roman"/>
        </w:rPr>
        <w:t>≤</w:t>
      </w:r>
      <w:r w:rsidRPr="00B072F6">
        <w:rPr>
          <w:rFonts w:ascii="Times New Roman" w:eastAsia="Times New Roman" w:hAnsi="Times New Roman" w:cs="Times New Roman"/>
        </w:rPr>
        <w:t xml:space="preserve"> 0</w:t>
      </w:r>
      <w:r w:rsidR="00C90141">
        <w:rPr>
          <w:rFonts w:ascii="Times New Roman" w:eastAsia="Times New Roman" w:hAnsi="Times New Roman" w:cs="Times New Roman"/>
        </w:rPr>
        <w:t>,</w:t>
      </w:r>
      <w:r w:rsidRPr="00B072F6">
        <w:rPr>
          <w:rFonts w:ascii="Times New Roman" w:eastAsia="Times New Roman" w:hAnsi="Times New Roman" w:cs="Times New Roman"/>
        </w:rPr>
        <w:t xml:space="preserve">08 </w:t>
      </w:r>
      <w:r w:rsidRPr="00B072F6">
        <w:rPr>
          <w:rFonts w:ascii="Times New Roman" w:eastAsia="Times New Roman" w:hAnsi="Times New Roman" w:cs="Times New Roman"/>
        </w:rPr>
        <w:fldChar w:fldCharType="begin">
          <w:fldData xml:space="preserve">PEVuZE5vdGU+PENpdGU+PEF1dGhvcj5NYXJzaDwvQXV0aG9yPjxZZWFyPjIwMDQ8L1llYXI+PFJl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</w:fldData>
        </w:fldChar>
      </w:r>
      <w:r w:rsidR="00CF213D">
        <w:rPr>
          <w:rFonts w:ascii="Times New Roman" w:eastAsia="Times New Roman" w:hAnsi="Times New Roman" w:cs="Times New Roman"/>
        </w:rPr>
        <w:instrText xml:space="preserve"> ADDIN EN.CITE </w:instrText>
      </w:r>
      <w:r w:rsidR="00CF213D">
        <w:rPr>
          <w:rFonts w:ascii="Times New Roman" w:eastAsia="Times New Roman" w:hAnsi="Times New Roman" w:cs="Times New Roman"/>
        </w:rPr>
        <w:fldChar w:fldCharType="begin">
          <w:fldData xml:space="preserve">PEVuZE5vdGU+PENpdGU+PEF1dGhvcj5NYXJzaDwvQXV0aG9yPjxZZWFyPjIwMDQ8L1llYXI+PFJl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</w:fldData>
        </w:fldChar>
      </w:r>
      <w:r w:rsidR="00CF213D">
        <w:rPr>
          <w:rFonts w:ascii="Times New Roman" w:eastAsia="Times New Roman" w:hAnsi="Times New Roman" w:cs="Times New Roman"/>
        </w:rPr>
        <w:instrText xml:space="preserve"> ADDIN EN.CITE.DATA </w:instrText>
      </w:r>
      <w:r w:rsidR="00CF213D">
        <w:rPr>
          <w:rFonts w:ascii="Times New Roman" w:eastAsia="Times New Roman" w:hAnsi="Times New Roman" w:cs="Times New Roman"/>
        </w:rPr>
      </w:r>
      <w:r w:rsidR="00CF213D">
        <w:rPr>
          <w:rFonts w:ascii="Times New Roman" w:eastAsia="Times New Roman" w:hAnsi="Times New Roman" w:cs="Times New Roman"/>
        </w:rPr>
        <w:fldChar w:fldCharType="end"/>
      </w:r>
      <w:r w:rsidRPr="00B072F6">
        <w:rPr>
          <w:rFonts w:ascii="Times New Roman" w:eastAsia="Times New Roman" w:hAnsi="Times New Roman" w:cs="Times New Roman"/>
        </w:rPr>
      </w:r>
      <w:r w:rsidRPr="00B072F6">
        <w:rPr>
          <w:rFonts w:ascii="Times New Roman" w:eastAsia="Times New Roman" w:hAnsi="Times New Roman" w:cs="Times New Roman"/>
        </w:rPr>
        <w:fldChar w:fldCharType="separate"/>
      </w:r>
      <w:r w:rsidR="00CF213D">
        <w:rPr>
          <w:rFonts w:ascii="Times New Roman" w:eastAsia="Times New Roman" w:hAnsi="Times New Roman" w:cs="Times New Roman"/>
          <w:noProof/>
        </w:rPr>
        <w:t>(33, 34)</w:t>
      </w:r>
      <w:r w:rsidRPr="00B072F6">
        <w:rPr>
          <w:rFonts w:ascii="Times New Roman" w:eastAsia="Times New Roman" w:hAnsi="Times New Roman" w:cs="Times New Roman"/>
        </w:rPr>
        <w:fldChar w:fldCharType="end"/>
      </w:r>
      <w:r w:rsidRPr="00B072F6">
        <w:rPr>
          <w:rFonts w:ascii="Times New Roman" w:eastAsia="Times New Roman" w:hAnsi="Times New Roman" w:cs="Times New Roman"/>
        </w:rPr>
        <w:t xml:space="preserve">. </w:t>
      </w:r>
    </w:p>
    <w:p w14:paraId="09E81E91" w14:textId="77777777" w:rsidR="00FE0DFF" w:rsidRPr="00B072F6" w:rsidRDefault="00FE0DFF" w:rsidP="00B32660">
      <w:pPr>
        <w:spacing w:line="360" w:lineRule="auto"/>
        <w:rPr>
          <w:rFonts w:ascii="Times New Roman" w:eastAsia="Times New Roman" w:hAnsi="Times New Roman" w:cs="Times New Roman"/>
        </w:rPr>
      </w:pPr>
    </w:p>
    <w:p w14:paraId="0000011C" w14:textId="0F8CB962" w:rsidR="008538F9"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b/>
        </w:rPr>
        <w:t>Resultados</w:t>
      </w:r>
      <w:r w:rsidR="00C90141">
        <w:rPr>
          <w:rFonts w:ascii="Times New Roman" w:eastAsia="Times New Roman" w:hAnsi="Times New Roman" w:cs="Times New Roman"/>
          <w:b/>
        </w:rPr>
        <w:t xml:space="preserve"> Estudio 2</w:t>
      </w:r>
    </w:p>
    <w:p w14:paraId="77ABB147" w14:textId="77777777" w:rsidR="00C90141" w:rsidRDefault="00C90141" w:rsidP="00B32660">
      <w:pPr>
        <w:spacing w:line="360" w:lineRule="auto"/>
        <w:rPr>
          <w:rFonts w:ascii="Times New Roman" w:eastAsia="Times New Roman" w:hAnsi="Times New Roman" w:cs="Times New Roman"/>
          <w:b/>
        </w:rPr>
      </w:pPr>
    </w:p>
    <w:p w14:paraId="0000011F" w14:textId="5D34EC91" w:rsidR="008538F9" w:rsidRPr="00B072F6" w:rsidRDefault="00B32660" w:rsidP="00B32660">
      <w:pPr>
        <w:spacing w:line="360" w:lineRule="auto"/>
        <w:rPr>
          <w:rFonts w:ascii="Times New Roman" w:eastAsia="Times New Roman" w:hAnsi="Times New Roman" w:cs="Times New Roman"/>
          <w:b/>
        </w:rPr>
      </w:pPr>
      <w:r w:rsidRPr="00B072F6">
        <w:rPr>
          <w:rFonts w:ascii="Times New Roman" w:eastAsia="Times New Roman" w:hAnsi="Times New Roman" w:cs="Times New Roman"/>
          <w:b/>
        </w:rPr>
        <w:t>Validez estructural</w:t>
      </w:r>
    </w:p>
    <w:p w14:paraId="00000120" w14:textId="033E1300"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ab/>
      </w:r>
      <w:r w:rsidRPr="00B072F6">
        <w:rPr>
          <w:rFonts w:ascii="Times New Roman" w:eastAsia="Times New Roman" w:hAnsi="Times New Roman" w:cs="Times New Roman"/>
          <w:b/>
          <w:i/>
        </w:rPr>
        <w:t xml:space="preserve">CV-G. </w:t>
      </w:r>
      <w:r w:rsidRPr="00B072F6">
        <w:rPr>
          <w:rFonts w:ascii="Times New Roman" w:eastAsia="Times New Roman" w:hAnsi="Times New Roman" w:cs="Times New Roman"/>
        </w:rPr>
        <w:t xml:space="preserve">El AFC de esta escala permitió corroborar la estructura </w:t>
      </w:r>
      <w:ins w:id="115" w:author="REV" w:date="2021-04-28T12:43:00Z">
        <w:r w:rsidR="00814BF5">
          <w:rPr>
            <w:rFonts w:ascii="Times New Roman" w:eastAsia="Times New Roman" w:hAnsi="Times New Roman" w:cs="Times New Roman"/>
          </w:rPr>
          <w:t>unif</w:t>
        </w:r>
      </w:ins>
      <w:ins w:id="116" w:author="REV" w:date="2021-04-28T12:44:00Z">
        <w:r w:rsidR="00814BF5">
          <w:rPr>
            <w:rFonts w:ascii="Times New Roman" w:eastAsia="Times New Roman" w:hAnsi="Times New Roman" w:cs="Times New Roman"/>
          </w:rPr>
          <w:t>a</w:t>
        </w:r>
      </w:ins>
      <w:ins w:id="117" w:author="REV" w:date="2021-04-28T12:43:00Z">
        <w:r w:rsidR="00814BF5">
          <w:rPr>
            <w:rFonts w:ascii="Times New Roman" w:eastAsia="Times New Roman" w:hAnsi="Times New Roman" w:cs="Times New Roman"/>
          </w:rPr>
          <w:t>ctorial</w:t>
        </w:r>
      </w:ins>
      <w:ins w:id="118" w:author="REV" w:date="2021-04-28T12:44:00Z">
        <w:r w:rsidR="00814BF5">
          <w:rPr>
            <w:rFonts w:ascii="Times New Roman" w:eastAsia="Times New Roman" w:hAnsi="Times New Roman" w:cs="Times New Roman"/>
          </w:rPr>
          <w:t xml:space="preserve"> </w:t>
        </w:r>
      </w:ins>
      <w:r w:rsidRPr="00B072F6">
        <w:rPr>
          <w:rFonts w:ascii="Times New Roman" w:eastAsia="Times New Roman" w:hAnsi="Times New Roman" w:cs="Times New Roman"/>
        </w:rPr>
        <w:t xml:space="preserve">encontrada en el Estudio 1, pues los resultados revelaron un excelente ajuste del modelo, </w:t>
      </w:r>
      <w:r w:rsidRPr="00B072F6">
        <w:rPr>
          <w:rFonts w:ascii="Times New Roman" w:eastAsia="Times New Roman" w:hAnsi="Times New Roman" w:cs="Times New Roman"/>
          <w:i/>
        </w:rPr>
        <w:t>χ</w:t>
      </w:r>
      <w:r w:rsidRPr="00B072F6">
        <w:rPr>
          <w:rFonts w:ascii="Times New Roman" w:eastAsia="Times New Roman" w:hAnsi="Times New Roman" w:cs="Times New Roman"/>
          <w:i/>
          <w:vertAlign w:val="superscript"/>
        </w:rPr>
        <w:t>2</w:t>
      </w:r>
      <w:r w:rsidRPr="00B072F6">
        <w:rPr>
          <w:rFonts w:ascii="Times New Roman" w:eastAsia="Times New Roman" w:hAnsi="Times New Roman" w:cs="Times New Roman"/>
        </w:rPr>
        <w:t xml:space="preserve"> (27) = 21,83, </w:t>
      </w:r>
      <w:r w:rsidRPr="00753C75">
        <w:rPr>
          <w:rFonts w:ascii="Times New Roman" w:eastAsia="Times New Roman" w:hAnsi="Times New Roman" w:cs="Times New Roman"/>
          <w:i/>
        </w:rPr>
        <w:t>p</w:t>
      </w:r>
      <w:r w:rsidRPr="00753C75">
        <w:rPr>
          <w:rFonts w:ascii="Times New Roman" w:eastAsia="Times New Roman" w:hAnsi="Times New Roman" w:cs="Times New Roman"/>
        </w:rPr>
        <w:t xml:space="preserve"> = 0,75, </w:t>
      </w:r>
      <w:r w:rsidRPr="00753C75">
        <w:rPr>
          <w:rFonts w:ascii="Times New Roman" w:eastAsia="Times New Roman" w:hAnsi="Times New Roman" w:cs="Times New Roman"/>
          <w:i/>
        </w:rPr>
        <w:t>CFI</w:t>
      </w:r>
      <w:r w:rsidRPr="00B072F6">
        <w:rPr>
          <w:rFonts w:ascii="Times New Roman" w:eastAsia="Times New Roman" w:hAnsi="Times New Roman" w:cs="Times New Roman"/>
        </w:rPr>
        <w:t xml:space="preserve"> = 1,00, </w:t>
      </w:r>
      <w:r w:rsidRPr="00B072F6">
        <w:rPr>
          <w:rFonts w:ascii="Times New Roman" w:eastAsia="Times New Roman" w:hAnsi="Times New Roman" w:cs="Times New Roman"/>
          <w:i/>
        </w:rPr>
        <w:t>TLI</w:t>
      </w:r>
      <w:r w:rsidRPr="00B072F6">
        <w:rPr>
          <w:rFonts w:ascii="Times New Roman" w:eastAsia="Times New Roman" w:hAnsi="Times New Roman" w:cs="Times New Roman"/>
        </w:rPr>
        <w:t xml:space="preserve"> = 1,00, </w:t>
      </w:r>
      <w:r w:rsidRPr="00B072F6">
        <w:rPr>
          <w:rFonts w:ascii="Times New Roman" w:eastAsia="Times New Roman" w:hAnsi="Times New Roman" w:cs="Times New Roman"/>
          <w:i/>
        </w:rPr>
        <w:t>SRMR</w:t>
      </w:r>
      <w:r w:rsidRPr="00B072F6">
        <w:rPr>
          <w:rFonts w:ascii="Times New Roman" w:eastAsia="Times New Roman" w:hAnsi="Times New Roman" w:cs="Times New Roman"/>
        </w:rPr>
        <w:t xml:space="preserve"> = 0,05, </w:t>
      </w:r>
      <w:r w:rsidRPr="00B072F6">
        <w:rPr>
          <w:rFonts w:ascii="Times New Roman" w:eastAsia="Times New Roman" w:hAnsi="Times New Roman" w:cs="Times New Roman"/>
          <w:i/>
        </w:rPr>
        <w:t>RMSEA</w:t>
      </w:r>
      <w:r w:rsidRPr="00B072F6">
        <w:rPr>
          <w:rFonts w:ascii="Times New Roman" w:eastAsia="Times New Roman" w:hAnsi="Times New Roman" w:cs="Times New Roman"/>
        </w:rPr>
        <w:t xml:space="preserve"> = 0,00 [IC 90%: 0,00, 0,03]. Las cargas factoriales de este modelo se encuentran en la Tabla </w:t>
      </w:r>
      <w:del w:id="119" w:author="María José Baeza Rivera" w:date="2021-09-21T17:19:00Z">
        <w:r w:rsidRPr="00B072F6" w:rsidDel="00962008">
          <w:rPr>
            <w:rFonts w:ascii="Times New Roman" w:eastAsia="Times New Roman" w:hAnsi="Times New Roman" w:cs="Times New Roman"/>
          </w:rPr>
          <w:delText>2</w:delText>
        </w:r>
      </w:del>
      <w:ins w:id="120" w:author="María José Baeza Rivera" w:date="2021-09-21T17:19:00Z">
        <w:r w:rsidR="00962008">
          <w:rPr>
            <w:rFonts w:ascii="Times New Roman" w:eastAsia="Times New Roman" w:hAnsi="Times New Roman" w:cs="Times New Roman"/>
          </w:rPr>
          <w:t>3</w:t>
        </w:r>
      </w:ins>
      <w:r w:rsidRPr="00B072F6">
        <w:rPr>
          <w:rFonts w:ascii="Times New Roman" w:eastAsia="Times New Roman" w:hAnsi="Times New Roman" w:cs="Times New Roman"/>
        </w:rPr>
        <w:t>.</w:t>
      </w:r>
    </w:p>
    <w:p w14:paraId="00000122" w14:textId="38DEC279" w:rsidR="008538F9" w:rsidRPr="00B072F6" w:rsidRDefault="00B32660" w:rsidP="00B32660">
      <w:pPr>
        <w:spacing w:line="360" w:lineRule="auto"/>
        <w:ind w:firstLine="708"/>
        <w:rPr>
          <w:rFonts w:ascii="Times New Roman" w:eastAsia="Times New Roman" w:hAnsi="Times New Roman" w:cs="Times New Roman"/>
        </w:rPr>
      </w:pPr>
      <w:r w:rsidRPr="00B072F6">
        <w:rPr>
          <w:rFonts w:ascii="Times New Roman" w:eastAsia="Times New Roman" w:hAnsi="Times New Roman" w:cs="Times New Roman"/>
          <w:b/>
          <w:i/>
        </w:rPr>
        <w:t xml:space="preserve">CV-COVID. </w:t>
      </w:r>
      <w:r w:rsidR="00C90141">
        <w:rPr>
          <w:rFonts w:ascii="Times New Roman" w:eastAsia="Times New Roman" w:hAnsi="Times New Roman" w:cs="Times New Roman"/>
        </w:rPr>
        <w:t>Se confirmó la</w:t>
      </w:r>
      <w:r w:rsidRPr="00B072F6">
        <w:rPr>
          <w:rFonts w:ascii="Times New Roman" w:eastAsia="Times New Roman" w:hAnsi="Times New Roman" w:cs="Times New Roman"/>
        </w:rPr>
        <w:t xml:space="preserve"> estructura </w:t>
      </w:r>
      <w:ins w:id="121" w:author="REV" w:date="2021-04-28T12:44:00Z">
        <w:r w:rsidR="00814BF5">
          <w:rPr>
            <w:rFonts w:ascii="Times New Roman" w:eastAsia="Times New Roman" w:hAnsi="Times New Roman" w:cs="Times New Roman"/>
          </w:rPr>
          <w:t>uni</w:t>
        </w:r>
      </w:ins>
      <w:r w:rsidRPr="00B072F6">
        <w:rPr>
          <w:rFonts w:ascii="Times New Roman" w:eastAsia="Times New Roman" w:hAnsi="Times New Roman" w:cs="Times New Roman"/>
        </w:rPr>
        <w:t>factorial hallada en el Estudio 1</w:t>
      </w:r>
      <w:r w:rsidR="00C90141">
        <w:rPr>
          <w:rFonts w:ascii="Times New Roman" w:eastAsia="Times New Roman" w:hAnsi="Times New Roman" w:cs="Times New Roman"/>
        </w:rPr>
        <w:t xml:space="preserve"> </w:t>
      </w:r>
      <w:del w:id="122" w:author="Camila Salazar-Fernández" w:date="2021-09-22T11:25:00Z">
        <w:r w:rsidR="00C90141" w:rsidDel="00CF213D">
          <w:rPr>
            <w:rFonts w:ascii="Times New Roman" w:eastAsia="Times New Roman" w:hAnsi="Times New Roman" w:cs="Times New Roman"/>
          </w:rPr>
          <w:delText xml:space="preserve">con </w:delText>
        </w:r>
      </w:del>
      <w:ins w:id="123" w:author="Camila Salazar-Fernández" w:date="2021-09-22T11:25:00Z">
        <w:r w:rsidR="00CF213D">
          <w:rPr>
            <w:rFonts w:ascii="Times New Roman" w:eastAsia="Times New Roman" w:hAnsi="Times New Roman" w:cs="Times New Roman"/>
          </w:rPr>
          <w:t xml:space="preserve">reportando </w:t>
        </w:r>
      </w:ins>
      <w:r w:rsidR="00C90141">
        <w:rPr>
          <w:rFonts w:ascii="Times New Roman" w:eastAsia="Times New Roman" w:hAnsi="Times New Roman" w:cs="Times New Roman"/>
        </w:rPr>
        <w:t>excelentes indicadores de bondad de ajuste</w:t>
      </w:r>
      <w:r w:rsidRPr="00B072F6">
        <w:rPr>
          <w:rFonts w:ascii="Times New Roman" w:eastAsia="Times New Roman" w:hAnsi="Times New Roman" w:cs="Times New Roman"/>
        </w:rPr>
        <w:t xml:space="preserve">, </w:t>
      </w:r>
      <w:r w:rsidRPr="00B072F6">
        <w:rPr>
          <w:rFonts w:ascii="Times New Roman" w:eastAsia="Times New Roman" w:hAnsi="Times New Roman" w:cs="Times New Roman"/>
          <w:i/>
        </w:rPr>
        <w:t>χ</w:t>
      </w:r>
      <w:r w:rsidRPr="00B072F6">
        <w:rPr>
          <w:rFonts w:ascii="Times New Roman" w:eastAsia="Times New Roman" w:hAnsi="Times New Roman" w:cs="Times New Roman"/>
          <w:i/>
          <w:vertAlign w:val="superscript"/>
        </w:rPr>
        <w:t>2</w:t>
      </w:r>
      <w:r w:rsidRPr="00B072F6">
        <w:rPr>
          <w:rFonts w:ascii="Times New Roman" w:eastAsia="Times New Roman" w:hAnsi="Times New Roman" w:cs="Times New Roman"/>
        </w:rPr>
        <w:t xml:space="preserve"> (65) = 104,63, </w:t>
      </w:r>
      <w:commentRangeStart w:id="124"/>
      <w:r w:rsidRPr="00B072F6">
        <w:rPr>
          <w:rFonts w:ascii="Times New Roman" w:eastAsia="Times New Roman" w:hAnsi="Times New Roman" w:cs="Times New Roman"/>
          <w:i/>
        </w:rPr>
        <w:t>p</w:t>
      </w:r>
      <w:r w:rsidRPr="00B072F6">
        <w:rPr>
          <w:rFonts w:ascii="Times New Roman" w:eastAsia="Times New Roman" w:hAnsi="Times New Roman" w:cs="Times New Roman"/>
        </w:rPr>
        <w:t xml:space="preserve"> &lt; 0,01</w:t>
      </w:r>
      <w:commentRangeEnd w:id="124"/>
      <w:r w:rsidR="00753C75">
        <w:rPr>
          <w:rStyle w:val="Refdecomentario"/>
        </w:rPr>
        <w:commentReference w:id="124"/>
      </w:r>
      <w:r w:rsidRPr="00B072F6">
        <w:rPr>
          <w:rFonts w:ascii="Times New Roman" w:eastAsia="Times New Roman" w:hAnsi="Times New Roman" w:cs="Times New Roman"/>
        </w:rPr>
        <w:t>,</w:t>
      </w:r>
      <w:ins w:id="125" w:author="María José Baeza Rivera" w:date="2021-09-21T16:11:00Z">
        <w:r w:rsidR="00E05D94">
          <w:rPr>
            <w:rFonts w:ascii="Times New Roman" w:eastAsia="Times New Roman" w:hAnsi="Times New Roman" w:cs="Times New Roman"/>
          </w:rPr>
          <w:t xml:space="preserve"> </w:t>
        </w:r>
        <m:oMath>
          <m:r>
            <w:rPr>
              <w:rFonts w:ascii="Cambria Math" w:hAnsi="Cambria Math" w:cs="Times New Roman"/>
            </w:rPr>
            <m:t>χ</m:t>
          </m:r>
        </m:oMath>
        <w:r w:rsidR="00E05D94" w:rsidRPr="00B072F6">
          <w:rPr>
            <w:rFonts w:ascii="Times New Roman" w:eastAsia="Times New Roman" w:hAnsi="Times New Roman" w:cs="Times New Roman"/>
            <w:vertAlign w:val="superscript"/>
          </w:rPr>
          <w:t>2</w:t>
        </w:r>
        <w:r w:rsidR="00E05D94">
          <w:rPr>
            <w:rFonts w:ascii="Times New Roman" w:eastAsia="Times New Roman" w:hAnsi="Times New Roman" w:cs="Times New Roman"/>
          </w:rPr>
          <w:t xml:space="preserve">/gl = </w:t>
        </w:r>
        <w:r w:rsidR="00E05D94">
          <w:rPr>
            <w:rFonts w:ascii="Times New Roman" w:eastAsia="Times New Roman" w:hAnsi="Times New Roman" w:cs="Times New Roman"/>
          </w:rPr>
          <w:lastRenderedPageBreak/>
          <w:t xml:space="preserve">1,609, </w:t>
        </w:r>
      </w:ins>
      <w:del w:id="126" w:author="Camila Salazar-Fernández" w:date="2021-09-22T11:25:00Z">
        <w:r w:rsidRPr="00B072F6" w:rsidDel="00CF213D">
          <w:rPr>
            <w:rFonts w:ascii="Times New Roman" w:eastAsia="Times New Roman" w:hAnsi="Times New Roman" w:cs="Times New Roman"/>
          </w:rPr>
          <w:delText xml:space="preserve"> </w:delText>
        </w:r>
      </w:del>
      <w:r w:rsidRPr="00B072F6">
        <w:rPr>
          <w:rFonts w:ascii="Times New Roman" w:eastAsia="Times New Roman" w:hAnsi="Times New Roman" w:cs="Times New Roman"/>
          <w:i/>
        </w:rPr>
        <w:t>CFI</w:t>
      </w:r>
      <w:r w:rsidRPr="00B072F6">
        <w:rPr>
          <w:rFonts w:ascii="Times New Roman" w:eastAsia="Times New Roman" w:hAnsi="Times New Roman" w:cs="Times New Roman"/>
        </w:rPr>
        <w:t xml:space="preserve"> = 0,99, </w:t>
      </w:r>
      <w:r w:rsidRPr="00B072F6">
        <w:rPr>
          <w:rFonts w:ascii="Times New Roman" w:eastAsia="Times New Roman" w:hAnsi="Times New Roman" w:cs="Times New Roman"/>
          <w:i/>
        </w:rPr>
        <w:t>TLI</w:t>
      </w:r>
      <w:r w:rsidRPr="00B072F6">
        <w:rPr>
          <w:rFonts w:ascii="Times New Roman" w:eastAsia="Times New Roman" w:hAnsi="Times New Roman" w:cs="Times New Roman"/>
        </w:rPr>
        <w:t xml:space="preserve"> = 0,99, </w:t>
      </w:r>
      <w:r w:rsidRPr="00B072F6">
        <w:rPr>
          <w:rFonts w:ascii="Times New Roman" w:eastAsia="Times New Roman" w:hAnsi="Times New Roman" w:cs="Times New Roman"/>
          <w:i/>
        </w:rPr>
        <w:t>SRMR</w:t>
      </w:r>
      <w:r w:rsidRPr="00B072F6">
        <w:rPr>
          <w:rFonts w:ascii="Times New Roman" w:eastAsia="Times New Roman" w:hAnsi="Times New Roman" w:cs="Times New Roman"/>
        </w:rPr>
        <w:t xml:space="preserve"> = 0,06, </w:t>
      </w:r>
      <w:r w:rsidRPr="00B072F6">
        <w:rPr>
          <w:rFonts w:ascii="Times New Roman" w:eastAsia="Times New Roman" w:hAnsi="Times New Roman" w:cs="Times New Roman"/>
          <w:i/>
        </w:rPr>
        <w:t>RMSEA</w:t>
      </w:r>
      <w:r w:rsidRPr="00B072F6">
        <w:rPr>
          <w:rFonts w:ascii="Times New Roman" w:eastAsia="Times New Roman" w:hAnsi="Times New Roman" w:cs="Times New Roman"/>
        </w:rPr>
        <w:t xml:space="preserve"> = 0,04 [IC 90%: 0,02, 0,05]. Las cargas factoriales se encuentran en la Tabla </w:t>
      </w:r>
      <w:del w:id="127" w:author="María José Baeza Rivera" w:date="2021-09-21T17:19:00Z">
        <w:r w:rsidRPr="00B072F6" w:rsidDel="00962008">
          <w:rPr>
            <w:rFonts w:ascii="Times New Roman" w:eastAsia="Times New Roman" w:hAnsi="Times New Roman" w:cs="Times New Roman"/>
          </w:rPr>
          <w:delText>3</w:delText>
        </w:r>
      </w:del>
      <w:ins w:id="128" w:author="María José Baeza Rivera" w:date="2021-09-21T17:19:00Z">
        <w:r w:rsidR="00962008">
          <w:rPr>
            <w:rFonts w:ascii="Times New Roman" w:eastAsia="Times New Roman" w:hAnsi="Times New Roman" w:cs="Times New Roman"/>
          </w:rPr>
          <w:t>4</w:t>
        </w:r>
      </w:ins>
      <w:r w:rsidRPr="00B072F6">
        <w:rPr>
          <w:rFonts w:ascii="Times New Roman" w:eastAsia="Times New Roman" w:hAnsi="Times New Roman" w:cs="Times New Roman"/>
        </w:rPr>
        <w:t xml:space="preserve">. </w:t>
      </w:r>
    </w:p>
    <w:p w14:paraId="4739E5DA" w14:textId="61693EDE" w:rsidR="00C90141" w:rsidRPr="00B072F6" w:rsidRDefault="00B32660" w:rsidP="00B32660">
      <w:pPr>
        <w:spacing w:line="360" w:lineRule="auto"/>
        <w:rPr>
          <w:rFonts w:ascii="Times New Roman" w:eastAsia="Times New Roman" w:hAnsi="Times New Roman" w:cs="Times New Roman"/>
          <w:b/>
        </w:rPr>
      </w:pPr>
      <w:r w:rsidRPr="00B072F6">
        <w:rPr>
          <w:rFonts w:ascii="Times New Roman" w:eastAsia="Times New Roman" w:hAnsi="Times New Roman" w:cs="Times New Roman"/>
          <w:b/>
        </w:rPr>
        <w:t xml:space="preserve">Validez convergente </w:t>
      </w:r>
    </w:p>
    <w:p w14:paraId="00000124" w14:textId="0FC3EE9F" w:rsidR="008538F9" w:rsidRPr="00B072F6" w:rsidRDefault="00B32660" w:rsidP="00B32660">
      <w:pPr>
        <w:spacing w:line="360" w:lineRule="auto"/>
        <w:rPr>
          <w:rFonts w:ascii="Times New Roman" w:eastAsia="Times New Roman" w:hAnsi="Times New Roman" w:cs="Times New Roman"/>
        </w:rPr>
      </w:pPr>
      <w:r w:rsidRPr="00B072F6">
        <w:rPr>
          <w:rFonts w:ascii="Times New Roman" w:eastAsia="Times New Roman" w:hAnsi="Times New Roman" w:cs="Times New Roman"/>
          <w:b/>
        </w:rPr>
        <w:tab/>
      </w:r>
      <w:r w:rsidRPr="00B072F6">
        <w:rPr>
          <w:rFonts w:ascii="Times New Roman" w:eastAsia="Times New Roman" w:hAnsi="Times New Roman" w:cs="Times New Roman"/>
        </w:rPr>
        <w:t>Se estim</w:t>
      </w:r>
      <w:r w:rsidR="00C90141">
        <w:rPr>
          <w:rFonts w:ascii="Times New Roman" w:eastAsia="Times New Roman" w:hAnsi="Times New Roman" w:cs="Times New Roman"/>
        </w:rPr>
        <w:t xml:space="preserve">aron dos modelos </w:t>
      </w:r>
      <w:r w:rsidRPr="00B072F6">
        <w:rPr>
          <w:rFonts w:ascii="Times New Roman" w:eastAsia="Times New Roman" w:hAnsi="Times New Roman" w:cs="Times New Roman"/>
        </w:rPr>
        <w:t>de ecuaciones estructurales</w:t>
      </w:r>
      <w:r w:rsidR="00C90141">
        <w:rPr>
          <w:rFonts w:ascii="Times New Roman" w:eastAsia="Times New Roman" w:hAnsi="Times New Roman" w:cs="Times New Roman"/>
        </w:rPr>
        <w:t xml:space="preserve"> que buscaban predecir la intención</w:t>
      </w:r>
      <w:r w:rsidRPr="00B072F6">
        <w:rPr>
          <w:rFonts w:ascii="Times New Roman" w:eastAsia="Times New Roman" w:hAnsi="Times New Roman" w:cs="Times New Roman"/>
        </w:rPr>
        <w:t xml:space="preserve"> de vacunación contra el SARS-CoV-2</w:t>
      </w:r>
      <w:r w:rsidR="00C90141">
        <w:rPr>
          <w:rFonts w:ascii="Times New Roman" w:eastAsia="Times New Roman" w:hAnsi="Times New Roman" w:cs="Times New Roman"/>
        </w:rPr>
        <w:t>. El m</w:t>
      </w:r>
      <w:r w:rsidRPr="00B072F6">
        <w:rPr>
          <w:rFonts w:ascii="Times New Roman" w:eastAsia="Times New Roman" w:hAnsi="Times New Roman" w:cs="Times New Roman"/>
        </w:rPr>
        <w:t>odelo 1</w:t>
      </w:r>
      <w:r w:rsidR="00C90141">
        <w:rPr>
          <w:rFonts w:ascii="Times New Roman" w:eastAsia="Times New Roman" w:hAnsi="Times New Roman" w:cs="Times New Roman"/>
        </w:rPr>
        <w:t xml:space="preserve"> incluía la escala CV-G, mientras que el modelo 2 evaluaba esta predicción con la escala </w:t>
      </w:r>
      <w:r w:rsidRPr="00B072F6">
        <w:rPr>
          <w:rFonts w:ascii="Times New Roman" w:eastAsia="Times New Roman" w:hAnsi="Times New Roman" w:cs="Times New Roman"/>
        </w:rPr>
        <w:t xml:space="preserve">CV-COVID. Tanto el modelo 1, </w:t>
      </w:r>
      <w:r w:rsidRPr="00B072F6">
        <w:rPr>
          <w:rFonts w:ascii="Times New Roman" w:eastAsia="Times New Roman" w:hAnsi="Times New Roman" w:cs="Times New Roman"/>
          <w:i/>
        </w:rPr>
        <w:t>χ</w:t>
      </w:r>
      <w:r w:rsidRPr="00B072F6">
        <w:rPr>
          <w:rFonts w:ascii="Times New Roman" w:eastAsia="Times New Roman" w:hAnsi="Times New Roman" w:cs="Times New Roman"/>
          <w:i/>
          <w:vertAlign w:val="superscript"/>
        </w:rPr>
        <w:t>2</w:t>
      </w:r>
      <w:r w:rsidRPr="00B072F6">
        <w:rPr>
          <w:rFonts w:ascii="Times New Roman" w:eastAsia="Times New Roman" w:hAnsi="Times New Roman" w:cs="Times New Roman"/>
        </w:rPr>
        <w:t xml:space="preserve"> (35) = 24,00, </w:t>
      </w:r>
      <w:r w:rsidRPr="00B072F6">
        <w:rPr>
          <w:rFonts w:ascii="Times New Roman" w:eastAsia="Times New Roman" w:hAnsi="Times New Roman" w:cs="Times New Roman"/>
          <w:i/>
        </w:rPr>
        <w:t>p</w:t>
      </w:r>
      <w:r w:rsidRPr="00B072F6">
        <w:rPr>
          <w:rFonts w:ascii="Times New Roman" w:eastAsia="Times New Roman" w:hAnsi="Times New Roman" w:cs="Times New Roman"/>
        </w:rPr>
        <w:t xml:space="preserve"> = 0,91, </w:t>
      </w:r>
      <w:r w:rsidRPr="00B072F6">
        <w:rPr>
          <w:rFonts w:ascii="Times New Roman" w:eastAsia="Times New Roman" w:hAnsi="Times New Roman" w:cs="Times New Roman"/>
          <w:i/>
        </w:rPr>
        <w:t>CFI</w:t>
      </w:r>
      <w:r w:rsidRPr="00B072F6">
        <w:rPr>
          <w:rFonts w:ascii="Times New Roman" w:eastAsia="Times New Roman" w:hAnsi="Times New Roman" w:cs="Times New Roman"/>
        </w:rPr>
        <w:t xml:space="preserve"> = 1,00, </w:t>
      </w:r>
      <w:r w:rsidRPr="00B072F6">
        <w:rPr>
          <w:rFonts w:ascii="Times New Roman" w:eastAsia="Times New Roman" w:hAnsi="Times New Roman" w:cs="Times New Roman"/>
          <w:i/>
        </w:rPr>
        <w:t>TLI</w:t>
      </w:r>
      <w:r w:rsidRPr="00B072F6">
        <w:rPr>
          <w:rFonts w:ascii="Times New Roman" w:eastAsia="Times New Roman" w:hAnsi="Times New Roman" w:cs="Times New Roman"/>
        </w:rPr>
        <w:t xml:space="preserve"> = 1,00, </w:t>
      </w:r>
      <w:r w:rsidRPr="00B072F6">
        <w:rPr>
          <w:rFonts w:ascii="Times New Roman" w:eastAsia="Times New Roman" w:hAnsi="Times New Roman" w:cs="Times New Roman"/>
          <w:i/>
        </w:rPr>
        <w:t>SRMR</w:t>
      </w:r>
      <w:r w:rsidRPr="00B072F6">
        <w:rPr>
          <w:rFonts w:ascii="Times New Roman" w:eastAsia="Times New Roman" w:hAnsi="Times New Roman" w:cs="Times New Roman"/>
        </w:rPr>
        <w:t xml:space="preserve"> = 0,04, </w:t>
      </w:r>
      <w:r w:rsidRPr="00B072F6">
        <w:rPr>
          <w:rFonts w:ascii="Times New Roman" w:eastAsia="Times New Roman" w:hAnsi="Times New Roman" w:cs="Times New Roman"/>
          <w:i/>
        </w:rPr>
        <w:t>RMSEA</w:t>
      </w:r>
      <w:r w:rsidRPr="00B072F6">
        <w:rPr>
          <w:rFonts w:ascii="Times New Roman" w:eastAsia="Times New Roman" w:hAnsi="Times New Roman" w:cs="Times New Roman"/>
        </w:rPr>
        <w:t xml:space="preserve"> = 0,00 [IC 90%: 0,00, 0,01], como el modelo 2 (</w:t>
      </w:r>
      <w:r w:rsidRPr="00B072F6">
        <w:rPr>
          <w:rFonts w:ascii="Times New Roman" w:eastAsia="Times New Roman" w:hAnsi="Times New Roman" w:cs="Times New Roman"/>
          <w:i/>
        </w:rPr>
        <w:t>χ</w:t>
      </w:r>
      <w:r w:rsidRPr="00B072F6">
        <w:rPr>
          <w:rFonts w:ascii="Times New Roman" w:eastAsia="Times New Roman" w:hAnsi="Times New Roman" w:cs="Times New Roman"/>
          <w:i/>
          <w:vertAlign w:val="superscript"/>
        </w:rPr>
        <w:t>2</w:t>
      </w:r>
      <w:r w:rsidRPr="00B072F6">
        <w:rPr>
          <w:rFonts w:ascii="Times New Roman" w:eastAsia="Times New Roman" w:hAnsi="Times New Roman" w:cs="Times New Roman"/>
        </w:rPr>
        <w:t xml:space="preserve"> (77) = 115,20, </w:t>
      </w:r>
      <w:r w:rsidRPr="00B072F6">
        <w:rPr>
          <w:rFonts w:ascii="Times New Roman" w:eastAsia="Times New Roman" w:hAnsi="Times New Roman" w:cs="Times New Roman"/>
          <w:i/>
        </w:rPr>
        <w:t>p</w:t>
      </w:r>
      <w:r w:rsidRPr="00B072F6">
        <w:rPr>
          <w:rFonts w:ascii="Times New Roman" w:eastAsia="Times New Roman" w:hAnsi="Times New Roman" w:cs="Times New Roman"/>
        </w:rPr>
        <w:t xml:space="preserve"> &lt; 0,01,</w:t>
      </w:r>
      <w:ins w:id="129" w:author="María José Baeza Rivera" w:date="2021-09-21T17:09:00Z">
        <w:r w:rsidR="00F742BA">
          <w:rPr>
            <w:rFonts w:ascii="Times New Roman" w:eastAsia="Times New Roman" w:hAnsi="Times New Roman" w:cs="Times New Roman"/>
          </w:rPr>
          <w:t xml:space="preserve"> </w:t>
        </w:r>
        <m:oMath>
          <m:r>
            <w:rPr>
              <w:rFonts w:ascii="Cambria Math" w:hAnsi="Cambria Math" w:cs="Times New Roman"/>
            </w:rPr>
            <m:t>χ</m:t>
          </m:r>
        </m:oMath>
        <w:r w:rsidR="00F742BA" w:rsidRPr="00B072F6">
          <w:rPr>
            <w:rFonts w:ascii="Times New Roman" w:eastAsia="Times New Roman" w:hAnsi="Times New Roman" w:cs="Times New Roman"/>
            <w:vertAlign w:val="superscript"/>
          </w:rPr>
          <w:t>2</w:t>
        </w:r>
        <w:r w:rsidR="00F742BA">
          <w:rPr>
            <w:rFonts w:ascii="Times New Roman" w:eastAsia="Times New Roman" w:hAnsi="Times New Roman" w:cs="Times New Roman"/>
          </w:rPr>
          <w:t>/gl = 1,496,</w:t>
        </w:r>
      </w:ins>
      <w:r w:rsidRPr="00B072F6">
        <w:rPr>
          <w:rFonts w:ascii="Times New Roman" w:eastAsia="Times New Roman" w:hAnsi="Times New Roman" w:cs="Times New Roman"/>
        </w:rPr>
        <w:t xml:space="preserve"> </w:t>
      </w:r>
      <w:r w:rsidRPr="00B072F6">
        <w:rPr>
          <w:rFonts w:ascii="Times New Roman" w:eastAsia="Times New Roman" w:hAnsi="Times New Roman" w:cs="Times New Roman"/>
          <w:i/>
        </w:rPr>
        <w:t>CFI</w:t>
      </w:r>
      <w:r w:rsidRPr="00B072F6">
        <w:rPr>
          <w:rFonts w:ascii="Times New Roman" w:eastAsia="Times New Roman" w:hAnsi="Times New Roman" w:cs="Times New Roman"/>
        </w:rPr>
        <w:t xml:space="preserve"> = 0,99, </w:t>
      </w:r>
      <w:r w:rsidRPr="00B072F6">
        <w:rPr>
          <w:rFonts w:ascii="Times New Roman" w:eastAsia="Times New Roman" w:hAnsi="Times New Roman" w:cs="Times New Roman"/>
          <w:i/>
        </w:rPr>
        <w:t>TLI</w:t>
      </w:r>
      <w:r w:rsidRPr="00B072F6">
        <w:rPr>
          <w:rFonts w:ascii="Times New Roman" w:eastAsia="Times New Roman" w:hAnsi="Times New Roman" w:cs="Times New Roman"/>
        </w:rPr>
        <w:t xml:space="preserve"> = 0,99, </w:t>
      </w:r>
      <w:r w:rsidRPr="00B072F6">
        <w:rPr>
          <w:rFonts w:ascii="Times New Roman" w:eastAsia="Times New Roman" w:hAnsi="Times New Roman" w:cs="Times New Roman"/>
          <w:i/>
        </w:rPr>
        <w:t>SRMR</w:t>
      </w:r>
      <w:r w:rsidRPr="00B072F6">
        <w:rPr>
          <w:rFonts w:ascii="Times New Roman" w:eastAsia="Times New Roman" w:hAnsi="Times New Roman" w:cs="Times New Roman"/>
        </w:rPr>
        <w:t xml:space="preserve"> = 0,06, </w:t>
      </w:r>
      <w:r w:rsidRPr="00B072F6">
        <w:rPr>
          <w:rFonts w:ascii="Times New Roman" w:eastAsia="Times New Roman" w:hAnsi="Times New Roman" w:cs="Times New Roman"/>
          <w:i/>
        </w:rPr>
        <w:t>RMSEA</w:t>
      </w:r>
      <w:r w:rsidRPr="00B072F6">
        <w:rPr>
          <w:rFonts w:ascii="Times New Roman" w:eastAsia="Times New Roman" w:hAnsi="Times New Roman" w:cs="Times New Roman"/>
        </w:rPr>
        <w:t xml:space="preserve"> = 0,03 [IC 90%: 0,02, 0,05], presentaron excelentes indicadores de ajuste y mostraron una asociación negativa con la intención de vacunación. Es decir, mientras mayores </w:t>
      </w:r>
      <w:r w:rsidR="00C90141">
        <w:rPr>
          <w:rFonts w:ascii="Times New Roman" w:eastAsia="Times New Roman" w:hAnsi="Times New Roman" w:cs="Times New Roman"/>
        </w:rPr>
        <w:t>son las c</w:t>
      </w:r>
      <w:r w:rsidRPr="00B072F6">
        <w:rPr>
          <w:rFonts w:ascii="Times New Roman" w:eastAsia="Times New Roman" w:hAnsi="Times New Roman" w:cs="Times New Roman"/>
        </w:rPr>
        <w:t xml:space="preserve">reencias negativas hacia las vacunas </w:t>
      </w:r>
      <w:r w:rsidR="00C90141">
        <w:rPr>
          <w:rFonts w:ascii="Times New Roman" w:eastAsia="Times New Roman" w:hAnsi="Times New Roman" w:cs="Times New Roman"/>
        </w:rPr>
        <w:t>(CV y CV-G)</w:t>
      </w:r>
      <w:r w:rsidRPr="00B072F6">
        <w:rPr>
          <w:rFonts w:ascii="Times New Roman" w:eastAsia="Times New Roman" w:hAnsi="Times New Roman" w:cs="Times New Roman"/>
        </w:rPr>
        <w:t xml:space="preserve">, menor es la intención de vacunación contra el SARS-CoV-2 (ver Figura 1). </w:t>
      </w:r>
    </w:p>
    <w:p w14:paraId="00000125" w14:textId="423E07DE" w:rsidR="008538F9" w:rsidRDefault="008538F9" w:rsidP="00B32660">
      <w:pPr>
        <w:spacing w:line="360" w:lineRule="auto"/>
        <w:rPr>
          <w:rFonts w:ascii="Times New Roman" w:eastAsia="Times New Roman" w:hAnsi="Times New Roman" w:cs="Times New Roman"/>
        </w:rPr>
      </w:pPr>
    </w:p>
    <w:p w14:paraId="5C6658BC" w14:textId="59030431" w:rsidR="00F133D1" w:rsidRDefault="00F133D1" w:rsidP="00F133D1">
      <w:pPr>
        <w:spacing w:line="360" w:lineRule="auto"/>
        <w:ind w:firstLine="720"/>
        <w:jc w:val="center"/>
        <w:rPr>
          <w:rFonts w:ascii="Times New Roman" w:eastAsia="Times New Roman" w:hAnsi="Times New Roman" w:cs="Times New Roman"/>
          <w:bCs/>
          <w:lang w:val="es-CL"/>
        </w:rPr>
      </w:pPr>
      <w:r>
        <w:rPr>
          <w:rFonts w:ascii="Times New Roman" w:eastAsia="Times New Roman" w:hAnsi="Times New Roman" w:cs="Times New Roman"/>
          <w:bCs/>
          <w:lang w:val="es-CL"/>
        </w:rPr>
        <w:t>--- INSERTAR FIGURA 1 ---</w:t>
      </w:r>
    </w:p>
    <w:p w14:paraId="60C0B82C" w14:textId="77777777" w:rsidR="00F133D1" w:rsidRPr="00B072F6" w:rsidRDefault="00F133D1" w:rsidP="00B32660">
      <w:pPr>
        <w:spacing w:line="360" w:lineRule="auto"/>
        <w:rPr>
          <w:rFonts w:ascii="Times New Roman" w:eastAsia="Times New Roman" w:hAnsi="Times New Roman" w:cs="Times New Roman"/>
        </w:rPr>
      </w:pPr>
    </w:p>
    <w:p w14:paraId="00000128" w14:textId="6E320AC0" w:rsidR="008538F9" w:rsidRPr="00B072F6" w:rsidRDefault="00B32660" w:rsidP="00B32660">
      <w:pPr>
        <w:spacing w:line="360" w:lineRule="auto"/>
        <w:jc w:val="center"/>
        <w:rPr>
          <w:rFonts w:ascii="Times New Roman" w:eastAsia="Times New Roman" w:hAnsi="Times New Roman" w:cs="Times New Roman"/>
          <w:b/>
        </w:rPr>
      </w:pPr>
      <w:r w:rsidRPr="00B072F6">
        <w:rPr>
          <w:rFonts w:ascii="Times New Roman" w:eastAsia="Times New Roman" w:hAnsi="Times New Roman" w:cs="Times New Roman"/>
          <w:b/>
        </w:rPr>
        <w:t>Discusión</w:t>
      </w:r>
      <w:r w:rsidR="00734E0A">
        <w:rPr>
          <w:rFonts w:ascii="Times New Roman" w:eastAsia="Times New Roman" w:hAnsi="Times New Roman" w:cs="Times New Roman"/>
          <w:b/>
        </w:rPr>
        <w:t xml:space="preserve"> General </w:t>
      </w:r>
    </w:p>
    <w:p w14:paraId="4705E769" w14:textId="77777777" w:rsidR="00FE0DFF" w:rsidRPr="00B072F6" w:rsidRDefault="00FE0DFF" w:rsidP="00B32660">
      <w:pPr>
        <w:spacing w:line="360" w:lineRule="auto"/>
        <w:jc w:val="center"/>
        <w:rPr>
          <w:rFonts w:ascii="Times New Roman" w:eastAsia="Times New Roman" w:hAnsi="Times New Roman" w:cs="Times New Roman"/>
          <w:b/>
        </w:rPr>
      </w:pPr>
    </w:p>
    <w:p w14:paraId="42B052A2" w14:textId="2FA12AB2" w:rsidR="00FE0DFF" w:rsidRPr="00FE0DFF" w:rsidRDefault="00FE0DFF" w:rsidP="00C90141">
      <w:pPr>
        <w:spacing w:line="360" w:lineRule="auto"/>
        <w:ind w:firstLine="720"/>
        <w:rPr>
          <w:rFonts w:ascii="Times New Roman" w:eastAsia="Times New Roman" w:hAnsi="Times New Roman" w:cs="Times New Roman"/>
          <w:lang w:val="es-CL"/>
        </w:rPr>
      </w:pPr>
      <w:r w:rsidRPr="00FE0DFF">
        <w:rPr>
          <w:rFonts w:ascii="Times New Roman" w:eastAsia="Times New Roman" w:hAnsi="Times New Roman" w:cs="Times New Roman"/>
          <w:lang w:val="es-CL"/>
        </w:rPr>
        <w:t xml:space="preserve">El presente artículo tuvo como objetivo </w:t>
      </w:r>
      <w:r w:rsidR="000638C0">
        <w:rPr>
          <w:rFonts w:ascii="Times New Roman" w:eastAsia="Times New Roman" w:hAnsi="Times New Roman" w:cs="Times New Roman"/>
          <w:lang w:val="es-CL"/>
        </w:rPr>
        <w:t>evaluar</w:t>
      </w:r>
      <w:r w:rsidRPr="00FE0DFF">
        <w:rPr>
          <w:rFonts w:ascii="Times New Roman" w:eastAsia="Times New Roman" w:hAnsi="Times New Roman" w:cs="Times New Roman"/>
          <w:lang w:val="es-CL"/>
        </w:rPr>
        <w:t xml:space="preserve"> las propiedades psicométricas de la escala </w:t>
      </w:r>
      <w:r w:rsidRPr="00B072F6">
        <w:rPr>
          <w:rFonts w:ascii="Times New Roman" w:eastAsia="Times New Roman" w:hAnsi="Times New Roman" w:cs="Times New Roman"/>
          <w:lang w:val="es-CL"/>
        </w:rPr>
        <w:t>CV-G y CV-COVID</w:t>
      </w:r>
      <w:r w:rsidRPr="00FE0DFF">
        <w:rPr>
          <w:rFonts w:ascii="Times New Roman" w:eastAsia="Times New Roman" w:hAnsi="Times New Roman" w:cs="Times New Roman"/>
          <w:lang w:val="es-CL"/>
        </w:rPr>
        <w:t xml:space="preserve">. </w:t>
      </w:r>
      <w:r w:rsidR="000638C0">
        <w:rPr>
          <w:rFonts w:ascii="Times New Roman" w:eastAsia="Times New Roman" w:hAnsi="Times New Roman" w:cs="Times New Roman"/>
          <w:lang w:val="es-CL"/>
        </w:rPr>
        <w:t xml:space="preserve">Estos análisis informaron que ambos instrumentos </w:t>
      </w:r>
      <w:r w:rsidRPr="00FE0DFF">
        <w:rPr>
          <w:rFonts w:ascii="Times New Roman" w:eastAsia="Times New Roman" w:hAnsi="Times New Roman" w:cs="Times New Roman"/>
          <w:lang w:val="es-CL"/>
        </w:rPr>
        <w:t>presenta</w:t>
      </w:r>
      <w:r w:rsidR="000638C0">
        <w:rPr>
          <w:rFonts w:ascii="Times New Roman" w:eastAsia="Times New Roman" w:hAnsi="Times New Roman" w:cs="Times New Roman"/>
          <w:lang w:val="es-CL"/>
        </w:rPr>
        <w:t>ro</w:t>
      </w:r>
      <w:r w:rsidRPr="00FE0DFF">
        <w:rPr>
          <w:rFonts w:ascii="Times New Roman" w:eastAsia="Times New Roman" w:hAnsi="Times New Roman" w:cs="Times New Roman"/>
          <w:lang w:val="es-CL"/>
        </w:rPr>
        <w:t xml:space="preserve">n </w:t>
      </w:r>
      <w:r w:rsidR="00C90141">
        <w:rPr>
          <w:rFonts w:ascii="Times New Roman" w:eastAsia="Times New Roman" w:hAnsi="Times New Roman" w:cs="Times New Roman"/>
          <w:lang w:val="es-CL"/>
        </w:rPr>
        <w:t xml:space="preserve">una estructura unifactorial que explicaba, </w:t>
      </w:r>
      <w:r w:rsidR="00C90141" w:rsidRPr="00B072F6">
        <w:rPr>
          <w:rFonts w:ascii="Times New Roman" w:eastAsia="Times New Roman" w:hAnsi="Times New Roman" w:cs="Times New Roman"/>
          <w:lang w:val="es-CL"/>
        </w:rPr>
        <w:t>al menos</w:t>
      </w:r>
      <w:r w:rsidR="00C90141">
        <w:rPr>
          <w:rFonts w:ascii="Times New Roman" w:eastAsia="Times New Roman" w:hAnsi="Times New Roman" w:cs="Times New Roman"/>
          <w:lang w:val="es-CL"/>
        </w:rPr>
        <w:t>,</w:t>
      </w:r>
      <w:r w:rsidR="00C90141" w:rsidRPr="00B072F6">
        <w:rPr>
          <w:rFonts w:ascii="Times New Roman" w:eastAsia="Times New Roman" w:hAnsi="Times New Roman" w:cs="Times New Roman"/>
          <w:lang w:val="es-CL"/>
        </w:rPr>
        <w:t xml:space="preserve"> un 69% de la varianza</w:t>
      </w:r>
      <w:r w:rsidR="00C90141">
        <w:rPr>
          <w:rFonts w:ascii="Times New Roman" w:eastAsia="Times New Roman" w:hAnsi="Times New Roman" w:cs="Times New Roman"/>
          <w:lang w:val="es-CL"/>
        </w:rPr>
        <w:t xml:space="preserve">. Estas escalas reportaron </w:t>
      </w:r>
      <w:r w:rsidRPr="00FE0DFF">
        <w:rPr>
          <w:rFonts w:ascii="Times New Roman" w:eastAsia="Times New Roman" w:hAnsi="Times New Roman" w:cs="Times New Roman"/>
          <w:lang w:val="es-CL"/>
        </w:rPr>
        <w:t>muy buenos indicadores de confiabilidad</w:t>
      </w:r>
      <w:r w:rsidR="00C90141">
        <w:rPr>
          <w:rFonts w:ascii="Times New Roman" w:eastAsia="Times New Roman" w:hAnsi="Times New Roman" w:cs="Times New Roman"/>
          <w:lang w:val="es-CL"/>
        </w:rPr>
        <w:t xml:space="preserve"> y presentaron evidencia de validez </w:t>
      </w:r>
      <w:r w:rsidRPr="00B072F6">
        <w:rPr>
          <w:rFonts w:ascii="Times New Roman" w:eastAsia="Times New Roman" w:hAnsi="Times New Roman" w:cs="Times New Roman"/>
          <w:lang w:val="es-CL"/>
        </w:rPr>
        <w:t>convergente</w:t>
      </w:r>
      <w:r w:rsidR="00C90141">
        <w:rPr>
          <w:rFonts w:ascii="Times New Roman" w:eastAsia="Times New Roman" w:hAnsi="Times New Roman" w:cs="Times New Roman"/>
          <w:lang w:val="es-CL"/>
        </w:rPr>
        <w:t xml:space="preserve"> con la intención de vacunación contra el </w:t>
      </w:r>
      <w:r w:rsidR="00C90141" w:rsidRPr="00FE0DFF">
        <w:rPr>
          <w:rFonts w:ascii="Times New Roman" w:eastAsia="Times New Roman" w:hAnsi="Times New Roman" w:cs="Times New Roman"/>
          <w:lang w:val="es-CL"/>
        </w:rPr>
        <w:t>SARS-CoV-2</w:t>
      </w:r>
      <w:r w:rsidR="00C90141">
        <w:rPr>
          <w:rFonts w:ascii="Times New Roman" w:eastAsia="Times New Roman" w:hAnsi="Times New Roman" w:cs="Times New Roman"/>
          <w:lang w:val="es-CL"/>
        </w:rPr>
        <w:t>.</w:t>
      </w:r>
    </w:p>
    <w:p w14:paraId="7AADAF1A" w14:textId="727022EB" w:rsidR="00FE0DFF" w:rsidRPr="00FE0DFF" w:rsidRDefault="00FE0DFF" w:rsidP="00C90141">
      <w:pPr>
        <w:spacing w:line="360" w:lineRule="auto"/>
        <w:ind w:firstLine="720"/>
        <w:rPr>
          <w:rFonts w:ascii="Times New Roman" w:eastAsia="Times New Roman" w:hAnsi="Times New Roman" w:cs="Times New Roman"/>
          <w:lang w:val="es-CL"/>
        </w:rPr>
      </w:pPr>
      <w:r w:rsidRPr="00FE0DFF">
        <w:rPr>
          <w:rFonts w:ascii="Times New Roman" w:eastAsia="Times New Roman" w:hAnsi="Times New Roman" w:cs="Times New Roman"/>
          <w:lang w:val="es-CL"/>
        </w:rPr>
        <w:t xml:space="preserve">El </w:t>
      </w:r>
      <w:r w:rsidR="000638C0">
        <w:rPr>
          <w:rFonts w:ascii="Times New Roman" w:eastAsia="Times New Roman" w:hAnsi="Times New Roman" w:cs="Times New Roman"/>
          <w:lang w:val="es-CL"/>
        </w:rPr>
        <w:t>disponer</w:t>
      </w:r>
      <w:r w:rsidRPr="00FE0DFF">
        <w:rPr>
          <w:rFonts w:ascii="Times New Roman" w:eastAsia="Times New Roman" w:hAnsi="Times New Roman" w:cs="Times New Roman"/>
          <w:lang w:val="es-CL"/>
        </w:rPr>
        <w:t xml:space="preserve"> </w:t>
      </w:r>
      <w:r w:rsidR="000638C0">
        <w:rPr>
          <w:rFonts w:ascii="Times New Roman" w:eastAsia="Times New Roman" w:hAnsi="Times New Roman" w:cs="Times New Roman"/>
          <w:lang w:val="es-CL"/>
        </w:rPr>
        <w:t xml:space="preserve">de </w:t>
      </w:r>
      <w:r w:rsidRPr="00FE0DFF">
        <w:rPr>
          <w:rFonts w:ascii="Times New Roman" w:eastAsia="Times New Roman" w:hAnsi="Times New Roman" w:cs="Times New Roman"/>
          <w:lang w:val="es-CL"/>
        </w:rPr>
        <w:t>instrumentos</w:t>
      </w:r>
      <w:r w:rsidRPr="00B072F6">
        <w:rPr>
          <w:rFonts w:ascii="Times New Roman" w:eastAsia="Times New Roman" w:hAnsi="Times New Roman" w:cs="Times New Roman"/>
          <w:lang w:val="es-CL"/>
        </w:rPr>
        <w:t xml:space="preserve"> </w:t>
      </w:r>
      <w:r w:rsidRPr="00FE0DFF">
        <w:rPr>
          <w:rFonts w:ascii="Times New Roman" w:eastAsia="Times New Roman" w:hAnsi="Times New Roman" w:cs="Times New Roman"/>
          <w:lang w:val="es-CL"/>
        </w:rPr>
        <w:t>que midan las creencias sobre las vacunas en general y contra</w:t>
      </w:r>
      <w:r w:rsidRPr="00B072F6">
        <w:rPr>
          <w:rFonts w:ascii="Times New Roman" w:eastAsia="Times New Roman" w:hAnsi="Times New Roman" w:cs="Times New Roman"/>
          <w:lang w:val="es-CL"/>
        </w:rPr>
        <w:t xml:space="preserve"> el </w:t>
      </w:r>
      <w:r w:rsidRPr="00FE0DFF">
        <w:rPr>
          <w:rFonts w:ascii="Times New Roman" w:eastAsia="Times New Roman" w:hAnsi="Times New Roman" w:cs="Times New Roman"/>
          <w:lang w:val="es-CL"/>
        </w:rPr>
        <w:t>SARS-CoV-2</w:t>
      </w:r>
      <w:r w:rsidR="00C90141">
        <w:rPr>
          <w:rFonts w:ascii="Times New Roman" w:eastAsia="Times New Roman" w:hAnsi="Times New Roman" w:cs="Times New Roman"/>
          <w:lang w:val="es-CL"/>
        </w:rPr>
        <w:t xml:space="preserve"> </w:t>
      </w:r>
      <w:r w:rsidRPr="00B072F6">
        <w:rPr>
          <w:rFonts w:ascii="Times New Roman" w:eastAsia="Times New Roman" w:hAnsi="Times New Roman" w:cs="Times New Roman"/>
          <w:lang w:val="es-CL"/>
        </w:rPr>
        <w:t xml:space="preserve">en español y con propiedades psicométricas validadas para el contexto chileno, permite entender </w:t>
      </w:r>
      <w:r w:rsidRPr="00FE0DFF">
        <w:rPr>
          <w:rFonts w:ascii="Times New Roman" w:eastAsia="Times New Roman" w:hAnsi="Times New Roman" w:cs="Times New Roman"/>
          <w:lang w:val="es-MX"/>
        </w:rPr>
        <w:t xml:space="preserve">los determinantes culturales que </w:t>
      </w:r>
      <w:r w:rsidRPr="00B072F6">
        <w:rPr>
          <w:rFonts w:ascii="Times New Roman" w:eastAsia="Times New Roman" w:hAnsi="Times New Roman" w:cs="Times New Roman"/>
          <w:lang w:val="es-MX"/>
        </w:rPr>
        <w:t xml:space="preserve">podrían </w:t>
      </w:r>
      <w:r w:rsidRPr="00FE0DFF">
        <w:rPr>
          <w:rFonts w:ascii="Times New Roman" w:eastAsia="Times New Roman" w:hAnsi="Times New Roman" w:cs="Times New Roman"/>
          <w:lang w:val="es-MX"/>
        </w:rPr>
        <w:t>amenaza</w:t>
      </w:r>
      <w:r w:rsidRPr="00B072F6">
        <w:rPr>
          <w:rFonts w:ascii="Times New Roman" w:eastAsia="Times New Roman" w:hAnsi="Times New Roman" w:cs="Times New Roman"/>
          <w:lang w:val="es-MX"/>
        </w:rPr>
        <w:t>r</w:t>
      </w:r>
      <w:r w:rsidRPr="00FE0DFF">
        <w:rPr>
          <w:rFonts w:ascii="Times New Roman" w:eastAsia="Times New Roman" w:hAnsi="Times New Roman" w:cs="Times New Roman"/>
          <w:lang w:val="es-MX"/>
        </w:rPr>
        <w:t xml:space="preserve"> el éxito de</w:t>
      </w:r>
      <w:r w:rsidRPr="00B072F6">
        <w:rPr>
          <w:rFonts w:ascii="Times New Roman" w:eastAsia="Times New Roman" w:hAnsi="Times New Roman" w:cs="Times New Roman"/>
          <w:lang w:val="es-MX"/>
        </w:rPr>
        <w:t xml:space="preserve">l </w:t>
      </w:r>
      <w:r w:rsidRPr="00FE0DFF">
        <w:rPr>
          <w:rFonts w:ascii="Times New Roman" w:eastAsia="Times New Roman" w:hAnsi="Times New Roman" w:cs="Times New Roman"/>
          <w:lang w:val="es-MX"/>
        </w:rPr>
        <w:t xml:space="preserve">proceso de inmunización </w:t>
      </w:r>
      <w:r w:rsidRPr="00B072F6">
        <w:rPr>
          <w:rFonts w:ascii="Times New Roman" w:eastAsia="Times New Roman" w:hAnsi="Times New Roman" w:cs="Times New Roman"/>
          <w:lang w:val="es-MX"/>
        </w:rPr>
        <w:t xml:space="preserve">masiva para controlar los contagios y </w:t>
      </w:r>
      <w:ins w:id="130" w:author="María José Baeza Rivera" w:date="2021-09-21T22:30:00Z">
        <w:r w:rsidR="00693B3E">
          <w:rPr>
            <w:rFonts w:ascii="Times New Roman" w:eastAsia="Times New Roman" w:hAnsi="Times New Roman" w:cs="Times New Roman"/>
            <w:lang w:val="es-MX"/>
          </w:rPr>
          <w:t xml:space="preserve">así </w:t>
        </w:r>
      </w:ins>
      <w:r w:rsidRPr="00B072F6">
        <w:rPr>
          <w:rFonts w:ascii="Times New Roman" w:eastAsia="Times New Roman" w:hAnsi="Times New Roman" w:cs="Times New Roman"/>
          <w:lang w:val="es-MX"/>
        </w:rPr>
        <w:t xml:space="preserve">disminuir las cifras de </w:t>
      </w:r>
      <w:r w:rsidRPr="00FE0DFF">
        <w:rPr>
          <w:rFonts w:ascii="Times New Roman" w:eastAsia="Times New Roman" w:hAnsi="Times New Roman" w:cs="Times New Roman"/>
          <w:lang w:val="es-CL"/>
        </w:rPr>
        <w:t>mortalidad a nivel mundial</w:t>
      </w:r>
      <w:r w:rsidRPr="00B072F6">
        <w:rPr>
          <w:rFonts w:ascii="Times New Roman" w:eastAsia="Times New Roman" w:hAnsi="Times New Roman" w:cs="Times New Roman"/>
          <w:lang w:val="es-CL"/>
        </w:rPr>
        <w:t xml:space="preserve"> producid</w:t>
      </w:r>
      <w:r w:rsidR="000638C0">
        <w:rPr>
          <w:rFonts w:ascii="Times New Roman" w:eastAsia="Times New Roman" w:hAnsi="Times New Roman" w:cs="Times New Roman"/>
          <w:lang w:val="es-CL"/>
        </w:rPr>
        <w:t>a</w:t>
      </w:r>
      <w:r w:rsidRPr="00B072F6">
        <w:rPr>
          <w:rFonts w:ascii="Times New Roman" w:eastAsia="Times New Roman" w:hAnsi="Times New Roman" w:cs="Times New Roman"/>
          <w:lang w:val="es-CL"/>
        </w:rPr>
        <w:t xml:space="preserve">s por la pandemia </w:t>
      </w:r>
      <w:r w:rsidR="00C90141" w:rsidRPr="00B072F6">
        <w:rPr>
          <w:rFonts w:ascii="Times New Roman" w:eastAsia="Times New Roman" w:hAnsi="Times New Roman" w:cs="Times New Roman"/>
          <w:bCs/>
          <w:lang w:val="es-CL"/>
        </w:rPr>
        <w:fldChar w:fldCharType="begin">
          <w:fldData xml:space="preserve">PEVuZE5vdGU+PENpdGU+PEF1dGhvcj5aaHU8L0F1dGhvcj48WWVhcj4yMDIwPC9ZZWFyPjxSZWNO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</w:fldData>
        </w:fldChar>
      </w:r>
      <w:r w:rsidR="00CF213D">
        <w:rPr>
          <w:rFonts w:ascii="Times New Roman" w:eastAsia="Times New Roman" w:hAnsi="Times New Roman" w:cs="Times New Roman"/>
          <w:bCs/>
          <w:lang w:val="es-CL"/>
        </w:rPr>
        <w:instrText xml:space="preserve"> ADDIN EN.CITE </w:instrText>
      </w:r>
      <w:r w:rsidR="00CF213D">
        <w:rPr>
          <w:rFonts w:ascii="Times New Roman" w:eastAsia="Times New Roman" w:hAnsi="Times New Roman" w:cs="Times New Roman"/>
          <w:bCs/>
          <w:lang w:val="es-CL"/>
        </w:rPr>
        <w:fldChar w:fldCharType="begin">
          <w:fldData xml:space="preserve">PEVuZE5vdGU+PENpdGU+PEF1dGhvcj5aaHU8L0F1dGhvcj48WWVhcj4yMDIwPC9ZZWFyPjxSZWNO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</w:fldData>
        </w:fldChar>
      </w:r>
      <w:r w:rsidR="00CF213D">
        <w:rPr>
          <w:rFonts w:ascii="Times New Roman" w:eastAsia="Times New Roman" w:hAnsi="Times New Roman" w:cs="Times New Roman"/>
          <w:bCs/>
          <w:lang w:val="es-CL"/>
        </w:rPr>
        <w:instrText xml:space="preserve"> ADDIN EN.CITE.DATA </w:instrText>
      </w:r>
      <w:r w:rsidR="00CF213D">
        <w:rPr>
          <w:rFonts w:ascii="Times New Roman" w:eastAsia="Times New Roman" w:hAnsi="Times New Roman" w:cs="Times New Roman"/>
          <w:bCs/>
          <w:lang w:val="es-CL"/>
        </w:rPr>
      </w:r>
      <w:r w:rsidR="00CF213D">
        <w:rPr>
          <w:rFonts w:ascii="Times New Roman" w:eastAsia="Times New Roman" w:hAnsi="Times New Roman" w:cs="Times New Roman"/>
          <w:bCs/>
          <w:lang w:val="es-CL"/>
        </w:rPr>
        <w:fldChar w:fldCharType="end"/>
      </w:r>
      <w:r w:rsidR="00C90141" w:rsidRPr="00B072F6">
        <w:rPr>
          <w:rFonts w:ascii="Times New Roman" w:eastAsia="Times New Roman" w:hAnsi="Times New Roman" w:cs="Times New Roman"/>
          <w:bCs/>
          <w:lang w:val="es-CL"/>
        </w:rPr>
      </w:r>
      <w:r w:rsidR="00C90141" w:rsidRPr="00B072F6">
        <w:rPr>
          <w:rFonts w:ascii="Times New Roman" w:eastAsia="Times New Roman" w:hAnsi="Times New Roman" w:cs="Times New Roman"/>
          <w:bCs/>
          <w:lang w:val="es-CL"/>
        </w:rPr>
        <w:fldChar w:fldCharType="separate"/>
      </w:r>
      <w:r w:rsidR="00C90141">
        <w:rPr>
          <w:rFonts w:ascii="Times New Roman" w:eastAsia="Times New Roman" w:hAnsi="Times New Roman" w:cs="Times New Roman"/>
          <w:bCs/>
          <w:noProof/>
          <w:lang w:val="es-CL"/>
        </w:rPr>
        <w:t>(13, 14)</w:t>
      </w:r>
      <w:r w:rsidR="00C90141" w:rsidRPr="00B072F6">
        <w:rPr>
          <w:rFonts w:ascii="Times New Roman" w:eastAsia="Times New Roman" w:hAnsi="Times New Roman" w:cs="Times New Roman"/>
          <w:bCs/>
          <w:lang w:val="es-CL"/>
        </w:rPr>
        <w:fldChar w:fldCharType="end"/>
      </w:r>
      <w:r w:rsidR="00C90141">
        <w:rPr>
          <w:rFonts w:ascii="Times New Roman" w:eastAsia="Times New Roman" w:hAnsi="Times New Roman" w:cs="Times New Roman"/>
          <w:bCs/>
          <w:lang w:val="es-CL"/>
        </w:rPr>
        <w:t xml:space="preserve">. </w:t>
      </w:r>
    </w:p>
    <w:p w14:paraId="4F7DC8C1" w14:textId="5AB869E1" w:rsidR="00937936" w:rsidRPr="00CF213D" w:rsidRDefault="000638C0" w:rsidP="00937936">
      <w:pPr>
        <w:spacing w:line="360" w:lineRule="auto"/>
        <w:ind w:firstLine="720"/>
        <w:rPr>
          <w:rFonts w:ascii="Times New Roman" w:eastAsia="Times New Roman" w:hAnsi="Times New Roman" w:cs="Times New Roman"/>
          <w:rPrChange w:id="131" w:author="Camila Salazar-Fernández" w:date="2021-09-22T11:28:00Z">
            <w:rPr>
              <w:rFonts w:ascii="Times New Roman" w:eastAsia="Times New Roman" w:hAnsi="Times New Roman" w:cs="Times New Roman"/>
              <w:lang w:val="es-CL"/>
            </w:rPr>
          </w:rPrChange>
        </w:rPr>
      </w:pPr>
      <w:r>
        <w:rPr>
          <w:rFonts w:ascii="Times New Roman" w:eastAsia="Times New Roman" w:hAnsi="Times New Roman" w:cs="Times New Roman"/>
          <w:lang w:val="es-CL"/>
        </w:rPr>
        <w:t xml:space="preserve">La rapidez en el desarrollo de la </w:t>
      </w:r>
      <w:r w:rsidR="00FE0DFF" w:rsidRPr="00FE0DFF">
        <w:rPr>
          <w:rFonts w:ascii="Times New Roman" w:eastAsia="Times New Roman" w:hAnsi="Times New Roman" w:cs="Times New Roman"/>
          <w:lang w:val="es-CL"/>
        </w:rPr>
        <w:t xml:space="preserve">vacuna contra </w:t>
      </w:r>
      <w:r w:rsidR="00FE0DFF" w:rsidRPr="00B072F6">
        <w:rPr>
          <w:rFonts w:ascii="Times New Roman" w:eastAsia="Times New Roman" w:hAnsi="Times New Roman" w:cs="Times New Roman"/>
          <w:lang w:val="es-CL"/>
        </w:rPr>
        <w:t xml:space="preserve">el </w:t>
      </w:r>
      <w:r w:rsidR="00FE0DFF" w:rsidRPr="00FE0DFF">
        <w:rPr>
          <w:rFonts w:ascii="Times New Roman" w:eastAsia="Times New Roman" w:hAnsi="Times New Roman" w:cs="Times New Roman"/>
          <w:lang w:val="es-CL"/>
        </w:rPr>
        <w:t>SARS-CoV-2</w:t>
      </w:r>
      <w:r>
        <w:rPr>
          <w:rFonts w:ascii="Times New Roman" w:eastAsia="Times New Roman" w:hAnsi="Times New Roman" w:cs="Times New Roman"/>
          <w:lang w:val="es-CL"/>
        </w:rPr>
        <w:t xml:space="preserve"> ha generado</w:t>
      </w:r>
      <w:r w:rsidR="00FE0DFF" w:rsidRPr="00FE0DFF">
        <w:rPr>
          <w:rFonts w:ascii="Times New Roman" w:eastAsia="Times New Roman" w:hAnsi="Times New Roman" w:cs="Times New Roman"/>
          <w:lang w:val="es-CL"/>
        </w:rPr>
        <w:t xml:space="preserve"> </w:t>
      </w:r>
      <w:r>
        <w:rPr>
          <w:rFonts w:ascii="Times New Roman" w:eastAsia="Times New Roman" w:hAnsi="Times New Roman" w:cs="Times New Roman"/>
          <w:lang w:val="es-CL"/>
        </w:rPr>
        <w:t>suspicacias en la población, aumentando las creencias negativas hacia esta vacuna</w:t>
      </w:r>
      <w:r w:rsidR="00FE0DFF" w:rsidRPr="00B072F6">
        <w:rPr>
          <w:rFonts w:ascii="Times New Roman" w:eastAsia="Times New Roman" w:hAnsi="Times New Roman" w:cs="Times New Roman"/>
          <w:lang w:val="es-CL"/>
        </w:rPr>
        <w:t xml:space="preserve"> </w:t>
      </w:r>
      <w:r w:rsidR="00C90141" w:rsidRPr="00B072F6">
        <w:rPr>
          <w:rFonts w:ascii="Times New Roman" w:eastAsia="Times New Roman" w:hAnsi="Times New Roman" w:cs="Times New Roman"/>
          <w:bCs/>
          <w:lang w:val="es-CL"/>
        </w:rPr>
        <w:fldChar w:fldCharType="begin"/>
      </w:r>
      <w:r w:rsidR="00CF213D">
        <w:rPr>
          <w:rFonts w:ascii="Times New Roman" w:eastAsia="Times New Roman" w:hAnsi="Times New Roman" w:cs="Times New Roman"/>
          <w:bCs/>
          <w:lang w:val="es-CL"/>
        </w:rPr>
        <w:instrText xml:space="preserve"> ADDIN EN.CITE &lt;EndNote&gt;&lt;Cite&gt;&lt;Author&gt;Yaqub&lt;/Author&gt;&lt;Year&gt;2014&lt;/Year&gt;&lt;RecNum&gt;1836&lt;/RecNum&gt;&lt;DisplayText&gt;(11)&lt;/DisplayText&gt;&lt;record&gt;&lt;rec-number&gt;1836&lt;/rec-number&gt;&lt;foreign-keys&gt;&lt;key app="EN" db-id="pwf52e5ph5a9rgezz94pre0bp2s9wwfpvx9x" timestamp="1610622407" guid="a3d75198-b198-44d4-9126-cde195a0e47c"&gt;1836&lt;/key&gt;&lt;/foreign-keys&gt;&lt;ref-type name="Journal Article"&gt;17&lt;/ref-type&gt;&lt;contributors&gt;&lt;authors&gt;&lt;author&gt;Yaqub, Ohid&lt;/author&gt;&lt;author&gt;Castle-Clarke, Sophie&lt;/author&gt;&lt;author&gt;Sevdalis, Nick&lt;/author&gt;&lt;author&gt;Chataway, Joanna&lt;/author&gt;&lt;/authors&gt;&lt;/contributors&gt;&lt;titles&gt;&lt;title&gt;Attitudes to vaccination: A critical review&lt;/title&gt;&lt;secondary-title&gt;Social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1-11&lt;/pages&gt;&lt;volume&gt;112&lt;/volume&gt;&lt;dates&gt;&lt;year&gt;2014&lt;/year&gt;&lt;/dates&gt;&lt;isbn&gt;0277-9536&lt;/isbn&gt;&lt;urls&gt;&lt;/urls&gt;&lt;electronic-resource-num&gt;10.1016/j.socscimed.2014.04.018&lt;/electronic-resource-num&gt;&lt;/record&gt;&lt;/Cite&gt;&lt;/EndNote&gt;</w:instrText>
      </w:r>
      <w:r w:rsidR="00C90141" w:rsidRPr="00B072F6">
        <w:rPr>
          <w:rFonts w:ascii="Times New Roman" w:eastAsia="Times New Roman" w:hAnsi="Times New Roman" w:cs="Times New Roman"/>
          <w:bCs/>
          <w:lang w:val="es-CL"/>
        </w:rPr>
        <w:fldChar w:fldCharType="separate"/>
      </w:r>
      <w:r w:rsidR="00C90141">
        <w:rPr>
          <w:rFonts w:ascii="Times New Roman" w:eastAsia="Times New Roman" w:hAnsi="Times New Roman" w:cs="Times New Roman"/>
          <w:bCs/>
          <w:noProof/>
          <w:lang w:val="es-CL"/>
        </w:rPr>
        <w:t>(11)</w:t>
      </w:r>
      <w:r w:rsidR="00C90141" w:rsidRPr="00B072F6">
        <w:rPr>
          <w:rFonts w:ascii="Times New Roman" w:eastAsia="Times New Roman" w:hAnsi="Times New Roman" w:cs="Times New Roman"/>
          <w:bCs/>
          <w:lang w:val="es-CL"/>
        </w:rPr>
        <w:fldChar w:fldCharType="end"/>
      </w:r>
      <w:r w:rsidR="00C90141">
        <w:rPr>
          <w:rFonts w:ascii="Times New Roman" w:eastAsia="Times New Roman" w:hAnsi="Times New Roman" w:cs="Times New Roman"/>
          <w:bCs/>
          <w:lang w:val="es-CL"/>
        </w:rPr>
        <w:t xml:space="preserve">. </w:t>
      </w:r>
      <w:r w:rsidR="00FE0DFF" w:rsidRPr="00B072F6">
        <w:rPr>
          <w:rFonts w:ascii="Times New Roman" w:eastAsia="Times New Roman" w:hAnsi="Times New Roman" w:cs="Times New Roman"/>
          <w:lang w:val="es-CL"/>
        </w:rPr>
        <w:t>En este estudio</w:t>
      </w:r>
      <w:r>
        <w:rPr>
          <w:rFonts w:ascii="Times New Roman" w:eastAsia="Times New Roman" w:hAnsi="Times New Roman" w:cs="Times New Roman"/>
          <w:lang w:val="es-CL"/>
        </w:rPr>
        <w:t>,</w:t>
      </w:r>
      <w:r w:rsidR="00FE0DFF" w:rsidRPr="00B072F6">
        <w:rPr>
          <w:rFonts w:ascii="Times New Roman" w:eastAsia="Times New Roman" w:hAnsi="Times New Roman" w:cs="Times New Roman"/>
          <w:lang w:val="es-CL"/>
        </w:rPr>
        <w:t xml:space="preserve"> las creencias negativas que presenta</w:t>
      </w:r>
      <w:r>
        <w:rPr>
          <w:rFonts w:ascii="Times New Roman" w:eastAsia="Times New Roman" w:hAnsi="Times New Roman" w:cs="Times New Roman"/>
          <w:lang w:val="es-CL"/>
        </w:rPr>
        <w:t>ron</w:t>
      </w:r>
      <w:r w:rsidR="00FE0DFF" w:rsidRPr="00B072F6">
        <w:rPr>
          <w:rFonts w:ascii="Times New Roman" w:eastAsia="Times New Roman" w:hAnsi="Times New Roman" w:cs="Times New Roman"/>
          <w:lang w:val="es-CL"/>
        </w:rPr>
        <w:t xml:space="preserve"> un ma</w:t>
      </w:r>
      <w:r>
        <w:rPr>
          <w:rFonts w:ascii="Times New Roman" w:eastAsia="Times New Roman" w:hAnsi="Times New Roman" w:cs="Times New Roman"/>
          <w:lang w:val="es-CL"/>
        </w:rPr>
        <w:t>y</w:t>
      </w:r>
      <w:r w:rsidR="00FE0DFF" w:rsidRPr="00B072F6">
        <w:rPr>
          <w:rFonts w:ascii="Times New Roman" w:eastAsia="Times New Roman" w:hAnsi="Times New Roman" w:cs="Times New Roman"/>
          <w:lang w:val="es-CL"/>
        </w:rPr>
        <w:t>or puntaje es</w:t>
      </w:r>
      <w:r>
        <w:rPr>
          <w:rFonts w:ascii="Times New Roman" w:eastAsia="Times New Roman" w:hAnsi="Times New Roman" w:cs="Times New Roman"/>
          <w:lang w:val="es-CL"/>
        </w:rPr>
        <w:t>taban</w:t>
      </w:r>
      <w:r w:rsidR="00FE0DFF" w:rsidRPr="00FE0DFF">
        <w:rPr>
          <w:rFonts w:ascii="Times New Roman" w:eastAsia="Times New Roman" w:hAnsi="Times New Roman" w:cs="Times New Roman"/>
          <w:lang w:val="es-CL"/>
        </w:rPr>
        <w:t xml:space="preserve"> </w:t>
      </w:r>
      <w:r w:rsidR="00FE0DFF" w:rsidRPr="00B072F6">
        <w:rPr>
          <w:rFonts w:ascii="Times New Roman" w:eastAsia="Times New Roman" w:hAnsi="Times New Roman" w:cs="Times New Roman"/>
          <w:lang w:val="es-CL"/>
        </w:rPr>
        <w:t xml:space="preserve">asociadas a </w:t>
      </w:r>
      <w:del w:id="132" w:author="Camila Salazar-Fernández" w:date="2021-09-22T11:26:00Z">
        <w:r w:rsidR="00FE0DFF" w:rsidRPr="00B072F6" w:rsidDel="00CF213D">
          <w:rPr>
            <w:rFonts w:ascii="Times New Roman" w:eastAsia="Times New Roman" w:hAnsi="Times New Roman" w:cs="Times New Roman"/>
            <w:lang w:val="es-CL"/>
          </w:rPr>
          <w:lastRenderedPageBreak/>
          <w:delText xml:space="preserve">los </w:delText>
        </w:r>
      </w:del>
      <w:ins w:id="133" w:author="Camila Salazar-Fernández" w:date="2021-09-22T11:26:00Z">
        <w:r w:rsidR="00CF213D">
          <w:rPr>
            <w:rFonts w:ascii="Times New Roman" w:eastAsia="Times New Roman" w:hAnsi="Times New Roman" w:cs="Times New Roman"/>
            <w:lang w:val="es-CL"/>
          </w:rPr>
          <w:t>sus</w:t>
        </w:r>
        <w:r w:rsidR="00CF213D" w:rsidRPr="00B072F6">
          <w:rPr>
            <w:rFonts w:ascii="Times New Roman" w:eastAsia="Times New Roman" w:hAnsi="Times New Roman" w:cs="Times New Roman"/>
            <w:lang w:val="es-CL"/>
          </w:rPr>
          <w:t xml:space="preserve"> </w:t>
        </w:r>
      </w:ins>
      <w:r w:rsidR="00FE0DFF" w:rsidRPr="00B072F6">
        <w:rPr>
          <w:rFonts w:ascii="Times New Roman" w:eastAsia="Times New Roman" w:hAnsi="Times New Roman" w:cs="Times New Roman"/>
          <w:lang w:val="es-CL"/>
        </w:rPr>
        <w:t xml:space="preserve">posibles efectos adversos, a </w:t>
      </w:r>
      <w:del w:id="134" w:author="María José Baeza Rivera" w:date="2021-09-22T22:28:00Z">
        <w:r w:rsidR="00FE0DFF" w:rsidRPr="00B072F6" w:rsidDel="00793530">
          <w:rPr>
            <w:rFonts w:ascii="Times New Roman" w:eastAsia="Times New Roman" w:hAnsi="Times New Roman" w:cs="Times New Roman"/>
            <w:lang w:val="es-CL"/>
          </w:rPr>
          <w:delText xml:space="preserve">que </w:delText>
        </w:r>
      </w:del>
      <w:ins w:id="135" w:author="Camila Salazar-Fernández" w:date="2021-09-22T11:27:00Z">
        <w:r w:rsidR="00CF213D">
          <w:rPr>
            <w:rFonts w:ascii="Times New Roman" w:eastAsia="Times New Roman" w:hAnsi="Times New Roman" w:cs="Times New Roman"/>
            <w:lang w:val="es-CL"/>
          </w:rPr>
          <w:t xml:space="preserve">la percepción de </w:t>
        </w:r>
      </w:ins>
      <w:del w:id="136" w:author="Camila Salazar-Fernández" w:date="2021-09-22T11:27:00Z">
        <w:r w:rsidR="00FE0DFF" w:rsidRPr="00B072F6" w:rsidDel="00CF213D">
          <w:rPr>
            <w:rFonts w:ascii="Times New Roman" w:eastAsia="Times New Roman" w:hAnsi="Times New Roman" w:cs="Times New Roman"/>
            <w:lang w:val="es-CL"/>
          </w:rPr>
          <w:delText xml:space="preserve">presenta </w:delText>
        </w:r>
      </w:del>
      <w:r w:rsidR="00FE0DFF" w:rsidRPr="00B072F6">
        <w:rPr>
          <w:rFonts w:ascii="Times New Roman" w:eastAsia="Times New Roman" w:hAnsi="Times New Roman" w:cs="Times New Roman"/>
          <w:lang w:val="es-CL"/>
        </w:rPr>
        <w:t xml:space="preserve">mayor riesgo </w:t>
      </w:r>
      <w:del w:id="137" w:author="Camila Salazar-Fernández" w:date="2021-09-22T11:27:00Z">
        <w:r w:rsidR="00FE0DFF" w:rsidRPr="00B072F6" w:rsidDel="00CF213D">
          <w:rPr>
            <w:rFonts w:ascii="Times New Roman" w:eastAsia="Times New Roman" w:hAnsi="Times New Roman" w:cs="Times New Roman"/>
            <w:lang w:val="es-CL"/>
          </w:rPr>
          <w:delText xml:space="preserve">que </w:delText>
        </w:r>
      </w:del>
      <w:ins w:id="138" w:author="Camila Salazar-Fernández" w:date="2021-09-22T11:27:00Z">
        <w:r w:rsidR="00CF213D">
          <w:rPr>
            <w:rFonts w:ascii="Times New Roman" w:eastAsia="Times New Roman" w:hAnsi="Times New Roman" w:cs="Times New Roman"/>
            <w:lang w:val="es-CL"/>
          </w:rPr>
          <w:t>en comparación con</w:t>
        </w:r>
        <w:r w:rsidR="00CF213D" w:rsidRPr="00B072F6">
          <w:rPr>
            <w:rFonts w:ascii="Times New Roman" w:eastAsia="Times New Roman" w:hAnsi="Times New Roman" w:cs="Times New Roman"/>
            <w:lang w:val="es-CL"/>
          </w:rPr>
          <w:t xml:space="preserve"> </w:t>
        </w:r>
      </w:ins>
      <w:r w:rsidR="00FE0DFF" w:rsidRPr="00B072F6">
        <w:rPr>
          <w:rFonts w:ascii="Times New Roman" w:eastAsia="Times New Roman" w:hAnsi="Times New Roman" w:cs="Times New Roman"/>
          <w:lang w:val="es-CL"/>
        </w:rPr>
        <w:t xml:space="preserve">otras vacunas y a </w:t>
      </w:r>
      <w:ins w:id="139" w:author="Camila Salazar-Fernández" w:date="2021-09-22T11:27:00Z">
        <w:r w:rsidR="00CF213D">
          <w:rPr>
            <w:rFonts w:ascii="Times New Roman" w:eastAsia="Times New Roman" w:hAnsi="Times New Roman" w:cs="Times New Roman"/>
            <w:lang w:val="es-CL"/>
          </w:rPr>
          <w:t>la</w:t>
        </w:r>
      </w:ins>
      <w:del w:id="140" w:author="Camila Salazar-Fernández" w:date="2021-09-22T11:27:00Z">
        <w:r w:rsidR="00FE0DFF" w:rsidRPr="00B072F6" w:rsidDel="00CF213D">
          <w:rPr>
            <w:rFonts w:ascii="Times New Roman" w:eastAsia="Times New Roman" w:hAnsi="Times New Roman" w:cs="Times New Roman"/>
            <w:lang w:val="es-CL"/>
          </w:rPr>
          <w:delText>su</w:delText>
        </w:r>
      </w:del>
      <w:r w:rsidR="00FE0DFF" w:rsidRPr="00B072F6">
        <w:rPr>
          <w:rFonts w:ascii="Times New Roman" w:eastAsia="Times New Roman" w:hAnsi="Times New Roman" w:cs="Times New Roman"/>
          <w:lang w:val="es-CL"/>
        </w:rPr>
        <w:t xml:space="preserve"> </w:t>
      </w:r>
      <w:ins w:id="141" w:author="Camila Salazar-Fernández" w:date="2021-09-22T11:27:00Z">
        <w:r w:rsidR="00CF213D">
          <w:rPr>
            <w:rFonts w:ascii="Times New Roman" w:eastAsia="Times New Roman" w:hAnsi="Times New Roman" w:cs="Times New Roman"/>
            <w:lang w:val="es-CL"/>
          </w:rPr>
          <w:t xml:space="preserve">duda sobre su </w:t>
        </w:r>
      </w:ins>
      <w:r w:rsidR="00FE0DFF" w:rsidRPr="00B072F6">
        <w:rPr>
          <w:rFonts w:ascii="Times New Roman" w:eastAsia="Times New Roman" w:hAnsi="Times New Roman" w:cs="Times New Roman"/>
          <w:lang w:val="es-CL"/>
        </w:rPr>
        <w:t>efectividad a largo plazo (i.e., ítem 7, 12 y 13). A</w:t>
      </w:r>
      <w:r w:rsidR="00FE0DFF" w:rsidRPr="00FE0DFF">
        <w:rPr>
          <w:rFonts w:ascii="Times New Roman" w:eastAsia="Times New Roman" w:hAnsi="Times New Roman" w:cs="Times New Roman"/>
          <w:lang w:val="es-CL"/>
        </w:rPr>
        <w:t xml:space="preserve"> pesar de </w:t>
      </w:r>
      <w:r w:rsidR="00FE0DFF" w:rsidRPr="00B072F6">
        <w:rPr>
          <w:rFonts w:ascii="Times New Roman" w:eastAsia="Times New Roman" w:hAnsi="Times New Roman" w:cs="Times New Roman"/>
          <w:lang w:val="es-CL"/>
        </w:rPr>
        <w:t>esto</w:t>
      </w:r>
      <w:r w:rsidR="00FE0DFF" w:rsidRPr="00FE0DFF">
        <w:rPr>
          <w:rFonts w:ascii="Times New Roman" w:eastAsia="Times New Roman" w:hAnsi="Times New Roman" w:cs="Times New Roman"/>
          <w:lang w:val="es-CL"/>
        </w:rPr>
        <w:t xml:space="preserve">, </w:t>
      </w:r>
      <w:r w:rsidR="00FE0DFF" w:rsidRPr="00B072F6">
        <w:rPr>
          <w:rFonts w:ascii="Times New Roman" w:eastAsia="Times New Roman" w:hAnsi="Times New Roman" w:cs="Times New Roman"/>
          <w:lang w:val="es-CL"/>
        </w:rPr>
        <w:t>un 68</w:t>
      </w:r>
      <w:r w:rsidR="00FE0DFF" w:rsidRPr="00FE0DFF">
        <w:rPr>
          <w:rFonts w:ascii="Times New Roman" w:eastAsia="Times New Roman" w:hAnsi="Times New Roman" w:cs="Times New Roman"/>
          <w:lang w:val="es-CL"/>
        </w:rPr>
        <w:t xml:space="preserve">% de </w:t>
      </w:r>
      <w:r w:rsidR="00FE0DFF" w:rsidRPr="00B072F6">
        <w:rPr>
          <w:rFonts w:ascii="Times New Roman" w:eastAsia="Times New Roman" w:hAnsi="Times New Roman" w:cs="Times New Roman"/>
          <w:lang w:val="es-CL"/>
        </w:rPr>
        <w:t xml:space="preserve">los participantes </w:t>
      </w:r>
      <w:r w:rsidR="00C90141">
        <w:rPr>
          <w:rFonts w:ascii="Times New Roman" w:eastAsia="Times New Roman" w:hAnsi="Times New Roman" w:cs="Times New Roman"/>
          <w:lang w:val="es-CL"/>
        </w:rPr>
        <w:t xml:space="preserve">de este estudio </w:t>
      </w:r>
      <w:r w:rsidR="00FE0DFF" w:rsidRPr="00B072F6">
        <w:rPr>
          <w:rFonts w:ascii="Times New Roman" w:eastAsia="Times New Roman" w:hAnsi="Times New Roman" w:cs="Times New Roman"/>
          <w:lang w:val="es-CL"/>
        </w:rPr>
        <w:t>consider</w:t>
      </w:r>
      <w:r w:rsidR="00C90141">
        <w:rPr>
          <w:rFonts w:ascii="Times New Roman" w:eastAsia="Times New Roman" w:hAnsi="Times New Roman" w:cs="Times New Roman"/>
          <w:lang w:val="es-CL"/>
        </w:rPr>
        <w:t>ó</w:t>
      </w:r>
      <w:r w:rsidR="00FE0DFF" w:rsidRPr="00B072F6">
        <w:rPr>
          <w:rFonts w:ascii="Times New Roman" w:eastAsia="Times New Roman" w:hAnsi="Times New Roman" w:cs="Times New Roman"/>
          <w:lang w:val="es-CL"/>
        </w:rPr>
        <w:t xml:space="preserve"> muy probable o extremadamente probable vacunarse contra el </w:t>
      </w:r>
      <w:r w:rsidR="00FE0DFF" w:rsidRPr="00FE0DFF">
        <w:rPr>
          <w:rFonts w:ascii="Times New Roman" w:eastAsia="Times New Roman" w:hAnsi="Times New Roman" w:cs="Times New Roman"/>
          <w:lang w:val="es-CL"/>
        </w:rPr>
        <w:t>SARS-CoV-</w:t>
      </w:r>
      <w:r w:rsidR="00FE0DFF" w:rsidRPr="00B072F6">
        <w:rPr>
          <w:rFonts w:ascii="Times New Roman" w:eastAsia="Times New Roman" w:hAnsi="Times New Roman" w:cs="Times New Roman"/>
          <w:lang w:val="es-CL"/>
        </w:rPr>
        <w:t xml:space="preserve">2, lo que coincide con </w:t>
      </w:r>
      <w:ins w:id="142" w:author="Camila Salazar-Fernández" w:date="2021-09-22T11:28:00Z">
        <w:r w:rsidR="00CF213D">
          <w:rPr>
            <w:rFonts w:ascii="Times New Roman" w:eastAsia="Times New Roman" w:hAnsi="Times New Roman" w:cs="Times New Roman"/>
            <w:lang w:val="es-CL"/>
          </w:rPr>
          <w:t xml:space="preserve">el </w:t>
        </w:r>
      </w:ins>
      <w:ins w:id="143" w:author="Camila Salazar-Fernández" w:date="2021-09-22T11:29:00Z">
        <w:r w:rsidR="00CF213D">
          <w:rPr>
            <w:rFonts w:ascii="Times New Roman" w:eastAsia="Times New Roman" w:hAnsi="Times New Roman" w:cs="Times New Roman"/>
            <w:lang w:val="es-CL"/>
          </w:rPr>
          <w:t xml:space="preserve">73% </w:t>
        </w:r>
      </w:ins>
      <w:ins w:id="144" w:author="Camila Salazar-Fernández" w:date="2021-09-22T11:28:00Z">
        <w:r w:rsidR="00CF213D">
          <w:rPr>
            <w:rFonts w:ascii="Times New Roman" w:eastAsia="Times New Roman" w:hAnsi="Times New Roman" w:cs="Times New Roman"/>
            <w:lang w:val="es-CL"/>
          </w:rPr>
          <w:t xml:space="preserve">de vacunados a finales de septiembre en Chile </w:t>
        </w:r>
      </w:ins>
      <w:r w:rsidR="00CF213D">
        <w:rPr>
          <w:rFonts w:ascii="Times New Roman" w:eastAsia="Times New Roman" w:hAnsi="Times New Roman" w:cs="Times New Roman"/>
          <w:lang w:val="es-CL"/>
        </w:rPr>
        <w:fldChar w:fldCharType="begin"/>
      </w:r>
      <w:r w:rsidR="003405D0">
        <w:rPr>
          <w:rFonts w:ascii="Times New Roman" w:eastAsia="Times New Roman" w:hAnsi="Times New Roman" w:cs="Times New Roman"/>
          <w:lang w:val="es-CL"/>
        </w:rPr>
        <w:instrText xml:space="preserve"> ADDIN EN.CITE &lt;EndNote&gt;&lt;Cite&gt;&lt;Author&gt;Mathieu&lt;/Author&gt;&lt;Year&gt;2021&lt;/Year&gt;&lt;RecNum&gt;2148&lt;/RecNum&gt;&lt;DisplayText&gt;(35)&lt;/DisplayText&gt;&lt;record&gt;&lt;rec-number&gt;2148&lt;/rec-number&gt;&lt;foreign-keys&gt;&lt;key app="EN" db-id="pwf52e5ph5a9rgezz94pre0bp2s9wwfpvx9x" timestamp="1632321159" guid="d3deb9b9-29ac-4cd2-b01d-8173ac3bedfe"&gt;2148&lt;/key&gt;&lt;/foreign-keys&gt;&lt;ref-type name="Journal Article"&gt;17&lt;/ref-type&gt;&lt;contributors&gt;&lt;authors&gt;&lt;author&gt;Mathieu, Edouard&lt;/author&gt;&lt;author&gt;Ritchie, Hannah&lt;/author&gt;&lt;author&gt;Ortiz-Ospina, Esteban&lt;/author&gt;&lt;author&gt;Roser, Max&lt;/author&gt;&lt;author&gt;Hasell, Joe&lt;/author&gt;&lt;author&gt;Appel, Cameron&lt;/author&gt;&lt;author&gt;Giattino, Charlie&lt;/author&gt;&lt;author&gt;Rodés-Guirao, Lucas&lt;/author&gt;&lt;/authors&gt;&lt;/contributors&gt;&lt;titles&gt;&lt;title&gt;A global database of COVID-19 vaccinations&lt;/title&gt;&lt;secondary-title&gt;Nature Human Behaviour&lt;/secondary-title&gt;&lt;/titles&gt;&lt;periodical&gt;&lt;full-title&gt;Nature Human Behaviour&lt;/full-title&gt;&lt;/periodical&gt;&lt;pages&gt;947-953&lt;/pages&gt;&lt;volume&gt;5&lt;/volume&gt;&lt;number&gt;7&lt;/number&gt;&lt;dates&gt;&lt;year&gt;2021&lt;/year&gt;&lt;pub-dates&gt;&lt;date&gt;2021/07/01&lt;/date&gt;&lt;/pub-dates&gt;&lt;/dates&gt;&lt;isbn&gt;2397-3374&lt;/isbn&gt;&lt;urls&gt;&lt;related-urls&gt;&lt;url&gt;https://doi.org/10.1038/s41562-021-01122-8&lt;/url&gt;&lt;/related-urls&gt;&lt;/urls&gt;&lt;electronic-resource-num&gt;10.1038/s41562-021-01122-8&lt;/electronic-resource-num&gt;&lt;/record&gt;&lt;/Cite&gt;&lt;/EndNote&gt;</w:instrText>
      </w:r>
      <w:r w:rsidR="00CF213D">
        <w:rPr>
          <w:rFonts w:ascii="Times New Roman" w:eastAsia="Times New Roman" w:hAnsi="Times New Roman" w:cs="Times New Roman"/>
          <w:lang w:val="es-CL"/>
        </w:rPr>
        <w:fldChar w:fldCharType="separate"/>
      </w:r>
      <w:r w:rsidR="00CF213D">
        <w:rPr>
          <w:rFonts w:ascii="Times New Roman" w:eastAsia="Times New Roman" w:hAnsi="Times New Roman" w:cs="Times New Roman"/>
          <w:noProof/>
          <w:lang w:val="es-CL"/>
        </w:rPr>
        <w:t>(35)</w:t>
      </w:r>
      <w:r w:rsidR="00CF213D">
        <w:rPr>
          <w:rFonts w:ascii="Times New Roman" w:eastAsia="Times New Roman" w:hAnsi="Times New Roman" w:cs="Times New Roman"/>
          <w:lang w:val="es-CL"/>
        </w:rPr>
        <w:fldChar w:fldCharType="end"/>
      </w:r>
      <w:ins w:id="145" w:author="Camila Salazar-Fernández" w:date="2021-09-22T11:32:00Z">
        <w:r w:rsidR="00CF213D">
          <w:rPr>
            <w:rFonts w:ascii="Times New Roman" w:eastAsia="Times New Roman" w:hAnsi="Times New Roman" w:cs="Times New Roman"/>
            <w:lang w:val="es-CL"/>
          </w:rPr>
          <w:t>.</w:t>
        </w:r>
      </w:ins>
      <w:del w:id="146" w:author="Camila Salazar-Fernández" w:date="2021-09-22T11:28:00Z">
        <w:r w:rsidR="00FE0DFF" w:rsidRPr="00B072F6" w:rsidDel="00CF213D">
          <w:rPr>
            <w:rFonts w:ascii="Times New Roman" w:eastAsia="Times New Roman" w:hAnsi="Times New Roman" w:cs="Times New Roman"/>
            <w:lang w:val="es-CL"/>
          </w:rPr>
          <w:delText>el</w:delText>
        </w:r>
      </w:del>
      <w:ins w:id="147" w:author="Camila Salazar-Fernández" w:date="2021-09-22T11:29:00Z">
        <w:r w:rsidR="00CF213D">
          <w:rPr>
            <w:rFonts w:ascii="Times New Roman" w:eastAsia="Times New Roman" w:hAnsi="Times New Roman" w:cs="Times New Roman"/>
            <w:lang w:val="es-CL"/>
          </w:rPr>
          <w:t xml:space="preserve"> </w:t>
        </w:r>
      </w:ins>
      <w:del w:id="148" w:author="Camila Salazar-Fernández" w:date="2021-09-22T11:28:00Z">
        <w:r w:rsidR="00FE0DFF" w:rsidRPr="00B072F6" w:rsidDel="00CF213D">
          <w:rPr>
            <w:rFonts w:ascii="Times New Roman" w:eastAsia="Times New Roman" w:hAnsi="Times New Roman" w:cs="Times New Roman"/>
            <w:lang w:val="es-CL"/>
          </w:rPr>
          <w:delText xml:space="preserve"> 70</w:delText>
        </w:r>
      </w:del>
      <w:del w:id="149" w:author="Camila Salazar-Fernández" w:date="2021-09-22T11:29:00Z">
        <w:r w:rsidR="00FE0DFF" w:rsidRPr="00B072F6" w:rsidDel="00CF213D">
          <w:rPr>
            <w:rFonts w:ascii="Times New Roman" w:eastAsia="Times New Roman" w:hAnsi="Times New Roman" w:cs="Times New Roman"/>
            <w:lang w:val="es-CL"/>
          </w:rPr>
          <w:delText xml:space="preserve">% </w:delText>
        </w:r>
        <w:r w:rsidDel="00CF213D">
          <w:rPr>
            <w:rFonts w:ascii="Times New Roman" w:eastAsia="Times New Roman" w:hAnsi="Times New Roman" w:cs="Times New Roman"/>
            <w:lang w:val="es-CL"/>
          </w:rPr>
          <w:delText xml:space="preserve">reportado por la encuesta </w:delText>
        </w:r>
        <w:commentRangeStart w:id="150"/>
        <w:r w:rsidDel="00CF213D">
          <w:rPr>
            <w:rFonts w:ascii="Times New Roman" w:eastAsia="Times New Roman" w:hAnsi="Times New Roman" w:cs="Times New Roman"/>
            <w:lang w:val="es-CL"/>
          </w:rPr>
          <w:delText xml:space="preserve">IPSOS </w:delText>
        </w:r>
        <w:r w:rsidR="00937936" w:rsidDel="00CF213D">
          <w:rPr>
            <w:rFonts w:ascii="Times New Roman" w:eastAsia="Times New Roman" w:hAnsi="Times New Roman" w:cs="Times New Roman"/>
            <w:lang w:val="es-CL"/>
          </w:rPr>
          <w:fldChar w:fldCharType="begin"/>
        </w:r>
        <w:r w:rsidR="00C90141" w:rsidDel="00CF213D">
          <w:rPr>
            <w:rFonts w:ascii="Times New Roman" w:eastAsia="Times New Roman" w:hAnsi="Times New Roman" w:cs="Times New Roman"/>
            <w:lang w:val="es-CL"/>
          </w:rPr>
          <w:delInstrText xml:space="preserve"> ADDIN EN.CITE &lt;EndNote&gt;&lt;Cite&gt;&lt;Author&gt;IPSOS&lt;/Author&gt;&lt;Year&gt;2020&lt;/Year&gt;&lt;RecNum&gt;1840&lt;/RecNum&gt;&lt;DisplayText&gt;(16)&lt;/DisplayText&gt;&lt;record&gt;&lt;rec-number&gt;1840&lt;/rec-number&gt;&lt;foreign-keys&gt;&lt;key app="EN" db-id="pwf52e5ph5a9rgezz94pre0bp2s9wwfpvx9x" timestamp="1610631825" guid="2cc58e89-065e-43b5-ac71-b0b886fed479"&gt;1840&lt;/key&gt;&lt;/foreign-keys&gt;&lt;ref-type name="Report"&gt;27&lt;/ref-type&gt;&lt;contributors&gt;&lt;authors&gt;&lt;author&gt;IPSOS, &lt;/author&gt;&lt;/authors&gt;&lt;/contributors&gt;&lt;titles&gt;&lt;title&gt; Actitudes Globales frente a una Vacuna para el COVID-19&lt;/title&gt;&lt;secondary-title&gt;Encuesta Ipsos para el World Economic Forum &lt;/secondary-title&gt;&lt;/titles&gt;&lt;dates&gt;&lt;year&gt;2020&lt;/year&gt;&lt;/dates&gt;&lt;publisher&gt;www.ipsos.com&lt;/publisher&gt;&lt;urls&gt;&lt;/urls&gt;&lt;/record&gt;&lt;/Cite&gt;&lt;/EndNote&gt;</w:delInstrText>
        </w:r>
        <w:r w:rsidR="00937936" w:rsidDel="00CF213D">
          <w:rPr>
            <w:rFonts w:ascii="Times New Roman" w:eastAsia="Times New Roman" w:hAnsi="Times New Roman" w:cs="Times New Roman"/>
            <w:lang w:val="es-CL"/>
          </w:rPr>
          <w:fldChar w:fldCharType="separate"/>
        </w:r>
        <w:r w:rsidR="00C90141" w:rsidDel="00CF213D">
          <w:rPr>
            <w:rFonts w:ascii="Times New Roman" w:eastAsia="Times New Roman" w:hAnsi="Times New Roman" w:cs="Times New Roman"/>
            <w:noProof/>
            <w:lang w:val="es-CL"/>
          </w:rPr>
          <w:delText>(16)</w:delText>
        </w:r>
        <w:r w:rsidR="00937936" w:rsidDel="00CF213D">
          <w:rPr>
            <w:rFonts w:ascii="Times New Roman" w:eastAsia="Times New Roman" w:hAnsi="Times New Roman" w:cs="Times New Roman"/>
            <w:lang w:val="es-CL"/>
          </w:rPr>
          <w:fldChar w:fldCharType="end"/>
        </w:r>
        <w:r w:rsidR="00937936" w:rsidDel="00CF213D">
          <w:rPr>
            <w:rFonts w:ascii="Times New Roman" w:eastAsia="Times New Roman" w:hAnsi="Times New Roman" w:cs="Times New Roman"/>
            <w:lang w:val="es-CL"/>
          </w:rPr>
          <w:delText>.</w:delText>
        </w:r>
        <w:commentRangeEnd w:id="150"/>
        <w:r w:rsidR="00693B3E" w:rsidDel="00CF213D">
          <w:rPr>
            <w:rStyle w:val="Refdecomentario"/>
          </w:rPr>
          <w:commentReference w:id="150"/>
        </w:r>
      </w:del>
    </w:p>
    <w:p w14:paraId="7E1602C9" w14:textId="29E60BD3" w:rsidR="000638C0" w:rsidRPr="00734E0A" w:rsidRDefault="00FE0DFF" w:rsidP="00734E0A">
      <w:pPr>
        <w:spacing w:line="360" w:lineRule="auto"/>
        <w:ind w:firstLine="720"/>
      </w:pPr>
      <w:r w:rsidRPr="00B072F6">
        <w:rPr>
          <w:rFonts w:ascii="Times New Roman" w:eastAsia="Times New Roman" w:hAnsi="Times New Roman" w:cs="Times New Roman"/>
          <w:lang w:val="es-CL"/>
        </w:rPr>
        <w:t xml:space="preserve">El estudio de </w:t>
      </w:r>
      <w:r w:rsidR="00734E0A">
        <w:rPr>
          <w:rFonts w:ascii="Times New Roman" w:eastAsia="Times New Roman" w:hAnsi="Times New Roman" w:cs="Times New Roman"/>
          <w:lang w:val="es-CL"/>
        </w:rPr>
        <w:t>las</w:t>
      </w:r>
      <w:r w:rsidRPr="00B072F6">
        <w:rPr>
          <w:rFonts w:ascii="Times New Roman" w:eastAsia="Times New Roman" w:hAnsi="Times New Roman" w:cs="Times New Roman"/>
          <w:lang w:val="es-CL"/>
        </w:rPr>
        <w:t xml:space="preserve"> creencias </w:t>
      </w:r>
      <w:r w:rsidR="00734E0A">
        <w:rPr>
          <w:rFonts w:ascii="Times New Roman" w:eastAsia="Times New Roman" w:hAnsi="Times New Roman" w:cs="Times New Roman"/>
          <w:lang w:val="es-CL"/>
        </w:rPr>
        <w:t xml:space="preserve">influyendo </w:t>
      </w:r>
      <w:r w:rsidRPr="00B072F6">
        <w:rPr>
          <w:rFonts w:ascii="Times New Roman" w:eastAsia="Times New Roman" w:hAnsi="Times New Roman" w:cs="Times New Roman"/>
          <w:lang w:val="es-CL"/>
        </w:rPr>
        <w:t>las conductas de salud</w:t>
      </w:r>
      <w:r w:rsidR="00734E0A">
        <w:rPr>
          <w:rFonts w:ascii="Times New Roman" w:eastAsia="Times New Roman" w:hAnsi="Times New Roman" w:cs="Times New Roman"/>
          <w:lang w:val="es-CL"/>
        </w:rPr>
        <w:t xml:space="preserve">, como la adicción, el </w:t>
      </w:r>
      <w:r w:rsidR="00734E0A" w:rsidRPr="00B072F6">
        <w:rPr>
          <w:rFonts w:ascii="Times New Roman" w:eastAsia="Times New Roman" w:hAnsi="Times New Roman" w:cs="Times New Roman"/>
          <w:lang w:val="es-CL"/>
        </w:rPr>
        <w:t xml:space="preserve">uso de preservativo, </w:t>
      </w:r>
      <w:r w:rsidR="00734E0A">
        <w:rPr>
          <w:rFonts w:ascii="Times New Roman" w:eastAsia="Times New Roman" w:hAnsi="Times New Roman" w:cs="Times New Roman"/>
          <w:lang w:val="es-CL"/>
        </w:rPr>
        <w:t xml:space="preserve">y la realización de actividad física, entre otras </w:t>
      </w:r>
      <w:r w:rsidR="00734E0A">
        <w:rPr>
          <w:rFonts w:ascii="Times New Roman" w:eastAsia="Times New Roman" w:hAnsi="Times New Roman" w:cs="Times New Roman"/>
          <w:lang w:val="es-CL"/>
        </w:rPr>
        <w:fldChar w:fldCharType="begin"/>
      </w:r>
      <w:r w:rsidR="003405D0">
        <w:rPr>
          <w:rFonts w:ascii="Times New Roman" w:eastAsia="Times New Roman" w:hAnsi="Times New Roman" w:cs="Times New Roman"/>
          <w:lang w:val="es-CL"/>
        </w:rPr>
        <w:instrText xml:space="preserve"> ADDIN EN.CITE &lt;EndNote&gt;&lt;Cite&gt;&lt;Author&gt;Godin&lt;/Author&gt;&lt;Year&gt;1996&lt;/Year&gt;&lt;RecNum&gt;1851&lt;/RecNum&gt;&lt;DisplayText&gt;(9)&lt;/DisplayText&gt;&lt;record&gt;&lt;rec-number&gt;1851&lt;/rec-number&gt;&lt;foreign-keys&gt;&lt;key app="EN" db-id="pwf52e5ph5a9rgezz94pre0bp2s9wwfpvx9x" timestamp="1611017813" guid="2cec5246-c77e-4409-8665-d6d737320f25"&gt;1851&lt;/key&gt;&lt;/foreign-keys&gt;&lt;ref-type name="Journal Article"&gt;17&lt;/ref-type&gt;&lt;contributors&gt;&lt;authors&gt;&lt;author&gt;Godin, Gaston&lt;/author&gt;&lt;author&gt;Kok, Gerjo&lt;/author&gt;&lt;/authors&gt;&lt;/contributors&gt;&lt;titles&gt;&lt;title&gt;The theory of planned behavior: a review of its applications to health-related behaviors&lt;/title&gt;&lt;secondary-title&gt;American journal of health promotion&lt;/secondary-title&gt;&lt;/titles&gt;&lt;periodical&gt;&lt;full-title&gt;American Journal of Health Promotion&lt;/full-title&gt;&lt;abbr-1&gt;Am. J. Health Promot.&lt;/abbr-1&gt;&lt;abbr-2&gt;Am J Health Promot&lt;/abbr-2&gt;&lt;/periodical&gt;&lt;pages&gt;87-98&lt;/pages&gt;&lt;volume&gt;11&lt;/volume&gt;&lt;number&gt;2&lt;/number&gt;&lt;dates&gt;&lt;year&gt;1996&lt;/year&gt;&lt;/dates&gt;&lt;isbn&gt;0890-1171&lt;/isbn&gt;&lt;urls&gt;&lt;/urls&gt;&lt;/record&gt;&lt;/Cite&gt;&lt;/EndNote&gt;</w:instrText>
      </w:r>
      <w:r w:rsidR="00734E0A">
        <w:rPr>
          <w:rFonts w:ascii="Times New Roman" w:eastAsia="Times New Roman" w:hAnsi="Times New Roman" w:cs="Times New Roman"/>
          <w:lang w:val="es-CL"/>
        </w:rPr>
        <w:fldChar w:fldCharType="separate"/>
      </w:r>
      <w:r w:rsidR="003405D0">
        <w:rPr>
          <w:rFonts w:ascii="Times New Roman" w:eastAsia="Times New Roman" w:hAnsi="Times New Roman" w:cs="Times New Roman"/>
          <w:noProof/>
          <w:lang w:val="es-CL"/>
        </w:rPr>
        <w:t>(9)</w:t>
      </w:r>
      <w:r w:rsidR="00734E0A">
        <w:rPr>
          <w:rFonts w:ascii="Times New Roman" w:eastAsia="Times New Roman" w:hAnsi="Times New Roman" w:cs="Times New Roman"/>
          <w:lang w:val="es-CL"/>
        </w:rPr>
        <w:fldChar w:fldCharType="end"/>
      </w:r>
      <w:r w:rsidR="00734E0A">
        <w:rPr>
          <w:rFonts w:ascii="Times New Roman" w:eastAsia="Times New Roman" w:hAnsi="Times New Roman" w:cs="Times New Roman"/>
          <w:lang w:val="es-CL"/>
        </w:rPr>
        <w:t xml:space="preserve"> </w:t>
      </w:r>
      <w:r w:rsidRPr="00B072F6">
        <w:rPr>
          <w:rFonts w:ascii="Times New Roman" w:eastAsia="Times New Roman" w:hAnsi="Times New Roman" w:cs="Times New Roman"/>
          <w:lang w:val="es-CL"/>
        </w:rPr>
        <w:t xml:space="preserve">ha sido abordado por </w:t>
      </w:r>
      <w:r w:rsidR="00734E0A">
        <w:rPr>
          <w:rFonts w:ascii="Times New Roman" w:eastAsia="Times New Roman" w:hAnsi="Times New Roman" w:cs="Times New Roman"/>
          <w:lang w:val="es-CL"/>
        </w:rPr>
        <w:t xml:space="preserve">diversas teorías y modelos </w:t>
      </w:r>
      <w:r w:rsidR="00937936">
        <w:rPr>
          <w:rFonts w:ascii="Times New Roman" w:eastAsia="Times New Roman" w:hAnsi="Times New Roman" w:cs="Times New Roman"/>
          <w:lang w:val="es-CL"/>
        </w:rPr>
        <w:fldChar w:fldCharType="begin">
          <w:fldData xml:space="preserve">PEVuZE5vdGU+PENpdGU+PEF1dGhvcj5BanplbjwvQXV0aG9yPjxZZWFyPjE5OTE8L1llYXI+PFJl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</w:fldData>
        </w:fldChar>
      </w:r>
      <w:r w:rsidR="00CF213D">
        <w:rPr>
          <w:rFonts w:ascii="Times New Roman" w:eastAsia="Times New Roman" w:hAnsi="Times New Roman" w:cs="Times New Roman"/>
          <w:lang w:val="es-CL"/>
        </w:rPr>
        <w:instrText xml:space="preserve"> ADDIN EN.CITE </w:instrText>
      </w:r>
      <w:r w:rsidR="00CF213D">
        <w:rPr>
          <w:rFonts w:ascii="Times New Roman" w:eastAsia="Times New Roman" w:hAnsi="Times New Roman" w:cs="Times New Roman"/>
          <w:lang w:val="es-CL"/>
        </w:rPr>
        <w:fldChar w:fldCharType="begin">
          <w:fldData xml:space="preserve">PEVuZE5vdGU+PENpdGU+PEF1dGhvcj5BanplbjwvQXV0aG9yPjxZZWFyPjE5OTE8L1llYXI+PFJl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</w:fldData>
        </w:fldChar>
      </w:r>
      <w:r w:rsidR="00CF213D">
        <w:rPr>
          <w:rFonts w:ascii="Times New Roman" w:eastAsia="Times New Roman" w:hAnsi="Times New Roman" w:cs="Times New Roman"/>
          <w:lang w:val="es-CL"/>
        </w:rPr>
        <w:instrText xml:space="preserve"> ADDIN EN.CITE.DATA </w:instrText>
      </w:r>
      <w:r w:rsidR="00CF213D">
        <w:rPr>
          <w:rFonts w:ascii="Times New Roman" w:eastAsia="Times New Roman" w:hAnsi="Times New Roman" w:cs="Times New Roman"/>
          <w:lang w:val="es-CL"/>
        </w:rPr>
      </w:r>
      <w:r w:rsidR="00CF213D">
        <w:rPr>
          <w:rFonts w:ascii="Times New Roman" w:eastAsia="Times New Roman" w:hAnsi="Times New Roman" w:cs="Times New Roman"/>
          <w:lang w:val="es-CL"/>
        </w:rPr>
        <w:fldChar w:fldCharType="end"/>
      </w:r>
      <w:r w:rsidR="00937936">
        <w:rPr>
          <w:rFonts w:ascii="Times New Roman" w:eastAsia="Times New Roman" w:hAnsi="Times New Roman" w:cs="Times New Roman"/>
          <w:lang w:val="es-CL"/>
        </w:rPr>
      </w:r>
      <w:r w:rsidR="00937936">
        <w:rPr>
          <w:rFonts w:ascii="Times New Roman" w:eastAsia="Times New Roman" w:hAnsi="Times New Roman" w:cs="Times New Roman"/>
          <w:lang w:val="es-CL"/>
        </w:rPr>
        <w:fldChar w:fldCharType="separate"/>
      </w:r>
      <w:r w:rsidR="00CF213D">
        <w:rPr>
          <w:rFonts w:ascii="Times New Roman" w:eastAsia="Times New Roman" w:hAnsi="Times New Roman" w:cs="Times New Roman"/>
          <w:noProof/>
          <w:lang w:val="es-CL"/>
        </w:rPr>
        <w:t>(36-38)</w:t>
      </w:r>
      <w:r w:rsidR="00937936">
        <w:rPr>
          <w:rFonts w:ascii="Times New Roman" w:eastAsia="Times New Roman" w:hAnsi="Times New Roman" w:cs="Times New Roman"/>
          <w:lang w:val="es-CL"/>
        </w:rPr>
        <w:fldChar w:fldCharType="end"/>
      </w:r>
      <w:r w:rsidRPr="00B072F6">
        <w:rPr>
          <w:rFonts w:ascii="Times New Roman" w:eastAsia="Times New Roman" w:hAnsi="Times New Roman" w:cs="Times New Roman"/>
          <w:lang w:val="es-CL"/>
        </w:rPr>
        <w:t xml:space="preserve">. </w:t>
      </w:r>
      <w:r w:rsidR="00734E0A">
        <w:rPr>
          <w:rFonts w:ascii="Times New Roman" w:eastAsia="Times New Roman" w:hAnsi="Times New Roman" w:cs="Times New Roman"/>
          <w:lang w:val="es-CL"/>
        </w:rPr>
        <w:t xml:space="preserve">Variables culturales como las creencias permiten comprender la forma en la cual las personas organizan y configuran su mundo, por lo que deben ser incorporadas al diseño de políticas sanitarias, como la conducta vacunatoria </w:t>
      </w:r>
      <w:r w:rsidR="00734E0A">
        <w:rPr>
          <w:rFonts w:ascii="Times New Roman" w:eastAsia="Times New Roman" w:hAnsi="Times New Roman" w:cs="Times New Roman"/>
          <w:lang w:val="es-CL"/>
        </w:rPr>
        <w:fldChar w:fldCharType="begin">
          <w:fldData xml:space="preserve">PEVuZE5vdGU+PENpdGU+PEF1dGhvcj5DaG91PC9BdXRob3I+PFllYXI+MjAyMDwvWWVhcj48UmVj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</w:fldData>
        </w:fldChar>
      </w:r>
      <w:r w:rsidR="00180D45">
        <w:rPr>
          <w:rFonts w:ascii="Times New Roman" w:eastAsia="Times New Roman" w:hAnsi="Times New Roman" w:cs="Times New Roman"/>
          <w:lang w:val="es-CL"/>
        </w:rPr>
        <w:instrText xml:space="preserve"> ADDIN EN.CITE </w:instrText>
      </w:r>
      <w:r w:rsidR="00180D45">
        <w:rPr>
          <w:rFonts w:ascii="Times New Roman" w:eastAsia="Times New Roman" w:hAnsi="Times New Roman" w:cs="Times New Roman"/>
          <w:lang w:val="es-CL"/>
        </w:rPr>
        <w:fldChar w:fldCharType="begin">
          <w:fldData xml:space="preserve">PEVuZE5vdGU+PENpdGU+PEF1dGhvcj5DaG91PC9BdXRob3I+PFllYXI+MjAyMDwvWWVhcj48UmVj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</w:fldData>
        </w:fldChar>
      </w:r>
      <w:r w:rsidR="00180D45">
        <w:rPr>
          <w:rFonts w:ascii="Times New Roman" w:eastAsia="Times New Roman" w:hAnsi="Times New Roman" w:cs="Times New Roman"/>
          <w:lang w:val="es-CL"/>
        </w:rPr>
        <w:instrText xml:space="preserve"> ADDIN EN.CITE.DATA </w:instrText>
      </w:r>
      <w:r w:rsidR="00180D45">
        <w:rPr>
          <w:rFonts w:ascii="Times New Roman" w:eastAsia="Times New Roman" w:hAnsi="Times New Roman" w:cs="Times New Roman"/>
          <w:lang w:val="es-CL"/>
        </w:rPr>
      </w:r>
      <w:r w:rsidR="00180D45">
        <w:rPr>
          <w:rFonts w:ascii="Times New Roman" w:eastAsia="Times New Roman" w:hAnsi="Times New Roman" w:cs="Times New Roman"/>
          <w:lang w:val="es-CL"/>
        </w:rPr>
        <w:fldChar w:fldCharType="end"/>
      </w:r>
      <w:r w:rsidR="00734E0A">
        <w:rPr>
          <w:rFonts w:ascii="Times New Roman" w:eastAsia="Times New Roman" w:hAnsi="Times New Roman" w:cs="Times New Roman"/>
          <w:lang w:val="es-CL"/>
        </w:rPr>
      </w:r>
      <w:r w:rsidR="00734E0A">
        <w:rPr>
          <w:rFonts w:ascii="Times New Roman" w:eastAsia="Times New Roman" w:hAnsi="Times New Roman" w:cs="Times New Roman"/>
          <w:lang w:val="es-CL"/>
        </w:rPr>
        <w:fldChar w:fldCharType="separate"/>
      </w:r>
      <w:r w:rsidR="00CF213D">
        <w:rPr>
          <w:rFonts w:ascii="Times New Roman" w:eastAsia="Times New Roman" w:hAnsi="Times New Roman" w:cs="Times New Roman"/>
          <w:noProof/>
          <w:lang w:val="es-CL"/>
        </w:rPr>
        <w:t>(39-41)</w:t>
      </w:r>
      <w:r w:rsidR="00734E0A">
        <w:rPr>
          <w:rFonts w:ascii="Times New Roman" w:eastAsia="Times New Roman" w:hAnsi="Times New Roman" w:cs="Times New Roman"/>
          <w:lang w:val="es-CL"/>
        </w:rPr>
        <w:fldChar w:fldCharType="end"/>
      </w:r>
      <w:r w:rsidR="00734E0A">
        <w:rPr>
          <w:rFonts w:ascii="Times New Roman" w:eastAsia="Times New Roman" w:hAnsi="Times New Roman" w:cs="Times New Roman"/>
          <w:lang w:val="es-CL"/>
        </w:rPr>
        <w:t xml:space="preserve">. Si bien, en este estudio el reporte de creencias negativas hacia las vacunas y hacia la vacuna contra el </w:t>
      </w:r>
      <w:r w:rsidR="00734E0A" w:rsidRPr="00FE0DFF">
        <w:rPr>
          <w:rFonts w:ascii="Times New Roman" w:eastAsia="Times New Roman" w:hAnsi="Times New Roman" w:cs="Times New Roman"/>
          <w:lang w:val="es-CL"/>
        </w:rPr>
        <w:t>SARS-CoV-2</w:t>
      </w:r>
      <w:r w:rsidR="00734E0A">
        <w:rPr>
          <w:rFonts w:ascii="Times New Roman" w:eastAsia="Times New Roman" w:hAnsi="Times New Roman" w:cs="Times New Roman"/>
          <w:lang w:val="es-CL"/>
        </w:rPr>
        <w:t xml:space="preserve"> está cercano al punto medio de la escala, éstas creencias negativas mostraron estar fuertemente asociadas a una menor intención de vacunación, lo que podría poner en riesgo el </w:t>
      </w:r>
      <w:del w:id="151" w:author="María José Baeza Rivera" w:date="2021-09-22T22:29:00Z">
        <w:r w:rsidR="00734E0A" w:rsidRPr="00CF213D" w:rsidDel="00793530">
          <w:rPr>
            <w:rFonts w:ascii="Times New Roman" w:eastAsia="Times New Roman" w:hAnsi="Times New Roman" w:cs="Times New Roman"/>
            <w:strike/>
            <w:lang w:val="es-CL"/>
            <w:rPrChange w:id="152" w:author="Camila Salazar-Fernández" w:date="2021-09-22T11:36:00Z">
              <w:rPr>
                <w:rFonts w:ascii="Times New Roman" w:eastAsia="Times New Roman" w:hAnsi="Times New Roman" w:cs="Times New Roman"/>
                <w:lang w:val="es-CL"/>
              </w:rPr>
            </w:rPrChange>
          </w:rPr>
          <w:delText>logro de la inmunidad de grupo</w:delText>
        </w:r>
        <w:r w:rsidR="00C90141" w:rsidRPr="00CF213D" w:rsidDel="00793530">
          <w:rPr>
            <w:rFonts w:ascii="Times New Roman" w:eastAsia="Times New Roman" w:hAnsi="Times New Roman" w:cs="Times New Roman"/>
            <w:strike/>
            <w:lang w:val="es-CL"/>
            <w:rPrChange w:id="153" w:author="Camila Salazar-Fernández" w:date="2021-09-22T11:36:00Z">
              <w:rPr>
                <w:rFonts w:ascii="Times New Roman" w:eastAsia="Times New Roman" w:hAnsi="Times New Roman" w:cs="Times New Roman"/>
                <w:lang w:val="es-CL"/>
              </w:rPr>
            </w:rPrChange>
          </w:rPr>
          <w:delText xml:space="preserve"> y</w:delText>
        </w:r>
        <w:r w:rsidR="00C90141" w:rsidDel="00793530">
          <w:rPr>
            <w:rFonts w:ascii="Times New Roman" w:eastAsia="Times New Roman" w:hAnsi="Times New Roman" w:cs="Times New Roman"/>
            <w:lang w:val="es-CL"/>
          </w:rPr>
          <w:delText xml:space="preserve"> el </w:delText>
        </w:r>
      </w:del>
      <w:r w:rsidR="00C90141">
        <w:rPr>
          <w:rFonts w:ascii="Times New Roman" w:eastAsia="Times New Roman" w:hAnsi="Times New Roman" w:cs="Times New Roman"/>
          <w:lang w:val="es-CL"/>
        </w:rPr>
        <w:t>control de la pandemia</w:t>
      </w:r>
      <w:r w:rsidR="00734E0A" w:rsidRPr="00734E0A">
        <w:t xml:space="preserve"> </w:t>
      </w:r>
      <w:r w:rsidR="00937936" w:rsidRPr="00734E0A">
        <w:rPr>
          <w:rFonts w:ascii="Times New Roman" w:eastAsia="Times New Roman" w:hAnsi="Times New Roman" w:cs="Times New Roman"/>
          <w:lang w:val="es-CL"/>
        </w:rPr>
        <w:fldChar w:fldCharType="begin"/>
      </w:r>
      <w:r w:rsidR="00CF213D">
        <w:rPr>
          <w:rFonts w:ascii="Times New Roman" w:eastAsia="Times New Roman" w:hAnsi="Times New Roman" w:cs="Times New Roman"/>
          <w:lang w:val="es-CL"/>
        </w:rPr>
        <w:instrText xml:space="preserve"> ADDIN EN.CITE &lt;EndNote&gt;&lt;Cite&gt;&lt;Author&gt;Schaffer DeRoo&lt;/Author&gt;&lt;Year&gt;2020&lt;/Year&gt;&lt;RecNum&gt;1843&lt;/RecNum&gt;&lt;DisplayText&gt;(42, 43)&lt;/DisplayText&gt;&lt;record&gt;&lt;rec-number&gt;1843&lt;/rec-number&gt;&lt;foreign-keys&gt;&lt;key app="EN" db-id="pwf52e5ph5a9rgezz94pre0bp2s9wwfpvx9x" timestamp="1611004588" guid="2fdb4beb-2e99-4fa4-b694-3140a9422394"&gt;1843&lt;/key&gt;&lt;/foreign-keys&gt;&lt;ref-type name="Journal Article"&gt;17&lt;/ref-type&gt;&lt;contributors&gt;&lt;authors&gt;&lt;author&gt;Schaffer DeRoo, Sarah&lt;/author&gt;&lt;author&gt;Pudalov, Natalie J.&lt;/author&gt;&lt;author&gt;Fu, Linda Y.&lt;/author&gt;&lt;/authors&gt;&lt;/contributors&gt;&lt;titles&gt;&lt;title&gt;Planning for a COVID-19 Vaccination Program&lt;/title&gt;&lt;secondary-title&gt;JAMA&lt;/secondary-title&gt;&lt;/titles&gt;&lt;periodical&gt;&lt;full-title&gt;JAMA&lt;/full-title&gt;&lt;abbr-1&gt;JAMA&lt;/abbr-1&gt;&lt;abbr-2&gt;JAMA&lt;/abbr-2&gt;&lt;/periodical&gt;&lt;pages&gt;2458-2459&lt;/pages&gt;&lt;volume&gt;323&lt;/volume&gt;&lt;number&gt;24&lt;/number&gt;&lt;dates&gt;&lt;year&gt;2020&lt;/year&gt;&lt;/dates&gt;&lt;isbn&gt;0098-7484&lt;/isbn&gt;&lt;urls&gt;&lt;related-urls&gt;&lt;url&gt;https://doi.org/10.1001/jama.2020.8711&lt;/url&gt;&lt;/related-urls&gt;&lt;/urls&gt;&lt;electronic-resource-num&gt;10.1001/jama.2020.8711&lt;/electronic-resource-num&gt;&lt;access-date&gt;1/18/2021&lt;/access-date&gt;&lt;/record&gt;&lt;/Cite&gt;&lt;Cite&gt;&lt;Author&gt;Randolph&lt;/Author&gt;&lt;Year&gt;2020&lt;/Year&gt;&lt;RecNum&gt;1844&lt;/RecNum&gt;&lt;record&gt;&lt;rec-number&gt;1844&lt;/rec-number&gt;&lt;foreign-keys&gt;&lt;key app="EN" db-id="pwf52e5ph5a9rgezz94pre0bp2s9wwfpvx9x" timestamp="1611015952" guid="0be4a88c-beeb-4fee-a595-c1ec8804e4b1"&gt;1844&lt;/key&gt;&lt;/foreign-keys&gt;&lt;ref-type name="Journal Article"&gt;17&lt;/ref-type&gt;&lt;contributors&gt;&lt;authors&gt;&lt;author&gt;Randolph, Haley E&lt;/author&gt;&lt;author&gt;Barreiro, Luis B&lt;/author&gt;&lt;/authors&gt;&lt;/contributors&gt;&lt;titles&gt;&lt;title&gt;Herd Immunity: Understanding COVID-19&lt;/title&gt;&lt;secondary-title&gt;Immunity&lt;/secondary-title&gt;&lt;/titles&gt;&lt;periodical&gt;&lt;full-title&gt;Immunity&lt;/full-title&gt;&lt;abbr-1&gt;Immunity&lt;/abbr-1&gt;&lt;abbr-2&gt;Immunity&lt;/abbr-2&gt;&lt;/periodical&gt;&lt;pages&gt;737-741&lt;/pages&gt;&lt;volume&gt;52&lt;/volume&gt;&lt;number&gt;5&lt;/number&gt;&lt;dates&gt;&lt;year&gt;2020&lt;/year&gt;&lt;/dates&gt;&lt;isbn&gt;1074-7613&lt;/isbn&gt;&lt;urls&gt;&lt;/urls&gt;&lt;electronic-resource-num&gt;10.1016/j.immuni.2020.04.012 &lt;/electronic-resource-num&gt;&lt;/record&gt;&lt;/Cite&gt;&lt;/EndNote&gt;</w:instrText>
      </w:r>
      <w:r w:rsidR="00937936" w:rsidRPr="00734E0A">
        <w:rPr>
          <w:rFonts w:ascii="Times New Roman" w:eastAsia="Times New Roman" w:hAnsi="Times New Roman" w:cs="Times New Roman"/>
          <w:lang w:val="es-CL"/>
        </w:rPr>
        <w:fldChar w:fldCharType="separate"/>
      </w:r>
      <w:r w:rsidR="00CF213D">
        <w:rPr>
          <w:rFonts w:ascii="Times New Roman" w:eastAsia="Times New Roman" w:hAnsi="Times New Roman" w:cs="Times New Roman"/>
          <w:noProof/>
          <w:lang w:val="es-CL"/>
        </w:rPr>
        <w:t>(42, 43)</w:t>
      </w:r>
      <w:r w:rsidR="00937936" w:rsidRPr="00734E0A">
        <w:rPr>
          <w:rFonts w:ascii="Times New Roman" w:eastAsia="Times New Roman" w:hAnsi="Times New Roman" w:cs="Times New Roman"/>
          <w:lang w:val="es-CL"/>
        </w:rPr>
        <w:fldChar w:fldCharType="end"/>
      </w:r>
      <w:r w:rsidR="00937936" w:rsidRPr="00734E0A">
        <w:rPr>
          <w:rFonts w:ascii="Times New Roman" w:eastAsia="Times New Roman" w:hAnsi="Times New Roman" w:cs="Times New Roman"/>
          <w:lang w:val="es-CL"/>
        </w:rPr>
        <w:t>.</w:t>
      </w:r>
      <w:ins w:id="154" w:author="Camila Salazar-Fernández" w:date="2021-09-23T11:26:00Z">
        <w:r w:rsidR="00180D45">
          <w:rPr>
            <w:rFonts w:ascii="Times New Roman" w:eastAsia="Times New Roman" w:hAnsi="Times New Roman" w:cs="Times New Roman"/>
            <w:lang w:val="es-CL"/>
          </w:rPr>
          <w:t xml:space="preserve"> </w:t>
        </w:r>
      </w:ins>
    </w:p>
    <w:p w14:paraId="0FD576F3" w14:textId="596A826F" w:rsidR="00C90141" w:rsidRDefault="000638C0" w:rsidP="00C90141">
      <w:pPr>
        <w:spacing w:line="360" w:lineRule="auto"/>
        <w:ind w:firstLine="720"/>
        <w:rPr>
          <w:rFonts w:ascii="Times New Roman" w:hAnsi="Times New Roman" w:cs="Times New Roman"/>
        </w:rPr>
      </w:pPr>
      <w:r w:rsidRPr="00C90141">
        <w:rPr>
          <w:rFonts w:ascii="Times New Roman" w:hAnsi="Times New Roman" w:cs="Times New Roman"/>
        </w:rPr>
        <w:t xml:space="preserve">Entonces, ¿de qué manera </w:t>
      </w:r>
      <w:r w:rsidR="00C90141" w:rsidRPr="00C90141">
        <w:rPr>
          <w:rFonts w:ascii="Times New Roman" w:hAnsi="Times New Roman" w:cs="Times New Roman"/>
        </w:rPr>
        <w:t xml:space="preserve">podemos cambiar estas creencias negativas hacia las vacunas y aumentar la intención de vacunación? </w:t>
      </w:r>
      <w:ins w:id="155" w:author="María José Baeza Rivera" w:date="2021-09-22T22:30:00Z">
        <w:r w:rsidR="001D06B7" w:rsidRPr="001D06B7">
          <w:rPr>
            <w:rFonts w:ascii="Times New Roman" w:hAnsi="Times New Roman" w:cs="Times New Roman"/>
          </w:rPr>
          <w:t xml:space="preserve">Instamos al personal de salud y afines a utilizar estos instrumentos y, luego, abordar individualmente aquellas creencias negativas hacia la vacunación que presenten puntajes </w:t>
        </w:r>
      </w:ins>
      <w:ins w:id="156" w:author="María José Baeza Rivera" w:date="2021-09-23T11:44:00Z">
        <w:r w:rsidR="00A31C81">
          <w:rPr>
            <w:rFonts w:ascii="Times New Roman" w:hAnsi="Times New Roman" w:cs="Times New Roman"/>
          </w:rPr>
          <w:t xml:space="preserve">más </w:t>
        </w:r>
      </w:ins>
      <w:ins w:id="157" w:author="María José Baeza Rivera" w:date="2021-09-22T22:30:00Z">
        <w:r w:rsidR="001D06B7" w:rsidRPr="001D06B7">
          <w:rPr>
            <w:rFonts w:ascii="Times New Roman" w:hAnsi="Times New Roman" w:cs="Times New Roman"/>
          </w:rPr>
          <w:t>altos. Con respecto a esto, la</w:t>
        </w:r>
      </w:ins>
      <w:del w:id="158" w:author="María José Baeza Rivera" w:date="2021-09-22T22:31:00Z">
        <w:r w:rsidRPr="00C90141" w:rsidDel="001D06B7">
          <w:rPr>
            <w:rFonts w:ascii="Times New Roman" w:hAnsi="Times New Roman" w:cs="Times New Roman"/>
          </w:rPr>
          <w:delText>La</w:delText>
        </w:r>
      </w:del>
      <w:r w:rsidRPr="00C90141">
        <w:rPr>
          <w:rFonts w:ascii="Times New Roman" w:hAnsi="Times New Roman" w:cs="Times New Roman"/>
        </w:rPr>
        <w:t xml:space="preserve"> evidencia</w:t>
      </w:r>
      <w:r w:rsidRPr="000638C0">
        <w:rPr>
          <w:rFonts w:ascii="Times New Roman" w:hAnsi="Times New Roman" w:cs="Times New Roman"/>
        </w:rPr>
        <w:t xml:space="preserve"> internacional sugiere </w:t>
      </w:r>
      <w:r w:rsidR="00C90141">
        <w:rPr>
          <w:rFonts w:ascii="Times New Roman" w:hAnsi="Times New Roman" w:cs="Times New Roman"/>
        </w:rPr>
        <w:t xml:space="preserve">que no solo es importante el mensaje (i.e., las vacunas son efectivas), sino la forma en la cuál éste es entregado </w:t>
      </w:r>
      <w:r w:rsidR="00C90141">
        <w:rPr>
          <w:rFonts w:ascii="Times New Roman" w:hAnsi="Times New Roman" w:cs="Times New Roman"/>
        </w:rPr>
        <w:fldChar w:fldCharType="begin">
          <w:fldData xml:space="preserve">PEVuZE5vdGU+PENpdGU+PEF1dGhvcj5DaG91PC9BdXRob3I+PFllYXI+MjAyMDwvWWVhcj48UmVj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</w:fldData>
        </w:fldChar>
      </w:r>
      <w:r w:rsidR="00CF213D">
        <w:rPr>
          <w:rFonts w:ascii="Times New Roman" w:hAnsi="Times New Roman" w:cs="Times New Roman"/>
        </w:rPr>
        <w:instrText xml:space="preserve"> ADDIN EN.CITE </w:instrText>
      </w:r>
      <w:r w:rsidR="00CF213D">
        <w:rPr>
          <w:rFonts w:ascii="Times New Roman" w:hAnsi="Times New Roman" w:cs="Times New Roman"/>
        </w:rPr>
        <w:fldChar w:fldCharType="begin">
          <w:fldData xml:space="preserve">PEVuZE5vdGU+PENpdGU+PEF1dGhvcj5DaG91PC9BdXRob3I+PFllYXI+MjAyMDwvWWVhcj48UmVj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</w:fldData>
        </w:fldChar>
      </w:r>
      <w:r w:rsidR="00CF213D">
        <w:rPr>
          <w:rFonts w:ascii="Times New Roman" w:hAnsi="Times New Roman" w:cs="Times New Roman"/>
        </w:rPr>
        <w:instrText xml:space="preserve"> ADDIN EN.CITE.DATA </w:instrText>
      </w:r>
      <w:r w:rsidR="00CF213D">
        <w:rPr>
          <w:rFonts w:ascii="Times New Roman" w:hAnsi="Times New Roman" w:cs="Times New Roman"/>
        </w:rPr>
      </w:r>
      <w:r w:rsidR="00CF213D">
        <w:rPr>
          <w:rFonts w:ascii="Times New Roman" w:hAnsi="Times New Roman" w:cs="Times New Roman"/>
        </w:rPr>
        <w:fldChar w:fldCharType="end"/>
      </w:r>
      <w:r w:rsidR="00C90141">
        <w:rPr>
          <w:rFonts w:ascii="Times New Roman" w:hAnsi="Times New Roman" w:cs="Times New Roman"/>
        </w:rPr>
      </w:r>
      <w:r w:rsidR="00C90141">
        <w:rPr>
          <w:rFonts w:ascii="Times New Roman" w:hAnsi="Times New Roman" w:cs="Times New Roman"/>
        </w:rPr>
        <w:fldChar w:fldCharType="separate"/>
      </w:r>
      <w:r w:rsidR="00CF213D">
        <w:rPr>
          <w:rFonts w:ascii="Times New Roman" w:hAnsi="Times New Roman" w:cs="Times New Roman"/>
          <w:noProof/>
        </w:rPr>
        <w:t>(12, 39, 40)</w:t>
      </w:r>
      <w:r w:rsidR="00C90141">
        <w:rPr>
          <w:rFonts w:ascii="Times New Roman" w:hAnsi="Times New Roman" w:cs="Times New Roman"/>
        </w:rPr>
        <w:fldChar w:fldCharType="end"/>
      </w:r>
      <w:r w:rsidR="00C90141">
        <w:rPr>
          <w:rFonts w:ascii="Times New Roman" w:hAnsi="Times New Roman" w:cs="Times New Roman"/>
        </w:rPr>
        <w:t xml:space="preserve">. Así, este mensaje debe estar asociado a emociones positivas, debe ser </w:t>
      </w:r>
      <w:r w:rsidR="00C90141" w:rsidRPr="000638C0">
        <w:rPr>
          <w:rFonts w:ascii="Times New Roman" w:hAnsi="Times New Roman" w:cs="Times New Roman"/>
        </w:rPr>
        <w:t>preciso, transparente</w:t>
      </w:r>
      <w:r w:rsidR="00C90141">
        <w:rPr>
          <w:rFonts w:ascii="Times New Roman" w:hAnsi="Times New Roman" w:cs="Times New Roman"/>
        </w:rPr>
        <w:t xml:space="preserve">, </w:t>
      </w:r>
      <w:r w:rsidR="00C90141" w:rsidRPr="000638C0">
        <w:rPr>
          <w:rFonts w:ascii="Times New Roman" w:hAnsi="Times New Roman" w:cs="Times New Roman"/>
        </w:rPr>
        <w:t>vera</w:t>
      </w:r>
      <w:r w:rsidR="00C90141">
        <w:rPr>
          <w:rFonts w:ascii="Times New Roman" w:hAnsi="Times New Roman" w:cs="Times New Roman"/>
        </w:rPr>
        <w:t xml:space="preserve">z y no debe exagerar ni </w:t>
      </w:r>
      <w:r w:rsidR="00C90141" w:rsidRPr="000638C0">
        <w:rPr>
          <w:rFonts w:ascii="Times New Roman" w:hAnsi="Times New Roman" w:cs="Times New Roman"/>
        </w:rPr>
        <w:t>minimi</w:t>
      </w:r>
      <w:r w:rsidR="00C90141">
        <w:rPr>
          <w:rFonts w:ascii="Times New Roman" w:hAnsi="Times New Roman" w:cs="Times New Roman"/>
        </w:rPr>
        <w:t>zar</w:t>
      </w:r>
      <w:r w:rsidR="00C90141" w:rsidRPr="000638C0">
        <w:rPr>
          <w:rFonts w:ascii="Times New Roman" w:hAnsi="Times New Roman" w:cs="Times New Roman"/>
        </w:rPr>
        <w:t xml:space="preserve"> los riesgos y beneficios de la vacuna.</w:t>
      </w:r>
      <w:r w:rsidR="00C90141">
        <w:rPr>
          <w:rFonts w:ascii="Times New Roman" w:hAnsi="Times New Roman" w:cs="Times New Roman"/>
        </w:rPr>
        <w:t xml:space="preserve"> Adicionalmente, el mensaje pro-vacunatorio no debe tener fines políticos o partidistas, pues esto puede aumentar las creencias negativas hacia las vacunas y, debe provenir de figuras reconocidas que posean influencia y credibilidad en la población (i.e., sociedades científicas, colegios de profesionales de la salud) </w:t>
      </w:r>
      <w:r w:rsidR="00C90141">
        <w:rPr>
          <w:rFonts w:ascii="Times New Roman" w:hAnsi="Times New Roman" w:cs="Times New Roman"/>
        </w:rPr>
        <w:fldChar w:fldCharType="begin"/>
      </w:r>
      <w:r w:rsidR="00CF213D">
        <w:rPr>
          <w:rFonts w:ascii="Times New Roman" w:hAnsi="Times New Roman" w:cs="Times New Roman"/>
        </w:rPr>
        <w:instrText xml:space="preserve"> ADDIN EN.CITE &lt;EndNote&gt;&lt;Cite&gt;&lt;Author&gt;Baeza-Rivera&lt;/Author&gt;&lt;Year&gt;2020&lt;/Year&gt;&lt;RecNum&gt;1866&lt;/RecNum&gt;&lt;DisplayText&gt;(44)&lt;/DisplayText&gt;&lt;record&gt;&lt;rec-number&gt;1866&lt;/rec-number&gt;&lt;foreign-keys&gt;&lt;key app="EN" db-id="pwf52e5ph5a9rgezz94pre0bp2s9wwfpvx9x" timestamp="1611107896" guid="e6dc4163-5fc5-4edf-8fee-946cc960d6c9"&gt;1866&lt;/key&gt;&lt;/foreign-keys&gt;&lt;ref-type name="Unpublished Work"&gt;34&lt;/ref-type&gt;&lt;contributors&gt;&lt;authors&gt;&lt;author&gt;Baeza-Rivera, María José&lt;/author&gt;&lt;author&gt;Salazar-Fernández, Camila&lt;/author&gt;&lt;author&gt;Manríquez-Robles, Diego&lt;/author&gt;&lt;author&gt;Araneda Leal, Leslie&lt;/author&gt;&lt;/authors&gt;&lt;/contributors&gt;&lt;titles&gt;&lt;title&gt;Vacunarse o no vacunarse ¿Por qué tenemos ese dilema?: Predictores de la intención de vacunación contra COVID-19&lt;/title&gt;&lt;/titles&gt;&lt;dates&gt;&lt;year&gt;2020&lt;/year&gt;&lt;pub-dates&gt;&lt;date&gt;Diciembre 2020&lt;/date&gt;&lt;/pub-dates&gt;&lt;/dates&gt;&lt;pub-location&gt;Temuco&lt;/pub-location&gt;&lt;publisher&gt;Universidad Católica de Temuco&lt;/publisher&gt;&lt;urls&gt;&lt;/urls&gt;&lt;/record&gt;&lt;/Cite&gt;&lt;/EndNote&gt;</w:instrText>
      </w:r>
      <w:r w:rsidR="00C90141">
        <w:rPr>
          <w:rFonts w:ascii="Times New Roman" w:hAnsi="Times New Roman" w:cs="Times New Roman"/>
        </w:rPr>
        <w:fldChar w:fldCharType="separate"/>
      </w:r>
      <w:r w:rsidR="00CF213D">
        <w:rPr>
          <w:rFonts w:ascii="Times New Roman" w:hAnsi="Times New Roman" w:cs="Times New Roman"/>
          <w:noProof/>
        </w:rPr>
        <w:t>(44)</w:t>
      </w:r>
      <w:r w:rsidR="00C90141">
        <w:rPr>
          <w:rFonts w:ascii="Times New Roman" w:hAnsi="Times New Roman" w:cs="Times New Roman"/>
        </w:rPr>
        <w:fldChar w:fldCharType="end"/>
      </w:r>
      <w:r w:rsidR="00C90141">
        <w:rPr>
          <w:rFonts w:ascii="Times New Roman" w:hAnsi="Times New Roman" w:cs="Times New Roman"/>
        </w:rPr>
        <w:t xml:space="preserve">. Esta estrategia comunicacional debe ser complementada con la instauración de una norma social positiva hacia las vacunas, que visibilice a quienes se han vacunado (i.e., entregar adhesivos, usar </w:t>
      </w:r>
      <w:r w:rsidR="00C90141" w:rsidRPr="00C90141">
        <w:rPr>
          <w:rFonts w:ascii="Times New Roman" w:hAnsi="Times New Roman" w:cs="Times New Roman"/>
          <w:i/>
          <w:iCs/>
        </w:rPr>
        <w:t xml:space="preserve">hashtags </w:t>
      </w:r>
      <w:r w:rsidR="00C90141">
        <w:rPr>
          <w:rFonts w:ascii="Times New Roman" w:hAnsi="Times New Roman" w:cs="Times New Roman"/>
        </w:rPr>
        <w:t xml:space="preserve">en redes sociales) y facilite la </w:t>
      </w:r>
      <w:r w:rsidR="00C90141">
        <w:rPr>
          <w:rFonts w:ascii="Times New Roman" w:hAnsi="Times New Roman" w:cs="Times New Roman"/>
        </w:rPr>
        <w:lastRenderedPageBreak/>
        <w:t xml:space="preserve">conducta vacunatoria a través de su aplicación masiva en lugares estratégicos y públicos, en los cuales se tomen las medidas preventivas adecuadas para reducir el riesgo de contagio </w:t>
      </w:r>
      <w:r w:rsidR="00C90141">
        <w:rPr>
          <w:rFonts w:ascii="Times New Roman" w:hAnsi="Times New Roman" w:cs="Times New Roman"/>
        </w:rPr>
        <w:fldChar w:fldCharType="begin"/>
      </w:r>
      <w:r w:rsidR="00CF213D">
        <w:rPr>
          <w:rFonts w:ascii="Times New Roman" w:hAnsi="Times New Roman" w:cs="Times New Roman"/>
        </w:rPr>
        <w:instrText xml:space="preserve"> ADDIN EN.CITE &lt;EndNote&gt;&lt;Cite&gt;&lt;Author&gt;World Health Organization&lt;/Author&gt;&lt;Year&gt;2020&lt;/Year&gt;&lt;RecNum&gt;1849&lt;/RecNum&gt;&lt;DisplayText&gt;(12, 40)&lt;/DisplayText&gt;&lt;record&gt;&lt;rec-number&gt;1849&lt;/rec-number&gt;&lt;foreign-keys&gt;&lt;key app="EN" db-id="pwf52e5ph5a9rgezz94pre0bp2s9wwfpvx9x" timestamp="1611017367" guid="86161363-a8fd-441a-a566-b788646a05bf"&gt;1849&lt;/key&gt;&lt;/foreign-keys&gt;&lt;ref-type name="Report"&gt;27&lt;/ref-type&gt;&lt;contributors&gt;&lt;authors&gt;&lt;author&gt;World Health Organization,&lt;/author&gt;&lt;/authors&gt;&lt;/contributors&gt;&lt;titles&gt;&lt;title&gt;Behavioural Considerations for Acceptance and Uptake of COVID-19 Vaccines&lt;/title&gt;&lt;/titles&gt;&lt;pages&gt;1-18&lt;/pages&gt;&lt;dates&gt;&lt;year&gt;2020&lt;/year&gt;&lt;pub-dates&gt;&lt;date&gt;October 2020&lt;/date&gt;&lt;/pub-dates&gt;&lt;/dates&gt;&lt;publisher&gt;WHO Technical Advisory Group on Behavioral Inshights and Sciences for Health&lt;/publisher&gt;&lt;urls&gt;&lt;related-urls&gt;&lt;url&gt;https://www.who.int/news/item/21-12-2020-behavioural-considerations-for-acceptance-and-uptake-of-covid-19-vaccines&lt;/url&gt;&lt;/related-urls&gt;&lt;/urls&gt;&lt;/record&gt;&lt;/Cite&gt;&lt;Cite&gt;&lt;Author&gt;Larson&lt;/Author&gt;&lt;Year&gt;2015&lt;/Year&gt;&lt;RecNum&gt;1852&lt;/RecNum&gt;&lt;record&gt;&lt;rec-number&gt;1852&lt;/rec-number&gt;&lt;foreign-keys&gt;&lt;key app="EN" db-id="pwf52e5ph5a9rgezz94pre0bp2s9wwfpvx9x" timestamp="1611018701" guid="7606b468-d7ae-4771-97b9-1ae59f7d762a"&gt;1852&lt;/key&gt;&lt;/foreign-keys&gt;&lt;ref-type name="Generic"&gt;13&lt;/ref-type&gt;&lt;contributors&gt;&lt;authors&gt;&lt;author&gt;Larson, H.&lt;/author&gt;&lt;/authors&gt;&lt;/contributors&gt;&lt;titles&gt;&lt;title&gt;Rapid literature review on motivating hesitant population groups in Europe to vaccinate&lt;/title&gt;&lt;/titles&gt;&lt;dates&gt;&lt;year&gt;2015&lt;/year&gt;&lt;/dates&gt;&lt;publisher&gt;Stockholm: ECDC—European Centre for Disease Prevention and Control&lt;/publisher&gt;&lt;urls&gt;&lt;related-urls&gt;&lt;url&gt;&lt;style face="bold" font="default" size="100%"&gt;https://www.ecdc.europa.eu/en/publications-data/rapid-literature-review-motivating-hesitant-population-groups-europe-vaccinate&lt;/style&gt;&lt;/url&gt;&lt;/related-urls&gt;&lt;/urls&gt;&lt;/record&gt;&lt;/Cite&gt;&lt;/EndNote&gt;</w:instrText>
      </w:r>
      <w:r w:rsidR="00C90141">
        <w:rPr>
          <w:rFonts w:ascii="Times New Roman" w:hAnsi="Times New Roman" w:cs="Times New Roman"/>
        </w:rPr>
        <w:fldChar w:fldCharType="separate"/>
      </w:r>
      <w:r w:rsidR="00CF213D">
        <w:rPr>
          <w:rFonts w:ascii="Times New Roman" w:hAnsi="Times New Roman" w:cs="Times New Roman"/>
          <w:noProof/>
        </w:rPr>
        <w:t>(12, 40)</w:t>
      </w:r>
      <w:r w:rsidR="00C90141">
        <w:rPr>
          <w:rFonts w:ascii="Times New Roman" w:hAnsi="Times New Roman" w:cs="Times New Roman"/>
        </w:rPr>
        <w:fldChar w:fldCharType="end"/>
      </w:r>
      <w:r w:rsidR="00C90141">
        <w:rPr>
          <w:rFonts w:ascii="Times New Roman" w:hAnsi="Times New Roman" w:cs="Times New Roman"/>
        </w:rPr>
        <w:t xml:space="preserve">. </w:t>
      </w:r>
    </w:p>
    <w:p w14:paraId="0000012F" w14:textId="125F838B" w:rsidR="00FE0DFF" w:rsidRPr="00C90141" w:rsidRDefault="00C90141" w:rsidP="00C90141">
      <w:pPr>
        <w:spacing w:line="360" w:lineRule="auto"/>
        <w:ind w:firstLine="720"/>
        <w:rPr>
          <w:rFonts w:ascii="Times New Roman" w:hAnsi="Times New Roman" w:cs="Times New Roman"/>
        </w:rPr>
      </w:pPr>
      <w:r>
        <w:rPr>
          <w:rFonts w:ascii="Times New Roman" w:eastAsia="Times New Roman" w:hAnsi="Times New Roman" w:cs="Times New Roman"/>
          <w:lang w:val="es-CL"/>
        </w:rPr>
        <w:t>Para finalizar, el presente</w:t>
      </w:r>
      <w:r w:rsidR="00FE0DFF" w:rsidRPr="00B072F6">
        <w:rPr>
          <w:rFonts w:ascii="Times New Roman" w:eastAsia="Times New Roman" w:hAnsi="Times New Roman" w:cs="Times New Roman"/>
          <w:lang w:val="es-CL"/>
        </w:rPr>
        <w:t xml:space="preserve"> </w:t>
      </w:r>
      <w:r w:rsidR="00FE0DFF" w:rsidRPr="00FE0DFF">
        <w:rPr>
          <w:rFonts w:ascii="Times New Roman" w:eastAsia="Times New Roman" w:hAnsi="Times New Roman" w:cs="Times New Roman"/>
          <w:lang w:val="es-CL"/>
        </w:rPr>
        <w:t xml:space="preserve">estudio </w:t>
      </w:r>
      <w:r>
        <w:rPr>
          <w:rFonts w:ascii="Times New Roman" w:eastAsia="Times New Roman" w:hAnsi="Times New Roman" w:cs="Times New Roman"/>
          <w:lang w:val="es-CL"/>
        </w:rPr>
        <w:t>posee</w:t>
      </w:r>
      <w:r w:rsidR="00FE0DFF" w:rsidRPr="00FE0DFF">
        <w:rPr>
          <w:rFonts w:ascii="Times New Roman" w:eastAsia="Times New Roman" w:hAnsi="Times New Roman" w:cs="Times New Roman"/>
          <w:lang w:val="es-CL"/>
        </w:rPr>
        <w:t xml:space="preserve"> fortalezas y limitaciones. Respecto de las primeras, </w:t>
      </w:r>
      <w:r w:rsidR="00FE0DFF" w:rsidRPr="00B072F6">
        <w:rPr>
          <w:rFonts w:ascii="Times New Roman" w:eastAsia="Times New Roman" w:hAnsi="Times New Roman" w:cs="Times New Roman"/>
          <w:lang w:val="es-CL"/>
        </w:rPr>
        <w:t xml:space="preserve">tanto la escala CV-G </w:t>
      </w:r>
      <w:r>
        <w:rPr>
          <w:rFonts w:ascii="Times New Roman" w:eastAsia="Times New Roman" w:hAnsi="Times New Roman" w:cs="Times New Roman"/>
          <w:lang w:val="es-CL"/>
        </w:rPr>
        <w:t>como la</w:t>
      </w:r>
      <w:r w:rsidR="00FE0DFF" w:rsidRPr="00B072F6">
        <w:rPr>
          <w:rFonts w:ascii="Times New Roman" w:eastAsia="Times New Roman" w:hAnsi="Times New Roman" w:cs="Times New Roman"/>
          <w:lang w:val="es-CL"/>
        </w:rPr>
        <w:t xml:space="preserve"> CV-COVID presenta</w:t>
      </w:r>
      <w:r>
        <w:rPr>
          <w:rFonts w:ascii="Times New Roman" w:eastAsia="Times New Roman" w:hAnsi="Times New Roman" w:cs="Times New Roman"/>
          <w:lang w:val="es-CL"/>
        </w:rPr>
        <w:t>n</w:t>
      </w:r>
      <w:r w:rsidR="00FE0DFF" w:rsidRPr="00B072F6">
        <w:rPr>
          <w:rFonts w:ascii="Times New Roman" w:eastAsia="Times New Roman" w:hAnsi="Times New Roman" w:cs="Times New Roman"/>
          <w:lang w:val="es-CL"/>
        </w:rPr>
        <w:t xml:space="preserve"> adecuadas propiedades psicométricas para su uso en población chilena</w:t>
      </w:r>
      <w:ins w:id="159" w:author="Camila Salazar-Fernández" w:date="2021-09-23T11:38:00Z">
        <w:r w:rsidR="00180D45">
          <w:rPr>
            <w:rFonts w:ascii="Times New Roman" w:eastAsia="Times New Roman" w:hAnsi="Times New Roman" w:cs="Times New Roman"/>
            <w:lang w:val="es-CL"/>
          </w:rPr>
          <w:t>. Contar con estos i</w:t>
        </w:r>
      </w:ins>
      <w:ins w:id="160" w:author="Camila Salazar-Fernández" w:date="2021-09-23T11:39:00Z">
        <w:r w:rsidR="00180D45">
          <w:rPr>
            <w:rFonts w:ascii="Times New Roman" w:eastAsia="Times New Roman" w:hAnsi="Times New Roman" w:cs="Times New Roman"/>
            <w:lang w:val="es-CL"/>
          </w:rPr>
          <w:t>nstrumentos</w:t>
        </w:r>
      </w:ins>
      <w:ins w:id="161" w:author="Camila Salazar-Fernández" w:date="2021-09-23T11:40:00Z">
        <w:r w:rsidR="00180D45">
          <w:rPr>
            <w:rFonts w:ascii="Times New Roman" w:eastAsia="Times New Roman" w:hAnsi="Times New Roman" w:cs="Times New Roman"/>
            <w:lang w:val="es-CL"/>
          </w:rPr>
          <w:t>, breves y de fácil administración</w:t>
        </w:r>
      </w:ins>
      <w:ins w:id="162" w:author="Camila Salazar-Fernández" w:date="2021-09-23T11:41:00Z">
        <w:r w:rsidR="00180D45">
          <w:rPr>
            <w:rFonts w:ascii="Times New Roman" w:eastAsia="Times New Roman" w:hAnsi="Times New Roman" w:cs="Times New Roman"/>
            <w:lang w:val="es-CL"/>
          </w:rPr>
          <w:t xml:space="preserve">, </w:t>
        </w:r>
      </w:ins>
      <w:ins w:id="163" w:author="Camila Salazar-Fernández" w:date="2021-09-23T11:39:00Z">
        <w:r w:rsidR="00180D45">
          <w:rPr>
            <w:rFonts w:ascii="Times New Roman" w:eastAsia="Times New Roman" w:hAnsi="Times New Roman" w:cs="Times New Roman"/>
            <w:lang w:val="es-CL"/>
          </w:rPr>
          <w:t xml:space="preserve">permite su uso con </w:t>
        </w:r>
      </w:ins>
      <w:del w:id="164" w:author="Camila Salazar-Fernández" w:date="2021-09-23T11:38:00Z">
        <w:r w:rsidR="00FE0DFF" w:rsidRPr="00B072F6" w:rsidDel="00180D45">
          <w:rPr>
            <w:rFonts w:ascii="Times New Roman" w:eastAsia="Times New Roman" w:hAnsi="Times New Roman" w:cs="Times New Roman"/>
            <w:lang w:val="es-CL"/>
          </w:rPr>
          <w:delText>,</w:delText>
        </w:r>
      </w:del>
      <w:del w:id="165" w:author="Camila Salazar-Fernández" w:date="2021-09-23T11:39:00Z">
        <w:r w:rsidR="00FE0DFF" w:rsidRPr="00B072F6" w:rsidDel="00180D45">
          <w:rPr>
            <w:rFonts w:ascii="Times New Roman" w:eastAsia="Times New Roman" w:hAnsi="Times New Roman" w:cs="Times New Roman"/>
            <w:lang w:val="es-CL"/>
          </w:rPr>
          <w:delText xml:space="preserve"> ya sea con </w:delText>
        </w:r>
      </w:del>
      <w:r w:rsidR="00FE0DFF" w:rsidRPr="00B072F6">
        <w:rPr>
          <w:rFonts w:ascii="Times New Roman" w:eastAsia="Times New Roman" w:hAnsi="Times New Roman" w:cs="Times New Roman"/>
          <w:lang w:val="es-CL"/>
        </w:rPr>
        <w:t xml:space="preserve">fines </w:t>
      </w:r>
      <w:del w:id="166" w:author="Camila Salazar-Fernández" w:date="2021-09-23T11:41:00Z">
        <w:r w:rsidR="000638C0" w:rsidDel="00180D45">
          <w:rPr>
            <w:rFonts w:ascii="Times New Roman" w:eastAsia="Times New Roman" w:hAnsi="Times New Roman" w:cs="Times New Roman"/>
            <w:lang w:val="es-CL"/>
          </w:rPr>
          <w:delText>aplicados</w:delText>
        </w:r>
        <w:r w:rsidR="00FE0DFF" w:rsidRPr="00B072F6" w:rsidDel="00180D45">
          <w:rPr>
            <w:rFonts w:ascii="Times New Roman" w:eastAsia="Times New Roman" w:hAnsi="Times New Roman" w:cs="Times New Roman"/>
            <w:lang w:val="es-CL"/>
          </w:rPr>
          <w:delText xml:space="preserve"> o </w:delText>
        </w:r>
      </w:del>
      <w:r w:rsidR="00FE0DFF" w:rsidRPr="00B072F6">
        <w:rPr>
          <w:rFonts w:ascii="Times New Roman" w:eastAsia="Times New Roman" w:hAnsi="Times New Roman" w:cs="Times New Roman"/>
          <w:lang w:val="es-CL"/>
        </w:rPr>
        <w:t>de investigación</w:t>
      </w:r>
      <w:ins w:id="167" w:author="Camila Salazar-Fernández" w:date="2021-09-23T11:41:00Z">
        <w:r w:rsidR="00180D45">
          <w:rPr>
            <w:rFonts w:ascii="Times New Roman" w:eastAsia="Times New Roman" w:hAnsi="Times New Roman" w:cs="Times New Roman"/>
            <w:lang w:val="es-CL"/>
          </w:rPr>
          <w:t xml:space="preserve"> o aplicados, como por ejemplo </w:t>
        </w:r>
      </w:ins>
      <w:ins w:id="168" w:author="Camila Salazar-Fernández" w:date="2021-09-23T11:42:00Z">
        <w:r w:rsidR="00180D45">
          <w:rPr>
            <w:rFonts w:ascii="Times New Roman" w:eastAsia="Times New Roman" w:hAnsi="Times New Roman" w:cs="Times New Roman"/>
            <w:lang w:val="es-CL"/>
          </w:rPr>
          <w:t xml:space="preserve">el </w:t>
        </w:r>
      </w:ins>
      <w:ins w:id="169" w:author="Camila Salazar-Fernández" w:date="2021-09-23T11:39:00Z">
        <w:r w:rsidR="00180D45">
          <w:rPr>
            <w:rFonts w:ascii="Times New Roman" w:eastAsia="Times New Roman" w:hAnsi="Times New Roman" w:cs="Times New Roman"/>
            <w:lang w:val="es-CL"/>
          </w:rPr>
          <w:t>monitore</w:t>
        </w:r>
      </w:ins>
      <w:ins w:id="170" w:author="Camila Salazar-Fernández" w:date="2021-09-23T11:42:00Z">
        <w:r w:rsidR="00180D45">
          <w:rPr>
            <w:rFonts w:ascii="Times New Roman" w:eastAsia="Times New Roman" w:hAnsi="Times New Roman" w:cs="Times New Roman"/>
            <w:lang w:val="es-CL"/>
          </w:rPr>
          <w:t>o de</w:t>
        </w:r>
      </w:ins>
      <w:ins w:id="171" w:author="Camila Salazar-Fernández" w:date="2021-09-23T11:39:00Z">
        <w:r w:rsidR="00180D45">
          <w:rPr>
            <w:rFonts w:ascii="Times New Roman" w:eastAsia="Times New Roman" w:hAnsi="Times New Roman" w:cs="Times New Roman"/>
            <w:lang w:val="es-CL"/>
          </w:rPr>
          <w:t xml:space="preserve"> las creencias hacia las vacunas considerando las nuevas variantes del vi</w:t>
        </w:r>
      </w:ins>
      <w:ins w:id="172" w:author="Camila Salazar-Fernández" w:date="2021-09-23T11:40:00Z">
        <w:r w:rsidR="00180D45">
          <w:rPr>
            <w:rFonts w:ascii="Times New Roman" w:eastAsia="Times New Roman" w:hAnsi="Times New Roman" w:cs="Times New Roman"/>
            <w:lang w:val="es-CL"/>
          </w:rPr>
          <w:t xml:space="preserve">rus y </w:t>
        </w:r>
      </w:ins>
      <w:ins w:id="173" w:author="Camila Salazar-Fernández" w:date="2021-09-23T11:42:00Z">
        <w:r w:rsidR="00180D45">
          <w:rPr>
            <w:rFonts w:ascii="Times New Roman" w:eastAsia="Times New Roman" w:hAnsi="Times New Roman" w:cs="Times New Roman"/>
            <w:lang w:val="es-CL"/>
          </w:rPr>
          <w:t xml:space="preserve">su relación con la </w:t>
        </w:r>
      </w:ins>
      <w:ins w:id="174" w:author="Camila Salazar-Fernández" w:date="2021-09-23T11:40:00Z">
        <w:r w:rsidR="00180D45">
          <w:rPr>
            <w:rFonts w:ascii="Times New Roman" w:eastAsia="Times New Roman" w:hAnsi="Times New Roman" w:cs="Times New Roman"/>
            <w:lang w:val="es-CL"/>
          </w:rPr>
          <w:t xml:space="preserve">intención </w:t>
        </w:r>
      </w:ins>
      <w:ins w:id="175" w:author="Camila Salazar-Fernández" w:date="2021-09-23T11:42:00Z">
        <w:r w:rsidR="00180D45">
          <w:rPr>
            <w:rFonts w:ascii="Times New Roman" w:eastAsia="Times New Roman" w:hAnsi="Times New Roman" w:cs="Times New Roman"/>
            <w:lang w:val="es-CL"/>
          </w:rPr>
          <w:t xml:space="preserve">de </w:t>
        </w:r>
      </w:ins>
      <w:ins w:id="176" w:author="Camila Salazar-Fernández" w:date="2021-09-23T11:40:00Z">
        <w:r w:rsidR="00180D45">
          <w:rPr>
            <w:rFonts w:ascii="Times New Roman" w:eastAsia="Times New Roman" w:hAnsi="Times New Roman" w:cs="Times New Roman"/>
            <w:lang w:val="es-CL"/>
          </w:rPr>
          <w:t>vacuna</w:t>
        </w:r>
      </w:ins>
      <w:ins w:id="177" w:author="Camila Salazar-Fernández" w:date="2021-09-23T11:42:00Z">
        <w:r w:rsidR="00180D45">
          <w:rPr>
            <w:rFonts w:ascii="Times New Roman" w:eastAsia="Times New Roman" w:hAnsi="Times New Roman" w:cs="Times New Roman"/>
            <w:lang w:val="es-CL"/>
          </w:rPr>
          <w:t>ción</w:t>
        </w:r>
      </w:ins>
      <w:ins w:id="178" w:author="Camila Salazar-Fernández" w:date="2021-09-23T11:40:00Z">
        <w:r w:rsidR="00180D45">
          <w:rPr>
            <w:rFonts w:ascii="Times New Roman" w:eastAsia="Times New Roman" w:hAnsi="Times New Roman" w:cs="Times New Roman"/>
            <w:lang w:val="es-CL"/>
          </w:rPr>
          <w:t xml:space="preserve">. </w:t>
        </w:r>
      </w:ins>
      <w:r>
        <w:rPr>
          <w:rFonts w:ascii="Times New Roman" w:eastAsia="Times New Roman" w:hAnsi="Times New Roman" w:cs="Times New Roman"/>
          <w:lang w:val="es-CL"/>
        </w:rPr>
        <w:t xml:space="preserve"> </w:t>
      </w:r>
      <w:r w:rsidR="00FE0DFF" w:rsidRPr="00B072F6">
        <w:rPr>
          <w:rFonts w:ascii="Times New Roman" w:eastAsia="Times New Roman" w:hAnsi="Times New Roman" w:cs="Times New Roman"/>
          <w:lang w:val="es-CL"/>
        </w:rPr>
        <w:t>En cuanto a las limitaciones, futuros estudios deber</w:t>
      </w:r>
      <w:r>
        <w:rPr>
          <w:rFonts w:ascii="Times New Roman" w:eastAsia="Times New Roman" w:hAnsi="Times New Roman" w:cs="Times New Roman"/>
          <w:lang w:val="es-CL"/>
        </w:rPr>
        <w:t>á</w:t>
      </w:r>
      <w:r w:rsidR="00FE0DFF" w:rsidRPr="00B072F6">
        <w:rPr>
          <w:rFonts w:ascii="Times New Roman" w:eastAsia="Times New Roman" w:hAnsi="Times New Roman" w:cs="Times New Roman"/>
          <w:lang w:val="es-CL"/>
        </w:rPr>
        <w:t xml:space="preserve">n considerar </w:t>
      </w:r>
      <w:r w:rsidR="000638C0" w:rsidRPr="000638C0">
        <w:rPr>
          <w:rFonts w:ascii="Times New Roman" w:eastAsia="Times New Roman" w:hAnsi="Times New Roman" w:cs="Times New Roman"/>
          <w:lang w:val="es-CL"/>
        </w:rPr>
        <w:t>la toma de datos presencial de las escalas,</w:t>
      </w:r>
      <w:r w:rsidR="00FE0DFF" w:rsidRPr="00B072F6">
        <w:rPr>
          <w:rFonts w:ascii="Times New Roman" w:eastAsia="Times New Roman" w:hAnsi="Times New Roman" w:cs="Times New Roman"/>
          <w:lang w:val="es-CL"/>
        </w:rPr>
        <w:t xml:space="preserve"> cuando las condiciones sociosanitarias lo permitan, de manera de acceder a la población más vulnerable que no cuenta con acceso a internet, diversificando las características de la muestra</w:t>
      </w:r>
      <w:r>
        <w:rPr>
          <w:rFonts w:ascii="Times New Roman" w:eastAsia="Times New Roman" w:hAnsi="Times New Roman" w:cs="Times New Roman"/>
          <w:lang w:val="es-CL"/>
        </w:rPr>
        <w:t xml:space="preserve"> y aumentando la generalización de los resultados. </w:t>
      </w:r>
    </w:p>
    <w:p w14:paraId="0058CF9E" w14:textId="77777777" w:rsidR="00101AE2" w:rsidRDefault="00101AE2">
      <w:pPr>
        <w:rPr>
          <w:rFonts w:ascii="Times New Roman" w:eastAsia="Times New Roman" w:hAnsi="Times New Roman" w:cs="Times New Roman"/>
          <w:lang w:val="es-CL"/>
        </w:rPr>
      </w:pPr>
    </w:p>
    <w:p w14:paraId="12D50710" w14:textId="77777777" w:rsidR="00101AE2" w:rsidRDefault="00101AE2" w:rsidP="00101AE2">
      <w:pPr>
        <w:spacing w:line="360" w:lineRule="auto"/>
        <w:rPr>
          <w:rFonts w:ascii="Times New Roman" w:eastAsia="Times New Roman" w:hAnsi="Times New Roman" w:cs="Times New Roman"/>
          <w:lang w:val="es-CL"/>
        </w:rPr>
      </w:pPr>
    </w:p>
    <w:p w14:paraId="44602246" w14:textId="77777777" w:rsidR="00101AE2" w:rsidRDefault="00101AE2" w:rsidP="00101AE2">
      <w:pPr>
        <w:spacing w:line="360" w:lineRule="auto"/>
        <w:jc w:val="center"/>
        <w:rPr>
          <w:rFonts w:ascii="Times New Roman" w:eastAsia="Times New Roman" w:hAnsi="Times New Roman" w:cs="Times New Roman"/>
          <w:b/>
          <w:bCs/>
          <w:lang w:val="es-CL"/>
        </w:rPr>
      </w:pPr>
      <w:r w:rsidRPr="00101AE2">
        <w:rPr>
          <w:rFonts w:ascii="Times New Roman" w:eastAsia="Times New Roman" w:hAnsi="Times New Roman" w:cs="Times New Roman"/>
          <w:b/>
          <w:bCs/>
          <w:lang w:val="es-CL"/>
        </w:rPr>
        <w:t>Agradecimientos</w:t>
      </w:r>
    </w:p>
    <w:p w14:paraId="7510DF77" w14:textId="77777777" w:rsidR="00101AE2" w:rsidRDefault="00101AE2" w:rsidP="00101AE2">
      <w:pPr>
        <w:spacing w:line="360" w:lineRule="auto"/>
        <w:jc w:val="center"/>
        <w:rPr>
          <w:rFonts w:ascii="Times New Roman" w:eastAsia="Times New Roman" w:hAnsi="Times New Roman" w:cs="Times New Roman"/>
          <w:b/>
          <w:bCs/>
          <w:lang w:val="es-CL"/>
        </w:rPr>
      </w:pPr>
    </w:p>
    <w:p w14:paraId="26639F4A" w14:textId="1676B5D3" w:rsidR="00FE0DFF" w:rsidRPr="00101AE2" w:rsidRDefault="00101AE2" w:rsidP="00101AE2">
      <w:pPr>
        <w:spacing w:line="360" w:lineRule="auto"/>
        <w:rPr>
          <w:rFonts w:ascii="Times New Roman" w:eastAsia="Times New Roman" w:hAnsi="Times New Roman" w:cs="Times New Roman"/>
          <w:lang w:val="es-CL"/>
        </w:rPr>
      </w:pPr>
      <w:r w:rsidRPr="00101AE2">
        <w:rPr>
          <w:rFonts w:ascii="Times New Roman" w:eastAsia="Times New Roman" w:hAnsi="Times New Roman" w:cs="Times New Roman"/>
          <w:lang w:val="es-CL"/>
        </w:rPr>
        <w:t>Los autores de este trabajo agradecen a Carla Ceballos Fryderup y Leslie Araneda</w:t>
      </w:r>
      <w:ins w:id="179" w:author="Camila Salazar-Fernández" w:date="2021-09-22T11:37:00Z">
        <w:r w:rsidR="00CF213D">
          <w:rPr>
            <w:rFonts w:ascii="Times New Roman" w:eastAsia="Times New Roman" w:hAnsi="Times New Roman" w:cs="Times New Roman"/>
            <w:lang w:val="es-CL"/>
          </w:rPr>
          <w:t>-</w:t>
        </w:r>
      </w:ins>
      <w:del w:id="180" w:author="Camila Salazar-Fernández" w:date="2021-09-22T11:37:00Z">
        <w:r w:rsidRPr="00101AE2" w:rsidDel="00CF213D">
          <w:rPr>
            <w:rFonts w:ascii="Times New Roman" w:eastAsia="Times New Roman" w:hAnsi="Times New Roman" w:cs="Times New Roman"/>
            <w:lang w:val="es-CL"/>
          </w:rPr>
          <w:delText xml:space="preserve"> </w:delText>
        </w:r>
      </w:del>
      <w:r w:rsidRPr="00101AE2">
        <w:rPr>
          <w:rFonts w:ascii="Times New Roman" w:eastAsia="Times New Roman" w:hAnsi="Times New Roman" w:cs="Times New Roman"/>
          <w:lang w:val="es-CL"/>
        </w:rPr>
        <w:t>Leal por los comentarios realizados</w:t>
      </w:r>
      <w:r>
        <w:rPr>
          <w:rFonts w:ascii="Times New Roman" w:eastAsia="Times New Roman" w:hAnsi="Times New Roman" w:cs="Times New Roman"/>
          <w:lang w:val="es-CL"/>
        </w:rPr>
        <w:t>.</w:t>
      </w:r>
      <w:r w:rsidR="00FE0DFF" w:rsidRPr="00101AE2">
        <w:rPr>
          <w:rFonts w:ascii="Times New Roman" w:eastAsia="Times New Roman" w:hAnsi="Times New Roman" w:cs="Times New Roman"/>
          <w:lang w:val="es-CL"/>
        </w:rPr>
        <w:br w:type="page"/>
      </w:r>
    </w:p>
    <w:p w14:paraId="00000130" w14:textId="706CF116" w:rsidR="008538F9" w:rsidRDefault="00B32660" w:rsidP="00B32660">
      <w:pPr>
        <w:spacing w:line="360" w:lineRule="auto"/>
        <w:jc w:val="center"/>
        <w:rPr>
          <w:rFonts w:ascii="Times New Roman" w:eastAsia="Times New Roman" w:hAnsi="Times New Roman" w:cs="Times New Roman"/>
          <w:b/>
          <w:lang w:val="en-US"/>
        </w:rPr>
      </w:pPr>
      <w:r w:rsidRPr="00B072F6">
        <w:rPr>
          <w:rFonts w:ascii="Times New Roman" w:eastAsia="Times New Roman" w:hAnsi="Times New Roman" w:cs="Times New Roman"/>
          <w:b/>
          <w:lang w:val="en-US"/>
        </w:rPr>
        <w:lastRenderedPageBreak/>
        <w:t>Referencias</w:t>
      </w:r>
    </w:p>
    <w:p w14:paraId="1E69BE4C" w14:textId="77777777" w:rsidR="00342211" w:rsidRPr="00B072F6" w:rsidRDefault="00342211" w:rsidP="00B32660">
      <w:pPr>
        <w:spacing w:line="360" w:lineRule="auto"/>
        <w:jc w:val="center"/>
        <w:rPr>
          <w:rFonts w:ascii="Times New Roman" w:eastAsia="Times New Roman" w:hAnsi="Times New Roman" w:cs="Times New Roman"/>
          <w:b/>
          <w:lang w:val="en-US"/>
        </w:rPr>
      </w:pPr>
    </w:p>
    <w:p w14:paraId="65C70A91" w14:textId="4A0D011D" w:rsidR="00180D45" w:rsidRPr="00180D45" w:rsidRDefault="00B32660" w:rsidP="00180D45">
      <w:pPr>
        <w:pStyle w:val="EndNoteBibliography"/>
        <w:rPr>
          <w:noProof/>
        </w:rPr>
      </w:pPr>
      <w:r w:rsidRPr="00B072F6">
        <w:rPr>
          <w:rFonts w:eastAsia="Times New Roman"/>
          <w:b/>
          <w:i/>
        </w:rPr>
        <w:fldChar w:fldCharType="begin"/>
      </w:r>
      <w:r w:rsidRPr="00B072F6">
        <w:rPr>
          <w:rFonts w:eastAsia="Times New Roman"/>
          <w:b/>
          <w:i/>
        </w:rPr>
        <w:instrText xml:space="preserve"> ADDIN EN.REFLIST </w:instrText>
      </w:r>
      <w:r w:rsidRPr="00B072F6">
        <w:rPr>
          <w:rFonts w:eastAsia="Times New Roman"/>
          <w:b/>
          <w:i/>
        </w:rPr>
        <w:fldChar w:fldCharType="separate"/>
      </w:r>
      <w:r w:rsidR="00180D45" w:rsidRPr="00180D45">
        <w:rPr>
          <w:noProof/>
        </w:rPr>
        <w:t>1.</w:t>
      </w:r>
      <w:r w:rsidR="00180D45" w:rsidRPr="00180D45">
        <w:rPr>
          <w:noProof/>
        </w:rPr>
        <w:tab/>
        <w:t xml:space="preserve">Chan M. Ten Years in Public Health 2007–2017: World Health Organization; 2017 [Available from: </w:t>
      </w:r>
      <w:r w:rsidR="00180D45">
        <w:rPr>
          <w:noProof/>
        </w:rPr>
        <w:fldChar w:fldCharType="begin"/>
      </w:r>
      <w:r w:rsidR="00180D45">
        <w:rPr>
          <w:noProof/>
        </w:rPr>
        <w:instrText xml:space="preserve"> HYPERLINK "https://bit.ly/3nUsJWv" </w:instrText>
      </w:r>
      <w:r w:rsidR="00180D45">
        <w:rPr>
          <w:noProof/>
        </w:rPr>
        <w:fldChar w:fldCharType="separate"/>
      </w:r>
      <w:r w:rsidR="00180D45" w:rsidRPr="00180D45">
        <w:rPr>
          <w:rStyle w:val="Hipervnculo"/>
          <w:noProof/>
        </w:rPr>
        <w:t>https://bit.ly/3nUsJWv</w:t>
      </w:r>
      <w:r w:rsidR="00180D45">
        <w:rPr>
          <w:noProof/>
        </w:rPr>
        <w:fldChar w:fldCharType="end"/>
      </w:r>
      <w:r w:rsidR="00180D45" w:rsidRPr="00180D45">
        <w:rPr>
          <w:noProof/>
        </w:rPr>
        <w:t>.</w:t>
      </w:r>
    </w:p>
    <w:p w14:paraId="45F00198" w14:textId="77777777" w:rsidR="00180D45" w:rsidRPr="00A31C81" w:rsidRDefault="00180D45" w:rsidP="00180D45">
      <w:pPr>
        <w:pStyle w:val="EndNoteBibliography"/>
        <w:rPr>
          <w:noProof/>
          <w:lang w:val="es-CL"/>
          <w:rPrChange w:id="181" w:author="María José Baeza Rivera" w:date="2021-09-23T11:44:00Z">
            <w:rPr>
              <w:noProof/>
            </w:rPr>
          </w:rPrChange>
        </w:rPr>
      </w:pPr>
      <w:r w:rsidRPr="00180D45">
        <w:rPr>
          <w:noProof/>
        </w:rPr>
        <w:t>2.</w:t>
      </w:r>
      <w:r w:rsidRPr="00180D45">
        <w:rPr>
          <w:noProof/>
        </w:rPr>
        <w:tab/>
        <w:t xml:space="preserve">Lee LA, Franzel L, Atwell J, Datta SD, Friberg IK, Goldie SJ, et al. The estimated mortality impact of vaccinations forecast to be administered during 2011–2020 in 73 countries supported by the GAVI Alliance. </w:t>
      </w:r>
      <w:r w:rsidRPr="00A31C81">
        <w:rPr>
          <w:noProof/>
          <w:lang w:val="es-CL"/>
          <w:rPrChange w:id="182" w:author="María José Baeza Rivera" w:date="2021-09-23T11:44:00Z">
            <w:rPr>
              <w:rFonts w:ascii="Calibri" w:hAnsi="Calibri" w:cs="Calibri"/>
              <w:noProof/>
              <w:lang w:val="es-ES"/>
            </w:rPr>
          </w:rPrChange>
        </w:rPr>
        <w:t>Vaccine. 2013;31:B61-B72.</w:t>
      </w:r>
    </w:p>
    <w:p w14:paraId="1C86FAEE" w14:textId="77777777" w:rsidR="00180D45" w:rsidRPr="00A31C81" w:rsidRDefault="00180D45" w:rsidP="00180D45">
      <w:pPr>
        <w:pStyle w:val="EndNoteBibliography"/>
        <w:rPr>
          <w:noProof/>
          <w:lang w:val="es-CL"/>
          <w:rPrChange w:id="183" w:author="María José Baeza Rivera" w:date="2021-09-23T11:44:00Z">
            <w:rPr>
              <w:noProof/>
            </w:rPr>
          </w:rPrChange>
        </w:rPr>
      </w:pPr>
      <w:r w:rsidRPr="00A31C81">
        <w:rPr>
          <w:noProof/>
          <w:lang w:val="es-CL"/>
          <w:rPrChange w:id="184" w:author="María José Baeza Rivera" w:date="2021-09-23T11:44:00Z">
            <w:rPr>
              <w:rFonts w:ascii="Calibri" w:hAnsi="Calibri" w:cs="Calibri"/>
              <w:noProof/>
              <w:lang w:val="es-ES"/>
            </w:rPr>
          </w:rPrChange>
        </w:rPr>
        <w:t>3.</w:t>
      </w:r>
      <w:r w:rsidRPr="00A31C81">
        <w:rPr>
          <w:noProof/>
          <w:lang w:val="es-CL"/>
          <w:rPrChange w:id="185" w:author="María José Baeza Rivera" w:date="2021-09-23T11:44:00Z">
            <w:rPr>
              <w:rFonts w:ascii="Calibri" w:hAnsi="Calibri" w:cs="Calibri"/>
              <w:noProof/>
              <w:lang w:val="es-ES"/>
            </w:rPr>
          </w:rPrChange>
        </w:rPr>
        <w:tab/>
        <w:t>Muñoz-Cruzado M. Reflexión ante la vacuna de la COVID-19. Revista Española de Comunicación en Salud 2020;11(2):175-7.</w:t>
      </w:r>
    </w:p>
    <w:p w14:paraId="027C2864" w14:textId="600DB8FF" w:rsidR="00180D45" w:rsidRPr="00180D45" w:rsidRDefault="00180D45" w:rsidP="00180D45">
      <w:pPr>
        <w:pStyle w:val="EndNoteBibliography"/>
        <w:rPr>
          <w:noProof/>
        </w:rPr>
      </w:pPr>
      <w:r w:rsidRPr="00180D45">
        <w:rPr>
          <w:noProof/>
        </w:rPr>
        <w:t>4.</w:t>
      </w:r>
      <w:r w:rsidRPr="00180D45">
        <w:rPr>
          <w:noProof/>
        </w:rPr>
        <w:tab/>
        <w:t xml:space="preserve">Wellcome Global Monitor. Attitudes to vaccines. 2018. In: How does the world feel about science and health [Internet]. Gallup. Available from: </w:t>
      </w:r>
      <w:r>
        <w:rPr>
          <w:noProof/>
        </w:rPr>
        <w:fldChar w:fldCharType="begin"/>
      </w:r>
      <w:r>
        <w:rPr>
          <w:noProof/>
        </w:rPr>
        <w:instrText xml:space="preserve"> HYPERLINK "https://bit.ly/38xKFQF" </w:instrText>
      </w:r>
      <w:r>
        <w:rPr>
          <w:noProof/>
        </w:rPr>
        <w:fldChar w:fldCharType="separate"/>
      </w:r>
      <w:r w:rsidRPr="00180D45">
        <w:rPr>
          <w:rStyle w:val="Hipervnculo"/>
          <w:noProof/>
        </w:rPr>
        <w:t>https://bit.ly/38xKFQF</w:t>
      </w:r>
      <w:r>
        <w:rPr>
          <w:noProof/>
        </w:rPr>
        <w:fldChar w:fldCharType="end"/>
      </w:r>
      <w:r w:rsidRPr="00180D45">
        <w:rPr>
          <w:noProof/>
        </w:rPr>
        <w:t xml:space="preserve"> </w:t>
      </w:r>
    </w:p>
    <w:p w14:paraId="2A474739" w14:textId="77777777" w:rsidR="00180D45" w:rsidRPr="00180D45" w:rsidRDefault="00180D45" w:rsidP="00180D45">
      <w:pPr>
        <w:pStyle w:val="EndNoteBibliography"/>
        <w:rPr>
          <w:noProof/>
        </w:rPr>
      </w:pPr>
      <w:r w:rsidRPr="00180D45">
        <w:rPr>
          <w:noProof/>
        </w:rPr>
        <w:t>5.</w:t>
      </w:r>
      <w:r w:rsidRPr="00180D45">
        <w:rPr>
          <w:noProof/>
        </w:rPr>
        <w:tab/>
        <w:t>Lurie N, Saville M, Hatchett R, Halton J. Developing COVID-19 vaccines at pandemic speed. N Engl J Med. 2020;382(21):1969-73.</w:t>
      </w:r>
    </w:p>
    <w:p w14:paraId="6871876B" w14:textId="77777777" w:rsidR="00180D45" w:rsidRPr="00180D45" w:rsidRDefault="00180D45" w:rsidP="00180D45">
      <w:pPr>
        <w:pStyle w:val="EndNoteBibliography"/>
        <w:rPr>
          <w:noProof/>
        </w:rPr>
      </w:pPr>
      <w:r w:rsidRPr="00180D45">
        <w:rPr>
          <w:noProof/>
        </w:rPr>
        <w:t>6.</w:t>
      </w:r>
      <w:r w:rsidRPr="00180D45">
        <w:rPr>
          <w:noProof/>
        </w:rPr>
        <w:tab/>
        <w:t>Larson HJ, De Figueiredo A, Xiahong Z, Schulz WS, Verger P, Johnston IG, et al. The state of vaccine confidence 2016: Global insights through a 67-country survey. EBioMedicine. 2016;12:295-301.</w:t>
      </w:r>
    </w:p>
    <w:p w14:paraId="798D227C" w14:textId="215BE9DB" w:rsidR="00180D45" w:rsidRPr="00180D45" w:rsidRDefault="00180D45" w:rsidP="00180D45">
      <w:pPr>
        <w:pStyle w:val="EndNoteBibliography"/>
        <w:rPr>
          <w:noProof/>
        </w:rPr>
      </w:pPr>
      <w:r w:rsidRPr="00180D45">
        <w:rPr>
          <w:noProof/>
        </w:rPr>
        <w:t>7.</w:t>
      </w:r>
      <w:r w:rsidRPr="00180D45">
        <w:rPr>
          <w:noProof/>
        </w:rPr>
        <w:tab/>
        <w:t xml:space="preserve">World Health Organization. Ten threats to global health in 2019 2019 [Available from: </w:t>
      </w:r>
      <w:r>
        <w:rPr>
          <w:noProof/>
        </w:rPr>
        <w:fldChar w:fldCharType="begin"/>
      </w:r>
      <w:r>
        <w:rPr>
          <w:noProof/>
        </w:rPr>
        <w:instrText xml:space="preserve"> HYPERLINK "https://www.who.int/vietnam/news/feature-stories/detail/ten-threats-to-global-health-in-2019" </w:instrText>
      </w:r>
      <w:r>
        <w:rPr>
          <w:noProof/>
        </w:rPr>
        <w:fldChar w:fldCharType="separate"/>
      </w:r>
      <w:r w:rsidRPr="00180D45">
        <w:rPr>
          <w:rStyle w:val="Hipervnculo"/>
          <w:noProof/>
        </w:rPr>
        <w:t>https://www.who.int/vietnam/news/feature-stories/detail/ten-threats-to-global-health-in-2019</w:t>
      </w:r>
      <w:r>
        <w:rPr>
          <w:noProof/>
        </w:rPr>
        <w:fldChar w:fldCharType="end"/>
      </w:r>
      <w:r w:rsidRPr="00180D45">
        <w:rPr>
          <w:noProof/>
        </w:rPr>
        <w:t>.</w:t>
      </w:r>
    </w:p>
    <w:p w14:paraId="65BAF373" w14:textId="77777777" w:rsidR="00180D45" w:rsidRPr="00180D45" w:rsidRDefault="00180D45" w:rsidP="00180D45">
      <w:pPr>
        <w:pStyle w:val="EndNoteBibliography"/>
        <w:rPr>
          <w:noProof/>
        </w:rPr>
      </w:pPr>
      <w:r w:rsidRPr="00A31C81">
        <w:rPr>
          <w:noProof/>
          <w:lang w:val="es-CL"/>
          <w:rPrChange w:id="186" w:author="María José Baeza Rivera" w:date="2021-09-23T11:44:00Z">
            <w:rPr>
              <w:rFonts w:ascii="Calibri" w:hAnsi="Calibri" w:cs="Calibri"/>
              <w:noProof/>
              <w:lang w:val="es-ES"/>
            </w:rPr>
          </w:rPrChange>
        </w:rPr>
        <w:t>8.</w:t>
      </w:r>
      <w:r w:rsidRPr="00A31C81">
        <w:rPr>
          <w:noProof/>
          <w:lang w:val="es-CL"/>
          <w:rPrChange w:id="187" w:author="María José Baeza Rivera" w:date="2021-09-23T11:44:00Z">
            <w:rPr>
              <w:rFonts w:ascii="Calibri" w:hAnsi="Calibri" w:cs="Calibri"/>
              <w:noProof/>
              <w:lang w:val="es-ES"/>
            </w:rPr>
          </w:rPrChange>
        </w:rPr>
        <w:tab/>
        <w:t xml:space="preserve">Baeza-Rivera MJ, Betancourt H, Salinas-Oñate N, Ortiz MS. Creencias culturales sobre los médicos y percepción de discriminación: El impacto en la continuidad de la atención. </w:t>
      </w:r>
      <w:r w:rsidRPr="00180D45">
        <w:rPr>
          <w:noProof/>
        </w:rPr>
        <w:t>Rev Med Chil. 2019;147(2):161-7.</w:t>
      </w:r>
    </w:p>
    <w:p w14:paraId="21D5433D" w14:textId="77777777" w:rsidR="00180D45" w:rsidRPr="00180D45" w:rsidRDefault="00180D45" w:rsidP="00180D45">
      <w:pPr>
        <w:pStyle w:val="EndNoteBibliography"/>
        <w:rPr>
          <w:noProof/>
        </w:rPr>
      </w:pPr>
      <w:r w:rsidRPr="00180D45">
        <w:rPr>
          <w:noProof/>
        </w:rPr>
        <w:t>9.</w:t>
      </w:r>
      <w:r w:rsidRPr="00180D45">
        <w:rPr>
          <w:noProof/>
        </w:rPr>
        <w:tab/>
        <w:t>Godin G, Kok G. The theory of planned behavior: a review of its applications to health-related behaviors. Am J Health Promot. 1996;11(2):87-98.</w:t>
      </w:r>
    </w:p>
    <w:p w14:paraId="4D609B57" w14:textId="77777777" w:rsidR="00180D45" w:rsidRPr="00180D45" w:rsidRDefault="00180D45" w:rsidP="00180D45">
      <w:pPr>
        <w:pStyle w:val="EndNoteBibliography"/>
        <w:rPr>
          <w:noProof/>
        </w:rPr>
      </w:pPr>
      <w:r w:rsidRPr="00180D45">
        <w:rPr>
          <w:noProof/>
        </w:rPr>
        <w:t>10.</w:t>
      </w:r>
      <w:r w:rsidRPr="00180D45">
        <w:rPr>
          <w:noProof/>
        </w:rPr>
        <w:tab/>
        <w:t>de Figueiredo A, Simas C, Karafillakis E, Paterson P, Larson HJ. Mapping global trends in vaccine confidence and investigating barriers to vaccine uptake: a large-scale retrospective temporal modelling study. The Lancet. 2020;396(10255):898-908.</w:t>
      </w:r>
    </w:p>
    <w:p w14:paraId="7A8A94AE" w14:textId="77777777" w:rsidR="00180D45" w:rsidRPr="00180D45" w:rsidRDefault="00180D45" w:rsidP="00180D45">
      <w:pPr>
        <w:pStyle w:val="EndNoteBibliography"/>
        <w:rPr>
          <w:noProof/>
        </w:rPr>
      </w:pPr>
      <w:r w:rsidRPr="00180D45">
        <w:rPr>
          <w:noProof/>
        </w:rPr>
        <w:t>11.</w:t>
      </w:r>
      <w:r w:rsidRPr="00180D45">
        <w:rPr>
          <w:noProof/>
        </w:rPr>
        <w:tab/>
        <w:t>Yaqub O, Castle-Clarke S, Sevdalis N, Chataway J. Attitudes to vaccination: A critical review. Soc Sci Med. 2014;112:1-11.</w:t>
      </w:r>
    </w:p>
    <w:p w14:paraId="56F73767" w14:textId="77777777" w:rsidR="00180D45" w:rsidRPr="00180D45" w:rsidRDefault="00180D45" w:rsidP="00180D45">
      <w:pPr>
        <w:pStyle w:val="EndNoteBibliography"/>
        <w:rPr>
          <w:noProof/>
        </w:rPr>
      </w:pPr>
      <w:r w:rsidRPr="00180D45">
        <w:rPr>
          <w:noProof/>
        </w:rPr>
        <w:t>12.</w:t>
      </w:r>
      <w:r w:rsidRPr="00180D45">
        <w:rPr>
          <w:noProof/>
        </w:rPr>
        <w:tab/>
        <w:t>Larson H. Rapid literature review on motivating hesitant population groups in Europe to vaccinate. Stockholm: ECDC—European Centre for Disease Prevention and Control; 2015.</w:t>
      </w:r>
    </w:p>
    <w:p w14:paraId="748591DA" w14:textId="77777777" w:rsidR="00180D45" w:rsidRPr="00180D45" w:rsidRDefault="00180D45" w:rsidP="00180D45">
      <w:pPr>
        <w:pStyle w:val="EndNoteBibliography"/>
        <w:rPr>
          <w:noProof/>
        </w:rPr>
      </w:pPr>
      <w:r w:rsidRPr="00180D45">
        <w:rPr>
          <w:noProof/>
        </w:rPr>
        <w:t>13.</w:t>
      </w:r>
      <w:r w:rsidRPr="00180D45">
        <w:rPr>
          <w:noProof/>
        </w:rPr>
        <w:tab/>
        <w:t>Zhu F-C, Guan X-H, Li Y-H, Huang J-Y, Jiang T, Hou L-H, et al. Immunogenicity and safety of a recombinant adenovirus type-5-vectored COVID-19 vaccine in healthy adults aged 18 years or older: A randomised, double-blind, placebo-controlled, phase 2 trial. The Lancet. 2020;396(10249):479-88.</w:t>
      </w:r>
    </w:p>
    <w:p w14:paraId="32D62776" w14:textId="77777777" w:rsidR="00180D45" w:rsidRPr="00A31C81" w:rsidRDefault="00180D45" w:rsidP="00180D45">
      <w:pPr>
        <w:pStyle w:val="EndNoteBibliography"/>
        <w:rPr>
          <w:noProof/>
          <w:lang w:val="es-CL"/>
          <w:rPrChange w:id="188" w:author="María José Baeza Rivera" w:date="2021-09-23T11:44:00Z">
            <w:rPr>
              <w:noProof/>
            </w:rPr>
          </w:rPrChange>
        </w:rPr>
      </w:pPr>
      <w:r w:rsidRPr="00180D45">
        <w:rPr>
          <w:noProof/>
        </w:rPr>
        <w:t>14.</w:t>
      </w:r>
      <w:r w:rsidRPr="00180D45">
        <w:rPr>
          <w:noProof/>
        </w:rPr>
        <w:tab/>
        <w:t xml:space="preserve">Folegatti PM, Ewer KJ, Aley PK, Angus B, Becker S, Belij-Rammerstorfer S, et al. Safety and immunogenicity of the ChAdOx1 nCoV-19 vaccine against SARS-CoV-2: A preliminary report of a phase 1/2, single-blind, randomised controlled trial. </w:t>
      </w:r>
      <w:r w:rsidRPr="00A31C81">
        <w:rPr>
          <w:noProof/>
          <w:lang w:val="es-CL"/>
          <w:rPrChange w:id="189" w:author="María José Baeza Rivera" w:date="2021-09-23T11:44:00Z">
            <w:rPr>
              <w:rFonts w:ascii="Calibri" w:hAnsi="Calibri" w:cs="Calibri"/>
              <w:noProof/>
              <w:lang w:val="es-ES"/>
            </w:rPr>
          </w:rPrChange>
        </w:rPr>
        <w:t>The Lancet. 2020;396(10249):467-78.</w:t>
      </w:r>
    </w:p>
    <w:p w14:paraId="191A528D" w14:textId="77777777" w:rsidR="00180D45" w:rsidRPr="00A31C81" w:rsidRDefault="00180D45" w:rsidP="00180D45">
      <w:pPr>
        <w:pStyle w:val="EndNoteBibliography"/>
        <w:rPr>
          <w:noProof/>
          <w:lang w:val="es-CL"/>
          <w:rPrChange w:id="190" w:author="María José Baeza Rivera" w:date="2021-09-23T11:44:00Z">
            <w:rPr>
              <w:noProof/>
            </w:rPr>
          </w:rPrChange>
        </w:rPr>
      </w:pPr>
      <w:r w:rsidRPr="00A31C81">
        <w:rPr>
          <w:noProof/>
          <w:lang w:val="es-CL"/>
          <w:rPrChange w:id="191" w:author="María José Baeza Rivera" w:date="2021-09-23T11:44:00Z">
            <w:rPr>
              <w:rFonts w:ascii="Calibri" w:hAnsi="Calibri" w:cs="Calibri"/>
              <w:noProof/>
              <w:lang w:val="es-ES"/>
            </w:rPr>
          </w:rPrChange>
        </w:rPr>
        <w:t>15.</w:t>
      </w:r>
      <w:r w:rsidRPr="00A31C81">
        <w:rPr>
          <w:noProof/>
          <w:lang w:val="es-CL"/>
          <w:rPrChange w:id="192" w:author="María José Baeza Rivera" w:date="2021-09-23T11:44:00Z">
            <w:rPr>
              <w:rFonts w:ascii="Calibri" w:hAnsi="Calibri" w:cs="Calibri"/>
              <w:noProof/>
              <w:lang w:val="es-ES"/>
            </w:rPr>
          </w:rPrChange>
        </w:rPr>
        <w:tab/>
        <w:t>George S, Torres Torreti JP, O’Ryan M. Pandemia y vacunas,¿ quimera o realidad? Rev Med Chil. 2020;148(4):427-8.</w:t>
      </w:r>
    </w:p>
    <w:p w14:paraId="125EE7EF" w14:textId="4F7EAB10" w:rsidR="00180D45" w:rsidRPr="00A31C81" w:rsidRDefault="00180D45" w:rsidP="00180D45">
      <w:pPr>
        <w:pStyle w:val="EndNoteBibliography"/>
        <w:rPr>
          <w:noProof/>
          <w:lang w:val="es-CL"/>
          <w:rPrChange w:id="193" w:author="María José Baeza Rivera" w:date="2021-09-23T11:44:00Z">
            <w:rPr>
              <w:noProof/>
            </w:rPr>
          </w:rPrChange>
        </w:rPr>
      </w:pPr>
      <w:r w:rsidRPr="00A31C81">
        <w:rPr>
          <w:noProof/>
          <w:lang w:val="es-CL"/>
          <w:rPrChange w:id="194" w:author="María José Baeza Rivera" w:date="2021-09-23T11:44:00Z">
            <w:rPr>
              <w:rFonts w:ascii="Calibri" w:hAnsi="Calibri" w:cs="Calibri"/>
              <w:noProof/>
              <w:lang w:val="es-ES"/>
            </w:rPr>
          </w:rPrChange>
        </w:rPr>
        <w:t>16.</w:t>
      </w:r>
      <w:r w:rsidRPr="00A31C81">
        <w:rPr>
          <w:noProof/>
          <w:lang w:val="es-CL"/>
          <w:rPrChange w:id="195" w:author="María José Baeza Rivera" w:date="2021-09-23T11:44:00Z">
            <w:rPr>
              <w:rFonts w:ascii="Calibri" w:hAnsi="Calibri" w:cs="Calibri"/>
              <w:noProof/>
              <w:lang w:val="es-ES"/>
            </w:rPr>
          </w:rPrChange>
        </w:rPr>
        <w:tab/>
        <w:t xml:space="preserve">IPSOS. Actitudes Globales frente a una Vacuna para el COVID-19. </w:t>
      </w:r>
      <w:r>
        <w:rPr>
          <w:noProof/>
        </w:rPr>
        <w:fldChar w:fldCharType="begin"/>
      </w:r>
      <w:ins w:id="196" w:author="usuario" w:date="2021-10-15T11:41:00Z">
        <w:r w:rsidR="000B711E">
          <w:rPr>
            <w:noProof/>
          </w:rPr>
          <w:instrText>HYPERLINK "C:\\Users\\usuario\\AppData\\Local\\Temp\\www.ipsos.com"</w:instrText>
        </w:r>
      </w:ins>
      <w:del w:id="197" w:author="usuario" w:date="2021-10-15T11:41:00Z">
        <w:r w:rsidRPr="00A31C81" w:rsidDel="000B711E">
          <w:rPr>
            <w:noProof/>
            <w:lang w:val="es-CL"/>
            <w:rPrChange w:id="198" w:author="María José Baeza Rivera" w:date="2021-09-23T11:44:00Z">
              <w:rPr>
                <w:rFonts w:ascii="Calibri" w:hAnsi="Calibri" w:cs="Calibri"/>
                <w:noProof/>
                <w:lang w:val="es-ES"/>
              </w:rPr>
            </w:rPrChange>
          </w:rPr>
          <w:delInstrText xml:space="preserve"> HYPERLINK "www.ipsos.com" </w:delInstrText>
        </w:r>
      </w:del>
      <w:ins w:id="199" w:author="usuario" w:date="2021-10-15T11:41:00Z">
        <w:r w:rsidR="000B711E">
          <w:rPr>
            <w:noProof/>
          </w:rPr>
        </w:r>
      </w:ins>
      <w:r>
        <w:rPr>
          <w:noProof/>
        </w:rPr>
        <w:fldChar w:fldCharType="separate"/>
      </w:r>
      <w:r w:rsidRPr="00A31C81">
        <w:rPr>
          <w:rStyle w:val="Hipervnculo"/>
          <w:noProof/>
          <w:lang w:val="es-CL"/>
          <w:rPrChange w:id="200" w:author="María José Baeza Rivera" w:date="2021-09-23T11:44:00Z">
            <w:rPr>
              <w:rStyle w:val="Hipervnculo"/>
              <w:rFonts w:ascii="Calibri" w:hAnsi="Calibri" w:cs="Calibri"/>
              <w:noProof/>
              <w:lang w:val="es-ES"/>
            </w:rPr>
          </w:rPrChange>
        </w:rPr>
        <w:t>www.ipsos.com</w:t>
      </w:r>
      <w:r>
        <w:rPr>
          <w:noProof/>
        </w:rPr>
        <w:fldChar w:fldCharType="end"/>
      </w:r>
      <w:r w:rsidRPr="00A31C81">
        <w:rPr>
          <w:noProof/>
          <w:lang w:val="es-CL"/>
          <w:rPrChange w:id="201" w:author="María José Baeza Rivera" w:date="2021-09-23T11:44:00Z">
            <w:rPr>
              <w:rFonts w:ascii="Calibri" w:hAnsi="Calibri" w:cs="Calibri"/>
              <w:noProof/>
              <w:lang w:val="es-ES"/>
            </w:rPr>
          </w:rPrChange>
        </w:rPr>
        <w:t>; 2020.</w:t>
      </w:r>
    </w:p>
    <w:p w14:paraId="062505BA" w14:textId="77777777" w:rsidR="00180D45" w:rsidRPr="00180D45" w:rsidRDefault="00180D45" w:rsidP="00180D45">
      <w:pPr>
        <w:pStyle w:val="EndNoteBibliography"/>
        <w:rPr>
          <w:noProof/>
        </w:rPr>
      </w:pPr>
      <w:r w:rsidRPr="00180D45">
        <w:rPr>
          <w:noProof/>
        </w:rPr>
        <w:lastRenderedPageBreak/>
        <w:t>17.</w:t>
      </w:r>
      <w:r w:rsidRPr="00180D45">
        <w:rPr>
          <w:noProof/>
        </w:rPr>
        <w:tab/>
        <w:t>Sabahelzain MM, Dubé E, Moukhyer M, Larson HJ, van den Borne B, Bosma H. Psychometric properties of the adapted measles vaccine hesitancy scale in Sudan. PLoS One. 2020;15(8):e0237171.</w:t>
      </w:r>
    </w:p>
    <w:p w14:paraId="3F253406" w14:textId="77777777" w:rsidR="00180D45" w:rsidRPr="00180D45" w:rsidRDefault="00180D45" w:rsidP="00180D45">
      <w:pPr>
        <w:pStyle w:val="EndNoteBibliography"/>
        <w:rPr>
          <w:noProof/>
        </w:rPr>
      </w:pPr>
      <w:r w:rsidRPr="00180D45">
        <w:rPr>
          <w:noProof/>
        </w:rPr>
        <w:t>18.</w:t>
      </w:r>
      <w:r w:rsidRPr="00180D45">
        <w:rPr>
          <w:noProof/>
        </w:rPr>
        <w:tab/>
        <w:t>Kocoglu‐Tanyer D, Dengiz KS, Sacikara Z. Development and psychometric properties of the public attitude towards vaccination scale–Health belief model. J Adv Nurs. 2020;76(6):1458-68.</w:t>
      </w:r>
    </w:p>
    <w:p w14:paraId="340FAD6B" w14:textId="77777777" w:rsidR="00180D45" w:rsidRPr="00180D45" w:rsidRDefault="00180D45" w:rsidP="00180D45">
      <w:pPr>
        <w:pStyle w:val="EndNoteBibliography"/>
        <w:rPr>
          <w:noProof/>
        </w:rPr>
      </w:pPr>
      <w:r w:rsidRPr="00180D45">
        <w:rPr>
          <w:noProof/>
        </w:rPr>
        <w:t>19.</w:t>
      </w:r>
      <w:r w:rsidRPr="00180D45">
        <w:rPr>
          <w:noProof/>
        </w:rPr>
        <w:tab/>
        <w:t>Luyten J, Bruyneel L, van Hoek AJ. Assessing vaccine hesitancy in the UK population using a generalized vaccine hesitancy survey instrument. Vaccine. 2019;37(18):2494-501.</w:t>
      </w:r>
    </w:p>
    <w:p w14:paraId="1D1A05D8" w14:textId="77777777" w:rsidR="00180D45" w:rsidRPr="00180D45" w:rsidRDefault="00180D45" w:rsidP="00180D45">
      <w:pPr>
        <w:pStyle w:val="EndNoteBibliography"/>
        <w:rPr>
          <w:noProof/>
        </w:rPr>
      </w:pPr>
      <w:r w:rsidRPr="00180D45">
        <w:rPr>
          <w:noProof/>
        </w:rPr>
        <w:t>20.</w:t>
      </w:r>
      <w:r w:rsidRPr="00180D45">
        <w:rPr>
          <w:noProof/>
        </w:rPr>
        <w:tab/>
        <w:t>Domek GJ, O'Leary ST, Bull S, Bronsert M, Contreras-Roldan IL, Ventura GAB, et al. Measuring vaccine hesitancy: Field testing the WHO SAGE Working Group on Vaccine Hesitancy survey tool in Guatemala. Vaccine. 2018;36(35):5273-81.</w:t>
      </w:r>
    </w:p>
    <w:p w14:paraId="021A3F3E" w14:textId="77777777" w:rsidR="00180D45" w:rsidRPr="00180D45" w:rsidRDefault="00180D45" w:rsidP="00180D45">
      <w:pPr>
        <w:pStyle w:val="EndNoteBibliography"/>
        <w:rPr>
          <w:noProof/>
        </w:rPr>
      </w:pPr>
      <w:r w:rsidRPr="00180D45">
        <w:rPr>
          <w:noProof/>
        </w:rPr>
        <w:t>21.</w:t>
      </w:r>
      <w:r w:rsidRPr="00180D45">
        <w:rPr>
          <w:noProof/>
        </w:rPr>
        <w:tab/>
        <w:t>Betsch C, Schmid P, Heinemeier D, Korn L, Holtmann C, Böhm R. Beyond confidence: Development of a measure assessing the 5C psychological antecedents of vaccination. PLoS One. 2018;13(12):e0208601.</w:t>
      </w:r>
    </w:p>
    <w:p w14:paraId="3D30166F" w14:textId="77777777" w:rsidR="00180D45" w:rsidRPr="00180D45" w:rsidRDefault="00180D45" w:rsidP="00180D45">
      <w:pPr>
        <w:pStyle w:val="EndNoteBibliography"/>
        <w:rPr>
          <w:noProof/>
        </w:rPr>
      </w:pPr>
      <w:r w:rsidRPr="00180D45">
        <w:rPr>
          <w:noProof/>
        </w:rPr>
        <w:t>22.</w:t>
      </w:r>
      <w:r w:rsidRPr="00180D45">
        <w:rPr>
          <w:noProof/>
        </w:rPr>
        <w:tab/>
        <w:t>Sarathchandra D, Navin MC, Largent MA, McCright AM. A survey instrument for measuring vaccine acceptance. Prev Med. 2018;109:1-7.</w:t>
      </w:r>
    </w:p>
    <w:p w14:paraId="11C98212" w14:textId="77777777" w:rsidR="00180D45" w:rsidRPr="00A31C81" w:rsidRDefault="00180D45" w:rsidP="00180D45">
      <w:pPr>
        <w:pStyle w:val="EndNoteBibliography"/>
        <w:rPr>
          <w:noProof/>
          <w:lang w:val="es-CL"/>
          <w:rPrChange w:id="202" w:author="María José Baeza Rivera" w:date="2021-09-23T11:44:00Z">
            <w:rPr>
              <w:noProof/>
            </w:rPr>
          </w:rPrChange>
        </w:rPr>
      </w:pPr>
      <w:r w:rsidRPr="00180D45">
        <w:rPr>
          <w:noProof/>
        </w:rPr>
        <w:t>23.</w:t>
      </w:r>
      <w:r w:rsidRPr="00180D45">
        <w:rPr>
          <w:noProof/>
        </w:rPr>
        <w:tab/>
        <w:t xml:space="preserve">Martin LR, Petrie KJ. Understanding the dimensions of anti-vaccination attitudes: The vaccination attitudes examination (VAX) scale. </w:t>
      </w:r>
      <w:r w:rsidRPr="00A31C81">
        <w:rPr>
          <w:noProof/>
          <w:lang w:val="es-CL"/>
          <w:rPrChange w:id="203" w:author="María José Baeza Rivera" w:date="2021-09-23T11:44:00Z">
            <w:rPr>
              <w:rFonts w:ascii="Calibri" w:hAnsi="Calibri" w:cs="Calibri"/>
              <w:noProof/>
              <w:lang w:val="es-ES"/>
            </w:rPr>
          </w:rPrChange>
        </w:rPr>
        <w:t>Ann Behav Med. 2017;51(5):652-60.</w:t>
      </w:r>
    </w:p>
    <w:p w14:paraId="733CA826" w14:textId="77777777" w:rsidR="00180D45" w:rsidRPr="00180D45" w:rsidRDefault="00180D45" w:rsidP="00180D45">
      <w:pPr>
        <w:pStyle w:val="EndNoteBibliography"/>
        <w:rPr>
          <w:noProof/>
        </w:rPr>
      </w:pPr>
      <w:r w:rsidRPr="00A31C81">
        <w:rPr>
          <w:noProof/>
          <w:lang w:val="es-CL"/>
          <w:rPrChange w:id="204" w:author="María José Baeza Rivera" w:date="2021-09-23T11:44:00Z">
            <w:rPr>
              <w:rFonts w:ascii="Calibri" w:hAnsi="Calibri" w:cs="Calibri"/>
              <w:noProof/>
              <w:lang w:val="es-ES"/>
            </w:rPr>
          </w:rPrChange>
        </w:rPr>
        <w:t>24.</w:t>
      </w:r>
      <w:r w:rsidRPr="00A31C81">
        <w:rPr>
          <w:noProof/>
          <w:lang w:val="es-CL"/>
          <w:rPrChange w:id="205" w:author="María José Baeza Rivera" w:date="2021-09-23T11:44:00Z">
            <w:rPr>
              <w:rFonts w:ascii="Calibri" w:hAnsi="Calibri" w:cs="Calibri"/>
              <w:noProof/>
              <w:lang w:val="es-ES"/>
            </w:rPr>
          </w:rPrChange>
        </w:rPr>
        <w:tab/>
        <w:t xml:space="preserve">Shapiro GK, Tatar O, Dube E, Amsel R, Knauper B, Naz A, et al. </w:t>
      </w:r>
      <w:r w:rsidRPr="00180D45">
        <w:rPr>
          <w:noProof/>
        </w:rPr>
        <w:t>The vaccine hesitancy scale: Psychometric properties and validation. Vaccine. 2018;36(5):660-7.</w:t>
      </w:r>
    </w:p>
    <w:p w14:paraId="62343149" w14:textId="77777777" w:rsidR="00180D45" w:rsidRPr="00180D45" w:rsidRDefault="00180D45" w:rsidP="00180D45">
      <w:pPr>
        <w:pStyle w:val="EndNoteBibliography"/>
        <w:rPr>
          <w:noProof/>
        </w:rPr>
      </w:pPr>
      <w:r w:rsidRPr="00180D45">
        <w:rPr>
          <w:noProof/>
        </w:rPr>
        <w:t>25.</w:t>
      </w:r>
      <w:r w:rsidRPr="00180D45">
        <w:rPr>
          <w:noProof/>
        </w:rPr>
        <w:tab/>
        <w:t>Gilkey MB, Magnus BE, Reiter PL, McRee A-L, Dempsey AF, Brewer NT. The Vaccination Confidence Scale: a brief measure of parents’ vaccination beliefs. Vaccine. 2014;32(47):6259-65.</w:t>
      </w:r>
    </w:p>
    <w:p w14:paraId="70D57D71" w14:textId="77777777" w:rsidR="00180D45" w:rsidRPr="00180D45" w:rsidRDefault="00180D45" w:rsidP="00180D45">
      <w:pPr>
        <w:pStyle w:val="EndNoteBibliography"/>
        <w:rPr>
          <w:noProof/>
        </w:rPr>
      </w:pPr>
      <w:r w:rsidRPr="00180D45">
        <w:rPr>
          <w:noProof/>
        </w:rPr>
        <w:t>26.</w:t>
      </w:r>
      <w:r w:rsidRPr="00180D45">
        <w:rPr>
          <w:noProof/>
        </w:rPr>
        <w:tab/>
        <w:t>Opel DJ, Taylor JA, Mangione-Smith R, Solomon C, Zhao C, Catz S, et al. Validity and reliability of a survey to identify vaccine-hesitant parents. Vaccine. 2011;29(38):6598-605.</w:t>
      </w:r>
    </w:p>
    <w:p w14:paraId="38F0EA5E" w14:textId="77777777" w:rsidR="00180D45" w:rsidRPr="00180D45" w:rsidRDefault="00180D45" w:rsidP="00180D45">
      <w:pPr>
        <w:pStyle w:val="EndNoteBibliography"/>
        <w:rPr>
          <w:noProof/>
        </w:rPr>
      </w:pPr>
      <w:r w:rsidRPr="00180D45">
        <w:rPr>
          <w:noProof/>
        </w:rPr>
        <w:t>27.</w:t>
      </w:r>
      <w:r w:rsidRPr="00180D45">
        <w:rPr>
          <w:noProof/>
        </w:rPr>
        <w:tab/>
        <w:t>R Core Team. R: A Language and Environment for Statistical Computing,. R Foundation for Statistical Computing. Austria, 2015: R Foundation for Statistical Computing; 2020.</w:t>
      </w:r>
    </w:p>
    <w:p w14:paraId="175FF6A0" w14:textId="77777777" w:rsidR="00180D45" w:rsidRPr="00180D45" w:rsidRDefault="00180D45" w:rsidP="00180D45">
      <w:pPr>
        <w:pStyle w:val="EndNoteBibliography"/>
        <w:rPr>
          <w:noProof/>
        </w:rPr>
      </w:pPr>
      <w:r w:rsidRPr="00180D45">
        <w:rPr>
          <w:noProof/>
        </w:rPr>
        <w:t>28.</w:t>
      </w:r>
      <w:r w:rsidRPr="00180D45">
        <w:rPr>
          <w:noProof/>
        </w:rPr>
        <w:tab/>
        <w:t>Navarro-Gonzalez D, Vigil-Colet A, Ferrando PJ, Lorenzo-Seva U. Psychological Test Toolbox: a new tool to compute factor analysis controlling response bias. Journal of Statistical Software. 2019;91(1):1-21.</w:t>
      </w:r>
    </w:p>
    <w:p w14:paraId="453629E3" w14:textId="77777777" w:rsidR="00180D45" w:rsidRPr="00180D45" w:rsidRDefault="00180D45" w:rsidP="00180D45">
      <w:pPr>
        <w:pStyle w:val="EndNoteBibliography"/>
        <w:rPr>
          <w:noProof/>
        </w:rPr>
      </w:pPr>
      <w:r w:rsidRPr="00180D45">
        <w:rPr>
          <w:noProof/>
        </w:rPr>
        <w:t>29.</w:t>
      </w:r>
      <w:r w:rsidRPr="00180D45">
        <w:rPr>
          <w:noProof/>
        </w:rPr>
        <w:tab/>
        <w:t>Timmerman ME, Lorenzo-Seva U. Dimensionality assessment of ordered polytomous items with parallel analysis. Psychol Methods. 2011;16(2):209.</w:t>
      </w:r>
    </w:p>
    <w:p w14:paraId="5A0102F7" w14:textId="77777777" w:rsidR="00180D45" w:rsidRPr="00180D45" w:rsidRDefault="00180D45" w:rsidP="00180D45">
      <w:pPr>
        <w:pStyle w:val="EndNoteBibliography"/>
        <w:rPr>
          <w:noProof/>
        </w:rPr>
      </w:pPr>
      <w:r w:rsidRPr="00180D45">
        <w:rPr>
          <w:noProof/>
        </w:rPr>
        <w:t>30.</w:t>
      </w:r>
      <w:r w:rsidRPr="00180D45">
        <w:rPr>
          <w:noProof/>
        </w:rPr>
        <w:tab/>
        <w:t>Revelle W, Zinbarg RE. Coefficients alpha, beta, omega, and the glb: Comments on Sijtsma. Psychometrika. 2009;74(1):145.</w:t>
      </w:r>
    </w:p>
    <w:p w14:paraId="26A85C0B" w14:textId="77777777" w:rsidR="00180D45" w:rsidRPr="00180D45" w:rsidRDefault="00180D45" w:rsidP="00180D45">
      <w:pPr>
        <w:pStyle w:val="EndNoteBibliography"/>
        <w:rPr>
          <w:noProof/>
        </w:rPr>
      </w:pPr>
      <w:r w:rsidRPr="00180D45">
        <w:rPr>
          <w:noProof/>
        </w:rPr>
        <w:t>31.</w:t>
      </w:r>
      <w:r w:rsidRPr="00180D45">
        <w:rPr>
          <w:noProof/>
        </w:rPr>
        <w:tab/>
        <w:t>Rosseel Y. Lavaan: An R package for structural equation modeling and more. Version 0.5–12 (BETA). Journal of statistical software. 2012;48(2):1-36.</w:t>
      </w:r>
    </w:p>
    <w:p w14:paraId="1A9F91EE" w14:textId="77777777" w:rsidR="00180D45" w:rsidRPr="00180D45" w:rsidRDefault="00180D45" w:rsidP="00180D45">
      <w:pPr>
        <w:pStyle w:val="EndNoteBibliography"/>
        <w:rPr>
          <w:noProof/>
        </w:rPr>
      </w:pPr>
      <w:r w:rsidRPr="00180D45">
        <w:rPr>
          <w:noProof/>
        </w:rPr>
        <w:t>32.</w:t>
      </w:r>
      <w:r w:rsidRPr="00180D45">
        <w:rPr>
          <w:noProof/>
        </w:rPr>
        <w:tab/>
        <w:t>Flora DB, Curran PJ. An empirical evaluation of alternative methods of estimation for confirmatory factor analysis with ordinal data. Psychol Methods. 2004;9(4):466.</w:t>
      </w:r>
    </w:p>
    <w:p w14:paraId="16226AAA" w14:textId="77777777" w:rsidR="00180D45" w:rsidRPr="00180D45" w:rsidRDefault="00180D45" w:rsidP="00180D45">
      <w:pPr>
        <w:pStyle w:val="EndNoteBibliography"/>
        <w:rPr>
          <w:noProof/>
        </w:rPr>
      </w:pPr>
      <w:r w:rsidRPr="00180D45">
        <w:rPr>
          <w:noProof/>
        </w:rPr>
        <w:t>33.</w:t>
      </w:r>
      <w:r w:rsidRPr="00180D45">
        <w:rPr>
          <w:noProof/>
        </w:rPr>
        <w:tab/>
        <w:t>Marsh HW, Hau K-T, Wen Z. In search of golden rules: Comment on hypothesis-testing approaches to setting cutoff values for fit indexes and dangers in overgeneralizing Hu and Bentler's (1999) findings. Structural Equation Modeling: A Multidisciplinary Journal. 2004;11(3):320-41.</w:t>
      </w:r>
    </w:p>
    <w:p w14:paraId="4A135D88" w14:textId="77777777" w:rsidR="00180D45" w:rsidRPr="00180D45" w:rsidRDefault="00180D45" w:rsidP="00180D45">
      <w:pPr>
        <w:pStyle w:val="EndNoteBibliography"/>
        <w:rPr>
          <w:noProof/>
        </w:rPr>
      </w:pPr>
      <w:r w:rsidRPr="00180D45">
        <w:rPr>
          <w:noProof/>
        </w:rPr>
        <w:lastRenderedPageBreak/>
        <w:t>34.</w:t>
      </w:r>
      <w:r w:rsidRPr="00180D45">
        <w:rPr>
          <w:noProof/>
        </w:rPr>
        <w:tab/>
        <w:t>Carmines EG, McIver JP. An introduction to the analysis of models with unobserved variables. In: Bornstedt GW, Borgatta EF, editors. Social measurement: Current issues. Beverly Hills, CA: Sage; 1981. p. 65-116.</w:t>
      </w:r>
    </w:p>
    <w:p w14:paraId="3AC264D7" w14:textId="77777777" w:rsidR="00180D45" w:rsidRPr="00180D45" w:rsidRDefault="00180D45" w:rsidP="00180D45">
      <w:pPr>
        <w:pStyle w:val="EndNoteBibliography"/>
        <w:rPr>
          <w:noProof/>
        </w:rPr>
      </w:pPr>
      <w:r w:rsidRPr="00180D45">
        <w:rPr>
          <w:noProof/>
        </w:rPr>
        <w:t>35.</w:t>
      </w:r>
      <w:r w:rsidRPr="00180D45">
        <w:rPr>
          <w:noProof/>
        </w:rPr>
        <w:tab/>
        <w:t>Mathieu E, Ritchie H, Ortiz-Ospina E, Roser M, Hasell J, Appel C, et al. A global database of COVID-19 vaccinations. Nature Human Behaviour. 2021;5(7):947-53.</w:t>
      </w:r>
    </w:p>
    <w:p w14:paraId="6251DEF6" w14:textId="77777777" w:rsidR="00180D45" w:rsidRPr="00180D45" w:rsidRDefault="00180D45" w:rsidP="00180D45">
      <w:pPr>
        <w:pStyle w:val="EndNoteBibliography"/>
        <w:rPr>
          <w:noProof/>
        </w:rPr>
      </w:pPr>
      <w:r w:rsidRPr="00180D45">
        <w:rPr>
          <w:noProof/>
        </w:rPr>
        <w:t>36.</w:t>
      </w:r>
      <w:r w:rsidRPr="00180D45">
        <w:rPr>
          <w:noProof/>
        </w:rPr>
        <w:tab/>
        <w:t>Ajzen I. The theory of planned behavior. Organ Behav Hum Decis Process. 1991;50(2):179-211.</w:t>
      </w:r>
    </w:p>
    <w:p w14:paraId="234A829E" w14:textId="77777777" w:rsidR="00180D45" w:rsidRPr="00180D45" w:rsidRDefault="00180D45" w:rsidP="00180D45">
      <w:pPr>
        <w:pStyle w:val="EndNoteBibliography"/>
        <w:rPr>
          <w:noProof/>
        </w:rPr>
      </w:pPr>
      <w:r w:rsidRPr="00180D45">
        <w:rPr>
          <w:noProof/>
        </w:rPr>
        <w:t>37.</w:t>
      </w:r>
      <w:r w:rsidRPr="00180D45">
        <w:rPr>
          <w:noProof/>
        </w:rPr>
        <w:tab/>
        <w:t>Rosenstock IM. The health belief model and preventive health behavior. Health Educ Monogr. 1974;2(4):354-86.</w:t>
      </w:r>
    </w:p>
    <w:p w14:paraId="105D2078" w14:textId="77777777" w:rsidR="00180D45" w:rsidRPr="00180D45" w:rsidRDefault="00180D45" w:rsidP="00180D45">
      <w:pPr>
        <w:pStyle w:val="EndNoteBibliography"/>
        <w:rPr>
          <w:noProof/>
        </w:rPr>
      </w:pPr>
      <w:r w:rsidRPr="00180D45">
        <w:rPr>
          <w:noProof/>
        </w:rPr>
        <w:t>38.</w:t>
      </w:r>
      <w:r w:rsidRPr="00180D45">
        <w:rPr>
          <w:noProof/>
        </w:rPr>
        <w:tab/>
        <w:t>Betancourt H, Flynn PM. The psychology of health: Physical health and the role of culture and behavior. 2009.</w:t>
      </w:r>
    </w:p>
    <w:p w14:paraId="7EEFC00F" w14:textId="77777777" w:rsidR="00180D45" w:rsidRPr="00180D45" w:rsidRDefault="00180D45" w:rsidP="00180D45">
      <w:pPr>
        <w:pStyle w:val="EndNoteBibliography"/>
        <w:rPr>
          <w:noProof/>
        </w:rPr>
      </w:pPr>
      <w:r w:rsidRPr="00180D45">
        <w:rPr>
          <w:noProof/>
        </w:rPr>
        <w:t>39.</w:t>
      </w:r>
      <w:r w:rsidRPr="00180D45">
        <w:rPr>
          <w:noProof/>
        </w:rPr>
        <w:tab/>
        <w:t>Chou W-Y, Burgdorf C, Gaysynsky A, Hunter C. COVID-19 Vaccination Communication: Applying Behavioral and Social Science to Address Vaccine Hesitancy and Foster Vaccine Confidence. National Institutes of Health; 2020.</w:t>
      </w:r>
    </w:p>
    <w:p w14:paraId="243EB172" w14:textId="77777777" w:rsidR="00180D45" w:rsidRPr="00180D45" w:rsidRDefault="00180D45" w:rsidP="00180D45">
      <w:pPr>
        <w:pStyle w:val="EndNoteBibliography"/>
        <w:rPr>
          <w:noProof/>
        </w:rPr>
      </w:pPr>
      <w:r w:rsidRPr="00180D45">
        <w:rPr>
          <w:noProof/>
        </w:rPr>
        <w:t>40.</w:t>
      </w:r>
      <w:r w:rsidRPr="00180D45">
        <w:rPr>
          <w:noProof/>
        </w:rPr>
        <w:tab/>
        <w:t>World Health Organization. Behavioural Considerations for Acceptance and Uptake of COVID-19 Vaccines. WHO Technical Advisory Group on Behavioral Inshights and Sciences for Health; 2020 October 2020.</w:t>
      </w:r>
    </w:p>
    <w:p w14:paraId="7002211E" w14:textId="77777777" w:rsidR="00180D45" w:rsidRPr="00180D45" w:rsidRDefault="00180D45" w:rsidP="00180D45">
      <w:pPr>
        <w:pStyle w:val="EndNoteBibliography"/>
        <w:rPr>
          <w:noProof/>
        </w:rPr>
      </w:pPr>
      <w:r w:rsidRPr="00180D45">
        <w:rPr>
          <w:noProof/>
        </w:rPr>
        <w:t>41.</w:t>
      </w:r>
      <w:r w:rsidRPr="00180D45">
        <w:rPr>
          <w:noProof/>
        </w:rPr>
        <w:tab/>
        <w:t>Baeza-Rivera MJ, Salazar-Fernández C, Araneda-Leal L, Manríquez-Robles D. To get vaccinated or not? Social psychological factors associated with vaccination intent for COVID-19. Journal of Pacific Rim Psychology. en prensa(Conspiracy Theories about Infectious Diseases).</w:t>
      </w:r>
    </w:p>
    <w:p w14:paraId="0AD9CB10" w14:textId="77777777" w:rsidR="00180D45" w:rsidRPr="00180D45" w:rsidRDefault="00180D45" w:rsidP="00180D45">
      <w:pPr>
        <w:pStyle w:val="EndNoteBibliography"/>
        <w:rPr>
          <w:noProof/>
        </w:rPr>
      </w:pPr>
      <w:r w:rsidRPr="00180D45">
        <w:rPr>
          <w:noProof/>
        </w:rPr>
        <w:t>42.</w:t>
      </w:r>
      <w:r w:rsidRPr="00180D45">
        <w:rPr>
          <w:noProof/>
        </w:rPr>
        <w:tab/>
        <w:t>Schaffer DeRoo S, Pudalov NJ, Fu LY. Planning for a COVID-19 Vaccination Program. JAMA. 2020;323(24):2458-9.</w:t>
      </w:r>
    </w:p>
    <w:p w14:paraId="744B87FB" w14:textId="77777777" w:rsidR="00180D45" w:rsidRPr="00180D45" w:rsidRDefault="00180D45" w:rsidP="00180D45">
      <w:pPr>
        <w:pStyle w:val="EndNoteBibliography"/>
        <w:rPr>
          <w:noProof/>
        </w:rPr>
      </w:pPr>
      <w:r w:rsidRPr="00180D45">
        <w:rPr>
          <w:noProof/>
        </w:rPr>
        <w:t>43.</w:t>
      </w:r>
      <w:r w:rsidRPr="00180D45">
        <w:rPr>
          <w:noProof/>
        </w:rPr>
        <w:tab/>
        <w:t>Randolph HE, Barreiro LB. Herd Immunity: Understanding COVID-19. Immunity. 2020;52(5):737-41.</w:t>
      </w:r>
    </w:p>
    <w:p w14:paraId="6B2C6117" w14:textId="77777777" w:rsidR="00180D45" w:rsidRPr="00180D45" w:rsidRDefault="00180D45" w:rsidP="00180D45">
      <w:pPr>
        <w:pStyle w:val="EndNoteBibliography"/>
        <w:rPr>
          <w:noProof/>
        </w:rPr>
      </w:pPr>
      <w:r w:rsidRPr="00180D45">
        <w:rPr>
          <w:noProof/>
        </w:rPr>
        <w:t>44.</w:t>
      </w:r>
      <w:r w:rsidRPr="00180D45">
        <w:rPr>
          <w:noProof/>
        </w:rPr>
        <w:tab/>
        <w:t>Baeza-Rivera MJ, Salazar-Fernández C, Manríquez-Robles D, Araneda Leal L. Vacunarse o no vacunarse ¿Por qué tenemos ese dilema?: Predictores de la intención de vacunación contra COVID-19. 2020.</w:t>
      </w:r>
    </w:p>
    <w:p w14:paraId="0000013A" w14:textId="4857CBA5" w:rsidR="008538F9" w:rsidRPr="00B072F6" w:rsidRDefault="00B32660" w:rsidP="00342211">
      <w:pPr>
        <w:spacing w:line="360" w:lineRule="auto"/>
        <w:rPr>
          <w:rFonts w:ascii="Times New Roman" w:eastAsia="Times New Roman" w:hAnsi="Times New Roman" w:cs="Times New Roman"/>
          <w:b/>
          <w:i/>
          <w:lang w:val="en-US"/>
        </w:rPr>
      </w:pPr>
      <w:r w:rsidRPr="00B072F6">
        <w:rPr>
          <w:rFonts w:ascii="Times New Roman" w:eastAsia="Times New Roman" w:hAnsi="Times New Roman" w:cs="Times New Roman"/>
          <w:b/>
          <w:i/>
          <w:lang w:val="en-US"/>
        </w:rPr>
        <w:fldChar w:fldCharType="end"/>
      </w:r>
    </w:p>
    <w:sectPr w:rsidR="008538F9" w:rsidRPr="00B072F6" w:rsidSect="003F4E11">
      <w:headerReference w:type="even" r:id="rId11"/>
      <w:headerReference w:type="default" r:id="rId12"/>
      <w:pgSz w:w="12240" w:h="15840"/>
      <w:pgMar w:top="1701" w:right="1701" w:bottom="1701" w:left="1701" w:header="709" w:footer="709" w:gutter="0"/>
      <w:lnNumType w:countBy="0"/>
      <w:pgNumType w:start="1"/>
      <w:cols w:space="720"/>
      <w:docGrid w:linePitch="326"/>
      <w:sectPrChange w:id="206" w:author="usuario" w:date="2021-09-21T10:42:00Z">
        <w:sectPr w:rsidR="008538F9" w:rsidRPr="00B072F6" w:rsidSect="003F4E11">
          <w:pgMar w:top="1701" w:right="1701" w:bottom="1701" w:left="1701" w:header="709" w:footer="709" w:gutter="0"/>
          <w:lnNumType w:countBy="1"/>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María José Baeza Rivera" w:date="2021-09-21T22:21:00Z" w:initials="MJBR">
    <w:p w14:paraId="32A34C90" w14:textId="77777777" w:rsidR="003405D0" w:rsidRDefault="003405D0" w:rsidP="003405D0">
      <w:pPr>
        <w:pStyle w:val="Textocomentario"/>
      </w:pPr>
      <w:r>
        <w:rPr>
          <w:rStyle w:val="Refdecomentario"/>
        </w:rPr>
        <w:annotationRef/>
      </w:r>
      <w:r>
        <w:t>incompatibilidad</w:t>
      </w:r>
    </w:p>
  </w:comment>
  <w:comment w:id="27" w:author="María José Baeza Rivera" w:date="2021-09-21T22:21:00Z" w:initials="MJBR">
    <w:p w14:paraId="513734AF" w14:textId="074A78B4" w:rsidR="002401E6" w:rsidRDefault="002401E6">
      <w:pPr>
        <w:pStyle w:val="Textocomentario"/>
      </w:pPr>
      <w:r>
        <w:rPr>
          <w:rStyle w:val="Refdecomentario"/>
        </w:rPr>
        <w:annotationRef/>
      </w:r>
      <w:r>
        <w:t>esto está raro</w:t>
      </w:r>
    </w:p>
  </w:comment>
  <w:comment w:id="36" w:author="María José Baeza Rivera" w:date="2021-09-21T22:22:00Z" w:initials="MJBR">
    <w:p w14:paraId="6117273C" w14:textId="0173C665" w:rsidR="002401E6" w:rsidRDefault="002401E6">
      <w:pPr>
        <w:pStyle w:val="Textocomentario"/>
      </w:pPr>
      <w:r>
        <w:rPr>
          <w:rStyle w:val="Refdecomentario"/>
        </w:rPr>
        <w:annotationRef/>
      </w:r>
      <w:r>
        <w:t>disponibles</w:t>
      </w:r>
    </w:p>
  </w:comment>
  <w:comment w:id="44" w:author="María José Baeza Rivera" w:date="2021-09-21T22:22:00Z" w:initials="MJBR">
    <w:p w14:paraId="518EC690" w14:textId="715A3BAE" w:rsidR="002401E6" w:rsidRDefault="002401E6">
      <w:pPr>
        <w:pStyle w:val="Textocomentario"/>
      </w:pPr>
      <w:r>
        <w:rPr>
          <w:rStyle w:val="Refdecomentario"/>
        </w:rPr>
        <w:annotationRef/>
      </w:r>
      <w:r>
        <w:t>eliminar reciente o actualizar la cifra</w:t>
      </w:r>
    </w:p>
  </w:comment>
  <w:comment w:id="45" w:author="Camila Salazar-Fernández" w:date="2021-09-22T11:19:00Z" w:initials="CSF">
    <w:p w14:paraId="5B950BC8" w14:textId="77777777" w:rsidR="00CF213D" w:rsidRDefault="00CF213D">
      <w:pPr>
        <w:pStyle w:val="Textocomentario"/>
      </w:pPr>
      <w:r>
        <w:rPr>
          <w:rStyle w:val="Refdecomentario"/>
        </w:rPr>
        <w:annotationRef/>
      </w:r>
      <w:r>
        <w:t>Yo diría: Al respecto, a tantos meses iniciada la pandemia un estudio indicó ….</w:t>
      </w:r>
    </w:p>
    <w:p w14:paraId="2ECE9AAA" w14:textId="52AD39E5" w:rsidR="00CF213D" w:rsidRDefault="00CF213D">
      <w:pPr>
        <w:pStyle w:val="Textocomentario"/>
      </w:pPr>
      <w:r>
        <w:t>Ó</w:t>
      </w:r>
    </w:p>
    <w:p w14:paraId="227FFA0C" w14:textId="51350E4D" w:rsidR="00CF213D" w:rsidRDefault="00CF213D">
      <w:pPr>
        <w:pStyle w:val="Textocomentario"/>
      </w:pPr>
      <w:r>
        <w:t xml:space="preserve">En diciembre 2020 un estudio indicó </w:t>
      </w:r>
    </w:p>
  </w:comment>
  <w:comment w:id="52" w:author="REV" w:date="2021-04-28T11:50:00Z" w:initials="LELB">
    <w:p w14:paraId="68631492" w14:textId="3FDB89B4" w:rsidR="00C10AD3" w:rsidRDefault="00C10AD3">
      <w:pPr>
        <w:pStyle w:val="Textocomentario"/>
      </w:pPr>
      <w:r>
        <w:rPr>
          <w:rStyle w:val="Refdecomentario"/>
        </w:rPr>
        <w:annotationRef/>
      </w:r>
      <w:r>
        <w:t xml:space="preserve">Serian interesante conocer en más detalle quienes fueron los participantes. Se comprende que por el número de palabras de la revista, sea muy difícil describir mas; pero es un punto sensible saber quienes respondieron estas pregunta y si son un grupo específico (e.g. estudiantes universitarios) o no </w:t>
      </w:r>
    </w:p>
  </w:comment>
  <w:comment w:id="80" w:author="REV" w:date="2021-04-28T11:55:00Z" w:initials="LELB">
    <w:p w14:paraId="3308AD01" w14:textId="087BDA20" w:rsidR="00C10AD3" w:rsidRDefault="00C10AD3">
      <w:pPr>
        <w:pStyle w:val="Textocomentario"/>
      </w:pPr>
      <w:r>
        <w:rPr>
          <w:rStyle w:val="Refdecomentario"/>
        </w:rPr>
        <w:annotationRef/>
      </w:r>
      <w:r>
        <w:t xml:space="preserve">Especificar si responder “ambos” instrumentos tomaba 15 min </w:t>
      </w:r>
    </w:p>
  </w:comment>
  <w:comment w:id="91" w:author="REV" w:date="2021-04-28T11:57:00Z" w:initials="LELB">
    <w:p w14:paraId="15A92C0B" w14:textId="027423A2" w:rsidR="00C10AD3" w:rsidRDefault="00C10AD3">
      <w:pPr>
        <w:pStyle w:val="Textocomentario"/>
      </w:pPr>
      <w:r>
        <w:rPr>
          <w:rStyle w:val="Refdecomentario"/>
        </w:rPr>
        <w:annotationRef/>
      </w:r>
      <w:r>
        <w:t xml:space="preserve">Idem comentario anterior. Seria una buena idea contar por ejemplo con una tabla mas descriptiva acerca de </w:t>
      </w:r>
      <w:r w:rsidR="00D27430">
        <w:t>os</w:t>
      </w:r>
      <w:r>
        <w:t xml:space="preserve">s participantes y dado </w:t>
      </w:r>
      <w:r w:rsidR="00D27430">
        <w:t>el</w:t>
      </w:r>
      <w:r>
        <w:t xml:space="preserve"> tramo de edad preguntarse si hay diferencias -significativas- entre ellos, enriqueciendo de esta manera el estudio.</w:t>
      </w:r>
    </w:p>
    <w:p w14:paraId="676EB1F1" w14:textId="728D3448" w:rsidR="00C10AD3" w:rsidRDefault="00C10AD3">
      <w:pPr>
        <w:pStyle w:val="Textocomentario"/>
      </w:pPr>
      <w:r>
        <w:t xml:space="preserve">Esto puede ser informado en una tabla </w:t>
      </w:r>
    </w:p>
  </w:comment>
  <w:comment w:id="124" w:author="REV" w:date="2021-04-28T12:12:00Z" w:initials="LELB">
    <w:p w14:paraId="3B9A5DEE" w14:textId="6E96B23D" w:rsidR="006E5B26" w:rsidRPr="006E5B26" w:rsidRDefault="00753C75" w:rsidP="006E5B26">
      <w:pPr>
        <w:rPr>
          <w:rStyle w:val="Refdecomentario"/>
        </w:rPr>
      </w:pPr>
      <w:r>
        <w:rPr>
          <w:rStyle w:val="Refdecomentario"/>
        </w:rPr>
        <w:annotationRef/>
      </w:r>
      <w:r>
        <w:rPr>
          <w:rStyle w:val="Refdecomentario"/>
        </w:rPr>
        <w:t>Dado que el valor de p es menor a .05 no</w:t>
      </w:r>
      <w:r w:rsidR="003C58FF">
        <w:rPr>
          <w:rStyle w:val="Refdecomentario"/>
        </w:rPr>
        <w:t xml:space="preserve"> </w:t>
      </w:r>
      <w:r>
        <w:rPr>
          <w:rStyle w:val="Refdecomentario"/>
        </w:rPr>
        <w:t>p</w:t>
      </w:r>
      <w:r w:rsidR="006E5B26">
        <w:rPr>
          <w:rStyle w:val="Refdecomentario"/>
        </w:rPr>
        <w:t>u</w:t>
      </w:r>
      <w:r>
        <w:rPr>
          <w:rStyle w:val="Refdecomentario"/>
        </w:rPr>
        <w:t>ede interpretarse</w:t>
      </w:r>
      <w:r w:rsidR="006E5B26">
        <w:rPr>
          <w:rStyle w:val="Refdecomentario"/>
        </w:rPr>
        <w:t xml:space="preserve"> necesariamente </w:t>
      </w:r>
      <w:r>
        <w:rPr>
          <w:rStyle w:val="Refdecomentario"/>
        </w:rPr>
        <w:t>como un adecuado ajuste del modelo (ya que resulta ser estadísticamente significativo). Para ello</w:t>
      </w:r>
      <w:r w:rsidR="006E5B26">
        <w:rPr>
          <w:rStyle w:val="Refdecomentario"/>
        </w:rPr>
        <w:t>,</w:t>
      </w:r>
      <w:r>
        <w:rPr>
          <w:rStyle w:val="Refdecomentario"/>
        </w:rPr>
        <w:t xml:space="preserve"> autores como Carmines &amp; Mc</w:t>
      </w:r>
      <w:r w:rsidR="006E5B26">
        <w:rPr>
          <w:rStyle w:val="Refdecomentario"/>
        </w:rPr>
        <w:t xml:space="preserve">lver (1981) proponen como alternativa usar </w:t>
      </w:r>
      <w:r w:rsidR="006E5B26" w:rsidRPr="006E5B26">
        <w:rPr>
          <w:rStyle w:val="Refdecomentario"/>
        </w:rPr>
        <w:t>la diferencia x2/gl; esta se considera un buen indicador si el resultado oscila entre uno y tres</w:t>
      </w:r>
      <w:r w:rsidR="006E5B26">
        <w:rPr>
          <w:rStyle w:val="Refdecomentario"/>
        </w:rPr>
        <w:t>.</w:t>
      </w:r>
      <w:r w:rsidR="003C58FF">
        <w:rPr>
          <w:rStyle w:val="Refdecomentario"/>
        </w:rPr>
        <w:t xml:space="preserve"> Sugiero revisar autor e incluirlo como resultado</w:t>
      </w:r>
    </w:p>
    <w:p w14:paraId="2115C9DC" w14:textId="04C82BB2" w:rsidR="00753C75" w:rsidRPr="00753C75" w:rsidRDefault="00753C75" w:rsidP="00753C75">
      <w:pPr>
        <w:rPr>
          <w:sz w:val="16"/>
          <w:szCs w:val="16"/>
        </w:rPr>
      </w:pPr>
      <w:r>
        <w:rPr>
          <w:rStyle w:val="Refdecomentario"/>
        </w:rPr>
        <w:t xml:space="preserve"> </w:t>
      </w:r>
    </w:p>
    <w:p w14:paraId="7B7B5E62" w14:textId="5BEDCD05" w:rsidR="00753C75" w:rsidRDefault="00753C75">
      <w:pPr>
        <w:pStyle w:val="Textocomentario"/>
      </w:pPr>
    </w:p>
  </w:comment>
  <w:comment w:id="150" w:author="María José Baeza Rivera" w:date="2021-09-21T22:30:00Z" w:initials="MJBR">
    <w:p w14:paraId="33A1830E" w14:textId="4EDFE30B" w:rsidR="00693B3E" w:rsidRDefault="00693B3E">
      <w:pPr>
        <w:pStyle w:val="Textocomentario"/>
      </w:pPr>
      <w:r>
        <w:rPr>
          <w:rStyle w:val="Refdecomentario"/>
        </w:rPr>
        <w:annotationRef/>
      </w:r>
      <w:r>
        <w:t>Aquí poner datos actualizados de cuanta gente se ha vacunado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34C90" w15:done="0"/>
  <w15:commentEx w15:paraId="513734AF" w15:done="0"/>
  <w15:commentEx w15:paraId="6117273C" w15:done="0"/>
  <w15:commentEx w15:paraId="518EC690" w15:done="0"/>
  <w15:commentEx w15:paraId="227FFA0C" w15:paraIdParent="518EC690" w15:done="0"/>
  <w15:commentEx w15:paraId="68631492" w15:done="0"/>
  <w15:commentEx w15:paraId="3308AD01" w15:done="0"/>
  <w15:commentEx w15:paraId="676EB1F1" w15:done="0"/>
  <w15:commentEx w15:paraId="7B7B5E62" w15:done="0"/>
  <w15:commentEx w15:paraId="33A18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4D95B" w16cex:dateUtc="2021-09-22T01:21:00Z"/>
  <w16cex:commentExtensible w16cex:durableId="24F4D981" w16cex:dateUtc="2021-09-22T01:21:00Z"/>
  <w16cex:commentExtensible w16cex:durableId="24F4D9AD" w16cex:dateUtc="2021-09-22T01:22:00Z"/>
  <w16cex:commentExtensible w16cex:durableId="24F4D9B9" w16cex:dateUtc="2021-09-22T01:22:00Z"/>
  <w16cex:commentExtensible w16cex:durableId="24F58FA4" w16cex:dateUtc="2021-09-22T14:19:00Z"/>
  <w16cex:commentExtensible w16cex:durableId="2433CA9E" w16cex:dateUtc="2021-04-28T15:50:00Z"/>
  <w16cex:commentExtensible w16cex:durableId="2433CB9D" w16cex:dateUtc="2021-04-28T15:55:00Z"/>
  <w16cex:commentExtensible w16cex:durableId="2433CC34" w16cex:dateUtc="2021-04-28T15:57:00Z"/>
  <w16cex:commentExtensible w16cex:durableId="2433CFAB" w16cex:dateUtc="2021-04-28T16:12:00Z"/>
  <w16cex:commentExtensible w16cex:durableId="24F4DB87" w16cex:dateUtc="2021-09-22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34C90" w16cid:durableId="24F4D95B"/>
  <w16cid:commentId w16cid:paraId="513734AF" w16cid:durableId="24F4D981"/>
  <w16cid:commentId w16cid:paraId="6117273C" w16cid:durableId="24F4D9AD"/>
  <w16cid:commentId w16cid:paraId="518EC690" w16cid:durableId="24F4D9B9"/>
  <w16cid:commentId w16cid:paraId="227FFA0C" w16cid:durableId="24F58FA4"/>
  <w16cid:commentId w16cid:paraId="68631492" w16cid:durableId="2433CA9E"/>
  <w16cid:commentId w16cid:paraId="3308AD01" w16cid:durableId="2433CB9D"/>
  <w16cid:commentId w16cid:paraId="676EB1F1" w16cid:durableId="2433CC34"/>
  <w16cid:commentId w16cid:paraId="7B7B5E62" w16cid:durableId="2433CFAB"/>
  <w16cid:commentId w16cid:paraId="33A1830E" w16cid:durableId="24F4DB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DBA3" w14:textId="77777777" w:rsidR="002A6E13" w:rsidRDefault="002A6E13" w:rsidP="00B072F6">
      <w:r>
        <w:separator/>
      </w:r>
    </w:p>
  </w:endnote>
  <w:endnote w:type="continuationSeparator" w:id="0">
    <w:p w14:paraId="2F4AC197" w14:textId="77777777" w:rsidR="002A6E13" w:rsidRDefault="002A6E13" w:rsidP="00B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F5E54" w14:textId="77777777" w:rsidR="002A6E13" w:rsidRDefault="002A6E13" w:rsidP="00B072F6">
      <w:r>
        <w:separator/>
      </w:r>
    </w:p>
  </w:footnote>
  <w:footnote w:type="continuationSeparator" w:id="0">
    <w:p w14:paraId="11AB8C15" w14:textId="77777777" w:rsidR="002A6E13" w:rsidRDefault="002A6E13" w:rsidP="00B072F6">
      <w:r>
        <w:continuationSeparator/>
      </w:r>
    </w:p>
  </w:footnote>
  <w:footnote w:id="1">
    <w:p w14:paraId="1B33B235" w14:textId="77777777" w:rsidR="00C10AD3" w:rsidRPr="00607117" w:rsidRDefault="00C10AD3" w:rsidP="00A816B1">
      <w:pPr>
        <w:pStyle w:val="Textonotapie"/>
        <w:rPr>
          <w:rFonts w:ascii="Times New Roman" w:hAnsi="Times New Roman" w:cs="Times New Roman"/>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03730337"/>
      <w:docPartObj>
        <w:docPartGallery w:val="Page Numbers (Top of Page)"/>
        <w:docPartUnique/>
      </w:docPartObj>
    </w:sdtPr>
    <w:sdtEndPr>
      <w:rPr>
        <w:rStyle w:val="Nmerodepgina"/>
      </w:rPr>
    </w:sdtEndPr>
    <w:sdtContent>
      <w:p w14:paraId="17232277" w14:textId="77EAF6BB" w:rsidR="00C10AD3" w:rsidRDefault="00C10AD3" w:rsidP="00571CE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D5EE48" w14:textId="77777777" w:rsidR="00C10AD3" w:rsidRDefault="00C10AD3" w:rsidP="00B072F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Times New Roman" w:hAnsi="Times New Roman" w:cs="Times New Roman"/>
      </w:rPr>
      <w:id w:val="1021280742"/>
      <w:docPartObj>
        <w:docPartGallery w:val="Page Numbers (Top of Page)"/>
        <w:docPartUnique/>
      </w:docPartObj>
    </w:sdtPr>
    <w:sdtEndPr>
      <w:rPr>
        <w:rStyle w:val="Nmerodepgina"/>
      </w:rPr>
    </w:sdtEndPr>
    <w:sdtContent>
      <w:p w14:paraId="108EA4EA" w14:textId="05CAEF1B" w:rsidR="00C10AD3" w:rsidRPr="00B072F6" w:rsidRDefault="00C10AD3" w:rsidP="00571CE9">
        <w:pPr>
          <w:pStyle w:val="Encabezado"/>
          <w:framePr w:wrap="none" w:vAnchor="text" w:hAnchor="margin" w:xAlign="right" w:y="1"/>
          <w:rPr>
            <w:rStyle w:val="Nmerodepgina"/>
            <w:rFonts w:ascii="Times New Roman" w:hAnsi="Times New Roman" w:cs="Times New Roman"/>
          </w:rPr>
        </w:pPr>
        <w:r w:rsidRPr="00B072F6">
          <w:rPr>
            <w:rStyle w:val="Nmerodepgina"/>
            <w:rFonts w:ascii="Times New Roman" w:hAnsi="Times New Roman" w:cs="Times New Roman"/>
          </w:rPr>
          <w:fldChar w:fldCharType="begin"/>
        </w:r>
        <w:r w:rsidRPr="00B072F6">
          <w:rPr>
            <w:rStyle w:val="Nmerodepgina"/>
            <w:rFonts w:ascii="Times New Roman" w:hAnsi="Times New Roman" w:cs="Times New Roman"/>
          </w:rPr>
          <w:instrText xml:space="preserve"> PAGE </w:instrText>
        </w:r>
        <w:r w:rsidRPr="00B072F6">
          <w:rPr>
            <w:rStyle w:val="Nmerodepgina"/>
            <w:rFonts w:ascii="Times New Roman" w:hAnsi="Times New Roman" w:cs="Times New Roman"/>
          </w:rPr>
          <w:fldChar w:fldCharType="separate"/>
        </w:r>
        <w:r w:rsidR="000B711E">
          <w:rPr>
            <w:rStyle w:val="Nmerodepgina"/>
            <w:rFonts w:ascii="Times New Roman" w:hAnsi="Times New Roman" w:cs="Times New Roman"/>
            <w:noProof/>
          </w:rPr>
          <w:t>1</w:t>
        </w:r>
        <w:r w:rsidRPr="00B072F6">
          <w:rPr>
            <w:rStyle w:val="Nmerodepgina"/>
            <w:rFonts w:ascii="Times New Roman" w:hAnsi="Times New Roman" w:cs="Times New Roman"/>
          </w:rPr>
          <w:fldChar w:fldCharType="end"/>
        </w:r>
      </w:p>
    </w:sdtContent>
  </w:sdt>
  <w:p w14:paraId="6B49FD7D" w14:textId="77777777" w:rsidR="00C10AD3" w:rsidRDefault="00C10AD3" w:rsidP="00B072F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D21"/>
    <w:multiLevelType w:val="multilevel"/>
    <w:tmpl w:val="179E6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3E7E56"/>
    <w:multiLevelType w:val="multilevel"/>
    <w:tmpl w:val="EF262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51379A"/>
    <w:multiLevelType w:val="hybridMultilevel"/>
    <w:tmpl w:val="D2BE4348"/>
    <w:lvl w:ilvl="0" w:tplc="0CAA1BE0">
      <w:start w:val="5"/>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azar-Fernández">
    <w15:presenceInfo w15:providerId="None" w15:userId="Camila Salazar-Fernández"/>
  </w15:person>
  <w15:person w15:author="María José Baeza Rivera">
    <w15:presenceInfo w15:providerId="Windows Live" w15:userId="9e441ea2f42dc371"/>
  </w15:person>
  <w15:person w15:author="REV">
    <w15:presenceInfo w15:providerId="None" w15:userId="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f52e5ph5a9rgezz94pre0bp2s9wwfpvx9x&quot;&gt;library_example&lt;record-ids&gt;&lt;item&gt;93&lt;/item&gt;&lt;item&gt;162&lt;/item&gt;&lt;item&gt;163&lt;/item&gt;&lt;item&gt;1814&lt;/item&gt;&lt;item&gt;1815&lt;/item&gt;&lt;item&gt;1816&lt;/item&gt;&lt;item&gt;1817&lt;/item&gt;&lt;item&gt;1818&lt;/item&gt;&lt;item&gt;1819&lt;/item&gt;&lt;item&gt;1820&lt;/item&gt;&lt;item&gt;1821&lt;/item&gt;&lt;item&gt;1822&lt;/item&gt;&lt;item&gt;1823&lt;/item&gt;&lt;item&gt;1824&lt;/item&gt;&lt;item&gt;1825&lt;/item&gt;&lt;item&gt;1826&lt;/item&gt;&lt;item&gt;1827&lt;/item&gt;&lt;item&gt;1828&lt;/item&gt;&lt;item&gt;1829&lt;/item&gt;&lt;item&gt;1830&lt;/item&gt;&lt;item&gt;1831&lt;/item&gt;&lt;item&gt;1833&lt;/item&gt;&lt;item&gt;1834&lt;/item&gt;&lt;item&gt;1835&lt;/item&gt;&lt;item&gt;1836&lt;/item&gt;&lt;item&gt;1837&lt;/item&gt;&lt;item&gt;1838&lt;/item&gt;&lt;item&gt;1839&lt;/item&gt;&lt;item&gt;1840&lt;/item&gt;&lt;item&gt;1842&lt;/item&gt;&lt;item&gt;1843&lt;/item&gt;&lt;item&gt;1844&lt;/item&gt;&lt;item&gt;1845&lt;/item&gt;&lt;item&gt;1846&lt;/item&gt;&lt;item&gt;1847&lt;/item&gt;&lt;item&gt;1849&lt;/item&gt;&lt;item&gt;1850&lt;/item&gt;&lt;item&gt;1851&lt;/item&gt;&lt;item&gt;1852&lt;/item&gt;&lt;item&gt;1866&lt;/item&gt;&lt;item&gt;1867&lt;/item&gt;&lt;item&gt;2147&lt;/item&gt;&lt;item&gt;2148&lt;/item&gt;&lt;item&gt;2149&lt;/item&gt;&lt;/record-ids&gt;&lt;/item&gt;&lt;/Libraries&gt;"/>
  </w:docVars>
  <w:rsids>
    <w:rsidRoot w:val="008538F9"/>
    <w:rsid w:val="00014A5C"/>
    <w:rsid w:val="000453AD"/>
    <w:rsid w:val="00061ED8"/>
    <w:rsid w:val="000638C0"/>
    <w:rsid w:val="00070DED"/>
    <w:rsid w:val="000B711E"/>
    <w:rsid w:val="000E4AD6"/>
    <w:rsid w:val="00101AE2"/>
    <w:rsid w:val="001372F3"/>
    <w:rsid w:val="00141D8B"/>
    <w:rsid w:val="00173977"/>
    <w:rsid w:val="00180D45"/>
    <w:rsid w:val="001A273C"/>
    <w:rsid w:val="001D06B7"/>
    <w:rsid w:val="001D781A"/>
    <w:rsid w:val="00234947"/>
    <w:rsid w:val="002401E6"/>
    <w:rsid w:val="002439E4"/>
    <w:rsid w:val="002613DB"/>
    <w:rsid w:val="002A6E13"/>
    <w:rsid w:val="002C062B"/>
    <w:rsid w:val="002E388D"/>
    <w:rsid w:val="002F1BC9"/>
    <w:rsid w:val="00320046"/>
    <w:rsid w:val="00330C47"/>
    <w:rsid w:val="00336D6D"/>
    <w:rsid w:val="003405D0"/>
    <w:rsid w:val="00342211"/>
    <w:rsid w:val="00355F51"/>
    <w:rsid w:val="003839BC"/>
    <w:rsid w:val="00392E79"/>
    <w:rsid w:val="0039334E"/>
    <w:rsid w:val="003B4683"/>
    <w:rsid w:val="003C58FF"/>
    <w:rsid w:val="003E476E"/>
    <w:rsid w:val="003F4E11"/>
    <w:rsid w:val="00410B52"/>
    <w:rsid w:val="00413331"/>
    <w:rsid w:val="004C4ABB"/>
    <w:rsid w:val="004E08E3"/>
    <w:rsid w:val="00531D2B"/>
    <w:rsid w:val="00571CE9"/>
    <w:rsid w:val="00593C0B"/>
    <w:rsid w:val="005B2245"/>
    <w:rsid w:val="005B6A66"/>
    <w:rsid w:val="005E11BF"/>
    <w:rsid w:val="00657D61"/>
    <w:rsid w:val="00693B3E"/>
    <w:rsid w:val="006B2BA9"/>
    <w:rsid w:val="006D098F"/>
    <w:rsid w:val="006E5B26"/>
    <w:rsid w:val="006F1752"/>
    <w:rsid w:val="00705B21"/>
    <w:rsid w:val="0070719D"/>
    <w:rsid w:val="00734E0A"/>
    <w:rsid w:val="00735EFF"/>
    <w:rsid w:val="00753C75"/>
    <w:rsid w:val="00764BEF"/>
    <w:rsid w:val="007736CA"/>
    <w:rsid w:val="00793530"/>
    <w:rsid w:val="007A4577"/>
    <w:rsid w:val="007E6A65"/>
    <w:rsid w:val="007F17CF"/>
    <w:rsid w:val="00802B99"/>
    <w:rsid w:val="00814BF5"/>
    <w:rsid w:val="008538F9"/>
    <w:rsid w:val="00892F32"/>
    <w:rsid w:val="00917317"/>
    <w:rsid w:val="00937936"/>
    <w:rsid w:val="00953B9E"/>
    <w:rsid w:val="00962008"/>
    <w:rsid w:val="00962673"/>
    <w:rsid w:val="0098602D"/>
    <w:rsid w:val="009976C8"/>
    <w:rsid w:val="009F7A0B"/>
    <w:rsid w:val="00A31C81"/>
    <w:rsid w:val="00A41377"/>
    <w:rsid w:val="00A56493"/>
    <w:rsid w:val="00A816B1"/>
    <w:rsid w:val="00B0163C"/>
    <w:rsid w:val="00B072F6"/>
    <w:rsid w:val="00B2600B"/>
    <w:rsid w:val="00B32660"/>
    <w:rsid w:val="00B33634"/>
    <w:rsid w:val="00B84995"/>
    <w:rsid w:val="00BE6DEF"/>
    <w:rsid w:val="00C10AD3"/>
    <w:rsid w:val="00C856FA"/>
    <w:rsid w:val="00C90141"/>
    <w:rsid w:val="00CC4629"/>
    <w:rsid w:val="00CC6FCE"/>
    <w:rsid w:val="00CF213D"/>
    <w:rsid w:val="00D27430"/>
    <w:rsid w:val="00D6584B"/>
    <w:rsid w:val="00DC274E"/>
    <w:rsid w:val="00E05D94"/>
    <w:rsid w:val="00E44F93"/>
    <w:rsid w:val="00E522A6"/>
    <w:rsid w:val="00E63926"/>
    <w:rsid w:val="00EB0BC5"/>
    <w:rsid w:val="00EB664E"/>
    <w:rsid w:val="00EC1CC9"/>
    <w:rsid w:val="00ED0456"/>
    <w:rsid w:val="00F051A6"/>
    <w:rsid w:val="00F133D1"/>
    <w:rsid w:val="00F673C6"/>
    <w:rsid w:val="00F742BA"/>
    <w:rsid w:val="00F941D8"/>
    <w:rsid w:val="00FA07DD"/>
    <w:rsid w:val="00FE0D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6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ar"/>
    <w:rsid w:val="006854DB"/>
    <w:pPr>
      <w:jc w:val="center"/>
    </w:pPr>
    <w:rPr>
      <w:rFonts w:ascii="Times New Roman" w:hAnsi="Times New Roman" w:cs="Times New Roman"/>
      <w:lang w:val="en-US"/>
    </w:rPr>
  </w:style>
  <w:style w:type="character" w:customStyle="1" w:styleId="EndNoteBibliographyTitleCar">
    <w:name w:val="EndNote Bibliography Title Car"/>
    <w:basedOn w:val="Fuentedeprrafopredeter"/>
    <w:link w:val="EndNoteBibliographyTitle"/>
    <w:rsid w:val="006854DB"/>
    <w:rPr>
      <w:rFonts w:ascii="Times New Roman" w:hAnsi="Times New Roman" w:cs="Times New Roman"/>
      <w:lang w:val="en-US"/>
    </w:rPr>
  </w:style>
  <w:style w:type="paragraph" w:customStyle="1" w:styleId="EndNoteBibliography">
    <w:name w:val="EndNote Bibliography"/>
    <w:basedOn w:val="Normal"/>
    <w:link w:val="EndNoteBibliographyCar"/>
    <w:rsid w:val="006854DB"/>
    <w:rPr>
      <w:rFonts w:ascii="Times New Roman" w:hAnsi="Times New Roman" w:cs="Times New Roman"/>
      <w:lang w:val="en-US"/>
    </w:rPr>
  </w:style>
  <w:style w:type="character" w:customStyle="1" w:styleId="EndNoteBibliographyCar">
    <w:name w:val="EndNote Bibliography Car"/>
    <w:basedOn w:val="Fuentedeprrafopredeter"/>
    <w:link w:val="EndNoteBibliography"/>
    <w:rsid w:val="006854DB"/>
    <w:rPr>
      <w:rFonts w:ascii="Times New Roman" w:hAnsi="Times New Roman" w:cs="Times New Roman"/>
      <w:lang w:val="en-US"/>
    </w:rPr>
  </w:style>
  <w:style w:type="table" w:styleId="Tablaconcuadrcula">
    <w:name w:val="Table Grid"/>
    <w:basedOn w:val="Tablanormal"/>
    <w:uiPriority w:val="39"/>
    <w:rsid w:val="0068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B32660"/>
    <w:rPr>
      <w:color w:val="0563C1" w:themeColor="hyperlink"/>
      <w:u w:val="single"/>
    </w:rPr>
  </w:style>
  <w:style w:type="character" w:customStyle="1" w:styleId="Mencinsinresolver1">
    <w:name w:val="Mención sin resolver1"/>
    <w:basedOn w:val="Fuentedeprrafopredeter"/>
    <w:uiPriority w:val="99"/>
    <w:semiHidden/>
    <w:unhideWhenUsed/>
    <w:rsid w:val="00B32660"/>
    <w:rPr>
      <w:color w:val="605E5C"/>
      <w:shd w:val="clear" w:color="auto" w:fill="E1DFDD"/>
    </w:rPr>
  </w:style>
  <w:style w:type="table" w:customStyle="1" w:styleId="Tablanormal31">
    <w:name w:val="Tabla normal 31"/>
    <w:basedOn w:val="Tablanormal"/>
    <w:uiPriority w:val="43"/>
    <w:rsid w:val="00ED045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FE0DF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FE0DFF"/>
  </w:style>
  <w:style w:type="paragraph" w:styleId="NormalWeb">
    <w:name w:val="Normal (Web)"/>
    <w:basedOn w:val="Normal"/>
    <w:uiPriority w:val="99"/>
    <w:semiHidden/>
    <w:unhideWhenUsed/>
    <w:rsid w:val="00FE0DFF"/>
    <w:pPr>
      <w:spacing w:before="100" w:beforeAutospacing="1" w:after="100" w:afterAutospacing="1"/>
    </w:pPr>
    <w:rPr>
      <w:rFonts w:ascii="Times New Roman" w:eastAsia="Times New Roman" w:hAnsi="Times New Roman" w:cs="Times New Roman"/>
      <w:lang w:val="es-CL"/>
    </w:rPr>
  </w:style>
  <w:style w:type="paragraph" w:styleId="Encabezado">
    <w:name w:val="header"/>
    <w:basedOn w:val="Normal"/>
    <w:link w:val="EncabezadoCar"/>
    <w:uiPriority w:val="99"/>
    <w:unhideWhenUsed/>
    <w:rsid w:val="00B072F6"/>
    <w:pPr>
      <w:tabs>
        <w:tab w:val="center" w:pos="4419"/>
        <w:tab w:val="right" w:pos="8838"/>
      </w:tabs>
    </w:pPr>
  </w:style>
  <w:style w:type="character" w:customStyle="1" w:styleId="EncabezadoCar">
    <w:name w:val="Encabezado Car"/>
    <w:basedOn w:val="Fuentedeprrafopredeter"/>
    <w:link w:val="Encabezado"/>
    <w:uiPriority w:val="99"/>
    <w:rsid w:val="00B072F6"/>
  </w:style>
  <w:style w:type="paragraph" w:styleId="Piedepgina">
    <w:name w:val="footer"/>
    <w:basedOn w:val="Normal"/>
    <w:link w:val="PiedepginaCar"/>
    <w:uiPriority w:val="99"/>
    <w:unhideWhenUsed/>
    <w:rsid w:val="00B072F6"/>
    <w:pPr>
      <w:tabs>
        <w:tab w:val="center" w:pos="4419"/>
        <w:tab w:val="right" w:pos="8838"/>
      </w:tabs>
    </w:pPr>
  </w:style>
  <w:style w:type="character" w:customStyle="1" w:styleId="PiedepginaCar">
    <w:name w:val="Pie de página Car"/>
    <w:basedOn w:val="Fuentedeprrafopredeter"/>
    <w:link w:val="Piedepgina"/>
    <w:uiPriority w:val="99"/>
    <w:rsid w:val="00B072F6"/>
  </w:style>
  <w:style w:type="character" w:styleId="Nmerodepgina">
    <w:name w:val="page number"/>
    <w:basedOn w:val="Fuentedeprrafopredeter"/>
    <w:uiPriority w:val="99"/>
    <w:semiHidden/>
    <w:unhideWhenUsed/>
    <w:rsid w:val="00B072F6"/>
  </w:style>
  <w:style w:type="paragraph" w:styleId="Textonotapie">
    <w:name w:val="footnote text"/>
    <w:basedOn w:val="Normal"/>
    <w:link w:val="TextonotapieCar"/>
    <w:uiPriority w:val="99"/>
    <w:unhideWhenUsed/>
    <w:rsid w:val="00571CE9"/>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571CE9"/>
    <w:rPr>
      <w:rFonts w:asciiTheme="minorHAnsi" w:eastAsiaTheme="minorHAnsi" w:hAnsiTheme="minorHAnsi" w:cstheme="minorBidi"/>
      <w:lang w:val="es-CL" w:eastAsia="en-US"/>
    </w:rPr>
  </w:style>
  <w:style w:type="character" w:styleId="Refdenotaalpie">
    <w:name w:val="footnote reference"/>
    <w:basedOn w:val="Fuentedeprrafopredeter"/>
    <w:uiPriority w:val="99"/>
    <w:unhideWhenUsed/>
    <w:rsid w:val="00571CE9"/>
    <w:rPr>
      <w:vertAlign w:val="superscript"/>
    </w:rPr>
  </w:style>
  <w:style w:type="paragraph" w:styleId="Prrafodelista">
    <w:name w:val="List Paragraph"/>
    <w:basedOn w:val="Normal"/>
    <w:uiPriority w:val="34"/>
    <w:qFormat/>
    <w:rsid w:val="00A56493"/>
    <w:pPr>
      <w:ind w:left="720"/>
      <w:contextualSpacing/>
    </w:pPr>
  </w:style>
  <w:style w:type="character" w:styleId="Hipervnculovisitado">
    <w:name w:val="FollowedHyperlink"/>
    <w:basedOn w:val="Fuentedeprrafopredeter"/>
    <w:uiPriority w:val="99"/>
    <w:semiHidden/>
    <w:unhideWhenUsed/>
    <w:rsid w:val="00F133D1"/>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E11BF"/>
    <w:rPr>
      <w:b/>
      <w:bCs/>
    </w:rPr>
  </w:style>
  <w:style w:type="character" w:customStyle="1" w:styleId="AsuntodelcomentarioCar">
    <w:name w:val="Asunto del comentario Car"/>
    <w:basedOn w:val="TextocomentarioCar"/>
    <w:link w:val="Asuntodelcomentario"/>
    <w:uiPriority w:val="99"/>
    <w:semiHidden/>
    <w:rsid w:val="005E11BF"/>
    <w:rPr>
      <w:b/>
      <w:bCs/>
      <w:sz w:val="20"/>
      <w:szCs w:val="20"/>
    </w:rPr>
  </w:style>
  <w:style w:type="character" w:styleId="Nmerodelnea">
    <w:name w:val="line number"/>
    <w:basedOn w:val="Fuentedeprrafopredeter"/>
    <w:uiPriority w:val="99"/>
    <w:semiHidden/>
    <w:unhideWhenUsed/>
    <w:rsid w:val="000638C0"/>
  </w:style>
  <w:style w:type="paragraph" w:styleId="Textodeglobo">
    <w:name w:val="Balloon Text"/>
    <w:basedOn w:val="Normal"/>
    <w:link w:val="TextodegloboCar"/>
    <w:uiPriority w:val="99"/>
    <w:semiHidden/>
    <w:unhideWhenUsed/>
    <w:rsid w:val="00C10A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10AD3"/>
    <w:rPr>
      <w:rFonts w:ascii="Times New Roman" w:hAnsi="Times New Roman" w:cs="Times New Roman"/>
      <w:sz w:val="18"/>
      <w:szCs w:val="18"/>
    </w:rPr>
  </w:style>
  <w:style w:type="character" w:styleId="nfasis">
    <w:name w:val="Emphasis"/>
    <w:basedOn w:val="Fuentedeprrafopredeter"/>
    <w:uiPriority w:val="20"/>
    <w:qFormat/>
    <w:rsid w:val="006E5B26"/>
    <w:rPr>
      <w:i/>
      <w:iCs/>
    </w:rPr>
  </w:style>
  <w:style w:type="character" w:styleId="Textodelmarcadordeposicin">
    <w:name w:val="Placeholder Text"/>
    <w:basedOn w:val="Fuentedeprrafopredeter"/>
    <w:uiPriority w:val="99"/>
    <w:semiHidden/>
    <w:rsid w:val="00F742BA"/>
    <w:rPr>
      <w:color w:val="808080"/>
    </w:rPr>
  </w:style>
  <w:style w:type="character" w:customStyle="1" w:styleId="UnresolvedMention">
    <w:name w:val="Unresolved Mention"/>
    <w:basedOn w:val="Fuentedeprrafopredeter"/>
    <w:uiPriority w:val="99"/>
    <w:semiHidden/>
    <w:unhideWhenUsed/>
    <w:rsid w:val="00CF21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ar"/>
    <w:rsid w:val="006854DB"/>
    <w:pPr>
      <w:jc w:val="center"/>
    </w:pPr>
    <w:rPr>
      <w:rFonts w:ascii="Times New Roman" w:hAnsi="Times New Roman" w:cs="Times New Roman"/>
      <w:lang w:val="en-US"/>
    </w:rPr>
  </w:style>
  <w:style w:type="character" w:customStyle="1" w:styleId="EndNoteBibliographyTitleCar">
    <w:name w:val="EndNote Bibliography Title Car"/>
    <w:basedOn w:val="Fuentedeprrafopredeter"/>
    <w:link w:val="EndNoteBibliographyTitle"/>
    <w:rsid w:val="006854DB"/>
    <w:rPr>
      <w:rFonts w:ascii="Times New Roman" w:hAnsi="Times New Roman" w:cs="Times New Roman"/>
      <w:lang w:val="en-US"/>
    </w:rPr>
  </w:style>
  <w:style w:type="paragraph" w:customStyle="1" w:styleId="EndNoteBibliography">
    <w:name w:val="EndNote Bibliography"/>
    <w:basedOn w:val="Normal"/>
    <w:link w:val="EndNoteBibliographyCar"/>
    <w:rsid w:val="006854DB"/>
    <w:rPr>
      <w:rFonts w:ascii="Times New Roman" w:hAnsi="Times New Roman" w:cs="Times New Roman"/>
      <w:lang w:val="en-US"/>
    </w:rPr>
  </w:style>
  <w:style w:type="character" w:customStyle="1" w:styleId="EndNoteBibliographyCar">
    <w:name w:val="EndNote Bibliography Car"/>
    <w:basedOn w:val="Fuentedeprrafopredeter"/>
    <w:link w:val="EndNoteBibliography"/>
    <w:rsid w:val="006854DB"/>
    <w:rPr>
      <w:rFonts w:ascii="Times New Roman" w:hAnsi="Times New Roman" w:cs="Times New Roman"/>
      <w:lang w:val="en-US"/>
    </w:rPr>
  </w:style>
  <w:style w:type="table" w:styleId="Tablaconcuadrcula">
    <w:name w:val="Table Grid"/>
    <w:basedOn w:val="Tablanormal"/>
    <w:uiPriority w:val="39"/>
    <w:rsid w:val="0068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B32660"/>
    <w:rPr>
      <w:color w:val="0563C1" w:themeColor="hyperlink"/>
      <w:u w:val="single"/>
    </w:rPr>
  </w:style>
  <w:style w:type="character" w:customStyle="1" w:styleId="Mencinsinresolver1">
    <w:name w:val="Mención sin resolver1"/>
    <w:basedOn w:val="Fuentedeprrafopredeter"/>
    <w:uiPriority w:val="99"/>
    <w:semiHidden/>
    <w:unhideWhenUsed/>
    <w:rsid w:val="00B32660"/>
    <w:rPr>
      <w:color w:val="605E5C"/>
      <w:shd w:val="clear" w:color="auto" w:fill="E1DFDD"/>
    </w:rPr>
  </w:style>
  <w:style w:type="table" w:customStyle="1" w:styleId="Tablanormal31">
    <w:name w:val="Tabla normal 31"/>
    <w:basedOn w:val="Tablanormal"/>
    <w:uiPriority w:val="43"/>
    <w:rsid w:val="00ED045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FE0DF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FE0DFF"/>
  </w:style>
  <w:style w:type="paragraph" w:styleId="NormalWeb">
    <w:name w:val="Normal (Web)"/>
    <w:basedOn w:val="Normal"/>
    <w:uiPriority w:val="99"/>
    <w:semiHidden/>
    <w:unhideWhenUsed/>
    <w:rsid w:val="00FE0DFF"/>
    <w:pPr>
      <w:spacing w:before="100" w:beforeAutospacing="1" w:after="100" w:afterAutospacing="1"/>
    </w:pPr>
    <w:rPr>
      <w:rFonts w:ascii="Times New Roman" w:eastAsia="Times New Roman" w:hAnsi="Times New Roman" w:cs="Times New Roman"/>
      <w:lang w:val="es-CL"/>
    </w:rPr>
  </w:style>
  <w:style w:type="paragraph" w:styleId="Encabezado">
    <w:name w:val="header"/>
    <w:basedOn w:val="Normal"/>
    <w:link w:val="EncabezadoCar"/>
    <w:uiPriority w:val="99"/>
    <w:unhideWhenUsed/>
    <w:rsid w:val="00B072F6"/>
    <w:pPr>
      <w:tabs>
        <w:tab w:val="center" w:pos="4419"/>
        <w:tab w:val="right" w:pos="8838"/>
      </w:tabs>
    </w:pPr>
  </w:style>
  <w:style w:type="character" w:customStyle="1" w:styleId="EncabezadoCar">
    <w:name w:val="Encabezado Car"/>
    <w:basedOn w:val="Fuentedeprrafopredeter"/>
    <w:link w:val="Encabezado"/>
    <w:uiPriority w:val="99"/>
    <w:rsid w:val="00B072F6"/>
  </w:style>
  <w:style w:type="paragraph" w:styleId="Piedepgina">
    <w:name w:val="footer"/>
    <w:basedOn w:val="Normal"/>
    <w:link w:val="PiedepginaCar"/>
    <w:uiPriority w:val="99"/>
    <w:unhideWhenUsed/>
    <w:rsid w:val="00B072F6"/>
    <w:pPr>
      <w:tabs>
        <w:tab w:val="center" w:pos="4419"/>
        <w:tab w:val="right" w:pos="8838"/>
      </w:tabs>
    </w:pPr>
  </w:style>
  <w:style w:type="character" w:customStyle="1" w:styleId="PiedepginaCar">
    <w:name w:val="Pie de página Car"/>
    <w:basedOn w:val="Fuentedeprrafopredeter"/>
    <w:link w:val="Piedepgina"/>
    <w:uiPriority w:val="99"/>
    <w:rsid w:val="00B072F6"/>
  </w:style>
  <w:style w:type="character" w:styleId="Nmerodepgina">
    <w:name w:val="page number"/>
    <w:basedOn w:val="Fuentedeprrafopredeter"/>
    <w:uiPriority w:val="99"/>
    <w:semiHidden/>
    <w:unhideWhenUsed/>
    <w:rsid w:val="00B072F6"/>
  </w:style>
  <w:style w:type="paragraph" w:styleId="Textonotapie">
    <w:name w:val="footnote text"/>
    <w:basedOn w:val="Normal"/>
    <w:link w:val="TextonotapieCar"/>
    <w:uiPriority w:val="99"/>
    <w:unhideWhenUsed/>
    <w:rsid w:val="00571CE9"/>
    <w:rPr>
      <w:rFonts w:asciiTheme="minorHAnsi" w:eastAsiaTheme="minorHAnsi" w:hAnsiTheme="minorHAnsi" w:cstheme="minorBidi"/>
      <w:lang w:val="es-CL" w:eastAsia="en-US"/>
    </w:rPr>
  </w:style>
  <w:style w:type="character" w:customStyle="1" w:styleId="TextonotapieCar">
    <w:name w:val="Texto nota pie Car"/>
    <w:basedOn w:val="Fuentedeprrafopredeter"/>
    <w:link w:val="Textonotapie"/>
    <w:uiPriority w:val="99"/>
    <w:rsid w:val="00571CE9"/>
    <w:rPr>
      <w:rFonts w:asciiTheme="minorHAnsi" w:eastAsiaTheme="minorHAnsi" w:hAnsiTheme="minorHAnsi" w:cstheme="minorBidi"/>
      <w:lang w:val="es-CL" w:eastAsia="en-US"/>
    </w:rPr>
  </w:style>
  <w:style w:type="character" w:styleId="Refdenotaalpie">
    <w:name w:val="footnote reference"/>
    <w:basedOn w:val="Fuentedeprrafopredeter"/>
    <w:uiPriority w:val="99"/>
    <w:unhideWhenUsed/>
    <w:rsid w:val="00571CE9"/>
    <w:rPr>
      <w:vertAlign w:val="superscript"/>
    </w:rPr>
  </w:style>
  <w:style w:type="paragraph" w:styleId="Prrafodelista">
    <w:name w:val="List Paragraph"/>
    <w:basedOn w:val="Normal"/>
    <w:uiPriority w:val="34"/>
    <w:qFormat/>
    <w:rsid w:val="00A56493"/>
    <w:pPr>
      <w:ind w:left="720"/>
      <w:contextualSpacing/>
    </w:pPr>
  </w:style>
  <w:style w:type="character" w:styleId="Hipervnculovisitado">
    <w:name w:val="FollowedHyperlink"/>
    <w:basedOn w:val="Fuentedeprrafopredeter"/>
    <w:uiPriority w:val="99"/>
    <w:semiHidden/>
    <w:unhideWhenUsed/>
    <w:rsid w:val="00F133D1"/>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E11BF"/>
    <w:rPr>
      <w:b/>
      <w:bCs/>
    </w:rPr>
  </w:style>
  <w:style w:type="character" w:customStyle="1" w:styleId="AsuntodelcomentarioCar">
    <w:name w:val="Asunto del comentario Car"/>
    <w:basedOn w:val="TextocomentarioCar"/>
    <w:link w:val="Asuntodelcomentario"/>
    <w:uiPriority w:val="99"/>
    <w:semiHidden/>
    <w:rsid w:val="005E11BF"/>
    <w:rPr>
      <w:b/>
      <w:bCs/>
      <w:sz w:val="20"/>
      <w:szCs w:val="20"/>
    </w:rPr>
  </w:style>
  <w:style w:type="character" w:styleId="Nmerodelnea">
    <w:name w:val="line number"/>
    <w:basedOn w:val="Fuentedeprrafopredeter"/>
    <w:uiPriority w:val="99"/>
    <w:semiHidden/>
    <w:unhideWhenUsed/>
    <w:rsid w:val="000638C0"/>
  </w:style>
  <w:style w:type="paragraph" w:styleId="Textodeglobo">
    <w:name w:val="Balloon Text"/>
    <w:basedOn w:val="Normal"/>
    <w:link w:val="TextodegloboCar"/>
    <w:uiPriority w:val="99"/>
    <w:semiHidden/>
    <w:unhideWhenUsed/>
    <w:rsid w:val="00C10A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10AD3"/>
    <w:rPr>
      <w:rFonts w:ascii="Times New Roman" w:hAnsi="Times New Roman" w:cs="Times New Roman"/>
      <w:sz w:val="18"/>
      <w:szCs w:val="18"/>
    </w:rPr>
  </w:style>
  <w:style w:type="character" w:styleId="nfasis">
    <w:name w:val="Emphasis"/>
    <w:basedOn w:val="Fuentedeprrafopredeter"/>
    <w:uiPriority w:val="20"/>
    <w:qFormat/>
    <w:rsid w:val="006E5B26"/>
    <w:rPr>
      <w:i/>
      <w:iCs/>
    </w:rPr>
  </w:style>
  <w:style w:type="character" w:styleId="Textodelmarcadordeposicin">
    <w:name w:val="Placeholder Text"/>
    <w:basedOn w:val="Fuentedeprrafopredeter"/>
    <w:uiPriority w:val="99"/>
    <w:semiHidden/>
    <w:rsid w:val="00F742BA"/>
    <w:rPr>
      <w:color w:val="808080"/>
    </w:rPr>
  </w:style>
  <w:style w:type="character" w:customStyle="1" w:styleId="UnresolvedMention">
    <w:name w:val="Unresolved Mention"/>
    <w:basedOn w:val="Fuentedeprrafopredeter"/>
    <w:uiPriority w:val="99"/>
    <w:semiHidden/>
    <w:unhideWhenUsed/>
    <w:rsid w:val="00CF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6513">
      <w:bodyDiv w:val="1"/>
      <w:marLeft w:val="0"/>
      <w:marRight w:val="0"/>
      <w:marTop w:val="0"/>
      <w:marBottom w:val="0"/>
      <w:divBdr>
        <w:top w:val="none" w:sz="0" w:space="0" w:color="auto"/>
        <w:left w:val="none" w:sz="0" w:space="0" w:color="auto"/>
        <w:bottom w:val="none" w:sz="0" w:space="0" w:color="auto"/>
        <w:right w:val="none" w:sz="0" w:space="0" w:color="auto"/>
      </w:divBdr>
      <w:divsChild>
        <w:div w:id="1337994260">
          <w:marLeft w:val="0"/>
          <w:marRight w:val="0"/>
          <w:marTop w:val="0"/>
          <w:marBottom w:val="0"/>
          <w:divBdr>
            <w:top w:val="none" w:sz="0" w:space="0" w:color="auto"/>
            <w:left w:val="none" w:sz="0" w:space="0" w:color="auto"/>
            <w:bottom w:val="none" w:sz="0" w:space="0" w:color="auto"/>
            <w:right w:val="none" w:sz="0" w:space="0" w:color="auto"/>
          </w:divBdr>
          <w:divsChild>
            <w:div w:id="1111583366">
              <w:marLeft w:val="0"/>
              <w:marRight w:val="0"/>
              <w:marTop w:val="0"/>
              <w:marBottom w:val="0"/>
              <w:divBdr>
                <w:top w:val="none" w:sz="0" w:space="0" w:color="auto"/>
                <w:left w:val="none" w:sz="0" w:space="0" w:color="auto"/>
                <w:bottom w:val="none" w:sz="0" w:space="0" w:color="auto"/>
                <w:right w:val="none" w:sz="0" w:space="0" w:color="auto"/>
              </w:divBdr>
              <w:divsChild>
                <w:div w:id="2569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4616">
      <w:bodyDiv w:val="1"/>
      <w:marLeft w:val="0"/>
      <w:marRight w:val="0"/>
      <w:marTop w:val="0"/>
      <w:marBottom w:val="0"/>
      <w:divBdr>
        <w:top w:val="none" w:sz="0" w:space="0" w:color="auto"/>
        <w:left w:val="none" w:sz="0" w:space="0" w:color="auto"/>
        <w:bottom w:val="none" w:sz="0" w:space="0" w:color="auto"/>
        <w:right w:val="none" w:sz="0" w:space="0" w:color="auto"/>
      </w:divBdr>
      <w:divsChild>
        <w:div w:id="355010204">
          <w:marLeft w:val="0"/>
          <w:marRight w:val="0"/>
          <w:marTop w:val="0"/>
          <w:marBottom w:val="0"/>
          <w:divBdr>
            <w:top w:val="none" w:sz="0" w:space="0" w:color="auto"/>
            <w:left w:val="none" w:sz="0" w:space="0" w:color="auto"/>
            <w:bottom w:val="none" w:sz="0" w:space="0" w:color="auto"/>
            <w:right w:val="none" w:sz="0" w:space="0" w:color="auto"/>
          </w:divBdr>
          <w:divsChild>
            <w:div w:id="582496023">
              <w:marLeft w:val="0"/>
              <w:marRight w:val="0"/>
              <w:marTop w:val="0"/>
              <w:marBottom w:val="0"/>
              <w:divBdr>
                <w:top w:val="none" w:sz="0" w:space="0" w:color="auto"/>
                <w:left w:val="none" w:sz="0" w:space="0" w:color="auto"/>
                <w:bottom w:val="none" w:sz="0" w:space="0" w:color="auto"/>
                <w:right w:val="none" w:sz="0" w:space="0" w:color="auto"/>
              </w:divBdr>
              <w:divsChild>
                <w:div w:id="1328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0830">
      <w:bodyDiv w:val="1"/>
      <w:marLeft w:val="0"/>
      <w:marRight w:val="0"/>
      <w:marTop w:val="0"/>
      <w:marBottom w:val="0"/>
      <w:divBdr>
        <w:top w:val="none" w:sz="0" w:space="0" w:color="auto"/>
        <w:left w:val="none" w:sz="0" w:space="0" w:color="auto"/>
        <w:bottom w:val="none" w:sz="0" w:space="0" w:color="auto"/>
        <w:right w:val="none" w:sz="0" w:space="0" w:color="auto"/>
      </w:divBdr>
      <w:divsChild>
        <w:div w:id="1059742244">
          <w:marLeft w:val="0"/>
          <w:marRight w:val="0"/>
          <w:marTop w:val="0"/>
          <w:marBottom w:val="0"/>
          <w:divBdr>
            <w:top w:val="none" w:sz="0" w:space="0" w:color="auto"/>
            <w:left w:val="none" w:sz="0" w:space="0" w:color="auto"/>
            <w:bottom w:val="none" w:sz="0" w:space="0" w:color="auto"/>
            <w:right w:val="none" w:sz="0" w:space="0" w:color="auto"/>
          </w:divBdr>
          <w:divsChild>
            <w:div w:id="1488932998">
              <w:marLeft w:val="0"/>
              <w:marRight w:val="0"/>
              <w:marTop w:val="0"/>
              <w:marBottom w:val="0"/>
              <w:divBdr>
                <w:top w:val="none" w:sz="0" w:space="0" w:color="auto"/>
                <w:left w:val="none" w:sz="0" w:space="0" w:color="auto"/>
                <w:bottom w:val="none" w:sz="0" w:space="0" w:color="auto"/>
                <w:right w:val="none" w:sz="0" w:space="0" w:color="auto"/>
              </w:divBdr>
              <w:divsChild>
                <w:div w:id="1727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02045">
      <w:bodyDiv w:val="1"/>
      <w:marLeft w:val="0"/>
      <w:marRight w:val="0"/>
      <w:marTop w:val="0"/>
      <w:marBottom w:val="0"/>
      <w:divBdr>
        <w:top w:val="none" w:sz="0" w:space="0" w:color="auto"/>
        <w:left w:val="none" w:sz="0" w:space="0" w:color="auto"/>
        <w:bottom w:val="none" w:sz="0" w:space="0" w:color="auto"/>
        <w:right w:val="none" w:sz="0" w:space="0" w:color="auto"/>
      </w:divBdr>
    </w:div>
    <w:div w:id="989560715">
      <w:bodyDiv w:val="1"/>
      <w:marLeft w:val="0"/>
      <w:marRight w:val="0"/>
      <w:marTop w:val="0"/>
      <w:marBottom w:val="0"/>
      <w:divBdr>
        <w:top w:val="none" w:sz="0" w:space="0" w:color="auto"/>
        <w:left w:val="none" w:sz="0" w:space="0" w:color="auto"/>
        <w:bottom w:val="none" w:sz="0" w:space="0" w:color="auto"/>
        <w:right w:val="none" w:sz="0" w:space="0" w:color="auto"/>
      </w:divBdr>
      <w:divsChild>
        <w:div w:id="840000107">
          <w:marLeft w:val="0"/>
          <w:marRight w:val="0"/>
          <w:marTop w:val="0"/>
          <w:marBottom w:val="0"/>
          <w:divBdr>
            <w:top w:val="none" w:sz="0" w:space="0" w:color="auto"/>
            <w:left w:val="none" w:sz="0" w:space="0" w:color="auto"/>
            <w:bottom w:val="none" w:sz="0" w:space="0" w:color="auto"/>
            <w:right w:val="none" w:sz="0" w:space="0" w:color="auto"/>
          </w:divBdr>
          <w:divsChild>
            <w:div w:id="1638342272">
              <w:marLeft w:val="0"/>
              <w:marRight w:val="0"/>
              <w:marTop w:val="0"/>
              <w:marBottom w:val="0"/>
              <w:divBdr>
                <w:top w:val="none" w:sz="0" w:space="0" w:color="auto"/>
                <w:left w:val="none" w:sz="0" w:space="0" w:color="auto"/>
                <w:bottom w:val="none" w:sz="0" w:space="0" w:color="auto"/>
                <w:right w:val="none" w:sz="0" w:space="0" w:color="auto"/>
              </w:divBdr>
              <w:divsChild>
                <w:div w:id="13475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226">
      <w:bodyDiv w:val="1"/>
      <w:marLeft w:val="0"/>
      <w:marRight w:val="0"/>
      <w:marTop w:val="0"/>
      <w:marBottom w:val="0"/>
      <w:divBdr>
        <w:top w:val="none" w:sz="0" w:space="0" w:color="auto"/>
        <w:left w:val="none" w:sz="0" w:space="0" w:color="auto"/>
        <w:bottom w:val="none" w:sz="0" w:space="0" w:color="auto"/>
        <w:right w:val="none" w:sz="0" w:space="0" w:color="auto"/>
      </w:divBdr>
      <w:divsChild>
        <w:div w:id="588268951">
          <w:marLeft w:val="0"/>
          <w:marRight w:val="0"/>
          <w:marTop w:val="0"/>
          <w:marBottom w:val="0"/>
          <w:divBdr>
            <w:top w:val="none" w:sz="0" w:space="0" w:color="auto"/>
            <w:left w:val="none" w:sz="0" w:space="0" w:color="auto"/>
            <w:bottom w:val="none" w:sz="0" w:space="0" w:color="auto"/>
            <w:right w:val="none" w:sz="0" w:space="0" w:color="auto"/>
          </w:divBdr>
          <w:divsChild>
            <w:div w:id="1196235111">
              <w:marLeft w:val="0"/>
              <w:marRight w:val="0"/>
              <w:marTop w:val="0"/>
              <w:marBottom w:val="0"/>
              <w:divBdr>
                <w:top w:val="none" w:sz="0" w:space="0" w:color="auto"/>
                <w:left w:val="none" w:sz="0" w:space="0" w:color="auto"/>
                <w:bottom w:val="none" w:sz="0" w:space="0" w:color="auto"/>
                <w:right w:val="none" w:sz="0" w:space="0" w:color="auto"/>
              </w:divBdr>
              <w:divsChild>
                <w:div w:id="19163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3859">
      <w:bodyDiv w:val="1"/>
      <w:marLeft w:val="0"/>
      <w:marRight w:val="0"/>
      <w:marTop w:val="0"/>
      <w:marBottom w:val="0"/>
      <w:divBdr>
        <w:top w:val="none" w:sz="0" w:space="0" w:color="auto"/>
        <w:left w:val="none" w:sz="0" w:space="0" w:color="auto"/>
        <w:bottom w:val="none" w:sz="0" w:space="0" w:color="auto"/>
        <w:right w:val="none" w:sz="0" w:space="0" w:color="auto"/>
      </w:divBdr>
      <w:divsChild>
        <w:div w:id="604657915">
          <w:marLeft w:val="0"/>
          <w:marRight w:val="0"/>
          <w:marTop w:val="0"/>
          <w:marBottom w:val="0"/>
          <w:divBdr>
            <w:top w:val="none" w:sz="0" w:space="0" w:color="auto"/>
            <w:left w:val="none" w:sz="0" w:space="0" w:color="auto"/>
            <w:bottom w:val="none" w:sz="0" w:space="0" w:color="auto"/>
            <w:right w:val="none" w:sz="0" w:space="0" w:color="auto"/>
          </w:divBdr>
          <w:divsChild>
            <w:div w:id="1624651190">
              <w:marLeft w:val="0"/>
              <w:marRight w:val="0"/>
              <w:marTop w:val="0"/>
              <w:marBottom w:val="0"/>
              <w:divBdr>
                <w:top w:val="none" w:sz="0" w:space="0" w:color="auto"/>
                <w:left w:val="none" w:sz="0" w:space="0" w:color="auto"/>
                <w:bottom w:val="none" w:sz="0" w:space="0" w:color="auto"/>
                <w:right w:val="none" w:sz="0" w:space="0" w:color="auto"/>
              </w:divBdr>
              <w:divsChild>
                <w:div w:id="12795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82248">
      <w:bodyDiv w:val="1"/>
      <w:marLeft w:val="0"/>
      <w:marRight w:val="0"/>
      <w:marTop w:val="0"/>
      <w:marBottom w:val="0"/>
      <w:divBdr>
        <w:top w:val="none" w:sz="0" w:space="0" w:color="auto"/>
        <w:left w:val="none" w:sz="0" w:space="0" w:color="auto"/>
        <w:bottom w:val="none" w:sz="0" w:space="0" w:color="auto"/>
        <w:right w:val="none" w:sz="0" w:space="0" w:color="auto"/>
      </w:divBdr>
    </w:div>
    <w:div w:id="1128549071">
      <w:bodyDiv w:val="1"/>
      <w:marLeft w:val="0"/>
      <w:marRight w:val="0"/>
      <w:marTop w:val="0"/>
      <w:marBottom w:val="0"/>
      <w:divBdr>
        <w:top w:val="none" w:sz="0" w:space="0" w:color="auto"/>
        <w:left w:val="none" w:sz="0" w:space="0" w:color="auto"/>
        <w:bottom w:val="none" w:sz="0" w:space="0" w:color="auto"/>
        <w:right w:val="none" w:sz="0" w:space="0" w:color="auto"/>
      </w:divBdr>
      <w:divsChild>
        <w:div w:id="1576238728">
          <w:marLeft w:val="0"/>
          <w:marRight w:val="0"/>
          <w:marTop w:val="0"/>
          <w:marBottom w:val="0"/>
          <w:divBdr>
            <w:top w:val="none" w:sz="0" w:space="0" w:color="auto"/>
            <w:left w:val="none" w:sz="0" w:space="0" w:color="auto"/>
            <w:bottom w:val="none" w:sz="0" w:space="0" w:color="auto"/>
            <w:right w:val="none" w:sz="0" w:space="0" w:color="auto"/>
          </w:divBdr>
          <w:divsChild>
            <w:div w:id="881597938">
              <w:marLeft w:val="0"/>
              <w:marRight w:val="0"/>
              <w:marTop w:val="0"/>
              <w:marBottom w:val="0"/>
              <w:divBdr>
                <w:top w:val="none" w:sz="0" w:space="0" w:color="auto"/>
                <w:left w:val="none" w:sz="0" w:space="0" w:color="auto"/>
                <w:bottom w:val="none" w:sz="0" w:space="0" w:color="auto"/>
                <w:right w:val="none" w:sz="0" w:space="0" w:color="auto"/>
              </w:divBdr>
              <w:divsChild>
                <w:div w:id="15335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50714">
      <w:bodyDiv w:val="1"/>
      <w:marLeft w:val="0"/>
      <w:marRight w:val="0"/>
      <w:marTop w:val="0"/>
      <w:marBottom w:val="0"/>
      <w:divBdr>
        <w:top w:val="none" w:sz="0" w:space="0" w:color="auto"/>
        <w:left w:val="none" w:sz="0" w:space="0" w:color="auto"/>
        <w:bottom w:val="none" w:sz="0" w:space="0" w:color="auto"/>
        <w:right w:val="none" w:sz="0" w:space="0" w:color="auto"/>
      </w:divBdr>
    </w:div>
    <w:div w:id="1416824894">
      <w:bodyDiv w:val="1"/>
      <w:marLeft w:val="0"/>
      <w:marRight w:val="0"/>
      <w:marTop w:val="0"/>
      <w:marBottom w:val="0"/>
      <w:divBdr>
        <w:top w:val="none" w:sz="0" w:space="0" w:color="auto"/>
        <w:left w:val="none" w:sz="0" w:space="0" w:color="auto"/>
        <w:bottom w:val="none" w:sz="0" w:space="0" w:color="auto"/>
        <w:right w:val="none" w:sz="0" w:space="0" w:color="auto"/>
      </w:divBdr>
      <w:divsChild>
        <w:div w:id="1584945944">
          <w:marLeft w:val="0"/>
          <w:marRight w:val="0"/>
          <w:marTop w:val="0"/>
          <w:marBottom w:val="0"/>
          <w:divBdr>
            <w:top w:val="none" w:sz="0" w:space="0" w:color="auto"/>
            <w:left w:val="none" w:sz="0" w:space="0" w:color="auto"/>
            <w:bottom w:val="none" w:sz="0" w:space="0" w:color="auto"/>
            <w:right w:val="none" w:sz="0" w:space="0" w:color="auto"/>
          </w:divBdr>
          <w:divsChild>
            <w:div w:id="583564349">
              <w:marLeft w:val="0"/>
              <w:marRight w:val="0"/>
              <w:marTop w:val="0"/>
              <w:marBottom w:val="0"/>
              <w:divBdr>
                <w:top w:val="none" w:sz="0" w:space="0" w:color="auto"/>
                <w:left w:val="none" w:sz="0" w:space="0" w:color="auto"/>
                <w:bottom w:val="none" w:sz="0" w:space="0" w:color="auto"/>
                <w:right w:val="none" w:sz="0" w:space="0" w:color="auto"/>
              </w:divBdr>
              <w:divsChild>
                <w:div w:id="9770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1445">
      <w:bodyDiv w:val="1"/>
      <w:marLeft w:val="0"/>
      <w:marRight w:val="0"/>
      <w:marTop w:val="0"/>
      <w:marBottom w:val="0"/>
      <w:divBdr>
        <w:top w:val="none" w:sz="0" w:space="0" w:color="auto"/>
        <w:left w:val="none" w:sz="0" w:space="0" w:color="auto"/>
        <w:bottom w:val="none" w:sz="0" w:space="0" w:color="auto"/>
        <w:right w:val="none" w:sz="0" w:space="0" w:color="auto"/>
      </w:divBdr>
      <w:divsChild>
        <w:div w:id="595095979">
          <w:marLeft w:val="0"/>
          <w:marRight w:val="0"/>
          <w:marTop w:val="0"/>
          <w:marBottom w:val="0"/>
          <w:divBdr>
            <w:top w:val="none" w:sz="0" w:space="0" w:color="auto"/>
            <w:left w:val="none" w:sz="0" w:space="0" w:color="auto"/>
            <w:bottom w:val="none" w:sz="0" w:space="0" w:color="auto"/>
            <w:right w:val="none" w:sz="0" w:space="0" w:color="auto"/>
          </w:divBdr>
          <w:divsChild>
            <w:div w:id="1895700736">
              <w:marLeft w:val="0"/>
              <w:marRight w:val="0"/>
              <w:marTop w:val="0"/>
              <w:marBottom w:val="0"/>
              <w:divBdr>
                <w:top w:val="none" w:sz="0" w:space="0" w:color="auto"/>
                <w:left w:val="none" w:sz="0" w:space="0" w:color="auto"/>
                <w:bottom w:val="none" w:sz="0" w:space="0" w:color="auto"/>
                <w:right w:val="none" w:sz="0" w:space="0" w:color="auto"/>
              </w:divBdr>
              <w:divsChild>
                <w:div w:id="16504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48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881">
          <w:marLeft w:val="0"/>
          <w:marRight w:val="0"/>
          <w:marTop w:val="0"/>
          <w:marBottom w:val="0"/>
          <w:divBdr>
            <w:top w:val="none" w:sz="0" w:space="0" w:color="auto"/>
            <w:left w:val="none" w:sz="0" w:space="0" w:color="auto"/>
            <w:bottom w:val="none" w:sz="0" w:space="0" w:color="auto"/>
            <w:right w:val="none" w:sz="0" w:space="0" w:color="auto"/>
          </w:divBdr>
          <w:divsChild>
            <w:div w:id="514534763">
              <w:marLeft w:val="0"/>
              <w:marRight w:val="0"/>
              <w:marTop w:val="0"/>
              <w:marBottom w:val="0"/>
              <w:divBdr>
                <w:top w:val="none" w:sz="0" w:space="0" w:color="auto"/>
                <w:left w:val="none" w:sz="0" w:space="0" w:color="auto"/>
                <w:bottom w:val="none" w:sz="0" w:space="0" w:color="auto"/>
                <w:right w:val="none" w:sz="0" w:space="0" w:color="auto"/>
              </w:divBdr>
              <w:divsChild>
                <w:div w:id="10799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2793">
      <w:bodyDiv w:val="1"/>
      <w:marLeft w:val="0"/>
      <w:marRight w:val="0"/>
      <w:marTop w:val="0"/>
      <w:marBottom w:val="0"/>
      <w:divBdr>
        <w:top w:val="none" w:sz="0" w:space="0" w:color="auto"/>
        <w:left w:val="none" w:sz="0" w:space="0" w:color="auto"/>
        <w:bottom w:val="none" w:sz="0" w:space="0" w:color="auto"/>
        <w:right w:val="none" w:sz="0" w:space="0" w:color="auto"/>
      </w:divBdr>
      <w:divsChild>
        <w:div w:id="2089883005">
          <w:marLeft w:val="0"/>
          <w:marRight w:val="0"/>
          <w:marTop w:val="0"/>
          <w:marBottom w:val="0"/>
          <w:divBdr>
            <w:top w:val="none" w:sz="0" w:space="0" w:color="auto"/>
            <w:left w:val="none" w:sz="0" w:space="0" w:color="auto"/>
            <w:bottom w:val="none" w:sz="0" w:space="0" w:color="auto"/>
            <w:right w:val="none" w:sz="0" w:space="0" w:color="auto"/>
          </w:divBdr>
          <w:divsChild>
            <w:div w:id="853422800">
              <w:marLeft w:val="0"/>
              <w:marRight w:val="0"/>
              <w:marTop w:val="0"/>
              <w:marBottom w:val="0"/>
              <w:divBdr>
                <w:top w:val="none" w:sz="0" w:space="0" w:color="auto"/>
                <w:left w:val="none" w:sz="0" w:space="0" w:color="auto"/>
                <w:bottom w:val="none" w:sz="0" w:space="0" w:color="auto"/>
                <w:right w:val="none" w:sz="0" w:space="0" w:color="auto"/>
              </w:divBdr>
              <w:divsChild>
                <w:div w:id="13282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107">
      <w:bodyDiv w:val="1"/>
      <w:marLeft w:val="0"/>
      <w:marRight w:val="0"/>
      <w:marTop w:val="0"/>
      <w:marBottom w:val="0"/>
      <w:divBdr>
        <w:top w:val="none" w:sz="0" w:space="0" w:color="auto"/>
        <w:left w:val="none" w:sz="0" w:space="0" w:color="auto"/>
        <w:bottom w:val="none" w:sz="0" w:space="0" w:color="auto"/>
        <w:right w:val="none" w:sz="0" w:space="0" w:color="auto"/>
      </w:divBdr>
      <w:divsChild>
        <w:div w:id="469640117">
          <w:marLeft w:val="0"/>
          <w:marRight w:val="0"/>
          <w:marTop w:val="0"/>
          <w:marBottom w:val="0"/>
          <w:divBdr>
            <w:top w:val="none" w:sz="0" w:space="0" w:color="auto"/>
            <w:left w:val="none" w:sz="0" w:space="0" w:color="auto"/>
            <w:bottom w:val="none" w:sz="0" w:space="0" w:color="auto"/>
            <w:right w:val="none" w:sz="0" w:space="0" w:color="auto"/>
          </w:divBdr>
          <w:divsChild>
            <w:div w:id="752821605">
              <w:marLeft w:val="0"/>
              <w:marRight w:val="0"/>
              <w:marTop w:val="0"/>
              <w:marBottom w:val="0"/>
              <w:divBdr>
                <w:top w:val="none" w:sz="0" w:space="0" w:color="auto"/>
                <w:left w:val="none" w:sz="0" w:space="0" w:color="auto"/>
                <w:bottom w:val="none" w:sz="0" w:space="0" w:color="auto"/>
                <w:right w:val="none" w:sz="0" w:space="0" w:color="auto"/>
              </w:divBdr>
              <w:divsChild>
                <w:div w:id="17048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1044">
      <w:bodyDiv w:val="1"/>
      <w:marLeft w:val="0"/>
      <w:marRight w:val="0"/>
      <w:marTop w:val="0"/>
      <w:marBottom w:val="0"/>
      <w:divBdr>
        <w:top w:val="none" w:sz="0" w:space="0" w:color="auto"/>
        <w:left w:val="none" w:sz="0" w:space="0" w:color="auto"/>
        <w:bottom w:val="none" w:sz="0" w:space="0" w:color="auto"/>
        <w:right w:val="none" w:sz="0" w:space="0" w:color="auto"/>
      </w:divBdr>
    </w:div>
    <w:div w:id="1682049139">
      <w:bodyDiv w:val="1"/>
      <w:marLeft w:val="0"/>
      <w:marRight w:val="0"/>
      <w:marTop w:val="0"/>
      <w:marBottom w:val="0"/>
      <w:divBdr>
        <w:top w:val="none" w:sz="0" w:space="0" w:color="auto"/>
        <w:left w:val="none" w:sz="0" w:space="0" w:color="auto"/>
        <w:bottom w:val="none" w:sz="0" w:space="0" w:color="auto"/>
        <w:right w:val="none" w:sz="0" w:space="0" w:color="auto"/>
      </w:divBdr>
    </w:div>
    <w:div w:id="1806511381">
      <w:bodyDiv w:val="1"/>
      <w:marLeft w:val="0"/>
      <w:marRight w:val="0"/>
      <w:marTop w:val="0"/>
      <w:marBottom w:val="0"/>
      <w:divBdr>
        <w:top w:val="none" w:sz="0" w:space="0" w:color="auto"/>
        <w:left w:val="none" w:sz="0" w:space="0" w:color="auto"/>
        <w:bottom w:val="none" w:sz="0" w:space="0" w:color="auto"/>
        <w:right w:val="none" w:sz="0" w:space="0" w:color="auto"/>
      </w:divBdr>
      <w:divsChild>
        <w:div w:id="291205307">
          <w:marLeft w:val="0"/>
          <w:marRight w:val="0"/>
          <w:marTop w:val="0"/>
          <w:marBottom w:val="0"/>
          <w:divBdr>
            <w:top w:val="none" w:sz="0" w:space="0" w:color="auto"/>
            <w:left w:val="none" w:sz="0" w:space="0" w:color="auto"/>
            <w:bottom w:val="none" w:sz="0" w:space="0" w:color="auto"/>
            <w:right w:val="none" w:sz="0" w:space="0" w:color="auto"/>
          </w:divBdr>
          <w:divsChild>
            <w:div w:id="459803813">
              <w:marLeft w:val="0"/>
              <w:marRight w:val="0"/>
              <w:marTop w:val="0"/>
              <w:marBottom w:val="0"/>
              <w:divBdr>
                <w:top w:val="none" w:sz="0" w:space="0" w:color="auto"/>
                <w:left w:val="none" w:sz="0" w:space="0" w:color="auto"/>
                <w:bottom w:val="none" w:sz="0" w:space="0" w:color="auto"/>
                <w:right w:val="none" w:sz="0" w:space="0" w:color="auto"/>
              </w:divBdr>
              <w:divsChild>
                <w:div w:id="172838825">
                  <w:marLeft w:val="0"/>
                  <w:marRight w:val="0"/>
                  <w:marTop w:val="0"/>
                  <w:marBottom w:val="0"/>
                  <w:divBdr>
                    <w:top w:val="none" w:sz="0" w:space="0" w:color="auto"/>
                    <w:left w:val="none" w:sz="0" w:space="0" w:color="auto"/>
                    <w:bottom w:val="none" w:sz="0" w:space="0" w:color="auto"/>
                    <w:right w:val="none" w:sz="0" w:space="0" w:color="auto"/>
                  </w:divBdr>
                  <w:divsChild>
                    <w:div w:id="19871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11813">
      <w:bodyDiv w:val="1"/>
      <w:marLeft w:val="0"/>
      <w:marRight w:val="0"/>
      <w:marTop w:val="0"/>
      <w:marBottom w:val="0"/>
      <w:divBdr>
        <w:top w:val="none" w:sz="0" w:space="0" w:color="auto"/>
        <w:left w:val="none" w:sz="0" w:space="0" w:color="auto"/>
        <w:bottom w:val="none" w:sz="0" w:space="0" w:color="auto"/>
        <w:right w:val="none" w:sz="0" w:space="0" w:color="auto"/>
      </w:divBdr>
      <w:divsChild>
        <w:div w:id="336811023">
          <w:marLeft w:val="0"/>
          <w:marRight w:val="0"/>
          <w:marTop w:val="0"/>
          <w:marBottom w:val="0"/>
          <w:divBdr>
            <w:top w:val="none" w:sz="0" w:space="0" w:color="auto"/>
            <w:left w:val="none" w:sz="0" w:space="0" w:color="auto"/>
            <w:bottom w:val="none" w:sz="0" w:space="0" w:color="auto"/>
            <w:right w:val="none" w:sz="0" w:space="0" w:color="auto"/>
          </w:divBdr>
          <w:divsChild>
            <w:div w:id="2142728948">
              <w:marLeft w:val="0"/>
              <w:marRight w:val="0"/>
              <w:marTop w:val="0"/>
              <w:marBottom w:val="0"/>
              <w:divBdr>
                <w:top w:val="none" w:sz="0" w:space="0" w:color="auto"/>
                <w:left w:val="none" w:sz="0" w:space="0" w:color="auto"/>
                <w:bottom w:val="none" w:sz="0" w:space="0" w:color="auto"/>
                <w:right w:val="none" w:sz="0" w:space="0" w:color="auto"/>
              </w:divBdr>
              <w:divsChild>
                <w:div w:id="7285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6082">
      <w:bodyDiv w:val="1"/>
      <w:marLeft w:val="0"/>
      <w:marRight w:val="0"/>
      <w:marTop w:val="0"/>
      <w:marBottom w:val="0"/>
      <w:divBdr>
        <w:top w:val="none" w:sz="0" w:space="0" w:color="auto"/>
        <w:left w:val="none" w:sz="0" w:space="0" w:color="auto"/>
        <w:bottom w:val="none" w:sz="0" w:space="0" w:color="auto"/>
        <w:right w:val="none" w:sz="0" w:space="0" w:color="auto"/>
      </w:divBdr>
      <w:divsChild>
        <w:div w:id="1698656834">
          <w:marLeft w:val="0"/>
          <w:marRight w:val="0"/>
          <w:marTop w:val="0"/>
          <w:marBottom w:val="0"/>
          <w:divBdr>
            <w:top w:val="none" w:sz="0" w:space="0" w:color="auto"/>
            <w:left w:val="none" w:sz="0" w:space="0" w:color="auto"/>
            <w:bottom w:val="none" w:sz="0" w:space="0" w:color="auto"/>
            <w:right w:val="none" w:sz="0" w:space="0" w:color="auto"/>
          </w:divBdr>
          <w:divsChild>
            <w:div w:id="1933732130">
              <w:marLeft w:val="0"/>
              <w:marRight w:val="0"/>
              <w:marTop w:val="0"/>
              <w:marBottom w:val="0"/>
              <w:divBdr>
                <w:top w:val="none" w:sz="0" w:space="0" w:color="auto"/>
                <w:left w:val="none" w:sz="0" w:space="0" w:color="auto"/>
                <w:bottom w:val="none" w:sz="0" w:space="0" w:color="auto"/>
                <w:right w:val="none" w:sz="0" w:space="0" w:color="auto"/>
              </w:divBdr>
              <w:divsChild>
                <w:div w:id="9331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81114">
      <w:bodyDiv w:val="1"/>
      <w:marLeft w:val="0"/>
      <w:marRight w:val="0"/>
      <w:marTop w:val="0"/>
      <w:marBottom w:val="0"/>
      <w:divBdr>
        <w:top w:val="none" w:sz="0" w:space="0" w:color="auto"/>
        <w:left w:val="none" w:sz="0" w:space="0" w:color="auto"/>
        <w:bottom w:val="none" w:sz="0" w:space="0" w:color="auto"/>
        <w:right w:val="none" w:sz="0" w:space="0" w:color="auto"/>
      </w:divBdr>
    </w:div>
    <w:div w:id="1879315858">
      <w:bodyDiv w:val="1"/>
      <w:marLeft w:val="0"/>
      <w:marRight w:val="0"/>
      <w:marTop w:val="0"/>
      <w:marBottom w:val="0"/>
      <w:divBdr>
        <w:top w:val="none" w:sz="0" w:space="0" w:color="auto"/>
        <w:left w:val="none" w:sz="0" w:space="0" w:color="auto"/>
        <w:bottom w:val="none" w:sz="0" w:space="0" w:color="auto"/>
        <w:right w:val="none" w:sz="0" w:space="0" w:color="auto"/>
      </w:divBdr>
    </w:div>
    <w:div w:id="1912307181">
      <w:bodyDiv w:val="1"/>
      <w:marLeft w:val="0"/>
      <w:marRight w:val="0"/>
      <w:marTop w:val="0"/>
      <w:marBottom w:val="0"/>
      <w:divBdr>
        <w:top w:val="none" w:sz="0" w:space="0" w:color="auto"/>
        <w:left w:val="none" w:sz="0" w:space="0" w:color="auto"/>
        <w:bottom w:val="none" w:sz="0" w:space="0" w:color="auto"/>
        <w:right w:val="none" w:sz="0" w:space="0" w:color="auto"/>
      </w:divBdr>
      <w:divsChild>
        <w:div w:id="1964724790">
          <w:marLeft w:val="0"/>
          <w:marRight w:val="0"/>
          <w:marTop w:val="0"/>
          <w:marBottom w:val="0"/>
          <w:divBdr>
            <w:top w:val="none" w:sz="0" w:space="0" w:color="auto"/>
            <w:left w:val="none" w:sz="0" w:space="0" w:color="auto"/>
            <w:bottom w:val="none" w:sz="0" w:space="0" w:color="auto"/>
            <w:right w:val="none" w:sz="0" w:space="0" w:color="auto"/>
          </w:divBdr>
          <w:divsChild>
            <w:div w:id="1897006137">
              <w:marLeft w:val="0"/>
              <w:marRight w:val="0"/>
              <w:marTop w:val="0"/>
              <w:marBottom w:val="0"/>
              <w:divBdr>
                <w:top w:val="none" w:sz="0" w:space="0" w:color="auto"/>
                <w:left w:val="none" w:sz="0" w:space="0" w:color="auto"/>
                <w:bottom w:val="none" w:sz="0" w:space="0" w:color="auto"/>
                <w:right w:val="none" w:sz="0" w:space="0" w:color="auto"/>
              </w:divBdr>
              <w:divsChild>
                <w:div w:id="651980153">
                  <w:marLeft w:val="0"/>
                  <w:marRight w:val="0"/>
                  <w:marTop w:val="0"/>
                  <w:marBottom w:val="0"/>
                  <w:divBdr>
                    <w:top w:val="none" w:sz="0" w:space="0" w:color="auto"/>
                    <w:left w:val="none" w:sz="0" w:space="0" w:color="auto"/>
                    <w:bottom w:val="none" w:sz="0" w:space="0" w:color="auto"/>
                    <w:right w:val="none" w:sz="0" w:space="0" w:color="auto"/>
                  </w:divBdr>
                  <w:divsChild>
                    <w:div w:id="460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5173">
      <w:bodyDiv w:val="1"/>
      <w:marLeft w:val="0"/>
      <w:marRight w:val="0"/>
      <w:marTop w:val="0"/>
      <w:marBottom w:val="0"/>
      <w:divBdr>
        <w:top w:val="none" w:sz="0" w:space="0" w:color="auto"/>
        <w:left w:val="none" w:sz="0" w:space="0" w:color="auto"/>
        <w:bottom w:val="none" w:sz="0" w:space="0" w:color="auto"/>
        <w:right w:val="none" w:sz="0" w:space="0" w:color="auto"/>
      </w:divBdr>
      <w:divsChild>
        <w:div w:id="2005818317">
          <w:marLeft w:val="0"/>
          <w:marRight w:val="0"/>
          <w:marTop w:val="0"/>
          <w:marBottom w:val="0"/>
          <w:divBdr>
            <w:top w:val="none" w:sz="0" w:space="0" w:color="auto"/>
            <w:left w:val="none" w:sz="0" w:space="0" w:color="auto"/>
            <w:bottom w:val="none" w:sz="0" w:space="0" w:color="auto"/>
            <w:right w:val="none" w:sz="0" w:space="0" w:color="auto"/>
          </w:divBdr>
          <w:divsChild>
            <w:div w:id="979699088">
              <w:marLeft w:val="0"/>
              <w:marRight w:val="0"/>
              <w:marTop w:val="0"/>
              <w:marBottom w:val="0"/>
              <w:divBdr>
                <w:top w:val="none" w:sz="0" w:space="0" w:color="auto"/>
                <w:left w:val="none" w:sz="0" w:space="0" w:color="auto"/>
                <w:bottom w:val="none" w:sz="0" w:space="0" w:color="auto"/>
                <w:right w:val="none" w:sz="0" w:space="0" w:color="auto"/>
              </w:divBdr>
              <w:divsChild>
                <w:div w:id="2562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59862">
      <w:bodyDiv w:val="1"/>
      <w:marLeft w:val="0"/>
      <w:marRight w:val="0"/>
      <w:marTop w:val="0"/>
      <w:marBottom w:val="0"/>
      <w:divBdr>
        <w:top w:val="none" w:sz="0" w:space="0" w:color="auto"/>
        <w:left w:val="none" w:sz="0" w:space="0" w:color="auto"/>
        <w:bottom w:val="none" w:sz="0" w:space="0" w:color="auto"/>
        <w:right w:val="none" w:sz="0" w:space="0" w:color="auto"/>
      </w:divBdr>
      <w:divsChild>
        <w:div w:id="15355442">
          <w:marLeft w:val="0"/>
          <w:marRight w:val="0"/>
          <w:marTop w:val="0"/>
          <w:marBottom w:val="0"/>
          <w:divBdr>
            <w:top w:val="none" w:sz="0" w:space="0" w:color="auto"/>
            <w:left w:val="none" w:sz="0" w:space="0" w:color="auto"/>
            <w:bottom w:val="none" w:sz="0" w:space="0" w:color="auto"/>
            <w:right w:val="none" w:sz="0" w:space="0" w:color="auto"/>
          </w:divBdr>
          <w:divsChild>
            <w:div w:id="699551820">
              <w:marLeft w:val="0"/>
              <w:marRight w:val="0"/>
              <w:marTop w:val="0"/>
              <w:marBottom w:val="0"/>
              <w:divBdr>
                <w:top w:val="none" w:sz="0" w:space="0" w:color="auto"/>
                <w:left w:val="none" w:sz="0" w:space="0" w:color="auto"/>
                <w:bottom w:val="none" w:sz="0" w:space="0" w:color="auto"/>
                <w:right w:val="none" w:sz="0" w:space="0" w:color="auto"/>
              </w:divBdr>
              <w:divsChild>
                <w:div w:id="5280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VmO6rSM2v+RDVjIgwgwD1+XgQ==">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FBA9B-3878-4F94-B481-37DD4149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8461</Words>
  <Characters>46536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Salazar-Fernández</dc:creator>
  <cp:lastModifiedBy>usuario</cp:lastModifiedBy>
  <cp:revision>2</cp:revision>
  <cp:lastPrinted>2021-01-20T02:21:00Z</cp:lastPrinted>
  <dcterms:created xsi:type="dcterms:W3CDTF">2021-10-15T14:41:00Z</dcterms:created>
  <dcterms:modified xsi:type="dcterms:W3CDTF">2021-10-15T14:41:00Z</dcterms:modified>
</cp:coreProperties>
</file>