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84745">
      <w:pPr>
        <w:spacing w:before="240" w:after="240" w:line="360" w:lineRule="auto"/>
        <w:ind w:left="708" w:hanging="708"/>
        <w:jc w:val="center"/>
        <w:rPr>
          <w:ins w:id="0" w:author="Cuenta Microsoft" w:date="2022-03-23T15:39:00Z"/>
          <w:rFonts w:ascii="Arial" w:eastAsia="Times New Roman" w:hAnsi="Arial" w:cs="Arial"/>
          <w:b/>
          <w:bCs/>
          <w:color w:val="4472C4" w:themeColor="accent1"/>
          <w:sz w:val="24"/>
          <w:szCs w:val="24"/>
          <w:lang w:eastAsia="es-CL"/>
          <w:rPrChange w:id="1" w:author="Cuenta Microsoft" w:date="2022-04-04T15:38:00Z">
            <w:rPr>
              <w:ins w:id="2" w:author="Cuenta Microsoft" w:date="2022-03-23T15:39:00Z"/>
              <w:rFonts w:ascii="Arial" w:eastAsia="Times New Roman" w:hAnsi="Arial" w:cs="Arial"/>
              <w:b/>
              <w:bCs/>
              <w:sz w:val="24"/>
              <w:szCs w:val="24"/>
              <w:lang w:eastAsia="es-CL"/>
            </w:rPr>
          </w:rPrChange>
        </w:rPr>
        <w:pPrChange w:id="3" w:author="Cuenta Microsoft" w:date="2022-03-23T15:41:00Z">
          <w:pPr>
            <w:spacing w:before="240" w:after="240" w:line="360" w:lineRule="auto"/>
            <w:jc w:val="center"/>
          </w:pPr>
        </w:pPrChange>
      </w:pPr>
      <w:moveToRangeStart w:id="4" w:author="Cuenta Microsoft" w:date="2022-03-23T15:37:00Z" w:name="move98942259"/>
      <w:moveTo w:id="5" w:author="Cuenta Microsoft" w:date="2022-03-23T15:37:00Z">
        <w:r w:rsidRPr="00284745">
          <w:rPr>
            <w:rFonts w:ascii="Arial" w:eastAsia="Times New Roman" w:hAnsi="Arial" w:cs="Arial"/>
            <w:b/>
            <w:bCs/>
            <w:color w:val="4472C4" w:themeColor="accent1"/>
            <w:sz w:val="24"/>
            <w:szCs w:val="24"/>
            <w:lang w:eastAsia="es-CL"/>
            <w:rPrChange w:id="6" w:author="Cuenta Microsoft" w:date="2022-04-04T15:38:00Z">
              <w:rPr>
                <w:rFonts w:ascii="Arial" w:eastAsia="Times New Roman" w:hAnsi="Arial" w:cs="Arial"/>
                <w:b/>
                <w:bCs/>
                <w:sz w:val="24"/>
                <w:szCs w:val="24"/>
                <w:lang w:eastAsia="es-CL"/>
              </w:rPr>
            </w:rPrChange>
          </w:rPr>
          <w:t xml:space="preserve">Hospitalización domiciliaria: Aspectos conceptuales y su aplicación </w:t>
        </w:r>
        <w:del w:id="7" w:author="Cuenta Microsoft" w:date="2022-04-04T15:37:00Z">
          <w:r w:rsidRPr="00284745">
            <w:rPr>
              <w:rFonts w:ascii="Arial" w:eastAsia="Times New Roman" w:hAnsi="Arial" w:cs="Arial"/>
              <w:b/>
              <w:bCs/>
              <w:color w:val="4472C4" w:themeColor="accent1"/>
              <w:sz w:val="24"/>
              <w:szCs w:val="24"/>
              <w:lang w:eastAsia="es-CL"/>
              <w:rPrChange w:id="8" w:author="Cuenta Microsoft" w:date="2022-04-04T15:38:00Z">
                <w:rPr>
                  <w:rFonts w:ascii="Arial" w:eastAsia="Times New Roman" w:hAnsi="Arial" w:cs="Arial"/>
                  <w:b/>
                  <w:bCs/>
                  <w:sz w:val="24"/>
                  <w:szCs w:val="24"/>
                  <w:lang w:eastAsia="es-CL"/>
                </w:rPr>
              </w:rPrChange>
            </w:rPr>
            <w:delText>durante la pandemia COVID-19.</w:delText>
          </w:r>
        </w:del>
      </w:moveTo>
      <w:ins w:id="9" w:author="Cuenta Microsoft" w:date="2022-04-04T15:37:00Z">
        <w:r w:rsidR="007F3247" w:rsidRPr="007F3247">
          <w:rPr>
            <w:rFonts w:ascii="Arial" w:eastAsia="Times New Roman" w:hAnsi="Arial" w:cs="Arial"/>
            <w:b/>
            <w:bCs/>
            <w:color w:val="4472C4" w:themeColor="accent1"/>
            <w:sz w:val="24"/>
            <w:szCs w:val="24"/>
            <w:lang w:eastAsia="es-CL"/>
          </w:rPr>
          <w:t>en</w:t>
        </w:r>
      </w:ins>
      <w:ins w:id="10" w:author="Teresita Lyng" w:date="2022-04-20T22:18:00Z">
        <w:r w:rsidR="00100C65">
          <w:rPr>
            <w:rFonts w:ascii="Arial" w:eastAsia="Times New Roman" w:hAnsi="Arial" w:cs="Arial"/>
            <w:b/>
            <w:bCs/>
            <w:color w:val="4472C4" w:themeColor="accent1"/>
            <w:sz w:val="24"/>
            <w:szCs w:val="24"/>
            <w:lang w:eastAsia="es-CL"/>
          </w:rPr>
          <w:t xml:space="preserve"> el</w:t>
        </w:r>
      </w:ins>
      <w:moveTo w:id="11" w:author="Cuenta Microsoft" w:date="2022-03-23T15:37:00Z">
        <w:r w:rsidRPr="00284745">
          <w:rPr>
            <w:rFonts w:ascii="Arial" w:eastAsia="Times New Roman" w:hAnsi="Arial" w:cs="Arial"/>
            <w:b/>
            <w:bCs/>
            <w:color w:val="4472C4" w:themeColor="accent1"/>
            <w:sz w:val="24"/>
            <w:szCs w:val="24"/>
            <w:lang w:eastAsia="es-CL"/>
            <w:rPrChange w:id="12" w:author="Cuenta Microsoft" w:date="2022-04-04T15:38:00Z">
              <w:rPr>
                <w:rFonts w:ascii="Arial" w:eastAsia="Times New Roman" w:hAnsi="Arial" w:cs="Arial"/>
                <w:b/>
                <w:bCs/>
                <w:sz w:val="24"/>
                <w:szCs w:val="24"/>
                <w:lang w:eastAsia="es-CL"/>
              </w:rPr>
            </w:rPrChange>
          </w:rPr>
          <w:t xml:space="preserve"> Hospital Padre Hurtado, Santiago de Chile</w:t>
        </w:r>
      </w:moveTo>
      <w:moveToRangeEnd w:id="4"/>
      <w:ins w:id="13" w:author="Cuenta Microsoft" w:date="2022-03-23T15:41:00Z">
        <w:r w:rsidR="0017526B" w:rsidRPr="007F3247">
          <w:rPr>
            <w:rFonts w:ascii="Arial" w:eastAsia="Times New Roman" w:hAnsi="Arial" w:cs="Arial"/>
            <w:b/>
            <w:bCs/>
            <w:color w:val="4472C4" w:themeColor="accent1"/>
            <w:sz w:val="24"/>
            <w:szCs w:val="24"/>
            <w:lang w:eastAsia="es-CL"/>
          </w:rPr>
          <w:t>.</w:t>
        </w:r>
      </w:ins>
    </w:p>
    <w:p w:rsidR="0017526B" w:rsidRDefault="00D53312" w:rsidP="00153685">
      <w:pPr>
        <w:spacing w:before="240" w:after="240" w:line="360" w:lineRule="auto"/>
        <w:jc w:val="center"/>
        <w:rPr>
          <w:ins w:id="14" w:author="Cuenta Microsoft" w:date="2022-03-23T15:37:00Z"/>
          <w:rFonts w:ascii="Arial" w:eastAsia="Times New Roman" w:hAnsi="Arial" w:cs="Arial"/>
          <w:b/>
          <w:bCs/>
          <w:sz w:val="24"/>
          <w:szCs w:val="24"/>
          <w:lang w:eastAsia="es-CL"/>
        </w:rPr>
      </w:pPr>
      <w:ins w:id="15" w:author="Cuenta Microsoft" w:date="2022-03-23T15:40:00Z">
        <w:r>
          <w:rPr>
            <w:rFonts w:ascii="Arial" w:eastAsia="Times New Roman" w:hAnsi="Arial" w:cs="Arial"/>
            <w:b/>
            <w:bCs/>
            <w:sz w:val="24"/>
            <w:szCs w:val="24"/>
            <w:lang w:eastAsia="es-CL"/>
          </w:rPr>
          <w:t>Descripción de</w:t>
        </w:r>
        <w:r w:rsidR="007F3247">
          <w:rPr>
            <w:rFonts w:ascii="Arial" w:eastAsia="Times New Roman" w:hAnsi="Arial" w:cs="Arial"/>
            <w:b/>
            <w:bCs/>
            <w:sz w:val="24"/>
            <w:szCs w:val="24"/>
            <w:lang w:eastAsia="es-CL"/>
          </w:rPr>
          <w:t xml:space="preserve"> </w:t>
        </w:r>
      </w:ins>
      <w:ins w:id="16" w:author="Cuenta Microsoft" w:date="2022-04-20T15:05:00Z">
        <w:r w:rsidR="00B2425E">
          <w:rPr>
            <w:rFonts w:ascii="Arial" w:eastAsia="Times New Roman" w:hAnsi="Arial" w:cs="Arial"/>
            <w:b/>
            <w:bCs/>
            <w:sz w:val="24"/>
            <w:szCs w:val="24"/>
            <w:lang w:eastAsia="es-CL"/>
          </w:rPr>
          <w:t>funcionamiento</w:t>
        </w:r>
      </w:ins>
      <w:ins w:id="17" w:author="Cuenta Microsoft" w:date="2022-04-19T15:33:00Z">
        <w:r w:rsidR="0054395E">
          <w:rPr>
            <w:rFonts w:ascii="Arial" w:eastAsia="Times New Roman" w:hAnsi="Arial" w:cs="Arial"/>
            <w:b/>
            <w:bCs/>
            <w:sz w:val="24"/>
            <w:szCs w:val="24"/>
            <w:lang w:eastAsia="es-CL"/>
          </w:rPr>
          <w:t xml:space="preserve"> y</w:t>
        </w:r>
      </w:ins>
      <w:ins w:id="18" w:author="Cuenta Microsoft" w:date="2022-03-23T15:40:00Z">
        <w:r w:rsidR="007F3247">
          <w:rPr>
            <w:rFonts w:ascii="Arial" w:eastAsia="Times New Roman" w:hAnsi="Arial" w:cs="Arial"/>
            <w:b/>
            <w:bCs/>
            <w:sz w:val="24"/>
            <w:szCs w:val="24"/>
            <w:lang w:eastAsia="es-CL"/>
          </w:rPr>
          <w:t xml:space="preserve"> </w:t>
        </w:r>
      </w:ins>
      <w:ins w:id="19" w:author="Cuenta Microsoft" w:date="2022-04-20T15:23:00Z">
        <w:r w:rsidR="004C7D38">
          <w:rPr>
            <w:rFonts w:ascii="Arial" w:eastAsia="Times New Roman" w:hAnsi="Arial" w:cs="Arial"/>
            <w:b/>
            <w:bCs/>
            <w:sz w:val="24"/>
            <w:szCs w:val="24"/>
            <w:lang w:eastAsia="es-CL"/>
          </w:rPr>
          <w:t>su rol</w:t>
        </w:r>
      </w:ins>
      <w:ins w:id="20" w:author="Cuenta Microsoft" w:date="2022-04-04T15:37:00Z">
        <w:r w:rsidR="007F3247">
          <w:rPr>
            <w:rFonts w:ascii="Arial" w:eastAsia="Times New Roman" w:hAnsi="Arial" w:cs="Arial"/>
            <w:b/>
            <w:bCs/>
            <w:sz w:val="24"/>
            <w:szCs w:val="24"/>
            <w:lang w:eastAsia="es-CL"/>
          </w:rPr>
          <w:t xml:space="preserve"> durante la primera ola de la Pandemia COVID</w:t>
        </w:r>
      </w:ins>
      <w:ins w:id="21" w:author="Cuenta Microsoft" w:date="2022-04-04T15:38:00Z">
        <w:r w:rsidR="007F3247">
          <w:rPr>
            <w:rFonts w:ascii="Arial" w:eastAsia="Times New Roman" w:hAnsi="Arial" w:cs="Arial"/>
            <w:b/>
            <w:bCs/>
            <w:sz w:val="24"/>
            <w:szCs w:val="24"/>
            <w:lang w:eastAsia="es-CL"/>
          </w:rPr>
          <w:t>-19</w:t>
        </w:r>
      </w:ins>
      <w:ins w:id="22" w:author="Cuenta Microsoft" w:date="2022-03-23T15:40:00Z">
        <w:r w:rsidR="0017526B">
          <w:rPr>
            <w:rFonts w:ascii="Arial" w:eastAsia="Times New Roman" w:hAnsi="Arial" w:cs="Arial"/>
            <w:b/>
            <w:bCs/>
            <w:sz w:val="24"/>
            <w:szCs w:val="24"/>
            <w:lang w:eastAsia="es-CL"/>
          </w:rPr>
          <w:t>.</w:t>
        </w:r>
      </w:ins>
    </w:p>
    <w:p w:rsidR="00153685" w:rsidRPr="00153685" w:rsidDel="0017526B" w:rsidRDefault="0017526B" w:rsidP="00153685">
      <w:pPr>
        <w:spacing w:before="240" w:after="240" w:line="360" w:lineRule="auto"/>
        <w:jc w:val="center"/>
        <w:rPr>
          <w:del w:id="23" w:author="Cuenta Microsoft" w:date="2022-03-23T15:41:00Z"/>
          <w:rFonts w:ascii="Arial" w:eastAsia="Times New Roman" w:hAnsi="Arial" w:cs="Arial"/>
          <w:b/>
          <w:bCs/>
          <w:color w:val="2E74B5" w:themeColor="accent5" w:themeShade="BF"/>
          <w:sz w:val="24"/>
          <w:szCs w:val="24"/>
          <w:lang w:eastAsia="es-CL"/>
        </w:rPr>
      </w:pPr>
      <w:ins w:id="24" w:author="Cuenta Microsoft" w:date="2022-03-23T15:37:00Z">
        <w:r w:rsidRPr="00153685">
          <w:rPr>
            <w:rFonts w:ascii="Arial" w:eastAsia="Times New Roman" w:hAnsi="Arial" w:cs="Arial"/>
            <w:b/>
            <w:bCs/>
            <w:color w:val="2E74B5" w:themeColor="accent5" w:themeShade="BF"/>
            <w:sz w:val="24"/>
            <w:szCs w:val="24"/>
            <w:lang w:eastAsia="es-CL"/>
          </w:rPr>
          <w:t xml:space="preserve"> </w:t>
        </w:r>
      </w:ins>
      <w:del w:id="25" w:author="Cuenta Microsoft" w:date="2022-03-23T15:38:00Z">
        <w:r w:rsidR="00153685" w:rsidRPr="00153685" w:rsidDel="0017526B">
          <w:rPr>
            <w:rFonts w:ascii="Arial" w:eastAsia="Times New Roman" w:hAnsi="Arial" w:cs="Arial"/>
            <w:b/>
            <w:bCs/>
            <w:color w:val="2E74B5" w:themeColor="accent5" w:themeShade="BF"/>
            <w:sz w:val="24"/>
            <w:szCs w:val="24"/>
            <w:lang w:eastAsia="es-CL"/>
          </w:rPr>
          <w:delText xml:space="preserve">Bases Conceptuales, Descripción y Rol durante la Pandemia de COVID-19 de la Unidad de Hospitalización Domiciliaria del Hospital Padre Hurtado, Santiago de Chile </w:delText>
        </w:r>
      </w:del>
    </w:p>
    <w:p w:rsidR="00000000" w:rsidRDefault="00DC2BA2">
      <w:pPr>
        <w:spacing w:before="240" w:after="240" w:line="360" w:lineRule="auto"/>
        <w:rPr>
          <w:del w:id="26" w:author="Teresita Lyng" w:date="2022-04-20T22:19:00Z"/>
          <w:rFonts w:ascii="Arial" w:eastAsia="Times New Roman" w:hAnsi="Arial" w:cs="Arial"/>
          <w:b/>
          <w:bCs/>
          <w:color w:val="2E74B5" w:themeColor="accent5" w:themeShade="BF"/>
          <w:sz w:val="24"/>
          <w:szCs w:val="24"/>
          <w:lang w:eastAsia="es-CL"/>
        </w:rPr>
        <w:pPrChange w:id="27" w:author="Teresita Lyng" w:date="2022-04-20T22:19:00Z">
          <w:pPr>
            <w:spacing w:before="240" w:after="240" w:line="360" w:lineRule="auto"/>
            <w:jc w:val="center"/>
          </w:pPr>
        </w:pPrChange>
      </w:pPr>
    </w:p>
    <w:p w:rsidR="00000000" w:rsidRDefault="00153685">
      <w:pPr>
        <w:spacing w:before="240" w:after="240" w:line="360" w:lineRule="auto"/>
        <w:rPr>
          <w:del w:id="28" w:author="Teresita Lyng" w:date="2022-04-20T22:19:00Z"/>
          <w:rFonts w:ascii="Arial" w:eastAsia="Times New Roman" w:hAnsi="Arial" w:cs="Arial"/>
          <w:b/>
          <w:bCs/>
          <w:sz w:val="24"/>
          <w:szCs w:val="24"/>
          <w:lang w:eastAsia="es-CL"/>
        </w:rPr>
        <w:pPrChange w:id="29" w:author="Teresita Lyng" w:date="2022-04-20T22:19:00Z">
          <w:pPr>
            <w:spacing w:before="240" w:after="240" w:line="360" w:lineRule="auto"/>
            <w:jc w:val="center"/>
          </w:pPr>
        </w:pPrChange>
      </w:pPr>
      <w:r w:rsidRPr="00153685">
        <w:rPr>
          <w:rFonts w:ascii="Arial" w:eastAsia="Times New Roman" w:hAnsi="Arial" w:cs="Arial"/>
          <w:b/>
          <w:bCs/>
          <w:color w:val="2E74B5" w:themeColor="accent5" w:themeShade="BF"/>
          <w:sz w:val="24"/>
          <w:szCs w:val="24"/>
          <w:lang w:eastAsia="es-CL"/>
        </w:rPr>
        <w:t xml:space="preserve"> </w:t>
      </w:r>
      <w:moveFromRangeStart w:id="30" w:author="Cuenta Microsoft" w:date="2022-03-23T15:37:00Z" w:name="move98942259"/>
      <w:moveFrom w:id="31" w:author="Cuenta Microsoft" w:date="2022-03-23T15:37:00Z">
        <w:r w:rsidRPr="00153685" w:rsidDel="0017526B">
          <w:rPr>
            <w:rFonts w:ascii="Arial" w:eastAsia="Times New Roman" w:hAnsi="Arial" w:cs="Arial"/>
            <w:b/>
            <w:bCs/>
            <w:sz w:val="24"/>
            <w:szCs w:val="24"/>
            <w:lang w:eastAsia="es-CL"/>
          </w:rPr>
          <w:t>Hospitalización domiciliaria: Aspectos conceptuales y su aplicación durante la pandemia COVID-19. Hospital Padre Hurtado, Santiago de Chile</w:t>
        </w:r>
      </w:moveFrom>
      <w:moveFromRangeEnd w:id="30"/>
    </w:p>
    <w:p w:rsidR="00000000" w:rsidRDefault="00DC2BA2">
      <w:pPr>
        <w:spacing w:before="240" w:after="240" w:line="360" w:lineRule="auto"/>
        <w:rPr>
          <w:del w:id="32" w:author="Teresita Lyng" w:date="2022-04-20T22:19:00Z"/>
          <w:rFonts w:ascii="Arial" w:eastAsia="Times New Roman" w:hAnsi="Arial" w:cs="Arial"/>
          <w:b/>
          <w:bCs/>
          <w:color w:val="2E74B5" w:themeColor="accent5" w:themeShade="BF"/>
          <w:sz w:val="24"/>
          <w:szCs w:val="24"/>
          <w:lang w:eastAsia="es-CL"/>
        </w:rPr>
        <w:pPrChange w:id="33" w:author="Teresita Lyng" w:date="2022-04-20T22:19:00Z">
          <w:pPr>
            <w:spacing w:before="240" w:after="240" w:line="360" w:lineRule="auto"/>
            <w:jc w:val="center"/>
          </w:pPr>
        </w:pPrChange>
      </w:pPr>
    </w:p>
    <w:p w:rsidR="00153685" w:rsidRPr="00153685" w:rsidRDefault="00153685" w:rsidP="00153685">
      <w:pPr>
        <w:spacing w:before="240" w:after="240" w:line="360" w:lineRule="auto"/>
        <w:jc w:val="both"/>
        <w:rPr>
          <w:rFonts w:ascii="Arial" w:eastAsia="Times New Roman" w:hAnsi="Arial" w:cs="Arial"/>
          <w:sz w:val="24"/>
          <w:szCs w:val="24"/>
          <w:lang w:eastAsia="es-CL"/>
        </w:rPr>
      </w:pPr>
      <w:r w:rsidRPr="00153685">
        <w:rPr>
          <w:rFonts w:ascii="Arial" w:eastAsia="Times New Roman" w:hAnsi="Arial" w:cs="Arial"/>
          <w:color w:val="000000"/>
          <w:sz w:val="24"/>
          <w:szCs w:val="24"/>
          <w:lang w:eastAsia="es-CL"/>
        </w:rPr>
        <w:t xml:space="preserve">Autores: </w:t>
      </w:r>
      <w:r w:rsidR="00AA416B" w:rsidRPr="00153685">
        <w:rPr>
          <w:rFonts w:ascii="Arial" w:eastAsia="Times New Roman" w:hAnsi="Arial" w:cs="Arial"/>
          <w:color w:val="000000"/>
          <w:sz w:val="24"/>
          <w:szCs w:val="24"/>
          <w:lang w:eastAsia="es-CL"/>
        </w:rPr>
        <w:t>María Francisca Rojas</w:t>
      </w:r>
      <w:r w:rsidR="00AA416B">
        <w:rPr>
          <w:rFonts w:ascii="Arial" w:eastAsia="Times New Roman" w:hAnsi="Arial" w:cs="Arial"/>
          <w:color w:val="000000"/>
          <w:sz w:val="24"/>
          <w:szCs w:val="24"/>
          <w:lang w:eastAsia="es-CL"/>
        </w:rPr>
        <w:t>-Goldsack</w:t>
      </w:r>
      <w:r w:rsidR="00AA416B" w:rsidRPr="00153685">
        <w:rPr>
          <w:rFonts w:ascii="Arial" w:eastAsia="Times New Roman" w:hAnsi="Arial" w:cs="Arial"/>
          <w:color w:val="000000"/>
          <w:sz w:val="24"/>
          <w:szCs w:val="24"/>
          <w:vertAlign w:val="superscript"/>
          <w:lang w:eastAsia="es-CL"/>
        </w:rPr>
        <w:t>1</w:t>
      </w:r>
      <w:r w:rsidR="00AA416B">
        <w:rPr>
          <w:rFonts w:ascii="Arial" w:eastAsia="Times New Roman" w:hAnsi="Arial" w:cs="Arial"/>
          <w:color w:val="000000"/>
          <w:sz w:val="24"/>
          <w:szCs w:val="24"/>
          <w:lang w:eastAsia="es-CL"/>
        </w:rPr>
        <w:t>,</w:t>
      </w:r>
      <w:r w:rsidR="00AA416B">
        <w:rPr>
          <w:rFonts w:ascii="Arial" w:eastAsia="Times New Roman" w:hAnsi="Arial" w:cs="Arial"/>
          <w:color w:val="000000"/>
          <w:sz w:val="24"/>
          <w:szCs w:val="24"/>
          <w:vertAlign w:val="superscript"/>
          <w:lang w:eastAsia="es-CL"/>
        </w:rPr>
        <w:t xml:space="preserve"> </w:t>
      </w:r>
      <w:r w:rsidRPr="00153685">
        <w:rPr>
          <w:rFonts w:ascii="Arial" w:eastAsia="Times New Roman" w:hAnsi="Arial" w:cs="Arial"/>
          <w:color w:val="000000"/>
          <w:sz w:val="24"/>
          <w:szCs w:val="24"/>
          <w:lang w:eastAsia="es-CL"/>
        </w:rPr>
        <w:t>Teresita Lyng</w:t>
      </w:r>
      <w:r w:rsidRPr="00153685">
        <w:rPr>
          <w:rFonts w:ascii="Arial" w:eastAsia="Times New Roman" w:hAnsi="Arial" w:cs="Arial"/>
          <w:color w:val="000000"/>
          <w:sz w:val="24"/>
          <w:szCs w:val="24"/>
          <w:vertAlign w:val="superscript"/>
          <w:lang w:eastAsia="es-CL"/>
        </w:rPr>
        <w:t>1</w:t>
      </w:r>
      <w:r w:rsidRPr="00153685">
        <w:rPr>
          <w:rFonts w:ascii="Arial" w:eastAsia="Times New Roman" w:hAnsi="Arial" w:cs="Arial"/>
          <w:color w:val="000000"/>
          <w:sz w:val="24"/>
          <w:szCs w:val="24"/>
          <w:lang w:eastAsia="es-CL"/>
        </w:rPr>
        <w:t>, Ximena Aguilera</w:t>
      </w:r>
      <w:r w:rsidRPr="00153685">
        <w:rPr>
          <w:rFonts w:ascii="Arial" w:eastAsia="Times New Roman" w:hAnsi="Arial" w:cs="Arial"/>
          <w:color w:val="000000"/>
          <w:sz w:val="24"/>
          <w:szCs w:val="24"/>
          <w:vertAlign w:val="superscript"/>
          <w:lang w:eastAsia="es-CL"/>
        </w:rPr>
        <w:t>2</w:t>
      </w:r>
      <w:r w:rsidRPr="00153685">
        <w:rPr>
          <w:rFonts w:ascii="Arial" w:eastAsia="Times New Roman" w:hAnsi="Arial" w:cs="Arial"/>
          <w:color w:val="000000"/>
          <w:sz w:val="24"/>
          <w:szCs w:val="24"/>
          <w:lang w:eastAsia="es-CL"/>
        </w:rPr>
        <w:t>,</w:t>
      </w:r>
      <w:r w:rsidRPr="00153685">
        <w:rPr>
          <w:rFonts w:ascii="Arial" w:eastAsia="Times New Roman" w:hAnsi="Arial" w:cs="Arial"/>
          <w:color w:val="000000"/>
          <w:sz w:val="24"/>
          <w:szCs w:val="24"/>
          <w:vertAlign w:val="superscript"/>
          <w:lang w:eastAsia="es-CL"/>
        </w:rPr>
        <w:t xml:space="preserve"> </w:t>
      </w:r>
      <w:r w:rsidRPr="00153685">
        <w:rPr>
          <w:rFonts w:ascii="Arial" w:eastAsia="Times New Roman" w:hAnsi="Arial" w:cs="Arial"/>
          <w:color w:val="000000"/>
          <w:sz w:val="24"/>
          <w:szCs w:val="24"/>
          <w:lang w:eastAsia="es-CL"/>
        </w:rPr>
        <w:t>Javiera Herrera</w:t>
      </w:r>
      <w:r w:rsidRPr="00153685">
        <w:rPr>
          <w:rFonts w:ascii="Arial" w:eastAsia="Times New Roman" w:hAnsi="Arial" w:cs="Arial"/>
          <w:color w:val="000000"/>
          <w:sz w:val="24"/>
          <w:szCs w:val="24"/>
          <w:vertAlign w:val="superscript"/>
          <w:lang w:eastAsia="es-CL"/>
        </w:rPr>
        <w:t>1</w:t>
      </w:r>
      <w:r w:rsidRPr="00153685">
        <w:rPr>
          <w:rFonts w:ascii="Arial" w:eastAsia="Times New Roman" w:hAnsi="Arial" w:cs="Arial"/>
          <w:color w:val="000000"/>
          <w:sz w:val="24"/>
          <w:szCs w:val="24"/>
          <w:lang w:eastAsia="es-CL"/>
        </w:rPr>
        <w:t>,</w:t>
      </w:r>
      <w:r w:rsidRPr="00153685">
        <w:rPr>
          <w:rFonts w:ascii="Arial" w:eastAsia="Times New Roman" w:hAnsi="Arial" w:cs="Arial"/>
          <w:color w:val="000000"/>
          <w:sz w:val="24"/>
          <w:szCs w:val="24"/>
          <w:vertAlign w:val="superscript"/>
          <w:lang w:eastAsia="es-CL"/>
        </w:rPr>
        <w:t xml:space="preserve"> </w:t>
      </w:r>
      <w:r w:rsidRPr="00153685">
        <w:rPr>
          <w:rFonts w:ascii="Arial" w:eastAsia="Times New Roman" w:hAnsi="Arial" w:cs="Arial"/>
          <w:color w:val="000000"/>
          <w:sz w:val="24"/>
          <w:szCs w:val="24"/>
          <w:lang w:eastAsia="es-CL"/>
        </w:rPr>
        <w:t>Juan Pablo Leiva</w:t>
      </w:r>
      <w:r w:rsidRPr="00153685">
        <w:rPr>
          <w:rFonts w:ascii="Arial" w:eastAsia="Times New Roman" w:hAnsi="Arial" w:cs="Arial"/>
          <w:color w:val="000000"/>
          <w:sz w:val="24"/>
          <w:szCs w:val="24"/>
          <w:vertAlign w:val="superscript"/>
          <w:lang w:eastAsia="es-CL"/>
        </w:rPr>
        <w:t>1</w:t>
      </w:r>
      <w:r w:rsidRPr="00153685">
        <w:rPr>
          <w:rFonts w:ascii="Arial" w:eastAsia="Times New Roman" w:hAnsi="Arial" w:cs="Arial"/>
          <w:color w:val="000000"/>
          <w:sz w:val="24"/>
          <w:szCs w:val="24"/>
          <w:lang w:eastAsia="es-CL"/>
        </w:rPr>
        <w:t>,</w:t>
      </w:r>
      <w:r w:rsidRPr="00153685">
        <w:rPr>
          <w:rFonts w:ascii="Arial" w:eastAsia="Times New Roman" w:hAnsi="Arial" w:cs="Arial"/>
          <w:color w:val="000000"/>
          <w:sz w:val="24"/>
          <w:szCs w:val="24"/>
          <w:vertAlign w:val="superscript"/>
          <w:lang w:eastAsia="es-CL"/>
        </w:rPr>
        <w:t xml:space="preserve"> </w:t>
      </w:r>
      <w:r w:rsidRPr="00153685">
        <w:rPr>
          <w:rFonts w:ascii="Arial" w:eastAsia="Times New Roman" w:hAnsi="Arial" w:cs="Arial"/>
          <w:color w:val="000000"/>
          <w:sz w:val="24"/>
          <w:szCs w:val="24"/>
          <w:lang w:eastAsia="es-CL"/>
        </w:rPr>
        <w:t xml:space="preserve">Viviana </w:t>
      </w:r>
      <w:proofErr w:type="spellStart"/>
      <w:r w:rsidRPr="00153685">
        <w:rPr>
          <w:rFonts w:ascii="Arial" w:eastAsia="Times New Roman" w:hAnsi="Arial" w:cs="Arial"/>
          <w:color w:val="000000"/>
          <w:sz w:val="24"/>
          <w:szCs w:val="24"/>
          <w:lang w:eastAsia="es-CL"/>
        </w:rPr>
        <w:t>Mena</w:t>
      </w:r>
      <w:r w:rsidRPr="00153685">
        <w:rPr>
          <w:rFonts w:ascii="Arial" w:eastAsia="Times New Roman" w:hAnsi="Arial" w:cs="Arial"/>
          <w:color w:val="000000"/>
          <w:sz w:val="24"/>
          <w:szCs w:val="24"/>
          <w:vertAlign w:val="superscript"/>
          <w:lang w:eastAsia="es-CL"/>
        </w:rPr>
        <w:t>a</w:t>
      </w:r>
      <w:proofErr w:type="spellEnd"/>
    </w:p>
    <w:p w:rsidR="00153685" w:rsidRPr="00153685" w:rsidRDefault="00153685" w:rsidP="00153685">
      <w:pPr>
        <w:spacing w:before="240" w:after="240" w:line="360" w:lineRule="auto"/>
        <w:jc w:val="both"/>
        <w:rPr>
          <w:rFonts w:ascii="Arial" w:eastAsia="Times New Roman" w:hAnsi="Arial" w:cs="Arial"/>
          <w:sz w:val="24"/>
          <w:szCs w:val="24"/>
          <w:lang w:eastAsia="es-CL"/>
        </w:rPr>
      </w:pPr>
      <w:r w:rsidRPr="00153685">
        <w:rPr>
          <w:rFonts w:ascii="Arial" w:eastAsia="Times New Roman" w:hAnsi="Arial" w:cs="Arial"/>
          <w:color w:val="000000"/>
          <w:sz w:val="24"/>
          <w:szCs w:val="24"/>
          <w:lang w:eastAsia="es-CL"/>
        </w:rPr>
        <w:t xml:space="preserve"> 1. Unidad de Hospitalización Domiciliaria, Hospital Padre Hurtado. Santiago, Chile. </w:t>
      </w:r>
    </w:p>
    <w:p w:rsidR="00153685" w:rsidRPr="00153685" w:rsidRDefault="00153685" w:rsidP="00153685">
      <w:pPr>
        <w:spacing w:before="240" w:after="240" w:line="360" w:lineRule="auto"/>
        <w:jc w:val="both"/>
        <w:rPr>
          <w:rFonts w:ascii="Arial" w:eastAsia="Times New Roman" w:hAnsi="Arial" w:cs="Arial"/>
          <w:color w:val="000000"/>
          <w:sz w:val="24"/>
          <w:szCs w:val="24"/>
          <w:lang w:eastAsia="es-CL"/>
        </w:rPr>
      </w:pPr>
      <w:r w:rsidRPr="00153685">
        <w:rPr>
          <w:rFonts w:ascii="Arial" w:eastAsia="Times New Roman" w:hAnsi="Arial" w:cs="Arial"/>
          <w:color w:val="000000"/>
          <w:sz w:val="24"/>
          <w:szCs w:val="24"/>
          <w:lang w:eastAsia="es-CL"/>
        </w:rPr>
        <w:t> 2. Centro de Epidemiología y Políticas de Salud de la Facultad de Medicina de la Universidad del Desarrollo y Clínica Alemana de Santiago. Santiago, Chile.</w:t>
      </w:r>
    </w:p>
    <w:p w:rsidR="00153685" w:rsidRPr="00153685" w:rsidDel="00100C65" w:rsidRDefault="00153685" w:rsidP="00153685">
      <w:pPr>
        <w:spacing w:before="240" w:after="240" w:line="360" w:lineRule="auto"/>
        <w:jc w:val="both"/>
        <w:rPr>
          <w:del w:id="34" w:author="Teresita Lyng" w:date="2022-04-20T22:19:00Z"/>
          <w:rFonts w:ascii="Arial" w:eastAsia="Times New Roman" w:hAnsi="Arial" w:cs="Arial"/>
          <w:color w:val="000000"/>
          <w:sz w:val="24"/>
          <w:szCs w:val="24"/>
          <w:lang w:eastAsia="es-CL"/>
        </w:rPr>
      </w:pPr>
      <w:r w:rsidRPr="00153685">
        <w:rPr>
          <w:rFonts w:ascii="Arial" w:eastAsia="Times New Roman" w:hAnsi="Arial" w:cs="Arial"/>
          <w:color w:val="000000"/>
          <w:sz w:val="24"/>
          <w:szCs w:val="24"/>
          <w:lang w:eastAsia="es-CL"/>
        </w:rPr>
        <w:t>a. Enfermera Unidad de Hospitalización Domiciliaria, Hospital Padre Hurtado. Santiago, Chile.</w:t>
      </w:r>
      <w:ins w:id="35" w:author="Teresita Lyng" w:date="2022-04-20T22:19:00Z">
        <w:r w:rsidR="00100C65">
          <w:rPr>
            <w:rFonts w:ascii="Arial" w:eastAsia="Times New Roman" w:hAnsi="Arial" w:cs="Arial"/>
            <w:sz w:val="24"/>
            <w:szCs w:val="24"/>
            <w:lang w:eastAsia="es-CL"/>
          </w:rPr>
          <w:t xml:space="preserve"> </w:t>
        </w:r>
      </w:ins>
      <w:del w:id="36" w:author="Teresita Lyng" w:date="2022-04-20T22:19:00Z">
        <w:r w:rsidRPr="00153685" w:rsidDel="00100C65">
          <w:rPr>
            <w:rFonts w:ascii="Arial" w:eastAsia="Times New Roman" w:hAnsi="Arial" w:cs="Arial"/>
            <w:color w:val="000000"/>
            <w:sz w:val="24"/>
            <w:szCs w:val="24"/>
            <w:lang w:eastAsia="es-CL"/>
          </w:rPr>
          <w:delText xml:space="preserve"> </w:delText>
        </w:r>
      </w:del>
    </w:p>
    <w:p w:rsidR="00000000" w:rsidRDefault="00DC2BA2">
      <w:pPr>
        <w:spacing w:before="240" w:after="240" w:line="360" w:lineRule="auto"/>
        <w:jc w:val="both"/>
        <w:rPr>
          <w:del w:id="37" w:author="Teresita Lyng" w:date="2022-04-20T22:18:00Z"/>
          <w:rFonts w:ascii="Arial" w:eastAsia="Times New Roman" w:hAnsi="Arial" w:cs="Arial"/>
          <w:sz w:val="24"/>
          <w:szCs w:val="24"/>
          <w:lang w:eastAsia="es-CL"/>
        </w:rPr>
        <w:pPrChange w:id="38" w:author="Teresita Lyng" w:date="2022-04-20T22:19:00Z">
          <w:pPr>
            <w:spacing w:before="240" w:after="240" w:line="360" w:lineRule="auto"/>
            <w:ind w:left="360"/>
            <w:jc w:val="both"/>
          </w:pPr>
        </w:pPrChange>
      </w:pPr>
    </w:p>
    <w:p w:rsidR="00000000" w:rsidRDefault="00DC2BA2">
      <w:pPr>
        <w:spacing w:before="240" w:after="240" w:line="360" w:lineRule="auto"/>
        <w:jc w:val="both"/>
        <w:rPr>
          <w:del w:id="39" w:author="Teresita Lyng" w:date="2022-04-20T22:18:00Z"/>
          <w:rFonts w:ascii="Arial" w:eastAsia="Times New Roman" w:hAnsi="Arial" w:cs="Arial"/>
          <w:sz w:val="24"/>
          <w:szCs w:val="24"/>
          <w:lang w:eastAsia="es-CL"/>
        </w:rPr>
        <w:pPrChange w:id="40" w:author="Teresita Lyng" w:date="2022-04-20T22:19:00Z">
          <w:pPr>
            <w:spacing w:before="240" w:after="240" w:line="360" w:lineRule="auto"/>
            <w:ind w:left="360"/>
            <w:jc w:val="both"/>
          </w:pPr>
        </w:pPrChange>
      </w:pPr>
    </w:p>
    <w:p w:rsidR="00153685" w:rsidRPr="00153685" w:rsidRDefault="00153685" w:rsidP="00153685">
      <w:pPr>
        <w:spacing w:before="240" w:after="240" w:line="360" w:lineRule="auto"/>
        <w:jc w:val="both"/>
        <w:rPr>
          <w:rFonts w:ascii="Arial" w:eastAsia="Times New Roman" w:hAnsi="Arial" w:cs="Arial"/>
          <w:sz w:val="24"/>
          <w:szCs w:val="24"/>
          <w:lang w:eastAsia="es-CL"/>
        </w:rPr>
      </w:pPr>
      <w:r w:rsidRPr="00153685">
        <w:rPr>
          <w:rFonts w:ascii="Arial" w:eastAsia="Times New Roman" w:hAnsi="Arial" w:cs="Arial"/>
          <w:sz w:val="24"/>
          <w:szCs w:val="24"/>
          <w:lang w:eastAsia="es-CL"/>
        </w:rPr>
        <w:t xml:space="preserve">María Francisca Rojas. Los monjes 12008, Las Condes. +569 93559701. </w:t>
      </w:r>
      <w:hyperlink r:id="rId8" w:history="1">
        <w:r w:rsidRPr="00153685">
          <w:rPr>
            <w:rStyle w:val="Hipervnculo"/>
            <w:rFonts w:ascii="Arial" w:eastAsia="Times New Roman" w:hAnsi="Arial" w:cs="Arial"/>
            <w:sz w:val="24"/>
            <w:szCs w:val="24"/>
            <w:lang w:eastAsia="es-CL"/>
          </w:rPr>
          <w:t>mfrojasg@gmail.com</w:t>
        </w:r>
      </w:hyperlink>
    </w:p>
    <w:p w:rsidR="00153685" w:rsidRPr="00153685" w:rsidRDefault="00153685" w:rsidP="00153685">
      <w:pPr>
        <w:spacing w:before="240" w:after="240" w:line="360" w:lineRule="auto"/>
        <w:ind w:left="360"/>
        <w:jc w:val="both"/>
        <w:rPr>
          <w:rFonts w:ascii="Arial" w:eastAsia="Times New Roman" w:hAnsi="Arial" w:cs="Arial"/>
          <w:sz w:val="24"/>
          <w:szCs w:val="24"/>
          <w:lang w:eastAsia="es-CL"/>
        </w:rPr>
      </w:pPr>
    </w:p>
    <w:p w:rsidR="00153685" w:rsidRPr="00153685" w:rsidRDefault="00153685" w:rsidP="00153685">
      <w:pPr>
        <w:spacing w:before="240" w:after="240" w:line="360" w:lineRule="auto"/>
        <w:jc w:val="both"/>
        <w:rPr>
          <w:rFonts w:ascii="Arial" w:eastAsia="Times New Roman" w:hAnsi="Arial" w:cs="Arial"/>
          <w:sz w:val="24"/>
          <w:szCs w:val="24"/>
          <w:lang w:eastAsia="es-CL"/>
        </w:rPr>
      </w:pPr>
      <w:r w:rsidRPr="00153685">
        <w:rPr>
          <w:rFonts w:ascii="Arial" w:eastAsia="Times New Roman" w:hAnsi="Arial" w:cs="Arial"/>
          <w:sz w:val="24"/>
          <w:szCs w:val="24"/>
          <w:lang w:eastAsia="es-CL"/>
        </w:rPr>
        <w:t>Archivos adjuntos: 3 tablas</w:t>
      </w:r>
      <w:del w:id="41" w:author="Hospitalización Domiciliaria 12" w:date="2022-04-22T12:45:00Z">
        <w:r w:rsidRPr="00153685" w:rsidDel="00FB6B96">
          <w:rPr>
            <w:rFonts w:ascii="Arial" w:eastAsia="Times New Roman" w:hAnsi="Arial" w:cs="Arial"/>
            <w:sz w:val="24"/>
            <w:szCs w:val="24"/>
            <w:lang w:eastAsia="es-CL"/>
          </w:rPr>
          <w:delText>, 1 gráfico</w:delText>
        </w:r>
      </w:del>
      <w:r w:rsidRPr="00153685">
        <w:rPr>
          <w:rFonts w:ascii="Arial" w:eastAsia="Times New Roman" w:hAnsi="Arial" w:cs="Arial"/>
          <w:sz w:val="24"/>
          <w:szCs w:val="24"/>
          <w:lang w:eastAsia="es-CL"/>
        </w:rPr>
        <w:t xml:space="preserve"> y </w:t>
      </w:r>
      <w:ins w:id="42" w:author="Hospitalización Domiciliaria 12" w:date="2022-04-22T12:45:00Z">
        <w:r w:rsidR="00FB6B96">
          <w:rPr>
            <w:rFonts w:ascii="Arial" w:eastAsia="Times New Roman" w:hAnsi="Arial" w:cs="Arial"/>
            <w:sz w:val="24"/>
            <w:szCs w:val="24"/>
            <w:lang w:eastAsia="es-CL"/>
          </w:rPr>
          <w:t>2</w:t>
        </w:r>
      </w:ins>
      <w:del w:id="43" w:author="Hospitalización Domiciliaria 12" w:date="2022-04-22T12:45:00Z">
        <w:r w:rsidRPr="00153685" w:rsidDel="00FB6B96">
          <w:rPr>
            <w:rFonts w:ascii="Arial" w:eastAsia="Times New Roman" w:hAnsi="Arial" w:cs="Arial"/>
            <w:sz w:val="24"/>
            <w:szCs w:val="24"/>
            <w:lang w:eastAsia="es-CL"/>
          </w:rPr>
          <w:delText>1</w:delText>
        </w:r>
      </w:del>
      <w:r w:rsidRPr="00153685">
        <w:rPr>
          <w:rFonts w:ascii="Arial" w:eastAsia="Times New Roman" w:hAnsi="Arial" w:cs="Arial"/>
          <w:sz w:val="24"/>
          <w:szCs w:val="24"/>
          <w:lang w:eastAsia="es-CL"/>
        </w:rPr>
        <w:t xml:space="preserve"> figura</w:t>
      </w:r>
      <w:ins w:id="44" w:author="Hospitalización Domiciliaria 12" w:date="2022-04-22T12:46:00Z">
        <w:r w:rsidR="00FB6B96">
          <w:rPr>
            <w:rFonts w:ascii="Arial" w:eastAsia="Times New Roman" w:hAnsi="Arial" w:cs="Arial"/>
            <w:sz w:val="24"/>
            <w:szCs w:val="24"/>
            <w:lang w:eastAsia="es-CL"/>
          </w:rPr>
          <w:t>s</w:t>
        </w:r>
      </w:ins>
    </w:p>
    <w:p w:rsidR="00153685" w:rsidRPr="00153685" w:rsidRDefault="00153685" w:rsidP="00153685">
      <w:pPr>
        <w:spacing w:before="240" w:after="240" w:line="360" w:lineRule="auto"/>
        <w:ind w:left="360"/>
        <w:jc w:val="both"/>
        <w:rPr>
          <w:rFonts w:ascii="Arial" w:eastAsia="Times New Roman" w:hAnsi="Arial" w:cs="Arial"/>
          <w:sz w:val="24"/>
          <w:szCs w:val="24"/>
          <w:lang w:eastAsia="es-CL"/>
        </w:rPr>
      </w:pPr>
    </w:p>
    <w:p w:rsidR="00153685" w:rsidRPr="00153685" w:rsidRDefault="007259C8" w:rsidP="00153685">
      <w:pPr>
        <w:spacing w:before="240" w:after="240" w:line="360" w:lineRule="auto"/>
        <w:jc w:val="both"/>
        <w:rPr>
          <w:rFonts w:ascii="Arial" w:eastAsia="Times New Roman" w:hAnsi="Arial" w:cs="Arial"/>
          <w:sz w:val="24"/>
          <w:szCs w:val="24"/>
          <w:lang w:eastAsia="es-CL"/>
        </w:rPr>
      </w:pPr>
      <w:r w:rsidRPr="007259C8">
        <w:rPr>
          <w:rFonts w:ascii="Arial" w:eastAsia="Times New Roman" w:hAnsi="Arial" w:cs="Arial"/>
          <w:sz w:val="24"/>
          <w:szCs w:val="24"/>
          <w:lang w:eastAsia="es-CL"/>
        </w:rPr>
        <w:t>Total de palabras: 2.</w:t>
      </w:r>
      <w:ins w:id="45" w:author="Cuenta Microsoft" w:date="2022-04-21T15:48:00Z">
        <w:r w:rsidR="00C738BE">
          <w:rPr>
            <w:rFonts w:ascii="Arial" w:eastAsia="Times New Roman" w:hAnsi="Arial" w:cs="Arial"/>
            <w:sz w:val="24"/>
            <w:szCs w:val="24"/>
            <w:lang w:eastAsia="es-CL"/>
          </w:rPr>
          <w:t>9</w:t>
        </w:r>
      </w:ins>
      <w:ins w:id="46" w:author="Hospitalización Domiciliaria 12" w:date="2022-04-22T12:53:00Z">
        <w:r w:rsidR="0096574F">
          <w:rPr>
            <w:rFonts w:ascii="Arial" w:eastAsia="Times New Roman" w:hAnsi="Arial" w:cs="Arial"/>
            <w:sz w:val="24"/>
            <w:szCs w:val="24"/>
            <w:lang w:eastAsia="es-CL"/>
          </w:rPr>
          <w:t>91</w:t>
        </w:r>
      </w:ins>
      <w:ins w:id="47" w:author="Cuenta Microsoft" w:date="2022-04-21T15:48:00Z">
        <w:del w:id="48" w:author="Hospitalización Domiciliaria 12" w:date="2022-04-22T12:53:00Z">
          <w:r w:rsidR="00C738BE" w:rsidDel="0096574F">
            <w:rPr>
              <w:rFonts w:ascii="Arial" w:eastAsia="Times New Roman" w:hAnsi="Arial" w:cs="Arial"/>
              <w:sz w:val="24"/>
              <w:szCs w:val="24"/>
              <w:lang w:eastAsia="es-CL"/>
            </w:rPr>
            <w:delText>83</w:delText>
          </w:r>
        </w:del>
      </w:ins>
      <w:del w:id="49" w:author="Cuenta Microsoft" w:date="2022-04-21T15:48:00Z">
        <w:r w:rsidRPr="007259C8" w:rsidDel="00C738BE">
          <w:rPr>
            <w:rFonts w:ascii="Arial" w:eastAsia="Times New Roman" w:hAnsi="Arial" w:cs="Arial"/>
            <w:sz w:val="24"/>
            <w:szCs w:val="24"/>
            <w:lang w:eastAsia="es-CL"/>
          </w:rPr>
          <w:delText>912</w:delText>
        </w:r>
        <w:r w:rsidR="00153685" w:rsidRPr="007259C8" w:rsidDel="00C738BE">
          <w:rPr>
            <w:rFonts w:ascii="Arial" w:eastAsia="Times New Roman" w:hAnsi="Arial" w:cs="Arial"/>
            <w:sz w:val="24"/>
            <w:szCs w:val="24"/>
            <w:lang w:eastAsia="es-CL"/>
          </w:rPr>
          <w:delText xml:space="preserve"> </w:delText>
        </w:r>
      </w:del>
      <w:bookmarkStart w:id="50" w:name="_Hlk59100976"/>
    </w:p>
    <w:p w:rsidR="00153685" w:rsidRPr="00153685" w:rsidRDefault="00153685" w:rsidP="00153685">
      <w:pPr>
        <w:spacing w:before="240" w:after="240" w:line="360" w:lineRule="auto"/>
        <w:jc w:val="both"/>
        <w:rPr>
          <w:rFonts w:ascii="Arial" w:eastAsia="Times New Roman" w:hAnsi="Arial" w:cs="Arial"/>
          <w:sz w:val="24"/>
          <w:szCs w:val="24"/>
          <w:lang w:eastAsia="es-CL"/>
        </w:rPr>
      </w:pPr>
      <w:r w:rsidRPr="00153685">
        <w:rPr>
          <w:rFonts w:ascii="Arial" w:eastAsia="Times New Roman" w:hAnsi="Arial" w:cs="Arial"/>
          <w:b/>
          <w:bCs/>
          <w:color w:val="4472C4"/>
          <w:sz w:val="24"/>
          <w:szCs w:val="24"/>
          <w:lang w:eastAsia="es-CL"/>
        </w:rPr>
        <w:t>RESUMEN</w:t>
      </w:r>
    </w:p>
    <w:p w:rsidR="00153685" w:rsidRPr="00153685" w:rsidDel="00886B26" w:rsidRDefault="00153685" w:rsidP="00153685">
      <w:pPr>
        <w:spacing w:before="240" w:after="240" w:line="360" w:lineRule="auto"/>
        <w:ind w:firstLine="708"/>
        <w:jc w:val="both"/>
        <w:rPr>
          <w:del w:id="51" w:author="Cuenta Microsoft" w:date="2022-03-23T15:57:00Z"/>
          <w:rFonts w:ascii="Arial" w:eastAsia="Times New Roman" w:hAnsi="Arial" w:cs="Arial"/>
          <w:color w:val="0D0D0D"/>
          <w:sz w:val="24"/>
          <w:szCs w:val="24"/>
          <w:lang w:eastAsia="es-CL"/>
        </w:rPr>
      </w:pPr>
      <w:del w:id="52" w:author="Cuenta Microsoft" w:date="2022-03-23T15:57:00Z">
        <w:r w:rsidRPr="00153685" w:rsidDel="00886B26">
          <w:rPr>
            <w:rFonts w:ascii="Arial" w:eastAsia="Times New Roman" w:hAnsi="Arial" w:cs="Arial"/>
            <w:color w:val="0D0D0D"/>
            <w:sz w:val="24"/>
            <w:szCs w:val="24"/>
            <w:lang w:eastAsia="es-CL"/>
          </w:rPr>
          <w:delText xml:space="preserve">La hospitalización domiciliaria es una modalidad de atención en salud de creciente importancia, donde aún hay mucho por describir y aprender. Se debe entender como una hospitalización con prestaciones similares a la modalidad convencional, tanto en calidad como en cantidad, con la diferencia en que el paciente se hospitaliza en su domicilio. </w:delText>
        </w:r>
      </w:del>
    </w:p>
    <w:p w:rsidR="00100C65" w:rsidRDefault="00153685" w:rsidP="00153685">
      <w:pPr>
        <w:spacing w:before="240" w:after="240" w:line="360" w:lineRule="auto"/>
        <w:ind w:firstLine="708"/>
        <w:jc w:val="both"/>
        <w:rPr>
          <w:ins w:id="53" w:author="Teresita Lyng" w:date="2022-04-20T22:21:00Z"/>
          <w:rFonts w:ascii="Arial" w:eastAsia="Times New Roman" w:hAnsi="Arial" w:cs="Arial"/>
          <w:color w:val="0D0D0D"/>
          <w:sz w:val="24"/>
          <w:szCs w:val="24"/>
          <w:lang w:eastAsia="es-CL"/>
        </w:rPr>
      </w:pPr>
      <w:bookmarkStart w:id="54" w:name="_Hlk101385772"/>
      <w:r w:rsidRPr="00153685">
        <w:rPr>
          <w:rFonts w:ascii="Arial" w:eastAsia="Times New Roman" w:hAnsi="Arial" w:cs="Arial"/>
          <w:color w:val="0D0D0D"/>
          <w:sz w:val="24"/>
          <w:szCs w:val="24"/>
          <w:lang w:eastAsia="es-CL"/>
        </w:rPr>
        <w:t xml:space="preserve">En este artículo se da </w:t>
      </w:r>
      <w:bookmarkStart w:id="55" w:name="_Hlk85634482"/>
      <w:r w:rsidRPr="00153685">
        <w:rPr>
          <w:rFonts w:ascii="Arial" w:eastAsia="Times New Roman" w:hAnsi="Arial" w:cs="Arial"/>
          <w:color w:val="0D0D0D"/>
          <w:sz w:val="24"/>
          <w:szCs w:val="24"/>
          <w:lang w:eastAsia="es-CL"/>
        </w:rPr>
        <w:t>a conocer brevemente en qué consiste la hospitalización domiciliaria</w:t>
      </w:r>
      <w:del w:id="56" w:author="Cuenta Microsoft" w:date="2022-03-23T15:58:00Z">
        <w:r w:rsidRPr="00153685" w:rsidDel="00886B26">
          <w:rPr>
            <w:rFonts w:ascii="Arial" w:eastAsia="Times New Roman" w:hAnsi="Arial" w:cs="Arial"/>
            <w:color w:val="0D0D0D"/>
            <w:sz w:val="24"/>
            <w:szCs w:val="24"/>
            <w:lang w:eastAsia="es-CL"/>
          </w:rPr>
          <w:delText>, con énfasis en su definición</w:delText>
        </w:r>
      </w:del>
      <w:r w:rsidRPr="00153685">
        <w:rPr>
          <w:rFonts w:ascii="Arial" w:eastAsia="Times New Roman" w:hAnsi="Arial" w:cs="Arial"/>
          <w:color w:val="0D0D0D"/>
          <w:sz w:val="24"/>
          <w:szCs w:val="24"/>
          <w:lang w:eastAsia="es-CL"/>
        </w:rPr>
        <w:t>, sus diferentes modelos de atención</w:t>
      </w:r>
      <w:ins w:id="57" w:author="Cuenta Microsoft" w:date="2022-04-19T15:34:00Z">
        <w:r w:rsidR="0054395E">
          <w:rPr>
            <w:rFonts w:ascii="Arial" w:eastAsia="Times New Roman" w:hAnsi="Arial" w:cs="Arial"/>
            <w:color w:val="0D0D0D"/>
            <w:sz w:val="24"/>
            <w:szCs w:val="24"/>
            <w:lang w:eastAsia="es-CL"/>
          </w:rPr>
          <w:t xml:space="preserve">, </w:t>
        </w:r>
        <w:del w:id="58" w:author="Teresita Lyng" w:date="2022-04-20T22:20:00Z">
          <w:r w:rsidR="0054395E" w:rsidDel="00100C65">
            <w:rPr>
              <w:rFonts w:ascii="Arial" w:eastAsia="Times New Roman" w:hAnsi="Arial" w:cs="Arial"/>
              <w:color w:val="0D0D0D"/>
              <w:sz w:val="24"/>
              <w:szCs w:val="24"/>
              <w:lang w:eastAsia="es-CL"/>
            </w:rPr>
            <w:delText>además de</w:delText>
          </w:r>
        </w:del>
      </w:ins>
      <w:ins w:id="59" w:author="Teresita Lyng" w:date="2022-04-20T22:20:00Z">
        <w:r w:rsidR="00100C65">
          <w:rPr>
            <w:rFonts w:ascii="Arial" w:eastAsia="Times New Roman" w:hAnsi="Arial" w:cs="Arial"/>
            <w:color w:val="0D0D0D"/>
            <w:sz w:val="24"/>
            <w:szCs w:val="24"/>
            <w:lang w:eastAsia="es-CL"/>
          </w:rPr>
          <w:t xml:space="preserve">y </w:t>
        </w:r>
      </w:ins>
      <w:del w:id="60" w:author="Cuenta Microsoft" w:date="2022-04-19T15:34:00Z">
        <w:r w:rsidRPr="00153685" w:rsidDel="0054395E">
          <w:rPr>
            <w:rFonts w:ascii="Arial" w:eastAsia="Times New Roman" w:hAnsi="Arial" w:cs="Arial"/>
            <w:color w:val="0D0D0D"/>
            <w:sz w:val="24"/>
            <w:szCs w:val="24"/>
            <w:lang w:eastAsia="es-CL"/>
          </w:rPr>
          <w:delText xml:space="preserve"> y</w:delText>
        </w:r>
      </w:del>
      <w:r w:rsidRPr="00153685">
        <w:rPr>
          <w:rFonts w:ascii="Arial" w:eastAsia="Times New Roman" w:hAnsi="Arial" w:cs="Arial"/>
          <w:color w:val="0D0D0D"/>
          <w:sz w:val="24"/>
          <w:szCs w:val="24"/>
          <w:lang w:eastAsia="es-CL"/>
        </w:rPr>
        <w:t xml:space="preserve"> los beneficios y dificultades asociadas a ésta. </w:t>
      </w:r>
      <w:del w:id="61" w:author="Cuenta Microsoft" w:date="2022-03-23T16:00:00Z">
        <w:r w:rsidRPr="00153685" w:rsidDel="00886B26">
          <w:rPr>
            <w:rFonts w:ascii="Arial" w:eastAsia="Times New Roman" w:hAnsi="Arial" w:cs="Arial"/>
            <w:color w:val="0D0D0D"/>
            <w:sz w:val="24"/>
            <w:szCs w:val="24"/>
            <w:lang w:eastAsia="es-CL"/>
          </w:rPr>
          <w:delText>Se describe también</w:delText>
        </w:r>
      </w:del>
      <w:ins w:id="62" w:author="Cuenta Microsoft" w:date="2022-03-23T16:00:00Z">
        <w:r w:rsidR="00886B26">
          <w:rPr>
            <w:rFonts w:ascii="Arial" w:eastAsia="Times New Roman" w:hAnsi="Arial" w:cs="Arial"/>
            <w:color w:val="0D0D0D"/>
            <w:sz w:val="24"/>
            <w:szCs w:val="24"/>
            <w:lang w:eastAsia="es-CL"/>
          </w:rPr>
          <w:t xml:space="preserve">Buscamos </w:t>
        </w:r>
      </w:ins>
      <w:ins w:id="63" w:author="Cuenta Microsoft" w:date="2022-03-31T15:23:00Z">
        <w:r w:rsidR="00D53312">
          <w:rPr>
            <w:rFonts w:ascii="Arial" w:eastAsia="Times New Roman" w:hAnsi="Arial" w:cs="Arial"/>
            <w:color w:val="0D0D0D"/>
            <w:sz w:val="24"/>
            <w:szCs w:val="24"/>
            <w:lang w:eastAsia="es-CL"/>
          </w:rPr>
          <w:t xml:space="preserve">también </w:t>
        </w:r>
      </w:ins>
      <w:ins w:id="64" w:author="Cuenta Microsoft" w:date="2022-03-23T16:00:00Z">
        <w:r w:rsidR="00886B26">
          <w:rPr>
            <w:rFonts w:ascii="Arial" w:eastAsia="Times New Roman" w:hAnsi="Arial" w:cs="Arial"/>
            <w:color w:val="0D0D0D"/>
            <w:sz w:val="24"/>
            <w:szCs w:val="24"/>
            <w:lang w:eastAsia="es-CL"/>
          </w:rPr>
          <w:t>describir</w:t>
        </w:r>
      </w:ins>
      <w:del w:id="65" w:author="Teresita Lyng" w:date="2022-04-20T22:20:00Z">
        <w:r w:rsidRPr="00153685" w:rsidDel="00100C65">
          <w:rPr>
            <w:rFonts w:ascii="Arial" w:eastAsia="Times New Roman" w:hAnsi="Arial" w:cs="Arial"/>
            <w:color w:val="0D0D0D"/>
            <w:sz w:val="24"/>
            <w:szCs w:val="24"/>
            <w:lang w:eastAsia="es-CL"/>
          </w:rPr>
          <w:delText>,</w:delText>
        </w:r>
      </w:del>
      <w:r w:rsidRPr="00153685">
        <w:rPr>
          <w:rFonts w:ascii="Arial" w:eastAsia="Times New Roman" w:hAnsi="Arial" w:cs="Arial"/>
          <w:color w:val="0D0D0D"/>
          <w:sz w:val="24"/>
          <w:szCs w:val="24"/>
          <w:lang w:eastAsia="es-CL"/>
        </w:rPr>
        <w:t xml:space="preserve"> el funcionamiento de la unidad de hospitalización domiciliaria del Hospital Padre Hurtado (UHD HPH) de Santiago de Chile</w:t>
      </w:r>
      <w:bookmarkEnd w:id="55"/>
      <w:r w:rsidRPr="00153685">
        <w:rPr>
          <w:rFonts w:ascii="Arial" w:eastAsia="Times New Roman" w:hAnsi="Arial" w:cs="Arial"/>
          <w:color w:val="0D0D0D"/>
          <w:sz w:val="24"/>
          <w:szCs w:val="24"/>
          <w:lang w:eastAsia="es-CL"/>
        </w:rPr>
        <w:t xml:space="preserve"> y el rol que </w:t>
      </w:r>
      <w:ins w:id="66" w:author="Cuenta Microsoft" w:date="2022-03-23T16:02:00Z">
        <w:r w:rsidR="005C665C">
          <w:rPr>
            <w:rFonts w:ascii="Arial" w:eastAsia="Times New Roman" w:hAnsi="Arial" w:cs="Arial"/>
            <w:color w:val="0D0D0D"/>
            <w:sz w:val="24"/>
            <w:szCs w:val="24"/>
            <w:lang w:eastAsia="es-CL"/>
          </w:rPr>
          <w:t>tomó</w:t>
        </w:r>
      </w:ins>
      <w:del w:id="67" w:author="Cuenta Microsoft" w:date="2022-03-23T16:02:00Z">
        <w:r w:rsidRPr="00153685" w:rsidDel="005C665C">
          <w:rPr>
            <w:rFonts w:ascii="Arial" w:eastAsia="Times New Roman" w:hAnsi="Arial" w:cs="Arial"/>
            <w:color w:val="0D0D0D"/>
            <w:sz w:val="24"/>
            <w:szCs w:val="24"/>
            <w:lang w:eastAsia="es-CL"/>
          </w:rPr>
          <w:delText>ha tomado</w:delText>
        </w:r>
      </w:del>
      <w:r w:rsidRPr="00153685">
        <w:rPr>
          <w:rFonts w:ascii="Arial" w:eastAsia="Times New Roman" w:hAnsi="Arial" w:cs="Arial"/>
          <w:color w:val="0D0D0D"/>
          <w:sz w:val="24"/>
          <w:szCs w:val="24"/>
          <w:lang w:eastAsia="es-CL"/>
        </w:rPr>
        <w:t xml:space="preserve"> en el contexto de la</w:t>
      </w:r>
      <w:ins w:id="68" w:author="Cuenta Microsoft" w:date="2022-03-23T15:59:00Z">
        <w:r w:rsidR="00886B26">
          <w:rPr>
            <w:rFonts w:ascii="Arial" w:eastAsia="Times New Roman" w:hAnsi="Arial" w:cs="Arial"/>
            <w:color w:val="0D0D0D"/>
            <w:sz w:val="24"/>
            <w:szCs w:val="24"/>
            <w:lang w:eastAsia="es-CL"/>
          </w:rPr>
          <w:t xml:space="preserve"> primera ola de la Pandemia</w:t>
        </w:r>
      </w:ins>
      <w:r w:rsidRPr="00153685">
        <w:rPr>
          <w:rFonts w:ascii="Arial" w:eastAsia="Times New Roman" w:hAnsi="Arial" w:cs="Arial"/>
          <w:color w:val="0D0D0D"/>
          <w:sz w:val="24"/>
          <w:szCs w:val="24"/>
          <w:lang w:eastAsia="es-CL"/>
        </w:rPr>
        <w:t xml:space="preserve"> </w:t>
      </w:r>
      <w:del w:id="69" w:author="Cuenta Microsoft" w:date="2022-03-23T16:00:00Z">
        <w:r w:rsidRPr="00153685" w:rsidDel="00886B26">
          <w:rPr>
            <w:rFonts w:ascii="Arial" w:eastAsia="Times New Roman" w:hAnsi="Arial" w:cs="Arial"/>
            <w:color w:val="0D0D0D"/>
            <w:sz w:val="24"/>
            <w:szCs w:val="24"/>
            <w:lang w:eastAsia="es-CL"/>
          </w:rPr>
          <w:delText xml:space="preserve">pandemia </w:delText>
        </w:r>
      </w:del>
      <w:r w:rsidRPr="00153685">
        <w:rPr>
          <w:rFonts w:ascii="Arial" w:eastAsia="Times New Roman" w:hAnsi="Arial" w:cs="Arial"/>
          <w:color w:val="0D0D0D"/>
          <w:sz w:val="24"/>
          <w:szCs w:val="24"/>
          <w:lang w:eastAsia="es-CL"/>
        </w:rPr>
        <w:t>de COVID-19</w:t>
      </w:r>
      <w:ins w:id="70" w:author="Cuenta Microsoft" w:date="2022-03-23T16:01:00Z">
        <w:r w:rsidR="00886B26">
          <w:rPr>
            <w:rFonts w:ascii="Arial" w:eastAsia="Times New Roman" w:hAnsi="Arial" w:cs="Arial"/>
            <w:color w:val="0D0D0D"/>
            <w:sz w:val="24"/>
            <w:szCs w:val="24"/>
            <w:lang w:eastAsia="es-CL"/>
          </w:rPr>
          <w:t>, específicamente entre marzo y agosto del año 2020</w:t>
        </w:r>
      </w:ins>
      <w:r w:rsidRPr="00153685">
        <w:rPr>
          <w:rFonts w:ascii="Arial" w:eastAsia="Times New Roman" w:hAnsi="Arial" w:cs="Arial"/>
          <w:color w:val="0D0D0D"/>
          <w:sz w:val="24"/>
          <w:szCs w:val="24"/>
          <w:lang w:eastAsia="es-CL"/>
        </w:rPr>
        <w:t>.</w:t>
      </w:r>
    </w:p>
    <w:p w:rsidR="00153685" w:rsidRPr="00153685" w:rsidRDefault="00100C65" w:rsidP="00153685">
      <w:pPr>
        <w:spacing w:before="240" w:after="240" w:line="360" w:lineRule="auto"/>
        <w:ind w:firstLine="708"/>
        <w:jc w:val="both"/>
        <w:rPr>
          <w:rFonts w:ascii="Arial" w:eastAsia="Times New Roman" w:hAnsi="Arial" w:cs="Arial"/>
          <w:color w:val="0D0D0D"/>
          <w:sz w:val="24"/>
          <w:szCs w:val="24"/>
          <w:lang w:eastAsia="es-CL"/>
        </w:rPr>
      </w:pPr>
      <w:ins w:id="71" w:author="Teresita Lyng" w:date="2022-04-20T22:21:00Z">
        <w:r>
          <w:rPr>
            <w:rFonts w:ascii="Arial" w:eastAsia="Times New Roman" w:hAnsi="Arial" w:cs="Arial"/>
            <w:color w:val="0D0D0D"/>
            <w:sz w:val="24"/>
            <w:szCs w:val="24"/>
            <w:lang w:eastAsia="es-CL"/>
          </w:rPr>
          <w:t>Nuestro</w:t>
        </w:r>
      </w:ins>
      <w:ins w:id="72" w:author="Cuenta Microsoft" w:date="2022-03-31T15:21:00Z">
        <w:del w:id="73" w:author="Teresita Lyng" w:date="2022-04-20T22:21:00Z">
          <w:r w:rsidR="00D53312" w:rsidDel="00100C65">
            <w:rPr>
              <w:rFonts w:ascii="Arial" w:eastAsia="Times New Roman" w:hAnsi="Arial" w:cs="Arial"/>
              <w:color w:val="0D0D0D"/>
              <w:sz w:val="24"/>
              <w:szCs w:val="24"/>
              <w:lang w:eastAsia="es-CL"/>
            </w:rPr>
            <w:delText>Nusetro</w:delText>
          </w:r>
        </w:del>
        <w:r w:rsidR="00D53312">
          <w:rPr>
            <w:rFonts w:ascii="Arial" w:eastAsia="Times New Roman" w:hAnsi="Arial" w:cs="Arial"/>
            <w:color w:val="0D0D0D"/>
            <w:sz w:val="24"/>
            <w:szCs w:val="24"/>
            <w:lang w:eastAsia="es-CL"/>
          </w:rPr>
          <w:t xml:space="preserve"> objetivo es dar a conocer </w:t>
        </w:r>
      </w:ins>
      <w:ins w:id="74" w:author="Cuenta Microsoft" w:date="2022-03-31T15:22:00Z">
        <w:r w:rsidR="00D53312">
          <w:rPr>
            <w:rFonts w:ascii="Arial" w:eastAsia="Times New Roman" w:hAnsi="Arial" w:cs="Arial"/>
            <w:color w:val="0D0D0D"/>
            <w:sz w:val="24"/>
            <w:szCs w:val="24"/>
            <w:lang w:eastAsia="es-CL"/>
          </w:rPr>
          <w:t>nuestra experiencia en esta</w:t>
        </w:r>
      </w:ins>
      <w:ins w:id="75" w:author="Cuenta Microsoft" w:date="2022-03-31T15:21:00Z">
        <w:r w:rsidR="007F3247">
          <w:rPr>
            <w:rFonts w:ascii="Arial" w:eastAsia="Times New Roman" w:hAnsi="Arial" w:cs="Arial"/>
            <w:color w:val="0D0D0D"/>
            <w:sz w:val="24"/>
            <w:szCs w:val="24"/>
            <w:lang w:eastAsia="es-CL"/>
          </w:rPr>
          <w:t xml:space="preserve"> manera emergente</w:t>
        </w:r>
        <w:r w:rsidR="00D53312">
          <w:rPr>
            <w:rFonts w:ascii="Arial" w:eastAsia="Times New Roman" w:hAnsi="Arial" w:cs="Arial"/>
            <w:color w:val="0D0D0D"/>
            <w:sz w:val="24"/>
            <w:szCs w:val="24"/>
            <w:lang w:eastAsia="es-CL"/>
          </w:rPr>
          <w:t xml:space="preserve"> de hospitalización</w:t>
        </w:r>
      </w:ins>
      <w:ins w:id="76" w:author="Cuenta Microsoft" w:date="2022-03-31T15:22:00Z">
        <w:r w:rsidR="00D53312">
          <w:rPr>
            <w:rFonts w:ascii="Arial" w:eastAsia="Times New Roman" w:hAnsi="Arial" w:cs="Arial"/>
            <w:color w:val="0D0D0D"/>
            <w:sz w:val="24"/>
            <w:szCs w:val="24"/>
            <w:lang w:eastAsia="es-CL"/>
          </w:rPr>
          <w:t xml:space="preserve"> que ya es una realidad en la salud pública de Chile y que esperamos siga </w:t>
        </w:r>
      </w:ins>
      <w:ins w:id="77" w:author="Cuenta Microsoft" w:date="2022-04-19T15:34:00Z">
        <w:r w:rsidR="0054395E">
          <w:rPr>
            <w:rFonts w:ascii="Arial" w:eastAsia="Times New Roman" w:hAnsi="Arial" w:cs="Arial"/>
            <w:color w:val="0D0D0D"/>
            <w:sz w:val="24"/>
            <w:szCs w:val="24"/>
            <w:lang w:eastAsia="es-CL"/>
          </w:rPr>
          <w:t>creciendo</w:t>
        </w:r>
      </w:ins>
      <w:ins w:id="78" w:author="Cuenta Microsoft" w:date="2022-03-31T15:22:00Z">
        <w:r w:rsidR="00D53312">
          <w:rPr>
            <w:rFonts w:ascii="Arial" w:eastAsia="Times New Roman" w:hAnsi="Arial" w:cs="Arial"/>
            <w:color w:val="0D0D0D"/>
            <w:sz w:val="24"/>
            <w:szCs w:val="24"/>
            <w:lang w:eastAsia="es-CL"/>
          </w:rPr>
          <w:t xml:space="preserve"> en el transcurso de los años</w:t>
        </w:r>
        <w:bookmarkEnd w:id="54"/>
        <w:r w:rsidR="00D53312">
          <w:rPr>
            <w:rFonts w:ascii="Arial" w:eastAsia="Times New Roman" w:hAnsi="Arial" w:cs="Arial"/>
            <w:color w:val="0D0D0D"/>
            <w:sz w:val="24"/>
            <w:szCs w:val="24"/>
            <w:lang w:eastAsia="es-CL"/>
          </w:rPr>
          <w:t>.</w:t>
        </w:r>
      </w:ins>
      <w:ins w:id="79" w:author="Cuenta Microsoft" w:date="2022-03-28T15:12:00Z">
        <w:r w:rsidR="00BB16E9">
          <w:rPr>
            <w:rFonts w:ascii="Arial" w:eastAsia="Times New Roman" w:hAnsi="Arial" w:cs="Arial"/>
            <w:color w:val="0D0D0D"/>
            <w:sz w:val="24"/>
            <w:szCs w:val="24"/>
            <w:lang w:eastAsia="es-CL"/>
          </w:rPr>
          <w:t xml:space="preserve"> </w:t>
        </w:r>
      </w:ins>
      <w:r w:rsidR="00153685" w:rsidRPr="00153685">
        <w:rPr>
          <w:rFonts w:ascii="Arial" w:eastAsia="Times New Roman" w:hAnsi="Arial" w:cs="Arial"/>
          <w:color w:val="0D0D0D"/>
          <w:sz w:val="24"/>
          <w:szCs w:val="24"/>
          <w:lang w:eastAsia="es-CL"/>
        </w:rPr>
        <w:t xml:space="preserve"> </w:t>
      </w:r>
      <w:del w:id="80" w:author="Cuenta Microsoft" w:date="2022-03-31T15:24:00Z">
        <w:r w:rsidR="00284745" w:rsidRPr="00284745">
          <w:rPr>
            <w:rFonts w:ascii="Arial" w:eastAsia="Times New Roman" w:hAnsi="Arial" w:cs="Arial"/>
            <w:color w:val="0D0D0D"/>
            <w:sz w:val="24"/>
            <w:szCs w:val="24"/>
            <w:highlight w:val="yellow"/>
            <w:lang w:eastAsia="es-CL"/>
            <w:rPrChange w:id="81" w:author="Cuenta Microsoft" w:date="2022-03-23T16:03:00Z">
              <w:rPr>
                <w:rFonts w:ascii="Arial" w:eastAsia="Times New Roman" w:hAnsi="Arial" w:cs="Arial"/>
                <w:color w:val="0D0D0D"/>
                <w:sz w:val="24"/>
                <w:szCs w:val="24"/>
                <w:lang w:eastAsia="es-CL"/>
              </w:rPr>
            </w:rPrChange>
          </w:rPr>
          <w:delText>Esta emergencia sanitaria ha permitido reforzar la importancia del modelo de hospitalización domiciliaria como una herramienta útil para expandir la capacidad del sistema asistencial frente a la alta demanda derivada de ella.</w:delText>
        </w:r>
        <w:r w:rsidR="00153685" w:rsidRPr="00153685" w:rsidDel="00D53312">
          <w:rPr>
            <w:rFonts w:ascii="Arial" w:eastAsia="Times New Roman" w:hAnsi="Arial" w:cs="Arial"/>
            <w:color w:val="0D0D0D"/>
            <w:sz w:val="24"/>
            <w:szCs w:val="24"/>
            <w:lang w:eastAsia="es-CL"/>
          </w:rPr>
          <w:delText xml:space="preserve"> </w:delText>
        </w:r>
      </w:del>
    </w:p>
    <w:p w:rsidR="00D53312" w:rsidRPr="00153685" w:rsidRDefault="00153685" w:rsidP="00153685">
      <w:pPr>
        <w:spacing w:before="240" w:after="240" w:line="360" w:lineRule="auto"/>
        <w:jc w:val="both"/>
        <w:rPr>
          <w:rFonts w:ascii="Arial" w:eastAsia="Times New Roman" w:hAnsi="Arial" w:cs="Arial"/>
          <w:b/>
          <w:bCs/>
          <w:color w:val="4472C4" w:themeColor="accent1"/>
          <w:sz w:val="24"/>
          <w:szCs w:val="24"/>
          <w:lang w:eastAsia="es-CL"/>
        </w:rPr>
      </w:pPr>
      <w:r w:rsidRPr="00153685">
        <w:rPr>
          <w:rFonts w:ascii="Arial" w:eastAsia="Times New Roman" w:hAnsi="Arial" w:cs="Arial"/>
          <w:b/>
          <w:bCs/>
          <w:color w:val="4472C4" w:themeColor="accent1"/>
          <w:sz w:val="24"/>
          <w:szCs w:val="24"/>
          <w:lang w:eastAsia="es-CL"/>
        </w:rPr>
        <w:t>ABSTRACT</w:t>
      </w:r>
    </w:p>
    <w:bookmarkEnd w:id="50"/>
    <w:p w:rsidR="00153685" w:rsidRPr="00153685" w:rsidDel="00D53312" w:rsidRDefault="00153685" w:rsidP="00153685">
      <w:pPr>
        <w:spacing w:before="240" w:after="240" w:line="360" w:lineRule="auto"/>
        <w:ind w:firstLine="708"/>
        <w:jc w:val="both"/>
        <w:rPr>
          <w:del w:id="82" w:author="Cuenta Microsoft" w:date="2022-03-31T15:24:00Z"/>
          <w:rFonts w:ascii="Arial" w:eastAsia="Times New Roman" w:hAnsi="Arial" w:cs="Arial"/>
          <w:sz w:val="24"/>
          <w:szCs w:val="24"/>
          <w:lang w:eastAsia="es-CL"/>
        </w:rPr>
      </w:pPr>
      <w:del w:id="83" w:author="Cuenta Microsoft" w:date="2022-03-31T15:24:00Z">
        <w:r w:rsidRPr="00153685" w:rsidDel="00D53312">
          <w:rPr>
            <w:rFonts w:ascii="Arial" w:eastAsia="Times New Roman" w:hAnsi="Arial" w:cs="Arial"/>
            <w:sz w:val="24"/>
            <w:szCs w:val="24"/>
            <w:lang w:eastAsia="es-CL"/>
          </w:rPr>
          <w:delText xml:space="preserve">Home hospitalization is an increasingly important health care modality, where there is still much to describe and learn. It should be understood as a </w:delText>
        </w:r>
        <w:r w:rsidRPr="00153685" w:rsidDel="00D53312">
          <w:rPr>
            <w:rFonts w:ascii="Arial" w:eastAsia="Times New Roman" w:hAnsi="Arial" w:cs="Arial"/>
            <w:sz w:val="24"/>
            <w:szCs w:val="24"/>
            <w:lang w:eastAsia="es-CL"/>
          </w:rPr>
          <w:lastRenderedPageBreak/>
          <w:delText xml:space="preserve">hospitalization with benefits similar to the conventional modality, both in quality and quantity, with the difference that the patient stays at home. </w:delText>
        </w:r>
      </w:del>
    </w:p>
    <w:p w:rsidR="00153685" w:rsidRPr="00153685" w:rsidDel="00D53312" w:rsidRDefault="00153685" w:rsidP="00153685">
      <w:pPr>
        <w:spacing w:before="240" w:after="240" w:line="360" w:lineRule="auto"/>
        <w:ind w:firstLine="708"/>
        <w:jc w:val="both"/>
        <w:rPr>
          <w:del w:id="84" w:author="Cuenta Microsoft" w:date="2022-03-31T15:24:00Z"/>
          <w:rFonts w:ascii="Arial" w:eastAsia="Times New Roman" w:hAnsi="Arial" w:cs="Arial"/>
          <w:sz w:val="24"/>
          <w:szCs w:val="24"/>
          <w:lang w:eastAsia="es-CL"/>
        </w:rPr>
      </w:pPr>
      <w:del w:id="85" w:author="Cuenta Microsoft" w:date="2022-03-31T15:24:00Z">
        <w:r w:rsidRPr="00153685" w:rsidDel="00D53312">
          <w:rPr>
            <w:rFonts w:ascii="Arial" w:eastAsia="Times New Roman" w:hAnsi="Arial" w:cs="Arial"/>
            <w:sz w:val="24"/>
            <w:szCs w:val="24"/>
            <w:lang w:eastAsia="es-CL"/>
          </w:rPr>
          <w:delText>This article briefly describes what home hospitalization consists of, with emphasis on its definition, its different models of care and the benefits and difficulties associated with it.</w:delText>
        </w:r>
      </w:del>
    </w:p>
    <w:p w:rsidR="00153685" w:rsidDel="00940145" w:rsidRDefault="00153685" w:rsidP="00153685">
      <w:pPr>
        <w:spacing w:before="240" w:after="240" w:line="360" w:lineRule="auto"/>
        <w:ind w:firstLine="708"/>
        <w:jc w:val="both"/>
        <w:rPr>
          <w:del w:id="86" w:author="Cuenta Microsoft" w:date="2022-03-31T15:24:00Z"/>
          <w:rFonts w:ascii="Arial" w:eastAsia="Times New Roman" w:hAnsi="Arial" w:cs="Arial"/>
          <w:sz w:val="24"/>
          <w:szCs w:val="24"/>
          <w:lang w:eastAsia="es-CL"/>
        </w:rPr>
      </w:pPr>
      <w:del w:id="87" w:author="Cuenta Microsoft" w:date="2022-03-31T15:24:00Z">
        <w:r w:rsidRPr="00153685" w:rsidDel="00D53312">
          <w:rPr>
            <w:rFonts w:ascii="Arial" w:eastAsia="Times New Roman" w:hAnsi="Arial" w:cs="Arial"/>
            <w:sz w:val="24"/>
            <w:szCs w:val="24"/>
            <w:lang w:eastAsia="es-CL"/>
          </w:rPr>
          <w:delText>The operation of the home hospitalization unit of the Hospital Padre Hurtado (UHD HPH) in Santiago de Chile and the role it has taken in the context of the COVID-19 pandemic is also described. This health emergency has made it possible to reinforce the importance of the home hospitalization model as a useful tool to expand the capacity of the healthcare system in the face of the high demand derived from it.</w:delText>
        </w:r>
      </w:del>
    </w:p>
    <w:p w:rsidR="00940145" w:rsidRPr="00940145" w:rsidRDefault="00940145" w:rsidP="00940145">
      <w:pPr>
        <w:spacing w:before="240" w:after="240" w:line="360" w:lineRule="auto"/>
        <w:ind w:firstLine="708"/>
        <w:jc w:val="both"/>
        <w:rPr>
          <w:ins w:id="88" w:author="Teresita Lyng" w:date="2022-04-20T22:23:00Z"/>
          <w:rFonts w:ascii="Arial" w:eastAsia="Times New Roman" w:hAnsi="Arial" w:cs="Arial"/>
          <w:sz w:val="24"/>
          <w:szCs w:val="24"/>
          <w:lang w:eastAsia="es-CL"/>
        </w:rPr>
      </w:pPr>
      <w:ins w:id="89" w:author="Teresita Lyng" w:date="2022-04-20T22:23:00Z">
        <w:r w:rsidRPr="00940145">
          <w:rPr>
            <w:rFonts w:ascii="Arial" w:eastAsia="Times New Roman" w:hAnsi="Arial" w:cs="Arial"/>
            <w:sz w:val="24"/>
            <w:szCs w:val="24"/>
            <w:lang w:eastAsia="es-CL"/>
          </w:rPr>
          <w:t>This article briefly discloses what home hospitalization consists of, its different models of care, and the benefits and difficulties associated with it. We also seek to describe the operation of the home hospitalization unit of the Padre Hurtado Hospital in Santiago de Chile and the role it took in the context of the first wave of the COVID-19 Pandemic, specifically between March and August of the year 2020.</w:t>
        </w:r>
      </w:ins>
    </w:p>
    <w:p w:rsidR="00940145" w:rsidRPr="00940145" w:rsidRDefault="00940145" w:rsidP="00940145">
      <w:pPr>
        <w:spacing w:before="240" w:after="240" w:line="360" w:lineRule="auto"/>
        <w:ind w:firstLine="708"/>
        <w:jc w:val="both"/>
        <w:rPr>
          <w:ins w:id="90" w:author="Teresita Lyng" w:date="2022-04-20T22:23:00Z"/>
          <w:rFonts w:ascii="Arial" w:eastAsia="Times New Roman" w:hAnsi="Arial" w:cs="Arial"/>
          <w:sz w:val="24"/>
          <w:szCs w:val="24"/>
          <w:lang w:eastAsia="es-CL"/>
          <w:rPrChange w:id="91" w:author="Teresita Lyng" w:date="2022-04-20T22:23:00Z">
            <w:rPr>
              <w:ins w:id="92" w:author="Teresita Lyng" w:date="2022-04-20T22:23:00Z"/>
              <w:rFonts w:ascii="Arial" w:eastAsia="Times New Roman" w:hAnsi="Arial" w:cs="Arial"/>
              <w:sz w:val="24"/>
              <w:szCs w:val="24"/>
              <w:lang w:val="fr-FR" w:eastAsia="es-CL"/>
            </w:rPr>
          </w:rPrChange>
        </w:rPr>
      </w:pPr>
      <w:ins w:id="93" w:author="Teresita Lyng" w:date="2022-04-20T22:23:00Z">
        <w:r w:rsidRPr="00940145">
          <w:rPr>
            <w:rFonts w:ascii="Arial" w:eastAsia="Times New Roman" w:hAnsi="Arial" w:cs="Arial"/>
            <w:sz w:val="24"/>
            <w:szCs w:val="24"/>
            <w:lang w:eastAsia="es-CL"/>
          </w:rPr>
          <w:t>Our goal is to</w:t>
        </w:r>
      </w:ins>
      <w:ins w:id="94" w:author="Teresita Lyng" w:date="2022-04-20T22:25:00Z">
        <w:r>
          <w:rPr>
            <w:rFonts w:ascii="Arial" w:eastAsia="Times New Roman" w:hAnsi="Arial" w:cs="Arial"/>
            <w:sz w:val="24"/>
            <w:szCs w:val="24"/>
            <w:lang w:eastAsia="es-CL"/>
          </w:rPr>
          <w:t xml:space="preserve"> </w:t>
        </w:r>
        <w:r w:rsidRPr="00940145">
          <w:rPr>
            <w:rFonts w:ascii="Arial" w:eastAsia="Times New Roman" w:hAnsi="Arial" w:cs="Arial"/>
            <w:sz w:val="24"/>
            <w:szCs w:val="24"/>
            <w:lang w:eastAsia="es-CL"/>
          </w:rPr>
          <w:t>make known</w:t>
        </w:r>
      </w:ins>
      <w:ins w:id="95" w:author="Teresita Lyng" w:date="2022-04-20T22:23:00Z">
        <w:r w:rsidRPr="00940145">
          <w:rPr>
            <w:rFonts w:ascii="Arial" w:eastAsia="Times New Roman" w:hAnsi="Arial" w:cs="Arial"/>
            <w:sz w:val="24"/>
            <w:szCs w:val="24"/>
            <w:lang w:eastAsia="es-CL"/>
          </w:rPr>
          <w:t xml:space="preserve"> our experience in this emerging form of hospitalization that is already a reality in public health in Chile and that we hope will continue to grow over the years.</w:t>
        </w:r>
      </w:ins>
    </w:p>
    <w:p w:rsidR="00153685" w:rsidRDefault="00153685" w:rsidP="00153685">
      <w:pPr>
        <w:spacing w:before="240" w:after="240" w:line="360" w:lineRule="auto"/>
        <w:ind w:firstLine="708"/>
        <w:jc w:val="both"/>
        <w:rPr>
          <w:ins w:id="96" w:author="Cuenta Microsoft" w:date="2022-04-21T15:21:00Z"/>
          <w:rFonts w:ascii="Arial" w:eastAsia="Times New Roman" w:hAnsi="Arial" w:cs="Arial"/>
          <w:color w:val="0D0D0D"/>
          <w:sz w:val="24"/>
          <w:szCs w:val="24"/>
          <w:lang w:eastAsia="es-CL"/>
        </w:rPr>
      </w:pPr>
      <w:r w:rsidRPr="00A670E5">
        <w:rPr>
          <w:rFonts w:ascii="Arial" w:eastAsia="Times New Roman" w:hAnsi="Arial" w:cs="Arial"/>
          <w:b/>
          <w:color w:val="0D0D0D"/>
          <w:sz w:val="24"/>
          <w:szCs w:val="24"/>
          <w:lang w:eastAsia="es-CL"/>
        </w:rPr>
        <w:t xml:space="preserve">Palabras claves (Key </w:t>
      </w:r>
      <w:proofErr w:type="spellStart"/>
      <w:r w:rsidRPr="00A670E5">
        <w:rPr>
          <w:rFonts w:ascii="Arial" w:eastAsia="Times New Roman" w:hAnsi="Arial" w:cs="Arial"/>
          <w:b/>
          <w:color w:val="0D0D0D"/>
          <w:sz w:val="24"/>
          <w:szCs w:val="24"/>
          <w:lang w:eastAsia="es-CL"/>
        </w:rPr>
        <w:t>words</w:t>
      </w:r>
      <w:proofErr w:type="spellEnd"/>
      <w:r w:rsidRPr="00A670E5">
        <w:rPr>
          <w:rFonts w:ascii="Arial" w:eastAsia="Times New Roman" w:hAnsi="Arial" w:cs="Arial"/>
          <w:b/>
          <w:color w:val="0D0D0D"/>
          <w:sz w:val="24"/>
          <w:szCs w:val="24"/>
          <w:lang w:eastAsia="es-CL"/>
        </w:rPr>
        <w:t>):</w:t>
      </w:r>
      <w:r w:rsidRPr="00153685">
        <w:rPr>
          <w:rFonts w:ascii="Arial" w:eastAsia="Times New Roman" w:hAnsi="Arial" w:cs="Arial"/>
          <w:color w:val="0D0D0D"/>
          <w:sz w:val="24"/>
          <w:szCs w:val="24"/>
          <w:lang w:eastAsia="es-CL"/>
        </w:rPr>
        <w:t xml:space="preserve"> Servicios de Atención a Domicilio Provisto por Hospital (Home Care Services, Hospital-</w:t>
      </w:r>
      <w:proofErr w:type="spellStart"/>
      <w:r w:rsidRPr="00153685">
        <w:rPr>
          <w:rFonts w:ascii="Arial" w:eastAsia="Times New Roman" w:hAnsi="Arial" w:cs="Arial"/>
          <w:color w:val="0D0D0D"/>
          <w:sz w:val="24"/>
          <w:szCs w:val="24"/>
          <w:lang w:eastAsia="es-CL"/>
        </w:rPr>
        <w:t>Based</w:t>
      </w:r>
      <w:proofErr w:type="spellEnd"/>
      <w:r w:rsidRPr="00153685">
        <w:rPr>
          <w:rFonts w:ascii="Arial" w:eastAsia="Times New Roman" w:hAnsi="Arial" w:cs="Arial"/>
          <w:color w:val="0D0D0D"/>
          <w:sz w:val="24"/>
          <w:szCs w:val="24"/>
          <w:lang w:eastAsia="es-CL"/>
        </w:rPr>
        <w:t>), Servicios de atención de salud a domicilio (Home Care Services), Visita domiciliaria (</w:t>
      </w:r>
      <w:proofErr w:type="spellStart"/>
      <w:r w:rsidRPr="00153685">
        <w:rPr>
          <w:rFonts w:ascii="Arial" w:eastAsia="Times New Roman" w:hAnsi="Arial" w:cs="Arial"/>
          <w:color w:val="0D0D0D"/>
          <w:sz w:val="24"/>
          <w:szCs w:val="24"/>
          <w:lang w:eastAsia="es-CL"/>
        </w:rPr>
        <w:t>House</w:t>
      </w:r>
      <w:proofErr w:type="spellEnd"/>
      <w:r w:rsidRPr="00153685">
        <w:rPr>
          <w:rFonts w:ascii="Arial" w:eastAsia="Times New Roman" w:hAnsi="Arial" w:cs="Arial"/>
          <w:color w:val="0D0D0D"/>
          <w:sz w:val="24"/>
          <w:szCs w:val="24"/>
          <w:lang w:eastAsia="es-CL"/>
        </w:rPr>
        <w:t xml:space="preserve"> </w:t>
      </w:r>
      <w:proofErr w:type="spellStart"/>
      <w:r w:rsidRPr="00153685">
        <w:rPr>
          <w:rFonts w:ascii="Arial" w:eastAsia="Times New Roman" w:hAnsi="Arial" w:cs="Arial"/>
          <w:color w:val="0D0D0D"/>
          <w:sz w:val="24"/>
          <w:szCs w:val="24"/>
          <w:lang w:eastAsia="es-CL"/>
        </w:rPr>
        <w:t>calls</w:t>
      </w:r>
      <w:proofErr w:type="spellEnd"/>
      <w:r w:rsidRPr="00153685">
        <w:rPr>
          <w:rFonts w:ascii="Arial" w:eastAsia="Times New Roman" w:hAnsi="Arial" w:cs="Arial"/>
          <w:color w:val="0D0D0D"/>
          <w:sz w:val="24"/>
          <w:szCs w:val="24"/>
          <w:lang w:eastAsia="es-CL"/>
        </w:rPr>
        <w:t>).</w:t>
      </w:r>
    </w:p>
    <w:p w:rsidR="00476BAD" w:rsidRDefault="00476BAD" w:rsidP="00153685">
      <w:pPr>
        <w:spacing w:before="240" w:after="240" w:line="360" w:lineRule="auto"/>
        <w:ind w:firstLine="708"/>
        <w:jc w:val="both"/>
        <w:rPr>
          <w:ins w:id="97" w:author="Cuenta Microsoft" w:date="2022-04-21T15:21:00Z"/>
          <w:rFonts w:ascii="Arial" w:eastAsia="Times New Roman" w:hAnsi="Arial" w:cs="Arial"/>
          <w:color w:val="0D0D0D"/>
          <w:sz w:val="24"/>
          <w:szCs w:val="24"/>
          <w:lang w:eastAsia="es-CL"/>
        </w:rPr>
      </w:pPr>
    </w:p>
    <w:p w:rsidR="00476BAD" w:rsidRDefault="00476BAD" w:rsidP="00153685">
      <w:pPr>
        <w:spacing w:before="240" w:after="240" w:line="360" w:lineRule="auto"/>
        <w:ind w:firstLine="708"/>
        <w:jc w:val="both"/>
        <w:rPr>
          <w:ins w:id="98" w:author="Cuenta Microsoft" w:date="2022-04-21T15:21:00Z"/>
          <w:rFonts w:ascii="Arial" w:eastAsia="Times New Roman" w:hAnsi="Arial" w:cs="Arial"/>
          <w:color w:val="0D0D0D"/>
          <w:sz w:val="24"/>
          <w:szCs w:val="24"/>
          <w:lang w:eastAsia="es-CL"/>
        </w:rPr>
      </w:pPr>
    </w:p>
    <w:p w:rsidR="00476BAD" w:rsidRDefault="00476BAD" w:rsidP="00153685">
      <w:pPr>
        <w:spacing w:before="240" w:after="240" w:line="360" w:lineRule="auto"/>
        <w:ind w:firstLine="708"/>
        <w:jc w:val="both"/>
        <w:rPr>
          <w:ins w:id="99" w:author="Cuenta Microsoft" w:date="2022-04-21T15:21:00Z"/>
          <w:rFonts w:ascii="Arial" w:eastAsia="Times New Roman" w:hAnsi="Arial" w:cs="Arial"/>
          <w:sz w:val="24"/>
          <w:szCs w:val="24"/>
          <w:lang w:eastAsia="es-CL"/>
        </w:rPr>
      </w:pPr>
    </w:p>
    <w:p w:rsidR="00476BAD" w:rsidRDefault="00476BAD" w:rsidP="00153685">
      <w:pPr>
        <w:spacing w:before="240" w:after="240" w:line="360" w:lineRule="auto"/>
        <w:ind w:firstLine="708"/>
        <w:jc w:val="both"/>
        <w:rPr>
          <w:ins w:id="100" w:author="Cuenta Microsoft" w:date="2022-04-21T15:21:00Z"/>
          <w:rFonts w:ascii="Arial" w:eastAsia="Times New Roman" w:hAnsi="Arial" w:cs="Arial"/>
          <w:sz w:val="24"/>
          <w:szCs w:val="24"/>
          <w:lang w:eastAsia="es-CL"/>
        </w:rPr>
      </w:pPr>
    </w:p>
    <w:p w:rsidR="00476BAD" w:rsidRDefault="00476BAD" w:rsidP="00153685">
      <w:pPr>
        <w:spacing w:before="240" w:after="240" w:line="360" w:lineRule="auto"/>
        <w:ind w:firstLine="708"/>
        <w:jc w:val="both"/>
        <w:rPr>
          <w:ins w:id="101" w:author="Cuenta Microsoft" w:date="2022-04-21T15:21:00Z"/>
          <w:rFonts w:ascii="Arial" w:eastAsia="Times New Roman" w:hAnsi="Arial" w:cs="Arial"/>
          <w:sz w:val="24"/>
          <w:szCs w:val="24"/>
          <w:lang w:eastAsia="es-CL"/>
        </w:rPr>
      </w:pPr>
    </w:p>
    <w:p w:rsidR="00476BAD" w:rsidRDefault="00476BAD" w:rsidP="00153685">
      <w:pPr>
        <w:spacing w:before="240" w:after="240" w:line="360" w:lineRule="auto"/>
        <w:ind w:firstLine="708"/>
        <w:jc w:val="both"/>
        <w:rPr>
          <w:ins w:id="102" w:author="Cuenta Microsoft" w:date="2022-04-21T15:21:00Z"/>
          <w:rFonts w:ascii="Arial" w:eastAsia="Times New Roman" w:hAnsi="Arial" w:cs="Arial"/>
          <w:sz w:val="24"/>
          <w:szCs w:val="24"/>
          <w:lang w:eastAsia="es-CL"/>
        </w:rPr>
      </w:pPr>
    </w:p>
    <w:p w:rsidR="00476BAD" w:rsidRDefault="00476BAD" w:rsidP="00153685">
      <w:pPr>
        <w:spacing w:before="240" w:after="240" w:line="360" w:lineRule="auto"/>
        <w:ind w:firstLine="708"/>
        <w:jc w:val="both"/>
        <w:rPr>
          <w:ins w:id="103" w:author="Cuenta Microsoft" w:date="2022-04-21T15:21:00Z"/>
          <w:rFonts w:ascii="Arial" w:eastAsia="Times New Roman" w:hAnsi="Arial" w:cs="Arial"/>
          <w:sz w:val="24"/>
          <w:szCs w:val="24"/>
          <w:lang w:eastAsia="es-CL"/>
        </w:rPr>
      </w:pPr>
    </w:p>
    <w:p w:rsidR="00476BAD" w:rsidRDefault="00476BAD" w:rsidP="00153685">
      <w:pPr>
        <w:spacing w:before="240" w:after="240" w:line="360" w:lineRule="auto"/>
        <w:ind w:firstLine="708"/>
        <w:jc w:val="both"/>
        <w:rPr>
          <w:ins w:id="104" w:author="Cuenta Microsoft" w:date="2022-04-21T15:21:00Z"/>
          <w:rFonts w:ascii="Arial" w:eastAsia="Times New Roman" w:hAnsi="Arial" w:cs="Arial"/>
          <w:sz w:val="24"/>
          <w:szCs w:val="24"/>
          <w:lang w:eastAsia="es-CL"/>
        </w:rPr>
      </w:pPr>
    </w:p>
    <w:p w:rsidR="00476BAD" w:rsidRDefault="00476BAD" w:rsidP="00153685">
      <w:pPr>
        <w:spacing w:before="240" w:after="240" w:line="360" w:lineRule="auto"/>
        <w:ind w:firstLine="708"/>
        <w:jc w:val="both"/>
        <w:rPr>
          <w:ins w:id="105" w:author="Cuenta Microsoft" w:date="2022-04-21T15:21:00Z"/>
          <w:rFonts w:ascii="Arial" w:eastAsia="Times New Roman" w:hAnsi="Arial" w:cs="Arial"/>
          <w:sz w:val="24"/>
          <w:szCs w:val="24"/>
          <w:lang w:eastAsia="es-CL"/>
        </w:rPr>
      </w:pPr>
    </w:p>
    <w:p w:rsidR="00476BAD" w:rsidRPr="00153685" w:rsidDel="00476BAD" w:rsidRDefault="00476BAD" w:rsidP="00153685">
      <w:pPr>
        <w:spacing w:before="240" w:after="240" w:line="360" w:lineRule="auto"/>
        <w:ind w:firstLine="708"/>
        <w:jc w:val="both"/>
        <w:rPr>
          <w:del w:id="106" w:author="Cuenta Microsoft" w:date="2022-04-21T15:21:00Z"/>
          <w:rFonts w:ascii="Arial" w:eastAsia="Times New Roman" w:hAnsi="Arial" w:cs="Arial"/>
          <w:sz w:val="24"/>
          <w:szCs w:val="24"/>
          <w:lang w:eastAsia="es-CL"/>
        </w:rPr>
      </w:pPr>
    </w:p>
    <w:p w:rsidR="00153685" w:rsidRPr="00153685" w:rsidRDefault="00153685" w:rsidP="00153685">
      <w:pPr>
        <w:spacing w:before="240" w:after="240" w:line="360" w:lineRule="auto"/>
        <w:jc w:val="both"/>
        <w:rPr>
          <w:rFonts w:ascii="Arial" w:eastAsia="Times New Roman" w:hAnsi="Arial" w:cs="Arial"/>
          <w:sz w:val="24"/>
          <w:szCs w:val="24"/>
          <w:lang w:eastAsia="es-CL"/>
        </w:rPr>
      </w:pPr>
      <w:r w:rsidRPr="00153685">
        <w:rPr>
          <w:rFonts w:ascii="Arial" w:eastAsia="Times New Roman" w:hAnsi="Arial" w:cs="Arial"/>
          <w:b/>
          <w:bCs/>
          <w:color w:val="4472C4"/>
          <w:sz w:val="24"/>
          <w:szCs w:val="24"/>
          <w:lang w:eastAsia="es-CL"/>
        </w:rPr>
        <w:t>INTRODUCCIÓN</w:t>
      </w:r>
    </w:p>
    <w:p w:rsidR="00153685" w:rsidRPr="00153685" w:rsidRDefault="00153685" w:rsidP="00153685">
      <w:pPr>
        <w:pStyle w:val="NormalWeb"/>
        <w:spacing w:before="240" w:beforeAutospacing="0" w:after="240" w:afterAutospacing="0" w:line="360" w:lineRule="auto"/>
        <w:ind w:firstLine="700"/>
        <w:jc w:val="both"/>
        <w:rPr>
          <w:rFonts w:ascii="Arial" w:hAnsi="Arial" w:cs="Arial"/>
        </w:rPr>
      </w:pPr>
      <w:bookmarkStart w:id="107" w:name="_Hlk101388158"/>
      <w:r w:rsidRPr="00153685">
        <w:rPr>
          <w:rFonts w:ascii="Arial" w:hAnsi="Arial" w:cs="Arial"/>
          <w:color w:val="000000"/>
        </w:rPr>
        <w:t>En los últimos años, el sistema de salud chileno ha tenido que realizar cambios en sus modelos de atención para poder dar respuesta a nuevas y crecientes demandas sanitarias que tensionan al sistema</w:t>
      </w:r>
      <w:r w:rsidRPr="00153685">
        <w:rPr>
          <w:rFonts w:ascii="Arial" w:hAnsi="Arial" w:cs="Arial"/>
          <w:color w:val="000000"/>
          <w:vertAlign w:val="superscript"/>
        </w:rPr>
        <w:t xml:space="preserve">1,2 </w:t>
      </w:r>
      <w:r w:rsidRPr="00153685">
        <w:rPr>
          <w:rFonts w:ascii="Arial" w:hAnsi="Arial" w:cs="Arial"/>
          <w:color w:val="000000"/>
        </w:rPr>
        <w:t>.</w:t>
      </w:r>
      <w:r w:rsidRPr="00153685">
        <w:rPr>
          <w:rFonts w:ascii="Arial" w:hAnsi="Arial" w:cs="Arial"/>
        </w:rPr>
        <w:t>Todo esto</w:t>
      </w:r>
      <w:r w:rsidR="00662B71">
        <w:rPr>
          <w:rFonts w:ascii="Arial" w:hAnsi="Arial" w:cs="Arial"/>
        </w:rPr>
        <w:t>,</w:t>
      </w:r>
      <w:r w:rsidRPr="00153685">
        <w:rPr>
          <w:rFonts w:ascii="Arial" w:hAnsi="Arial" w:cs="Arial"/>
        </w:rPr>
        <w:t xml:space="preserve"> en un contexto de mayor exigencia y de importantes cambios demográficos, epidemiológicos y sociales</w:t>
      </w:r>
      <w:r w:rsidRPr="00153685">
        <w:rPr>
          <w:rFonts w:ascii="Arial" w:hAnsi="Arial" w:cs="Arial"/>
          <w:vertAlign w:val="superscript"/>
        </w:rPr>
        <w:t>1,3,4</w:t>
      </w:r>
      <w:r w:rsidRPr="00153685">
        <w:rPr>
          <w:rFonts w:ascii="Arial" w:hAnsi="Arial" w:cs="Arial"/>
        </w:rPr>
        <w:t>. Si bien el país es considerado de altos ingresos, los recursos que destina a salud (7,7% del producto interno bruto) están por debajo de la media de los países de la OCDE</w:t>
      </w:r>
      <w:r w:rsidRPr="00153685">
        <w:rPr>
          <w:rFonts w:ascii="Arial" w:hAnsi="Arial" w:cs="Arial"/>
          <w:vertAlign w:val="superscript"/>
        </w:rPr>
        <w:t>1,2</w:t>
      </w:r>
      <w:r w:rsidRPr="00153685">
        <w:rPr>
          <w:rFonts w:ascii="Arial" w:hAnsi="Arial" w:cs="Arial"/>
        </w:rPr>
        <w:t>,  caracterizándose por un bajo gasto público en salud, un elevado gasto de bolsillo y baja disponibilidad de camas hospitalarias, horas médicas y recursos tecnológicos</w:t>
      </w:r>
      <w:r w:rsidRPr="00153685">
        <w:rPr>
          <w:rFonts w:ascii="Arial" w:hAnsi="Arial" w:cs="Arial"/>
          <w:vertAlign w:val="superscript"/>
        </w:rPr>
        <w:t>1,2</w:t>
      </w:r>
      <w:r w:rsidRPr="00153685">
        <w:rPr>
          <w:rFonts w:ascii="Arial" w:hAnsi="Arial" w:cs="Arial"/>
        </w:rPr>
        <w:t>.</w:t>
      </w:r>
      <w:r w:rsidRPr="00153685">
        <w:rPr>
          <w:rFonts w:ascii="Arial" w:hAnsi="Arial" w:cs="Arial"/>
          <w:vertAlign w:val="superscript"/>
        </w:rPr>
        <w:t xml:space="preserve"> </w:t>
      </w:r>
      <w:r w:rsidRPr="00153685">
        <w:rPr>
          <w:rFonts w:ascii="Arial" w:hAnsi="Arial" w:cs="Arial"/>
        </w:rPr>
        <w:t>Es así como surgió la hospitalización domiciliaria (HD) en nuestro país, en un principio con el objetivo de descongestionar hospitales, pero con el tiempo y con el aumento de las enfermedades crónicas, ésta ha evolucionado</w:t>
      </w:r>
      <w:ins w:id="108" w:author="Cuenta Microsoft" w:date="2022-04-19T15:37:00Z">
        <w:r w:rsidR="0054395E">
          <w:rPr>
            <w:rFonts w:ascii="Arial" w:hAnsi="Arial" w:cs="Arial"/>
          </w:rPr>
          <w:t xml:space="preserve">, </w:t>
        </w:r>
      </w:ins>
      <w:del w:id="109" w:author="Cuenta Microsoft" w:date="2022-04-19T15:37:00Z">
        <w:r w:rsidRPr="00153685" w:rsidDel="0054395E">
          <w:rPr>
            <w:rFonts w:ascii="Arial" w:hAnsi="Arial" w:cs="Arial"/>
          </w:rPr>
          <w:delText xml:space="preserve"> </w:delText>
        </w:r>
      </w:del>
      <w:r w:rsidRPr="00153685">
        <w:rPr>
          <w:rFonts w:ascii="Arial" w:hAnsi="Arial" w:cs="Arial"/>
        </w:rPr>
        <w:t>representando hoy una alternativa real a la hospitalización convencional</w:t>
      </w:r>
      <w:r w:rsidRPr="00153685">
        <w:rPr>
          <w:rFonts w:ascii="Arial" w:hAnsi="Arial" w:cs="Arial"/>
          <w:vertAlign w:val="superscript"/>
        </w:rPr>
        <w:t>5</w:t>
      </w:r>
      <w:r w:rsidRPr="00153685">
        <w:rPr>
          <w:rFonts w:ascii="Arial" w:hAnsi="Arial" w:cs="Arial"/>
        </w:rPr>
        <w:t>. Un reflejo de esto es el hecho de que solo durante el año 2020</w:t>
      </w:r>
      <w:r w:rsidR="001570C9">
        <w:rPr>
          <w:rFonts w:ascii="Arial" w:hAnsi="Arial" w:cs="Arial"/>
        </w:rPr>
        <w:t>,</w:t>
      </w:r>
      <w:r w:rsidRPr="00153685">
        <w:rPr>
          <w:rFonts w:ascii="Arial" w:hAnsi="Arial" w:cs="Arial"/>
        </w:rPr>
        <w:t xml:space="preserve"> en Chile</w:t>
      </w:r>
      <w:r w:rsidR="001570C9">
        <w:rPr>
          <w:rFonts w:ascii="Arial" w:hAnsi="Arial" w:cs="Arial"/>
        </w:rPr>
        <w:t>,</w:t>
      </w:r>
      <w:r w:rsidRPr="00153685">
        <w:rPr>
          <w:rFonts w:ascii="Arial" w:hAnsi="Arial" w:cs="Arial"/>
        </w:rPr>
        <w:t xml:space="preserve"> se atendieron a 115.357 personas bajo esta modalidad de atención</w:t>
      </w:r>
      <w:r w:rsidRPr="00153685">
        <w:rPr>
          <w:rFonts w:ascii="Arial" w:hAnsi="Arial" w:cs="Arial"/>
          <w:vertAlign w:val="superscript"/>
        </w:rPr>
        <w:t>6</w:t>
      </w:r>
      <w:r w:rsidRPr="00153685">
        <w:rPr>
          <w:rFonts w:ascii="Arial" w:hAnsi="Arial" w:cs="Arial"/>
        </w:rPr>
        <w:t>.</w:t>
      </w:r>
      <w:ins w:id="110" w:author="Cuenta Microsoft" w:date="2022-03-30T16:12:00Z">
        <w:r w:rsidR="00A91382">
          <w:rPr>
            <w:rFonts w:ascii="Arial" w:hAnsi="Arial" w:cs="Arial"/>
          </w:rPr>
          <w:t xml:space="preserve"> </w:t>
        </w:r>
      </w:ins>
      <w:ins w:id="111" w:author="Cuenta Microsoft" w:date="2022-03-31T15:25:00Z">
        <w:r w:rsidR="00D53312">
          <w:rPr>
            <w:rFonts w:ascii="Arial" w:hAnsi="Arial" w:cs="Arial"/>
          </w:rPr>
          <w:t xml:space="preserve">Actualmente la HD significa también una estrategia vital para poder </w:t>
        </w:r>
      </w:ins>
      <w:ins w:id="112" w:author="Cuenta Microsoft" w:date="2022-03-31T15:26:00Z">
        <w:r w:rsidR="00D53312">
          <w:rPr>
            <w:rFonts w:ascii="Arial" w:hAnsi="Arial" w:cs="Arial"/>
          </w:rPr>
          <w:t>complejizar</w:t>
        </w:r>
      </w:ins>
      <w:ins w:id="113" w:author="Cuenta Microsoft" w:date="2022-03-31T15:25:00Z">
        <w:r w:rsidR="00D53312">
          <w:rPr>
            <w:rFonts w:ascii="Arial" w:hAnsi="Arial" w:cs="Arial"/>
          </w:rPr>
          <w:t xml:space="preserve"> </w:t>
        </w:r>
      </w:ins>
      <w:ins w:id="114" w:author="Cuenta Microsoft" w:date="2022-03-31T15:26:00Z">
        <w:r w:rsidR="00D53312">
          <w:rPr>
            <w:rFonts w:ascii="Arial" w:hAnsi="Arial" w:cs="Arial"/>
          </w:rPr>
          <w:t>las camas hospitalarias y aumentar el flujo de los pacientes hospitalizados</w:t>
        </w:r>
      </w:ins>
      <w:ins w:id="115" w:author="Cuenta Microsoft" w:date="2022-04-19T15:37:00Z">
        <w:r w:rsidR="0054395E">
          <w:rPr>
            <w:rFonts w:ascii="Arial" w:hAnsi="Arial" w:cs="Arial"/>
          </w:rPr>
          <w:t xml:space="preserve"> de manera convencional</w:t>
        </w:r>
      </w:ins>
      <w:ins w:id="116" w:author="Cuenta Microsoft" w:date="2022-03-31T15:26:00Z">
        <w:r w:rsidR="00D53312">
          <w:rPr>
            <w:rFonts w:ascii="Arial" w:hAnsi="Arial" w:cs="Arial"/>
          </w:rPr>
          <w:t>.</w:t>
        </w:r>
      </w:ins>
    </w:p>
    <w:p w:rsidR="00153685" w:rsidRPr="00153685" w:rsidRDefault="00153685" w:rsidP="00153685">
      <w:pPr>
        <w:spacing w:before="240" w:after="240" w:line="360" w:lineRule="auto"/>
        <w:ind w:firstLine="708"/>
        <w:jc w:val="both"/>
        <w:rPr>
          <w:rFonts w:ascii="Arial" w:eastAsia="Times New Roman" w:hAnsi="Arial" w:cs="Arial"/>
          <w:sz w:val="24"/>
          <w:szCs w:val="24"/>
          <w:lang w:eastAsia="es-CL"/>
        </w:rPr>
      </w:pPr>
      <w:r w:rsidRPr="00153685">
        <w:rPr>
          <w:rFonts w:ascii="Arial" w:eastAsia="Times New Roman" w:hAnsi="Arial" w:cs="Arial"/>
          <w:color w:val="000000"/>
          <w:sz w:val="24"/>
          <w:szCs w:val="24"/>
          <w:lang w:eastAsia="es-CL"/>
        </w:rPr>
        <w:lastRenderedPageBreak/>
        <w:t>Entendiendo la magnitud del problema y la oportunidad que significa la HD, nuestro objetivo es describir</w:t>
      </w:r>
      <w:r w:rsidRPr="00153685">
        <w:rPr>
          <w:rFonts w:ascii="Arial" w:eastAsia="Times New Roman" w:hAnsi="Arial" w:cs="Arial"/>
          <w:color w:val="0D0D0D"/>
          <w:sz w:val="24"/>
          <w:szCs w:val="24"/>
          <w:lang w:eastAsia="es-CL"/>
        </w:rPr>
        <w:t xml:space="preserve"> brevemente en qué consiste la hospitalización domiciliaria, con énfasis en su definición, sus diferentes modelos de atención</w:t>
      </w:r>
      <w:ins w:id="117" w:author="Cuenta Microsoft" w:date="2022-04-19T15:38:00Z">
        <w:r w:rsidR="0054395E">
          <w:rPr>
            <w:rFonts w:ascii="Arial" w:eastAsia="Times New Roman" w:hAnsi="Arial" w:cs="Arial"/>
            <w:color w:val="0D0D0D"/>
            <w:sz w:val="24"/>
            <w:szCs w:val="24"/>
            <w:lang w:eastAsia="es-CL"/>
          </w:rPr>
          <w:t>, además de</w:t>
        </w:r>
      </w:ins>
      <w:del w:id="118" w:author="Cuenta Microsoft" w:date="2022-04-19T15:38:00Z">
        <w:r w:rsidRPr="00153685" w:rsidDel="0054395E">
          <w:rPr>
            <w:rFonts w:ascii="Arial" w:eastAsia="Times New Roman" w:hAnsi="Arial" w:cs="Arial"/>
            <w:color w:val="0D0D0D"/>
            <w:sz w:val="24"/>
            <w:szCs w:val="24"/>
            <w:lang w:eastAsia="es-CL"/>
          </w:rPr>
          <w:delText xml:space="preserve"> y</w:delText>
        </w:r>
      </w:del>
      <w:r w:rsidRPr="00153685">
        <w:rPr>
          <w:rFonts w:ascii="Arial" w:eastAsia="Times New Roman" w:hAnsi="Arial" w:cs="Arial"/>
          <w:color w:val="0D0D0D"/>
          <w:sz w:val="24"/>
          <w:szCs w:val="24"/>
          <w:lang w:eastAsia="es-CL"/>
        </w:rPr>
        <w:t xml:space="preserve"> sus beneficios y desventajas. </w:t>
      </w:r>
      <w:ins w:id="119" w:author="Cuenta Microsoft" w:date="2022-03-30T16:12:00Z">
        <w:r w:rsidR="00A91382">
          <w:rPr>
            <w:rFonts w:ascii="Arial" w:eastAsia="Times New Roman" w:hAnsi="Arial" w:cs="Arial"/>
            <w:color w:val="0D0D0D"/>
            <w:sz w:val="24"/>
            <w:szCs w:val="24"/>
            <w:lang w:eastAsia="es-CL"/>
          </w:rPr>
          <w:t>Pensamos que</w:t>
        </w:r>
      </w:ins>
      <w:ins w:id="120" w:author="Hospitalización Domiciliaria 12" w:date="2022-04-22T12:28:00Z">
        <w:r w:rsidR="00904B54">
          <w:rPr>
            <w:rFonts w:ascii="Arial" w:eastAsia="Times New Roman" w:hAnsi="Arial" w:cs="Arial"/>
            <w:color w:val="0D0D0D"/>
            <w:sz w:val="24"/>
            <w:szCs w:val="24"/>
            <w:lang w:eastAsia="es-CL"/>
          </w:rPr>
          <w:t xml:space="preserve"> </w:t>
        </w:r>
      </w:ins>
      <w:ins w:id="121" w:author="Cuenta Microsoft" w:date="2022-03-30T16:13:00Z">
        <w:del w:id="122" w:author="Teresita Lyng" w:date="2022-04-20T22:27:00Z">
          <w:r w:rsidR="00A91382" w:rsidDel="00940145">
            <w:rPr>
              <w:rFonts w:ascii="Arial" w:eastAsia="Times New Roman" w:hAnsi="Arial" w:cs="Arial"/>
              <w:color w:val="0D0D0D"/>
              <w:sz w:val="24"/>
              <w:szCs w:val="24"/>
              <w:lang w:eastAsia="es-CL"/>
            </w:rPr>
            <w:delText xml:space="preserve">, </w:delText>
          </w:r>
        </w:del>
      </w:ins>
      <w:ins w:id="123" w:author="Cuenta Microsoft" w:date="2022-03-30T16:15:00Z">
        <w:r w:rsidR="00A91382">
          <w:rPr>
            <w:rFonts w:ascii="Arial" w:eastAsia="Times New Roman" w:hAnsi="Arial" w:cs="Arial"/>
            <w:color w:val="0D0D0D"/>
            <w:sz w:val="24"/>
            <w:szCs w:val="24"/>
            <w:lang w:eastAsia="es-CL"/>
          </w:rPr>
          <w:t xml:space="preserve">a raíz de </w:t>
        </w:r>
      </w:ins>
      <w:ins w:id="124" w:author="Cuenta Microsoft" w:date="2022-03-30T16:16:00Z">
        <w:r w:rsidR="00A91382">
          <w:rPr>
            <w:rFonts w:ascii="Arial" w:eastAsia="Times New Roman" w:hAnsi="Arial" w:cs="Arial"/>
            <w:color w:val="0D0D0D"/>
            <w:sz w:val="24"/>
            <w:szCs w:val="24"/>
            <w:lang w:eastAsia="es-CL"/>
          </w:rPr>
          <w:t>las</w:t>
        </w:r>
      </w:ins>
      <w:ins w:id="125" w:author="Cuenta Microsoft" w:date="2022-03-30T16:15:00Z">
        <w:r w:rsidR="00A91382">
          <w:rPr>
            <w:rFonts w:ascii="Arial" w:eastAsia="Times New Roman" w:hAnsi="Arial" w:cs="Arial"/>
            <w:color w:val="0D0D0D"/>
            <w:sz w:val="24"/>
            <w:szCs w:val="24"/>
            <w:lang w:eastAsia="es-CL"/>
          </w:rPr>
          <w:t xml:space="preserve"> </w:t>
        </w:r>
      </w:ins>
      <w:ins w:id="126" w:author="Cuenta Microsoft" w:date="2022-03-30T16:13:00Z">
        <w:r w:rsidR="00A91382">
          <w:rPr>
            <w:rFonts w:ascii="Arial" w:eastAsia="Times New Roman" w:hAnsi="Arial" w:cs="Arial"/>
            <w:color w:val="0D0D0D"/>
            <w:sz w:val="24"/>
            <w:szCs w:val="24"/>
            <w:lang w:eastAsia="es-CL"/>
          </w:rPr>
          <w:t>nuevas UHD y empresas con prestaciones de salud domiciliarias que ha</w:t>
        </w:r>
      </w:ins>
      <w:ins w:id="127" w:author="Teresita Lyng" w:date="2022-04-20T22:27:00Z">
        <w:r w:rsidR="00940145">
          <w:rPr>
            <w:rFonts w:ascii="Arial" w:eastAsia="Times New Roman" w:hAnsi="Arial" w:cs="Arial"/>
            <w:color w:val="0D0D0D"/>
            <w:sz w:val="24"/>
            <w:szCs w:val="24"/>
            <w:lang w:eastAsia="es-CL"/>
          </w:rPr>
          <w:t>n</w:t>
        </w:r>
      </w:ins>
      <w:ins w:id="128" w:author="Cuenta Microsoft" w:date="2022-03-30T16:13:00Z">
        <w:r w:rsidR="00A91382">
          <w:rPr>
            <w:rFonts w:ascii="Arial" w:eastAsia="Times New Roman" w:hAnsi="Arial" w:cs="Arial"/>
            <w:color w:val="0D0D0D"/>
            <w:sz w:val="24"/>
            <w:szCs w:val="24"/>
            <w:lang w:eastAsia="es-CL"/>
          </w:rPr>
          <w:t xml:space="preserve"> surgido en el último tiempo</w:t>
        </w:r>
      </w:ins>
      <w:ins w:id="129" w:author="Cuenta Microsoft" w:date="2022-03-30T16:12:00Z">
        <w:r w:rsidR="00A91382">
          <w:rPr>
            <w:rFonts w:ascii="Arial" w:eastAsia="Times New Roman" w:hAnsi="Arial" w:cs="Arial"/>
            <w:color w:val="0D0D0D"/>
            <w:sz w:val="24"/>
            <w:szCs w:val="24"/>
            <w:lang w:eastAsia="es-CL"/>
          </w:rPr>
          <w:t xml:space="preserve">, es </w:t>
        </w:r>
      </w:ins>
      <w:ins w:id="130" w:author="Cuenta Microsoft" w:date="2022-03-31T15:26:00Z">
        <w:r w:rsidR="00D53312">
          <w:rPr>
            <w:rFonts w:ascii="Arial" w:eastAsia="Times New Roman" w:hAnsi="Arial" w:cs="Arial"/>
            <w:color w:val="0D0D0D"/>
            <w:sz w:val="24"/>
            <w:szCs w:val="24"/>
            <w:lang w:eastAsia="es-CL"/>
          </w:rPr>
          <w:t xml:space="preserve">muy </w:t>
        </w:r>
      </w:ins>
      <w:ins w:id="131" w:author="Cuenta Microsoft" w:date="2022-03-30T16:12:00Z">
        <w:r w:rsidR="00A91382">
          <w:rPr>
            <w:rFonts w:ascii="Arial" w:eastAsia="Times New Roman" w:hAnsi="Arial" w:cs="Arial"/>
            <w:color w:val="0D0D0D"/>
            <w:sz w:val="24"/>
            <w:szCs w:val="24"/>
            <w:lang w:eastAsia="es-CL"/>
          </w:rPr>
          <w:t>importante dar a conocer estos aspectos conceptuales básicos</w:t>
        </w:r>
      </w:ins>
      <w:ins w:id="132" w:author="Cuenta Microsoft" w:date="2022-03-30T16:14:00Z">
        <w:r w:rsidR="00A91382">
          <w:rPr>
            <w:rFonts w:ascii="Arial" w:eastAsia="Times New Roman" w:hAnsi="Arial" w:cs="Arial"/>
            <w:color w:val="0D0D0D"/>
            <w:sz w:val="24"/>
            <w:szCs w:val="24"/>
            <w:lang w:eastAsia="es-CL"/>
          </w:rPr>
          <w:t xml:space="preserve"> que puedan ser de utilidad para homogenizar definiciones</w:t>
        </w:r>
        <w:del w:id="133" w:author="Teresita Lyng" w:date="2022-04-20T22:28:00Z">
          <w:r w:rsidR="00A91382" w:rsidDel="00510810">
            <w:rPr>
              <w:rFonts w:ascii="Arial" w:eastAsia="Times New Roman" w:hAnsi="Arial" w:cs="Arial"/>
              <w:color w:val="0D0D0D"/>
              <w:sz w:val="24"/>
              <w:szCs w:val="24"/>
              <w:lang w:eastAsia="es-CL"/>
            </w:rPr>
            <w:delText xml:space="preserve"> y bases</w:delText>
          </w:r>
        </w:del>
      </w:ins>
      <w:ins w:id="134" w:author="Cuenta Microsoft" w:date="2022-03-30T16:12:00Z">
        <w:r w:rsidR="00A91382">
          <w:rPr>
            <w:rFonts w:ascii="Arial" w:eastAsia="Times New Roman" w:hAnsi="Arial" w:cs="Arial"/>
            <w:color w:val="0D0D0D"/>
            <w:sz w:val="24"/>
            <w:szCs w:val="24"/>
            <w:lang w:eastAsia="es-CL"/>
          </w:rPr>
          <w:t xml:space="preserve">. </w:t>
        </w:r>
      </w:ins>
      <w:ins w:id="135" w:author="Cuenta Microsoft" w:date="2022-03-30T16:17:00Z">
        <w:r w:rsidR="00A91382">
          <w:rPr>
            <w:rFonts w:ascii="Arial" w:eastAsia="Times New Roman" w:hAnsi="Arial" w:cs="Arial"/>
            <w:color w:val="0D0D0D"/>
            <w:sz w:val="24"/>
            <w:szCs w:val="24"/>
            <w:lang w:eastAsia="es-CL"/>
          </w:rPr>
          <w:t>Por otro lado</w:t>
        </w:r>
      </w:ins>
      <w:ins w:id="136" w:author="Cuenta Microsoft" w:date="2022-04-19T15:38:00Z">
        <w:r w:rsidR="0054395E">
          <w:rPr>
            <w:rFonts w:ascii="Arial" w:eastAsia="Times New Roman" w:hAnsi="Arial" w:cs="Arial"/>
            <w:color w:val="0D0D0D"/>
            <w:sz w:val="24"/>
            <w:szCs w:val="24"/>
            <w:lang w:eastAsia="es-CL"/>
          </w:rPr>
          <w:t>,</w:t>
        </w:r>
      </w:ins>
      <w:ins w:id="137" w:author="Cuenta Microsoft" w:date="2022-03-30T16:17:00Z">
        <w:r w:rsidR="00A91382">
          <w:rPr>
            <w:rFonts w:ascii="Arial" w:eastAsia="Times New Roman" w:hAnsi="Arial" w:cs="Arial"/>
            <w:color w:val="0D0D0D"/>
            <w:sz w:val="24"/>
            <w:szCs w:val="24"/>
            <w:lang w:eastAsia="es-CL"/>
          </w:rPr>
          <w:t xml:space="preserve"> </w:t>
        </w:r>
      </w:ins>
      <w:del w:id="138" w:author="Cuenta Microsoft" w:date="2022-03-30T16:17:00Z">
        <w:r w:rsidRPr="00153685" w:rsidDel="00A91382">
          <w:rPr>
            <w:rFonts w:ascii="Arial" w:eastAsia="Times New Roman" w:hAnsi="Arial" w:cs="Arial"/>
            <w:color w:val="0D0D0D"/>
            <w:sz w:val="24"/>
            <w:szCs w:val="24"/>
            <w:lang w:eastAsia="es-CL"/>
          </w:rPr>
          <w:delText xml:space="preserve">Además, de </w:delText>
        </w:r>
      </w:del>
      <w:r w:rsidRPr="00153685">
        <w:rPr>
          <w:rFonts w:ascii="Arial" w:eastAsia="Times New Roman" w:hAnsi="Arial" w:cs="Arial"/>
          <w:color w:val="0D0D0D"/>
          <w:sz w:val="24"/>
          <w:szCs w:val="24"/>
          <w:lang w:eastAsia="es-CL"/>
        </w:rPr>
        <w:t>dar</w:t>
      </w:r>
      <w:ins w:id="139" w:author="Cuenta Microsoft" w:date="2022-03-30T16:17:00Z">
        <w:r w:rsidR="00A91382">
          <w:rPr>
            <w:rFonts w:ascii="Arial" w:eastAsia="Times New Roman" w:hAnsi="Arial" w:cs="Arial"/>
            <w:color w:val="0D0D0D"/>
            <w:sz w:val="24"/>
            <w:szCs w:val="24"/>
            <w:lang w:eastAsia="es-CL"/>
          </w:rPr>
          <w:t>emos</w:t>
        </w:r>
      </w:ins>
      <w:r w:rsidRPr="00153685">
        <w:rPr>
          <w:rFonts w:ascii="Arial" w:eastAsia="Times New Roman" w:hAnsi="Arial" w:cs="Arial"/>
          <w:color w:val="0D0D0D"/>
          <w:sz w:val="24"/>
          <w:szCs w:val="24"/>
          <w:lang w:eastAsia="es-CL"/>
        </w:rPr>
        <w:t xml:space="preserve"> a conocer el funcionamiento de la unidad de hospitalización domiciliaria del Hospital Padre Hurtado (UHD HPH) de Santiago de Chile, con su</w:t>
      </w:r>
      <w:r w:rsidRPr="00153685">
        <w:rPr>
          <w:rFonts w:ascii="Arial" w:eastAsia="Times New Roman" w:hAnsi="Arial" w:cs="Arial"/>
          <w:color w:val="000000"/>
          <w:sz w:val="24"/>
          <w:szCs w:val="24"/>
          <w:lang w:eastAsia="es-CL"/>
        </w:rPr>
        <w:t xml:space="preserve"> contexto social, crecimiento y funcionamiento. Por último, se hará mención </w:t>
      </w:r>
      <w:r w:rsidR="001570C9" w:rsidRPr="00153685">
        <w:rPr>
          <w:rFonts w:ascii="Arial" w:eastAsia="Times New Roman" w:hAnsi="Arial" w:cs="Arial"/>
          <w:color w:val="000000"/>
          <w:sz w:val="24"/>
          <w:szCs w:val="24"/>
          <w:lang w:eastAsia="es-CL"/>
        </w:rPr>
        <w:t>al rol</w:t>
      </w:r>
      <w:r w:rsidRPr="00153685">
        <w:rPr>
          <w:rFonts w:ascii="Arial" w:eastAsia="Times New Roman" w:hAnsi="Arial" w:cs="Arial"/>
          <w:color w:val="000000"/>
          <w:sz w:val="24"/>
          <w:szCs w:val="24"/>
          <w:lang w:eastAsia="es-CL"/>
        </w:rPr>
        <w:t xml:space="preserve"> de la UHD HPH durante la </w:t>
      </w:r>
      <w:ins w:id="140" w:author="Teresita Lyng" w:date="2022-04-20T22:29:00Z">
        <w:r w:rsidR="00510810">
          <w:rPr>
            <w:rFonts w:ascii="Arial" w:eastAsia="Times New Roman" w:hAnsi="Arial" w:cs="Arial"/>
            <w:color w:val="000000"/>
            <w:sz w:val="24"/>
            <w:szCs w:val="24"/>
            <w:lang w:eastAsia="es-CL"/>
          </w:rPr>
          <w:t xml:space="preserve">primera ola de la </w:t>
        </w:r>
      </w:ins>
      <w:r w:rsidRPr="00153685">
        <w:rPr>
          <w:rFonts w:ascii="Arial" w:eastAsia="Times New Roman" w:hAnsi="Arial" w:cs="Arial"/>
          <w:color w:val="000000"/>
          <w:sz w:val="24"/>
          <w:szCs w:val="24"/>
          <w:lang w:eastAsia="es-CL"/>
        </w:rPr>
        <w:t xml:space="preserve">pandemia de COVID-19. </w:t>
      </w:r>
    </w:p>
    <w:p w:rsidR="00153685" w:rsidRPr="00153685" w:rsidRDefault="00153685" w:rsidP="00153685">
      <w:pPr>
        <w:spacing w:before="240" w:after="240" w:line="360" w:lineRule="auto"/>
        <w:jc w:val="both"/>
        <w:rPr>
          <w:rFonts w:ascii="Arial" w:eastAsia="Times New Roman" w:hAnsi="Arial" w:cs="Arial"/>
          <w:sz w:val="24"/>
          <w:szCs w:val="24"/>
          <w:lang w:eastAsia="es-CL"/>
        </w:rPr>
      </w:pPr>
      <w:r w:rsidRPr="00153685">
        <w:rPr>
          <w:rFonts w:ascii="Arial" w:eastAsia="Times New Roman" w:hAnsi="Arial" w:cs="Arial"/>
          <w:b/>
          <w:bCs/>
          <w:color w:val="4472C4"/>
          <w:sz w:val="24"/>
          <w:szCs w:val="24"/>
          <w:lang w:eastAsia="es-CL"/>
        </w:rPr>
        <w:t>¿QUÉ ES LA HOSPITALIZACIÓN DOMICILIARIA? DEFINICIÓN, DIFERENCIAS CON OTRAS ATENCIONES EN DOMICILIO Y ESQUEMAS DE TRABAJO</w:t>
      </w:r>
    </w:p>
    <w:p w:rsidR="00153685" w:rsidRPr="00153685" w:rsidRDefault="00153685" w:rsidP="00153685">
      <w:pPr>
        <w:spacing w:line="360" w:lineRule="auto"/>
        <w:ind w:firstLine="708"/>
        <w:jc w:val="both"/>
        <w:rPr>
          <w:rFonts w:ascii="Arial" w:hAnsi="Arial" w:cs="Arial"/>
          <w:sz w:val="24"/>
          <w:szCs w:val="24"/>
        </w:rPr>
      </w:pPr>
      <w:r w:rsidRPr="00153685">
        <w:rPr>
          <w:rFonts w:ascii="Arial" w:hAnsi="Arial" w:cs="Arial"/>
          <w:color w:val="000000"/>
          <w:sz w:val="24"/>
          <w:szCs w:val="24"/>
        </w:rPr>
        <w:t xml:space="preserve">La hospitalización domiciliaria es </w:t>
      </w:r>
      <w:r w:rsidRPr="00153685">
        <w:rPr>
          <w:rFonts w:ascii="Arial" w:eastAsia="Times New Roman" w:hAnsi="Arial" w:cs="Arial"/>
          <w:color w:val="000000"/>
          <w:sz w:val="24"/>
          <w:szCs w:val="24"/>
          <w:lang w:eastAsia="es-CL"/>
        </w:rPr>
        <w:t xml:space="preserve">aquella </w:t>
      </w:r>
      <w:r w:rsidRPr="00153685">
        <w:rPr>
          <w:rFonts w:ascii="Arial" w:hAnsi="Arial" w:cs="Arial"/>
          <w:sz w:val="24"/>
          <w:szCs w:val="24"/>
        </w:rPr>
        <w:t>modalidad y estrategia asistencial alternativa a la hospitalización tradicional, en donde el usuario recibe cuidados similares a los otorgados en establecimientos hospitalarios, tanto en calidad como en cantidad, en atención a lo exigido por su estado de salud hospitalario para su manejo clínico y terapéutico, y sin los cuales habría sido necesaria su permanencia en el establecimiento asistencial de atención cerrada</w:t>
      </w:r>
      <w:r w:rsidRPr="00153685">
        <w:rPr>
          <w:rFonts w:ascii="Arial" w:hAnsi="Arial" w:cs="Arial"/>
          <w:sz w:val="24"/>
          <w:szCs w:val="24"/>
          <w:vertAlign w:val="superscript"/>
        </w:rPr>
        <w:t>6</w:t>
      </w:r>
      <w:r w:rsidRPr="00153685">
        <w:rPr>
          <w:rFonts w:ascii="Arial" w:hAnsi="Arial" w:cs="Arial"/>
          <w:sz w:val="24"/>
          <w:szCs w:val="24"/>
        </w:rPr>
        <w:t xml:space="preserve">. </w:t>
      </w:r>
    </w:p>
    <w:p w:rsidR="00153685" w:rsidRPr="00153685" w:rsidRDefault="00153685" w:rsidP="00153685">
      <w:pPr>
        <w:spacing w:before="240" w:after="240" w:line="360" w:lineRule="auto"/>
        <w:ind w:firstLine="708"/>
        <w:jc w:val="both"/>
        <w:rPr>
          <w:rFonts w:ascii="Arial" w:eastAsia="Times New Roman" w:hAnsi="Arial" w:cs="Arial"/>
          <w:sz w:val="24"/>
          <w:szCs w:val="24"/>
          <w:lang w:eastAsia="es-CL"/>
        </w:rPr>
      </w:pPr>
      <w:r w:rsidRPr="00153685">
        <w:rPr>
          <w:rFonts w:ascii="Arial" w:eastAsia="Times New Roman" w:hAnsi="Arial" w:cs="Arial"/>
          <w:color w:val="000000"/>
          <w:sz w:val="24"/>
          <w:szCs w:val="24"/>
          <w:lang w:eastAsia="es-CL"/>
        </w:rPr>
        <w:t xml:space="preserve">La HD surge en Nueva York, Estados Unidos, en el año 1947, posterior a la segunda guerra mundial, para descongestionar los hospitales, disminuir los costos sanitarios </w:t>
      </w:r>
      <w:r w:rsidRPr="00153685">
        <w:rPr>
          <w:rFonts w:ascii="Arial" w:hAnsi="Arial" w:cs="Arial"/>
          <w:color w:val="000000"/>
          <w:sz w:val="24"/>
          <w:szCs w:val="24"/>
        </w:rPr>
        <w:t>y brindar a los pacientes un ambiente más humano y favorable a su recuperación</w:t>
      </w:r>
      <w:r w:rsidRPr="00153685">
        <w:rPr>
          <w:rFonts w:ascii="Arial" w:hAnsi="Arial" w:cs="Arial"/>
          <w:color w:val="000000"/>
          <w:sz w:val="24"/>
          <w:szCs w:val="24"/>
          <w:vertAlign w:val="superscript"/>
        </w:rPr>
        <w:t>7</w:t>
      </w:r>
      <w:r w:rsidRPr="00153685">
        <w:rPr>
          <w:rFonts w:ascii="Arial" w:eastAsia="Times New Roman" w:hAnsi="Arial" w:cs="Arial"/>
          <w:color w:val="000000"/>
          <w:sz w:val="24"/>
          <w:szCs w:val="24"/>
          <w:lang w:eastAsia="es-CL"/>
        </w:rPr>
        <w:t>.</w:t>
      </w:r>
      <w:ins w:id="141" w:author="Cuenta Microsoft" w:date="2022-04-21T15:21:00Z">
        <w:r w:rsidR="00476BAD">
          <w:rPr>
            <w:rFonts w:ascii="Arial" w:eastAsia="Times New Roman" w:hAnsi="Arial" w:cs="Arial"/>
            <w:color w:val="000000"/>
            <w:sz w:val="24"/>
            <w:szCs w:val="24"/>
            <w:lang w:eastAsia="es-CL"/>
          </w:rPr>
          <w:t xml:space="preserve"> </w:t>
        </w:r>
      </w:ins>
      <w:del w:id="142" w:author="Cuenta Microsoft" w:date="2022-04-21T15:21:00Z">
        <w:r w:rsidRPr="00153685" w:rsidDel="00476BAD">
          <w:rPr>
            <w:rFonts w:ascii="Arial" w:eastAsia="Times New Roman" w:hAnsi="Arial" w:cs="Arial"/>
            <w:color w:val="000000"/>
            <w:sz w:val="24"/>
            <w:szCs w:val="24"/>
            <w:lang w:eastAsia="es-CL"/>
          </w:rPr>
          <w:delText xml:space="preserve">  </w:delText>
        </w:r>
      </w:del>
      <w:r w:rsidRPr="00153685">
        <w:rPr>
          <w:rFonts w:ascii="Arial" w:eastAsia="Times New Roman" w:hAnsi="Arial" w:cs="Arial"/>
          <w:color w:val="000000"/>
          <w:sz w:val="24"/>
          <w:szCs w:val="24"/>
          <w:lang w:eastAsia="es-CL"/>
        </w:rPr>
        <w:t>Hoy, el envejecimiento poblacional y el incremento de las enfermedades crónicas han obligado a los servicios de salud a seguir utilizando la HD como alternativa a la hospitalización clásica.  Esta modalidad, se postula como una buena opción asistencial para muchos procesos médicos y post quirúrgicos, proporcionando una atención especializada, segura, eficaz y eficiente en el domicilio del paciente</w:t>
      </w:r>
      <w:r w:rsidRPr="00153685">
        <w:rPr>
          <w:rFonts w:ascii="Arial" w:eastAsia="Times New Roman" w:hAnsi="Arial" w:cs="Arial"/>
          <w:color w:val="000000"/>
          <w:sz w:val="24"/>
          <w:szCs w:val="24"/>
          <w:vertAlign w:val="superscript"/>
          <w:lang w:eastAsia="es-CL"/>
        </w:rPr>
        <w:t>8</w:t>
      </w:r>
      <w:r w:rsidRPr="00153685">
        <w:rPr>
          <w:rFonts w:ascii="Arial" w:eastAsia="Times New Roman" w:hAnsi="Arial" w:cs="Arial"/>
          <w:color w:val="000000"/>
          <w:sz w:val="24"/>
          <w:szCs w:val="24"/>
          <w:lang w:eastAsia="es-CL"/>
        </w:rPr>
        <w:t xml:space="preserve">. Si bien existen desventajas asociadas a la HD, son múltiples los beneficios asociados a </w:t>
      </w:r>
      <w:r w:rsidR="005968D2">
        <w:rPr>
          <w:rFonts w:ascii="Arial" w:eastAsia="Times New Roman" w:hAnsi="Arial" w:cs="Arial"/>
          <w:color w:val="000000"/>
          <w:sz w:val="24"/>
          <w:szCs w:val="24"/>
          <w:lang w:eastAsia="es-CL"/>
        </w:rPr>
        <w:t>ella</w:t>
      </w:r>
      <w:r w:rsidRPr="00153685">
        <w:rPr>
          <w:rFonts w:ascii="Arial" w:eastAsia="Times New Roman" w:hAnsi="Arial" w:cs="Arial"/>
          <w:color w:val="000000"/>
          <w:sz w:val="24"/>
          <w:szCs w:val="24"/>
          <w:vertAlign w:val="superscript"/>
          <w:lang w:eastAsia="es-CL"/>
        </w:rPr>
        <w:t>2,8,9</w:t>
      </w:r>
      <w:r w:rsidRPr="00153685">
        <w:rPr>
          <w:rFonts w:ascii="Arial" w:eastAsia="Times New Roman" w:hAnsi="Arial" w:cs="Arial"/>
          <w:color w:val="000000"/>
          <w:sz w:val="24"/>
          <w:szCs w:val="24"/>
          <w:lang w:eastAsia="es-CL"/>
        </w:rPr>
        <w:t xml:space="preserve"> </w:t>
      </w:r>
      <w:r w:rsidRPr="00153685">
        <w:rPr>
          <w:rFonts w:ascii="Arial" w:eastAsia="Times New Roman" w:hAnsi="Arial" w:cs="Arial"/>
          <w:i/>
          <w:iCs/>
          <w:color w:val="000000"/>
          <w:sz w:val="24"/>
          <w:szCs w:val="24"/>
          <w:lang w:eastAsia="es-CL"/>
        </w:rPr>
        <w:t>(Ver Tabla 1).</w:t>
      </w:r>
      <w:r w:rsidRPr="00153685">
        <w:rPr>
          <w:rFonts w:ascii="Arial" w:eastAsia="Times New Roman" w:hAnsi="Arial" w:cs="Arial"/>
          <w:color w:val="000000"/>
          <w:sz w:val="24"/>
          <w:szCs w:val="24"/>
          <w:lang w:eastAsia="es-CL"/>
        </w:rPr>
        <w:t xml:space="preserve"> Cabe destacar la </w:t>
      </w:r>
      <w:r w:rsidRPr="00153685">
        <w:rPr>
          <w:rFonts w:ascii="Arial" w:eastAsia="Times New Roman" w:hAnsi="Arial" w:cs="Arial"/>
          <w:color w:val="000000"/>
          <w:sz w:val="24"/>
          <w:szCs w:val="24"/>
          <w:lang w:eastAsia="es-CL"/>
        </w:rPr>
        <w:lastRenderedPageBreak/>
        <w:t>disminución</w:t>
      </w:r>
      <w:ins w:id="143" w:author="Cuenta Microsoft" w:date="2022-04-19T15:40:00Z">
        <w:r w:rsidR="00C54B56">
          <w:rPr>
            <w:rFonts w:ascii="Arial" w:eastAsia="Times New Roman" w:hAnsi="Arial" w:cs="Arial"/>
            <w:color w:val="000000"/>
            <w:sz w:val="24"/>
            <w:szCs w:val="24"/>
            <w:lang w:eastAsia="es-CL"/>
          </w:rPr>
          <w:t xml:space="preserve"> de los costos,</w:t>
        </w:r>
      </w:ins>
      <w:r w:rsidRPr="00153685">
        <w:rPr>
          <w:rFonts w:ascii="Arial" w:eastAsia="Times New Roman" w:hAnsi="Arial" w:cs="Arial"/>
          <w:color w:val="000000"/>
          <w:sz w:val="24"/>
          <w:szCs w:val="24"/>
          <w:lang w:eastAsia="es-CL"/>
        </w:rPr>
        <w:t xml:space="preserve"> de las infecciones intrahospitalarias y del delirium comparado con la hospitalización convencional</w:t>
      </w:r>
      <w:r w:rsidRPr="00153685">
        <w:rPr>
          <w:rFonts w:ascii="Arial" w:eastAsia="Times New Roman" w:hAnsi="Arial" w:cs="Arial"/>
          <w:color w:val="000000"/>
          <w:sz w:val="24"/>
          <w:szCs w:val="24"/>
          <w:vertAlign w:val="superscript"/>
          <w:lang w:eastAsia="es-CL"/>
        </w:rPr>
        <w:t>8</w:t>
      </w:r>
      <w:del w:id="144" w:author="Cuenta Microsoft" w:date="2022-04-19T15:41:00Z">
        <w:r w:rsidRPr="00153685" w:rsidDel="00C54B56">
          <w:rPr>
            <w:rFonts w:ascii="Arial" w:eastAsia="Times New Roman" w:hAnsi="Arial" w:cs="Arial"/>
            <w:color w:val="000000"/>
            <w:sz w:val="24"/>
            <w:szCs w:val="24"/>
            <w:vertAlign w:val="superscript"/>
            <w:lang w:eastAsia="es-CL"/>
          </w:rPr>
          <w:delText>,9</w:delText>
        </w:r>
      </w:del>
      <w:ins w:id="145" w:author="Cuenta Microsoft" w:date="2022-04-19T15:41:00Z">
        <w:r w:rsidR="00C54B56" w:rsidRPr="00153685">
          <w:rPr>
            <w:rFonts w:ascii="Arial" w:eastAsia="Times New Roman" w:hAnsi="Arial" w:cs="Arial"/>
            <w:color w:val="000000"/>
            <w:sz w:val="24"/>
            <w:szCs w:val="24"/>
            <w:vertAlign w:val="superscript"/>
            <w:lang w:eastAsia="es-CL"/>
          </w:rPr>
          <w:t>, 9</w:t>
        </w:r>
      </w:ins>
      <w:r w:rsidRPr="00153685">
        <w:rPr>
          <w:rFonts w:ascii="Arial" w:eastAsia="Times New Roman" w:hAnsi="Arial" w:cs="Arial"/>
          <w:color w:val="000000"/>
          <w:sz w:val="24"/>
          <w:szCs w:val="24"/>
          <w:lang w:eastAsia="es-CL"/>
        </w:rPr>
        <w:t>.</w:t>
      </w:r>
    </w:p>
    <w:p w:rsidR="00153685" w:rsidRPr="00153685" w:rsidRDefault="00153685" w:rsidP="00153685">
      <w:pPr>
        <w:spacing w:before="240" w:after="240" w:line="360" w:lineRule="auto"/>
        <w:ind w:firstLine="708"/>
        <w:jc w:val="both"/>
        <w:rPr>
          <w:rFonts w:ascii="Arial" w:eastAsia="Times New Roman" w:hAnsi="Arial" w:cs="Arial"/>
          <w:sz w:val="24"/>
          <w:szCs w:val="24"/>
          <w:lang w:eastAsia="es-CL"/>
        </w:rPr>
      </w:pPr>
      <w:r w:rsidRPr="00153685">
        <w:rPr>
          <w:rFonts w:ascii="Arial" w:eastAsia="Times New Roman" w:hAnsi="Arial" w:cs="Arial"/>
          <w:color w:val="000000"/>
          <w:sz w:val="24"/>
          <w:szCs w:val="24"/>
          <w:lang w:eastAsia="es-CL"/>
        </w:rPr>
        <w:t>Se describen tres grandes modelos organizativos de las atenciones en domicilio: la hospitalización domiciliaria (HD) descrita anteriormente, la asistencia domiciliaria basada en equipos de Atención Primaria en Salud (APS) y la ayuda en domicilio o “Sistema de Delivery”</w:t>
      </w:r>
      <w:r w:rsidRPr="00153685">
        <w:rPr>
          <w:rFonts w:ascii="Arial" w:eastAsia="Times New Roman" w:hAnsi="Arial" w:cs="Arial"/>
          <w:color w:val="000000"/>
          <w:sz w:val="24"/>
          <w:szCs w:val="24"/>
          <w:vertAlign w:val="superscript"/>
          <w:lang w:eastAsia="es-CL"/>
        </w:rPr>
        <w:t xml:space="preserve">10 </w:t>
      </w:r>
      <w:r w:rsidRPr="00153685">
        <w:rPr>
          <w:rFonts w:ascii="Arial" w:eastAsia="Times New Roman" w:hAnsi="Arial" w:cs="Arial"/>
          <w:i/>
          <w:iCs/>
          <w:color w:val="000000"/>
          <w:sz w:val="24"/>
          <w:szCs w:val="24"/>
          <w:lang w:eastAsia="es-CL"/>
        </w:rPr>
        <w:t>(Ver Tabla 2).</w:t>
      </w:r>
      <w:r w:rsidRPr="00153685">
        <w:rPr>
          <w:rFonts w:ascii="Arial" w:eastAsia="Times New Roman" w:hAnsi="Arial" w:cs="Arial"/>
          <w:color w:val="000000"/>
          <w:sz w:val="24"/>
          <w:szCs w:val="24"/>
          <w:lang w:eastAsia="es-CL"/>
        </w:rPr>
        <w:t xml:space="preserve"> </w:t>
      </w:r>
      <w:ins w:id="146" w:author="Cuenta Microsoft" w:date="2022-03-31T15:29:00Z">
        <w:r w:rsidR="00C72C32">
          <w:rPr>
            <w:rFonts w:ascii="Arial" w:eastAsia="Times New Roman" w:hAnsi="Arial" w:cs="Arial"/>
            <w:color w:val="000000"/>
            <w:sz w:val="24"/>
            <w:szCs w:val="24"/>
            <w:lang w:eastAsia="es-CL"/>
          </w:rPr>
          <w:t xml:space="preserve">Si bien, </w:t>
        </w:r>
      </w:ins>
      <w:del w:id="147" w:author="Cuenta Microsoft" w:date="2022-03-31T15:29:00Z">
        <w:r w:rsidRPr="00153685" w:rsidDel="00C72C32">
          <w:rPr>
            <w:rFonts w:ascii="Arial" w:eastAsia="Times New Roman" w:hAnsi="Arial" w:cs="Arial"/>
            <w:color w:val="000000"/>
            <w:sz w:val="24"/>
            <w:szCs w:val="24"/>
            <w:lang w:eastAsia="es-CL"/>
          </w:rPr>
          <w:delText xml:space="preserve">A pesar de que </w:delText>
        </w:r>
      </w:del>
      <w:r w:rsidR="00161E0C">
        <w:rPr>
          <w:rFonts w:ascii="Arial" w:eastAsia="Times New Roman" w:hAnsi="Arial" w:cs="Arial"/>
          <w:color w:val="000000"/>
          <w:sz w:val="24"/>
          <w:szCs w:val="24"/>
          <w:lang w:eastAsia="es-CL"/>
        </w:rPr>
        <w:t xml:space="preserve">todos </w:t>
      </w:r>
      <w:ins w:id="148" w:author="Cuenta Microsoft" w:date="2022-03-31T15:29:00Z">
        <w:r w:rsidR="00C72C32">
          <w:rPr>
            <w:rFonts w:ascii="Arial" w:eastAsia="Times New Roman" w:hAnsi="Arial" w:cs="Arial"/>
            <w:color w:val="000000"/>
            <w:sz w:val="24"/>
            <w:szCs w:val="24"/>
            <w:lang w:eastAsia="es-CL"/>
          </w:rPr>
          <w:t xml:space="preserve">son necesarios y </w:t>
        </w:r>
      </w:ins>
      <w:r w:rsidR="00161E0C">
        <w:rPr>
          <w:rFonts w:ascii="Arial" w:eastAsia="Times New Roman" w:hAnsi="Arial" w:cs="Arial"/>
          <w:color w:val="000000"/>
          <w:sz w:val="24"/>
          <w:szCs w:val="24"/>
          <w:lang w:eastAsia="es-CL"/>
        </w:rPr>
        <w:t>tienen igual</w:t>
      </w:r>
      <w:r w:rsidR="00C64854">
        <w:rPr>
          <w:rFonts w:ascii="Arial" w:eastAsia="Times New Roman" w:hAnsi="Arial" w:cs="Arial"/>
          <w:color w:val="000000"/>
          <w:sz w:val="24"/>
          <w:szCs w:val="24"/>
          <w:lang w:eastAsia="es-CL"/>
        </w:rPr>
        <w:t xml:space="preserve"> </w:t>
      </w:r>
      <w:r w:rsidR="0008519D" w:rsidRPr="00153685">
        <w:rPr>
          <w:rFonts w:ascii="Arial" w:eastAsia="Times New Roman" w:hAnsi="Arial" w:cs="Arial"/>
          <w:color w:val="000000"/>
          <w:sz w:val="24"/>
          <w:szCs w:val="24"/>
          <w:lang w:eastAsia="es-CL"/>
        </w:rPr>
        <w:t>fundamento</w:t>
      </w:r>
      <w:r w:rsidR="0008519D">
        <w:rPr>
          <w:rFonts w:ascii="Arial" w:eastAsia="Times New Roman" w:hAnsi="Arial" w:cs="Arial"/>
          <w:color w:val="000000"/>
          <w:sz w:val="24"/>
          <w:szCs w:val="24"/>
          <w:lang w:eastAsia="es-CL"/>
        </w:rPr>
        <w:t>,</w:t>
      </w:r>
      <w:r w:rsidR="0008519D" w:rsidRPr="00153685">
        <w:rPr>
          <w:rFonts w:ascii="Arial" w:eastAsia="Times New Roman" w:hAnsi="Arial" w:cs="Arial"/>
          <w:color w:val="000000"/>
          <w:sz w:val="24"/>
          <w:szCs w:val="24"/>
          <w:lang w:eastAsia="es-CL"/>
        </w:rPr>
        <w:t xml:space="preserve"> prestar</w:t>
      </w:r>
      <w:r w:rsidRPr="00153685">
        <w:rPr>
          <w:rFonts w:ascii="Arial" w:eastAsia="Times New Roman" w:hAnsi="Arial" w:cs="Arial"/>
          <w:color w:val="000000"/>
          <w:sz w:val="24"/>
          <w:szCs w:val="24"/>
          <w:lang w:eastAsia="es-CL"/>
        </w:rPr>
        <w:t xml:space="preserve"> atención sanitaria en el domicilio del paciente, es importante diferenciarlos</w:t>
      </w:r>
      <w:r w:rsidR="00C64854">
        <w:rPr>
          <w:rFonts w:ascii="Arial" w:eastAsia="Times New Roman" w:hAnsi="Arial" w:cs="Arial"/>
          <w:color w:val="000000"/>
          <w:sz w:val="24"/>
          <w:szCs w:val="24"/>
          <w:lang w:eastAsia="es-CL"/>
        </w:rPr>
        <w:t xml:space="preserve"> </w:t>
      </w:r>
      <w:ins w:id="149" w:author="Cuenta Microsoft" w:date="2022-03-31T15:29:00Z">
        <w:r w:rsidR="00C54B56">
          <w:rPr>
            <w:rFonts w:ascii="Arial" w:eastAsia="Times New Roman" w:hAnsi="Arial" w:cs="Arial"/>
            <w:color w:val="000000"/>
            <w:sz w:val="24"/>
            <w:szCs w:val="24"/>
            <w:lang w:eastAsia="es-CL"/>
          </w:rPr>
          <w:t>y definirlos.</w:t>
        </w:r>
      </w:ins>
      <w:del w:id="150" w:author="Cuenta Microsoft" w:date="2022-04-19T15:41:00Z">
        <w:r w:rsidR="0008519D" w:rsidRPr="0008519D" w:rsidDel="00C54B56">
          <w:rPr>
            <w:rFonts w:ascii="Arial" w:eastAsia="Times New Roman" w:hAnsi="Arial" w:cs="Arial"/>
            <w:i/>
            <w:iCs/>
            <w:color w:val="000000"/>
            <w:sz w:val="24"/>
            <w:szCs w:val="24"/>
            <w:lang w:eastAsia="es-CL"/>
          </w:rPr>
          <w:delText>(V</w:delText>
        </w:r>
        <w:r w:rsidR="00C64854" w:rsidRPr="0008519D" w:rsidDel="00C54B56">
          <w:rPr>
            <w:rFonts w:ascii="Arial" w:eastAsia="Times New Roman" w:hAnsi="Arial" w:cs="Arial"/>
            <w:i/>
            <w:iCs/>
            <w:color w:val="000000"/>
            <w:sz w:val="24"/>
            <w:szCs w:val="24"/>
            <w:lang w:eastAsia="es-CL"/>
          </w:rPr>
          <w:delText>er Tabla 2).</w:delText>
        </w:r>
      </w:del>
      <w:r w:rsidRPr="00153685">
        <w:rPr>
          <w:rFonts w:ascii="Arial" w:eastAsia="Times New Roman" w:hAnsi="Arial" w:cs="Arial"/>
          <w:color w:val="000000"/>
          <w:sz w:val="24"/>
          <w:szCs w:val="24"/>
          <w:lang w:eastAsia="es-CL"/>
        </w:rPr>
        <w:t xml:space="preserve"> </w:t>
      </w:r>
    </w:p>
    <w:p w:rsidR="00153685" w:rsidRPr="00153685" w:rsidRDefault="00C72C32" w:rsidP="00153685">
      <w:pPr>
        <w:spacing w:before="240" w:after="240" w:line="360" w:lineRule="auto"/>
        <w:ind w:firstLine="708"/>
        <w:jc w:val="both"/>
        <w:rPr>
          <w:rFonts w:ascii="Arial" w:eastAsia="Times New Roman" w:hAnsi="Arial" w:cs="Arial"/>
          <w:sz w:val="24"/>
          <w:szCs w:val="24"/>
          <w:lang w:eastAsia="es-CL"/>
        </w:rPr>
      </w:pPr>
      <w:ins w:id="151" w:author="Cuenta Microsoft" w:date="2022-03-31T15:29:00Z">
        <w:r>
          <w:rPr>
            <w:rFonts w:ascii="Arial" w:eastAsia="Times New Roman" w:hAnsi="Arial" w:cs="Arial"/>
            <w:color w:val="000000"/>
            <w:sz w:val="24"/>
            <w:szCs w:val="24"/>
            <w:lang w:eastAsia="es-CL"/>
          </w:rPr>
          <w:t xml:space="preserve">Otra base conceptual que nos parece muy relevante son </w:t>
        </w:r>
      </w:ins>
      <w:ins w:id="152" w:author="Cuenta Microsoft" w:date="2022-04-19T15:42:00Z">
        <w:r w:rsidR="00BA5CF2">
          <w:rPr>
            <w:rFonts w:ascii="Arial" w:eastAsia="Times New Roman" w:hAnsi="Arial" w:cs="Arial"/>
            <w:color w:val="000000"/>
            <w:sz w:val="24"/>
            <w:szCs w:val="24"/>
            <w:lang w:eastAsia="es-CL"/>
          </w:rPr>
          <w:t xml:space="preserve">los </w:t>
        </w:r>
      </w:ins>
      <w:del w:id="153" w:author="Cuenta Microsoft" w:date="2022-03-31T15:30:00Z">
        <w:r w:rsidR="00153685" w:rsidRPr="00153685" w:rsidDel="00C72C32">
          <w:rPr>
            <w:rFonts w:ascii="Arial" w:eastAsia="Times New Roman" w:hAnsi="Arial" w:cs="Arial"/>
            <w:color w:val="000000"/>
            <w:sz w:val="24"/>
            <w:szCs w:val="24"/>
            <w:lang w:eastAsia="es-CL"/>
          </w:rPr>
          <w:delText xml:space="preserve">Dentro de </w:delText>
        </w:r>
      </w:del>
      <w:del w:id="154" w:author="Cuenta Microsoft" w:date="2022-04-19T15:42:00Z">
        <w:r w:rsidR="00153685" w:rsidRPr="00153685" w:rsidDel="00BA5CF2">
          <w:rPr>
            <w:rFonts w:ascii="Arial" w:eastAsia="Times New Roman" w:hAnsi="Arial" w:cs="Arial"/>
            <w:color w:val="000000"/>
            <w:sz w:val="24"/>
            <w:szCs w:val="24"/>
            <w:lang w:eastAsia="es-CL"/>
          </w:rPr>
          <w:delText xml:space="preserve">la estructura de una hospitalización domiciliaria, existen </w:delText>
        </w:r>
      </w:del>
      <w:r w:rsidR="00153685" w:rsidRPr="00153685">
        <w:rPr>
          <w:rFonts w:ascii="Arial" w:eastAsia="Times New Roman" w:hAnsi="Arial" w:cs="Arial"/>
          <w:color w:val="000000"/>
          <w:sz w:val="24"/>
          <w:szCs w:val="24"/>
          <w:lang w:eastAsia="es-CL"/>
        </w:rPr>
        <w:t xml:space="preserve">diferentes esquemas de trabajo </w:t>
      </w:r>
      <w:ins w:id="155" w:author="Cuenta Microsoft" w:date="2022-04-19T15:42:00Z">
        <w:r w:rsidR="00BA5CF2">
          <w:rPr>
            <w:rFonts w:ascii="Arial" w:eastAsia="Times New Roman" w:hAnsi="Arial" w:cs="Arial"/>
            <w:color w:val="000000"/>
            <w:sz w:val="24"/>
            <w:szCs w:val="24"/>
            <w:lang w:eastAsia="es-CL"/>
          </w:rPr>
          <w:t xml:space="preserve">en una HD. </w:t>
        </w:r>
      </w:ins>
      <w:r w:rsidR="00153685" w:rsidRPr="00153685">
        <w:rPr>
          <w:rFonts w:ascii="Arial" w:eastAsia="Times New Roman" w:hAnsi="Arial" w:cs="Arial"/>
          <w:i/>
          <w:iCs/>
          <w:color w:val="000000"/>
          <w:sz w:val="24"/>
          <w:szCs w:val="24"/>
          <w:lang w:eastAsia="es-CL"/>
        </w:rPr>
        <w:t>(Ver Tabla 3)</w:t>
      </w:r>
      <w:r w:rsidR="00153685" w:rsidRPr="00153685">
        <w:rPr>
          <w:rFonts w:ascii="Arial" w:eastAsia="Times New Roman" w:hAnsi="Arial" w:cs="Arial"/>
          <w:i/>
          <w:iCs/>
          <w:color w:val="000000"/>
          <w:sz w:val="24"/>
          <w:szCs w:val="24"/>
          <w:vertAlign w:val="superscript"/>
          <w:lang w:eastAsia="es-CL"/>
        </w:rPr>
        <w:t>11</w:t>
      </w:r>
      <w:r w:rsidR="00153685" w:rsidRPr="00153685">
        <w:rPr>
          <w:rFonts w:ascii="Arial" w:eastAsia="Times New Roman" w:hAnsi="Arial" w:cs="Arial"/>
          <w:i/>
          <w:iCs/>
          <w:color w:val="000000"/>
          <w:sz w:val="24"/>
          <w:szCs w:val="24"/>
          <w:lang w:eastAsia="es-CL"/>
        </w:rPr>
        <w:t>.</w:t>
      </w:r>
      <w:r w:rsidR="00153685" w:rsidRPr="00153685">
        <w:rPr>
          <w:rFonts w:ascii="Arial" w:eastAsia="Times New Roman" w:hAnsi="Arial" w:cs="Arial"/>
          <w:color w:val="000000"/>
          <w:sz w:val="24"/>
          <w:szCs w:val="24"/>
          <w:lang w:eastAsia="es-CL"/>
        </w:rPr>
        <w:t xml:space="preserve"> De estos, los más utilizados son</w:t>
      </w:r>
      <w:ins w:id="156" w:author="Teresita Lyng" w:date="2022-04-20T22:34:00Z">
        <w:r w:rsidR="009158D9">
          <w:rPr>
            <w:rFonts w:ascii="Arial" w:eastAsia="Times New Roman" w:hAnsi="Arial" w:cs="Arial"/>
            <w:color w:val="000000"/>
            <w:sz w:val="24"/>
            <w:szCs w:val="24"/>
            <w:lang w:eastAsia="es-CL"/>
          </w:rPr>
          <w:t xml:space="preserve"> dos:</w:t>
        </w:r>
      </w:ins>
      <w:r w:rsidR="00153685" w:rsidRPr="00153685">
        <w:rPr>
          <w:rFonts w:ascii="Arial" w:eastAsia="Times New Roman" w:hAnsi="Arial" w:cs="Arial"/>
          <w:color w:val="000000"/>
          <w:sz w:val="24"/>
          <w:szCs w:val="24"/>
          <w:lang w:eastAsia="es-CL"/>
        </w:rPr>
        <w:t xml:space="preserve"> el esquema de evitación de ingresos, que sustituye el ingreso convencional</w:t>
      </w:r>
      <w:ins w:id="157" w:author="Cuenta Microsoft" w:date="2022-04-19T15:43:00Z">
        <w:r w:rsidR="00784C2A">
          <w:rPr>
            <w:rFonts w:ascii="Arial" w:eastAsia="Times New Roman" w:hAnsi="Arial" w:cs="Arial"/>
            <w:color w:val="000000"/>
            <w:sz w:val="24"/>
            <w:szCs w:val="24"/>
            <w:lang w:eastAsia="es-CL"/>
          </w:rPr>
          <w:t xml:space="preserve"> y en donde el paciente proviene principalmente desde los servicios de urgencia</w:t>
        </w:r>
      </w:ins>
      <w:ins w:id="158" w:author="Teresita Lyng" w:date="2022-04-20T22:33:00Z">
        <w:r w:rsidR="00510810">
          <w:rPr>
            <w:rFonts w:ascii="Arial" w:eastAsia="Times New Roman" w:hAnsi="Arial" w:cs="Arial"/>
            <w:color w:val="000000"/>
            <w:sz w:val="24"/>
            <w:szCs w:val="24"/>
            <w:lang w:eastAsia="es-CL"/>
          </w:rPr>
          <w:t>, y el</w:t>
        </w:r>
      </w:ins>
      <w:ins w:id="159" w:author="Cuenta Microsoft" w:date="2022-04-19T15:43:00Z">
        <w:del w:id="160" w:author="Teresita Lyng" w:date="2022-04-20T22:33:00Z">
          <w:r w:rsidR="00784C2A" w:rsidDel="00510810">
            <w:rPr>
              <w:rFonts w:ascii="Arial" w:eastAsia="Times New Roman" w:hAnsi="Arial" w:cs="Arial"/>
              <w:color w:val="000000"/>
              <w:sz w:val="24"/>
              <w:szCs w:val="24"/>
              <w:lang w:eastAsia="es-CL"/>
            </w:rPr>
            <w:delText>.</w:delText>
          </w:r>
        </w:del>
      </w:ins>
      <w:del w:id="161" w:author="Cuenta Microsoft" w:date="2022-04-19T15:44:00Z">
        <w:r w:rsidR="00153685" w:rsidRPr="00153685" w:rsidDel="00784C2A">
          <w:rPr>
            <w:rFonts w:ascii="Arial" w:eastAsia="Times New Roman" w:hAnsi="Arial" w:cs="Arial"/>
            <w:color w:val="000000"/>
            <w:sz w:val="24"/>
            <w:szCs w:val="24"/>
            <w:lang w:eastAsia="es-CL"/>
          </w:rPr>
          <w:delText>, y e</w:delText>
        </w:r>
      </w:del>
      <w:ins w:id="162" w:author="Cuenta Microsoft" w:date="2022-04-19T15:44:00Z">
        <w:del w:id="163" w:author="Teresita Lyng" w:date="2022-04-20T22:33:00Z">
          <w:r w:rsidR="00784C2A" w:rsidDel="00510810">
            <w:rPr>
              <w:rFonts w:ascii="Arial" w:eastAsia="Times New Roman" w:hAnsi="Arial" w:cs="Arial"/>
              <w:color w:val="000000"/>
              <w:sz w:val="24"/>
              <w:szCs w:val="24"/>
              <w:lang w:eastAsia="es-CL"/>
            </w:rPr>
            <w:delText xml:space="preserve"> E</w:delText>
          </w:r>
        </w:del>
      </w:ins>
      <w:del w:id="164" w:author="Teresita Lyng" w:date="2022-04-20T22:33:00Z">
        <w:r w:rsidR="00153685" w:rsidRPr="00153685" w:rsidDel="00510810">
          <w:rPr>
            <w:rFonts w:ascii="Arial" w:eastAsia="Times New Roman" w:hAnsi="Arial" w:cs="Arial"/>
            <w:color w:val="000000"/>
            <w:sz w:val="24"/>
            <w:szCs w:val="24"/>
            <w:lang w:eastAsia="es-CL"/>
          </w:rPr>
          <w:delText xml:space="preserve">l </w:delText>
        </w:r>
      </w:del>
      <w:ins w:id="165" w:author="Cuenta Microsoft" w:date="2022-04-19T15:44:00Z">
        <w:del w:id="166" w:author="Teresita Lyng" w:date="2022-04-20T22:33:00Z">
          <w:r w:rsidR="00784C2A" w:rsidDel="00510810">
            <w:rPr>
              <w:rFonts w:ascii="Arial" w:eastAsia="Times New Roman" w:hAnsi="Arial" w:cs="Arial"/>
              <w:color w:val="000000"/>
              <w:sz w:val="24"/>
              <w:szCs w:val="24"/>
              <w:lang w:eastAsia="es-CL"/>
            </w:rPr>
            <w:delText>otro</w:delText>
          </w:r>
        </w:del>
        <w:r w:rsidR="00784C2A">
          <w:rPr>
            <w:rFonts w:ascii="Arial" w:eastAsia="Times New Roman" w:hAnsi="Arial" w:cs="Arial"/>
            <w:color w:val="000000"/>
            <w:sz w:val="24"/>
            <w:szCs w:val="24"/>
            <w:lang w:eastAsia="es-CL"/>
          </w:rPr>
          <w:t xml:space="preserve"> esquema</w:t>
        </w:r>
      </w:ins>
      <w:ins w:id="167" w:author="Cuenta Microsoft" w:date="2022-04-21T15:21:00Z">
        <w:r w:rsidR="00C522BC">
          <w:rPr>
            <w:rFonts w:ascii="Arial" w:eastAsia="Times New Roman" w:hAnsi="Arial" w:cs="Arial"/>
            <w:color w:val="000000"/>
            <w:sz w:val="24"/>
            <w:szCs w:val="24"/>
            <w:lang w:eastAsia="es-CL"/>
          </w:rPr>
          <w:t xml:space="preserve"> </w:t>
        </w:r>
      </w:ins>
      <w:ins w:id="168" w:author="Cuenta Microsoft" w:date="2022-04-19T15:44:00Z">
        <w:del w:id="169" w:author="Teresita Lyng" w:date="2022-04-20T22:33:00Z">
          <w:r w:rsidR="00784C2A" w:rsidDel="009158D9">
            <w:rPr>
              <w:rFonts w:ascii="Arial" w:eastAsia="Times New Roman" w:hAnsi="Arial" w:cs="Arial"/>
              <w:color w:val="000000"/>
              <w:sz w:val="24"/>
              <w:szCs w:val="24"/>
              <w:lang w:eastAsia="es-CL"/>
            </w:rPr>
            <w:delText xml:space="preserve"> es el </w:delText>
          </w:r>
        </w:del>
      </w:ins>
      <w:r w:rsidR="00153685" w:rsidRPr="00153685">
        <w:rPr>
          <w:rFonts w:ascii="Arial" w:eastAsia="Times New Roman" w:hAnsi="Arial" w:cs="Arial"/>
          <w:color w:val="000000"/>
          <w:sz w:val="24"/>
          <w:szCs w:val="24"/>
          <w:lang w:eastAsia="es-CL"/>
        </w:rPr>
        <w:t>de alta temprana, que acorta la hospitalización tradicional continuando los requerimientos de hospitalización en el domicilio</w:t>
      </w:r>
      <w:r w:rsidR="00153685" w:rsidRPr="00153685">
        <w:rPr>
          <w:rFonts w:ascii="Arial" w:eastAsia="Times New Roman" w:hAnsi="Arial" w:cs="Arial"/>
          <w:color w:val="000000"/>
          <w:sz w:val="24"/>
          <w:szCs w:val="24"/>
          <w:vertAlign w:val="superscript"/>
          <w:lang w:eastAsia="es-CL"/>
        </w:rPr>
        <w:t>11</w:t>
      </w:r>
      <w:ins w:id="170" w:author="Cuenta Microsoft" w:date="2022-04-19T15:45:00Z">
        <w:r w:rsidR="00784C2A">
          <w:rPr>
            <w:rFonts w:ascii="Arial" w:eastAsia="Times New Roman" w:hAnsi="Arial" w:cs="Arial"/>
            <w:color w:val="000000"/>
            <w:sz w:val="24"/>
            <w:szCs w:val="24"/>
            <w:vertAlign w:val="superscript"/>
            <w:lang w:eastAsia="es-CL"/>
          </w:rPr>
          <w:t xml:space="preserve"> </w:t>
        </w:r>
        <w:r w:rsidR="00284745" w:rsidRPr="00284745">
          <w:rPr>
            <w:rFonts w:ascii="Arial" w:eastAsia="Times New Roman" w:hAnsi="Arial" w:cs="Arial"/>
            <w:color w:val="000000"/>
            <w:sz w:val="24"/>
            <w:szCs w:val="24"/>
            <w:lang w:eastAsia="es-CL"/>
            <w:rPrChange w:id="171" w:author="Cuenta Microsoft" w:date="2022-04-19T15:45:00Z">
              <w:rPr>
                <w:rFonts w:ascii="Arial" w:eastAsia="Times New Roman" w:hAnsi="Arial" w:cs="Arial"/>
                <w:color w:val="000000"/>
                <w:sz w:val="24"/>
                <w:szCs w:val="24"/>
                <w:vertAlign w:val="superscript"/>
                <w:lang w:eastAsia="es-CL"/>
              </w:rPr>
            </w:rPrChange>
          </w:rPr>
          <w:t>y en donde</w:t>
        </w:r>
        <w:r w:rsidR="00784C2A">
          <w:rPr>
            <w:rFonts w:ascii="Arial" w:eastAsia="Times New Roman" w:hAnsi="Arial" w:cs="Arial"/>
            <w:color w:val="000000"/>
            <w:sz w:val="24"/>
            <w:szCs w:val="24"/>
            <w:vertAlign w:val="superscript"/>
            <w:lang w:eastAsia="es-CL"/>
          </w:rPr>
          <w:t xml:space="preserve"> </w:t>
        </w:r>
        <w:r w:rsidR="00784C2A">
          <w:rPr>
            <w:rFonts w:ascii="Arial" w:eastAsia="Times New Roman" w:hAnsi="Arial" w:cs="Arial"/>
            <w:color w:val="000000"/>
            <w:sz w:val="24"/>
            <w:szCs w:val="24"/>
            <w:lang w:eastAsia="es-CL"/>
          </w:rPr>
          <w:t xml:space="preserve">el paciente es ingresado habitualmente desde las unidades </w:t>
        </w:r>
      </w:ins>
      <w:ins w:id="172" w:author="Cuenta Microsoft" w:date="2022-04-19T15:46:00Z">
        <w:r w:rsidR="00784C2A">
          <w:rPr>
            <w:rFonts w:ascii="Arial" w:eastAsia="Times New Roman" w:hAnsi="Arial" w:cs="Arial"/>
            <w:color w:val="000000"/>
            <w:sz w:val="24"/>
            <w:szCs w:val="24"/>
            <w:lang w:eastAsia="es-CL"/>
          </w:rPr>
          <w:t>médico quirúrgicas</w:t>
        </w:r>
      </w:ins>
      <w:r w:rsidR="00153685" w:rsidRPr="00153685">
        <w:rPr>
          <w:rFonts w:ascii="Arial" w:eastAsia="Times New Roman" w:hAnsi="Arial" w:cs="Arial"/>
          <w:color w:val="000000"/>
          <w:sz w:val="24"/>
          <w:szCs w:val="24"/>
          <w:lang w:eastAsia="es-CL"/>
        </w:rPr>
        <w:t>.</w:t>
      </w:r>
      <w:ins w:id="173" w:author="Cuenta Microsoft" w:date="2022-03-31T15:30:00Z">
        <w:r>
          <w:rPr>
            <w:rFonts w:ascii="Arial" w:eastAsia="Times New Roman" w:hAnsi="Arial" w:cs="Arial"/>
            <w:color w:val="000000"/>
            <w:sz w:val="24"/>
            <w:szCs w:val="24"/>
            <w:lang w:eastAsia="es-CL"/>
          </w:rPr>
          <w:t xml:space="preserve"> En nuestra experiencia hemos visto que a medidas que aumenta el porcentaje de pacientes que ingresan bajo la modalidad de evitaci</w:t>
        </w:r>
      </w:ins>
      <w:ins w:id="174" w:author="Cuenta Microsoft" w:date="2022-03-31T15:31:00Z">
        <w:r>
          <w:rPr>
            <w:rFonts w:ascii="Arial" w:eastAsia="Times New Roman" w:hAnsi="Arial" w:cs="Arial"/>
            <w:color w:val="000000"/>
            <w:sz w:val="24"/>
            <w:szCs w:val="24"/>
            <w:lang w:eastAsia="es-CL"/>
          </w:rPr>
          <w:t>ón de ingresos, la complejidad asociada del paciente también aumenta, con un aumento asociado necesario en recursos humanos y de infraestructura.</w:t>
        </w:r>
      </w:ins>
    </w:p>
    <w:p w:rsidR="00153685" w:rsidRPr="00153685" w:rsidRDefault="00153685" w:rsidP="00153685">
      <w:pPr>
        <w:spacing w:before="240" w:after="240" w:line="360" w:lineRule="auto"/>
        <w:jc w:val="both"/>
        <w:rPr>
          <w:rFonts w:ascii="Arial" w:eastAsia="Times New Roman" w:hAnsi="Arial" w:cs="Arial"/>
          <w:sz w:val="24"/>
          <w:szCs w:val="24"/>
          <w:lang w:eastAsia="es-CL"/>
        </w:rPr>
      </w:pPr>
      <w:r w:rsidRPr="00153685">
        <w:rPr>
          <w:rFonts w:ascii="Arial" w:eastAsia="Times New Roman" w:hAnsi="Arial" w:cs="Arial"/>
          <w:b/>
          <w:bCs/>
          <w:color w:val="4472C4"/>
          <w:sz w:val="24"/>
          <w:szCs w:val="24"/>
          <w:lang w:eastAsia="es-CL"/>
        </w:rPr>
        <w:t>CONTEXTUALIZACIÓN DE LA HOSPITALIZACIÓN DOMICILIARIA DEL HOSPITAL PADRE HURTADO</w:t>
      </w:r>
    </w:p>
    <w:p w:rsidR="00153685" w:rsidRPr="00153685" w:rsidRDefault="00153685" w:rsidP="00153685">
      <w:pPr>
        <w:spacing w:before="240" w:after="240" w:line="360" w:lineRule="auto"/>
        <w:ind w:firstLine="708"/>
        <w:jc w:val="both"/>
        <w:rPr>
          <w:rFonts w:ascii="Arial" w:eastAsia="Times New Roman" w:hAnsi="Arial" w:cs="Arial"/>
          <w:color w:val="000000"/>
          <w:sz w:val="24"/>
          <w:szCs w:val="24"/>
          <w:lang w:eastAsia="es-CL"/>
        </w:rPr>
      </w:pPr>
      <w:r w:rsidRPr="00153685">
        <w:rPr>
          <w:rFonts w:ascii="Arial" w:eastAsia="Times New Roman" w:hAnsi="Arial" w:cs="Arial"/>
          <w:color w:val="000000"/>
          <w:sz w:val="24"/>
          <w:szCs w:val="24"/>
          <w:lang w:eastAsia="es-CL"/>
        </w:rPr>
        <w:t>El HPH es un hospital público general de 391 camas convencionales (a septiembre de 2020), que pertenece al Servicio de Salud Metropolitano Sur Oriente (SSMSO) de la ciudad de Santiago de Chile</w:t>
      </w:r>
      <w:r w:rsidRPr="00153685">
        <w:rPr>
          <w:rFonts w:ascii="Arial" w:eastAsia="Times New Roman" w:hAnsi="Arial" w:cs="Arial"/>
          <w:color w:val="000000"/>
          <w:sz w:val="24"/>
          <w:szCs w:val="24"/>
          <w:vertAlign w:val="superscript"/>
          <w:lang w:eastAsia="es-CL"/>
        </w:rPr>
        <w:t>12</w:t>
      </w:r>
      <w:r w:rsidRPr="00153685">
        <w:rPr>
          <w:rFonts w:ascii="Arial" w:eastAsia="Times New Roman" w:hAnsi="Arial" w:cs="Arial"/>
          <w:color w:val="000000"/>
          <w:sz w:val="24"/>
          <w:szCs w:val="24"/>
          <w:lang w:eastAsia="es-CL"/>
        </w:rPr>
        <w:t>. Su población a cargo son los residentes de tres comunas</w:t>
      </w:r>
      <w:ins w:id="175" w:author="Hospitalización Domiciliaria 12" w:date="2022-04-22T12:41:00Z">
        <w:r w:rsidR="000E57D3">
          <w:rPr>
            <w:rFonts w:ascii="Arial" w:eastAsia="Times New Roman" w:hAnsi="Arial" w:cs="Arial"/>
            <w:color w:val="000000"/>
            <w:sz w:val="24"/>
            <w:szCs w:val="24"/>
            <w:lang w:eastAsia="es-CL"/>
          </w:rPr>
          <w:t xml:space="preserve">: </w:t>
        </w:r>
      </w:ins>
      <w:del w:id="176" w:author="Hospitalización Domiciliaria 12" w:date="2022-04-22T12:41:00Z">
        <w:r w:rsidRPr="00153685" w:rsidDel="000E57D3">
          <w:rPr>
            <w:rFonts w:ascii="Arial" w:eastAsia="Times New Roman" w:hAnsi="Arial" w:cs="Arial"/>
            <w:color w:val="000000"/>
            <w:sz w:val="24"/>
            <w:szCs w:val="24"/>
            <w:lang w:eastAsia="es-CL"/>
          </w:rPr>
          <w:delText xml:space="preserve"> (</w:delText>
        </w:r>
      </w:del>
      <w:r w:rsidRPr="00153685">
        <w:rPr>
          <w:rFonts w:ascii="Arial" w:eastAsia="Times New Roman" w:hAnsi="Arial" w:cs="Arial"/>
          <w:color w:val="000000"/>
          <w:sz w:val="24"/>
          <w:szCs w:val="24"/>
          <w:lang w:eastAsia="es-CL"/>
        </w:rPr>
        <w:t xml:space="preserve">La </w:t>
      </w:r>
      <w:proofErr w:type="spellStart"/>
      <w:r w:rsidRPr="00153685">
        <w:rPr>
          <w:rFonts w:ascii="Arial" w:eastAsia="Times New Roman" w:hAnsi="Arial" w:cs="Arial"/>
          <w:color w:val="000000"/>
          <w:sz w:val="24"/>
          <w:szCs w:val="24"/>
          <w:lang w:eastAsia="es-CL"/>
        </w:rPr>
        <w:t>Pintana</w:t>
      </w:r>
      <w:proofErr w:type="spellEnd"/>
      <w:r w:rsidRPr="00153685">
        <w:rPr>
          <w:rFonts w:ascii="Arial" w:eastAsia="Times New Roman" w:hAnsi="Arial" w:cs="Arial"/>
          <w:color w:val="000000"/>
          <w:sz w:val="24"/>
          <w:szCs w:val="24"/>
          <w:lang w:eastAsia="es-CL"/>
        </w:rPr>
        <w:t>, San Ramón y La Granja</w:t>
      </w:r>
      <w:del w:id="177" w:author="Hospitalización Domiciliaria 12" w:date="2022-04-22T12:41:00Z">
        <w:r w:rsidRPr="00153685" w:rsidDel="000E57D3">
          <w:rPr>
            <w:rFonts w:ascii="Arial" w:eastAsia="Times New Roman" w:hAnsi="Arial" w:cs="Arial"/>
            <w:color w:val="000000"/>
            <w:sz w:val="24"/>
            <w:szCs w:val="24"/>
            <w:lang w:eastAsia="es-CL"/>
          </w:rPr>
          <w:delText>)</w:delText>
        </w:r>
      </w:del>
      <w:r w:rsidRPr="00153685">
        <w:rPr>
          <w:rFonts w:ascii="Arial" w:eastAsia="Times New Roman" w:hAnsi="Arial" w:cs="Arial"/>
          <w:color w:val="000000"/>
          <w:sz w:val="24"/>
          <w:szCs w:val="24"/>
          <w:lang w:eastAsia="es-CL"/>
        </w:rPr>
        <w:t>, con una población total</w:t>
      </w:r>
      <w:ins w:id="178" w:author="Hospitalización Domiciliaria 12" w:date="2022-04-22T12:41:00Z">
        <w:r w:rsidR="000E57D3">
          <w:rPr>
            <w:rFonts w:ascii="Arial" w:eastAsia="Times New Roman" w:hAnsi="Arial" w:cs="Arial"/>
            <w:color w:val="000000"/>
            <w:sz w:val="24"/>
            <w:szCs w:val="24"/>
            <w:lang w:eastAsia="es-CL"/>
          </w:rPr>
          <w:t xml:space="preserve"> </w:t>
        </w:r>
      </w:ins>
      <w:del w:id="179" w:author="Hospitalización Domiciliaria 12" w:date="2022-04-22T12:41:00Z">
        <w:r w:rsidRPr="00153685" w:rsidDel="000E57D3">
          <w:rPr>
            <w:rFonts w:ascii="Arial" w:eastAsia="Times New Roman" w:hAnsi="Arial" w:cs="Arial"/>
            <w:color w:val="000000"/>
            <w:sz w:val="24"/>
            <w:szCs w:val="24"/>
            <w:lang w:eastAsia="es-CL"/>
          </w:rPr>
          <w:delText xml:space="preserve">, obtenida del último censo de Chile del año 2017, </w:delText>
        </w:r>
      </w:del>
      <w:r w:rsidRPr="00153685">
        <w:rPr>
          <w:rFonts w:ascii="Arial" w:eastAsia="Times New Roman" w:hAnsi="Arial" w:cs="Arial"/>
          <w:color w:val="000000"/>
          <w:sz w:val="24"/>
          <w:szCs w:val="24"/>
          <w:lang w:eastAsia="es-CL"/>
        </w:rPr>
        <w:t>de 376.806 habitantes, distribuida en un territorio de 47,6 km</w:t>
      </w:r>
      <w:r w:rsidRPr="00153685">
        <w:rPr>
          <w:rFonts w:ascii="Arial" w:eastAsia="Times New Roman" w:hAnsi="Arial" w:cs="Arial"/>
          <w:color w:val="000000"/>
          <w:sz w:val="24"/>
          <w:szCs w:val="24"/>
          <w:vertAlign w:val="superscript"/>
          <w:lang w:eastAsia="es-CL"/>
        </w:rPr>
        <w:t>2 13</w:t>
      </w:r>
      <w:r w:rsidRPr="00153685">
        <w:rPr>
          <w:rFonts w:ascii="Arial" w:eastAsia="Times New Roman" w:hAnsi="Arial" w:cs="Arial"/>
          <w:color w:val="000000"/>
          <w:sz w:val="24"/>
          <w:szCs w:val="24"/>
          <w:lang w:eastAsia="es-CL"/>
        </w:rPr>
        <w:t>.</w:t>
      </w:r>
    </w:p>
    <w:p w:rsidR="00B2104C" w:rsidRDefault="00B2425E" w:rsidP="00B2104C">
      <w:pPr>
        <w:spacing w:line="360" w:lineRule="auto"/>
        <w:jc w:val="both"/>
        <w:rPr>
          <w:ins w:id="180" w:author="Cuenta Microsoft" w:date="2022-03-29T15:30:00Z"/>
          <w:rFonts w:ascii="Arial" w:hAnsi="Arial" w:cs="Arial"/>
          <w:sz w:val="24"/>
          <w:szCs w:val="24"/>
        </w:rPr>
      </w:pPr>
      <w:ins w:id="181" w:author="Cuenta Microsoft" w:date="2022-03-29T15:30:00Z">
        <w:r>
          <w:rPr>
            <w:rFonts w:ascii="Arial" w:hAnsi="Arial" w:cs="Arial"/>
            <w:sz w:val="24"/>
            <w:szCs w:val="24"/>
          </w:rPr>
          <w:lastRenderedPageBreak/>
          <w:t>Según la</w:t>
        </w:r>
      </w:ins>
      <w:ins w:id="182" w:author="Cuenta Microsoft" w:date="2022-04-20T15:09:00Z">
        <w:r>
          <w:rPr>
            <w:rFonts w:ascii="Arial" w:hAnsi="Arial" w:cs="Arial"/>
            <w:sz w:val="24"/>
            <w:szCs w:val="24"/>
          </w:rPr>
          <w:t>s diferentes</w:t>
        </w:r>
      </w:ins>
      <w:ins w:id="183" w:author="Cuenta Microsoft" w:date="2022-03-29T15:30:00Z">
        <w:r>
          <w:rPr>
            <w:rFonts w:ascii="Arial" w:hAnsi="Arial" w:cs="Arial"/>
            <w:sz w:val="24"/>
            <w:szCs w:val="24"/>
          </w:rPr>
          <w:t xml:space="preserve"> encuesta</w:t>
        </w:r>
      </w:ins>
      <w:ins w:id="184" w:author="Cuenta Microsoft" w:date="2022-04-20T15:09:00Z">
        <w:r>
          <w:rPr>
            <w:rFonts w:ascii="Arial" w:hAnsi="Arial" w:cs="Arial"/>
            <w:sz w:val="24"/>
            <w:szCs w:val="24"/>
          </w:rPr>
          <w:t>s</w:t>
        </w:r>
      </w:ins>
      <w:ins w:id="185" w:author="Cuenta Microsoft" w:date="2022-03-29T15:30:00Z">
        <w:r>
          <w:rPr>
            <w:rFonts w:ascii="Arial" w:hAnsi="Arial" w:cs="Arial"/>
            <w:sz w:val="24"/>
            <w:szCs w:val="24"/>
          </w:rPr>
          <w:t xml:space="preserve"> CASEN, </w:t>
        </w:r>
      </w:ins>
      <w:ins w:id="186" w:author="Cuenta Microsoft" w:date="2022-04-20T15:08:00Z">
        <w:r>
          <w:rPr>
            <w:rFonts w:ascii="Arial" w:hAnsi="Arial" w:cs="Arial"/>
            <w:sz w:val="24"/>
            <w:szCs w:val="24"/>
          </w:rPr>
          <w:t>la situación de pobreza en la región metropolitana (RM) ha</w:t>
        </w:r>
      </w:ins>
      <w:ins w:id="187" w:author="Cuenta Microsoft" w:date="2022-04-20T15:13:00Z">
        <w:r w:rsidR="00DA6312">
          <w:rPr>
            <w:rFonts w:ascii="Arial" w:hAnsi="Arial" w:cs="Arial"/>
            <w:sz w:val="24"/>
            <w:szCs w:val="24"/>
          </w:rPr>
          <w:t>bía</w:t>
        </w:r>
      </w:ins>
      <w:ins w:id="188" w:author="Cuenta Microsoft" w:date="2022-04-20T15:08:00Z">
        <w:r>
          <w:rPr>
            <w:rFonts w:ascii="Arial" w:hAnsi="Arial" w:cs="Arial"/>
            <w:sz w:val="24"/>
            <w:szCs w:val="24"/>
          </w:rPr>
          <w:t xml:space="preserve"> ido disminuyendo </w:t>
        </w:r>
      </w:ins>
      <w:ins w:id="189" w:author="Cuenta Microsoft" w:date="2022-04-20T15:09:00Z">
        <w:r>
          <w:rPr>
            <w:rFonts w:ascii="Arial" w:hAnsi="Arial" w:cs="Arial"/>
            <w:sz w:val="24"/>
            <w:szCs w:val="24"/>
          </w:rPr>
          <w:t xml:space="preserve">progresivamente </w:t>
        </w:r>
      </w:ins>
      <w:ins w:id="190" w:author="Cuenta Microsoft" w:date="2022-04-20T15:08:00Z">
        <w:r>
          <w:rPr>
            <w:rFonts w:ascii="Arial" w:hAnsi="Arial" w:cs="Arial"/>
            <w:sz w:val="24"/>
            <w:szCs w:val="24"/>
          </w:rPr>
          <w:t>desde el año 2006</w:t>
        </w:r>
      </w:ins>
      <w:ins w:id="191" w:author="Cuenta Microsoft" w:date="2022-04-20T15:09:00Z">
        <w:r>
          <w:rPr>
            <w:rFonts w:ascii="Arial" w:hAnsi="Arial" w:cs="Arial"/>
            <w:sz w:val="24"/>
            <w:szCs w:val="24"/>
          </w:rPr>
          <w:t xml:space="preserve"> hasta el año 2017, pasando </w:t>
        </w:r>
        <w:del w:id="192" w:author="Teresita Lyng" w:date="2022-04-20T22:35:00Z">
          <w:r w:rsidDel="009158D9">
            <w:rPr>
              <w:rFonts w:ascii="Arial" w:hAnsi="Arial" w:cs="Arial"/>
              <w:sz w:val="24"/>
              <w:szCs w:val="24"/>
            </w:rPr>
            <w:delText xml:space="preserve">de ser </w:delText>
          </w:r>
        </w:del>
        <w:r>
          <w:rPr>
            <w:rFonts w:ascii="Arial" w:hAnsi="Arial" w:cs="Arial"/>
            <w:sz w:val="24"/>
            <w:szCs w:val="24"/>
          </w:rPr>
          <w:t>de un 20,2</w:t>
        </w:r>
      </w:ins>
      <w:ins w:id="193" w:author="Cuenta Microsoft" w:date="2022-04-20T15:10:00Z">
        <w:r>
          <w:rPr>
            <w:rFonts w:ascii="Arial" w:hAnsi="Arial" w:cs="Arial"/>
            <w:sz w:val="24"/>
            <w:szCs w:val="24"/>
          </w:rPr>
          <w:t xml:space="preserve">% a un 5,4% respectivamente. </w:t>
        </w:r>
      </w:ins>
      <w:ins w:id="194" w:author="Cuenta Microsoft" w:date="2022-04-20T15:11:00Z">
        <w:r>
          <w:rPr>
            <w:rFonts w:ascii="Arial" w:hAnsi="Arial" w:cs="Arial"/>
            <w:sz w:val="24"/>
            <w:szCs w:val="24"/>
          </w:rPr>
          <w:t>Sin embargo el año 2020, este valor aumentó, llegando a haber un 9</w:t>
        </w:r>
      </w:ins>
      <w:ins w:id="195" w:author="Cuenta Microsoft" w:date="2022-04-20T15:12:00Z">
        <w:r w:rsidR="00DA6312">
          <w:rPr>
            <w:rFonts w:ascii="Arial" w:hAnsi="Arial" w:cs="Arial"/>
            <w:sz w:val="24"/>
            <w:szCs w:val="24"/>
          </w:rPr>
          <w:t>,0</w:t>
        </w:r>
        <w:r>
          <w:rPr>
            <w:rFonts w:ascii="Arial" w:hAnsi="Arial" w:cs="Arial"/>
            <w:sz w:val="24"/>
            <w:szCs w:val="24"/>
          </w:rPr>
          <w:t xml:space="preserve">% de la población </w:t>
        </w:r>
      </w:ins>
      <w:ins w:id="196" w:author="Cuenta Microsoft" w:date="2022-04-20T15:13:00Z">
        <w:r w:rsidR="00DA6312">
          <w:rPr>
            <w:rFonts w:ascii="Arial" w:hAnsi="Arial" w:cs="Arial"/>
            <w:sz w:val="24"/>
            <w:szCs w:val="24"/>
          </w:rPr>
          <w:t xml:space="preserve">de la RM </w:t>
        </w:r>
      </w:ins>
      <w:ins w:id="197" w:author="Cuenta Microsoft" w:date="2022-03-29T15:30:00Z">
        <w:r w:rsidR="00194DCB">
          <w:rPr>
            <w:rFonts w:ascii="Arial" w:hAnsi="Arial" w:cs="Arial"/>
            <w:sz w:val="24"/>
            <w:szCs w:val="24"/>
          </w:rPr>
          <w:t>en situación de pobreza</w:t>
        </w:r>
        <w:r w:rsidR="00B2104C">
          <w:rPr>
            <w:rFonts w:ascii="Arial" w:hAnsi="Arial" w:cs="Arial"/>
            <w:sz w:val="24"/>
            <w:szCs w:val="24"/>
          </w:rPr>
          <w:t>. Si se disgrega por comuna</w:t>
        </w:r>
        <w:del w:id="198" w:author="Hospitalización Domiciliaria 12" w:date="2022-04-22T12:48:00Z">
          <w:r w:rsidR="00B2104C" w:rsidDel="00943EF6">
            <w:rPr>
              <w:rFonts w:ascii="Arial" w:hAnsi="Arial" w:cs="Arial"/>
              <w:sz w:val="24"/>
              <w:szCs w:val="24"/>
            </w:rPr>
            <w:delText>,</w:delText>
          </w:r>
        </w:del>
        <w:r w:rsidR="00B2104C">
          <w:rPr>
            <w:rFonts w:ascii="Arial" w:hAnsi="Arial" w:cs="Arial"/>
            <w:sz w:val="24"/>
            <w:szCs w:val="24"/>
          </w:rPr>
          <w:t xml:space="preserve"> en el año 2020, la </w:t>
        </w:r>
        <w:proofErr w:type="spellStart"/>
        <w:r w:rsidR="00B2104C">
          <w:rPr>
            <w:rFonts w:ascii="Arial" w:hAnsi="Arial" w:cs="Arial"/>
            <w:sz w:val="24"/>
            <w:szCs w:val="24"/>
          </w:rPr>
          <w:t>Pintana</w:t>
        </w:r>
        <w:proofErr w:type="spellEnd"/>
        <w:r w:rsidR="00B2104C">
          <w:rPr>
            <w:rFonts w:ascii="Arial" w:hAnsi="Arial" w:cs="Arial"/>
            <w:sz w:val="24"/>
            <w:szCs w:val="24"/>
          </w:rPr>
          <w:t xml:space="preserve"> contaba con una tasa de pobreza </w:t>
        </w:r>
        <w:del w:id="199" w:author="Hospitalización Domiciliaria 12" w:date="2022-04-22T12:42:00Z">
          <w:r w:rsidR="00B2104C" w:rsidDel="000E57D3">
            <w:rPr>
              <w:rFonts w:ascii="Arial" w:hAnsi="Arial" w:cs="Arial"/>
              <w:sz w:val="24"/>
              <w:szCs w:val="24"/>
            </w:rPr>
            <w:delText xml:space="preserve">de la población </w:delText>
          </w:r>
        </w:del>
        <w:r w:rsidR="00B2104C">
          <w:rPr>
            <w:rFonts w:ascii="Arial" w:hAnsi="Arial" w:cs="Arial"/>
            <w:sz w:val="24"/>
            <w:szCs w:val="24"/>
          </w:rPr>
          <w:t>de 15,3%, San Ramón de 13,1% y La Granja de 11,9%</w:t>
        </w:r>
      </w:ins>
      <w:ins w:id="200" w:author="Hospitalización Domiciliaria 12" w:date="2022-04-22T12:43:00Z">
        <w:r w:rsidR="003621B2">
          <w:rPr>
            <w:rFonts w:ascii="Arial" w:hAnsi="Arial" w:cs="Arial"/>
            <w:sz w:val="24"/>
            <w:szCs w:val="24"/>
          </w:rPr>
          <w:t xml:space="preserve">, </w:t>
        </w:r>
      </w:ins>
      <w:ins w:id="201" w:author="Cuenta Microsoft" w:date="2022-03-29T15:30:00Z">
        <w:del w:id="202" w:author="Hospitalización Domiciliaria 12" w:date="2022-04-22T12:43:00Z">
          <w:r w:rsidR="00B2104C" w:rsidDel="003621B2">
            <w:rPr>
              <w:rFonts w:ascii="Arial" w:hAnsi="Arial" w:cs="Arial"/>
              <w:sz w:val="24"/>
              <w:szCs w:val="24"/>
            </w:rPr>
            <w:delText xml:space="preserve">, </w:delText>
          </w:r>
        </w:del>
        <w:r w:rsidR="00B2104C">
          <w:rPr>
            <w:rFonts w:ascii="Arial" w:hAnsi="Arial" w:cs="Arial"/>
            <w:sz w:val="24"/>
            <w:szCs w:val="24"/>
          </w:rPr>
          <w:t>lo que demuestra el mayor nivel de pobreza de las comunas atendidas por el HPH</w:t>
        </w:r>
        <w:del w:id="203" w:author="Hospitalización Domiciliaria 12" w:date="2022-04-22T12:42:00Z">
          <w:r w:rsidR="00B2104C" w:rsidDel="000E57D3">
            <w:rPr>
              <w:rFonts w:ascii="Arial" w:hAnsi="Arial" w:cs="Arial"/>
              <w:sz w:val="24"/>
              <w:szCs w:val="24"/>
            </w:rPr>
            <w:delText>.</w:delText>
          </w:r>
        </w:del>
        <w:r w:rsidR="00B2104C" w:rsidRPr="00E05A1E">
          <w:rPr>
            <w:rFonts w:ascii="Arial" w:hAnsi="Arial" w:cs="Arial"/>
            <w:sz w:val="24"/>
            <w:szCs w:val="24"/>
            <w:vertAlign w:val="superscript"/>
          </w:rPr>
          <w:t>14</w:t>
        </w:r>
      </w:ins>
      <w:ins w:id="204" w:author="Hospitalización Domiciliaria 12" w:date="2022-04-22T12:42:00Z">
        <w:r w:rsidR="00284745" w:rsidRPr="00284745">
          <w:rPr>
            <w:rFonts w:ascii="Arial" w:hAnsi="Arial" w:cs="Arial"/>
            <w:sz w:val="24"/>
            <w:szCs w:val="24"/>
            <w:rPrChange w:id="205" w:author="Hospitalización Domiciliaria 12" w:date="2022-04-22T12:42:00Z">
              <w:rPr>
                <w:rFonts w:ascii="Arial" w:hAnsi="Arial" w:cs="Arial"/>
                <w:sz w:val="24"/>
                <w:szCs w:val="24"/>
                <w:vertAlign w:val="superscript"/>
              </w:rPr>
            </w:rPrChange>
          </w:rPr>
          <w:t>.</w:t>
        </w:r>
      </w:ins>
    </w:p>
    <w:p w:rsidR="00B2104C" w:rsidDel="00943EF6" w:rsidRDefault="00194DCB" w:rsidP="00B2104C">
      <w:pPr>
        <w:spacing w:line="360" w:lineRule="auto"/>
        <w:jc w:val="both"/>
        <w:rPr>
          <w:ins w:id="206" w:author="Cuenta Microsoft" w:date="2022-03-29T15:30:00Z"/>
          <w:del w:id="207" w:author="Hospitalización Domiciliaria 12" w:date="2022-04-22T12:49:00Z"/>
          <w:rFonts w:ascii="Arial" w:eastAsia="Times New Roman" w:hAnsi="Arial" w:cs="Arial"/>
          <w:color w:val="000000"/>
          <w:sz w:val="24"/>
          <w:szCs w:val="24"/>
          <w:lang w:eastAsia="es-CL"/>
        </w:rPr>
      </w:pPr>
      <w:ins w:id="208" w:author="Cuenta Microsoft" w:date="2022-03-31T15:35:00Z">
        <w:del w:id="209" w:author="Teresita Lyng" w:date="2022-04-20T22:36:00Z">
          <w:r w:rsidDel="009158D9">
            <w:rPr>
              <w:rFonts w:ascii="Arial" w:hAnsi="Arial" w:cs="Arial"/>
              <w:sz w:val="24"/>
              <w:szCs w:val="24"/>
            </w:rPr>
            <w:delText>Siguiendo la misma línea, s</w:delText>
          </w:r>
        </w:del>
      </w:ins>
      <w:ins w:id="210" w:author="Teresita Lyng" w:date="2022-04-20T22:36:00Z">
        <w:r w:rsidR="009158D9">
          <w:rPr>
            <w:rFonts w:ascii="Arial" w:hAnsi="Arial" w:cs="Arial"/>
            <w:sz w:val="24"/>
            <w:szCs w:val="24"/>
          </w:rPr>
          <w:t>S</w:t>
        </w:r>
      </w:ins>
      <w:ins w:id="211" w:author="Cuenta Microsoft" w:date="2022-03-29T15:30:00Z">
        <w:r w:rsidR="00B2104C" w:rsidRPr="00153685">
          <w:rPr>
            <w:rFonts w:ascii="Arial" w:eastAsia="Times New Roman" w:hAnsi="Arial" w:cs="Arial"/>
            <w:color w:val="000000"/>
            <w:sz w:val="24"/>
            <w:szCs w:val="24"/>
            <w:lang w:eastAsia="es-CL"/>
          </w:rPr>
          <w:t xml:space="preserve">egún el índice de prioridad social del año 2020, las comunas de La </w:t>
        </w:r>
        <w:proofErr w:type="spellStart"/>
        <w:r w:rsidR="00B2104C" w:rsidRPr="00153685">
          <w:rPr>
            <w:rFonts w:ascii="Arial" w:eastAsia="Times New Roman" w:hAnsi="Arial" w:cs="Arial"/>
            <w:color w:val="000000"/>
            <w:sz w:val="24"/>
            <w:szCs w:val="24"/>
            <w:lang w:eastAsia="es-CL"/>
          </w:rPr>
          <w:t>Pintana</w:t>
        </w:r>
        <w:proofErr w:type="spellEnd"/>
        <w:r w:rsidR="00B2104C" w:rsidRPr="00153685">
          <w:rPr>
            <w:rFonts w:ascii="Arial" w:eastAsia="Times New Roman" w:hAnsi="Arial" w:cs="Arial"/>
            <w:color w:val="000000"/>
            <w:sz w:val="24"/>
            <w:szCs w:val="24"/>
            <w:lang w:eastAsia="es-CL"/>
          </w:rPr>
          <w:t xml:space="preserve"> y San Ramón se encuentran en la categoría de alta prioridad social, presentando las peores condiciones socioeconómicas relativas medibles del conjunto de las comunas de la región metropolitana</w:t>
        </w:r>
        <w:r w:rsidR="00B2104C" w:rsidRPr="00153685">
          <w:rPr>
            <w:rFonts w:ascii="Arial" w:eastAsia="Times New Roman" w:hAnsi="Arial" w:cs="Arial"/>
            <w:color w:val="000000"/>
            <w:sz w:val="24"/>
            <w:szCs w:val="24"/>
            <w:vertAlign w:val="superscript"/>
            <w:lang w:eastAsia="es-CL"/>
          </w:rPr>
          <w:t>15</w:t>
        </w:r>
        <w:r w:rsidR="00B2104C" w:rsidRPr="00153685">
          <w:rPr>
            <w:rFonts w:ascii="Arial" w:eastAsia="Times New Roman" w:hAnsi="Arial" w:cs="Arial"/>
            <w:color w:val="000000"/>
            <w:sz w:val="24"/>
            <w:szCs w:val="24"/>
            <w:lang w:eastAsia="es-CL"/>
          </w:rPr>
          <w:t>.</w:t>
        </w:r>
      </w:ins>
    </w:p>
    <w:p w:rsidR="00B2104C" w:rsidRPr="008859CA" w:rsidRDefault="00B2104C" w:rsidP="00B2104C">
      <w:pPr>
        <w:spacing w:line="360" w:lineRule="auto"/>
        <w:jc w:val="both"/>
        <w:rPr>
          <w:ins w:id="212" w:author="Cuenta Microsoft" w:date="2022-03-29T15:30:00Z"/>
          <w:rFonts w:ascii="Arial" w:eastAsia="Times New Roman" w:hAnsi="Arial" w:cs="Arial"/>
          <w:color w:val="000000"/>
          <w:sz w:val="24"/>
          <w:szCs w:val="24"/>
          <w:lang w:eastAsia="es-CL"/>
        </w:rPr>
      </w:pPr>
      <w:ins w:id="213" w:author="Cuenta Microsoft" w:date="2022-03-29T15:30:00Z">
        <w:del w:id="214" w:author="Hospitalización Domiciliaria 12" w:date="2022-04-22T12:49:00Z">
          <w:r w:rsidDel="00943EF6">
            <w:rPr>
              <w:rFonts w:ascii="Arial" w:hAnsi="Arial" w:cs="Arial"/>
              <w:sz w:val="24"/>
              <w:szCs w:val="24"/>
            </w:rPr>
            <w:delText xml:space="preserve">Respecto a salud, según la encuesta CASEN del año 2020, en Chile el 76,5% de la población estaba afiliada a Fonasa, siendo específicamente un 70% en la RM </w:delText>
          </w:r>
        </w:del>
        <w:del w:id="215" w:author="Hospitalización Domiciliaria 12" w:date="2022-04-22T12:44:00Z">
          <w:r w:rsidDel="003621B2">
            <w:rPr>
              <w:rFonts w:ascii="Arial" w:hAnsi="Arial" w:cs="Arial"/>
              <w:sz w:val="24"/>
              <w:szCs w:val="24"/>
              <w:vertAlign w:val="superscript"/>
            </w:rPr>
            <w:delText>14</w:delText>
          </w:r>
          <w:r w:rsidRPr="00E05A1E" w:rsidDel="003621B2">
            <w:rPr>
              <w:rFonts w:ascii="Arial" w:hAnsi="Arial" w:cs="Arial"/>
              <w:sz w:val="24"/>
              <w:szCs w:val="24"/>
              <w:vertAlign w:val="superscript"/>
            </w:rPr>
            <w:delText xml:space="preserve"> </w:delText>
          </w:r>
          <w:r w:rsidR="00284745" w:rsidRPr="00284745">
            <w:rPr>
              <w:rFonts w:ascii="Arial" w:hAnsi="Arial" w:cs="Arial"/>
              <w:sz w:val="24"/>
              <w:szCs w:val="24"/>
              <w:rPrChange w:id="216" w:author="Hospitalización Domiciliaria 12" w:date="2022-04-22T12:44:00Z">
                <w:rPr>
                  <w:rFonts w:ascii="Arial" w:hAnsi="Arial" w:cs="Arial"/>
                  <w:sz w:val="24"/>
                  <w:szCs w:val="24"/>
                  <w:vertAlign w:val="superscript"/>
                </w:rPr>
              </w:rPrChange>
            </w:rPr>
            <w:delText>.</w:delText>
          </w:r>
        </w:del>
        <w:del w:id="217" w:author="Hospitalización Domiciliaria 12" w:date="2022-04-22T12:49:00Z">
          <w:r w:rsidR="00284745" w:rsidRPr="00284745">
            <w:rPr>
              <w:rFonts w:ascii="Arial" w:hAnsi="Arial" w:cs="Arial"/>
              <w:sz w:val="24"/>
              <w:szCs w:val="24"/>
              <w:rPrChange w:id="218" w:author="Hospitalización Domiciliaria 12" w:date="2022-04-22T12:44:00Z">
                <w:rPr>
                  <w:rFonts w:ascii="Arial" w:hAnsi="Arial" w:cs="Arial"/>
                  <w:sz w:val="24"/>
                  <w:szCs w:val="24"/>
                  <w:vertAlign w:val="superscript"/>
                </w:rPr>
              </w:rPrChange>
            </w:rPr>
            <w:delText xml:space="preserve"> </w:delText>
          </w:r>
        </w:del>
        <w:del w:id="219" w:author="Hospitalización Domiciliaria 12" w:date="2022-04-22T12:44:00Z">
          <w:r w:rsidDel="003621B2">
            <w:rPr>
              <w:rFonts w:ascii="Arial" w:hAnsi="Arial" w:cs="Arial"/>
              <w:sz w:val="24"/>
              <w:szCs w:val="24"/>
            </w:rPr>
            <w:delText>Si se busca el dato de la razón de no atención médica por enfermedad o accidente en los últimos tres meses, en la RM, un 5,8% de la población solicitó una hora médica pero no la obtuvo, alcanzado un 10,7% a nivel nacional.</w:delText>
          </w:r>
        </w:del>
      </w:ins>
    </w:p>
    <w:p w:rsidR="00B2104C" w:rsidRPr="00153685" w:rsidRDefault="00B2104C" w:rsidP="00B2104C">
      <w:pPr>
        <w:spacing w:before="240" w:after="240" w:line="360" w:lineRule="auto"/>
        <w:ind w:firstLine="708"/>
        <w:jc w:val="both"/>
        <w:rPr>
          <w:ins w:id="220" w:author="Cuenta Microsoft" w:date="2022-03-29T15:30:00Z"/>
          <w:rFonts w:ascii="Arial" w:eastAsia="Times New Roman" w:hAnsi="Arial" w:cs="Arial"/>
          <w:sz w:val="24"/>
          <w:szCs w:val="24"/>
          <w:lang w:eastAsia="es-CL"/>
        </w:rPr>
      </w:pPr>
    </w:p>
    <w:p w:rsidR="00153685" w:rsidRPr="00153685" w:rsidDel="00B2104C" w:rsidRDefault="00153685" w:rsidP="00153685">
      <w:pPr>
        <w:spacing w:before="240" w:after="240" w:line="360" w:lineRule="auto"/>
        <w:ind w:firstLine="708"/>
        <w:jc w:val="both"/>
        <w:rPr>
          <w:del w:id="221" w:author="Cuenta Microsoft" w:date="2022-03-29T15:30:00Z"/>
          <w:rFonts w:ascii="Arial" w:eastAsia="Times New Roman" w:hAnsi="Arial" w:cs="Arial"/>
          <w:sz w:val="24"/>
          <w:szCs w:val="24"/>
          <w:lang w:eastAsia="es-CL"/>
        </w:rPr>
      </w:pPr>
      <w:del w:id="222" w:author="Cuenta Microsoft" w:date="2022-03-29T15:30:00Z">
        <w:r w:rsidRPr="00153685" w:rsidDel="00B2104C">
          <w:rPr>
            <w:rFonts w:ascii="Arial" w:eastAsia="Times New Roman" w:hAnsi="Arial" w:cs="Arial"/>
            <w:color w:val="000000"/>
            <w:sz w:val="24"/>
            <w:szCs w:val="24"/>
            <w:lang w:eastAsia="es-CL"/>
          </w:rPr>
          <w:delText>Según la encuesta CASEN del año 2017, La Pintana tiene un alto porcentaje de pobreza por ingreso</w:delText>
        </w:r>
        <w:r w:rsidRPr="00153685" w:rsidDel="00B2104C">
          <w:rPr>
            <w:rFonts w:ascii="Arial" w:eastAsia="Times New Roman" w:hAnsi="Arial" w:cs="Arial"/>
            <w:color w:val="000000"/>
            <w:sz w:val="24"/>
            <w:szCs w:val="24"/>
            <w:vertAlign w:val="superscript"/>
            <w:lang w:eastAsia="es-CL"/>
          </w:rPr>
          <w:delText>14</w:delText>
        </w:r>
        <w:r w:rsidRPr="00153685" w:rsidDel="00B2104C">
          <w:rPr>
            <w:rFonts w:ascii="Arial" w:eastAsia="Times New Roman" w:hAnsi="Arial" w:cs="Arial"/>
            <w:color w:val="000000"/>
            <w:sz w:val="24"/>
            <w:szCs w:val="24"/>
            <w:lang w:eastAsia="es-CL"/>
          </w:rPr>
          <w:delText>. Por otro lado, según el índice de prioridad social del año 2020, las comunas de La Pintana y San Ramón se encuentran en la categoría de alta prioridad social, presentando las peores condiciones socioeconómicas relativas medibles del conjunto de las comunas de la región metropolitana</w:delText>
        </w:r>
        <w:r w:rsidRPr="00153685" w:rsidDel="00B2104C">
          <w:rPr>
            <w:rFonts w:ascii="Arial" w:eastAsia="Times New Roman" w:hAnsi="Arial" w:cs="Arial"/>
            <w:color w:val="000000"/>
            <w:sz w:val="24"/>
            <w:szCs w:val="24"/>
            <w:vertAlign w:val="superscript"/>
            <w:lang w:eastAsia="es-CL"/>
          </w:rPr>
          <w:delText>15</w:delText>
        </w:r>
        <w:r w:rsidRPr="00153685" w:rsidDel="00B2104C">
          <w:rPr>
            <w:rFonts w:ascii="Arial" w:eastAsia="Times New Roman" w:hAnsi="Arial" w:cs="Arial"/>
            <w:color w:val="000000"/>
            <w:sz w:val="24"/>
            <w:szCs w:val="24"/>
            <w:lang w:eastAsia="es-CL"/>
          </w:rPr>
          <w:delText>.</w:delText>
        </w:r>
      </w:del>
    </w:p>
    <w:p w:rsidR="00153685" w:rsidRPr="00153685" w:rsidRDefault="00153685" w:rsidP="00153685">
      <w:pPr>
        <w:spacing w:before="240" w:after="240" w:line="360" w:lineRule="auto"/>
        <w:jc w:val="both"/>
        <w:rPr>
          <w:rFonts w:ascii="Arial" w:eastAsia="Times New Roman" w:hAnsi="Arial" w:cs="Arial"/>
          <w:sz w:val="24"/>
          <w:szCs w:val="24"/>
          <w:lang w:eastAsia="es-CL"/>
        </w:rPr>
      </w:pPr>
      <w:r w:rsidRPr="00153685">
        <w:rPr>
          <w:rFonts w:ascii="Arial" w:eastAsia="Times New Roman" w:hAnsi="Arial" w:cs="Arial"/>
          <w:b/>
          <w:bCs/>
          <w:color w:val="4472C4"/>
          <w:sz w:val="24"/>
          <w:szCs w:val="24"/>
          <w:lang w:eastAsia="es-CL"/>
        </w:rPr>
        <w:t>BREVE HISTORIA Y CARACTERÍSTICAS DE LA UNIDAD DE HOSPITALIZACIÓN DOMICILIARIA (UHD) DEL HPH.</w:t>
      </w:r>
    </w:p>
    <w:p w:rsidR="004B783A" w:rsidDel="00A71D65" w:rsidRDefault="00284745" w:rsidP="0008519D">
      <w:pPr>
        <w:spacing w:before="240" w:line="360" w:lineRule="auto"/>
        <w:ind w:firstLine="708"/>
        <w:jc w:val="both"/>
        <w:rPr>
          <w:ins w:id="223" w:author="Teresita Lyng" w:date="2022-04-20T22:40:00Z"/>
          <w:del w:id="224" w:author="Cuenta Microsoft" w:date="2022-04-21T15:19:00Z"/>
          <w:rFonts w:ascii="Arial" w:eastAsia="Times New Roman" w:hAnsi="Arial" w:cs="Arial"/>
          <w:color w:val="000000"/>
          <w:sz w:val="24"/>
          <w:szCs w:val="24"/>
          <w:lang w:eastAsia="es-CL"/>
        </w:rPr>
      </w:pPr>
      <w:ins w:id="225" w:author="Cuenta Microsoft" w:date="2022-04-20T15:27:00Z">
        <w:r w:rsidRPr="00284745">
          <w:rPr>
            <w:rFonts w:ascii="Arial" w:eastAsia="Times New Roman" w:hAnsi="Arial" w:cs="Arial"/>
            <w:i/>
            <w:color w:val="000000"/>
            <w:sz w:val="24"/>
            <w:szCs w:val="24"/>
            <w:lang w:eastAsia="es-CL"/>
            <w:rPrChange w:id="226" w:author="Cuenta Microsoft" w:date="2022-04-20T15:27:00Z">
              <w:rPr>
                <w:rFonts w:ascii="Arial" w:eastAsia="Times New Roman" w:hAnsi="Arial" w:cs="Arial"/>
                <w:color w:val="000000"/>
                <w:sz w:val="24"/>
                <w:szCs w:val="24"/>
                <w:lang w:eastAsia="es-CL"/>
              </w:rPr>
            </w:rPrChange>
          </w:rPr>
          <w:t>Inicios y Crecimiento:</w:t>
        </w:r>
        <w:r w:rsidR="004C7D38">
          <w:rPr>
            <w:rFonts w:ascii="Arial" w:eastAsia="Times New Roman" w:hAnsi="Arial" w:cs="Arial"/>
            <w:color w:val="000000"/>
            <w:sz w:val="24"/>
            <w:szCs w:val="24"/>
            <w:lang w:eastAsia="es-CL"/>
          </w:rPr>
          <w:t xml:space="preserve"> </w:t>
        </w:r>
      </w:ins>
      <w:r w:rsidR="00153685" w:rsidRPr="00153685">
        <w:rPr>
          <w:rFonts w:ascii="Arial" w:eastAsia="Times New Roman" w:hAnsi="Arial" w:cs="Arial"/>
          <w:color w:val="000000"/>
          <w:sz w:val="24"/>
          <w:szCs w:val="24"/>
          <w:lang w:eastAsia="es-CL"/>
        </w:rPr>
        <w:t>La UHD del HPH inició sus actividades el año 2011</w:t>
      </w:r>
      <w:ins w:id="227" w:author="Cuenta Microsoft" w:date="2022-04-21T15:15:00Z">
        <w:r w:rsidR="00A71D65">
          <w:rPr>
            <w:rFonts w:ascii="Arial" w:eastAsia="Times New Roman" w:hAnsi="Arial" w:cs="Arial"/>
            <w:color w:val="000000"/>
            <w:sz w:val="24"/>
            <w:szCs w:val="24"/>
            <w:lang w:eastAsia="es-CL"/>
          </w:rPr>
          <w:t>, con capacidad para atender 10 pacientes al día,</w:t>
        </w:r>
      </w:ins>
      <w:del w:id="228" w:author="Cuenta Microsoft" w:date="2022-04-21T15:15:00Z">
        <w:r w:rsidR="00153685" w:rsidRPr="00153685" w:rsidDel="00A71D65">
          <w:rPr>
            <w:rFonts w:ascii="Arial" w:eastAsia="Times New Roman" w:hAnsi="Arial" w:cs="Arial"/>
            <w:color w:val="000000"/>
            <w:sz w:val="24"/>
            <w:szCs w:val="24"/>
            <w:lang w:eastAsia="es-CL"/>
          </w:rPr>
          <w:delText>,</w:delText>
        </w:r>
      </w:del>
      <w:r w:rsidR="00153685" w:rsidRPr="00153685">
        <w:rPr>
          <w:rFonts w:ascii="Arial" w:eastAsia="Times New Roman" w:hAnsi="Arial" w:cs="Arial"/>
          <w:color w:val="000000"/>
          <w:sz w:val="24"/>
          <w:szCs w:val="24"/>
          <w:lang w:eastAsia="es-CL"/>
        </w:rPr>
        <w:t xml:space="preserve"> teniendo un importante </w:t>
      </w:r>
      <w:r w:rsidR="00153685" w:rsidRPr="00153685">
        <w:rPr>
          <w:rFonts w:ascii="Arial" w:eastAsia="Times New Roman" w:hAnsi="Arial" w:cs="Arial"/>
          <w:color w:val="000000"/>
          <w:sz w:val="24"/>
          <w:szCs w:val="24"/>
          <w:lang w:eastAsia="es-CL"/>
        </w:rPr>
        <w:lastRenderedPageBreak/>
        <w:t>crecimiento en estos últimos años</w:t>
      </w:r>
      <w:r w:rsidR="00153685" w:rsidRPr="00153685">
        <w:rPr>
          <w:rFonts w:ascii="Arial" w:eastAsia="Times New Roman" w:hAnsi="Arial" w:cs="Arial"/>
          <w:i/>
          <w:iCs/>
          <w:color w:val="000000"/>
          <w:sz w:val="24"/>
          <w:szCs w:val="24"/>
          <w:lang w:eastAsia="es-CL"/>
        </w:rPr>
        <w:t xml:space="preserve"> (Ver </w:t>
      </w:r>
      <w:del w:id="229" w:author="Hospitalización Domiciliaria 12" w:date="2022-04-22T12:28:00Z">
        <w:r w:rsidR="00153685" w:rsidRPr="00153685" w:rsidDel="00904B54">
          <w:rPr>
            <w:rFonts w:ascii="Arial" w:eastAsia="Times New Roman" w:hAnsi="Arial" w:cs="Arial"/>
            <w:i/>
            <w:iCs/>
            <w:color w:val="000000"/>
            <w:sz w:val="24"/>
            <w:szCs w:val="24"/>
            <w:lang w:eastAsia="es-CL"/>
          </w:rPr>
          <w:delText xml:space="preserve">Gráfico </w:delText>
        </w:r>
      </w:del>
      <w:ins w:id="230" w:author="Hospitalización Domiciliaria 12" w:date="2022-04-22T12:28:00Z">
        <w:r w:rsidR="00904B54">
          <w:rPr>
            <w:rFonts w:ascii="Arial" w:eastAsia="Times New Roman" w:hAnsi="Arial" w:cs="Arial"/>
            <w:i/>
            <w:iCs/>
            <w:color w:val="000000"/>
            <w:sz w:val="24"/>
            <w:szCs w:val="24"/>
            <w:lang w:eastAsia="es-CL"/>
          </w:rPr>
          <w:t>Figura</w:t>
        </w:r>
        <w:r w:rsidR="00904B54" w:rsidRPr="00153685">
          <w:rPr>
            <w:rFonts w:ascii="Arial" w:eastAsia="Times New Roman" w:hAnsi="Arial" w:cs="Arial"/>
            <w:i/>
            <w:iCs/>
            <w:color w:val="000000"/>
            <w:sz w:val="24"/>
            <w:szCs w:val="24"/>
            <w:lang w:eastAsia="es-CL"/>
          </w:rPr>
          <w:t xml:space="preserve"> </w:t>
        </w:r>
      </w:ins>
      <w:r w:rsidR="00153685" w:rsidRPr="00153685">
        <w:rPr>
          <w:rFonts w:ascii="Arial" w:eastAsia="Times New Roman" w:hAnsi="Arial" w:cs="Arial"/>
          <w:i/>
          <w:iCs/>
          <w:color w:val="000000"/>
          <w:sz w:val="24"/>
          <w:szCs w:val="24"/>
          <w:lang w:eastAsia="es-CL"/>
        </w:rPr>
        <w:t>1).</w:t>
      </w:r>
      <w:ins w:id="231" w:author="Cuenta Microsoft" w:date="2022-04-21T15:16:00Z">
        <w:r w:rsidR="00A71D65">
          <w:rPr>
            <w:rFonts w:ascii="Arial" w:eastAsia="Times New Roman" w:hAnsi="Arial" w:cs="Arial"/>
            <w:i/>
            <w:iCs/>
            <w:color w:val="000000"/>
            <w:sz w:val="24"/>
            <w:szCs w:val="24"/>
            <w:lang w:eastAsia="es-CL"/>
          </w:rPr>
          <w:t xml:space="preserve"> </w:t>
        </w:r>
      </w:ins>
      <w:del w:id="232" w:author="Cuenta Microsoft" w:date="2022-04-21T15:16:00Z">
        <w:r w:rsidR="00153685" w:rsidRPr="00153685" w:rsidDel="00A71D65">
          <w:rPr>
            <w:rFonts w:ascii="Arial" w:eastAsia="Times New Roman" w:hAnsi="Arial" w:cs="Arial"/>
            <w:color w:val="000000"/>
            <w:sz w:val="24"/>
            <w:szCs w:val="24"/>
            <w:lang w:eastAsia="es-CL"/>
          </w:rPr>
          <w:delText xml:space="preserve"> </w:delText>
        </w:r>
      </w:del>
      <w:del w:id="233" w:author="Cuenta Microsoft" w:date="2022-04-20T15:28:00Z">
        <w:r w:rsidR="00153685" w:rsidRPr="00153685" w:rsidDel="004C7D38">
          <w:rPr>
            <w:rFonts w:ascii="Arial" w:eastAsia="Times New Roman" w:hAnsi="Arial" w:cs="Arial"/>
            <w:color w:val="000000"/>
            <w:sz w:val="24"/>
            <w:szCs w:val="24"/>
            <w:lang w:eastAsia="es-CL"/>
          </w:rPr>
          <w:delText xml:space="preserve">Inició </w:delText>
        </w:r>
      </w:del>
      <w:del w:id="234" w:author="Cuenta Microsoft" w:date="2022-04-21T15:16:00Z">
        <w:r w:rsidR="00153685" w:rsidRPr="00153685" w:rsidDel="00A71D65">
          <w:rPr>
            <w:rFonts w:ascii="Arial" w:eastAsia="Times New Roman" w:hAnsi="Arial" w:cs="Arial"/>
            <w:color w:val="000000"/>
            <w:sz w:val="24"/>
            <w:szCs w:val="24"/>
            <w:lang w:eastAsia="es-CL"/>
          </w:rPr>
          <w:delText xml:space="preserve">con capacidad </w:delText>
        </w:r>
      </w:del>
      <w:del w:id="235" w:author="Cuenta Microsoft" w:date="2022-04-20T15:28:00Z">
        <w:r w:rsidR="00153685" w:rsidRPr="00153685" w:rsidDel="004C7D38">
          <w:rPr>
            <w:rFonts w:ascii="Arial" w:eastAsia="Times New Roman" w:hAnsi="Arial" w:cs="Arial"/>
            <w:color w:val="000000"/>
            <w:sz w:val="24"/>
            <w:szCs w:val="24"/>
            <w:lang w:eastAsia="es-CL"/>
          </w:rPr>
          <w:delText xml:space="preserve">para </w:delText>
        </w:r>
      </w:del>
      <w:ins w:id="236" w:author="Teresita Lyng" w:date="2022-04-20T22:38:00Z">
        <w:del w:id="237" w:author="Cuenta Microsoft" w:date="2022-04-21T15:16:00Z">
          <w:r w:rsidR="004B783A" w:rsidDel="00A71D65">
            <w:rPr>
              <w:rFonts w:ascii="Arial" w:eastAsia="Times New Roman" w:hAnsi="Arial" w:cs="Arial"/>
              <w:color w:val="000000"/>
              <w:sz w:val="24"/>
              <w:szCs w:val="24"/>
              <w:lang w:eastAsia="es-CL"/>
            </w:rPr>
            <w:delText xml:space="preserve">a </w:delText>
          </w:r>
        </w:del>
      </w:ins>
      <w:del w:id="238" w:author="Cuenta Microsoft" w:date="2022-04-21T15:16:00Z">
        <w:r w:rsidR="00153685" w:rsidRPr="00153685" w:rsidDel="00A71D65">
          <w:rPr>
            <w:rFonts w:ascii="Arial" w:eastAsia="Times New Roman" w:hAnsi="Arial" w:cs="Arial"/>
            <w:color w:val="000000"/>
            <w:sz w:val="24"/>
            <w:szCs w:val="24"/>
            <w:lang w:eastAsia="es-CL"/>
          </w:rPr>
          <w:delText xml:space="preserve">10 pacientes, </w:delText>
        </w:r>
      </w:del>
      <w:ins w:id="239" w:author="Cuenta Microsoft" w:date="2022-04-21T15:16:00Z">
        <w:r w:rsidR="00A71D65">
          <w:rPr>
            <w:rFonts w:ascii="Arial" w:eastAsia="Times New Roman" w:hAnsi="Arial" w:cs="Arial"/>
            <w:color w:val="000000"/>
            <w:sz w:val="24"/>
            <w:szCs w:val="24"/>
            <w:lang w:eastAsia="es-CL"/>
          </w:rPr>
          <w:t>A</w:t>
        </w:r>
      </w:ins>
      <w:ins w:id="240" w:author="Cuenta Microsoft" w:date="2022-03-31T15:36:00Z">
        <w:r w:rsidR="00194DCB">
          <w:rPr>
            <w:rFonts w:ascii="Arial" w:eastAsia="Times New Roman" w:hAnsi="Arial" w:cs="Arial"/>
            <w:color w:val="000000"/>
            <w:sz w:val="24"/>
            <w:szCs w:val="24"/>
            <w:lang w:eastAsia="es-CL"/>
          </w:rPr>
          <w:t>ctualmente</w:t>
        </w:r>
      </w:ins>
      <w:ins w:id="241" w:author="Cuenta Microsoft" w:date="2022-04-21T15:16:00Z">
        <w:r w:rsidR="00A71D65">
          <w:rPr>
            <w:rFonts w:ascii="Arial" w:eastAsia="Times New Roman" w:hAnsi="Arial" w:cs="Arial"/>
            <w:color w:val="000000"/>
            <w:sz w:val="24"/>
            <w:szCs w:val="24"/>
            <w:lang w:eastAsia="es-CL"/>
          </w:rPr>
          <w:t xml:space="preserve"> contamos con</w:t>
        </w:r>
      </w:ins>
      <w:ins w:id="242" w:author="Cuenta Microsoft" w:date="2022-03-31T15:36:00Z">
        <w:r w:rsidR="00194DCB">
          <w:rPr>
            <w:rFonts w:ascii="Arial" w:eastAsia="Times New Roman" w:hAnsi="Arial" w:cs="Arial"/>
            <w:color w:val="000000"/>
            <w:sz w:val="24"/>
            <w:szCs w:val="24"/>
            <w:lang w:eastAsia="es-CL"/>
          </w:rPr>
          <w:t xml:space="preserve"> </w:t>
        </w:r>
      </w:ins>
      <w:del w:id="243" w:author="Cuenta Microsoft" w:date="2022-03-31T15:36:00Z">
        <w:r w:rsidR="00153685" w:rsidRPr="00153685" w:rsidDel="00194DCB">
          <w:rPr>
            <w:rFonts w:ascii="Arial" w:eastAsia="Times New Roman" w:hAnsi="Arial" w:cs="Arial"/>
            <w:color w:val="000000"/>
            <w:sz w:val="24"/>
            <w:szCs w:val="24"/>
            <w:lang w:eastAsia="es-CL"/>
          </w:rPr>
          <w:delText xml:space="preserve">contando hoy con aproximadamente </w:delText>
        </w:r>
      </w:del>
      <w:r w:rsidR="00153685" w:rsidRPr="00153685">
        <w:rPr>
          <w:rFonts w:ascii="Arial" w:eastAsia="Times New Roman" w:hAnsi="Arial" w:cs="Arial"/>
          <w:color w:val="000000"/>
          <w:sz w:val="24"/>
          <w:szCs w:val="24"/>
          <w:lang w:eastAsia="es-CL"/>
        </w:rPr>
        <w:t>125</w:t>
      </w:r>
      <w:ins w:id="244" w:author="Cuenta Microsoft" w:date="2022-04-20T15:17:00Z">
        <w:r w:rsidR="00C05E85">
          <w:rPr>
            <w:rFonts w:ascii="Arial" w:eastAsia="Times New Roman" w:hAnsi="Arial" w:cs="Arial"/>
            <w:color w:val="000000"/>
            <w:sz w:val="24"/>
            <w:szCs w:val="24"/>
            <w:lang w:eastAsia="es-CL"/>
          </w:rPr>
          <w:t xml:space="preserve"> los</w:t>
        </w:r>
      </w:ins>
      <w:r w:rsidR="00153685" w:rsidRPr="00153685">
        <w:rPr>
          <w:rFonts w:ascii="Arial" w:eastAsia="Times New Roman" w:hAnsi="Arial" w:cs="Arial"/>
          <w:color w:val="000000"/>
          <w:sz w:val="24"/>
          <w:szCs w:val="24"/>
          <w:lang w:eastAsia="es-CL"/>
        </w:rPr>
        <w:t xml:space="preserve"> pacientes hospitalizados en sus domicilios cada día, lo que equivale a 145 cupos diarios para visita en terreno. La diferencia entre ambos números se debe a que un paciente puede ser visitado en el mismo día por distintos profesionales. </w:t>
      </w:r>
      <w:del w:id="245" w:author="Cuenta Microsoft" w:date="2022-04-21T15:17:00Z">
        <w:r w:rsidR="00153685" w:rsidRPr="00153685" w:rsidDel="00A71D65">
          <w:rPr>
            <w:rFonts w:ascii="Arial" w:eastAsia="Times New Roman" w:hAnsi="Arial" w:cs="Arial"/>
            <w:color w:val="000000"/>
            <w:sz w:val="24"/>
            <w:szCs w:val="24"/>
            <w:lang w:eastAsia="es-CL"/>
          </w:rPr>
          <w:delText xml:space="preserve">De esta manera un paciente con neumonia aspirativa podría requerir visita </w:delText>
        </w:r>
      </w:del>
      <w:del w:id="246" w:author="Cuenta Microsoft" w:date="2022-03-31T15:37:00Z">
        <w:r w:rsidR="00153685" w:rsidRPr="00153685" w:rsidDel="00194DCB">
          <w:rPr>
            <w:rFonts w:ascii="Arial" w:eastAsia="Times New Roman" w:hAnsi="Arial" w:cs="Arial"/>
            <w:color w:val="000000"/>
            <w:sz w:val="24"/>
            <w:szCs w:val="24"/>
            <w:lang w:eastAsia="es-CL"/>
          </w:rPr>
          <w:delText xml:space="preserve">diaria </w:delText>
        </w:r>
      </w:del>
      <w:del w:id="247" w:author="Cuenta Microsoft" w:date="2022-04-21T15:17:00Z">
        <w:r w:rsidR="00153685" w:rsidRPr="00153685" w:rsidDel="00A71D65">
          <w:rPr>
            <w:rFonts w:ascii="Arial" w:eastAsia="Times New Roman" w:hAnsi="Arial" w:cs="Arial"/>
            <w:color w:val="000000"/>
            <w:sz w:val="24"/>
            <w:szCs w:val="24"/>
            <w:lang w:eastAsia="es-CL"/>
          </w:rPr>
          <w:delText xml:space="preserve">del kinesiólogo, enfermera y fonoaudiólogo, considerándose </w:delText>
        </w:r>
      </w:del>
      <w:del w:id="248" w:author="Cuenta Microsoft" w:date="2022-03-31T15:37:00Z">
        <w:r w:rsidR="00153685" w:rsidRPr="00153685" w:rsidDel="00194DCB">
          <w:rPr>
            <w:rFonts w:ascii="Arial" w:eastAsia="Times New Roman" w:hAnsi="Arial" w:cs="Arial"/>
            <w:color w:val="000000"/>
            <w:sz w:val="24"/>
            <w:szCs w:val="24"/>
            <w:lang w:eastAsia="es-CL"/>
          </w:rPr>
          <w:delText>3</w:delText>
        </w:r>
      </w:del>
      <w:del w:id="249" w:author="Cuenta Microsoft" w:date="2022-04-21T15:17:00Z">
        <w:r w:rsidR="00153685" w:rsidRPr="00153685" w:rsidDel="00A71D65">
          <w:rPr>
            <w:rFonts w:ascii="Arial" w:eastAsia="Times New Roman" w:hAnsi="Arial" w:cs="Arial"/>
            <w:color w:val="000000"/>
            <w:sz w:val="24"/>
            <w:szCs w:val="24"/>
            <w:lang w:eastAsia="es-CL"/>
          </w:rPr>
          <w:delText xml:space="preserve"> cupos de visita en un solo paciente.</w:delText>
        </w:r>
      </w:del>
    </w:p>
    <w:p w:rsidR="00153685" w:rsidRPr="00153685" w:rsidRDefault="00153685">
      <w:pPr>
        <w:spacing w:before="240" w:line="360" w:lineRule="auto"/>
        <w:ind w:firstLine="708"/>
        <w:jc w:val="both"/>
        <w:rPr>
          <w:rFonts w:ascii="Arial" w:eastAsia="Times New Roman" w:hAnsi="Arial" w:cs="Arial"/>
          <w:sz w:val="24"/>
          <w:szCs w:val="24"/>
          <w:lang w:eastAsia="es-CL"/>
        </w:rPr>
      </w:pPr>
      <w:del w:id="250" w:author="Cuenta Microsoft" w:date="2022-04-21T15:18:00Z">
        <w:r w:rsidRPr="00153685" w:rsidDel="00A71D65">
          <w:rPr>
            <w:rFonts w:ascii="Arial" w:eastAsia="Times New Roman" w:hAnsi="Arial" w:cs="Arial"/>
            <w:color w:val="000000"/>
            <w:sz w:val="24"/>
            <w:szCs w:val="24"/>
            <w:lang w:eastAsia="es-CL"/>
          </w:rPr>
          <w:delText> </w:delText>
        </w:r>
      </w:del>
      <w:moveToRangeStart w:id="251" w:author="Cuenta Microsoft" w:date="2022-04-20T15:27:00Z" w:name="move101360864"/>
      <w:moveTo w:id="252" w:author="Cuenta Microsoft" w:date="2022-04-20T15:27:00Z">
        <w:del w:id="253" w:author="Cuenta Microsoft" w:date="2022-04-21T15:18:00Z">
          <w:r w:rsidR="004C7D38" w:rsidRPr="00153685" w:rsidDel="00A71D65">
            <w:rPr>
              <w:rFonts w:ascii="Arial" w:eastAsia="Times New Roman" w:hAnsi="Arial" w:cs="Arial"/>
              <w:color w:val="000000"/>
              <w:sz w:val="24"/>
              <w:szCs w:val="24"/>
              <w:lang w:eastAsia="es-CL"/>
            </w:rPr>
            <w:delText>El número de pacientes ingresados a la UHD HPH ha ido en aumento. El</w:delText>
          </w:r>
        </w:del>
      </w:moveTo>
      <w:ins w:id="254" w:author="Cuenta Microsoft" w:date="2022-04-21T15:18:00Z">
        <w:r w:rsidR="00A71D65">
          <w:rPr>
            <w:rFonts w:ascii="Arial" w:eastAsia="Times New Roman" w:hAnsi="Arial" w:cs="Arial"/>
            <w:color w:val="000000"/>
            <w:sz w:val="24"/>
            <w:szCs w:val="24"/>
            <w:lang w:eastAsia="es-CL"/>
          </w:rPr>
          <w:t>De esta manera, el</w:t>
        </w:r>
      </w:ins>
      <w:moveTo w:id="255" w:author="Cuenta Microsoft" w:date="2022-04-20T15:27:00Z">
        <w:r w:rsidR="004C7D38" w:rsidRPr="00153685">
          <w:rPr>
            <w:rFonts w:ascii="Arial" w:eastAsia="Times New Roman" w:hAnsi="Arial" w:cs="Arial"/>
            <w:color w:val="000000"/>
            <w:sz w:val="24"/>
            <w:szCs w:val="24"/>
            <w:lang w:eastAsia="es-CL"/>
          </w:rPr>
          <w:t xml:space="preserve"> año 2019 ingresaron un total de 2.928 pacientes </w:t>
        </w:r>
        <w:del w:id="256" w:author="Cuenta Microsoft" w:date="2022-04-21T15:19:00Z">
          <w:r w:rsidR="004C7D38" w:rsidRPr="00153685" w:rsidDel="00A71D65">
            <w:rPr>
              <w:rFonts w:ascii="Arial" w:eastAsia="Times New Roman" w:hAnsi="Arial" w:cs="Arial"/>
              <w:i/>
              <w:iCs/>
              <w:color w:val="000000"/>
              <w:sz w:val="24"/>
              <w:szCs w:val="24"/>
              <w:lang w:eastAsia="es-CL"/>
            </w:rPr>
            <w:delText>(Ver Gráfico 1)</w:delText>
          </w:r>
          <w:r w:rsidR="004C7D38" w:rsidRPr="00153685" w:rsidDel="00A71D65">
            <w:rPr>
              <w:rFonts w:ascii="Arial" w:eastAsia="Times New Roman" w:hAnsi="Arial" w:cs="Arial"/>
              <w:color w:val="000000"/>
              <w:sz w:val="24"/>
              <w:szCs w:val="24"/>
              <w:lang w:eastAsia="es-CL"/>
            </w:rPr>
            <w:delText xml:space="preserve"> </w:delText>
          </w:r>
        </w:del>
        <w:del w:id="257" w:author="Cuenta Microsoft" w:date="2022-04-20T15:30:00Z">
          <w:r w:rsidR="004C7D38" w:rsidRPr="00153685" w:rsidDel="004C7D38">
            <w:rPr>
              <w:rFonts w:ascii="Arial" w:eastAsia="Times New Roman" w:hAnsi="Arial" w:cs="Arial"/>
              <w:color w:val="000000"/>
              <w:sz w:val="24"/>
              <w:szCs w:val="24"/>
              <w:lang w:eastAsia="es-CL"/>
            </w:rPr>
            <w:delText>con un promedio de estadía de 6,9 días, q</w:delText>
          </w:r>
        </w:del>
      </w:moveTo>
      <w:ins w:id="258" w:author="Cuenta Microsoft" w:date="2022-04-20T15:30:00Z">
        <w:r w:rsidR="004C7D38">
          <w:rPr>
            <w:rFonts w:ascii="Arial" w:eastAsia="Times New Roman" w:hAnsi="Arial" w:cs="Arial"/>
            <w:color w:val="000000"/>
            <w:sz w:val="24"/>
            <w:szCs w:val="24"/>
            <w:lang w:eastAsia="es-CL"/>
          </w:rPr>
          <w:t>q</w:t>
        </w:r>
      </w:ins>
      <w:moveTo w:id="259" w:author="Cuenta Microsoft" w:date="2022-04-20T15:27:00Z">
        <w:r w:rsidR="004C7D38" w:rsidRPr="00153685">
          <w:rPr>
            <w:rFonts w:ascii="Arial" w:eastAsia="Times New Roman" w:hAnsi="Arial" w:cs="Arial"/>
            <w:color w:val="000000"/>
            <w:sz w:val="24"/>
            <w:szCs w:val="24"/>
            <w:lang w:eastAsia="es-CL"/>
          </w:rPr>
          <w:t>ue equivalen a 20.203 días-camas domiciliarias y a 55 camas convencionales hospitalarias. </w:t>
        </w:r>
      </w:moveTo>
      <w:moveToRangeEnd w:id="251"/>
    </w:p>
    <w:p w:rsidR="00153685" w:rsidRPr="00153685" w:rsidRDefault="00284745" w:rsidP="00153685">
      <w:pPr>
        <w:spacing w:before="240" w:line="360" w:lineRule="auto"/>
        <w:ind w:firstLine="708"/>
        <w:jc w:val="both"/>
        <w:rPr>
          <w:rFonts w:ascii="Arial" w:eastAsia="Times New Roman" w:hAnsi="Arial" w:cs="Arial"/>
          <w:sz w:val="24"/>
          <w:szCs w:val="24"/>
          <w:lang w:eastAsia="es-CL"/>
        </w:rPr>
      </w:pPr>
      <w:ins w:id="260" w:author="Cuenta Microsoft" w:date="2022-04-20T15:29:00Z">
        <w:r w:rsidRPr="00284745">
          <w:rPr>
            <w:rFonts w:ascii="Arial" w:eastAsia="Times New Roman" w:hAnsi="Arial" w:cs="Arial"/>
            <w:i/>
            <w:color w:val="000000"/>
            <w:sz w:val="24"/>
            <w:szCs w:val="24"/>
            <w:lang w:eastAsia="es-CL"/>
            <w:rPrChange w:id="261" w:author="Cuenta Microsoft" w:date="2022-04-20T15:29:00Z">
              <w:rPr>
                <w:rFonts w:ascii="Arial" w:eastAsia="Times New Roman" w:hAnsi="Arial" w:cs="Arial"/>
                <w:color w:val="000000"/>
                <w:sz w:val="24"/>
                <w:szCs w:val="24"/>
                <w:lang w:eastAsia="es-CL"/>
              </w:rPr>
            </w:rPrChange>
          </w:rPr>
          <w:t>Equipo:</w:t>
        </w:r>
        <w:r w:rsidR="004C7D38">
          <w:rPr>
            <w:rFonts w:ascii="Arial" w:eastAsia="Times New Roman" w:hAnsi="Arial" w:cs="Arial"/>
            <w:color w:val="000000"/>
            <w:sz w:val="24"/>
            <w:szCs w:val="24"/>
            <w:lang w:eastAsia="es-CL"/>
          </w:rPr>
          <w:t xml:space="preserve"> </w:t>
        </w:r>
      </w:ins>
      <w:r w:rsidR="00153685" w:rsidRPr="00153685">
        <w:rPr>
          <w:rFonts w:ascii="Arial" w:eastAsia="Times New Roman" w:hAnsi="Arial" w:cs="Arial"/>
          <w:color w:val="000000"/>
          <w:sz w:val="24"/>
          <w:szCs w:val="24"/>
          <w:lang w:eastAsia="es-CL"/>
        </w:rPr>
        <w:t>Para cumplir estas demandas, la unidad cuenta con un equipo multidisciplinario de médicos internistas y generales, enfermeras, trabajadores sociales, kinesiólogos, fonoaudiólogos, técnicos paramédicos en salud (TENS) y personal administrativo. En cuanto a la proporción de pacientes y profesionales de la salud, la recomendación internacional para una UHD es de 1 médico y 2 o 3 enfermeras cada 15 pacientes</w:t>
      </w:r>
      <w:r w:rsidR="00153685" w:rsidRPr="00153685">
        <w:rPr>
          <w:rFonts w:ascii="Arial" w:eastAsia="Times New Roman" w:hAnsi="Arial" w:cs="Arial"/>
          <w:color w:val="000000"/>
          <w:sz w:val="24"/>
          <w:szCs w:val="24"/>
          <w:vertAlign w:val="superscript"/>
          <w:lang w:eastAsia="es-CL"/>
        </w:rPr>
        <w:t>16</w:t>
      </w:r>
      <w:r w:rsidR="00153685" w:rsidRPr="00153685">
        <w:rPr>
          <w:rFonts w:ascii="Arial" w:eastAsia="Times New Roman" w:hAnsi="Arial" w:cs="Arial"/>
          <w:color w:val="000000"/>
          <w:sz w:val="24"/>
          <w:szCs w:val="24"/>
          <w:lang w:eastAsia="es-CL"/>
        </w:rPr>
        <w:t xml:space="preserve">. Si bien </w:t>
      </w:r>
      <w:ins w:id="262" w:author="Cuenta Microsoft" w:date="2022-03-23T15:44:00Z">
        <w:r w:rsidR="002500EB">
          <w:rPr>
            <w:rFonts w:ascii="Arial" w:eastAsia="Times New Roman" w:hAnsi="Arial" w:cs="Arial"/>
            <w:color w:val="000000"/>
            <w:sz w:val="24"/>
            <w:szCs w:val="24"/>
            <w:lang w:eastAsia="es-CL"/>
          </w:rPr>
          <w:t xml:space="preserve">la </w:t>
        </w:r>
      </w:ins>
      <w:del w:id="263" w:author="Cuenta Microsoft" w:date="2022-03-23T15:44:00Z">
        <w:r w:rsidR="00153685" w:rsidRPr="00153685" w:rsidDel="002500EB">
          <w:rPr>
            <w:rFonts w:ascii="Arial" w:eastAsia="Times New Roman" w:hAnsi="Arial" w:cs="Arial"/>
            <w:color w:val="000000"/>
            <w:sz w:val="24"/>
            <w:szCs w:val="24"/>
            <w:lang w:eastAsia="es-CL"/>
          </w:rPr>
          <w:delText xml:space="preserve">nuestra </w:delText>
        </w:r>
      </w:del>
      <w:r w:rsidR="00153685" w:rsidRPr="00153685">
        <w:rPr>
          <w:rFonts w:ascii="Arial" w:eastAsia="Times New Roman" w:hAnsi="Arial" w:cs="Arial"/>
          <w:color w:val="000000"/>
          <w:sz w:val="24"/>
          <w:szCs w:val="24"/>
          <w:lang w:eastAsia="es-CL"/>
        </w:rPr>
        <w:t>unidad ha presentado por muchos años una dotación menor, cada año se logra reducir dicha brecha al igual que con otros profesionales de la salud como kinesiólogos</w:t>
      </w:r>
      <w:ins w:id="264" w:author="Cuenta Microsoft" w:date="2022-04-21T15:23:00Z">
        <w:r w:rsidR="00C522BC">
          <w:rPr>
            <w:rFonts w:ascii="Arial" w:eastAsia="Times New Roman" w:hAnsi="Arial" w:cs="Arial"/>
            <w:color w:val="000000"/>
            <w:sz w:val="24"/>
            <w:szCs w:val="24"/>
            <w:lang w:eastAsia="es-CL"/>
          </w:rPr>
          <w:t xml:space="preserve"> y</w:t>
        </w:r>
      </w:ins>
      <w:del w:id="265" w:author="Cuenta Microsoft" w:date="2022-04-21T15:23:00Z">
        <w:r w:rsidR="00153685" w:rsidRPr="00153685" w:rsidDel="00C522BC">
          <w:rPr>
            <w:rFonts w:ascii="Arial" w:eastAsia="Times New Roman" w:hAnsi="Arial" w:cs="Arial"/>
            <w:color w:val="000000"/>
            <w:sz w:val="24"/>
            <w:szCs w:val="24"/>
            <w:lang w:eastAsia="es-CL"/>
          </w:rPr>
          <w:delText>,</w:delText>
        </w:r>
      </w:del>
      <w:r w:rsidR="00153685" w:rsidRPr="00153685">
        <w:rPr>
          <w:rFonts w:ascii="Arial" w:eastAsia="Times New Roman" w:hAnsi="Arial" w:cs="Arial"/>
          <w:color w:val="000000"/>
          <w:sz w:val="24"/>
          <w:szCs w:val="24"/>
          <w:lang w:eastAsia="es-CL"/>
        </w:rPr>
        <w:t xml:space="preserve"> fonoaudiólogos</w:t>
      </w:r>
      <w:del w:id="266" w:author="Cuenta Microsoft" w:date="2022-04-21T15:23:00Z">
        <w:r w:rsidR="00153685" w:rsidRPr="00153685" w:rsidDel="00C522BC">
          <w:rPr>
            <w:rFonts w:ascii="Arial" w:eastAsia="Times New Roman" w:hAnsi="Arial" w:cs="Arial"/>
            <w:color w:val="000000"/>
            <w:sz w:val="24"/>
            <w:szCs w:val="24"/>
            <w:lang w:eastAsia="es-CL"/>
          </w:rPr>
          <w:delText xml:space="preserve"> y nutricionistas</w:delText>
        </w:r>
      </w:del>
      <w:r w:rsidR="00153685" w:rsidRPr="00153685">
        <w:rPr>
          <w:rFonts w:ascii="Arial" w:eastAsia="Times New Roman" w:hAnsi="Arial" w:cs="Arial"/>
          <w:color w:val="000000"/>
          <w:sz w:val="24"/>
          <w:szCs w:val="24"/>
          <w:lang w:eastAsia="es-CL"/>
        </w:rPr>
        <w:t xml:space="preserve">. </w:t>
      </w:r>
      <w:r w:rsidR="00153685" w:rsidRPr="00153685">
        <w:rPr>
          <w:rFonts w:ascii="Arial" w:eastAsia="Times New Roman" w:hAnsi="Arial" w:cs="Arial"/>
          <w:color w:val="000000"/>
          <w:sz w:val="24"/>
          <w:szCs w:val="24"/>
          <w:vertAlign w:val="superscript"/>
          <w:lang w:eastAsia="es-CL"/>
        </w:rPr>
        <w:t xml:space="preserve"> </w:t>
      </w:r>
      <w:r w:rsidR="00153685" w:rsidRPr="00153685">
        <w:rPr>
          <w:rFonts w:ascii="Arial" w:eastAsia="Times New Roman" w:hAnsi="Arial" w:cs="Arial"/>
          <w:color w:val="000000"/>
          <w:sz w:val="24"/>
          <w:szCs w:val="24"/>
          <w:lang w:eastAsia="es-CL"/>
        </w:rPr>
        <w:t>La proporción de kinesiólogos y de otros funcionarios se define según las prestaciones y requerimientos que cada unidad tenga</w:t>
      </w:r>
      <w:r w:rsidR="00153685" w:rsidRPr="00153685">
        <w:rPr>
          <w:rFonts w:ascii="Arial" w:eastAsia="Times New Roman" w:hAnsi="Arial" w:cs="Arial"/>
          <w:color w:val="000000"/>
          <w:sz w:val="24"/>
          <w:szCs w:val="24"/>
          <w:vertAlign w:val="superscript"/>
          <w:lang w:eastAsia="es-CL"/>
        </w:rPr>
        <w:t>16</w:t>
      </w:r>
      <w:r w:rsidR="00153685" w:rsidRPr="00153685">
        <w:rPr>
          <w:rFonts w:ascii="Arial" w:eastAsia="Times New Roman" w:hAnsi="Arial" w:cs="Arial"/>
          <w:color w:val="000000"/>
          <w:sz w:val="24"/>
          <w:szCs w:val="24"/>
          <w:lang w:eastAsia="es-CL"/>
        </w:rPr>
        <w:t>.</w:t>
      </w:r>
    </w:p>
    <w:p w:rsidR="00153685" w:rsidRPr="00153685" w:rsidRDefault="00284745" w:rsidP="00153685">
      <w:pPr>
        <w:spacing w:before="240" w:line="360" w:lineRule="auto"/>
        <w:ind w:firstLine="708"/>
        <w:jc w:val="both"/>
        <w:rPr>
          <w:rFonts w:ascii="Arial" w:eastAsia="Times New Roman" w:hAnsi="Arial" w:cs="Arial"/>
          <w:sz w:val="24"/>
          <w:szCs w:val="24"/>
          <w:lang w:eastAsia="es-CL"/>
        </w:rPr>
      </w:pPr>
      <w:ins w:id="267" w:author="Cuenta Microsoft" w:date="2022-04-20T15:29:00Z">
        <w:r w:rsidRPr="00284745">
          <w:rPr>
            <w:rFonts w:ascii="Arial" w:eastAsia="Times New Roman" w:hAnsi="Arial" w:cs="Arial"/>
            <w:i/>
            <w:color w:val="000000"/>
            <w:sz w:val="24"/>
            <w:szCs w:val="24"/>
            <w:lang w:eastAsia="es-CL"/>
            <w:rPrChange w:id="268" w:author="Cuenta Microsoft" w:date="2022-04-20T15:29:00Z">
              <w:rPr>
                <w:rFonts w:ascii="Arial" w:eastAsia="Times New Roman" w:hAnsi="Arial" w:cs="Arial"/>
                <w:color w:val="000000"/>
                <w:sz w:val="24"/>
                <w:szCs w:val="24"/>
                <w:lang w:eastAsia="es-CL"/>
              </w:rPr>
            </w:rPrChange>
          </w:rPr>
          <w:t>Indicadores de calidad:</w:t>
        </w:r>
        <w:r w:rsidR="004C7D38">
          <w:rPr>
            <w:rFonts w:ascii="Arial" w:eastAsia="Times New Roman" w:hAnsi="Arial" w:cs="Arial"/>
            <w:color w:val="000000"/>
            <w:sz w:val="24"/>
            <w:szCs w:val="24"/>
            <w:lang w:eastAsia="es-CL"/>
          </w:rPr>
          <w:t xml:space="preserve"> </w:t>
        </w:r>
      </w:ins>
      <w:moveFromRangeStart w:id="269" w:author="Cuenta Microsoft" w:date="2022-04-20T15:27:00Z" w:name="move101360864"/>
      <w:moveFrom w:id="270" w:author="Cuenta Microsoft" w:date="2022-04-20T15:27:00Z">
        <w:r w:rsidR="00153685" w:rsidRPr="00153685" w:rsidDel="004C7D38">
          <w:rPr>
            <w:rFonts w:ascii="Arial" w:eastAsia="Times New Roman" w:hAnsi="Arial" w:cs="Arial"/>
            <w:color w:val="000000"/>
            <w:sz w:val="24"/>
            <w:szCs w:val="24"/>
            <w:lang w:eastAsia="es-CL"/>
          </w:rPr>
          <w:t xml:space="preserve">El número de pacientes ingresados a la UHD HPH ha ido en aumento. El año 2019 ingresaron un total de 2.928 pacientes </w:t>
        </w:r>
        <w:r w:rsidR="00153685" w:rsidRPr="00153685" w:rsidDel="004C7D38">
          <w:rPr>
            <w:rFonts w:ascii="Arial" w:eastAsia="Times New Roman" w:hAnsi="Arial" w:cs="Arial"/>
            <w:i/>
            <w:iCs/>
            <w:color w:val="000000"/>
            <w:sz w:val="24"/>
            <w:szCs w:val="24"/>
            <w:lang w:eastAsia="es-CL"/>
          </w:rPr>
          <w:t>(Ver Gráfico 1)</w:t>
        </w:r>
        <w:r w:rsidR="00153685" w:rsidRPr="00153685" w:rsidDel="004C7D38">
          <w:rPr>
            <w:rFonts w:ascii="Arial" w:eastAsia="Times New Roman" w:hAnsi="Arial" w:cs="Arial"/>
            <w:color w:val="000000"/>
            <w:sz w:val="24"/>
            <w:szCs w:val="24"/>
            <w:lang w:eastAsia="es-CL"/>
          </w:rPr>
          <w:t xml:space="preserve"> con un promedio de estadía de 6,9 días, que equivalen a 20.203 días-camas domiciliarias y a 55 camas convencionales hospitalarias.  </w:t>
        </w:r>
      </w:moveFrom>
      <w:moveFromRangeEnd w:id="269"/>
      <w:r w:rsidR="00153685" w:rsidRPr="00153685">
        <w:rPr>
          <w:rFonts w:ascii="Arial" w:eastAsia="Times New Roman" w:hAnsi="Arial" w:cs="Arial"/>
          <w:color w:val="000000"/>
          <w:sz w:val="24"/>
          <w:szCs w:val="24"/>
          <w:lang w:eastAsia="es-CL"/>
        </w:rPr>
        <w:t>Si bien los indicadores de calidad en una UHD siguen en discusión y desarrollo</w:t>
      </w:r>
      <w:r w:rsidR="00153685" w:rsidRPr="00153685">
        <w:rPr>
          <w:rFonts w:ascii="Arial" w:eastAsia="Times New Roman" w:hAnsi="Arial" w:cs="Arial"/>
          <w:color w:val="000000"/>
          <w:sz w:val="24"/>
          <w:szCs w:val="24"/>
          <w:vertAlign w:val="superscript"/>
          <w:lang w:eastAsia="es-CL"/>
        </w:rPr>
        <w:t>17</w:t>
      </w:r>
      <w:r w:rsidR="00153685" w:rsidRPr="00153685">
        <w:rPr>
          <w:rFonts w:ascii="Arial" w:eastAsia="Times New Roman" w:hAnsi="Arial" w:cs="Arial"/>
          <w:color w:val="000000"/>
          <w:sz w:val="24"/>
          <w:szCs w:val="24"/>
          <w:lang w:eastAsia="es-CL"/>
        </w:rPr>
        <w:t>, nos parece que los días de estadía son un indicador importante en una UHD, ya que representa el carácter agudo de la patología atendida y una derivación adecuada del paciente dentro de la red asistencial al momento del alta.</w:t>
      </w:r>
      <w:ins w:id="271" w:author="Cuenta Microsoft" w:date="2022-04-20T15:31:00Z">
        <w:r w:rsidR="004C7D38">
          <w:rPr>
            <w:rFonts w:ascii="Arial" w:eastAsia="Times New Roman" w:hAnsi="Arial" w:cs="Arial"/>
            <w:color w:val="000000"/>
            <w:sz w:val="24"/>
            <w:szCs w:val="24"/>
            <w:lang w:eastAsia="es-CL"/>
          </w:rPr>
          <w:t xml:space="preserve"> Así el año 2019 la </w:t>
        </w:r>
        <w:r w:rsidR="004C7D38">
          <w:rPr>
            <w:rFonts w:ascii="Arial" w:eastAsia="Times New Roman" w:hAnsi="Arial" w:cs="Arial"/>
            <w:color w:val="000000"/>
            <w:sz w:val="24"/>
            <w:szCs w:val="24"/>
            <w:lang w:eastAsia="es-CL"/>
          </w:rPr>
          <w:lastRenderedPageBreak/>
          <w:t xml:space="preserve">UHD HPH tuvo </w:t>
        </w:r>
        <w:r w:rsidR="004C7D38" w:rsidRPr="00153685">
          <w:rPr>
            <w:rFonts w:ascii="Arial" w:eastAsia="Times New Roman" w:hAnsi="Arial" w:cs="Arial"/>
            <w:color w:val="000000"/>
            <w:sz w:val="24"/>
            <w:szCs w:val="24"/>
            <w:lang w:eastAsia="es-CL"/>
          </w:rPr>
          <w:t>un p</w:t>
        </w:r>
        <w:r w:rsidR="004C7D38">
          <w:rPr>
            <w:rFonts w:ascii="Arial" w:eastAsia="Times New Roman" w:hAnsi="Arial" w:cs="Arial"/>
            <w:color w:val="000000"/>
            <w:sz w:val="24"/>
            <w:szCs w:val="24"/>
            <w:lang w:eastAsia="es-CL"/>
          </w:rPr>
          <w:t>romedio de estadía de 6,9 días. Otro indicador</w:t>
        </w:r>
        <w:r w:rsidR="00D73542">
          <w:rPr>
            <w:rFonts w:ascii="Arial" w:eastAsia="Times New Roman" w:hAnsi="Arial" w:cs="Arial"/>
            <w:color w:val="000000"/>
            <w:sz w:val="24"/>
            <w:szCs w:val="24"/>
            <w:lang w:eastAsia="es-CL"/>
          </w:rPr>
          <w:t xml:space="preserve"> de calidad hace referencia con el porcentaje de reingresos y con la raz</w:t>
        </w:r>
      </w:ins>
      <w:ins w:id="272" w:author="Cuenta Microsoft" w:date="2022-04-20T15:36:00Z">
        <w:r w:rsidR="00D73542">
          <w:rPr>
            <w:rFonts w:ascii="Arial" w:eastAsia="Times New Roman" w:hAnsi="Arial" w:cs="Arial"/>
            <w:color w:val="000000"/>
            <w:sz w:val="24"/>
            <w:szCs w:val="24"/>
            <w:lang w:eastAsia="es-CL"/>
          </w:rPr>
          <w:t>ón de recurso humano por personas atendidas</w:t>
        </w:r>
      </w:ins>
      <w:ins w:id="273" w:author="Cuenta Microsoft" w:date="2022-04-20T15:38:00Z">
        <w:r w:rsidR="00D73542" w:rsidRPr="00153685">
          <w:rPr>
            <w:rFonts w:ascii="Arial" w:eastAsia="Times New Roman" w:hAnsi="Arial" w:cs="Arial"/>
            <w:color w:val="000000"/>
            <w:sz w:val="24"/>
            <w:szCs w:val="24"/>
            <w:vertAlign w:val="superscript"/>
            <w:lang w:eastAsia="es-CL"/>
          </w:rPr>
          <w:t>16</w:t>
        </w:r>
      </w:ins>
      <w:ins w:id="274" w:author="Cuenta Microsoft" w:date="2022-04-20T15:36:00Z">
        <w:r w:rsidR="00D73542">
          <w:rPr>
            <w:rFonts w:ascii="Arial" w:eastAsia="Times New Roman" w:hAnsi="Arial" w:cs="Arial"/>
            <w:color w:val="000000"/>
            <w:sz w:val="24"/>
            <w:szCs w:val="24"/>
            <w:lang w:eastAsia="es-CL"/>
          </w:rPr>
          <w:t xml:space="preserve">. </w:t>
        </w:r>
      </w:ins>
    </w:p>
    <w:p w:rsidR="00153685" w:rsidRPr="00153685" w:rsidDel="00D73542" w:rsidRDefault="00284745" w:rsidP="00153685">
      <w:pPr>
        <w:spacing w:before="240" w:after="240" w:line="360" w:lineRule="auto"/>
        <w:ind w:firstLine="708"/>
        <w:jc w:val="both"/>
        <w:rPr>
          <w:del w:id="275" w:author="Cuenta Microsoft" w:date="2022-04-20T15:39:00Z"/>
          <w:rFonts w:ascii="Arial" w:eastAsia="Times New Roman" w:hAnsi="Arial" w:cs="Arial"/>
          <w:sz w:val="24"/>
          <w:szCs w:val="24"/>
          <w:lang w:eastAsia="es-CL"/>
        </w:rPr>
      </w:pPr>
      <w:ins w:id="276" w:author="Cuenta Microsoft" w:date="2022-04-20T15:32:00Z">
        <w:r w:rsidRPr="00284745">
          <w:rPr>
            <w:rFonts w:ascii="Arial" w:eastAsia="Times New Roman" w:hAnsi="Arial" w:cs="Arial"/>
            <w:i/>
            <w:color w:val="000000"/>
            <w:sz w:val="24"/>
            <w:szCs w:val="24"/>
            <w:lang w:eastAsia="es-CL"/>
            <w:rPrChange w:id="277" w:author="Cuenta Microsoft" w:date="2022-04-20T15:32:00Z">
              <w:rPr>
                <w:rFonts w:ascii="Arial" w:eastAsia="Times New Roman" w:hAnsi="Arial" w:cs="Arial"/>
                <w:color w:val="000000"/>
                <w:sz w:val="24"/>
                <w:szCs w:val="24"/>
                <w:lang w:eastAsia="es-CL"/>
              </w:rPr>
            </w:rPrChange>
          </w:rPr>
          <w:t>Esquemas de trabajo</w:t>
        </w:r>
        <w:r w:rsidR="00ED1453">
          <w:rPr>
            <w:rFonts w:ascii="Arial" w:eastAsia="Times New Roman" w:hAnsi="Arial" w:cs="Arial"/>
            <w:color w:val="000000"/>
            <w:sz w:val="24"/>
            <w:szCs w:val="24"/>
            <w:lang w:eastAsia="es-CL"/>
          </w:rPr>
          <w:t xml:space="preserve">: </w:t>
        </w:r>
      </w:ins>
      <w:r w:rsidR="00153685" w:rsidRPr="00153685">
        <w:rPr>
          <w:rFonts w:ascii="Arial" w:eastAsia="Times New Roman" w:hAnsi="Arial" w:cs="Arial"/>
          <w:color w:val="000000"/>
          <w:sz w:val="24"/>
          <w:szCs w:val="24"/>
          <w:lang w:eastAsia="es-CL"/>
        </w:rPr>
        <w:t xml:space="preserve">La UHD HPH funciona principalmente con tres esquemas de trabajo: evitación de ingreso, alta temprana y rehabilitación precoz en domicilio para los pacientes de </w:t>
      </w:r>
      <w:proofErr w:type="spellStart"/>
      <w:r w:rsidR="00153685" w:rsidRPr="00153685">
        <w:rPr>
          <w:rFonts w:ascii="Arial" w:eastAsia="Times New Roman" w:hAnsi="Arial" w:cs="Arial"/>
          <w:color w:val="000000"/>
          <w:sz w:val="24"/>
          <w:szCs w:val="24"/>
          <w:lang w:eastAsia="es-CL"/>
        </w:rPr>
        <w:t>ortogeriatría</w:t>
      </w:r>
      <w:proofErr w:type="spellEnd"/>
      <w:r w:rsidR="00153685" w:rsidRPr="00153685">
        <w:rPr>
          <w:rFonts w:ascii="Arial" w:eastAsia="Times New Roman" w:hAnsi="Arial" w:cs="Arial"/>
          <w:color w:val="000000"/>
          <w:sz w:val="24"/>
          <w:szCs w:val="24"/>
          <w:lang w:eastAsia="es-CL"/>
        </w:rPr>
        <w:t xml:space="preserve"> </w:t>
      </w:r>
      <w:r w:rsidR="00153685" w:rsidRPr="00D17CF2">
        <w:rPr>
          <w:rFonts w:ascii="Arial" w:eastAsia="Times New Roman" w:hAnsi="Arial" w:cs="Arial"/>
          <w:i/>
          <w:iCs/>
          <w:color w:val="000000"/>
          <w:sz w:val="24"/>
          <w:szCs w:val="24"/>
          <w:lang w:eastAsia="es-CL"/>
        </w:rPr>
        <w:t>(Ver Tabla 3).</w:t>
      </w:r>
      <w:r w:rsidR="00153685" w:rsidRPr="00153685">
        <w:rPr>
          <w:rFonts w:ascii="Arial" w:eastAsia="Times New Roman" w:hAnsi="Arial" w:cs="Arial"/>
          <w:color w:val="000000"/>
          <w:sz w:val="24"/>
          <w:szCs w:val="24"/>
          <w:lang w:eastAsia="es-CL"/>
        </w:rPr>
        <w:t xml:space="preserve"> De esta manera, las principales procedencias de los pacientes son el servicio de urgencia adulto (SUA), el servicio de medicina interna, y el de traumatología. El año 2018, el 14% de los ingresos provinieron del SUA, aumentando a 19,2% el año 2019 y representando un 60% el 2020.</w:t>
      </w:r>
      <w:ins w:id="278" w:author="Cuenta Microsoft" w:date="2022-04-20T15:39:00Z">
        <w:r w:rsidR="00D73542">
          <w:rPr>
            <w:rFonts w:ascii="Arial" w:eastAsia="Times New Roman" w:hAnsi="Arial" w:cs="Arial"/>
            <w:color w:val="000000"/>
            <w:sz w:val="24"/>
            <w:szCs w:val="24"/>
            <w:lang w:eastAsia="es-CL"/>
          </w:rPr>
          <w:t xml:space="preserve"> </w:t>
        </w:r>
      </w:ins>
    </w:p>
    <w:p w:rsidR="00000000" w:rsidRDefault="00153685">
      <w:pPr>
        <w:spacing w:before="240" w:after="240" w:line="360" w:lineRule="auto"/>
        <w:ind w:firstLine="708"/>
        <w:jc w:val="both"/>
        <w:rPr>
          <w:rFonts w:ascii="Arial" w:eastAsia="Times New Roman" w:hAnsi="Arial" w:cs="Arial"/>
          <w:sz w:val="24"/>
          <w:szCs w:val="24"/>
          <w:lang w:eastAsia="es-CL"/>
        </w:rPr>
        <w:pPrChange w:id="279" w:author="Cuenta Microsoft" w:date="2022-04-20T15:39:00Z">
          <w:pPr>
            <w:spacing w:before="240" w:line="360" w:lineRule="auto"/>
            <w:ind w:firstLine="708"/>
            <w:jc w:val="both"/>
          </w:pPr>
        </w:pPrChange>
      </w:pPr>
      <w:r w:rsidRPr="00153685">
        <w:rPr>
          <w:rFonts w:ascii="Arial" w:eastAsia="Times New Roman" w:hAnsi="Arial" w:cs="Arial"/>
          <w:color w:val="000000"/>
          <w:sz w:val="24"/>
          <w:szCs w:val="24"/>
          <w:lang w:eastAsia="es-CL"/>
        </w:rPr>
        <w:t xml:space="preserve">A su vez, la procedencia de los pacientes presenta variaciones estacionales, como en los meses de </w:t>
      </w:r>
      <w:r w:rsidR="00D17CF2" w:rsidRPr="00153685">
        <w:rPr>
          <w:rFonts w:ascii="Arial" w:eastAsia="Times New Roman" w:hAnsi="Arial" w:cs="Arial"/>
          <w:color w:val="000000"/>
          <w:sz w:val="24"/>
          <w:szCs w:val="24"/>
          <w:lang w:eastAsia="es-CL"/>
        </w:rPr>
        <w:t>invierno dónde</w:t>
      </w:r>
      <w:r w:rsidRPr="00153685">
        <w:rPr>
          <w:rFonts w:ascii="Arial" w:eastAsia="Times New Roman" w:hAnsi="Arial" w:cs="Arial"/>
          <w:color w:val="000000"/>
          <w:sz w:val="24"/>
          <w:szCs w:val="24"/>
          <w:lang w:eastAsia="es-CL"/>
        </w:rPr>
        <w:t xml:space="preserve"> aumenta la captación de pacientes desde el SUA. En este período, se presentan bruscos aumentos de la demanda asistencial debido a los brotes de enfermedades respiratorias, desbordando los servicios de urgencia, aumentando la actividad de la UHD. Uno de los beneficios que hemos visto al aumentar los ingresos desde el SUA, es que se disminuye el tiempo de espera para ser atendido en este servicio, ya que el ingreso a la UHD acelera el flujo de atención.</w:t>
      </w:r>
    </w:p>
    <w:p w:rsidR="00153685" w:rsidRPr="00153685" w:rsidRDefault="00284745" w:rsidP="00153685">
      <w:pPr>
        <w:spacing w:before="240" w:line="360" w:lineRule="auto"/>
        <w:ind w:firstLine="708"/>
        <w:jc w:val="both"/>
        <w:rPr>
          <w:rFonts w:ascii="Arial" w:eastAsia="Times New Roman" w:hAnsi="Arial" w:cs="Arial"/>
          <w:color w:val="000000"/>
          <w:sz w:val="24"/>
          <w:szCs w:val="24"/>
          <w:lang w:eastAsia="es-CL"/>
        </w:rPr>
      </w:pPr>
      <w:ins w:id="280" w:author="Cuenta Microsoft" w:date="2022-04-20T15:39:00Z">
        <w:r w:rsidRPr="00284745">
          <w:rPr>
            <w:rFonts w:ascii="Arial" w:eastAsia="Times New Roman" w:hAnsi="Arial" w:cs="Arial"/>
            <w:i/>
            <w:color w:val="000000"/>
            <w:sz w:val="24"/>
            <w:szCs w:val="24"/>
            <w:shd w:val="clear" w:color="auto" w:fill="FFFFFF"/>
            <w:lang w:eastAsia="es-CL"/>
            <w:rPrChange w:id="281" w:author="Cuenta Microsoft" w:date="2022-04-20T15:40:00Z">
              <w:rPr>
                <w:rFonts w:ascii="Arial" w:eastAsia="Times New Roman" w:hAnsi="Arial" w:cs="Arial"/>
                <w:color w:val="000000"/>
                <w:sz w:val="24"/>
                <w:szCs w:val="24"/>
                <w:shd w:val="clear" w:color="auto" w:fill="FFFFFF"/>
                <w:lang w:eastAsia="es-CL"/>
              </w:rPr>
            </w:rPrChange>
          </w:rPr>
          <w:t>Patologías más frecuentes</w:t>
        </w:r>
      </w:ins>
      <w:ins w:id="282" w:author="Cuenta Microsoft" w:date="2022-04-20T15:40:00Z">
        <w:r w:rsidR="00D73542">
          <w:rPr>
            <w:rFonts w:ascii="Arial" w:eastAsia="Times New Roman" w:hAnsi="Arial" w:cs="Arial"/>
            <w:color w:val="000000"/>
            <w:sz w:val="24"/>
            <w:szCs w:val="24"/>
            <w:shd w:val="clear" w:color="auto" w:fill="FFFFFF"/>
            <w:lang w:eastAsia="es-CL"/>
          </w:rPr>
          <w:t xml:space="preserve">: </w:t>
        </w:r>
      </w:ins>
      <w:r w:rsidR="00153685" w:rsidRPr="00153685">
        <w:rPr>
          <w:rFonts w:ascii="Arial" w:eastAsia="Times New Roman" w:hAnsi="Arial" w:cs="Arial"/>
          <w:color w:val="000000"/>
          <w:sz w:val="24"/>
          <w:szCs w:val="24"/>
          <w:shd w:val="clear" w:color="auto" w:fill="FFFFFF"/>
          <w:lang w:eastAsia="es-CL"/>
        </w:rPr>
        <w:t xml:space="preserve">En el año 2020, los principales diagnósticos de ingreso fueron: infección por Covid-19 (48%); patología respiratoria infecciosa o crónica reagudizada (19%); patología infecciosa no respiratoria como genitourinaria,  de piel y partes blandas, abscesos y colecciones entre otras (7%); enfermedad </w:t>
      </w:r>
      <w:proofErr w:type="spellStart"/>
      <w:r w:rsidR="00153685" w:rsidRPr="00153685">
        <w:rPr>
          <w:rFonts w:ascii="Arial" w:eastAsia="Times New Roman" w:hAnsi="Arial" w:cs="Arial"/>
          <w:color w:val="000000"/>
          <w:sz w:val="24"/>
          <w:szCs w:val="24"/>
          <w:shd w:val="clear" w:color="auto" w:fill="FFFFFF"/>
          <w:lang w:eastAsia="es-CL"/>
        </w:rPr>
        <w:t>tromboembólica</w:t>
      </w:r>
      <w:proofErr w:type="spellEnd"/>
      <w:r w:rsidR="00153685" w:rsidRPr="00153685">
        <w:rPr>
          <w:rFonts w:ascii="Arial" w:eastAsia="Times New Roman" w:hAnsi="Arial" w:cs="Arial"/>
          <w:color w:val="000000"/>
          <w:sz w:val="24"/>
          <w:szCs w:val="24"/>
          <w:lang w:eastAsia="es-CL"/>
        </w:rPr>
        <w:t xml:space="preserve"> (4%);   </w:t>
      </w:r>
      <w:r w:rsidR="00153685" w:rsidRPr="00153685">
        <w:rPr>
          <w:rFonts w:ascii="Arial" w:eastAsia="Times New Roman" w:hAnsi="Arial" w:cs="Arial"/>
          <w:color w:val="000000"/>
          <w:sz w:val="24"/>
          <w:szCs w:val="24"/>
          <w:shd w:val="clear" w:color="auto" w:fill="FFFFFF"/>
          <w:lang w:eastAsia="es-CL"/>
        </w:rPr>
        <w:t xml:space="preserve">fractura de cadera y coxartrosis severa operada (4%); insuficiencia cardíaca descompensada (3%); seguida por patologías neurológicas como el accidente </w:t>
      </w:r>
      <w:proofErr w:type="spellStart"/>
      <w:r w:rsidR="00153685" w:rsidRPr="00153685">
        <w:rPr>
          <w:rFonts w:ascii="Arial" w:eastAsia="Times New Roman" w:hAnsi="Arial" w:cs="Arial"/>
          <w:color w:val="000000"/>
          <w:sz w:val="24"/>
          <w:szCs w:val="24"/>
          <w:shd w:val="clear" w:color="auto" w:fill="FFFFFF"/>
          <w:lang w:eastAsia="es-CL"/>
        </w:rPr>
        <w:t>cerebrovascular</w:t>
      </w:r>
      <w:proofErr w:type="spellEnd"/>
      <w:r w:rsidR="00153685" w:rsidRPr="00153685">
        <w:rPr>
          <w:rFonts w:ascii="Arial" w:eastAsia="Times New Roman" w:hAnsi="Arial" w:cs="Arial"/>
          <w:color w:val="000000"/>
          <w:sz w:val="24"/>
          <w:szCs w:val="24"/>
          <w:shd w:val="clear" w:color="auto" w:fill="FFFFFF"/>
          <w:lang w:eastAsia="es-CL"/>
        </w:rPr>
        <w:t xml:space="preserve"> y </w:t>
      </w:r>
      <w:proofErr w:type="spellStart"/>
      <w:r w:rsidR="00153685" w:rsidRPr="00153685">
        <w:rPr>
          <w:rFonts w:ascii="Arial" w:eastAsia="Times New Roman" w:hAnsi="Arial" w:cs="Arial"/>
          <w:color w:val="000000"/>
          <w:sz w:val="24"/>
          <w:szCs w:val="24"/>
          <w:shd w:val="clear" w:color="auto" w:fill="FFFFFF"/>
          <w:lang w:eastAsia="es-CL"/>
        </w:rPr>
        <w:t>neoplásicas</w:t>
      </w:r>
      <w:proofErr w:type="spellEnd"/>
      <w:r w:rsidR="00153685" w:rsidRPr="00153685">
        <w:rPr>
          <w:rFonts w:ascii="Arial" w:eastAsia="Times New Roman" w:hAnsi="Arial" w:cs="Arial"/>
          <w:color w:val="000000"/>
          <w:sz w:val="24"/>
          <w:szCs w:val="24"/>
          <w:shd w:val="clear" w:color="auto" w:fill="FFFFFF"/>
          <w:lang w:eastAsia="es-CL"/>
        </w:rPr>
        <w:t>, entre otras.</w:t>
      </w:r>
    </w:p>
    <w:p w:rsidR="00153685" w:rsidRPr="00153685" w:rsidRDefault="00153685" w:rsidP="00153685">
      <w:pPr>
        <w:spacing w:before="240" w:line="360" w:lineRule="auto"/>
        <w:jc w:val="both"/>
        <w:rPr>
          <w:rFonts w:ascii="Arial" w:eastAsia="Times New Roman" w:hAnsi="Arial" w:cs="Arial"/>
          <w:sz w:val="24"/>
          <w:szCs w:val="24"/>
          <w:lang w:eastAsia="es-CL"/>
        </w:rPr>
      </w:pPr>
      <w:r w:rsidRPr="00153685">
        <w:rPr>
          <w:rFonts w:ascii="Arial" w:eastAsia="Times New Roman" w:hAnsi="Arial" w:cs="Arial"/>
          <w:b/>
          <w:bCs/>
          <w:color w:val="4472C4"/>
          <w:sz w:val="24"/>
          <w:szCs w:val="24"/>
          <w:lang w:eastAsia="es-CL"/>
        </w:rPr>
        <w:t>DESCRIPCIÓN DEL FUNCIONAMIENTO DE LA UHD DEL HPH</w:t>
      </w:r>
    </w:p>
    <w:p w:rsidR="00F40271" w:rsidRDefault="00F40271" w:rsidP="00F40271">
      <w:pPr>
        <w:spacing w:before="240" w:after="240" w:line="360" w:lineRule="auto"/>
        <w:ind w:firstLine="708"/>
        <w:jc w:val="both"/>
        <w:rPr>
          <w:ins w:id="283" w:author="Cuenta Microsoft" w:date="2022-03-29T15:23:00Z"/>
          <w:rFonts w:ascii="Arial" w:eastAsia="Times New Roman" w:hAnsi="Arial" w:cs="Arial"/>
          <w:color w:val="000000"/>
          <w:sz w:val="24"/>
          <w:szCs w:val="24"/>
          <w:lang w:eastAsia="es-CL"/>
        </w:rPr>
      </w:pPr>
      <w:ins w:id="284" w:author="Cuenta Microsoft" w:date="2022-03-29T15:23:00Z">
        <w:r w:rsidRPr="00153685">
          <w:rPr>
            <w:rFonts w:ascii="Arial" w:eastAsia="Times New Roman" w:hAnsi="Arial" w:cs="Arial"/>
            <w:color w:val="000000"/>
            <w:sz w:val="24"/>
            <w:szCs w:val="24"/>
            <w:lang w:eastAsia="es-CL"/>
          </w:rPr>
          <w:lastRenderedPageBreak/>
          <w:t xml:space="preserve">En la figura </w:t>
        </w:r>
        <w:del w:id="285" w:author="Hospitalización Domiciliaria 12" w:date="2022-04-22T12:28:00Z">
          <w:r w:rsidRPr="00153685" w:rsidDel="00904B54">
            <w:rPr>
              <w:rFonts w:ascii="Arial" w:eastAsia="Times New Roman" w:hAnsi="Arial" w:cs="Arial"/>
              <w:color w:val="000000"/>
              <w:sz w:val="24"/>
              <w:szCs w:val="24"/>
              <w:lang w:eastAsia="es-CL"/>
            </w:rPr>
            <w:delText>1</w:delText>
          </w:r>
        </w:del>
      </w:ins>
      <w:ins w:id="286" w:author="Hospitalización Domiciliaria 12" w:date="2022-04-22T12:28:00Z">
        <w:r w:rsidR="00904B54">
          <w:rPr>
            <w:rFonts w:ascii="Arial" w:eastAsia="Times New Roman" w:hAnsi="Arial" w:cs="Arial"/>
            <w:color w:val="000000"/>
            <w:sz w:val="24"/>
            <w:szCs w:val="24"/>
            <w:lang w:eastAsia="es-CL"/>
          </w:rPr>
          <w:t>2</w:t>
        </w:r>
      </w:ins>
      <w:ins w:id="287" w:author="Cuenta Microsoft" w:date="2022-03-29T15:23:00Z">
        <w:r w:rsidRPr="00153685">
          <w:rPr>
            <w:rFonts w:ascii="Arial" w:eastAsia="Times New Roman" w:hAnsi="Arial" w:cs="Arial"/>
            <w:color w:val="000000"/>
            <w:sz w:val="24"/>
            <w:szCs w:val="24"/>
            <w:lang w:eastAsia="es-CL"/>
          </w:rPr>
          <w:t xml:space="preserve"> se presenta el flujo de trabajo de la UHD HPH. Los pacientes ingresan desde distintos servicios y desde otros hospitales de la red. </w:t>
        </w:r>
        <w:r>
          <w:rPr>
            <w:rFonts w:ascii="Arial" w:eastAsia="Times New Roman" w:hAnsi="Arial" w:cs="Arial"/>
            <w:color w:val="000000"/>
            <w:sz w:val="24"/>
            <w:szCs w:val="24"/>
            <w:lang w:eastAsia="es-CL"/>
          </w:rPr>
          <w:t>Para este ingreso, los médicos tratantes presentan a su paciente a la unidad de UHD HPH y es el equipo de esta unidad quien acepta o no la solicitud. Para esto, se aplica</w:t>
        </w:r>
      </w:ins>
      <w:ins w:id="288" w:author="Cuenta Microsoft" w:date="2022-03-29T15:24:00Z">
        <w:r>
          <w:rPr>
            <w:rFonts w:ascii="Arial" w:eastAsia="Times New Roman" w:hAnsi="Arial" w:cs="Arial"/>
            <w:color w:val="000000"/>
            <w:sz w:val="24"/>
            <w:szCs w:val="24"/>
            <w:lang w:eastAsia="es-CL"/>
          </w:rPr>
          <w:t>n</w:t>
        </w:r>
      </w:ins>
      <w:ins w:id="289" w:author="Cuenta Microsoft" w:date="2022-03-29T15:23:00Z">
        <w:r>
          <w:rPr>
            <w:rFonts w:ascii="Arial" w:eastAsia="Times New Roman" w:hAnsi="Arial" w:cs="Arial"/>
            <w:color w:val="000000"/>
            <w:sz w:val="24"/>
            <w:szCs w:val="24"/>
            <w:lang w:eastAsia="es-CL"/>
          </w:rPr>
          <w:t xml:space="preserve"> </w:t>
        </w:r>
      </w:ins>
      <w:ins w:id="290" w:author="Cuenta Microsoft" w:date="2022-03-29T15:24:00Z">
        <w:r>
          <w:rPr>
            <w:rFonts w:ascii="Arial" w:eastAsia="Times New Roman" w:hAnsi="Arial" w:cs="Arial"/>
            <w:color w:val="000000"/>
            <w:sz w:val="24"/>
            <w:szCs w:val="24"/>
            <w:lang w:eastAsia="es-CL"/>
          </w:rPr>
          <w:t xml:space="preserve">los siguientes </w:t>
        </w:r>
      </w:ins>
      <w:ins w:id="291" w:author="Cuenta Microsoft" w:date="2022-03-29T15:23:00Z">
        <w:r>
          <w:rPr>
            <w:rFonts w:ascii="Arial" w:eastAsia="Times New Roman" w:hAnsi="Arial" w:cs="Arial"/>
            <w:color w:val="000000"/>
            <w:sz w:val="24"/>
            <w:szCs w:val="24"/>
            <w:lang w:eastAsia="es-CL"/>
          </w:rPr>
          <w:t>criterios</w:t>
        </w:r>
      </w:ins>
      <w:ins w:id="292" w:author="Cuenta Microsoft" w:date="2022-03-29T15:24:00Z">
        <w:r>
          <w:rPr>
            <w:rFonts w:ascii="Arial" w:eastAsia="Times New Roman" w:hAnsi="Arial" w:cs="Arial"/>
            <w:color w:val="000000"/>
            <w:sz w:val="24"/>
            <w:szCs w:val="24"/>
            <w:lang w:eastAsia="es-CL"/>
          </w:rPr>
          <w:t xml:space="preserve"> de inclusión</w:t>
        </w:r>
      </w:ins>
      <w:ins w:id="293" w:author="Cuenta Microsoft" w:date="2022-03-29T15:23:00Z">
        <w:r>
          <w:rPr>
            <w:rFonts w:ascii="Arial" w:eastAsia="Times New Roman" w:hAnsi="Arial" w:cs="Arial"/>
            <w:color w:val="000000"/>
            <w:sz w:val="24"/>
            <w:szCs w:val="24"/>
            <w:lang w:eastAsia="es-CL"/>
          </w:rPr>
          <w:t xml:space="preserve">: </w:t>
        </w:r>
        <w:r w:rsidRPr="00153685">
          <w:rPr>
            <w:rFonts w:ascii="Arial" w:eastAsia="Times New Roman" w:hAnsi="Arial" w:cs="Arial"/>
            <w:color w:val="000000"/>
            <w:sz w:val="24"/>
            <w:szCs w:val="24"/>
            <w:lang w:eastAsia="es-CL"/>
          </w:rPr>
          <w:t>estabilidad hemodinámica, un diagnóstico claro con posibilidad de mejora en domicilio, pertenecer a las comunas adscritas y contar con un tutor. Si cumple con los criterios, se realiza un ingreso médico, de enfermería y social</w:t>
        </w:r>
        <w:r w:rsidR="00D73542">
          <w:rPr>
            <w:rFonts w:ascii="Arial" w:eastAsia="Times New Roman" w:hAnsi="Arial" w:cs="Arial"/>
            <w:color w:val="000000"/>
            <w:sz w:val="24"/>
            <w:szCs w:val="24"/>
            <w:lang w:eastAsia="es-CL"/>
          </w:rPr>
          <w:t>, estableci</w:t>
        </w:r>
      </w:ins>
      <w:ins w:id="294" w:author="Cuenta Microsoft" w:date="2022-04-20T15:41:00Z">
        <w:r w:rsidR="00D73542">
          <w:rPr>
            <w:rFonts w:ascii="Arial" w:eastAsia="Times New Roman" w:hAnsi="Arial" w:cs="Arial"/>
            <w:color w:val="000000"/>
            <w:sz w:val="24"/>
            <w:szCs w:val="24"/>
            <w:lang w:eastAsia="es-CL"/>
          </w:rPr>
          <w:t>éndose</w:t>
        </w:r>
      </w:ins>
      <w:ins w:id="295" w:author="Cuenta Microsoft" w:date="2022-03-29T15:23:00Z">
        <w:r w:rsidRPr="00153685">
          <w:rPr>
            <w:rFonts w:ascii="Arial" w:eastAsia="Times New Roman" w:hAnsi="Arial" w:cs="Arial"/>
            <w:color w:val="000000"/>
            <w:sz w:val="24"/>
            <w:szCs w:val="24"/>
            <w:lang w:eastAsia="es-CL"/>
          </w:rPr>
          <w:t xml:space="preserve"> un plan </w:t>
        </w:r>
        <w:r>
          <w:rPr>
            <w:rFonts w:ascii="Arial" w:eastAsia="Times New Roman" w:hAnsi="Arial" w:cs="Arial"/>
            <w:color w:val="000000"/>
            <w:sz w:val="24"/>
            <w:szCs w:val="24"/>
            <w:lang w:eastAsia="es-CL"/>
          </w:rPr>
          <w:t>terap</w:t>
        </w:r>
      </w:ins>
      <w:ins w:id="296" w:author="Cuenta Microsoft" w:date="2022-03-29T15:25:00Z">
        <w:r>
          <w:rPr>
            <w:rFonts w:ascii="Arial" w:eastAsia="Times New Roman" w:hAnsi="Arial" w:cs="Arial"/>
            <w:color w:val="000000"/>
            <w:sz w:val="24"/>
            <w:szCs w:val="24"/>
            <w:lang w:eastAsia="es-CL"/>
          </w:rPr>
          <w:t>éutico</w:t>
        </w:r>
      </w:ins>
      <w:ins w:id="297" w:author="Cuenta Microsoft" w:date="2022-03-29T15:23:00Z">
        <w:r>
          <w:rPr>
            <w:rFonts w:ascii="Arial" w:eastAsia="Times New Roman" w:hAnsi="Arial" w:cs="Arial"/>
            <w:color w:val="000000"/>
            <w:sz w:val="24"/>
            <w:szCs w:val="24"/>
            <w:lang w:eastAsia="es-CL"/>
          </w:rPr>
          <w:t xml:space="preserve"> a cumplir en domicilio.</w:t>
        </w:r>
      </w:ins>
    </w:p>
    <w:p w:rsidR="00F40271" w:rsidRDefault="00F40271" w:rsidP="00F40271">
      <w:pPr>
        <w:spacing w:before="240" w:after="240" w:line="360" w:lineRule="auto"/>
        <w:ind w:firstLine="708"/>
        <w:jc w:val="both"/>
        <w:rPr>
          <w:ins w:id="298" w:author="Cuenta Microsoft" w:date="2022-03-29T15:23:00Z"/>
          <w:rFonts w:ascii="Arial" w:eastAsia="Times New Roman" w:hAnsi="Arial" w:cs="Arial"/>
          <w:color w:val="000000"/>
          <w:sz w:val="24"/>
          <w:szCs w:val="24"/>
          <w:lang w:eastAsia="es-CL"/>
        </w:rPr>
      </w:pPr>
      <w:ins w:id="299" w:author="Cuenta Microsoft" w:date="2022-03-29T15:23:00Z">
        <w:r w:rsidRPr="00153685">
          <w:rPr>
            <w:rFonts w:ascii="Arial" w:eastAsia="Times New Roman" w:hAnsi="Arial" w:cs="Arial"/>
            <w:color w:val="000000"/>
            <w:sz w:val="24"/>
            <w:szCs w:val="24"/>
            <w:lang w:eastAsia="es-CL"/>
          </w:rPr>
          <w:t>El personal administrativo reúne</w:t>
        </w:r>
        <w:r>
          <w:rPr>
            <w:rFonts w:ascii="Arial" w:eastAsia="Times New Roman" w:hAnsi="Arial" w:cs="Arial"/>
            <w:color w:val="000000"/>
            <w:sz w:val="24"/>
            <w:szCs w:val="24"/>
            <w:lang w:eastAsia="es-CL"/>
          </w:rPr>
          <w:t xml:space="preserve"> a todos los pacientes</w:t>
        </w:r>
        <w:r w:rsidRPr="00153685">
          <w:rPr>
            <w:rFonts w:ascii="Arial" w:eastAsia="Times New Roman" w:hAnsi="Arial" w:cs="Arial"/>
            <w:color w:val="000000"/>
            <w:sz w:val="24"/>
            <w:szCs w:val="24"/>
            <w:lang w:eastAsia="es-CL"/>
          </w:rPr>
          <w:t xml:space="preserve"> ingresados en un mismo día y los programa en una planilla, generando así las distintas “hojas de ruta diarias” para cada uno de los equipos que saldrán a terreno (médico, de enfermería, TENS, de kinesiología y fonoaudiología)</w:t>
        </w:r>
        <w:r>
          <w:rPr>
            <w:rFonts w:ascii="Arial" w:eastAsia="Times New Roman" w:hAnsi="Arial" w:cs="Arial"/>
            <w:color w:val="000000"/>
            <w:sz w:val="24"/>
            <w:szCs w:val="24"/>
            <w:lang w:eastAsia="es-CL"/>
          </w:rPr>
          <w:t>.</w:t>
        </w:r>
      </w:ins>
    </w:p>
    <w:p w:rsidR="00F40271" w:rsidRDefault="00F40271" w:rsidP="00F40271">
      <w:pPr>
        <w:spacing w:before="240" w:after="240" w:line="360" w:lineRule="auto"/>
        <w:ind w:firstLine="708"/>
        <w:jc w:val="both"/>
        <w:rPr>
          <w:ins w:id="300" w:author="Cuenta Microsoft" w:date="2022-03-29T15:23:00Z"/>
          <w:rFonts w:ascii="Arial" w:eastAsia="Times New Roman" w:hAnsi="Arial" w:cs="Arial"/>
          <w:color w:val="000000"/>
          <w:sz w:val="24"/>
          <w:szCs w:val="24"/>
          <w:lang w:eastAsia="es-CL"/>
        </w:rPr>
      </w:pPr>
      <w:ins w:id="301" w:author="Cuenta Microsoft" w:date="2022-03-29T15:23:00Z">
        <w:r w:rsidRPr="00153685">
          <w:rPr>
            <w:rFonts w:ascii="Arial" w:eastAsia="Times New Roman" w:hAnsi="Arial" w:cs="Arial"/>
            <w:color w:val="000000"/>
            <w:sz w:val="24"/>
            <w:szCs w:val="24"/>
            <w:lang w:eastAsia="es-CL"/>
          </w:rPr>
          <w:t>En cada visita domiciliaria, se registra el control de signos vitales, se realiza el plan terapéutico y se evoluciona en la ficha clínica del paciente. En el caso de la UHD HPH, desde enero de 2021, se trabaja con f</w:t>
        </w:r>
        <w:r>
          <w:rPr>
            <w:rFonts w:ascii="Arial" w:eastAsia="Times New Roman" w:hAnsi="Arial" w:cs="Arial"/>
            <w:color w:val="000000"/>
            <w:sz w:val="24"/>
            <w:szCs w:val="24"/>
            <w:lang w:eastAsia="es-CL"/>
          </w:rPr>
          <w:t>icha clínica electrónica móvil, que permite evolucionar en tiempo real</w:t>
        </w:r>
        <w:r w:rsidRPr="00153685">
          <w:rPr>
            <w:rFonts w:ascii="Arial" w:eastAsia="Times New Roman" w:hAnsi="Arial" w:cs="Arial"/>
            <w:color w:val="000000"/>
            <w:sz w:val="24"/>
            <w:szCs w:val="24"/>
            <w:lang w:eastAsia="es-CL"/>
          </w:rPr>
          <w:t>. Ésta fue desarrollada y diseñada por el equipo de informática</w:t>
        </w:r>
      </w:ins>
      <w:ins w:id="302" w:author="Teresita Lyng" w:date="2022-04-20T22:43:00Z">
        <w:r w:rsidR="00BD2DAF">
          <w:rPr>
            <w:rFonts w:ascii="Arial" w:eastAsia="Times New Roman" w:hAnsi="Arial" w:cs="Arial"/>
            <w:color w:val="000000"/>
            <w:sz w:val="24"/>
            <w:szCs w:val="24"/>
            <w:lang w:eastAsia="es-CL"/>
          </w:rPr>
          <w:t xml:space="preserve"> del HPH</w:t>
        </w:r>
      </w:ins>
      <w:ins w:id="303" w:author="Cuenta Microsoft" w:date="2022-03-29T15:23:00Z">
        <w:r w:rsidRPr="00153685">
          <w:rPr>
            <w:rFonts w:ascii="Arial" w:eastAsia="Times New Roman" w:hAnsi="Arial" w:cs="Arial"/>
            <w:color w:val="000000"/>
            <w:sz w:val="24"/>
            <w:szCs w:val="24"/>
            <w:lang w:eastAsia="es-CL"/>
          </w:rPr>
          <w:t xml:space="preserve"> y de la UHD del HPH. </w:t>
        </w:r>
      </w:ins>
    </w:p>
    <w:p w:rsidR="00F40271" w:rsidRPr="00153685" w:rsidRDefault="00F40271" w:rsidP="00F40271">
      <w:pPr>
        <w:spacing w:before="240" w:after="240" w:line="360" w:lineRule="auto"/>
        <w:ind w:firstLine="708"/>
        <w:jc w:val="both"/>
        <w:rPr>
          <w:ins w:id="304" w:author="Cuenta Microsoft" w:date="2022-03-29T15:23:00Z"/>
          <w:rFonts w:ascii="Arial" w:eastAsia="Times New Roman" w:hAnsi="Arial" w:cs="Arial"/>
          <w:sz w:val="24"/>
          <w:szCs w:val="24"/>
          <w:lang w:eastAsia="es-CL"/>
        </w:rPr>
      </w:pPr>
      <w:ins w:id="305" w:author="Cuenta Microsoft" w:date="2022-03-29T15:23:00Z">
        <w:r>
          <w:rPr>
            <w:rFonts w:ascii="Arial" w:eastAsia="Times New Roman" w:hAnsi="Arial" w:cs="Arial"/>
            <w:color w:val="000000"/>
            <w:sz w:val="24"/>
            <w:szCs w:val="24"/>
            <w:lang w:eastAsia="es-CL"/>
          </w:rPr>
          <w:t>Todo lo anterior esta supervisado por el equipo médico donde cada mañana</w:t>
        </w:r>
        <w:r w:rsidRPr="00153685">
          <w:rPr>
            <w:rFonts w:ascii="Arial" w:eastAsia="Times New Roman" w:hAnsi="Arial" w:cs="Arial"/>
            <w:color w:val="000000"/>
            <w:sz w:val="24"/>
            <w:szCs w:val="24"/>
            <w:lang w:eastAsia="es-CL"/>
          </w:rPr>
          <w:t xml:space="preserve">, previo a las salidas a terreno, se realiza una reunión multidisciplinaria sectorizada, </w:t>
        </w:r>
        <w:r w:rsidRPr="00153685">
          <w:rPr>
            <w:rFonts w:ascii="Arial" w:eastAsia="Times New Roman" w:hAnsi="Arial" w:cs="Arial"/>
            <w:color w:val="000000"/>
            <w:sz w:val="24"/>
            <w:szCs w:val="24"/>
            <w:shd w:val="clear" w:color="auto" w:fill="FFFFFF"/>
            <w:lang w:eastAsia="es-CL"/>
          </w:rPr>
          <w:t xml:space="preserve">liderada por un médico en conjunto con el resto del equipo, </w:t>
        </w:r>
        <w:r>
          <w:rPr>
            <w:rFonts w:ascii="Arial" w:eastAsia="Times New Roman" w:hAnsi="Arial" w:cs="Arial"/>
            <w:color w:val="000000"/>
            <w:sz w:val="24"/>
            <w:szCs w:val="24"/>
            <w:shd w:val="clear" w:color="auto" w:fill="FFFFFF"/>
            <w:lang w:eastAsia="es-CL"/>
          </w:rPr>
          <w:t>En esta instancia</w:t>
        </w:r>
        <w:r w:rsidRPr="00153685">
          <w:rPr>
            <w:rFonts w:ascii="Arial" w:eastAsia="Times New Roman" w:hAnsi="Arial" w:cs="Arial"/>
            <w:color w:val="000000"/>
            <w:sz w:val="24"/>
            <w:szCs w:val="24"/>
            <w:lang w:eastAsia="es-CL"/>
          </w:rPr>
          <w:t xml:space="preserve"> se analiza a cada uno de los pacientes que serán visitados en el día. Se discute la evolución clínica que ha tenido cada uno y se realizan modificaciones a las indicaciones terapéuticas si corresponde. Cuando los objetivos de un paciente son cumplidos, éste se da de alta por un médico, siendo derivado donde corresponda (APS, CRS, Policlínico especialista u otros).</w:t>
        </w:r>
      </w:ins>
    </w:p>
    <w:p w:rsidR="00153685" w:rsidRPr="00153685" w:rsidDel="00F40271" w:rsidRDefault="00153685" w:rsidP="00153685">
      <w:pPr>
        <w:spacing w:before="240" w:after="240" w:line="360" w:lineRule="auto"/>
        <w:ind w:firstLine="708"/>
        <w:jc w:val="both"/>
        <w:rPr>
          <w:del w:id="306" w:author="Cuenta Microsoft" w:date="2022-03-29T15:23:00Z"/>
          <w:rFonts w:ascii="Arial" w:eastAsia="Times New Roman" w:hAnsi="Arial" w:cs="Arial"/>
          <w:sz w:val="24"/>
          <w:szCs w:val="24"/>
          <w:lang w:eastAsia="es-CL"/>
        </w:rPr>
      </w:pPr>
      <w:del w:id="307" w:author="Cuenta Microsoft" w:date="2022-03-29T15:23:00Z">
        <w:r w:rsidRPr="00153685" w:rsidDel="00F40271">
          <w:rPr>
            <w:rFonts w:ascii="Arial" w:eastAsia="Times New Roman" w:hAnsi="Arial" w:cs="Arial"/>
            <w:color w:val="000000"/>
            <w:sz w:val="24"/>
            <w:szCs w:val="24"/>
            <w:lang w:eastAsia="es-CL"/>
          </w:rPr>
          <w:delText>La UHD HPH se organiza en tres equipos de trabajo con las siguientes funciones: Administración y gestión de casos, ingresos de pacientes y salidas a terreno. </w:delText>
        </w:r>
      </w:del>
    </w:p>
    <w:p w:rsidR="00153685" w:rsidRPr="00153685" w:rsidDel="00F40271" w:rsidRDefault="00153685" w:rsidP="00153685">
      <w:pPr>
        <w:spacing w:before="240" w:after="240" w:line="360" w:lineRule="auto"/>
        <w:ind w:firstLine="708"/>
        <w:jc w:val="both"/>
        <w:rPr>
          <w:del w:id="308" w:author="Cuenta Microsoft" w:date="2022-03-29T15:23:00Z"/>
          <w:rFonts w:ascii="Arial" w:eastAsia="Times New Roman" w:hAnsi="Arial" w:cs="Arial"/>
          <w:sz w:val="24"/>
          <w:szCs w:val="24"/>
          <w:lang w:eastAsia="es-CL"/>
        </w:rPr>
      </w:pPr>
      <w:del w:id="309" w:author="Cuenta Microsoft" w:date="2022-03-29T15:23:00Z">
        <w:r w:rsidRPr="00153685" w:rsidDel="00F40271">
          <w:rPr>
            <w:rFonts w:ascii="Arial" w:eastAsia="Times New Roman" w:hAnsi="Arial" w:cs="Arial"/>
            <w:color w:val="000000"/>
            <w:sz w:val="24"/>
            <w:szCs w:val="24"/>
            <w:lang w:eastAsia="es-CL"/>
          </w:rPr>
          <w:lastRenderedPageBreak/>
          <w:delText>En la figura 1 se presenta el flujo de trabajo de la UHD HPH. Los pacientes ingresan desde distintos servicios y desde otros hospitales de la red. Para ello, los médicos tratantes, deben llenar un formulario de ingreso con los datos del paciente.</w:delText>
        </w:r>
      </w:del>
    </w:p>
    <w:p w:rsidR="00153685" w:rsidRPr="00153685" w:rsidDel="00F40271" w:rsidRDefault="00153685" w:rsidP="00153685">
      <w:pPr>
        <w:spacing w:before="240" w:after="240" w:line="360" w:lineRule="auto"/>
        <w:ind w:firstLine="708"/>
        <w:jc w:val="both"/>
        <w:rPr>
          <w:del w:id="310" w:author="Cuenta Microsoft" w:date="2022-03-29T15:23:00Z"/>
          <w:rFonts w:ascii="Arial" w:eastAsia="Times New Roman" w:hAnsi="Arial" w:cs="Arial"/>
          <w:sz w:val="24"/>
          <w:szCs w:val="24"/>
          <w:lang w:eastAsia="es-CL"/>
        </w:rPr>
      </w:pPr>
      <w:del w:id="311" w:author="Cuenta Microsoft" w:date="2022-03-29T15:23:00Z">
        <w:r w:rsidRPr="00153685" w:rsidDel="00F40271">
          <w:rPr>
            <w:rFonts w:ascii="Arial" w:eastAsia="Times New Roman" w:hAnsi="Arial" w:cs="Arial"/>
            <w:color w:val="000000"/>
            <w:sz w:val="24"/>
            <w:szCs w:val="24"/>
            <w:lang w:eastAsia="es-CL"/>
          </w:rPr>
          <w:delText xml:space="preserve">El equipo de ingresos diariamente revisa esta planilla con los pacientes presentados y se coordina con los médicos tratantes para complementar la historia clínica y establecer el objetivo terapéutico. Se continúa con la evaluación física del paciente in situ por un médico, enfermera y trabajador social de la UHD, quienes aplican una serie de criterios de inclusión para determinar si la persona está en condiciones de iniciar o continuar los cuidados en su domicilio. Dichos criterios son: estabilidad hemodinámica, un diagnóstico claro con posibilidad de mejora en domicilio, pertenecer a las comunas adscritas y contar con un tutor. Si cumple con los criterios, se realiza un ingreso médico, de enfermería y social. Con esta información, se establece un plan de objetivos multidisciplinarios en domicilio. </w:delText>
        </w:r>
      </w:del>
    </w:p>
    <w:p w:rsidR="00153685" w:rsidRPr="00153685" w:rsidDel="00F40271" w:rsidRDefault="00153685" w:rsidP="00153685">
      <w:pPr>
        <w:spacing w:before="240" w:after="240" w:line="360" w:lineRule="auto"/>
        <w:ind w:firstLine="708"/>
        <w:jc w:val="both"/>
        <w:rPr>
          <w:del w:id="312" w:author="Cuenta Microsoft" w:date="2022-03-29T15:23:00Z"/>
          <w:rFonts w:ascii="Arial" w:eastAsia="Times New Roman" w:hAnsi="Arial" w:cs="Arial"/>
          <w:sz w:val="24"/>
          <w:szCs w:val="24"/>
          <w:lang w:eastAsia="es-CL"/>
        </w:rPr>
      </w:pPr>
      <w:del w:id="313" w:author="Cuenta Microsoft" w:date="2022-03-29T15:23:00Z">
        <w:r w:rsidRPr="00153685" w:rsidDel="00F40271">
          <w:rPr>
            <w:rFonts w:ascii="Arial" w:eastAsia="Times New Roman" w:hAnsi="Arial" w:cs="Arial"/>
            <w:color w:val="000000"/>
            <w:sz w:val="24"/>
            <w:szCs w:val="24"/>
            <w:lang w:eastAsia="es-CL"/>
          </w:rPr>
          <w:delText>El personal administrativo reúne todos los objetivos terapéuticos de los pacientes ingresados en un mismo día y los programa en una planilla, generando así las distintas “hojas de ruta diarias” para cada uno de los equipos que saldrán a terreno (médico, de enfermería, TENS, de kinesiología y fonoaudiología)</w:delText>
        </w:r>
        <w:r w:rsidR="00CD5BA6" w:rsidDel="00F40271">
          <w:rPr>
            <w:rFonts w:ascii="Arial" w:eastAsia="Times New Roman" w:hAnsi="Arial" w:cs="Arial"/>
            <w:color w:val="000000"/>
            <w:sz w:val="24"/>
            <w:szCs w:val="24"/>
            <w:lang w:eastAsia="es-CL"/>
          </w:rPr>
          <w:delText>.</w:delText>
        </w:r>
      </w:del>
    </w:p>
    <w:p w:rsidR="00153685" w:rsidRPr="00153685" w:rsidDel="00F40271" w:rsidRDefault="00153685" w:rsidP="00153685">
      <w:pPr>
        <w:spacing w:before="240" w:after="240" w:line="360" w:lineRule="auto"/>
        <w:ind w:firstLine="708"/>
        <w:jc w:val="both"/>
        <w:rPr>
          <w:del w:id="314" w:author="Cuenta Microsoft" w:date="2022-03-29T15:23:00Z"/>
          <w:rFonts w:ascii="Arial" w:eastAsia="Times New Roman" w:hAnsi="Arial" w:cs="Arial"/>
          <w:sz w:val="24"/>
          <w:szCs w:val="24"/>
          <w:lang w:eastAsia="es-CL"/>
        </w:rPr>
      </w:pPr>
      <w:del w:id="315" w:author="Cuenta Microsoft" w:date="2022-03-29T15:23:00Z">
        <w:r w:rsidRPr="00153685" w:rsidDel="00F40271">
          <w:rPr>
            <w:rFonts w:ascii="Arial" w:eastAsia="Times New Roman" w:hAnsi="Arial" w:cs="Arial"/>
            <w:color w:val="000000"/>
            <w:sz w:val="24"/>
            <w:szCs w:val="24"/>
            <w:lang w:eastAsia="es-CL"/>
          </w:rPr>
          <w:delText xml:space="preserve">En las mañanas, previo a las salidas a terreno, se realiza una reunión multidisciplinaria sectorizada, </w:delText>
        </w:r>
        <w:r w:rsidRPr="00153685" w:rsidDel="00F40271">
          <w:rPr>
            <w:rFonts w:ascii="Arial" w:eastAsia="Times New Roman" w:hAnsi="Arial" w:cs="Arial"/>
            <w:color w:val="000000"/>
            <w:sz w:val="24"/>
            <w:szCs w:val="24"/>
            <w:shd w:val="clear" w:color="auto" w:fill="FFFFFF"/>
            <w:lang w:eastAsia="es-CL"/>
          </w:rPr>
          <w:delText xml:space="preserve">liderada por un médico y en conjunto con el resto del equipo, </w:delText>
        </w:r>
        <w:r w:rsidRPr="00153685" w:rsidDel="00F40271">
          <w:rPr>
            <w:rFonts w:ascii="Arial" w:eastAsia="Times New Roman" w:hAnsi="Arial" w:cs="Arial"/>
            <w:color w:val="000000"/>
            <w:sz w:val="24"/>
            <w:szCs w:val="24"/>
            <w:lang w:eastAsia="es-CL"/>
          </w:rPr>
          <w:delText>donde se analiza a cada uno de los pacientes que serán visitados en el día. Se discute la evolución clínica que ha tenido cada uno y se realizan modificaciones a las indicaciones terapéuticas si corresponde. Cuando los objetivos de un paciente son cumplidos, éste se da de alta por un médico, siendo derivado donde corresponda (APS, CRS, Policlínico especialista u otros).</w:delText>
        </w:r>
      </w:del>
    </w:p>
    <w:p w:rsidR="00153685" w:rsidRPr="00153685" w:rsidDel="00F40271" w:rsidRDefault="00153685" w:rsidP="00153685">
      <w:pPr>
        <w:spacing w:before="240" w:after="240" w:line="360" w:lineRule="auto"/>
        <w:ind w:firstLine="708"/>
        <w:jc w:val="both"/>
        <w:rPr>
          <w:del w:id="316" w:author="Cuenta Microsoft" w:date="2022-03-29T15:23:00Z"/>
          <w:rFonts w:ascii="Arial" w:eastAsia="Times New Roman" w:hAnsi="Arial" w:cs="Arial"/>
          <w:sz w:val="24"/>
          <w:szCs w:val="24"/>
          <w:lang w:eastAsia="es-CL"/>
        </w:rPr>
      </w:pPr>
      <w:del w:id="317" w:author="Cuenta Microsoft" w:date="2022-03-29T15:23:00Z">
        <w:r w:rsidRPr="00153685" w:rsidDel="00F40271">
          <w:rPr>
            <w:rFonts w:ascii="Arial" w:eastAsia="Times New Roman" w:hAnsi="Arial" w:cs="Arial"/>
            <w:color w:val="000000"/>
            <w:sz w:val="24"/>
            <w:szCs w:val="24"/>
            <w:lang w:eastAsia="es-CL"/>
          </w:rPr>
          <w:delText xml:space="preserve"> En cada visita domiciliaria, se registra el control de signos vitales, se realiza el plan terapéutico y se evoluciona en la ficha clínica del paciente. En el caso de la UHD HPH, desde enero de 2021, se trabaja con ficha clínica electrónica móvil y en </w:delText>
        </w:r>
        <w:r w:rsidRPr="00153685" w:rsidDel="00F40271">
          <w:rPr>
            <w:rFonts w:ascii="Arial" w:eastAsia="Times New Roman" w:hAnsi="Arial" w:cs="Arial"/>
            <w:color w:val="000000"/>
            <w:sz w:val="24"/>
            <w:szCs w:val="24"/>
            <w:lang w:eastAsia="es-CL"/>
          </w:rPr>
          <w:lastRenderedPageBreak/>
          <w:delText xml:space="preserve">línea. Ésta fue desarrollada y diseñada por el equipo de informática y de la UHD del HPH. </w:delText>
        </w:r>
      </w:del>
    </w:p>
    <w:p w:rsidR="00153685" w:rsidRPr="00153685" w:rsidRDefault="00153685" w:rsidP="00153685">
      <w:pPr>
        <w:spacing w:before="240" w:after="240" w:line="360" w:lineRule="auto"/>
        <w:ind w:firstLine="708"/>
        <w:jc w:val="both"/>
        <w:rPr>
          <w:rFonts w:ascii="Arial" w:eastAsia="Times New Roman" w:hAnsi="Arial" w:cs="Arial"/>
          <w:sz w:val="24"/>
          <w:szCs w:val="24"/>
          <w:lang w:eastAsia="es-CL"/>
        </w:rPr>
      </w:pPr>
      <w:del w:id="318" w:author="Cuenta Microsoft" w:date="2022-03-29T15:23:00Z">
        <w:r w:rsidRPr="00153685" w:rsidDel="00F40271">
          <w:rPr>
            <w:rFonts w:ascii="Arial" w:eastAsia="Times New Roman" w:hAnsi="Arial" w:cs="Arial"/>
            <w:color w:val="000000"/>
            <w:sz w:val="24"/>
            <w:szCs w:val="24"/>
            <w:lang w:eastAsia="es-CL"/>
          </w:rPr>
          <w:delText>Por último, el equipo de administración y gestión coordina distintas acciones necesarias para el manejo de los pacientes, gestiona las visitas a terreno de los próximos días, realiza estadísticas, investigación, proyectos y protocolos</w:delText>
        </w:r>
      </w:del>
      <w:r w:rsidRPr="00153685">
        <w:rPr>
          <w:rFonts w:ascii="Arial" w:eastAsia="Times New Roman" w:hAnsi="Arial" w:cs="Arial"/>
          <w:color w:val="000000"/>
          <w:sz w:val="24"/>
          <w:szCs w:val="24"/>
          <w:lang w:eastAsia="es-CL"/>
        </w:rPr>
        <w:t>. </w:t>
      </w:r>
    </w:p>
    <w:p w:rsidR="00153685" w:rsidRPr="00153685" w:rsidRDefault="00153685" w:rsidP="00153685">
      <w:pPr>
        <w:spacing w:before="240" w:after="240" w:line="360" w:lineRule="auto"/>
        <w:jc w:val="both"/>
        <w:rPr>
          <w:rFonts w:ascii="Arial" w:eastAsia="Times New Roman" w:hAnsi="Arial" w:cs="Arial"/>
          <w:sz w:val="24"/>
          <w:szCs w:val="24"/>
          <w:lang w:eastAsia="es-CL"/>
        </w:rPr>
      </w:pPr>
      <w:r w:rsidRPr="00153685">
        <w:rPr>
          <w:rFonts w:ascii="Arial" w:eastAsia="Times New Roman" w:hAnsi="Arial" w:cs="Arial"/>
          <w:b/>
          <w:bCs/>
          <w:color w:val="4472C4"/>
          <w:sz w:val="24"/>
          <w:szCs w:val="24"/>
          <w:lang w:eastAsia="es-CL"/>
        </w:rPr>
        <w:t>PRESTACIONES ENTREGADAS POR LA UHD DEL HPH</w:t>
      </w:r>
    </w:p>
    <w:p w:rsidR="00153685" w:rsidRPr="00153685" w:rsidRDefault="00153685" w:rsidP="00153685">
      <w:pPr>
        <w:spacing w:line="360" w:lineRule="auto"/>
        <w:jc w:val="both"/>
        <w:rPr>
          <w:rFonts w:ascii="Arial" w:eastAsia="Times New Roman" w:hAnsi="Arial" w:cs="Arial"/>
          <w:sz w:val="24"/>
          <w:szCs w:val="24"/>
          <w:lang w:eastAsia="es-CL"/>
        </w:rPr>
      </w:pPr>
      <w:r w:rsidRPr="00153685">
        <w:rPr>
          <w:rFonts w:ascii="Arial" w:eastAsia="Times New Roman" w:hAnsi="Arial" w:cs="Arial"/>
          <w:color w:val="000000"/>
          <w:sz w:val="24"/>
          <w:szCs w:val="24"/>
          <w:lang w:eastAsia="es-CL"/>
        </w:rPr>
        <w:t>Las prestaciones entregadas en los domicilios por la UHD del HPH son las siguientes:</w:t>
      </w:r>
    </w:p>
    <w:p w:rsidR="00153685" w:rsidRPr="00153685" w:rsidRDefault="00153685" w:rsidP="00153685">
      <w:pPr>
        <w:pStyle w:val="Prrafodelista"/>
        <w:numPr>
          <w:ilvl w:val="0"/>
          <w:numId w:val="1"/>
        </w:numPr>
        <w:spacing w:line="360" w:lineRule="auto"/>
        <w:jc w:val="both"/>
        <w:rPr>
          <w:rFonts w:ascii="Arial" w:eastAsia="Times New Roman" w:hAnsi="Arial" w:cs="Arial"/>
          <w:sz w:val="24"/>
          <w:szCs w:val="24"/>
          <w:lang w:eastAsia="es-CL"/>
        </w:rPr>
      </w:pPr>
      <w:r w:rsidRPr="00153685">
        <w:rPr>
          <w:rFonts w:ascii="Arial" w:eastAsia="Times New Roman" w:hAnsi="Arial" w:cs="Arial"/>
          <w:color w:val="000000"/>
          <w:sz w:val="24"/>
          <w:szCs w:val="24"/>
          <w:lang w:eastAsia="es-CL"/>
        </w:rPr>
        <w:t xml:space="preserve">Visita médica </w:t>
      </w:r>
      <w:ins w:id="319" w:author="Cuenta Microsoft" w:date="2022-03-31T15:41:00Z">
        <w:r w:rsidR="00A91C45">
          <w:rPr>
            <w:rFonts w:ascii="Arial" w:eastAsia="Times New Roman" w:hAnsi="Arial" w:cs="Arial"/>
            <w:color w:val="000000"/>
            <w:sz w:val="24"/>
            <w:szCs w:val="24"/>
            <w:lang w:eastAsia="es-CL"/>
          </w:rPr>
          <w:t xml:space="preserve">al ingreso, </w:t>
        </w:r>
      </w:ins>
      <w:r w:rsidRPr="00153685">
        <w:rPr>
          <w:rFonts w:ascii="Arial" w:eastAsia="Times New Roman" w:hAnsi="Arial" w:cs="Arial"/>
          <w:color w:val="000000"/>
          <w:sz w:val="24"/>
          <w:szCs w:val="24"/>
          <w:lang w:eastAsia="es-CL"/>
        </w:rPr>
        <w:t>para evaluación según necesidad del paciente y al momento del alta.</w:t>
      </w:r>
    </w:p>
    <w:p w:rsidR="00153685" w:rsidRPr="00153685" w:rsidRDefault="00153685" w:rsidP="00153685">
      <w:pPr>
        <w:pStyle w:val="Prrafodelista"/>
        <w:numPr>
          <w:ilvl w:val="0"/>
          <w:numId w:val="1"/>
        </w:numPr>
        <w:spacing w:line="360" w:lineRule="auto"/>
        <w:jc w:val="both"/>
        <w:rPr>
          <w:rFonts w:ascii="Arial" w:eastAsia="Times New Roman" w:hAnsi="Arial" w:cs="Arial"/>
          <w:sz w:val="24"/>
          <w:szCs w:val="24"/>
          <w:lang w:eastAsia="es-CL"/>
        </w:rPr>
      </w:pPr>
      <w:r w:rsidRPr="00153685">
        <w:rPr>
          <w:rFonts w:ascii="Arial" w:eastAsia="Times New Roman" w:hAnsi="Arial" w:cs="Arial"/>
          <w:color w:val="000000"/>
          <w:sz w:val="24"/>
          <w:szCs w:val="24"/>
          <w:lang w:eastAsia="es-CL"/>
        </w:rPr>
        <w:t xml:space="preserve">Tratamiento </w:t>
      </w:r>
      <w:proofErr w:type="spellStart"/>
      <w:r w:rsidRPr="00153685">
        <w:rPr>
          <w:rFonts w:ascii="Arial" w:eastAsia="Times New Roman" w:hAnsi="Arial" w:cs="Arial"/>
          <w:color w:val="000000"/>
          <w:sz w:val="24"/>
          <w:szCs w:val="24"/>
          <w:lang w:eastAsia="es-CL"/>
        </w:rPr>
        <w:t>endovenoso</w:t>
      </w:r>
      <w:proofErr w:type="spellEnd"/>
      <w:r w:rsidRPr="00153685">
        <w:rPr>
          <w:rFonts w:ascii="Arial" w:eastAsia="Times New Roman" w:hAnsi="Arial" w:cs="Arial"/>
          <w:color w:val="000000"/>
          <w:sz w:val="24"/>
          <w:szCs w:val="24"/>
          <w:lang w:eastAsia="es-CL"/>
        </w:rPr>
        <w:t xml:space="preserve"> (antibióticos</w:t>
      </w:r>
      <w:r w:rsidR="00C242D0">
        <w:rPr>
          <w:rFonts w:ascii="Arial" w:eastAsia="Times New Roman" w:hAnsi="Arial" w:cs="Arial"/>
          <w:color w:val="000000"/>
          <w:sz w:val="24"/>
          <w:szCs w:val="24"/>
          <w:lang w:eastAsia="es-CL"/>
        </w:rPr>
        <w:t>,</w:t>
      </w:r>
      <w:r w:rsidRPr="00153685">
        <w:rPr>
          <w:rFonts w:ascii="Arial" w:eastAsia="Times New Roman" w:hAnsi="Arial" w:cs="Arial"/>
          <w:color w:val="000000"/>
          <w:sz w:val="24"/>
          <w:szCs w:val="24"/>
          <w:lang w:eastAsia="es-CL"/>
        </w:rPr>
        <w:t xml:space="preserve"> analgesia, fierro, entre otros).</w:t>
      </w:r>
    </w:p>
    <w:p w:rsidR="00153685" w:rsidRPr="00153685" w:rsidRDefault="00153685" w:rsidP="00153685">
      <w:pPr>
        <w:pStyle w:val="Prrafodelista"/>
        <w:numPr>
          <w:ilvl w:val="0"/>
          <w:numId w:val="1"/>
        </w:numPr>
        <w:spacing w:line="360" w:lineRule="auto"/>
        <w:jc w:val="both"/>
        <w:rPr>
          <w:rFonts w:ascii="Arial" w:eastAsia="Times New Roman" w:hAnsi="Arial" w:cs="Arial"/>
          <w:sz w:val="24"/>
          <w:szCs w:val="24"/>
          <w:lang w:eastAsia="es-CL"/>
        </w:rPr>
      </w:pPr>
      <w:r w:rsidRPr="00153685">
        <w:rPr>
          <w:rFonts w:ascii="Arial" w:eastAsia="Times New Roman" w:hAnsi="Arial" w:cs="Arial"/>
          <w:color w:val="000000"/>
          <w:sz w:val="24"/>
          <w:szCs w:val="24"/>
          <w:lang w:eastAsia="es-CL"/>
        </w:rPr>
        <w:t>Curaciones simples y avanzadas, diarias o con menor frecuencia, según necesidad.</w:t>
      </w:r>
    </w:p>
    <w:p w:rsidR="00153685" w:rsidRPr="00153685" w:rsidRDefault="00153685" w:rsidP="00153685">
      <w:pPr>
        <w:pStyle w:val="Prrafodelista"/>
        <w:numPr>
          <w:ilvl w:val="0"/>
          <w:numId w:val="1"/>
        </w:numPr>
        <w:spacing w:line="360" w:lineRule="auto"/>
        <w:jc w:val="both"/>
        <w:rPr>
          <w:rFonts w:ascii="Arial" w:eastAsia="Times New Roman" w:hAnsi="Arial" w:cs="Arial"/>
          <w:sz w:val="24"/>
          <w:szCs w:val="24"/>
          <w:lang w:eastAsia="es-CL"/>
        </w:rPr>
      </w:pPr>
      <w:r w:rsidRPr="00153685">
        <w:rPr>
          <w:rFonts w:ascii="Arial" w:eastAsia="Times New Roman" w:hAnsi="Arial" w:cs="Arial"/>
          <w:color w:val="000000"/>
          <w:sz w:val="24"/>
          <w:szCs w:val="24"/>
          <w:lang w:eastAsia="es-CL"/>
        </w:rPr>
        <w:t>Traslape y dosificación de tratamiento anticoagulante.</w:t>
      </w:r>
    </w:p>
    <w:p w:rsidR="00153685" w:rsidRPr="00153685" w:rsidRDefault="00153685" w:rsidP="00153685">
      <w:pPr>
        <w:pStyle w:val="Prrafodelista"/>
        <w:numPr>
          <w:ilvl w:val="0"/>
          <w:numId w:val="1"/>
        </w:numPr>
        <w:spacing w:line="360" w:lineRule="auto"/>
        <w:jc w:val="both"/>
        <w:rPr>
          <w:rFonts w:ascii="Arial" w:eastAsia="Times New Roman" w:hAnsi="Arial" w:cs="Arial"/>
          <w:sz w:val="24"/>
          <w:szCs w:val="24"/>
          <w:lang w:eastAsia="es-CL"/>
        </w:rPr>
      </w:pPr>
      <w:r w:rsidRPr="00153685">
        <w:rPr>
          <w:rFonts w:ascii="Arial" w:eastAsia="Times New Roman" w:hAnsi="Arial" w:cs="Arial"/>
          <w:color w:val="000000"/>
          <w:sz w:val="24"/>
          <w:szCs w:val="24"/>
          <w:lang w:eastAsia="es-CL"/>
        </w:rPr>
        <w:t>Oxigenoterapia para traslape a oxígeno definitivo o destete.</w:t>
      </w:r>
    </w:p>
    <w:p w:rsidR="00153685" w:rsidRPr="00153685" w:rsidRDefault="00153685" w:rsidP="00153685">
      <w:pPr>
        <w:pStyle w:val="Prrafodelista"/>
        <w:numPr>
          <w:ilvl w:val="0"/>
          <w:numId w:val="1"/>
        </w:numPr>
        <w:spacing w:line="360" w:lineRule="auto"/>
        <w:jc w:val="both"/>
        <w:rPr>
          <w:rFonts w:ascii="Arial" w:eastAsia="Times New Roman" w:hAnsi="Arial" w:cs="Arial"/>
          <w:sz w:val="24"/>
          <w:szCs w:val="24"/>
          <w:lang w:eastAsia="es-CL"/>
        </w:rPr>
      </w:pPr>
      <w:r w:rsidRPr="00153685">
        <w:rPr>
          <w:rFonts w:ascii="Arial" w:eastAsia="Times New Roman" w:hAnsi="Arial" w:cs="Arial"/>
          <w:color w:val="000000"/>
          <w:sz w:val="24"/>
          <w:szCs w:val="24"/>
          <w:lang w:eastAsia="es-CL"/>
        </w:rPr>
        <w:t>Kinesioterapia respiratoria y/o motora.</w:t>
      </w:r>
    </w:p>
    <w:p w:rsidR="00153685" w:rsidRPr="00153685" w:rsidRDefault="00153685" w:rsidP="00153685">
      <w:pPr>
        <w:pStyle w:val="Prrafodelista"/>
        <w:numPr>
          <w:ilvl w:val="0"/>
          <w:numId w:val="1"/>
        </w:numPr>
        <w:spacing w:line="360" w:lineRule="auto"/>
        <w:jc w:val="both"/>
        <w:rPr>
          <w:rFonts w:ascii="Arial" w:eastAsia="Times New Roman" w:hAnsi="Arial" w:cs="Arial"/>
          <w:sz w:val="24"/>
          <w:szCs w:val="24"/>
          <w:lang w:eastAsia="es-CL"/>
        </w:rPr>
      </w:pPr>
      <w:r w:rsidRPr="00153685">
        <w:rPr>
          <w:rFonts w:ascii="Arial" w:eastAsia="Times New Roman" w:hAnsi="Arial" w:cs="Arial"/>
          <w:color w:val="000000"/>
          <w:sz w:val="24"/>
          <w:szCs w:val="24"/>
          <w:lang w:eastAsia="es-CL"/>
        </w:rPr>
        <w:t>Educación (insulinoterapia, uso de sondas y drenajes).</w:t>
      </w:r>
    </w:p>
    <w:p w:rsidR="00153685" w:rsidRPr="00153685" w:rsidRDefault="00153685" w:rsidP="00153685">
      <w:pPr>
        <w:pStyle w:val="Prrafodelista"/>
        <w:numPr>
          <w:ilvl w:val="0"/>
          <w:numId w:val="1"/>
        </w:numPr>
        <w:spacing w:line="360" w:lineRule="auto"/>
        <w:jc w:val="both"/>
        <w:rPr>
          <w:rFonts w:ascii="Arial" w:eastAsia="Times New Roman" w:hAnsi="Arial" w:cs="Arial"/>
          <w:sz w:val="24"/>
          <w:szCs w:val="24"/>
          <w:lang w:eastAsia="es-CL"/>
        </w:rPr>
      </w:pPr>
      <w:r w:rsidRPr="00153685">
        <w:rPr>
          <w:rFonts w:ascii="Arial" w:eastAsia="Times New Roman" w:hAnsi="Arial" w:cs="Arial"/>
          <w:color w:val="000000"/>
          <w:sz w:val="24"/>
          <w:szCs w:val="24"/>
          <w:lang w:eastAsia="es-CL"/>
        </w:rPr>
        <w:t>Control de exámenes de laboratorio</w:t>
      </w:r>
      <w:ins w:id="320" w:author="Cuenta Microsoft" w:date="2022-04-21T15:27:00Z">
        <w:r w:rsidR="00C522BC">
          <w:rPr>
            <w:rFonts w:ascii="Arial" w:eastAsia="Times New Roman" w:hAnsi="Arial" w:cs="Arial"/>
            <w:color w:val="000000"/>
            <w:sz w:val="24"/>
            <w:szCs w:val="24"/>
            <w:lang w:eastAsia="es-CL"/>
          </w:rPr>
          <w:t xml:space="preserve"> y cultivos</w:t>
        </w:r>
      </w:ins>
      <w:r w:rsidRPr="00153685">
        <w:rPr>
          <w:rFonts w:ascii="Arial" w:eastAsia="Times New Roman" w:hAnsi="Arial" w:cs="Arial"/>
          <w:color w:val="000000"/>
          <w:sz w:val="24"/>
          <w:szCs w:val="24"/>
          <w:lang w:eastAsia="es-CL"/>
        </w:rPr>
        <w:t>.</w:t>
      </w:r>
    </w:p>
    <w:p w:rsidR="00153685" w:rsidRPr="00153685" w:rsidRDefault="00153685" w:rsidP="00153685">
      <w:pPr>
        <w:pStyle w:val="Prrafodelista"/>
        <w:numPr>
          <w:ilvl w:val="0"/>
          <w:numId w:val="1"/>
        </w:numPr>
        <w:spacing w:line="360" w:lineRule="auto"/>
        <w:jc w:val="both"/>
        <w:rPr>
          <w:rFonts w:ascii="Arial" w:eastAsia="Times New Roman" w:hAnsi="Arial" w:cs="Arial"/>
          <w:sz w:val="24"/>
          <w:szCs w:val="24"/>
          <w:lang w:eastAsia="es-CL"/>
        </w:rPr>
      </w:pPr>
      <w:r w:rsidRPr="00153685">
        <w:rPr>
          <w:rFonts w:ascii="Arial" w:eastAsia="Times New Roman" w:hAnsi="Arial" w:cs="Arial"/>
          <w:color w:val="000000"/>
          <w:sz w:val="24"/>
          <w:szCs w:val="24"/>
          <w:lang w:eastAsia="es-CL"/>
        </w:rPr>
        <w:t xml:space="preserve">Terapia nutricional aguda: evaluación nutricional, nutrición </w:t>
      </w:r>
      <w:proofErr w:type="spellStart"/>
      <w:r w:rsidRPr="00153685">
        <w:rPr>
          <w:rFonts w:ascii="Arial" w:eastAsia="Times New Roman" w:hAnsi="Arial" w:cs="Arial"/>
          <w:color w:val="000000"/>
          <w:sz w:val="24"/>
          <w:szCs w:val="24"/>
          <w:lang w:eastAsia="es-CL"/>
        </w:rPr>
        <w:t>enteral</w:t>
      </w:r>
      <w:proofErr w:type="spellEnd"/>
      <w:r w:rsidRPr="00153685">
        <w:rPr>
          <w:rFonts w:ascii="Arial" w:eastAsia="Times New Roman" w:hAnsi="Arial" w:cs="Arial"/>
          <w:color w:val="000000"/>
          <w:sz w:val="24"/>
          <w:szCs w:val="24"/>
          <w:lang w:eastAsia="es-CL"/>
        </w:rPr>
        <w:t xml:space="preserve"> y parenteral.</w:t>
      </w:r>
    </w:p>
    <w:p w:rsidR="00153685" w:rsidRPr="00153685" w:rsidRDefault="00153685" w:rsidP="00153685">
      <w:pPr>
        <w:pStyle w:val="Prrafodelista"/>
        <w:numPr>
          <w:ilvl w:val="0"/>
          <w:numId w:val="1"/>
        </w:numPr>
        <w:spacing w:line="360" w:lineRule="auto"/>
        <w:jc w:val="both"/>
        <w:rPr>
          <w:rFonts w:ascii="Arial" w:eastAsia="Times New Roman" w:hAnsi="Arial" w:cs="Arial"/>
          <w:sz w:val="24"/>
          <w:szCs w:val="24"/>
          <w:lang w:eastAsia="es-CL"/>
        </w:rPr>
      </w:pPr>
      <w:r w:rsidRPr="00153685">
        <w:rPr>
          <w:rFonts w:ascii="Arial" w:eastAsia="Times New Roman" w:hAnsi="Arial" w:cs="Arial"/>
          <w:color w:val="000000"/>
          <w:sz w:val="24"/>
          <w:szCs w:val="24"/>
          <w:lang w:eastAsia="es-CL"/>
        </w:rPr>
        <w:t>Hidratación parenteral.</w:t>
      </w:r>
    </w:p>
    <w:p w:rsidR="00153685" w:rsidRPr="00153685" w:rsidRDefault="00153685" w:rsidP="00153685">
      <w:pPr>
        <w:pStyle w:val="Prrafodelista"/>
        <w:numPr>
          <w:ilvl w:val="0"/>
          <w:numId w:val="1"/>
        </w:numPr>
        <w:spacing w:line="360" w:lineRule="auto"/>
        <w:jc w:val="both"/>
        <w:rPr>
          <w:rFonts w:ascii="Arial" w:eastAsia="Times New Roman" w:hAnsi="Arial" w:cs="Arial"/>
          <w:sz w:val="24"/>
          <w:szCs w:val="24"/>
          <w:lang w:eastAsia="es-CL"/>
        </w:rPr>
      </w:pPr>
      <w:r w:rsidRPr="00153685">
        <w:rPr>
          <w:rFonts w:ascii="Arial" w:eastAsia="Times New Roman" w:hAnsi="Arial" w:cs="Arial"/>
          <w:color w:val="000000"/>
          <w:sz w:val="24"/>
          <w:szCs w:val="24"/>
          <w:lang w:eastAsia="es-CL"/>
        </w:rPr>
        <w:t>Cuidados de fin de vida.</w:t>
      </w:r>
    </w:p>
    <w:p w:rsidR="00153685" w:rsidRPr="00153685" w:rsidRDefault="00153685" w:rsidP="00153685">
      <w:pPr>
        <w:pStyle w:val="Prrafodelista"/>
        <w:numPr>
          <w:ilvl w:val="0"/>
          <w:numId w:val="1"/>
        </w:numPr>
        <w:spacing w:line="360" w:lineRule="auto"/>
        <w:jc w:val="both"/>
        <w:rPr>
          <w:rFonts w:ascii="Arial" w:eastAsia="Times New Roman" w:hAnsi="Arial" w:cs="Arial"/>
          <w:sz w:val="24"/>
          <w:szCs w:val="24"/>
          <w:lang w:eastAsia="es-CL"/>
        </w:rPr>
      </w:pPr>
      <w:r w:rsidRPr="00153685">
        <w:rPr>
          <w:rFonts w:ascii="Arial" w:eastAsia="Times New Roman" w:hAnsi="Arial" w:cs="Arial"/>
          <w:color w:val="000000"/>
          <w:sz w:val="24"/>
          <w:szCs w:val="24"/>
          <w:lang w:eastAsia="es-CL"/>
        </w:rPr>
        <w:t>Manejo del dolor.</w:t>
      </w:r>
    </w:p>
    <w:p w:rsidR="00153685" w:rsidRPr="00153685" w:rsidRDefault="00153685" w:rsidP="00153685">
      <w:pPr>
        <w:pStyle w:val="Prrafodelista"/>
        <w:numPr>
          <w:ilvl w:val="0"/>
          <w:numId w:val="1"/>
        </w:numPr>
        <w:spacing w:line="360" w:lineRule="auto"/>
        <w:jc w:val="both"/>
        <w:rPr>
          <w:rFonts w:ascii="Arial" w:eastAsia="Times New Roman" w:hAnsi="Arial" w:cs="Arial"/>
          <w:color w:val="000000"/>
          <w:sz w:val="24"/>
          <w:szCs w:val="24"/>
          <w:lang w:eastAsia="es-CL"/>
        </w:rPr>
      </w:pPr>
      <w:r w:rsidRPr="00153685">
        <w:rPr>
          <w:rFonts w:ascii="Arial" w:eastAsia="Times New Roman" w:hAnsi="Arial" w:cs="Arial"/>
          <w:color w:val="000000"/>
          <w:sz w:val="24"/>
          <w:szCs w:val="24"/>
          <w:lang w:eastAsia="es-CL"/>
        </w:rPr>
        <w:t xml:space="preserve">Ventilación mecánica no invasiva en espera de la entregada por el Programa Nacional de Asistencia </w:t>
      </w:r>
      <w:proofErr w:type="spellStart"/>
      <w:r w:rsidRPr="00153685">
        <w:rPr>
          <w:rFonts w:ascii="Arial" w:eastAsia="Times New Roman" w:hAnsi="Arial" w:cs="Arial"/>
          <w:color w:val="000000"/>
          <w:sz w:val="24"/>
          <w:szCs w:val="24"/>
          <w:lang w:eastAsia="es-CL"/>
        </w:rPr>
        <w:t>Ventilatoria</w:t>
      </w:r>
      <w:proofErr w:type="spellEnd"/>
      <w:r w:rsidRPr="00153685">
        <w:rPr>
          <w:rFonts w:ascii="Arial" w:eastAsia="Times New Roman" w:hAnsi="Arial" w:cs="Arial"/>
          <w:color w:val="000000"/>
          <w:sz w:val="24"/>
          <w:szCs w:val="24"/>
          <w:lang w:eastAsia="es-CL"/>
        </w:rPr>
        <w:t xml:space="preserve"> No Invasiva Domiciliaria en adultos (AVNIA).</w:t>
      </w:r>
    </w:p>
    <w:p w:rsidR="00153685" w:rsidRPr="00153685" w:rsidRDefault="00153685" w:rsidP="00153685">
      <w:pPr>
        <w:pStyle w:val="Prrafodelista"/>
        <w:numPr>
          <w:ilvl w:val="0"/>
          <w:numId w:val="1"/>
        </w:numPr>
        <w:spacing w:line="360" w:lineRule="auto"/>
        <w:jc w:val="both"/>
        <w:rPr>
          <w:rFonts w:ascii="Arial" w:eastAsia="Times New Roman" w:hAnsi="Arial" w:cs="Arial"/>
          <w:sz w:val="24"/>
          <w:szCs w:val="24"/>
          <w:lang w:eastAsia="es-CL"/>
        </w:rPr>
      </w:pPr>
      <w:r w:rsidRPr="00153685">
        <w:rPr>
          <w:rFonts w:ascii="Arial" w:eastAsia="Times New Roman" w:hAnsi="Arial" w:cs="Arial"/>
          <w:color w:val="000000"/>
          <w:sz w:val="24"/>
          <w:szCs w:val="24"/>
          <w:lang w:eastAsia="es-CL"/>
        </w:rPr>
        <w:t>Tratamiento oral y/o subcutáneo.</w:t>
      </w:r>
    </w:p>
    <w:p w:rsidR="00153685" w:rsidRPr="00153685" w:rsidRDefault="00153685" w:rsidP="00153685">
      <w:pPr>
        <w:pStyle w:val="Prrafodelista"/>
        <w:numPr>
          <w:ilvl w:val="0"/>
          <w:numId w:val="1"/>
        </w:numPr>
        <w:spacing w:line="360" w:lineRule="auto"/>
        <w:jc w:val="both"/>
        <w:rPr>
          <w:rFonts w:ascii="Arial" w:eastAsia="Times New Roman" w:hAnsi="Arial" w:cs="Arial"/>
          <w:sz w:val="24"/>
          <w:szCs w:val="24"/>
          <w:lang w:eastAsia="es-CL"/>
        </w:rPr>
      </w:pPr>
      <w:r w:rsidRPr="00153685">
        <w:rPr>
          <w:rFonts w:ascii="Arial" w:eastAsia="Times New Roman" w:hAnsi="Arial" w:cs="Arial"/>
          <w:color w:val="000000"/>
          <w:sz w:val="24"/>
          <w:szCs w:val="24"/>
          <w:lang w:eastAsia="es-CL"/>
        </w:rPr>
        <w:t>Terapia fonoaudiológica para trastornos de deglución.</w:t>
      </w:r>
    </w:p>
    <w:p w:rsidR="00153685" w:rsidRPr="00153685" w:rsidRDefault="00153685" w:rsidP="00153685">
      <w:pPr>
        <w:spacing w:line="360" w:lineRule="auto"/>
        <w:jc w:val="both"/>
        <w:rPr>
          <w:rFonts w:ascii="Arial" w:eastAsia="Times New Roman" w:hAnsi="Arial" w:cs="Arial"/>
          <w:sz w:val="24"/>
          <w:szCs w:val="24"/>
          <w:lang w:eastAsia="es-CL"/>
        </w:rPr>
      </w:pPr>
    </w:p>
    <w:p w:rsidR="00153685" w:rsidRPr="00153685" w:rsidRDefault="00153685" w:rsidP="00153685">
      <w:pPr>
        <w:spacing w:line="360" w:lineRule="auto"/>
        <w:jc w:val="both"/>
        <w:rPr>
          <w:rFonts w:ascii="Arial" w:eastAsia="Times New Roman" w:hAnsi="Arial" w:cs="Arial"/>
          <w:sz w:val="24"/>
          <w:szCs w:val="24"/>
          <w:lang w:eastAsia="es-CL"/>
        </w:rPr>
      </w:pPr>
      <w:r w:rsidRPr="00153685">
        <w:rPr>
          <w:rFonts w:ascii="Arial" w:eastAsia="Times New Roman" w:hAnsi="Arial" w:cs="Arial"/>
          <w:b/>
          <w:bCs/>
          <w:color w:val="4472C4"/>
          <w:sz w:val="24"/>
          <w:szCs w:val="24"/>
          <w:lang w:eastAsia="es-CL"/>
        </w:rPr>
        <w:lastRenderedPageBreak/>
        <w:t>HOSPITALIZACIÓN DOMICILIARIA HPH EN EL CONTEXTO DE LA PANDEMIA DE COVID-19</w:t>
      </w:r>
    </w:p>
    <w:p w:rsidR="009A0F8F" w:rsidRDefault="00153685" w:rsidP="00153685">
      <w:pPr>
        <w:spacing w:line="360" w:lineRule="auto"/>
        <w:ind w:firstLine="708"/>
        <w:jc w:val="both"/>
        <w:rPr>
          <w:rFonts w:ascii="Arial" w:eastAsia="Times New Roman" w:hAnsi="Arial" w:cs="Arial"/>
          <w:color w:val="000000"/>
          <w:sz w:val="24"/>
          <w:szCs w:val="24"/>
          <w:lang w:eastAsia="es-CL"/>
        </w:rPr>
      </w:pPr>
      <w:r w:rsidRPr="00153685">
        <w:rPr>
          <w:rFonts w:ascii="Arial" w:eastAsia="Times New Roman" w:hAnsi="Arial" w:cs="Arial"/>
          <w:color w:val="000000"/>
          <w:sz w:val="24"/>
          <w:szCs w:val="24"/>
          <w:lang w:eastAsia="es-CL"/>
        </w:rPr>
        <w:t xml:space="preserve">La pandemia de COVID-19 ha representado un gran desafío para nuestra UHD, que ha tenido que atender a 3.576 pacientes ingresados desde marzo de 2020, fecha en que se confirma el primer caso de COVID-19 en Chile, hasta agosto del mismo año inclusive (fecha de cierre de este reporte). </w:t>
      </w:r>
    </w:p>
    <w:p w:rsidR="00C522BC" w:rsidRDefault="00153685" w:rsidP="00153685">
      <w:pPr>
        <w:spacing w:line="360" w:lineRule="auto"/>
        <w:ind w:firstLine="708"/>
        <w:jc w:val="both"/>
        <w:rPr>
          <w:ins w:id="321" w:author="Cuenta Microsoft" w:date="2022-04-21T15:30:00Z"/>
          <w:rFonts w:ascii="Arial" w:eastAsia="Times New Roman" w:hAnsi="Arial" w:cs="Arial"/>
          <w:color w:val="000000"/>
          <w:sz w:val="24"/>
          <w:szCs w:val="24"/>
          <w:lang w:eastAsia="es-CL"/>
        </w:rPr>
      </w:pPr>
      <w:r w:rsidRPr="00153685">
        <w:rPr>
          <w:rFonts w:ascii="Arial" w:eastAsia="Times New Roman" w:hAnsi="Arial" w:cs="Arial"/>
          <w:color w:val="000000"/>
          <w:sz w:val="24"/>
          <w:szCs w:val="24"/>
          <w:lang w:eastAsia="es-CL"/>
        </w:rPr>
        <w:t>Producto de las condiciones sociales, el territorio atendido ha sido uno de los más fuertemente impactados del país. Enfrentar una epidemia de enfermedad transmisible persona a persona en un contexto social de pobreza y hacinamiento,</w:t>
      </w:r>
      <w:del w:id="322" w:author="Teresita Lyng" w:date="2022-04-20T22:45:00Z">
        <w:r w:rsidRPr="00153685" w:rsidDel="00BD2DAF">
          <w:rPr>
            <w:rFonts w:ascii="Arial" w:eastAsia="Times New Roman" w:hAnsi="Arial" w:cs="Arial"/>
            <w:color w:val="000000"/>
            <w:sz w:val="24"/>
            <w:szCs w:val="24"/>
            <w:lang w:eastAsia="es-CL"/>
          </w:rPr>
          <w:delText xml:space="preserve"> </w:delText>
        </w:r>
      </w:del>
      <w:ins w:id="323" w:author="Cuenta Microsoft" w:date="2022-03-31T15:43:00Z">
        <w:del w:id="324" w:author="Teresita Lyng" w:date="2022-04-20T22:45:00Z">
          <w:r w:rsidR="004102A9" w:rsidDel="00BD2DAF">
            <w:rPr>
              <w:rFonts w:ascii="Arial" w:eastAsia="Times New Roman" w:hAnsi="Arial" w:cs="Arial"/>
              <w:color w:val="000000"/>
              <w:sz w:val="24"/>
              <w:szCs w:val="24"/>
              <w:lang w:eastAsia="es-CL"/>
            </w:rPr>
            <w:delText>nos</w:delText>
          </w:r>
        </w:del>
        <w:r w:rsidR="004102A9">
          <w:rPr>
            <w:rFonts w:ascii="Arial" w:eastAsia="Times New Roman" w:hAnsi="Arial" w:cs="Arial"/>
            <w:color w:val="000000"/>
            <w:sz w:val="24"/>
            <w:szCs w:val="24"/>
            <w:lang w:eastAsia="es-CL"/>
          </w:rPr>
          <w:t xml:space="preserve"> </w:t>
        </w:r>
      </w:ins>
      <w:r w:rsidRPr="00153685">
        <w:rPr>
          <w:rFonts w:ascii="Arial" w:eastAsia="Times New Roman" w:hAnsi="Arial" w:cs="Arial"/>
          <w:color w:val="000000"/>
          <w:sz w:val="24"/>
          <w:szCs w:val="24"/>
          <w:lang w:eastAsia="es-CL"/>
        </w:rPr>
        <w:t xml:space="preserve">exigió </w:t>
      </w:r>
      <w:del w:id="325" w:author="Cuenta Microsoft" w:date="2022-03-31T15:44:00Z">
        <w:r w:rsidRPr="00153685" w:rsidDel="004102A9">
          <w:rPr>
            <w:rFonts w:ascii="Arial" w:eastAsia="Times New Roman" w:hAnsi="Arial" w:cs="Arial"/>
            <w:color w:val="000000"/>
            <w:sz w:val="24"/>
            <w:szCs w:val="24"/>
            <w:lang w:eastAsia="es-CL"/>
          </w:rPr>
          <w:delText xml:space="preserve">a nuestra UHD a </w:delText>
        </w:r>
      </w:del>
      <w:ins w:id="326" w:author="Teresita Lyng" w:date="2022-04-20T22:46:00Z">
        <w:r w:rsidR="00BD2DAF">
          <w:rPr>
            <w:rFonts w:ascii="Arial" w:eastAsia="Times New Roman" w:hAnsi="Arial" w:cs="Arial"/>
            <w:color w:val="000000"/>
            <w:sz w:val="24"/>
            <w:szCs w:val="24"/>
            <w:lang w:eastAsia="es-CL"/>
          </w:rPr>
          <w:t xml:space="preserve">una reorganización de la </w:t>
        </w:r>
      </w:ins>
      <w:del w:id="327" w:author="Teresita Lyng" w:date="2022-04-20T22:46:00Z">
        <w:r w:rsidRPr="00153685" w:rsidDel="00BD2DAF">
          <w:rPr>
            <w:rFonts w:ascii="Arial" w:eastAsia="Times New Roman" w:hAnsi="Arial" w:cs="Arial"/>
            <w:color w:val="000000"/>
            <w:sz w:val="24"/>
            <w:szCs w:val="24"/>
            <w:lang w:eastAsia="es-CL"/>
          </w:rPr>
          <w:delText>reorganizar</w:delText>
        </w:r>
      </w:del>
      <w:ins w:id="328" w:author="Cuenta Microsoft" w:date="2022-03-31T15:44:00Z">
        <w:del w:id="329" w:author="Teresita Lyng" w:date="2022-04-20T22:46:00Z">
          <w:r w:rsidR="004102A9" w:rsidDel="00BD2DAF">
            <w:rPr>
              <w:rFonts w:ascii="Arial" w:eastAsia="Times New Roman" w:hAnsi="Arial" w:cs="Arial"/>
              <w:color w:val="000000"/>
              <w:sz w:val="24"/>
              <w:szCs w:val="24"/>
              <w:lang w:eastAsia="es-CL"/>
            </w:rPr>
            <w:delText>nos</w:delText>
          </w:r>
        </w:del>
      </w:ins>
      <w:del w:id="330" w:author="Teresita Lyng" w:date="2022-04-20T22:46:00Z">
        <w:r w:rsidRPr="00153685" w:rsidDel="00BD2DAF">
          <w:rPr>
            <w:rFonts w:ascii="Arial" w:eastAsia="Times New Roman" w:hAnsi="Arial" w:cs="Arial"/>
            <w:color w:val="000000"/>
            <w:sz w:val="24"/>
            <w:szCs w:val="24"/>
            <w:lang w:eastAsia="es-CL"/>
          </w:rPr>
          <w:delText>se</w:delText>
        </w:r>
      </w:del>
      <w:del w:id="331" w:author="Teresita Lyng" w:date="2022-04-20T22:45:00Z">
        <w:r w:rsidRPr="00153685" w:rsidDel="00BD2DAF">
          <w:rPr>
            <w:rFonts w:ascii="Arial" w:eastAsia="Times New Roman" w:hAnsi="Arial" w:cs="Arial"/>
            <w:color w:val="000000"/>
            <w:sz w:val="24"/>
            <w:szCs w:val="24"/>
            <w:lang w:eastAsia="es-CL"/>
          </w:rPr>
          <w:delText>,</w:delText>
        </w:r>
      </w:del>
      <w:del w:id="332" w:author="Teresita Lyng" w:date="2022-04-20T22:46:00Z">
        <w:r w:rsidRPr="00153685" w:rsidDel="00BD2DAF">
          <w:rPr>
            <w:rFonts w:ascii="Arial" w:eastAsia="Times New Roman" w:hAnsi="Arial" w:cs="Arial"/>
            <w:color w:val="000000"/>
            <w:sz w:val="24"/>
            <w:szCs w:val="24"/>
            <w:lang w:eastAsia="es-CL"/>
          </w:rPr>
          <w:delText xml:space="preserve"> reforzando</w:delText>
        </w:r>
      </w:del>
      <w:ins w:id="333" w:author="Teresita Lyng" w:date="2022-04-20T22:46:00Z">
        <w:r w:rsidR="00BD2DAF">
          <w:rPr>
            <w:rFonts w:ascii="Arial" w:eastAsia="Times New Roman" w:hAnsi="Arial" w:cs="Arial"/>
            <w:color w:val="000000"/>
            <w:sz w:val="24"/>
            <w:szCs w:val="24"/>
            <w:lang w:eastAsia="es-CL"/>
          </w:rPr>
          <w:t>unidad reforzando</w:t>
        </w:r>
      </w:ins>
      <w:r w:rsidRPr="00153685">
        <w:rPr>
          <w:rFonts w:ascii="Arial" w:eastAsia="Times New Roman" w:hAnsi="Arial" w:cs="Arial"/>
          <w:color w:val="000000"/>
          <w:sz w:val="24"/>
          <w:szCs w:val="24"/>
          <w:lang w:eastAsia="es-CL"/>
        </w:rPr>
        <w:t xml:space="preserve"> el trabajo asistencial, además de los procedimientos de control de infecciones y el seguimiento clínico de los pacientes. Para esto, </w:t>
      </w:r>
      <w:r w:rsidR="009A0F8F">
        <w:rPr>
          <w:rFonts w:ascii="Arial" w:eastAsia="Times New Roman" w:hAnsi="Arial" w:cs="Arial"/>
          <w:color w:val="000000"/>
          <w:sz w:val="24"/>
          <w:szCs w:val="24"/>
          <w:lang w:eastAsia="es-CL"/>
        </w:rPr>
        <w:t xml:space="preserve">se </w:t>
      </w:r>
      <w:r w:rsidRPr="00153685">
        <w:rPr>
          <w:rFonts w:ascii="Arial" w:eastAsia="Times New Roman" w:hAnsi="Arial" w:cs="Arial"/>
          <w:color w:val="000000"/>
          <w:sz w:val="24"/>
          <w:szCs w:val="24"/>
          <w:lang w:eastAsia="es-CL"/>
        </w:rPr>
        <w:t xml:space="preserve">aumentó </w:t>
      </w:r>
      <w:r w:rsidR="009A0F8F">
        <w:rPr>
          <w:rFonts w:ascii="Arial" w:eastAsia="Times New Roman" w:hAnsi="Arial" w:cs="Arial"/>
          <w:color w:val="000000"/>
          <w:sz w:val="24"/>
          <w:szCs w:val="24"/>
          <w:lang w:eastAsia="es-CL"/>
        </w:rPr>
        <w:t>la</w:t>
      </w:r>
      <w:r w:rsidRPr="00153685">
        <w:rPr>
          <w:rFonts w:ascii="Arial" w:eastAsia="Times New Roman" w:hAnsi="Arial" w:cs="Arial"/>
          <w:color w:val="000000"/>
          <w:sz w:val="24"/>
          <w:szCs w:val="24"/>
          <w:lang w:eastAsia="es-CL"/>
        </w:rPr>
        <w:t xml:space="preserve"> capacidad de atenciones en terreno de 120 a 210 cupos diarios y </w:t>
      </w:r>
      <w:r w:rsidR="009A0F8F">
        <w:rPr>
          <w:rFonts w:ascii="Arial" w:eastAsia="Times New Roman" w:hAnsi="Arial" w:cs="Arial"/>
          <w:color w:val="000000"/>
          <w:sz w:val="24"/>
          <w:szCs w:val="24"/>
          <w:lang w:eastAsia="es-CL"/>
        </w:rPr>
        <w:t xml:space="preserve">se </w:t>
      </w:r>
      <w:ins w:id="334" w:author="Cuenta Microsoft" w:date="2022-03-28T15:17:00Z">
        <w:r w:rsidR="00446E3D">
          <w:rPr>
            <w:rFonts w:ascii="Arial" w:eastAsia="Times New Roman" w:hAnsi="Arial" w:cs="Arial"/>
            <w:color w:val="000000"/>
            <w:sz w:val="24"/>
            <w:szCs w:val="24"/>
            <w:lang w:eastAsia="es-CL"/>
          </w:rPr>
          <w:t xml:space="preserve">sumó al </w:t>
        </w:r>
      </w:ins>
      <w:del w:id="335" w:author="Cuenta Microsoft" w:date="2022-03-28T15:17:00Z">
        <w:r w:rsidRPr="00153685" w:rsidDel="00446E3D">
          <w:rPr>
            <w:rFonts w:ascii="Arial" w:eastAsia="Times New Roman" w:hAnsi="Arial" w:cs="Arial"/>
            <w:color w:val="000000"/>
            <w:sz w:val="24"/>
            <w:szCs w:val="24"/>
            <w:lang w:eastAsia="es-CL"/>
          </w:rPr>
          <w:delText>creó un eq</w:delText>
        </w:r>
      </w:del>
      <w:ins w:id="336" w:author="Cuenta Microsoft" w:date="2022-03-28T15:17:00Z">
        <w:r w:rsidR="00446E3D">
          <w:rPr>
            <w:rFonts w:ascii="Arial" w:eastAsia="Times New Roman" w:hAnsi="Arial" w:cs="Arial"/>
            <w:color w:val="000000"/>
            <w:sz w:val="24"/>
            <w:szCs w:val="24"/>
            <w:lang w:eastAsia="es-CL"/>
          </w:rPr>
          <w:t>eq</w:t>
        </w:r>
      </w:ins>
      <w:r w:rsidRPr="00153685">
        <w:rPr>
          <w:rFonts w:ascii="Arial" w:eastAsia="Times New Roman" w:hAnsi="Arial" w:cs="Arial"/>
          <w:color w:val="000000"/>
          <w:sz w:val="24"/>
          <w:szCs w:val="24"/>
          <w:lang w:eastAsia="es-CL"/>
        </w:rPr>
        <w:t xml:space="preserve">uipo </w:t>
      </w:r>
      <w:proofErr w:type="spellStart"/>
      <w:r w:rsidRPr="00153685">
        <w:rPr>
          <w:rFonts w:ascii="Arial" w:eastAsia="Times New Roman" w:hAnsi="Arial" w:cs="Arial"/>
          <w:color w:val="000000"/>
          <w:sz w:val="24"/>
          <w:szCs w:val="24"/>
          <w:lang w:eastAsia="es-CL"/>
        </w:rPr>
        <w:t>multiprofesional</w:t>
      </w:r>
      <w:proofErr w:type="spellEnd"/>
      <w:ins w:id="337" w:author="Cuenta Microsoft" w:date="2022-03-28T15:17:00Z">
        <w:r w:rsidR="00446E3D">
          <w:rPr>
            <w:rFonts w:ascii="Arial" w:eastAsia="Times New Roman" w:hAnsi="Arial" w:cs="Arial"/>
            <w:color w:val="000000"/>
            <w:sz w:val="24"/>
            <w:szCs w:val="24"/>
            <w:lang w:eastAsia="es-CL"/>
          </w:rPr>
          <w:t xml:space="preserve"> ya existente, un nuevo equipo</w:t>
        </w:r>
      </w:ins>
      <w:r w:rsidRPr="00153685">
        <w:rPr>
          <w:rFonts w:ascii="Arial" w:eastAsia="Times New Roman" w:hAnsi="Arial" w:cs="Arial"/>
          <w:color w:val="000000"/>
          <w:sz w:val="24"/>
          <w:szCs w:val="24"/>
          <w:lang w:eastAsia="es-CL"/>
        </w:rPr>
        <w:t xml:space="preserve"> dedicado en su totalidad a realizar ingresos</w:t>
      </w:r>
      <w:ins w:id="338" w:author="Cuenta Microsoft" w:date="2022-03-28T15:32:00Z">
        <w:r w:rsidR="00923ADE">
          <w:rPr>
            <w:rFonts w:ascii="Arial" w:eastAsia="Times New Roman" w:hAnsi="Arial" w:cs="Arial"/>
            <w:color w:val="000000"/>
            <w:sz w:val="24"/>
            <w:szCs w:val="24"/>
            <w:lang w:eastAsia="es-CL"/>
          </w:rPr>
          <w:t>,</w:t>
        </w:r>
      </w:ins>
      <w:del w:id="339" w:author="Cuenta Microsoft" w:date="2022-03-28T15:32:00Z">
        <w:r w:rsidRPr="00153685" w:rsidDel="00923ADE">
          <w:rPr>
            <w:rFonts w:ascii="Arial" w:eastAsia="Times New Roman" w:hAnsi="Arial" w:cs="Arial"/>
            <w:color w:val="000000"/>
            <w:sz w:val="24"/>
            <w:szCs w:val="24"/>
            <w:lang w:eastAsia="es-CL"/>
          </w:rPr>
          <w:delText xml:space="preserve"> y</w:delText>
        </w:r>
      </w:del>
      <w:r w:rsidRPr="00153685">
        <w:rPr>
          <w:rFonts w:ascii="Arial" w:eastAsia="Times New Roman" w:hAnsi="Arial" w:cs="Arial"/>
          <w:color w:val="000000"/>
          <w:sz w:val="24"/>
          <w:szCs w:val="24"/>
          <w:lang w:eastAsia="es-CL"/>
        </w:rPr>
        <w:t xml:space="preserve"> seguimiento telefónico</w:t>
      </w:r>
      <w:ins w:id="340" w:author="Cuenta Microsoft" w:date="2022-03-28T15:32:00Z">
        <w:r w:rsidR="00923ADE">
          <w:rPr>
            <w:rFonts w:ascii="Arial" w:eastAsia="Times New Roman" w:hAnsi="Arial" w:cs="Arial"/>
            <w:color w:val="000000"/>
            <w:sz w:val="24"/>
            <w:szCs w:val="24"/>
            <w:lang w:eastAsia="es-CL"/>
          </w:rPr>
          <w:t xml:space="preserve"> y trazabilidad</w:t>
        </w:r>
      </w:ins>
      <w:r w:rsidRPr="00153685">
        <w:rPr>
          <w:rFonts w:ascii="Arial" w:eastAsia="Times New Roman" w:hAnsi="Arial" w:cs="Arial"/>
          <w:color w:val="000000"/>
          <w:sz w:val="24"/>
          <w:szCs w:val="24"/>
          <w:lang w:eastAsia="es-CL"/>
        </w:rPr>
        <w:t xml:space="preserve"> de </w:t>
      </w:r>
      <w:ins w:id="341" w:author="Cuenta Microsoft" w:date="2022-03-28T15:33:00Z">
        <w:r w:rsidR="00923ADE">
          <w:rPr>
            <w:rFonts w:ascii="Arial" w:eastAsia="Times New Roman" w:hAnsi="Arial" w:cs="Arial"/>
            <w:color w:val="000000"/>
            <w:sz w:val="24"/>
            <w:szCs w:val="24"/>
            <w:lang w:eastAsia="es-CL"/>
          </w:rPr>
          <w:t xml:space="preserve">todos </w:t>
        </w:r>
      </w:ins>
      <w:r w:rsidRPr="00153685">
        <w:rPr>
          <w:rFonts w:ascii="Arial" w:eastAsia="Times New Roman" w:hAnsi="Arial" w:cs="Arial"/>
          <w:color w:val="000000"/>
          <w:sz w:val="24"/>
          <w:szCs w:val="24"/>
          <w:lang w:eastAsia="es-CL"/>
        </w:rPr>
        <w:t xml:space="preserve">los pacientes </w:t>
      </w:r>
      <w:ins w:id="342" w:author="Cuenta Microsoft" w:date="2022-03-28T15:33:00Z">
        <w:r w:rsidR="00923ADE">
          <w:rPr>
            <w:rFonts w:ascii="Arial" w:eastAsia="Times New Roman" w:hAnsi="Arial" w:cs="Arial"/>
            <w:color w:val="000000"/>
            <w:sz w:val="24"/>
            <w:szCs w:val="24"/>
            <w:lang w:eastAsia="es-CL"/>
          </w:rPr>
          <w:t>con</w:t>
        </w:r>
      </w:ins>
      <w:del w:id="343" w:author="Cuenta Microsoft" w:date="2022-03-28T15:33:00Z">
        <w:r w:rsidRPr="00153685" w:rsidDel="00923ADE">
          <w:rPr>
            <w:rFonts w:ascii="Arial" w:eastAsia="Times New Roman" w:hAnsi="Arial" w:cs="Arial"/>
            <w:color w:val="000000"/>
            <w:sz w:val="24"/>
            <w:szCs w:val="24"/>
            <w:lang w:eastAsia="es-CL"/>
          </w:rPr>
          <w:delText>con</w:delText>
        </w:r>
      </w:del>
      <w:r w:rsidRPr="00153685">
        <w:rPr>
          <w:rFonts w:ascii="Arial" w:eastAsia="Times New Roman" w:hAnsi="Arial" w:cs="Arial"/>
          <w:color w:val="000000"/>
          <w:sz w:val="24"/>
          <w:szCs w:val="24"/>
          <w:lang w:eastAsia="es-CL"/>
        </w:rPr>
        <w:t xml:space="preserve"> COVID-19 y a sus contactos</w:t>
      </w:r>
      <w:ins w:id="344" w:author="Cuenta Microsoft" w:date="2022-04-21T15:28:00Z">
        <w:r w:rsidR="00C522BC">
          <w:rPr>
            <w:rFonts w:ascii="Arial" w:eastAsia="Times New Roman" w:hAnsi="Arial" w:cs="Arial"/>
            <w:color w:val="000000"/>
            <w:sz w:val="24"/>
            <w:szCs w:val="24"/>
            <w:lang w:eastAsia="es-CL"/>
          </w:rPr>
          <w:t>.</w:t>
        </w:r>
      </w:ins>
      <w:ins w:id="345" w:author="Cuenta Microsoft" w:date="2022-03-28T15:33:00Z">
        <w:del w:id="346" w:author="Teresita Lyng" w:date="2022-04-20T22:47:00Z">
          <w:r w:rsidR="00923ADE" w:rsidDel="00BD2DAF">
            <w:rPr>
              <w:rFonts w:ascii="Arial" w:eastAsia="Times New Roman" w:hAnsi="Arial" w:cs="Arial"/>
              <w:color w:val="000000"/>
              <w:sz w:val="24"/>
              <w:szCs w:val="24"/>
              <w:lang w:eastAsia="es-CL"/>
            </w:rPr>
            <w:delText xml:space="preserve">, </w:delText>
          </w:r>
        </w:del>
      </w:ins>
      <w:del w:id="347" w:author="Cuenta Microsoft" w:date="2022-04-21T15:28:00Z">
        <w:r w:rsidRPr="00153685" w:rsidDel="00C522BC">
          <w:rPr>
            <w:rFonts w:ascii="Arial" w:eastAsia="Times New Roman" w:hAnsi="Arial" w:cs="Arial"/>
            <w:color w:val="000000"/>
            <w:sz w:val="24"/>
            <w:szCs w:val="24"/>
            <w:lang w:eastAsia="es-CL"/>
          </w:rPr>
          <w:delText>.</w:delText>
        </w:r>
      </w:del>
      <w:r w:rsidRPr="00153685">
        <w:rPr>
          <w:rFonts w:ascii="Arial" w:eastAsia="Times New Roman" w:hAnsi="Arial" w:cs="Arial"/>
          <w:color w:val="000000"/>
          <w:sz w:val="24"/>
          <w:szCs w:val="24"/>
          <w:lang w:eastAsia="es-CL"/>
        </w:rPr>
        <w:t xml:space="preserve"> Hasta agosto del año 2020, se logró una capacidad de 450 llamadas diarias y </w:t>
      </w:r>
      <w:r w:rsidR="00CD7CAB">
        <w:rPr>
          <w:rFonts w:ascii="Arial" w:eastAsia="Times New Roman" w:hAnsi="Arial" w:cs="Arial"/>
          <w:color w:val="000000"/>
          <w:sz w:val="24"/>
          <w:szCs w:val="24"/>
          <w:lang w:eastAsia="es-CL"/>
        </w:rPr>
        <w:t>el</w:t>
      </w:r>
      <w:r w:rsidRPr="00153685">
        <w:rPr>
          <w:rFonts w:ascii="Arial" w:eastAsia="Times New Roman" w:hAnsi="Arial" w:cs="Arial"/>
          <w:color w:val="000000"/>
          <w:sz w:val="24"/>
          <w:szCs w:val="24"/>
          <w:lang w:eastAsia="es-CL"/>
        </w:rPr>
        <w:t xml:space="preserve"> equipo creció de 29 a 64 funcionarios, recibiendo además la colaboración de alumnos voluntarios de carreras de la salud de la Universidad del Desarrollo de Santiago (UDD)-Clínica Alemana. </w:t>
      </w:r>
      <w:ins w:id="348" w:author="Cuenta Microsoft" w:date="2022-03-28T15:18:00Z">
        <w:r w:rsidR="00446E3D">
          <w:rPr>
            <w:rFonts w:ascii="Arial" w:eastAsia="Times New Roman" w:hAnsi="Arial" w:cs="Arial"/>
            <w:color w:val="000000"/>
            <w:sz w:val="24"/>
            <w:szCs w:val="24"/>
            <w:lang w:eastAsia="es-CL"/>
          </w:rPr>
          <w:t>Dicho aumento de funcionarios, respondi</w:t>
        </w:r>
      </w:ins>
      <w:ins w:id="349" w:author="Cuenta Microsoft" w:date="2022-03-28T15:19:00Z">
        <w:r w:rsidR="00446E3D">
          <w:rPr>
            <w:rFonts w:ascii="Arial" w:eastAsia="Times New Roman" w:hAnsi="Arial" w:cs="Arial"/>
            <w:color w:val="000000"/>
            <w:sz w:val="24"/>
            <w:szCs w:val="24"/>
            <w:lang w:eastAsia="es-CL"/>
          </w:rPr>
          <w:t>ó a la alta demanda y se financió con recursos ministeriales extraordinarios otorgados por la pandemia.</w:t>
        </w:r>
      </w:ins>
      <w:ins w:id="350" w:author="Cuenta Microsoft" w:date="2022-03-28T15:18:00Z">
        <w:r w:rsidR="00446E3D">
          <w:rPr>
            <w:rFonts w:ascii="Arial" w:eastAsia="Times New Roman" w:hAnsi="Arial" w:cs="Arial"/>
            <w:color w:val="000000"/>
            <w:sz w:val="24"/>
            <w:szCs w:val="24"/>
            <w:lang w:eastAsia="es-CL"/>
          </w:rPr>
          <w:t xml:space="preserve"> </w:t>
        </w:r>
      </w:ins>
      <w:moveFromRangeStart w:id="351" w:author="Cuenta Microsoft" w:date="2022-03-28T15:20:00Z" w:name="move99373241"/>
      <w:moveFrom w:id="352" w:author="Cuenta Microsoft" w:date="2022-03-28T15:20:00Z">
        <w:r w:rsidRPr="00153685" w:rsidDel="00446E3D">
          <w:rPr>
            <w:rFonts w:ascii="Arial" w:eastAsia="Times New Roman" w:hAnsi="Arial" w:cs="Arial"/>
            <w:color w:val="000000"/>
            <w:sz w:val="24"/>
            <w:szCs w:val="24"/>
            <w:lang w:eastAsia="es-CL"/>
          </w:rPr>
          <w:t xml:space="preserve">Al mismo tiempo, se crearon distintos protocolos para ordenar y sistematizar el trabajo.  </w:t>
        </w:r>
      </w:moveFrom>
      <w:moveFromRangeEnd w:id="351"/>
      <w:r w:rsidRPr="00153685">
        <w:rPr>
          <w:rFonts w:ascii="Arial" w:eastAsia="Times New Roman" w:hAnsi="Arial" w:cs="Arial"/>
          <w:color w:val="000000"/>
          <w:sz w:val="24"/>
          <w:szCs w:val="24"/>
          <w:lang w:eastAsia="es-CL"/>
        </w:rPr>
        <w:t>Durante el período peak de COVID</w:t>
      </w:r>
      <w:ins w:id="353" w:author="Teresita Lyng" w:date="2022-04-20T22:49:00Z">
        <w:r w:rsidR="003667E6">
          <w:rPr>
            <w:rFonts w:ascii="Arial" w:eastAsia="Times New Roman" w:hAnsi="Arial" w:cs="Arial"/>
            <w:color w:val="000000"/>
            <w:sz w:val="24"/>
            <w:szCs w:val="24"/>
            <w:lang w:eastAsia="es-CL"/>
          </w:rPr>
          <w:t>-19</w:t>
        </w:r>
      </w:ins>
      <w:r w:rsidRPr="00153685">
        <w:rPr>
          <w:rFonts w:ascii="Arial" w:eastAsia="Times New Roman" w:hAnsi="Arial" w:cs="Arial"/>
          <w:color w:val="000000"/>
          <w:sz w:val="24"/>
          <w:szCs w:val="24"/>
          <w:lang w:eastAsia="es-CL"/>
        </w:rPr>
        <w:t xml:space="preserve"> </w:t>
      </w:r>
      <w:ins w:id="354" w:author="Teresita Lyng" w:date="2022-04-20T22:50:00Z">
        <w:r w:rsidR="003667E6">
          <w:rPr>
            <w:rFonts w:ascii="Arial" w:eastAsia="Times New Roman" w:hAnsi="Arial" w:cs="Arial"/>
            <w:color w:val="000000"/>
            <w:sz w:val="24"/>
            <w:szCs w:val="24"/>
            <w:lang w:eastAsia="es-CL"/>
          </w:rPr>
          <w:t xml:space="preserve">en </w:t>
        </w:r>
      </w:ins>
      <w:ins w:id="355" w:author="Cuenta Microsoft" w:date="2022-03-28T15:34:00Z">
        <w:del w:id="356" w:author="Teresita Lyng" w:date="2022-04-20T22:50:00Z">
          <w:r w:rsidR="00923ADE" w:rsidDel="003667E6">
            <w:rPr>
              <w:rFonts w:ascii="Arial" w:eastAsia="Times New Roman" w:hAnsi="Arial" w:cs="Arial"/>
              <w:color w:val="000000"/>
              <w:sz w:val="24"/>
              <w:szCs w:val="24"/>
              <w:lang w:eastAsia="es-CL"/>
            </w:rPr>
            <w:delText>de</w:delText>
          </w:r>
        </w:del>
      </w:ins>
      <w:del w:id="357" w:author="Teresita Lyng" w:date="2022-04-20T22:50:00Z">
        <w:r w:rsidRPr="00153685" w:rsidDel="003667E6">
          <w:rPr>
            <w:rFonts w:ascii="Arial" w:eastAsia="Times New Roman" w:hAnsi="Arial" w:cs="Arial"/>
            <w:color w:val="000000"/>
            <w:sz w:val="24"/>
            <w:szCs w:val="24"/>
            <w:lang w:eastAsia="es-CL"/>
          </w:rPr>
          <w:delText xml:space="preserve">en la ciudad de </w:delText>
        </w:r>
      </w:del>
      <w:r w:rsidRPr="00153685">
        <w:rPr>
          <w:rFonts w:ascii="Arial" w:eastAsia="Times New Roman" w:hAnsi="Arial" w:cs="Arial"/>
          <w:color w:val="000000"/>
          <w:sz w:val="24"/>
          <w:szCs w:val="24"/>
          <w:lang w:eastAsia="es-CL"/>
        </w:rPr>
        <w:t>Santiago de Chile (mayo y junio de 2020)</w:t>
      </w:r>
      <w:ins w:id="358" w:author="Cuenta Microsoft" w:date="2022-03-28T15:30:00Z">
        <w:r w:rsidR="00923ADE">
          <w:rPr>
            <w:rFonts w:ascii="Arial" w:eastAsia="Times New Roman" w:hAnsi="Arial" w:cs="Arial"/>
            <w:color w:val="000000"/>
            <w:sz w:val="24"/>
            <w:szCs w:val="24"/>
            <w:lang w:eastAsia="es-CL"/>
          </w:rPr>
          <w:t>,</w:t>
        </w:r>
      </w:ins>
      <w:r w:rsidRPr="00153685">
        <w:rPr>
          <w:rFonts w:ascii="Arial" w:eastAsia="Times New Roman" w:hAnsi="Arial" w:cs="Arial"/>
          <w:color w:val="000000"/>
          <w:sz w:val="24"/>
          <w:szCs w:val="24"/>
          <w:lang w:eastAsia="es-CL"/>
        </w:rPr>
        <w:t xml:space="preserve"> </w:t>
      </w:r>
      <w:ins w:id="359" w:author="Cuenta Microsoft" w:date="2022-03-23T15:45:00Z">
        <w:r w:rsidR="002500EB">
          <w:rPr>
            <w:rFonts w:ascii="Arial" w:eastAsia="Times New Roman" w:hAnsi="Arial" w:cs="Arial"/>
            <w:color w:val="000000"/>
            <w:sz w:val="24"/>
            <w:szCs w:val="24"/>
            <w:lang w:eastAsia="es-CL"/>
          </w:rPr>
          <w:t xml:space="preserve">en la </w:t>
        </w:r>
      </w:ins>
      <w:del w:id="360" w:author="Cuenta Microsoft" w:date="2022-03-23T15:45:00Z">
        <w:r w:rsidRPr="00153685" w:rsidDel="002500EB">
          <w:rPr>
            <w:rFonts w:ascii="Arial" w:eastAsia="Times New Roman" w:hAnsi="Arial" w:cs="Arial"/>
            <w:color w:val="000000"/>
            <w:sz w:val="24"/>
            <w:szCs w:val="24"/>
            <w:lang w:eastAsia="es-CL"/>
          </w:rPr>
          <w:delText>nuestra</w:delText>
        </w:r>
      </w:del>
      <w:r w:rsidRPr="00153685">
        <w:rPr>
          <w:rFonts w:ascii="Arial" w:eastAsia="Times New Roman" w:hAnsi="Arial" w:cs="Arial"/>
          <w:color w:val="000000"/>
          <w:sz w:val="24"/>
          <w:szCs w:val="24"/>
          <w:lang w:eastAsia="es-CL"/>
        </w:rPr>
        <w:t xml:space="preserve"> unidad </w:t>
      </w:r>
      <w:ins w:id="361" w:author="Cuenta Microsoft" w:date="2022-03-23T15:45:00Z">
        <w:r w:rsidR="002500EB">
          <w:rPr>
            <w:rFonts w:ascii="Arial" w:eastAsia="Times New Roman" w:hAnsi="Arial" w:cs="Arial"/>
            <w:color w:val="000000"/>
            <w:sz w:val="24"/>
            <w:szCs w:val="24"/>
            <w:lang w:eastAsia="es-CL"/>
          </w:rPr>
          <w:t xml:space="preserve">se </w:t>
        </w:r>
      </w:ins>
      <w:del w:id="362" w:author="Cuenta Microsoft" w:date="2022-04-21T15:29:00Z">
        <w:r w:rsidRPr="00153685" w:rsidDel="00C522BC">
          <w:rPr>
            <w:rFonts w:ascii="Arial" w:eastAsia="Times New Roman" w:hAnsi="Arial" w:cs="Arial"/>
            <w:color w:val="000000"/>
            <w:sz w:val="24"/>
            <w:szCs w:val="24"/>
            <w:lang w:eastAsia="es-CL"/>
          </w:rPr>
          <w:delText>realiz</w:delText>
        </w:r>
      </w:del>
      <w:ins w:id="363" w:author="Teresita Lyng" w:date="2022-04-20T22:50:00Z">
        <w:del w:id="364" w:author="Cuenta Microsoft" w:date="2022-04-21T15:29:00Z">
          <w:r w:rsidR="003667E6" w:rsidDel="00C522BC">
            <w:rPr>
              <w:rFonts w:ascii="Arial" w:eastAsia="Times New Roman" w:hAnsi="Arial" w:cs="Arial"/>
              <w:color w:val="000000"/>
              <w:sz w:val="24"/>
              <w:szCs w:val="24"/>
              <w:lang w:eastAsia="es-CL"/>
            </w:rPr>
            <w:delText>ón</w:delText>
          </w:r>
        </w:del>
      </w:ins>
      <w:ins w:id="365" w:author="Cuenta Microsoft" w:date="2022-04-21T15:29:00Z">
        <w:r w:rsidR="00C522BC" w:rsidRPr="00153685">
          <w:rPr>
            <w:rFonts w:ascii="Arial" w:eastAsia="Times New Roman" w:hAnsi="Arial" w:cs="Arial"/>
            <w:color w:val="000000"/>
            <w:sz w:val="24"/>
            <w:szCs w:val="24"/>
            <w:lang w:eastAsia="es-CL"/>
          </w:rPr>
          <w:t>realiz</w:t>
        </w:r>
        <w:r w:rsidR="00C522BC">
          <w:rPr>
            <w:rFonts w:ascii="Arial" w:eastAsia="Times New Roman" w:hAnsi="Arial" w:cs="Arial"/>
            <w:color w:val="000000"/>
            <w:sz w:val="24"/>
            <w:szCs w:val="24"/>
            <w:lang w:eastAsia="es-CL"/>
          </w:rPr>
          <w:t>aron</w:t>
        </w:r>
      </w:ins>
      <w:ins w:id="366" w:author="Cuenta Microsoft" w:date="2022-03-23T15:45:00Z">
        <w:del w:id="367" w:author="Teresita Lyng" w:date="2022-04-20T22:50:00Z">
          <w:r w:rsidR="002500EB" w:rsidDel="003667E6">
            <w:rPr>
              <w:rFonts w:ascii="Arial" w:eastAsia="Times New Roman" w:hAnsi="Arial" w:cs="Arial"/>
              <w:color w:val="000000"/>
              <w:sz w:val="24"/>
              <w:szCs w:val="24"/>
              <w:lang w:eastAsia="es-CL"/>
            </w:rPr>
            <w:delText>on</w:delText>
          </w:r>
        </w:del>
      </w:ins>
      <w:del w:id="368" w:author="Teresita Lyng" w:date="2022-04-20T22:50:00Z">
        <w:r w:rsidRPr="00153685" w:rsidDel="003667E6">
          <w:rPr>
            <w:rFonts w:ascii="Arial" w:eastAsia="Times New Roman" w:hAnsi="Arial" w:cs="Arial"/>
            <w:color w:val="000000"/>
            <w:sz w:val="24"/>
            <w:szCs w:val="24"/>
            <w:lang w:eastAsia="es-CL"/>
          </w:rPr>
          <w:delText>ó</w:delText>
        </w:r>
      </w:del>
      <w:r w:rsidRPr="00153685">
        <w:rPr>
          <w:rFonts w:ascii="Arial" w:eastAsia="Times New Roman" w:hAnsi="Arial" w:cs="Arial"/>
          <w:color w:val="000000"/>
          <w:sz w:val="24"/>
          <w:szCs w:val="24"/>
          <w:lang w:eastAsia="es-CL"/>
        </w:rPr>
        <w:t xml:space="preserve"> hasta 30 ingresos diarios</w:t>
      </w:r>
      <w:ins w:id="369" w:author="Cuenta Microsoft" w:date="2022-03-28T15:29:00Z">
        <w:r w:rsidR="00923ADE">
          <w:rPr>
            <w:rFonts w:ascii="Arial" w:eastAsia="Times New Roman" w:hAnsi="Arial" w:cs="Arial"/>
            <w:color w:val="000000"/>
            <w:sz w:val="24"/>
            <w:szCs w:val="24"/>
            <w:lang w:eastAsia="es-CL"/>
          </w:rPr>
          <w:t xml:space="preserve">, tres veces </w:t>
        </w:r>
      </w:ins>
      <w:ins w:id="370" w:author="Cuenta Microsoft" w:date="2022-03-28T15:30:00Z">
        <w:r w:rsidR="00923ADE">
          <w:rPr>
            <w:rFonts w:ascii="Arial" w:eastAsia="Times New Roman" w:hAnsi="Arial" w:cs="Arial"/>
            <w:color w:val="000000"/>
            <w:sz w:val="24"/>
            <w:szCs w:val="24"/>
            <w:lang w:eastAsia="es-CL"/>
          </w:rPr>
          <w:t>más</w:t>
        </w:r>
      </w:ins>
      <w:ins w:id="371" w:author="Cuenta Microsoft" w:date="2022-03-28T15:29:00Z">
        <w:r w:rsidR="00923ADE">
          <w:rPr>
            <w:rFonts w:ascii="Arial" w:eastAsia="Times New Roman" w:hAnsi="Arial" w:cs="Arial"/>
            <w:color w:val="000000"/>
            <w:sz w:val="24"/>
            <w:szCs w:val="24"/>
            <w:lang w:eastAsia="es-CL"/>
          </w:rPr>
          <w:t xml:space="preserve"> que el promedio</w:t>
        </w:r>
      </w:ins>
      <w:ins w:id="372" w:author="Cuenta Microsoft" w:date="2022-03-28T15:30:00Z">
        <w:r w:rsidR="00923ADE">
          <w:rPr>
            <w:rFonts w:ascii="Arial" w:eastAsia="Times New Roman" w:hAnsi="Arial" w:cs="Arial"/>
            <w:color w:val="000000"/>
            <w:sz w:val="24"/>
            <w:szCs w:val="24"/>
            <w:lang w:eastAsia="es-CL"/>
          </w:rPr>
          <w:t xml:space="preserve"> habitual de 10 ingresos diarios.</w:t>
        </w:r>
      </w:ins>
      <w:del w:id="373" w:author="Cuenta Microsoft" w:date="2022-03-28T15:30:00Z">
        <w:r w:rsidRPr="00153685" w:rsidDel="00923ADE">
          <w:rPr>
            <w:rFonts w:ascii="Arial" w:eastAsia="Times New Roman" w:hAnsi="Arial" w:cs="Arial"/>
            <w:color w:val="000000"/>
            <w:sz w:val="24"/>
            <w:szCs w:val="24"/>
            <w:lang w:eastAsia="es-CL"/>
          </w:rPr>
          <w:delText>.</w:delText>
        </w:r>
      </w:del>
      <w:r w:rsidRPr="00153685">
        <w:rPr>
          <w:rFonts w:ascii="Arial" w:eastAsia="Times New Roman" w:hAnsi="Arial" w:cs="Arial"/>
          <w:color w:val="000000"/>
          <w:sz w:val="24"/>
          <w:szCs w:val="24"/>
          <w:lang w:eastAsia="es-CL"/>
        </w:rPr>
        <w:t xml:space="preserve"> </w:t>
      </w:r>
    </w:p>
    <w:p w:rsidR="00153685" w:rsidRPr="00153685" w:rsidDel="00446E3D" w:rsidRDefault="00153685" w:rsidP="00153685">
      <w:pPr>
        <w:spacing w:line="360" w:lineRule="auto"/>
        <w:ind w:firstLine="708"/>
        <w:jc w:val="both"/>
        <w:rPr>
          <w:del w:id="374" w:author="Cuenta Microsoft" w:date="2022-03-28T15:26:00Z"/>
          <w:rFonts w:ascii="Arial" w:eastAsia="Times New Roman" w:hAnsi="Arial" w:cs="Arial"/>
          <w:sz w:val="24"/>
          <w:szCs w:val="24"/>
          <w:lang w:eastAsia="es-CL"/>
        </w:rPr>
      </w:pPr>
      <w:del w:id="375" w:author="Cuenta Microsoft" w:date="2022-03-28T15:31:00Z">
        <w:r w:rsidRPr="00153685" w:rsidDel="00923ADE">
          <w:rPr>
            <w:rFonts w:ascii="Arial" w:eastAsia="Times New Roman" w:hAnsi="Arial" w:cs="Arial"/>
            <w:color w:val="000000"/>
            <w:sz w:val="24"/>
            <w:szCs w:val="24"/>
            <w:lang w:eastAsia="es-CL"/>
          </w:rPr>
          <w:delText>Todos ellos</w:delText>
        </w:r>
      </w:del>
      <w:del w:id="376" w:author="Cuenta Microsoft" w:date="2022-04-21T15:29:00Z">
        <w:r w:rsidRPr="00153685" w:rsidDel="00C522BC">
          <w:rPr>
            <w:rFonts w:ascii="Arial" w:eastAsia="Times New Roman" w:hAnsi="Arial" w:cs="Arial"/>
            <w:color w:val="000000"/>
            <w:sz w:val="24"/>
            <w:szCs w:val="24"/>
            <w:lang w:eastAsia="es-CL"/>
          </w:rPr>
          <w:delText xml:space="preserve"> y sus contactos tuvieron seguimiento telefónico diario o cada 48 horas. </w:delText>
        </w:r>
      </w:del>
      <w:moveToRangeStart w:id="377" w:author="Cuenta Microsoft" w:date="2022-03-28T15:20:00Z" w:name="move99373241"/>
      <w:moveTo w:id="378" w:author="Cuenta Microsoft" w:date="2022-03-28T15:20:00Z">
        <w:del w:id="379" w:author="Cuenta Microsoft" w:date="2022-03-28T15:20:00Z">
          <w:r w:rsidR="00446E3D" w:rsidRPr="00153685" w:rsidDel="00446E3D">
            <w:rPr>
              <w:rFonts w:ascii="Arial" w:eastAsia="Times New Roman" w:hAnsi="Arial" w:cs="Arial"/>
              <w:color w:val="000000"/>
              <w:sz w:val="24"/>
              <w:szCs w:val="24"/>
              <w:lang w:eastAsia="es-CL"/>
            </w:rPr>
            <w:delText>Al mismo tiempo</w:delText>
          </w:r>
        </w:del>
      </w:moveTo>
      <w:ins w:id="380" w:author="Cuenta Microsoft" w:date="2022-03-28T15:20:00Z">
        <w:r w:rsidR="00446E3D">
          <w:rPr>
            <w:rFonts w:ascii="Arial" w:eastAsia="Times New Roman" w:hAnsi="Arial" w:cs="Arial"/>
            <w:color w:val="000000"/>
            <w:sz w:val="24"/>
            <w:szCs w:val="24"/>
            <w:lang w:eastAsia="es-CL"/>
          </w:rPr>
          <w:t>En este contexto</w:t>
        </w:r>
      </w:ins>
      <w:moveTo w:id="381" w:author="Cuenta Microsoft" w:date="2022-03-28T15:20:00Z">
        <w:r w:rsidR="00446E3D" w:rsidRPr="00153685">
          <w:rPr>
            <w:rFonts w:ascii="Arial" w:eastAsia="Times New Roman" w:hAnsi="Arial" w:cs="Arial"/>
            <w:color w:val="000000"/>
            <w:sz w:val="24"/>
            <w:szCs w:val="24"/>
            <w:lang w:eastAsia="es-CL"/>
          </w:rPr>
          <w:t>, se crearon distintos protocolos para ordenar y sistematizar el trabajo. </w:t>
        </w:r>
      </w:moveTo>
      <w:ins w:id="382" w:author="Cuenta Microsoft" w:date="2022-03-28T15:20:00Z">
        <w:r w:rsidR="00446E3D">
          <w:rPr>
            <w:rFonts w:ascii="Arial" w:eastAsia="Times New Roman" w:hAnsi="Arial" w:cs="Arial"/>
            <w:color w:val="000000"/>
            <w:sz w:val="24"/>
            <w:szCs w:val="24"/>
            <w:lang w:eastAsia="es-CL"/>
          </w:rPr>
          <w:t xml:space="preserve">Como ejemplo de </w:t>
        </w:r>
      </w:ins>
      <w:ins w:id="383" w:author="Teresita Lyng" w:date="2022-04-20T22:51:00Z">
        <w:r w:rsidR="003667E6">
          <w:rPr>
            <w:rFonts w:ascii="Arial" w:eastAsia="Times New Roman" w:hAnsi="Arial" w:cs="Arial"/>
            <w:color w:val="000000"/>
            <w:sz w:val="24"/>
            <w:szCs w:val="24"/>
            <w:lang w:eastAsia="es-CL"/>
          </w:rPr>
          <w:t>lo anterior</w:t>
        </w:r>
      </w:ins>
      <w:ins w:id="384" w:author="Cuenta Microsoft" w:date="2022-03-28T15:20:00Z">
        <w:del w:id="385" w:author="Teresita Lyng" w:date="2022-04-20T22:51:00Z">
          <w:r w:rsidR="00446E3D" w:rsidDel="003667E6">
            <w:rPr>
              <w:rFonts w:ascii="Arial" w:eastAsia="Times New Roman" w:hAnsi="Arial" w:cs="Arial"/>
              <w:color w:val="000000"/>
              <w:sz w:val="24"/>
              <w:szCs w:val="24"/>
              <w:lang w:eastAsia="es-CL"/>
            </w:rPr>
            <w:delText>esto</w:delText>
          </w:r>
        </w:del>
        <w:r w:rsidR="00446E3D">
          <w:rPr>
            <w:rFonts w:ascii="Arial" w:eastAsia="Times New Roman" w:hAnsi="Arial" w:cs="Arial"/>
            <w:color w:val="000000"/>
            <w:sz w:val="24"/>
            <w:szCs w:val="24"/>
            <w:lang w:eastAsia="es-CL"/>
          </w:rPr>
          <w:t xml:space="preserve">, </w:t>
        </w:r>
      </w:ins>
      <w:ins w:id="386" w:author="Cuenta Microsoft" w:date="2022-03-28T15:24:00Z">
        <w:r w:rsidR="00446E3D">
          <w:rPr>
            <w:rFonts w:ascii="Arial" w:eastAsia="Times New Roman" w:hAnsi="Arial" w:cs="Arial"/>
            <w:color w:val="000000"/>
            <w:sz w:val="24"/>
            <w:szCs w:val="24"/>
            <w:lang w:eastAsia="es-CL"/>
          </w:rPr>
          <w:t>es que se protocolizó que</w:t>
        </w:r>
      </w:ins>
      <w:ins w:id="387" w:author="Cuenta Microsoft" w:date="2022-04-21T15:30:00Z">
        <w:r w:rsidR="00C522BC">
          <w:rPr>
            <w:rFonts w:ascii="Arial" w:eastAsia="Times New Roman" w:hAnsi="Arial" w:cs="Arial"/>
            <w:color w:val="000000"/>
            <w:sz w:val="24"/>
            <w:szCs w:val="24"/>
            <w:lang w:eastAsia="es-CL"/>
          </w:rPr>
          <w:t xml:space="preserve"> </w:t>
        </w:r>
      </w:ins>
      <w:ins w:id="388" w:author="Cuenta Microsoft" w:date="2022-03-28T15:24:00Z">
        <w:del w:id="389" w:author="Teresita Lyng" w:date="2022-04-20T22:51:00Z">
          <w:r w:rsidR="00446E3D" w:rsidDel="003667E6">
            <w:rPr>
              <w:rFonts w:ascii="Arial" w:eastAsia="Times New Roman" w:hAnsi="Arial" w:cs="Arial"/>
              <w:color w:val="000000"/>
              <w:sz w:val="24"/>
              <w:szCs w:val="24"/>
              <w:lang w:eastAsia="es-CL"/>
            </w:rPr>
            <w:delText xml:space="preserve"> a </w:delText>
          </w:r>
        </w:del>
      </w:ins>
      <w:moveTo w:id="390" w:author="Cuenta Microsoft" w:date="2022-03-28T15:20:00Z">
        <w:del w:id="391" w:author="Cuenta Microsoft" w:date="2022-03-28T15:20:00Z">
          <w:r w:rsidR="00446E3D" w:rsidRPr="00153685" w:rsidDel="00446E3D">
            <w:rPr>
              <w:rFonts w:ascii="Arial" w:eastAsia="Times New Roman" w:hAnsi="Arial" w:cs="Arial"/>
              <w:color w:val="000000"/>
              <w:sz w:val="24"/>
              <w:szCs w:val="24"/>
              <w:lang w:eastAsia="es-CL"/>
            </w:rPr>
            <w:delText xml:space="preserve"> </w:delText>
          </w:r>
        </w:del>
      </w:moveTo>
      <w:moveToRangeEnd w:id="377"/>
      <w:del w:id="392" w:author="Cuenta Microsoft" w:date="2022-03-28T15:21:00Z">
        <w:r w:rsidRPr="00153685" w:rsidDel="00446E3D">
          <w:rPr>
            <w:rFonts w:ascii="Arial" w:eastAsia="Times New Roman" w:hAnsi="Arial" w:cs="Arial"/>
            <w:color w:val="000000"/>
            <w:sz w:val="24"/>
            <w:szCs w:val="24"/>
            <w:lang w:eastAsia="es-CL"/>
          </w:rPr>
          <w:delText>Hay que recalcar que de</w:delText>
        </w:r>
      </w:del>
      <w:del w:id="393" w:author="Cuenta Microsoft" w:date="2022-03-28T15:25:00Z">
        <w:r w:rsidRPr="00153685" w:rsidDel="00446E3D">
          <w:rPr>
            <w:rFonts w:ascii="Arial" w:eastAsia="Times New Roman" w:hAnsi="Arial" w:cs="Arial"/>
            <w:color w:val="000000"/>
            <w:sz w:val="24"/>
            <w:szCs w:val="24"/>
            <w:lang w:eastAsia="es-CL"/>
          </w:rPr>
          <w:delText xml:space="preserve"> tod</w:delText>
        </w:r>
      </w:del>
      <w:ins w:id="394" w:author="Cuenta Microsoft" w:date="2022-03-28T15:25:00Z">
        <w:r w:rsidR="00446E3D">
          <w:rPr>
            <w:rFonts w:ascii="Arial" w:eastAsia="Times New Roman" w:hAnsi="Arial" w:cs="Arial"/>
            <w:color w:val="000000"/>
            <w:sz w:val="24"/>
            <w:szCs w:val="24"/>
            <w:lang w:eastAsia="es-CL"/>
          </w:rPr>
          <w:t>todo</w:t>
        </w:r>
      </w:ins>
      <w:ins w:id="395" w:author="Cuenta Microsoft" w:date="2022-04-21T15:30:00Z">
        <w:r w:rsidR="00C522BC">
          <w:rPr>
            <w:rFonts w:ascii="Arial" w:eastAsia="Times New Roman" w:hAnsi="Arial" w:cs="Arial"/>
            <w:color w:val="000000"/>
            <w:sz w:val="24"/>
            <w:szCs w:val="24"/>
            <w:lang w:eastAsia="es-CL"/>
          </w:rPr>
          <w:t xml:space="preserve"> </w:t>
        </w:r>
      </w:ins>
      <w:ins w:id="396" w:author="Cuenta Microsoft" w:date="2022-03-28T15:25:00Z">
        <w:del w:id="397" w:author="Teresita Lyng" w:date="2022-04-20T22:52:00Z">
          <w:r w:rsidR="00446E3D" w:rsidDel="003667E6">
            <w:rPr>
              <w:rFonts w:ascii="Arial" w:eastAsia="Times New Roman" w:hAnsi="Arial" w:cs="Arial"/>
              <w:color w:val="000000"/>
              <w:sz w:val="24"/>
              <w:szCs w:val="24"/>
              <w:lang w:eastAsia="es-CL"/>
            </w:rPr>
            <w:delText>s</w:delText>
          </w:r>
        </w:del>
      </w:ins>
      <w:del w:id="398" w:author="Cuenta Microsoft" w:date="2022-03-28T15:25:00Z">
        <w:r w:rsidRPr="00153685" w:rsidDel="00446E3D">
          <w:rPr>
            <w:rFonts w:ascii="Arial" w:eastAsia="Times New Roman" w:hAnsi="Arial" w:cs="Arial"/>
            <w:color w:val="000000"/>
            <w:sz w:val="24"/>
            <w:szCs w:val="24"/>
            <w:lang w:eastAsia="es-CL"/>
          </w:rPr>
          <w:delText xml:space="preserve">os </w:delText>
        </w:r>
      </w:del>
      <w:ins w:id="399" w:author="Cuenta Microsoft" w:date="2022-03-28T15:25:00Z">
        <w:del w:id="400" w:author="Teresita Lyng" w:date="2022-04-20T22:51:00Z">
          <w:r w:rsidR="00446E3D" w:rsidDel="003667E6">
            <w:rPr>
              <w:rFonts w:ascii="Arial" w:eastAsia="Times New Roman" w:hAnsi="Arial" w:cs="Arial"/>
              <w:color w:val="000000"/>
              <w:sz w:val="24"/>
              <w:szCs w:val="24"/>
              <w:lang w:eastAsia="es-CL"/>
            </w:rPr>
            <w:delText xml:space="preserve"> </w:delText>
          </w:r>
        </w:del>
      </w:ins>
      <w:del w:id="401" w:author="Teresita Lyng" w:date="2022-04-20T22:51:00Z">
        <w:r w:rsidRPr="00153685" w:rsidDel="003667E6">
          <w:rPr>
            <w:rFonts w:ascii="Arial" w:eastAsia="Times New Roman" w:hAnsi="Arial" w:cs="Arial"/>
            <w:color w:val="000000"/>
            <w:sz w:val="24"/>
            <w:szCs w:val="24"/>
            <w:lang w:eastAsia="es-CL"/>
          </w:rPr>
          <w:delText xml:space="preserve">los </w:delText>
        </w:r>
      </w:del>
      <w:r w:rsidRPr="00153685">
        <w:rPr>
          <w:rFonts w:ascii="Arial" w:eastAsia="Times New Roman" w:hAnsi="Arial" w:cs="Arial"/>
          <w:color w:val="000000"/>
          <w:sz w:val="24"/>
          <w:szCs w:val="24"/>
          <w:lang w:eastAsia="es-CL"/>
        </w:rPr>
        <w:t>paciente</w:t>
      </w:r>
      <w:del w:id="402" w:author="Teresita Lyng" w:date="2022-04-20T22:51:00Z">
        <w:r w:rsidRPr="00153685" w:rsidDel="003667E6">
          <w:rPr>
            <w:rFonts w:ascii="Arial" w:eastAsia="Times New Roman" w:hAnsi="Arial" w:cs="Arial"/>
            <w:color w:val="000000"/>
            <w:sz w:val="24"/>
            <w:szCs w:val="24"/>
            <w:lang w:eastAsia="es-CL"/>
          </w:rPr>
          <w:delText>s</w:delText>
        </w:r>
      </w:del>
      <w:r w:rsidRPr="00153685">
        <w:rPr>
          <w:rFonts w:ascii="Arial" w:eastAsia="Times New Roman" w:hAnsi="Arial" w:cs="Arial"/>
          <w:color w:val="000000"/>
          <w:sz w:val="24"/>
          <w:szCs w:val="24"/>
          <w:lang w:eastAsia="es-CL"/>
        </w:rPr>
        <w:t xml:space="preserve"> COVID-19</w:t>
      </w:r>
      <w:del w:id="403" w:author="Cuenta Microsoft" w:date="2022-03-28T15:21:00Z">
        <w:r w:rsidRPr="00153685" w:rsidDel="00446E3D">
          <w:rPr>
            <w:rFonts w:ascii="Arial" w:eastAsia="Times New Roman" w:hAnsi="Arial" w:cs="Arial"/>
            <w:color w:val="000000"/>
            <w:sz w:val="24"/>
            <w:szCs w:val="24"/>
            <w:lang w:eastAsia="es-CL"/>
          </w:rPr>
          <w:delText>,</w:delText>
        </w:r>
      </w:del>
      <w:r w:rsidRPr="00153685">
        <w:rPr>
          <w:rFonts w:ascii="Arial" w:eastAsia="Times New Roman" w:hAnsi="Arial" w:cs="Arial"/>
          <w:color w:val="000000"/>
          <w:sz w:val="24"/>
          <w:szCs w:val="24"/>
          <w:lang w:eastAsia="es-CL"/>
        </w:rPr>
        <w:t xml:space="preserve"> </w:t>
      </w:r>
      <w:del w:id="404" w:author="Cuenta Microsoft" w:date="2022-03-28T15:21:00Z">
        <w:r w:rsidRPr="00153685" w:rsidDel="00446E3D">
          <w:rPr>
            <w:rFonts w:ascii="Arial" w:eastAsia="Times New Roman" w:hAnsi="Arial" w:cs="Arial"/>
            <w:color w:val="000000"/>
            <w:sz w:val="24"/>
            <w:szCs w:val="24"/>
            <w:lang w:eastAsia="es-CL"/>
          </w:rPr>
          <w:lastRenderedPageBreak/>
          <w:delText>se identifica a aquellos</w:delText>
        </w:r>
      </w:del>
      <w:r w:rsidRPr="00153685">
        <w:rPr>
          <w:rFonts w:ascii="Arial" w:eastAsia="Times New Roman" w:hAnsi="Arial" w:cs="Arial"/>
          <w:color w:val="000000"/>
          <w:sz w:val="24"/>
          <w:szCs w:val="24"/>
          <w:lang w:eastAsia="es-CL"/>
        </w:rPr>
        <w:t xml:space="preserve"> mayor</w:t>
      </w:r>
      <w:del w:id="405" w:author="Teresita Lyng" w:date="2022-04-20T23:06:00Z">
        <w:r w:rsidRPr="00153685" w:rsidDel="00CA168D">
          <w:rPr>
            <w:rFonts w:ascii="Arial" w:eastAsia="Times New Roman" w:hAnsi="Arial" w:cs="Arial"/>
            <w:color w:val="000000"/>
            <w:sz w:val="24"/>
            <w:szCs w:val="24"/>
            <w:lang w:eastAsia="es-CL"/>
          </w:rPr>
          <w:delText>e</w:delText>
        </w:r>
      </w:del>
      <w:del w:id="406" w:author="Teresita Lyng" w:date="2022-04-20T22:52:00Z">
        <w:r w:rsidRPr="00153685" w:rsidDel="003667E6">
          <w:rPr>
            <w:rFonts w:ascii="Arial" w:eastAsia="Times New Roman" w:hAnsi="Arial" w:cs="Arial"/>
            <w:color w:val="000000"/>
            <w:sz w:val="24"/>
            <w:szCs w:val="24"/>
            <w:lang w:eastAsia="es-CL"/>
          </w:rPr>
          <w:delText>s</w:delText>
        </w:r>
      </w:del>
      <w:r w:rsidRPr="00153685">
        <w:rPr>
          <w:rFonts w:ascii="Arial" w:eastAsia="Times New Roman" w:hAnsi="Arial" w:cs="Arial"/>
          <w:color w:val="000000"/>
          <w:sz w:val="24"/>
          <w:szCs w:val="24"/>
          <w:lang w:eastAsia="es-CL"/>
        </w:rPr>
        <w:t xml:space="preserve"> de 65 años, embarazada</w:t>
      </w:r>
      <w:ins w:id="407" w:author="Teresita Lyng" w:date="2022-04-20T22:52:00Z">
        <w:r w:rsidR="003667E6">
          <w:rPr>
            <w:rFonts w:ascii="Arial" w:eastAsia="Times New Roman" w:hAnsi="Arial" w:cs="Arial"/>
            <w:color w:val="000000"/>
            <w:sz w:val="24"/>
            <w:szCs w:val="24"/>
            <w:lang w:eastAsia="es-CL"/>
          </w:rPr>
          <w:t>,</w:t>
        </w:r>
      </w:ins>
      <w:del w:id="408" w:author="Teresita Lyng" w:date="2022-04-20T22:52:00Z">
        <w:r w:rsidRPr="00153685" w:rsidDel="003667E6">
          <w:rPr>
            <w:rFonts w:ascii="Arial" w:eastAsia="Times New Roman" w:hAnsi="Arial" w:cs="Arial"/>
            <w:color w:val="000000"/>
            <w:sz w:val="24"/>
            <w:szCs w:val="24"/>
            <w:lang w:eastAsia="es-CL"/>
          </w:rPr>
          <w:delText>s,</w:delText>
        </w:r>
      </w:del>
      <w:r w:rsidRPr="00153685">
        <w:rPr>
          <w:rFonts w:ascii="Arial" w:eastAsia="Times New Roman" w:hAnsi="Arial" w:cs="Arial"/>
          <w:color w:val="000000"/>
          <w:sz w:val="24"/>
          <w:szCs w:val="24"/>
          <w:lang w:eastAsia="es-CL"/>
        </w:rPr>
        <w:t xml:space="preserve"> con algún grado de disnea, y/o </w:t>
      </w:r>
      <w:del w:id="409" w:author="Cuenta Microsoft" w:date="2022-03-28T15:25:00Z">
        <w:r w:rsidRPr="00153685" w:rsidDel="00446E3D">
          <w:rPr>
            <w:rFonts w:ascii="Arial" w:eastAsia="Times New Roman" w:hAnsi="Arial" w:cs="Arial"/>
            <w:color w:val="000000"/>
            <w:sz w:val="24"/>
            <w:szCs w:val="24"/>
            <w:lang w:eastAsia="es-CL"/>
          </w:rPr>
          <w:delText>a los que presentan</w:delText>
        </w:r>
      </w:del>
      <w:r w:rsidRPr="00153685">
        <w:rPr>
          <w:rFonts w:ascii="Arial" w:eastAsia="Times New Roman" w:hAnsi="Arial" w:cs="Arial"/>
          <w:color w:val="000000"/>
          <w:sz w:val="24"/>
          <w:szCs w:val="24"/>
          <w:lang w:eastAsia="es-CL"/>
        </w:rPr>
        <w:t xml:space="preserve"> </w:t>
      </w:r>
      <w:ins w:id="410" w:author="Teresita Lyng" w:date="2022-04-20T22:52:00Z">
        <w:r w:rsidR="003667E6">
          <w:rPr>
            <w:rFonts w:ascii="Arial" w:eastAsia="Times New Roman" w:hAnsi="Arial" w:cs="Arial"/>
            <w:color w:val="000000"/>
            <w:sz w:val="24"/>
            <w:szCs w:val="24"/>
            <w:lang w:eastAsia="es-CL"/>
          </w:rPr>
          <w:t xml:space="preserve">con </w:t>
        </w:r>
      </w:ins>
      <w:r w:rsidRPr="00153685">
        <w:rPr>
          <w:rFonts w:ascii="Arial" w:eastAsia="Times New Roman" w:hAnsi="Arial" w:cs="Arial"/>
          <w:color w:val="000000"/>
          <w:sz w:val="24"/>
          <w:szCs w:val="24"/>
          <w:lang w:eastAsia="es-CL"/>
        </w:rPr>
        <w:t>comorbilidades</w:t>
      </w:r>
      <w:ins w:id="411" w:author="Cuenta Microsoft" w:date="2022-03-31T15:45:00Z">
        <w:r w:rsidR="004102A9">
          <w:rPr>
            <w:rFonts w:ascii="Arial" w:eastAsia="Times New Roman" w:hAnsi="Arial" w:cs="Arial"/>
            <w:color w:val="000000"/>
            <w:sz w:val="24"/>
            <w:szCs w:val="24"/>
            <w:lang w:eastAsia="es-CL"/>
          </w:rPr>
          <w:t>,</w:t>
        </w:r>
      </w:ins>
      <w:del w:id="412" w:author="Cuenta Microsoft" w:date="2022-03-28T15:25:00Z">
        <w:r w:rsidRPr="00153685" w:rsidDel="00446E3D">
          <w:rPr>
            <w:rFonts w:ascii="Arial" w:eastAsia="Times New Roman" w:hAnsi="Arial" w:cs="Arial"/>
            <w:color w:val="000000"/>
            <w:sz w:val="24"/>
            <w:szCs w:val="24"/>
            <w:lang w:eastAsia="es-CL"/>
          </w:rPr>
          <w:delText>, y</w:delText>
        </w:r>
      </w:del>
      <w:r w:rsidRPr="00153685">
        <w:rPr>
          <w:rFonts w:ascii="Arial" w:eastAsia="Times New Roman" w:hAnsi="Arial" w:cs="Arial"/>
          <w:color w:val="000000"/>
          <w:sz w:val="24"/>
          <w:szCs w:val="24"/>
          <w:lang w:eastAsia="es-CL"/>
        </w:rPr>
        <w:t xml:space="preserve"> se les realiz</w:t>
      </w:r>
      <w:ins w:id="413" w:author="Cuenta Microsoft" w:date="2022-03-28T15:21:00Z">
        <w:r w:rsidR="00446E3D">
          <w:rPr>
            <w:rFonts w:ascii="Arial" w:eastAsia="Times New Roman" w:hAnsi="Arial" w:cs="Arial"/>
            <w:color w:val="000000"/>
            <w:sz w:val="24"/>
            <w:szCs w:val="24"/>
            <w:lang w:eastAsia="es-CL"/>
          </w:rPr>
          <w:t>ó</w:t>
        </w:r>
      </w:ins>
      <w:del w:id="414" w:author="Cuenta Microsoft" w:date="2022-03-28T15:21:00Z">
        <w:r w:rsidRPr="00153685" w:rsidDel="00446E3D">
          <w:rPr>
            <w:rFonts w:ascii="Arial" w:eastAsia="Times New Roman" w:hAnsi="Arial" w:cs="Arial"/>
            <w:color w:val="000000"/>
            <w:sz w:val="24"/>
            <w:szCs w:val="24"/>
            <w:lang w:eastAsia="es-CL"/>
          </w:rPr>
          <w:delText>a</w:delText>
        </w:r>
      </w:del>
      <w:r w:rsidRPr="00153685">
        <w:rPr>
          <w:rFonts w:ascii="Arial" w:eastAsia="Times New Roman" w:hAnsi="Arial" w:cs="Arial"/>
          <w:color w:val="000000"/>
          <w:sz w:val="24"/>
          <w:szCs w:val="24"/>
          <w:lang w:eastAsia="es-CL"/>
        </w:rPr>
        <w:t xml:space="preserve"> una visita médica domiciliaria precoz para evaluar estado clínico, y una visita de enfermería para toma de exámenes. Según esta evaluación, se</w:t>
      </w:r>
      <w:ins w:id="415" w:author="Teresita Lyng" w:date="2022-04-20T22:52:00Z">
        <w:r w:rsidR="003667E6">
          <w:rPr>
            <w:rFonts w:ascii="Arial" w:eastAsia="Times New Roman" w:hAnsi="Arial" w:cs="Arial"/>
            <w:color w:val="000000"/>
            <w:sz w:val="24"/>
            <w:szCs w:val="24"/>
            <w:lang w:eastAsia="es-CL"/>
          </w:rPr>
          <w:t xml:space="preserve"> definía</w:t>
        </w:r>
      </w:ins>
      <w:del w:id="416" w:author="Teresita Lyng" w:date="2022-04-20T22:52:00Z">
        <w:r w:rsidRPr="00153685" w:rsidDel="003667E6">
          <w:rPr>
            <w:rFonts w:ascii="Arial" w:eastAsia="Times New Roman" w:hAnsi="Arial" w:cs="Arial"/>
            <w:color w:val="000000"/>
            <w:sz w:val="24"/>
            <w:szCs w:val="24"/>
            <w:lang w:eastAsia="es-CL"/>
          </w:rPr>
          <w:delText xml:space="preserve"> defin</w:delText>
        </w:r>
      </w:del>
      <w:ins w:id="417" w:author="Cuenta Microsoft" w:date="2022-03-28T15:22:00Z">
        <w:del w:id="418" w:author="Teresita Lyng" w:date="2022-04-20T22:52:00Z">
          <w:r w:rsidR="00446E3D" w:rsidDel="003667E6">
            <w:rPr>
              <w:rFonts w:ascii="Arial" w:eastAsia="Times New Roman" w:hAnsi="Arial" w:cs="Arial"/>
              <w:color w:val="000000"/>
              <w:sz w:val="24"/>
              <w:szCs w:val="24"/>
              <w:lang w:eastAsia="es-CL"/>
            </w:rPr>
            <w:delText>ió</w:delText>
          </w:r>
        </w:del>
      </w:ins>
      <w:del w:id="419" w:author="Teresita Lyng" w:date="2022-04-20T22:52:00Z">
        <w:r w:rsidRPr="00153685" w:rsidDel="003667E6">
          <w:rPr>
            <w:rFonts w:ascii="Arial" w:eastAsia="Times New Roman" w:hAnsi="Arial" w:cs="Arial"/>
            <w:color w:val="000000"/>
            <w:sz w:val="24"/>
            <w:szCs w:val="24"/>
            <w:lang w:eastAsia="es-CL"/>
          </w:rPr>
          <w:delText>e</w:delText>
        </w:r>
      </w:del>
      <w:r w:rsidRPr="00153685">
        <w:rPr>
          <w:rFonts w:ascii="Arial" w:eastAsia="Times New Roman" w:hAnsi="Arial" w:cs="Arial"/>
          <w:color w:val="000000"/>
          <w:sz w:val="24"/>
          <w:szCs w:val="24"/>
          <w:lang w:eastAsia="es-CL"/>
        </w:rPr>
        <w:t xml:space="preserve"> si el paciente </w:t>
      </w:r>
      <w:ins w:id="420" w:author="Cuenta Microsoft" w:date="2022-03-28T15:22:00Z">
        <w:r w:rsidR="00446E3D">
          <w:rPr>
            <w:rFonts w:ascii="Arial" w:eastAsia="Times New Roman" w:hAnsi="Arial" w:cs="Arial"/>
            <w:color w:val="000000"/>
            <w:sz w:val="24"/>
            <w:szCs w:val="24"/>
            <w:lang w:eastAsia="es-CL"/>
          </w:rPr>
          <w:t>requería hospitalización en su</w:t>
        </w:r>
      </w:ins>
      <w:del w:id="421" w:author="Cuenta Microsoft" w:date="2022-03-28T15:22:00Z">
        <w:r w:rsidRPr="00153685" w:rsidDel="00446E3D">
          <w:rPr>
            <w:rFonts w:ascii="Arial" w:eastAsia="Times New Roman" w:hAnsi="Arial" w:cs="Arial"/>
            <w:color w:val="000000"/>
            <w:sz w:val="24"/>
            <w:szCs w:val="24"/>
            <w:lang w:eastAsia="es-CL"/>
          </w:rPr>
          <w:delText xml:space="preserve">continúa hospitalizado en su </w:delText>
        </w:r>
      </w:del>
      <w:ins w:id="422" w:author="Cuenta Microsoft" w:date="2022-03-28T15:22:00Z">
        <w:r w:rsidR="00446E3D">
          <w:rPr>
            <w:rFonts w:ascii="Arial" w:eastAsia="Times New Roman" w:hAnsi="Arial" w:cs="Arial"/>
            <w:color w:val="000000"/>
            <w:sz w:val="24"/>
            <w:szCs w:val="24"/>
            <w:lang w:eastAsia="es-CL"/>
          </w:rPr>
          <w:t xml:space="preserve"> </w:t>
        </w:r>
      </w:ins>
      <w:r w:rsidRPr="00153685">
        <w:rPr>
          <w:rFonts w:ascii="Arial" w:eastAsia="Times New Roman" w:hAnsi="Arial" w:cs="Arial"/>
          <w:color w:val="000000"/>
          <w:sz w:val="24"/>
          <w:szCs w:val="24"/>
          <w:lang w:eastAsia="es-CL"/>
        </w:rPr>
        <w:t>domicilio</w:t>
      </w:r>
      <w:ins w:id="423" w:author="Cuenta Microsoft" w:date="2022-03-28T15:23:00Z">
        <w:r w:rsidR="00446E3D">
          <w:rPr>
            <w:rFonts w:ascii="Arial" w:eastAsia="Times New Roman" w:hAnsi="Arial" w:cs="Arial"/>
            <w:color w:val="000000"/>
            <w:sz w:val="24"/>
            <w:szCs w:val="24"/>
            <w:lang w:eastAsia="es-CL"/>
          </w:rPr>
          <w:t>,</w:t>
        </w:r>
      </w:ins>
      <w:del w:id="424" w:author="Cuenta Microsoft" w:date="2022-03-28T15:23:00Z">
        <w:r w:rsidRPr="00153685" w:rsidDel="00446E3D">
          <w:rPr>
            <w:rFonts w:ascii="Arial" w:eastAsia="Times New Roman" w:hAnsi="Arial" w:cs="Arial"/>
            <w:color w:val="000000"/>
            <w:sz w:val="24"/>
            <w:szCs w:val="24"/>
            <w:lang w:eastAsia="es-CL"/>
          </w:rPr>
          <w:delText xml:space="preserve"> o</w:delText>
        </w:r>
      </w:del>
      <w:r w:rsidRPr="00153685">
        <w:rPr>
          <w:rFonts w:ascii="Arial" w:eastAsia="Times New Roman" w:hAnsi="Arial" w:cs="Arial"/>
          <w:color w:val="000000"/>
          <w:sz w:val="24"/>
          <w:szCs w:val="24"/>
          <w:lang w:eastAsia="es-CL"/>
        </w:rPr>
        <w:t xml:space="preserve"> deb</w:t>
      </w:r>
      <w:ins w:id="425" w:author="Cuenta Microsoft" w:date="2022-03-28T15:23:00Z">
        <w:r w:rsidR="00446E3D">
          <w:rPr>
            <w:rFonts w:ascii="Arial" w:eastAsia="Times New Roman" w:hAnsi="Arial" w:cs="Arial"/>
            <w:color w:val="000000"/>
            <w:sz w:val="24"/>
            <w:szCs w:val="24"/>
            <w:lang w:eastAsia="es-CL"/>
          </w:rPr>
          <w:t>ía</w:t>
        </w:r>
      </w:ins>
      <w:del w:id="426" w:author="Cuenta Microsoft" w:date="2022-03-28T15:23:00Z">
        <w:r w:rsidRPr="00153685" w:rsidDel="00446E3D">
          <w:rPr>
            <w:rFonts w:ascii="Arial" w:eastAsia="Times New Roman" w:hAnsi="Arial" w:cs="Arial"/>
            <w:color w:val="000000"/>
            <w:sz w:val="24"/>
            <w:szCs w:val="24"/>
            <w:lang w:eastAsia="es-CL"/>
          </w:rPr>
          <w:delText>e</w:delText>
        </w:r>
      </w:del>
      <w:r w:rsidRPr="00153685">
        <w:rPr>
          <w:rFonts w:ascii="Arial" w:eastAsia="Times New Roman" w:hAnsi="Arial" w:cs="Arial"/>
          <w:color w:val="000000"/>
          <w:sz w:val="24"/>
          <w:szCs w:val="24"/>
          <w:lang w:eastAsia="es-CL"/>
        </w:rPr>
        <w:t xml:space="preserve"> ser derivado </w:t>
      </w:r>
      <w:del w:id="427" w:author="Cuenta Microsoft" w:date="2022-03-28T15:26:00Z">
        <w:r w:rsidRPr="00153685" w:rsidDel="00446E3D">
          <w:rPr>
            <w:rFonts w:ascii="Arial" w:eastAsia="Times New Roman" w:hAnsi="Arial" w:cs="Arial"/>
            <w:color w:val="000000"/>
            <w:sz w:val="24"/>
            <w:szCs w:val="24"/>
            <w:lang w:eastAsia="es-CL"/>
          </w:rPr>
          <w:delText xml:space="preserve">al SUA o </w:delText>
        </w:r>
      </w:del>
      <w:r w:rsidRPr="00153685">
        <w:rPr>
          <w:rFonts w:ascii="Arial" w:eastAsia="Times New Roman" w:hAnsi="Arial" w:cs="Arial"/>
          <w:color w:val="000000"/>
          <w:sz w:val="24"/>
          <w:szCs w:val="24"/>
          <w:lang w:eastAsia="es-CL"/>
        </w:rPr>
        <w:t>a hospitalización convencional</w:t>
      </w:r>
      <w:ins w:id="428" w:author="Cuenta Microsoft" w:date="2022-03-28T15:23:00Z">
        <w:r w:rsidR="00446E3D">
          <w:rPr>
            <w:rFonts w:ascii="Arial" w:eastAsia="Times New Roman" w:hAnsi="Arial" w:cs="Arial"/>
            <w:color w:val="000000"/>
            <w:sz w:val="24"/>
            <w:szCs w:val="24"/>
            <w:lang w:eastAsia="es-CL"/>
          </w:rPr>
          <w:t>, o bien solo requería monitoreo telefónico</w:t>
        </w:r>
      </w:ins>
      <w:r w:rsidRPr="00153685">
        <w:rPr>
          <w:rFonts w:ascii="Arial" w:eastAsia="Times New Roman" w:hAnsi="Arial" w:cs="Arial"/>
          <w:color w:val="000000"/>
          <w:sz w:val="24"/>
          <w:szCs w:val="24"/>
          <w:lang w:eastAsia="es-CL"/>
        </w:rPr>
        <w:t xml:space="preserve">. </w:t>
      </w:r>
      <w:del w:id="429" w:author="Cuenta Microsoft" w:date="2022-03-28T15:26:00Z">
        <w:r w:rsidRPr="00153685" w:rsidDel="00446E3D">
          <w:rPr>
            <w:rFonts w:ascii="Arial" w:eastAsia="Times New Roman" w:hAnsi="Arial" w:cs="Arial"/>
            <w:color w:val="000000"/>
            <w:sz w:val="24"/>
            <w:szCs w:val="24"/>
            <w:lang w:eastAsia="es-CL"/>
          </w:rPr>
          <w:delText>De esta manera, la hospitalización en domicilio de los pacientes COVID, puede ser solo con seguimiento telefónico o con requerimiento de visitas y prestaciones como oxigenoterapia, terapia kinesiológica, terapia anticoagulante u otros. </w:delText>
        </w:r>
      </w:del>
    </w:p>
    <w:p w:rsidR="00732452" w:rsidDel="0059494F" w:rsidRDefault="00153685" w:rsidP="00153685">
      <w:pPr>
        <w:spacing w:line="360" w:lineRule="auto"/>
        <w:ind w:firstLine="708"/>
        <w:jc w:val="both"/>
        <w:rPr>
          <w:del w:id="430" w:author="Cuenta Microsoft" w:date="2022-04-21T15:31:00Z"/>
          <w:rFonts w:ascii="Arial" w:eastAsia="Times New Roman" w:hAnsi="Arial" w:cs="Arial"/>
          <w:color w:val="000000"/>
          <w:sz w:val="24"/>
          <w:szCs w:val="24"/>
          <w:lang w:eastAsia="es-CL"/>
        </w:rPr>
      </w:pPr>
      <w:r w:rsidRPr="00153685">
        <w:rPr>
          <w:rFonts w:ascii="Arial" w:eastAsia="Times New Roman" w:hAnsi="Arial" w:cs="Arial"/>
          <w:color w:val="000000"/>
          <w:sz w:val="24"/>
          <w:szCs w:val="24"/>
          <w:lang w:eastAsia="es-CL"/>
        </w:rPr>
        <w:t xml:space="preserve">Otro elemento interesante, es que antes de la definición de caso probable, </w:t>
      </w:r>
      <w:ins w:id="431" w:author="Cuenta Microsoft" w:date="2022-03-28T15:27:00Z">
        <w:r w:rsidR="00517732">
          <w:rPr>
            <w:rFonts w:ascii="Arial" w:eastAsia="Times New Roman" w:hAnsi="Arial" w:cs="Arial"/>
            <w:color w:val="000000"/>
            <w:sz w:val="24"/>
            <w:szCs w:val="24"/>
            <w:lang w:eastAsia="es-CL"/>
          </w:rPr>
          <w:t xml:space="preserve">se protocolizó que </w:t>
        </w:r>
      </w:ins>
      <w:r w:rsidRPr="00153685">
        <w:rPr>
          <w:rFonts w:ascii="Arial" w:eastAsia="Times New Roman" w:hAnsi="Arial" w:cs="Arial"/>
          <w:color w:val="000000"/>
          <w:sz w:val="24"/>
          <w:szCs w:val="24"/>
          <w:lang w:eastAsia="es-CL"/>
        </w:rPr>
        <w:t>a todos los contactos estrechos sintomáticos se les tom</w:t>
      </w:r>
      <w:ins w:id="432" w:author="Cuenta Microsoft" w:date="2022-04-22T06:57:00Z">
        <w:r w:rsidR="00625D34">
          <w:rPr>
            <w:rFonts w:ascii="Arial" w:eastAsia="Times New Roman" w:hAnsi="Arial" w:cs="Arial"/>
            <w:color w:val="000000"/>
            <w:sz w:val="24"/>
            <w:szCs w:val="24"/>
            <w:lang w:eastAsia="es-CL"/>
          </w:rPr>
          <w:t>ó</w:t>
        </w:r>
      </w:ins>
      <w:ins w:id="433" w:author="Teresita Lyng" w:date="2022-04-20T22:53:00Z">
        <w:del w:id="434" w:author="Cuenta Microsoft" w:date="2022-04-22T06:57:00Z">
          <w:r w:rsidR="003667E6" w:rsidDel="00625D34">
            <w:rPr>
              <w:rFonts w:ascii="Arial" w:eastAsia="Times New Roman" w:hAnsi="Arial" w:cs="Arial"/>
              <w:color w:val="000000"/>
              <w:sz w:val="24"/>
              <w:szCs w:val="24"/>
              <w:lang w:eastAsia="es-CL"/>
            </w:rPr>
            <w:delText>ba</w:delText>
          </w:r>
        </w:del>
      </w:ins>
      <w:del w:id="435" w:author="Teresita Lyng" w:date="2022-04-20T22:53:00Z">
        <w:r w:rsidRPr="00153685" w:rsidDel="003667E6">
          <w:rPr>
            <w:rFonts w:ascii="Arial" w:eastAsia="Times New Roman" w:hAnsi="Arial" w:cs="Arial"/>
            <w:color w:val="000000"/>
            <w:sz w:val="24"/>
            <w:szCs w:val="24"/>
            <w:lang w:eastAsia="es-CL"/>
          </w:rPr>
          <w:delText>ó</w:delText>
        </w:r>
      </w:del>
      <w:r w:rsidRPr="00153685">
        <w:rPr>
          <w:rFonts w:ascii="Arial" w:eastAsia="Times New Roman" w:hAnsi="Arial" w:cs="Arial"/>
          <w:color w:val="000000"/>
          <w:sz w:val="24"/>
          <w:szCs w:val="24"/>
          <w:lang w:eastAsia="es-CL"/>
        </w:rPr>
        <w:t xml:space="preserve"> una PCR en sus domicilios</w:t>
      </w:r>
      <w:del w:id="436" w:author="Cuenta Microsoft" w:date="2022-04-21T15:31:00Z">
        <w:r w:rsidRPr="00153685" w:rsidDel="00C522BC">
          <w:rPr>
            <w:rFonts w:ascii="Arial" w:eastAsia="Times New Roman" w:hAnsi="Arial" w:cs="Arial"/>
            <w:color w:val="000000"/>
            <w:sz w:val="24"/>
            <w:szCs w:val="24"/>
            <w:lang w:eastAsia="es-CL"/>
          </w:rPr>
          <w:delText xml:space="preserve"> por el equipo de kinesiólogos de la unidad</w:delText>
        </w:r>
      </w:del>
      <w:r w:rsidRPr="00153685">
        <w:rPr>
          <w:rFonts w:ascii="Arial" w:eastAsia="Times New Roman" w:hAnsi="Arial" w:cs="Arial"/>
          <w:color w:val="000000"/>
          <w:sz w:val="24"/>
          <w:szCs w:val="24"/>
          <w:lang w:eastAsia="es-CL"/>
        </w:rPr>
        <w:t xml:space="preserve">, con el fin de no sobrecargar al SUA y de disminuir la propagación del contagio. </w:t>
      </w:r>
    </w:p>
    <w:p w:rsidR="00732452" w:rsidRDefault="00153685">
      <w:pPr>
        <w:spacing w:line="360" w:lineRule="auto"/>
        <w:ind w:firstLine="708"/>
        <w:jc w:val="both"/>
        <w:rPr>
          <w:rFonts w:ascii="Arial" w:eastAsia="Times New Roman" w:hAnsi="Arial" w:cs="Arial"/>
          <w:color w:val="000000"/>
          <w:sz w:val="24"/>
          <w:szCs w:val="24"/>
          <w:lang w:eastAsia="es-CL"/>
        </w:rPr>
      </w:pPr>
      <w:r w:rsidRPr="00153685">
        <w:rPr>
          <w:rFonts w:ascii="Arial" w:eastAsia="Times New Roman" w:hAnsi="Arial" w:cs="Arial"/>
          <w:color w:val="000000"/>
          <w:sz w:val="24"/>
          <w:szCs w:val="24"/>
          <w:lang w:eastAsia="es-CL"/>
        </w:rPr>
        <w:t xml:space="preserve">Se creó también un protocolo de cuidados de fin de vida del paciente COVID en su domicilio, el cual fue de gran ayuda para aquellos pacientes en los cuales se decidió, en conjunto con su familia y dado su contexto de salud, limitar el esfuerzo terapéutico. Esto permitió un fallecimiento más humano, en compañía de familiares y con todas las medidas de protección personal entregadas por la UHD. </w:t>
      </w:r>
    </w:p>
    <w:p w:rsidR="00153685" w:rsidRPr="00153685" w:rsidRDefault="00153685" w:rsidP="00153685">
      <w:pPr>
        <w:spacing w:line="360" w:lineRule="auto"/>
        <w:ind w:firstLine="708"/>
        <w:jc w:val="both"/>
        <w:rPr>
          <w:rFonts w:ascii="Arial" w:eastAsia="Times New Roman" w:hAnsi="Arial" w:cs="Arial"/>
          <w:sz w:val="24"/>
          <w:szCs w:val="24"/>
          <w:lang w:eastAsia="es-CL"/>
        </w:rPr>
      </w:pPr>
      <w:r w:rsidRPr="00153685">
        <w:rPr>
          <w:rFonts w:ascii="Arial" w:eastAsia="Times New Roman" w:hAnsi="Arial" w:cs="Arial"/>
          <w:color w:val="000000"/>
          <w:sz w:val="24"/>
          <w:szCs w:val="24"/>
          <w:lang w:eastAsia="es-CL"/>
        </w:rPr>
        <w:t>La letalidad total en la UHD en el período entre marzo y agosto inclusive del 2020 fue de 2,09% (75 pacientes fallecidos de un total de 3.576 ingresados), estando el 85,3% de ellos en cuidados de fin de vida (64 pacientes).  </w:t>
      </w:r>
      <w:r w:rsidRPr="00153685">
        <w:rPr>
          <w:rFonts w:ascii="Arial" w:eastAsia="Times New Roman" w:hAnsi="Arial" w:cs="Arial"/>
          <w:sz w:val="24"/>
          <w:szCs w:val="24"/>
          <w:lang w:eastAsia="es-CL"/>
        </w:rPr>
        <w:t>Así, 11 pacientes fallecieron de manera no esperada hospitalizados en sus domicilios, de los cuales 5 tenían diagnóstico de COVID y 6 tenían otras patologías agudas. Al calcular la letalidad exclusiva de pacientes COVID durante este período, fue de 0,8% (19 pacientes COVID fallecidos de 2261 pacientes COVID ingresados), esto es muy bajo respecto a la letalidad nacional por COVID de 3,0% del año 2020</w:t>
      </w:r>
      <w:r w:rsidRPr="00153685">
        <w:rPr>
          <w:rFonts w:ascii="Arial" w:eastAsia="Times New Roman" w:hAnsi="Arial" w:cs="Arial"/>
          <w:sz w:val="24"/>
          <w:szCs w:val="24"/>
          <w:vertAlign w:val="superscript"/>
          <w:lang w:eastAsia="es-CL"/>
        </w:rPr>
        <w:t>18</w:t>
      </w:r>
      <w:r w:rsidRPr="00153685">
        <w:rPr>
          <w:rFonts w:ascii="Arial" w:eastAsia="Times New Roman" w:hAnsi="Arial" w:cs="Arial"/>
          <w:sz w:val="24"/>
          <w:szCs w:val="24"/>
          <w:lang w:eastAsia="es-CL"/>
        </w:rPr>
        <w:t xml:space="preserve">. Pensamos que los factores que influyeron fue la creación del protocolo para pacientes COVID hospitalizados en domicilio, y una doble visita médica (mañana y </w:t>
      </w:r>
      <w:r w:rsidRPr="00153685">
        <w:rPr>
          <w:rFonts w:ascii="Arial" w:eastAsia="Times New Roman" w:hAnsi="Arial" w:cs="Arial"/>
          <w:sz w:val="24"/>
          <w:szCs w:val="24"/>
          <w:lang w:eastAsia="es-CL"/>
        </w:rPr>
        <w:lastRenderedPageBreak/>
        <w:t>tarde) en donde se pudo pesquisar precozmente los pacientes COVID con mala evolución, con consiguiente derivación al SU o a una unidad de paciente agudo, según disponibilidad, en un trabajo colaborativo con gestión de camas.</w:t>
      </w:r>
    </w:p>
    <w:p w:rsidR="00153685" w:rsidRPr="00153685" w:rsidRDefault="00153685" w:rsidP="00153685">
      <w:pPr>
        <w:spacing w:line="360" w:lineRule="auto"/>
        <w:ind w:firstLine="708"/>
        <w:jc w:val="both"/>
        <w:rPr>
          <w:rFonts w:ascii="Arial" w:eastAsia="Times New Roman" w:hAnsi="Arial" w:cs="Arial"/>
          <w:sz w:val="24"/>
          <w:szCs w:val="24"/>
          <w:lang w:eastAsia="es-CL"/>
        </w:rPr>
      </w:pPr>
      <w:r w:rsidRPr="00153685">
        <w:rPr>
          <w:rFonts w:ascii="Arial" w:eastAsia="Times New Roman" w:hAnsi="Arial" w:cs="Arial"/>
          <w:color w:val="000000"/>
          <w:sz w:val="24"/>
          <w:szCs w:val="24"/>
          <w:lang w:eastAsia="es-CL"/>
        </w:rPr>
        <w:t xml:space="preserve">Por </w:t>
      </w:r>
      <w:del w:id="437" w:author="Cuenta Microsoft" w:date="2022-04-21T15:33:00Z">
        <w:r w:rsidRPr="00153685" w:rsidDel="0059494F">
          <w:rPr>
            <w:rFonts w:ascii="Arial" w:eastAsia="Times New Roman" w:hAnsi="Arial" w:cs="Arial"/>
            <w:color w:val="000000"/>
            <w:sz w:val="24"/>
            <w:szCs w:val="24"/>
            <w:lang w:eastAsia="es-CL"/>
          </w:rPr>
          <w:delText>otro lado</w:delText>
        </w:r>
      </w:del>
      <w:ins w:id="438" w:author="Cuenta Microsoft" w:date="2022-04-21T15:33:00Z">
        <w:r w:rsidR="0059494F">
          <w:rPr>
            <w:rFonts w:ascii="Arial" w:eastAsia="Times New Roman" w:hAnsi="Arial" w:cs="Arial"/>
            <w:color w:val="000000"/>
            <w:sz w:val="24"/>
            <w:szCs w:val="24"/>
            <w:lang w:eastAsia="es-CL"/>
          </w:rPr>
          <w:t>último</w:t>
        </w:r>
      </w:ins>
      <w:r w:rsidRPr="00153685">
        <w:rPr>
          <w:rFonts w:ascii="Arial" w:eastAsia="Times New Roman" w:hAnsi="Arial" w:cs="Arial"/>
          <w:color w:val="000000"/>
          <w:sz w:val="24"/>
          <w:szCs w:val="24"/>
          <w:lang w:eastAsia="es-CL"/>
        </w:rPr>
        <w:t>, constatamos que el aislamiento para grupos familiares que viven en condiciones de hacinamiento y cuyo sustento se basa en lo ganado diariamente, es difícil de lograr. En este contexto, se tuvo que derivar a muchos pacientes a residencias sanitarias, dispositivos creados por la autoridad sanitaria para garantizar condiciones de aislamiento</w:t>
      </w:r>
      <w:r w:rsidRPr="00153685">
        <w:rPr>
          <w:rFonts w:ascii="Arial" w:eastAsia="Times New Roman" w:hAnsi="Arial" w:cs="Arial"/>
          <w:color w:val="000000"/>
          <w:sz w:val="24"/>
          <w:szCs w:val="24"/>
          <w:vertAlign w:val="superscript"/>
          <w:lang w:eastAsia="es-CL"/>
        </w:rPr>
        <w:t>19</w:t>
      </w:r>
      <w:r w:rsidRPr="00153685">
        <w:rPr>
          <w:rFonts w:ascii="Arial" w:eastAsia="Times New Roman" w:hAnsi="Arial" w:cs="Arial"/>
          <w:color w:val="000000"/>
          <w:sz w:val="24"/>
          <w:szCs w:val="24"/>
          <w:lang w:eastAsia="es-CL"/>
        </w:rPr>
        <w:t xml:space="preserve">. </w:t>
      </w:r>
      <w:del w:id="439" w:author="Cuenta Microsoft" w:date="2022-04-21T15:33:00Z">
        <w:r w:rsidRPr="00153685" w:rsidDel="0059494F">
          <w:rPr>
            <w:rFonts w:ascii="Arial" w:eastAsia="Times New Roman" w:hAnsi="Arial" w:cs="Arial"/>
            <w:color w:val="000000"/>
            <w:sz w:val="24"/>
            <w:szCs w:val="24"/>
            <w:lang w:eastAsia="es-CL"/>
          </w:rPr>
          <w:delText>Al mismo tiempo</w:delText>
        </w:r>
      </w:del>
      <w:ins w:id="440" w:author="Cuenta Microsoft" w:date="2022-04-21T15:33:00Z">
        <w:r w:rsidR="0059494F">
          <w:rPr>
            <w:rFonts w:ascii="Arial" w:eastAsia="Times New Roman" w:hAnsi="Arial" w:cs="Arial"/>
            <w:color w:val="000000"/>
            <w:sz w:val="24"/>
            <w:szCs w:val="24"/>
            <w:lang w:eastAsia="es-CL"/>
          </w:rPr>
          <w:t>Así</w:t>
        </w:r>
      </w:ins>
      <w:r w:rsidRPr="00153685">
        <w:rPr>
          <w:rFonts w:ascii="Arial" w:eastAsia="Times New Roman" w:hAnsi="Arial" w:cs="Arial"/>
          <w:color w:val="000000"/>
          <w:sz w:val="24"/>
          <w:szCs w:val="24"/>
          <w:lang w:eastAsia="es-CL"/>
        </w:rPr>
        <w:t xml:space="preserve">, gracias a donaciones y apoyo del grupo UDD-Clínica Alemana, </w:t>
      </w:r>
      <w:del w:id="441" w:author="Cuenta Microsoft" w:date="2022-03-23T15:46:00Z">
        <w:r w:rsidRPr="00153685" w:rsidDel="002500EB">
          <w:rPr>
            <w:rFonts w:ascii="Arial" w:eastAsia="Times New Roman" w:hAnsi="Arial" w:cs="Arial"/>
            <w:color w:val="000000"/>
            <w:sz w:val="24"/>
            <w:szCs w:val="24"/>
            <w:lang w:eastAsia="es-CL"/>
          </w:rPr>
          <w:delText>nuestra unidad repartió</w:delText>
        </w:r>
      </w:del>
      <w:ins w:id="442" w:author="Cuenta Microsoft" w:date="2022-03-23T15:46:00Z">
        <w:r w:rsidR="002500EB">
          <w:rPr>
            <w:rFonts w:ascii="Arial" w:eastAsia="Times New Roman" w:hAnsi="Arial" w:cs="Arial"/>
            <w:color w:val="000000"/>
            <w:sz w:val="24"/>
            <w:szCs w:val="24"/>
            <w:lang w:eastAsia="es-CL"/>
          </w:rPr>
          <w:t>repartimos</w:t>
        </w:r>
      </w:ins>
      <w:r w:rsidRPr="00153685">
        <w:rPr>
          <w:rFonts w:ascii="Arial" w:eastAsia="Times New Roman" w:hAnsi="Arial" w:cs="Arial"/>
          <w:color w:val="000000"/>
          <w:sz w:val="24"/>
          <w:szCs w:val="24"/>
          <w:lang w:eastAsia="es-CL"/>
        </w:rPr>
        <w:t xml:space="preserve"> más de 500 cajas de mercadería. Esta ayuda de insumos básicos, más la entregada por el gobierno, facilitó el real aislamiento de la población en cuarentena.</w:t>
      </w:r>
    </w:p>
    <w:p w:rsidR="00153685" w:rsidRPr="00153685" w:rsidRDefault="00153685" w:rsidP="00153685">
      <w:pPr>
        <w:spacing w:line="360" w:lineRule="auto"/>
        <w:jc w:val="both"/>
        <w:rPr>
          <w:rFonts w:ascii="Arial" w:eastAsia="Times New Roman" w:hAnsi="Arial" w:cs="Arial"/>
          <w:sz w:val="24"/>
          <w:szCs w:val="24"/>
          <w:lang w:eastAsia="es-CL"/>
        </w:rPr>
      </w:pPr>
      <w:r w:rsidRPr="00153685">
        <w:rPr>
          <w:rFonts w:ascii="Arial" w:eastAsia="Times New Roman" w:hAnsi="Arial" w:cs="Arial"/>
          <w:b/>
          <w:bCs/>
          <w:color w:val="4472C4"/>
          <w:sz w:val="24"/>
          <w:szCs w:val="24"/>
          <w:lang w:eastAsia="es-CL"/>
        </w:rPr>
        <w:t>CONCLUSIONES</w:t>
      </w:r>
    </w:p>
    <w:p w:rsidR="00153685" w:rsidRDefault="00153685" w:rsidP="00153685">
      <w:pPr>
        <w:spacing w:line="360" w:lineRule="auto"/>
        <w:ind w:firstLine="708"/>
        <w:jc w:val="both"/>
        <w:rPr>
          <w:ins w:id="443" w:author="Cuenta Microsoft" w:date="2022-04-04T15:41:00Z"/>
          <w:rFonts w:ascii="Arial" w:eastAsia="Times New Roman" w:hAnsi="Arial" w:cs="Arial"/>
          <w:color w:val="000000"/>
          <w:sz w:val="24"/>
          <w:szCs w:val="24"/>
          <w:lang w:eastAsia="es-CL"/>
        </w:rPr>
      </w:pPr>
      <w:r w:rsidRPr="00153685">
        <w:rPr>
          <w:rFonts w:ascii="Arial" w:eastAsia="Times New Roman" w:hAnsi="Arial" w:cs="Arial"/>
          <w:color w:val="000000"/>
          <w:sz w:val="24"/>
          <w:szCs w:val="24"/>
          <w:lang w:eastAsia="es-CL"/>
        </w:rPr>
        <w:t>La hospitalización domiciliaria entrega múltiples beneficios y es de gran ayuda para el sistema de salud de nuestro país, ya que no solo mejora el acceso, descongestiona los servicios de urgencia</w:t>
      </w:r>
      <w:ins w:id="444" w:author="Cuenta Microsoft" w:date="2022-04-04T15:41:00Z">
        <w:r w:rsidR="001F5A33">
          <w:rPr>
            <w:rFonts w:ascii="Arial" w:eastAsia="Times New Roman" w:hAnsi="Arial" w:cs="Arial"/>
            <w:color w:val="000000"/>
            <w:sz w:val="24"/>
            <w:szCs w:val="24"/>
            <w:lang w:eastAsia="es-CL"/>
          </w:rPr>
          <w:t xml:space="preserve">, facilita la </w:t>
        </w:r>
        <w:proofErr w:type="spellStart"/>
        <w:r w:rsidR="001F5A33">
          <w:rPr>
            <w:rFonts w:ascii="Arial" w:eastAsia="Times New Roman" w:hAnsi="Arial" w:cs="Arial"/>
            <w:color w:val="000000"/>
            <w:sz w:val="24"/>
            <w:szCs w:val="24"/>
            <w:lang w:eastAsia="es-CL"/>
          </w:rPr>
          <w:t>complejización</w:t>
        </w:r>
        <w:proofErr w:type="spellEnd"/>
        <w:r w:rsidR="001F5A33">
          <w:rPr>
            <w:rFonts w:ascii="Arial" w:eastAsia="Times New Roman" w:hAnsi="Arial" w:cs="Arial"/>
            <w:color w:val="000000"/>
            <w:sz w:val="24"/>
            <w:szCs w:val="24"/>
            <w:lang w:eastAsia="es-CL"/>
          </w:rPr>
          <w:t xml:space="preserve"> de camas convencionales</w:t>
        </w:r>
      </w:ins>
      <w:r w:rsidRPr="00153685">
        <w:rPr>
          <w:rFonts w:ascii="Arial" w:eastAsia="Times New Roman" w:hAnsi="Arial" w:cs="Arial"/>
          <w:color w:val="000000"/>
          <w:sz w:val="24"/>
          <w:szCs w:val="24"/>
          <w:lang w:eastAsia="es-CL"/>
        </w:rPr>
        <w:t xml:space="preserve"> y da movilidad a las escasas camas hospitalarias, sino que también permite un manejo más humano, integral y vinculado con el medio de los pacientes, sin el desmedro en la calidad de atención. </w:t>
      </w:r>
    </w:p>
    <w:p w:rsidR="001F5A33" w:rsidRPr="00153685" w:rsidDel="00C6332D" w:rsidRDefault="001F5A33" w:rsidP="00153685">
      <w:pPr>
        <w:spacing w:line="360" w:lineRule="auto"/>
        <w:ind w:firstLine="708"/>
        <w:jc w:val="both"/>
        <w:rPr>
          <w:del w:id="445" w:author="Cuenta Microsoft" w:date="2022-04-20T15:49:00Z"/>
          <w:rFonts w:ascii="Arial" w:eastAsia="Times New Roman" w:hAnsi="Arial" w:cs="Arial"/>
          <w:sz w:val="24"/>
          <w:szCs w:val="24"/>
          <w:lang w:eastAsia="es-CL"/>
        </w:rPr>
      </w:pPr>
    </w:p>
    <w:p w:rsidR="00153685" w:rsidRPr="00153685" w:rsidRDefault="00153685" w:rsidP="00153685">
      <w:pPr>
        <w:spacing w:line="360" w:lineRule="auto"/>
        <w:jc w:val="both"/>
        <w:rPr>
          <w:rFonts w:ascii="Arial" w:eastAsia="Times New Roman" w:hAnsi="Arial" w:cs="Arial"/>
          <w:color w:val="000000"/>
          <w:sz w:val="24"/>
          <w:szCs w:val="24"/>
          <w:lang w:eastAsia="es-CL"/>
        </w:rPr>
      </w:pPr>
      <w:del w:id="446" w:author="Cuenta Microsoft" w:date="2022-04-20T15:49:00Z">
        <w:r w:rsidRPr="00153685" w:rsidDel="00C6332D">
          <w:rPr>
            <w:rFonts w:ascii="Arial" w:eastAsia="Times New Roman" w:hAnsi="Arial" w:cs="Arial"/>
            <w:color w:val="000000"/>
            <w:sz w:val="24"/>
            <w:szCs w:val="24"/>
            <w:lang w:eastAsia="es-CL"/>
          </w:rPr>
          <w:delText xml:space="preserve"> </w:delText>
        </w:r>
      </w:del>
      <w:r w:rsidRPr="00153685">
        <w:rPr>
          <w:rFonts w:ascii="Arial" w:eastAsia="Times New Roman" w:hAnsi="Arial" w:cs="Arial"/>
          <w:color w:val="000000"/>
          <w:sz w:val="24"/>
          <w:szCs w:val="24"/>
          <w:lang w:eastAsia="es-CL"/>
        </w:rPr>
        <w:t xml:space="preserve">La UHD HPH, a pesar de pertenecer a una zona vulnerable del país y contar con limitaciones, como, no contar con ficha electrónica durante 10 años y </w:t>
      </w:r>
      <w:ins w:id="447" w:author="Teresita Lyng" w:date="2022-04-20T22:56:00Z">
        <w:r w:rsidR="00C67D77">
          <w:rPr>
            <w:rFonts w:ascii="Arial" w:eastAsia="Times New Roman" w:hAnsi="Arial" w:cs="Arial"/>
            <w:color w:val="000000"/>
            <w:sz w:val="24"/>
            <w:szCs w:val="24"/>
            <w:lang w:eastAsia="es-CL"/>
          </w:rPr>
          <w:t xml:space="preserve">contar con </w:t>
        </w:r>
      </w:ins>
      <w:r w:rsidRPr="00153685">
        <w:rPr>
          <w:rFonts w:ascii="Arial" w:eastAsia="Times New Roman" w:hAnsi="Arial" w:cs="Arial"/>
          <w:color w:val="000000"/>
          <w:sz w:val="24"/>
          <w:szCs w:val="24"/>
          <w:lang w:eastAsia="es-CL"/>
        </w:rPr>
        <w:t xml:space="preserve">escaso </w:t>
      </w:r>
      <w:ins w:id="448" w:author="Cuenta Microsoft" w:date="2022-04-04T15:42:00Z">
        <w:r w:rsidR="001F5A33">
          <w:rPr>
            <w:rFonts w:ascii="Arial" w:eastAsia="Times New Roman" w:hAnsi="Arial" w:cs="Arial"/>
            <w:color w:val="000000"/>
            <w:sz w:val="24"/>
            <w:szCs w:val="24"/>
            <w:lang w:eastAsia="es-CL"/>
          </w:rPr>
          <w:t xml:space="preserve">recurso económico y de </w:t>
        </w:r>
      </w:ins>
      <w:r w:rsidRPr="00153685">
        <w:rPr>
          <w:rFonts w:ascii="Arial" w:eastAsia="Times New Roman" w:hAnsi="Arial" w:cs="Arial"/>
          <w:color w:val="000000"/>
          <w:sz w:val="24"/>
          <w:szCs w:val="24"/>
          <w:lang w:eastAsia="es-CL"/>
        </w:rPr>
        <w:t>personal médico, ha tenido un importante crecimiento estos últimos años</w:t>
      </w:r>
      <w:del w:id="449" w:author="Cuenta Microsoft" w:date="2022-04-21T15:35:00Z">
        <w:r w:rsidRPr="00153685" w:rsidDel="00AA545A">
          <w:rPr>
            <w:rFonts w:ascii="Arial" w:eastAsia="Times New Roman" w:hAnsi="Arial" w:cs="Arial"/>
            <w:color w:val="000000"/>
            <w:sz w:val="24"/>
            <w:szCs w:val="24"/>
            <w:lang w:eastAsia="es-CL"/>
          </w:rPr>
          <w:delText>, llegando a ingresar 5.108 pacientes el 2020</w:delText>
        </w:r>
      </w:del>
      <w:r w:rsidRPr="00153685">
        <w:rPr>
          <w:rFonts w:ascii="Arial" w:eastAsia="Times New Roman" w:hAnsi="Arial" w:cs="Arial"/>
          <w:color w:val="000000"/>
          <w:sz w:val="24"/>
          <w:szCs w:val="24"/>
          <w:lang w:eastAsia="es-CL"/>
        </w:rPr>
        <w:t xml:space="preserve">.  </w:t>
      </w:r>
      <w:ins w:id="450" w:author="Cuenta Microsoft" w:date="2022-04-04T15:43:00Z">
        <w:r w:rsidR="001F5A33">
          <w:rPr>
            <w:rFonts w:ascii="Arial" w:eastAsia="Times New Roman" w:hAnsi="Arial" w:cs="Arial"/>
            <w:color w:val="000000"/>
            <w:sz w:val="24"/>
            <w:szCs w:val="24"/>
            <w:lang w:eastAsia="es-CL"/>
          </w:rPr>
          <w:t xml:space="preserve">Hemos aprendido que independiente de la </w:t>
        </w:r>
      </w:ins>
      <w:ins w:id="451" w:author="Cuenta Microsoft" w:date="2022-04-04T15:46:00Z">
        <w:r w:rsidR="001F5A33">
          <w:rPr>
            <w:rFonts w:ascii="Arial" w:eastAsia="Times New Roman" w:hAnsi="Arial" w:cs="Arial"/>
            <w:color w:val="000000"/>
            <w:sz w:val="24"/>
            <w:szCs w:val="24"/>
            <w:lang w:eastAsia="es-CL"/>
          </w:rPr>
          <w:t>escasez</w:t>
        </w:r>
      </w:ins>
      <w:ins w:id="452" w:author="Cuenta Microsoft" w:date="2022-04-04T15:43:00Z">
        <w:r w:rsidR="001F5A33">
          <w:rPr>
            <w:rFonts w:ascii="Arial" w:eastAsia="Times New Roman" w:hAnsi="Arial" w:cs="Arial"/>
            <w:color w:val="000000"/>
            <w:sz w:val="24"/>
            <w:szCs w:val="24"/>
            <w:lang w:eastAsia="es-CL"/>
          </w:rPr>
          <w:t xml:space="preserve"> de recursos, el</w:t>
        </w:r>
      </w:ins>
      <w:del w:id="453" w:author="Cuenta Microsoft" w:date="2022-04-04T15:43:00Z">
        <w:r w:rsidRPr="00153685" w:rsidDel="001F5A33">
          <w:rPr>
            <w:rFonts w:ascii="Arial" w:eastAsia="Times New Roman" w:hAnsi="Arial" w:cs="Arial"/>
            <w:color w:val="000000"/>
            <w:sz w:val="24"/>
            <w:szCs w:val="24"/>
            <w:lang w:eastAsia="es-CL"/>
          </w:rPr>
          <w:delText xml:space="preserve">A su vez, </w:delText>
        </w:r>
      </w:del>
      <w:del w:id="454" w:author="Cuenta Microsoft" w:date="2022-03-23T15:49:00Z">
        <w:r w:rsidRPr="00153685" w:rsidDel="002500EB">
          <w:rPr>
            <w:rFonts w:ascii="Arial" w:eastAsia="Times New Roman" w:hAnsi="Arial" w:cs="Arial"/>
            <w:color w:val="000000"/>
            <w:sz w:val="24"/>
            <w:szCs w:val="24"/>
            <w:lang w:eastAsia="es-CL"/>
          </w:rPr>
          <w:delText xml:space="preserve">destacamos </w:delText>
        </w:r>
      </w:del>
      <w:del w:id="455" w:author="Cuenta Microsoft" w:date="2022-04-04T15:43:00Z">
        <w:r w:rsidRPr="00153685" w:rsidDel="001F5A33">
          <w:rPr>
            <w:rFonts w:ascii="Arial" w:eastAsia="Times New Roman" w:hAnsi="Arial" w:cs="Arial"/>
            <w:color w:val="000000"/>
            <w:sz w:val="24"/>
            <w:szCs w:val="24"/>
            <w:lang w:eastAsia="es-CL"/>
          </w:rPr>
          <w:delText>el</w:delText>
        </w:r>
      </w:del>
      <w:r w:rsidRPr="00153685">
        <w:rPr>
          <w:rFonts w:ascii="Arial" w:eastAsia="Times New Roman" w:hAnsi="Arial" w:cs="Arial"/>
          <w:color w:val="000000"/>
          <w:sz w:val="24"/>
          <w:szCs w:val="24"/>
          <w:lang w:eastAsia="es-CL"/>
        </w:rPr>
        <w:t xml:space="preserve"> trabajo organizado y multidisciplinario </w:t>
      </w:r>
      <w:del w:id="456" w:author="Cuenta Microsoft" w:date="2022-04-04T15:43:00Z">
        <w:r w:rsidRPr="00153685" w:rsidDel="001F5A33">
          <w:rPr>
            <w:rFonts w:ascii="Arial" w:eastAsia="Times New Roman" w:hAnsi="Arial" w:cs="Arial"/>
            <w:color w:val="000000"/>
            <w:sz w:val="24"/>
            <w:szCs w:val="24"/>
            <w:lang w:eastAsia="es-CL"/>
          </w:rPr>
          <w:delText xml:space="preserve">de la UHD HPH, </w:delText>
        </w:r>
      </w:del>
      <w:del w:id="457" w:author="Cuenta Microsoft" w:date="2022-03-23T15:49:00Z">
        <w:r w:rsidRPr="00153685" w:rsidDel="002500EB">
          <w:rPr>
            <w:rFonts w:ascii="Arial" w:eastAsia="Times New Roman" w:hAnsi="Arial" w:cs="Arial"/>
            <w:color w:val="000000"/>
            <w:sz w:val="24"/>
            <w:szCs w:val="24"/>
            <w:lang w:eastAsia="es-CL"/>
          </w:rPr>
          <w:delText xml:space="preserve">que </w:delText>
        </w:r>
      </w:del>
      <w:del w:id="458" w:author="Cuenta Microsoft" w:date="2022-04-04T15:46:00Z">
        <w:r w:rsidRPr="00153685" w:rsidDel="001F5A33">
          <w:rPr>
            <w:rFonts w:ascii="Arial" w:eastAsia="Times New Roman" w:hAnsi="Arial" w:cs="Arial"/>
            <w:color w:val="000000"/>
            <w:sz w:val="24"/>
            <w:szCs w:val="24"/>
            <w:lang w:eastAsia="es-CL"/>
          </w:rPr>
          <w:delText xml:space="preserve">ha </w:delText>
        </w:r>
      </w:del>
      <w:ins w:id="459" w:author="Cuenta Microsoft" w:date="2022-04-04T15:46:00Z">
        <w:r w:rsidR="001F5A33">
          <w:rPr>
            <w:rFonts w:ascii="Arial" w:eastAsia="Times New Roman" w:hAnsi="Arial" w:cs="Arial"/>
            <w:color w:val="000000"/>
            <w:sz w:val="24"/>
            <w:szCs w:val="24"/>
            <w:lang w:eastAsia="es-CL"/>
          </w:rPr>
          <w:t>tiene</w:t>
        </w:r>
      </w:ins>
      <w:ins w:id="460" w:author="Cuenta Microsoft" w:date="2022-03-23T15:50:00Z">
        <w:r w:rsidR="001F5A33">
          <w:rPr>
            <w:rFonts w:ascii="Arial" w:eastAsia="Times New Roman" w:hAnsi="Arial" w:cs="Arial"/>
            <w:color w:val="000000"/>
            <w:sz w:val="24"/>
            <w:szCs w:val="24"/>
            <w:lang w:eastAsia="es-CL"/>
          </w:rPr>
          <w:t xml:space="preserve"> un rol central</w:t>
        </w:r>
        <w:del w:id="461" w:author="Teresita Lyng" w:date="2022-04-20T22:58:00Z">
          <w:r w:rsidR="002500EB" w:rsidDel="00C67D77">
            <w:rPr>
              <w:rFonts w:ascii="Arial" w:eastAsia="Times New Roman" w:hAnsi="Arial" w:cs="Arial"/>
              <w:color w:val="000000"/>
              <w:sz w:val="24"/>
              <w:szCs w:val="24"/>
              <w:lang w:eastAsia="es-CL"/>
            </w:rPr>
            <w:delText xml:space="preserve"> en</w:delText>
          </w:r>
        </w:del>
      </w:ins>
      <w:del w:id="462" w:author="Teresita Lyng" w:date="2022-04-20T22:58:00Z">
        <w:r w:rsidRPr="00153685" w:rsidDel="00C67D77">
          <w:rPr>
            <w:rFonts w:ascii="Arial" w:eastAsia="Times New Roman" w:hAnsi="Arial" w:cs="Arial"/>
            <w:color w:val="000000"/>
            <w:sz w:val="24"/>
            <w:szCs w:val="24"/>
            <w:lang w:eastAsia="es-CL"/>
          </w:rPr>
          <w:delText>sido fundamental en este crecimiento</w:delText>
        </w:r>
      </w:del>
      <w:ins w:id="463" w:author="Cuenta Microsoft" w:date="2022-04-04T15:43:00Z">
        <w:r w:rsidR="001F5A33">
          <w:rPr>
            <w:rFonts w:ascii="Arial" w:eastAsia="Times New Roman" w:hAnsi="Arial" w:cs="Arial"/>
            <w:color w:val="000000"/>
            <w:sz w:val="24"/>
            <w:szCs w:val="24"/>
            <w:lang w:eastAsia="es-CL"/>
          </w:rPr>
          <w:t>.</w:t>
        </w:r>
      </w:ins>
      <w:del w:id="464" w:author="Cuenta Microsoft" w:date="2022-04-04T15:43:00Z">
        <w:r w:rsidRPr="00153685" w:rsidDel="001F5A33">
          <w:rPr>
            <w:rFonts w:ascii="Arial" w:eastAsia="Times New Roman" w:hAnsi="Arial" w:cs="Arial"/>
            <w:color w:val="000000"/>
            <w:sz w:val="24"/>
            <w:szCs w:val="24"/>
            <w:lang w:eastAsia="es-CL"/>
          </w:rPr>
          <w:delText>,</w:delText>
        </w:r>
      </w:del>
      <w:r w:rsidRPr="00153685">
        <w:rPr>
          <w:rFonts w:ascii="Arial" w:eastAsia="Times New Roman" w:hAnsi="Arial" w:cs="Arial"/>
          <w:color w:val="000000"/>
          <w:sz w:val="24"/>
          <w:szCs w:val="24"/>
          <w:lang w:eastAsia="es-CL"/>
        </w:rPr>
        <w:t xml:space="preserve"> </w:t>
      </w:r>
      <w:ins w:id="465" w:author="Cuenta Microsoft" w:date="2022-04-04T15:44:00Z">
        <w:r w:rsidR="001F5A33">
          <w:rPr>
            <w:rFonts w:ascii="Arial" w:eastAsia="Times New Roman" w:hAnsi="Arial" w:cs="Arial"/>
            <w:color w:val="000000"/>
            <w:sz w:val="24"/>
            <w:szCs w:val="24"/>
            <w:lang w:eastAsia="es-CL"/>
          </w:rPr>
          <w:t>Sabemos que aún quedan muchos espacios de aprendizaje y mejora como son</w:t>
        </w:r>
      </w:ins>
      <w:ins w:id="466" w:author="Cuenta Microsoft" w:date="2022-04-21T15:35:00Z">
        <w:r w:rsidR="00AA545A">
          <w:rPr>
            <w:rFonts w:ascii="Arial" w:eastAsia="Times New Roman" w:hAnsi="Arial" w:cs="Arial"/>
            <w:color w:val="000000"/>
            <w:sz w:val="24"/>
            <w:szCs w:val="24"/>
            <w:lang w:eastAsia="es-CL"/>
          </w:rPr>
          <w:t>:</w:t>
        </w:r>
      </w:ins>
      <w:ins w:id="467" w:author="Cuenta Microsoft" w:date="2022-04-04T15:47:00Z">
        <w:del w:id="468" w:author="Teresita Lyng" w:date="2022-04-20T22:58:00Z">
          <w:r w:rsidR="001F5A33" w:rsidDel="00C67D77">
            <w:rPr>
              <w:rFonts w:ascii="Arial" w:eastAsia="Times New Roman" w:hAnsi="Arial" w:cs="Arial"/>
              <w:color w:val="000000"/>
              <w:sz w:val="24"/>
              <w:szCs w:val="24"/>
              <w:lang w:eastAsia="es-CL"/>
            </w:rPr>
            <w:delText>:</w:delText>
          </w:r>
        </w:del>
      </w:ins>
      <w:ins w:id="469" w:author="Teresita Lyng" w:date="2022-04-20T22:59:00Z">
        <w:del w:id="470" w:author="Cuenta Microsoft" w:date="2022-04-21T15:35:00Z">
          <w:r w:rsidR="00DA3D8F" w:rsidDel="00AA545A">
            <w:rPr>
              <w:rFonts w:ascii="Arial" w:eastAsia="Times New Roman" w:hAnsi="Arial" w:cs="Arial"/>
              <w:color w:val="000000"/>
              <w:sz w:val="24"/>
              <w:szCs w:val="24"/>
              <w:lang w:eastAsia="es-CL"/>
            </w:rPr>
            <w:delText>:</w:delText>
          </w:r>
        </w:del>
      </w:ins>
      <w:ins w:id="471" w:author="Cuenta Microsoft" w:date="2022-04-04T15:44:00Z">
        <w:r w:rsidR="001F5A33">
          <w:rPr>
            <w:rFonts w:ascii="Arial" w:eastAsia="Times New Roman" w:hAnsi="Arial" w:cs="Arial"/>
            <w:color w:val="000000"/>
            <w:sz w:val="24"/>
            <w:szCs w:val="24"/>
            <w:lang w:eastAsia="es-CL"/>
          </w:rPr>
          <w:t xml:space="preserve"> </w:t>
        </w:r>
      </w:ins>
      <w:ins w:id="472" w:author="Cuenta Microsoft" w:date="2022-04-21T15:37:00Z">
        <w:r w:rsidR="00AA545A">
          <w:rPr>
            <w:rFonts w:ascii="Arial" w:eastAsia="Times New Roman" w:hAnsi="Arial" w:cs="Arial"/>
            <w:color w:val="000000"/>
            <w:sz w:val="24"/>
            <w:szCs w:val="24"/>
            <w:lang w:eastAsia="es-CL"/>
          </w:rPr>
          <w:t xml:space="preserve">la incorporación de la docencia, </w:t>
        </w:r>
      </w:ins>
      <w:ins w:id="473" w:author="Cuenta Microsoft" w:date="2022-04-21T15:36:00Z">
        <w:r w:rsidR="00AA545A">
          <w:rPr>
            <w:rFonts w:ascii="Arial" w:eastAsia="Times New Roman" w:hAnsi="Arial" w:cs="Arial"/>
            <w:color w:val="000000"/>
            <w:sz w:val="24"/>
            <w:szCs w:val="24"/>
            <w:lang w:eastAsia="es-CL"/>
          </w:rPr>
          <w:t xml:space="preserve">el </w:t>
        </w:r>
      </w:ins>
      <w:ins w:id="474" w:author="Cuenta Microsoft" w:date="2022-04-04T15:44:00Z">
        <w:r w:rsidR="001F5A33">
          <w:rPr>
            <w:rFonts w:ascii="Arial" w:eastAsia="Times New Roman" w:hAnsi="Arial" w:cs="Arial"/>
            <w:color w:val="000000"/>
            <w:sz w:val="24"/>
            <w:szCs w:val="24"/>
            <w:lang w:eastAsia="es-CL"/>
          </w:rPr>
          <w:t>estudio</w:t>
        </w:r>
      </w:ins>
      <w:ins w:id="475" w:author="Cuenta Microsoft" w:date="2022-04-20T15:46:00Z">
        <w:r w:rsidR="0096233E">
          <w:rPr>
            <w:rFonts w:ascii="Arial" w:eastAsia="Times New Roman" w:hAnsi="Arial" w:cs="Arial"/>
            <w:color w:val="000000"/>
            <w:sz w:val="24"/>
            <w:szCs w:val="24"/>
            <w:lang w:eastAsia="es-CL"/>
          </w:rPr>
          <w:t xml:space="preserve"> de</w:t>
        </w:r>
      </w:ins>
      <w:ins w:id="476" w:author="Cuenta Microsoft" w:date="2022-04-04T15:44:00Z">
        <w:r w:rsidR="001F5A33">
          <w:rPr>
            <w:rFonts w:ascii="Arial" w:eastAsia="Times New Roman" w:hAnsi="Arial" w:cs="Arial"/>
            <w:color w:val="000000"/>
            <w:sz w:val="24"/>
            <w:szCs w:val="24"/>
            <w:lang w:eastAsia="es-CL"/>
          </w:rPr>
          <w:t xml:space="preserve"> los est</w:t>
        </w:r>
      </w:ins>
      <w:ins w:id="477" w:author="Cuenta Microsoft" w:date="2022-04-04T15:47:00Z">
        <w:r w:rsidR="001F5A33">
          <w:rPr>
            <w:rFonts w:ascii="Arial" w:eastAsia="Times New Roman" w:hAnsi="Arial" w:cs="Arial"/>
            <w:color w:val="000000"/>
            <w:sz w:val="24"/>
            <w:szCs w:val="24"/>
            <w:lang w:eastAsia="es-CL"/>
          </w:rPr>
          <w:t>ándares</w:t>
        </w:r>
      </w:ins>
      <w:ins w:id="478" w:author="Cuenta Microsoft" w:date="2022-04-20T15:47:00Z">
        <w:r w:rsidR="0096233E">
          <w:rPr>
            <w:rFonts w:ascii="Arial" w:eastAsia="Times New Roman" w:hAnsi="Arial" w:cs="Arial"/>
            <w:color w:val="000000"/>
            <w:sz w:val="24"/>
            <w:szCs w:val="24"/>
            <w:lang w:eastAsia="es-CL"/>
          </w:rPr>
          <w:t xml:space="preserve"> e</w:t>
        </w:r>
      </w:ins>
      <w:ins w:id="479" w:author="Cuenta Microsoft" w:date="2022-04-04T15:47:00Z">
        <w:r w:rsidR="001F5A33">
          <w:rPr>
            <w:rFonts w:ascii="Arial" w:eastAsia="Times New Roman" w:hAnsi="Arial" w:cs="Arial"/>
            <w:color w:val="000000"/>
            <w:sz w:val="24"/>
            <w:szCs w:val="24"/>
            <w:lang w:eastAsia="es-CL"/>
          </w:rPr>
          <w:t xml:space="preserve"> indicadores </w:t>
        </w:r>
      </w:ins>
      <w:ins w:id="480" w:author="Cuenta Microsoft" w:date="2022-04-04T15:44:00Z">
        <w:r w:rsidR="001F5A33">
          <w:rPr>
            <w:rFonts w:ascii="Arial" w:eastAsia="Times New Roman" w:hAnsi="Arial" w:cs="Arial"/>
            <w:color w:val="000000"/>
            <w:sz w:val="24"/>
            <w:szCs w:val="24"/>
            <w:lang w:eastAsia="es-CL"/>
          </w:rPr>
          <w:t>de calidad</w:t>
        </w:r>
      </w:ins>
      <w:ins w:id="481" w:author="Teresita Lyng" w:date="2022-04-20T22:59:00Z">
        <w:r w:rsidR="00DA3D8F">
          <w:rPr>
            <w:rFonts w:ascii="Arial" w:eastAsia="Times New Roman" w:hAnsi="Arial" w:cs="Arial"/>
            <w:color w:val="000000"/>
            <w:sz w:val="24"/>
            <w:szCs w:val="24"/>
            <w:lang w:eastAsia="es-CL"/>
          </w:rPr>
          <w:t xml:space="preserve"> y </w:t>
        </w:r>
      </w:ins>
      <w:ins w:id="482" w:author="Cuenta Microsoft" w:date="2022-04-04T15:44:00Z">
        <w:del w:id="483" w:author="Teresita Lyng" w:date="2022-04-20T22:59:00Z">
          <w:r w:rsidR="001F5A33" w:rsidDel="00DA3D8F">
            <w:rPr>
              <w:rFonts w:ascii="Arial" w:eastAsia="Times New Roman" w:hAnsi="Arial" w:cs="Arial"/>
              <w:color w:val="000000"/>
              <w:sz w:val="24"/>
              <w:szCs w:val="24"/>
              <w:lang w:eastAsia="es-CL"/>
            </w:rPr>
            <w:delText xml:space="preserve">, </w:delText>
          </w:r>
        </w:del>
        <w:r w:rsidR="001F5A33">
          <w:rPr>
            <w:rFonts w:ascii="Arial" w:eastAsia="Times New Roman" w:hAnsi="Arial" w:cs="Arial"/>
            <w:color w:val="000000"/>
            <w:sz w:val="24"/>
            <w:szCs w:val="24"/>
            <w:lang w:eastAsia="es-CL"/>
          </w:rPr>
          <w:t xml:space="preserve">el crecimiento </w:t>
        </w:r>
        <w:r w:rsidR="001F5A33">
          <w:rPr>
            <w:rFonts w:ascii="Arial" w:eastAsia="Times New Roman" w:hAnsi="Arial" w:cs="Arial"/>
            <w:color w:val="000000"/>
            <w:sz w:val="24"/>
            <w:szCs w:val="24"/>
            <w:lang w:eastAsia="es-CL"/>
          </w:rPr>
          <w:lastRenderedPageBreak/>
          <w:t>en el uso de la tecnolog</w:t>
        </w:r>
      </w:ins>
      <w:ins w:id="484" w:author="Cuenta Microsoft" w:date="2022-04-04T15:45:00Z">
        <w:r w:rsidR="001F5A33">
          <w:rPr>
            <w:rFonts w:ascii="Arial" w:eastAsia="Times New Roman" w:hAnsi="Arial" w:cs="Arial"/>
            <w:color w:val="000000"/>
            <w:sz w:val="24"/>
            <w:szCs w:val="24"/>
            <w:lang w:eastAsia="es-CL"/>
          </w:rPr>
          <w:t>ía en hospitalización domiciliaria, como es la telemedicina con interconsultas a subespecialistas, o la ecografía domiciliaria</w:t>
        </w:r>
      </w:ins>
      <w:ins w:id="485" w:author="Cuenta Microsoft" w:date="2022-04-04T15:47:00Z">
        <w:r w:rsidR="001F5A33">
          <w:rPr>
            <w:rFonts w:ascii="Arial" w:eastAsia="Times New Roman" w:hAnsi="Arial" w:cs="Arial"/>
            <w:color w:val="000000"/>
            <w:sz w:val="24"/>
            <w:szCs w:val="24"/>
            <w:lang w:eastAsia="es-CL"/>
          </w:rPr>
          <w:t>. Existe también el desafío de aumentar</w:t>
        </w:r>
        <w:del w:id="486" w:author="Teresita Lyng" w:date="2022-04-20T23:00:00Z">
          <w:r w:rsidR="001F5A33" w:rsidDel="00DA3D8F">
            <w:rPr>
              <w:rFonts w:ascii="Arial" w:eastAsia="Times New Roman" w:hAnsi="Arial" w:cs="Arial"/>
              <w:color w:val="000000"/>
              <w:sz w:val="24"/>
              <w:szCs w:val="24"/>
              <w:lang w:eastAsia="es-CL"/>
            </w:rPr>
            <w:delText xml:space="preserve"> en</w:delText>
          </w:r>
        </w:del>
        <w:r w:rsidR="001F5A33">
          <w:rPr>
            <w:rFonts w:ascii="Arial" w:eastAsia="Times New Roman" w:hAnsi="Arial" w:cs="Arial"/>
            <w:color w:val="000000"/>
            <w:sz w:val="24"/>
            <w:szCs w:val="24"/>
            <w:lang w:eastAsia="es-CL"/>
          </w:rPr>
          <w:t xml:space="preserve"> la complejidad de las prestaciones como por </w:t>
        </w:r>
      </w:ins>
      <w:ins w:id="487" w:author="Cuenta Microsoft" w:date="2022-04-04T15:49:00Z">
        <w:r w:rsidR="001F5A33">
          <w:rPr>
            <w:rFonts w:ascii="Arial" w:eastAsia="Times New Roman" w:hAnsi="Arial" w:cs="Arial"/>
            <w:color w:val="000000"/>
            <w:sz w:val="24"/>
            <w:szCs w:val="24"/>
            <w:lang w:eastAsia="es-CL"/>
          </w:rPr>
          <w:t>ejemplo</w:t>
        </w:r>
      </w:ins>
      <w:ins w:id="488" w:author="Teresita Lyng" w:date="2022-04-20T23:00:00Z">
        <w:r w:rsidR="00DA3D8F">
          <w:rPr>
            <w:rFonts w:ascii="Arial" w:eastAsia="Times New Roman" w:hAnsi="Arial" w:cs="Arial"/>
            <w:color w:val="000000"/>
            <w:sz w:val="24"/>
            <w:szCs w:val="24"/>
            <w:lang w:eastAsia="es-CL"/>
          </w:rPr>
          <w:t xml:space="preserve"> </w:t>
        </w:r>
        <w:del w:id="489" w:author="Cuenta Microsoft" w:date="2022-04-21T15:36:00Z">
          <w:r w:rsidR="00DA3D8F" w:rsidDel="00AA545A">
            <w:rPr>
              <w:rFonts w:ascii="Arial" w:eastAsia="Times New Roman" w:hAnsi="Arial" w:cs="Arial"/>
              <w:color w:val="000000"/>
              <w:sz w:val="24"/>
              <w:szCs w:val="24"/>
              <w:lang w:eastAsia="es-CL"/>
            </w:rPr>
            <w:delText>incluír</w:delText>
          </w:r>
        </w:del>
      </w:ins>
      <w:ins w:id="490" w:author="Cuenta Microsoft" w:date="2022-04-21T15:36:00Z">
        <w:r w:rsidR="00AA545A">
          <w:rPr>
            <w:rFonts w:ascii="Arial" w:eastAsia="Times New Roman" w:hAnsi="Arial" w:cs="Arial"/>
            <w:color w:val="000000"/>
            <w:sz w:val="24"/>
            <w:szCs w:val="24"/>
            <w:lang w:eastAsia="es-CL"/>
          </w:rPr>
          <w:t>incluir</w:t>
        </w:r>
      </w:ins>
      <w:ins w:id="491" w:author="Cuenta Microsoft" w:date="2022-04-04T15:49:00Z">
        <w:r w:rsidR="001F5A33">
          <w:rPr>
            <w:rFonts w:ascii="Arial" w:eastAsia="Times New Roman" w:hAnsi="Arial" w:cs="Arial"/>
            <w:color w:val="000000"/>
            <w:sz w:val="24"/>
            <w:szCs w:val="24"/>
            <w:lang w:eastAsia="es-CL"/>
          </w:rPr>
          <w:t xml:space="preserve"> la</w:t>
        </w:r>
      </w:ins>
      <w:ins w:id="492" w:author="Cuenta Microsoft" w:date="2022-04-04T15:48:00Z">
        <w:r w:rsidR="001F5A33">
          <w:rPr>
            <w:rFonts w:ascii="Arial" w:eastAsia="Times New Roman" w:hAnsi="Arial" w:cs="Arial"/>
            <w:color w:val="000000"/>
            <w:sz w:val="24"/>
            <w:szCs w:val="24"/>
            <w:lang w:eastAsia="es-CL"/>
          </w:rPr>
          <w:t xml:space="preserve"> administración de </w:t>
        </w:r>
      </w:ins>
      <w:ins w:id="493" w:author="Cuenta Microsoft" w:date="2022-04-04T15:45:00Z">
        <w:r w:rsidR="001F5A33">
          <w:rPr>
            <w:rFonts w:ascii="Arial" w:eastAsia="Times New Roman" w:hAnsi="Arial" w:cs="Arial"/>
            <w:color w:val="000000"/>
            <w:sz w:val="24"/>
            <w:szCs w:val="24"/>
            <w:lang w:eastAsia="es-CL"/>
          </w:rPr>
          <w:t xml:space="preserve">transfusiones de </w:t>
        </w:r>
      </w:ins>
      <w:proofErr w:type="spellStart"/>
      <w:ins w:id="494" w:author="Cuenta Microsoft" w:date="2022-04-04T15:46:00Z">
        <w:r w:rsidR="001F5A33">
          <w:rPr>
            <w:rFonts w:ascii="Arial" w:eastAsia="Times New Roman" w:hAnsi="Arial" w:cs="Arial"/>
            <w:color w:val="000000"/>
            <w:sz w:val="24"/>
            <w:szCs w:val="24"/>
            <w:lang w:eastAsia="es-CL"/>
          </w:rPr>
          <w:t>hemoderivados</w:t>
        </w:r>
        <w:proofErr w:type="spellEnd"/>
        <w:r w:rsidR="001F5A33">
          <w:rPr>
            <w:rFonts w:ascii="Arial" w:eastAsia="Times New Roman" w:hAnsi="Arial" w:cs="Arial"/>
            <w:color w:val="000000"/>
            <w:sz w:val="24"/>
            <w:szCs w:val="24"/>
            <w:lang w:eastAsia="es-CL"/>
          </w:rPr>
          <w:t xml:space="preserve"> y algunas quimioterapias en domicilio</w:t>
        </w:r>
      </w:ins>
      <w:del w:id="495" w:author="Cuenta Microsoft" w:date="2022-03-23T15:50:00Z">
        <w:r w:rsidRPr="00153685" w:rsidDel="002500EB">
          <w:rPr>
            <w:rFonts w:ascii="Arial" w:eastAsia="Times New Roman" w:hAnsi="Arial" w:cs="Arial"/>
            <w:color w:val="000000"/>
            <w:sz w:val="24"/>
            <w:szCs w:val="24"/>
            <w:lang w:eastAsia="es-CL"/>
          </w:rPr>
          <w:delText xml:space="preserve">tanto para </w:delText>
        </w:r>
      </w:del>
      <w:del w:id="496" w:author="Cuenta Microsoft" w:date="2022-04-04T15:44:00Z">
        <w:r w:rsidRPr="00153685" w:rsidDel="001F5A33">
          <w:rPr>
            <w:rFonts w:ascii="Arial" w:eastAsia="Times New Roman" w:hAnsi="Arial" w:cs="Arial"/>
            <w:color w:val="000000"/>
            <w:sz w:val="24"/>
            <w:szCs w:val="24"/>
            <w:lang w:eastAsia="es-CL"/>
          </w:rPr>
          <w:delText>coordina</w:delText>
        </w:r>
      </w:del>
      <w:del w:id="497" w:author="Cuenta Microsoft" w:date="2022-03-23T15:50:00Z">
        <w:r w:rsidRPr="00153685" w:rsidDel="002500EB">
          <w:rPr>
            <w:rFonts w:ascii="Arial" w:eastAsia="Times New Roman" w:hAnsi="Arial" w:cs="Arial"/>
            <w:color w:val="000000"/>
            <w:sz w:val="24"/>
            <w:szCs w:val="24"/>
            <w:lang w:eastAsia="es-CL"/>
          </w:rPr>
          <w:delText>r</w:delText>
        </w:r>
      </w:del>
      <w:del w:id="498" w:author="Cuenta Microsoft" w:date="2022-04-04T15:44:00Z">
        <w:r w:rsidRPr="00153685" w:rsidDel="001F5A33">
          <w:rPr>
            <w:rFonts w:ascii="Arial" w:eastAsia="Times New Roman" w:hAnsi="Arial" w:cs="Arial"/>
            <w:color w:val="000000"/>
            <w:sz w:val="24"/>
            <w:szCs w:val="24"/>
            <w:lang w:eastAsia="es-CL"/>
          </w:rPr>
          <w:delText xml:space="preserve"> las prestaciones</w:delText>
        </w:r>
      </w:del>
      <w:del w:id="499" w:author="Cuenta Microsoft" w:date="2022-03-23T15:50:00Z">
        <w:r w:rsidRPr="00153685" w:rsidDel="002500EB">
          <w:rPr>
            <w:rFonts w:ascii="Arial" w:eastAsia="Times New Roman" w:hAnsi="Arial" w:cs="Arial"/>
            <w:color w:val="000000"/>
            <w:sz w:val="24"/>
            <w:szCs w:val="24"/>
            <w:lang w:eastAsia="es-CL"/>
          </w:rPr>
          <w:delText>,</w:delText>
        </w:r>
      </w:del>
      <w:del w:id="500" w:author="Cuenta Microsoft" w:date="2022-03-23T15:51:00Z">
        <w:r w:rsidRPr="00153685" w:rsidDel="002500EB">
          <w:rPr>
            <w:rFonts w:ascii="Arial" w:eastAsia="Times New Roman" w:hAnsi="Arial" w:cs="Arial"/>
            <w:color w:val="000000"/>
            <w:sz w:val="24"/>
            <w:szCs w:val="24"/>
            <w:lang w:eastAsia="es-CL"/>
          </w:rPr>
          <w:delText xml:space="preserve"> como para </w:delText>
        </w:r>
      </w:del>
      <w:del w:id="501" w:author="Cuenta Microsoft" w:date="2022-04-04T15:44:00Z">
        <w:r w:rsidRPr="00153685" w:rsidDel="001F5A33">
          <w:rPr>
            <w:rFonts w:ascii="Arial" w:eastAsia="Times New Roman" w:hAnsi="Arial" w:cs="Arial"/>
            <w:color w:val="000000"/>
            <w:sz w:val="24"/>
            <w:szCs w:val="24"/>
            <w:lang w:eastAsia="es-CL"/>
          </w:rPr>
          <w:delText>discu</w:delText>
        </w:r>
      </w:del>
      <w:del w:id="502" w:author="Cuenta Microsoft" w:date="2022-03-23T15:51:00Z">
        <w:r w:rsidRPr="00153685" w:rsidDel="002500EB">
          <w:rPr>
            <w:rFonts w:ascii="Arial" w:eastAsia="Times New Roman" w:hAnsi="Arial" w:cs="Arial"/>
            <w:color w:val="000000"/>
            <w:sz w:val="24"/>
            <w:szCs w:val="24"/>
            <w:lang w:eastAsia="es-CL"/>
          </w:rPr>
          <w:delText>tir</w:delText>
        </w:r>
      </w:del>
      <w:del w:id="503" w:author="Cuenta Microsoft" w:date="2022-04-04T15:44:00Z">
        <w:r w:rsidRPr="00153685" w:rsidDel="001F5A33">
          <w:rPr>
            <w:rFonts w:ascii="Arial" w:eastAsia="Times New Roman" w:hAnsi="Arial" w:cs="Arial"/>
            <w:color w:val="000000"/>
            <w:sz w:val="24"/>
            <w:szCs w:val="24"/>
            <w:lang w:eastAsia="es-CL"/>
          </w:rPr>
          <w:delText xml:space="preserve"> multidisciplinaria</w:delText>
        </w:r>
      </w:del>
      <w:del w:id="504" w:author="Cuenta Microsoft" w:date="2022-03-23T15:51:00Z">
        <w:r w:rsidRPr="00153685" w:rsidDel="002500EB">
          <w:rPr>
            <w:rFonts w:ascii="Arial" w:eastAsia="Times New Roman" w:hAnsi="Arial" w:cs="Arial"/>
            <w:color w:val="000000"/>
            <w:sz w:val="24"/>
            <w:szCs w:val="24"/>
            <w:lang w:eastAsia="es-CL"/>
          </w:rPr>
          <w:delText>mente</w:delText>
        </w:r>
      </w:del>
      <w:del w:id="505" w:author="Cuenta Microsoft" w:date="2022-04-04T15:44:00Z">
        <w:r w:rsidRPr="00153685" w:rsidDel="001F5A33">
          <w:rPr>
            <w:rFonts w:ascii="Arial" w:eastAsia="Times New Roman" w:hAnsi="Arial" w:cs="Arial"/>
            <w:color w:val="000000"/>
            <w:sz w:val="24"/>
            <w:szCs w:val="24"/>
            <w:lang w:eastAsia="es-CL"/>
          </w:rPr>
          <w:delText xml:space="preserve"> los casos clínicos</w:delText>
        </w:r>
      </w:del>
      <w:del w:id="506" w:author="Cuenta Microsoft" w:date="2022-03-23T15:51:00Z">
        <w:r w:rsidRPr="00153685" w:rsidDel="002500EB">
          <w:rPr>
            <w:rFonts w:ascii="Arial" w:eastAsia="Times New Roman" w:hAnsi="Arial" w:cs="Arial"/>
            <w:color w:val="000000"/>
            <w:sz w:val="24"/>
            <w:szCs w:val="24"/>
            <w:lang w:eastAsia="es-CL"/>
          </w:rPr>
          <w:delText xml:space="preserve"> y entregar salud de calidad</w:delText>
        </w:r>
      </w:del>
      <w:r w:rsidRPr="00153685">
        <w:rPr>
          <w:rFonts w:ascii="Arial" w:eastAsia="Times New Roman" w:hAnsi="Arial" w:cs="Arial"/>
          <w:color w:val="000000"/>
          <w:sz w:val="24"/>
          <w:szCs w:val="24"/>
          <w:lang w:eastAsia="es-CL"/>
        </w:rPr>
        <w:t>.</w:t>
      </w:r>
    </w:p>
    <w:p w:rsidR="00153685" w:rsidRPr="00153685" w:rsidDel="001F5A33" w:rsidRDefault="00153685" w:rsidP="00153685">
      <w:pPr>
        <w:spacing w:line="360" w:lineRule="auto"/>
        <w:ind w:firstLine="708"/>
        <w:jc w:val="both"/>
        <w:rPr>
          <w:del w:id="507" w:author="Cuenta Microsoft" w:date="2022-04-04T15:48:00Z"/>
          <w:rFonts w:ascii="Arial" w:eastAsia="Times New Roman" w:hAnsi="Arial" w:cs="Arial"/>
          <w:color w:val="000000"/>
          <w:sz w:val="24"/>
          <w:szCs w:val="24"/>
          <w:lang w:eastAsia="es-CL"/>
        </w:rPr>
      </w:pPr>
      <w:del w:id="508" w:author="Cuenta Microsoft" w:date="2022-04-04T15:48:00Z">
        <w:r w:rsidRPr="00153685" w:rsidDel="001F5A33">
          <w:rPr>
            <w:rFonts w:ascii="Arial" w:eastAsia="Times New Roman" w:hAnsi="Arial" w:cs="Arial"/>
            <w:color w:val="000000"/>
            <w:sz w:val="24"/>
            <w:szCs w:val="24"/>
            <w:lang w:eastAsia="es-CL"/>
          </w:rPr>
          <w:delText>Por último, recalcamos la utilidad que ha otorgado la UHD HPH durante la pandemia por COVID-19. Hasta la fecha, se ha realizado seguimiento con real trazabilidad de casos y fuimos una entidad gestora de estos dando continuidad a los diferentes servicios de nuestra red de salud. Se ha optimizado no sólo el número de camas hospitalarias, sino que se ha mejorado el acceso, ayudando a que cada paciente se manejara donde correspondía según su gravedad y sus necesidades.</w:delText>
        </w:r>
      </w:del>
    </w:p>
    <w:p w:rsidR="00153685" w:rsidRPr="00153685" w:rsidRDefault="00153685" w:rsidP="00153685">
      <w:pPr>
        <w:spacing w:line="360" w:lineRule="auto"/>
        <w:ind w:firstLine="708"/>
        <w:jc w:val="both"/>
        <w:rPr>
          <w:rFonts w:ascii="Arial" w:eastAsia="Times New Roman" w:hAnsi="Arial" w:cs="Arial"/>
          <w:color w:val="000000"/>
          <w:sz w:val="24"/>
          <w:szCs w:val="24"/>
          <w:lang w:eastAsia="es-CL"/>
        </w:rPr>
      </w:pPr>
      <w:r w:rsidRPr="00153685">
        <w:rPr>
          <w:rFonts w:ascii="Arial" w:eastAsia="Times New Roman" w:hAnsi="Arial" w:cs="Arial"/>
          <w:color w:val="000000"/>
          <w:sz w:val="24"/>
          <w:szCs w:val="24"/>
          <w:lang w:eastAsia="es-CL"/>
        </w:rPr>
        <w:t xml:space="preserve">Con todo esto, </w:t>
      </w:r>
      <w:del w:id="509" w:author="Cuenta Microsoft" w:date="2022-04-20T15:48:00Z">
        <w:r w:rsidRPr="00153685" w:rsidDel="0096233E">
          <w:rPr>
            <w:rFonts w:ascii="Arial" w:eastAsia="Times New Roman" w:hAnsi="Arial" w:cs="Arial"/>
            <w:color w:val="000000"/>
            <w:sz w:val="24"/>
            <w:szCs w:val="24"/>
            <w:lang w:eastAsia="es-CL"/>
          </w:rPr>
          <w:delText>y con el</w:delText>
        </w:r>
      </w:del>
      <w:ins w:id="510" w:author="Cuenta Microsoft" w:date="2022-04-20T15:48:00Z">
        <w:r w:rsidR="0096233E">
          <w:rPr>
            <w:rFonts w:ascii="Arial" w:eastAsia="Times New Roman" w:hAnsi="Arial" w:cs="Arial"/>
            <w:color w:val="000000"/>
            <w:sz w:val="24"/>
            <w:szCs w:val="24"/>
            <w:lang w:eastAsia="es-CL"/>
          </w:rPr>
          <w:t>sumado a</w:t>
        </w:r>
      </w:ins>
      <w:r w:rsidRPr="00153685">
        <w:rPr>
          <w:rFonts w:ascii="Arial" w:eastAsia="Times New Roman" w:hAnsi="Arial" w:cs="Arial"/>
          <w:color w:val="000000"/>
          <w:sz w:val="24"/>
          <w:szCs w:val="24"/>
          <w:lang w:eastAsia="es-CL"/>
        </w:rPr>
        <w:t xml:space="preserve"> </w:t>
      </w:r>
      <w:del w:id="511" w:author="Cuenta Microsoft" w:date="2022-04-20T15:47:00Z">
        <w:r w:rsidRPr="00153685" w:rsidDel="0096233E">
          <w:rPr>
            <w:rFonts w:ascii="Arial" w:eastAsia="Times New Roman" w:hAnsi="Arial" w:cs="Arial"/>
            <w:color w:val="000000"/>
            <w:sz w:val="24"/>
            <w:szCs w:val="24"/>
            <w:lang w:eastAsia="es-CL"/>
          </w:rPr>
          <w:delText>importante aporte de</w:delText>
        </w:r>
      </w:del>
      <w:del w:id="512" w:author="Cuenta Microsoft" w:date="2022-04-20T15:48:00Z">
        <w:r w:rsidRPr="00153685" w:rsidDel="0096233E">
          <w:rPr>
            <w:rFonts w:ascii="Arial" w:eastAsia="Times New Roman" w:hAnsi="Arial" w:cs="Arial"/>
            <w:color w:val="000000"/>
            <w:sz w:val="24"/>
            <w:szCs w:val="24"/>
            <w:lang w:eastAsia="es-CL"/>
          </w:rPr>
          <w:delText xml:space="preserve"> </w:delText>
        </w:r>
      </w:del>
      <w:r w:rsidRPr="00153685">
        <w:rPr>
          <w:rFonts w:ascii="Arial" w:eastAsia="Times New Roman" w:hAnsi="Arial" w:cs="Arial"/>
          <w:color w:val="000000"/>
          <w:sz w:val="24"/>
          <w:szCs w:val="24"/>
          <w:lang w:eastAsia="es-CL"/>
        </w:rPr>
        <w:t>la reciente publicación de la orientación técnica de HD</w:t>
      </w:r>
      <w:r w:rsidRPr="00153685">
        <w:rPr>
          <w:rFonts w:ascii="Arial" w:eastAsia="Times New Roman" w:hAnsi="Arial" w:cs="Arial"/>
          <w:color w:val="000000"/>
          <w:sz w:val="24"/>
          <w:szCs w:val="24"/>
          <w:vertAlign w:val="superscript"/>
          <w:lang w:eastAsia="es-CL"/>
        </w:rPr>
        <w:t>6</w:t>
      </w:r>
      <w:r w:rsidRPr="00153685">
        <w:rPr>
          <w:rFonts w:ascii="Arial" w:eastAsia="Times New Roman" w:hAnsi="Arial" w:cs="Arial"/>
          <w:color w:val="000000"/>
          <w:sz w:val="24"/>
          <w:szCs w:val="24"/>
          <w:lang w:eastAsia="es-CL"/>
        </w:rPr>
        <w:t>, esperamos que las unidades de hospitalización domiciliaria aumenten en todo nuestro país,</w:t>
      </w:r>
      <w:ins w:id="513" w:author="Cuenta Microsoft" w:date="2022-04-04T15:50:00Z">
        <w:r w:rsidR="003E5A99">
          <w:rPr>
            <w:rFonts w:ascii="Arial" w:eastAsia="Times New Roman" w:hAnsi="Arial" w:cs="Arial"/>
            <w:color w:val="000000"/>
            <w:sz w:val="24"/>
            <w:szCs w:val="24"/>
            <w:lang w:eastAsia="es-CL"/>
          </w:rPr>
          <w:t xml:space="preserve"> </w:t>
        </w:r>
      </w:ins>
      <w:del w:id="514" w:author="Cuenta Microsoft" w:date="2022-04-21T15:37:00Z">
        <w:r w:rsidRPr="00153685" w:rsidDel="00AA545A">
          <w:rPr>
            <w:rFonts w:ascii="Arial" w:eastAsia="Times New Roman" w:hAnsi="Arial" w:cs="Arial"/>
            <w:color w:val="000000"/>
            <w:sz w:val="24"/>
            <w:szCs w:val="24"/>
            <w:lang w:eastAsia="es-CL"/>
          </w:rPr>
          <w:delText xml:space="preserve"> </w:delText>
        </w:r>
      </w:del>
      <w:r w:rsidRPr="00153685">
        <w:rPr>
          <w:rFonts w:ascii="Arial" w:eastAsia="Times New Roman" w:hAnsi="Arial" w:cs="Arial"/>
          <w:color w:val="000000"/>
          <w:sz w:val="24"/>
          <w:szCs w:val="24"/>
          <w:lang w:eastAsia="es-CL"/>
        </w:rPr>
        <w:t>logrando aportar</w:t>
      </w:r>
      <w:del w:id="515" w:author="Cuenta Microsoft" w:date="2022-04-04T15:50:00Z">
        <w:r w:rsidRPr="00153685" w:rsidDel="003E5A99">
          <w:rPr>
            <w:rFonts w:ascii="Arial" w:eastAsia="Times New Roman" w:hAnsi="Arial" w:cs="Arial"/>
            <w:color w:val="000000"/>
            <w:sz w:val="24"/>
            <w:szCs w:val="24"/>
            <w:lang w:eastAsia="es-CL"/>
          </w:rPr>
          <w:delText xml:space="preserve"> así</w:delText>
        </w:r>
      </w:del>
      <w:r w:rsidRPr="00153685">
        <w:rPr>
          <w:rFonts w:ascii="Arial" w:eastAsia="Times New Roman" w:hAnsi="Arial" w:cs="Arial"/>
          <w:color w:val="000000"/>
          <w:sz w:val="24"/>
          <w:szCs w:val="24"/>
          <w:lang w:eastAsia="es-CL"/>
        </w:rPr>
        <w:t xml:space="preserve"> a una atención más descentralizada, más integral, más humana, más costo efectiva y con menores complicaciones en los pacientes con requerimientos de cuidados agudos.</w:t>
      </w:r>
    </w:p>
    <w:p w:rsidR="00153685" w:rsidRPr="00153685" w:rsidRDefault="00153685" w:rsidP="00015FB5">
      <w:pPr>
        <w:spacing w:line="360" w:lineRule="auto"/>
        <w:ind w:firstLine="708"/>
        <w:jc w:val="both"/>
        <w:rPr>
          <w:rFonts w:ascii="Arial" w:eastAsia="Times New Roman" w:hAnsi="Arial" w:cs="Arial"/>
          <w:sz w:val="24"/>
          <w:szCs w:val="24"/>
          <w:lang w:eastAsia="es-CL"/>
        </w:rPr>
      </w:pPr>
      <w:r w:rsidRPr="00153685">
        <w:rPr>
          <w:rFonts w:ascii="Arial" w:eastAsia="Times New Roman" w:hAnsi="Arial" w:cs="Arial"/>
          <w:color w:val="000000"/>
          <w:sz w:val="24"/>
          <w:szCs w:val="24"/>
          <w:lang w:eastAsia="es-CL"/>
        </w:rPr>
        <w:t xml:space="preserve">Para más información sobre el funcionamiento de la Unidad de Hospitalización Domiciliaria del Hospital Padre Hurtado, contactarse por medio de correo electrónico a mfrojasg@gmail.com o </w:t>
      </w:r>
      <w:hyperlink r:id="rId9" w:history="1">
        <w:r w:rsidRPr="00153685">
          <w:rPr>
            <w:rStyle w:val="Hipervnculo"/>
            <w:rFonts w:ascii="Arial" w:eastAsia="Times New Roman" w:hAnsi="Arial" w:cs="Arial"/>
            <w:sz w:val="24"/>
            <w:szCs w:val="24"/>
            <w:lang w:eastAsia="es-CL"/>
          </w:rPr>
          <w:t>tlyngb@udd.cl</w:t>
        </w:r>
      </w:hyperlink>
    </w:p>
    <w:bookmarkEnd w:id="107"/>
    <w:p w:rsidR="00153685" w:rsidRDefault="00153685" w:rsidP="00153685">
      <w:pPr>
        <w:spacing w:line="360" w:lineRule="auto"/>
        <w:jc w:val="both"/>
        <w:rPr>
          <w:rFonts w:ascii="Arial" w:eastAsia="Times New Roman" w:hAnsi="Arial" w:cs="Arial"/>
          <w:b/>
          <w:bCs/>
          <w:color w:val="4472C4"/>
          <w:sz w:val="24"/>
          <w:szCs w:val="24"/>
          <w:lang w:eastAsia="es-CL"/>
        </w:rPr>
      </w:pPr>
      <w:r w:rsidRPr="00A25606">
        <w:rPr>
          <w:rFonts w:ascii="Arial" w:eastAsia="Times New Roman" w:hAnsi="Arial" w:cs="Arial"/>
          <w:b/>
          <w:bCs/>
          <w:color w:val="4472C4"/>
          <w:sz w:val="24"/>
          <w:szCs w:val="24"/>
          <w:lang w:eastAsia="es-CL"/>
        </w:rPr>
        <w:t>REFERENCIAS</w:t>
      </w:r>
    </w:p>
    <w:p w:rsidR="00DE7E0C" w:rsidRPr="00B51111" w:rsidRDefault="00DE7E0C" w:rsidP="00DE7E0C">
      <w:pPr>
        <w:pStyle w:val="NormalWeb"/>
        <w:numPr>
          <w:ilvl w:val="0"/>
          <w:numId w:val="2"/>
        </w:numPr>
        <w:spacing w:before="240" w:beforeAutospacing="0" w:after="0" w:afterAutospacing="0" w:line="360" w:lineRule="auto"/>
        <w:ind w:left="927"/>
        <w:jc w:val="both"/>
        <w:rPr>
          <w:ins w:id="516" w:author="Cuenta Microsoft" w:date="2022-03-29T15:35:00Z"/>
          <w:rFonts w:ascii="Arial" w:hAnsi="Arial" w:cs="Arial"/>
        </w:rPr>
      </w:pPr>
      <w:ins w:id="517" w:author="Cuenta Microsoft" w:date="2022-03-29T15:35:00Z">
        <w:r w:rsidRPr="00B51111">
          <w:rPr>
            <w:rFonts w:ascii="Arial" w:hAnsi="Arial" w:cs="Arial"/>
            <w:color w:val="000000"/>
          </w:rPr>
          <w:t>OCDE y Ministerio de Salud Chile. Estudios de la OCDE sobre Salud Pública Chile HACIA UN FUTURO MÁS SANO, 35. [Internet] 2017. Disponible en: https://www.oecd.org/health/health-systems/Revisi%C3%B3n-OCDE-de-Salud-P%C3%BAblica-Chile-Evaluaci%C3%B3n-y-recomendaciones.pdf   [Consultado el 11 de octubre 2021]</w:t>
        </w:r>
      </w:ins>
    </w:p>
    <w:p w:rsidR="00DE7E0C" w:rsidRPr="00B51111" w:rsidRDefault="00DE7E0C" w:rsidP="00DE7E0C">
      <w:pPr>
        <w:pStyle w:val="NormalWeb"/>
        <w:numPr>
          <w:ilvl w:val="0"/>
          <w:numId w:val="2"/>
        </w:numPr>
        <w:spacing w:before="240" w:beforeAutospacing="0" w:after="0" w:afterAutospacing="0" w:line="360" w:lineRule="auto"/>
        <w:ind w:left="927"/>
        <w:jc w:val="both"/>
        <w:rPr>
          <w:ins w:id="518" w:author="Cuenta Microsoft" w:date="2022-03-29T15:35:00Z"/>
          <w:rFonts w:ascii="Arial" w:hAnsi="Arial" w:cs="Arial"/>
        </w:rPr>
      </w:pPr>
      <w:ins w:id="519" w:author="Cuenta Microsoft" w:date="2022-03-29T15:35:00Z">
        <w:r w:rsidRPr="00B51111">
          <w:rPr>
            <w:rFonts w:ascii="Arial" w:hAnsi="Arial" w:cs="Arial"/>
            <w:color w:val="000000"/>
          </w:rPr>
          <w:lastRenderedPageBreak/>
          <w:t xml:space="preserve">Villavicencio JP., Hospitalización domiciliaria como alternativa sustentable para implementar en Chile: una mirada desde un </w:t>
        </w:r>
        <w:proofErr w:type="spellStart"/>
        <w:r w:rsidRPr="00B51111">
          <w:rPr>
            <w:rFonts w:ascii="Arial" w:hAnsi="Arial" w:cs="Arial"/>
            <w:color w:val="000000"/>
          </w:rPr>
          <w:t>scoping</w:t>
        </w:r>
        <w:proofErr w:type="spellEnd"/>
        <w:r w:rsidRPr="00B51111">
          <w:rPr>
            <w:rFonts w:ascii="Arial" w:hAnsi="Arial" w:cs="Arial"/>
            <w:color w:val="000000"/>
          </w:rPr>
          <w:t xml:space="preserve"> </w:t>
        </w:r>
        <w:proofErr w:type="spellStart"/>
        <w:r w:rsidRPr="00B51111">
          <w:rPr>
            <w:rFonts w:ascii="Arial" w:hAnsi="Arial" w:cs="Arial"/>
            <w:color w:val="000000"/>
          </w:rPr>
          <w:t>review</w:t>
        </w:r>
        <w:proofErr w:type="spellEnd"/>
        <w:r w:rsidRPr="00B51111">
          <w:rPr>
            <w:rFonts w:ascii="Arial" w:hAnsi="Arial" w:cs="Arial"/>
            <w:color w:val="000000"/>
          </w:rPr>
          <w:t xml:space="preserve"> [Internet] 2020. Disponible en: </w:t>
        </w:r>
        <w:r w:rsidR="00284745" w:rsidRPr="00284745">
          <w:fldChar w:fldCharType="begin"/>
        </w:r>
        <w:r>
          <w:instrText xml:space="preserve"> HYPERLINK "https://repositorioslatinoamericanos.uchile.cl/handle/2250/3287762" </w:instrText>
        </w:r>
        <w:r w:rsidR="00284745" w:rsidRPr="00284745">
          <w:fldChar w:fldCharType="separate"/>
        </w:r>
        <w:r w:rsidRPr="00B51111">
          <w:rPr>
            <w:rStyle w:val="Hipervnculo"/>
            <w:rFonts w:ascii="Arial" w:hAnsi="Arial" w:cs="Arial"/>
            <w:color w:val="1155CC"/>
          </w:rPr>
          <w:t>https://repositorioslatinoamericanos.uchile.cl/handle/2250/3287762</w:t>
        </w:r>
        <w:r w:rsidR="00284745">
          <w:rPr>
            <w:rStyle w:val="Hipervnculo"/>
            <w:rFonts w:ascii="Arial" w:hAnsi="Arial" w:cs="Arial"/>
            <w:color w:val="1155CC"/>
          </w:rPr>
          <w:fldChar w:fldCharType="end"/>
        </w:r>
        <w:r w:rsidRPr="00B51111">
          <w:rPr>
            <w:rFonts w:ascii="Arial" w:hAnsi="Arial" w:cs="Arial"/>
            <w:color w:val="000000"/>
          </w:rPr>
          <w:t xml:space="preserve"> [Consulta el 10 de octubre 2021]</w:t>
        </w:r>
      </w:ins>
    </w:p>
    <w:p w:rsidR="00DE7E0C" w:rsidRPr="00B51111" w:rsidRDefault="00DE7E0C" w:rsidP="00DE7E0C">
      <w:pPr>
        <w:pStyle w:val="NormalWeb"/>
        <w:numPr>
          <w:ilvl w:val="0"/>
          <w:numId w:val="2"/>
        </w:numPr>
        <w:spacing w:before="240" w:beforeAutospacing="0" w:after="0" w:afterAutospacing="0" w:line="360" w:lineRule="auto"/>
        <w:ind w:left="927"/>
        <w:jc w:val="both"/>
        <w:textAlignment w:val="baseline"/>
        <w:rPr>
          <w:ins w:id="520" w:author="Cuenta Microsoft" w:date="2022-03-29T15:35:00Z"/>
          <w:rFonts w:ascii="Arial" w:hAnsi="Arial" w:cs="Arial"/>
          <w:color w:val="000000"/>
        </w:rPr>
      </w:pPr>
      <w:ins w:id="521" w:author="Cuenta Microsoft" w:date="2022-03-29T15:35:00Z">
        <w:r w:rsidRPr="00B51111">
          <w:rPr>
            <w:rFonts w:ascii="Arial" w:hAnsi="Arial" w:cs="Arial"/>
            <w:color w:val="000000"/>
          </w:rPr>
          <w:t xml:space="preserve">Gattini, C. Síntesis de la situación de salud en Chile, 10. [Internet] 2013. Disponible en: </w:t>
        </w:r>
        <w:r w:rsidR="00284745" w:rsidRPr="00284745">
          <w:fldChar w:fldCharType="begin"/>
        </w:r>
        <w:r>
          <w:instrText xml:space="preserve"> HYPERLINK "http://www.ochisap.cl/images/SintesisSaludChile.pdf" </w:instrText>
        </w:r>
        <w:r w:rsidR="00284745" w:rsidRPr="00284745">
          <w:fldChar w:fldCharType="separate"/>
        </w:r>
        <w:r w:rsidRPr="00B51111">
          <w:rPr>
            <w:rStyle w:val="Hipervnculo"/>
            <w:rFonts w:ascii="Arial" w:hAnsi="Arial" w:cs="Arial"/>
            <w:color w:val="1155CC"/>
          </w:rPr>
          <w:t>http://www.ochisap.cl/images/SintesisSaludChile.pdf</w:t>
        </w:r>
        <w:r w:rsidR="00284745">
          <w:rPr>
            <w:rStyle w:val="Hipervnculo"/>
            <w:rFonts w:ascii="Arial" w:hAnsi="Arial" w:cs="Arial"/>
            <w:color w:val="1155CC"/>
          </w:rPr>
          <w:fldChar w:fldCharType="end"/>
        </w:r>
        <w:r w:rsidRPr="00B51111">
          <w:rPr>
            <w:rFonts w:ascii="Arial" w:hAnsi="Arial" w:cs="Arial"/>
            <w:color w:val="000000"/>
          </w:rPr>
          <w:t xml:space="preserve"> [Consultado el 11 de octubre de 2021].</w:t>
        </w:r>
      </w:ins>
    </w:p>
    <w:p w:rsidR="00DE7E0C" w:rsidRPr="00B51111" w:rsidRDefault="00DE7E0C" w:rsidP="00DE7E0C">
      <w:pPr>
        <w:pStyle w:val="NormalWeb"/>
        <w:numPr>
          <w:ilvl w:val="0"/>
          <w:numId w:val="2"/>
        </w:numPr>
        <w:spacing w:before="240" w:beforeAutospacing="0" w:after="0" w:afterAutospacing="0" w:line="360" w:lineRule="auto"/>
        <w:ind w:left="927"/>
        <w:jc w:val="both"/>
        <w:textAlignment w:val="baseline"/>
        <w:rPr>
          <w:ins w:id="522" w:author="Cuenta Microsoft" w:date="2022-03-29T15:35:00Z"/>
          <w:rFonts w:ascii="Arial" w:hAnsi="Arial" w:cs="Arial"/>
          <w:color w:val="000000"/>
        </w:rPr>
      </w:pPr>
      <w:ins w:id="523" w:author="Cuenta Microsoft" w:date="2022-03-29T15:35:00Z">
        <w:r w:rsidRPr="00B51111">
          <w:rPr>
            <w:rFonts w:ascii="Arial" w:hAnsi="Arial" w:cs="Arial"/>
            <w:color w:val="000000"/>
          </w:rPr>
          <w:t xml:space="preserve">Instituto nacional de estadísticas (INE). Departamento de estadísticas demográficas y vitales. Población y sociedad, aspectos demográficos. [Internet]. Santiago; 2008. Disponible en: </w:t>
        </w:r>
        <w:r w:rsidR="00284745" w:rsidRPr="00284745">
          <w:fldChar w:fldCharType="begin"/>
        </w:r>
        <w:r>
          <w:instrText xml:space="preserve"> HYPERLINK "https://enfermeriavespertina.files.wordpress.com/2010/07/poblacion_sociedad_enero09.pdf" </w:instrText>
        </w:r>
        <w:r w:rsidR="00284745" w:rsidRPr="00284745">
          <w:fldChar w:fldCharType="separate"/>
        </w:r>
        <w:r w:rsidRPr="00B51111">
          <w:rPr>
            <w:rStyle w:val="Hipervnculo"/>
            <w:rFonts w:ascii="Arial" w:hAnsi="Arial" w:cs="Arial"/>
          </w:rPr>
          <w:t>https://enfermeriavespertina.files.wordpress.com/2010/07/poblacion_sociedad_enero09.pdf</w:t>
        </w:r>
        <w:r w:rsidR="00284745">
          <w:rPr>
            <w:rStyle w:val="Hipervnculo"/>
            <w:rFonts w:ascii="Arial" w:hAnsi="Arial" w:cs="Arial"/>
          </w:rPr>
          <w:fldChar w:fldCharType="end"/>
        </w:r>
        <w:r w:rsidRPr="00B51111">
          <w:rPr>
            <w:rFonts w:ascii="Arial" w:hAnsi="Arial" w:cs="Arial"/>
            <w:color w:val="000000"/>
          </w:rPr>
          <w:t xml:space="preserve"> [Consultado el18 Julio de 2020].</w:t>
        </w:r>
      </w:ins>
    </w:p>
    <w:p w:rsidR="00DE7E0C" w:rsidRPr="00B51111" w:rsidRDefault="00DE7E0C" w:rsidP="00DE7E0C">
      <w:pPr>
        <w:pStyle w:val="NormalWeb"/>
        <w:numPr>
          <w:ilvl w:val="0"/>
          <w:numId w:val="2"/>
        </w:numPr>
        <w:spacing w:before="240" w:beforeAutospacing="0" w:after="0" w:afterAutospacing="0" w:line="360" w:lineRule="auto"/>
        <w:ind w:left="927"/>
        <w:jc w:val="both"/>
        <w:rPr>
          <w:ins w:id="524" w:author="Cuenta Microsoft" w:date="2022-03-29T15:35:00Z"/>
          <w:rFonts w:ascii="Arial" w:hAnsi="Arial" w:cs="Arial"/>
        </w:rPr>
      </w:pPr>
      <w:ins w:id="525" w:author="Cuenta Microsoft" w:date="2022-03-29T15:35:00Z">
        <w:r w:rsidRPr="00B51111">
          <w:rPr>
            <w:rFonts w:ascii="Arial" w:hAnsi="Arial" w:cs="Arial"/>
            <w:color w:val="000000"/>
          </w:rPr>
          <w:t xml:space="preserve">Goic A. El sistema de salud de Chile: Una tarea pendiente. [Internet] Santiago 2015. Disponible en: </w:t>
        </w:r>
        <w:r w:rsidR="00284745" w:rsidRPr="00284745">
          <w:fldChar w:fldCharType="begin"/>
        </w:r>
        <w:r>
          <w:instrText xml:space="preserve"> HYPERLINK "https://www.scielo.cl/scielo.php?script=sci_arttext&amp;pid=S0034-98872015000600011&amp;lng=en&amp;nrm=iso&amp;tlng=en" </w:instrText>
        </w:r>
        <w:r w:rsidR="00284745" w:rsidRPr="00284745">
          <w:fldChar w:fldCharType="separate"/>
        </w:r>
        <w:r w:rsidRPr="00B51111">
          <w:rPr>
            <w:rStyle w:val="Hipervnculo"/>
            <w:rFonts w:ascii="Arial" w:hAnsi="Arial" w:cs="Arial"/>
            <w:color w:val="1155CC"/>
          </w:rPr>
          <w:t>https://www.scielo.cl/scielo.php?script=sci_arttext&amp;pid=S0034-98872015000600011&amp;lng=en&amp;nrm=iso&amp;tlng=en</w:t>
        </w:r>
        <w:r w:rsidR="00284745">
          <w:rPr>
            <w:rStyle w:val="Hipervnculo"/>
            <w:rFonts w:ascii="Arial" w:hAnsi="Arial" w:cs="Arial"/>
            <w:color w:val="1155CC"/>
          </w:rPr>
          <w:fldChar w:fldCharType="end"/>
        </w:r>
        <w:r w:rsidRPr="00B51111">
          <w:rPr>
            <w:rFonts w:ascii="Arial" w:hAnsi="Arial" w:cs="Arial"/>
            <w:color w:val="000000"/>
          </w:rPr>
          <w:t>  [Consultado 11 de octubre de 2021]</w:t>
        </w:r>
      </w:ins>
    </w:p>
    <w:p w:rsidR="00DE7E0C" w:rsidRPr="00B51111" w:rsidRDefault="00DE7E0C" w:rsidP="00DE7E0C">
      <w:pPr>
        <w:pStyle w:val="NormalWeb"/>
        <w:numPr>
          <w:ilvl w:val="0"/>
          <w:numId w:val="2"/>
        </w:numPr>
        <w:spacing w:before="240" w:beforeAutospacing="0" w:after="0" w:afterAutospacing="0" w:line="360" w:lineRule="auto"/>
        <w:ind w:left="927"/>
        <w:jc w:val="both"/>
        <w:textAlignment w:val="baseline"/>
        <w:rPr>
          <w:ins w:id="526" w:author="Cuenta Microsoft" w:date="2022-03-29T15:35:00Z"/>
          <w:rFonts w:ascii="Arial" w:hAnsi="Arial" w:cs="Arial"/>
          <w:color w:val="000000"/>
        </w:rPr>
      </w:pPr>
      <w:ins w:id="527" w:author="Cuenta Microsoft" w:date="2022-03-29T15:35:00Z">
        <w:r w:rsidRPr="00B51111">
          <w:rPr>
            <w:rFonts w:ascii="Arial" w:hAnsi="Arial" w:cs="Arial"/>
            <w:color w:val="000000"/>
          </w:rPr>
          <w:t>Ministerio de salud. Subsecretaria redes asistenciales. División de gestión de la red asistencial. Orientación técnica de hospitalización domiciliaria. [Internet] Abril 2021. Disponible en: https://www.capacitacionesonline.com/blog/wp-content/uploads/2021/05/Orientacion-Tecnica-de-Hospitalizacion-Domiciliaria-abril-2021.pdf  [Consultado el 22 octubre 2021]</w:t>
        </w:r>
      </w:ins>
    </w:p>
    <w:p w:rsidR="00DE7E0C" w:rsidRPr="00B51111" w:rsidRDefault="00DE7E0C" w:rsidP="00DE7E0C">
      <w:pPr>
        <w:pStyle w:val="NormalWeb"/>
        <w:spacing w:before="240" w:beforeAutospacing="0" w:after="0" w:afterAutospacing="0" w:line="360" w:lineRule="auto"/>
        <w:ind w:left="1003"/>
        <w:jc w:val="both"/>
        <w:textAlignment w:val="baseline"/>
        <w:rPr>
          <w:ins w:id="528" w:author="Cuenta Microsoft" w:date="2022-03-29T15:35:00Z"/>
          <w:rFonts w:ascii="Arial" w:hAnsi="Arial" w:cs="Arial"/>
          <w:color w:val="000000"/>
        </w:rPr>
      </w:pPr>
    </w:p>
    <w:p w:rsidR="00904B54" w:rsidRPr="001F4AED" w:rsidRDefault="00284745" w:rsidP="001B1EB1">
      <w:pPr>
        <w:pStyle w:val="Prrafodelista"/>
        <w:numPr>
          <w:ilvl w:val="0"/>
          <w:numId w:val="2"/>
        </w:numPr>
        <w:spacing w:after="240" w:line="360" w:lineRule="auto"/>
        <w:ind w:left="927"/>
        <w:jc w:val="both"/>
        <w:textAlignment w:val="baseline"/>
        <w:rPr>
          <w:ins w:id="529" w:author="Hospitalización Domiciliaria 12" w:date="2022-04-22T12:35:00Z"/>
          <w:rFonts w:ascii="Arial" w:eastAsia="Times New Roman" w:hAnsi="Arial" w:cs="Arial"/>
          <w:color w:val="000000"/>
          <w:sz w:val="24"/>
          <w:szCs w:val="24"/>
          <w:lang w:eastAsia="es-CL"/>
          <w:rPrChange w:id="530" w:author="Hospitalización Domiciliaria 12" w:date="2022-04-22T12:35:00Z">
            <w:rPr>
              <w:ins w:id="531" w:author="Hospitalización Domiciliaria 12" w:date="2022-04-22T12:35:00Z"/>
              <w:rFonts w:ascii="Arial" w:hAnsi="Arial" w:cs="Arial"/>
              <w:sz w:val="24"/>
              <w:szCs w:val="24"/>
            </w:rPr>
          </w:rPrChange>
        </w:rPr>
      </w:pPr>
      <w:proofErr w:type="spellStart"/>
      <w:ins w:id="532" w:author="Cuenta Microsoft" w:date="2022-03-29T15:35:00Z">
        <w:r w:rsidRPr="00284745">
          <w:rPr>
            <w:rFonts w:ascii="Arial" w:hAnsi="Arial" w:cs="Arial"/>
            <w:sz w:val="24"/>
            <w:szCs w:val="24"/>
            <w:rPrChange w:id="533" w:author="Hospitalización Domiciliaria 12" w:date="2022-04-22T12:36:00Z">
              <w:rPr>
                <w:rFonts w:ascii="Arial" w:hAnsi="Arial" w:cs="Arial"/>
                <w:sz w:val="24"/>
                <w:szCs w:val="24"/>
                <w:lang w:val="fr-FR"/>
              </w:rPr>
            </w:rPrChange>
          </w:rPr>
          <w:t>Cotta</w:t>
        </w:r>
        <w:proofErr w:type="spellEnd"/>
        <w:r w:rsidRPr="00284745">
          <w:rPr>
            <w:rFonts w:ascii="Arial" w:hAnsi="Arial" w:cs="Arial"/>
            <w:sz w:val="24"/>
            <w:szCs w:val="24"/>
            <w:rPrChange w:id="534" w:author="Hospitalización Domiciliaria 12" w:date="2022-04-22T12:36:00Z">
              <w:rPr>
                <w:rFonts w:ascii="Arial" w:hAnsi="Arial" w:cs="Arial"/>
                <w:sz w:val="24"/>
                <w:szCs w:val="24"/>
                <w:lang w:val="fr-FR"/>
              </w:rPr>
            </w:rPrChange>
          </w:rPr>
          <w:t>, R. M</w:t>
        </w:r>
        <w:del w:id="535" w:author="Hospitalización Domiciliaria 12" w:date="2022-04-22T12:35:00Z">
          <w:r w:rsidRPr="00284745">
            <w:rPr>
              <w:rFonts w:ascii="Arial" w:hAnsi="Arial" w:cs="Arial"/>
              <w:sz w:val="24"/>
              <w:szCs w:val="24"/>
              <w:rPrChange w:id="536" w:author="Hospitalización Domiciliaria 12" w:date="2022-04-22T12:36:00Z">
                <w:rPr>
                  <w:rFonts w:ascii="Arial" w:hAnsi="Arial" w:cs="Arial"/>
                  <w:sz w:val="24"/>
                  <w:szCs w:val="24"/>
                  <w:lang w:val="fr-FR"/>
                </w:rPr>
              </w:rPrChange>
            </w:rPr>
            <w:delText>.</w:delText>
          </w:r>
        </w:del>
      </w:ins>
      <w:ins w:id="537" w:author="Hospitalización Domiciliaria 12" w:date="2022-04-22T12:35:00Z">
        <w:r w:rsidRPr="00284745">
          <w:rPr>
            <w:rFonts w:ascii="Arial" w:hAnsi="Arial" w:cs="Arial"/>
            <w:sz w:val="24"/>
            <w:szCs w:val="24"/>
            <w:rPrChange w:id="538" w:author="Hospitalización Domiciliaria 12" w:date="2022-04-22T12:36:00Z">
              <w:rPr>
                <w:rFonts w:ascii="Arial" w:hAnsi="Arial" w:cs="Arial"/>
                <w:sz w:val="24"/>
                <w:szCs w:val="24"/>
                <w:lang w:val="fr-FR"/>
              </w:rPr>
            </w:rPrChange>
          </w:rPr>
          <w:t xml:space="preserve">, Morales M, </w:t>
        </w:r>
        <w:proofErr w:type="spellStart"/>
        <w:r w:rsidRPr="00284745">
          <w:rPr>
            <w:rFonts w:ascii="Arial" w:hAnsi="Arial" w:cs="Arial"/>
            <w:sz w:val="24"/>
            <w:szCs w:val="24"/>
            <w:rPrChange w:id="539" w:author="Hospitalización Domiciliaria 12" w:date="2022-04-22T12:36:00Z">
              <w:rPr>
                <w:rFonts w:ascii="Arial" w:hAnsi="Arial" w:cs="Arial"/>
                <w:sz w:val="24"/>
                <w:szCs w:val="24"/>
                <w:lang w:val="fr-FR"/>
              </w:rPr>
            </w:rPrChange>
          </w:rPr>
          <w:t>Llopis</w:t>
        </w:r>
        <w:proofErr w:type="spellEnd"/>
        <w:r w:rsidRPr="00284745">
          <w:rPr>
            <w:rFonts w:ascii="Arial" w:hAnsi="Arial" w:cs="Arial"/>
            <w:sz w:val="24"/>
            <w:szCs w:val="24"/>
            <w:rPrChange w:id="540" w:author="Hospitalización Domiciliaria 12" w:date="2022-04-22T12:36:00Z">
              <w:rPr>
                <w:rFonts w:ascii="Arial" w:hAnsi="Arial" w:cs="Arial"/>
                <w:sz w:val="24"/>
                <w:szCs w:val="24"/>
                <w:lang w:val="fr-FR"/>
              </w:rPr>
            </w:rPrChange>
          </w:rPr>
          <w:t xml:space="preserve"> A, </w:t>
        </w:r>
        <w:proofErr w:type="spellStart"/>
        <w:r w:rsidRPr="00284745">
          <w:rPr>
            <w:rFonts w:ascii="Arial" w:hAnsi="Arial" w:cs="Arial"/>
            <w:sz w:val="24"/>
            <w:szCs w:val="24"/>
            <w:rPrChange w:id="541" w:author="Hospitalización Domiciliaria 12" w:date="2022-04-22T12:36:00Z">
              <w:rPr>
                <w:rFonts w:ascii="Arial" w:hAnsi="Arial" w:cs="Arial"/>
                <w:sz w:val="24"/>
                <w:szCs w:val="24"/>
                <w:lang w:val="fr-FR"/>
              </w:rPr>
            </w:rPrChange>
          </w:rPr>
          <w:t>Sette</w:t>
        </w:r>
        <w:proofErr w:type="spellEnd"/>
        <w:r w:rsidRPr="00284745">
          <w:rPr>
            <w:rFonts w:ascii="Arial" w:hAnsi="Arial" w:cs="Arial"/>
            <w:sz w:val="24"/>
            <w:szCs w:val="24"/>
            <w:rPrChange w:id="542" w:author="Hospitalización Domiciliaria 12" w:date="2022-04-22T12:36:00Z">
              <w:rPr>
                <w:rFonts w:ascii="Arial" w:hAnsi="Arial" w:cs="Arial"/>
                <w:sz w:val="24"/>
                <w:szCs w:val="24"/>
                <w:lang w:val="fr-FR"/>
              </w:rPr>
            </w:rPrChange>
          </w:rPr>
          <w:t xml:space="preserve"> J, </w:t>
        </w:r>
      </w:ins>
      <w:ins w:id="543" w:author="Hospitalización Domiciliaria 12" w:date="2022-04-22T12:36:00Z">
        <w:r w:rsidRPr="00284745">
          <w:rPr>
            <w:rFonts w:ascii="Arial" w:hAnsi="Arial" w:cs="Arial"/>
            <w:sz w:val="24"/>
            <w:szCs w:val="24"/>
            <w:rPrChange w:id="544" w:author="Hospitalización Domiciliaria 12" w:date="2022-04-22T12:36:00Z">
              <w:rPr>
                <w:rFonts w:ascii="Arial" w:hAnsi="Arial" w:cs="Arial"/>
                <w:sz w:val="24"/>
                <w:szCs w:val="24"/>
                <w:lang w:val="fr-FR"/>
              </w:rPr>
            </w:rPrChange>
          </w:rPr>
          <w:t>Ramón E, Días J</w:t>
        </w:r>
      </w:ins>
      <w:ins w:id="545" w:author="Hospitalización Domiciliaria 12" w:date="2022-04-22T12:35:00Z">
        <w:r w:rsidRPr="00284745">
          <w:rPr>
            <w:rFonts w:ascii="Arial" w:hAnsi="Arial" w:cs="Arial"/>
            <w:sz w:val="24"/>
            <w:szCs w:val="24"/>
            <w:rPrChange w:id="546" w:author="Hospitalización Domiciliaria 12" w:date="2022-04-22T12:36:00Z">
              <w:rPr>
                <w:rFonts w:ascii="Arial" w:hAnsi="Arial" w:cs="Arial"/>
                <w:sz w:val="24"/>
                <w:szCs w:val="24"/>
                <w:lang w:val="fr-FR"/>
              </w:rPr>
            </w:rPrChange>
          </w:rPr>
          <w:t xml:space="preserve"> </w:t>
        </w:r>
      </w:ins>
      <w:ins w:id="547" w:author="Cuenta Microsoft" w:date="2022-03-29T15:35:00Z">
        <w:del w:id="548" w:author="Hospitalización Domiciliaria 12" w:date="2022-04-22T12:35:00Z">
          <w:r w:rsidRPr="00284745">
            <w:rPr>
              <w:rFonts w:ascii="Arial" w:hAnsi="Arial" w:cs="Arial"/>
              <w:sz w:val="24"/>
              <w:szCs w:val="24"/>
              <w:rPrChange w:id="549" w:author="Hospitalización Domiciliaria 12" w:date="2022-04-22T12:36:00Z">
                <w:rPr>
                  <w:rFonts w:ascii="Arial" w:hAnsi="Arial" w:cs="Arial"/>
                  <w:sz w:val="24"/>
                  <w:szCs w:val="24"/>
                  <w:lang w:val="fr-FR"/>
                </w:rPr>
              </w:rPrChange>
            </w:rPr>
            <w:delText xml:space="preserve"> et al</w:delText>
          </w:r>
        </w:del>
        <w:r w:rsidRPr="00284745">
          <w:rPr>
            <w:rFonts w:ascii="Arial" w:hAnsi="Arial" w:cs="Arial"/>
            <w:sz w:val="24"/>
            <w:szCs w:val="24"/>
            <w:rPrChange w:id="550" w:author="Hospitalización Domiciliaria 12" w:date="2022-04-22T12:36:00Z">
              <w:rPr>
                <w:rFonts w:ascii="Arial" w:hAnsi="Arial" w:cs="Arial"/>
                <w:sz w:val="24"/>
                <w:szCs w:val="24"/>
                <w:lang w:val="fr-FR"/>
              </w:rPr>
            </w:rPrChange>
          </w:rPr>
          <w:t xml:space="preserve">. </w:t>
        </w:r>
        <w:r w:rsidR="00DE7E0C" w:rsidRPr="00482DC5">
          <w:rPr>
            <w:rFonts w:ascii="Arial" w:hAnsi="Arial" w:cs="Arial"/>
            <w:sz w:val="24"/>
            <w:szCs w:val="24"/>
          </w:rPr>
          <w:t xml:space="preserve">La hospitalización domiciliaria: antecedentes, situación actual y perspectivas. </w:t>
        </w:r>
        <w:r w:rsidR="00DE7E0C" w:rsidRPr="00482DC5">
          <w:rPr>
            <w:rFonts w:ascii="Arial" w:hAnsi="Arial" w:cs="Arial"/>
            <w:i/>
            <w:iCs/>
            <w:sz w:val="24"/>
            <w:szCs w:val="24"/>
          </w:rPr>
          <w:t>Revista Panamericana de Salud Pública</w:t>
        </w:r>
      </w:ins>
      <w:ins w:id="551" w:author="Hospitalización Domiciliaria 12" w:date="2022-04-22T12:33:00Z">
        <w:r w:rsidR="00482DC5" w:rsidRPr="00482DC5">
          <w:rPr>
            <w:rFonts w:ascii="Arial" w:hAnsi="Arial" w:cs="Arial"/>
            <w:i/>
            <w:iCs/>
            <w:sz w:val="24"/>
            <w:szCs w:val="24"/>
          </w:rPr>
          <w:t xml:space="preserve"> 2001;</w:t>
        </w:r>
      </w:ins>
      <w:ins w:id="552" w:author="Cuenta Microsoft" w:date="2022-03-29T15:35:00Z">
        <w:del w:id="553" w:author="Hospitalización Domiciliaria 12" w:date="2022-04-22T12:33:00Z">
          <w:r w:rsidR="00DE7E0C" w:rsidRPr="00482DC5" w:rsidDel="00482DC5">
            <w:rPr>
              <w:rFonts w:ascii="Arial" w:hAnsi="Arial" w:cs="Arial"/>
              <w:sz w:val="24"/>
              <w:szCs w:val="24"/>
            </w:rPr>
            <w:delText>,</w:delText>
          </w:r>
        </w:del>
        <w:r w:rsidR="00DE7E0C" w:rsidRPr="00482DC5">
          <w:rPr>
            <w:rFonts w:ascii="Arial" w:hAnsi="Arial" w:cs="Arial"/>
            <w:sz w:val="24"/>
            <w:szCs w:val="24"/>
          </w:rPr>
          <w:t xml:space="preserve"> </w:t>
        </w:r>
        <w:r w:rsidR="00DE7E0C" w:rsidRPr="00482DC5">
          <w:rPr>
            <w:rFonts w:ascii="Arial" w:hAnsi="Arial" w:cs="Arial"/>
            <w:i/>
            <w:iCs/>
            <w:sz w:val="24"/>
            <w:szCs w:val="24"/>
          </w:rPr>
          <w:t>10</w:t>
        </w:r>
      </w:ins>
      <w:ins w:id="554" w:author="Hospitalización Domiciliaria 12" w:date="2022-04-22T12:37:00Z">
        <w:r w:rsidR="001F4AED">
          <w:rPr>
            <w:rFonts w:ascii="Arial" w:hAnsi="Arial" w:cs="Arial"/>
            <w:i/>
            <w:iCs/>
            <w:sz w:val="24"/>
            <w:szCs w:val="24"/>
          </w:rPr>
          <w:t xml:space="preserve"> </w:t>
        </w:r>
      </w:ins>
      <w:ins w:id="555" w:author="Cuenta Microsoft" w:date="2022-03-29T15:35:00Z">
        <w:r w:rsidR="00DE7E0C" w:rsidRPr="00482DC5">
          <w:rPr>
            <w:rFonts w:ascii="Arial" w:hAnsi="Arial" w:cs="Arial"/>
            <w:sz w:val="24"/>
            <w:szCs w:val="24"/>
          </w:rPr>
          <w:t>(1)</w:t>
        </w:r>
      </w:ins>
      <w:ins w:id="556" w:author="Hospitalización Domiciliaria 12" w:date="2022-04-22T12:37:00Z">
        <w:r w:rsidR="001F4AED">
          <w:rPr>
            <w:rFonts w:ascii="Arial" w:hAnsi="Arial" w:cs="Arial"/>
            <w:sz w:val="24"/>
            <w:szCs w:val="24"/>
          </w:rPr>
          <w:t>:</w:t>
        </w:r>
      </w:ins>
      <w:ins w:id="557" w:author="Cuenta Microsoft" w:date="2022-03-29T15:35:00Z">
        <w:del w:id="558" w:author="Hospitalización Domiciliaria 12" w:date="2022-04-22T12:37:00Z">
          <w:r w:rsidR="00DE7E0C" w:rsidRPr="00482DC5" w:rsidDel="001F4AED">
            <w:rPr>
              <w:rFonts w:ascii="Arial" w:hAnsi="Arial" w:cs="Arial"/>
              <w:sz w:val="24"/>
              <w:szCs w:val="24"/>
            </w:rPr>
            <w:delText>,</w:delText>
          </w:r>
        </w:del>
        <w:r w:rsidR="00DE7E0C" w:rsidRPr="00482DC5">
          <w:rPr>
            <w:rFonts w:ascii="Arial" w:hAnsi="Arial" w:cs="Arial"/>
            <w:sz w:val="24"/>
            <w:szCs w:val="24"/>
          </w:rPr>
          <w:t xml:space="preserve"> 45–55. </w:t>
        </w:r>
        <w:del w:id="559" w:author="Hospitalización Domiciliaria 12" w:date="2022-04-22T12:33:00Z">
          <w:r w:rsidR="00DE7E0C" w:rsidRPr="00B51111" w:rsidDel="00482DC5">
            <w:rPr>
              <w:rFonts w:ascii="Arial" w:eastAsia="Times New Roman" w:hAnsi="Arial" w:cs="Arial"/>
              <w:color w:val="000000"/>
              <w:sz w:val="24"/>
              <w:szCs w:val="24"/>
              <w:lang w:eastAsia="es-CL"/>
            </w:rPr>
            <w:delText xml:space="preserve">[Internet]. </w:delText>
          </w:r>
          <w:r w:rsidR="00DE7E0C" w:rsidRPr="00B51111" w:rsidDel="00482DC5">
            <w:rPr>
              <w:rFonts w:ascii="Arial" w:eastAsia="Times New Roman" w:hAnsi="Arial" w:cs="Arial"/>
              <w:color w:val="000000"/>
              <w:sz w:val="24"/>
              <w:szCs w:val="24"/>
              <w:lang w:eastAsia="es-CL"/>
            </w:rPr>
            <w:lastRenderedPageBreak/>
            <w:delText xml:space="preserve">2001. </w:delText>
          </w:r>
          <w:r w:rsidR="00DE7E0C" w:rsidRPr="00B51111" w:rsidDel="00482DC5">
            <w:rPr>
              <w:rFonts w:ascii="Arial" w:hAnsi="Arial" w:cs="Arial"/>
              <w:sz w:val="24"/>
              <w:szCs w:val="24"/>
            </w:rPr>
            <w:delText>Disponible en: https://doi.org/10.1590/S1020-49892001000700007</w:delText>
          </w:r>
          <w:r w:rsidR="00DE7E0C" w:rsidRPr="00B51111" w:rsidDel="00482DC5">
            <w:rPr>
              <w:rFonts w:ascii="Arial" w:eastAsia="Times New Roman" w:hAnsi="Arial" w:cs="Arial"/>
              <w:color w:val="000000"/>
              <w:sz w:val="24"/>
              <w:szCs w:val="24"/>
              <w:lang w:eastAsia="es-CL"/>
            </w:rPr>
            <w:delText xml:space="preserve"> [Consultado el 24 de octubre de 2021]</w:delText>
          </w:r>
        </w:del>
      </w:ins>
    </w:p>
    <w:p w:rsidR="00000000" w:rsidRDefault="00DC2BA2">
      <w:pPr>
        <w:pStyle w:val="Prrafodelista"/>
        <w:rPr>
          <w:ins w:id="560" w:author="Hospitalización Domiciliaria 12" w:date="2022-04-22T12:35:00Z"/>
          <w:rFonts w:ascii="Arial" w:eastAsia="Times New Roman" w:hAnsi="Arial" w:cs="Arial"/>
          <w:color w:val="000000"/>
          <w:sz w:val="24"/>
          <w:szCs w:val="24"/>
          <w:lang w:eastAsia="es-CL"/>
          <w:rPrChange w:id="561" w:author="Hospitalización Domiciliaria 12" w:date="2022-04-22T12:35:00Z">
            <w:rPr>
              <w:ins w:id="562" w:author="Hospitalización Domiciliaria 12" w:date="2022-04-22T12:35:00Z"/>
              <w:lang w:eastAsia="es-CL"/>
            </w:rPr>
          </w:rPrChange>
        </w:rPr>
        <w:pPrChange w:id="563" w:author="Hospitalización Domiciliaria 12" w:date="2022-04-22T12:35:00Z">
          <w:pPr>
            <w:pStyle w:val="Prrafodelista"/>
            <w:numPr>
              <w:numId w:val="2"/>
            </w:numPr>
            <w:spacing w:after="240" w:line="360" w:lineRule="auto"/>
            <w:ind w:left="927" w:hanging="360"/>
            <w:jc w:val="both"/>
            <w:textAlignment w:val="baseline"/>
          </w:pPr>
        </w:pPrChange>
      </w:pPr>
    </w:p>
    <w:p w:rsidR="00000000" w:rsidRDefault="00DC2BA2">
      <w:pPr>
        <w:pStyle w:val="Prrafodelista"/>
        <w:spacing w:after="240" w:line="360" w:lineRule="auto"/>
        <w:ind w:left="927"/>
        <w:jc w:val="both"/>
        <w:textAlignment w:val="baseline"/>
        <w:rPr>
          <w:ins w:id="564" w:author="Cuenta Microsoft" w:date="2022-03-29T15:35:00Z"/>
          <w:rFonts w:ascii="Arial" w:eastAsia="Times New Roman" w:hAnsi="Arial" w:cs="Arial"/>
          <w:color w:val="000000"/>
          <w:sz w:val="24"/>
          <w:szCs w:val="24"/>
          <w:lang w:eastAsia="es-CL"/>
        </w:rPr>
        <w:pPrChange w:id="565" w:author="Hospitalización Domiciliaria 12" w:date="2022-04-22T12:32:00Z">
          <w:pPr>
            <w:pStyle w:val="Prrafodelista"/>
            <w:numPr>
              <w:numId w:val="2"/>
            </w:numPr>
            <w:spacing w:after="240" w:line="360" w:lineRule="auto"/>
            <w:ind w:left="927" w:hanging="360"/>
            <w:jc w:val="both"/>
            <w:textAlignment w:val="baseline"/>
          </w:pPr>
        </w:pPrChange>
      </w:pPr>
    </w:p>
    <w:p w:rsidR="00DE7E0C" w:rsidRPr="00B51111" w:rsidRDefault="00DE7E0C" w:rsidP="00DE7E0C">
      <w:pPr>
        <w:pStyle w:val="Prrafodelista"/>
        <w:spacing w:line="360" w:lineRule="auto"/>
        <w:jc w:val="both"/>
        <w:rPr>
          <w:ins w:id="566" w:author="Cuenta Microsoft" w:date="2022-03-29T15:35:00Z"/>
          <w:rFonts w:ascii="Arial" w:eastAsia="Times New Roman" w:hAnsi="Arial" w:cs="Arial"/>
          <w:color w:val="000000"/>
          <w:sz w:val="24"/>
          <w:szCs w:val="24"/>
          <w:lang w:eastAsia="es-CL"/>
        </w:rPr>
      </w:pPr>
    </w:p>
    <w:p w:rsidR="00DE7E0C" w:rsidRDefault="00DE7E0C" w:rsidP="00DE7E0C">
      <w:pPr>
        <w:pStyle w:val="Prrafodelista"/>
        <w:numPr>
          <w:ilvl w:val="0"/>
          <w:numId w:val="2"/>
        </w:numPr>
        <w:spacing w:after="240" w:line="360" w:lineRule="auto"/>
        <w:ind w:left="927"/>
        <w:jc w:val="both"/>
        <w:textAlignment w:val="baseline"/>
        <w:rPr>
          <w:ins w:id="567" w:author="Cuenta Microsoft" w:date="2022-03-29T15:35:00Z"/>
          <w:rFonts w:ascii="Arial" w:eastAsia="Times New Roman" w:hAnsi="Arial" w:cs="Arial"/>
          <w:color w:val="000000"/>
          <w:sz w:val="24"/>
          <w:szCs w:val="24"/>
          <w:lang w:eastAsia="es-CL"/>
        </w:rPr>
      </w:pPr>
      <w:ins w:id="568" w:author="Cuenta Microsoft" w:date="2022-03-29T15:35:00Z">
        <w:r w:rsidRPr="00B51111">
          <w:rPr>
            <w:rFonts w:ascii="Arial" w:eastAsia="Times New Roman" w:hAnsi="Arial" w:cs="Arial"/>
            <w:color w:val="000000"/>
            <w:sz w:val="24"/>
            <w:szCs w:val="24"/>
            <w:lang w:eastAsia="es-CL"/>
          </w:rPr>
          <w:t>Lafuente P. Introducción y justificación de la hospitalización a domicilio. Organización de la hospitalización domiciliaria. [Internet]. Valencia: Universidad Tecnológica TECH; 2019. [Consultado el 26 de julio de 2020].</w:t>
        </w:r>
      </w:ins>
    </w:p>
    <w:p w:rsidR="00DE7E0C" w:rsidRPr="007416C5" w:rsidRDefault="00DE7E0C" w:rsidP="00DE7E0C">
      <w:pPr>
        <w:pStyle w:val="Prrafodelista"/>
        <w:rPr>
          <w:ins w:id="569" w:author="Cuenta Microsoft" w:date="2022-03-29T15:35:00Z"/>
          <w:rFonts w:ascii="Arial" w:eastAsia="Times New Roman" w:hAnsi="Arial" w:cs="Arial"/>
          <w:color w:val="000000"/>
          <w:sz w:val="24"/>
          <w:szCs w:val="24"/>
          <w:lang w:eastAsia="es-CL"/>
        </w:rPr>
      </w:pPr>
    </w:p>
    <w:p w:rsidR="00DE7E0C" w:rsidRPr="007416C5" w:rsidRDefault="00DE7E0C" w:rsidP="00DE7E0C">
      <w:pPr>
        <w:pStyle w:val="Prrafodelista"/>
        <w:spacing w:after="240" w:line="360" w:lineRule="auto"/>
        <w:ind w:left="1003"/>
        <w:jc w:val="both"/>
        <w:textAlignment w:val="baseline"/>
        <w:rPr>
          <w:ins w:id="570" w:author="Cuenta Microsoft" w:date="2022-03-29T15:35:00Z"/>
          <w:rFonts w:ascii="Arial" w:eastAsia="Times New Roman" w:hAnsi="Arial" w:cs="Arial"/>
          <w:color w:val="000000"/>
          <w:sz w:val="24"/>
          <w:szCs w:val="24"/>
          <w:lang w:eastAsia="es-CL"/>
        </w:rPr>
      </w:pPr>
    </w:p>
    <w:p w:rsidR="00DE7E0C" w:rsidRPr="00B51111" w:rsidRDefault="00DE7E0C" w:rsidP="00DE7E0C">
      <w:pPr>
        <w:pStyle w:val="Prrafodelista"/>
        <w:numPr>
          <w:ilvl w:val="0"/>
          <w:numId w:val="2"/>
        </w:numPr>
        <w:spacing w:after="240" w:line="360" w:lineRule="auto"/>
        <w:ind w:left="927"/>
        <w:jc w:val="both"/>
        <w:textAlignment w:val="baseline"/>
        <w:rPr>
          <w:ins w:id="571" w:author="Cuenta Microsoft" w:date="2022-03-29T15:35:00Z"/>
          <w:rFonts w:ascii="Arial" w:eastAsia="Times New Roman" w:hAnsi="Arial" w:cs="Arial"/>
          <w:color w:val="000000"/>
          <w:sz w:val="24"/>
          <w:szCs w:val="24"/>
          <w:lang w:eastAsia="es-CL"/>
        </w:rPr>
      </w:pPr>
      <w:ins w:id="572" w:author="Cuenta Microsoft" w:date="2022-03-29T15:35:00Z">
        <w:r w:rsidRPr="00B51111">
          <w:rPr>
            <w:rFonts w:ascii="Arial" w:eastAsia="Times New Roman" w:hAnsi="Arial" w:cs="Arial"/>
            <w:color w:val="000000"/>
            <w:sz w:val="24"/>
            <w:szCs w:val="24"/>
            <w:lang w:eastAsia="es-CL"/>
          </w:rPr>
          <w:t>Lafuente P. Medicina basada en la evidencia: ventajas e inconvenientes del modelo de unidad de hospitalización domiciliaria, respecto a la hospitalización convencional. Organización de la hospitalización domiciliaria. [Internet]. Valencia: Universidad Tecnológica TECH; 2019. [Consultado el 24 de julio de 2020].</w:t>
        </w:r>
      </w:ins>
    </w:p>
    <w:p w:rsidR="00DE7E0C" w:rsidRPr="00B51111" w:rsidRDefault="00DE7E0C" w:rsidP="00DE7E0C">
      <w:pPr>
        <w:pStyle w:val="Prrafodelista"/>
        <w:spacing w:after="240" w:line="360" w:lineRule="auto"/>
        <w:ind w:left="1003"/>
        <w:jc w:val="both"/>
        <w:textAlignment w:val="baseline"/>
        <w:rPr>
          <w:ins w:id="573" w:author="Cuenta Microsoft" w:date="2022-03-29T15:35:00Z"/>
          <w:rFonts w:ascii="Arial" w:eastAsia="Times New Roman" w:hAnsi="Arial" w:cs="Arial"/>
          <w:color w:val="000000"/>
          <w:sz w:val="24"/>
          <w:szCs w:val="24"/>
          <w:lang w:eastAsia="es-CL"/>
        </w:rPr>
      </w:pPr>
    </w:p>
    <w:p w:rsidR="00DE7E0C" w:rsidRPr="00B51111" w:rsidRDefault="00DE7E0C" w:rsidP="00DE7E0C">
      <w:pPr>
        <w:pStyle w:val="Prrafodelista"/>
        <w:numPr>
          <w:ilvl w:val="0"/>
          <w:numId w:val="2"/>
        </w:numPr>
        <w:spacing w:after="240" w:line="360" w:lineRule="auto"/>
        <w:ind w:left="927"/>
        <w:jc w:val="both"/>
        <w:textAlignment w:val="baseline"/>
        <w:rPr>
          <w:ins w:id="574" w:author="Cuenta Microsoft" w:date="2022-03-29T15:35:00Z"/>
          <w:rFonts w:ascii="Arial" w:eastAsia="Times New Roman" w:hAnsi="Arial" w:cs="Arial"/>
          <w:color w:val="000000"/>
          <w:sz w:val="24"/>
          <w:szCs w:val="24"/>
          <w:lang w:eastAsia="es-CL"/>
        </w:rPr>
      </w:pPr>
      <w:ins w:id="575" w:author="Cuenta Microsoft" w:date="2022-03-29T15:35:00Z">
        <w:r w:rsidRPr="00B51111">
          <w:rPr>
            <w:rFonts w:ascii="Arial" w:eastAsia="Times New Roman" w:hAnsi="Arial" w:cs="Arial"/>
            <w:color w:val="000000"/>
            <w:sz w:val="24"/>
            <w:szCs w:val="24"/>
            <w:lang w:eastAsia="es-CL"/>
          </w:rPr>
          <w:t>Lafuente P. Modelos organizativos. Atención domiciliaria basada en el hospital, basada en atención primaria y servicio de ayuda a domicilio. Organización de la hospitalización domiciliaria. [Internet]. Valencia: Universidad Tecnológica TECH; 2019. [Consultado el 28 de julio de 2020].</w:t>
        </w:r>
      </w:ins>
    </w:p>
    <w:p w:rsidR="00DE7E0C" w:rsidRPr="00B51111" w:rsidRDefault="00DE7E0C" w:rsidP="00DE7E0C">
      <w:pPr>
        <w:pStyle w:val="Prrafodelista"/>
        <w:spacing w:after="240" w:line="360" w:lineRule="auto"/>
        <w:ind w:left="1003"/>
        <w:jc w:val="both"/>
        <w:textAlignment w:val="baseline"/>
        <w:rPr>
          <w:ins w:id="576" w:author="Cuenta Microsoft" w:date="2022-03-29T15:35:00Z"/>
          <w:rFonts w:ascii="Arial" w:eastAsia="Times New Roman" w:hAnsi="Arial" w:cs="Arial"/>
          <w:color w:val="000000"/>
          <w:sz w:val="24"/>
          <w:szCs w:val="24"/>
          <w:lang w:eastAsia="es-CL"/>
        </w:rPr>
      </w:pPr>
    </w:p>
    <w:p w:rsidR="00DE7E0C" w:rsidRPr="00B51111" w:rsidRDefault="00DE7E0C" w:rsidP="00DE7E0C">
      <w:pPr>
        <w:pStyle w:val="Prrafodelista"/>
        <w:numPr>
          <w:ilvl w:val="0"/>
          <w:numId w:val="2"/>
        </w:numPr>
        <w:spacing w:before="240" w:after="0" w:line="360" w:lineRule="auto"/>
        <w:ind w:left="927"/>
        <w:jc w:val="both"/>
        <w:textAlignment w:val="baseline"/>
        <w:rPr>
          <w:ins w:id="577" w:author="Cuenta Microsoft" w:date="2022-03-29T15:35:00Z"/>
          <w:rFonts w:ascii="Arial" w:hAnsi="Arial" w:cs="Arial"/>
          <w:sz w:val="24"/>
          <w:szCs w:val="24"/>
        </w:rPr>
      </w:pPr>
      <w:ins w:id="578" w:author="Cuenta Microsoft" w:date="2022-03-29T15:35:00Z">
        <w:r w:rsidRPr="00B51111">
          <w:rPr>
            <w:rFonts w:ascii="Arial" w:eastAsia="Times New Roman" w:hAnsi="Arial" w:cs="Arial"/>
            <w:color w:val="000000"/>
            <w:sz w:val="24"/>
            <w:szCs w:val="24"/>
            <w:lang w:eastAsia="es-CL"/>
          </w:rPr>
          <w:t>Lafuente P. Cartera de servicios: esquema de alta temprana, esquema de alta tecnología y esquema de función de soporte. Organización de la hospitalización domiciliaria. [Internet]. Valencia: Universidad Tecnológica TECH; 2019. [Consultado el 28 de julio de 2020].</w:t>
        </w:r>
      </w:ins>
    </w:p>
    <w:p w:rsidR="00DE7E0C" w:rsidRPr="00B51111" w:rsidRDefault="00DE7E0C" w:rsidP="00DE7E0C">
      <w:pPr>
        <w:pStyle w:val="Prrafodelista"/>
        <w:spacing w:before="240" w:after="0" w:line="360" w:lineRule="auto"/>
        <w:ind w:left="1003"/>
        <w:jc w:val="both"/>
        <w:textAlignment w:val="baseline"/>
        <w:rPr>
          <w:ins w:id="579" w:author="Cuenta Microsoft" w:date="2022-03-29T15:35:00Z"/>
          <w:rFonts w:ascii="Arial" w:hAnsi="Arial" w:cs="Arial"/>
          <w:sz w:val="24"/>
          <w:szCs w:val="24"/>
        </w:rPr>
      </w:pPr>
    </w:p>
    <w:p w:rsidR="00DE7E0C" w:rsidRPr="00B51111" w:rsidRDefault="00DE7E0C" w:rsidP="00DE7E0C">
      <w:pPr>
        <w:pStyle w:val="Prrafodelista"/>
        <w:numPr>
          <w:ilvl w:val="0"/>
          <w:numId w:val="2"/>
        </w:numPr>
        <w:spacing w:before="240" w:after="0" w:line="360" w:lineRule="auto"/>
        <w:ind w:left="927"/>
        <w:jc w:val="both"/>
        <w:textAlignment w:val="baseline"/>
        <w:rPr>
          <w:ins w:id="580" w:author="Cuenta Microsoft" w:date="2022-03-29T15:35:00Z"/>
          <w:rFonts w:ascii="Arial" w:hAnsi="Arial" w:cs="Arial"/>
          <w:sz w:val="24"/>
          <w:szCs w:val="24"/>
        </w:rPr>
      </w:pPr>
      <w:ins w:id="581" w:author="Cuenta Microsoft" w:date="2022-03-29T15:35:00Z">
        <w:r w:rsidRPr="00B51111">
          <w:rPr>
            <w:rFonts w:ascii="Arial" w:hAnsi="Arial" w:cs="Arial"/>
            <w:color w:val="000000"/>
            <w:sz w:val="24"/>
            <w:szCs w:val="24"/>
          </w:rPr>
          <w:t xml:space="preserve">Hospital Padre Hurtado. Cantidad de Camas. [Internet]. Disponible en: </w:t>
        </w:r>
        <w:r w:rsidR="00284745" w:rsidRPr="00284745">
          <w:fldChar w:fldCharType="begin"/>
        </w:r>
        <w:r>
          <w:instrText xml:space="preserve"> HYPERLINK "https://www.hph.cl/cantidad-de-camas/" </w:instrText>
        </w:r>
        <w:r w:rsidR="00284745" w:rsidRPr="00284745">
          <w:fldChar w:fldCharType="separate"/>
        </w:r>
        <w:r w:rsidRPr="00B51111">
          <w:rPr>
            <w:rStyle w:val="Hipervnculo"/>
            <w:rFonts w:ascii="Arial" w:hAnsi="Arial" w:cs="Arial"/>
            <w:color w:val="1155CC"/>
            <w:sz w:val="24"/>
            <w:szCs w:val="24"/>
          </w:rPr>
          <w:t>https://www.hph.cl/cantidad-de-camas/</w:t>
        </w:r>
        <w:r w:rsidR="00284745">
          <w:rPr>
            <w:rStyle w:val="Hipervnculo"/>
            <w:rFonts w:ascii="Arial" w:hAnsi="Arial" w:cs="Arial"/>
            <w:color w:val="1155CC"/>
            <w:sz w:val="24"/>
            <w:szCs w:val="24"/>
          </w:rPr>
          <w:fldChar w:fldCharType="end"/>
        </w:r>
        <w:r w:rsidRPr="00B51111">
          <w:rPr>
            <w:rFonts w:ascii="Arial" w:hAnsi="Arial" w:cs="Arial"/>
            <w:color w:val="000000"/>
            <w:sz w:val="24"/>
            <w:szCs w:val="24"/>
          </w:rPr>
          <w:t xml:space="preserve"> [Consultado el 10 de octubre 2021]</w:t>
        </w:r>
      </w:ins>
    </w:p>
    <w:p w:rsidR="00DE7E0C" w:rsidRPr="00B51111" w:rsidRDefault="00DE7E0C" w:rsidP="00DE7E0C">
      <w:pPr>
        <w:pStyle w:val="Prrafodelista"/>
        <w:spacing w:before="240" w:after="0" w:line="360" w:lineRule="auto"/>
        <w:ind w:left="1003"/>
        <w:jc w:val="both"/>
        <w:textAlignment w:val="baseline"/>
        <w:rPr>
          <w:ins w:id="582" w:author="Cuenta Microsoft" w:date="2022-03-29T15:35:00Z"/>
          <w:rFonts w:ascii="Arial" w:hAnsi="Arial" w:cs="Arial"/>
          <w:sz w:val="24"/>
          <w:szCs w:val="24"/>
        </w:rPr>
      </w:pPr>
    </w:p>
    <w:p w:rsidR="00DE7E0C" w:rsidRPr="00B51111" w:rsidRDefault="00DE7E0C" w:rsidP="00DE7E0C">
      <w:pPr>
        <w:pStyle w:val="Prrafodelista"/>
        <w:numPr>
          <w:ilvl w:val="0"/>
          <w:numId w:val="2"/>
        </w:numPr>
        <w:spacing w:after="0" w:line="360" w:lineRule="auto"/>
        <w:ind w:left="927"/>
        <w:jc w:val="both"/>
        <w:textAlignment w:val="baseline"/>
        <w:rPr>
          <w:ins w:id="583" w:author="Cuenta Microsoft" w:date="2022-03-29T15:35:00Z"/>
          <w:rFonts w:ascii="Arial" w:eastAsia="Times New Roman" w:hAnsi="Arial" w:cs="Arial"/>
          <w:color w:val="000000"/>
          <w:sz w:val="24"/>
          <w:szCs w:val="24"/>
          <w:lang w:eastAsia="es-CL"/>
        </w:rPr>
      </w:pPr>
      <w:ins w:id="584" w:author="Cuenta Microsoft" w:date="2022-03-29T15:35:00Z">
        <w:r w:rsidRPr="00B51111">
          <w:rPr>
            <w:rFonts w:ascii="Arial" w:eastAsia="Times New Roman" w:hAnsi="Arial" w:cs="Arial"/>
            <w:color w:val="000000"/>
            <w:sz w:val="24"/>
            <w:szCs w:val="24"/>
            <w:shd w:val="clear" w:color="auto" w:fill="FFFFFF"/>
            <w:lang w:eastAsia="es-CL"/>
          </w:rPr>
          <w:lastRenderedPageBreak/>
          <w:t>Base de datos abierta: Cantidad de personas por sexo y edad. Censo 2017, Historia del Censo</w:t>
        </w:r>
        <w:r w:rsidRPr="00B51111">
          <w:rPr>
            <w:rFonts w:ascii="Arial" w:eastAsia="Times New Roman" w:hAnsi="Arial" w:cs="Arial"/>
            <w:color w:val="000000"/>
            <w:sz w:val="24"/>
            <w:szCs w:val="24"/>
            <w:lang w:eastAsia="es-CL"/>
          </w:rPr>
          <w:t xml:space="preserve">. </w:t>
        </w:r>
        <w:r w:rsidRPr="00B51111">
          <w:rPr>
            <w:rFonts w:ascii="Arial" w:eastAsia="Times New Roman" w:hAnsi="Arial" w:cs="Arial"/>
            <w:color w:val="000000"/>
            <w:sz w:val="24"/>
            <w:szCs w:val="24"/>
            <w:shd w:val="clear" w:color="auto" w:fill="FFFFFF"/>
            <w:lang w:eastAsia="es-CL"/>
          </w:rPr>
          <w:t>[Internet] 2017.</w:t>
        </w:r>
        <w:r w:rsidRPr="00B51111">
          <w:rPr>
            <w:rFonts w:ascii="Arial" w:eastAsia="Times New Roman" w:hAnsi="Arial" w:cs="Arial"/>
            <w:color w:val="000000"/>
            <w:sz w:val="24"/>
            <w:szCs w:val="24"/>
            <w:lang w:eastAsia="es-CL"/>
          </w:rPr>
          <w:t xml:space="preserve"> D</w:t>
        </w:r>
        <w:r w:rsidRPr="00B51111">
          <w:rPr>
            <w:rFonts w:ascii="Arial" w:eastAsia="Times New Roman" w:hAnsi="Arial" w:cs="Arial"/>
            <w:color w:val="000000"/>
            <w:sz w:val="24"/>
            <w:szCs w:val="24"/>
            <w:shd w:val="clear" w:color="auto" w:fill="FFFFFF"/>
            <w:lang w:eastAsia="es-CL"/>
          </w:rPr>
          <w:t xml:space="preserve">isponible en: http://www.censo2017.cl/descargue-aqui-resultados-de-comunas/ </w:t>
        </w:r>
        <w:r w:rsidRPr="00B51111">
          <w:rPr>
            <w:rFonts w:ascii="Arial" w:eastAsia="Times New Roman" w:hAnsi="Arial" w:cs="Arial"/>
            <w:color w:val="000000"/>
            <w:sz w:val="24"/>
            <w:szCs w:val="24"/>
            <w:lang w:eastAsia="es-CL"/>
          </w:rPr>
          <w:t xml:space="preserve">[Consultado el 20 de octubre de 2021]. </w:t>
        </w:r>
      </w:ins>
    </w:p>
    <w:p w:rsidR="00DE7E0C" w:rsidRPr="00B51111" w:rsidRDefault="00DE7E0C" w:rsidP="00DE7E0C">
      <w:pPr>
        <w:pStyle w:val="NormalWeb"/>
        <w:numPr>
          <w:ilvl w:val="0"/>
          <w:numId w:val="2"/>
        </w:numPr>
        <w:spacing w:before="240" w:beforeAutospacing="0" w:after="0" w:afterAutospacing="0" w:line="360" w:lineRule="auto"/>
        <w:ind w:left="927"/>
        <w:jc w:val="both"/>
        <w:rPr>
          <w:ins w:id="585" w:author="Cuenta Microsoft" w:date="2022-03-29T15:35:00Z"/>
          <w:rFonts w:ascii="Arial" w:hAnsi="Arial" w:cs="Arial"/>
        </w:rPr>
      </w:pPr>
      <w:ins w:id="586" w:author="Cuenta Microsoft" w:date="2022-03-29T15:35:00Z">
        <w:r w:rsidRPr="00D11CDC">
          <w:rPr>
            <w:rFonts w:ascii="Arial" w:hAnsi="Arial" w:cs="Arial"/>
          </w:rPr>
          <w:t>Data Social. Ministerios de Desarrollo social y familia. [Internet] 2020. Disponible en: https://datasocial.ministeriodesarrollosocial.gob.cl/ [Consulta el 2</w:t>
        </w:r>
        <w:r>
          <w:rPr>
            <w:rFonts w:ascii="Arial" w:hAnsi="Arial" w:cs="Arial"/>
          </w:rPr>
          <w:t>8</w:t>
        </w:r>
        <w:r w:rsidRPr="00D11CDC">
          <w:rPr>
            <w:rFonts w:ascii="Arial" w:hAnsi="Arial" w:cs="Arial"/>
          </w:rPr>
          <w:t xml:space="preserve"> de marzo de 2022]</w:t>
        </w:r>
      </w:ins>
    </w:p>
    <w:p w:rsidR="00DE7E0C" w:rsidRPr="00B51111" w:rsidRDefault="00DE7E0C" w:rsidP="00DE7E0C">
      <w:pPr>
        <w:pStyle w:val="NormalWeb"/>
        <w:numPr>
          <w:ilvl w:val="0"/>
          <w:numId w:val="2"/>
        </w:numPr>
        <w:spacing w:before="240" w:beforeAutospacing="0" w:after="0" w:afterAutospacing="0" w:line="360" w:lineRule="auto"/>
        <w:ind w:left="927"/>
        <w:jc w:val="both"/>
        <w:rPr>
          <w:ins w:id="587" w:author="Cuenta Microsoft" w:date="2022-03-29T15:35:00Z"/>
          <w:rFonts w:ascii="Arial" w:hAnsi="Arial" w:cs="Arial"/>
        </w:rPr>
      </w:pPr>
      <w:ins w:id="588" w:author="Cuenta Microsoft" w:date="2022-03-29T15:35:00Z">
        <w:r w:rsidRPr="00B51111">
          <w:rPr>
            <w:rFonts w:ascii="Arial" w:hAnsi="Arial" w:cs="Arial"/>
            <w:color w:val="000000"/>
          </w:rPr>
          <w:t>Gajardo S. Región metropolitana de Santiago, Índice de prioridad social de comunas 2020. Seremi de desarrollo social y familia metropolitano. [Internet]. Santiago, enero 2021. Disponible en:</w:t>
        </w:r>
        <w:r w:rsidR="00284745" w:rsidRPr="00284745">
          <w:fldChar w:fldCharType="begin"/>
        </w:r>
        <w:r>
          <w:instrText xml:space="preserve"> HYPERLINK "http://www.desarrollosocialyfamilia.gob.cl/storage/docs/INDICE._DE_PRIORIDAD_SOCIAL_2019.pdf" </w:instrText>
        </w:r>
        <w:r w:rsidR="00284745" w:rsidRPr="00284745">
          <w:fldChar w:fldCharType="separate"/>
        </w:r>
        <w:r w:rsidRPr="00B51111">
          <w:rPr>
            <w:rStyle w:val="Hipervnculo"/>
            <w:rFonts w:ascii="Arial" w:hAnsi="Arial" w:cs="Arial"/>
            <w:color w:val="000000"/>
          </w:rPr>
          <w:t xml:space="preserve"> </w:t>
        </w:r>
        <w:r w:rsidR="00284745">
          <w:rPr>
            <w:rStyle w:val="Hipervnculo"/>
            <w:rFonts w:ascii="Arial" w:hAnsi="Arial" w:cs="Arial"/>
            <w:color w:val="000000"/>
          </w:rPr>
          <w:fldChar w:fldCharType="end"/>
        </w:r>
        <w:r w:rsidR="00284745" w:rsidRPr="00284745">
          <w:fldChar w:fldCharType="begin"/>
        </w:r>
        <w:r>
          <w:instrText xml:space="preserve"> HYPERLINK "http://www.desarrollosocialyfamilia.gob.cl/storage/docs/boletin_interno/INDICE_DE_PRIORIDAD_SOCIAL_2020.pdf" </w:instrText>
        </w:r>
        <w:r w:rsidR="00284745" w:rsidRPr="00284745">
          <w:fldChar w:fldCharType="separate"/>
        </w:r>
        <w:r w:rsidRPr="00B51111">
          <w:rPr>
            <w:rStyle w:val="Hipervnculo"/>
            <w:rFonts w:ascii="Arial" w:hAnsi="Arial" w:cs="Arial"/>
            <w:color w:val="1155CC"/>
          </w:rPr>
          <w:t>http://www.desarrollosocialyfamilia.gob.cl/storage/docs/boletin_interno/INDICE_DE_PRIORIDAD_SOCIAL_2020.pdf</w:t>
        </w:r>
        <w:r w:rsidR="00284745">
          <w:rPr>
            <w:rStyle w:val="Hipervnculo"/>
            <w:rFonts w:ascii="Arial" w:hAnsi="Arial" w:cs="Arial"/>
            <w:color w:val="1155CC"/>
          </w:rPr>
          <w:fldChar w:fldCharType="end"/>
        </w:r>
        <w:r w:rsidRPr="00B51111">
          <w:rPr>
            <w:rFonts w:ascii="Arial" w:hAnsi="Arial" w:cs="Arial"/>
            <w:color w:val="000000"/>
          </w:rPr>
          <w:t xml:space="preserve"> [Consultado el 10 de octubre de 2021].</w:t>
        </w:r>
      </w:ins>
    </w:p>
    <w:p w:rsidR="00DE7E0C" w:rsidRPr="00B51111" w:rsidRDefault="00DE7E0C" w:rsidP="00DE7E0C">
      <w:pPr>
        <w:pStyle w:val="NormalWeb"/>
        <w:numPr>
          <w:ilvl w:val="0"/>
          <w:numId w:val="2"/>
        </w:numPr>
        <w:spacing w:before="240" w:beforeAutospacing="0" w:after="0" w:afterAutospacing="0" w:line="360" w:lineRule="auto"/>
        <w:ind w:left="927"/>
        <w:jc w:val="both"/>
        <w:rPr>
          <w:ins w:id="589" w:author="Cuenta Microsoft" w:date="2022-03-29T15:35:00Z"/>
          <w:rFonts w:ascii="Arial" w:hAnsi="Arial" w:cs="Arial"/>
        </w:rPr>
      </w:pPr>
      <w:ins w:id="590" w:author="Cuenta Microsoft" w:date="2022-03-29T15:35:00Z">
        <w:r w:rsidRPr="00B51111">
          <w:rPr>
            <w:rFonts w:ascii="Arial" w:hAnsi="Arial" w:cs="Arial"/>
            <w:color w:val="000000"/>
          </w:rPr>
          <w:t>Lafuente P.</w:t>
        </w:r>
        <w:r w:rsidRPr="00B51111">
          <w:rPr>
            <w:rFonts w:ascii="Arial" w:hAnsi="Arial" w:cs="Arial"/>
            <w:color w:val="000000"/>
            <w:shd w:val="clear" w:color="auto" w:fill="FFFFFF"/>
          </w:rPr>
          <w:t xml:space="preserve"> Estructura y recursos de la Hospitalización Domiciliaria.</w:t>
        </w:r>
        <w:r w:rsidRPr="00B51111">
          <w:rPr>
            <w:rFonts w:ascii="Arial" w:hAnsi="Arial" w:cs="Arial"/>
            <w:color w:val="000000"/>
          </w:rPr>
          <w:t xml:space="preserve"> Organización de la hospitalización domiciliaria. [Internet]. Valencia: Universidad Tecnológica TECH; 2019. [Consultado el 17 de agosto de 2020].</w:t>
        </w:r>
      </w:ins>
    </w:p>
    <w:p w:rsidR="00DE7E0C" w:rsidRPr="00B51111" w:rsidRDefault="00DE7E0C" w:rsidP="00DE7E0C">
      <w:pPr>
        <w:pStyle w:val="NormalWeb"/>
        <w:numPr>
          <w:ilvl w:val="0"/>
          <w:numId w:val="2"/>
        </w:numPr>
        <w:spacing w:before="240" w:beforeAutospacing="0" w:after="0" w:afterAutospacing="0" w:line="360" w:lineRule="auto"/>
        <w:ind w:left="927"/>
        <w:jc w:val="both"/>
        <w:rPr>
          <w:ins w:id="591" w:author="Cuenta Microsoft" w:date="2022-03-29T15:35:00Z"/>
          <w:rFonts w:ascii="Arial" w:hAnsi="Arial" w:cs="Arial"/>
        </w:rPr>
      </w:pPr>
      <w:proofErr w:type="spellStart"/>
      <w:ins w:id="592" w:author="Cuenta Microsoft" w:date="2022-03-29T15:35:00Z">
        <w:r w:rsidRPr="00B51111">
          <w:rPr>
            <w:rFonts w:ascii="Arial" w:hAnsi="Arial" w:cs="Arial"/>
            <w:color w:val="000000"/>
          </w:rPr>
          <w:t>Puchi</w:t>
        </w:r>
        <w:proofErr w:type="spellEnd"/>
        <w:r w:rsidRPr="00B51111">
          <w:rPr>
            <w:rFonts w:ascii="Arial" w:hAnsi="Arial" w:cs="Arial"/>
            <w:color w:val="000000"/>
          </w:rPr>
          <w:t xml:space="preserve"> C</w:t>
        </w:r>
        <w:r>
          <w:rPr>
            <w:rFonts w:ascii="Arial" w:hAnsi="Arial" w:cs="Arial"/>
            <w:color w:val="000000"/>
          </w:rPr>
          <w:t>-Gómez C</w:t>
        </w:r>
        <w:r w:rsidRPr="00B51111">
          <w:rPr>
            <w:rFonts w:ascii="Arial" w:hAnsi="Arial" w:cs="Arial"/>
            <w:color w:val="000000"/>
          </w:rPr>
          <w:t>,</w:t>
        </w:r>
        <w:r>
          <w:rPr>
            <w:rFonts w:ascii="Arial" w:hAnsi="Arial" w:cs="Arial"/>
            <w:color w:val="000000"/>
          </w:rPr>
          <w:t xml:space="preserve"> </w:t>
        </w:r>
        <w:proofErr w:type="spellStart"/>
        <w:r>
          <w:rPr>
            <w:rFonts w:ascii="Arial" w:hAnsi="Arial" w:cs="Arial"/>
            <w:color w:val="000000"/>
          </w:rPr>
          <w:t>Paravic-Klijn</w:t>
        </w:r>
        <w:proofErr w:type="spellEnd"/>
        <w:r>
          <w:rPr>
            <w:rFonts w:ascii="Arial" w:hAnsi="Arial" w:cs="Arial"/>
            <w:color w:val="000000"/>
          </w:rPr>
          <w:t xml:space="preserve"> T, Salazar A.</w:t>
        </w:r>
        <w:r w:rsidRPr="00B51111">
          <w:rPr>
            <w:rFonts w:ascii="Arial" w:hAnsi="Arial" w:cs="Arial"/>
            <w:color w:val="000000"/>
          </w:rPr>
          <w:t xml:space="preserve"> Indicadores de calidad de la atención en salud en hospitalización domiciliaria: revisión integradora. [Internet] 2018; 18(2):186-197. Disponible en: https://doi.org/10.5294/aqui.2018.18.2.6 [Consultado el 20 octubre 2021]</w:t>
        </w:r>
      </w:ins>
    </w:p>
    <w:p w:rsidR="00DE7E0C" w:rsidRPr="00B51111" w:rsidRDefault="00DE7E0C" w:rsidP="00DE7E0C">
      <w:pPr>
        <w:pStyle w:val="NormalWeb"/>
        <w:numPr>
          <w:ilvl w:val="0"/>
          <w:numId w:val="2"/>
        </w:numPr>
        <w:spacing w:before="240" w:beforeAutospacing="0" w:after="0" w:afterAutospacing="0" w:line="360" w:lineRule="auto"/>
        <w:ind w:left="927"/>
        <w:jc w:val="both"/>
        <w:rPr>
          <w:ins w:id="593" w:author="Cuenta Microsoft" w:date="2022-03-29T15:35:00Z"/>
          <w:rFonts w:ascii="Arial" w:hAnsi="Arial" w:cs="Arial"/>
        </w:rPr>
      </w:pPr>
      <w:ins w:id="594" w:author="Cuenta Microsoft" w:date="2022-03-29T15:35:00Z">
        <w:r w:rsidRPr="00B51111">
          <w:rPr>
            <w:rFonts w:ascii="Arial" w:hAnsi="Arial" w:cs="Arial"/>
            <w:color w:val="000000"/>
          </w:rPr>
          <w:t xml:space="preserve">Ministerio de Salud, Gobierno de Chile. Departamento de epidemiología. Informe epidemiológico número 88 enfermedad por SARS-CoV-2 (Covid-19) Chile 22-01-201. [Internet] 2021. Disponible en: </w:t>
        </w:r>
        <w:r w:rsidR="00284745" w:rsidRPr="00284745">
          <w:fldChar w:fldCharType="begin"/>
        </w:r>
        <w:r>
          <w:instrText xml:space="preserve"> HYPERLINK "https://www.minsal.cl/wp-content/uploads/2021/01/Informe-Epidemiolo%CC%81gico-88.pdf" </w:instrText>
        </w:r>
        <w:r w:rsidR="00284745" w:rsidRPr="00284745">
          <w:fldChar w:fldCharType="separate"/>
        </w:r>
        <w:r w:rsidRPr="00B51111">
          <w:rPr>
            <w:rStyle w:val="Hipervnculo"/>
            <w:rFonts w:ascii="Arial" w:hAnsi="Arial" w:cs="Arial"/>
          </w:rPr>
          <w:t>https://www.minsal.cl/wp-content/uploads/2021/01/Informe-Epidemiolo%CC%81gico-88.pdf</w:t>
        </w:r>
        <w:r w:rsidR="00284745">
          <w:rPr>
            <w:rStyle w:val="Hipervnculo"/>
            <w:rFonts w:ascii="Arial" w:hAnsi="Arial" w:cs="Arial"/>
          </w:rPr>
          <w:fldChar w:fldCharType="end"/>
        </w:r>
        <w:r w:rsidRPr="00B51111">
          <w:rPr>
            <w:rFonts w:ascii="Arial" w:hAnsi="Arial" w:cs="Arial"/>
            <w:color w:val="000000"/>
          </w:rPr>
          <w:t xml:space="preserve">  [Consultado el 21 octubre 2021]</w:t>
        </w:r>
      </w:ins>
    </w:p>
    <w:p w:rsidR="00DE7E0C" w:rsidRPr="00B51111" w:rsidRDefault="00DE7E0C" w:rsidP="00DE7E0C">
      <w:pPr>
        <w:pStyle w:val="NormalWeb"/>
        <w:numPr>
          <w:ilvl w:val="0"/>
          <w:numId w:val="2"/>
        </w:numPr>
        <w:spacing w:before="240" w:beforeAutospacing="0" w:after="0" w:afterAutospacing="0" w:line="360" w:lineRule="auto"/>
        <w:ind w:left="927"/>
        <w:jc w:val="both"/>
        <w:rPr>
          <w:ins w:id="595" w:author="Cuenta Microsoft" w:date="2022-03-29T15:35:00Z"/>
          <w:rFonts w:ascii="Arial" w:hAnsi="Arial" w:cs="Arial"/>
        </w:rPr>
      </w:pPr>
      <w:ins w:id="596" w:author="Cuenta Microsoft" w:date="2022-03-29T15:35:00Z">
        <w:r w:rsidRPr="00B51111">
          <w:rPr>
            <w:rFonts w:ascii="Arial" w:hAnsi="Arial" w:cs="Arial"/>
            <w:color w:val="000000"/>
          </w:rPr>
          <w:t xml:space="preserve">Ministerio de salud. Subsecretaría de redes asistenciales, división de atención primaria. Protocolo de residencias sanitarias, Plan de acción </w:t>
        </w:r>
        <w:r w:rsidRPr="00B51111">
          <w:rPr>
            <w:rFonts w:ascii="Arial" w:hAnsi="Arial" w:cs="Arial"/>
            <w:color w:val="000000"/>
          </w:rPr>
          <w:lastRenderedPageBreak/>
          <w:t xml:space="preserve">coronavirus, COVID-19. [Internet] 2020. Disponible en: </w:t>
        </w:r>
        <w:r w:rsidR="00284745" w:rsidRPr="00284745">
          <w:fldChar w:fldCharType="begin"/>
        </w:r>
        <w:r>
          <w:instrText xml:space="preserve"> HYPERLINK "https://www.ssvq.cl/ssvq/site/artic/20200519/asocfile/20200519115156/minsal_protocolo_de_residencias_sanitarias_covid_19__abril_2020_.pdf" </w:instrText>
        </w:r>
        <w:r w:rsidR="00284745" w:rsidRPr="00284745">
          <w:fldChar w:fldCharType="separate"/>
        </w:r>
        <w:r w:rsidRPr="00B51111">
          <w:rPr>
            <w:rStyle w:val="Hipervnculo"/>
            <w:rFonts w:ascii="Arial" w:hAnsi="Arial" w:cs="Arial"/>
          </w:rPr>
          <w:t>https://www.ssvq.cl/ssvq/site/artic/20200519/asocfile/20200519115156/minsal_protocolo_de_residencias_sanitarias_covid_19__abril_2020_.pdf</w:t>
        </w:r>
        <w:r w:rsidR="00284745">
          <w:rPr>
            <w:rStyle w:val="Hipervnculo"/>
            <w:rFonts w:ascii="Arial" w:hAnsi="Arial" w:cs="Arial"/>
          </w:rPr>
          <w:fldChar w:fldCharType="end"/>
        </w:r>
        <w:r w:rsidRPr="00B51111">
          <w:rPr>
            <w:rFonts w:ascii="Arial" w:hAnsi="Arial" w:cs="Arial"/>
            <w:color w:val="000000"/>
          </w:rPr>
          <w:t xml:space="preserve"> [Consultado el 03 de noviembre de 2020].</w:t>
        </w:r>
      </w:ins>
    </w:p>
    <w:p w:rsidR="00DE7E0C" w:rsidRPr="00A25606" w:rsidRDefault="00DE7E0C" w:rsidP="00DE7E0C">
      <w:pPr>
        <w:spacing w:line="360" w:lineRule="auto"/>
        <w:jc w:val="both"/>
        <w:rPr>
          <w:ins w:id="597" w:author="Cuenta Microsoft" w:date="2022-03-29T15:35:00Z"/>
          <w:rFonts w:ascii="Arial" w:eastAsia="Times New Roman" w:hAnsi="Arial" w:cs="Arial"/>
          <w:sz w:val="24"/>
          <w:szCs w:val="24"/>
          <w:lang w:eastAsia="es-CL"/>
        </w:rPr>
      </w:pPr>
    </w:p>
    <w:p w:rsidR="00DE7E0C" w:rsidRPr="00A25606" w:rsidRDefault="00DE7E0C" w:rsidP="00DE7E0C">
      <w:pPr>
        <w:spacing w:after="0" w:line="360" w:lineRule="auto"/>
        <w:jc w:val="both"/>
        <w:rPr>
          <w:ins w:id="598" w:author="Cuenta Microsoft" w:date="2022-03-29T15:35:00Z"/>
          <w:rFonts w:ascii="Arial" w:eastAsia="Times New Roman" w:hAnsi="Arial" w:cs="Arial"/>
          <w:b/>
          <w:bCs/>
          <w:color w:val="4472C4"/>
          <w:sz w:val="24"/>
          <w:szCs w:val="24"/>
          <w:lang w:eastAsia="es-CL"/>
        </w:rPr>
      </w:pPr>
    </w:p>
    <w:p w:rsidR="00DE7E0C" w:rsidRDefault="00DE7E0C" w:rsidP="00DE7E0C">
      <w:pPr>
        <w:rPr>
          <w:ins w:id="599" w:author="Cuenta Microsoft" w:date="2022-03-29T15:35:00Z"/>
        </w:rPr>
      </w:pPr>
    </w:p>
    <w:p w:rsidR="00153685" w:rsidRPr="00B51111" w:rsidDel="00DE7E0C" w:rsidRDefault="00153685" w:rsidP="00153685">
      <w:pPr>
        <w:pStyle w:val="NormalWeb"/>
        <w:numPr>
          <w:ilvl w:val="0"/>
          <w:numId w:val="2"/>
        </w:numPr>
        <w:spacing w:before="240" w:beforeAutospacing="0" w:after="0" w:afterAutospacing="0" w:line="360" w:lineRule="auto"/>
        <w:jc w:val="both"/>
        <w:rPr>
          <w:del w:id="600" w:author="Cuenta Microsoft" w:date="2022-03-29T15:35:00Z"/>
          <w:rFonts w:ascii="Arial" w:hAnsi="Arial" w:cs="Arial"/>
        </w:rPr>
      </w:pPr>
      <w:del w:id="601" w:author="Cuenta Microsoft" w:date="2022-03-29T15:35:00Z">
        <w:r w:rsidRPr="00B51111" w:rsidDel="00DE7E0C">
          <w:rPr>
            <w:rFonts w:ascii="Arial" w:hAnsi="Arial" w:cs="Arial"/>
            <w:color w:val="000000"/>
          </w:rPr>
          <w:delText>OCDE y Ministerio de Salud Chile. Estudios de la OCDE sobre Salud Pública Chile HACIA UN FUTURO MÁS SANO, 35. [Internet] 2017. Disponible en: https://www.oecd.org/health/health-systems/Revisi%C3%B3n-OCDE-de-Salud-P%C3%BAblica-Chile-Evaluaci%C3%B3n-y-recomendaciones.pdf   [Consultado el 11 de octubre 2021]</w:delText>
        </w:r>
      </w:del>
    </w:p>
    <w:p w:rsidR="00153685" w:rsidRPr="00B51111" w:rsidDel="00DE7E0C" w:rsidRDefault="00153685" w:rsidP="00153685">
      <w:pPr>
        <w:pStyle w:val="NormalWeb"/>
        <w:numPr>
          <w:ilvl w:val="0"/>
          <w:numId w:val="2"/>
        </w:numPr>
        <w:spacing w:before="240" w:beforeAutospacing="0" w:after="0" w:afterAutospacing="0" w:line="360" w:lineRule="auto"/>
        <w:jc w:val="both"/>
        <w:rPr>
          <w:del w:id="602" w:author="Cuenta Microsoft" w:date="2022-03-29T15:35:00Z"/>
          <w:rFonts w:ascii="Arial" w:hAnsi="Arial" w:cs="Arial"/>
        </w:rPr>
      </w:pPr>
      <w:del w:id="603" w:author="Cuenta Microsoft" w:date="2022-03-29T15:35:00Z">
        <w:r w:rsidRPr="00B51111" w:rsidDel="00DE7E0C">
          <w:rPr>
            <w:rFonts w:ascii="Arial" w:hAnsi="Arial" w:cs="Arial"/>
            <w:color w:val="000000"/>
          </w:rPr>
          <w:delText xml:space="preserve">Villavicencio JP., Hospitalización domiciliaria como alternativa sustentable para implementar en Chile: una mirada desde un scoping review [Internet] 2020. Disponible en: </w:delText>
        </w:r>
        <w:r w:rsidR="00284745" w:rsidRPr="00284745" w:rsidDel="00DE7E0C">
          <w:fldChar w:fldCharType="begin"/>
        </w:r>
        <w:r w:rsidR="00AE1191" w:rsidDel="00DE7E0C">
          <w:delInstrText xml:space="preserve"> HYPERLINK "https://repositorioslatinoamericanos.uchile.cl/handle/2250/3287762" </w:delInstrText>
        </w:r>
        <w:r w:rsidR="00284745" w:rsidRPr="00284745" w:rsidDel="00DE7E0C">
          <w:fldChar w:fldCharType="separate"/>
        </w:r>
        <w:r w:rsidRPr="00B51111" w:rsidDel="00DE7E0C">
          <w:rPr>
            <w:rStyle w:val="Hipervnculo"/>
            <w:rFonts w:ascii="Arial" w:hAnsi="Arial" w:cs="Arial"/>
            <w:color w:val="1155CC"/>
          </w:rPr>
          <w:delText>https://repositorioslatinoamericanos.uchile.cl/handle/2250/3287762</w:delText>
        </w:r>
        <w:r w:rsidR="00284745" w:rsidDel="00DE7E0C">
          <w:rPr>
            <w:rStyle w:val="Hipervnculo"/>
            <w:rFonts w:ascii="Arial" w:hAnsi="Arial" w:cs="Arial"/>
            <w:color w:val="1155CC"/>
          </w:rPr>
          <w:fldChar w:fldCharType="end"/>
        </w:r>
        <w:r w:rsidRPr="00B51111" w:rsidDel="00DE7E0C">
          <w:rPr>
            <w:rFonts w:ascii="Arial" w:hAnsi="Arial" w:cs="Arial"/>
            <w:color w:val="000000"/>
          </w:rPr>
          <w:delText xml:space="preserve"> [Consulta el 10 de octubre 2021]</w:delText>
        </w:r>
      </w:del>
    </w:p>
    <w:p w:rsidR="00153685" w:rsidRPr="00B51111" w:rsidDel="00DE7E0C" w:rsidRDefault="00153685" w:rsidP="00153685">
      <w:pPr>
        <w:pStyle w:val="NormalWeb"/>
        <w:numPr>
          <w:ilvl w:val="0"/>
          <w:numId w:val="2"/>
        </w:numPr>
        <w:spacing w:before="240" w:beforeAutospacing="0" w:after="0" w:afterAutospacing="0" w:line="360" w:lineRule="auto"/>
        <w:jc w:val="both"/>
        <w:textAlignment w:val="baseline"/>
        <w:rPr>
          <w:del w:id="604" w:author="Cuenta Microsoft" w:date="2022-03-29T15:35:00Z"/>
          <w:rFonts w:ascii="Arial" w:hAnsi="Arial" w:cs="Arial"/>
          <w:color w:val="000000"/>
        </w:rPr>
      </w:pPr>
      <w:del w:id="605" w:author="Cuenta Microsoft" w:date="2022-03-29T15:35:00Z">
        <w:r w:rsidRPr="00B51111" w:rsidDel="00DE7E0C">
          <w:rPr>
            <w:rFonts w:ascii="Arial" w:hAnsi="Arial" w:cs="Arial"/>
            <w:color w:val="000000"/>
          </w:rPr>
          <w:delText xml:space="preserve">Gattini, C. Síntesis de la situación de salud en Chile, 10. [Internet] 2013. Disponible en: </w:delText>
        </w:r>
        <w:r w:rsidR="00284745" w:rsidRPr="00284745" w:rsidDel="00DE7E0C">
          <w:fldChar w:fldCharType="begin"/>
        </w:r>
        <w:r w:rsidR="00AE1191" w:rsidDel="00DE7E0C">
          <w:delInstrText xml:space="preserve"> HYPERLINK "http://www.ochisap.cl/images/SintesisSaludChile.pdf" </w:delInstrText>
        </w:r>
        <w:r w:rsidR="00284745" w:rsidRPr="00284745" w:rsidDel="00DE7E0C">
          <w:fldChar w:fldCharType="separate"/>
        </w:r>
        <w:r w:rsidRPr="00B51111" w:rsidDel="00DE7E0C">
          <w:rPr>
            <w:rStyle w:val="Hipervnculo"/>
            <w:rFonts w:ascii="Arial" w:hAnsi="Arial" w:cs="Arial"/>
            <w:color w:val="1155CC"/>
          </w:rPr>
          <w:delText>http://www.ochisap.cl/images/SintesisSaludChile.pdf</w:delText>
        </w:r>
        <w:r w:rsidR="00284745" w:rsidDel="00DE7E0C">
          <w:rPr>
            <w:rStyle w:val="Hipervnculo"/>
            <w:rFonts w:ascii="Arial" w:hAnsi="Arial" w:cs="Arial"/>
            <w:color w:val="1155CC"/>
          </w:rPr>
          <w:fldChar w:fldCharType="end"/>
        </w:r>
        <w:r w:rsidRPr="00B51111" w:rsidDel="00DE7E0C">
          <w:rPr>
            <w:rFonts w:ascii="Arial" w:hAnsi="Arial" w:cs="Arial"/>
            <w:color w:val="000000"/>
          </w:rPr>
          <w:delText xml:space="preserve"> [Consultado el 11 de octubre de 2021].</w:delText>
        </w:r>
      </w:del>
    </w:p>
    <w:p w:rsidR="00153685" w:rsidRPr="00B51111" w:rsidDel="00DE7E0C" w:rsidRDefault="00153685" w:rsidP="00153685">
      <w:pPr>
        <w:pStyle w:val="NormalWeb"/>
        <w:numPr>
          <w:ilvl w:val="0"/>
          <w:numId w:val="2"/>
        </w:numPr>
        <w:spacing w:before="240" w:beforeAutospacing="0" w:after="0" w:afterAutospacing="0" w:line="360" w:lineRule="auto"/>
        <w:jc w:val="both"/>
        <w:textAlignment w:val="baseline"/>
        <w:rPr>
          <w:del w:id="606" w:author="Cuenta Microsoft" w:date="2022-03-29T15:35:00Z"/>
          <w:rFonts w:ascii="Arial" w:hAnsi="Arial" w:cs="Arial"/>
          <w:color w:val="000000"/>
        </w:rPr>
      </w:pPr>
      <w:del w:id="607" w:author="Cuenta Microsoft" w:date="2022-03-29T15:35:00Z">
        <w:r w:rsidRPr="00B51111" w:rsidDel="00DE7E0C">
          <w:rPr>
            <w:rFonts w:ascii="Arial" w:hAnsi="Arial" w:cs="Arial"/>
            <w:color w:val="000000"/>
          </w:rPr>
          <w:delText xml:space="preserve">Instituto nacional de estadísticas (INE). Departamento de estadísticas demográficas y vitales. Población y sociedad, aspectos demográficos. [Internet]. Santiago; 2008. Disponible en: </w:delText>
        </w:r>
        <w:r w:rsidR="00284745" w:rsidRPr="00284745" w:rsidDel="00DE7E0C">
          <w:fldChar w:fldCharType="begin"/>
        </w:r>
        <w:r w:rsidR="00AE1191" w:rsidDel="00DE7E0C">
          <w:delInstrText xml:space="preserve"> HYPERLINK "https://enfermeriavespertina.files.wordpress.com/2010/07/poblacion_sociedad_enero09.pdf" </w:delInstrText>
        </w:r>
        <w:r w:rsidR="00284745" w:rsidRPr="00284745" w:rsidDel="00DE7E0C">
          <w:fldChar w:fldCharType="separate"/>
        </w:r>
        <w:r w:rsidRPr="00B51111" w:rsidDel="00DE7E0C">
          <w:rPr>
            <w:rStyle w:val="Hipervnculo"/>
            <w:rFonts w:ascii="Arial" w:hAnsi="Arial" w:cs="Arial"/>
          </w:rPr>
          <w:delText>https://enfermeriavespertina.files.wordpress.com/2010/07/poblacion_sociedad_enero09.pdf</w:delText>
        </w:r>
        <w:r w:rsidR="00284745" w:rsidDel="00DE7E0C">
          <w:rPr>
            <w:rStyle w:val="Hipervnculo"/>
            <w:rFonts w:ascii="Arial" w:hAnsi="Arial" w:cs="Arial"/>
          </w:rPr>
          <w:fldChar w:fldCharType="end"/>
        </w:r>
        <w:r w:rsidRPr="00B51111" w:rsidDel="00DE7E0C">
          <w:rPr>
            <w:rFonts w:ascii="Arial" w:hAnsi="Arial" w:cs="Arial"/>
            <w:color w:val="000000"/>
          </w:rPr>
          <w:delText xml:space="preserve"> [Consultado el18 Julio de 2020].</w:delText>
        </w:r>
      </w:del>
    </w:p>
    <w:p w:rsidR="00153685" w:rsidRPr="00B51111" w:rsidDel="00DE7E0C" w:rsidRDefault="00153685" w:rsidP="00153685">
      <w:pPr>
        <w:pStyle w:val="NormalWeb"/>
        <w:numPr>
          <w:ilvl w:val="0"/>
          <w:numId w:val="2"/>
        </w:numPr>
        <w:spacing w:before="240" w:beforeAutospacing="0" w:after="0" w:afterAutospacing="0" w:line="360" w:lineRule="auto"/>
        <w:jc w:val="both"/>
        <w:rPr>
          <w:del w:id="608" w:author="Cuenta Microsoft" w:date="2022-03-29T15:35:00Z"/>
          <w:rFonts w:ascii="Arial" w:hAnsi="Arial" w:cs="Arial"/>
        </w:rPr>
      </w:pPr>
      <w:del w:id="609" w:author="Cuenta Microsoft" w:date="2022-03-29T15:35:00Z">
        <w:r w:rsidRPr="00B51111" w:rsidDel="00DE7E0C">
          <w:rPr>
            <w:rFonts w:ascii="Arial" w:hAnsi="Arial" w:cs="Arial"/>
            <w:color w:val="000000"/>
          </w:rPr>
          <w:delText xml:space="preserve">Goic A. El sistema de salud de Chile: Una tarea pendiente. [Internet] Santiago 2015. Disponible en: </w:delText>
        </w:r>
        <w:r w:rsidR="00284745" w:rsidRPr="00284745" w:rsidDel="00DE7E0C">
          <w:lastRenderedPageBreak/>
          <w:fldChar w:fldCharType="begin"/>
        </w:r>
        <w:r w:rsidR="00AE1191" w:rsidDel="00DE7E0C">
          <w:delInstrText xml:space="preserve"> HYPERLINK "https://www.scielo.cl/scielo.php?script=sci_arttext&amp;pid=S0034-98872015000600011&amp;lng=en&amp;nrm=iso&amp;tlng=en" </w:delInstrText>
        </w:r>
        <w:r w:rsidR="00284745" w:rsidRPr="00284745" w:rsidDel="00DE7E0C">
          <w:fldChar w:fldCharType="separate"/>
        </w:r>
        <w:r w:rsidRPr="00B51111" w:rsidDel="00DE7E0C">
          <w:rPr>
            <w:rStyle w:val="Hipervnculo"/>
            <w:rFonts w:ascii="Arial" w:hAnsi="Arial" w:cs="Arial"/>
            <w:color w:val="1155CC"/>
          </w:rPr>
          <w:delText>https://www.scielo.cl/scielo.php?script=sci_arttext&amp;pid=S0034-98872015000600011&amp;lng=en&amp;nrm=iso&amp;tlng=en</w:delText>
        </w:r>
        <w:r w:rsidR="00284745" w:rsidDel="00DE7E0C">
          <w:rPr>
            <w:rStyle w:val="Hipervnculo"/>
            <w:rFonts w:ascii="Arial" w:hAnsi="Arial" w:cs="Arial"/>
            <w:color w:val="1155CC"/>
          </w:rPr>
          <w:fldChar w:fldCharType="end"/>
        </w:r>
        <w:r w:rsidRPr="00B51111" w:rsidDel="00DE7E0C">
          <w:rPr>
            <w:rFonts w:ascii="Arial" w:hAnsi="Arial" w:cs="Arial"/>
            <w:color w:val="000000"/>
          </w:rPr>
          <w:delText>  [Consultado 11 de octubre de 2021]</w:delText>
        </w:r>
      </w:del>
    </w:p>
    <w:p w:rsidR="00153685" w:rsidRPr="00B51111" w:rsidDel="00DE7E0C" w:rsidRDefault="00153685" w:rsidP="00153685">
      <w:pPr>
        <w:pStyle w:val="NormalWeb"/>
        <w:numPr>
          <w:ilvl w:val="0"/>
          <w:numId w:val="2"/>
        </w:numPr>
        <w:spacing w:before="240" w:beforeAutospacing="0" w:after="0" w:afterAutospacing="0" w:line="360" w:lineRule="auto"/>
        <w:jc w:val="both"/>
        <w:textAlignment w:val="baseline"/>
        <w:rPr>
          <w:del w:id="610" w:author="Cuenta Microsoft" w:date="2022-03-29T15:35:00Z"/>
          <w:rFonts w:ascii="Arial" w:hAnsi="Arial" w:cs="Arial"/>
          <w:color w:val="000000"/>
        </w:rPr>
      </w:pPr>
      <w:del w:id="611" w:author="Cuenta Microsoft" w:date="2022-03-29T15:35:00Z">
        <w:r w:rsidRPr="00B51111" w:rsidDel="00DE7E0C">
          <w:rPr>
            <w:rFonts w:ascii="Arial" w:hAnsi="Arial" w:cs="Arial"/>
            <w:color w:val="000000"/>
          </w:rPr>
          <w:delText>Ministerio de salud. Subsecretaria redes asistenciales. División de gestión de la red asistencial. Orientación técnica de hospitalización domiciliaria. [Internet] Abril 2021. Disponible en: https://www.capacitacionesonline.com/blog/wp-content/uploads/2021/05/Orientacion-Tecnica-de-Hospitalizacion-Domiciliaria-abril-2021.pdf  [Consultado el 22 octubre 2021]</w:delText>
        </w:r>
      </w:del>
    </w:p>
    <w:p w:rsidR="00153685" w:rsidRPr="00B51111" w:rsidDel="00DE7E0C" w:rsidRDefault="00153685" w:rsidP="00153685">
      <w:pPr>
        <w:pStyle w:val="NormalWeb"/>
        <w:spacing w:before="240" w:beforeAutospacing="0" w:after="0" w:afterAutospacing="0" w:line="360" w:lineRule="auto"/>
        <w:ind w:left="1003"/>
        <w:jc w:val="both"/>
        <w:textAlignment w:val="baseline"/>
        <w:rPr>
          <w:del w:id="612" w:author="Cuenta Microsoft" w:date="2022-03-29T15:35:00Z"/>
          <w:rFonts w:ascii="Arial" w:hAnsi="Arial" w:cs="Arial"/>
          <w:color w:val="000000"/>
        </w:rPr>
      </w:pPr>
    </w:p>
    <w:p w:rsidR="00153685" w:rsidRPr="00B51111" w:rsidDel="00DE7E0C" w:rsidRDefault="00153685" w:rsidP="00153685">
      <w:pPr>
        <w:pStyle w:val="Prrafodelista"/>
        <w:numPr>
          <w:ilvl w:val="0"/>
          <w:numId w:val="2"/>
        </w:numPr>
        <w:spacing w:after="240" w:line="360" w:lineRule="auto"/>
        <w:jc w:val="both"/>
        <w:textAlignment w:val="baseline"/>
        <w:rPr>
          <w:del w:id="613" w:author="Cuenta Microsoft" w:date="2022-03-29T15:35:00Z"/>
          <w:rFonts w:ascii="Arial" w:eastAsia="Times New Roman" w:hAnsi="Arial" w:cs="Arial"/>
          <w:color w:val="000000"/>
          <w:sz w:val="24"/>
          <w:szCs w:val="24"/>
          <w:lang w:eastAsia="es-CL"/>
        </w:rPr>
      </w:pPr>
      <w:del w:id="614" w:author="Cuenta Microsoft" w:date="2022-03-29T15:35:00Z">
        <w:r w:rsidRPr="00B51111" w:rsidDel="00DE7E0C">
          <w:rPr>
            <w:rFonts w:ascii="Arial" w:hAnsi="Arial" w:cs="Arial"/>
            <w:sz w:val="24"/>
            <w:szCs w:val="24"/>
            <w:lang w:val="fr-FR"/>
          </w:rPr>
          <w:delText xml:space="preserve">Cotta, R. M. et al. </w:delText>
        </w:r>
        <w:r w:rsidRPr="00B51111" w:rsidDel="00DE7E0C">
          <w:rPr>
            <w:rFonts w:ascii="Arial" w:hAnsi="Arial" w:cs="Arial"/>
            <w:sz w:val="24"/>
            <w:szCs w:val="24"/>
          </w:rPr>
          <w:delText xml:space="preserve">La hospitalización domiciliaria: antecedentes, situación actual y perspectivas. </w:delText>
        </w:r>
        <w:r w:rsidRPr="00B51111" w:rsidDel="00DE7E0C">
          <w:rPr>
            <w:rFonts w:ascii="Arial" w:hAnsi="Arial" w:cs="Arial"/>
            <w:i/>
            <w:iCs/>
            <w:sz w:val="24"/>
            <w:szCs w:val="24"/>
          </w:rPr>
          <w:delText>Revista Panamericana de Salud Pública</w:delText>
        </w:r>
        <w:r w:rsidRPr="00B51111" w:rsidDel="00DE7E0C">
          <w:rPr>
            <w:rFonts w:ascii="Arial" w:hAnsi="Arial" w:cs="Arial"/>
            <w:sz w:val="24"/>
            <w:szCs w:val="24"/>
          </w:rPr>
          <w:delText xml:space="preserve">, </w:delText>
        </w:r>
        <w:r w:rsidRPr="00B51111" w:rsidDel="00DE7E0C">
          <w:rPr>
            <w:rFonts w:ascii="Arial" w:hAnsi="Arial" w:cs="Arial"/>
            <w:i/>
            <w:iCs/>
            <w:sz w:val="24"/>
            <w:szCs w:val="24"/>
          </w:rPr>
          <w:delText>10</w:delText>
        </w:r>
        <w:r w:rsidRPr="00B51111" w:rsidDel="00DE7E0C">
          <w:rPr>
            <w:rFonts w:ascii="Arial" w:hAnsi="Arial" w:cs="Arial"/>
            <w:sz w:val="24"/>
            <w:szCs w:val="24"/>
          </w:rPr>
          <w:delText xml:space="preserve">(1), 45–55. </w:delText>
        </w:r>
        <w:r w:rsidRPr="00B51111" w:rsidDel="00DE7E0C">
          <w:rPr>
            <w:rFonts w:ascii="Arial" w:eastAsia="Times New Roman" w:hAnsi="Arial" w:cs="Arial"/>
            <w:color w:val="000000"/>
            <w:sz w:val="24"/>
            <w:szCs w:val="24"/>
            <w:lang w:eastAsia="es-CL"/>
          </w:rPr>
          <w:delText xml:space="preserve">[Internet]. 2001. </w:delText>
        </w:r>
        <w:r w:rsidRPr="00B51111" w:rsidDel="00DE7E0C">
          <w:rPr>
            <w:rFonts w:ascii="Arial" w:hAnsi="Arial" w:cs="Arial"/>
            <w:sz w:val="24"/>
            <w:szCs w:val="24"/>
          </w:rPr>
          <w:delText>Disponible en: https://doi.org/10.1590/S1020-49892001000700007</w:delText>
        </w:r>
        <w:r w:rsidRPr="00B51111" w:rsidDel="00DE7E0C">
          <w:rPr>
            <w:rFonts w:ascii="Arial" w:eastAsia="Times New Roman" w:hAnsi="Arial" w:cs="Arial"/>
            <w:color w:val="000000"/>
            <w:sz w:val="24"/>
            <w:szCs w:val="24"/>
            <w:lang w:eastAsia="es-CL"/>
          </w:rPr>
          <w:delText xml:space="preserve"> [Consultado el 24 de octubre de 2021]</w:delText>
        </w:r>
      </w:del>
    </w:p>
    <w:p w:rsidR="00153685" w:rsidRPr="00B51111" w:rsidDel="00DE7E0C" w:rsidRDefault="00153685" w:rsidP="00153685">
      <w:pPr>
        <w:pStyle w:val="Prrafodelista"/>
        <w:spacing w:line="360" w:lineRule="auto"/>
        <w:jc w:val="both"/>
        <w:rPr>
          <w:del w:id="615" w:author="Cuenta Microsoft" w:date="2022-03-29T15:35:00Z"/>
          <w:rFonts w:ascii="Arial" w:eastAsia="Times New Roman" w:hAnsi="Arial" w:cs="Arial"/>
          <w:color w:val="000000"/>
          <w:sz w:val="24"/>
          <w:szCs w:val="24"/>
          <w:lang w:eastAsia="es-CL"/>
        </w:rPr>
      </w:pPr>
    </w:p>
    <w:p w:rsidR="00153685" w:rsidDel="00DE7E0C" w:rsidRDefault="00153685" w:rsidP="007416C5">
      <w:pPr>
        <w:pStyle w:val="Prrafodelista"/>
        <w:numPr>
          <w:ilvl w:val="0"/>
          <w:numId w:val="2"/>
        </w:numPr>
        <w:spacing w:after="240" w:line="360" w:lineRule="auto"/>
        <w:jc w:val="both"/>
        <w:textAlignment w:val="baseline"/>
        <w:rPr>
          <w:del w:id="616" w:author="Cuenta Microsoft" w:date="2022-03-29T15:35:00Z"/>
          <w:rFonts w:ascii="Arial" w:eastAsia="Times New Roman" w:hAnsi="Arial" w:cs="Arial"/>
          <w:color w:val="000000"/>
          <w:sz w:val="24"/>
          <w:szCs w:val="24"/>
          <w:lang w:eastAsia="es-CL"/>
        </w:rPr>
      </w:pPr>
      <w:del w:id="617" w:author="Cuenta Microsoft" w:date="2022-03-29T15:35:00Z">
        <w:r w:rsidRPr="00B51111" w:rsidDel="00DE7E0C">
          <w:rPr>
            <w:rFonts w:ascii="Arial" w:eastAsia="Times New Roman" w:hAnsi="Arial" w:cs="Arial"/>
            <w:color w:val="000000"/>
            <w:sz w:val="24"/>
            <w:szCs w:val="24"/>
            <w:lang w:eastAsia="es-CL"/>
          </w:rPr>
          <w:delText>Lafuente P. Introducción y justificación de la hospitalización a domicilio. Organización de la hospitalización domiciliaria. [Internet]. Valencia: Universidad Tecnológica TECH; 2019. [Consultado el 26 de julio de 2020].</w:delText>
        </w:r>
      </w:del>
    </w:p>
    <w:p w:rsidR="007416C5" w:rsidRPr="007416C5" w:rsidDel="00DE7E0C" w:rsidRDefault="007416C5" w:rsidP="007416C5">
      <w:pPr>
        <w:pStyle w:val="Prrafodelista"/>
        <w:rPr>
          <w:del w:id="618" w:author="Cuenta Microsoft" w:date="2022-03-29T15:35:00Z"/>
          <w:rFonts w:ascii="Arial" w:eastAsia="Times New Roman" w:hAnsi="Arial" w:cs="Arial"/>
          <w:color w:val="000000"/>
          <w:sz w:val="24"/>
          <w:szCs w:val="24"/>
          <w:lang w:eastAsia="es-CL"/>
        </w:rPr>
      </w:pPr>
    </w:p>
    <w:p w:rsidR="007416C5" w:rsidRPr="007416C5" w:rsidDel="00DE7E0C" w:rsidRDefault="007416C5" w:rsidP="007416C5">
      <w:pPr>
        <w:pStyle w:val="Prrafodelista"/>
        <w:spacing w:after="240" w:line="360" w:lineRule="auto"/>
        <w:ind w:left="1003"/>
        <w:jc w:val="both"/>
        <w:textAlignment w:val="baseline"/>
        <w:rPr>
          <w:del w:id="619" w:author="Cuenta Microsoft" w:date="2022-03-29T15:35:00Z"/>
          <w:rFonts w:ascii="Arial" w:eastAsia="Times New Roman" w:hAnsi="Arial" w:cs="Arial"/>
          <w:color w:val="000000"/>
          <w:sz w:val="24"/>
          <w:szCs w:val="24"/>
          <w:lang w:eastAsia="es-CL"/>
        </w:rPr>
      </w:pPr>
    </w:p>
    <w:p w:rsidR="00153685" w:rsidRPr="00B51111" w:rsidDel="00DE7E0C" w:rsidRDefault="00153685" w:rsidP="00153685">
      <w:pPr>
        <w:pStyle w:val="Prrafodelista"/>
        <w:numPr>
          <w:ilvl w:val="0"/>
          <w:numId w:val="2"/>
        </w:numPr>
        <w:spacing w:after="240" w:line="360" w:lineRule="auto"/>
        <w:jc w:val="both"/>
        <w:textAlignment w:val="baseline"/>
        <w:rPr>
          <w:del w:id="620" w:author="Cuenta Microsoft" w:date="2022-03-29T15:35:00Z"/>
          <w:rFonts w:ascii="Arial" w:eastAsia="Times New Roman" w:hAnsi="Arial" w:cs="Arial"/>
          <w:color w:val="000000"/>
          <w:sz w:val="24"/>
          <w:szCs w:val="24"/>
          <w:lang w:eastAsia="es-CL"/>
        </w:rPr>
      </w:pPr>
      <w:del w:id="621" w:author="Cuenta Microsoft" w:date="2022-03-29T15:35:00Z">
        <w:r w:rsidRPr="00B51111" w:rsidDel="00DE7E0C">
          <w:rPr>
            <w:rFonts w:ascii="Arial" w:eastAsia="Times New Roman" w:hAnsi="Arial" w:cs="Arial"/>
            <w:color w:val="000000"/>
            <w:sz w:val="24"/>
            <w:szCs w:val="24"/>
            <w:lang w:eastAsia="es-CL"/>
          </w:rPr>
          <w:delText>Lafuente P. Medicina basada en la evidencia: ventajas e inconvenientes del modelo de unidad de hospitalización domiciliaria, respecto a la hospitalización convencional. Organización de la hospitalización domiciliaria. [Internet]. Valencia: Universidad Tecnológica TECH; 2019. [Consultado el 24 de julio de 2020].</w:delText>
        </w:r>
      </w:del>
    </w:p>
    <w:p w:rsidR="00153685" w:rsidRPr="00B51111" w:rsidDel="00DE7E0C" w:rsidRDefault="00153685" w:rsidP="00153685">
      <w:pPr>
        <w:pStyle w:val="Prrafodelista"/>
        <w:spacing w:after="240" w:line="360" w:lineRule="auto"/>
        <w:ind w:left="1003"/>
        <w:jc w:val="both"/>
        <w:textAlignment w:val="baseline"/>
        <w:rPr>
          <w:del w:id="622" w:author="Cuenta Microsoft" w:date="2022-03-29T15:35:00Z"/>
          <w:rFonts w:ascii="Arial" w:eastAsia="Times New Roman" w:hAnsi="Arial" w:cs="Arial"/>
          <w:color w:val="000000"/>
          <w:sz w:val="24"/>
          <w:szCs w:val="24"/>
          <w:lang w:eastAsia="es-CL"/>
        </w:rPr>
      </w:pPr>
    </w:p>
    <w:p w:rsidR="00153685" w:rsidRPr="00B51111" w:rsidDel="00DE7E0C" w:rsidRDefault="00153685" w:rsidP="00153685">
      <w:pPr>
        <w:pStyle w:val="Prrafodelista"/>
        <w:numPr>
          <w:ilvl w:val="0"/>
          <w:numId w:val="2"/>
        </w:numPr>
        <w:spacing w:after="240" w:line="360" w:lineRule="auto"/>
        <w:jc w:val="both"/>
        <w:textAlignment w:val="baseline"/>
        <w:rPr>
          <w:del w:id="623" w:author="Cuenta Microsoft" w:date="2022-03-29T15:35:00Z"/>
          <w:rFonts w:ascii="Arial" w:eastAsia="Times New Roman" w:hAnsi="Arial" w:cs="Arial"/>
          <w:color w:val="000000"/>
          <w:sz w:val="24"/>
          <w:szCs w:val="24"/>
          <w:lang w:eastAsia="es-CL"/>
        </w:rPr>
      </w:pPr>
      <w:del w:id="624" w:author="Cuenta Microsoft" w:date="2022-03-29T15:35:00Z">
        <w:r w:rsidRPr="00B51111" w:rsidDel="00DE7E0C">
          <w:rPr>
            <w:rFonts w:ascii="Arial" w:eastAsia="Times New Roman" w:hAnsi="Arial" w:cs="Arial"/>
            <w:color w:val="000000"/>
            <w:sz w:val="24"/>
            <w:szCs w:val="24"/>
            <w:lang w:eastAsia="es-CL"/>
          </w:rPr>
          <w:delText xml:space="preserve">Lafuente P. Modelos organizativos. Atención domiciliaria basada en el hospital, basada en atención primaria y servicio de ayuda a domicilio. Organización de la hospitalización domiciliaria. [Internet]. Valencia: </w:delText>
        </w:r>
        <w:r w:rsidRPr="00B51111" w:rsidDel="00DE7E0C">
          <w:rPr>
            <w:rFonts w:ascii="Arial" w:eastAsia="Times New Roman" w:hAnsi="Arial" w:cs="Arial"/>
            <w:color w:val="000000"/>
            <w:sz w:val="24"/>
            <w:szCs w:val="24"/>
            <w:lang w:eastAsia="es-CL"/>
          </w:rPr>
          <w:lastRenderedPageBreak/>
          <w:delText>Universidad Tecnológica TECH; 2019. [Consultado el 28 de julio de 2020].</w:delText>
        </w:r>
      </w:del>
    </w:p>
    <w:p w:rsidR="00153685" w:rsidRPr="00B51111" w:rsidDel="00DE7E0C" w:rsidRDefault="00153685" w:rsidP="00153685">
      <w:pPr>
        <w:pStyle w:val="Prrafodelista"/>
        <w:spacing w:after="240" w:line="360" w:lineRule="auto"/>
        <w:ind w:left="1003"/>
        <w:jc w:val="both"/>
        <w:textAlignment w:val="baseline"/>
        <w:rPr>
          <w:del w:id="625" w:author="Cuenta Microsoft" w:date="2022-03-29T15:35:00Z"/>
          <w:rFonts w:ascii="Arial" w:eastAsia="Times New Roman" w:hAnsi="Arial" w:cs="Arial"/>
          <w:color w:val="000000"/>
          <w:sz w:val="24"/>
          <w:szCs w:val="24"/>
          <w:lang w:eastAsia="es-CL"/>
        </w:rPr>
      </w:pPr>
    </w:p>
    <w:p w:rsidR="00153685" w:rsidRPr="00B51111" w:rsidDel="00DE7E0C" w:rsidRDefault="00153685" w:rsidP="00153685">
      <w:pPr>
        <w:pStyle w:val="Prrafodelista"/>
        <w:numPr>
          <w:ilvl w:val="0"/>
          <w:numId w:val="2"/>
        </w:numPr>
        <w:spacing w:before="240" w:after="0" w:line="360" w:lineRule="auto"/>
        <w:jc w:val="both"/>
        <w:textAlignment w:val="baseline"/>
        <w:rPr>
          <w:del w:id="626" w:author="Cuenta Microsoft" w:date="2022-03-29T15:35:00Z"/>
          <w:rFonts w:ascii="Arial" w:hAnsi="Arial" w:cs="Arial"/>
          <w:sz w:val="24"/>
          <w:szCs w:val="24"/>
        </w:rPr>
      </w:pPr>
      <w:del w:id="627" w:author="Cuenta Microsoft" w:date="2022-03-29T15:35:00Z">
        <w:r w:rsidRPr="00B51111" w:rsidDel="00DE7E0C">
          <w:rPr>
            <w:rFonts w:ascii="Arial" w:eastAsia="Times New Roman" w:hAnsi="Arial" w:cs="Arial"/>
            <w:color w:val="000000"/>
            <w:sz w:val="24"/>
            <w:szCs w:val="24"/>
            <w:lang w:eastAsia="es-CL"/>
          </w:rPr>
          <w:delText>Lafuente P. Cartera de servicios: esquema de alta temprana, esquema de alta tecnología y esquema de función de soporte. Organización de la hospitalización domiciliaria. [Internet]. Valencia: Universidad Tecnológica TECH; 2019. [Consultado el 28 de julio de 2020].</w:delText>
        </w:r>
      </w:del>
    </w:p>
    <w:p w:rsidR="00153685" w:rsidRPr="00B51111" w:rsidDel="00DE7E0C" w:rsidRDefault="00153685" w:rsidP="00153685">
      <w:pPr>
        <w:pStyle w:val="Prrafodelista"/>
        <w:spacing w:before="240" w:after="0" w:line="360" w:lineRule="auto"/>
        <w:ind w:left="1003"/>
        <w:jc w:val="both"/>
        <w:textAlignment w:val="baseline"/>
        <w:rPr>
          <w:del w:id="628" w:author="Cuenta Microsoft" w:date="2022-03-29T15:35:00Z"/>
          <w:rFonts w:ascii="Arial" w:hAnsi="Arial" w:cs="Arial"/>
          <w:sz w:val="24"/>
          <w:szCs w:val="24"/>
        </w:rPr>
      </w:pPr>
    </w:p>
    <w:p w:rsidR="00153685" w:rsidRPr="00B51111" w:rsidDel="00DE7E0C" w:rsidRDefault="00153685" w:rsidP="00153685">
      <w:pPr>
        <w:pStyle w:val="Prrafodelista"/>
        <w:numPr>
          <w:ilvl w:val="0"/>
          <w:numId w:val="2"/>
        </w:numPr>
        <w:spacing w:before="240" w:after="0" w:line="360" w:lineRule="auto"/>
        <w:jc w:val="both"/>
        <w:textAlignment w:val="baseline"/>
        <w:rPr>
          <w:del w:id="629" w:author="Cuenta Microsoft" w:date="2022-03-29T15:35:00Z"/>
          <w:rFonts w:ascii="Arial" w:hAnsi="Arial" w:cs="Arial"/>
          <w:sz w:val="24"/>
          <w:szCs w:val="24"/>
        </w:rPr>
      </w:pPr>
      <w:del w:id="630" w:author="Cuenta Microsoft" w:date="2022-03-29T15:35:00Z">
        <w:r w:rsidRPr="00B51111" w:rsidDel="00DE7E0C">
          <w:rPr>
            <w:rFonts w:ascii="Arial" w:hAnsi="Arial" w:cs="Arial"/>
            <w:color w:val="000000"/>
            <w:sz w:val="24"/>
            <w:szCs w:val="24"/>
          </w:rPr>
          <w:delText xml:space="preserve">Hospital Padre Hurtado. Cantidad de Camas. [Internet]. Disponible en: </w:delText>
        </w:r>
        <w:r w:rsidR="00284745" w:rsidRPr="00284745" w:rsidDel="00DE7E0C">
          <w:fldChar w:fldCharType="begin"/>
        </w:r>
        <w:r w:rsidR="00AE1191" w:rsidDel="00DE7E0C">
          <w:delInstrText xml:space="preserve"> HYPERLINK "https://www.hph.cl/cantidad-de-camas/" </w:delInstrText>
        </w:r>
        <w:r w:rsidR="00284745" w:rsidRPr="00284745" w:rsidDel="00DE7E0C">
          <w:fldChar w:fldCharType="separate"/>
        </w:r>
        <w:r w:rsidRPr="00B51111" w:rsidDel="00DE7E0C">
          <w:rPr>
            <w:rStyle w:val="Hipervnculo"/>
            <w:rFonts w:ascii="Arial" w:hAnsi="Arial" w:cs="Arial"/>
            <w:color w:val="1155CC"/>
            <w:sz w:val="24"/>
            <w:szCs w:val="24"/>
          </w:rPr>
          <w:delText>https://www.hph.cl/cantidad-de-camas/</w:delText>
        </w:r>
        <w:r w:rsidR="00284745" w:rsidDel="00DE7E0C">
          <w:rPr>
            <w:rStyle w:val="Hipervnculo"/>
            <w:rFonts w:ascii="Arial" w:hAnsi="Arial" w:cs="Arial"/>
            <w:color w:val="1155CC"/>
            <w:sz w:val="24"/>
            <w:szCs w:val="24"/>
          </w:rPr>
          <w:fldChar w:fldCharType="end"/>
        </w:r>
        <w:r w:rsidRPr="00B51111" w:rsidDel="00DE7E0C">
          <w:rPr>
            <w:rFonts w:ascii="Arial" w:hAnsi="Arial" w:cs="Arial"/>
            <w:color w:val="000000"/>
            <w:sz w:val="24"/>
            <w:szCs w:val="24"/>
          </w:rPr>
          <w:delText xml:space="preserve"> [Consultado el 10 de octubre 2021]</w:delText>
        </w:r>
      </w:del>
    </w:p>
    <w:p w:rsidR="00153685" w:rsidRPr="00B51111" w:rsidDel="00DE7E0C" w:rsidRDefault="00153685" w:rsidP="00153685">
      <w:pPr>
        <w:pStyle w:val="Prrafodelista"/>
        <w:spacing w:before="240" w:after="0" w:line="360" w:lineRule="auto"/>
        <w:ind w:left="1003"/>
        <w:jc w:val="both"/>
        <w:textAlignment w:val="baseline"/>
        <w:rPr>
          <w:del w:id="631" w:author="Cuenta Microsoft" w:date="2022-03-29T15:35:00Z"/>
          <w:rFonts w:ascii="Arial" w:hAnsi="Arial" w:cs="Arial"/>
          <w:sz w:val="24"/>
          <w:szCs w:val="24"/>
        </w:rPr>
      </w:pPr>
    </w:p>
    <w:p w:rsidR="00153685" w:rsidRPr="00B51111" w:rsidDel="00DE7E0C" w:rsidRDefault="00153685" w:rsidP="00153685">
      <w:pPr>
        <w:pStyle w:val="Prrafodelista"/>
        <w:numPr>
          <w:ilvl w:val="0"/>
          <w:numId w:val="2"/>
        </w:numPr>
        <w:spacing w:after="0" w:line="360" w:lineRule="auto"/>
        <w:jc w:val="both"/>
        <w:textAlignment w:val="baseline"/>
        <w:rPr>
          <w:del w:id="632" w:author="Cuenta Microsoft" w:date="2022-03-29T15:35:00Z"/>
          <w:rFonts w:ascii="Arial" w:eastAsia="Times New Roman" w:hAnsi="Arial" w:cs="Arial"/>
          <w:color w:val="000000"/>
          <w:sz w:val="24"/>
          <w:szCs w:val="24"/>
          <w:lang w:eastAsia="es-CL"/>
        </w:rPr>
      </w:pPr>
      <w:del w:id="633" w:author="Cuenta Microsoft" w:date="2022-03-29T15:35:00Z">
        <w:r w:rsidRPr="00B51111" w:rsidDel="00DE7E0C">
          <w:rPr>
            <w:rFonts w:ascii="Arial" w:eastAsia="Times New Roman" w:hAnsi="Arial" w:cs="Arial"/>
            <w:color w:val="000000"/>
            <w:sz w:val="24"/>
            <w:szCs w:val="24"/>
            <w:shd w:val="clear" w:color="auto" w:fill="FFFFFF"/>
            <w:lang w:eastAsia="es-CL"/>
          </w:rPr>
          <w:delText>Base de datos abierta: Cantidad de personas por sexo y edad. Censo 2017, Historia del Censo</w:delText>
        </w:r>
        <w:r w:rsidRPr="00B51111" w:rsidDel="00DE7E0C">
          <w:rPr>
            <w:rFonts w:ascii="Arial" w:eastAsia="Times New Roman" w:hAnsi="Arial" w:cs="Arial"/>
            <w:color w:val="000000"/>
            <w:sz w:val="24"/>
            <w:szCs w:val="24"/>
            <w:lang w:eastAsia="es-CL"/>
          </w:rPr>
          <w:delText xml:space="preserve">. </w:delText>
        </w:r>
        <w:r w:rsidRPr="00B51111" w:rsidDel="00DE7E0C">
          <w:rPr>
            <w:rFonts w:ascii="Arial" w:eastAsia="Times New Roman" w:hAnsi="Arial" w:cs="Arial"/>
            <w:color w:val="000000"/>
            <w:sz w:val="24"/>
            <w:szCs w:val="24"/>
            <w:shd w:val="clear" w:color="auto" w:fill="FFFFFF"/>
            <w:lang w:eastAsia="es-CL"/>
          </w:rPr>
          <w:delText>[Internet] 2017.</w:delText>
        </w:r>
        <w:r w:rsidRPr="00B51111" w:rsidDel="00DE7E0C">
          <w:rPr>
            <w:rFonts w:ascii="Arial" w:eastAsia="Times New Roman" w:hAnsi="Arial" w:cs="Arial"/>
            <w:color w:val="000000"/>
            <w:sz w:val="24"/>
            <w:szCs w:val="24"/>
            <w:lang w:eastAsia="es-CL"/>
          </w:rPr>
          <w:delText xml:space="preserve"> D</w:delText>
        </w:r>
        <w:r w:rsidRPr="00B51111" w:rsidDel="00DE7E0C">
          <w:rPr>
            <w:rFonts w:ascii="Arial" w:eastAsia="Times New Roman" w:hAnsi="Arial" w:cs="Arial"/>
            <w:color w:val="000000"/>
            <w:sz w:val="24"/>
            <w:szCs w:val="24"/>
            <w:shd w:val="clear" w:color="auto" w:fill="FFFFFF"/>
            <w:lang w:eastAsia="es-CL"/>
          </w:rPr>
          <w:delText xml:space="preserve">isponible en: http://www.censo2017.cl/descargue-aqui-resultados-de-comunas/ </w:delText>
        </w:r>
        <w:r w:rsidRPr="00B51111" w:rsidDel="00DE7E0C">
          <w:rPr>
            <w:rFonts w:ascii="Arial" w:eastAsia="Times New Roman" w:hAnsi="Arial" w:cs="Arial"/>
            <w:color w:val="000000"/>
            <w:sz w:val="24"/>
            <w:szCs w:val="24"/>
            <w:lang w:eastAsia="es-CL"/>
          </w:rPr>
          <w:delText xml:space="preserve">[Consultado el 20 de octubre de 2021]. </w:delText>
        </w:r>
      </w:del>
    </w:p>
    <w:p w:rsidR="00153685" w:rsidRPr="00B51111" w:rsidDel="00DE7E0C" w:rsidRDefault="00153685" w:rsidP="00153685">
      <w:pPr>
        <w:pStyle w:val="NormalWeb"/>
        <w:numPr>
          <w:ilvl w:val="0"/>
          <w:numId w:val="2"/>
        </w:numPr>
        <w:spacing w:before="240" w:beforeAutospacing="0" w:after="0" w:afterAutospacing="0" w:line="360" w:lineRule="auto"/>
        <w:jc w:val="both"/>
        <w:rPr>
          <w:del w:id="634" w:author="Cuenta Microsoft" w:date="2022-03-29T15:35:00Z"/>
          <w:rFonts w:ascii="Arial" w:hAnsi="Arial" w:cs="Arial"/>
        </w:rPr>
      </w:pPr>
      <w:del w:id="635" w:author="Cuenta Microsoft" w:date="2022-03-29T15:35:00Z">
        <w:r w:rsidRPr="00B51111" w:rsidDel="00DE7E0C">
          <w:rPr>
            <w:rFonts w:ascii="Arial" w:hAnsi="Arial" w:cs="Arial"/>
            <w:color w:val="000000"/>
          </w:rPr>
          <w:delText>Biblioteca del Congreso Nacional de Chile. Reportes comunales. La Pintana. Reporte comunal 2020. [Internet] 2020. Disponible en:</w:delText>
        </w:r>
        <w:r w:rsidR="00284745" w:rsidRPr="00284745" w:rsidDel="00DE7E0C">
          <w:fldChar w:fldCharType="begin"/>
        </w:r>
        <w:r w:rsidR="00AE1191" w:rsidDel="00DE7E0C">
          <w:delInstrText xml:space="preserve"> HYPERLINK "http://www.desarrollosocialyfamilia.gob.cl/storage/docs/DOCUMENTO_POBREZA_Y_DISTR_ING_RMS_CASEN_2017.pdf" </w:delInstrText>
        </w:r>
        <w:r w:rsidR="00284745" w:rsidRPr="00284745" w:rsidDel="00DE7E0C">
          <w:fldChar w:fldCharType="separate"/>
        </w:r>
        <w:r w:rsidRPr="00B51111" w:rsidDel="00DE7E0C">
          <w:rPr>
            <w:rStyle w:val="Hipervnculo"/>
            <w:rFonts w:ascii="Arial" w:hAnsi="Arial" w:cs="Arial"/>
            <w:color w:val="000000"/>
          </w:rPr>
          <w:delText xml:space="preserve"> </w:delText>
        </w:r>
        <w:r w:rsidR="00284745" w:rsidDel="00DE7E0C">
          <w:rPr>
            <w:rStyle w:val="Hipervnculo"/>
            <w:rFonts w:ascii="Arial" w:hAnsi="Arial" w:cs="Arial"/>
            <w:color w:val="000000"/>
          </w:rPr>
          <w:fldChar w:fldCharType="end"/>
        </w:r>
        <w:r w:rsidR="00284745" w:rsidRPr="00284745" w:rsidDel="00DE7E0C">
          <w:fldChar w:fldCharType="begin"/>
        </w:r>
        <w:r w:rsidR="00AE1191" w:rsidDel="00DE7E0C">
          <w:delInstrText xml:space="preserve"> HYPERLINK "https://www.bcn.cl/siit/reportescomunales/reporpdf.html?anno=2020&amp;idcom=13112" </w:delInstrText>
        </w:r>
        <w:r w:rsidR="00284745" w:rsidRPr="00284745" w:rsidDel="00DE7E0C">
          <w:fldChar w:fldCharType="separate"/>
        </w:r>
        <w:r w:rsidRPr="00B51111" w:rsidDel="00DE7E0C">
          <w:rPr>
            <w:rStyle w:val="Hipervnculo"/>
            <w:rFonts w:ascii="Arial" w:hAnsi="Arial" w:cs="Arial"/>
            <w:color w:val="1155CC"/>
          </w:rPr>
          <w:delText>https://www.bcn.cl/siit/reportescomunales/reporpdf.html?anno=2020&amp;idcom=13112</w:delText>
        </w:r>
        <w:r w:rsidR="00284745" w:rsidDel="00DE7E0C">
          <w:rPr>
            <w:rStyle w:val="Hipervnculo"/>
            <w:rFonts w:ascii="Arial" w:hAnsi="Arial" w:cs="Arial"/>
            <w:color w:val="1155CC"/>
          </w:rPr>
          <w:fldChar w:fldCharType="end"/>
        </w:r>
        <w:r w:rsidRPr="00B51111" w:rsidDel="00DE7E0C">
          <w:rPr>
            <w:rFonts w:ascii="Arial" w:hAnsi="Arial" w:cs="Arial"/>
            <w:color w:val="000000"/>
          </w:rPr>
          <w:delText xml:space="preserve"> [Consultado el 10 de octubre de 2021]. </w:delText>
        </w:r>
      </w:del>
    </w:p>
    <w:p w:rsidR="00153685" w:rsidRPr="00B51111" w:rsidDel="00DE7E0C" w:rsidRDefault="00153685" w:rsidP="00153685">
      <w:pPr>
        <w:pStyle w:val="NormalWeb"/>
        <w:numPr>
          <w:ilvl w:val="0"/>
          <w:numId w:val="2"/>
        </w:numPr>
        <w:spacing w:before="240" w:beforeAutospacing="0" w:after="0" w:afterAutospacing="0" w:line="360" w:lineRule="auto"/>
        <w:jc w:val="both"/>
        <w:rPr>
          <w:del w:id="636" w:author="Cuenta Microsoft" w:date="2022-03-29T15:35:00Z"/>
          <w:rFonts w:ascii="Arial" w:hAnsi="Arial" w:cs="Arial"/>
        </w:rPr>
      </w:pPr>
      <w:del w:id="637" w:author="Cuenta Microsoft" w:date="2022-03-29T15:35:00Z">
        <w:r w:rsidRPr="00B51111" w:rsidDel="00DE7E0C">
          <w:rPr>
            <w:rFonts w:ascii="Arial" w:hAnsi="Arial" w:cs="Arial"/>
            <w:color w:val="000000"/>
          </w:rPr>
          <w:delText>Gajardo S. Región metropolitana de Santiago, Índice de prioridad social de comunas 2020. Seremi de desarrollo social y familia metropolitano. [Internet]. Santiago, enero 2021. Disponible en:</w:delText>
        </w:r>
        <w:r w:rsidR="00284745" w:rsidRPr="00284745" w:rsidDel="00DE7E0C">
          <w:fldChar w:fldCharType="begin"/>
        </w:r>
        <w:r w:rsidR="00AE1191" w:rsidDel="00DE7E0C">
          <w:delInstrText xml:space="preserve"> HYPERLINK "http://www.desarrollosocialyfamilia.gob.cl/storage/docs/INDICE._DE_PRIORIDAD_SOCIAL_2019.pdf" </w:delInstrText>
        </w:r>
        <w:r w:rsidR="00284745" w:rsidRPr="00284745" w:rsidDel="00DE7E0C">
          <w:fldChar w:fldCharType="separate"/>
        </w:r>
        <w:r w:rsidRPr="00B51111" w:rsidDel="00DE7E0C">
          <w:rPr>
            <w:rStyle w:val="Hipervnculo"/>
            <w:rFonts w:ascii="Arial" w:hAnsi="Arial" w:cs="Arial"/>
            <w:color w:val="000000"/>
          </w:rPr>
          <w:delText xml:space="preserve"> </w:delText>
        </w:r>
        <w:r w:rsidR="00284745" w:rsidDel="00DE7E0C">
          <w:rPr>
            <w:rStyle w:val="Hipervnculo"/>
            <w:rFonts w:ascii="Arial" w:hAnsi="Arial" w:cs="Arial"/>
            <w:color w:val="000000"/>
          </w:rPr>
          <w:fldChar w:fldCharType="end"/>
        </w:r>
        <w:r w:rsidR="00284745" w:rsidRPr="00284745" w:rsidDel="00DE7E0C">
          <w:fldChar w:fldCharType="begin"/>
        </w:r>
        <w:r w:rsidR="00AE1191" w:rsidDel="00DE7E0C">
          <w:delInstrText xml:space="preserve"> HYPERLINK "http://www.desarrollosocialyfamilia.gob.cl/storage/docs/boletin_interno/INDICE_DE_PRIORIDAD_SOCIAL_2020.pdf" </w:delInstrText>
        </w:r>
        <w:r w:rsidR="00284745" w:rsidRPr="00284745" w:rsidDel="00DE7E0C">
          <w:fldChar w:fldCharType="separate"/>
        </w:r>
        <w:r w:rsidRPr="00B51111" w:rsidDel="00DE7E0C">
          <w:rPr>
            <w:rStyle w:val="Hipervnculo"/>
            <w:rFonts w:ascii="Arial" w:hAnsi="Arial" w:cs="Arial"/>
            <w:color w:val="1155CC"/>
          </w:rPr>
          <w:delText>http://www.desarrollosocialyfamilia.gob.cl/storage/docs/boletin_interno/INDICE_DE_PRIORIDAD_SOCIAL_2020.pdf</w:delText>
        </w:r>
        <w:r w:rsidR="00284745" w:rsidDel="00DE7E0C">
          <w:rPr>
            <w:rStyle w:val="Hipervnculo"/>
            <w:rFonts w:ascii="Arial" w:hAnsi="Arial" w:cs="Arial"/>
            <w:color w:val="1155CC"/>
          </w:rPr>
          <w:fldChar w:fldCharType="end"/>
        </w:r>
        <w:r w:rsidRPr="00B51111" w:rsidDel="00DE7E0C">
          <w:rPr>
            <w:rFonts w:ascii="Arial" w:hAnsi="Arial" w:cs="Arial"/>
            <w:color w:val="000000"/>
          </w:rPr>
          <w:delText xml:space="preserve"> [Consultado el 10 de octubre de 2021].</w:delText>
        </w:r>
      </w:del>
    </w:p>
    <w:p w:rsidR="00153685" w:rsidRPr="00B51111" w:rsidDel="00DE7E0C" w:rsidRDefault="00153685" w:rsidP="00153685">
      <w:pPr>
        <w:pStyle w:val="NormalWeb"/>
        <w:numPr>
          <w:ilvl w:val="0"/>
          <w:numId w:val="2"/>
        </w:numPr>
        <w:spacing w:before="240" w:beforeAutospacing="0" w:after="0" w:afterAutospacing="0" w:line="360" w:lineRule="auto"/>
        <w:jc w:val="both"/>
        <w:rPr>
          <w:del w:id="638" w:author="Cuenta Microsoft" w:date="2022-03-29T15:35:00Z"/>
          <w:rFonts w:ascii="Arial" w:hAnsi="Arial" w:cs="Arial"/>
        </w:rPr>
      </w:pPr>
      <w:del w:id="639" w:author="Cuenta Microsoft" w:date="2022-03-29T15:35:00Z">
        <w:r w:rsidRPr="00B51111" w:rsidDel="00DE7E0C">
          <w:rPr>
            <w:rFonts w:ascii="Arial" w:hAnsi="Arial" w:cs="Arial"/>
            <w:color w:val="000000"/>
          </w:rPr>
          <w:delText>Lafuente P.</w:delText>
        </w:r>
        <w:r w:rsidRPr="00B51111" w:rsidDel="00DE7E0C">
          <w:rPr>
            <w:rFonts w:ascii="Arial" w:hAnsi="Arial" w:cs="Arial"/>
            <w:color w:val="000000"/>
            <w:shd w:val="clear" w:color="auto" w:fill="FFFFFF"/>
          </w:rPr>
          <w:delText xml:space="preserve"> Estructura y recursos de la Hospitalización Domiciliaria.</w:delText>
        </w:r>
        <w:r w:rsidRPr="00B51111" w:rsidDel="00DE7E0C">
          <w:rPr>
            <w:rFonts w:ascii="Arial" w:hAnsi="Arial" w:cs="Arial"/>
            <w:color w:val="000000"/>
          </w:rPr>
          <w:delText xml:space="preserve"> Organización de la hospitalización domiciliaria. [Internet]. Valencia: Universidad Tecnológica TECH; 2019. [Consultado el 17 de agosto de 2020].</w:delText>
        </w:r>
      </w:del>
    </w:p>
    <w:p w:rsidR="00153685" w:rsidRPr="00B51111" w:rsidDel="00DE7E0C" w:rsidRDefault="00153685" w:rsidP="00153685">
      <w:pPr>
        <w:pStyle w:val="NormalWeb"/>
        <w:numPr>
          <w:ilvl w:val="0"/>
          <w:numId w:val="2"/>
        </w:numPr>
        <w:spacing w:before="240" w:beforeAutospacing="0" w:after="0" w:afterAutospacing="0" w:line="360" w:lineRule="auto"/>
        <w:jc w:val="both"/>
        <w:rPr>
          <w:del w:id="640" w:author="Cuenta Microsoft" w:date="2022-03-29T15:35:00Z"/>
          <w:rFonts w:ascii="Arial" w:hAnsi="Arial" w:cs="Arial"/>
        </w:rPr>
      </w:pPr>
      <w:del w:id="641" w:author="Cuenta Microsoft" w:date="2022-03-29T15:35:00Z">
        <w:r w:rsidRPr="00B51111" w:rsidDel="00DE7E0C">
          <w:rPr>
            <w:rFonts w:ascii="Arial" w:hAnsi="Arial" w:cs="Arial"/>
            <w:color w:val="000000"/>
          </w:rPr>
          <w:lastRenderedPageBreak/>
          <w:delText>Puchi C</w:delText>
        </w:r>
        <w:r w:rsidR="00E84A78" w:rsidDel="00DE7E0C">
          <w:rPr>
            <w:rFonts w:ascii="Arial" w:hAnsi="Arial" w:cs="Arial"/>
            <w:color w:val="000000"/>
          </w:rPr>
          <w:delText>-Gómez C</w:delText>
        </w:r>
        <w:r w:rsidRPr="00B51111" w:rsidDel="00DE7E0C">
          <w:rPr>
            <w:rFonts w:ascii="Arial" w:hAnsi="Arial" w:cs="Arial"/>
            <w:color w:val="000000"/>
          </w:rPr>
          <w:delText>,</w:delText>
        </w:r>
        <w:r w:rsidR="00E84A78" w:rsidDel="00DE7E0C">
          <w:rPr>
            <w:rFonts w:ascii="Arial" w:hAnsi="Arial" w:cs="Arial"/>
            <w:color w:val="000000"/>
          </w:rPr>
          <w:delText xml:space="preserve"> Paravic-Klijn T, Salazar A.</w:delText>
        </w:r>
        <w:r w:rsidRPr="00B51111" w:rsidDel="00DE7E0C">
          <w:rPr>
            <w:rFonts w:ascii="Arial" w:hAnsi="Arial" w:cs="Arial"/>
            <w:color w:val="000000"/>
          </w:rPr>
          <w:delText xml:space="preserve"> Indicadores de calidad de la atención en salud en hospitalización domiciliaria: revisión integradora. [Internet] 2018; 18(2):186-197. Disponible en: https://doi.org/10.5294/aqui.2018.18.2.6 [Consultado el 20 octubre 2021]</w:delText>
        </w:r>
      </w:del>
    </w:p>
    <w:p w:rsidR="00153685" w:rsidRPr="00B51111" w:rsidDel="00DE7E0C" w:rsidRDefault="00153685" w:rsidP="00153685">
      <w:pPr>
        <w:pStyle w:val="NormalWeb"/>
        <w:numPr>
          <w:ilvl w:val="0"/>
          <w:numId w:val="2"/>
        </w:numPr>
        <w:spacing w:before="240" w:beforeAutospacing="0" w:after="0" w:afterAutospacing="0" w:line="360" w:lineRule="auto"/>
        <w:jc w:val="both"/>
        <w:rPr>
          <w:del w:id="642" w:author="Cuenta Microsoft" w:date="2022-03-29T15:35:00Z"/>
          <w:rFonts w:ascii="Arial" w:hAnsi="Arial" w:cs="Arial"/>
        </w:rPr>
      </w:pPr>
      <w:del w:id="643" w:author="Cuenta Microsoft" w:date="2022-03-29T15:35:00Z">
        <w:r w:rsidRPr="00B51111" w:rsidDel="00DE7E0C">
          <w:rPr>
            <w:rFonts w:ascii="Arial" w:hAnsi="Arial" w:cs="Arial"/>
            <w:color w:val="000000"/>
          </w:rPr>
          <w:delText xml:space="preserve">Ministerio de Salud, Gobierno de Chile. Departamento de epidemiología. Informe epidemiológico número 88 enfermedad por SARS-CoV-2 (Covid-19) Chile 22-01-201. [Internet] 2021. Disponible en: </w:delText>
        </w:r>
        <w:r w:rsidR="00284745" w:rsidRPr="00284745" w:rsidDel="00DE7E0C">
          <w:fldChar w:fldCharType="begin"/>
        </w:r>
        <w:r w:rsidR="00AE1191" w:rsidDel="00DE7E0C">
          <w:delInstrText xml:space="preserve"> HYPERLINK "https://www.minsal.cl/wp-content/uploads/2021/01/Informe-Epidemiolo%CC%81gico-88.pdf" </w:delInstrText>
        </w:r>
        <w:r w:rsidR="00284745" w:rsidRPr="00284745" w:rsidDel="00DE7E0C">
          <w:fldChar w:fldCharType="separate"/>
        </w:r>
        <w:r w:rsidRPr="00B51111" w:rsidDel="00DE7E0C">
          <w:rPr>
            <w:rStyle w:val="Hipervnculo"/>
            <w:rFonts w:ascii="Arial" w:hAnsi="Arial" w:cs="Arial"/>
          </w:rPr>
          <w:delText>https://www.minsal.cl/wp-content/uploads/2021/01/Informe-Epidemiolo%CC%81gico-88.pdf</w:delText>
        </w:r>
        <w:r w:rsidR="00284745" w:rsidDel="00DE7E0C">
          <w:rPr>
            <w:rStyle w:val="Hipervnculo"/>
            <w:rFonts w:ascii="Arial" w:hAnsi="Arial" w:cs="Arial"/>
          </w:rPr>
          <w:fldChar w:fldCharType="end"/>
        </w:r>
        <w:r w:rsidRPr="00B51111" w:rsidDel="00DE7E0C">
          <w:rPr>
            <w:rFonts w:ascii="Arial" w:hAnsi="Arial" w:cs="Arial"/>
            <w:color w:val="000000"/>
          </w:rPr>
          <w:delText xml:space="preserve">  [Consultado el 21 octubre 2021]</w:delText>
        </w:r>
      </w:del>
    </w:p>
    <w:p w:rsidR="00153685" w:rsidRPr="00B51111" w:rsidDel="00DE7E0C" w:rsidRDefault="00153685" w:rsidP="00153685">
      <w:pPr>
        <w:pStyle w:val="NormalWeb"/>
        <w:numPr>
          <w:ilvl w:val="0"/>
          <w:numId w:val="2"/>
        </w:numPr>
        <w:spacing w:before="240" w:beforeAutospacing="0" w:after="0" w:afterAutospacing="0" w:line="360" w:lineRule="auto"/>
        <w:jc w:val="both"/>
        <w:rPr>
          <w:del w:id="644" w:author="Cuenta Microsoft" w:date="2022-03-29T15:35:00Z"/>
          <w:rFonts w:ascii="Arial" w:hAnsi="Arial" w:cs="Arial"/>
        </w:rPr>
      </w:pPr>
      <w:del w:id="645" w:author="Cuenta Microsoft" w:date="2022-03-29T15:35:00Z">
        <w:r w:rsidRPr="00B51111" w:rsidDel="00DE7E0C">
          <w:rPr>
            <w:rFonts w:ascii="Arial" w:hAnsi="Arial" w:cs="Arial"/>
            <w:color w:val="000000"/>
          </w:rPr>
          <w:delText xml:space="preserve">Ministerio de salud. Subsecretaría de redes asistenciales, división de atención primaria. Protocolo de residencias sanitarias, Plan de acción coronavirus, COVID-19. [Internet] 2020. Disponible en: </w:delText>
        </w:r>
        <w:r w:rsidR="00284745" w:rsidRPr="00284745" w:rsidDel="00DE7E0C">
          <w:fldChar w:fldCharType="begin"/>
        </w:r>
        <w:r w:rsidR="00AE1191" w:rsidDel="00DE7E0C">
          <w:delInstrText xml:space="preserve"> HYPERLINK "https://www.ssvq.cl/ssvq/site/artic/20200519/asocfile/20200519115156/minsal_protocolo_de_residencias_sanitarias_covid_19__abril_2020_.pdf" </w:delInstrText>
        </w:r>
        <w:r w:rsidR="00284745" w:rsidRPr="00284745" w:rsidDel="00DE7E0C">
          <w:fldChar w:fldCharType="separate"/>
        </w:r>
        <w:r w:rsidRPr="00B51111" w:rsidDel="00DE7E0C">
          <w:rPr>
            <w:rStyle w:val="Hipervnculo"/>
            <w:rFonts w:ascii="Arial" w:hAnsi="Arial" w:cs="Arial"/>
          </w:rPr>
          <w:delText>https://www.ssvq.cl/ssvq/site/artic/20200519/asocfile/20200519115156/minsal_protocolo_de_residencias_sanitarias_covid_19__abril_2020_.pdf</w:delText>
        </w:r>
        <w:r w:rsidR="00284745" w:rsidDel="00DE7E0C">
          <w:rPr>
            <w:rStyle w:val="Hipervnculo"/>
            <w:rFonts w:ascii="Arial" w:hAnsi="Arial" w:cs="Arial"/>
          </w:rPr>
          <w:fldChar w:fldCharType="end"/>
        </w:r>
        <w:r w:rsidRPr="00B51111" w:rsidDel="00DE7E0C">
          <w:rPr>
            <w:rFonts w:ascii="Arial" w:hAnsi="Arial" w:cs="Arial"/>
            <w:color w:val="000000"/>
          </w:rPr>
          <w:delText xml:space="preserve"> [Consultado el 03 de noviembre de 2020].</w:delText>
        </w:r>
      </w:del>
    </w:p>
    <w:p w:rsidR="00153685" w:rsidRPr="00A25606" w:rsidDel="00DE7E0C" w:rsidRDefault="00153685" w:rsidP="00153685">
      <w:pPr>
        <w:spacing w:line="360" w:lineRule="auto"/>
        <w:jc w:val="both"/>
        <w:rPr>
          <w:del w:id="646" w:author="Cuenta Microsoft" w:date="2022-03-29T15:35:00Z"/>
          <w:rFonts w:ascii="Arial" w:eastAsia="Times New Roman" w:hAnsi="Arial" w:cs="Arial"/>
          <w:sz w:val="24"/>
          <w:szCs w:val="24"/>
          <w:lang w:eastAsia="es-CL"/>
        </w:rPr>
      </w:pPr>
    </w:p>
    <w:p w:rsidR="00153685" w:rsidRPr="00A25606" w:rsidDel="00DE7E0C" w:rsidRDefault="00153685" w:rsidP="00153685">
      <w:pPr>
        <w:spacing w:after="0" w:line="360" w:lineRule="auto"/>
        <w:jc w:val="both"/>
        <w:rPr>
          <w:del w:id="647" w:author="Cuenta Microsoft" w:date="2022-03-29T15:35:00Z"/>
          <w:rFonts w:ascii="Arial" w:eastAsia="Times New Roman" w:hAnsi="Arial" w:cs="Arial"/>
          <w:b/>
          <w:bCs/>
          <w:color w:val="4472C4"/>
          <w:sz w:val="24"/>
          <w:szCs w:val="24"/>
          <w:lang w:eastAsia="es-CL"/>
        </w:rPr>
      </w:pPr>
    </w:p>
    <w:p w:rsidR="00BC72FB" w:rsidRDefault="00BC72FB"/>
    <w:sectPr w:rsidR="00BC72FB" w:rsidSect="00E842EB">
      <w:headerReference w:type="default" r:id="rId10"/>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BA2" w:rsidRDefault="00DC2BA2">
      <w:pPr>
        <w:spacing w:after="0" w:line="240" w:lineRule="auto"/>
      </w:pPr>
      <w:r>
        <w:separator/>
      </w:r>
    </w:p>
  </w:endnote>
  <w:endnote w:type="continuationSeparator" w:id="0">
    <w:p w:rsidR="00DC2BA2" w:rsidRDefault="00DC2B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BA2" w:rsidRDefault="00DC2BA2">
      <w:pPr>
        <w:spacing w:after="0" w:line="240" w:lineRule="auto"/>
      </w:pPr>
      <w:r>
        <w:separator/>
      </w:r>
    </w:p>
  </w:footnote>
  <w:footnote w:type="continuationSeparator" w:id="0">
    <w:p w:rsidR="00DC2BA2" w:rsidRDefault="00DC2B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3345743"/>
      <w:docPartObj>
        <w:docPartGallery w:val="Page Numbers (Top of Page)"/>
        <w:docPartUnique/>
      </w:docPartObj>
    </w:sdtPr>
    <w:sdtContent>
      <w:p w:rsidR="00106121" w:rsidRDefault="00284745">
        <w:pPr>
          <w:pStyle w:val="Encabezado"/>
          <w:jc w:val="right"/>
        </w:pPr>
        <w:r>
          <w:fldChar w:fldCharType="begin"/>
        </w:r>
        <w:r w:rsidR="00153685">
          <w:instrText>PAGE   \* MERGEFORMAT</w:instrText>
        </w:r>
        <w:r>
          <w:fldChar w:fldCharType="separate"/>
        </w:r>
        <w:r w:rsidR="00412024" w:rsidRPr="00412024">
          <w:rPr>
            <w:noProof/>
            <w:lang w:val="es-ES"/>
          </w:rPr>
          <w:t>23</w:t>
        </w:r>
        <w:r>
          <w:fldChar w:fldCharType="end"/>
        </w:r>
      </w:p>
    </w:sdtContent>
  </w:sdt>
  <w:p w:rsidR="00106121" w:rsidRDefault="00DC2BA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0120B"/>
    <w:multiLevelType w:val="hybridMultilevel"/>
    <w:tmpl w:val="CED44094"/>
    <w:lvl w:ilvl="0" w:tplc="E0384822">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6C054390"/>
    <w:multiLevelType w:val="hybridMultilevel"/>
    <w:tmpl w:val="6D023F54"/>
    <w:lvl w:ilvl="0" w:tplc="BEFC48BA">
      <w:start w:val="1"/>
      <w:numFmt w:val="decimal"/>
      <w:lvlText w:val="%1."/>
      <w:lvlJc w:val="left"/>
      <w:pPr>
        <w:ind w:left="1003" w:hanging="360"/>
      </w:pPr>
      <w:rPr>
        <w:rFonts w:ascii="Arial" w:hAnsi="Arial" w:cs="Arial" w:hint="default"/>
        <w:color w:val="000000"/>
      </w:rPr>
    </w:lvl>
    <w:lvl w:ilvl="1" w:tplc="340A0019" w:tentative="1">
      <w:start w:val="1"/>
      <w:numFmt w:val="lowerLetter"/>
      <w:lvlText w:val="%2."/>
      <w:lvlJc w:val="left"/>
      <w:pPr>
        <w:ind w:left="1723" w:hanging="360"/>
      </w:pPr>
    </w:lvl>
    <w:lvl w:ilvl="2" w:tplc="340A001B" w:tentative="1">
      <w:start w:val="1"/>
      <w:numFmt w:val="lowerRoman"/>
      <w:lvlText w:val="%3."/>
      <w:lvlJc w:val="right"/>
      <w:pPr>
        <w:ind w:left="2443" w:hanging="180"/>
      </w:pPr>
    </w:lvl>
    <w:lvl w:ilvl="3" w:tplc="340A000F" w:tentative="1">
      <w:start w:val="1"/>
      <w:numFmt w:val="decimal"/>
      <w:lvlText w:val="%4."/>
      <w:lvlJc w:val="left"/>
      <w:pPr>
        <w:ind w:left="3163" w:hanging="360"/>
      </w:pPr>
    </w:lvl>
    <w:lvl w:ilvl="4" w:tplc="340A0019" w:tentative="1">
      <w:start w:val="1"/>
      <w:numFmt w:val="lowerLetter"/>
      <w:lvlText w:val="%5."/>
      <w:lvlJc w:val="left"/>
      <w:pPr>
        <w:ind w:left="3883" w:hanging="360"/>
      </w:pPr>
    </w:lvl>
    <w:lvl w:ilvl="5" w:tplc="340A001B" w:tentative="1">
      <w:start w:val="1"/>
      <w:numFmt w:val="lowerRoman"/>
      <w:lvlText w:val="%6."/>
      <w:lvlJc w:val="right"/>
      <w:pPr>
        <w:ind w:left="4603" w:hanging="180"/>
      </w:pPr>
    </w:lvl>
    <w:lvl w:ilvl="6" w:tplc="340A000F" w:tentative="1">
      <w:start w:val="1"/>
      <w:numFmt w:val="decimal"/>
      <w:lvlText w:val="%7."/>
      <w:lvlJc w:val="left"/>
      <w:pPr>
        <w:ind w:left="5323" w:hanging="360"/>
      </w:pPr>
    </w:lvl>
    <w:lvl w:ilvl="7" w:tplc="340A0019" w:tentative="1">
      <w:start w:val="1"/>
      <w:numFmt w:val="lowerLetter"/>
      <w:lvlText w:val="%8."/>
      <w:lvlJc w:val="left"/>
      <w:pPr>
        <w:ind w:left="6043" w:hanging="360"/>
      </w:pPr>
    </w:lvl>
    <w:lvl w:ilvl="8" w:tplc="340A001B" w:tentative="1">
      <w:start w:val="1"/>
      <w:numFmt w:val="lowerRoman"/>
      <w:lvlText w:val="%9."/>
      <w:lvlJc w:val="right"/>
      <w:pPr>
        <w:ind w:left="6763"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uenta Microsoft">
    <w15:presenceInfo w15:providerId="Windows Live" w15:userId="59cfa0cc39ff17e6"/>
  </w15:person>
  <w15:person w15:author="Teresita Lyng">
    <w15:presenceInfo w15:providerId="Windows Live" w15:userId="e5b993b86e3ba898"/>
  </w15:person>
  <w15:person w15:author="Hospitalización Domiciliaria 12">
    <w15:presenceInfo w15:providerId="AD" w15:userId="S-1-5-21-362482182-3620415531-1898315364-584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rsids>
    <w:rsidRoot w:val="00153685"/>
    <w:rsid w:val="00015FB5"/>
    <w:rsid w:val="0008519D"/>
    <w:rsid w:val="0009010F"/>
    <w:rsid w:val="000B47E4"/>
    <w:rsid w:val="000E57D3"/>
    <w:rsid w:val="00100C65"/>
    <w:rsid w:val="00153685"/>
    <w:rsid w:val="001570C9"/>
    <w:rsid w:val="00157A2A"/>
    <w:rsid w:val="00161E0C"/>
    <w:rsid w:val="0017526B"/>
    <w:rsid w:val="00194DCB"/>
    <w:rsid w:val="001F4AED"/>
    <w:rsid w:val="001F5A33"/>
    <w:rsid w:val="002500EB"/>
    <w:rsid w:val="00284745"/>
    <w:rsid w:val="00304E7E"/>
    <w:rsid w:val="003621B2"/>
    <w:rsid w:val="003667E6"/>
    <w:rsid w:val="003879A1"/>
    <w:rsid w:val="003B14CC"/>
    <w:rsid w:val="003E5A99"/>
    <w:rsid w:val="004102A9"/>
    <w:rsid w:val="00412024"/>
    <w:rsid w:val="00446E3D"/>
    <w:rsid w:val="00475CC0"/>
    <w:rsid w:val="00476BAD"/>
    <w:rsid w:val="00482DC5"/>
    <w:rsid w:val="004B783A"/>
    <w:rsid w:val="004C7D38"/>
    <w:rsid w:val="00510810"/>
    <w:rsid w:val="00517732"/>
    <w:rsid w:val="0054395E"/>
    <w:rsid w:val="005467E9"/>
    <w:rsid w:val="0059494F"/>
    <w:rsid w:val="005968D2"/>
    <w:rsid w:val="005C665C"/>
    <w:rsid w:val="005D6E97"/>
    <w:rsid w:val="00625D34"/>
    <w:rsid w:val="00662B71"/>
    <w:rsid w:val="007259C8"/>
    <w:rsid w:val="00732452"/>
    <w:rsid w:val="007416C5"/>
    <w:rsid w:val="00750E2F"/>
    <w:rsid w:val="00784C2A"/>
    <w:rsid w:val="007A4C20"/>
    <w:rsid w:val="007F3247"/>
    <w:rsid w:val="00867A20"/>
    <w:rsid w:val="0088218E"/>
    <w:rsid w:val="00886B26"/>
    <w:rsid w:val="00904B54"/>
    <w:rsid w:val="009158D9"/>
    <w:rsid w:val="00923ADE"/>
    <w:rsid w:val="00940145"/>
    <w:rsid w:val="00943EF6"/>
    <w:rsid w:val="0096233E"/>
    <w:rsid w:val="0096574F"/>
    <w:rsid w:val="009870A9"/>
    <w:rsid w:val="009A0F8F"/>
    <w:rsid w:val="009D4127"/>
    <w:rsid w:val="00A670E5"/>
    <w:rsid w:val="00A71D65"/>
    <w:rsid w:val="00A91382"/>
    <w:rsid w:val="00A91C45"/>
    <w:rsid w:val="00AA416B"/>
    <w:rsid w:val="00AA545A"/>
    <w:rsid w:val="00AE1191"/>
    <w:rsid w:val="00B2104C"/>
    <w:rsid w:val="00B2425E"/>
    <w:rsid w:val="00BA5CF2"/>
    <w:rsid w:val="00BA6360"/>
    <w:rsid w:val="00BB095C"/>
    <w:rsid w:val="00BB16E9"/>
    <w:rsid w:val="00BC72FB"/>
    <w:rsid w:val="00BD2DAF"/>
    <w:rsid w:val="00C05E85"/>
    <w:rsid w:val="00C242D0"/>
    <w:rsid w:val="00C522BC"/>
    <w:rsid w:val="00C54B56"/>
    <w:rsid w:val="00C5664E"/>
    <w:rsid w:val="00C6332D"/>
    <w:rsid w:val="00C64854"/>
    <w:rsid w:val="00C67D77"/>
    <w:rsid w:val="00C72C32"/>
    <w:rsid w:val="00C738BE"/>
    <w:rsid w:val="00CA168D"/>
    <w:rsid w:val="00CD5BA6"/>
    <w:rsid w:val="00CD7CAB"/>
    <w:rsid w:val="00CF418F"/>
    <w:rsid w:val="00D17CF2"/>
    <w:rsid w:val="00D347FA"/>
    <w:rsid w:val="00D53312"/>
    <w:rsid w:val="00D73542"/>
    <w:rsid w:val="00D90A9E"/>
    <w:rsid w:val="00DA3D8F"/>
    <w:rsid w:val="00DA6312"/>
    <w:rsid w:val="00DC2BA2"/>
    <w:rsid w:val="00DD2F29"/>
    <w:rsid w:val="00DE7E0C"/>
    <w:rsid w:val="00E842EB"/>
    <w:rsid w:val="00E84A78"/>
    <w:rsid w:val="00ED1453"/>
    <w:rsid w:val="00F40271"/>
    <w:rsid w:val="00F95122"/>
    <w:rsid w:val="00FB3124"/>
    <w:rsid w:val="00FB6B96"/>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68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53685"/>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153685"/>
    <w:pPr>
      <w:ind w:left="720"/>
      <w:contextualSpacing/>
    </w:pPr>
  </w:style>
  <w:style w:type="character" w:styleId="Hipervnculo">
    <w:name w:val="Hyperlink"/>
    <w:basedOn w:val="Fuentedeprrafopredeter"/>
    <w:uiPriority w:val="99"/>
    <w:unhideWhenUsed/>
    <w:rsid w:val="00153685"/>
    <w:rPr>
      <w:color w:val="0563C1" w:themeColor="hyperlink"/>
      <w:u w:val="single"/>
    </w:rPr>
  </w:style>
  <w:style w:type="paragraph" w:styleId="Encabezado">
    <w:name w:val="header"/>
    <w:basedOn w:val="Normal"/>
    <w:link w:val="EncabezadoCar"/>
    <w:uiPriority w:val="99"/>
    <w:unhideWhenUsed/>
    <w:rsid w:val="001536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3685"/>
  </w:style>
  <w:style w:type="paragraph" w:styleId="Textodeglobo">
    <w:name w:val="Balloon Text"/>
    <w:basedOn w:val="Normal"/>
    <w:link w:val="TextodegloboCar"/>
    <w:uiPriority w:val="99"/>
    <w:semiHidden/>
    <w:unhideWhenUsed/>
    <w:rsid w:val="0017526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526B"/>
    <w:rPr>
      <w:rFonts w:ascii="Segoe UI" w:hAnsi="Segoe UI" w:cs="Segoe UI"/>
      <w:sz w:val="18"/>
      <w:szCs w:val="18"/>
    </w:rPr>
  </w:style>
  <w:style w:type="character" w:styleId="nfasis">
    <w:name w:val="Emphasis"/>
    <w:basedOn w:val="Fuentedeprrafopredeter"/>
    <w:uiPriority w:val="20"/>
    <w:qFormat/>
    <w:rsid w:val="00904B54"/>
    <w:rPr>
      <w:i/>
      <w:iCs/>
    </w:rPr>
  </w:style>
</w:styles>
</file>

<file path=word/webSettings.xml><?xml version="1.0" encoding="utf-8"?>
<w:webSettings xmlns:r="http://schemas.openxmlformats.org/officeDocument/2006/relationships" xmlns:w="http://schemas.openxmlformats.org/wordprocessingml/2006/main">
  <w:divs>
    <w:div w:id="507528497">
      <w:bodyDiv w:val="1"/>
      <w:marLeft w:val="0"/>
      <w:marRight w:val="0"/>
      <w:marTop w:val="0"/>
      <w:marBottom w:val="0"/>
      <w:divBdr>
        <w:top w:val="none" w:sz="0" w:space="0" w:color="auto"/>
        <w:left w:val="none" w:sz="0" w:space="0" w:color="auto"/>
        <w:bottom w:val="none" w:sz="0" w:space="0" w:color="auto"/>
        <w:right w:val="none" w:sz="0" w:space="0" w:color="auto"/>
      </w:divBdr>
    </w:div>
    <w:div w:id="1136410938">
      <w:bodyDiv w:val="1"/>
      <w:marLeft w:val="0"/>
      <w:marRight w:val="0"/>
      <w:marTop w:val="0"/>
      <w:marBottom w:val="0"/>
      <w:divBdr>
        <w:top w:val="none" w:sz="0" w:space="0" w:color="auto"/>
        <w:left w:val="none" w:sz="0" w:space="0" w:color="auto"/>
        <w:bottom w:val="none" w:sz="0" w:space="0" w:color="auto"/>
        <w:right w:val="none" w:sz="0" w:space="0" w:color="auto"/>
      </w:divBdr>
    </w:div>
    <w:div w:id="192147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rojasg@gmail.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lyngb@udd.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0F292-B93F-4F5A-AC83-356C34A0E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6422</Words>
  <Characters>35322</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Soched</Company>
  <LinksUpToDate>false</LinksUpToDate>
  <CharactersWithSpaces>41661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Teresita Lyng</dc:creator>
  <cp:lastModifiedBy>Sociedad Chilena de Endocrinología y Diabetes</cp:lastModifiedBy>
  <cp:revision>2</cp:revision>
  <cp:lastPrinted>2022-04-20T19:19:00Z</cp:lastPrinted>
  <dcterms:created xsi:type="dcterms:W3CDTF">2022-04-22T18:54:00Z</dcterms:created>
  <dcterms:modified xsi:type="dcterms:W3CDTF">2022-04-22T18:54:00Z</dcterms:modified>
</cp:coreProperties>
</file>