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86" w:rsidRPr="00161FEE" w:rsidRDefault="00350BD2" w:rsidP="00161FEE">
      <w:pPr>
        <w:spacing w:line="360" w:lineRule="auto"/>
        <w:rPr>
          <w:rFonts w:ascii="Arial" w:hAnsi="Arial" w:cs="Arial"/>
          <w:lang w:val="es-ES"/>
        </w:rPr>
      </w:pPr>
      <w:r w:rsidRPr="00161FEE">
        <w:rPr>
          <w:rFonts w:ascii="Arial" w:hAnsi="Arial" w:cs="Arial"/>
          <w:lang w:val="es-ES"/>
        </w:rPr>
        <w:t>Efectos</w:t>
      </w:r>
      <w:r w:rsidR="00700D86" w:rsidRPr="00161FEE">
        <w:rPr>
          <w:rFonts w:ascii="Arial" w:hAnsi="Arial" w:cs="Arial"/>
          <w:lang w:val="es-ES"/>
        </w:rPr>
        <w:t xml:space="preserve"> negativos en la investigación</w:t>
      </w:r>
      <w:r w:rsidR="007D36FF" w:rsidRPr="00161FEE">
        <w:rPr>
          <w:rFonts w:ascii="Arial" w:hAnsi="Arial" w:cs="Arial"/>
          <w:lang w:val="es-ES"/>
        </w:rPr>
        <w:t xml:space="preserve"> </w:t>
      </w:r>
      <w:r w:rsidR="00074C67" w:rsidRPr="00161FEE">
        <w:rPr>
          <w:rFonts w:ascii="Arial" w:hAnsi="Arial" w:cs="Arial"/>
          <w:lang w:val="es-ES"/>
        </w:rPr>
        <w:t xml:space="preserve">y </w:t>
      </w:r>
      <w:r w:rsidR="00DA64E9" w:rsidRPr="00161FEE">
        <w:rPr>
          <w:rFonts w:ascii="Arial" w:hAnsi="Arial" w:cs="Arial"/>
          <w:lang w:val="es-ES"/>
        </w:rPr>
        <w:t xml:space="preserve">el </w:t>
      </w:r>
      <w:r w:rsidR="00074C67" w:rsidRPr="00161FEE">
        <w:rPr>
          <w:rFonts w:ascii="Arial" w:hAnsi="Arial" w:cs="Arial"/>
          <w:lang w:val="es-ES"/>
        </w:rPr>
        <w:t>quehacer médico</w:t>
      </w:r>
      <w:r w:rsidR="000B04CD" w:rsidRPr="00161FEE">
        <w:rPr>
          <w:rFonts w:ascii="Arial" w:hAnsi="Arial" w:cs="Arial"/>
          <w:lang w:val="es-ES"/>
        </w:rPr>
        <w:t xml:space="preserve"> en Chile</w:t>
      </w:r>
      <w:r w:rsidR="00DA64E9" w:rsidRPr="00161FEE">
        <w:rPr>
          <w:rFonts w:ascii="Arial" w:hAnsi="Arial" w:cs="Arial"/>
          <w:lang w:val="es-ES"/>
        </w:rPr>
        <w:t xml:space="preserve"> de la Ley 20.584 y la Ley de </w:t>
      </w:r>
      <w:r w:rsidRPr="00161FEE">
        <w:rPr>
          <w:rFonts w:ascii="Arial" w:hAnsi="Arial" w:cs="Arial"/>
          <w:lang w:val="es-ES"/>
        </w:rPr>
        <w:t>Ne</w:t>
      </w:r>
      <w:r w:rsidR="00DA64E9" w:rsidRPr="00161FEE">
        <w:rPr>
          <w:rFonts w:ascii="Arial" w:hAnsi="Arial" w:cs="Arial"/>
          <w:lang w:val="es-ES"/>
        </w:rPr>
        <w:t xml:space="preserve">uroderechos en discusión: </w:t>
      </w:r>
      <w:r w:rsidR="0004700A" w:rsidRPr="00161FEE">
        <w:rPr>
          <w:rFonts w:ascii="Arial" w:hAnsi="Arial" w:cs="Arial"/>
          <w:lang w:val="es-ES"/>
        </w:rPr>
        <w:t>la</w:t>
      </w:r>
      <w:r w:rsidR="009C60A6" w:rsidRPr="00161FEE">
        <w:rPr>
          <w:rFonts w:ascii="Arial" w:hAnsi="Arial" w:cs="Arial"/>
          <w:lang w:val="es-ES"/>
        </w:rPr>
        <w:t xml:space="preserve"> urgente necesidad de aprender</w:t>
      </w:r>
      <w:r w:rsidR="00700D86" w:rsidRPr="00161FEE">
        <w:rPr>
          <w:rFonts w:ascii="Arial" w:hAnsi="Arial" w:cs="Arial"/>
          <w:lang w:val="es-ES"/>
        </w:rPr>
        <w:t xml:space="preserve"> </w:t>
      </w:r>
      <w:r w:rsidR="009C60A6" w:rsidRPr="00161FEE">
        <w:rPr>
          <w:rFonts w:ascii="Arial" w:hAnsi="Arial" w:cs="Arial"/>
          <w:lang w:val="es-ES"/>
        </w:rPr>
        <w:t>d</w:t>
      </w:r>
      <w:r w:rsidR="00700D86" w:rsidRPr="00161FEE">
        <w:rPr>
          <w:rFonts w:ascii="Arial" w:hAnsi="Arial" w:cs="Arial"/>
          <w:lang w:val="es-ES"/>
        </w:rPr>
        <w:t xml:space="preserve">e </w:t>
      </w:r>
      <w:r w:rsidR="004E4602" w:rsidRPr="00161FEE">
        <w:rPr>
          <w:rFonts w:ascii="Arial" w:hAnsi="Arial" w:cs="Arial"/>
          <w:lang w:val="es-ES"/>
        </w:rPr>
        <w:t>nuestros errores</w:t>
      </w:r>
      <w:r w:rsidR="001E661E" w:rsidRPr="00161FEE">
        <w:rPr>
          <w:rFonts w:ascii="Arial" w:hAnsi="Arial" w:cs="Arial"/>
          <w:lang w:val="es-ES"/>
        </w:rPr>
        <w:t>.</w:t>
      </w:r>
    </w:p>
    <w:p w:rsidR="005B3439" w:rsidRDefault="005B3439"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r>
        <w:rPr>
          <w:rFonts w:ascii="Arial" w:hAnsi="Arial" w:cs="Arial"/>
          <w:lang w:val="es-ES"/>
        </w:rPr>
        <w:t xml:space="preserve">Título Abreviado: Efectos </w:t>
      </w:r>
      <w:r w:rsidR="00462C3C">
        <w:rPr>
          <w:rFonts w:ascii="Arial" w:hAnsi="Arial" w:cs="Arial"/>
          <w:lang w:val="es-ES"/>
        </w:rPr>
        <w:t xml:space="preserve">negativos </w:t>
      </w:r>
      <w:r>
        <w:rPr>
          <w:rFonts w:ascii="Arial" w:hAnsi="Arial" w:cs="Arial"/>
          <w:lang w:val="es-ES"/>
        </w:rPr>
        <w:t xml:space="preserve">de </w:t>
      </w:r>
      <w:r w:rsidR="008836D6">
        <w:rPr>
          <w:rFonts w:ascii="Arial" w:hAnsi="Arial" w:cs="Arial"/>
          <w:lang w:val="es-ES"/>
        </w:rPr>
        <w:t>la ley</w:t>
      </w:r>
      <w:r>
        <w:rPr>
          <w:rFonts w:ascii="Arial" w:hAnsi="Arial" w:cs="Arial"/>
          <w:lang w:val="es-ES"/>
        </w:rPr>
        <w:t xml:space="preserve"> 20.584 y </w:t>
      </w:r>
      <w:r w:rsidR="0034415B">
        <w:rPr>
          <w:rFonts w:ascii="Arial" w:hAnsi="Arial" w:cs="Arial"/>
          <w:lang w:val="es-ES"/>
        </w:rPr>
        <w:t xml:space="preserve">de </w:t>
      </w:r>
      <w:r>
        <w:rPr>
          <w:rFonts w:ascii="Arial" w:hAnsi="Arial" w:cs="Arial"/>
          <w:lang w:val="es-ES"/>
        </w:rPr>
        <w:t>Neuroderechos</w:t>
      </w:r>
    </w:p>
    <w:p w:rsidR="005B3439" w:rsidRDefault="005B3439" w:rsidP="00161FEE">
      <w:pPr>
        <w:spacing w:line="360" w:lineRule="auto"/>
        <w:rPr>
          <w:rFonts w:ascii="Arial" w:hAnsi="Arial" w:cs="Arial"/>
          <w:lang w:val="es-ES"/>
        </w:rPr>
      </w:pPr>
    </w:p>
    <w:p w:rsidR="005B3439" w:rsidRDefault="005B3439" w:rsidP="00161FEE">
      <w:pPr>
        <w:spacing w:line="360" w:lineRule="auto"/>
        <w:rPr>
          <w:rFonts w:ascii="Arial" w:hAnsi="Arial" w:cs="Arial"/>
          <w:lang w:val="es-ES"/>
        </w:rPr>
      </w:pPr>
      <w:r>
        <w:rPr>
          <w:rFonts w:ascii="Arial" w:hAnsi="Arial" w:cs="Arial"/>
          <w:lang w:val="es-ES"/>
        </w:rPr>
        <w:t xml:space="preserve">Autores: </w:t>
      </w:r>
    </w:p>
    <w:p w:rsidR="0004700A" w:rsidRPr="00161FEE" w:rsidRDefault="0077638F" w:rsidP="00161FEE">
      <w:pPr>
        <w:spacing w:line="360" w:lineRule="auto"/>
        <w:rPr>
          <w:rFonts w:ascii="Arial" w:hAnsi="Arial" w:cs="Arial"/>
          <w:lang w:val="es-ES"/>
        </w:rPr>
      </w:pPr>
      <w:r w:rsidRPr="00161FEE">
        <w:rPr>
          <w:rFonts w:ascii="Arial" w:hAnsi="Arial" w:cs="Arial"/>
          <w:lang w:val="es-ES"/>
        </w:rPr>
        <w:t>Sergio Ruiz</w:t>
      </w:r>
      <w:r w:rsidR="00A97794" w:rsidRPr="00161FEE">
        <w:rPr>
          <w:rFonts w:ascii="Arial" w:hAnsi="Arial" w:cs="Arial"/>
          <w:vertAlign w:val="superscript"/>
          <w:lang w:val="es-ES"/>
        </w:rPr>
        <w:t>1,2</w:t>
      </w:r>
      <w:r w:rsidRPr="00161FEE">
        <w:rPr>
          <w:rFonts w:ascii="Arial" w:hAnsi="Arial" w:cs="Arial"/>
          <w:lang w:val="es-ES"/>
        </w:rPr>
        <w:t xml:space="preserve">, </w:t>
      </w:r>
      <w:r w:rsidR="00CD2616" w:rsidRPr="00161FEE">
        <w:rPr>
          <w:rFonts w:ascii="Arial" w:hAnsi="Arial" w:cs="Arial"/>
          <w:lang w:val="es-ES"/>
        </w:rPr>
        <w:t xml:space="preserve">Paulina </w:t>
      </w:r>
      <w:r w:rsidR="0065520D" w:rsidRPr="00161FEE">
        <w:rPr>
          <w:rFonts w:ascii="Arial" w:hAnsi="Arial" w:cs="Arial"/>
          <w:lang w:val="es-ES"/>
        </w:rPr>
        <w:t>Ramos</w:t>
      </w:r>
      <w:r w:rsidR="006A3829">
        <w:rPr>
          <w:rFonts w:ascii="Arial" w:hAnsi="Arial" w:cs="Arial"/>
          <w:lang w:val="es-ES"/>
        </w:rPr>
        <w:t xml:space="preserve"> </w:t>
      </w:r>
      <w:proofErr w:type="spellStart"/>
      <w:r w:rsidR="006A3829">
        <w:rPr>
          <w:rFonts w:ascii="Arial" w:hAnsi="Arial" w:cs="Arial"/>
          <w:lang w:val="es-ES"/>
        </w:rPr>
        <w:t>Vergara</w:t>
      </w:r>
      <w:r w:rsidR="003C63FF" w:rsidRPr="00161FEE">
        <w:rPr>
          <w:rFonts w:ascii="Arial" w:hAnsi="Arial" w:cs="Arial"/>
          <w:vertAlign w:val="superscript"/>
          <w:lang w:val="es-ES"/>
        </w:rPr>
        <w:t>a</w:t>
      </w:r>
      <w:proofErr w:type="spellEnd"/>
      <w:r w:rsidR="0065520D" w:rsidRPr="00161FEE">
        <w:rPr>
          <w:rFonts w:ascii="Arial" w:hAnsi="Arial" w:cs="Arial"/>
          <w:lang w:val="es-ES"/>
        </w:rPr>
        <w:t xml:space="preserve">, </w:t>
      </w:r>
      <w:r w:rsidR="003C63FF" w:rsidRPr="00161FEE">
        <w:rPr>
          <w:rFonts w:ascii="Arial" w:hAnsi="Arial" w:cs="Arial"/>
          <w:lang w:val="es-ES"/>
        </w:rPr>
        <w:t xml:space="preserve">Rodrigo </w:t>
      </w:r>
      <w:proofErr w:type="spellStart"/>
      <w:r w:rsidR="003C63FF" w:rsidRPr="00161FEE">
        <w:rPr>
          <w:rFonts w:ascii="Arial" w:hAnsi="Arial" w:cs="Arial"/>
          <w:lang w:val="es-ES"/>
        </w:rPr>
        <w:t>Concha</w:t>
      </w:r>
      <w:r w:rsidR="00261800" w:rsidRPr="00161FEE">
        <w:rPr>
          <w:rFonts w:ascii="Arial" w:hAnsi="Arial" w:cs="Arial"/>
          <w:vertAlign w:val="superscript"/>
          <w:lang w:val="es-ES"/>
        </w:rPr>
        <w:t>b</w:t>
      </w:r>
      <w:proofErr w:type="spellEnd"/>
      <w:r w:rsidR="0065520D" w:rsidRPr="00161FEE">
        <w:rPr>
          <w:rFonts w:ascii="Arial" w:hAnsi="Arial" w:cs="Arial"/>
          <w:lang w:val="es-ES"/>
        </w:rPr>
        <w:t xml:space="preserve">, </w:t>
      </w:r>
      <w:r w:rsidR="003C63FF" w:rsidRPr="00161FEE">
        <w:rPr>
          <w:rFonts w:ascii="Arial" w:hAnsi="Arial" w:cs="Arial"/>
          <w:lang w:val="es-ES"/>
        </w:rPr>
        <w:t>Fernando Altermatt</w:t>
      </w:r>
      <w:r w:rsidR="003C63FF" w:rsidRPr="00161FEE">
        <w:rPr>
          <w:rFonts w:ascii="Arial" w:hAnsi="Arial" w:cs="Arial"/>
          <w:vertAlign w:val="superscript"/>
          <w:lang w:val="es-ES"/>
        </w:rPr>
        <w:t>3</w:t>
      </w:r>
      <w:r w:rsidR="0065520D" w:rsidRPr="00161FEE">
        <w:rPr>
          <w:rFonts w:ascii="Arial" w:hAnsi="Arial" w:cs="Arial"/>
          <w:lang w:val="es-ES"/>
        </w:rPr>
        <w:t xml:space="preserve">, </w:t>
      </w:r>
      <w:r w:rsidR="008C6C8F" w:rsidRPr="00161FEE">
        <w:rPr>
          <w:rFonts w:ascii="Arial" w:hAnsi="Arial" w:cs="Arial"/>
          <w:lang w:val="es-ES"/>
        </w:rPr>
        <w:t>Rommy von Bernhardi</w:t>
      </w:r>
      <w:r w:rsidR="008C6C8F" w:rsidRPr="00161FEE">
        <w:rPr>
          <w:rFonts w:ascii="Arial" w:hAnsi="Arial" w:cs="Arial"/>
          <w:vertAlign w:val="superscript"/>
          <w:lang w:val="es-ES"/>
        </w:rPr>
        <w:t>4</w:t>
      </w:r>
      <w:ins w:id="0" w:author="sergio ruiz" w:date="2021-02-05T13:11:00Z">
        <w:r w:rsidR="0057632B">
          <w:rPr>
            <w:rFonts w:ascii="Arial" w:hAnsi="Arial" w:cs="Arial"/>
            <w:vertAlign w:val="superscript"/>
            <w:lang w:val="es-ES"/>
          </w:rPr>
          <w:t>,5</w:t>
        </w:r>
      </w:ins>
      <w:r w:rsidR="008C6C8F">
        <w:rPr>
          <w:rFonts w:ascii="Arial" w:hAnsi="Arial" w:cs="Arial"/>
          <w:lang w:val="es-ES"/>
        </w:rPr>
        <w:t xml:space="preserve">, </w:t>
      </w:r>
      <w:r w:rsidR="008C6C8F" w:rsidRPr="00161FEE">
        <w:rPr>
          <w:rFonts w:ascii="Arial" w:hAnsi="Arial" w:cs="Arial"/>
          <w:lang w:val="es-ES"/>
        </w:rPr>
        <w:t xml:space="preserve">Mauricio </w:t>
      </w:r>
      <w:del w:id="1" w:author="sergio ruiz" w:date="2021-02-05T13:11:00Z">
        <w:r w:rsidR="008C6C8F" w:rsidRPr="00161FEE" w:rsidDel="0057632B">
          <w:rPr>
            <w:rFonts w:ascii="Arial" w:hAnsi="Arial" w:cs="Arial"/>
            <w:lang w:val="es-ES"/>
          </w:rPr>
          <w:delText>Cuello</w:delText>
        </w:r>
        <w:r w:rsidR="008C6C8F" w:rsidRPr="00161FEE" w:rsidDel="0057632B">
          <w:rPr>
            <w:rFonts w:ascii="Arial" w:hAnsi="Arial" w:cs="Arial"/>
            <w:vertAlign w:val="superscript"/>
            <w:lang w:val="es-ES"/>
          </w:rPr>
          <w:delText>5</w:delText>
        </w:r>
      </w:del>
      <w:ins w:id="2" w:author="sergio ruiz" w:date="2021-02-05T13:11:00Z">
        <w:r w:rsidR="0057632B" w:rsidRPr="00161FEE">
          <w:rPr>
            <w:rFonts w:ascii="Arial" w:hAnsi="Arial" w:cs="Arial"/>
            <w:lang w:val="es-ES"/>
          </w:rPr>
          <w:t>Cuello</w:t>
        </w:r>
        <w:r w:rsidR="0057632B">
          <w:rPr>
            <w:rFonts w:ascii="Arial" w:hAnsi="Arial" w:cs="Arial"/>
            <w:vertAlign w:val="superscript"/>
            <w:lang w:val="es-ES"/>
          </w:rPr>
          <w:t>6</w:t>
        </w:r>
      </w:ins>
      <w:r w:rsidR="008C6C8F" w:rsidRPr="008C6C8F">
        <w:rPr>
          <w:rFonts w:ascii="Arial" w:hAnsi="Arial" w:cs="Arial"/>
          <w:lang w:val="es-ES"/>
        </w:rPr>
        <w:t>,</w:t>
      </w:r>
      <w:r w:rsidR="008C6C8F">
        <w:rPr>
          <w:rFonts w:ascii="Arial" w:hAnsi="Arial" w:cs="Arial"/>
          <w:lang w:val="es-ES"/>
        </w:rPr>
        <w:t xml:space="preserve"> </w:t>
      </w:r>
      <w:r w:rsidR="008C6C8F" w:rsidRPr="008C6C8F">
        <w:rPr>
          <w:rFonts w:ascii="Arial" w:hAnsi="Arial" w:cs="Arial"/>
          <w:lang w:val="es-ES"/>
        </w:rPr>
        <w:t>J</w:t>
      </w:r>
      <w:r w:rsidR="00261800" w:rsidRPr="008C6C8F">
        <w:rPr>
          <w:rFonts w:ascii="Arial" w:hAnsi="Arial" w:cs="Arial"/>
          <w:lang w:val="es-ES"/>
        </w:rPr>
        <w:t>aime</w:t>
      </w:r>
      <w:r w:rsidR="00261800" w:rsidRPr="00161FEE">
        <w:rPr>
          <w:rFonts w:ascii="Arial" w:hAnsi="Arial" w:cs="Arial"/>
          <w:lang w:val="es-ES"/>
        </w:rPr>
        <w:t xml:space="preserve"> Godoy</w:t>
      </w:r>
      <w:r w:rsidR="00261800" w:rsidRPr="00161FEE">
        <w:rPr>
          <w:rFonts w:ascii="Arial" w:hAnsi="Arial" w:cs="Arial"/>
          <w:vertAlign w:val="superscript"/>
          <w:lang w:val="es-ES"/>
        </w:rPr>
        <w:t>4</w:t>
      </w:r>
      <w:r w:rsidR="00612297" w:rsidRPr="00161FEE">
        <w:rPr>
          <w:rFonts w:ascii="Arial" w:hAnsi="Arial" w:cs="Arial"/>
          <w:lang w:val="es-ES"/>
        </w:rPr>
        <w:t xml:space="preserve">, Luca </w:t>
      </w:r>
      <w:proofErr w:type="spellStart"/>
      <w:r w:rsidR="00612297" w:rsidRPr="00161FEE">
        <w:rPr>
          <w:rFonts w:ascii="Arial" w:hAnsi="Arial" w:cs="Arial"/>
          <w:lang w:val="es-ES"/>
        </w:rPr>
        <w:t>Valera</w:t>
      </w:r>
      <w:r w:rsidR="00612297" w:rsidRPr="00161FEE">
        <w:rPr>
          <w:rFonts w:ascii="Arial" w:hAnsi="Arial" w:cs="Arial"/>
          <w:vertAlign w:val="superscript"/>
          <w:lang w:val="es-ES"/>
        </w:rPr>
        <w:t>C</w:t>
      </w:r>
      <w:proofErr w:type="spellEnd"/>
      <w:r w:rsidR="006A3829">
        <w:rPr>
          <w:rFonts w:ascii="Arial" w:hAnsi="Arial" w:cs="Arial"/>
          <w:lang w:val="es-ES"/>
        </w:rPr>
        <w:t xml:space="preserve">, </w:t>
      </w:r>
      <w:r w:rsidR="003C63FF" w:rsidRPr="00161FEE">
        <w:rPr>
          <w:rFonts w:ascii="Arial" w:hAnsi="Arial" w:cs="Arial"/>
          <w:lang w:val="es-ES"/>
        </w:rPr>
        <w:t xml:space="preserve">Pablo </w:t>
      </w:r>
      <w:proofErr w:type="spellStart"/>
      <w:r w:rsidR="003C63FF" w:rsidRPr="00161FEE">
        <w:rPr>
          <w:rFonts w:ascii="Arial" w:hAnsi="Arial" w:cs="Arial"/>
          <w:lang w:val="es-ES"/>
        </w:rPr>
        <w:t>Araya</w:t>
      </w:r>
      <w:r w:rsidR="002D63CD" w:rsidRPr="00161FEE">
        <w:rPr>
          <w:rFonts w:ascii="Arial" w:hAnsi="Arial" w:cs="Arial"/>
          <w:vertAlign w:val="superscript"/>
          <w:lang w:val="es-ES"/>
        </w:rPr>
        <w:t>d</w:t>
      </w:r>
      <w:proofErr w:type="spellEnd"/>
      <w:r w:rsidR="003C63FF" w:rsidRPr="00161FEE">
        <w:rPr>
          <w:rFonts w:ascii="Arial" w:hAnsi="Arial" w:cs="Arial"/>
          <w:lang w:val="es-ES"/>
        </w:rPr>
        <w:t xml:space="preserve">, Edgardo </w:t>
      </w:r>
      <w:proofErr w:type="spellStart"/>
      <w:r w:rsidR="003C63FF" w:rsidRPr="00161FEE">
        <w:rPr>
          <w:rFonts w:ascii="Arial" w:hAnsi="Arial" w:cs="Arial"/>
          <w:lang w:val="es-ES"/>
        </w:rPr>
        <w:t>Conde</w:t>
      </w:r>
      <w:r w:rsidR="002D63CD" w:rsidRPr="00161FEE">
        <w:rPr>
          <w:rFonts w:ascii="Arial" w:hAnsi="Arial" w:cs="Arial"/>
          <w:vertAlign w:val="superscript"/>
          <w:lang w:val="es-ES"/>
        </w:rPr>
        <w:t>e</w:t>
      </w:r>
      <w:proofErr w:type="spellEnd"/>
      <w:r w:rsidR="00612297" w:rsidRPr="00161FEE">
        <w:rPr>
          <w:rFonts w:ascii="Arial" w:hAnsi="Arial" w:cs="Arial"/>
          <w:lang w:val="es-ES"/>
        </w:rPr>
        <w:t xml:space="preserve">, </w:t>
      </w:r>
      <w:r w:rsidR="00D33B72" w:rsidRPr="00161FEE">
        <w:rPr>
          <w:rFonts w:ascii="Arial" w:hAnsi="Arial" w:cs="Arial"/>
          <w:lang w:val="es-ES"/>
        </w:rPr>
        <w:t>Pablo Toro</w:t>
      </w:r>
      <w:r w:rsidR="00586B75" w:rsidRPr="00161FEE">
        <w:rPr>
          <w:rFonts w:ascii="Arial" w:hAnsi="Arial" w:cs="Arial"/>
          <w:vertAlign w:val="superscript"/>
          <w:lang w:val="es-ES"/>
        </w:rPr>
        <w:t>1</w:t>
      </w:r>
      <w:r w:rsidR="005B3439">
        <w:rPr>
          <w:rFonts w:ascii="Arial" w:hAnsi="Arial" w:cs="Arial"/>
          <w:vertAlign w:val="superscript"/>
          <w:lang w:val="es-ES"/>
        </w:rPr>
        <w:t>,</w:t>
      </w:r>
      <w:del w:id="3" w:author="sergio ruiz" w:date="2021-02-05T13:13:00Z">
        <w:r w:rsidR="005B3439" w:rsidDel="0057632B">
          <w:rPr>
            <w:rFonts w:ascii="Arial" w:hAnsi="Arial" w:cs="Arial"/>
            <w:vertAlign w:val="superscript"/>
            <w:lang w:val="es-ES"/>
          </w:rPr>
          <w:delText>6</w:delText>
        </w:r>
      </w:del>
      <w:ins w:id="4" w:author="sergio ruiz" w:date="2021-02-05T13:13:00Z">
        <w:r w:rsidR="0057632B">
          <w:rPr>
            <w:rFonts w:ascii="Arial" w:hAnsi="Arial" w:cs="Arial"/>
            <w:vertAlign w:val="superscript"/>
            <w:lang w:val="es-ES"/>
          </w:rPr>
          <w:t>7</w:t>
        </w:r>
      </w:ins>
      <w:r w:rsidR="00D33B72" w:rsidRPr="00161FEE">
        <w:rPr>
          <w:rFonts w:ascii="Arial" w:hAnsi="Arial" w:cs="Arial"/>
          <w:lang w:val="es-ES"/>
        </w:rPr>
        <w:t>, Constanza Caneo</w:t>
      </w:r>
      <w:r w:rsidR="00586B75" w:rsidRPr="00161FEE">
        <w:rPr>
          <w:rFonts w:ascii="Arial" w:hAnsi="Arial" w:cs="Arial"/>
          <w:vertAlign w:val="superscript"/>
          <w:lang w:val="es-ES"/>
        </w:rPr>
        <w:t>1</w:t>
      </w:r>
      <w:r w:rsidR="00D33B72" w:rsidRPr="00161FEE">
        <w:rPr>
          <w:rFonts w:ascii="Arial" w:hAnsi="Arial" w:cs="Arial"/>
          <w:lang w:val="es-ES"/>
        </w:rPr>
        <w:t xml:space="preserve">. </w:t>
      </w:r>
    </w:p>
    <w:p w:rsidR="0004700A" w:rsidRPr="00161FEE" w:rsidRDefault="0004700A" w:rsidP="00161FEE">
      <w:pPr>
        <w:spacing w:line="360" w:lineRule="auto"/>
        <w:rPr>
          <w:rFonts w:ascii="Arial" w:hAnsi="Arial" w:cs="Arial"/>
          <w:lang w:val="es-ES"/>
        </w:rPr>
      </w:pPr>
    </w:p>
    <w:p w:rsidR="00A97794" w:rsidRPr="00161FEE" w:rsidRDefault="00A97794" w:rsidP="00161FEE">
      <w:pPr>
        <w:spacing w:line="360" w:lineRule="auto"/>
        <w:rPr>
          <w:rFonts w:ascii="Arial" w:hAnsi="Arial" w:cs="Arial"/>
          <w:lang w:val="es-ES"/>
        </w:rPr>
      </w:pPr>
      <w:r w:rsidRPr="00161FEE">
        <w:rPr>
          <w:rFonts w:ascii="Arial" w:hAnsi="Arial" w:cs="Arial"/>
          <w:vertAlign w:val="superscript"/>
          <w:lang w:val="es-ES"/>
        </w:rPr>
        <w:t>1</w:t>
      </w:r>
      <w:r w:rsidR="0004700A" w:rsidRPr="00161FEE">
        <w:rPr>
          <w:rFonts w:ascii="Arial" w:hAnsi="Arial" w:cs="Arial"/>
          <w:lang w:val="es-ES"/>
        </w:rPr>
        <w:t xml:space="preserve"> Departamento de Psiquiatría, </w:t>
      </w:r>
      <w:r w:rsidRPr="00161FEE">
        <w:rPr>
          <w:rFonts w:ascii="Arial" w:hAnsi="Arial" w:cs="Arial"/>
          <w:lang w:val="es-ES"/>
        </w:rPr>
        <w:t>Escuela de Medicina, Pontificia Universidad Católica de Chile</w:t>
      </w:r>
      <w:r w:rsidR="003C63FF" w:rsidRPr="00161FEE">
        <w:rPr>
          <w:rFonts w:ascii="Arial" w:hAnsi="Arial" w:cs="Arial"/>
          <w:lang w:val="es-ES"/>
        </w:rPr>
        <w:t>, Santiago, Chile</w:t>
      </w:r>
    </w:p>
    <w:p w:rsidR="003C63FF" w:rsidRPr="00161FEE" w:rsidRDefault="003C63FF" w:rsidP="00161FEE">
      <w:pPr>
        <w:spacing w:line="360" w:lineRule="auto"/>
        <w:rPr>
          <w:rFonts w:ascii="Arial" w:hAnsi="Arial" w:cs="Arial"/>
          <w:lang w:val="es-ES"/>
        </w:rPr>
      </w:pPr>
      <w:r w:rsidRPr="00161FEE">
        <w:rPr>
          <w:rFonts w:ascii="Arial" w:hAnsi="Arial" w:cs="Arial"/>
          <w:vertAlign w:val="superscript"/>
          <w:lang w:val="es-ES"/>
        </w:rPr>
        <w:t>2</w:t>
      </w:r>
      <w:r w:rsidRPr="00161FEE">
        <w:rPr>
          <w:rFonts w:ascii="Arial" w:hAnsi="Arial" w:cs="Arial"/>
          <w:lang w:val="es-ES"/>
        </w:rPr>
        <w:t xml:space="preserve"> </w:t>
      </w:r>
      <w:r w:rsidR="0004700A" w:rsidRPr="00161FEE">
        <w:rPr>
          <w:rFonts w:ascii="Arial" w:hAnsi="Arial" w:cs="Arial"/>
          <w:lang w:val="es-ES"/>
        </w:rPr>
        <w:t xml:space="preserve">Laboratory </w:t>
      </w:r>
      <w:proofErr w:type="spellStart"/>
      <w:r w:rsidR="0004700A" w:rsidRPr="00161FEE">
        <w:rPr>
          <w:rFonts w:ascii="Arial" w:hAnsi="Arial" w:cs="Arial"/>
          <w:lang w:val="es-ES"/>
        </w:rPr>
        <w:t>for</w:t>
      </w:r>
      <w:proofErr w:type="spellEnd"/>
      <w:r w:rsidR="0004700A" w:rsidRPr="00161FEE">
        <w:rPr>
          <w:rFonts w:ascii="Arial" w:hAnsi="Arial" w:cs="Arial"/>
          <w:lang w:val="es-ES"/>
        </w:rPr>
        <w:t xml:space="preserve"> </w:t>
      </w:r>
      <w:proofErr w:type="spellStart"/>
      <w:r w:rsidR="00355FD8" w:rsidRPr="00161FEE">
        <w:rPr>
          <w:rFonts w:ascii="Arial" w:hAnsi="Arial" w:cs="Arial"/>
          <w:lang w:val="es-ES"/>
        </w:rPr>
        <w:t>Brai</w:t>
      </w:r>
      <w:r w:rsidRPr="00161FEE">
        <w:rPr>
          <w:rFonts w:ascii="Arial" w:hAnsi="Arial" w:cs="Arial"/>
          <w:lang w:val="es-ES"/>
        </w:rPr>
        <w:t>n</w:t>
      </w:r>
      <w:proofErr w:type="spellEnd"/>
      <w:r w:rsidRPr="00161FEE">
        <w:rPr>
          <w:rFonts w:ascii="Arial" w:hAnsi="Arial" w:cs="Arial"/>
          <w:lang w:val="es-ES"/>
        </w:rPr>
        <w:t>-</w:t>
      </w:r>
      <w:r w:rsidR="0004700A" w:rsidRPr="00161FEE">
        <w:rPr>
          <w:rFonts w:ascii="Arial" w:hAnsi="Arial" w:cs="Arial"/>
          <w:lang w:val="es-ES"/>
        </w:rPr>
        <w:t>Mac</w:t>
      </w:r>
      <w:r w:rsidR="00DA2D8D" w:rsidRPr="00161FEE">
        <w:rPr>
          <w:rFonts w:ascii="Arial" w:hAnsi="Arial" w:cs="Arial"/>
          <w:lang w:val="es-ES"/>
        </w:rPr>
        <w:t xml:space="preserve">hine Interfaces and </w:t>
      </w:r>
      <w:proofErr w:type="spellStart"/>
      <w:r w:rsidRPr="00161FEE">
        <w:rPr>
          <w:rFonts w:ascii="Arial" w:hAnsi="Arial" w:cs="Arial"/>
          <w:lang w:val="es-ES"/>
        </w:rPr>
        <w:t>N</w:t>
      </w:r>
      <w:r w:rsidR="00DA2D8D" w:rsidRPr="00161FEE">
        <w:rPr>
          <w:rFonts w:ascii="Arial" w:hAnsi="Arial" w:cs="Arial"/>
          <w:lang w:val="es-ES"/>
        </w:rPr>
        <w:t>euromodu</w:t>
      </w:r>
      <w:r w:rsidR="0004700A" w:rsidRPr="00161FEE">
        <w:rPr>
          <w:rFonts w:ascii="Arial" w:hAnsi="Arial" w:cs="Arial"/>
          <w:lang w:val="es-ES"/>
        </w:rPr>
        <w:t>lat</w:t>
      </w:r>
      <w:r w:rsidR="000B04CD" w:rsidRPr="00161FEE">
        <w:rPr>
          <w:rFonts w:ascii="Arial" w:hAnsi="Arial" w:cs="Arial"/>
          <w:lang w:val="es-ES"/>
        </w:rPr>
        <w:t>ion</w:t>
      </w:r>
      <w:proofErr w:type="spellEnd"/>
      <w:r w:rsidR="000B04CD" w:rsidRPr="00161FEE">
        <w:rPr>
          <w:rFonts w:ascii="Arial" w:hAnsi="Arial" w:cs="Arial"/>
          <w:lang w:val="es-ES"/>
        </w:rPr>
        <w:t>, Escue</w:t>
      </w:r>
      <w:r w:rsidR="0004700A" w:rsidRPr="00161FEE">
        <w:rPr>
          <w:rFonts w:ascii="Arial" w:hAnsi="Arial" w:cs="Arial"/>
          <w:lang w:val="es-ES"/>
        </w:rPr>
        <w:t>la de Medicina, Pontificia Universidad Católica de Chile</w:t>
      </w:r>
      <w:r w:rsidRPr="00161FEE">
        <w:rPr>
          <w:rFonts w:ascii="Arial" w:hAnsi="Arial" w:cs="Arial"/>
          <w:lang w:val="es-ES"/>
        </w:rPr>
        <w:t>, Santiago, Chile</w:t>
      </w:r>
    </w:p>
    <w:p w:rsidR="00261800" w:rsidRPr="00161FEE" w:rsidRDefault="003C63FF" w:rsidP="00161FEE">
      <w:pPr>
        <w:spacing w:line="360" w:lineRule="auto"/>
        <w:rPr>
          <w:rFonts w:ascii="Arial" w:hAnsi="Arial" w:cs="Arial"/>
          <w:lang w:val="es-ES"/>
        </w:rPr>
      </w:pPr>
      <w:r w:rsidRPr="00161FEE">
        <w:rPr>
          <w:rFonts w:ascii="Arial" w:hAnsi="Arial" w:cs="Arial"/>
          <w:vertAlign w:val="superscript"/>
          <w:lang w:val="es-ES"/>
        </w:rPr>
        <w:t>3</w:t>
      </w:r>
      <w:r w:rsidR="00261800" w:rsidRPr="00161FEE">
        <w:rPr>
          <w:rFonts w:ascii="Arial" w:hAnsi="Arial" w:cs="Arial"/>
          <w:lang w:val="es-ES"/>
        </w:rPr>
        <w:t xml:space="preserve"> Departamento de Anestesiología, Centro Investigación </w:t>
      </w:r>
      <w:r w:rsidR="00EC6F50" w:rsidRPr="00161FEE">
        <w:rPr>
          <w:rFonts w:ascii="Arial" w:hAnsi="Arial" w:cs="Arial"/>
          <w:lang w:val="es-ES"/>
        </w:rPr>
        <w:t>Clínica</w:t>
      </w:r>
      <w:r w:rsidR="00261800" w:rsidRPr="00161FEE">
        <w:rPr>
          <w:rFonts w:ascii="Arial" w:hAnsi="Arial" w:cs="Arial"/>
          <w:lang w:val="es-ES"/>
        </w:rPr>
        <w:t xml:space="preserve"> UC,</w:t>
      </w:r>
    </w:p>
    <w:p w:rsidR="00261800" w:rsidRPr="00161FEE" w:rsidRDefault="00261800" w:rsidP="00161FEE">
      <w:pPr>
        <w:spacing w:line="360" w:lineRule="auto"/>
        <w:rPr>
          <w:rFonts w:ascii="Arial" w:hAnsi="Arial" w:cs="Arial"/>
          <w:lang w:val="es-ES"/>
        </w:rPr>
      </w:pPr>
      <w:r w:rsidRPr="00161FEE">
        <w:rPr>
          <w:rFonts w:ascii="Arial" w:hAnsi="Arial" w:cs="Arial"/>
          <w:lang w:val="es-ES"/>
        </w:rPr>
        <w:t xml:space="preserve">Escuela de Medicina, </w:t>
      </w:r>
      <w:r w:rsidR="00EC6F50" w:rsidRPr="00161FEE">
        <w:rPr>
          <w:rFonts w:ascii="Arial" w:hAnsi="Arial" w:cs="Arial"/>
          <w:lang w:val="es-ES"/>
        </w:rPr>
        <w:t>Pontificia Universidad Católica de Chile, Santiago, Chile</w:t>
      </w:r>
    </w:p>
    <w:p w:rsidR="00EC6F50" w:rsidRDefault="00261800" w:rsidP="00FF0A8C">
      <w:pPr>
        <w:spacing w:line="360" w:lineRule="auto"/>
        <w:rPr>
          <w:ins w:id="5" w:author="sergio ruiz" w:date="2021-02-05T13:12:00Z"/>
          <w:rFonts w:ascii="Arial" w:hAnsi="Arial" w:cs="Arial"/>
          <w:lang w:val="es-ES"/>
        </w:rPr>
      </w:pPr>
      <w:r w:rsidRPr="00161FEE">
        <w:rPr>
          <w:rFonts w:ascii="Arial" w:hAnsi="Arial" w:cs="Arial"/>
          <w:vertAlign w:val="superscript"/>
          <w:lang w:val="es-ES"/>
        </w:rPr>
        <w:t>4</w:t>
      </w:r>
      <w:r w:rsidR="00EC6F50" w:rsidRPr="00161FEE">
        <w:rPr>
          <w:rFonts w:ascii="Arial" w:hAnsi="Arial" w:cs="Arial"/>
          <w:vertAlign w:val="superscript"/>
          <w:lang w:val="es-ES"/>
        </w:rPr>
        <w:t xml:space="preserve"> </w:t>
      </w:r>
      <w:r w:rsidRPr="00161FEE">
        <w:rPr>
          <w:rFonts w:ascii="Arial" w:hAnsi="Arial" w:cs="Arial"/>
          <w:lang w:val="es-ES"/>
        </w:rPr>
        <w:t xml:space="preserve">Departamento de Neurología, Escuela de Medicina, </w:t>
      </w:r>
      <w:r w:rsidR="00EC6F50" w:rsidRPr="00161FEE">
        <w:rPr>
          <w:rFonts w:ascii="Arial" w:hAnsi="Arial" w:cs="Arial"/>
          <w:lang w:val="es-ES"/>
        </w:rPr>
        <w:t>Pontificia Universidad Católica de Chile, Santiago, Chile</w:t>
      </w:r>
    </w:p>
    <w:p w:rsidR="0057632B" w:rsidRPr="0057632B" w:rsidRDefault="00722537" w:rsidP="00FF0A8C">
      <w:pPr>
        <w:spacing w:line="360" w:lineRule="auto"/>
        <w:rPr>
          <w:lang w:val="es-ES"/>
          <w:rPrChange w:id="6" w:author="sergio ruiz" w:date="2021-02-05T13:13:00Z">
            <w:rPr>
              <w:rFonts w:ascii="Arial" w:hAnsi="Arial" w:cs="Arial"/>
              <w:lang w:val="es-ES"/>
            </w:rPr>
          </w:rPrChange>
        </w:rPr>
      </w:pPr>
      <w:ins w:id="7" w:author="sergio ruiz" w:date="2021-02-05T13:13:00Z">
        <w:r w:rsidRPr="00722537">
          <w:rPr>
            <w:rFonts w:ascii="Arial" w:hAnsi="Arial" w:cs="Arial"/>
            <w:vertAlign w:val="superscript"/>
            <w:lang w:val="es-ES"/>
            <w:rPrChange w:id="8" w:author="sergio ruiz" w:date="2021-02-05T13:13:00Z">
              <w:rPr>
                <w:rFonts w:ascii="Arial" w:hAnsi="Arial" w:cs="Arial"/>
                <w:lang w:val="es-ES"/>
              </w:rPr>
            </w:rPrChange>
          </w:rPr>
          <w:t>5</w:t>
        </w:r>
        <w:r w:rsidR="0057632B">
          <w:rPr>
            <w:rFonts w:ascii="Arial" w:hAnsi="Arial" w:cs="Arial"/>
            <w:lang w:val="es-ES"/>
          </w:rPr>
          <w:t xml:space="preserve"> </w:t>
        </w:r>
      </w:ins>
      <w:ins w:id="9" w:author="sergio ruiz" w:date="2021-02-05T13:12:00Z">
        <w:r w:rsidRPr="00722537">
          <w:rPr>
            <w:rFonts w:ascii="Arial" w:hAnsi="Arial" w:cs="Arial"/>
            <w:lang w:val="es-ES"/>
            <w:rPrChange w:id="10" w:author="sergio ruiz" w:date="2021-02-05T13:13:00Z">
              <w:rPr>
                <w:lang w:val="es-CL"/>
              </w:rPr>
            </w:rPrChange>
          </w:rPr>
          <w:t xml:space="preserve">Facultad de Ciencias de la Salud, Universidad San </w:t>
        </w:r>
      </w:ins>
      <w:ins w:id="11" w:author="sergio ruiz" w:date="2021-02-05T13:14:00Z">
        <w:r w:rsidR="00FF0A8C" w:rsidRPr="00FF0A8C">
          <w:rPr>
            <w:rFonts w:ascii="Arial" w:hAnsi="Arial" w:cs="Arial"/>
            <w:lang w:val="es-ES"/>
          </w:rPr>
          <w:t>Sebastián</w:t>
        </w:r>
      </w:ins>
      <w:ins w:id="12" w:author="sergio ruiz" w:date="2021-02-05T13:13:00Z">
        <w:r w:rsidRPr="00722537">
          <w:rPr>
            <w:rFonts w:ascii="Arial" w:hAnsi="Arial" w:cs="Arial"/>
            <w:lang w:val="es-ES"/>
            <w:rPrChange w:id="13" w:author="sergio ruiz" w:date="2021-02-05T13:13:00Z">
              <w:rPr>
                <w:lang w:val="es-CL"/>
              </w:rPr>
            </w:rPrChange>
          </w:rPr>
          <w:t xml:space="preserve">, </w:t>
        </w:r>
        <w:r w:rsidR="0057632B" w:rsidRPr="00161FEE">
          <w:rPr>
            <w:rFonts w:ascii="Arial" w:hAnsi="Arial" w:cs="Arial"/>
            <w:lang w:val="es-ES"/>
          </w:rPr>
          <w:t>Santiago, Chile</w:t>
        </w:r>
      </w:ins>
    </w:p>
    <w:p w:rsidR="003C63FF" w:rsidRDefault="00612297" w:rsidP="00B46426">
      <w:pPr>
        <w:spacing w:line="360" w:lineRule="auto"/>
        <w:rPr>
          <w:rFonts w:ascii="Arial" w:hAnsi="Arial" w:cs="Arial"/>
          <w:lang w:val="es-ES"/>
        </w:rPr>
      </w:pPr>
      <w:del w:id="14" w:author="sergio ruiz" w:date="2021-02-05T13:13:00Z">
        <w:r w:rsidRPr="00161FEE" w:rsidDel="0057632B">
          <w:rPr>
            <w:rFonts w:ascii="Arial" w:hAnsi="Arial" w:cs="Arial"/>
            <w:vertAlign w:val="superscript"/>
            <w:lang w:val="es-ES"/>
          </w:rPr>
          <w:delText>5</w:delText>
        </w:r>
        <w:r w:rsidRPr="00161FEE" w:rsidDel="0057632B">
          <w:rPr>
            <w:rFonts w:ascii="Arial" w:hAnsi="Arial" w:cs="Arial"/>
            <w:lang w:val="es-ES"/>
          </w:rPr>
          <w:delText xml:space="preserve"> </w:delText>
        </w:r>
      </w:del>
      <w:ins w:id="15" w:author="sergio ruiz" w:date="2021-02-05T13:13:00Z">
        <w:r w:rsidR="0057632B">
          <w:rPr>
            <w:rFonts w:ascii="Arial" w:hAnsi="Arial" w:cs="Arial"/>
            <w:vertAlign w:val="superscript"/>
            <w:lang w:val="es-ES"/>
          </w:rPr>
          <w:t>6</w:t>
        </w:r>
        <w:r w:rsidR="0057632B" w:rsidRPr="00161FEE">
          <w:rPr>
            <w:rFonts w:ascii="Arial" w:hAnsi="Arial" w:cs="Arial"/>
            <w:lang w:val="es-ES"/>
          </w:rPr>
          <w:t xml:space="preserve"> </w:t>
        </w:r>
      </w:ins>
      <w:r w:rsidRPr="00161FEE">
        <w:rPr>
          <w:rFonts w:ascii="Arial" w:hAnsi="Arial" w:cs="Arial"/>
          <w:lang w:val="es-ES"/>
        </w:rPr>
        <w:t xml:space="preserve">Departamento de Ginecología, División de </w:t>
      </w:r>
      <w:r w:rsidR="00EC6F50" w:rsidRPr="00161FEE">
        <w:rPr>
          <w:rFonts w:ascii="Arial" w:hAnsi="Arial" w:cs="Arial"/>
          <w:lang w:val="es-ES"/>
        </w:rPr>
        <w:t>Ginecología</w:t>
      </w:r>
      <w:r w:rsidRPr="00161FEE">
        <w:rPr>
          <w:rFonts w:ascii="Arial" w:hAnsi="Arial" w:cs="Arial"/>
          <w:lang w:val="es-ES"/>
        </w:rPr>
        <w:t xml:space="preserve"> y O</w:t>
      </w:r>
      <w:r w:rsidR="00EC6F50" w:rsidRPr="00161FEE">
        <w:rPr>
          <w:rFonts w:ascii="Arial" w:hAnsi="Arial" w:cs="Arial"/>
          <w:lang w:val="es-ES"/>
        </w:rPr>
        <w:t>bstetricia, Escuela de Medicina, Pontificia Universidad Católica de Chile, Santiago, Chile</w:t>
      </w:r>
    </w:p>
    <w:p w:rsidR="005B3439" w:rsidRPr="005B3439" w:rsidRDefault="005B3439" w:rsidP="00161FEE">
      <w:pPr>
        <w:spacing w:line="360" w:lineRule="auto"/>
        <w:rPr>
          <w:rFonts w:ascii="Arial" w:hAnsi="Arial" w:cs="Arial"/>
        </w:rPr>
      </w:pPr>
      <w:del w:id="16" w:author="sergio ruiz" w:date="2021-02-05T13:13:00Z">
        <w:r w:rsidRPr="005B3439" w:rsidDel="0057632B">
          <w:rPr>
            <w:rFonts w:ascii="Arial" w:hAnsi="Arial" w:cs="Arial"/>
            <w:vertAlign w:val="superscript"/>
          </w:rPr>
          <w:delText>6</w:delText>
        </w:r>
        <w:r w:rsidRPr="005B3439" w:rsidDel="0057632B">
          <w:rPr>
            <w:rFonts w:ascii="Arial" w:hAnsi="Arial" w:cs="Arial"/>
          </w:rPr>
          <w:delText xml:space="preserve"> </w:delText>
        </w:r>
      </w:del>
      <w:ins w:id="17" w:author="sergio ruiz" w:date="2021-02-05T13:13:00Z">
        <w:r w:rsidR="0057632B">
          <w:rPr>
            <w:rFonts w:ascii="Arial" w:hAnsi="Arial" w:cs="Arial"/>
            <w:vertAlign w:val="superscript"/>
          </w:rPr>
          <w:t>7</w:t>
        </w:r>
        <w:r w:rsidR="0057632B" w:rsidRPr="005B3439">
          <w:rPr>
            <w:rFonts w:ascii="Arial" w:hAnsi="Arial" w:cs="Arial"/>
          </w:rPr>
          <w:t xml:space="preserve"> </w:t>
        </w:r>
      </w:ins>
      <w:r w:rsidRPr="005B3439">
        <w:rPr>
          <w:rFonts w:ascii="Arial" w:hAnsi="Arial" w:cs="Arial"/>
        </w:rPr>
        <w:t>Advanced Center for Chronic Disease (</w:t>
      </w:r>
      <w:proofErr w:type="spellStart"/>
      <w:r w:rsidRPr="005B3439">
        <w:rPr>
          <w:rFonts w:ascii="Arial" w:hAnsi="Arial" w:cs="Arial"/>
        </w:rPr>
        <w:t>ACCDiS</w:t>
      </w:r>
      <w:proofErr w:type="spellEnd"/>
      <w:r w:rsidRPr="005B3439">
        <w:rPr>
          <w:rFonts w:ascii="Arial" w:hAnsi="Arial" w:cs="Arial"/>
        </w:rPr>
        <w:t xml:space="preserve">), Medicine School, </w:t>
      </w:r>
      <w:proofErr w:type="spellStart"/>
      <w:r w:rsidRPr="005B3439">
        <w:rPr>
          <w:rFonts w:ascii="Arial" w:hAnsi="Arial" w:cs="Arial"/>
        </w:rPr>
        <w:t>Pontificia</w:t>
      </w:r>
      <w:proofErr w:type="spellEnd"/>
      <w:r w:rsidRPr="005B3439">
        <w:rPr>
          <w:rFonts w:ascii="Arial" w:hAnsi="Arial" w:cs="Arial"/>
        </w:rPr>
        <w:t xml:space="preserve"> Universidad Católica de </w:t>
      </w:r>
      <w:r w:rsidR="008D3340" w:rsidRPr="005B3439">
        <w:rPr>
          <w:rFonts w:ascii="Arial" w:hAnsi="Arial" w:cs="Arial"/>
        </w:rPr>
        <w:t>Chile</w:t>
      </w:r>
      <w:r w:rsidR="008D3340">
        <w:rPr>
          <w:rFonts w:ascii="Arial" w:hAnsi="Arial" w:cs="Arial"/>
        </w:rPr>
        <w:t xml:space="preserve">, </w:t>
      </w:r>
      <w:r w:rsidR="008D3340" w:rsidRPr="005B3439">
        <w:rPr>
          <w:rFonts w:ascii="Arial" w:hAnsi="Arial" w:cs="Arial"/>
        </w:rPr>
        <w:t>Santiago</w:t>
      </w:r>
      <w:r w:rsidRPr="005B3439">
        <w:rPr>
          <w:rFonts w:ascii="Arial" w:hAnsi="Arial" w:cs="Arial"/>
        </w:rPr>
        <w:t>, Chile</w:t>
      </w:r>
    </w:p>
    <w:p w:rsidR="00EC6F50" w:rsidRPr="00161FEE" w:rsidRDefault="00261800" w:rsidP="00161FEE">
      <w:pPr>
        <w:spacing w:line="360" w:lineRule="auto"/>
        <w:rPr>
          <w:rFonts w:ascii="Arial" w:hAnsi="Arial" w:cs="Arial"/>
          <w:lang w:val="es-ES"/>
        </w:rPr>
      </w:pPr>
      <w:r w:rsidRPr="00161FEE">
        <w:rPr>
          <w:rFonts w:ascii="Arial" w:hAnsi="Arial" w:cs="Arial"/>
          <w:vertAlign w:val="superscript"/>
          <w:lang w:val="es-ES"/>
        </w:rPr>
        <w:t>a</w:t>
      </w:r>
      <w:r w:rsidRPr="00161FEE">
        <w:rPr>
          <w:rFonts w:ascii="Arial" w:hAnsi="Arial" w:cs="Arial"/>
          <w:lang w:val="es-ES"/>
        </w:rPr>
        <w:t xml:space="preserve"> </w:t>
      </w:r>
      <w:r w:rsidR="00612297" w:rsidRPr="00161FEE">
        <w:rPr>
          <w:rFonts w:ascii="Arial" w:hAnsi="Arial" w:cs="Arial"/>
          <w:lang w:val="es-ES"/>
        </w:rPr>
        <w:t>Abogada, </w:t>
      </w:r>
      <w:r w:rsidR="00EC6F50" w:rsidRPr="00161FEE">
        <w:rPr>
          <w:rFonts w:ascii="Arial" w:hAnsi="Arial" w:cs="Arial"/>
          <w:lang w:val="es-ES"/>
        </w:rPr>
        <w:t>PhD</w:t>
      </w:r>
      <w:r w:rsidR="00612297" w:rsidRPr="00612297">
        <w:rPr>
          <w:rFonts w:ascii="Arial" w:hAnsi="Arial" w:cs="Arial"/>
          <w:lang w:val="es-ES"/>
        </w:rPr>
        <w:t xml:space="preserve"> en Derecho</w:t>
      </w:r>
      <w:r w:rsidR="00EC6F50" w:rsidRPr="00161FEE">
        <w:rPr>
          <w:rFonts w:ascii="Arial" w:hAnsi="Arial" w:cs="Arial"/>
          <w:lang w:val="es-ES"/>
        </w:rPr>
        <w:t>,</w:t>
      </w:r>
      <w:r w:rsidR="00612297" w:rsidRPr="00161FEE">
        <w:rPr>
          <w:rFonts w:ascii="Arial" w:hAnsi="Arial" w:cs="Arial"/>
          <w:lang w:val="es-ES"/>
        </w:rPr>
        <w:t xml:space="preserve"> </w:t>
      </w:r>
      <w:r w:rsidRPr="00161FEE">
        <w:rPr>
          <w:rFonts w:ascii="Arial" w:hAnsi="Arial" w:cs="Arial"/>
          <w:lang w:val="es-ES"/>
        </w:rPr>
        <w:t xml:space="preserve">Centro de </w:t>
      </w:r>
      <w:r w:rsidR="00EC6F50" w:rsidRPr="00161FEE">
        <w:rPr>
          <w:rFonts w:ascii="Arial" w:hAnsi="Arial" w:cs="Arial"/>
          <w:lang w:val="es-ES"/>
        </w:rPr>
        <w:t>Bioética</w:t>
      </w:r>
      <w:r w:rsidRPr="00161FEE">
        <w:rPr>
          <w:rFonts w:ascii="Arial" w:hAnsi="Arial" w:cs="Arial"/>
          <w:lang w:val="es-ES"/>
        </w:rPr>
        <w:t xml:space="preserve">, Escuela de Medicina, </w:t>
      </w:r>
      <w:r w:rsidR="00EC6F50" w:rsidRPr="00161FEE">
        <w:rPr>
          <w:rFonts w:ascii="Arial" w:hAnsi="Arial" w:cs="Arial"/>
          <w:lang w:val="es-ES"/>
        </w:rPr>
        <w:t>Pontificia Univ</w:t>
      </w:r>
      <w:r w:rsidRPr="00161FEE">
        <w:rPr>
          <w:rFonts w:ascii="Arial" w:hAnsi="Arial" w:cs="Arial"/>
          <w:lang w:val="es-ES"/>
        </w:rPr>
        <w:t>ersidad Católica de Chile, Santiago, Chile</w:t>
      </w:r>
    </w:p>
    <w:p w:rsidR="002D63CD" w:rsidRPr="00161FEE" w:rsidRDefault="00261800" w:rsidP="00161FEE">
      <w:pPr>
        <w:spacing w:line="360" w:lineRule="auto"/>
        <w:rPr>
          <w:rFonts w:ascii="Arial" w:hAnsi="Arial" w:cs="Arial"/>
          <w:lang w:val="es-ES"/>
        </w:rPr>
      </w:pPr>
      <w:r w:rsidRPr="00161FEE">
        <w:rPr>
          <w:rFonts w:ascii="Arial" w:hAnsi="Arial" w:cs="Arial"/>
          <w:vertAlign w:val="superscript"/>
          <w:lang w:val="es-ES"/>
        </w:rPr>
        <w:t>b</w:t>
      </w:r>
      <w:r w:rsidRPr="00161FEE">
        <w:rPr>
          <w:rFonts w:ascii="Arial" w:hAnsi="Arial" w:cs="Arial"/>
          <w:lang w:val="es-ES"/>
        </w:rPr>
        <w:t xml:space="preserve"> Estudiante de Psicología, Escuela de Psicología, Pontificia Universidad Católica de Chile, Santiago, Chile</w:t>
      </w:r>
    </w:p>
    <w:p w:rsidR="002D63CD" w:rsidRPr="00161FEE" w:rsidRDefault="002D63CD" w:rsidP="00161FEE">
      <w:pPr>
        <w:spacing w:line="360" w:lineRule="auto"/>
        <w:rPr>
          <w:rFonts w:ascii="Arial" w:hAnsi="Arial" w:cs="Arial"/>
          <w:lang w:val="es-ES"/>
        </w:rPr>
      </w:pPr>
      <w:r w:rsidRPr="00161FEE">
        <w:rPr>
          <w:rFonts w:ascii="Arial" w:hAnsi="Arial" w:cs="Arial"/>
          <w:vertAlign w:val="superscript"/>
          <w:lang w:val="es-ES"/>
        </w:rPr>
        <w:t>C</w:t>
      </w:r>
      <w:r w:rsidR="00151734">
        <w:rPr>
          <w:rFonts w:ascii="Arial" w:hAnsi="Arial" w:cs="Arial"/>
          <w:lang w:val="es-ES"/>
        </w:rPr>
        <w:t xml:space="preserve"> </w:t>
      </w:r>
      <w:r w:rsidR="0069381F" w:rsidRPr="00161FEE">
        <w:rPr>
          <w:rFonts w:ascii="Arial" w:hAnsi="Arial" w:cs="Arial"/>
          <w:lang w:val="es-ES"/>
        </w:rPr>
        <w:t xml:space="preserve">Filósofo, </w:t>
      </w:r>
      <w:r w:rsidR="00EC6F50" w:rsidRPr="00161FEE">
        <w:rPr>
          <w:rFonts w:ascii="Arial" w:hAnsi="Arial" w:cs="Arial"/>
          <w:lang w:val="es-ES"/>
        </w:rPr>
        <w:t xml:space="preserve">PhD en Bioética, </w:t>
      </w:r>
      <w:r w:rsidR="006A3829" w:rsidRPr="00161FEE">
        <w:rPr>
          <w:rFonts w:ascii="Arial" w:hAnsi="Arial" w:cs="Arial"/>
          <w:lang w:val="es-ES"/>
        </w:rPr>
        <w:t>Centro de Bioética, Escuela de Medicina</w:t>
      </w:r>
      <w:r w:rsidR="006A3829">
        <w:rPr>
          <w:rFonts w:ascii="Arial" w:hAnsi="Arial" w:cs="Arial"/>
          <w:lang w:val="es-ES"/>
        </w:rPr>
        <w:t xml:space="preserve">, </w:t>
      </w:r>
      <w:r w:rsidR="00EC6F50" w:rsidRPr="00161FEE">
        <w:rPr>
          <w:rFonts w:ascii="Arial" w:hAnsi="Arial" w:cs="Arial"/>
          <w:lang w:val="es-ES"/>
        </w:rPr>
        <w:t>Pontificia Universidad Católica de Chile, Santiago, Chile</w:t>
      </w:r>
    </w:p>
    <w:p w:rsidR="00612297" w:rsidRPr="00161FEE" w:rsidRDefault="002D63CD" w:rsidP="00161FEE">
      <w:pPr>
        <w:spacing w:line="360" w:lineRule="auto"/>
        <w:rPr>
          <w:rFonts w:ascii="Arial" w:hAnsi="Arial" w:cs="Arial"/>
          <w:lang w:val="es-ES"/>
        </w:rPr>
      </w:pPr>
      <w:r w:rsidRPr="00161FEE">
        <w:rPr>
          <w:rFonts w:ascii="Arial" w:hAnsi="Arial" w:cs="Arial"/>
          <w:vertAlign w:val="superscript"/>
          <w:lang w:val="es-ES"/>
        </w:rPr>
        <w:lastRenderedPageBreak/>
        <w:t>d</w:t>
      </w:r>
      <w:r w:rsidR="00612297" w:rsidRPr="00161FEE">
        <w:rPr>
          <w:rFonts w:ascii="Arial" w:hAnsi="Arial" w:cs="Arial"/>
          <w:vertAlign w:val="superscript"/>
          <w:lang w:val="es-ES"/>
        </w:rPr>
        <w:t xml:space="preserve"> </w:t>
      </w:r>
      <w:r w:rsidR="00612297" w:rsidRPr="00161FEE">
        <w:rPr>
          <w:rFonts w:ascii="Arial" w:hAnsi="Arial" w:cs="Arial"/>
          <w:lang w:val="es-ES"/>
        </w:rPr>
        <w:t xml:space="preserve">Estudiante de Medicina, </w:t>
      </w:r>
      <w:r w:rsidR="00EC6F50" w:rsidRPr="00161FEE">
        <w:rPr>
          <w:rFonts w:ascii="Arial" w:hAnsi="Arial" w:cs="Arial"/>
          <w:lang w:val="es-ES"/>
        </w:rPr>
        <w:t>Escuela</w:t>
      </w:r>
      <w:r w:rsidR="00612297" w:rsidRPr="00161FEE">
        <w:rPr>
          <w:rFonts w:ascii="Arial" w:hAnsi="Arial" w:cs="Arial"/>
          <w:lang w:val="es-ES"/>
        </w:rPr>
        <w:t xml:space="preserve"> de Medicina Pontificia Universidad Católica de Chile, Santiago, Chile</w:t>
      </w:r>
    </w:p>
    <w:p w:rsidR="00612297" w:rsidRPr="00161FEE" w:rsidRDefault="002D63CD" w:rsidP="00161FEE">
      <w:pPr>
        <w:spacing w:line="360" w:lineRule="auto"/>
        <w:rPr>
          <w:rFonts w:ascii="Arial" w:hAnsi="Arial" w:cs="Arial"/>
          <w:lang w:val="es-ES"/>
        </w:rPr>
      </w:pPr>
      <w:proofErr w:type="gramStart"/>
      <w:r w:rsidRPr="00161FEE">
        <w:rPr>
          <w:rFonts w:ascii="Arial" w:hAnsi="Arial" w:cs="Arial"/>
          <w:vertAlign w:val="superscript"/>
          <w:lang w:val="es-ES"/>
        </w:rPr>
        <w:t>e</w:t>
      </w:r>
      <w:proofErr w:type="gramEnd"/>
      <w:r w:rsidR="00151734">
        <w:rPr>
          <w:rFonts w:ascii="Arial" w:hAnsi="Arial" w:cs="Arial"/>
          <w:vertAlign w:val="superscript"/>
          <w:lang w:val="es-ES"/>
        </w:rPr>
        <w:t xml:space="preserve"> </w:t>
      </w:r>
      <w:r w:rsidR="00612297" w:rsidRPr="00161FEE">
        <w:rPr>
          <w:rFonts w:ascii="Arial" w:hAnsi="Arial" w:cs="Arial"/>
          <w:vertAlign w:val="superscript"/>
          <w:lang w:val="es-ES"/>
        </w:rPr>
        <w:t xml:space="preserve"> </w:t>
      </w:r>
      <w:r w:rsidR="00612297" w:rsidRPr="00161FEE">
        <w:rPr>
          <w:rFonts w:ascii="Arial" w:hAnsi="Arial" w:cs="Arial"/>
          <w:lang w:val="es-ES"/>
        </w:rPr>
        <w:t xml:space="preserve">Estudiante de Derecho, Facultad de </w:t>
      </w:r>
      <w:r w:rsidR="00EC6F50" w:rsidRPr="00161FEE">
        <w:rPr>
          <w:rFonts w:ascii="Arial" w:hAnsi="Arial" w:cs="Arial"/>
          <w:lang w:val="es-ES"/>
        </w:rPr>
        <w:t>Derecho,</w:t>
      </w:r>
      <w:r w:rsidR="00612297" w:rsidRPr="00161FEE">
        <w:rPr>
          <w:rFonts w:ascii="Arial" w:hAnsi="Arial" w:cs="Arial"/>
          <w:lang w:val="es-ES"/>
        </w:rPr>
        <w:t xml:space="preserve"> Pontificia Universidad Católica de Chile, Santiago, Chile</w:t>
      </w:r>
    </w:p>
    <w:p w:rsidR="005B3439" w:rsidRDefault="005B3439" w:rsidP="00161FEE">
      <w:pPr>
        <w:spacing w:line="360" w:lineRule="auto"/>
        <w:rPr>
          <w:rFonts w:ascii="Arial" w:hAnsi="Arial" w:cs="Arial"/>
          <w:lang w:val="es-ES"/>
        </w:rPr>
      </w:pPr>
    </w:p>
    <w:p w:rsidR="00FB5B5E" w:rsidRPr="00161FEE" w:rsidRDefault="00FB5B5E" w:rsidP="00161FEE">
      <w:pPr>
        <w:spacing w:line="360" w:lineRule="auto"/>
        <w:rPr>
          <w:rFonts w:ascii="Arial" w:hAnsi="Arial" w:cs="Arial"/>
          <w:lang w:val="es-ES"/>
        </w:rPr>
      </w:pPr>
      <w:r w:rsidRPr="00161FEE">
        <w:rPr>
          <w:rFonts w:ascii="Arial" w:hAnsi="Arial" w:cs="Arial"/>
          <w:lang w:val="es-ES"/>
        </w:rPr>
        <w:t xml:space="preserve">Autor correspondiente: </w:t>
      </w:r>
    </w:p>
    <w:p w:rsidR="00FB5B5E" w:rsidRPr="00161FEE" w:rsidRDefault="00FB5B5E" w:rsidP="00161FEE">
      <w:pPr>
        <w:spacing w:line="360" w:lineRule="auto"/>
        <w:rPr>
          <w:rFonts w:ascii="Arial" w:hAnsi="Arial" w:cs="Arial"/>
          <w:lang w:val="es-ES"/>
        </w:rPr>
      </w:pPr>
      <w:r w:rsidRPr="00161FEE">
        <w:rPr>
          <w:rFonts w:ascii="Arial" w:hAnsi="Arial" w:cs="Arial"/>
          <w:lang w:val="es-ES"/>
        </w:rPr>
        <w:t>Sergio Ruiz</w:t>
      </w:r>
    </w:p>
    <w:p w:rsidR="00FB5B5E" w:rsidRPr="00161FEE" w:rsidRDefault="00FB5B5E" w:rsidP="00161FEE">
      <w:pPr>
        <w:spacing w:line="360" w:lineRule="auto"/>
        <w:rPr>
          <w:rFonts w:ascii="Arial" w:hAnsi="Arial" w:cs="Arial"/>
          <w:lang w:val="es-ES"/>
        </w:rPr>
      </w:pPr>
      <w:proofErr w:type="spellStart"/>
      <w:r w:rsidRPr="00161FEE">
        <w:rPr>
          <w:rFonts w:ascii="Arial" w:hAnsi="Arial" w:cs="Arial"/>
          <w:lang w:val="es-ES"/>
        </w:rPr>
        <w:t>Marcoleta</w:t>
      </w:r>
      <w:proofErr w:type="spellEnd"/>
      <w:r w:rsidRPr="00161FEE">
        <w:rPr>
          <w:rFonts w:ascii="Arial" w:hAnsi="Arial" w:cs="Arial"/>
          <w:lang w:val="es-ES"/>
        </w:rPr>
        <w:t xml:space="preserve"> 381, segundo piso</w:t>
      </w:r>
      <w:r w:rsidR="003B0D25">
        <w:rPr>
          <w:rFonts w:ascii="Arial" w:hAnsi="Arial" w:cs="Arial"/>
          <w:lang w:val="es-ES"/>
        </w:rPr>
        <w:t>, Santiago, Chile</w:t>
      </w:r>
    </w:p>
    <w:p w:rsidR="00FB5B5E" w:rsidRPr="00161FEE" w:rsidRDefault="00FB5B5E" w:rsidP="00161FEE">
      <w:pPr>
        <w:spacing w:line="360" w:lineRule="auto"/>
        <w:rPr>
          <w:rFonts w:ascii="Arial" w:hAnsi="Arial" w:cs="Arial"/>
          <w:lang w:val="es-ES"/>
        </w:rPr>
      </w:pPr>
      <w:r w:rsidRPr="00161FEE">
        <w:rPr>
          <w:rFonts w:ascii="Arial" w:hAnsi="Arial" w:cs="Arial"/>
          <w:lang w:val="es-ES"/>
        </w:rPr>
        <w:t>+56 9 50059213</w:t>
      </w:r>
    </w:p>
    <w:p w:rsidR="00FB5B5E" w:rsidRDefault="00722537" w:rsidP="00161FEE">
      <w:pPr>
        <w:spacing w:line="360" w:lineRule="auto"/>
        <w:rPr>
          <w:rStyle w:val="Hipervnculo"/>
          <w:rFonts w:ascii="Arial" w:hAnsi="Arial" w:cs="Arial"/>
          <w:lang w:val="es-ES"/>
        </w:rPr>
      </w:pPr>
      <w:r w:rsidRPr="00722537">
        <w:fldChar w:fldCharType="begin"/>
      </w:r>
      <w:r w:rsidRPr="00722537">
        <w:rPr>
          <w:lang w:val="es-ES"/>
          <w:rPrChange w:id="18" w:author="sergio ruiz" w:date="2021-02-05T13:04:00Z">
            <w:rPr/>
          </w:rPrChange>
        </w:rPr>
        <w:instrText xml:space="preserve"> HYPERLINK "mailto:sruiz@uc.sl" </w:instrText>
      </w:r>
      <w:r w:rsidRPr="00722537">
        <w:fldChar w:fldCharType="separate"/>
      </w:r>
      <w:r w:rsidR="002B389A" w:rsidRPr="00161FEE">
        <w:rPr>
          <w:rStyle w:val="Hipervnculo"/>
          <w:rFonts w:ascii="Arial" w:hAnsi="Arial" w:cs="Arial"/>
          <w:lang w:val="es-ES"/>
        </w:rPr>
        <w:t>sruiz@uc.cl</w:t>
      </w:r>
      <w:r>
        <w:rPr>
          <w:rStyle w:val="Hipervnculo"/>
          <w:rFonts w:ascii="Arial" w:hAnsi="Arial" w:cs="Arial"/>
          <w:lang w:val="es-ES"/>
        </w:rPr>
        <w:fldChar w:fldCharType="end"/>
      </w:r>
    </w:p>
    <w:p w:rsidR="008836D6" w:rsidRPr="00161FEE" w:rsidRDefault="008836D6" w:rsidP="00161FEE">
      <w:pPr>
        <w:spacing w:line="360" w:lineRule="auto"/>
        <w:rPr>
          <w:rFonts w:ascii="Arial" w:hAnsi="Arial" w:cs="Arial"/>
          <w:lang w:val="es-ES"/>
        </w:rPr>
      </w:pPr>
    </w:p>
    <w:p w:rsidR="00FB5B5E" w:rsidRPr="00161FEE" w:rsidRDefault="005B7CA6" w:rsidP="00161FEE">
      <w:pPr>
        <w:spacing w:line="360" w:lineRule="auto"/>
        <w:rPr>
          <w:rFonts w:ascii="Arial" w:hAnsi="Arial" w:cs="Arial"/>
          <w:lang w:val="es-ES"/>
        </w:rPr>
      </w:pPr>
      <w:r w:rsidRPr="00161FEE">
        <w:rPr>
          <w:rFonts w:ascii="Arial" w:hAnsi="Arial" w:cs="Arial"/>
          <w:lang w:val="es-ES"/>
        </w:rPr>
        <w:t xml:space="preserve">Fuente de </w:t>
      </w:r>
      <w:r w:rsidR="0004700A" w:rsidRPr="00161FEE">
        <w:rPr>
          <w:rFonts w:ascii="Arial" w:hAnsi="Arial" w:cs="Arial"/>
          <w:lang w:val="es-ES"/>
        </w:rPr>
        <w:t>Apoyo</w:t>
      </w:r>
      <w:r w:rsidR="00FB5B5E" w:rsidRPr="00161FEE">
        <w:rPr>
          <w:rFonts w:ascii="Arial" w:hAnsi="Arial" w:cs="Arial"/>
          <w:lang w:val="es-ES"/>
        </w:rPr>
        <w:t xml:space="preserve"> </w:t>
      </w:r>
      <w:r w:rsidRPr="00161FEE">
        <w:rPr>
          <w:rFonts w:ascii="Arial" w:hAnsi="Arial" w:cs="Arial"/>
          <w:lang w:val="es-ES"/>
        </w:rPr>
        <w:t>financiero</w:t>
      </w:r>
      <w:r w:rsidR="003B0D25">
        <w:rPr>
          <w:rFonts w:ascii="Arial" w:hAnsi="Arial" w:cs="Arial"/>
          <w:lang w:val="es-ES"/>
        </w:rPr>
        <w:t xml:space="preserve">: Fondecyt Regular nº </w:t>
      </w:r>
      <w:r w:rsidR="00FB5B5E" w:rsidRPr="00161FEE">
        <w:rPr>
          <w:rFonts w:ascii="Arial" w:hAnsi="Arial" w:cs="Arial"/>
          <w:lang w:val="es-ES"/>
        </w:rPr>
        <w:t>11731313</w:t>
      </w:r>
    </w:p>
    <w:p w:rsidR="00FB5B5E" w:rsidRPr="00161FEE" w:rsidRDefault="00FB5B5E" w:rsidP="00161FEE">
      <w:pPr>
        <w:spacing w:line="360" w:lineRule="auto"/>
        <w:rPr>
          <w:rFonts w:ascii="Arial" w:hAnsi="Arial" w:cs="Arial"/>
          <w:lang w:val="es-ES"/>
        </w:rPr>
      </w:pPr>
      <w:r w:rsidRPr="00161FEE">
        <w:rPr>
          <w:rFonts w:ascii="Arial" w:hAnsi="Arial" w:cs="Arial"/>
          <w:lang w:val="es-ES"/>
        </w:rPr>
        <w:t xml:space="preserve">Sin </w:t>
      </w:r>
      <w:r w:rsidR="0004700A" w:rsidRPr="00161FEE">
        <w:rPr>
          <w:rFonts w:ascii="Arial" w:hAnsi="Arial" w:cs="Arial"/>
          <w:lang w:val="es-ES"/>
        </w:rPr>
        <w:t>conflictos</w:t>
      </w:r>
      <w:r w:rsidRPr="00161FEE">
        <w:rPr>
          <w:rFonts w:ascii="Arial" w:hAnsi="Arial" w:cs="Arial"/>
          <w:lang w:val="es-ES"/>
        </w:rPr>
        <w:t xml:space="preserve"> de interés</w:t>
      </w:r>
    </w:p>
    <w:p w:rsidR="00FB5B5E" w:rsidRPr="00161FEE" w:rsidRDefault="005B7CA6" w:rsidP="00161FEE">
      <w:pPr>
        <w:spacing w:line="360" w:lineRule="auto"/>
        <w:rPr>
          <w:rFonts w:ascii="Arial" w:hAnsi="Arial" w:cs="Arial"/>
          <w:lang w:val="es-ES"/>
        </w:rPr>
      </w:pPr>
      <w:r w:rsidRPr="00161FEE">
        <w:rPr>
          <w:rFonts w:ascii="Arial" w:hAnsi="Arial" w:cs="Arial"/>
          <w:lang w:val="es-ES"/>
        </w:rPr>
        <w:t>N</w:t>
      </w:r>
      <w:r w:rsidR="00FB5B5E" w:rsidRPr="00161FEE">
        <w:rPr>
          <w:rFonts w:ascii="Arial" w:hAnsi="Arial" w:cs="Arial"/>
          <w:lang w:val="es-ES"/>
        </w:rPr>
        <w:t>úmero de Tablas = 0</w:t>
      </w:r>
    </w:p>
    <w:p w:rsidR="00FB5B5E" w:rsidRDefault="005B7CA6" w:rsidP="00161FEE">
      <w:pPr>
        <w:spacing w:line="360" w:lineRule="auto"/>
        <w:rPr>
          <w:rFonts w:ascii="Arial" w:hAnsi="Arial" w:cs="Arial"/>
          <w:lang w:val="es-ES"/>
        </w:rPr>
      </w:pPr>
      <w:r w:rsidRPr="00161FEE">
        <w:rPr>
          <w:rFonts w:ascii="Arial" w:hAnsi="Arial" w:cs="Arial"/>
          <w:lang w:val="es-ES"/>
        </w:rPr>
        <w:t xml:space="preserve">Número de Figuras = </w:t>
      </w:r>
      <w:r w:rsidR="00FF7D20">
        <w:rPr>
          <w:rFonts w:ascii="Arial" w:hAnsi="Arial" w:cs="Arial"/>
          <w:lang w:val="es-ES"/>
        </w:rPr>
        <w:t>3</w:t>
      </w:r>
    </w:p>
    <w:p w:rsidR="003B0D25" w:rsidRPr="00161FEE" w:rsidRDefault="003B0D25" w:rsidP="00161FEE">
      <w:pPr>
        <w:spacing w:line="360" w:lineRule="auto"/>
        <w:rPr>
          <w:rFonts w:ascii="Arial" w:hAnsi="Arial" w:cs="Arial"/>
          <w:lang w:val="es-ES"/>
        </w:rPr>
      </w:pPr>
      <w:r>
        <w:rPr>
          <w:rFonts w:ascii="Arial" w:hAnsi="Arial" w:cs="Arial"/>
          <w:lang w:val="es-ES"/>
        </w:rPr>
        <w:t xml:space="preserve">Recuento de palabras = </w:t>
      </w:r>
      <w:del w:id="19" w:author="sergio ruiz" w:date="2021-02-04T22:51:00Z">
        <w:r w:rsidR="00FF7D20" w:rsidDel="00133E04">
          <w:rPr>
            <w:rFonts w:ascii="Arial" w:hAnsi="Arial" w:cs="Arial"/>
            <w:lang w:val="es-ES"/>
          </w:rPr>
          <w:delText>296</w:delText>
        </w:r>
        <w:r w:rsidR="000F42A1" w:rsidDel="00133E04">
          <w:rPr>
            <w:rFonts w:ascii="Arial" w:hAnsi="Arial" w:cs="Arial"/>
            <w:lang w:val="es-ES"/>
          </w:rPr>
          <w:delText>5</w:delText>
        </w:r>
      </w:del>
      <w:ins w:id="20" w:author="sergio ruiz" w:date="2021-02-04T22:51:00Z">
        <w:r w:rsidR="00133E04">
          <w:rPr>
            <w:rFonts w:ascii="Arial" w:hAnsi="Arial" w:cs="Arial"/>
            <w:lang w:val="es-ES"/>
          </w:rPr>
          <w:t>3000</w:t>
        </w:r>
      </w:ins>
    </w:p>
    <w:p w:rsidR="00FB5B5E" w:rsidRPr="00161FEE" w:rsidRDefault="00FB5B5E" w:rsidP="00161FEE">
      <w:pPr>
        <w:spacing w:line="360" w:lineRule="auto"/>
        <w:rPr>
          <w:rFonts w:ascii="Arial" w:hAnsi="Arial" w:cs="Arial"/>
          <w:lang w:val="es-ES"/>
        </w:rPr>
      </w:pPr>
      <w:r w:rsidRPr="00161FEE">
        <w:rPr>
          <w:rFonts w:ascii="Arial" w:hAnsi="Arial" w:cs="Arial"/>
          <w:lang w:val="es-ES"/>
        </w:rPr>
        <w:t xml:space="preserve"> </w:t>
      </w:r>
    </w:p>
    <w:p w:rsidR="00FB5B5E" w:rsidRPr="00161FEE" w:rsidRDefault="00FB5B5E" w:rsidP="00161FEE">
      <w:pPr>
        <w:spacing w:line="360" w:lineRule="auto"/>
        <w:rPr>
          <w:rFonts w:ascii="Arial" w:hAnsi="Arial" w:cs="Arial"/>
          <w:lang w:val="es-ES"/>
        </w:rPr>
      </w:pPr>
    </w:p>
    <w:p w:rsidR="00FB5B5E" w:rsidRPr="00161FEE" w:rsidRDefault="00FB5B5E" w:rsidP="00161FEE">
      <w:pPr>
        <w:spacing w:line="360" w:lineRule="auto"/>
        <w:rPr>
          <w:rFonts w:ascii="Arial" w:hAnsi="Arial" w:cs="Arial"/>
          <w:b/>
          <w:lang w:val="es-ES"/>
        </w:rPr>
      </w:pPr>
    </w:p>
    <w:p w:rsidR="000B04CD" w:rsidRPr="00161FEE" w:rsidRDefault="000B04CD" w:rsidP="00161FEE">
      <w:pPr>
        <w:spacing w:line="360" w:lineRule="auto"/>
        <w:rPr>
          <w:rFonts w:ascii="Arial" w:hAnsi="Arial" w:cs="Arial"/>
          <w:lang w:val="es-ES"/>
        </w:rPr>
      </w:pPr>
    </w:p>
    <w:p w:rsidR="0077638F" w:rsidRPr="00161FEE" w:rsidRDefault="0077638F" w:rsidP="00161FEE">
      <w:pPr>
        <w:spacing w:line="360" w:lineRule="auto"/>
        <w:rPr>
          <w:rFonts w:ascii="Arial" w:hAnsi="Arial" w:cs="Arial"/>
          <w:lang w:val="es-ES"/>
        </w:rPr>
      </w:pPr>
    </w:p>
    <w:p w:rsidR="003C766E" w:rsidRDefault="003C766E"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p>
    <w:p w:rsidR="001D1ADB" w:rsidRPr="00161FEE" w:rsidRDefault="001D1ADB" w:rsidP="00161FEE">
      <w:pPr>
        <w:spacing w:line="360" w:lineRule="auto"/>
        <w:rPr>
          <w:rFonts w:ascii="Arial" w:hAnsi="Arial" w:cs="Arial"/>
          <w:lang w:val="es-ES"/>
        </w:rPr>
      </w:pPr>
    </w:p>
    <w:p w:rsidR="003B0D25" w:rsidRDefault="003B0D25" w:rsidP="00161FEE">
      <w:pPr>
        <w:spacing w:line="360" w:lineRule="auto"/>
        <w:rPr>
          <w:rFonts w:ascii="Arial" w:hAnsi="Arial" w:cs="Arial"/>
          <w:lang w:val="es-ES"/>
        </w:rPr>
      </w:pPr>
      <w:r>
        <w:rPr>
          <w:rFonts w:ascii="Arial" w:hAnsi="Arial" w:cs="Arial"/>
          <w:lang w:val="es-ES"/>
        </w:rPr>
        <w:lastRenderedPageBreak/>
        <w:t>RESUMEN</w:t>
      </w:r>
    </w:p>
    <w:p w:rsidR="003B0D25" w:rsidRDefault="003B0D25" w:rsidP="00161FEE">
      <w:pPr>
        <w:spacing w:line="360" w:lineRule="auto"/>
        <w:rPr>
          <w:rFonts w:ascii="Arial" w:hAnsi="Arial" w:cs="Arial"/>
          <w:lang w:val="es-ES"/>
        </w:rPr>
      </w:pPr>
    </w:p>
    <w:p w:rsidR="005324EA" w:rsidRDefault="005324EA" w:rsidP="005324EA">
      <w:pPr>
        <w:spacing w:line="360" w:lineRule="auto"/>
        <w:rPr>
          <w:rFonts w:ascii="Arial" w:hAnsi="Arial" w:cs="Arial"/>
          <w:lang w:val="es-ES"/>
        </w:rPr>
      </w:pPr>
      <w:r>
        <w:rPr>
          <w:rFonts w:ascii="Arial" w:hAnsi="Arial" w:cs="Arial"/>
          <w:lang w:val="es-ES"/>
        </w:rPr>
        <w:t xml:space="preserve">Recientemente, en el senado </w:t>
      </w:r>
      <w:r w:rsidR="00470B76">
        <w:rPr>
          <w:rFonts w:ascii="Arial" w:hAnsi="Arial" w:cs="Arial"/>
          <w:lang w:val="es-ES"/>
        </w:rPr>
        <w:t xml:space="preserve">chileno se aprobaron </w:t>
      </w:r>
      <w:r>
        <w:rPr>
          <w:rFonts w:ascii="Arial" w:hAnsi="Arial" w:cs="Arial"/>
          <w:lang w:val="es-ES"/>
        </w:rPr>
        <w:t xml:space="preserve">las ideas matrices de la reforma a la constitución y el proyecto de Ley de Neuroderechos. Esta ley, actualmente en trámite, busca proteger a las personas del potencial uso abusivo de las “neurotecnologías”. Lamentablemente, una interpretación literal de esta ley puede producir severos efectos negativos tanto en el desarrollo de la investigación de las neurociencias en Chile, como en el quehacer médico habitual, interfiriendo con tratamientos actuales en un sinnúmero de pacientes aquejados de patologías </w:t>
      </w:r>
      <w:proofErr w:type="spellStart"/>
      <w:r>
        <w:rPr>
          <w:rFonts w:ascii="Arial" w:hAnsi="Arial" w:cs="Arial"/>
          <w:lang w:val="es-ES"/>
        </w:rPr>
        <w:t>neuropsiquiatricas</w:t>
      </w:r>
      <w:proofErr w:type="spellEnd"/>
      <w:r>
        <w:rPr>
          <w:rFonts w:ascii="Arial" w:hAnsi="Arial" w:cs="Arial"/>
          <w:lang w:val="es-ES"/>
        </w:rPr>
        <w:t xml:space="preserve">. </w:t>
      </w:r>
      <w:r w:rsidR="0034415B">
        <w:rPr>
          <w:rFonts w:ascii="Arial" w:hAnsi="Arial" w:cs="Arial"/>
          <w:lang w:val="es-ES"/>
        </w:rPr>
        <w:t>Este</w:t>
      </w:r>
      <w:r>
        <w:rPr>
          <w:rFonts w:ascii="Arial" w:hAnsi="Arial" w:cs="Arial"/>
          <w:lang w:val="es-ES"/>
        </w:rPr>
        <w:t xml:space="preserve"> temor nace de la observación del efecto negativo que han tenido legislaciones chilenas recientes, las cuales comparten con la Ley de Neuroderechos el intento de proteger de potenciales abusos a poblaciones vulnerables</w:t>
      </w:r>
      <w:r w:rsidR="0034415B">
        <w:rPr>
          <w:rFonts w:ascii="Arial" w:hAnsi="Arial" w:cs="Arial"/>
          <w:lang w:val="es-ES"/>
        </w:rPr>
        <w:t xml:space="preserve"> de ciertas intervenciones médicas</w:t>
      </w:r>
      <w:r>
        <w:rPr>
          <w:rFonts w:ascii="Arial" w:hAnsi="Arial" w:cs="Arial"/>
          <w:lang w:val="es-ES"/>
        </w:rPr>
        <w:t xml:space="preserve">, por medio de la prohibición de su uso. </w:t>
      </w:r>
      <w:r w:rsidR="0034415B">
        <w:rPr>
          <w:rFonts w:ascii="Arial" w:hAnsi="Arial" w:cs="Arial"/>
          <w:lang w:val="es-ES"/>
        </w:rPr>
        <w:t>En efecto</w:t>
      </w:r>
      <w:r>
        <w:rPr>
          <w:rFonts w:ascii="Arial" w:hAnsi="Arial" w:cs="Arial"/>
          <w:lang w:val="es-ES"/>
        </w:rPr>
        <w:t xml:space="preserve">, la Ley 20.584 promulgada el año 2012, en vez de proteger a </w:t>
      </w:r>
      <w:r w:rsidR="0034415B">
        <w:rPr>
          <w:rFonts w:ascii="Arial" w:hAnsi="Arial" w:cs="Arial"/>
          <w:lang w:val="es-ES"/>
        </w:rPr>
        <w:t>los</w:t>
      </w:r>
      <w:r>
        <w:rPr>
          <w:rFonts w:ascii="Arial" w:hAnsi="Arial" w:cs="Arial"/>
          <w:lang w:val="es-ES"/>
        </w:rPr>
        <w:t xml:space="preserve"> pacientes más vulnerables “incapacitados para consentir” ha producido enormes, e incluso posiblemente irreversibles, daños a la investigación en Chile en patologías que requieren urgente atención, como son muchas enfermedades neuropsiquiátricas.</w:t>
      </w:r>
    </w:p>
    <w:p w:rsidR="00813DD1" w:rsidRDefault="005324EA" w:rsidP="005324EA">
      <w:pPr>
        <w:spacing w:line="360" w:lineRule="auto"/>
        <w:rPr>
          <w:rFonts w:ascii="Arial" w:hAnsi="Arial" w:cs="Arial"/>
          <w:lang w:val="es-ES"/>
        </w:rPr>
      </w:pPr>
      <w:r>
        <w:rPr>
          <w:rFonts w:ascii="Arial" w:hAnsi="Arial" w:cs="Arial"/>
          <w:lang w:val="es-ES"/>
        </w:rPr>
        <w:t>El presente articulo detalla el efecto que ha tenido la Ley 20.584 en la investigación en Chile, cómo se relaciona con la Ley de Neuroderechos, y los potenciales efectos negativos que esta última podría tener en la investigación y la práctica medica, si no es formulada de forma que corrija los errores observados en el pasado reciente</w:t>
      </w:r>
      <w:r w:rsidR="00813DD1">
        <w:rPr>
          <w:rFonts w:ascii="Arial" w:hAnsi="Arial" w:cs="Arial"/>
          <w:lang w:val="es-ES"/>
        </w:rPr>
        <w:t>.</w:t>
      </w:r>
    </w:p>
    <w:p w:rsidR="003C208A" w:rsidRDefault="003C208A" w:rsidP="00161FEE">
      <w:pPr>
        <w:spacing w:line="360" w:lineRule="auto"/>
        <w:rPr>
          <w:rFonts w:ascii="Arial" w:hAnsi="Arial" w:cs="Arial"/>
          <w:lang w:val="es-ES"/>
        </w:rPr>
      </w:pPr>
    </w:p>
    <w:p w:rsidR="00FF7D20" w:rsidRDefault="00FF7D20" w:rsidP="00161FEE">
      <w:pPr>
        <w:spacing w:line="360" w:lineRule="auto"/>
        <w:rPr>
          <w:rFonts w:ascii="Arial" w:hAnsi="Arial" w:cs="Arial"/>
          <w:lang w:val="es-ES"/>
        </w:rPr>
      </w:pPr>
    </w:p>
    <w:p w:rsidR="00FF7D20" w:rsidRDefault="00FF7D20" w:rsidP="00161FEE">
      <w:pPr>
        <w:spacing w:line="360" w:lineRule="auto"/>
        <w:rPr>
          <w:rFonts w:ascii="Arial" w:hAnsi="Arial" w:cs="Arial"/>
          <w:lang w:val="es-ES"/>
        </w:rPr>
      </w:pPr>
    </w:p>
    <w:p w:rsidR="00FF7D20" w:rsidRDefault="00FF7D20" w:rsidP="00161FEE">
      <w:pPr>
        <w:spacing w:line="360" w:lineRule="auto"/>
        <w:rPr>
          <w:rFonts w:ascii="Arial" w:hAnsi="Arial" w:cs="Arial"/>
          <w:lang w:val="es-ES"/>
        </w:rPr>
      </w:pPr>
    </w:p>
    <w:p w:rsidR="00FF7D20" w:rsidRDefault="00FF7D20" w:rsidP="00161FEE">
      <w:pPr>
        <w:spacing w:line="360" w:lineRule="auto"/>
        <w:rPr>
          <w:rFonts w:ascii="Arial" w:hAnsi="Arial" w:cs="Arial"/>
          <w:lang w:val="es-ES"/>
        </w:rPr>
      </w:pPr>
    </w:p>
    <w:p w:rsidR="00FF7D20" w:rsidRDefault="00FF7D20" w:rsidP="00161FEE">
      <w:pPr>
        <w:spacing w:line="360" w:lineRule="auto"/>
        <w:rPr>
          <w:rFonts w:ascii="Arial" w:hAnsi="Arial" w:cs="Arial"/>
          <w:lang w:val="es-ES"/>
        </w:rPr>
      </w:pPr>
    </w:p>
    <w:p w:rsidR="00FF7D20" w:rsidRDefault="00FF7D20" w:rsidP="00161FEE">
      <w:pPr>
        <w:spacing w:line="360" w:lineRule="auto"/>
        <w:rPr>
          <w:rFonts w:ascii="Arial" w:hAnsi="Arial" w:cs="Arial"/>
          <w:lang w:val="es-ES"/>
        </w:rPr>
      </w:pPr>
    </w:p>
    <w:p w:rsidR="003C208A" w:rsidRDefault="00462C3C" w:rsidP="00161FEE">
      <w:pPr>
        <w:spacing w:line="360" w:lineRule="auto"/>
        <w:rPr>
          <w:rFonts w:ascii="Arial" w:hAnsi="Arial" w:cs="Arial"/>
        </w:rPr>
      </w:pPr>
      <w:r w:rsidRPr="008F6244">
        <w:rPr>
          <w:rFonts w:ascii="Arial" w:hAnsi="Arial" w:cs="Arial"/>
        </w:rPr>
        <w:lastRenderedPageBreak/>
        <w:t>A</w:t>
      </w:r>
      <w:r w:rsidR="006A3829" w:rsidRPr="008F6244">
        <w:rPr>
          <w:rFonts w:ascii="Arial" w:hAnsi="Arial" w:cs="Arial"/>
        </w:rPr>
        <w:t>b</w:t>
      </w:r>
      <w:r w:rsidR="000C76C1" w:rsidRPr="008F6244">
        <w:rPr>
          <w:rFonts w:ascii="Arial" w:hAnsi="Arial" w:cs="Arial"/>
        </w:rPr>
        <w:t>s</w:t>
      </w:r>
      <w:r w:rsidRPr="008F6244">
        <w:rPr>
          <w:rFonts w:ascii="Arial" w:hAnsi="Arial" w:cs="Arial"/>
        </w:rPr>
        <w:t>tract</w:t>
      </w:r>
      <w:r w:rsidRPr="000C76C1">
        <w:rPr>
          <w:rFonts w:ascii="Arial" w:hAnsi="Arial" w:cs="Arial"/>
        </w:rPr>
        <w:t xml:space="preserve"> </w:t>
      </w:r>
    </w:p>
    <w:p w:rsidR="0034415B" w:rsidRPr="00FD1D91" w:rsidRDefault="0034415B" w:rsidP="0034415B">
      <w:pPr>
        <w:spacing w:line="360" w:lineRule="auto"/>
        <w:rPr>
          <w:rFonts w:ascii="Arial" w:hAnsi="Arial" w:cs="Arial"/>
        </w:rPr>
      </w:pPr>
    </w:p>
    <w:p w:rsidR="0034415B" w:rsidRPr="0034415B" w:rsidRDefault="0034415B" w:rsidP="0034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rPr>
      </w:pPr>
      <w:r w:rsidRPr="00FD1D91">
        <w:rPr>
          <w:rFonts w:ascii="Arial" w:hAnsi="Arial" w:cs="Arial"/>
        </w:rPr>
        <w:t>Recently, the Chilean Senate approved the main ideas of the reform of the constitution and the bill of Neuro-rights Law. This law, currently pending, seeks to protect people from the potential abusive use of “</w:t>
      </w:r>
      <w:proofErr w:type="spellStart"/>
      <w:r w:rsidRPr="00FD1D91">
        <w:rPr>
          <w:rFonts w:ascii="Arial" w:hAnsi="Arial" w:cs="Arial"/>
        </w:rPr>
        <w:t>neurotechnologies</w:t>
      </w:r>
      <w:proofErr w:type="spellEnd"/>
      <w:r w:rsidRPr="00FD1D91">
        <w:rPr>
          <w:rFonts w:ascii="Arial" w:hAnsi="Arial" w:cs="Arial"/>
        </w:rPr>
        <w:t xml:space="preserve">”. </w:t>
      </w:r>
      <w:r w:rsidRPr="0034415B">
        <w:rPr>
          <w:rFonts w:ascii="Arial" w:hAnsi="Arial" w:cs="Arial"/>
        </w:rPr>
        <w:t>Unfortunately, a literal interpretation of this law can produce severe negative effects both in the development of neuroscience research in Chile, as well as in the usual medical practice, interfering with current treatments in countless patients suffering from neuropsychiatric pathologies. This fear stems from the observation of the negative effect</w:t>
      </w:r>
      <w:r>
        <w:rPr>
          <w:rFonts w:ascii="Arial" w:hAnsi="Arial" w:cs="Arial"/>
        </w:rPr>
        <w:t>s</w:t>
      </w:r>
      <w:r w:rsidRPr="0034415B">
        <w:rPr>
          <w:rFonts w:ascii="Arial" w:hAnsi="Arial" w:cs="Arial"/>
        </w:rPr>
        <w:t xml:space="preserve"> that recent Chilean legislation</w:t>
      </w:r>
      <w:r w:rsidR="009E06E0">
        <w:rPr>
          <w:rFonts w:ascii="Arial" w:hAnsi="Arial" w:cs="Arial"/>
        </w:rPr>
        <w:t>s</w:t>
      </w:r>
      <w:r w:rsidRPr="0034415B">
        <w:rPr>
          <w:rFonts w:ascii="Arial" w:hAnsi="Arial" w:cs="Arial"/>
        </w:rPr>
        <w:t xml:space="preserve"> </w:t>
      </w:r>
      <w:r>
        <w:rPr>
          <w:rFonts w:ascii="Arial" w:hAnsi="Arial" w:cs="Arial"/>
        </w:rPr>
        <w:t>have</w:t>
      </w:r>
      <w:r w:rsidRPr="0034415B">
        <w:rPr>
          <w:rFonts w:ascii="Arial" w:hAnsi="Arial" w:cs="Arial"/>
        </w:rPr>
        <w:t xml:space="preserve"> </w:t>
      </w:r>
      <w:r>
        <w:rPr>
          <w:rFonts w:ascii="Arial" w:hAnsi="Arial" w:cs="Arial"/>
        </w:rPr>
        <w:t>produced</w:t>
      </w:r>
      <w:r w:rsidR="009E06E0">
        <w:rPr>
          <w:rFonts w:ascii="Arial" w:hAnsi="Arial" w:cs="Arial"/>
        </w:rPr>
        <w:t>, which share</w:t>
      </w:r>
      <w:r w:rsidRPr="0034415B">
        <w:rPr>
          <w:rFonts w:ascii="Arial" w:hAnsi="Arial" w:cs="Arial"/>
        </w:rPr>
        <w:t xml:space="preserve"> with the Neuro-Rights Law the attempt to protect vulnerable populations from potential abuse</w:t>
      </w:r>
      <w:r>
        <w:rPr>
          <w:rFonts w:ascii="Arial" w:hAnsi="Arial" w:cs="Arial"/>
        </w:rPr>
        <w:t xml:space="preserve"> from certain medical interventions</w:t>
      </w:r>
      <w:r w:rsidRPr="0034415B">
        <w:rPr>
          <w:rFonts w:ascii="Arial" w:hAnsi="Arial" w:cs="Arial"/>
        </w:rPr>
        <w:t xml:space="preserve">, by prohibiting its use. </w:t>
      </w:r>
      <w:r>
        <w:rPr>
          <w:rFonts w:ascii="Arial" w:hAnsi="Arial" w:cs="Arial"/>
        </w:rPr>
        <w:t xml:space="preserve">In </w:t>
      </w:r>
      <w:r w:rsidR="009E06E0">
        <w:rPr>
          <w:rFonts w:ascii="Arial" w:hAnsi="Arial" w:cs="Arial"/>
        </w:rPr>
        <w:t>fact,</w:t>
      </w:r>
      <w:r w:rsidRPr="0034415B">
        <w:rPr>
          <w:rFonts w:ascii="Arial" w:hAnsi="Arial" w:cs="Arial"/>
        </w:rPr>
        <w:t xml:space="preserve"> Law 20,584 promulgated in 2012, instead of protecting the most vulnerable patients “incapacitated to consent”, has produced enormous, and even possibly irreversible, damage to research in Chile in pathologies that require urgent attention, as are many neuropsychiatric diseases.</w:t>
      </w:r>
    </w:p>
    <w:p w:rsidR="0034415B" w:rsidRPr="0034415B" w:rsidRDefault="0034415B" w:rsidP="0034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rPr>
      </w:pPr>
      <w:r w:rsidRPr="0034415B">
        <w:rPr>
          <w:rFonts w:ascii="Arial" w:hAnsi="Arial" w:cs="Arial"/>
        </w:rPr>
        <w:t xml:space="preserve">This article details the effect that Law 20.584 has had on research in Chile, how it relates to the Neuro-rights Law, and the potential negative effects that the latter could have on research and medical practice, if it is not formulated </w:t>
      </w:r>
      <w:r>
        <w:rPr>
          <w:rFonts w:ascii="Arial" w:hAnsi="Arial" w:cs="Arial"/>
        </w:rPr>
        <w:t>correcting</w:t>
      </w:r>
      <w:r w:rsidRPr="0034415B">
        <w:rPr>
          <w:rFonts w:ascii="Arial" w:hAnsi="Arial" w:cs="Arial"/>
        </w:rPr>
        <w:t xml:space="preserve"> </w:t>
      </w:r>
      <w:r>
        <w:rPr>
          <w:rFonts w:ascii="Arial" w:hAnsi="Arial" w:cs="Arial"/>
        </w:rPr>
        <w:t>the</w:t>
      </w:r>
      <w:r w:rsidRPr="0034415B">
        <w:rPr>
          <w:rFonts w:ascii="Arial" w:hAnsi="Arial" w:cs="Arial"/>
        </w:rPr>
        <w:t xml:space="preserve"> err</w:t>
      </w:r>
      <w:r>
        <w:rPr>
          <w:rFonts w:ascii="Arial" w:hAnsi="Arial" w:cs="Arial"/>
        </w:rPr>
        <w:t xml:space="preserve">ors observed in the recent previous </w:t>
      </w:r>
      <w:r w:rsidR="00166695">
        <w:rPr>
          <w:rFonts w:ascii="Arial" w:hAnsi="Arial" w:cs="Arial"/>
        </w:rPr>
        <w:t>legislations</w:t>
      </w:r>
      <w:r>
        <w:rPr>
          <w:rFonts w:ascii="Arial" w:hAnsi="Arial" w:cs="Arial"/>
        </w:rPr>
        <w:t>.</w:t>
      </w:r>
    </w:p>
    <w:p w:rsidR="0034415B" w:rsidRPr="0034415B" w:rsidRDefault="0034415B" w:rsidP="00161FEE">
      <w:pPr>
        <w:spacing w:line="360" w:lineRule="auto"/>
        <w:rPr>
          <w:rFonts w:ascii="Arial" w:hAnsi="Arial" w:cs="Arial"/>
        </w:rPr>
      </w:pPr>
    </w:p>
    <w:p w:rsidR="00AF3655" w:rsidRPr="0034415B" w:rsidRDefault="00AF3655" w:rsidP="00161FEE">
      <w:pPr>
        <w:spacing w:line="360" w:lineRule="auto"/>
        <w:rPr>
          <w:rFonts w:ascii="Arial" w:hAnsi="Arial" w:cs="Arial"/>
        </w:rPr>
      </w:pPr>
    </w:p>
    <w:p w:rsidR="00462C3C" w:rsidRPr="00462C3C" w:rsidRDefault="00163C66" w:rsidP="00462C3C">
      <w:pPr>
        <w:rPr>
          <w:rFonts w:ascii="Arial" w:hAnsi="Arial" w:cs="Arial"/>
        </w:rPr>
      </w:pPr>
      <w:r w:rsidRPr="00163C66">
        <w:rPr>
          <w:rFonts w:ascii="Arial" w:hAnsi="Arial" w:cs="Arial"/>
        </w:rPr>
        <w:t xml:space="preserve">Key words: </w:t>
      </w:r>
      <w:proofErr w:type="spellStart"/>
      <w:r w:rsidR="000C76C1">
        <w:rPr>
          <w:rFonts w:ascii="Arial" w:hAnsi="Arial" w:cs="Arial"/>
        </w:rPr>
        <w:t>n</w:t>
      </w:r>
      <w:r w:rsidR="00AF3655" w:rsidRPr="00462C3C">
        <w:rPr>
          <w:rFonts w:ascii="Arial" w:hAnsi="Arial" w:cs="Arial"/>
        </w:rPr>
        <w:t>eurorights</w:t>
      </w:r>
      <w:proofErr w:type="spellEnd"/>
      <w:r w:rsidR="00AF3655" w:rsidRPr="00462C3C">
        <w:rPr>
          <w:rFonts w:ascii="Arial" w:hAnsi="Arial" w:cs="Arial"/>
        </w:rPr>
        <w:t xml:space="preserve">, </w:t>
      </w:r>
      <w:proofErr w:type="spellStart"/>
      <w:r w:rsidR="00462C3C" w:rsidRPr="00462C3C">
        <w:rPr>
          <w:rFonts w:ascii="Arial" w:hAnsi="Arial" w:cs="Arial"/>
        </w:rPr>
        <w:t>neurotechnologies</w:t>
      </w:r>
      <w:proofErr w:type="spellEnd"/>
      <w:r w:rsidRPr="00462C3C">
        <w:rPr>
          <w:rFonts w:ascii="Arial" w:hAnsi="Arial" w:cs="Arial"/>
        </w:rPr>
        <w:t xml:space="preserve">, </w:t>
      </w:r>
      <w:r w:rsidR="00462C3C" w:rsidRPr="00462C3C">
        <w:rPr>
          <w:rFonts w:ascii="Arial" w:hAnsi="Arial" w:cs="Arial"/>
        </w:rPr>
        <w:t>brain–computer interfaces.</w:t>
      </w:r>
    </w:p>
    <w:p w:rsidR="00462C3C" w:rsidRDefault="00462C3C" w:rsidP="00161FEE">
      <w:pPr>
        <w:spacing w:line="360" w:lineRule="auto"/>
        <w:rPr>
          <w:rFonts w:ascii="Arial" w:hAnsi="Arial" w:cs="Arial"/>
        </w:rPr>
      </w:pPr>
    </w:p>
    <w:p w:rsidR="00462C3C" w:rsidRDefault="00462C3C" w:rsidP="00161FEE">
      <w:pPr>
        <w:spacing w:line="360" w:lineRule="auto"/>
        <w:rPr>
          <w:rFonts w:ascii="Arial" w:hAnsi="Arial" w:cs="Arial"/>
        </w:rPr>
      </w:pPr>
    </w:p>
    <w:p w:rsidR="009E06E0" w:rsidRDefault="009E06E0" w:rsidP="00161FEE">
      <w:pPr>
        <w:spacing w:line="360" w:lineRule="auto"/>
        <w:rPr>
          <w:rFonts w:ascii="Arial" w:hAnsi="Arial" w:cs="Arial"/>
        </w:rPr>
      </w:pPr>
    </w:p>
    <w:p w:rsidR="009E06E0" w:rsidRDefault="009E06E0" w:rsidP="00161FEE">
      <w:pPr>
        <w:spacing w:line="360" w:lineRule="auto"/>
        <w:rPr>
          <w:rFonts w:ascii="Arial" w:hAnsi="Arial" w:cs="Arial"/>
        </w:rPr>
      </w:pPr>
    </w:p>
    <w:p w:rsidR="009E06E0" w:rsidRDefault="009E06E0" w:rsidP="00161FEE">
      <w:pPr>
        <w:spacing w:line="360" w:lineRule="auto"/>
        <w:rPr>
          <w:rFonts w:ascii="Arial" w:hAnsi="Arial" w:cs="Arial"/>
        </w:rPr>
      </w:pPr>
    </w:p>
    <w:p w:rsidR="009E06E0" w:rsidRDefault="009E06E0" w:rsidP="00161FEE">
      <w:pPr>
        <w:spacing w:line="360" w:lineRule="auto"/>
        <w:rPr>
          <w:rFonts w:ascii="Arial" w:hAnsi="Arial" w:cs="Arial"/>
        </w:rPr>
      </w:pPr>
    </w:p>
    <w:p w:rsidR="00FF7D20" w:rsidRDefault="00FF7D20" w:rsidP="00161FEE">
      <w:pPr>
        <w:spacing w:line="360" w:lineRule="auto"/>
        <w:rPr>
          <w:rFonts w:ascii="Arial" w:hAnsi="Arial" w:cs="Arial"/>
        </w:rPr>
      </w:pPr>
    </w:p>
    <w:p w:rsidR="00462C3C" w:rsidRDefault="00462C3C" w:rsidP="00161FEE">
      <w:pPr>
        <w:spacing w:line="360" w:lineRule="auto"/>
        <w:rPr>
          <w:rFonts w:ascii="Arial" w:hAnsi="Arial" w:cs="Arial"/>
          <w:lang w:val="es-ES"/>
        </w:rPr>
      </w:pPr>
      <w:r>
        <w:rPr>
          <w:rFonts w:ascii="Arial" w:hAnsi="Arial" w:cs="Arial"/>
          <w:lang w:val="es-ES"/>
        </w:rPr>
        <w:lastRenderedPageBreak/>
        <w:t xml:space="preserve">Texto: </w:t>
      </w:r>
    </w:p>
    <w:p w:rsidR="00462C3C" w:rsidRDefault="00462C3C" w:rsidP="00161FEE">
      <w:pPr>
        <w:spacing w:line="360" w:lineRule="auto"/>
        <w:rPr>
          <w:rFonts w:ascii="Arial" w:hAnsi="Arial" w:cs="Arial"/>
          <w:lang w:val="es-ES"/>
        </w:rPr>
      </w:pPr>
    </w:p>
    <w:p w:rsidR="00FA3CF6" w:rsidRDefault="00DA64E9" w:rsidP="00161FEE">
      <w:pPr>
        <w:spacing w:line="360" w:lineRule="auto"/>
        <w:rPr>
          <w:ins w:id="21" w:author="sergio ruiz" w:date="2021-02-04T22:33:00Z"/>
          <w:rFonts w:ascii="Arial" w:hAnsi="Arial" w:cs="Arial"/>
          <w:lang w:val="es-ES"/>
        </w:rPr>
      </w:pPr>
      <w:r w:rsidRPr="00161FEE">
        <w:rPr>
          <w:rFonts w:ascii="Arial" w:hAnsi="Arial" w:cs="Arial"/>
          <w:lang w:val="es-ES"/>
        </w:rPr>
        <w:t>Las neurotecnologías han permitido un enorme avance en la comprensión del cerebro y la conducta</w:t>
      </w:r>
      <w:r w:rsidR="000C76C1">
        <w:rPr>
          <w:rFonts w:ascii="Arial" w:hAnsi="Arial" w:cs="Arial"/>
          <w:lang w:val="es-ES"/>
        </w:rPr>
        <w:t xml:space="preserve"> humana</w:t>
      </w:r>
      <w:r w:rsidRPr="00161FEE">
        <w:rPr>
          <w:rFonts w:ascii="Arial" w:hAnsi="Arial" w:cs="Arial"/>
          <w:lang w:val="es-ES"/>
        </w:rPr>
        <w:t xml:space="preserve">, y muchas de ellas, presentan importantes aplicaciones clínicas en enfermedades neuropsiquiátricas especialmente </w:t>
      </w:r>
      <w:r w:rsidR="001E661E" w:rsidRPr="00161FEE">
        <w:rPr>
          <w:rFonts w:ascii="Arial" w:hAnsi="Arial" w:cs="Arial"/>
          <w:lang w:val="es-ES"/>
        </w:rPr>
        <w:t>graves</w:t>
      </w:r>
      <w:r w:rsidRPr="00161FEE">
        <w:rPr>
          <w:rFonts w:ascii="Arial" w:hAnsi="Arial" w:cs="Arial"/>
          <w:lang w:val="es-ES"/>
        </w:rPr>
        <w:t xml:space="preserve">. </w:t>
      </w:r>
      <w:del w:id="22" w:author="sergio ruiz" w:date="2021-02-04T22:44:00Z">
        <w:r w:rsidRPr="00161FEE" w:rsidDel="00133E04">
          <w:rPr>
            <w:rFonts w:ascii="Arial" w:hAnsi="Arial" w:cs="Arial"/>
            <w:lang w:val="es-ES"/>
          </w:rPr>
          <w:delText>Además, en</w:delText>
        </w:r>
      </w:del>
      <w:ins w:id="23" w:author="sergio ruiz" w:date="2021-02-04T22:44:00Z">
        <w:r w:rsidR="00133E04">
          <w:rPr>
            <w:rFonts w:ascii="Arial" w:hAnsi="Arial" w:cs="Arial"/>
            <w:lang w:val="es-ES"/>
          </w:rPr>
          <w:t>En</w:t>
        </w:r>
      </w:ins>
      <w:r w:rsidRPr="00161FEE">
        <w:rPr>
          <w:rFonts w:ascii="Arial" w:hAnsi="Arial" w:cs="Arial"/>
          <w:lang w:val="es-ES"/>
        </w:rPr>
        <w:t xml:space="preserve"> su rápido desarrollo, estas neurotecnologías dan esperanzas de posibilitar nuevos tratamientos para enfermedades neuropsiquiátricas</w:t>
      </w:r>
      <w:ins w:id="24" w:author="sergio ruiz" w:date="2021-02-04T22:33:00Z">
        <w:r w:rsidR="00FA3CF6">
          <w:rPr>
            <w:rFonts w:ascii="Arial" w:hAnsi="Arial" w:cs="Arial"/>
            <w:lang w:val="es-ES"/>
          </w:rPr>
          <w:t xml:space="preserve">. </w:t>
        </w:r>
      </w:ins>
    </w:p>
    <w:p w:rsidR="00DA64E9" w:rsidRPr="00462C3C" w:rsidDel="00FA3CF6" w:rsidRDefault="00DA64E9" w:rsidP="00161FEE">
      <w:pPr>
        <w:spacing w:line="360" w:lineRule="auto"/>
        <w:rPr>
          <w:del w:id="25" w:author="sergio ruiz" w:date="2021-02-04T22:33:00Z"/>
          <w:rFonts w:ascii="Arial" w:hAnsi="Arial" w:cs="Arial"/>
          <w:lang w:val="es-ES"/>
        </w:rPr>
      </w:pPr>
      <w:del w:id="26" w:author="sergio ruiz" w:date="2021-02-04T22:33:00Z">
        <w:r w:rsidRPr="00161FEE" w:rsidDel="00FA3CF6">
          <w:rPr>
            <w:rFonts w:ascii="Arial" w:hAnsi="Arial" w:cs="Arial"/>
            <w:lang w:val="es-ES"/>
          </w:rPr>
          <w:delText>, cuya</w:delText>
        </w:r>
        <w:r w:rsidR="00350BD2" w:rsidRPr="00161FEE" w:rsidDel="00FA3CF6">
          <w:rPr>
            <w:rFonts w:ascii="Arial" w:hAnsi="Arial" w:cs="Arial"/>
            <w:strike/>
            <w:lang w:val="es-ES"/>
          </w:rPr>
          <w:delText xml:space="preserve"> </w:delText>
        </w:r>
        <w:r w:rsidRPr="00161FEE" w:rsidDel="00FA3CF6">
          <w:rPr>
            <w:rFonts w:ascii="Arial" w:hAnsi="Arial" w:cs="Arial"/>
            <w:lang w:val="es-ES"/>
          </w:rPr>
          <w:delText>terapia</w:delText>
        </w:r>
        <w:r w:rsidR="001E661E" w:rsidRPr="00161FEE" w:rsidDel="00FA3CF6">
          <w:rPr>
            <w:rFonts w:ascii="Arial" w:hAnsi="Arial" w:cs="Arial"/>
            <w:lang w:val="es-ES"/>
          </w:rPr>
          <w:delText>,</w:delText>
        </w:r>
        <w:r w:rsidRPr="00161FEE" w:rsidDel="00FA3CF6">
          <w:rPr>
            <w:rFonts w:ascii="Arial" w:hAnsi="Arial" w:cs="Arial"/>
            <w:lang w:val="es-ES"/>
          </w:rPr>
          <w:delText xml:space="preserve"> hoy en día, sigue siendo fundamentalmente farmacológica o psicoterapéutica, sin cambios sustantivos desde hace ya décadas. </w:delText>
        </w:r>
      </w:del>
    </w:p>
    <w:p w:rsidR="00997D95" w:rsidRPr="00161FEE" w:rsidRDefault="009360EC" w:rsidP="00161FEE">
      <w:pPr>
        <w:spacing w:line="360" w:lineRule="auto"/>
        <w:rPr>
          <w:rFonts w:ascii="Arial" w:hAnsi="Arial" w:cs="Arial"/>
          <w:lang w:val="es-ES"/>
        </w:rPr>
      </w:pPr>
      <w:r w:rsidRPr="00161FEE">
        <w:rPr>
          <w:rFonts w:ascii="Arial" w:hAnsi="Arial" w:cs="Arial"/>
          <w:lang w:val="es-ES"/>
        </w:rPr>
        <w:t xml:space="preserve">Sin embargo, </w:t>
      </w:r>
      <w:r w:rsidR="00350BD2" w:rsidRPr="00161FEE">
        <w:rPr>
          <w:rFonts w:ascii="Arial" w:hAnsi="Arial" w:cs="Arial"/>
          <w:lang w:val="es-ES"/>
        </w:rPr>
        <w:t xml:space="preserve">como toda intervención médica, </w:t>
      </w:r>
      <w:r w:rsidRPr="00161FEE">
        <w:rPr>
          <w:rFonts w:ascii="Arial" w:hAnsi="Arial" w:cs="Arial"/>
          <w:lang w:val="es-ES"/>
        </w:rPr>
        <w:t>l</w:t>
      </w:r>
      <w:r w:rsidR="00350BD2" w:rsidRPr="00161FEE">
        <w:rPr>
          <w:rFonts w:ascii="Arial" w:hAnsi="Arial" w:cs="Arial"/>
          <w:lang w:val="es-ES"/>
        </w:rPr>
        <w:t>as</w:t>
      </w:r>
      <w:r w:rsidRPr="00161FEE">
        <w:rPr>
          <w:rFonts w:ascii="Arial" w:hAnsi="Arial" w:cs="Arial"/>
          <w:lang w:val="es-ES"/>
        </w:rPr>
        <w:t xml:space="preserve"> neurotecnología</w:t>
      </w:r>
      <w:r w:rsidR="00350BD2" w:rsidRPr="00161FEE">
        <w:rPr>
          <w:rFonts w:ascii="Arial" w:hAnsi="Arial" w:cs="Arial"/>
          <w:lang w:val="es-ES"/>
        </w:rPr>
        <w:t>s</w:t>
      </w:r>
      <w:r w:rsidRPr="00161FEE">
        <w:rPr>
          <w:rFonts w:ascii="Arial" w:hAnsi="Arial" w:cs="Arial"/>
          <w:lang w:val="es-ES"/>
        </w:rPr>
        <w:t xml:space="preserve"> </w:t>
      </w:r>
      <w:r w:rsidR="00350BD2" w:rsidRPr="00161FEE">
        <w:rPr>
          <w:rFonts w:ascii="Arial" w:hAnsi="Arial" w:cs="Arial"/>
          <w:lang w:val="es-ES"/>
        </w:rPr>
        <w:t>pudieran tener la capacidad de</w:t>
      </w:r>
      <w:r w:rsidRPr="00161FEE">
        <w:rPr>
          <w:rFonts w:ascii="Arial" w:hAnsi="Arial" w:cs="Arial"/>
          <w:lang w:val="es-ES"/>
        </w:rPr>
        <w:t xml:space="preserve"> </w:t>
      </w:r>
      <w:r w:rsidR="00350BD2" w:rsidRPr="00161FEE">
        <w:rPr>
          <w:rFonts w:ascii="Arial" w:hAnsi="Arial" w:cs="Arial"/>
          <w:lang w:val="es-ES"/>
        </w:rPr>
        <w:t>generar</w:t>
      </w:r>
      <w:r w:rsidRPr="00161FEE">
        <w:rPr>
          <w:rFonts w:ascii="Arial" w:hAnsi="Arial" w:cs="Arial"/>
          <w:lang w:val="es-ES"/>
        </w:rPr>
        <w:t xml:space="preserve"> </w:t>
      </w:r>
      <w:r w:rsidR="00350BD2" w:rsidRPr="00161FEE">
        <w:rPr>
          <w:rFonts w:ascii="Arial" w:hAnsi="Arial" w:cs="Arial"/>
          <w:lang w:val="es-ES"/>
        </w:rPr>
        <w:t>aplicaciones perjudici</w:t>
      </w:r>
      <w:del w:id="27" w:author="Unknown">
        <w:r w:rsidR="00350BD2" w:rsidRPr="00161FEE" w:rsidDel="00FA3CF6">
          <w:rPr>
            <w:rFonts w:ascii="Arial" w:hAnsi="Arial" w:cs="Arial"/>
            <w:lang w:val="es-ES"/>
          </w:rPr>
          <w:delText>a</w:delText>
        </w:r>
      </w:del>
      <w:ins w:id="28" w:author="sergio ruiz" w:date="2021-02-04T22:34:00Z">
        <w:r w:rsidR="00FA3CF6">
          <w:rPr>
            <w:rFonts w:ascii="Arial" w:hAnsi="Arial" w:cs="Arial"/>
            <w:lang w:val="es-ES"/>
          </w:rPr>
          <w:t>al</w:t>
        </w:r>
      </w:ins>
      <w:r w:rsidR="00350BD2" w:rsidRPr="00161FEE">
        <w:rPr>
          <w:rFonts w:ascii="Arial" w:hAnsi="Arial" w:cs="Arial"/>
          <w:lang w:val="es-ES"/>
        </w:rPr>
        <w:t xml:space="preserve">es, debido a lo cual, </w:t>
      </w:r>
      <w:r w:rsidR="001E661E" w:rsidRPr="00161FEE">
        <w:rPr>
          <w:rFonts w:ascii="Arial" w:hAnsi="Arial" w:cs="Arial"/>
          <w:lang w:val="es-ES"/>
        </w:rPr>
        <w:t>han surgido</w:t>
      </w:r>
      <w:r w:rsidRPr="00161FEE">
        <w:rPr>
          <w:rFonts w:ascii="Arial" w:hAnsi="Arial" w:cs="Arial"/>
          <w:lang w:val="es-ES"/>
        </w:rPr>
        <w:t xml:space="preserve"> </w:t>
      </w:r>
      <w:r w:rsidR="001E661E" w:rsidRPr="00161FEE">
        <w:rPr>
          <w:rFonts w:ascii="Arial" w:hAnsi="Arial" w:cs="Arial"/>
          <w:lang w:val="es-ES"/>
        </w:rPr>
        <w:t>voces que buscan</w:t>
      </w:r>
      <w:r w:rsidRPr="00161FEE">
        <w:rPr>
          <w:rFonts w:ascii="Arial" w:hAnsi="Arial" w:cs="Arial"/>
          <w:lang w:val="es-ES"/>
        </w:rPr>
        <w:t xml:space="preserve"> cautelar el buen uso de estas capacidades. De esta forma, </w:t>
      </w:r>
      <w:r w:rsidR="001E661E" w:rsidRPr="00161FEE">
        <w:rPr>
          <w:rFonts w:ascii="Arial" w:hAnsi="Arial" w:cs="Arial"/>
          <w:lang w:val="es-ES"/>
        </w:rPr>
        <w:t>surgen</w:t>
      </w:r>
      <w:r w:rsidRPr="00161FEE">
        <w:rPr>
          <w:rFonts w:ascii="Arial" w:hAnsi="Arial" w:cs="Arial"/>
          <w:lang w:val="es-ES"/>
        </w:rPr>
        <w:t xml:space="preserve"> los neuroderechos como los </w:t>
      </w:r>
      <w:r w:rsidRPr="00161FEE">
        <w:rPr>
          <w:rFonts w:ascii="Arial" w:hAnsi="Arial" w:cs="Arial"/>
          <w:i/>
          <w:lang w:val="es-ES"/>
        </w:rPr>
        <w:t xml:space="preserve">“nuevos derechos humanos que protegen la privacidad e integridad mental y psíquica, tanto consciente como inconsciente, de las personas del uso </w:t>
      </w:r>
      <w:r w:rsidR="000C76C1">
        <w:rPr>
          <w:rFonts w:ascii="Arial" w:hAnsi="Arial" w:cs="Arial"/>
          <w:i/>
          <w:lang w:val="es-ES"/>
        </w:rPr>
        <w:t xml:space="preserve">abusivo de las neurotecnologías” </w:t>
      </w:r>
      <w:r w:rsidR="00722537" w:rsidRPr="000C76C1">
        <w:rPr>
          <w:rFonts w:ascii="Arial" w:hAnsi="Arial" w:cs="Arial"/>
          <w:lang w:val="es-ES"/>
        </w:rPr>
        <w:fldChar w:fldCharType="begin"/>
      </w:r>
      <w:r w:rsidR="000C76C1" w:rsidRPr="000C76C1">
        <w:rPr>
          <w:rFonts w:ascii="Arial" w:hAnsi="Arial" w:cs="Arial"/>
          <w:lang w:val="es-ES"/>
        </w:rPr>
        <w:instrText xml:space="preserve"> ADDIN EN.CITE &lt;EndNote&gt;&lt;Cite&gt;&lt;Author&gt;Chile&lt;/Author&gt;&lt;Year&gt;2020&lt;/Year&gt;&lt;RecNum&gt;10127&lt;/RecNum&gt;&lt;DisplayText&gt;[1]&lt;/DisplayText&gt;&lt;record&gt;&lt;rec-number&gt;10127&lt;/rec-number&gt;&lt;foreign-keys&gt;&lt;key app="EN" db-id="dfa995d9wwxe9qewfv4vtrtvfsae2f2zerx9" timestamp="1608410816"&gt;10127&lt;/key&gt;&lt;/foreign-keys&gt;&lt;ref-type name="Web Page"&gt;12&lt;/ref-type&gt;&lt;contributors&gt;&lt;authors&gt;&lt;author&gt;Senado República de Chile&lt;/author&gt;&lt;/authors&gt;&lt;/contributors&gt;&lt;titles&gt;&lt;title&gt;Boletín 13828-19: Sobre protección de los neuroderechos y la integridad mental, y el desarrollo de la investigación y las neurotecnologías&lt;/title&gt;&lt;/titles&gt;&lt;dates&gt;&lt;year&gt;2020&lt;/year&gt;&lt;/dates&gt;&lt;urls&gt;&lt;related-urls&gt;&lt;url&gt;https://www.senado.cl/appsenado/templates/tramitacion/index.php?boletin_ini=13828-19&lt;/url&gt;&lt;/related-urls&gt;&lt;/urls&gt;&lt;/record&gt;&lt;/Cite&gt;&lt;/EndNote&gt;</w:instrText>
      </w:r>
      <w:r w:rsidR="00722537" w:rsidRPr="000C76C1">
        <w:rPr>
          <w:rFonts w:ascii="Arial" w:hAnsi="Arial" w:cs="Arial"/>
          <w:lang w:val="es-ES"/>
        </w:rPr>
        <w:fldChar w:fldCharType="separate"/>
      </w:r>
      <w:r w:rsidR="000C76C1" w:rsidRPr="000C76C1">
        <w:rPr>
          <w:rFonts w:ascii="Arial" w:hAnsi="Arial" w:cs="Arial"/>
          <w:noProof/>
          <w:lang w:val="es-ES"/>
        </w:rPr>
        <w:t>[1]</w:t>
      </w:r>
      <w:r w:rsidR="00722537" w:rsidRPr="000C76C1">
        <w:rPr>
          <w:rFonts w:ascii="Arial" w:hAnsi="Arial" w:cs="Arial"/>
          <w:lang w:val="es-ES"/>
        </w:rPr>
        <w:fldChar w:fldCharType="end"/>
      </w:r>
      <w:r w:rsidRPr="000C76C1">
        <w:rPr>
          <w:rFonts w:ascii="Arial" w:hAnsi="Arial" w:cs="Arial"/>
          <w:lang w:val="es-ES"/>
        </w:rPr>
        <w:t xml:space="preserve">. </w:t>
      </w:r>
      <w:r w:rsidRPr="000C76C1">
        <w:rPr>
          <w:rFonts w:ascii="Arial" w:hAnsi="Arial" w:cs="Arial"/>
          <w:iCs/>
          <w:color w:val="0070C0"/>
          <w:lang w:val="es-ES"/>
        </w:rPr>
        <w:t xml:space="preserve"> </w:t>
      </w:r>
      <w:r w:rsidRPr="00161FEE">
        <w:rPr>
          <w:rFonts w:ascii="Arial" w:hAnsi="Arial" w:cs="Arial"/>
          <w:lang w:val="es-ES"/>
        </w:rPr>
        <w:t xml:space="preserve">La idea de los neuroderechos es proteger, en un potencial usuario, el derecho a la identidad y autonomía personal, el derecho al libre albedrío y a la autodeterminación, el derecho al acceso equitativo a la </w:t>
      </w:r>
      <w:r w:rsidR="001E661E" w:rsidRPr="00161FEE">
        <w:rPr>
          <w:rFonts w:ascii="Arial" w:hAnsi="Arial" w:cs="Arial"/>
          <w:lang w:val="es-ES"/>
        </w:rPr>
        <w:t>mejora</w:t>
      </w:r>
      <w:r w:rsidRPr="00161FEE">
        <w:rPr>
          <w:rFonts w:ascii="Arial" w:hAnsi="Arial" w:cs="Arial"/>
          <w:lang w:val="es-ES"/>
        </w:rPr>
        <w:t xml:space="preserve"> cognitiva (para evitar producir inequidades), entre otras </w:t>
      </w:r>
      <w:r w:rsidR="00722537" w:rsidRPr="00161FEE">
        <w:rPr>
          <w:rFonts w:ascii="Arial" w:hAnsi="Arial" w:cs="Arial"/>
          <w:lang w:val="es-ES"/>
        </w:rPr>
        <w:fldChar w:fldCharType="begin">
          <w:fldData xml:space="preserve">PEVuZE5vdGU+PENpdGU+PEF1dGhvcj5ZdXN0ZTwvQXV0aG9yPjxZZWFyPjIwMTc8L1llYXI+PFJl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</w:fldData>
        </w:fldChar>
      </w:r>
      <w:r w:rsidR="000C76C1">
        <w:rPr>
          <w:rFonts w:ascii="Arial" w:hAnsi="Arial" w:cs="Arial"/>
          <w:lang w:val="es-ES"/>
        </w:rPr>
        <w:instrText xml:space="preserve"> ADDIN EN.CITE </w:instrText>
      </w:r>
      <w:r w:rsidR="00722537">
        <w:rPr>
          <w:rFonts w:ascii="Arial" w:hAnsi="Arial" w:cs="Arial"/>
          <w:lang w:val="es-ES"/>
        </w:rPr>
        <w:fldChar w:fldCharType="begin">
          <w:fldData xml:space="preserve">PEVuZE5vdGU+PENpdGU+PEF1dGhvcj5ZdXN0ZTwvQXV0aG9yPjxZZWFyPjIwMTc8L1llYXI+PFJl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</w:fldData>
        </w:fldChar>
      </w:r>
      <w:r w:rsidR="000C76C1">
        <w:rPr>
          <w:rFonts w:ascii="Arial" w:hAnsi="Arial" w:cs="Arial"/>
          <w:lang w:val="es-ES"/>
        </w:rPr>
        <w:instrText xml:space="preserve"> ADDIN EN.CITE.DATA </w:instrText>
      </w:r>
      <w:r w:rsidR="00722537">
        <w:rPr>
          <w:rFonts w:ascii="Arial" w:hAnsi="Arial" w:cs="Arial"/>
          <w:lang w:val="es-ES"/>
        </w:rPr>
      </w:r>
      <w:r w:rsidR="00722537">
        <w:rPr>
          <w:rFonts w:ascii="Arial" w:hAnsi="Arial" w:cs="Arial"/>
          <w:lang w:val="es-ES"/>
        </w:rPr>
        <w:fldChar w:fldCharType="end"/>
      </w:r>
      <w:r w:rsidR="00722537" w:rsidRPr="00161FEE">
        <w:rPr>
          <w:rFonts w:ascii="Arial" w:hAnsi="Arial" w:cs="Arial"/>
          <w:lang w:val="es-ES"/>
        </w:rPr>
      </w:r>
      <w:r w:rsidR="00722537" w:rsidRPr="00161FEE">
        <w:rPr>
          <w:rFonts w:ascii="Arial" w:hAnsi="Arial" w:cs="Arial"/>
          <w:lang w:val="es-ES"/>
        </w:rPr>
        <w:fldChar w:fldCharType="separate"/>
      </w:r>
      <w:r w:rsidR="000C76C1">
        <w:rPr>
          <w:rFonts w:ascii="Arial" w:hAnsi="Arial" w:cs="Arial"/>
          <w:noProof/>
          <w:lang w:val="es-ES"/>
        </w:rPr>
        <w:t>[2]</w:t>
      </w:r>
      <w:r w:rsidR="00722537" w:rsidRPr="00161FEE">
        <w:rPr>
          <w:rFonts w:ascii="Arial" w:hAnsi="Arial" w:cs="Arial"/>
          <w:lang w:val="es-ES"/>
        </w:rPr>
        <w:fldChar w:fldCharType="end"/>
      </w:r>
      <w:r w:rsidRPr="00161FEE">
        <w:rPr>
          <w:rFonts w:ascii="Arial" w:hAnsi="Arial" w:cs="Arial"/>
          <w:lang w:val="es-ES"/>
        </w:rPr>
        <w:t>.</w:t>
      </w:r>
      <w:r w:rsidR="00C770A7">
        <w:rPr>
          <w:rFonts w:ascii="Arial" w:hAnsi="Arial" w:cs="Arial"/>
          <w:lang w:val="es-ES"/>
        </w:rPr>
        <w:t xml:space="preserve"> </w:t>
      </w:r>
      <w:r w:rsidR="00DA64E9" w:rsidRPr="00161FEE">
        <w:rPr>
          <w:rFonts w:ascii="Arial" w:hAnsi="Arial" w:cs="Arial"/>
          <w:lang w:val="es-ES"/>
        </w:rPr>
        <w:t xml:space="preserve">Esta iniciativa nació de algunos </w:t>
      </w:r>
      <w:proofErr w:type="spellStart"/>
      <w:r w:rsidR="00DA64E9" w:rsidRPr="00161FEE">
        <w:rPr>
          <w:rFonts w:ascii="Arial" w:hAnsi="Arial" w:cs="Arial"/>
          <w:lang w:val="es-ES"/>
        </w:rPr>
        <w:t>neurocientíficos</w:t>
      </w:r>
      <w:proofErr w:type="spellEnd"/>
      <w:r w:rsidR="00DA64E9" w:rsidRPr="00161FEE">
        <w:rPr>
          <w:rFonts w:ascii="Arial" w:hAnsi="Arial" w:cs="Arial"/>
          <w:lang w:val="es-ES"/>
        </w:rPr>
        <w:t>, liderados por el Dr. Rafael Yuste, preocupados de que las neurotecnologías, en particular las “</w:t>
      </w:r>
      <w:r w:rsidR="00151734">
        <w:rPr>
          <w:rFonts w:ascii="Arial" w:hAnsi="Arial" w:cs="Arial"/>
          <w:lang w:val="es-ES"/>
        </w:rPr>
        <w:t>Interfaces Cerebro-Computadora”</w:t>
      </w:r>
      <w:r w:rsidR="00E318B5" w:rsidRPr="00161FEE">
        <w:rPr>
          <w:rFonts w:ascii="Arial" w:hAnsi="Arial" w:cs="Arial"/>
          <w:lang w:val="es-ES"/>
        </w:rPr>
        <w:t xml:space="preserve"> </w:t>
      </w:r>
      <w:r w:rsidR="00DA64E9" w:rsidRPr="00161FEE">
        <w:rPr>
          <w:rFonts w:ascii="Arial" w:hAnsi="Arial" w:cs="Arial"/>
          <w:lang w:val="es-ES"/>
        </w:rPr>
        <w:t xml:space="preserve">y la “Inteligencia Artificial” </w:t>
      </w:r>
      <w:r w:rsidR="00151734">
        <w:rPr>
          <w:rFonts w:ascii="Arial" w:hAnsi="Arial" w:cs="Arial"/>
          <w:lang w:val="es-ES"/>
        </w:rPr>
        <w:t xml:space="preserve">pudieran </w:t>
      </w:r>
      <w:r w:rsidR="006A3829">
        <w:rPr>
          <w:rFonts w:ascii="Arial" w:hAnsi="Arial" w:cs="Arial"/>
          <w:lang w:val="es-ES"/>
        </w:rPr>
        <w:t xml:space="preserve">ser usadas abusivamente. </w:t>
      </w:r>
      <w:r w:rsidR="00F46EE0" w:rsidRPr="00161FEE">
        <w:rPr>
          <w:rFonts w:ascii="Arial" w:hAnsi="Arial" w:cs="Arial"/>
          <w:lang w:val="es-ES"/>
        </w:rPr>
        <w:t xml:space="preserve">Ello teniendo en </w:t>
      </w:r>
      <w:r w:rsidR="00C770A7">
        <w:rPr>
          <w:rFonts w:ascii="Arial" w:hAnsi="Arial" w:cs="Arial"/>
          <w:lang w:val="es-ES"/>
        </w:rPr>
        <w:t>consideración</w:t>
      </w:r>
      <w:r w:rsidR="00DA64E9" w:rsidRPr="00161FEE">
        <w:rPr>
          <w:rFonts w:ascii="Arial" w:hAnsi="Arial" w:cs="Arial"/>
          <w:lang w:val="es-ES"/>
        </w:rPr>
        <w:t xml:space="preserve"> que estas </w:t>
      </w:r>
      <w:del w:id="29" w:author="sergio ruiz" w:date="2021-02-04T22:39:00Z">
        <w:r w:rsidR="00DA64E9" w:rsidRPr="00161FEE" w:rsidDel="00FA3CF6">
          <w:rPr>
            <w:rFonts w:ascii="Arial" w:hAnsi="Arial" w:cs="Arial"/>
            <w:lang w:val="es-ES"/>
          </w:rPr>
          <w:delText xml:space="preserve">nuevas </w:delText>
        </w:r>
      </w:del>
      <w:r w:rsidR="00DA64E9" w:rsidRPr="00161FEE">
        <w:rPr>
          <w:rFonts w:ascii="Arial" w:hAnsi="Arial" w:cs="Arial"/>
          <w:lang w:val="es-ES"/>
        </w:rPr>
        <w:t xml:space="preserve">tecnologías están desarrollando </w:t>
      </w:r>
      <w:r w:rsidRPr="00161FEE">
        <w:rPr>
          <w:rFonts w:ascii="Arial" w:hAnsi="Arial" w:cs="Arial"/>
          <w:lang w:val="es-ES"/>
        </w:rPr>
        <w:t xml:space="preserve">progresivamente </w:t>
      </w:r>
      <w:r w:rsidR="00DA64E9" w:rsidRPr="00161FEE">
        <w:rPr>
          <w:rFonts w:ascii="Arial" w:hAnsi="Arial" w:cs="Arial"/>
          <w:lang w:val="es-ES"/>
        </w:rPr>
        <w:t>la capacidad de decodificar la actividad cerebral (“leer la mente”), y potencialmente modificar ciertas funciones cerebrales</w:t>
      </w:r>
      <w:r w:rsidR="004E34EF">
        <w:rPr>
          <w:rFonts w:ascii="Arial" w:hAnsi="Arial" w:cs="Arial"/>
          <w:lang w:val="es-ES"/>
        </w:rPr>
        <w:t xml:space="preserve"> </w:t>
      </w:r>
      <w:r w:rsidR="00722537">
        <w:rPr>
          <w:rFonts w:ascii="Arial" w:hAnsi="Arial" w:cs="Arial"/>
          <w:lang w:val="es-ES"/>
        </w:rPr>
        <w:fldChar w:fldCharType="begin">
          <w:fldData xml:space="preserve">PEVuZE5vdGU+PENpdGU+PEF1dGhvcj5ZdXN0ZTwvQXV0aG9yPjxZZWFyPjIwMTc8L1llYXI+PFJl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</w:fldData>
        </w:fldChar>
      </w:r>
      <w:r w:rsidR="00C770A7">
        <w:rPr>
          <w:rFonts w:ascii="Arial" w:hAnsi="Arial" w:cs="Arial"/>
          <w:lang w:val="es-ES"/>
        </w:rPr>
        <w:instrText xml:space="preserve"> ADDIN EN.CITE </w:instrText>
      </w:r>
      <w:r w:rsidR="00722537">
        <w:rPr>
          <w:rFonts w:ascii="Arial" w:hAnsi="Arial" w:cs="Arial"/>
          <w:lang w:val="es-ES"/>
        </w:rPr>
        <w:fldChar w:fldCharType="begin">
          <w:fldData xml:space="preserve">PEVuZE5vdGU+PENpdGU+PEF1dGhvcj5ZdXN0ZTwvQXV0aG9yPjxZZWFyPjIwMTc8L1llYXI+PFJl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</w:fldData>
        </w:fldChar>
      </w:r>
      <w:r w:rsidR="00C770A7">
        <w:rPr>
          <w:rFonts w:ascii="Arial" w:hAnsi="Arial" w:cs="Arial"/>
          <w:lang w:val="es-ES"/>
        </w:rPr>
        <w:instrText xml:space="preserve"> ADDIN EN.CITE.DATA </w:instrText>
      </w:r>
      <w:r w:rsidR="00722537">
        <w:rPr>
          <w:rFonts w:ascii="Arial" w:hAnsi="Arial" w:cs="Arial"/>
          <w:lang w:val="es-ES"/>
        </w:rPr>
      </w:r>
      <w:r w:rsidR="00722537">
        <w:rPr>
          <w:rFonts w:ascii="Arial" w:hAnsi="Arial" w:cs="Arial"/>
          <w:lang w:val="es-ES"/>
        </w:rPr>
        <w:fldChar w:fldCharType="end"/>
      </w:r>
      <w:r w:rsidR="00722537">
        <w:rPr>
          <w:rFonts w:ascii="Arial" w:hAnsi="Arial" w:cs="Arial"/>
          <w:lang w:val="es-ES"/>
        </w:rPr>
      </w:r>
      <w:r w:rsidR="00722537">
        <w:rPr>
          <w:rFonts w:ascii="Arial" w:hAnsi="Arial" w:cs="Arial"/>
          <w:lang w:val="es-ES"/>
        </w:rPr>
        <w:fldChar w:fldCharType="separate"/>
      </w:r>
      <w:r w:rsidR="00C770A7">
        <w:rPr>
          <w:rFonts w:ascii="Arial" w:hAnsi="Arial" w:cs="Arial"/>
          <w:noProof/>
          <w:lang w:val="es-ES"/>
        </w:rPr>
        <w:t>[2]</w:t>
      </w:r>
      <w:r w:rsidR="00722537">
        <w:rPr>
          <w:rFonts w:ascii="Arial" w:hAnsi="Arial" w:cs="Arial"/>
          <w:lang w:val="es-ES"/>
        </w:rPr>
        <w:fldChar w:fldCharType="end"/>
      </w:r>
      <w:r w:rsidR="00DA64E9" w:rsidRPr="00161FEE">
        <w:rPr>
          <w:rFonts w:ascii="Arial" w:hAnsi="Arial" w:cs="Arial"/>
          <w:lang w:val="es-ES"/>
        </w:rPr>
        <w:t>.</w:t>
      </w:r>
      <w:r w:rsidRPr="00161FEE">
        <w:rPr>
          <w:rFonts w:ascii="Arial" w:hAnsi="Arial" w:cs="Arial"/>
          <w:lang w:val="es-ES"/>
        </w:rPr>
        <w:t xml:space="preserve">  Así, el</w:t>
      </w:r>
      <w:r w:rsidR="00F703DE" w:rsidRPr="00161FEE">
        <w:rPr>
          <w:rFonts w:ascii="Arial" w:hAnsi="Arial" w:cs="Arial"/>
          <w:lang w:val="es-ES"/>
        </w:rPr>
        <w:t xml:space="preserve"> 16 de diciembre</w:t>
      </w:r>
      <w:r w:rsidR="004911AE" w:rsidRPr="00161FEE">
        <w:rPr>
          <w:rFonts w:ascii="Arial" w:hAnsi="Arial" w:cs="Arial"/>
          <w:lang w:val="es-ES"/>
        </w:rPr>
        <w:t xml:space="preserve"> 2020</w:t>
      </w:r>
      <w:r w:rsidR="00997D95" w:rsidRPr="00161FEE">
        <w:rPr>
          <w:rFonts w:ascii="Arial" w:hAnsi="Arial" w:cs="Arial"/>
          <w:lang w:val="es-ES"/>
        </w:rPr>
        <w:t>,</w:t>
      </w:r>
      <w:r w:rsidR="00F703DE" w:rsidRPr="00161FEE">
        <w:rPr>
          <w:rFonts w:ascii="Arial" w:hAnsi="Arial" w:cs="Arial"/>
          <w:lang w:val="es-ES"/>
        </w:rPr>
        <w:t xml:space="preserve"> en pr</w:t>
      </w:r>
      <w:r w:rsidR="00997D95" w:rsidRPr="00161FEE">
        <w:rPr>
          <w:rFonts w:ascii="Arial" w:hAnsi="Arial" w:cs="Arial"/>
          <w:lang w:val="es-ES"/>
        </w:rPr>
        <w:t>imer tr</w:t>
      </w:r>
      <w:r w:rsidR="00355FD8" w:rsidRPr="00161FEE">
        <w:rPr>
          <w:rFonts w:ascii="Arial" w:hAnsi="Arial" w:cs="Arial"/>
          <w:lang w:val="es-ES"/>
        </w:rPr>
        <w:t>á</w:t>
      </w:r>
      <w:r w:rsidR="00997D95" w:rsidRPr="00161FEE">
        <w:rPr>
          <w:rFonts w:ascii="Arial" w:hAnsi="Arial" w:cs="Arial"/>
          <w:lang w:val="es-ES"/>
        </w:rPr>
        <w:t xml:space="preserve">mite constitucional en </w:t>
      </w:r>
      <w:r w:rsidR="00F703DE" w:rsidRPr="00161FEE">
        <w:rPr>
          <w:rFonts w:ascii="Arial" w:hAnsi="Arial" w:cs="Arial"/>
          <w:lang w:val="es-ES"/>
        </w:rPr>
        <w:t xml:space="preserve">sala </w:t>
      </w:r>
      <w:r w:rsidR="00DA64E9" w:rsidRPr="00161FEE">
        <w:rPr>
          <w:rFonts w:ascii="Arial" w:hAnsi="Arial" w:cs="Arial"/>
          <w:lang w:val="es-ES"/>
        </w:rPr>
        <w:t>del</w:t>
      </w:r>
      <w:r w:rsidR="00F703DE" w:rsidRPr="00161FEE">
        <w:rPr>
          <w:rFonts w:ascii="Arial" w:hAnsi="Arial" w:cs="Arial"/>
          <w:lang w:val="es-ES"/>
        </w:rPr>
        <w:t xml:space="preserve"> senado</w:t>
      </w:r>
      <w:r w:rsidR="00DA64E9" w:rsidRPr="00161FEE">
        <w:rPr>
          <w:rFonts w:ascii="Arial" w:hAnsi="Arial" w:cs="Arial"/>
          <w:lang w:val="es-ES"/>
        </w:rPr>
        <w:t>,</w:t>
      </w:r>
      <w:r w:rsidR="00F703DE" w:rsidRPr="00161FEE">
        <w:rPr>
          <w:rFonts w:ascii="Arial" w:hAnsi="Arial" w:cs="Arial"/>
          <w:lang w:val="es-ES"/>
        </w:rPr>
        <w:t xml:space="preserve"> se aprob</w:t>
      </w:r>
      <w:r w:rsidR="004911AE" w:rsidRPr="00161FEE">
        <w:rPr>
          <w:rFonts w:ascii="Arial" w:hAnsi="Arial" w:cs="Arial"/>
          <w:lang w:val="es-ES"/>
        </w:rPr>
        <w:t>ó</w:t>
      </w:r>
      <w:r w:rsidR="00F703DE" w:rsidRPr="00161FEE">
        <w:rPr>
          <w:rFonts w:ascii="Arial" w:hAnsi="Arial" w:cs="Arial"/>
          <w:lang w:val="es-ES"/>
        </w:rPr>
        <w:t xml:space="preserve"> las ideas matrices del proyecto reforma al artículo 19 N°1 de la </w:t>
      </w:r>
      <w:r w:rsidR="00997D95" w:rsidRPr="00161FEE">
        <w:rPr>
          <w:rFonts w:ascii="Arial" w:hAnsi="Arial" w:cs="Arial"/>
          <w:lang w:val="es-ES"/>
        </w:rPr>
        <w:t>Constitución (</w:t>
      </w:r>
      <w:r w:rsidR="00F703DE" w:rsidRPr="00161FEE">
        <w:rPr>
          <w:rFonts w:ascii="Arial" w:hAnsi="Arial" w:cs="Arial"/>
          <w:color w:val="333333"/>
          <w:shd w:val="clear" w:color="auto" w:fill="FFFFFF"/>
          <w:lang w:val="es-ES_tradnl"/>
        </w:rPr>
        <w:t>Boletín N° 13.827-19)</w:t>
      </w:r>
      <w:r w:rsidR="00F703DE" w:rsidRPr="00161FEE">
        <w:rPr>
          <w:rFonts w:ascii="Arial" w:hAnsi="Arial" w:cs="Arial"/>
          <w:lang w:val="es-ES"/>
        </w:rPr>
        <w:t xml:space="preserve"> y e</w:t>
      </w:r>
      <w:r w:rsidR="00997D95" w:rsidRPr="00161FEE">
        <w:rPr>
          <w:rFonts w:ascii="Arial" w:hAnsi="Arial" w:cs="Arial"/>
          <w:lang w:val="es-ES"/>
        </w:rPr>
        <w:t xml:space="preserve">l proyecto de Ley Neuroderechos </w:t>
      </w:r>
      <w:r w:rsidR="00355FD8" w:rsidRPr="00161FEE">
        <w:rPr>
          <w:rFonts w:ascii="Arial" w:hAnsi="Arial" w:cs="Arial"/>
          <w:lang w:val="es-ES"/>
        </w:rPr>
        <w:t>(Boletín</w:t>
      </w:r>
      <w:r w:rsidR="00F703DE" w:rsidRPr="00161FEE">
        <w:rPr>
          <w:rFonts w:ascii="Arial" w:hAnsi="Arial" w:cs="Arial"/>
          <w:lang w:val="es-ES"/>
        </w:rPr>
        <w:t xml:space="preserve"> N°13.828-19)</w:t>
      </w:r>
      <w:r w:rsidRPr="00161FEE">
        <w:rPr>
          <w:rFonts w:ascii="Arial" w:hAnsi="Arial" w:cs="Arial"/>
          <w:lang w:val="es-ES"/>
        </w:rPr>
        <w:t>,</w:t>
      </w:r>
      <w:r w:rsidR="00F703DE" w:rsidRPr="00161FEE">
        <w:rPr>
          <w:rFonts w:ascii="Arial" w:hAnsi="Arial" w:cs="Arial"/>
          <w:lang w:val="es-ES"/>
        </w:rPr>
        <w:t xml:space="preserve">  pasando ambos </w:t>
      </w:r>
      <w:r w:rsidR="004911AE" w:rsidRPr="00161FEE">
        <w:rPr>
          <w:rFonts w:ascii="Arial" w:hAnsi="Arial" w:cs="Arial"/>
          <w:lang w:val="es-ES"/>
        </w:rPr>
        <w:t xml:space="preserve">proyectos </w:t>
      </w:r>
      <w:r w:rsidR="00F703DE" w:rsidRPr="00161FEE">
        <w:rPr>
          <w:rFonts w:ascii="Arial" w:hAnsi="Arial" w:cs="Arial"/>
          <w:lang w:val="es-ES"/>
        </w:rPr>
        <w:t xml:space="preserve">a la comisión </w:t>
      </w:r>
      <w:r w:rsidRPr="00161FEE">
        <w:rPr>
          <w:rFonts w:ascii="Arial" w:hAnsi="Arial" w:cs="Arial"/>
          <w:lang w:val="es-ES"/>
        </w:rPr>
        <w:t xml:space="preserve">Desafíos </w:t>
      </w:r>
      <w:r w:rsidR="00F703DE" w:rsidRPr="00161FEE">
        <w:rPr>
          <w:rFonts w:ascii="Arial" w:hAnsi="Arial" w:cs="Arial"/>
          <w:lang w:val="es-ES"/>
        </w:rPr>
        <w:t xml:space="preserve">de </w:t>
      </w:r>
      <w:r w:rsidRPr="00161FEE">
        <w:rPr>
          <w:rFonts w:ascii="Arial" w:hAnsi="Arial" w:cs="Arial"/>
          <w:lang w:val="es-ES"/>
        </w:rPr>
        <w:t xml:space="preserve">Futuro </w:t>
      </w:r>
      <w:r w:rsidR="00F703DE" w:rsidRPr="00161FEE">
        <w:rPr>
          <w:rFonts w:ascii="Arial" w:hAnsi="Arial" w:cs="Arial"/>
          <w:lang w:val="es-ES"/>
        </w:rPr>
        <w:t>para la discusión en particular de cada una de sus disposiciones</w:t>
      </w:r>
      <w:r w:rsidR="00997D95" w:rsidRPr="00161FEE">
        <w:rPr>
          <w:rFonts w:ascii="Arial" w:hAnsi="Arial" w:cs="Arial"/>
          <w:lang w:val="es-ES"/>
        </w:rPr>
        <w:t xml:space="preserve"> </w:t>
      </w:r>
      <w:r w:rsidR="00722537" w:rsidRPr="00161FEE">
        <w:rPr>
          <w:rFonts w:ascii="Arial" w:hAnsi="Arial" w:cs="Arial"/>
          <w:lang w:val="es-ES"/>
        </w:rPr>
        <w:fldChar w:fldCharType="begin"/>
      </w:r>
      <w:r w:rsidR="000C76C1">
        <w:rPr>
          <w:rFonts w:ascii="Arial" w:hAnsi="Arial" w:cs="Arial"/>
          <w:lang w:val="es-ES"/>
        </w:rPr>
        <w:instrText xml:space="preserve"> ADDIN EN.CITE &lt;EndNote&gt;&lt;Cite&gt;&lt;Author&gt;Chile&lt;/Author&gt;&lt;Year&gt;2020&lt;/Year&gt;&lt;RecNum&gt;10127&lt;/RecNum&gt;&lt;DisplayText&gt;[1, 3]&lt;/DisplayText&gt;&lt;record&gt;&lt;rec-number&gt;10127&lt;/rec-number&gt;&lt;foreign-keys&gt;&lt;key app="EN" db-id="dfa995d9wwxe9qewfv4vtrtvfsae2f2zerx9" timestamp="1608410816"&gt;10127&lt;/key&gt;&lt;/foreign-keys&gt;&lt;ref-type name="Web Page"&gt;12&lt;/ref-type&gt;&lt;contributors&gt;&lt;authors&gt;&lt;author&gt;Senado República de Chile&lt;/author&gt;&lt;/authors&gt;&lt;/contributors&gt;&lt;titles&gt;&lt;title&gt;Boletín 13828-19: Sobre protección de los neuroderechos y la integridad mental, y el desarrollo de la investigación y las neurotecnologías&lt;/title&gt;&lt;/titles&gt;&lt;dates&gt;&lt;year&gt;2020&lt;/year&gt;&lt;/dates&gt;&lt;urls&gt;&lt;related-urls&gt;&lt;url&gt;https://www.senado.cl/appsenado/templates/tramitacion/index.php?boletin_ini=13828-19&lt;/url&gt;&lt;/related-urls&gt;&lt;/urls&gt;&lt;/record&gt;&lt;/Cite&gt;&lt;Cite&gt;&lt;Author&gt;Chile&lt;/Author&gt;&lt;Year&gt;2020&lt;/Year&gt;&lt;RecNum&gt;10128&lt;/RecNum&gt;&lt;record&gt;&lt;rec-number&gt;10128&lt;/rec-number&gt;&lt;foreign-keys&gt;&lt;key app="EN" db-id="dfa995d9wwxe9qewfv4vtrtvfsae2f2zerx9" timestamp="1608410955"&gt;10128&lt;/key&gt;&lt;/foreign-keys&gt;&lt;ref-type name="Web Page"&gt;12&lt;/ref-type&gt;&lt;contributors&gt;&lt;authors&gt;&lt;author&gt;Senado República de Chile&lt;/author&gt;&lt;/authors&gt;&lt;/contributors&gt;&lt;titles&gt;&lt;title&gt;Boletín 13827-19: Modifica el artículo 19, número 1°, de la Carta Fundamental, para proteger la integridad y la indemnidad mental con relación al avance de las neurotecnologías&lt;/title&gt;&lt;/titles&gt;&lt;dates&gt;&lt;year&gt;2020&lt;/year&gt;&lt;/dates&gt;&lt;urls&gt;&lt;related-urls&gt;&lt;url&gt;https://www.senado.cl/appsenado/templates/tramitacion/index.php?boletin_ini=13828-19&lt;/url&gt;&lt;/related-urls&gt;&lt;/urls&gt;&lt;/record&gt;&lt;/Cite&gt;&lt;/EndNote&gt;</w:instrText>
      </w:r>
      <w:r w:rsidR="00722537" w:rsidRPr="00161FEE">
        <w:rPr>
          <w:rFonts w:ascii="Arial" w:hAnsi="Arial" w:cs="Arial"/>
          <w:lang w:val="es-ES"/>
        </w:rPr>
        <w:fldChar w:fldCharType="separate"/>
      </w:r>
      <w:r w:rsidR="000C76C1">
        <w:rPr>
          <w:rFonts w:ascii="Arial" w:hAnsi="Arial" w:cs="Arial"/>
          <w:noProof/>
          <w:lang w:val="es-ES"/>
        </w:rPr>
        <w:t>[1, 3]</w:t>
      </w:r>
      <w:r w:rsidR="00722537" w:rsidRPr="00161FEE">
        <w:rPr>
          <w:rFonts w:ascii="Arial" w:hAnsi="Arial" w:cs="Arial"/>
          <w:lang w:val="es-ES"/>
        </w:rPr>
        <w:fldChar w:fldCharType="end"/>
      </w:r>
      <w:r w:rsidR="00C770A7">
        <w:rPr>
          <w:rFonts w:ascii="Arial" w:hAnsi="Arial" w:cs="Arial"/>
          <w:lang w:val="es-ES"/>
        </w:rPr>
        <w:t>.</w:t>
      </w:r>
    </w:p>
    <w:p w:rsidR="009901BD" w:rsidRPr="00161FEE" w:rsidRDefault="000A1D5D" w:rsidP="00161FEE">
      <w:pPr>
        <w:spacing w:line="360" w:lineRule="auto"/>
        <w:rPr>
          <w:rFonts w:ascii="Arial" w:hAnsi="Arial" w:cs="Arial"/>
          <w:lang w:val="es-ES"/>
        </w:rPr>
      </w:pPr>
      <w:del w:id="30" w:author="sergio ruiz" w:date="2021-02-04T22:44:00Z">
        <w:r w:rsidRPr="00161FEE" w:rsidDel="00133E04">
          <w:rPr>
            <w:rFonts w:ascii="Arial" w:hAnsi="Arial" w:cs="Arial"/>
            <w:lang w:val="es-ES"/>
          </w:rPr>
          <w:lastRenderedPageBreak/>
          <w:delText>Para mucho</w:delText>
        </w:r>
        <w:r w:rsidR="004E4602" w:rsidRPr="00161FEE" w:rsidDel="00133E04">
          <w:rPr>
            <w:rFonts w:ascii="Arial" w:hAnsi="Arial" w:cs="Arial"/>
            <w:lang w:val="es-ES"/>
          </w:rPr>
          <w:delText xml:space="preserve">s </w:delText>
        </w:r>
        <w:r w:rsidR="006B2064" w:rsidRPr="00161FEE" w:rsidDel="00133E04">
          <w:rPr>
            <w:rFonts w:ascii="Arial" w:hAnsi="Arial" w:cs="Arial"/>
            <w:lang w:val="es-ES"/>
          </w:rPr>
          <w:delText>entre</w:delText>
        </w:r>
        <w:r w:rsidR="009360EC" w:rsidRPr="00161FEE" w:rsidDel="00133E04">
          <w:rPr>
            <w:rFonts w:ascii="Arial" w:hAnsi="Arial" w:cs="Arial"/>
            <w:lang w:val="es-ES"/>
          </w:rPr>
          <w:delText xml:space="preserve"> quienes</w:delText>
        </w:r>
        <w:r w:rsidR="004E4602" w:rsidRPr="00161FEE" w:rsidDel="00133E04">
          <w:rPr>
            <w:rFonts w:ascii="Arial" w:hAnsi="Arial" w:cs="Arial"/>
            <w:lang w:val="es-ES"/>
          </w:rPr>
          <w:delText xml:space="preserve"> </w:delText>
        </w:r>
        <w:r w:rsidR="009360EC" w:rsidRPr="00161FEE" w:rsidDel="00133E04">
          <w:rPr>
            <w:rFonts w:ascii="Arial" w:hAnsi="Arial" w:cs="Arial"/>
            <w:lang w:val="es-ES"/>
          </w:rPr>
          <w:delText>investiga</w:delText>
        </w:r>
        <w:r w:rsidR="006B2064" w:rsidRPr="00161FEE" w:rsidDel="00133E04">
          <w:rPr>
            <w:rFonts w:ascii="Arial" w:hAnsi="Arial" w:cs="Arial"/>
            <w:lang w:val="es-ES"/>
          </w:rPr>
          <w:delText>n</w:delText>
        </w:r>
        <w:r w:rsidR="009360EC" w:rsidRPr="00161FEE" w:rsidDel="00133E04">
          <w:rPr>
            <w:rFonts w:ascii="Arial" w:hAnsi="Arial" w:cs="Arial"/>
            <w:lang w:val="es-ES"/>
          </w:rPr>
          <w:delText xml:space="preserve"> </w:delText>
        </w:r>
        <w:r w:rsidR="004E4602" w:rsidRPr="00161FEE" w:rsidDel="00133E04">
          <w:rPr>
            <w:rFonts w:ascii="Arial" w:hAnsi="Arial" w:cs="Arial"/>
            <w:lang w:val="es-ES"/>
          </w:rPr>
          <w:delText xml:space="preserve">en </w:delText>
        </w:r>
        <w:r w:rsidRPr="00161FEE" w:rsidDel="00133E04">
          <w:rPr>
            <w:rFonts w:ascii="Arial" w:hAnsi="Arial" w:cs="Arial"/>
            <w:lang w:val="es-ES"/>
          </w:rPr>
          <w:delText xml:space="preserve">neurociencias, </w:delText>
        </w:r>
      </w:del>
      <w:ins w:id="31" w:author="sergio ruiz" w:date="2021-02-04T22:44:00Z">
        <w:r w:rsidR="00133E04">
          <w:rPr>
            <w:rFonts w:ascii="Arial" w:hAnsi="Arial" w:cs="Arial"/>
            <w:lang w:val="es-ES"/>
          </w:rPr>
          <w:t>L</w:t>
        </w:r>
      </w:ins>
      <w:del w:id="32" w:author="sergio ruiz" w:date="2021-02-04T22:44:00Z">
        <w:r w:rsidR="0004700A" w:rsidRPr="00161FEE" w:rsidDel="00133E04">
          <w:rPr>
            <w:rFonts w:ascii="Arial" w:hAnsi="Arial" w:cs="Arial"/>
            <w:lang w:val="es-ES"/>
          </w:rPr>
          <w:delText>l</w:delText>
        </w:r>
      </w:del>
      <w:r w:rsidR="002D2DBE" w:rsidRPr="00161FEE">
        <w:rPr>
          <w:rFonts w:ascii="Arial" w:hAnsi="Arial" w:cs="Arial"/>
          <w:lang w:val="es-ES"/>
        </w:rPr>
        <w:t xml:space="preserve">a </w:t>
      </w:r>
      <w:r w:rsidR="00572822" w:rsidRPr="00161FEE">
        <w:rPr>
          <w:rFonts w:ascii="Arial" w:hAnsi="Arial" w:cs="Arial"/>
          <w:lang w:val="es-ES"/>
        </w:rPr>
        <w:t>idea que</w:t>
      </w:r>
      <w:r w:rsidR="002D2DBE" w:rsidRPr="00161FEE">
        <w:rPr>
          <w:rFonts w:ascii="Arial" w:hAnsi="Arial" w:cs="Arial"/>
          <w:lang w:val="es-ES"/>
        </w:rPr>
        <w:t xml:space="preserve"> Chile sea el primer país en incorporar los “Neuroderechos” en su constitución </w:t>
      </w:r>
      <w:r w:rsidR="00F5388D" w:rsidRPr="00161FEE">
        <w:rPr>
          <w:rFonts w:ascii="Arial" w:hAnsi="Arial" w:cs="Arial"/>
          <w:lang w:val="es-ES"/>
        </w:rPr>
        <w:t>para su protección jurídica</w:t>
      </w:r>
      <w:r w:rsidR="006B2064" w:rsidRPr="00161FEE">
        <w:rPr>
          <w:rFonts w:ascii="Arial" w:hAnsi="Arial" w:cs="Arial"/>
          <w:lang w:val="es-ES"/>
        </w:rPr>
        <w:t>,</w:t>
      </w:r>
      <w:r w:rsidR="00F5388D" w:rsidRPr="00161FEE">
        <w:rPr>
          <w:rFonts w:ascii="Arial" w:hAnsi="Arial" w:cs="Arial"/>
          <w:lang w:val="es-ES"/>
        </w:rPr>
        <w:t xml:space="preserve"> </w:t>
      </w:r>
      <w:r w:rsidR="0029398F" w:rsidRPr="00161FEE">
        <w:rPr>
          <w:rFonts w:ascii="Arial" w:hAnsi="Arial" w:cs="Arial"/>
          <w:lang w:val="es-ES"/>
        </w:rPr>
        <w:t>entusiasma</w:t>
      </w:r>
      <w:r w:rsidRPr="00161FEE">
        <w:rPr>
          <w:rFonts w:ascii="Arial" w:hAnsi="Arial" w:cs="Arial"/>
          <w:lang w:val="es-ES"/>
        </w:rPr>
        <w:t xml:space="preserve"> </w:t>
      </w:r>
      <w:r w:rsidR="008D7C8C" w:rsidRPr="00161FEE">
        <w:rPr>
          <w:rFonts w:ascii="Arial" w:hAnsi="Arial" w:cs="Arial"/>
          <w:lang w:val="es-ES"/>
        </w:rPr>
        <w:t>ante la perspectiva de que las</w:t>
      </w:r>
      <w:r w:rsidRPr="00161FEE">
        <w:rPr>
          <w:rFonts w:ascii="Arial" w:hAnsi="Arial" w:cs="Arial"/>
          <w:lang w:val="es-ES"/>
        </w:rPr>
        <w:t xml:space="preserve"> </w:t>
      </w:r>
      <w:r w:rsidR="004E4602" w:rsidRPr="00161FEE">
        <w:rPr>
          <w:rFonts w:ascii="Arial" w:hAnsi="Arial" w:cs="Arial"/>
          <w:lang w:val="es-ES"/>
        </w:rPr>
        <w:t>neurociencias</w:t>
      </w:r>
      <w:r w:rsidR="0029398F" w:rsidRPr="00161FEE">
        <w:rPr>
          <w:rFonts w:ascii="Arial" w:hAnsi="Arial" w:cs="Arial"/>
          <w:lang w:val="es-ES"/>
        </w:rPr>
        <w:t xml:space="preserve"> y las enfermedades mentales/</w:t>
      </w:r>
      <w:r w:rsidR="001D1ADB" w:rsidRPr="00161FEE">
        <w:rPr>
          <w:rFonts w:ascii="Arial" w:hAnsi="Arial" w:cs="Arial"/>
          <w:lang w:val="es-ES"/>
        </w:rPr>
        <w:t>cerebrales</w:t>
      </w:r>
      <w:r w:rsidRPr="00161FEE">
        <w:rPr>
          <w:rFonts w:ascii="Arial" w:hAnsi="Arial" w:cs="Arial"/>
          <w:lang w:val="es-ES"/>
        </w:rPr>
        <w:t xml:space="preserve"> </w:t>
      </w:r>
      <w:r w:rsidR="008D7C8C" w:rsidRPr="00161FEE">
        <w:rPr>
          <w:rFonts w:ascii="Arial" w:hAnsi="Arial" w:cs="Arial"/>
          <w:lang w:val="es-ES"/>
        </w:rPr>
        <w:t xml:space="preserve">tengan </w:t>
      </w:r>
      <w:r w:rsidR="001D1ADB" w:rsidRPr="00161FEE">
        <w:rPr>
          <w:rFonts w:ascii="Arial" w:hAnsi="Arial" w:cs="Arial"/>
          <w:lang w:val="es-ES"/>
        </w:rPr>
        <w:t xml:space="preserve">la merecida </w:t>
      </w:r>
      <w:r w:rsidR="0029398F" w:rsidRPr="00161FEE">
        <w:rPr>
          <w:rFonts w:ascii="Arial" w:hAnsi="Arial" w:cs="Arial"/>
          <w:lang w:val="es-ES"/>
        </w:rPr>
        <w:t>relevancia</w:t>
      </w:r>
      <w:del w:id="33" w:author="sergio ruiz" w:date="2021-02-04T22:45:00Z">
        <w:r w:rsidR="0029398F" w:rsidRPr="00161FEE" w:rsidDel="00133E04">
          <w:rPr>
            <w:rFonts w:ascii="Arial" w:hAnsi="Arial" w:cs="Arial"/>
            <w:lang w:val="es-ES"/>
          </w:rPr>
          <w:delText xml:space="preserve"> </w:delText>
        </w:r>
        <w:r w:rsidRPr="00161FEE" w:rsidDel="00133E04">
          <w:rPr>
            <w:rFonts w:ascii="Arial" w:hAnsi="Arial" w:cs="Arial"/>
            <w:lang w:val="es-ES"/>
          </w:rPr>
          <w:delText xml:space="preserve">en la opinión </w:delText>
        </w:r>
        <w:r w:rsidR="004E4602" w:rsidRPr="00161FEE" w:rsidDel="00133E04">
          <w:rPr>
            <w:rFonts w:ascii="Arial" w:hAnsi="Arial" w:cs="Arial"/>
            <w:lang w:val="es-ES"/>
          </w:rPr>
          <w:delText>p</w:delText>
        </w:r>
        <w:r w:rsidR="00355FD8" w:rsidRPr="00161FEE" w:rsidDel="00133E04">
          <w:rPr>
            <w:rFonts w:ascii="Arial" w:hAnsi="Arial" w:cs="Arial"/>
            <w:lang w:val="es-ES"/>
          </w:rPr>
          <w:delText>ú</w:delText>
        </w:r>
        <w:r w:rsidR="004E4602" w:rsidRPr="00161FEE" w:rsidDel="00133E04">
          <w:rPr>
            <w:rFonts w:ascii="Arial" w:hAnsi="Arial" w:cs="Arial"/>
            <w:lang w:val="es-ES"/>
          </w:rPr>
          <w:delText>blica</w:delText>
        </w:r>
        <w:r w:rsidR="0029398F" w:rsidRPr="00161FEE" w:rsidDel="00133E04">
          <w:rPr>
            <w:rFonts w:ascii="Arial" w:hAnsi="Arial" w:cs="Arial"/>
            <w:lang w:val="es-ES"/>
          </w:rPr>
          <w:delText xml:space="preserve"> </w:delText>
        </w:r>
        <w:r w:rsidR="00565A60" w:rsidRPr="00161FEE" w:rsidDel="00133E04">
          <w:rPr>
            <w:rFonts w:ascii="Arial" w:hAnsi="Arial" w:cs="Arial"/>
            <w:lang w:val="es-ES"/>
          </w:rPr>
          <w:delText xml:space="preserve">y </w:delText>
        </w:r>
        <w:r w:rsidR="005D216A" w:rsidRPr="00161FEE" w:rsidDel="00133E04">
          <w:rPr>
            <w:rFonts w:ascii="Arial" w:hAnsi="Arial" w:cs="Arial"/>
            <w:lang w:val="es-ES"/>
          </w:rPr>
          <w:delText>especialmente</w:delText>
        </w:r>
        <w:r w:rsidR="00565A60" w:rsidRPr="00161FEE" w:rsidDel="00133E04">
          <w:rPr>
            <w:rFonts w:ascii="Arial" w:hAnsi="Arial" w:cs="Arial"/>
            <w:lang w:val="es-ES"/>
          </w:rPr>
          <w:delText xml:space="preserve">, </w:delText>
        </w:r>
        <w:r w:rsidR="0029398F" w:rsidRPr="00161FEE" w:rsidDel="00133E04">
          <w:rPr>
            <w:rFonts w:ascii="Arial" w:hAnsi="Arial" w:cs="Arial"/>
            <w:lang w:val="es-ES"/>
          </w:rPr>
          <w:delText xml:space="preserve">en políticas </w:delText>
        </w:r>
        <w:r w:rsidR="00565A60" w:rsidRPr="00161FEE" w:rsidDel="00133E04">
          <w:rPr>
            <w:rFonts w:ascii="Arial" w:hAnsi="Arial" w:cs="Arial"/>
            <w:lang w:val="es-ES"/>
          </w:rPr>
          <w:delText>públicas</w:delText>
        </w:r>
      </w:del>
      <w:r w:rsidR="005D216A" w:rsidRPr="00161FEE">
        <w:rPr>
          <w:rFonts w:ascii="Arial" w:hAnsi="Arial" w:cs="Arial"/>
          <w:lang w:val="es-ES"/>
        </w:rPr>
        <w:t xml:space="preserve">. </w:t>
      </w:r>
      <w:r w:rsidR="006B2064" w:rsidRPr="00161FEE">
        <w:rPr>
          <w:rFonts w:ascii="Arial" w:hAnsi="Arial" w:cs="Arial"/>
          <w:lang w:val="es-ES"/>
        </w:rPr>
        <w:t xml:space="preserve">Sin embargo, también surgen preocupaciones respecto a problemas </w:t>
      </w:r>
      <w:del w:id="34" w:author="sergio ruiz" w:date="2021-02-04T22:46:00Z">
        <w:r w:rsidR="006B2064" w:rsidRPr="00161FEE" w:rsidDel="00133E04">
          <w:rPr>
            <w:rFonts w:ascii="Arial" w:hAnsi="Arial" w:cs="Arial"/>
            <w:lang w:val="es-ES"/>
          </w:rPr>
          <w:delText xml:space="preserve">no anticipados </w:delText>
        </w:r>
      </w:del>
      <w:r w:rsidR="006B2064" w:rsidRPr="00161FEE">
        <w:rPr>
          <w:rFonts w:ascii="Arial" w:hAnsi="Arial" w:cs="Arial"/>
          <w:lang w:val="es-ES"/>
        </w:rPr>
        <w:t>que surjan de la aplicación de la Ley de Neuroderechos.</w:t>
      </w:r>
    </w:p>
    <w:p w:rsidR="0045355C" w:rsidRPr="00161FEE" w:rsidRDefault="00F5388D" w:rsidP="00161FEE">
      <w:pPr>
        <w:spacing w:line="360" w:lineRule="auto"/>
        <w:rPr>
          <w:rFonts w:ascii="Arial" w:hAnsi="Arial" w:cs="Arial"/>
          <w:iCs/>
          <w:color w:val="0070C0"/>
          <w:lang w:val="es-ES"/>
        </w:rPr>
      </w:pPr>
      <w:r w:rsidRPr="00161FEE">
        <w:rPr>
          <w:rFonts w:ascii="Arial" w:hAnsi="Arial" w:cs="Arial"/>
          <w:lang w:val="es-ES"/>
        </w:rPr>
        <w:t xml:space="preserve">El proyecto de </w:t>
      </w:r>
      <w:r w:rsidR="006B2064" w:rsidRPr="00161FEE">
        <w:rPr>
          <w:rFonts w:ascii="Arial" w:hAnsi="Arial" w:cs="Arial"/>
          <w:lang w:val="es-ES"/>
        </w:rPr>
        <w:t>Ley de N</w:t>
      </w:r>
      <w:r w:rsidRPr="00161FEE">
        <w:rPr>
          <w:rFonts w:ascii="Arial" w:hAnsi="Arial" w:cs="Arial"/>
          <w:lang w:val="es-ES"/>
        </w:rPr>
        <w:t xml:space="preserve">euroderechos </w:t>
      </w:r>
      <w:del w:id="35" w:author="sergio ruiz" w:date="2021-02-04T22:46:00Z">
        <w:r w:rsidR="00BD4A68" w:rsidRPr="00161FEE" w:rsidDel="00133E04">
          <w:rPr>
            <w:rFonts w:ascii="Arial" w:hAnsi="Arial" w:cs="Arial"/>
            <w:lang w:val="es-ES"/>
          </w:rPr>
          <w:delText xml:space="preserve">en tramitación en Chile </w:delText>
        </w:r>
      </w:del>
      <w:r w:rsidR="000800E5" w:rsidRPr="00161FEE">
        <w:rPr>
          <w:rFonts w:ascii="Arial" w:hAnsi="Arial" w:cs="Arial"/>
          <w:lang w:val="es-ES"/>
        </w:rPr>
        <w:t>establece prohibiciones amplias y</w:t>
      </w:r>
      <w:r w:rsidR="00BD4A68" w:rsidRPr="00161FEE">
        <w:rPr>
          <w:rFonts w:ascii="Arial" w:hAnsi="Arial" w:cs="Arial"/>
          <w:lang w:val="es-ES"/>
        </w:rPr>
        <w:t xml:space="preserve"> </w:t>
      </w:r>
      <w:r w:rsidR="000800E5" w:rsidRPr="00161FEE">
        <w:rPr>
          <w:rFonts w:ascii="Arial" w:hAnsi="Arial" w:cs="Arial"/>
          <w:lang w:val="es-ES"/>
        </w:rPr>
        <w:t>de difícil definición</w:t>
      </w:r>
      <w:r w:rsidR="00C770A7">
        <w:rPr>
          <w:rFonts w:ascii="Arial" w:hAnsi="Arial" w:cs="Arial"/>
          <w:lang w:val="es-ES"/>
        </w:rPr>
        <w:t>,</w:t>
      </w:r>
      <w:r w:rsidR="00BD4A68" w:rsidRPr="00161FEE">
        <w:rPr>
          <w:rFonts w:ascii="Arial" w:hAnsi="Arial" w:cs="Arial"/>
          <w:lang w:val="es-ES"/>
        </w:rPr>
        <w:t xml:space="preserve"> con la pretensión de </w:t>
      </w:r>
      <w:r w:rsidR="007F6EFF" w:rsidRPr="00161FEE">
        <w:rPr>
          <w:rFonts w:ascii="Arial" w:hAnsi="Arial" w:cs="Arial"/>
          <w:lang w:val="es-ES"/>
        </w:rPr>
        <w:t>r</w:t>
      </w:r>
      <w:r w:rsidR="0081136A" w:rsidRPr="00161FEE">
        <w:rPr>
          <w:rFonts w:ascii="Arial" w:hAnsi="Arial" w:cs="Arial"/>
          <w:lang w:val="es-ES"/>
        </w:rPr>
        <w:t xml:space="preserve">esguardar </w:t>
      </w:r>
      <w:del w:id="36" w:author="sergio ruiz" w:date="2021-02-04T22:46:00Z">
        <w:r w:rsidR="0081136A" w:rsidRPr="00161FEE" w:rsidDel="00133E04">
          <w:rPr>
            <w:rFonts w:ascii="Arial" w:hAnsi="Arial" w:cs="Arial"/>
            <w:lang w:val="es-ES"/>
          </w:rPr>
          <w:delText xml:space="preserve">algunos </w:delText>
        </w:r>
      </w:del>
      <w:r w:rsidR="008D7C8C" w:rsidRPr="00161FEE">
        <w:rPr>
          <w:rFonts w:ascii="Arial" w:hAnsi="Arial" w:cs="Arial"/>
          <w:lang w:val="es-ES"/>
        </w:rPr>
        <w:t>aspectos</w:t>
      </w:r>
      <w:r w:rsidR="0081136A" w:rsidRPr="00161FEE">
        <w:rPr>
          <w:rFonts w:ascii="Arial" w:hAnsi="Arial" w:cs="Arial"/>
          <w:lang w:val="es-ES"/>
        </w:rPr>
        <w:t xml:space="preserve"> de la actividad </w:t>
      </w:r>
      <w:r w:rsidR="00623223" w:rsidRPr="00161FEE">
        <w:rPr>
          <w:rFonts w:ascii="Arial" w:hAnsi="Arial" w:cs="Arial"/>
          <w:lang w:val="es-ES"/>
        </w:rPr>
        <w:t>psíquica</w:t>
      </w:r>
      <w:r w:rsidR="0004700A" w:rsidRPr="00161FEE">
        <w:rPr>
          <w:rFonts w:ascii="Arial" w:hAnsi="Arial" w:cs="Arial"/>
          <w:lang w:val="es-ES"/>
        </w:rPr>
        <w:t>,</w:t>
      </w:r>
      <w:r w:rsidR="0081136A" w:rsidRPr="00161FEE">
        <w:rPr>
          <w:rFonts w:ascii="Arial" w:hAnsi="Arial" w:cs="Arial"/>
          <w:lang w:val="es-ES"/>
        </w:rPr>
        <w:t xml:space="preserve"> tales como la privacida</w:t>
      </w:r>
      <w:r w:rsidR="00FB5B5E" w:rsidRPr="00161FEE">
        <w:rPr>
          <w:rFonts w:ascii="Arial" w:hAnsi="Arial" w:cs="Arial"/>
          <w:lang w:val="es-ES"/>
        </w:rPr>
        <w:t xml:space="preserve">d de los </w:t>
      </w:r>
      <w:r w:rsidR="00623223" w:rsidRPr="00161FEE">
        <w:rPr>
          <w:rFonts w:ascii="Arial" w:hAnsi="Arial" w:cs="Arial"/>
          <w:i/>
          <w:lang w:val="es-ES"/>
        </w:rPr>
        <w:t>“</w:t>
      </w:r>
      <w:r w:rsidR="00FB5B5E" w:rsidRPr="00161FEE">
        <w:rPr>
          <w:rFonts w:ascii="Arial" w:hAnsi="Arial" w:cs="Arial"/>
          <w:i/>
          <w:lang w:val="es-ES"/>
        </w:rPr>
        <w:t>datos neuronales</w:t>
      </w:r>
      <w:r w:rsidR="00623223" w:rsidRPr="00161FEE">
        <w:rPr>
          <w:rFonts w:ascii="Arial" w:hAnsi="Arial" w:cs="Arial"/>
          <w:i/>
          <w:lang w:val="es-ES"/>
        </w:rPr>
        <w:t>”</w:t>
      </w:r>
      <w:r w:rsidR="00FB5B5E" w:rsidRPr="00161FEE">
        <w:rPr>
          <w:rFonts w:ascii="Arial" w:hAnsi="Arial" w:cs="Arial"/>
          <w:lang w:val="es-ES"/>
        </w:rPr>
        <w:t xml:space="preserve">, </w:t>
      </w:r>
      <w:r w:rsidR="00A32484" w:rsidRPr="00161FEE">
        <w:rPr>
          <w:rFonts w:ascii="Arial" w:hAnsi="Arial" w:cs="Arial"/>
          <w:lang w:val="es-ES"/>
        </w:rPr>
        <w:t xml:space="preserve">ante el temor de </w:t>
      </w:r>
      <w:bookmarkStart w:id="37" w:name="_ftnref3"/>
      <w:bookmarkEnd w:id="37"/>
      <w:r w:rsidR="00623223" w:rsidRPr="00161FEE">
        <w:rPr>
          <w:rFonts w:ascii="Arial" w:hAnsi="Arial" w:cs="Arial"/>
          <w:lang w:val="es-ES"/>
        </w:rPr>
        <w:t>que</w:t>
      </w:r>
      <w:r w:rsidR="00A32484" w:rsidRPr="00161FEE">
        <w:rPr>
          <w:rFonts w:ascii="Arial" w:hAnsi="Arial" w:cs="Arial"/>
          <w:lang w:val="es-ES"/>
        </w:rPr>
        <w:t xml:space="preserve"> </w:t>
      </w:r>
      <w:r w:rsidR="00A32484" w:rsidRPr="00161FEE">
        <w:rPr>
          <w:rFonts w:ascii="Arial" w:hAnsi="Arial" w:cs="Arial"/>
          <w:i/>
          <w:lang w:val="es-ES"/>
        </w:rPr>
        <w:t xml:space="preserve">“el desarrollo de las neurotecnologías y sus implicancias pueden afectar esta capacidad de decisión de </w:t>
      </w:r>
      <w:r w:rsidR="0004700A" w:rsidRPr="00161FEE">
        <w:rPr>
          <w:rFonts w:ascii="Arial" w:hAnsi="Arial" w:cs="Arial"/>
          <w:i/>
          <w:lang w:val="es-ES"/>
        </w:rPr>
        <w:t>la persona</w:t>
      </w:r>
      <w:r w:rsidR="00A32484" w:rsidRPr="00161FEE">
        <w:rPr>
          <w:rFonts w:ascii="Arial" w:hAnsi="Arial" w:cs="Arial"/>
          <w:i/>
          <w:lang w:val="es-ES"/>
        </w:rPr>
        <w:t xml:space="preserve"> dañando la concepción amplia de libertad e impedir su correcto ejercicio</w:t>
      </w:r>
      <w:r w:rsidR="00623223" w:rsidRPr="00161FEE">
        <w:rPr>
          <w:rFonts w:ascii="Arial" w:hAnsi="Arial" w:cs="Arial"/>
          <w:lang w:val="es-ES"/>
        </w:rPr>
        <w:t xml:space="preserve">”. </w:t>
      </w:r>
      <w:del w:id="38" w:author="sergio ruiz" w:date="2021-02-04T22:47:00Z">
        <w:r w:rsidR="00F46EE0" w:rsidRPr="00161FEE" w:rsidDel="00133E04">
          <w:rPr>
            <w:rFonts w:ascii="Arial" w:hAnsi="Arial" w:cs="Arial"/>
            <w:lang w:val="es-ES"/>
          </w:rPr>
          <w:delText>De acuerdo con</w:delText>
        </w:r>
      </w:del>
      <w:ins w:id="39" w:author="sergio ruiz" w:date="2021-02-04T22:47:00Z">
        <w:r w:rsidR="00133E04">
          <w:rPr>
            <w:rFonts w:ascii="Arial" w:hAnsi="Arial" w:cs="Arial"/>
            <w:lang w:val="es-ES"/>
          </w:rPr>
          <w:t>En</w:t>
        </w:r>
      </w:ins>
      <w:r w:rsidR="00623223" w:rsidRPr="00161FEE">
        <w:rPr>
          <w:rFonts w:ascii="Arial" w:hAnsi="Arial" w:cs="Arial"/>
          <w:lang w:val="es-ES"/>
        </w:rPr>
        <w:t xml:space="preserve"> este proyecto de ley</w:t>
      </w:r>
      <w:r w:rsidR="00A22D64" w:rsidRPr="00161FEE">
        <w:rPr>
          <w:rFonts w:ascii="Arial" w:hAnsi="Arial" w:cs="Arial"/>
          <w:lang w:val="es-ES"/>
        </w:rPr>
        <w:t>,</w:t>
      </w:r>
      <w:r w:rsidR="00623223" w:rsidRPr="00161FEE">
        <w:rPr>
          <w:rFonts w:ascii="Arial" w:hAnsi="Arial" w:cs="Arial"/>
          <w:lang w:val="es-ES"/>
        </w:rPr>
        <w:t xml:space="preserve"> el “dato </w:t>
      </w:r>
      <w:r w:rsidR="007F6EFF" w:rsidRPr="00161FEE">
        <w:rPr>
          <w:rFonts w:ascii="Arial" w:hAnsi="Arial" w:cs="Arial"/>
          <w:lang w:val="es-ES"/>
        </w:rPr>
        <w:t>neuronal” es</w:t>
      </w:r>
      <w:r w:rsidR="00623223" w:rsidRPr="00161FEE">
        <w:rPr>
          <w:rFonts w:ascii="Arial" w:hAnsi="Arial" w:cs="Arial"/>
          <w:lang w:val="es-ES"/>
        </w:rPr>
        <w:t xml:space="preserve"> </w:t>
      </w:r>
      <w:r w:rsidR="000B04CD" w:rsidRPr="00161FEE">
        <w:rPr>
          <w:rFonts w:ascii="Arial" w:hAnsi="Arial" w:cs="Arial"/>
          <w:lang w:val="es-ES"/>
        </w:rPr>
        <w:t xml:space="preserve">definido </w:t>
      </w:r>
      <w:r w:rsidR="004A6E35" w:rsidRPr="00161FEE">
        <w:rPr>
          <w:rFonts w:ascii="Arial" w:hAnsi="Arial" w:cs="Arial"/>
          <w:lang w:val="es-ES"/>
        </w:rPr>
        <w:t>como “</w:t>
      </w:r>
      <w:r w:rsidR="00A32484" w:rsidRPr="00161FEE">
        <w:rPr>
          <w:rFonts w:ascii="Arial" w:hAnsi="Arial" w:cs="Arial"/>
          <w:i/>
          <w:lang w:val="es-ES"/>
        </w:rPr>
        <w:t xml:space="preserve">aquella información obtenida, directa o indirectamente, a través de los patrones de actividades de las neuronas, cuyo acceso está dado por la </w:t>
      </w:r>
      <w:r w:rsidR="0004700A" w:rsidRPr="00161FEE">
        <w:rPr>
          <w:rFonts w:ascii="Arial" w:hAnsi="Arial" w:cs="Arial"/>
          <w:i/>
          <w:lang w:val="es-ES"/>
        </w:rPr>
        <w:t>neurotecnologías</w:t>
      </w:r>
      <w:r w:rsidR="00A32484" w:rsidRPr="00161FEE">
        <w:rPr>
          <w:rFonts w:ascii="Arial" w:hAnsi="Arial" w:cs="Arial"/>
          <w:i/>
          <w:lang w:val="es-ES"/>
        </w:rPr>
        <w:t xml:space="preserve"> avanzada</w:t>
      </w:r>
      <w:r w:rsidR="00355FD8" w:rsidRPr="00161FEE">
        <w:rPr>
          <w:rFonts w:ascii="Arial" w:hAnsi="Arial" w:cs="Arial"/>
          <w:i/>
          <w:lang w:val="es-ES"/>
        </w:rPr>
        <w:t>s</w:t>
      </w:r>
      <w:r w:rsidR="00A32484" w:rsidRPr="00161FEE">
        <w:rPr>
          <w:rFonts w:ascii="Arial" w:hAnsi="Arial" w:cs="Arial"/>
          <w:i/>
          <w:lang w:val="es-ES"/>
        </w:rPr>
        <w:t>, incluyendo sistemas de registros cerebrales tant</w:t>
      </w:r>
      <w:r w:rsidR="00623223" w:rsidRPr="00161FEE">
        <w:rPr>
          <w:rFonts w:ascii="Arial" w:hAnsi="Arial" w:cs="Arial"/>
          <w:i/>
          <w:lang w:val="es-ES"/>
        </w:rPr>
        <w:t>o invasivos como no invasivos</w:t>
      </w:r>
      <w:r w:rsidR="00C770A7">
        <w:rPr>
          <w:rFonts w:ascii="Arial" w:hAnsi="Arial" w:cs="Arial"/>
          <w:lang w:val="es-ES"/>
        </w:rPr>
        <w:t xml:space="preserve">” </w:t>
      </w:r>
      <w:r w:rsidR="00722537">
        <w:rPr>
          <w:rFonts w:ascii="Arial" w:hAnsi="Arial" w:cs="Arial"/>
          <w:lang w:val="es-ES"/>
        </w:rPr>
        <w:fldChar w:fldCharType="begin"/>
      </w:r>
      <w:r w:rsidR="00C770A7">
        <w:rPr>
          <w:rFonts w:ascii="Arial" w:hAnsi="Arial" w:cs="Arial"/>
          <w:lang w:val="es-ES"/>
        </w:rPr>
        <w:instrText xml:space="preserve"> ADDIN EN.CITE &lt;EndNote&gt;&lt;Cite&gt;&lt;Author&gt;Chile&lt;/Author&gt;&lt;Year&gt;2020&lt;/Year&gt;&lt;RecNum&gt;10127&lt;/RecNum&gt;&lt;DisplayText&gt;[1, 3]&lt;/DisplayText&gt;&lt;record&gt;&lt;rec-number&gt;10127&lt;/rec-number&gt;&lt;foreign-keys&gt;&lt;key app="EN" db-id="dfa995d9wwxe9qewfv4vtrtvfsae2f2zerx9" timestamp="1608410816"&gt;10127&lt;/key&gt;&lt;/foreign-keys&gt;&lt;ref-type name="Web Page"&gt;12&lt;/ref-type&gt;&lt;contributors&gt;&lt;authors&gt;&lt;author&gt;Senado República de Chile&lt;/author&gt;&lt;/authors&gt;&lt;/contributors&gt;&lt;titles&gt;&lt;title&gt;Boletín 13828-19: Sobre protección de los neuroderechos y la integridad mental, y el desarrollo de la investigación y las neurotecnologías&lt;/title&gt;&lt;/titles&gt;&lt;dates&gt;&lt;year&gt;2020&lt;/year&gt;&lt;/dates&gt;&lt;urls&gt;&lt;related-urls&gt;&lt;url&gt;https://www.senado.cl/appsenado/templates/tramitacion/index.php?boletin_ini=13828-19&lt;/url&gt;&lt;/related-urls&gt;&lt;/urls&gt;&lt;/record&gt;&lt;/Cite&gt;&lt;Cite&gt;&lt;Author&gt;Chile&lt;/Author&gt;&lt;Year&gt;2020&lt;/Year&gt;&lt;RecNum&gt;10128&lt;/RecNum&gt;&lt;record&gt;&lt;rec-number&gt;10128&lt;/rec-number&gt;&lt;foreign-keys&gt;&lt;key app="EN" db-id="dfa995d9wwxe9qewfv4vtrtvfsae2f2zerx9" timestamp="1608410955"&gt;10128&lt;/key&gt;&lt;/foreign-keys&gt;&lt;ref-type name="Web Page"&gt;12&lt;/ref-type&gt;&lt;contributors&gt;&lt;authors&gt;&lt;author&gt;Senado República de Chile&lt;/author&gt;&lt;/authors&gt;&lt;/contributors&gt;&lt;titles&gt;&lt;title&gt;Boletín 13827-19: Modifica el artículo 19, número 1°, de la Carta Fundamental, para proteger la integridad y la indemnidad mental con relación al avance de las neurotecnologías&lt;/title&gt;&lt;/titles&gt;&lt;dates&gt;&lt;year&gt;2020&lt;/year&gt;&lt;/dates&gt;&lt;urls&gt;&lt;related-urls&gt;&lt;url&gt;https://www.senado.cl/appsenado/templates/tramitacion/index.php?boletin_ini=13828-19&lt;/url&gt;&lt;/related-urls&gt;&lt;/urls&gt;&lt;/record&gt;&lt;/Cite&gt;&lt;/EndNote&gt;</w:instrText>
      </w:r>
      <w:r w:rsidR="00722537">
        <w:rPr>
          <w:rFonts w:ascii="Arial" w:hAnsi="Arial" w:cs="Arial"/>
          <w:lang w:val="es-ES"/>
        </w:rPr>
        <w:fldChar w:fldCharType="separate"/>
      </w:r>
      <w:r w:rsidR="00C770A7">
        <w:rPr>
          <w:rFonts w:ascii="Arial" w:hAnsi="Arial" w:cs="Arial"/>
          <w:noProof/>
          <w:lang w:val="es-ES"/>
        </w:rPr>
        <w:t>[1, 3]</w:t>
      </w:r>
      <w:r w:rsidR="00722537">
        <w:rPr>
          <w:rFonts w:ascii="Arial" w:hAnsi="Arial" w:cs="Arial"/>
          <w:lang w:val="es-ES"/>
        </w:rPr>
        <w:fldChar w:fldCharType="end"/>
      </w:r>
      <w:r w:rsidR="00623223" w:rsidRPr="00161FEE">
        <w:rPr>
          <w:rFonts w:ascii="Arial" w:hAnsi="Arial" w:cs="Arial"/>
          <w:lang w:val="es-ES"/>
        </w:rPr>
        <w:t xml:space="preserve"> </w:t>
      </w:r>
    </w:p>
    <w:p w:rsidR="005026C3" w:rsidRPr="005505A6" w:rsidRDefault="00BD4A68" w:rsidP="00161FEE">
      <w:pPr>
        <w:spacing w:line="360" w:lineRule="auto"/>
        <w:rPr>
          <w:rFonts w:ascii="Arial" w:hAnsi="Arial" w:cs="Arial"/>
          <w:lang w:val="es-ES"/>
        </w:rPr>
      </w:pPr>
      <w:r w:rsidRPr="00161FEE">
        <w:rPr>
          <w:rFonts w:ascii="Arial" w:hAnsi="Arial" w:cs="Arial"/>
          <w:lang w:val="es-ES"/>
        </w:rPr>
        <w:t>Este concepto</w:t>
      </w:r>
      <w:del w:id="40" w:author="sergio ruiz" w:date="2021-02-04T22:40:00Z">
        <w:r w:rsidR="000800E5" w:rsidRPr="00161FEE" w:rsidDel="00FA3CF6">
          <w:rPr>
            <w:rFonts w:ascii="Arial" w:hAnsi="Arial" w:cs="Arial"/>
            <w:lang w:val="es-ES"/>
          </w:rPr>
          <w:delText>,</w:delText>
        </w:r>
        <w:r w:rsidRPr="00161FEE" w:rsidDel="00FA3CF6">
          <w:rPr>
            <w:rFonts w:ascii="Arial" w:hAnsi="Arial" w:cs="Arial"/>
            <w:lang w:val="es-ES"/>
          </w:rPr>
          <w:delText xml:space="preserve"> como otros que </w:delText>
        </w:r>
        <w:r w:rsidR="00A22D64" w:rsidRPr="00161FEE" w:rsidDel="00FA3CF6">
          <w:rPr>
            <w:rFonts w:ascii="Arial" w:hAnsi="Arial" w:cs="Arial"/>
            <w:lang w:val="es-ES"/>
          </w:rPr>
          <w:delText xml:space="preserve">se </w:delText>
        </w:r>
        <w:r w:rsidRPr="00161FEE" w:rsidDel="00FA3CF6">
          <w:rPr>
            <w:rFonts w:ascii="Arial" w:hAnsi="Arial" w:cs="Arial"/>
            <w:lang w:val="es-ES"/>
          </w:rPr>
          <w:delText>plantean</w:delText>
        </w:r>
      </w:del>
      <w:del w:id="41" w:author="sergio ruiz" w:date="2021-02-04T22:42:00Z">
        <w:r w:rsidR="000800E5" w:rsidRPr="00161FEE" w:rsidDel="00FA3CF6">
          <w:rPr>
            <w:rFonts w:ascii="Arial" w:hAnsi="Arial" w:cs="Arial"/>
            <w:lang w:val="es-ES"/>
          </w:rPr>
          <w:delText>,</w:delText>
        </w:r>
      </w:del>
      <w:r w:rsidRPr="00161FEE">
        <w:rPr>
          <w:rFonts w:ascii="Arial" w:hAnsi="Arial" w:cs="Arial"/>
          <w:lang w:val="es-ES"/>
        </w:rPr>
        <w:t xml:space="preserve"> adolec</w:t>
      </w:r>
      <w:ins w:id="42" w:author="sergio ruiz" w:date="2021-02-04T22:40:00Z">
        <w:r w:rsidR="00FA3CF6">
          <w:rPr>
            <w:rFonts w:ascii="Arial" w:hAnsi="Arial" w:cs="Arial"/>
            <w:lang w:val="es-ES"/>
          </w:rPr>
          <w:t>e</w:t>
        </w:r>
      </w:ins>
      <w:del w:id="43" w:author="sergio ruiz" w:date="2021-02-04T22:40:00Z">
        <w:r w:rsidRPr="00161FEE" w:rsidDel="00FA3CF6">
          <w:rPr>
            <w:rFonts w:ascii="Arial" w:hAnsi="Arial" w:cs="Arial"/>
            <w:lang w:val="es-ES"/>
          </w:rPr>
          <w:delText>en</w:delText>
        </w:r>
      </w:del>
      <w:r w:rsidRPr="00161FEE">
        <w:rPr>
          <w:rFonts w:ascii="Arial" w:hAnsi="Arial" w:cs="Arial"/>
          <w:lang w:val="es-ES"/>
        </w:rPr>
        <w:t xml:space="preserve"> de </w:t>
      </w:r>
      <w:r w:rsidR="00DA2D8D" w:rsidRPr="00161FEE">
        <w:rPr>
          <w:rFonts w:ascii="Arial" w:hAnsi="Arial" w:cs="Arial"/>
          <w:lang w:val="es-ES"/>
        </w:rPr>
        <w:t xml:space="preserve">precisión científica y filosófica </w:t>
      </w:r>
      <w:r w:rsidRPr="00161FEE">
        <w:rPr>
          <w:rFonts w:ascii="Arial" w:hAnsi="Arial" w:cs="Arial"/>
          <w:lang w:val="es-ES"/>
        </w:rPr>
        <w:t>por lo que</w:t>
      </w:r>
      <w:ins w:id="44" w:author="sergio ruiz" w:date="2021-02-04T22:47:00Z">
        <w:r w:rsidR="00133E04">
          <w:rPr>
            <w:rFonts w:ascii="Arial" w:hAnsi="Arial" w:cs="Arial"/>
            <w:lang w:val="es-ES"/>
          </w:rPr>
          <w:t xml:space="preserve"> se </w:t>
        </w:r>
      </w:ins>
      <w:r w:rsidRPr="00161FEE">
        <w:rPr>
          <w:rFonts w:ascii="Arial" w:hAnsi="Arial" w:cs="Arial"/>
          <w:lang w:val="es-ES"/>
        </w:rPr>
        <w:t xml:space="preserve"> hace</w:t>
      </w:r>
      <w:del w:id="45" w:author="sergio ruiz" w:date="2021-02-04T22:47:00Z">
        <w:r w:rsidRPr="00161FEE" w:rsidDel="00133E04">
          <w:rPr>
            <w:rFonts w:ascii="Arial" w:hAnsi="Arial" w:cs="Arial"/>
            <w:lang w:val="es-ES"/>
          </w:rPr>
          <w:delText>n</w:delText>
        </w:r>
      </w:del>
      <w:r w:rsidRPr="00161FEE">
        <w:rPr>
          <w:rFonts w:ascii="Arial" w:hAnsi="Arial" w:cs="Arial"/>
          <w:lang w:val="es-ES"/>
        </w:rPr>
        <w:t xml:space="preserve"> muy compleja la tarea de fijar su sentido y alcance</w:t>
      </w:r>
      <w:r w:rsidR="00A22D64" w:rsidRPr="00161FEE">
        <w:rPr>
          <w:rFonts w:ascii="Arial" w:hAnsi="Arial" w:cs="Arial"/>
          <w:lang w:val="es-ES"/>
        </w:rPr>
        <w:t xml:space="preserve">, </w:t>
      </w:r>
      <w:ins w:id="46" w:author="sergio ruiz" w:date="2021-02-04T22:47:00Z">
        <w:r w:rsidR="00133E04">
          <w:rPr>
            <w:rFonts w:ascii="Arial" w:hAnsi="Arial" w:cs="Arial"/>
            <w:lang w:val="es-ES"/>
          </w:rPr>
          <w:t xml:space="preserve">pues </w:t>
        </w:r>
      </w:ins>
      <w:del w:id="47" w:author="sergio ruiz" w:date="2021-02-04T22:47:00Z">
        <w:r w:rsidR="00A22D64" w:rsidRPr="00161FEE" w:rsidDel="00133E04">
          <w:rPr>
            <w:rFonts w:ascii="Arial" w:hAnsi="Arial" w:cs="Arial"/>
            <w:lang w:val="es-ES"/>
          </w:rPr>
          <w:delText xml:space="preserve">en particular </w:delText>
        </w:r>
        <w:r w:rsidR="006B2064" w:rsidRPr="00161FEE" w:rsidDel="00133E04">
          <w:rPr>
            <w:rFonts w:ascii="Arial" w:hAnsi="Arial" w:cs="Arial"/>
            <w:lang w:val="es-ES"/>
          </w:rPr>
          <w:delText xml:space="preserve">porque </w:delText>
        </w:r>
      </w:del>
      <w:r w:rsidR="00A22D64" w:rsidRPr="00161FEE">
        <w:rPr>
          <w:rFonts w:ascii="Arial" w:hAnsi="Arial" w:cs="Arial"/>
          <w:lang w:val="es-ES"/>
        </w:rPr>
        <w:t xml:space="preserve">se establecen equivalencias inexactas entre </w:t>
      </w:r>
      <w:r w:rsidR="006B2064" w:rsidRPr="00161FEE">
        <w:rPr>
          <w:rFonts w:ascii="Arial" w:hAnsi="Arial" w:cs="Arial"/>
          <w:lang w:val="es-ES"/>
        </w:rPr>
        <w:t xml:space="preserve">la </w:t>
      </w:r>
      <w:r w:rsidR="00A22D64" w:rsidRPr="00161FEE">
        <w:rPr>
          <w:rFonts w:ascii="Arial" w:hAnsi="Arial" w:cs="Arial"/>
          <w:lang w:val="es-ES"/>
        </w:rPr>
        <w:t>información electrofisiológica</w:t>
      </w:r>
      <w:del w:id="48" w:author="sergio ruiz" w:date="2021-02-04T22:40:00Z">
        <w:r w:rsidR="00A22D64" w:rsidRPr="00161FEE" w:rsidDel="00FA3CF6">
          <w:rPr>
            <w:rFonts w:ascii="Arial" w:hAnsi="Arial" w:cs="Arial"/>
            <w:lang w:val="es-ES"/>
          </w:rPr>
          <w:delText xml:space="preserve"> obtenida por tecnologías de monitorización</w:delText>
        </w:r>
      </w:del>
      <w:r w:rsidR="00A22D64" w:rsidRPr="00161FEE">
        <w:rPr>
          <w:rFonts w:ascii="Arial" w:hAnsi="Arial" w:cs="Arial"/>
          <w:lang w:val="es-ES"/>
        </w:rPr>
        <w:t xml:space="preserve">, los mentados “datos neuronales”, y conceptos </w:t>
      </w:r>
      <w:del w:id="49" w:author="sergio ruiz" w:date="2021-02-04T22:42:00Z">
        <w:r w:rsidR="00A22D64" w:rsidRPr="00161FEE" w:rsidDel="00FA3CF6">
          <w:rPr>
            <w:rFonts w:ascii="Arial" w:hAnsi="Arial" w:cs="Arial"/>
            <w:lang w:val="es-ES"/>
          </w:rPr>
          <w:delText xml:space="preserve">mucho </w:delText>
        </w:r>
      </w:del>
      <w:r w:rsidR="00A22D64" w:rsidRPr="00161FEE">
        <w:rPr>
          <w:rFonts w:ascii="Arial" w:hAnsi="Arial" w:cs="Arial"/>
          <w:lang w:val="es-ES"/>
        </w:rPr>
        <w:t xml:space="preserve">más complejos, como la mente, </w:t>
      </w:r>
      <w:r w:rsidR="00AB61B5" w:rsidRPr="00161FEE">
        <w:rPr>
          <w:rFonts w:ascii="Arial" w:hAnsi="Arial" w:cs="Arial"/>
          <w:lang w:val="es-ES"/>
        </w:rPr>
        <w:t xml:space="preserve">la </w:t>
      </w:r>
      <w:r w:rsidR="0045355C" w:rsidRPr="00161FEE">
        <w:rPr>
          <w:rFonts w:ascii="Arial" w:hAnsi="Arial" w:cs="Arial"/>
          <w:lang w:val="es-ES"/>
        </w:rPr>
        <w:t>conciencia</w:t>
      </w:r>
      <w:r w:rsidR="00AB61B5" w:rsidRPr="00161FEE">
        <w:rPr>
          <w:rFonts w:ascii="Arial" w:hAnsi="Arial" w:cs="Arial"/>
          <w:lang w:val="es-ES"/>
        </w:rPr>
        <w:t xml:space="preserve">, </w:t>
      </w:r>
      <w:r w:rsidR="00A22D64" w:rsidRPr="00161FEE">
        <w:rPr>
          <w:rFonts w:ascii="Arial" w:hAnsi="Arial" w:cs="Arial"/>
          <w:lang w:val="es-ES"/>
        </w:rPr>
        <w:t>la identidad y la autonomía</w:t>
      </w:r>
      <w:r w:rsidRPr="00161FEE">
        <w:rPr>
          <w:rFonts w:ascii="Arial" w:hAnsi="Arial" w:cs="Arial"/>
          <w:lang w:val="es-ES"/>
        </w:rPr>
        <w:t xml:space="preserve">. </w:t>
      </w:r>
      <w:r w:rsidR="00DA2D8D" w:rsidRPr="00161FEE">
        <w:rPr>
          <w:rFonts w:ascii="Arial" w:hAnsi="Arial" w:cs="Arial"/>
          <w:lang w:val="es-ES"/>
        </w:rPr>
        <w:t xml:space="preserve">Un proyecto como el presentado identifica </w:t>
      </w:r>
      <w:del w:id="50" w:author="sergio ruiz" w:date="2021-02-04T22:42:00Z">
        <w:r w:rsidR="00DA2D8D" w:rsidRPr="00161FEE" w:rsidDel="00FA3CF6">
          <w:rPr>
            <w:rFonts w:ascii="Arial" w:hAnsi="Arial" w:cs="Arial"/>
            <w:lang w:val="es-ES"/>
          </w:rPr>
          <w:delText xml:space="preserve">plenamente </w:delText>
        </w:r>
      </w:del>
      <w:del w:id="51" w:author="sergio ruiz" w:date="2021-02-04T22:47:00Z">
        <w:r w:rsidR="00DA2D8D" w:rsidRPr="00161FEE" w:rsidDel="00133E04">
          <w:rPr>
            <w:rFonts w:ascii="Arial" w:hAnsi="Arial" w:cs="Arial"/>
            <w:lang w:val="es-ES"/>
          </w:rPr>
          <w:delText xml:space="preserve">algunas </w:delText>
        </w:r>
      </w:del>
      <w:r w:rsidR="00DA2D8D" w:rsidRPr="00161FEE">
        <w:rPr>
          <w:rFonts w:ascii="Arial" w:hAnsi="Arial" w:cs="Arial"/>
          <w:lang w:val="es-ES"/>
        </w:rPr>
        <w:t xml:space="preserve">dimensiones humanas que exceden la materia – </w:t>
      </w:r>
      <w:del w:id="52" w:author="sergio ruiz" w:date="2021-02-04T22:47:00Z">
        <w:r w:rsidR="00DA2D8D" w:rsidRPr="00161FEE" w:rsidDel="00133E04">
          <w:rPr>
            <w:rFonts w:ascii="Arial" w:hAnsi="Arial" w:cs="Arial"/>
            <w:lang w:val="es-ES"/>
          </w:rPr>
          <w:delText xml:space="preserve">como </w:delText>
        </w:r>
      </w:del>
      <w:r w:rsidR="00DA2D8D" w:rsidRPr="00161FEE">
        <w:rPr>
          <w:rFonts w:ascii="Arial" w:hAnsi="Arial" w:cs="Arial"/>
          <w:lang w:val="es-ES"/>
        </w:rPr>
        <w:t xml:space="preserve">“libertad”, “identidad”, o “psiquis” – con los datos neuronales, olvidando de hacer una distinción adecuada entre los dos niveles. Se reduce, así, lo “humano” a los datos empíricos que se puedan obtener a través de </w:t>
      </w:r>
      <w:del w:id="53" w:author="sergio ruiz" w:date="2021-02-04T22:48:00Z">
        <w:r w:rsidR="00DA2D8D" w:rsidRPr="00161FEE" w:rsidDel="00133E04">
          <w:rPr>
            <w:rFonts w:ascii="Arial" w:hAnsi="Arial" w:cs="Arial"/>
            <w:lang w:val="es-ES"/>
          </w:rPr>
          <w:delText xml:space="preserve">las más </w:delText>
        </w:r>
      </w:del>
      <w:r w:rsidR="00DA2D8D" w:rsidRPr="00161FEE">
        <w:rPr>
          <w:rFonts w:ascii="Arial" w:hAnsi="Arial" w:cs="Arial"/>
          <w:lang w:val="es-ES"/>
        </w:rPr>
        <w:t xml:space="preserve">sofisticadas tecnologías, olvidando la emergencia o </w:t>
      </w:r>
      <w:proofErr w:type="spellStart"/>
      <w:r w:rsidR="00DA2D8D" w:rsidRPr="00161FEE">
        <w:rPr>
          <w:rFonts w:ascii="Arial" w:hAnsi="Arial" w:cs="Arial"/>
          <w:lang w:val="es-ES"/>
        </w:rPr>
        <w:t>sobreveniencia</w:t>
      </w:r>
      <w:proofErr w:type="spellEnd"/>
      <w:r w:rsidR="00DA2D8D" w:rsidRPr="00161FEE">
        <w:rPr>
          <w:rFonts w:ascii="Arial" w:hAnsi="Arial" w:cs="Arial"/>
          <w:lang w:val="es-ES"/>
        </w:rPr>
        <w:t xml:space="preserve"> de esas propiedades por sobre lo empírico </w:t>
      </w:r>
      <w:r w:rsidR="00722537" w:rsidRPr="00161FEE">
        <w:rPr>
          <w:rFonts w:ascii="Arial" w:hAnsi="Arial" w:cs="Arial"/>
          <w:lang w:val="es-ES"/>
        </w:rPr>
        <w:fldChar w:fldCharType="begin"/>
      </w:r>
      <w:r w:rsidR="00361D57" w:rsidRPr="00161FEE">
        <w:rPr>
          <w:rFonts w:ascii="Arial" w:hAnsi="Arial" w:cs="Arial"/>
          <w:lang w:val="es-ES"/>
        </w:rPr>
        <w:instrText xml:space="preserve"> ADDIN EN.CITE &lt;EndNote&gt;&lt;Cite&gt;&lt;Year&gt;1988&lt;/Year&gt;&lt;RecNum&gt;10129&lt;/RecNum&gt;&lt;DisplayText&gt;[4]&lt;/DisplayText&gt;&lt;record&gt;&lt;rec-number&gt;10129&lt;/rec-number&gt;&lt;foreign-keys&gt;&lt;key app="EN" db-id="dfa995d9wwxe9qewfv4vtrtvfsae2f2zerx9" timestamp="1608742859"&gt;10129&lt;/key&gt;&lt;/foreign-keys&gt;&lt;ref-type name="Book Section"&gt;5&lt;/ref-type&gt;&lt;contributors&gt;&lt;tertiary-authors&gt;&lt;author&gt;Anthony O&amp;apos;Hear&lt;/author&gt;&lt;/tertiary-authors&gt;&lt;/contributors&gt;&lt;titles&gt;&lt;title&gt;The mind-body problem after fifty years&lt;/title&gt;&lt;secondary-title&gt;Current Issues in Philosophy of Mind&lt;/secondary-title&gt;&lt;/titles&gt;&lt;pages&gt;3-21&lt;/pages&gt;&lt;dates&gt;&lt;year&gt;1988&lt;/year&gt;&lt;/dates&gt;&lt;pub-location&gt;Cambridge (UK)&lt;/pub-location&gt;&lt;publisher&gt;Cambridge University Press&lt;/publisher&gt;&lt;urls&gt;&lt;/urls&gt;&lt;/record&gt;&lt;/Cite&gt;&lt;/EndNote&gt;</w:instrText>
      </w:r>
      <w:r w:rsidR="00722537" w:rsidRPr="00161FEE">
        <w:rPr>
          <w:rFonts w:ascii="Arial" w:hAnsi="Arial" w:cs="Arial"/>
          <w:lang w:val="es-ES"/>
        </w:rPr>
        <w:fldChar w:fldCharType="separate"/>
      </w:r>
      <w:r w:rsidR="00361D57" w:rsidRPr="00161FEE">
        <w:rPr>
          <w:rFonts w:ascii="Arial" w:hAnsi="Arial" w:cs="Arial"/>
          <w:lang w:val="es-ES"/>
        </w:rPr>
        <w:t>[4]</w:t>
      </w:r>
      <w:r w:rsidR="00722537" w:rsidRPr="00161FEE">
        <w:rPr>
          <w:rFonts w:ascii="Arial" w:hAnsi="Arial" w:cs="Arial"/>
          <w:lang w:val="es-ES"/>
        </w:rPr>
        <w:fldChar w:fldCharType="end"/>
      </w:r>
      <w:r w:rsidR="00361D57" w:rsidRPr="00161FEE">
        <w:rPr>
          <w:rFonts w:ascii="Arial" w:hAnsi="Arial" w:cs="Arial"/>
          <w:lang w:val="es-ES"/>
        </w:rPr>
        <w:t>.</w:t>
      </w:r>
      <w:r w:rsidR="005505A6">
        <w:rPr>
          <w:rFonts w:ascii="Arial" w:hAnsi="Arial" w:cs="Arial"/>
          <w:lang w:val="es-ES"/>
        </w:rPr>
        <w:t xml:space="preserve"> Por otra parte</w:t>
      </w:r>
      <w:r w:rsidR="007722D6" w:rsidRPr="00161FEE">
        <w:rPr>
          <w:rFonts w:ascii="Arial" w:hAnsi="Arial" w:cs="Arial"/>
          <w:lang w:val="es-ES"/>
        </w:rPr>
        <w:t>, presentaría una idea reduccionista de la neurociencia cognitiva</w:t>
      </w:r>
      <w:r w:rsidR="00503A42" w:rsidRPr="00161FEE">
        <w:rPr>
          <w:rFonts w:ascii="Arial" w:hAnsi="Arial" w:cs="Arial"/>
          <w:lang w:val="es-ES"/>
        </w:rPr>
        <w:t>,</w:t>
      </w:r>
      <w:r w:rsidR="007722D6" w:rsidRPr="00161FEE">
        <w:rPr>
          <w:rFonts w:ascii="Arial" w:hAnsi="Arial" w:cs="Arial"/>
          <w:lang w:val="es-ES"/>
        </w:rPr>
        <w:t xml:space="preserve"> implicando una</w:t>
      </w:r>
      <w:ins w:id="54" w:author="sergio ruiz" w:date="2021-02-04T22:41:00Z">
        <w:r w:rsidR="00FA3CF6">
          <w:rPr>
            <w:rFonts w:ascii="Arial" w:hAnsi="Arial" w:cs="Arial"/>
            <w:lang w:val="es-ES"/>
          </w:rPr>
          <w:t xml:space="preserve"> </w:t>
        </w:r>
      </w:ins>
      <w:del w:id="55" w:author="sergio ruiz" w:date="2021-02-04T22:41:00Z">
        <w:r w:rsidR="007722D6" w:rsidRPr="00161FEE" w:rsidDel="00FA3CF6">
          <w:rPr>
            <w:rFonts w:ascii="Arial" w:hAnsi="Arial" w:cs="Arial"/>
            <w:lang w:val="es-ES"/>
          </w:rPr>
          <w:delText xml:space="preserve">, al menos </w:delText>
        </w:r>
      </w:del>
      <w:r w:rsidR="007722D6" w:rsidRPr="00161FEE">
        <w:rPr>
          <w:rFonts w:ascii="Arial" w:hAnsi="Arial" w:cs="Arial"/>
          <w:lang w:val="es-ES"/>
        </w:rPr>
        <w:t>discutibl</w:t>
      </w:r>
      <w:ins w:id="56" w:author="sergio ruiz" w:date="2021-02-04T22:41:00Z">
        <w:r w:rsidR="00FA3CF6">
          <w:rPr>
            <w:rFonts w:ascii="Arial" w:hAnsi="Arial" w:cs="Arial"/>
            <w:lang w:val="es-ES"/>
          </w:rPr>
          <w:t>e</w:t>
        </w:r>
      </w:ins>
      <w:del w:id="57" w:author="sergio ruiz" w:date="2021-02-04T22:41:00Z">
        <w:r w:rsidR="007722D6" w:rsidRPr="00161FEE" w:rsidDel="00FA3CF6">
          <w:rPr>
            <w:rFonts w:ascii="Arial" w:hAnsi="Arial" w:cs="Arial"/>
            <w:lang w:val="es-ES"/>
          </w:rPr>
          <w:delText>e,</w:delText>
        </w:r>
      </w:del>
      <w:r w:rsidR="007722D6" w:rsidRPr="00161FEE">
        <w:rPr>
          <w:rFonts w:ascii="Arial" w:hAnsi="Arial" w:cs="Arial"/>
          <w:lang w:val="es-ES"/>
        </w:rPr>
        <w:t xml:space="preserve"> separación entre  </w:t>
      </w:r>
      <w:r w:rsidR="007722D6" w:rsidRPr="00161FEE">
        <w:rPr>
          <w:rFonts w:ascii="Arial" w:hAnsi="Arial" w:cs="Arial"/>
          <w:lang w:val="es-ES"/>
        </w:rPr>
        <w:lastRenderedPageBreak/>
        <w:t>cerebro</w:t>
      </w:r>
      <w:r w:rsidR="00355FD8" w:rsidRPr="00161FEE">
        <w:rPr>
          <w:rFonts w:ascii="Arial" w:hAnsi="Arial" w:cs="Arial"/>
          <w:lang w:val="es-ES"/>
        </w:rPr>
        <w:t xml:space="preserve"> y </w:t>
      </w:r>
      <w:r w:rsidR="007722D6" w:rsidRPr="00161FEE">
        <w:rPr>
          <w:rFonts w:ascii="Arial" w:hAnsi="Arial" w:cs="Arial"/>
          <w:lang w:val="es-ES"/>
        </w:rPr>
        <w:t xml:space="preserve">cuerpo </w:t>
      </w:r>
      <w:r w:rsidR="00722537" w:rsidRPr="00161FEE">
        <w:rPr>
          <w:rFonts w:ascii="Arial" w:hAnsi="Arial" w:cs="Arial"/>
          <w:lang w:val="es-ES"/>
        </w:rPr>
        <w:fldChar w:fldCharType="begin"/>
      </w:r>
      <w:r w:rsidR="00361D57" w:rsidRPr="00161FEE">
        <w:rPr>
          <w:rFonts w:ascii="Arial" w:hAnsi="Arial" w:cs="Arial"/>
          <w:lang w:val="es-ES"/>
        </w:rPr>
        <w:instrText xml:space="preserve"> ADDIN EN.CITE &lt;EndNote&gt;&lt;Cite&gt;&lt;Author&gt;Munoz&lt;/Author&gt;&lt;Year&gt;2019&lt;/Year&gt;&lt;RecNum&gt;10115&lt;/RecNum&gt;&lt;DisplayText&gt;[5, 6]&lt;/DisplayText&gt;&lt;record&gt;&lt;rec-number&gt;10115&lt;/rec-number&gt;&lt;foreign-keys&gt;&lt;key app="EN" db-id="dfa995d9wwxe9qewfv4vtrtvfsae2f2zerx9" timestamp="1608058807"&gt;10115&lt;/key&gt;&lt;/foreign-keys&gt;&lt;ref-type name="Journal Article"&gt;17&lt;/ref-type&gt;&lt;contributors&gt;&lt;authors&gt;&lt;author&gt;Munoz, J. M.&lt;/author&gt;&lt;/authors&gt;&lt;/contributors&gt;&lt;titles&gt;&lt;title&gt;Chile - right to free will needs definition&lt;/title&gt;&lt;secondary-title&gt;Nature&lt;/secondary-title&gt;&lt;/titles&gt;&lt;periodical&gt;&lt;full-title&gt;Nature&lt;/full-title&gt;&lt;/periodical&gt;&lt;pages&gt;634&lt;/pages&gt;&lt;volume&gt;574&lt;/volume&gt;&lt;number&gt;7780&lt;/number&gt;&lt;edition&gt;2019/10/31&lt;/edition&gt;&lt;keywords&gt;&lt;keyword&gt;*Neuroscience&lt;/keyword&gt;&lt;keyword&gt;*Policy&lt;/keyword&gt;&lt;keyword&gt;*Psychology&lt;/keyword&gt;&lt;keyword&gt;*Society&lt;/keyword&gt;&lt;/keywords&gt;&lt;dates&gt;&lt;year&gt;2019&lt;/year&gt;&lt;pub-dates&gt;&lt;date&gt;Oct&lt;/date&gt;&lt;/pub-dates&gt;&lt;/dates&gt;&lt;isbn&gt;1476-4687 (Electronic)&amp;#xD;0028-0836 (Linking)&lt;/isbn&gt;&lt;accession-num&gt;31664207&lt;/accession-num&gt;&lt;urls&gt;&lt;related-urls&gt;&lt;url&gt;https://www.ncbi.nlm.nih.gov/pubmed/31664207&lt;/url&gt;&lt;/related-urls&gt;&lt;/urls&gt;&lt;electronic-resource-num&gt;10.1038/d41586-019-03295-9&lt;/electronic-resource-num&gt;&lt;/record&gt;&lt;/Cite&gt;&lt;Cite&gt;&lt;Author&gt;Zúñiga&lt;/Author&gt;&lt;Year&gt;2020&lt;/Year&gt;&lt;RecNum&gt;10118&lt;/RecNum&gt;&lt;record&gt;&lt;rec-number&gt;10118&lt;/rec-number&gt;&lt;foreign-keys&gt;&lt;key app="EN" db-id="dfa995d9wwxe9qewfv4vtrtvfsae2f2zerx9" timestamp="1608218098"&gt;10118&lt;/key&gt;&lt;/foreign-keys&gt;&lt;ref-type name="Web Page"&gt;12&lt;/ref-type&gt;&lt;contributors&gt;&lt;authors&gt;&lt;author&gt;Zúñiga, Alejandra &lt;/author&gt;&lt;/authors&gt;&lt;/contributors&gt;&lt;titles&gt;&lt;title&gt;Algunos problemas filosóficos detrás de los llamados “neuroderechos”&lt;/title&gt;&lt;/titles&gt;&lt;dates&gt;&lt;year&gt;2020&lt;/year&gt;&lt;/dates&gt;&lt;urls&gt;&lt;related-urls&gt;&lt;url&gt;https://www.elmostrador.cl/noticias/opinion/2020/12/04/algunos-problemas-filosoficos-detras-de-los-llamados-neuroderechos/&lt;/url&gt;&lt;/related-urls&gt;&lt;/urls&gt;&lt;/record&gt;&lt;/Cite&gt;&lt;/EndNote&gt;</w:instrText>
      </w:r>
      <w:r w:rsidR="00722537" w:rsidRPr="00161FEE">
        <w:rPr>
          <w:rFonts w:ascii="Arial" w:hAnsi="Arial" w:cs="Arial"/>
          <w:lang w:val="es-ES"/>
        </w:rPr>
        <w:fldChar w:fldCharType="separate"/>
      </w:r>
      <w:r w:rsidR="00361D57" w:rsidRPr="00161FEE">
        <w:rPr>
          <w:rFonts w:ascii="Arial" w:hAnsi="Arial" w:cs="Arial"/>
          <w:noProof/>
          <w:lang w:val="es-ES"/>
        </w:rPr>
        <w:t>[5, 6]</w:t>
      </w:r>
      <w:r w:rsidR="00722537" w:rsidRPr="00161FEE">
        <w:rPr>
          <w:rFonts w:ascii="Arial" w:hAnsi="Arial" w:cs="Arial"/>
          <w:lang w:val="es-ES"/>
        </w:rPr>
        <w:fldChar w:fldCharType="end"/>
      </w:r>
      <w:r w:rsidR="007722D6" w:rsidRPr="00161FEE">
        <w:rPr>
          <w:rFonts w:ascii="Arial" w:hAnsi="Arial" w:cs="Arial"/>
          <w:lang w:val="es-ES"/>
        </w:rPr>
        <w:t>.</w:t>
      </w:r>
      <w:r w:rsidR="00EA28DE" w:rsidRPr="00161FEE">
        <w:rPr>
          <w:rFonts w:ascii="Arial" w:hAnsi="Arial" w:cs="Arial"/>
          <w:lang w:val="es-ES"/>
        </w:rPr>
        <w:t xml:space="preserve"> D</w:t>
      </w:r>
      <w:r w:rsidR="00090996" w:rsidRPr="00161FEE">
        <w:rPr>
          <w:rFonts w:ascii="Arial" w:hAnsi="Arial" w:cs="Arial"/>
          <w:lang w:val="es-ES"/>
        </w:rPr>
        <w:t xml:space="preserve">esde el punto de vista legal, </w:t>
      </w:r>
      <w:r w:rsidR="00EA28DE" w:rsidRPr="00161FEE">
        <w:rPr>
          <w:rFonts w:ascii="Arial" w:hAnsi="Arial" w:cs="Arial"/>
          <w:lang w:val="es-ES"/>
        </w:rPr>
        <w:t>e</w:t>
      </w:r>
      <w:r w:rsidR="00813A99" w:rsidRPr="00161FEE">
        <w:rPr>
          <w:rFonts w:ascii="Arial" w:hAnsi="Arial" w:cs="Arial"/>
          <w:lang w:val="es-ES"/>
        </w:rPr>
        <w:t xml:space="preserve">s </w:t>
      </w:r>
      <w:r w:rsidR="00F46EE0" w:rsidRPr="00161FEE">
        <w:rPr>
          <w:rFonts w:ascii="Arial" w:hAnsi="Arial" w:cs="Arial"/>
          <w:lang w:val="es-ES"/>
        </w:rPr>
        <w:t xml:space="preserve">la </w:t>
      </w:r>
      <w:r w:rsidR="00813A99" w:rsidRPr="00161FEE">
        <w:rPr>
          <w:rFonts w:ascii="Arial" w:hAnsi="Arial" w:cs="Arial"/>
          <w:lang w:val="es-ES"/>
        </w:rPr>
        <w:t xml:space="preserve">opinión de algunos juristas </w:t>
      </w:r>
      <w:r w:rsidR="002558AE" w:rsidRPr="00161FEE">
        <w:rPr>
          <w:rFonts w:ascii="Arial" w:hAnsi="Arial" w:cs="Arial"/>
          <w:lang w:val="es-ES"/>
        </w:rPr>
        <w:t>que el proyecto</w:t>
      </w:r>
      <w:r w:rsidR="00813A99" w:rsidRPr="00161FEE">
        <w:rPr>
          <w:rFonts w:ascii="Arial" w:hAnsi="Arial" w:cs="Arial"/>
          <w:lang w:val="es-ES"/>
        </w:rPr>
        <w:t xml:space="preserve"> </w:t>
      </w:r>
      <w:del w:id="58" w:author="sergio ruiz" w:date="2021-02-04T22:43:00Z">
        <w:r w:rsidR="002558AE" w:rsidRPr="00161FEE" w:rsidDel="00FA3CF6">
          <w:rPr>
            <w:rFonts w:ascii="Arial" w:hAnsi="Arial" w:cs="Arial"/>
            <w:lang w:val="es-ES"/>
          </w:rPr>
          <w:delText>plantearía</w:delText>
        </w:r>
        <w:r w:rsidR="00813A99" w:rsidRPr="00161FEE" w:rsidDel="00FA3CF6">
          <w:rPr>
            <w:rFonts w:ascii="Arial" w:hAnsi="Arial" w:cs="Arial"/>
            <w:lang w:val="es-ES"/>
          </w:rPr>
          <w:delText xml:space="preserve"> </w:delText>
        </w:r>
      </w:del>
      <w:del w:id="59" w:author="sergio ruiz" w:date="2021-02-04T22:41:00Z">
        <w:r w:rsidR="00813A99" w:rsidRPr="00161FEE" w:rsidDel="00FA3CF6">
          <w:rPr>
            <w:rFonts w:ascii="Arial" w:hAnsi="Arial" w:cs="Arial"/>
            <w:lang w:val="es-ES"/>
          </w:rPr>
          <w:delText xml:space="preserve">diversas </w:delText>
        </w:r>
      </w:del>
      <w:del w:id="60" w:author="sergio ruiz" w:date="2021-02-04T22:43:00Z">
        <w:r w:rsidR="00813A99" w:rsidRPr="00161FEE" w:rsidDel="00FA3CF6">
          <w:rPr>
            <w:rFonts w:ascii="Arial" w:hAnsi="Arial" w:cs="Arial"/>
            <w:lang w:val="es-ES"/>
          </w:rPr>
          <w:delText xml:space="preserve">inconsistencias, y </w:delText>
        </w:r>
        <w:r w:rsidR="002558AE" w:rsidRPr="00161FEE" w:rsidDel="00FA3CF6">
          <w:rPr>
            <w:rFonts w:ascii="Arial" w:hAnsi="Arial" w:cs="Arial"/>
            <w:lang w:val="es-ES"/>
          </w:rPr>
          <w:delText xml:space="preserve">que </w:delText>
        </w:r>
        <w:r w:rsidR="00813A99" w:rsidRPr="00161FEE" w:rsidDel="00FA3CF6">
          <w:rPr>
            <w:rFonts w:ascii="Arial" w:hAnsi="Arial" w:cs="Arial"/>
            <w:lang w:val="es-ES"/>
          </w:rPr>
          <w:delText xml:space="preserve">finalmente, </w:delText>
        </w:r>
      </w:del>
      <w:r w:rsidR="00813A99" w:rsidRPr="00161FEE">
        <w:rPr>
          <w:rFonts w:ascii="Arial" w:hAnsi="Arial" w:cs="Arial"/>
          <w:lang w:val="es-ES"/>
        </w:rPr>
        <w:t xml:space="preserve">sería </w:t>
      </w:r>
      <w:r w:rsidR="007722D6" w:rsidRPr="00161FEE">
        <w:rPr>
          <w:rFonts w:ascii="Arial" w:hAnsi="Arial" w:cs="Arial"/>
          <w:lang w:val="es-ES"/>
        </w:rPr>
        <w:t>innecesario y</w:t>
      </w:r>
      <w:r w:rsidR="002558AE" w:rsidRPr="00161FEE">
        <w:rPr>
          <w:rFonts w:ascii="Arial" w:hAnsi="Arial" w:cs="Arial"/>
          <w:lang w:val="es-ES"/>
        </w:rPr>
        <w:t xml:space="preserve"> </w:t>
      </w:r>
      <w:r w:rsidR="00813A99" w:rsidRPr="00161FEE">
        <w:rPr>
          <w:rFonts w:ascii="Arial" w:hAnsi="Arial" w:cs="Arial"/>
          <w:lang w:val="es-ES"/>
        </w:rPr>
        <w:t>redundante,</w:t>
      </w:r>
      <w:r w:rsidR="005026C3" w:rsidRPr="00161FEE">
        <w:rPr>
          <w:rFonts w:ascii="Arial" w:hAnsi="Arial" w:cs="Arial"/>
          <w:lang w:val="es-ES"/>
        </w:rPr>
        <w:t xml:space="preserve"> </w:t>
      </w:r>
      <w:r w:rsidR="007722D6" w:rsidRPr="00161FEE">
        <w:rPr>
          <w:rFonts w:ascii="Arial" w:hAnsi="Arial" w:cs="Arial"/>
          <w:lang w:val="es-ES"/>
        </w:rPr>
        <w:t>pues intenta legislar sobre conceptos  “</w:t>
      </w:r>
      <w:r w:rsidR="00EA28DE" w:rsidRPr="00161FEE">
        <w:rPr>
          <w:rFonts w:ascii="Arial" w:hAnsi="Arial" w:cs="Arial"/>
          <w:lang w:val="es-ES"/>
        </w:rPr>
        <w:t>reducibles</w:t>
      </w:r>
      <w:r w:rsidR="005026C3" w:rsidRPr="00161FEE">
        <w:rPr>
          <w:rFonts w:ascii="Arial" w:hAnsi="Arial" w:cs="Arial"/>
          <w:lang w:val="es-ES"/>
        </w:rPr>
        <w:t xml:space="preserve"> a derechos constitucionales ya asegurados: el derecho a la privacidad, el derecho a la integridad psíquica y el derecho a la integridad física</w:t>
      </w:r>
      <w:r w:rsidR="00813A99" w:rsidRPr="00161FEE">
        <w:rPr>
          <w:rFonts w:ascii="Arial" w:hAnsi="Arial" w:cs="Arial"/>
          <w:lang w:val="es-ES"/>
        </w:rPr>
        <w:t xml:space="preserve">” </w:t>
      </w:r>
      <w:r w:rsidR="00722537" w:rsidRPr="00161FEE">
        <w:rPr>
          <w:rFonts w:ascii="Arial" w:hAnsi="Arial" w:cs="Arial"/>
          <w:lang w:val="es-ES"/>
        </w:rPr>
        <w:fldChar w:fldCharType="begin"/>
      </w:r>
      <w:r w:rsidR="00361D57" w:rsidRPr="00161FEE">
        <w:rPr>
          <w:rFonts w:ascii="Arial" w:hAnsi="Arial" w:cs="Arial"/>
          <w:lang w:val="es-ES"/>
        </w:rPr>
        <w:instrText xml:space="preserve"> ADDIN EN.CITE &lt;EndNote&gt;&lt;Cite&gt;&lt;Author&gt;Zúñiga&lt;/Author&gt;&lt;Year&gt;2020&lt;/Year&gt;&lt;RecNum&gt;10117&lt;/RecNum&gt;&lt;DisplayText&gt;[7]&lt;/DisplayText&gt;&lt;record&gt;&lt;rec-number&gt;10117&lt;/rec-number&gt;&lt;foreign-keys&gt;&lt;key app="EN" db-id="dfa995d9wwxe9qewfv4vtrtvfsae2f2zerx9" timestamp="1608213669"&gt;10117&lt;/key&gt;&lt;/foreign-keys&gt;&lt;ref-type name="Web Page"&gt;12&lt;/ref-type&gt;&lt;contributors&gt;&lt;authors&gt;&lt;author&gt;Zúñiga, Alejandra&lt;/author&gt;&lt;author&gt;Villavicenci, Luis &lt;/author&gt;&lt;author&gt;Salas, Ricardo&lt;/author&gt;&lt;/authors&gt;&lt;/contributors&gt;&lt;titles&gt;&lt;title&gt;¿Neuroderechos? Razones para no legislar &lt;/title&gt;&lt;/titles&gt;&lt;dates&gt;&lt;year&gt;2020&lt;/year&gt;&lt;/dates&gt;&lt;urls&gt;&lt;related-urls&gt;&lt;url&gt;https://www.ciperchile.cl/2020/12/11/neuroderechos-razones-para-no-legislar/&lt;/url&gt;&lt;/related-urls&gt;&lt;/urls&gt;&lt;/record&gt;&lt;/Cite&gt;&lt;/EndNote&gt;</w:instrText>
      </w:r>
      <w:r w:rsidR="00722537" w:rsidRPr="00161FEE">
        <w:rPr>
          <w:rFonts w:ascii="Arial" w:hAnsi="Arial" w:cs="Arial"/>
          <w:lang w:val="es-ES"/>
        </w:rPr>
        <w:fldChar w:fldCharType="separate"/>
      </w:r>
      <w:r w:rsidR="00361D57" w:rsidRPr="00161FEE">
        <w:rPr>
          <w:rFonts w:ascii="Arial" w:hAnsi="Arial" w:cs="Arial"/>
          <w:noProof/>
          <w:lang w:val="es-ES"/>
        </w:rPr>
        <w:t>[7]</w:t>
      </w:r>
      <w:r w:rsidR="00722537" w:rsidRPr="00161FEE">
        <w:rPr>
          <w:rFonts w:ascii="Arial" w:hAnsi="Arial" w:cs="Arial"/>
          <w:lang w:val="es-ES"/>
        </w:rPr>
        <w:fldChar w:fldCharType="end"/>
      </w:r>
      <w:r w:rsidR="00623223" w:rsidRPr="00161FEE">
        <w:rPr>
          <w:rFonts w:ascii="Arial" w:hAnsi="Arial" w:cs="Arial"/>
          <w:lang w:val="es-ES"/>
        </w:rPr>
        <w:t>.</w:t>
      </w:r>
    </w:p>
    <w:p w:rsidR="005026C3" w:rsidRPr="00161FEE" w:rsidRDefault="005026C3" w:rsidP="00161FEE">
      <w:pPr>
        <w:spacing w:line="360" w:lineRule="auto"/>
        <w:rPr>
          <w:rFonts w:ascii="Arial" w:hAnsi="Arial" w:cs="Arial"/>
          <w:lang w:val="es-ES"/>
        </w:rPr>
      </w:pPr>
    </w:p>
    <w:p w:rsidR="0029398F" w:rsidRPr="00161FEE" w:rsidRDefault="009E3391" w:rsidP="00161FEE">
      <w:pPr>
        <w:spacing w:line="360" w:lineRule="auto"/>
        <w:rPr>
          <w:rFonts w:ascii="Arial" w:hAnsi="Arial" w:cs="Arial"/>
          <w:lang w:val="es-ES"/>
        </w:rPr>
      </w:pPr>
      <w:r>
        <w:rPr>
          <w:rFonts w:ascii="Arial" w:hAnsi="Arial" w:cs="Arial"/>
          <w:lang w:val="es-ES"/>
        </w:rPr>
        <w:t>Crucialmente</w:t>
      </w:r>
      <w:r w:rsidR="009C7B14" w:rsidRPr="00161FEE">
        <w:rPr>
          <w:rFonts w:ascii="Arial" w:hAnsi="Arial" w:cs="Arial"/>
          <w:lang w:val="es-ES"/>
        </w:rPr>
        <w:t xml:space="preserve">, </w:t>
      </w:r>
      <w:r w:rsidR="0029398F" w:rsidRPr="00161FEE">
        <w:rPr>
          <w:rFonts w:ascii="Arial" w:hAnsi="Arial" w:cs="Arial"/>
          <w:lang w:val="es-ES"/>
        </w:rPr>
        <w:t xml:space="preserve">existe otro </w:t>
      </w:r>
      <w:r w:rsidR="005B5EDE" w:rsidRPr="00161FEE">
        <w:rPr>
          <w:rFonts w:ascii="Arial" w:hAnsi="Arial" w:cs="Arial"/>
          <w:lang w:val="es-ES"/>
        </w:rPr>
        <w:t xml:space="preserve">aspecto en </w:t>
      </w:r>
      <w:r w:rsidR="000B04CD" w:rsidRPr="00161FEE">
        <w:rPr>
          <w:rFonts w:ascii="Arial" w:hAnsi="Arial" w:cs="Arial"/>
          <w:lang w:val="es-ES"/>
        </w:rPr>
        <w:t xml:space="preserve">la </w:t>
      </w:r>
      <w:r w:rsidR="005B5EDE" w:rsidRPr="00161FEE">
        <w:rPr>
          <w:rFonts w:ascii="Arial" w:hAnsi="Arial" w:cs="Arial"/>
          <w:lang w:val="es-ES"/>
        </w:rPr>
        <w:t>redacción original de</w:t>
      </w:r>
      <w:r w:rsidR="004911AE" w:rsidRPr="00161FEE">
        <w:rPr>
          <w:rFonts w:ascii="Arial" w:hAnsi="Arial" w:cs="Arial"/>
          <w:lang w:val="es-ES"/>
        </w:rPr>
        <w:t xml:space="preserve">l proyecto </w:t>
      </w:r>
      <w:r w:rsidR="00DA5056" w:rsidRPr="00161FEE">
        <w:rPr>
          <w:rFonts w:ascii="Arial" w:hAnsi="Arial" w:cs="Arial"/>
          <w:lang w:val="es-ES"/>
        </w:rPr>
        <w:t>de Ley</w:t>
      </w:r>
      <w:r w:rsidR="009C7B14" w:rsidRPr="00161FEE">
        <w:rPr>
          <w:rFonts w:ascii="Arial" w:hAnsi="Arial" w:cs="Arial"/>
          <w:lang w:val="es-ES"/>
        </w:rPr>
        <w:t xml:space="preserve"> </w:t>
      </w:r>
      <w:r w:rsidR="005B5EDE" w:rsidRPr="00161FEE">
        <w:rPr>
          <w:rFonts w:ascii="Arial" w:hAnsi="Arial" w:cs="Arial"/>
          <w:lang w:val="es-ES"/>
        </w:rPr>
        <w:t xml:space="preserve">de Neuroderechos </w:t>
      </w:r>
      <w:r w:rsidR="000B04CD" w:rsidRPr="00161FEE">
        <w:rPr>
          <w:rFonts w:ascii="Arial" w:hAnsi="Arial" w:cs="Arial"/>
          <w:lang w:val="es-ES"/>
        </w:rPr>
        <w:t>que requiere de la</w:t>
      </w:r>
      <w:r w:rsidR="0029398F" w:rsidRPr="00161FEE">
        <w:rPr>
          <w:rFonts w:ascii="Arial" w:hAnsi="Arial" w:cs="Arial"/>
          <w:lang w:val="es-ES"/>
        </w:rPr>
        <w:t xml:space="preserve"> mayor </w:t>
      </w:r>
      <w:r w:rsidR="000B04CD" w:rsidRPr="00161FEE">
        <w:rPr>
          <w:rFonts w:ascii="Arial" w:hAnsi="Arial" w:cs="Arial"/>
          <w:lang w:val="es-ES"/>
        </w:rPr>
        <w:t>atención, i.e.</w:t>
      </w:r>
      <w:r w:rsidR="0029398F" w:rsidRPr="00161FEE">
        <w:rPr>
          <w:rFonts w:ascii="Arial" w:hAnsi="Arial" w:cs="Arial"/>
          <w:lang w:val="es-ES"/>
        </w:rPr>
        <w:t xml:space="preserve"> la prohibición del uso de </w:t>
      </w:r>
      <w:r w:rsidR="00565A60" w:rsidRPr="00161FEE">
        <w:rPr>
          <w:rFonts w:ascii="Arial" w:hAnsi="Arial" w:cs="Arial"/>
          <w:lang w:val="es-ES"/>
        </w:rPr>
        <w:t>neurotecnologías</w:t>
      </w:r>
      <w:r w:rsidR="0029398F" w:rsidRPr="00161FEE">
        <w:rPr>
          <w:rFonts w:ascii="Arial" w:hAnsi="Arial" w:cs="Arial"/>
          <w:lang w:val="es-ES"/>
        </w:rPr>
        <w:t xml:space="preserve"> en sujetos que</w:t>
      </w:r>
      <w:r w:rsidR="00565A60" w:rsidRPr="00161FEE">
        <w:rPr>
          <w:rFonts w:ascii="Arial" w:hAnsi="Arial" w:cs="Arial"/>
          <w:lang w:val="es-ES"/>
        </w:rPr>
        <w:t xml:space="preserve"> no puedan consentir. </w:t>
      </w:r>
      <w:r w:rsidR="0029398F" w:rsidRPr="00161FEE">
        <w:rPr>
          <w:rFonts w:ascii="Arial" w:hAnsi="Arial" w:cs="Arial"/>
          <w:lang w:val="es-ES"/>
        </w:rPr>
        <w:t xml:space="preserve">En </w:t>
      </w:r>
      <w:r w:rsidR="00565A60" w:rsidRPr="00161FEE">
        <w:rPr>
          <w:rFonts w:ascii="Arial" w:hAnsi="Arial" w:cs="Arial"/>
          <w:lang w:val="es-ES"/>
        </w:rPr>
        <w:t>e</w:t>
      </w:r>
      <w:r w:rsidR="00DA79D7" w:rsidRPr="00161FEE">
        <w:rPr>
          <w:rFonts w:ascii="Arial" w:hAnsi="Arial" w:cs="Arial"/>
          <w:lang w:val="es-ES"/>
        </w:rPr>
        <w:t xml:space="preserve">fecto, </w:t>
      </w:r>
      <w:r w:rsidR="00A77700" w:rsidRPr="00161FEE">
        <w:rPr>
          <w:rFonts w:ascii="Arial" w:hAnsi="Arial" w:cs="Arial"/>
          <w:lang w:val="es-ES"/>
        </w:rPr>
        <w:t>el proyecto de ley</w:t>
      </w:r>
      <w:r w:rsidR="00DA79D7" w:rsidRPr="00161FEE">
        <w:rPr>
          <w:rFonts w:ascii="Arial" w:hAnsi="Arial" w:cs="Arial"/>
          <w:lang w:val="es-ES"/>
        </w:rPr>
        <w:t xml:space="preserve"> indica </w:t>
      </w:r>
      <w:r w:rsidR="007F6EFF" w:rsidRPr="00161FEE">
        <w:rPr>
          <w:rFonts w:ascii="Arial" w:hAnsi="Arial" w:cs="Arial"/>
          <w:lang w:val="es-ES"/>
        </w:rPr>
        <w:t>en su Art</w:t>
      </w:r>
      <w:r w:rsidR="00355FD8" w:rsidRPr="00161FEE">
        <w:rPr>
          <w:rFonts w:ascii="Arial" w:hAnsi="Arial" w:cs="Arial"/>
          <w:lang w:val="es-ES"/>
        </w:rPr>
        <w:t>í</w:t>
      </w:r>
      <w:r w:rsidR="007F6EFF" w:rsidRPr="00161FEE">
        <w:rPr>
          <w:rFonts w:ascii="Arial" w:hAnsi="Arial" w:cs="Arial"/>
          <w:lang w:val="es-ES"/>
        </w:rPr>
        <w:t xml:space="preserve">culo </w:t>
      </w:r>
      <w:r w:rsidR="000B04CD" w:rsidRPr="00161FEE">
        <w:rPr>
          <w:rFonts w:ascii="Arial" w:hAnsi="Arial" w:cs="Arial"/>
          <w:lang w:val="es-ES"/>
        </w:rPr>
        <w:t>3:</w:t>
      </w:r>
      <w:r w:rsidR="007F6EFF" w:rsidRPr="00161FEE">
        <w:rPr>
          <w:rFonts w:ascii="Arial" w:hAnsi="Arial" w:cs="Arial"/>
          <w:lang w:val="es-ES"/>
        </w:rPr>
        <w:t xml:space="preserve"> </w:t>
      </w:r>
      <w:r w:rsidR="00DA79D7" w:rsidRPr="00161FEE">
        <w:rPr>
          <w:rFonts w:ascii="Arial" w:hAnsi="Arial" w:cs="Arial"/>
          <w:lang w:val="es-ES"/>
        </w:rPr>
        <w:t>“</w:t>
      </w:r>
      <w:r w:rsidR="0029398F" w:rsidRPr="00161FEE">
        <w:rPr>
          <w:rFonts w:ascii="Arial" w:hAnsi="Arial" w:cs="Arial"/>
          <w:i/>
          <w:lang w:val="es-ES"/>
        </w:rPr>
        <w:t xml:space="preserve">Queda prohibida cualquier intromisión o forma de intervención de conexiones neuronales o intrusión o a nivel cerebral mediante el uso de neurotecnología, interfaz cerebro computadora o cualquier otro sistema o dispositivo, que no tenga el consentimiento libre, expreso e informado, de la persona o usuario del dispositivo, inclusive en </w:t>
      </w:r>
      <w:r w:rsidR="00565A60" w:rsidRPr="00161FEE">
        <w:rPr>
          <w:rFonts w:ascii="Arial" w:hAnsi="Arial" w:cs="Arial"/>
          <w:i/>
          <w:lang w:val="es-ES"/>
        </w:rPr>
        <w:t>circunstancias</w:t>
      </w:r>
      <w:r w:rsidR="0029398F" w:rsidRPr="00161FEE">
        <w:rPr>
          <w:rFonts w:ascii="Arial" w:hAnsi="Arial" w:cs="Arial"/>
          <w:i/>
          <w:lang w:val="es-ES"/>
        </w:rPr>
        <w:t xml:space="preserve"> </w:t>
      </w:r>
      <w:r w:rsidR="001F1F42" w:rsidRPr="00161FEE">
        <w:rPr>
          <w:rFonts w:ascii="Arial" w:hAnsi="Arial" w:cs="Arial"/>
          <w:i/>
          <w:lang w:val="es-ES"/>
        </w:rPr>
        <w:t>mé</w:t>
      </w:r>
      <w:r w:rsidR="00565A60" w:rsidRPr="00161FEE">
        <w:rPr>
          <w:rFonts w:ascii="Arial" w:hAnsi="Arial" w:cs="Arial"/>
          <w:i/>
          <w:lang w:val="es-ES"/>
        </w:rPr>
        <w:t>dicas</w:t>
      </w:r>
      <w:r w:rsidR="0029398F" w:rsidRPr="00161FEE">
        <w:rPr>
          <w:rFonts w:ascii="Arial" w:hAnsi="Arial" w:cs="Arial"/>
          <w:i/>
          <w:lang w:val="es-ES"/>
        </w:rPr>
        <w:t>”</w:t>
      </w:r>
      <w:r w:rsidR="000B04CD" w:rsidRPr="00161FEE">
        <w:rPr>
          <w:rFonts w:ascii="Arial" w:hAnsi="Arial" w:cs="Arial"/>
          <w:i/>
          <w:lang w:val="es-ES"/>
        </w:rPr>
        <w:t>.</w:t>
      </w:r>
    </w:p>
    <w:p w:rsidR="0045355C" w:rsidRPr="00161FEE" w:rsidRDefault="00565A60" w:rsidP="00161FEE">
      <w:pPr>
        <w:spacing w:line="360" w:lineRule="auto"/>
        <w:rPr>
          <w:rFonts w:ascii="Arial" w:hAnsi="Arial" w:cs="Arial"/>
          <w:lang w:val="es-ES"/>
        </w:rPr>
      </w:pPr>
      <w:r w:rsidRPr="00161FEE">
        <w:rPr>
          <w:rFonts w:ascii="Arial" w:hAnsi="Arial" w:cs="Arial"/>
          <w:lang w:val="es-ES"/>
        </w:rPr>
        <w:t>De esa forma, ese artículo anticipa una seri</w:t>
      </w:r>
      <w:r w:rsidR="00AB61B5" w:rsidRPr="00161FEE">
        <w:rPr>
          <w:rFonts w:ascii="Arial" w:hAnsi="Arial" w:cs="Arial"/>
          <w:lang w:val="es-ES"/>
        </w:rPr>
        <w:t>e</w:t>
      </w:r>
      <w:r w:rsidRPr="00161FEE">
        <w:rPr>
          <w:rFonts w:ascii="Arial" w:hAnsi="Arial" w:cs="Arial"/>
          <w:lang w:val="es-ES"/>
        </w:rPr>
        <w:t xml:space="preserve"> de </w:t>
      </w:r>
      <w:r w:rsidR="00DA79D7" w:rsidRPr="00161FEE">
        <w:rPr>
          <w:rFonts w:ascii="Arial" w:hAnsi="Arial" w:cs="Arial"/>
          <w:lang w:val="es-ES"/>
        </w:rPr>
        <w:t xml:space="preserve">potenciales </w:t>
      </w:r>
      <w:r w:rsidRPr="00161FEE">
        <w:rPr>
          <w:rFonts w:ascii="Arial" w:hAnsi="Arial" w:cs="Arial"/>
          <w:lang w:val="es-ES"/>
        </w:rPr>
        <w:t>efectos</w:t>
      </w:r>
      <w:r w:rsidR="000A1D5D" w:rsidRPr="00161FEE">
        <w:rPr>
          <w:rFonts w:ascii="Arial" w:hAnsi="Arial" w:cs="Arial"/>
          <w:lang w:val="es-ES"/>
        </w:rPr>
        <w:t xml:space="preserve"> dañinos tanto en la </w:t>
      </w:r>
      <w:r w:rsidRPr="00161FEE">
        <w:rPr>
          <w:rFonts w:ascii="Arial" w:hAnsi="Arial" w:cs="Arial"/>
          <w:lang w:val="es-ES"/>
        </w:rPr>
        <w:t xml:space="preserve">investigación </w:t>
      </w:r>
      <w:r w:rsidR="000A1D5D" w:rsidRPr="00161FEE">
        <w:rPr>
          <w:rFonts w:ascii="Arial" w:hAnsi="Arial" w:cs="Arial"/>
          <w:lang w:val="es-ES"/>
        </w:rPr>
        <w:t xml:space="preserve">en </w:t>
      </w:r>
      <w:r w:rsidR="00DA79D7" w:rsidRPr="00161FEE">
        <w:rPr>
          <w:rFonts w:ascii="Arial" w:hAnsi="Arial" w:cs="Arial"/>
          <w:lang w:val="es-ES"/>
        </w:rPr>
        <w:t>neurociencias,</w:t>
      </w:r>
      <w:r w:rsidR="000A1D5D" w:rsidRPr="00161FEE">
        <w:rPr>
          <w:rFonts w:ascii="Arial" w:hAnsi="Arial" w:cs="Arial"/>
          <w:lang w:val="es-ES"/>
        </w:rPr>
        <w:t xml:space="preserve"> como en la práctica </w:t>
      </w:r>
      <w:r w:rsidRPr="00161FEE">
        <w:rPr>
          <w:rFonts w:ascii="Arial" w:hAnsi="Arial" w:cs="Arial"/>
          <w:lang w:val="es-ES"/>
        </w:rPr>
        <w:t>clínica</w:t>
      </w:r>
      <w:r w:rsidR="000A1D5D" w:rsidRPr="00161FEE">
        <w:rPr>
          <w:rFonts w:ascii="Arial" w:hAnsi="Arial" w:cs="Arial"/>
          <w:lang w:val="es-ES"/>
        </w:rPr>
        <w:t xml:space="preserve"> en </w:t>
      </w:r>
      <w:r w:rsidRPr="00161FEE">
        <w:rPr>
          <w:rFonts w:ascii="Arial" w:hAnsi="Arial" w:cs="Arial"/>
          <w:lang w:val="es-ES"/>
        </w:rPr>
        <w:t>pacientes</w:t>
      </w:r>
      <w:r w:rsidR="000A1D5D" w:rsidRPr="00161FEE">
        <w:rPr>
          <w:rFonts w:ascii="Arial" w:hAnsi="Arial" w:cs="Arial"/>
          <w:lang w:val="es-ES"/>
        </w:rPr>
        <w:t xml:space="preserve"> aquejados de </w:t>
      </w:r>
      <w:r w:rsidR="009C7B14" w:rsidRPr="00161FEE">
        <w:rPr>
          <w:rFonts w:ascii="Arial" w:hAnsi="Arial" w:cs="Arial"/>
          <w:lang w:val="es-ES"/>
        </w:rPr>
        <w:t xml:space="preserve">diversas </w:t>
      </w:r>
      <w:r w:rsidR="000A1D5D" w:rsidRPr="00161FEE">
        <w:rPr>
          <w:rFonts w:ascii="Arial" w:hAnsi="Arial" w:cs="Arial"/>
          <w:lang w:val="es-ES"/>
        </w:rPr>
        <w:t xml:space="preserve">patologías </w:t>
      </w:r>
      <w:r w:rsidR="009C7B14" w:rsidRPr="00161FEE">
        <w:rPr>
          <w:rFonts w:ascii="Arial" w:hAnsi="Arial" w:cs="Arial"/>
          <w:lang w:val="es-ES"/>
        </w:rPr>
        <w:t>neuropsiquiátricas, quienes de hecho tienen necesidades</w:t>
      </w:r>
      <w:r w:rsidR="000A1D5D" w:rsidRPr="00161FEE">
        <w:rPr>
          <w:rFonts w:ascii="Arial" w:hAnsi="Arial" w:cs="Arial"/>
          <w:lang w:val="es-ES"/>
        </w:rPr>
        <w:t xml:space="preserve"> urgente</w:t>
      </w:r>
      <w:r w:rsidR="009C7B14" w:rsidRPr="00161FEE">
        <w:rPr>
          <w:rFonts w:ascii="Arial" w:hAnsi="Arial" w:cs="Arial"/>
          <w:lang w:val="es-ES"/>
        </w:rPr>
        <w:t>s de</w:t>
      </w:r>
      <w:r w:rsidR="000A1D5D" w:rsidRPr="00161FEE">
        <w:rPr>
          <w:rFonts w:ascii="Arial" w:hAnsi="Arial" w:cs="Arial"/>
          <w:lang w:val="es-ES"/>
        </w:rPr>
        <w:t xml:space="preserve"> ayuda</w:t>
      </w:r>
      <w:r w:rsidR="0029398F" w:rsidRPr="00161FEE">
        <w:rPr>
          <w:rFonts w:ascii="Arial" w:hAnsi="Arial" w:cs="Arial"/>
          <w:lang w:val="es-ES"/>
        </w:rPr>
        <w:t xml:space="preserve">. </w:t>
      </w:r>
      <w:r w:rsidR="009C7B14" w:rsidRPr="00161FEE">
        <w:rPr>
          <w:rFonts w:ascii="Arial" w:hAnsi="Arial" w:cs="Arial"/>
          <w:lang w:val="es-ES"/>
        </w:rPr>
        <w:t xml:space="preserve">Pensamos </w:t>
      </w:r>
      <w:r w:rsidRPr="00161FEE">
        <w:rPr>
          <w:rFonts w:ascii="Arial" w:hAnsi="Arial" w:cs="Arial"/>
          <w:lang w:val="es-ES"/>
        </w:rPr>
        <w:t xml:space="preserve">que </w:t>
      </w:r>
      <w:r w:rsidR="007F6EFF" w:rsidRPr="00161FEE">
        <w:rPr>
          <w:rFonts w:ascii="Arial" w:hAnsi="Arial" w:cs="Arial"/>
          <w:lang w:val="es-ES"/>
        </w:rPr>
        <w:t>el Art</w:t>
      </w:r>
      <w:r w:rsidR="00355FD8" w:rsidRPr="00161FEE">
        <w:rPr>
          <w:rFonts w:ascii="Arial" w:hAnsi="Arial" w:cs="Arial"/>
          <w:lang w:val="es-ES"/>
        </w:rPr>
        <w:t>í</w:t>
      </w:r>
      <w:r w:rsidR="007F6EFF" w:rsidRPr="00161FEE">
        <w:rPr>
          <w:rFonts w:ascii="Arial" w:hAnsi="Arial" w:cs="Arial"/>
          <w:lang w:val="es-ES"/>
        </w:rPr>
        <w:t>culo 3 de la Ley de Neuroderechos</w:t>
      </w:r>
      <w:r w:rsidRPr="00161FEE">
        <w:rPr>
          <w:rFonts w:ascii="Arial" w:hAnsi="Arial" w:cs="Arial"/>
          <w:lang w:val="es-ES"/>
        </w:rPr>
        <w:t xml:space="preserve"> pued</w:t>
      </w:r>
      <w:r w:rsidR="005B5EDE" w:rsidRPr="00161FEE">
        <w:rPr>
          <w:rFonts w:ascii="Arial" w:hAnsi="Arial" w:cs="Arial"/>
          <w:lang w:val="es-ES"/>
        </w:rPr>
        <w:t>e</w:t>
      </w:r>
      <w:r w:rsidRPr="00161FEE">
        <w:rPr>
          <w:rFonts w:ascii="Arial" w:hAnsi="Arial" w:cs="Arial"/>
          <w:lang w:val="es-ES"/>
        </w:rPr>
        <w:t xml:space="preserve"> </w:t>
      </w:r>
      <w:r w:rsidR="009C7B14" w:rsidRPr="00161FEE">
        <w:rPr>
          <w:rFonts w:ascii="Arial" w:hAnsi="Arial" w:cs="Arial"/>
          <w:lang w:val="es-ES"/>
        </w:rPr>
        <w:t xml:space="preserve">dañar de manera severa </w:t>
      </w:r>
      <w:r w:rsidRPr="00161FEE">
        <w:rPr>
          <w:rFonts w:ascii="Arial" w:hAnsi="Arial" w:cs="Arial"/>
          <w:lang w:val="es-ES"/>
        </w:rPr>
        <w:t xml:space="preserve">la </w:t>
      </w:r>
      <w:r w:rsidR="00DA79D7" w:rsidRPr="00161FEE">
        <w:rPr>
          <w:rFonts w:ascii="Arial" w:hAnsi="Arial" w:cs="Arial"/>
          <w:lang w:val="es-ES"/>
        </w:rPr>
        <w:t>práctica</w:t>
      </w:r>
      <w:r w:rsidRPr="00161FEE">
        <w:rPr>
          <w:rFonts w:ascii="Arial" w:hAnsi="Arial" w:cs="Arial"/>
          <w:lang w:val="es-ES"/>
        </w:rPr>
        <w:t xml:space="preserve"> m</w:t>
      </w:r>
      <w:r w:rsidR="00AB61B5" w:rsidRPr="00161FEE">
        <w:rPr>
          <w:rFonts w:ascii="Arial" w:hAnsi="Arial" w:cs="Arial"/>
          <w:lang w:val="es-ES"/>
        </w:rPr>
        <w:t>é</w:t>
      </w:r>
      <w:r w:rsidRPr="00161FEE">
        <w:rPr>
          <w:rFonts w:ascii="Arial" w:hAnsi="Arial" w:cs="Arial"/>
          <w:lang w:val="es-ES"/>
        </w:rPr>
        <w:t>dica</w:t>
      </w:r>
      <w:r w:rsidR="009C7B14" w:rsidRPr="00161FEE">
        <w:rPr>
          <w:rFonts w:ascii="Arial" w:hAnsi="Arial" w:cs="Arial"/>
          <w:lang w:val="es-ES"/>
        </w:rPr>
        <w:t>. Nuestra preocupación se</w:t>
      </w:r>
      <w:r w:rsidRPr="00161FEE">
        <w:rPr>
          <w:rFonts w:ascii="Arial" w:hAnsi="Arial" w:cs="Arial"/>
          <w:lang w:val="es-ES"/>
        </w:rPr>
        <w:t xml:space="preserve"> </w:t>
      </w:r>
      <w:r w:rsidR="00DA79D7" w:rsidRPr="00161FEE">
        <w:rPr>
          <w:rFonts w:ascii="Arial" w:hAnsi="Arial" w:cs="Arial"/>
          <w:lang w:val="es-ES"/>
        </w:rPr>
        <w:t>basa</w:t>
      </w:r>
      <w:r w:rsidR="00700D86" w:rsidRPr="00161FEE">
        <w:rPr>
          <w:rFonts w:ascii="Arial" w:hAnsi="Arial" w:cs="Arial"/>
          <w:lang w:val="es-ES"/>
        </w:rPr>
        <w:t xml:space="preserve"> en la </w:t>
      </w:r>
      <w:r w:rsidR="00DA79D7" w:rsidRPr="00161FEE">
        <w:rPr>
          <w:rFonts w:ascii="Arial" w:hAnsi="Arial" w:cs="Arial"/>
          <w:lang w:val="es-ES"/>
        </w:rPr>
        <w:t>experiencia</w:t>
      </w:r>
      <w:r w:rsidR="00700D86" w:rsidRPr="00161FEE">
        <w:rPr>
          <w:rFonts w:ascii="Arial" w:hAnsi="Arial" w:cs="Arial"/>
          <w:lang w:val="es-ES"/>
        </w:rPr>
        <w:t xml:space="preserve"> </w:t>
      </w:r>
      <w:r w:rsidR="00355FD8" w:rsidRPr="00161FEE">
        <w:rPr>
          <w:rFonts w:ascii="Arial" w:hAnsi="Arial" w:cs="Arial"/>
          <w:lang w:val="es-ES"/>
        </w:rPr>
        <w:t xml:space="preserve">con </w:t>
      </w:r>
      <w:r w:rsidR="00700D86" w:rsidRPr="00161FEE">
        <w:rPr>
          <w:rFonts w:ascii="Arial" w:hAnsi="Arial" w:cs="Arial"/>
          <w:lang w:val="es-ES"/>
        </w:rPr>
        <w:t xml:space="preserve">leyes aprobadas en la </w:t>
      </w:r>
      <w:r w:rsidR="00AB61B5" w:rsidRPr="00161FEE">
        <w:rPr>
          <w:rFonts w:ascii="Arial" w:hAnsi="Arial" w:cs="Arial"/>
          <w:lang w:val="es-ES"/>
        </w:rPr>
        <w:t>ú</w:t>
      </w:r>
      <w:r w:rsidR="00700D86" w:rsidRPr="00161FEE">
        <w:rPr>
          <w:rFonts w:ascii="Arial" w:hAnsi="Arial" w:cs="Arial"/>
          <w:lang w:val="es-ES"/>
        </w:rPr>
        <w:t>ltima década</w:t>
      </w:r>
      <w:r w:rsidR="009C7B14" w:rsidRPr="00161FEE">
        <w:rPr>
          <w:rFonts w:ascii="Arial" w:hAnsi="Arial" w:cs="Arial"/>
          <w:lang w:val="es-ES"/>
        </w:rPr>
        <w:t xml:space="preserve"> en Chile</w:t>
      </w:r>
      <w:r w:rsidR="00700D86" w:rsidRPr="00161FEE">
        <w:rPr>
          <w:rFonts w:ascii="Arial" w:hAnsi="Arial" w:cs="Arial"/>
          <w:lang w:val="es-ES"/>
        </w:rPr>
        <w:t xml:space="preserve">, </w:t>
      </w:r>
      <w:r w:rsidR="009C7B14" w:rsidRPr="00161FEE">
        <w:rPr>
          <w:rFonts w:ascii="Arial" w:hAnsi="Arial" w:cs="Arial"/>
          <w:lang w:val="es-ES"/>
        </w:rPr>
        <w:t xml:space="preserve">como </w:t>
      </w:r>
      <w:r w:rsidR="009C7B14" w:rsidRPr="00A60905">
        <w:rPr>
          <w:rFonts w:ascii="Arial" w:hAnsi="Arial" w:cs="Arial"/>
          <w:lang w:val="es-ES"/>
        </w:rPr>
        <w:t xml:space="preserve">la Ley 20.584, la </w:t>
      </w:r>
      <w:r w:rsidR="00A60905" w:rsidRPr="00A60905">
        <w:rPr>
          <w:rFonts w:ascii="Arial" w:hAnsi="Arial" w:cs="Arial"/>
          <w:lang w:val="es-ES"/>
        </w:rPr>
        <w:t>cual, similar</w:t>
      </w:r>
      <w:r w:rsidR="009C7B14" w:rsidRPr="00161FEE">
        <w:rPr>
          <w:rFonts w:ascii="Arial" w:hAnsi="Arial" w:cs="Arial"/>
          <w:lang w:val="es-ES"/>
        </w:rPr>
        <w:t xml:space="preserve"> a </w:t>
      </w:r>
      <w:r w:rsidR="0077339F" w:rsidRPr="00161FEE">
        <w:rPr>
          <w:rFonts w:ascii="Arial" w:hAnsi="Arial" w:cs="Arial"/>
          <w:lang w:val="es-ES"/>
        </w:rPr>
        <w:t xml:space="preserve">la </w:t>
      </w:r>
      <w:r w:rsidR="009C7B14" w:rsidRPr="00161FEE">
        <w:rPr>
          <w:rFonts w:ascii="Arial" w:hAnsi="Arial" w:cs="Arial"/>
          <w:lang w:val="es-ES"/>
        </w:rPr>
        <w:t xml:space="preserve">Ley </w:t>
      </w:r>
      <w:r w:rsidR="0077339F" w:rsidRPr="00161FEE">
        <w:rPr>
          <w:rFonts w:ascii="Arial" w:hAnsi="Arial" w:cs="Arial"/>
          <w:lang w:val="es-ES"/>
        </w:rPr>
        <w:t xml:space="preserve">de </w:t>
      </w:r>
      <w:r w:rsidR="009C7B14" w:rsidRPr="00161FEE">
        <w:rPr>
          <w:rFonts w:ascii="Arial" w:hAnsi="Arial" w:cs="Arial"/>
          <w:lang w:val="es-ES"/>
        </w:rPr>
        <w:t xml:space="preserve">Neuroderechos, </w:t>
      </w:r>
      <w:r w:rsidR="0077339F" w:rsidRPr="00161FEE">
        <w:rPr>
          <w:rFonts w:ascii="Arial" w:hAnsi="Arial" w:cs="Arial"/>
          <w:lang w:val="es-ES"/>
        </w:rPr>
        <w:t xml:space="preserve">limita la participación de personas que no puedan consentir en estudios clínicos, </w:t>
      </w:r>
      <w:r w:rsidR="009C7B14" w:rsidRPr="00161FEE">
        <w:rPr>
          <w:rFonts w:ascii="Arial" w:hAnsi="Arial" w:cs="Arial"/>
          <w:lang w:val="es-ES"/>
        </w:rPr>
        <w:t xml:space="preserve">y </w:t>
      </w:r>
      <w:r w:rsidR="00700D86" w:rsidRPr="00161FEE">
        <w:rPr>
          <w:rFonts w:ascii="Arial" w:hAnsi="Arial" w:cs="Arial"/>
          <w:lang w:val="es-ES"/>
        </w:rPr>
        <w:t xml:space="preserve">ha </w:t>
      </w:r>
      <w:r w:rsidR="0077339F" w:rsidRPr="00161FEE">
        <w:rPr>
          <w:rFonts w:ascii="Arial" w:hAnsi="Arial" w:cs="Arial"/>
          <w:lang w:val="es-ES"/>
        </w:rPr>
        <w:t>producido</w:t>
      </w:r>
      <w:r w:rsidR="000A1D5D" w:rsidRPr="00161FEE">
        <w:rPr>
          <w:rFonts w:ascii="Arial" w:hAnsi="Arial" w:cs="Arial"/>
          <w:lang w:val="es-ES"/>
        </w:rPr>
        <w:t xml:space="preserve"> </w:t>
      </w:r>
      <w:r w:rsidR="005B5EDE" w:rsidRPr="00161FEE">
        <w:rPr>
          <w:rFonts w:ascii="Arial" w:hAnsi="Arial" w:cs="Arial"/>
          <w:lang w:val="es-ES"/>
        </w:rPr>
        <w:t>p</w:t>
      </w:r>
      <w:r w:rsidR="00A77700" w:rsidRPr="00161FEE">
        <w:rPr>
          <w:rFonts w:ascii="Arial" w:hAnsi="Arial" w:cs="Arial"/>
          <w:lang w:val="es-ES"/>
        </w:rPr>
        <w:t>erjuicios</w:t>
      </w:r>
      <w:r w:rsidR="000A1D5D" w:rsidRPr="00161FEE">
        <w:rPr>
          <w:rFonts w:ascii="Arial" w:hAnsi="Arial" w:cs="Arial"/>
          <w:lang w:val="es-ES"/>
        </w:rPr>
        <w:t xml:space="preserve"> </w:t>
      </w:r>
      <w:r w:rsidR="009C7B14" w:rsidRPr="00161FEE">
        <w:rPr>
          <w:rFonts w:ascii="Arial" w:hAnsi="Arial" w:cs="Arial"/>
          <w:lang w:val="es-ES"/>
        </w:rPr>
        <w:t>graves a</w:t>
      </w:r>
      <w:r w:rsidR="000A1D5D" w:rsidRPr="00161FEE">
        <w:rPr>
          <w:rFonts w:ascii="Arial" w:hAnsi="Arial" w:cs="Arial"/>
          <w:lang w:val="es-ES"/>
        </w:rPr>
        <w:t xml:space="preserve">l desarrollo de la </w:t>
      </w:r>
      <w:r w:rsidR="00DA79D7" w:rsidRPr="00161FEE">
        <w:rPr>
          <w:rFonts w:ascii="Arial" w:hAnsi="Arial" w:cs="Arial"/>
          <w:lang w:val="es-ES"/>
        </w:rPr>
        <w:t>investigación</w:t>
      </w:r>
      <w:r w:rsidR="000A1D5D" w:rsidRPr="00161FEE">
        <w:rPr>
          <w:rFonts w:ascii="Arial" w:hAnsi="Arial" w:cs="Arial"/>
          <w:lang w:val="es-ES"/>
        </w:rPr>
        <w:t xml:space="preserve"> </w:t>
      </w:r>
      <w:r w:rsidR="00AB61B5" w:rsidRPr="00161FEE">
        <w:rPr>
          <w:rFonts w:ascii="Arial" w:hAnsi="Arial" w:cs="Arial"/>
          <w:lang w:val="es-ES"/>
        </w:rPr>
        <w:t>bio</w:t>
      </w:r>
      <w:r w:rsidR="000A1D5D" w:rsidRPr="00161FEE">
        <w:rPr>
          <w:rFonts w:ascii="Arial" w:hAnsi="Arial" w:cs="Arial"/>
          <w:lang w:val="es-ES"/>
        </w:rPr>
        <w:t>médica</w:t>
      </w:r>
      <w:r w:rsidR="0077339F" w:rsidRPr="00161FEE">
        <w:rPr>
          <w:rFonts w:ascii="Arial" w:hAnsi="Arial" w:cs="Arial"/>
          <w:lang w:val="es-ES"/>
        </w:rPr>
        <w:t>.</w:t>
      </w:r>
    </w:p>
    <w:p w:rsidR="0045355C" w:rsidRPr="00161FEE" w:rsidRDefault="0045355C" w:rsidP="00161FEE">
      <w:pPr>
        <w:spacing w:line="360" w:lineRule="auto"/>
        <w:rPr>
          <w:rFonts w:ascii="Arial" w:hAnsi="Arial" w:cs="Arial"/>
          <w:lang w:val="es-ES"/>
        </w:rPr>
      </w:pPr>
      <w:r w:rsidRPr="00161FEE">
        <w:rPr>
          <w:rFonts w:ascii="Arial" w:hAnsi="Arial" w:cs="Arial"/>
          <w:lang w:val="es-ES"/>
        </w:rPr>
        <w:t xml:space="preserve">Para favorecer la comprensión de nuestra </w:t>
      </w:r>
      <w:r w:rsidR="0051768B" w:rsidRPr="00161FEE">
        <w:rPr>
          <w:rFonts w:ascii="Arial" w:hAnsi="Arial" w:cs="Arial"/>
          <w:lang w:val="es-ES"/>
        </w:rPr>
        <w:t>preocupación</w:t>
      </w:r>
      <w:r w:rsidRPr="00161FEE">
        <w:rPr>
          <w:rFonts w:ascii="Arial" w:hAnsi="Arial" w:cs="Arial"/>
          <w:lang w:val="es-ES"/>
        </w:rPr>
        <w:t xml:space="preserve">, antes de detallar los potenciales efectos negativos del proyecto de </w:t>
      </w:r>
      <w:r w:rsidR="0051768B" w:rsidRPr="00161FEE">
        <w:rPr>
          <w:rFonts w:ascii="Arial" w:hAnsi="Arial" w:cs="Arial"/>
          <w:lang w:val="es-ES"/>
        </w:rPr>
        <w:t xml:space="preserve">Ley de </w:t>
      </w:r>
      <w:r w:rsidRPr="00161FEE">
        <w:rPr>
          <w:rFonts w:ascii="Arial" w:hAnsi="Arial" w:cs="Arial"/>
          <w:lang w:val="es-ES"/>
        </w:rPr>
        <w:t xml:space="preserve">Neuroderechos, explicaremos </w:t>
      </w:r>
      <w:r w:rsidR="0059276D" w:rsidRPr="00161FEE">
        <w:rPr>
          <w:rFonts w:ascii="Arial" w:hAnsi="Arial" w:cs="Arial"/>
          <w:lang w:val="es-ES"/>
        </w:rPr>
        <w:t xml:space="preserve">las consecuencias </w:t>
      </w:r>
      <w:r w:rsidR="0051768B" w:rsidRPr="00161FEE">
        <w:rPr>
          <w:rFonts w:ascii="Arial" w:hAnsi="Arial" w:cs="Arial"/>
          <w:lang w:val="es-ES"/>
        </w:rPr>
        <w:t>no anticipadas</w:t>
      </w:r>
      <w:r w:rsidR="0059276D" w:rsidRPr="00161FEE">
        <w:rPr>
          <w:rFonts w:ascii="Arial" w:hAnsi="Arial" w:cs="Arial"/>
          <w:lang w:val="es-ES"/>
        </w:rPr>
        <w:t xml:space="preserve"> </w:t>
      </w:r>
      <w:r w:rsidRPr="00161FEE">
        <w:rPr>
          <w:rFonts w:ascii="Arial" w:hAnsi="Arial" w:cs="Arial"/>
          <w:lang w:val="es-ES"/>
        </w:rPr>
        <w:t xml:space="preserve">que han tenido estas leyes en nuestro país, para entender cómo la legislación en </w:t>
      </w:r>
      <w:r w:rsidR="005703BF">
        <w:rPr>
          <w:rFonts w:ascii="Arial" w:hAnsi="Arial" w:cs="Arial"/>
          <w:lang w:val="es-ES"/>
        </w:rPr>
        <w:t>s</w:t>
      </w:r>
      <w:r w:rsidRPr="00161FEE">
        <w:rPr>
          <w:rFonts w:ascii="Arial" w:hAnsi="Arial" w:cs="Arial"/>
          <w:lang w:val="es-ES"/>
        </w:rPr>
        <w:t xml:space="preserve">alud e </w:t>
      </w:r>
      <w:r w:rsidR="005703BF">
        <w:rPr>
          <w:rFonts w:ascii="Arial" w:hAnsi="Arial" w:cs="Arial"/>
          <w:lang w:val="es-ES"/>
        </w:rPr>
        <w:t>i</w:t>
      </w:r>
      <w:r w:rsidRPr="00161FEE">
        <w:rPr>
          <w:rFonts w:ascii="Arial" w:hAnsi="Arial" w:cs="Arial"/>
          <w:lang w:val="es-ES"/>
        </w:rPr>
        <w:t>nvestigación puede</w:t>
      </w:r>
      <w:r w:rsidR="0051768B" w:rsidRPr="00161FEE">
        <w:rPr>
          <w:rFonts w:ascii="Arial" w:hAnsi="Arial" w:cs="Arial"/>
          <w:lang w:val="es-ES"/>
        </w:rPr>
        <w:t>n</w:t>
      </w:r>
      <w:r w:rsidRPr="00161FEE">
        <w:rPr>
          <w:rFonts w:ascii="Arial" w:hAnsi="Arial" w:cs="Arial"/>
          <w:lang w:val="es-ES"/>
        </w:rPr>
        <w:t xml:space="preserve"> tener efectos deletéreos si no se consideran todos los aspectos médicos involucrados. </w:t>
      </w:r>
    </w:p>
    <w:p w:rsidR="0045355C" w:rsidRPr="00161FEE" w:rsidRDefault="0045355C" w:rsidP="00161FEE">
      <w:pPr>
        <w:spacing w:line="360" w:lineRule="auto"/>
        <w:rPr>
          <w:rFonts w:ascii="Arial" w:hAnsi="Arial" w:cs="Arial"/>
          <w:lang w:val="es-ES"/>
        </w:rPr>
      </w:pPr>
      <w:r w:rsidRPr="00161FEE">
        <w:rPr>
          <w:rFonts w:ascii="Arial" w:hAnsi="Arial" w:cs="Arial"/>
          <w:lang w:val="es-ES"/>
        </w:rPr>
        <w:t xml:space="preserve"> </w:t>
      </w:r>
    </w:p>
    <w:p w:rsidR="0045355C" w:rsidRPr="00161FEE" w:rsidRDefault="0045355C" w:rsidP="00161FEE">
      <w:pPr>
        <w:spacing w:line="360" w:lineRule="auto"/>
        <w:rPr>
          <w:rFonts w:ascii="Arial" w:hAnsi="Arial" w:cs="Arial"/>
          <w:u w:val="single"/>
          <w:lang w:val="es-ES"/>
        </w:rPr>
      </w:pPr>
      <w:r w:rsidRPr="00161FEE">
        <w:rPr>
          <w:rFonts w:ascii="Arial" w:hAnsi="Arial" w:cs="Arial"/>
          <w:u w:val="single"/>
          <w:lang w:val="es-ES"/>
        </w:rPr>
        <w:lastRenderedPageBreak/>
        <w:t>Ley 20.584, año 2012</w:t>
      </w:r>
    </w:p>
    <w:p w:rsidR="0045355C" w:rsidRPr="00161FEE" w:rsidRDefault="0045355C" w:rsidP="00161FEE">
      <w:pPr>
        <w:spacing w:line="360" w:lineRule="auto"/>
        <w:rPr>
          <w:rFonts w:ascii="Arial" w:hAnsi="Arial" w:cs="Arial"/>
          <w:u w:val="single"/>
          <w:lang w:val="es-ES"/>
        </w:rPr>
      </w:pPr>
    </w:p>
    <w:p w:rsidR="0045355C" w:rsidRPr="00161FEE" w:rsidRDefault="0045355C" w:rsidP="00161FEE">
      <w:pPr>
        <w:spacing w:line="360" w:lineRule="auto"/>
        <w:rPr>
          <w:rFonts w:ascii="Arial" w:hAnsi="Arial" w:cs="Arial"/>
          <w:lang w:val="es-ES"/>
        </w:rPr>
      </w:pPr>
      <w:r w:rsidRPr="00161FEE">
        <w:rPr>
          <w:rFonts w:ascii="Arial" w:hAnsi="Arial" w:cs="Arial"/>
          <w:lang w:val="es-ES"/>
        </w:rPr>
        <w:t>El Año 2012 se promulgó en nuestro país la Ley N°20.584, que “</w:t>
      </w:r>
      <w:r w:rsidRPr="00161FEE">
        <w:rPr>
          <w:rFonts w:ascii="Arial" w:hAnsi="Arial" w:cs="Arial"/>
          <w:i/>
          <w:lang w:val="es-ES"/>
        </w:rPr>
        <w:t>Regula los derechos y deberes que tienen las personas en relación con acciones vinculadas a su atención en salud”.</w:t>
      </w:r>
      <w:r w:rsidRPr="00161FEE">
        <w:rPr>
          <w:rFonts w:ascii="Arial" w:hAnsi="Arial" w:cs="Arial"/>
          <w:lang w:val="es-ES"/>
        </w:rPr>
        <w:t xml:space="preserve"> El art</w:t>
      </w:r>
      <w:r w:rsidR="009D2A27" w:rsidRPr="00161FEE">
        <w:rPr>
          <w:rFonts w:ascii="Arial" w:hAnsi="Arial" w:cs="Arial"/>
          <w:lang w:val="es-ES"/>
        </w:rPr>
        <w:t>í</w:t>
      </w:r>
      <w:r w:rsidRPr="00161FEE">
        <w:rPr>
          <w:rFonts w:ascii="Arial" w:hAnsi="Arial" w:cs="Arial"/>
          <w:lang w:val="es-ES"/>
        </w:rPr>
        <w:t xml:space="preserve">culo 28 de esta ley </w:t>
      </w:r>
      <w:r w:rsidR="00F03BB1" w:rsidRPr="00161FEE">
        <w:rPr>
          <w:rFonts w:ascii="Arial" w:hAnsi="Arial" w:cs="Arial"/>
          <w:lang w:val="es-ES"/>
        </w:rPr>
        <w:t>establece</w:t>
      </w:r>
      <w:r w:rsidRPr="00161FEE">
        <w:rPr>
          <w:rFonts w:ascii="Arial" w:hAnsi="Arial" w:cs="Arial"/>
          <w:lang w:val="es-ES"/>
        </w:rPr>
        <w:t xml:space="preserve">: </w:t>
      </w:r>
      <w:r w:rsidRPr="00161FEE">
        <w:rPr>
          <w:rFonts w:ascii="Arial" w:hAnsi="Arial" w:cs="Arial"/>
          <w:i/>
          <w:lang w:val="es-ES"/>
        </w:rPr>
        <w:t>“Ninguna persona con discapacidad psíquica o intelectual que no pueda expresar su voluntad podrá participar en una investigación científica”</w:t>
      </w:r>
      <w:r w:rsidRPr="00161FEE">
        <w:rPr>
          <w:rFonts w:ascii="Arial" w:hAnsi="Arial" w:cs="Arial"/>
          <w:lang w:val="es-ES"/>
        </w:rPr>
        <w:t xml:space="preserve"> </w:t>
      </w:r>
      <w:r w:rsidR="00722537" w:rsidRPr="00161FEE">
        <w:rPr>
          <w:rFonts w:ascii="Arial" w:hAnsi="Arial" w:cs="Arial"/>
          <w:lang w:val="es-ES"/>
        </w:rPr>
        <w:fldChar w:fldCharType="begin"/>
      </w:r>
      <w:r w:rsidR="00361D57" w:rsidRPr="00161FEE">
        <w:rPr>
          <w:rFonts w:ascii="Arial" w:hAnsi="Arial" w:cs="Arial"/>
          <w:lang w:val="es-ES"/>
        </w:rPr>
        <w:instrText xml:space="preserve"> ADDIN EN.CITE &lt;EndNote&gt;&lt;Cite&gt;&lt;Author&gt;Chile&lt;/Author&gt;&lt;Year&gt;2012&lt;/Year&gt;&lt;RecNum&gt;10126&lt;/RecNum&gt;&lt;DisplayText&gt;[8]&lt;/DisplayText&gt;&lt;record&gt;&lt;rec-number&gt;10126&lt;/rec-number&gt;&lt;foreign-keys&gt;&lt;key app="EN" db-id="dfa995d9wwxe9qewfv4vtrtvfsae2f2zerx9" timestamp="1608315439"&gt;10126&lt;/key&gt;&lt;/foreign-keys&gt;&lt;ref-type name="Web Page"&gt;12&lt;/ref-type&gt;&lt;contributors&gt;&lt;authors&gt;&lt;author&gt;Biblioteca del Congreso Nacional de Chile&lt;/author&gt;&lt;/authors&gt;&lt;/contributors&gt;&lt;titles&gt;&lt;title&gt;Ley 20584&lt;/title&gt;&lt;/titles&gt;&lt;dates&gt;&lt;year&gt;2012&lt;/year&gt;&lt;/dates&gt;&lt;urls&gt;&lt;related-urls&gt;&lt;url&gt; https://www.bcn.cl/leychile/navegar?idNorma=1039348&lt;/url&gt;&lt;/related-urls&gt;&lt;/urls&gt;&lt;/record&gt;&lt;/Cite&gt;&lt;/EndNote&gt;</w:instrText>
      </w:r>
      <w:r w:rsidR="00722537" w:rsidRPr="00161FEE">
        <w:rPr>
          <w:rFonts w:ascii="Arial" w:hAnsi="Arial" w:cs="Arial"/>
          <w:lang w:val="es-ES"/>
        </w:rPr>
        <w:fldChar w:fldCharType="separate"/>
      </w:r>
      <w:r w:rsidR="00361D57" w:rsidRPr="00161FEE">
        <w:rPr>
          <w:rFonts w:ascii="Arial" w:hAnsi="Arial" w:cs="Arial"/>
          <w:noProof/>
          <w:lang w:val="es-ES"/>
        </w:rPr>
        <w:t>[8]</w:t>
      </w:r>
      <w:r w:rsidR="00722537" w:rsidRPr="00161FEE">
        <w:rPr>
          <w:rFonts w:ascii="Arial" w:hAnsi="Arial" w:cs="Arial"/>
          <w:lang w:val="es-ES"/>
        </w:rPr>
        <w:fldChar w:fldCharType="end"/>
      </w:r>
      <w:r w:rsidRPr="00161FEE">
        <w:rPr>
          <w:rFonts w:ascii="Arial" w:hAnsi="Arial" w:cs="Arial"/>
          <w:lang w:val="es-ES"/>
        </w:rPr>
        <w:t>.</w:t>
      </w:r>
      <w:r w:rsidR="0077339F" w:rsidRPr="00161FEE">
        <w:rPr>
          <w:rFonts w:ascii="Arial" w:hAnsi="Arial" w:cs="Arial"/>
          <w:lang w:val="es-ES"/>
        </w:rPr>
        <w:t xml:space="preserve"> </w:t>
      </w:r>
      <w:r w:rsidRPr="00161FEE">
        <w:rPr>
          <w:rFonts w:ascii="Arial" w:hAnsi="Arial" w:cs="Arial"/>
          <w:lang w:val="es-ES"/>
        </w:rPr>
        <w:t xml:space="preserve">De esta forma, se pretendía proteger de potenciales abusos a pacientes que no pudieran expresar su consentimiento para participar en proyectos de investigación. </w:t>
      </w:r>
    </w:p>
    <w:p w:rsidR="0045355C" w:rsidRDefault="0045355C" w:rsidP="00161FEE">
      <w:pPr>
        <w:spacing w:line="360" w:lineRule="auto"/>
        <w:rPr>
          <w:rFonts w:ascii="Arial" w:hAnsi="Arial" w:cs="Arial"/>
          <w:strike/>
          <w:color w:val="0070C0"/>
          <w:lang w:val="es-ES"/>
        </w:rPr>
      </w:pPr>
      <w:r w:rsidRPr="00161FEE">
        <w:rPr>
          <w:rFonts w:ascii="Arial" w:hAnsi="Arial" w:cs="Arial"/>
          <w:lang w:val="es-ES"/>
        </w:rPr>
        <w:t xml:space="preserve">Esta disposición fue discutida en la tramitación de la ley y </w:t>
      </w:r>
      <w:r w:rsidR="000800E5" w:rsidRPr="00161FEE">
        <w:rPr>
          <w:rFonts w:ascii="Arial" w:hAnsi="Arial" w:cs="Arial"/>
          <w:lang w:val="es-ES"/>
        </w:rPr>
        <w:t>sus</w:t>
      </w:r>
      <w:r w:rsidRPr="00161FEE">
        <w:rPr>
          <w:rFonts w:ascii="Arial" w:hAnsi="Arial" w:cs="Arial"/>
          <w:lang w:val="es-ES"/>
        </w:rPr>
        <w:t xml:space="preserve"> detractores plantearon </w:t>
      </w:r>
      <w:r w:rsidR="005C2B71" w:rsidRPr="00161FEE">
        <w:rPr>
          <w:rFonts w:ascii="Arial" w:hAnsi="Arial" w:cs="Arial"/>
          <w:lang w:val="es-ES"/>
        </w:rPr>
        <w:t>que,</w:t>
      </w:r>
      <w:r w:rsidRPr="00161FEE">
        <w:rPr>
          <w:rFonts w:ascii="Arial" w:hAnsi="Arial" w:cs="Arial"/>
          <w:lang w:val="es-ES"/>
        </w:rPr>
        <w:t xml:space="preserve"> en vez de proteger </w:t>
      </w:r>
      <w:r w:rsidR="00F147A1" w:rsidRPr="00161FEE">
        <w:rPr>
          <w:rFonts w:ascii="Arial" w:hAnsi="Arial" w:cs="Arial"/>
          <w:lang w:val="es-ES"/>
        </w:rPr>
        <w:t>a personas vu</w:t>
      </w:r>
      <w:r w:rsidR="00783827" w:rsidRPr="00161FEE">
        <w:rPr>
          <w:rFonts w:ascii="Arial" w:hAnsi="Arial" w:cs="Arial"/>
          <w:lang w:val="es-ES"/>
        </w:rPr>
        <w:t>l</w:t>
      </w:r>
      <w:r w:rsidR="00F147A1" w:rsidRPr="00161FEE">
        <w:rPr>
          <w:rFonts w:ascii="Arial" w:hAnsi="Arial" w:cs="Arial"/>
          <w:lang w:val="es-ES"/>
        </w:rPr>
        <w:t>nerables,</w:t>
      </w:r>
      <w:r w:rsidRPr="00161FEE">
        <w:rPr>
          <w:rFonts w:ascii="Arial" w:hAnsi="Arial" w:cs="Arial"/>
          <w:lang w:val="es-ES"/>
        </w:rPr>
        <w:t xml:space="preserve"> l</w:t>
      </w:r>
      <w:r w:rsidR="009D2A27" w:rsidRPr="00161FEE">
        <w:rPr>
          <w:rFonts w:ascii="Arial" w:hAnsi="Arial" w:cs="Arial"/>
          <w:lang w:val="es-ES"/>
        </w:rPr>
        <w:t>a</w:t>
      </w:r>
      <w:r w:rsidRPr="00161FEE">
        <w:rPr>
          <w:rFonts w:ascii="Arial" w:hAnsi="Arial" w:cs="Arial"/>
          <w:lang w:val="es-ES"/>
        </w:rPr>
        <w:t xml:space="preserve">s terminaría excluyendo de estudios </w:t>
      </w:r>
      <w:r w:rsidR="000800E5" w:rsidRPr="00161FEE">
        <w:rPr>
          <w:rFonts w:ascii="Arial" w:hAnsi="Arial" w:cs="Arial"/>
          <w:lang w:val="es-ES"/>
        </w:rPr>
        <w:t xml:space="preserve">sobre </w:t>
      </w:r>
      <w:r w:rsidRPr="00161FEE">
        <w:rPr>
          <w:rFonts w:ascii="Arial" w:hAnsi="Arial" w:cs="Arial"/>
          <w:lang w:val="es-ES"/>
        </w:rPr>
        <w:t>de sus propias enfermedades</w:t>
      </w:r>
      <w:r w:rsidR="005C2B71">
        <w:rPr>
          <w:rFonts w:ascii="Arial" w:hAnsi="Arial" w:cs="Arial"/>
          <w:lang w:val="es-ES"/>
        </w:rPr>
        <w:t>, y de s</w:t>
      </w:r>
      <w:r w:rsidR="00F147A1" w:rsidRPr="00161FEE">
        <w:rPr>
          <w:rFonts w:ascii="Arial" w:hAnsi="Arial" w:cs="Arial"/>
          <w:lang w:val="es-ES"/>
        </w:rPr>
        <w:t xml:space="preserve">us potenciales </w:t>
      </w:r>
      <w:r w:rsidR="007E3B79" w:rsidRPr="00161FEE">
        <w:rPr>
          <w:rFonts w:ascii="Arial" w:hAnsi="Arial" w:cs="Arial"/>
          <w:lang w:val="es-ES"/>
        </w:rPr>
        <w:t>beneficios</w:t>
      </w:r>
      <w:r w:rsidR="006A3829">
        <w:rPr>
          <w:rFonts w:ascii="Arial" w:hAnsi="Arial" w:cs="Arial"/>
          <w:lang w:val="es-ES"/>
        </w:rPr>
        <w:t xml:space="preserve">. </w:t>
      </w:r>
      <w:r w:rsidRPr="00161FEE">
        <w:rPr>
          <w:rFonts w:ascii="Arial" w:hAnsi="Arial" w:cs="Arial"/>
          <w:lang w:val="es-ES"/>
        </w:rPr>
        <w:t xml:space="preserve">Los </w:t>
      </w:r>
      <w:r w:rsidR="00F03BB1" w:rsidRPr="00161FEE">
        <w:rPr>
          <w:rFonts w:ascii="Arial" w:hAnsi="Arial" w:cs="Arial"/>
          <w:lang w:val="es-ES"/>
        </w:rPr>
        <w:t>problemas de</w:t>
      </w:r>
      <w:r w:rsidRPr="00161FEE">
        <w:rPr>
          <w:rFonts w:ascii="Arial" w:hAnsi="Arial" w:cs="Arial"/>
          <w:lang w:val="es-ES"/>
        </w:rPr>
        <w:t xml:space="preserve"> esta legislación han sido analizados por diversos autores. </w:t>
      </w:r>
      <w:proofErr w:type="spellStart"/>
      <w:r w:rsidRPr="00161FEE">
        <w:rPr>
          <w:rFonts w:ascii="Arial" w:hAnsi="Arial" w:cs="Arial"/>
          <w:lang w:val="es-ES"/>
        </w:rPr>
        <w:t>Reineiri</w:t>
      </w:r>
      <w:proofErr w:type="spellEnd"/>
      <w:r w:rsidRPr="00161FEE">
        <w:rPr>
          <w:rFonts w:ascii="Arial" w:hAnsi="Arial" w:cs="Arial"/>
          <w:lang w:val="es-ES"/>
        </w:rPr>
        <w:t xml:space="preserve"> y cols. </w:t>
      </w:r>
      <w:r w:rsidR="00F03BB1" w:rsidRPr="00161FEE">
        <w:rPr>
          <w:rFonts w:ascii="Arial" w:hAnsi="Arial" w:cs="Arial"/>
          <w:lang w:val="es-ES"/>
        </w:rPr>
        <w:t>plantearon que</w:t>
      </w:r>
      <w:r w:rsidRPr="00161FEE">
        <w:rPr>
          <w:rFonts w:ascii="Arial" w:hAnsi="Arial" w:cs="Arial"/>
          <w:lang w:val="es-ES"/>
        </w:rPr>
        <w:t xml:space="preserve"> </w:t>
      </w:r>
      <w:r w:rsidR="000800E5" w:rsidRPr="00161FEE">
        <w:rPr>
          <w:rFonts w:ascii="Arial" w:hAnsi="Arial" w:cs="Arial"/>
          <w:lang w:val="es-ES"/>
        </w:rPr>
        <w:t>el enunciado</w:t>
      </w:r>
      <w:r w:rsidRPr="00161FEE">
        <w:rPr>
          <w:rFonts w:ascii="Arial" w:hAnsi="Arial" w:cs="Arial"/>
          <w:lang w:val="es-ES"/>
        </w:rPr>
        <w:t xml:space="preserve"> normativo del artículo 28 </w:t>
      </w:r>
      <w:r w:rsidR="009D2A27" w:rsidRPr="00161FEE">
        <w:rPr>
          <w:rFonts w:ascii="Arial" w:hAnsi="Arial" w:cs="Arial"/>
          <w:lang w:val="es-ES"/>
        </w:rPr>
        <w:t xml:space="preserve">de la </w:t>
      </w:r>
      <w:r w:rsidRPr="00161FEE">
        <w:rPr>
          <w:rFonts w:ascii="Arial" w:hAnsi="Arial" w:cs="Arial"/>
          <w:lang w:val="es-ES"/>
        </w:rPr>
        <w:t xml:space="preserve">ley, </w:t>
      </w:r>
      <w:r w:rsidR="000800E5" w:rsidRPr="00161FEE">
        <w:rPr>
          <w:rFonts w:ascii="Arial" w:hAnsi="Arial" w:cs="Arial"/>
          <w:lang w:val="es-ES"/>
        </w:rPr>
        <w:t>interpretado como</w:t>
      </w:r>
      <w:r w:rsidRPr="00161FEE">
        <w:rPr>
          <w:rFonts w:ascii="Arial" w:hAnsi="Arial" w:cs="Arial"/>
          <w:lang w:val="es-ES"/>
        </w:rPr>
        <w:t xml:space="preserve"> una prohibición amplia según su sentido literal y no considerando el teleológico</w:t>
      </w:r>
      <w:r w:rsidR="007E3B79" w:rsidRPr="00161FEE">
        <w:rPr>
          <w:rFonts w:ascii="Arial" w:hAnsi="Arial" w:cs="Arial"/>
          <w:lang w:val="es-ES"/>
        </w:rPr>
        <w:t>,</w:t>
      </w:r>
      <w:r w:rsidRPr="00161FEE">
        <w:rPr>
          <w:rFonts w:ascii="Arial" w:hAnsi="Arial" w:cs="Arial"/>
          <w:lang w:val="es-ES"/>
        </w:rPr>
        <w:t xml:space="preserve"> afectó severamente la realización de estudios con </w:t>
      </w:r>
      <w:r w:rsidR="000800E5" w:rsidRPr="00161FEE">
        <w:rPr>
          <w:rFonts w:ascii="Arial" w:hAnsi="Arial" w:cs="Arial"/>
          <w:lang w:val="es-ES"/>
        </w:rPr>
        <w:t>personas aquejadas</w:t>
      </w:r>
      <w:r w:rsidRPr="00161FEE">
        <w:rPr>
          <w:rFonts w:ascii="Arial" w:hAnsi="Arial" w:cs="Arial"/>
          <w:lang w:val="es-ES"/>
        </w:rPr>
        <w:t xml:space="preserve"> de enfermedades neurológicas severas</w:t>
      </w:r>
      <w:r w:rsidR="005C2B71">
        <w:rPr>
          <w:rFonts w:ascii="Arial" w:hAnsi="Arial" w:cs="Arial"/>
          <w:lang w:val="es-ES"/>
        </w:rPr>
        <w:t xml:space="preserve"> </w:t>
      </w:r>
      <w:r w:rsidR="00722537" w:rsidRPr="00161FEE">
        <w:rPr>
          <w:rFonts w:ascii="Arial" w:hAnsi="Arial" w:cs="Arial"/>
          <w:lang w:val="es-ES"/>
        </w:rPr>
        <w:fldChar w:fldCharType="begin"/>
      </w:r>
      <w:r w:rsidR="005C2B71" w:rsidRPr="00161FEE">
        <w:rPr>
          <w:rFonts w:ascii="Arial" w:hAnsi="Arial" w:cs="Arial"/>
          <w:lang w:val="es-ES"/>
        </w:rPr>
        <w:instrText xml:space="preserve"> ADDIN EN.CITE &lt;EndNote&gt;&lt;Cite&gt;&lt;Author&gt;Raineri&lt;/Author&gt;&lt;Year&gt;2013&lt;/Year&gt;&lt;RecNum&gt;10119&lt;/RecNum&gt;&lt;DisplayText&gt;[9]&lt;/DisplayText&gt;&lt;record&gt;&lt;rec-number&gt;10119&lt;/rec-number&gt;&lt;foreign-keys&gt;&lt;key app="EN" db-id="dfa995d9wwxe9qewfv4vtrtvfsae2f2zerx9" timestamp="1608247783"&gt;10119&lt;/key&gt;&lt;/foreign-keys&gt;&lt;ref-type name="Journal Article"&gt;17&lt;/ref-type&gt;&lt;contributors&gt;&lt;authors&gt;&lt;author&gt;Raineri, Gina &lt;/author&gt;&lt;author&gt;Oyarzún, Manuel &lt;/author&gt;&lt;/authors&gt;&lt;/contributors&gt;&lt;titles&gt;&lt;title&gt;Potencial impacto de la nueva legislación en la investigación biomédica en Chile&lt;/title&gt;&lt;secondary-title&gt;Rev. chil. enferm. respir&lt;/secondary-title&gt;&lt;/titles&gt;&lt;periodical&gt;&lt;full-title&gt;Rev. chil. enferm. respir&lt;/full-title&gt;&lt;/periodical&gt;&lt;pages&gt;5-8&lt;/pages&gt;&lt;volume&gt;29&lt;/volume&gt;&lt;dates&gt;&lt;year&gt;2013&lt;/year&gt;&lt;/dates&gt;&lt;urls&gt;&lt;/urls&gt;&lt;/record&gt;&lt;/Cite&gt;&lt;/EndNote&gt;</w:instrText>
      </w:r>
      <w:r w:rsidR="00722537" w:rsidRPr="00161FEE">
        <w:rPr>
          <w:rFonts w:ascii="Arial" w:hAnsi="Arial" w:cs="Arial"/>
          <w:lang w:val="es-ES"/>
        </w:rPr>
        <w:fldChar w:fldCharType="separate"/>
      </w:r>
      <w:r w:rsidR="005C2B71" w:rsidRPr="00161FEE">
        <w:rPr>
          <w:rFonts w:ascii="Arial" w:hAnsi="Arial" w:cs="Arial"/>
          <w:lang w:val="es-ES"/>
        </w:rPr>
        <w:t>[9]</w:t>
      </w:r>
      <w:r w:rsidR="00722537" w:rsidRPr="00161FEE">
        <w:rPr>
          <w:rFonts w:ascii="Arial" w:hAnsi="Arial" w:cs="Arial"/>
          <w:lang w:val="es-ES"/>
        </w:rPr>
        <w:fldChar w:fldCharType="end"/>
      </w:r>
      <w:r w:rsidR="005C2B71" w:rsidRPr="005C2B71">
        <w:rPr>
          <w:rFonts w:ascii="Arial" w:hAnsi="Arial" w:cs="Arial"/>
          <w:color w:val="0070C0"/>
          <w:lang w:val="es-ES"/>
        </w:rPr>
        <w:t>.</w:t>
      </w:r>
      <w:r w:rsidR="005C2B71">
        <w:rPr>
          <w:rFonts w:ascii="Arial" w:hAnsi="Arial" w:cs="Arial"/>
          <w:color w:val="0070C0"/>
          <w:lang w:val="es-ES"/>
        </w:rPr>
        <w:t xml:space="preserve"> </w:t>
      </w:r>
      <w:r w:rsidRPr="00161FEE">
        <w:rPr>
          <w:rFonts w:ascii="Arial" w:hAnsi="Arial" w:cs="Arial"/>
          <w:lang w:val="es-ES"/>
        </w:rPr>
        <w:t xml:space="preserve">En efecto, comités de ética de Investigación han </w:t>
      </w:r>
      <w:r w:rsidR="005C2B71" w:rsidRPr="00161FEE">
        <w:rPr>
          <w:rFonts w:ascii="Arial" w:hAnsi="Arial" w:cs="Arial"/>
          <w:lang w:val="es-ES"/>
        </w:rPr>
        <w:t>rechazado la</w:t>
      </w:r>
      <w:r w:rsidR="007E3B79" w:rsidRPr="00161FEE">
        <w:rPr>
          <w:rFonts w:ascii="Arial" w:hAnsi="Arial" w:cs="Arial"/>
          <w:lang w:val="es-ES"/>
        </w:rPr>
        <w:t xml:space="preserve"> realización de </w:t>
      </w:r>
      <w:r w:rsidRPr="00161FEE">
        <w:rPr>
          <w:rFonts w:ascii="Arial" w:hAnsi="Arial" w:cs="Arial"/>
          <w:lang w:val="es-ES"/>
        </w:rPr>
        <w:t xml:space="preserve">proyectos de investigación justificados en el artículo </w:t>
      </w:r>
      <w:r w:rsidR="005C2B71" w:rsidRPr="00161FEE">
        <w:rPr>
          <w:rFonts w:ascii="Arial" w:hAnsi="Arial" w:cs="Arial"/>
          <w:lang w:val="es-ES"/>
        </w:rPr>
        <w:t>28 de</w:t>
      </w:r>
      <w:r w:rsidRPr="00161FEE">
        <w:rPr>
          <w:rFonts w:ascii="Arial" w:hAnsi="Arial" w:cs="Arial"/>
          <w:lang w:val="es-ES"/>
        </w:rPr>
        <w:t xml:space="preserve"> la Ley </w:t>
      </w:r>
      <w:r w:rsidR="0059276D" w:rsidRPr="00161FEE">
        <w:rPr>
          <w:rFonts w:ascii="Arial" w:hAnsi="Arial" w:cs="Arial"/>
          <w:lang w:val="es-ES"/>
        </w:rPr>
        <w:t xml:space="preserve">N° </w:t>
      </w:r>
      <w:r w:rsidRPr="00161FEE">
        <w:rPr>
          <w:rFonts w:ascii="Arial" w:hAnsi="Arial" w:cs="Arial"/>
          <w:lang w:val="es-ES"/>
        </w:rPr>
        <w:t>20.584</w:t>
      </w:r>
      <w:r w:rsidR="009D2A27" w:rsidRPr="00161FEE">
        <w:rPr>
          <w:rFonts w:ascii="Arial" w:hAnsi="Arial" w:cs="Arial"/>
          <w:lang w:val="es-ES"/>
        </w:rPr>
        <w:t>,</w:t>
      </w:r>
      <w:r w:rsidRPr="00161FEE">
        <w:rPr>
          <w:rFonts w:ascii="Arial" w:hAnsi="Arial" w:cs="Arial"/>
          <w:lang w:val="es-ES"/>
        </w:rPr>
        <w:t xml:space="preserve"> por sospecha de discapacidad psíquica o </w:t>
      </w:r>
      <w:r w:rsidR="005C2B71" w:rsidRPr="00161FEE">
        <w:rPr>
          <w:rFonts w:ascii="Arial" w:hAnsi="Arial" w:cs="Arial"/>
          <w:lang w:val="es-ES"/>
        </w:rPr>
        <w:t>intelectual de</w:t>
      </w:r>
      <w:r w:rsidR="0077339F" w:rsidRPr="00161FEE">
        <w:rPr>
          <w:rFonts w:ascii="Arial" w:hAnsi="Arial" w:cs="Arial"/>
          <w:lang w:val="es-ES"/>
        </w:rPr>
        <w:t xml:space="preserve"> los </w:t>
      </w:r>
      <w:r w:rsidR="005C2B71" w:rsidRPr="00161FEE">
        <w:rPr>
          <w:rFonts w:ascii="Arial" w:hAnsi="Arial" w:cs="Arial"/>
          <w:lang w:val="es-ES"/>
        </w:rPr>
        <w:t>participantes, afectando</w:t>
      </w:r>
      <w:r w:rsidRPr="00161FEE">
        <w:rPr>
          <w:rFonts w:ascii="Arial" w:hAnsi="Arial" w:cs="Arial"/>
          <w:lang w:val="es-ES"/>
        </w:rPr>
        <w:t xml:space="preserve"> </w:t>
      </w:r>
      <w:r w:rsidR="005C2B71" w:rsidRPr="00161FEE">
        <w:rPr>
          <w:rFonts w:ascii="Arial" w:hAnsi="Arial" w:cs="Arial"/>
          <w:lang w:val="es-ES"/>
        </w:rPr>
        <w:t>a los</w:t>
      </w:r>
      <w:r w:rsidRPr="00161FEE">
        <w:rPr>
          <w:rFonts w:ascii="Arial" w:hAnsi="Arial" w:cs="Arial"/>
          <w:lang w:val="es-ES"/>
        </w:rPr>
        <w:t xml:space="preserve"> propios pacientes que deseaban participar en estudios biomédicos, agrupados en sus asociaciones de enfermos neurológic</w:t>
      </w:r>
      <w:r w:rsidR="009D2A27" w:rsidRPr="00161FEE">
        <w:rPr>
          <w:rFonts w:ascii="Arial" w:hAnsi="Arial" w:cs="Arial"/>
          <w:lang w:val="es-ES"/>
        </w:rPr>
        <w:t>o</w:t>
      </w:r>
      <w:r w:rsidRPr="00161FEE">
        <w:rPr>
          <w:rFonts w:ascii="Arial" w:hAnsi="Arial" w:cs="Arial"/>
          <w:lang w:val="es-ES"/>
        </w:rPr>
        <w:t xml:space="preserve">s, </w:t>
      </w:r>
      <w:r w:rsidR="005C2B71" w:rsidRPr="00161FEE">
        <w:rPr>
          <w:rFonts w:ascii="Arial" w:hAnsi="Arial" w:cs="Arial"/>
          <w:lang w:val="es-ES"/>
        </w:rPr>
        <w:t>y a</w:t>
      </w:r>
      <w:r w:rsidRPr="00161FEE">
        <w:rPr>
          <w:rFonts w:ascii="Arial" w:hAnsi="Arial" w:cs="Arial"/>
          <w:lang w:val="es-ES"/>
        </w:rPr>
        <w:t xml:space="preserve"> sus familiares.</w:t>
      </w:r>
      <w:r w:rsidR="008C6C8F">
        <w:rPr>
          <w:rFonts w:ascii="Arial" w:hAnsi="Arial" w:cs="Arial"/>
          <w:lang w:val="es-ES"/>
        </w:rPr>
        <w:t xml:space="preserve"> </w:t>
      </w:r>
      <w:r w:rsidR="005767D5">
        <w:rPr>
          <w:rFonts w:ascii="Arial" w:hAnsi="Arial" w:cs="Arial"/>
          <w:lang w:val="es-ES"/>
        </w:rPr>
        <w:t>Además,</w:t>
      </w:r>
      <w:r w:rsidR="008C6C8F">
        <w:rPr>
          <w:rFonts w:ascii="Arial" w:hAnsi="Arial" w:cs="Arial"/>
          <w:lang w:val="es-ES"/>
        </w:rPr>
        <w:t xml:space="preserve"> </w:t>
      </w:r>
      <w:r w:rsidR="008C6C8F" w:rsidRPr="005C2B71">
        <w:rPr>
          <w:rFonts w:ascii="Arial" w:hAnsi="Arial" w:cs="Arial"/>
          <w:lang w:val="es-ES"/>
        </w:rPr>
        <w:t xml:space="preserve">muchos estudios fueron adicionalmente limitados en su capacidad de reclutar voluntarios </w:t>
      </w:r>
      <w:r w:rsidR="005767D5" w:rsidRPr="005C2B71">
        <w:rPr>
          <w:rFonts w:ascii="Arial" w:hAnsi="Arial" w:cs="Arial"/>
          <w:lang w:val="es-ES"/>
        </w:rPr>
        <w:t>debido a</w:t>
      </w:r>
      <w:r w:rsidR="008C6C8F" w:rsidRPr="005C2B71">
        <w:rPr>
          <w:rFonts w:ascii="Arial" w:hAnsi="Arial" w:cs="Arial"/>
          <w:lang w:val="es-ES"/>
        </w:rPr>
        <w:t xml:space="preserve"> la imposición </w:t>
      </w:r>
      <w:r w:rsidR="005C2B71">
        <w:rPr>
          <w:rFonts w:ascii="Arial" w:hAnsi="Arial" w:cs="Arial"/>
          <w:lang w:val="es-ES"/>
        </w:rPr>
        <w:t xml:space="preserve">de </w:t>
      </w:r>
      <w:r w:rsidR="005767D5">
        <w:rPr>
          <w:rFonts w:ascii="Arial" w:hAnsi="Arial" w:cs="Arial"/>
          <w:lang w:val="es-ES"/>
        </w:rPr>
        <w:t>aplicar</w:t>
      </w:r>
      <w:r w:rsidR="008C6C8F" w:rsidRPr="005C2B71">
        <w:rPr>
          <w:rFonts w:ascii="Arial" w:hAnsi="Arial" w:cs="Arial"/>
          <w:lang w:val="es-ES"/>
        </w:rPr>
        <w:t xml:space="preserve"> test que permitan avalar la capacidad de consentir en adultos mayores. Una sugerencia que termina siendo discriminatoria para aquellos que </w:t>
      </w:r>
      <w:r w:rsidR="008C6C8F" w:rsidRPr="005C2B71">
        <w:rPr>
          <w:rFonts w:ascii="Arial" w:hAnsi="Arial" w:cs="Arial"/>
          <w:i/>
          <w:lang w:val="es-ES"/>
        </w:rPr>
        <w:t xml:space="preserve">per </w:t>
      </w:r>
      <w:r w:rsidR="008C6C8F" w:rsidRPr="005C2B71">
        <w:rPr>
          <w:rFonts w:ascii="Arial" w:hAnsi="Arial" w:cs="Arial"/>
          <w:lang w:val="es-ES"/>
        </w:rPr>
        <w:t>se desean participar y que sólo por edad avanzada se les considera como vulnerables, terminan</w:t>
      </w:r>
      <w:r w:rsidR="005C2B71">
        <w:rPr>
          <w:rFonts w:ascii="Arial" w:hAnsi="Arial" w:cs="Arial"/>
          <w:lang w:val="es-ES"/>
        </w:rPr>
        <w:t>do</w:t>
      </w:r>
      <w:r w:rsidR="008C6C8F" w:rsidRPr="005C2B71">
        <w:rPr>
          <w:rFonts w:ascii="Arial" w:hAnsi="Arial" w:cs="Arial"/>
          <w:lang w:val="es-ES"/>
        </w:rPr>
        <w:t xml:space="preserve"> excluidos (esto se hizo más evidente en </w:t>
      </w:r>
      <w:r w:rsidR="005C2B71">
        <w:rPr>
          <w:rFonts w:ascii="Arial" w:hAnsi="Arial" w:cs="Arial"/>
          <w:lang w:val="es-ES"/>
        </w:rPr>
        <w:t>la pandemia</w:t>
      </w:r>
      <w:r w:rsidR="008C6C8F" w:rsidRPr="005C2B71">
        <w:rPr>
          <w:rFonts w:ascii="Arial" w:hAnsi="Arial" w:cs="Arial"/>
          <w:lang w:val="es-ES"/>
        </w:rPr>
        <w:t xml:space="preserve"> de COVID 19 donde se ha planteado la aplicación de </w:t>
      </w:r>
      <w:r w:rsidR="005C2B71" w:rsidRPr="005C2B71">
        <w:rPr>
          <w:rFonts w:ascii="Arial" w:hAnsi="Arial" w:cs="Arial"/>
          <w:lang w:val="es-ES"/>
        </w:rPr>
        <w:t>test</w:t>
      </w:r>
      <w:r w:rsidR="008C6C8F" w:rsidRPr="005C2B71">
        <w:rPr>
          <w:rFonts w:ascii="Arial" w:hAnsi="Arial" w:cs="Arial"/>
          <w:lang w:val="es-ES"/>
        </w:rPr>
        <w:t xml:space="preserve"> de esta índole en la población adulto mayor que desea participar de estudios de vacunas</w:t>
      </w:r>
      <w:r w:rsidR="005767D5">
        <w:rPr>
          <w:rFonts w:ascii="Arial" w:hAnsi="Arial" w:cs="Arial"/>
          <w:lang w:val="es-ES"/>
        </w:rPr>
        <w:t>)</w:t>
      </w:r>
      <w:r w:rsidR="008C6C8F">
        <w:rPr>
          <w:lang w:val="es-ES"/>
        </w:rPr>
        <w:t>.</w:t>
      </w:r>
      <w:r w:rsidR="009D2A27" w:rsidRPr="00161FEE">
        <w:rPr>
          <w:rFonts w:ascii="Arial" w:hAnsi="Arial" w:cs="Arial"/>
          <w:lang w:val="es-ES"/>
        </w:rPr>
        <w:t xml:space="preserve"> </w:t>
      </w:r>
      <w:r w:rsidRPr="00161FEE">
        <w:rPr>
          <w:rFonts w:ascii="Arial" w:hAnsi="Arial" w:cs="Arial"/>
          <w:lang w:val="es-ES"/>
        </w:rPr>
        <w:t xml:space="preserve">Valenzuela por su parte advertía que esta legislación estaba haciendo imposible </w:t>
      </w:r>
      <w:r w:rsidRPr="00161FEE">
        <w:rPr>
          <w:rFonts w:ascii="Arial" w:hAnsi="Arial" w:cs="Arial"/>
          <w:lang w:val="es-ES"/>
        </w:rPr>
        <w:lastRenderedPageBreak/>
        <w:t xml:space="preserve">estudios en pacientes </w:t>
      </w:r>
      <w:r w:rsidR="0059276D" w:rsidRPr="00161FEE">
        <w:rPr>
          <w:rFonts w:ascii="Arial" w:hAnsi="Arial" w:cs="Arial"/>
          <w:lang w:val="es-ES"/>
        </w:rPr>
        <w:t xml:space="preserve">con discapacidad psíquica o mental </w:t>
      </w:r>
      <w:r w:rsidRPr="00161FEE">
        <w:rPr>
          <w:rFonts w:ascii="Arial" w:hAnsi="Arial" w:cs="Arial"/>
          <w:lang w:val="es-ES"/>
        </w:rPr>
        <w:t>o con déficit intelectual, a pesar de que una legislación así de</w:t>
      </w:r>
      <w:r w:rsidR="00097C4E" w:rsidRPr="00161FEE">
        <w:rPr>
          <w:rFonts w:ascii="Arial" w:hAnsi="Arial" w:cs="Arial"/>
          <w:lang w:val="es-ES"/>
        </w:rPr>
        <w:t xml:space="preserve"> burocrática </w:t>
      </w:r>
      <w:r w:rsidRPr="00161FEE">
        <w:rPr>
          <w:rFonts w:ascii="Arial" w:hAnsi="Arial" w:cs="Arial"/>
          <w:lang w:val="es-ES"/>
        </w:rPr>
        <w:t xml:space="preserve"> no existe internacionalmente</w:t>
      </w:r>
      <w:r w:rsidR="0059276D" w:rsidRPr="00161FEE">
        <w:rPr>
          <w:rFonts w:ascii="Arial" w:hAnsi="Arial" w:cs="Arial"/>
          <w:lang w:val="es-ES"/>
        </w:rPr>
        <w:t xml:space="preserve"> porque </w:t>
      </w:r>
      <w:r w:rsidR="005C2B71">
        <w:rPr>
          <w:rFonts w:ascii="Arial" w:hAnsi="Arial" w:cs="Arial"/>
          <w:lang w:val="es-ES"/>
        </w:rPr>
        <w:t>excluye</w:t>
      </w:r>
      <w:r w:rsidRPr="00161FEE">
        <w:rPr>
          <w:rFonts w:ascii="Arial" w:hAnsi="Arial" w:cs="Arial"/>
          <w:lang w:val="es-ES"/>
        </w:rPr>
        <w:t xml:space="preserve"> </w:t>
      </w:r>
      <w:r w:rsidR="00722537" w:rsidRPr="00161FEE">
        <w:rPr>
          <w:rFonts w:ascii="Arial" w:hAnsi="Arial" w:cs="Arial"/>
          <w:lang w:val="es-ES"/>
        </w:rPr>
        <w:fldChar w:fldCharType="begin"/>
      </w:r>
      <w:r w:rsidR="00361D57" w:rsidRPr="00161FEE">
        <w:rPr>
          <w:rFonts w:ascii="Arial" w:hAnsi="Arial" w:cs="Arial"/>
          <w:lang w:val="es-ES"/>
        </w:rPr>
        <w:instrText xml:space="preserve"> ADDIN EN.CITE &lt;EndNote&gt;&lt;Cite&gt;&lt;Author&gt;Valenzuela&lt;/Author&gt;&lt;Year&gt;2015&lt;/Year&gt;&lt;RecNum&gt;10121&lt;/RecNum&gt;&lt;DisplayText&gt;[10]&lt;/DisplayText&gt;&lt;record&gt;&lt;rec-number&gt;10121&lt;/rec-number&gt;&lt;foreign-keys&gt;&lt;key app="EN" db-id="dfa995d9wwxe9qewfv4vtrtvfsae2f2zerx9" timestamp="1608255690"&gt;10121&lt;/key&gt;&lt;/foreign-keys&gt;&lt;ref-type name="Journal Article"&gt;17&lt;/ref-type&gt;&lt;contributors&gt;&lt;authors&gt;&lt;author&gt;Valenzuela, S.&lt;/author&gt;&lt;author&gt;Aliaga, V.&lt;/author&gt;&lt;author&gt;Burdiles, P.&lt;/author&gt;&lt;author&gt;Carvallo, A.&lt;/author&gt;&lt;author&gt;Diaz, E.&lt;/author&gt;&lt;author&gt;Guerrero, M.&lt;/author&gt;&lt;author&gt;Rueda, L.&lt;/author&gt;&lt;author&gt;Valenzuela, C.&lt;/author&gt;&lt;/authors&gt;&lt;/contributors&gt;&lt;titles&gt;&lt;title&gt;[Considerations on the new Chilean law about rights and duties of patients]&lt;/title&gt;&lt;secondary-title&gt;Rev Med Chil&lt;/secondary-title&gt;&lt;/titles&gt;&lt;periodical&gt;&lt;full-title&gt;Revista medica de Chile&lt;/full-title&gt;&lt;abbr-1&gt;Rev Med Chil&lt;/abbr-1&gt;&lt;/periodical&gt;&lt;pages&gt;96-100&lt;/pages&gt;&lt;volume&gt;143&lt;/volume&gt;&lt;number&gt;1&lt;/number&gt;&lt;edition&gt;2015/04/11&lt;/edition&gt;&lt;keywords&gt;&lt;keyword&gt;Biomedical Research/ethics/*legislation &amp;amp; jurisprudence&lt;/keyword&gt;&lt;keyword&gt;Chile&lt;/keyword&gt;&lt;keyword&gt;Delivery of Health Care/ethics/*legislation &amp;amp; jurisprudence&lt;/keyword&gt;&lt;keyword&gt;Humans&lt;/keyword&gt;&lt;keyword&gt;Patient Rights/ethics/*legislation &amp;amp; jurisprudence&lt;/keyword&gt;&lt;/keywords&gt;&lt;dates&gt;&lt;year&gt;2015&lt;/year&gt;&lt;pub-dates&gt;&lt;date&gt;Jan&lt;/date&gt;&lt;/pub-dates&gt;&lt;/dates&gt;&lt;orig-pub&gt;Reflexiones en torno a la ley N degrees 20.584 y sus implicancias para la investigacion biomedica en Chile.&lt;/orig-pub&gt;&lt;isbn&gt;0717-6163 (Electronic)&amp;#xD;0034-9887 (Linking)&lt;/isbn&gt;&lt;accession-num&gt;25860274&lt;/accession-num&gt;&lt;urls&gt;&lt;related-urls&gt;&lt;url&gt;https://www.ncbi.nlm.nih.gov/pubmed/25860274&lt;/url&gt;&lt;/related-urls&gt;&lt;/urls&gt;&lt;electronic-resource-num&gt;10.4067/S0034-98872015000100012&lt;/electronic-resource-num&gt;&lt;/record&gt;&lt;/Cite&gt;&lt;/EndNote&gt;</w:instrText>
      </w:r>
      <w:r w:rsidR="00722537" w:rsidRPr="00161FEE">
        <w:rPr>
          <w:rFonts w:ascii="Arial" w:hAnsi="Arial" w:cs="Arial"/>
          <w:lang w:val="es-ES"/>
        </w:rPr>
        <w:fldChar w:fldCharType="separate"/>
      </w:r>
      <w:r w:rsidR="00361D57" w:rsidRPr="00161FEE">
        <w:rPr>
          <w:rFonts w:ascii="Arial" w:hAnsi="Arial" w:cs="Arial"/>
          <w:noProof/>
          <w:lang w:val="es-ES"/>
        </w:rPr>
        <w:t>[10]</w:t>
      </w:r>
      <w:r w:rsidR="00722537" w:rsidRPr="00161FEE">
        <w:rPr>
          <w:rFonts w:ascii="Arial" w:hAnsi="Arial" w:cs="Arial"/>
          <w:lang w:val="es-ES"/>
        </w:rPr>
        <w:fldChar w:fldCharType="end"/>
      </w:r>
      <w:r w:rsidR="005C2B71">
        <w:rPr>
          <w:rFonts w:ascii="Arial" w:hAnsi="Arial" w:cs="Arial"/>
          <w:color w:val="0070C0"/>
          <w:lang w:val="es-ES"/>
        </w:rPr>
        <w:t>.</w:t>
      </w:r>
      <w:r w:rsidR="005703BF" w:rsidRPr="00166695">
        <w:rPr>
          <w:rFonts w:ascii="Arial" w:hAnsi="Arial" w:cs="Arial"/>
          <w:color w:val="0070C0"/>
          <w:lang w:val="es-ES"/>
        </w:rPr>
        <w:t xml:space="preserve"> </w:t>
      </w:r>
      <w:r w:rsidR="000800E5" w:rsidRPr="00161FEE">
        <w:rPr>
          <w:rFonts w:ascii="Arial" w:hAnsi="Arial" w:cs="Arial"/>
          <w:lang w:val="es-ES"/>
        </w:rPr>
        <w:t>El artículo</w:t>
      </w:r>
      <w:r w:rsidRPr="00161FEE">
        <w:rPr>
          <w:rFonts w:ascii="Arial" w:hAnsi="Arial" w:cs="Arial"/>
          <w:lang w:val="es-ES"/>
        </w:rPr>
        <w:t xml:space="preserve"> 28 la </w:t>
      </w:r>
      <w:r w:rsidR="0059276D" w:rsidRPr="00161FEE">
        <w:rPr>
          <w:rFonts w:ascii="Arial" w:hAnsi="Arial" w:cs="Arial"/>
          <w:lang w:val="es-ES"/>
        </w:rPr>
        <w:t>L</w:t>
      </w:r>
      <w:r w:rsidRPr="00161FEE">
        <w:rPr>
          <w:rFonts w:ascii="Arial" w:hAnsi="Arial" w:cs="Arial"/>
          <w:lang w:val="es-ES"/>
        </w:rPr>
        <w:t xml:space="preserve">ey </w:t>
      </w:r>
      <w:r w:rsidR="0059276D" w:rsidRPr="00161FEE">
        <w:rPr>
          <w:rFonts w:ascii="Arial" w:hAnsi="Arial" w:cs="Arial"/>
          <w:lang w:val="es-ES"/>
        </w:rPr>
        <w:t>N°</w:t>
      </w:r>
      <w:r w:rsidRPr="00161FEE">
        <w:rPr>
          <w:rFonts w:ascii="Arial" w:hAnsi="Arial" w:cs="Arial"/>
          <w:lang w:val="es-ES"/>
        </w:rPr>
        <w:t>20.584,</w:t>
      </w:r>
      <w:r w:rsidRPr="00A60905">
        <w:rPr>
          <w:rFonts w:ascii="Arial" w:hAnsi="Arial" w:cs="Arial"/>
          <w:lang w:val="es-ES"/>
        </w:rPr>
        <w:t xml:space="preserve"> </w:t>
      </w:r>
      <w:r w:rsidR="00097C4E" w:rsidRPr="00A60905">
        <w:rPr>
          <w:rFonts w:ascii="Arial" w:hAnsi="Arial" w:cs="Arial"/>
          <w:lang w:val="es-ES"/>
        </w:rPr>
        <w:t>además</w:t>
      </w:r>
      <w:r w:rsidR="005767D5">
        <w:rPr>
          <w:rFonts w:ascii="Arial" w:hAnsi="Arial" w:cs="Arial"/>
          <w:lang w:val="es-ES"/>
        </w:rPr>
        <w:t>,</w:t>
      </w:r>
      <w:r w:rsidR="00097C4E" w:rsidRPr="00A60905">
        <w:rPr>
          <w:rFonts w:ascii="Arial" w:hAnsi="Arial" w:cs="Arial"/>
          <w:lang w:val="es-ES"/>
        </w:rPr>
        <w:t xml:space="preserve"> </w:t>
      </w:r>
      <w:r w:rsidR="00166695">
        <w:rPr>
          <w:rFonts w:ascii="Arial" w:hAnsi="Arial" w:cs="Arial"/>
          <w:lang w:val="es-ES"/>
        </w:rPr>
        <w:t>podría</w:t>
      </w:r>
      <w:r w:rsidR="00097C4E" w:rsidRPr="00A60905">
        <w:rPr>
          <w:rFonts w:ascii="Arial" w:hAnsi="Arial" w:cs="Arial"/>
          <w:lang w:val="es-ES"/>
        </w:rPr>
        <w:t xml:space="preserve"> </w:t>
      </w:r>
      <w:r w:rsidR="000800E5" w:rsidRPr="00161FEE">
        <w:rPr>
          <w:rFonts w:ascii="Arial" w:hAnsi="Arial" w:cs="Arial"/>
          <w:lang w:val="es-ES"/>
        </w:rPr>
        <w:t xml:space="preserve">entenderse como </w:t>
      </w:r>
      <w:r w:rsidR="0059276D" w:rsidRPr="00161FEE">
        <w:rPr>
          <w:rFonts w:ascii="Arial" w:hAnsi="Arial" w:cs="Arial"/>
          <w:lang w:val="es-ES"/>
        </w:rPr>
        <w:t xml:space="preserve">inconstitucional </w:t>
      </w:r>
      <w:r w:rsidR="00097C4E" w:rsidRPr="00161FEE">
        <w:rPr>
          <w:rFonts w:ascii="Arial" w:hAnsi="Arial" w:cs="Arial"/>
          <w:lang w:val="es-ES"/>
        </w:rPr>
        <w:t>en cuanto contradice</w:t>
      </w:r>
      <w:r w:rsidR="0059276D" w:rsidRPr="00161FEE">
        <w:rPr>
          <w:rFonts w:ascii="Arial" w:hAnsi="Arial" w:cs="Arial"/>
          <w:lang w:val="es-ES"/>
        </w:rPr>
        <w:t xml:space="preserve"> </w:t>
      </w:r>
      <w:r w:rsidR="00A60905" w:rsidRPr="00161FEE">
        <w:rPr>
          <w:rFonts w:ascii="Arial" w:hAnsi="Arial" w:cs="Arial"/>
          <w:lang w:val="es-ES"/>
        </w:rPr>
        <w:t>la Convención</w:t>
      </w:r>
      <w:r w:rsidRPr="00161FEE">
        <w:rPr>
          <w:rFonts w:ascii="Arial" w:hAnsi="Arial" w:cs="Arial"/>
          <w:lang w:val="es-ES"/>
        </w:rPr>
        <w:t xml:space="preserve"> de derechos de las personas con discapacidad, ratificada por Chile</w:t>
      </w:r>
      <w:r w:rsidR="00097C4E" w:rsidRPr="00161FEE">
        <w:rPr>
          <w:rFonts w:ascii="Arial" w:hAnsi="Arial" w:cs="Arial"/>
          <w:lang w:val="es-ES"/>
        </w:rPr>
        <w:t>.</w:t>
      </w:r>
      <w:r w:rsidRPr="00161FEE">
        <w:rPr>
          <w:rFonts w:ascii="Arial" w:hAnsi="Arial" w:cs="Arial"/>
          <w:lang w:val="es-ES"/>
        </w:rPr>
        <w:t xml:space="preserve"> También estaría en contradicción con lo dispue</w:t>
      </w:r>
      <w:r w:rsidR="000800E5" w:rsidRPr="00161FEE">
        <w:rPr>
          <w:rFonts w:ascii="Arial" w:hAnsi="Arial" w:cs="Arial"/>
          <w:lang w:val="es-ES"/>
        </w:rPr>
        <w:t xml:space="preserve">sto en la Ley </w:t>
      </w:r>
      <w:r w:rsidR="00097C4E" w:rsidRPr="00161FEE">
        <w:rPr>
          <w:rFonts w:ascii="Arial" w:hAnsi="Arial" w:cs="Arial"/>
          <w:lang w:val="es-ES"/>
        </w:rPr>
        <w:t>N</w:t>
      </w:r>
      <w:r w:rsidR="00A60905" w:rsidRPr="00161FEE">
        <w:rPr>
          <w:rFonts w:ascii="Arial" w:hAnsi="Arial" w:cs="Arial"/>
          <w:lang w:val="es-ES"/>
        </w:rPr>
        <w:t>° 20.422</w:t>
      </w:r>
      <w:r w:rsidRPr="00161FEE">
        <w:rPr>
          <w:rFonts w:ascii="Arial" w:hAnsi="Arial" w:cs="Arial"/>
          <w:lang w:val="es-ES"/>
        </w:rPr>
        <w:t xml:space="preserve">, que establece la igualdad de oportunidades e inclusión social de personas con discapacidad. Así, la aplicación del artículo 28 de la Ley </w:t>
      </w:r>
      <w:r w:rsidR="00097C4E" w:rsidRPr="00161FEE">
        <w:rPr>
          <w:rFonts w:ascii="Arial" w:hAnsi="Arial" w:cs="Arial"/>
          <w:lang w:val="es-ES"/>
        </w:rPr>
        <w:t>N°</w:t>
      </w:r>
      <w:r w:rsidRPr="00161FEE">
        <w:rPr>
          <w:rFonts w:ascii="Arial" w:hAnsi="Arial" w:cs="Arial"/>
          <w:lang w:val="es-ES"/>
        </w:rPr>
        <w:t>20.584, al impedir que pacientes discapacitados (o aqu</w:t>
      </w:r>
      <w:r w:rsidR="000800E5" w:rsidRPr="00161FEE">
        <w:rPr>
          <w:rFonts w:ascii="Arial" w:hAnsi="Arial" w:cs="Arial"/>
          <w:lang w:val="es-ES"/>
        </w:rPr>
        <w:t>ejados de enfermedades mentales</w:t>
      </w:r>
      <w:r w:rsidRPr="00161FEE">
        <w:rPr>
          <w:rFonts w:ascii="Arial" w:hAnsi="Arial" w:cs="Arial"/>
          <w:lang w:val="es-ES"/>
        </w:rPr>
        <w:t xml:space="preserve"> severas</w:t>
      </w:r>
      <w:r w:rsidR="009D2A27" w:rsidRPr="00161FEE">
        <w:rPr>
          <w:rFonts w:ascii="Arial" w:hAnsi="Arial" w:cs="Arial"/>
          <w:lang w:val="es-ES"/>
        </w:rPr>
        <w:t>)</w:t>
      </w:r>
      <w:r w:rsidRPr="00161FEE">
        <w:rPr>
          <w:rFonts w:ascii="Arial" w:hAnsi="Arial" w:cs="Arial"/>
          <w:lang w:val="es-ES"/>
        </w:rPr>
        <w:t xml:space="preserve"> accedieran a estudios cuyo fin es favorecer la comprensión y potencialmente aliviar las enfermedades que las aquejan, está discriminando a quien se pretendió proteger </w:t>
      </w:r>
      <w:r w:rsidR="00722537" w:rsidRPr="00161FEE">
        <w:rPr>
          <w:rFonts w:ascii="Arial" w:hAnsi="Arial" w:cs="Arial"/>
          <w:lang w:val="es-ES"/>
        </w:rPr>
        <w:fldChar w:fldCharType="begin">
          <w:fldData xml:space="preserve">PEVuZE5vdGU+PENpdGU+PEF1dGhvcj5WYWxlcmE8L0F1dGhvcj48WWVhcj4yMDIwPC9ZZWFyPjxS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</w:fldData>
        </w:fldChar>
      </w:r>
      <w:r w:rsidR="00361D57" w:rsidRPr="00161FEE">
        <w:rPr>
          <w:rFonts w:ascii="Arial" w:hAnsi="Arial" w:cs="Arial"/>
          <w:lang w:val="es-ES"/>
        </w:rPr>
        <w:instrText xml:space="preserve"> ADDIN EN.CITE </w:instrText>
      </w:r>
      <w:r w:rsidR="00722537" w:rsidRPr="00161FEE">
        <w:rPr>
          <w:rFonts w:ascii="Arial" w:hAnsi="Arial" w:cs="Arial"/>
          <w:lang w:val="es-ES"/>
        </w:rPr>
        <w:fldChar w:fldCharType="begin">
          <w:fldData xml:space="preserve">PEVuZE5vdGU+PENpdGU+PEF1dGhvcj5WYWxlcmE8L0F1dGhvcj48WWVhcj4yMDIwPC9ZZWFyPjxS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</w:fldData>
        </w:fldChar>
      </w:r>
      <w:r w:rsidR="00361D57" w:rsidRPr="00161FEE">
        <w:rPr>
          <w:rFonts w:ascii="Arial" w:hAnsi="Arial" w:cs="Arial"/>
          <w:lang w:val="es-ES"/>
        </w:rPr>
        <w:instrText xml:space="preserve"> ADDIN EN.CITE.DATA </w:instrText>
      </w:r>
      <w:r w:rsidR="00722537" w:rsidRPr="00161FEE">
        <w:rPr>
          <w:rFonts w:ascii="Arial" w:hAnsi="Arial" w:cs="Arial"/>
          <w:lang w:val="es-ES"/>
        </w:rPr>
      </w:r>
      <w:r w:rsidR="00722537" w:rsidRPr="00161FEE">
        <w:rPr>
          <w:rFonts w:ascii="Arial" w:hAnsi="Arial" w:cs="Arial"/>
          <w:lang w:val="es-ES"/>
        </w:rPr>
        <w:fldChar w:fldCharType="end"/>
      </w:r>
      <w:r w:rsidR="00722537" w:rsidRPr="00161FEE">
        <w:rPr>
          <w:rFonts w:ascii="Arial" w:hAnsi="Arial" w:cs="Arial"/>
          <w:lang w:val="es-ES"/>
        </w:rPr>
      </w:r>
      <w:r w:rsidR="00722537" w:rsidRPr="00161FEE">
        <w:rPr>
          <w:rFonts w:ascii="Arial" w:hAnsi="Arial" w:cs="Arial"/>
          <w:lang w:val="es-ES"/>
        </w:rPr>
        <w:fldChar w:fldCharType="separate"/>
      </w:r>
      <w:r w:rsidR="00361D57" w:rsidRPr="00161FEE">
        <w:rPr>
          <w:rFonts w:ascii="Arial" w:hAnsi="Arial" w:cs="Arial"/>
          <w:noProof/>
          <w:lang w:val="es-ES"/>
        </w:rPr>
        <w:t>[11]</w:t>
      </w:r>
      <w:r w:rsidR="00722537" w:rsidRPr="00161FEE">
        <w:rPr>
          <w:rFonts w:ascii="Arial" w:hAnsi="Arial" w:cs="Arial"/>
          <w:lang w:val="es-ES"/>
        </w:rPr>
        <w:fldChar w:fldCharType="end"/>
      </w:r>
      <w:r w:rsidRPr="00161FEE">
        <w:rPr>
          <w:rFonts w:ascii="Arial" w:hAnsi="Arial" w:cs="Arial"/>
          <w:lang w:val="es-ES"/>
        </w:rPr>
        <w:t>.</w:t>
      </w:r>
      <w:r w:rsidR="005703BF" w:rsidRPr="009E3391">
        <w:rPr>
          <w:rFonts w:ascii="Arial" w:hAnsi="Arial" w:cs="Arial"/>
          <w:color w:val="0070C0"/>
          <w:lang w:val="es-ES"/>
        </w:rPr>
        <w:t xml:space="preserve"> </w:t>
      </w:r>
      <w:r w:rsidRPr="00161FEE">
        <w:rPr>
          <w:rFonts w:ascii="Arial" w:hAnsi="Arial" w:cs="Arial"/>
          <w:lang w:val="es-ES"/>
        </w:rPr>
        <w:t xml:space="preserve">Este exceso de celo, impidiendo la partición en estudios  clínicos a pacientes que no pueden consentir  se ha mantenido hasta ahora, a pesar de las sugerencias de modificarlas en beneficio de pacientes que deseen participar en estudios de investigación </w:t>
      </w:r>
      <w:r w:rsidR="00722537" w:rsidRPr="00161FEE">
        <w:rPr>
          <w:rFonts w:ascii="Arial" w:hAnsi="Arial" w:cs="Arial"/>
          <w:lang w:val="es-ES"/>
        </w:rPr>
        <w:fldChar w:fldCharType="begin"/>
      </w:r>
      <w:r w:rsidR="00361D57" w:rsidRPr="00161FEE">
        <w:rPr>
          <w:rFonts w:ascii="Arial" w:hAnsi="Arial" w:cs="Arial"/>
          <w:lang w:val="es-ES"/>
        </w:rPr>
        <w:instrText xml:space="preserve"> ADDIN EN.CITE &lt;EndNote&gt;&lt;Cite&gt;&lt;Author&gt;Oyarzun&lt;/Author&gt;&lt;Year&gt;2014&lt;/Year&gt;&lt;RecNum&gt;10120&lt;/RecNum&gt;&lt;DisplayText&gt;[12]&lt;/DisplayText&gt;&lt;record&gt;&lt;rec-number&gt;10120&lt;/rec-number&gt;&lt;foreign-keys&gt;&lt;key app="EN" db-id="dfa995d9wwxe9qewfv4vtrtvfsae2f2zerx9" timestamp="1608255015"&gt;10120&lt;/key&gt;&lt;/foreign-keys&gt;&lt;ref-type name="Journal Article"&gt;17&lt;/ref-type&gt;&lt;contributors&gt;&lt;authors&gt;&lt;author&gt;Oyarzun, G. M.&lt;/author&gt;&lt;author&gt;Pinto, C. Me&lt;/author&gt;&lt;author&gt;Raineri, B. Gg&lt;/author&gt;&lt;author&gt;Amigo, H.&lt;/author&gt;&lt;author&gt;Cifuentes, O. L.&lt;/author&gt;&lt;author&gt;Gonzalez, M. J.&lt;/author&gt;&lt;author&gt;Horwitz, N.&lt;/author&gt;&lt;author&gt;Marshall, F. C.&lt;/author&gt;&lt;author&gt;Orellana, V. G.&lt;/author&gt;&lt;/authors&gt;&lt;/contributors&gt;&lt;titles&gt;&lt;title&gt;[Experience of a research Ethics Committee and the challenges of the new Chilean legislation on research in human beings]&lt;/title&gt;&lt;secondary-title&gt;Rev Med Chil&lt;/secondary-title&gt;&lt;/titles&gt;&lt;periodical&gt;&lt;full-title&gt;Revista medica de Chile&lt;/full-title&gt;&lt;abbr-1&gt;Rev Med Chil&lt;/abbr-1&gt;&lt;/periodical&gt;&lt;pages&gt;889-95&lt;/pages&gt;&lt;volume&gt;142&lt;/volume&gt;&lt;number&gt;7&lt;/number&gt;&lt;edition&gt;2014/11/08&lt;/edition&gt;&lt;keywords&gt;&lt;keyword&gt;Chile&lt;/keyword&gt;&lt;keyword&gt;*Ethics Committees, Research&lt;/keyword&gt;&lt;keyword&gt;*Government Regulation&lt;/keyword&gt;&lt;keyword&gt;Human Experimentation/*ethics/*legislation &amp;amp; jurisprudence&lt;/keyword&gt;&lt;keyword&gt;Humans&lt;/keyword&gt;&lt;keyword&gt;Informed Consent/*ethics/*legislation &amp;amp; jurisprudence&lt;/keyword&gt;&lt;/keywords&gt;&lt;dates&gt;&lt;year&gt;2014&lt;/year&gt;&lt;pub-dates&gt;&lt;date&gt;Jul&lt;/date&gt;&lt;/pub-dates&gt;&lt;/dates&gt;&lt;orig-pub&gt;Experiencia del Comite de Etica de Investigacion en Seres Humanos de la Facultad de Medicina de la Universidad de Chile y los desafios que impone la nueva legislacion chilena en la investigacion medica.&lt;/orig-pub&gt;&lt;isbn&gt;0717-6163 (Electronic)&amp;#xD;0034-9887 (Linking)&lt;/isbn&gt;&lt;accession-num&gt;25378008&lt;/accession-num&gt;&lt;urls&gt;&lt;related-urls&gt;&lt;url&gt;https://www.ncbi.nlm.nih.gov/pubmed/25378008&lt;/url&gt;&lt;/related-urls&gt;&lt;/urls&gt;&lt;electronic-resource-num&gt;10.4067/S0034-98872014000700009&lt;/electronic-resource-num&gt;&lt;/record&gt;&lt;/Cite&gt;&lt;/EndNote&gt;</w:instrText>
      </w:r>
      <w:r w:rsidR="00722537" w:rsidRPr="00161FEE">
        <w:rPr>
          <w:rFonts w:ascii="Arial" w:hAnsi="Arial" w:cs="Arial"/>
          <w:lang w:val="es-ES"/>
        </w:rPr>
        <w:fldChar w:fldCharType="separate"/>
      </w:r>
      <w:r w:rsidR="00361D57" w:rsidRPr="00161FEE">
        <w:rPr>
          <w:rFonts w:ascii="Arial" w:hAnsi="Arial" w:cs="Arial"/>
          <w:noProof/>
          <w:lang w:val="es-ES"/>
        </w:rPr>
        <w:t>[12]</w:t>
      </w:r>
      <w:r w:rsidR="00722537" w:rsidRPr="00161FEE">
        <w:rPr>
          <w:rFonts w:ascii="Arial" w:hAnsi="Arial" w:cs="Arial"/>
          <w:lang w:val="es-ES"/>
        </w:rPr>
        <w:fldChar w:fldCharType="end"/>
      </w:r>
      <w:r w:rsidRPr="00161FEE">
        <w:rPr>
          <w:rFonts w:ascii="Arial" w:hAnsi="Arial" w:cs="Arial"/>
          <w:lang w:val="es-ES"/>
        </w:rPr>
        <w:t>.</w:t>
      </w:r>
      <w:r w:rsidR="00097C4E" w:rsidRPr="00161FEE">
        <w:rPr>
          <w:rFonts w:ascii="Arial" w:hAnsi="Arial" w:cs="Arial"/>
          <w:lang w:val="es-ES"/>
        </w:rPr>
        <w:t xml:space="preserve"> </w:t>
      </w:r>
    </w:p>
    <w:p w:rsidR="0060571B" w:rsidRPr="0060571B" w:rsidRDefault="0060571B" w:rsidP="00161FEE">
      <w:pPr>
        <w:spacing w:line="360" w:lineRule="auto"/>
        <w:rPr>
          <w:rFonts w:ascii="Arial" w:hAnsi="Arial" w:cs="Arial"/>
          <w:strike/>
          <w:color w:val="0070C0"/>
          <w:lang w:val="es-ES"/>
        </w:rPr>
      </w:pPr>
    </w:p>
    <w:p w:rsidR="0045355C" w:rsidRPr="005767D5" w:rsidRDefault="0060571B" w:rsidP="00161FEE">
      <w:pPr>
        <w:spacing w:line="360" w:lineRule="auto"/>
        <w:rPr>
          <w:rFonts w:ascii="Arial" w:hAnsi="Arial" w:cs="Arial"/>
          <w:color w:val="00B0F0"/>
          <w:lang w:val="es-ES"/>
        </w:rPr>
      </w:pPr>
      <w:r>
        <w:rPr>
          <w:rFonts w:ascii="Arial" w:hAnsi="Arial" w:cs="Arial"/>
          <w:lang w:val="es-ES"/>
        </w:rPr>
        <w:t>Hoy,</w:t>
      </w:r>
      <w:r w:rsidR="005767D5">
        <w:rPr>
          <w:rFonts w:ascii="Arial" w:hAnsi="Arial" w:cs="Arial"/>
          <w:lang w:val="es-ES"/>
        </w:rPr>
        <w:t xml:space="preserve"> </w:t>
      </w:r>
      <w:r w:rsidR="00097C4E" w:rsidRPr="00161FEE">
        <w:rPr>
          <w:rFonts w:ascii="Arial" w:hAnsi="Arial" w:cs="Arial"/>
          <w:lang w:val="es-ES"/>
        </w:rPr>
        <w:t xml:space="preserve">es posible </w:t>
      </w:r>
      <w:r w:rsidR="005767D5" w:rsidRPr="00161FEE">
        <w:rPr>
          <w:rFonts w:ascii="Arial" w:hAnsi="Arial" w:cs="Arial"/>
          <w:lang w:val="es-ES"/>
        </w:rPr>
        <w:t>intentar cuantificar</w:t>
      </w:r>
      <w:r w:rsidR="0045355C" w:rsidRPr="00161FEE">
        <w:rPr>
          <w:rFonts w:ascii="Arial" w:hAnsi="Arial" w:cs="Arial"/>
          <w:lang w:val="es-ES"/>
        </w:rPr>
        <w:t xml:space="preserve"> </w:t>
      </w:r>
      <w:r w:rsidR="0077339F" w:rsidRPr="00161FEE">
        <w:rPr>
          <w:rFonts w:ascii="Arial" w:hAnsi="Arial" w:cs="Arial"/>
          <w:lang w:val="es-ES"/>
        </w:rPr>
        <w:t>los</w:t>
      </w:r>
      <w:r w:rsidR="0045355C" w:rsidRPr="00161FEE">
        <w:rPr>
          <w:rFonts w:ascii="Arial" w:hAnsi="Arial" w:cs="Arial"/>
          <w:lang w:val="es-ES"/>
        </w:rPr>
        <w:t xml:space="preserve"> </w:t>
      </w:r>
      <w:r w:rsidR="0077339F" w:rsidRPr="00161FEE">
        <w:rPr>
          <w:rFonts w:ascii="Arial" w:hAnsi="Arial" w:cs="Arial"/>
          <w:lang w:val="es-ES"/>
        </w:rPr>
        <w:t xml:space="preserve">efectos negativos </w:t>
      </w:r>
      <w:r w:rsidR="0045355C" w:rsidRPr="00161FEE">
        <w:rPr>
          <w:rFonts w:ascii="Arial" w:hAnsi="Arial" w:cs="Arial"/>
          <w:lang w:val="es-ES"/>
        </w:rPr>
        <w:t xml:space="preserve">del artículo 28 de </w:t>
      </w:r>
      <w:r w:rsidR="000800E5" w:rsidRPr="00161FEE">
        <w:rPr>
          <w:rFonts w:ascii="Arial" w:hAnsi="Arial" w:cs="Arial"/>
          <w:lang w:val="es-ES"/>
        </w:rPr>
        <w:t>la Ley</w:t>
      </w:r>
      <w:r w:rsidR="0045355C" w:rsidRPr="00161FEE">
        <w:rPr>
          <w:rFonts w:ascii="Arial" w:hAnsi="Arial" w:cs="Arial"/>
          <w:lang w:val="es-ES"/>
        </w:rPr>
        <w:t xml:space="preserve"> N° </w:t>
      </w:r>
      <w:r w:rsidR="005767D5">
        <w:rPr>
          <w:rFonts w:ascii="Arial" w:hAnsi="Arial" w:cs="Arial"/>
          <w:lang w:val="es-ES"/>
        </w:rPr>
        <w:t>20.584</w:t>
      </w:r>
      <w:r w:rsidR="00097C4E" w:rsidRPr="00161FEE">
        <w:rPr>
          <w:rFonts w:ascii="Arial" w:hAnsi="Arial" w:cs="Arial"/>
          <w:lang w:val="es-ES"/>
        </w:rPr>
        <w:t xml:space="preserve"> al limitar </w:t>
      </w:r>
      <w:r w:rsidR="0077339F" w:rsidRPr="00161FEE">
        <w:rPr>
          <w:rFonts w:ascii="Arial" w:hAnsi="Arial" w:cs="Arial"/>
          <w:lang w:val="es-ES"/>
        </w:rPr>
        <w:t>la investigación biomédica</w:t>
      </w:r>
      <w:r w:rsidR="000800E5" w:rsidRPr="00161FEE">
        <w:rPr>
          <w:rFonts w:ascii="Arial" w:hAnsi="Arial" w:cs="Arial"/>
          <w:lang w:val="es-ES"/>
        </w:rPr>
        <w:t xml:space="preserve">. </w:t>
      </w:r>
      <w:r w:rsidR="0045355C" w:rsidRPr="00161FEE">
        <w:rPr>
          <w:rFonts w:ascii="Arial" w:hAnsi="Arial" w:cs="Arial"/>
          <w:lang w:val="es-ES"/>
        </w:rPr>
        <w:t xml:space="preserve">En las figuras siguientes se </w:t>
      </w:r>
      <w:r w:rsidR="005767D5">
        <w:rPr>
          <w:rFonts w:ascii="Arial" w:hAnsi="Arial" w:cs="Arial"/>
          <w:lang w:val="es-ES"/>
        </w:rPr>
        <w:t xml:space="preserve">detallan </w:t>
      </w:r>
      <w:r w:rsidR="0045355C" w:rsidRPr="00161FEE">
        <w:rPr>
          <w:rFonts w:ascii="Arial" w:hAnsi="Arial" w:cs="Arial"/>
          <w:lang w:val="es-ES"/>
        </w:rPr>
        <w:t>estudios aprobados por el Instituto de Salud publica entre los años 2006 y 2019</w:t>
      </w:r>
      <w:r w:rsidR="005767D5">
        <w:rPr>
          <w:rFonts w:ascii="Arial" w:hAnsi="Arial" w:cs="Arial"/>
          <w:lang w:val="es-ES"/>
        </w:rPr>
        <w:t xml:space="preserve">. </w:t>
      </w:r>
      <w:r w:rsidR="0045355C" w:rsidRPr="00161FEE">
        <w:rPr>
          <w:rFonts w:ascii="Arial" w:hAnsi="Arial" w:cs="Arial"/>
          <w:lang w:val="es-ES"/>
        </w:rPr>
        <w:t>La figura 1 presenta una sumatoria del número de estudio</w:t>
      </w:r>
      <w:r w:rsidR="0077339F" w:rsidRPr="00161FEE">
        <w:rPr>
          <w:rFonts w:ascii="Arial" w:hAnsi="Arial" w:cs="Arial"/>
          <w:lang w:val="es-ES"/>
        </w:rPr>
        <w:t>s</w:t>
      </w:r>
      <w:r w:rsidR="0045355C" w:rsidRPr="00161FEE">
        <w:rPr>
          <w:rFonts w:ascii="Arial" w:hAnsi="Arial" w:cs="Arial"/>
          <w:lang w:val="es-ES"/>
        </w:rPr>
        <w:t xml:space="preserve"> clínicos aprobados por el ISP, por año, en enfermedades cerebrales en que pudiera argüirse una “discapacidad física o intelectual”</w:t>
      </w:r>
    </w:p>
    <w:p w:rsidR="0045355C" w:rsidRPr="00161FEE" w:rsidRDefault="0045355C" w:rsidP="00161FEE">
      <w:pPr>
        <w:spacing w:line="360" w:lineRule="auto"/>
        <w:rPr>
          <w:rFonts w:ascii="Arial" w:hAnsi="Arial" w:cs="Arial"/>
          <w:lang w:val="es-ES"/>
        </w:rPr>
      </w:pPr>
    </w:p>
    <w:p w:rsidR="0045355C" w:rsidRPr="00161FEE" w:rsidRDefault="0045355C" w:rsidP="00161FEE">
      <w:pPr>
        <w:spacing w:line="360" w:lineRule="auto"/>
        <w:rPr>
          <w:rFonts w:ascii="Arial" w:hAnsi="Arial" w:cs="Arial"/>
          <w:lang w:val="es-ES"/>
        </w:rPr>
      </w:pPr>
    </w:p>
    <w:p w:rsidR="0045355C" w:rsidRPr="00161FEE" w:rsidRDefault="0045355C" w:rsidP="00161FEE">
      <w:pPr>
        <w:spacing w:line="360" w:lineRule="auto"/>
        <w:rPr>
          <w:rFonts w:ascii="Arial" w:hAnsi="Arial" w:cs="Arial"/>
          <w:lang w:val="es-ES"/>
        </w:rPr>
      </w:pPr>
    </w:p>
    <w:p w:rsidR="0045355C" w:rsidRPr="00161FEE" w:rsidRDefault="0045355C" w:rsidP="00161FEE">
      <w:pPr>
        <w:spacing w:line="360" w:lineRule="auto"/>
        <w:rPr>
          <w:rFonts w:ascii="Arial" w:hAnsi="Arial" w:cs="Arial"/>
          <w:lang w:val="es-ES"/>
        </w:rPr>
      </w:pPr>
    </w:p>
    <w:p w:rsidR="0045355C" w:rsidRDefault="0045355C" w:rsidP="00161FEE">
      <w:pPr>
        <w:spacing w:line="360" w:lineRule="auto"/>
        <w:rPr>
          <w:rFonts w:ascii="Arial" w:hAnsi="Arial" w:cs="Arial"/>
          <w:lang w:val="es-ES"/>
        </w:rPr>
      </w:pPr>
    </w:p>
    <w:p w:rsidR="005703BF" w:rsidRDefault="005703BF" w:rsidP="00161FEE">
      <w:pPr>
        <w:spacing w:line="360" w:lineRule="auto"/>
        <w:rPr>
          <w:rFonts w:ascii="Arial" w:hAnsi="Arial" w:cs="Arial"/>
          <w:lang w:val="es-ES"/>
        </w:rPr>
      </w:pPr>
    </w:p>
    <w:p w:rsidR="005703BF" w:rsidRPr="00161FEE" w:rsidRDefault="005703BF" w:rsidP="00161FEE">
      <w:pPr>
        <w:spacing w:line="360" w:lineRule="auto"/>
        <w:rPr>
          <w:rFonts w:ascii="Arial" w:hAnsi="Arial" w:cs="Arial"/>
          <w:lang w:val="es-ES"/>
        </w:rPr>
      </w:pPr>
    </w:p>
    <w:p w:rsidR="0045355C" w:rsidRPr="00161FEE" w:rsidRDefault="0045355C" w:rsidP="00161FEE">
      <w:pPr>
        <w:spacing w:line="360" w:lineRule="auto"/>
        <w:rPr>
          <w:rFonts w:ascii="Arial" w:hAnsi="Arial" w:cs="Arial"/>
          <w:lang w:val="es-ES"/>
        </w:rPr>
      </w:pPr>
    </w:p>
    <w:p w:rsidR="0045355C" w:rsidRPr="00161FEE" w:rsidRDefault="0045355C" w:rsidP="00161FEE">
      <w:pPr>
        <w:spacing w:line="360" w:lineRule="auto"/>
        <w:rPr>
          <w:rFonts w:ascii="Arial" w:hAnsi="Arial" w:cs="Arial"/>
          <w:lang w:val="es-ES"/>
        </w:rPr>
      </w:pPr>
    </w:p>
    <w:p w:rsidR="0045355C" w:rsidRPr="00FD1D91" w:rsidRDefault="0045355C" w:rsidP="00161FEE">
      <w:pPr>
        <w:spacing w:line="360" w:lineRule="auto"/>
        <w:rPr>
          <w:rFonts w:ascii="Arial" w:hAnsi="Arial" w:cs="Arial"/>
          <w:lang w:val="es-ES"/>
        </w:rPr>
      </w:pPr>
    </w:p>
    <w:p w:rsidR="0045355C" w:rsidRPr="00161FEE" w:rsidRDefault="0045355C" w:rsidP="00161FEE">
      <w:pPr>
        <w:spacing w:line="360" w:lineRule="auto"/>
        <w:rPr>
          <w:rFonts w:ascii="Arial" w:hAnsi="Arial" w:cs="Arial"/>
          <w:i/>
          <w:lang w:val="es-ES"/>
        </w:rPr>
      </w:pPr>
      <w:r w:rsidRPr="00161FEE">
        <w:rPr>
          <w:rFonts w:ascii="Arial" w:hAnsi="Arial" w:cs="Arial"/>
          <w:i/>
          <w:lang w:val="es-ES"/>
        </w:rPr>
        <w:t>Figura 1</w:t>
      </w:r>
      <w:r w:rsidR="00937679">
        <w:rPr>
          <w:rFonts w:ascii="Arial" w:hAnsi="Arial" w:cs="Arial"/>
          <w:i/>
          <w:lang w:val="es-ES"/>
        </w:rPr>
        <w:t>.</w:t>
      </w:r>
    </w:p>
    <w:p w:rsidR="0045355C" w:rsidRPr="00161FEE" w:rsidRDefault="00EC7254" w:rsidP="00161FEE">
      <w:pPr>
        <w:spacing w:line="360" w:lineRule="auto"/>
        <w:rPr>
          <w:rFonts w:ascii="Arial" w:hAnsi="Arial" w:cs="Arial"/>
          <w:i/>
          <w:lang w:val="es-ES"/>
        </w:rPr>
      </w:pPr>
      <w:r>
        <w:rPr>
          <w:rFonts w:ascii="Arial" w:hAnsi="Arial" w:cs="Arial"/>
          <w:i/>
          <w:lang w:val="es-ES"/>
        </w:rPr>
        <w:t>Número de e</w:t>
      </w:r>
      <w:r w:rsidR="0045355C" w:rsidRPr="00161FEE">
        <w:rPr>
          <w:rFonts w:ascii="Arial" w:hAnsi="Arial" w:cs="Arial"/>
          <w:i/>
          <w:lang w:val="es-ES"/>
        </w:rPr>
        <w:t>studios clínicos aprobados por la Sección de Estudios Clínicos del ISP relacionados con proyectos de investigación en enfermedades neuropsiquiátricas (Demencias, -Enfermedad de Alzheimer-, Enfermedad de Parkinson</w:t>
      </w:r>
      <w:r w:rsidR="005703BF">
        <w:rPr>
          <w:rFonts w:ascii="Arial" w:hAnsi="Arial" w:cs="Arial"/>
          <w:i/>
          <w:lang w:val="es-ES"/>
        </w:rPr>
        <w:t>, Trastorno Bipolar, Depresión</w:t>
      </w:r>
      <w:r w:rsidR="0045355C" w:rsidRPr="00161FEE">
        <w:rPr>
          <w:rFonts w:ascii="Arial" w:hAnsi="Arial" w:cs="Arial"/>
          <w:i/>
          <w:lang w:val="es-ES"/>
        </w:rPr>
        <w:t>, Esclerosis lateral amiotrófica, Epilepsia, Esquizofrenia, Enfermedad de Huntington, Síndrome de X frágil)</w:t>
      </w:r>
    </w:p>
    <w:p w:rsidR="0045355C" w:rsidRPr="00161FEE" w:rsidRDefault="0045355C" w:rsidP="00161FEE">
      <w:pPr>
        <w:spacing w:line="360" w:lineRule="auto"/>
        <w:rPr>
          <w:rFonts w:ascii="Arial" w:hAnsi="Arial" w:cs="Arial"/>
          <w:lang w:val="es-ES"/>
        </w:rPr>
      </w:pPr>
    </w:p>
    <w:p w:rsidR="00937679" w:rsidRDefault="00937679" w:rsidP="00161FEE">
      <w:pPr>
        <w:spacing w:line="360" w:lineRule="auto"/>
        <w:rPr>
          <w:rFonts w:ascii="Arial" w:hAnsi="Arial" w:cs="Arial"/>
          <w:lang w:val="es-ES"/>
        </w:rPr>
      </w:pPr>
    </w:p>
    <w:p w:rsidR="0045355C" w:rsidRPr="00161FEE" w:rsidRDefault="0045355C" w:rsidP="00161FEE">
      <w:pPr>
        <w:spacing w:line="360" w:lineRule="auto"/>
        <w:rPr>
          <w:rFonts w:ascii="Arial" w:hAnsi="Arial" w:cs="Arial"/>
          <w:lang w:val="es-ES"/>
        </w:rPr>
      </w:pPr>
      <w:r w:rsidRPr="00161FEE">
        <w:rPr>
          <w:rFonts w:ascii="Arial" w:hAnsi="Arial" w:cs="Arial"/>
          <w:lang w:val="es-ES"/>
        </w:rPr>
        <w:t xml:space="preserve">Como se aprecia en </w:t>
      </w:r>
      <w:r w:rsidR="007E3B79" w:rsidRPr="00161FEE">
        <w:rPr>
          <w:rFonts w:ascii="Arial" w:hAnsi="Arial" w:cs="Arial"/>
          <w:lang w:val="es-ES"/>
        </w:rPr>
        <w:t xml:space="preserve">el </w:t>
      </w:r>
      <w:r w:rsidR="0060571B" w:rsidRPr="00161FEE">
        <w:rPr>
          <w:rFonts w:ascii="Arial" w:hAnsi="Arial" w:cs="Arial"/>
          <w:lang w:val="es-ES"/>
        </w:rPr>
        <w:t>gráfico</w:t>
      </w:r>
      <w:r w:rsidR="0060571B">
        <w:rPr>
          <w:rFonts w:ascii="Arial" w:hAnsi="Arial" w:cs="Arial"/>
          <w:lang w:val="es-ES"/>
        </w:rPr>
        <w:t xml:space="preserve"> de la Figura 1</w:t>
      </w:r>
      <w:r w:rsidRPr="00161FEE">
        <w:rPr>
          <w:rFonts w:ascii="Arial" w:hAnsi="Arial" w:cs="Arial"/>
          <w:lang w:val="es-ES"/>
        </w:rPr>
        <w:t xml:space="preserve">, el año 2012, </w:t>
      </w:r>
      <w:r w:rsidR="007E3B79" w:rsidRPr="00161FEE">
        <w:rPr>
          <w:rFonts w:ascii="Arial" w:hAnsi="Arial" w:cs="Arial"/>
          <w:lang w:val="es-ES"/>
        </w:rPr>
        <w:t xml:space="preserve">inmediatamente posterior a la promulgación de la Ley 20.584, </w:t>
      </w:r>
      <w:r w:rsidRPr="00161FEE">
        <w:rPr>
          <w:rFonts w:ascii="Arial" w:hAnsi="Arial" w:cs="Arial"/>
          <w:lang w:val="es-ES"/>
        </w:rPr>
        <w:t>se produce una disminución</w:t>
      </w:r>
      <w:r w:rsidR="007E3B79" w:rsidRPr="00161FEE">
        <w:rPr>
          <w:rFonts w:ascii="Arial" w:hAnsi="Arial" w:cs="Arial"/>
          <w:lang w:val="es-ES"/>
        </w:rPr>
        <w:t xml:space="preserve"> brusca y notoria</w:t>
      </w:r>
      <w:r w:rsidRPr="00161FEE">
        <w:rPr>
          <w:rFonts w:ascii="Arial" w:hAnsi="Arial" w:cs="Arial"/>
          <w:lang w:val="es-ES"/>
        </w:rPr>
        <w:t xml:space="preserve"> en el número de estudio clínicos en enfermedades neuropsiquiátricas en nuestro país.</w:t>
      </w:r>
    </w:p>
    <w:p w:rsidR="0045355C" w:rsidRPr="00161FEE" w:rsidRDefault="0045355C" w:rsidP="00161FEE">
      <w:pPr>
        <w:spacing w:line="360" w:lineRule="auto"/>
        <w:rPr>
          <w:rFonts w:ascii="Arial" w:hAnsi="Arial" w:cs="Arial"/>
          <w:lang w:val="es-ES"/>
        </w:rPr>
      </w:pPr>
      <w:r w:rsidRPr="00161FEE">
        <w:rPr>
          <w:rFonts w:ascii="Arial" w:hAnsi="Arial" w:cs="Arial"/>
          <w:lang w:val="es-ES"/>
        </w:rPr>
        <w:t>La disminución de los estudios es aún más evidente al analizar las enferm</w:t>
      </w:r>
      <w:r w:rsidR="002C4130">
        <w:rPr>
          <w:rFonts w:ascii="Arial" w:hAnsi="Arial" w:cs="Arial"/>
          <w:lang w:val="es-ES"/>
        </w:rPr>
        <w:t>edades afectadas por separado (f</w:t>
      </w:r>
      <w:r w:rsidRPr="00161FEE">
        <w:rPr>
          <w:rFonts w:ascii="Arial" w:hAnsi="Arial" w:cs="Arial"/>
          <w:lang w:val="es-ES"/>
        </w:rPr>
        <w:t>igura 2</w:t>
      </w:r>
      <w:r w:rsidR="002C4130">
        <w:rPr>
          <w:rFonts w:ascii="Arial" w:hAnsi="Arial" w:cs="Arial"/>
          <w:lang w:val="es-ES"/>
        </w:rPr>
        <w:t xml:space="preserve"> y 3</w:t>
      </w:r>
      <w:r w:rsidRPr="00161FEE">
        <w:rPr>
          <w:rFonts w:ascii="Arial" w:hAnsi="Arial" w:cs="Arial"/>
          <w:lang w:val="es-ES"/>
        </w:rPr>
        <w:t>).</w:t>
      </w:r>
    </w:p>
    <w:p w:rsidR="005767D5" w:rsidRPr="00FD1D91" w:rsidRDefault="005767D5" w:rsidP="00161FEE">
      <w:pPr>
        <w:spacing w:line="360" w:lineRule="auto"/>
        <w:rPr>
          <w:rFonts w:ascii="Arial" w:hAnsi="Arial" w:cs="Arial"/>
          <w:lang w:val="es-ES"/>
        </w:rPr>
      </w:pPr>
    </w:p>
    <w:p w:rsidR="00937679" w:rsidRPr="00FD1D91" w:rsidRDefault="00937679" w:rsidP="00161FEE">
      <w:pPr>
        <w:spacing w:line="360" w:lineRule="auto"/>
        <w:rPr>
          <w:rFonts w:ascii="Arial" w:hAnsi="Arial" w:cs="Arial"/>
          <w:lang w:val="es-ES"/>
        </w:rPr>
      </w:pPr>
    </w:p>
    <w:p w:rsidR="00937679" w:rsidRDefault="005767D5" w:rsidP="005767D5">
      <w:pPr>
        <w:spacing w:line="360" w:lineRule="auto"/>
        <w:rPr>
          <w:rFonts w:ascii="Arial" w:hAnsi="Arial" w:cs="Arial"/>
          <w:i/>
          <w:lang w:val="es-ES"/>
        </w:rPr>
      </w:pPr>
      <w:r>
        <w:rPr>
          <w:rFonts w:ascii="Arial" w:hAnsi="Arial" w:cs="Arial"/>
          <w:i/>
          <w:lang w:val="es-ES"/>
        </w:rPr>
        <w:t xml:space="preserve">Figura 2. </w:t>
      </w:r>
    </w:p>
    <w:p w:rsidR="005767D5" w:rsidRPr="00161FEE" w:rsidRDefault="00EC7254" w:rsidP="005767D5">
      <w:pPr>
        <w:spacing w:line="360" w:lineRule="auto"/>
        <w:rPr>
          <w:rFonts w:ascii="Arial" w:hAnsi="Arial" w:cs="Arial"/>
          <w:i/>
          <w:lang w:val="es-ES"/>
        </w:rPr>
      </w:pPr>
      <w:r>
        <w:rPr>
          <w:rFonts w:ascii="Arial" w:hAnsi="Arial" w:cs="Arial"/>
          <w:i/>
          <w:lang w:val="es-ES"/>
        </w:rPr>
        <w:t>Número de e</w:t>
      </w:r>
      <w:r w:rsidR="005767D5" w:rsidRPr="00161FEE">
        <w:rPr>
          <w:rFonts w:ascii="Arial" w:hAnsi="Arial" w:cs="Arial"/>
          <w:i/>
          <w:lang w:val="es-ES"/>
        </w:rPr>
        <w:t xml:space="preserve">studios clínicos aprobados por la Sección de Estudios Clínicos del ISP en </w:t>
      </w:r>
      <w:r w:rsidR="0060571B">
        <w:rPr>
          <w:rFonts w:ascii="Arial" w:hAnsi="Arial" w:cs="Arial"/>
          <w:i/>
          <w:lang w:val="es-ES"/>
        </w:rPr>
        <w:t>e</w:t>
      </w:r>
      <w:r w:rsidR="005767D5">
        <w:rPr>
          <w:rFonts w:ascii="Arial" w:hAnsi="Arial" w:cs="Arial"/>
          <w:i/>
          <w:lang w:val="es-ES"/>
        </w:rPr>
        <w:t xml:space="preserve">nfermedades </w:t>
      </w:r>
      <w:r w:rsidR="0060571B">
        <w:rPr>
          <w:rFonts w:ascii="Arial" w:hAnsi="Arial" w:cs="Arial"/>
          <w:i/>
          <w:lang w:val="es-ES"/>
        </w:rPr>
        <w:t>p</w:t>
      </w:r>
      <w:r w:rsidR="005767D5">
        <w:rPr>
          <w:rFonts w:ascii="Arial" w:hAnsi="Arial" w:cs="Arial"/>
          <w:i/>
          <w:lang w:val="es-ES"/>
        </w:rPr>
        <w:t>siquiátricas</w:t>
      </w:r>
    </w:p>
    <w:p w:rsidR="0045355C" w:rsidRPr="002C4130" w:rsidRDefault="0045355C" w:rsidP="00161FEE">
      <w:pPr>
        <w:spacing w:line="360" w:lineRule="auto"/>
        <w:rPr>
          <w:rFonts w:ascii="Arial" w:hAnsi="Arial" w:cs="Arial"/>
          <w:lang w:val="es-ES"/>
        </w:rPr>
      </w:pPr>
    </w:p>
    <w:p w:rsidR="00937679" w:rsidRPr="00937679" w:rsidRDefault="0045355C" w:rsidP="00161FEE">
      <w:pPr>
        <w:spacing w:line="360" w:lineRule="auto"/>
        <w:rPr>
          <w:rFonts w:ascii="Arial" w:hAnsi="Arial" w:cs="Arial"/>
          <w:i/>
          <w:lang w:val="es-ES"/>
        </w:rPr>
      </w:pPr>
      <w:r w:rsidRPr="00937679">
        <w:rPr>
          <w:rFonts w:ascii="Arial" w:hAnsi="Arial" w:cs="Arial"/>
          <w:i/>
          <w:lang w:val="es-ES"/>
        </w:rPr>
        <w:t xml:space="preserve">Figura </w:t>
      </w:r>
      <w:r w:rsidR="005767D5" w:rsidRPr="00937679">
        <w:rPr>
          <w:rFonts w:ascii="Arial" w:hAnsi="Arial" w:cs="Arial"/>
          <w:i/>
          <w:lang w:val="es-ES"/>
        </w:rPr>
        <w:t>3</w:t>
      </w:r>
      <w:r w:rsidRPr="00937679">
        <w:rPr>
          <w:rFonts w:ascii="Arial" w:hAnsi="Arial" w:cs="Arial"/>
          <w:i/>
          <w:lang w:val="es-ES"/>
        </w:rPr>
        <w:t xml:space="preserve">. </w:t>
      </w:r>
    </w:p>
    <w:p w:rsidR="0045355C" w:rsidRPr="00161FEE" w:rsidRDefault="00EC7254" w:rsidP="00161FEE">
      <w:pPr>
        <w:spacing w:line="360" w:lineRule="auto"/>
        <w:rPr>
          <w:rFonts w:ascii="Arial" w:hAnsi="Arial" w:cs="Arial"/>
          <w:lang w:val="es-ES"/>
        </w:rPr>
      </w:pPr>
      <w:r>
        <w:rPr>
          <w:rFonts w:ascii="Arial" w:hAnsi="Arial" w:cs="Arial"/>
          <w:i/>
          <w:lang w:val="es-ES"/>
        </w:rPr>
        <w:t>Número de e</w:t>
      </w:r>
      <w:r w:rsidR="0045355C" w:rsidRPr="00161FEE">
        <w:rPr>
          <w:rFonts w:ascii="Arial" w:hAnsi="Arial" w:cs="Arial"/>
          <w:i/>
          <w:lang w:val="es-ES"/>
        </w:rPr>
        <w:t xml:space="preserve">studios clínicos aprobados por la Sección de Estudios Clínicos del ISP en </w:t>
      </w:r>
      <w:r w:rsidR="005767D5">
        <w:rPr>
          <w:rFonts w:ascii="Arial" w:hAnsi="Arial" w:cs="Arial"/>
          <w:i/>
          <w:lang w:val="es-ES"/>
        </w:rPr>
        <w:t>enfermedades neurológicas</w:t>
      </w:r>
    </w:p>
    <w:p w:rsidR="0045355C" w:rsidRPr="00161FEE" w:rsidRDefault="0045355C" w:rsidP="00161FEE">
      <w:pPr>
        <w:spacing w:line="360" w:lineRule="auto"/>
        <w:rPr>
          <w:rFonts w:ascii="Arial" w:hAnsi="Arial" w:cs="Arial"/>
          <w:lang w:val="es-ES"/>
        </w:rPr>
      </w:pPr>
    </w:p>
    <w:p w:rsidR="0045355C" w:rsidRDefault="005767D5" w:rsidP="00161FEE">
      <w:pPr>
        <w:spacing w:line="360" w:lineRule="auto"/>
        <w:rPr>
          <w:rFonts w:ascii="Arial" w:hAnsi="Arial" w:cs="Arial"/>
          <w:lang w:val="es-ES"/>
        </w:rPr>
      </w:pPr>
      <w:r>
        <w:rPr>
          <w:rFonts w:ascii="Arial" w:hAnsi="Arial" w:cs="Arial"/>
          <w:lang w:val="es-ES"/>
        </w:rPr>
        <w:t xml:space="preserve">Las </w:t>
      </w:r>
      <w:r w:rsidR="002C4130">
        <w:rPr>
          <w:rFonts w:ascii="Arial" w:hAnsi="Arial" w:cs="Arial"/>
          <w:lang w:val="es-ES"/>
        </w:rPr>
        <w:t>figuras 2</w:t>
      </w:r>
      <w:r>
        <w:rPr>
          <w:rFonts w:ascii="Arial" w:hAnsi="Arial" w:cs="Arial"/>
          <w:lang w:val="es-ES"/>
        </w:rPr>
        <w:t xml:space="preserve"> (</w:t>
      </w:r>
      <w:proofErr w:type="spellStart"/>
      <w:r w:rsidR="002C4130">
        <w:rPr>
          <w:rFonts w:ascii="Arial" w:hAnsi="Arial" w:cs="Arial"/>
          <w:lang w:val="es-ES"/>
        </w:rPr>
        <w:t>a</w:t>
      </w:r>
      <w:proofErr w:type="gramStart"/>
      <w:r w:rsidR="002C4130">
        <w:rPr>
          <w:rFonts w:ascii="Arial" w:hAnsi="Arial" w:cs="Arial"/>
          <w:lang w:val="es-ES"/>
        </w:rPr>
        <w:t>,b,c</w:t>
      </w:r>
      <w:proofErr w:type="spellEnd"/>
      <w:proofErr w:type="gramEnd"/>
      <w:r>
        <w:rPr>
          <w:rFonts w:ascii="Arial" w:hAnsi="Arial" w:cs="Arial"/>
          <w:lang w:val="es-ES"/>
        </w:rPr>
        <w:t>)</w:t>
      </w:r>
      <w:r w:rsidR="002C4130">
        <w:rPr>
          <w:rFonts w:ascii="Arial" w:hAnsi="Arial" w:cs="Arial"/>
          <w:lang w:val="es-ES"/>
        </w:rPr>
        <w:t xml:space="preserve"> </w:t>
      </w:r>
      <w:r>
        <w:rPr>
          <w:rFonts w:ascii="Arial" w:hAnsi="Arial" w:cs="Arial"/>
          <w:lang w:val="es-ES"/>
        </w:rPr>
        <w:t>y 3 (</w:t>
      </w:r>
      <w:proofErr w:type="spellStart"/>
      <w:r>
        <w:rPr>
          <w:rFonts w:ascii="Arial" w:hAnsi="Arial" w:cs="Arial"/>
          <w:lang w:val="es-ES"/>
        </w:rPr>
        <w:t>a,b</w:t>
      </w:r>
      <w:proofErr w:type="spellEnd"/>
      <w:r>
        <w:rPr>
          <w:rFonts w:ascii="Arial" w:hAnsi="Arial" w:cs="Arial"/>
          <w:lang w:val="es-ES"/>
        </w:rPr>
        <w:t xml:space="preserve">) </w:t>
      </w:r>
      <w:r w:rsidR="0045355C" w:rsidRPr="00161FEE">
        <w:rPr>
          <w:rFonts w:ascii="Arial" w:hAnsi="Arial" w:cs="Arial"/>
          <w:lang w:val="es-ES"/>
        </w:rPr>
        <w:t xml:space="preserve">muestran el dramático descenso en estudios, coincidente con la promulgación de la ley N° 20.584 </w:t>
      </w:r>
      <w:r w:rsidR="00D62B24">
        <w:rPr>
          <w:rFonts w:ascii="Arial" w:hAnsi="Arial" w:cs="Arial"/>
          <w:lang w:val="es-ES"/>
        </w:rPr>
        <w:t xml:space="preserve">el años 2012 </w:t>
      </w:r>
      <w:r w:rsidR="0045355C" w:rsidRPr="00161FEE">
        <w:rPr>
          <w:rFonts w:ascii="Arial" w:hAnsi="Arial" w:cs="Arial"/>
          <w:lang w:val="es-ES"/>
        </w:rPr>
        <w:t>en enfermedades neuropsiquiátricas (fuente ISP). En la mayoría de los casos, el efecto es claro e inmediato, y para algunas patologías, el número de estudios clínicos cae a cero.</w:t>
      </w:r>
    </w:p>
    <w:p w:rsidR="0045355C" w:rsidDel="002116F4" w:rsidRDefault="00783827" w:rsidP="00161FEE">
      <w:pPr>
        <w:spacing w:line="360" w:lineRule="auto"/>
        <w:rPr>
          <w:del w:id="61" w:author="sergio ruiz" w:date="2021-02-04T22:05:00Z"/>
          <w:rFonts w:ascii="Arial" w:hAnsi="Arial" w:cs="Arial"/>
          <w:lang w:val="es-ES"/>
        </w:rPr>
      </w:pPr>
      <w:r w:rsidRPr="00161FEE">
        <w:rPr>
          <w:rFonts w:ascii="Arial" w:hAnsi="Arial" w:cs="Arial"/>
          <w:lang w:val="es-ES"/>
        </w:rPr>
        <w:lastRenderedPageBreak/>
        <w:t>C</w:t>
      </w:r>
      <w:r w:rsidR="0045355C" w:rsidRPr="00161FEE">
        <w:rPr>
          <w:rFonts w:ascii="Arial" w:hAnsi="Arial" w:cs="Arial"/>
          <w:lang w:val="es-ES"/>
        </w:rPr>
        <w:t xml:space="preserve">iertas enfermedades neuropsiquiátricas no deberían ser afectadas por la ley N° 20584, al no incluir </w:t>
      </w:r>
      <w:r w:rsidR="00606997" w:rsidRPr="00161FEE">
        <w:rPr>
          <w:rFonts w:ascii="Arial" w:hAnsi="Arial" w:cs="Arial"/>
          <w:lang w:val="es-ES"/>
        </w:rPr>
        <w:t>personas que</w:t>
      </w:r>
      <w:r w:rsidR="0045355C" w:rsidRPr="00161FEE">
        <w:rPr>
          <w:rFonts w:ascii="Arial" w:hAnsi="Arial" w:cs="Arial"/>
          <w:lang w:val="es-ES"/>
        </w:rPr>
        <w:t xml:space="preserve"> “</w:t>
      </w:r>
      <w:r w:rsidR="0045355C" w:rsidRPr="002C4130">
        <w:rPr>
          <w:rFonts w:ascii="Arial" w:hAnsi="Arial" w:cs="Arial"/>
          <w:i/>
          <w:lang w:val="es-ES"/>
        </w:rPr>
        <w:t>no</w:t>
      </w:r>
      <w:r w:rsidR="0045355C" w:rsidRPr="002C4130">
        <w:rPr>
          <w:rFonts w:ascii="Arial" w:hAnsi="Arial" w:cs="Arial"/>
          <w:i/>
          <w:iCs/>
          <w:lang w:val="es-ES_tradnl"/>
        </w:rPr>
        <w:t xml:space="preserve"> p</w:t>
      </w:r>
      <w:r w:rsidR="0045355C" w:rsidRPr="00161FEE">
        <w:rPr>
          <w:rFonts w:ascii="Arial" w:hAnsi="Arial" w:cs="Arial"/>
          <w:i/>
          <w:iCs/>
          <w:lang w:val="es-ES_tradnl"/>
        </w:rPr>
        <w:t>uedan manifestar su voluntad</w:t>
      </w:r>
      <w:r w:rsidR="0045355C" w:rsidRPr="00161FEE">
        <w:rPr>
          <w:rFonts w:ascii="Arial" w:hAnsi="Arial" w:cs="Arial"/>
          <w:lang w:val="es-ES"/>
        </w:rPr>
        <w:t xml:space="preserve">”. Así, en la Figura </w:t>
      </w:r>
      <w:r w:rsidR="005767D5">
        <w:rPr>
          <w:rFonts w:ascii="Arial" w:hAnsi="Arial" w:cs="Arial"/>
          <w:lang w:val="es-ES"/>
        </w:rPr>
        <w:t>3c</w:t>
      </w:r>
      <w:r w:rsidR="0045355C" w:rsidRPr="00161FEE">
        <w:rPr>
          <w:rFonts w:ascii="Arial" w:hAnsi="Arial" w:cs="Arial"/>
          <w:lang w:val="es-ES"/>
        </w:rPr>
        <w:t xml:space="preserve"> se observa que los estudios clínicos en </w:t>
      </w:r>
      <w:r w:rsidR="002C4130">
        <w:rPr>
          <w:rFonts w:ascii="Arial" w:hAnsi="Arial" w:cs="Arial"/>
          <w:lang w:val="es-ES"/>
        </w:rPr>
        <w:t>e</w:t>
      </w:r>
      <w:r w:rsidR="0045355C" w:rsidRPr="00161FEE">
        <w:rPr>
          <w:rFonts w:ascii="Arial" w:hAnsi="Arial" w:cs="Arial"/>
          <w:lang w:val="es-ES"/>
        </w:rPr>
        <w:t>sclerosis múltiple no disminuyeron notoriamente el año 2012. Sin embargo, sí caen los estudios clínicos en esta enfermedad desde el año 2015, debido</w:t>
      </w:r>
      <w:del w:id="62" w:author="sergio ruiz" w:date="2021-02-04T22:02:00Z">
        <w:r w:rsidR="0045355C" w:rsidRPr="00161FEE" w:rsidDel="002116F4">
          <w:rPr>
            <w:rFonts w:ascii="Arial" w:hAnsi="Arial" w:cs="Arial"/>
            <w:lang w:val="es-ES"/>
          </w:rPr>
          <w:delText>, con toda probabilidad,</w:delText>
        </w:r>
      </w:del>
      <w:r w:rsidR="0045355C" w:rsidRPr="00161FEE">
        <w:rPr>
          <w:rFonts w:ascii="Arial" w:hAnsi="Arial" w:cs="Arial"/>
          <w:lang w:val="es-ES"/>
        </w:rPr>
        <w:t xml:space="preserve"> a las condiciones</w:t>
      </w:r>
      <w:r w:rsidRPr="00161FEE">
        <w:rPr>
          <w:rFonts w:ascii="Arial" w:hAnsi="Arial" w:cs="Arial"/>
          <w:lang w:val="es-ES"/>
        </w:rPr>
        <w:t xml:space="preserve"> </w:t>
      </w:r>
      <w:del w:id="63" w:author="sergio ruiz" w:date="2021-02-04T22:00:00Z">
        <w:r w:rsidRPr="00161FEE" w:rsidDel="002116F4">
          <w:rPr>
            <w:rFonts w:ascii="Arial" w:hAnsi="Arial" w:cs="Arial"/>
            <w:lang w:val="es-ES"/>
          </w:rPr>
          <w:delText>altamente restrictivas</w:delText>
        </w:r>
        <w:r w:rsidR="0045355C" w:rsidRPr="00161FEE" w:rsidDel="002116F4">
          <w:rPr>
            <w:rFonts w:ascii="Arial" w:hAnsi="Arial" w:cs="Arial"/>
            <w:lang w:val="es-ES"/>
          </w:rPr>
          <w:delText xml:space="preserve"> </w:delText>
        </w:r>
      </w:del>
      <w:r w:rsidR="0045355C" w:rsidRPr="00161FEE">
        <w:rPr>
          <w:rFonts w:ascii="Arial" w:hAnsi="Arial" w:cs="Arial"/>
          <w:lang w:val="es-ES"/>
        </w:rPr>
        <w:t xml:space="preserve">impuestas por </w:t>
      </w:r>
      <w:r w:rsidR="009D2A27" w:rsidRPr="00161FEE">
        <w:rPr>
          <w:rFonts w:ascii="Arial" w:hAnsi="Arial" w:cs="Arial"/>
          <w:lang w:val="es-ES"/>
        </w:rPr>
        <w:t>las modificaciones d</w:t>
      </w:r>
      <w:r w:rsidR="0045355C" w:rsidRPr="00161FEE">
        <w:rPr>
          <w:rFonts w:ascii="Arial" w:hAnsi="Arial" w:cs="Arial"/>
          <w:lang w:val="es-ES"/>
        </w:rPr>
        <w:t>el Código Sanitario</w:t>
      </w:r>
      <w:r w:rsidR="009D2A27" w:rsidRPr="00161FEE">
        <w:rPr>
          <w:rFonts w:ascii="Arial" w:hAnsi="Arial" w:cs="Arial"/>
          <w:lang w:val="es-ES"/>
        </w:rPr>
        <w:t xml:space="preserve"> impuestas por la </w:t>
      </w:r>
      <w:r w:rsidR="0045355C" w:rsidRPr="00161FEE">
        <w:rPr>
          <w:rFonts w:ascii="Arial" w:hAnsi="Arial" w:cs="Arial"/>
          <w:lang w:val="es-ES"/>
        </w:rPr>
        <w:t xml:space="preserve">Ley </w:t>
      </w:r>
      <w:r w:rsidR="00097C4E" w:rsidRPr="00161FEE">
        <w:rPr>
          <w:rFonts w:ascii="Arial" w:hAnsi="Arial" w:cs="Arial"/>
          <w:lang w:val="es-ES"/>
        </w:rPr>
        <w:t xml:space="preserve">N° </w:t>
      </w:r>
      <w:r w:rsidR="0045355C" w:rsidRPr="00161FEE">
        <w:rPr>
          <w:rFonts w:ascii="Arial" w:hAnsi="Arial" w:cs="Arial"/>
          <w:lang w:val="es-ES"/>
        </w:rPr>
        <w:t>20850 “Ricarte Soto” del 2015 en nuestro país.</w:t>
      </w:r>
      <w:ins w:id="64" w:author="sergio ruiz" w:date="2021-02-04T22:05:00Z">
        <w:r w:rsidR="00722537" w:rsidRPr="00722537">
          <w:rPr>
            <w:rFonts w:ascii="Arial" w:hAnsi="Arial" w:cs="Arial"/>
            <w:lang w:val="es-ES"/>
            <w:rPrChange w:id="65" w:author="sergio ruiz" w:date="2021-02-04T22:36:00Z">
              <w:rPr>
                <w:lang w:val="es-ES"/>
              </w:rPr>
            </w:rPrChange>
          </w:rPr>
          <w:t xml:space="preserve"> </w:t>
        </w:r>
      </w:ins>
    </w:p>
    <w:p w:rsidR="00000000" w:rsidRDefault="00722537">
      <w:pPr>
        <w:spacing w:line="360" w:lineRule="auto"/>
        <w:rPr>
          <w:ins w:id="66" w:author="sergio ruiz" w:date="2021-02-04T22:04:00Z"/>
          <w:rFonts w:ascii="Arial" w:hAnsi="Arial" w:cs="Arial"/>
          <w:lang w:val="es-ES"/>
          <w:rPrChange w:id="67" w:author="sergio ruiz" w:date="2021-02-04T22:36:00Z">
            <w:rPr>
              <w:ins w:id="68" w:author="sergio ruiz" w:date="2021-02-04T22:04:00Z"/>
              <w:lang w:val="es-ES"/>
            </w:rPr>
          </w:rPrChange>
        </w:rPr>
        <w:pPrChange w:id="69" w:author="sergio ruiz" w:date="2021-02-04T22:05:00Z">
          <w:pPr/>
        </w:pPrChange>
      </w:pPr>
      <w:ins w:id="70" w:author="sergio ruiz" w:date="2021-02-04T22:04:00Z">
        <w:r w:rsidRPr="00722537">
          <w:rPr>
            <w:rFonts w:ascii="Arial" w:hAnsi="Arial" w:cs="Arial"/>
            <w:lang w:val="es-ES"/>
            <w:rPrChange w:id="71" w:author="sergio ruiz" w:date="2021-02-04T22:36:00Z">
              <w:rPr>
                <w:lang w:val="es-ES"/>
              </w:rPr>
            </w:rPrChange>
          </w:rPr>
          <w:t xml:space="preserve">Las modificaciones introducidas por la Ley 20850 afectaron en efecto también seriamente la realización de ensayos clínicos en Chile, porque establecen la obligación del titular de la autorización especial para la realización el estudio, de responder de todo daño causado con </w:t>
        </w:r>
        <w:r w:rsidRPr="00722537">
          <w:rPr>
            <w:rFonts w:ascii="Arial" w:hAnsi="Arial" w:cs="Arial"/>
            <w:i/>
            <w:lang w:val="es-ES"/>
            <w:rPrChange w:id="72" w:author="sergio ruiz" w:date="2021-02-04T22:36:00Z">
              <w:rPr>
                <w:i/>
                <w:lang w:val="es-ES"/>
              </w:rPr>
            </w:rPrChange>
          </w:rPr>
          <w:t>ocasión</w:t>
        </w:r>
        <w:r w:rsidRPr="00722537">
          <w:rPr>
            <w:rFonts w:ascii="Arial" w:hAnsi="Arial" w:cs="Arial"/>
            <w:lang w:val="es-ES"/>
            <w:rPrChange w:id="73" w:author="sergio ruiz" w:date="2021-02-04T22:36:00Z">
              <w:rPr>
                <w:lang w:val="es-ES"/>
              </w:rPr>
            </w:rPrChange>
          </w:rPr>
          <w:t xml:space="preserve"> de la investigación, y no necesariamente como </w:t>
        </w:r>
        <w:r w:rsidRPr="00722537">
          <w:rPr>
            <w:rFonts w:ascii="Arial" w:hAnsi="Arial" w:cs="Arial"/>
            <w:i/>
            <w:lang w:val="es-ES"/>
            <w:rPrChange w:id="74" w:author="sergio ruiz" w:date="2021-02-04T22:36:00Z">
              <w:rPr>
                <w:lang w:val="es-ES"/>
              </w:rPr>
            </w:rPrChange>
          </w:rPr>
          <w:t>consecuencia</w:t>
        </w:r>
        <w:r w:rsidRPr="00722537">
          <w:rPr>
            <w:rFonts w:ascii="Arial" w:hAnsi="Arial" w:cs="Arial"/>
            <w:lang w:val="es-ES"/>
            <w:rPrChange w:id="75" w:author="sergio ruiz" w:date="2021-02-04T22:36:00Z">
              <w:rPr>
                <w:lang w:val="es-ES"/>
              </w:rPr>
            </w:rPrChange>
          </w:rPr>
          <w:t xml:space="preserve"> de ésta. Además, consagra un sistema de presunción legal y alteración de la carga de la prueba </w:t>
        </w:r>
        <w:r w:rsidRPr="00722537">
          <w:rPr>
            <w:rFonts w:ascii="Arial" w:hAnsi="Arial" w:cs="Arial"/>
            <w:i/>
            <w:lang w:val="es-ES"/>
            <w:rPrChange w:id="76" w:author="sergio ruiz" w:date="2021-02-04T22:36:00Z">
              <w:rPr>
                <w:lang w:val="es-ES"/>
              </w:rPr>
            </w:rPrChange>
          </w:rPr>
          <w:t>sin plazo</w:t>
        </w:r>
        <w:r w:rsidRPr="00722537">
          <w:rPr>
            <w:rFonts w:ascii="Arial" w:hAnsi="Arial" w:cs="Arial"/>
            <w:lang w:val="es-ES"/>
            <w:rPrChange w:id="77" w:author="sergio ruiz" w:date="2021-02-04T22:36:00Z">
              <w:rPr>
                <w:lang w:val="es-ES"/>
              </w:rPr>
            </w:rPrChange>
          </w:rPr>
          <w:t xml:space="preserve">, junto con una prescripción de la acción de responsabilidad desde la manifestación del daño (eventuales “efectos secundarios” del fármaco en cuestión), haciéndola en la práctica imprescriptible. </w:t>
        </w:r>
      </w:ins>
    </w:p>
    <w:p w:rsidR="002116F4" w:rsidRPr="00161FEE" w:rsidDel="002116F4" w:rsidRDefault="002116F4" w:rsidP="00161FEE">
      <w:pPr>
        <w:spacing w:line="360" w:lineRule="auto"/>
        <w:rPr>
          <w:del w:id="78" w:author="sergio ruiz" w:date="2021-02-04T22:04:00Z"/>
          <w:rFonts w:ascii="Arial" w:hAnsi="Arial" w:cs="Arial"/>
          <w:lang w:val="es-ES"/>
        </w:rPr>
      </w:pPr>
    </w:p>
    <w:p w:rsidR="0045355C" w:rsidRPr="00161FEE" w:rsidRDefault="0045355C" w:rsidP="00161FEE">
      <w:pPr>
        <w:spacing w:line="360" w:lineRule="auto"/>
        <w:rPr>
          <w:rFonts w:ascii="Arial" w:hAnsi="Arial" w:cs="Arial"/>
          <w:lang w:val="es-ES"/>
        </w:rPr>
      </w:pPr>
    </w:p>
    <w:p w:rsidR="0045355C" w:rsidRPr="00161FEE" w:rsidRDefault="0045355C" w:rsidP="00161FEE">
      <w:pPr>
        <w:spacing w:line="360" w:lineRule="auto"/>
        <w:rPr>
          <w:rFonts w:ascii="Arial" w:hAnsi="Arial" w:cs="Arial"/>
          <w:lang w:val="es-ES"/>
        </w:rPr>
      </w:pPr>
      <w:r w:rsidRPr="00161FEE">
        <w:rPr>
          <w:rFonts w:ascii="Arial" w:hAnsi="Arial" w:cs="Arial"/>
          <w:lang w:val="es-ES"/>
        </w:rPr>
        <w:t xml:space="preserve">La disminución en la investigación en </w:t>
      </w:r>
      <w:ins w:id="79" w:author="sergio ruiz" w:date="2021-02-04T22:04:00Z">
        <w:r w:rsidR="002116F4">
          <w:rPr>
            <w:rFonts w:ascii="Arial" w:hAnsi="Arial" w:cs="Arial"/>
            <w:lang w:val="es-ES"/>
          </w:rPr>
          <w:t xml:space="preserve">las </w:t>
        </w:r>
      </w:ins>
      <w:del w:id="80" w:author="sergio ruiz" w:date="2021-02-04T22:04:00Z">
        <w:r w:rsidRPr="00161FEE" w:rsidDel="002116F4">
          <w:rPr>
            <w:rFonts w:ascii="Arial" w:hAnsi="Arial" w:cs="Arial"/>
            <w:lang w:val="es-ES"/>
          </w:rPr>
          <w:delText xml:space="preserve">estas </w:delText>
        </w:r>
      </w:del>
      <w:r w:rsidRPr="00161FEE">
        <w:rPr>
          <w:rFonts w:ascii="Arial" w:hAnsi="Arial" w:cs="Arial"/>
          <w:lang w:val="es-ES"/>
        </w:rPr>
        <w:t xml:space="preserve">enfermedades </w:t>
      </w:r>
      <w:ins w:id="81" w:author="sergio ruiz" w:date="2021-02-04T22:05:00Z">
        <w:r w:rsidR="002116F4">
          <w:rPr>
            <w:rFonts w:ascii="Arial" w:hAnsi="Arial" w:cs="Arial"/>
            <w:lang w:val="es-ES"/>
          </w:rPr>
          <w:t>neuropsiquiátricas</w:t>
        </w:r>
      </w:ins>
      <w:ins w:id="82" w:author="sergio ruiz" w:date="2021-02-04T22:04:00Z">
        <w:r w:rsidR="002116F4">
          <w:rPr>
            <w:rFonts w:ascii="Arial" w:hAnsi="Arial" w:cs="Arial"/>
            <w:lang w:val="es-ES"/>
          </w:rPr>
          <w:t xml:space="preserve"> producto de la Ley 20584 </w:t>
        </w:r>
      </w:ins>
      <w:r w:rsidRPr="00161FEE">
        <w:rPr>
          <w:rFonts w:ascii="Arial" w:hAnsi="Arial" w:cs="Arial"/>
          <w:lang w:val="es-ES"/>
        </w:rPr>
        <w:t>no sólo incluye ensayos clínicos. En efecto, los estudios dirigidos por investigadores asociados a centros universitarios también han sufrido el impacto de estas normativas</w:t>
      </w:r>
      <w:r w:rsidR="006A5727" w:rsidRPr="00161FEE">
        <w:rPr>
          <w:rFonts w:ascii="Arial" w:hAnsi="Arial" w:cs="Arial"/>
          <w:lang w:val="es-ES"/>
        </w:rPr>
        <w:t xml:space="preserve"> restrictivas</w:t>
      </w:r>
      <w:r w:rsidRPr="00161FEE">
        <w:rPr>
          <w:rFonts w:ascii="Arial" w:hAnsi="Arial" w:cs="Arial"/>
          <w:lang w:val="es-ES"/>
        </w:rPr>
        <w:t xml:space="preserve">, que más bien son formas de </w:t>
      </w:r>
      <w:r w:rsidR="00606997" w:rsidRPr="00161FEE">
        <w:rPr>
          <w:rFonts w:ascii="Arial" w:hAnsi="Arial" w:cs="Arial"/>
          <w:lang w:val="es-ES"/>
        </w:rPr>
        <w:t>exclusión.</w:t>
      </w:r>
      <w:r w:rsidRPr="00161FEE">
        <w:rPr>
          <w:rFonts w:ascii="Arial" w:hAnsi="Arial" w:cs="Arial"/>
          <w:lang w:val="es-ES"/>
        </w:rPr>
        <w:t xml:space="preserve"> Estudios en pacientes con esquizofrenia, autismo, demencia, entre muchas otras, han dejado de hacerse o recibido menor puntuación en evaluación de pares debido a que pudieran incluir potencialmente “pacientes discapacitados para consentir” según</w:t>
      </w:r>
      <w:r w:rsidR="006A5727" w:rsidRPr="00161FEE">
        <w:rPr>
          <w:rFonts w:ascii="Arial" w:hAnsi="Arial" w:cs="Arial"/>
          <w:lang w:val="es-ES"/>
        </w:rPr>
        <w:t xml:space="preserve"> el</w:t>
      </w:r>
      <w:r w:rsidRPr="00161FEE">
        <w:rPr>
          <w:rFonts w:ascii="Arial" w:hAnsi="Arial" w:cs="Arial"/>
          <w:lang w:val="es-ES"/>
        </w:rPr>
        <w:t xml:space="preserve"> </w:t>
      </w:r>
      <w:r w:rsidR="003C46FA" w:rsidRPr="00161FEE">
        <w:rPr>
          <w:rFonts w:ascii="Arial" w:hAnsi="Arial" w:cs="Arial"/>
          <w:lang w:val="es-ES"/>
        </w:rPr>
        <w:t>artí</w:t>
      </w:r>
      <w:r w:rsidRPr="00161FEE">
        <w:rPr>
          <w:rFonts w:ascii="Arial" w:hAnsi="Arial" w:cs="Arial"/>
          <w:lang w:val="es-ES"/>
        </w:rPr>
        <w:t>culo 28 de la Ley</w:t>
      </w:r>
      <w:r w:rsidR="003C46FA" w:rsidRPr="00161FEE">
        <w:rPr>
          <w:rFonts w:ascii="Arial" w:hAnsi="Arial" w:cs="Arial"/>
          <w:lang w:val="es-ES"/>
        </w:rPr>
        <w:t xml:space="preserve"> N°</w:t>
      </w:r>
      <w:r w:rsidR="006A3829">
        <w:rPr>
          <w:rFonts w:ascii="Arial" w:hAnsi="Arial" w:cs="Arial"/>
          <w:lang w:val="es-ES"/>
        </w:rPr>
        <w:t xml:space="preserve"> 20.584. </w:t>
      </w:r>
      <w:r w:rsidRPr="00161FEE">
        <w:rPr>
          <w:rFonts w:ascii="Arial" w:hAnsi="Arial" w:cs="Arial"/>
          <w:lang w:val="es-ES"/>
        </w:rPr>
        <w:t>A modo de ejemplo, desde el 2012 (fecha de promulgación de la ley) al año 20</w:t>
      </w:r>
      <w:r w:rsidR="004E34EF">
        <w:rPr>
          <w:rFonts w:ascii="Arial" w:hAnsi="Arial" w:cs="Arial"/>
          <w:lang w:val="es-ES"/>
        </w:rPr>
        <w:t>20</w:t>
      </w:r>
      <w:r w:rsidRPr="00161FEE">
        <w:rPr>
          <w:rFonts w:ascii="Arial" w:hAnsi="Arial" w:cs="Arial"/>
          <w:lang w:val="es-ES"/>
        </w:rPr>
        <w:t xml:space="preserve"> </w:t>
      </w:r>
      <w:r w:rsidR="00783827" w:rsidRPr="00161FEE">
        <w:rPr>
          <w:rFonts w:ascii="Arial" w:hAnsi="Arial" w:cs="Arial"/>
          <w:lang w:val="es-ES"/>
        </w:rPr>
        <w:t xml:space="preserve">solo </w:t>
      </w:r>
      <w:r w:rsidR="006C6CCA">
        <w:rPr>
          <w:rFonts w:ascii="Arial" w:hAnsi="Arial" w:cs="Arial"/>
          <w:lang w:val="es-ES"/>
        </w:rPr>
        <w:t>tres</w:t>
      </w:r>
      <w:r w:rsidRPr="00161FEE">
        <w:rPr>
          <w:rFonts w:ascii="Arial" w:hAnsi="Arial" w:cs="Arial"/>
          <w:lang w:val="es-ES"/>
        </w:rPr>
        <w:t xml:space="preserve"> Fondecyt Regular</w:t>
      </w:r>
      <w:r w:rsidR="006C6CCA">
        <w:rPr>
          <w:rFonts w:ascii="Arial" w:hAnsi="Arial" w:cs="Arial"/>
          <w:lang w:val="es-ES"/>
        </w:rPr>
        <w:t>es</w:t>
      </w:r>
      <w:r w:rsidR="00783827" w:rsidRPr="00161FEE">
        <w:rPr>
          <w:rFonts w:ascii="Arial" w:hAnsi="Arial" w:cs="Arial"/>
          <w:lang w:val="es-ES"/>
        </w:rPr>
        <w:t xml:space="preserve"> ha sido</w:t>
      </w:r>
      <w:r w:rsidRPr="00161FEE">
        <w:rPr>
          <w:rFonts w:ascii="Arial" w:hAnsi="Arial" w:cs="Arial"/>
          <w:lang w:val="es-ES"/>
        </w:rPr>
        <w:t xml:space="preserve"> adjudicado en esquizofrenia</w:t>
      </w:r>
      <w:r w:rsidR="004E34EF">
        <w:rPr>
          <w:rFonts w:ascii="Arial" w:hAnsi="Arial" w:cs="Arial"/>
          <w:lang w:val="es-ES"/>
        </w:rPr>
        <w:t xml:space="preserve"> y psicosis</w:t>
      </w:r>
      <w:r w:rsidRPr="00161FEE">
        <w:rPr>
          <w:rFonts w:ascii="Arial" w:hAnsi="Arial" w:cs="Arial"/>
          <w:lang w:val="es-ES"/>
        </w:rPr>
        <w:t xml:space="preserve">, en las </w:t>
      </w:r>
      <w:r w:rsidR="00783827" w:rsidRPr="00161FEE">
        <w:rPr>
          <w:rFonts w:ascii="Arial" w:hAnsi="Arial" w:cs="Arial"/>
          <w:lang w:val="es-ES"/>
        </w:rPr>
        <w:t xml:space="preserve">disciplinas </w:t>
      </w:r>
      <w:r w:rsidRPr="00161FEE">
        <w:rPr>
          <w:rFonts w:ascii="Arial" w:hAnsi="Arial" w:cs="Arial"/>
          <w:lang w:val="es-ES"/>
        </w:rPr>
        <w:t>de ciencias médicas y ciencias sociales (datos aportados por ANID, Fondecyt)</w:t>
      </w:r>
    </w:p>
    <w:p w:rsidR="0045355C" w:rsidRPr="00161FEE" w:rsidRDefault="0045355C" w:rsidP="00161FEE">
      <w:pPr>
        <w:spacing w:line="360" w:lineRule="auto"/>
        <w:rPr>
          <w:rFonts w:ascii="Arial" w:hAnsi="Arial" w:cs="Arial"/>
          <w:lang w:val="es-ES"/>
        </w:rPr>
      </w:pPr>
      <w:r w:rsidRPr="00161FEE">
        <w:rPr>
          <w:rFonts w:ascii="Arial" w:hAnsi="Arial" w:cs="Arial"/>
          <w:lang w:val="es-ES"/>
        </w:rPr>
        <w:lastRenderedPageBreak/>
        <w:t>De esa forma</w:t>
      </w:r>
      <w:r w:rsidR="006A5727" w:rsidRPr="00161FEE">
        <w:rPr>
          <w:rFonts w:ascii="Arial" w:hAnsi="Arial" w:cs="Arial"/>
          <w:lang w:val="es-ES"/>
        </w:rPr>
        <w:t>,</w:t>
      </w:r>
      <w:r w:rsidRPr="00161FEE">
        <w:rPr>
          <w:rFonts w:ascii="Arial" w:hAnsi="Arial" w:cs="Arial"/>
          <w:lang w:val="es-ES"/>
        </w:rPr>
        <w:t xml:space="preserve"> los esfuerzos en comprender estas enfermedades han disminuido drásticamente</w:t>
      </w:r>
      <w:r w:rsidR="006A5727" w:rsidRPr="00161FEE">
        <w:rPr>
          <w:rFonts w:ascii="Arial" w:hAnsi="Arial" w:cs="Arial"/>
          <w:lang w:val="es-ES"/>
        </w:rPr>
        <w:t xml:space="preserve"> en Chile</w:t>
      </w:r>
      <w:r w:rsidRPr="00161FEE">
        <w:rPr>
          <w:rFonts w:ascii="Arial" w:hAnsi="Arial" w:cs="Arial"/>
          <w:lang w:val="es-ES"/>
        </w:rPr>
        <w:t xml:space="preserve">, a diferencia </w:t>
      </w:r>
      <w:r w:rsidR="000800E5" w:rsidRPr="00161FEE">
        <w:rPr>
          <w:rFonts w:ascii="Arial" w:hAnsi="Arial" w:cs="Arial"/>
          <w:lang w:val="es-ES"/>
        </w:rPr>
        <w:t>de la</w:t>
      </w:r>
      <w:r w:rsidRPr="00161FEE">
        <w:rPr>
          <w:rFonts w:ascii="Arial" w:hAnsi="Arial" w:cs="Arial"/>
          <w:lang w:val="es-ES"/>
        </w:rPr>
        <w:t xml:space="preserve"> tendencia mundial, </w:t>
      </w:r>
      <w:r w:rsidR="006C6CCA">
        <w:rPr>
          <w:rFonts w:ascii="Arial" w:hAnsi="Arial" w:cs="Arial"/>
          <w:lang w:val="es-ES"/>
        </w:rPr>
        <w:t>que</w:t>
      </w:r>
      <w:r w:rsidRPr="00161FEE">
        <w:rPr>
          <w:rFonts w:ascii="Arial" w:hAnsi="Arial" w:cs="Arial"/>
          <w:lang w:val="es-ES"/>
        </w:rPr>
        <w:t xml:space="preserve"> aumenta</w:t>
      </w:r>
      <w:r w:rsidR="006A5727" w:rsidRPr="00161FEE">
        <w:rPr>
          <w:rFonts w:ascii="Arial" w:hAnsi="Arial" w:cs="Arial"/>
          <w:lang w:val="es-ES"/>
        </w:rPr>
        <w:t>n</w:t>
      </w:r>
      <w:r w:rsidRPr="00161FEE">
        <w:rPr>
          <w:rFonts w:ascii="Arial" w:hAnsi="Arial" w:cs="Arial"/>
          <w:lang w:val="es-ES"/>
        </w:rPr>
        <w:t xml:space="preserve"> los esfuerzos para comprenderlas </w:t>
      </w:r>
      <w:r w:rsidR="006C6CCA">
        <w:rPr>
          <w:rFonts w:ascii="Arial" w:hAnsi="Arial" w:cs="Arial"/>
          <w:lang w:val="es-ES"/>
        </w:rPr>
        <w:t>e</w:t>
      </w:r>
      <w:r w:rsidR="006A5727" w:rsidRPr="00161FEE">
        <w:rPr>
          <w:rFonts w:ascii="Arial" w:hAnsi="Arial" w:cs="Arial"/>
          <w:lang w:val="es-ES"/>
        </w:rPr>
        <w:t xml:space="preserve"> </w:t>
      </w:r>
      <w:r w:rsidRPr="00161FEE">
        <w:rPr>
          <w:rFonts w:ascii="Arial" w:hAnsi="Arial" w:cs="Arial"/>
          <w:lang w:val="es-ES"/>
        </w:rPr>
        <w:t xml:space="preserve">incrementa </w:t>
      </w:r>
      <w:r w:rsidR="006A5727" w:rsidRPr="00161FEE">
        <w:rPr>
          <w:rFonts w:ascii="Arial" w:hAnsi="Arial" w:cs="Arial"/>
          <w:lang w:val="es-ES"/>
        </w:rPr>
        <w:t xml:space="preserve">los </w:t>
      </w:r>
      <w:r w:rsidRPr="00161FEE">
        <w:rPr>
          <w:rFonts w:ascii="Arial" w:hAnsi="Arial" w:cs="Arial"/>
          <w:lang w:val="es-ES"/>
        </w:rPr>
        <w:t xml:space="preserve">recursos y </w:t>
      </w:r>
      <w:r w:rsidR="006A5727" w:rsidRPr="00161FEE">
        <w:rPr>
          <w:rFonts w:ascii="Arial" w:hAnsi="Arial" w:cs="Arial"/>
          <w:lang w:val="es-ES"/>
        </w:rPr>
        <w:t xml:space="preserve">el número de </w:t>
      </w:r>
      <w:r w:rsidRPr="00161FEE">
        <w:rPr>
          <w:rFonts w:ascii="Arial" w:hAnsi="Arial" w:cs="Arial"/>
          <w:lang w:val="es-ES"/>
        </w:rPr>
        <w:t xml:space="preserve">estudios dedicados a ellas, y en contra de los propios objetivos sanitaros ministeriales de nuestro país  </w:t>
      </w:r>
      <w:r w:rsidR="00722537" w:rsidRPr="00161FEE">
        <w:rPr>
          <w:rFonts w:ascii="Arial" w:hAnsi="Arial" w:cs="Arial"/>
          <w:lang w:val="es-ES"/>
        </w:rPr>
        <w:fldChar w:fldCharType="begin"/>
      </w:r>
      <w:r w:rsidR="00361D57" w:rsidRPr="00161FEE">
        <w:rPr>
          <w:rFonts w:ascii="Arial" w:hAnsi="Arial" w:cs="Arial"/>
          <w:lang w:val="es-ES"/>
        </w:rPr>
        <w:instrText xml:space="preserve"> ADDIN EN.CITE &lt;EndNote&gt;&lt;Cite&gt;&lt;Author&gt;Chile&lt;/Author&gt;&lt;Year&gt;2011&lt;/Year&gt;&lt;RecNum&gt;10123&lt;/RecNum&gt;&lt;DisplayText&gt;[13]&lt;/DisplayText&gt;&lt;record&gt;&lt;rec-number&gt;10123&lt;/rec-number&gt;&lt;foreign-keys&gt;&lt;key app="EN" db-id="dfa995d9wwxe9qewfv4vtrtvfsae2f2zerx9" timestamp="1608305642"&gt;10123&lt;/key&gt;&lt;/foreign-keys&gt;&lt;ref-type name="Web Page"&gt;12&lt;/ref-type&gt;&lt;contributors&gt;&lt;authors&gt;&lt;author&gt;Ministerio de Salud Gobierno de Chile&lt;/author&gt;&lt;/authors&gt;&lt;/contributors&gt;&lt;titles&gt;&lt;title&gt;Objetivos Sanitarios de la década 2011-2020&lt;/title&gt;&lt;/titles&gt;&lt;dates&gt;&lt;year&gt;2011&lt;/year&gt;&lt;/dates&gt;&lt;urls&gt;&lt;related-urls&gt;&lt;url&gt;http://www.ispch.cl/category/area/objetivos-sanitarios-2011-2020&lt;/url&gt;&lt;/related-urls&gt;&lt;/urls&gt;&lt;/record&gt;&lt;/Cite&gt;&lt;Cite&gt;&lt;Author&gt;Chile&lt;/Author&gt;&lt;Year&gt;2011&lt;/Year&gt;&lt;RecNum&gt;10123&lt;/RecNum&gt;&lt;record&gt;&lt;rec-number&gt;10123&lt;/rec-number&gt;&lt;foreign-keys&gt;&lt;key app="EN" db-id="dfa995d9wwxe9qewfv4vtrtvfsae2f2zerx9" timestamp="1608305642"&gt;10123&lt;/key&gt;&lt;/foreign-keys&gt;&lt;ref-type name="Web Page"&gt;12&lt;/ref-type&gt;&lt;contributors&gt;&lt;authors&gt;&lt;author&gt;Ministerio de Salud Gobierno de Chile&lt;/author&gt;&lt;/authors&gt;&lt;/contributors&gt;&lt;titles&gt;&lt;title&gt;Objetivos Sanitarios de la década 2011-2020&lt;/title&gt;&lt;/titles&gt;&lt;dates&gt;&lt;year&gt;2011&lt;/year&gt;&lt;/dates&gt;&lt;urls&gt;&lt;related-urls&gt;&lt;url&gt;http://www.ispch.cl/category/area/objetivos-sanitarios-2011-2020&lt;/url&gt;&lt;/related-urls&gt;&lt;/urls&gt;&lt;/record&gt;&lt;/Cite&gt;&lt;/EndNote&gt;</w:instrText>
      </w:r>
      <w:r w:rsidR="00722537" w:rsidRPr="00161FEE">
        <w:rPr>
          <w:rFonts w:ascii="Arial" w:hAnsi="Arial" w:cs="Arial"/>
          <w:lang w:val="es-ES"/>
        </w:rPr>
        <w:fldChar w:fldCharType="separate"/>
      </w:r>
      <w:r w:rsidR="00361D57" w:rsidRPr="00161FEE">
        <w:rPr>
          <w:rFonts w:ascii="Arial" w:hAnsi="Arial" w:cs="Arial"/>
          <w:noProof/>
          <w:lang w:val="es-ES"/>
        </w:rPr>
        <w:t>[13]</w:t>
      </w:r>
      <w:r w:rsidR="00722537" w:rsidRPr="00161FEE">
        <w:rPr>
          <w:rFonts w:ascii="Arial" w:hAnsi="Arial" w:cs="Arial"/>
          <w:lang w:val="es-ES"/>
        </w:rPr>
        <w:fldChar w:fldCharType="end"/>
      </w:r>
      <w:r w:rsidRPr="00161FEE">
        <w:rPr>
          <w:rFonts w:ascii="Arial" w:hAnsi="Arial" w:cs="Arial"/>
          <w:lang w:val="es-ES"/>
        </w:rPr>
        <w:t xml:space="preserve">, </w:t>
      </w:r>
      <w:r w:rsidR="006C6CCA">
        <w:rPr>
          <w:rFonts w:ascii="Arial" w:hAnsi="Arial" w:cs="Arial"/>
          <w:lang w:val="es-ES"/>
        </w:rPr>
        <w:t>que insisten en la</w:t>
      </w:r>
      <w:r w:rsidRPr="00161FEE">
        <w:rPr>
          <w:rFonts w:ascii="Arial" w:hAnsi="Arial" w:cs="Arial"/>
          <w:lang w:val="es-ES"/>
        </w:rPr>
        <w:t xml:space="preserve"> importancia epidemiológica y económica que poseen, considerando entre otras </w:t>
      </w:r>
      <w:r w:rsidR="003C46FA" w:rsidRPr="00161FEE">
        <w:rPr>
          <w:rFonts w:ascii="Arial" w:hAnsi="Arial" w:cs="Arial"/>
          <w:lang w:val="es-ES"/>
        </w:rPr>
        <w:t>aspectos</w:t>
      </w:r>
      <w:r w:rsidRPr="00161FEE">
        <w:rPr>
          <w:rFonts w:ascii="Arial" w:hAnsi="Arial" w:cs="Arial"/>
          <w:lang w:val="es-ES"/>
        </w:rPr>
        <w:t>, el envejecimiento de nuestra población y el incremento de las enfermedades mentales.</w:t>
      </w:r>
    </w:p>
    <w:p w:rsidR="0045355C" w:rsidRPr="00161FEE" w:rsidRDefault="0045355C" w:rsidP="00161FEE">
      <w:pPr>
        <w:spacing w:line="360" w:lineRule="auto"/>
        <w:rPr>
          <w:rFonts w:ascii="Arial" w:hAnsi="Arial" w:cs="Arial"/>
          <w:lang w:val="es-ES"/>
        </w:rPr>
      </w:pPr>
      <w:r w:rsidRPr="00161FEE">
        <w:rPr>
          <w:rFonts w:ascii="Arial" w:hAnsi="Arial" w:cs="Arial"/>
          <w:lang w:val="es-ES"/>
        </w:rPr>
        <w:t xml:space="preserve">Lamentablemente, el número de estudios que no se han realizado, la cantidad de investigadores que abandonaron sus líneas de investigación en estos tópicos, y la cantidad de hallazgos y descubrimientos que no pudieron realizarse en estas enfermedades en </w:t>
      </w:r>
      <w:r w:rsidR="007E3B79" w:rsidRPr="00161FEE">
        <w:rPr>
          <w:rFonts w:ascii="Arial" w:hAnsi="Arial" w:cs="Arial"/>
          <w:lang w:val="es-ES"/>
        </w:rPr>
        <w:t>Chile</w:t>
      </w:r>
      <w:r w:rsidRPr="00161FEE">
        <w:rPr>
          <w:rFonts w:ascii="Arial" w:hAnsi="Arial" w:cs="Arial"/>
          <w:lang w:val="es-ES"/>
        </w:rPr>
        <w:t>, debido a esta ley, es indeterminable, y trágicamente</w:t>
      </w:r>
      <w:r w:rsidR="00066F37" w:rsidRPr="00161FEE">
        <w:rPr>
          <w:rFonts w:ascii="Arial" w:hAnsi="Arial" w:cs="Arial"/>
          <w:lang w:val="es-ES"/>
        </w:rPr>
        <w:t xml:space="preserve">, </w:t>
      </w:r>
      <w:r w:rsidRPr="00161FEE">
        <w:rPr>
          <w:rFonts w:ascii="Arial" w:hAnsi="Arial" w:cs="Arial"/>
          <w:lang w:val="es-ES"/>
        </w:rPr>
        <w:t xml:space="preserve">irrecuperable. </w:t>
      </w:r>
    </w:p>
    <w:p w:rsidR="0045355C" w:rsidRPr="00161FEE" w:rsidRDefault="0045355C" w:rsidP="00161FEE">
      <w:pPr>
        <w:pStyle w:val="Default"/>
        <w:spacing w:line="360" w:lineRule="auto"/>
        <w:rPr>
          <w:rFonts w:ascii="Arial" w:hAnsi="Arial" w:cs="Arial"/>
          <w:lang w:val="es-ES"/>
        </w:rPr>
      </w:pPr>
      <w:r w:rsidRPr="00161FEE">
        <w:rPr>
          <w:rFonts w:ascii="Arial" w:hAnsi="Arial" w:cs="Arial"/>
          <w:lang w:val="es-ES"/>
        </w:rPr>
        <w:t xml:space="preserve">En resumen, la </w:t>
      </w:r>
      <w:r w:rsidRPr="00161FEE">
        <w:rPr>
          <w:rFonts w:ascii="Arial" w:hAnsi="Arial" w:cs="Arial"/>
          <w:i/>
          <w:lang w:val="es-ES"/>
        </w:rPr>
        <w:t>“prohibición de investigar en personas con discapacidad psíquica e intelectual que no puedan manifestar su voluntad”,</w:t>
      </w:r>
      <w:r w:rsidRPr="00161FEE">
        <w:rPr>
          <w:rFonts w:ascii="Arial" w:hAnsi="Arial" w:cs="Arial"/>
          <w:lang w:val="es-ES"/>
        </w:rPr>
        <w:t xml:space="preserve"> en un entendimiento erróneamente a</w:t>
      </w:r>
      <w:r w:rsidR="006C6CCA">
        <w:rPr>
          <w:rFonts w:ascii="Arial" w:hAnsi="Arial" w:cs="Arial"/>
          <w:lang w:val="es-ES"/>
        </w:rPr>
        <w:t>mplio del término discapacidad</w:t>
      </w:r>
      <w:r w:rsidRPr="00161FEE">
        <w:rPr>
          <w:rFonts w:ascii="Arial" w:hAnsi="Arial" w:cs="Arial"/>
          <w:lang w:val="es-ES"/>
        </w:rPr>
        <w:t>, ha producido un daño incalculable en la investigación médica, dejando fuera a quienes más necesitan</w:t>
      </w:r>
      <w:r w:rsidR="007E3B79" w:rsidRPr="00161FEE">
        <w:rPr>
          <w:rFonts w:ascii="Arial" w:hAnsi="Arial" w:cs="Arial"/>
          <w:lang w:val="es-ES"/>
        </w:rPr>
        <w:t xml:space="preserve"> la generación de información y soluciones nuevas</w:t>
      </w:r>
      <w:r w:rsidRPr="00161FEE">
        <w:rPr>
          <w:rFonts w:ascii="Arial" w:hAnsi="Arial" w:cs="Arial"/>
          <w:lang w:val="es-ES"/>
        </w:rPr>
        <w:t xml:space="preserve">, en contraposición con la ley chilena 20.422, que establece la igualdad de oportunidades </w:t>
      </w:r>
      <w:r w:rsidR="007E3B79" w:rsidRPr="00161FEE">
        <w:rPr>
          <w:rFonts w:ascii="Arial" w:hAnsi="Arial" w:cs="Arial"/>
          <w:lang w:val="es-ES"/>
        </w:rPr>
        <w:t xml:space="preserve">y la </w:t>
      </w:r>
      <w:r w:rsidRPr="00161FEE">
        <w:rPr>
          <w:rFonts w:ascii="Arial" w:hAnsi="Arial" w:cs="Arial"/>
          <w:lang w:val="es-ES"/>
        </w:rPr>
        <w:t>inclusión social de las personas con discapacidad</w:t>
      </w:r>
      <w:r w:rsidR="006C6CCA">
        <w:rPr>
          <w:rFonts w:ascii="Arial" w:hAnsi="Arial" w:cs="Arial"/>
          <w:lang w:val="es-ES"/>
        </w:rPr>
        <w:t xml:space="preserve"> </w:t>
      </w:r>
      <w:r w:rsidR="00722537" w:rsidRPr="00161FEE">
        <w:rPr>
          <w:rFonts w:ascii="Arial" w:hAnsi="Arial" w:cs="Arial"/>
          <w:lang w:val="es-ES"/>
        </w:rPr>
        <w:fldChar w:fldCharType="begin">
          <w:fldData xml:space="preserve">PEVuZE5vdGU+PENpdGU+PEF1dGhvcj5WYWxlcmE8L0F1dGhvcj48WWVhcj4yMDIwPC9ZZWFyPjxS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</w:fldData>
        </w:fldChar>
      </w:r>
      <w:r w:rsidR="00DF7C16">
        <w:rPr>
          <w:rFonts w:ascii="Arial" w:hAnsi="Arial" w:cs="Arial"/>
          <w:lang w:val="es-ES"/>
        </w:rPr>
        <w:instrText xml:space="preserve"> ADDIN EN.CITE </w:instrText>
      </w:r>
      <w:r w:rsidR="00722537">
        <w:rPr>
          <w:rFonts w:ascii="Arial" w:hAnsi="Arial" w:cs="Arial"/>
          <w:lang w:val="es-ES"/>
        </w:rPr>
        <w:fldChar w:fldCharType="begin">
          <w:fldData xml:space="preserve">PEVuZE5vdGU+PENpdGU+PEF1dGhvcj5WYWxlcmE8L0F1dGhvcj48WWVhcj4yMDIwPC9ZZWFyPjxS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</w:fldData>
        </w:fldChar>
      </w:r>
      <w:r w:rsidR="00DF7C16">
        <w:rPr>
          <w:rFonts w:ascii="Arial" w:hAnsi="Arial" w:cs="Arial"/>
          <w:lang w:val="es-ES"/>
        </w:rPr>
        <w:instrText xml:space="preserve"> ADDIN EN.CITE.DATA </w:instrText>
      </w:r>
      <w:r w:rsidR="00722537">
        <w:rPr>
          <w:rFonts w:ascii="Arial" w:hAnsi="Arial" w:cs="Arial"/>
          <w:lang w:val="es-ES"/>
        </w:rPr>
      </w:r>
      <w:r w:rsidR="00722537">
        <w:rPr>
          <w:rFonts w:ascii="Arial" w:hAnsi="Arial" w:cs="Arial"/>
          <w:lang w:val="es-ES"/>
        </w:rPr>
        <w:fldChar w:fldCharType="end"/>
      </w:r>
      <w:r w:rsidR="00722537" w:rsidRPr="00161FEE">
        <w:rPr>
          <w:rFonts w:ascii="Arial" w:hAnsi="Arial" w:cs="Arial"/>
          <w:lang w:val="es-ES"/>
        </w:rPr>
      </w:r>
      <w:r w:rsidR="00722537" w:rsidRPr="00161FEE">
        <w:rPr>
          <w:rFonts w:ascii="Arial" w:hAnsi="Arial" w:cs="Arial"/>
          <w:lang w:val="es-ES"/>
        </w:rPr>
        <w:fldChar w:fldCharType="separate"/>
      </w:r>
      <w:r w:rsidR="00DF7C16">
        <w:rPr>
          <w:rFonts w:ascii="Arial" w:hAnsi="Arial" w:cs="Arial"/>
          <w:noProof/>
          <w:lang w:val="es-ES"/>
        </w:rPr>
        <w:t>[11]</w:t>
      </w:r>
      <w:r w:rsidR="00722537" w:rsidRPr="00161FEE">
        <w:rPr>
          <w:rFonts w:ascii="Arial" w:hAnsi="Arial" w:cs="Arial"/>
          <w:lang w:val="es-ES"/>
        </w:rPr>
        <w:fldChar w:fldCharType="end"/>
      </w:r>
      <w:r w:rsidR="00876825">
        <w:rPr>
          <w:rFonts w:ascii="Arial" w:hAnsi="Arial" w:cs="Arial"/>
          <w:lang w:val="es-ES"/>
        </w:rPr>
        <w:t xml:space="preserve">, </w:t>
      </w:r>
      <w:ins w:id="83" w:author="sergio ruiz" w:date="2021-02-04T22:11:00Z">
        <w:r w:rsidR="00DF7C16">
          <w:rPr>
            <w:rFonts w:ascii="Arial" w:hAnsi="Arial" w:cs="Arial"/>
            <w:lang w:val="es-ES"/>
          </w:rPr>
          <w:t xml:space="preserve">y en contraposición con la tendencia internacional que </w:t>
        </w:r>
      </w:ins>
      <w:ins w:id="84" w:author="sergio ruiz" w:date="2021-02-04T22:12:00Z">
        <w:r w:rsidR="00DF7C16">
          <w:rPr>
            <w:rFonts w:ascii="Arial" w:hAnsi="Arial" w:cs="Arial"/>
            <w:lang w:val="es-ES"/>
          </w:rPr>
          <w:t xml:space="preserve">no </w:t>
        </w:r>
        <w:r w:rsidR="00722537" w:rsidRPr="00722537">
          <w:rPr>
            <w:rFonts w:ascii="Arial" w:hAnsi="Arial" w:cs="Arial"/>
            <w:lang w:val="es-ES"/>
            <w:rPrChange w:id="85" w:author="sergio ruiz" w:date="2021-02-04T22:36:00Z">
              <w:rPr/>
            </w:rPrChange>
          </w:rPr>
          <w:t xml:space="preserve"> favorece una regulación de tipo garantista sino que más bien fortalece el rol deliberativo de los comités de ética para casos específicos</w:t>
        </w:r>
      </w:ins>
      <w:ins w:id="86" w:author="sergio ruiz" w:date="2021-02-04T22:27:00Z">
        <w:r w:rsidR="00D05C89">
          <w:rPr>
            <w:lang w:val="es-ES"/>
          </w:rPr>
          <w:t xml:space="preserve"> </w:t>
        </w:r>
      </w:ins>
      <w:r w:rsidR="00722537">
        <w:rPr>
          <w:lang w:val="es-ES"/>
        </w:rPr>
        <w:fldChar w:fldCharType="begin"/>
      </w:r>
      <w:r w:rsidR="00D05C89">
        <w:rPr>
          <w:lang w:val="es-ES"/>
        </w:rPr>
        <w:instrText xml:space="preserve"> ADDIN EN.CITE &lt;EndNote&gt;&lt;Cite&gt;&lt;Author&gt;Aguilera&lt;/Author&gt;&lt;Year&gt;2020&lt;/Year&gt;&lt;RecNum&gt;10149&lt;/RecNum&gt;&lt;DisplayText&gt;[14]&lt;/DisplayText&gt;&lt;record&gt;&lt;rec-number&gt;10149&lt;/rec-number&gt;&lt;foreign-keys&gt;&lt;key app="EN" db-id="dfa995d9wwxe9qewfv4vtrtvfsae2f2zerx9" timestamp="1612488740"&gt;10149&lt;/key&gt;&lt;/foreign-keys&gt;&lt;ref-type name="Journal Article"&gt;17&lt;/ref-type&gt;&lt;contributors&gt;&lt;authors&gt;&lt;author&gt;Aguilera, B&lt;/author&gt;&lt;author&gt;López, G&lt;/author&gt;&lt;author&gt;Portales, B&lt;/author&gt;&lt;author&gt;Reyes, M&lt;/author&gt;&lt;author&gt;Vrsalovic, J&lt;/author&gt;&lt;/authors&gt;&lt;/contributors&gt;&lt;titles&gt;&lt;title&gt;Ética, derecho y regulación de la investigación biomédica en Chile&lt;/title&gt;&lt;secondary-title&gt;Revista Bioética&lt;/secondary-title&gt;&lt;/titles&gt;&lt;periodical&gt;&lt;full-title&gt;Revista Bioética&lt;/full-title&gt;&lt;/periodical&gt;&lt;pages&gt;239-248&lt;/pages&gt;&lt;volume&gt;28&lt;/volume&gt;&lt;num-vols&gt;2&lt;/num-vols&gt;&lt;dates&gt;&lt;year&gt;2020&lt;/year&gt;&lt;/dates&gt;&lt;urls&gt;&lt;/urls&gt;&lt;/record&gt;&lt;/Cite&gt;&lt;/EndNote&gt;</w:instrText>
      </w:r>
      <w:r w:rsidR="00722537">
        <w:rPr>
          <w:lang w:val="es-ES"/>
        </w:rPr>
        <w:fldChar w:fldCharType="separate"/>
      </w:r>
      <w:r w:rsidR="00D05C89">
        <w:rPr>
          <w:noProof/>
          <w:lang w:val="es-ES"/>
        </w:rPr>
        <w:t>[14]</w:t>
      </w:r>
      <w:r w:rsidR="00722537">
        <w:rPr>
          <w:lang w:val="es-ES"/>
        </w:rPr>
        <w:fldChar w:fldCharType="end"/>
      </w:r>
      <w:del w:id="87" w:author="sergio ruiz" w:date="2021-02-04T22:11:00Z">
        <w:r w:rsidRPr="00161FEE" w:rsidDel="00DF7C16">
          <w:rPr>
            <w:rFonts w:ascii="Arial" w:hAnsi="Arial" w:cs="Arial"/>
            <w:lang w:val="es-ES"/>
          </w:rPr>
          <w:delText>.</w:delText>
        </w:r>
      </w:del>
    </w:p>
    <w:p w:rsidR="0045355C" w:rsidRPr="00161FEE" w:rsidRDefault="0045355C" w:rsidP="00161FEE">
      <w:pPr>
        <w:spacing w:line="360" w:lineRule="auto"/>
        <w:rPr>
          <w:rFonts w:ascii="Arial" w:hAnsi="Arial" w:cs="Arial"/>
          <w:lang w:val="es-ES"/>
        </w:rPr>
      </w:pPr>
    </w:p>
    <w:p w:rsidR="00397BFA" w:rsidRPr="00161FEE" w:rsidRDefault="00606997" w:rsidP="00161FEE">
      <w:pPr>
        <w:spacing w:line="360" w:lineRule="auto"/>
        <w:rPr>
          <w:rFonts w:ascii="Arial" w:hAnsi="Arial" w:cs="Arial"/>
          <w:u w:val="single"/>
          <w:lang w:val="es-ES"/>
        </w:rPr>
      </w:pPr>
      <w:r w:rsidRPr="00161FEE">
        <w:rPr>
          <w:rFonts w:ascii="Arial" w:hAnsi="Arial" w:cs="Arial"/>
          <w:u w:val="single"/>
          <w:lang w:val="es-ES"/>
        </w:rPr>
        <w:t>Ley de Neuroderechos, 2020</w:t>
      </w:r>
    </w:p>
    <w:p w:rsidR="00606997" w:rsidRPr="00161FEE" w:rsidRDefault="00606997" w:rsidP="00161FEE">
      <w:pPr>
        <w:spacing w:line="360" w:lineRule="auto"/>
        <w:rPr>
          <w:rFonts w:ascii="Arial" w:hAnsi="Arial" w:cs="Arial"/>
          <w:lang w:val="es-ES"/>
        </w:rPr>
      </w:pPr>
    </w:p>
    <w:p w:rsidR="00397BFA" w:rsidRPr="00161FEE" w:rsidRDefault="000800E5" w:rsidP="00161FEE">
      <w:pPr>
        <w:spacing w:line="360" w:lineRule="auto"/>
        <w:rPr>
          <w:rFonts w:ascii="Arial" w:hAnsi="Arial" w:cs="Arial"/>
          <w:color w:val="000000"/>
          <w:lang w:val="es-ES"/>
        </w:rPr>
      </w:pPr>
      <w:r w:rsidRPr="00161FEE">
        <w:rPr>
          <w:rFonts w:ascii="Arial" w:hAnsi="Arial" w:cs="Arial"/>
          <w:color w:val="000000"/>
          <w:lang w:val="es-ES"/>
        </w:rPr>
        <w:t xml:space="preserve">Como </w:t>
      </w:r>
      <w:r w:rsidR="00066F37" w:rsidRPr="00161FEE">
        <w:rPr>
          <w:rFonts w:ascii="Arial" w:hAnsi="Arial" w:cs="Arial"/>
          <w:color w:val="000000"/>
          <w:lang w:val="es-ES"/>
        </w:rPr>
        <w:t xml:space="preserve">fue </w:t>
      </w:r>
      <w:r w:rsidRPr="00161FEE">
        <w:rPr>
          <w:rFonts w:ascii="Arial" w:hAnsi="Arial" w:cs="Arial"/>
          <w:color w:val="000000"/>
          <w:lang w:val="es-ES"/>
        </w:rPr>
        <w:t xml:space="preserve">mencionado, la Ley de Neuroderechos </w:t>
      </w:r>
      <w:r w:rsidR="003C46FA" w:rsidRPr="00161FEE">
        <w:rPr>
          <w:rFonts w:ascii="Arial" w:hAnsi="Arial" w:cs="Arial"/>
          <w:color w:val="000000"/>
          <w:lang w:val="es-ES"/>
        </w:rPr>
        <w:t>actual</w:t>
      </w:r>
      <w:r w:rsidR="007E3B79" w:rsidRPr="00161FEE">
        <w:rPr>
          <w:rFonts w:ascii="Arial" w:hAnsi="Arial" w:cs="Arial"/>
          <w:color w:val="000000"/>
          <w:lang w:val="es-ES"/>
        </w:rPr>
        <w:t>mente en tramitación</w:t>
      </w:r>
      <w:r w:rsidR="00446A4D">
        <w:rPr>
          <w:rFonts w:ascii="Arial" w:hAnsi="Arial" w:cs="Arial"/>
          <w:color w:val="000000"/>
          <w:lang w:val="es-ES"/>
        </w:rPr>
        <w:t xml:space="preserve">, </w:t>
      </w:r>
      <w:r w:rsidRPr="00161FEE">
        <w:rPr>
          <w:rFonts w:ascii="Arial" w:hAnsi="Arial" w:cs="Arial"/>
          <w:color w:val="000000"/>
          <w:lang w:val="es-ES"/>
        </w:rPr>
        <w:t>prohíbe</w:t>
      </w:r>
      <w:r w:rsidR="00446A4D">
        <w:rPr>
          <w:rFonts w:ascii="Arial" w:hAnsi="Arial" w:cs="Arial"/>
          <w:color w:val="000000"/>
          <w:lang w:val="es-ES"/>
        </w:rPr>
        <w:t>,</w:t>
      </w:r>
      <w:r w:rsidRPr="00161FEE">
        <w:rPr>
          <w:rFonts w:ascii="Arial" w:hAnsi="Arial" w:cs="Arial"/>
          <w:color w:val="000000"/>
          <w:lang w:val="es-ES"/>
        </w:rPr>
        <w:t xml:space="preserve"> </w:t>
      </w:r>
      <w:r w:rsidR="00CD4E76" w:rsidRPr="00161FEE">
        <w:rPr>
          <w:rFonts w:ascii="Arial" w:hAnsi="Arial" w:cs="Arial"/>
          <w:color w:val="000000"/>
          <w:lang w:val="es-ES"/>
        </w:rPr>
        <w:t xml:space="preserve">en su Artículo 3, </w:t>
      </w:r>
      <w:r w:rsidR="003C46FA" w:rsidRPr="00161FEE">
        <w:rPr>
          <w:rFonts w:ascii="Arial" w:hAnsi="Arial" w:cs="Arial"/>
          <w:color w:val="000000"/>
          <w:lang w:val="es-ES"/>
        </w:rPr>
        <w:t>ciertas intervenciones</w:t>
      </w:r>
      <w:r w:rsidRPr="00161FEE">
        <w:rPr>
          <w:rFonts w:ascii="Arial" w:hAnsi="Arial" w:cs="Arial"/>
          <w:color w:val="000000"/>
          <w:lang w:val="es-ES"/>
        </w:rPr>
        <w:t xml:space="preserve">, </w:t>
      </w:r>
      <w:r w:rsidR="00397BFA" w:rsidRPr="00161FEE">
        <w:rPr>
          <w:rFonts w:ascii="Arial" w:hAnsi="Arial" w:cs="Arial"/>
          <w:color w:val="000000"/>
          <w:lang w:val="es-ES"/>
        </w:rPr>
        <w:t xml:space="preserve">en este caso </w:t>
      </w:r>
      <w:r w:rsidR="003C46FA" w:rsidRPr="00161FEE">
        <w:rPr>
          <w:rFonts w:ascii="Arial" w:hAnsi="Arial" w:cs="Arial"/>
          <w:color w:val="000000"/>
          <w:lang w:val="es-ES"/>
        </w:rPr>
        <w:t>“</w:t>
      </w:r>
      <w:r w:rsidR="00397BFA" w:rsidRPr="00161FEE">
        <w:rPr>
          <w:rFonts w:ascii="Arial" w:hAnsi="Arial" w:cs="Arial"/>
          <w:color w:val="000000"/>
          <w:lang w:val="es-ES"/>
        </w:rPr>
        <w:t>neurotecnologías</w:t>
      </w:r>
      <w:r w:rsidR="003C46FA" w:rsidRPr="00161FEE">
        <w:rPr>
          <w:rFonts w:ascii="Arial" w:hAnsi="Arial" w:cs="Arial"/>
          <w:color w:val="000000"/>
          <w:lang w:val="es-ES"/>
        </w:rPr>
        <w:t>”</w:t>
      </w:r>
      <w:r w:rsidRPr="00161FEE">
        <w:rPr>
          <w:rFonts w:ascii="Arial" w:hAnsi="Arial" w:cs="Arial"/>
          <w:color w:val="000000"/>
          <w:lang w:val="es-ES"/>
        </w:rPr>
        <w:t xml:space="preserve">, </w:t>
      </w:r>
      <w:r w:rsidR="00397BFA" w:rsidRPr="00161FEE">
        <w:rPr>
          <w:rFonts w:ascii="Arial" w:hAnsi="Arial" w:cs="Arial"/>
          <w:color w:val="000000"/>
          <w:lang w:val="es-ES"/>
        </w:rPr>
        <w:t xml:space="preserve">en pacientes que no puedan consentir, </w:t>
      </w:r>
      <w:r w:rsidR="00355FD8" w:rsidRPr="00161FEE">
        <w:rPr>
          <w:rFonts w:ascii="Arial" w:hAnsi="Arial" w:cs="Arial"/>
          <w:color w:val="000000"/>
          <w:lang w:val="es-ES"/>
        </w:rPr>
        <w:t>cayendo en</w:t>
      </w:r>
      <w:r w:rsidR="00397BFA" w:rsidRPr="00161FEE">
        <w:rPr>
          <w:rFonts w:ascii="Arial" w:hAnsi="Arial" w:cs="Arial"/>
          <w:color w:val="000000"/>
          <w:lang w:val="es-ES"/>
        </w:rPr>
        <w:t xml:space="preserve"> el mismo error de la Ley 20.584, </w:t>
      </w:r>
      <w:r w:rsidR="00066F37" w:rsidRPr="00161FEE">
        <w:rPr>
          <w:rFonts w:ascii="Arial" w:hAnsi="Arial" w:cs="Arial"/>
          <w:color w:val="000000"/>
          <w:lang w:val="es-ES"/>
        </w:rPr>
        <w:t xml:space="preserve">una vez más </w:t>
      </w:r>
      <w:r w:rsidR="00397BFA" w:rsidRPr="00161FEE">
        <w:rPr>
          <w:rFonts w:ascii="Arial" w:hAnsi="Arial" w:cs="Arial"/>
          <w:color w:val="000000"/>
          <w:lang w:val="es-ES"/>
        </w:rPr>
        <w:t>con potenciales nefastas consecuencias en la investigación y en la práctica médica.</w:t>
      </w:r>
    </w:p>
    <w:p w:rsidR="00397BFA" w:rsidRPr="00161FEE" w:rsidRDefault="00AB61B5" w:rsidP="00161FEE">
      <w:pPr>
        <w:spacing w:line="360" w:lineRule="auto"/>
        <w:rPr>
          <w:rFonts w:ascii="Arial" w:hAnsi="Arial" w:cs="Arial"/>
          <w:lang w:val="es-ES"/>
        </w:rPr>
      </w:pPr>
      <w:r w:rsidRPr="00161FEE">
        <w:rPr>
          <w:rFonts w:ascii="Arial" w:hAnsi="Arial" w:cs="Arial"/>
          <w:lang w:val="es-ES"/>
        </w:rPr>
        <w:lastRenderedPageBreak/>
        <w:t>La prohibición</w:t>
      </w:r>
      <w:r w:rsidR="00397BFA" w:rsidRPr="00161FEE">
        <w:rPr>
          <w:rFonts w:ascii="Arial" w:hAnsi="Arial" w:cs="Arial"/>
          <w:lang w:val="es-ES"/>
        </w:rPr>
        <w:t xml:space="preserve"> explícita</w:t>
      </w:r>
      <w:r w:rsidRPr="00161FEE">
        <w:rPr>
          <w:rFonts w:ascii="Arial" w:hAnsi="Arial" w:cs="Arial"/>
          <w:lang w:val="es-ES"/>
        </w:rPr>
        <w:t xml:space="preserve"> </w:t>
      </w:r>
      <w:r w:rsidR="00606997" w:rsidRPr="00161FEE">
        <w:rPr>
          <w:rFonts w:ascii="Arial" w:hAnsi="Arial" w:cs="Arial"/>
          <w:lang w:val="es-ES"/>
        </w:rPr>
        <w:t>de la utilización de las</w:t>
      </w:r>
      <w:r w:rsidR="00397BFA" w:rsidRPr="00161FEE">
        <w:rPr>
          <w:rFonts w:ascii="Arial" w:hAnsi="Arial" w:cs="Arial"/>
          <w:lang w:val="es-ES"/>
        </w:rPr>
        <w:t xml:space="preserve"> Interfaces Cerebro-Computadoras (ICC) </w:t>
      </w:r>
      <w:r w:rsidR="003C46FA" w:rsidRPr="00161FEE">
        <w:rPr>
          <w:rFonts w:ascii="Arial" w:hAnsi="Arial" w:cs="Arial"/>
          <w:lang w:val="es-ES"/>
        </w:rPr>
        <w:t>en pacientes</w:t>
      </w:r>
      <w:r w:rsidR="00397BFA" w:rsidRPr="00161FEE">
        <w:rPr>
          <w:rFonts w:ascii="Arial" w:hAnsi="Arial" w:cs="Arial"/>
          <w:lang w:val="es-ES"/>
        </w:rPr>
        <w:t xml:space="preserve"> que no pueden consentir impide probablemente la aplicación clínica </w:t>
      </w:r>
      <w:r w:rsidR="00E318B5" w:rsidRPr="00161FEE">
        <w:rPr>
          <w:rFonts w:ascii="Arial" w:hAnsi="Arial" w:cs="Arial"/>
          <w:lang w:val="es-ES"/>
        </w:rPr>
        <w:t xml:space="preserve">más importante </w:t>
      </w:r>
      <w:r w:rsidR="00397BFA" w:rsidRPr="00161FEE">
        <w:rPr>
          <w:rFonts w:ascii="Arial" w:hAnsi="Arial" w:cs="Arial"/>
          <w:lang w:val="es-ES"/>
        </w:rPr>
        <w:t xml:space="preserve">de estas metodologías: </w:t>
      </w:r>
      <w:r w:rsidR="00CA029C" w:rsidRPr="00161FEE">
        <w:rPr>
          <w:rFonts w:ascii="Arial" w:hAnsi="Arial" w:cs="Arial"/>
          <w:lang w:val="es-ES"/>
        </w:rPr>
        <w:t>ej.,</w:t>
      </w:r>
      <w:r w:rsidR="00397BFA" w:rsidRPr="00161FEE">
        <w:rPr>
          <w:rFonts w:ascii="Arial" w:hAnsi="Arial" w:cs="Arial"/>
          <w:lang w:val="es-ES"/>
        </w:rPr>
        <w:t xml:space="preserve"> la posibilidad de utilizarlas para lograr la comunicación en pacientes incomunicados con su medio externo, producto de enfermedades neurológicas severas. En efecto, las ICC han posibilitado </w:t>
      </w:r>
      <w:r w:rsidR="00E318B5" w:rsidRPr="00161FEE">
        <w:rPr>
          <w:rFonts w:ascii="Arial" w:hAnsi="Arial" w:cs="Arial"/>
          <w:lang w:val="es-ES"/>
        </w:rPr>
        <w:t xml:space="preserve">progresivamente </w:t>
      </w:r>
      <w:r w:rsidR="00397BFA" w:rsidRPr="00161FEE">
        <w:rPr>
          <w:rFonts w:ascii="Arial" w:hAnsi="Arial" w:cs="Arial"/>
          <w:lang w:val="es-ES"/>
        </w:rPr>
        <w:t xml:space="preserve">comprender y “decodificar” la actividad mental a través de conexiones tanto invasivas como no-invasivas con el cerebro del paciente </w:t>
      </w:r>
      <w:r w:rsidR="00722537" w:rsidRPr="00161FEE">
        <w:rPr>
          <w:rFonts w:ascii="Arial" w:hAnsi="Arial" w:cs="Arial"/>
          <w:lang w:val="es-ES"/>
        </w:rPr>
        <w:fldChar w:fldCharType="begin">
          <w:fldData xml:space="preserve">PEVuZE5vdGU+PENpdGU+PEF1dGhvcj5CaXJiYXVtZXI8L0F1dGhvcj48WWVhcj4xOTk5PC9ZZWFy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</w:fldData>
        </w:fldChar>
      </w:r>
      <w:r w:rsidR="00D05C89">
        <w:rPr>
          <w:rFonts w:ascii="Arial" w:hAnsi="Arial" w:cs="Arial"/>
          <w:lang w:val="es-ES"/>
        </w:rPr>
        <w:instrText xml:space="preserve"> ADDIN EN.CITE </w:instrText>
      </w:r>
      <w:r w:rsidR="00722537">
        <w:rPr>
          <w:rFonts w:ascii="Arial" w:hAnsi="Arial" w:cs="Arial"/>
          <w:lang w:val="es-ES"/>
        </w:rPr>
        <w:fldChar w:fldCharType="begin">
          <w:fldData xml:space="preserve">PEVuZE5vdGU+PENpdGU+PEF1dGhvcj5CaXJiYXVtZXI8L0F1dGhvcj48WWVhcj4xOTk5PC9ZZWFy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</w:fldData>
        </w:fldChar>
      </w:r>
      <w:r w:rsidR="00D05C89">
        <w:rPr>
          <w:rFonts w:ascii="Arial" w:hAnsi="Arial" w:cs="Arial"/>
          <w:lang w:val="es-ES"/>
        </w:rPr>
        <w:instrText xml:space="preserve"> ADDIN EN.CITE.DATA </w:instrText>
      </w:r>
      <w:r w:rsidR="00722537">
        <w:rPr>
          <w:rFonts w:ascii="Arial" w:hAnsi="Arial" w:cs="Arial"/>
          <w:lang w:val="es-ES"/>
        </w:rPr>
      </w:r>
      <w:r w:rsidR="00722537">
        <w:rPr>
          <w:rFonts w:ascii="Arial" w:hAnsi="Arial" w:cs="Arial"/>
          <w:lang w:val="es-ES"/>
        </w:rPr>
        <w:fldChar w:fldCharType="end"/>
      </w:r>
      <w:r w:rsidR="00722537" w:rsidRPr="00161FEE">
        <w:rPr>
          <w:rFonts w:ascii="Arial" w:hAnsi="Arial" w:cs="Arial"/>
          <w:lang w:val="es-ES"/>
        </w:rPr>
      </w:r>
      <w:r w:rsidR="00722537" w:rsidRPr="00161FEE">
        <w:rPr>
          <w:rFonts w:ascii="Arial" w:hAnsi="Arial" w:cs="Arial"/>
          <w:lang w:val="es-ES"/>
        </w:rPr>
        <w:fldChar w:fldCharType="separate"/>
      </w:r>
      <w:r w:rsidR="00D05C89">
        <w:rPr>
          <w:rFonts w:ascii="Arial" w:hAnsi="Arial" w:cs="Arial"/>
          <w:noProof/>
          <w:lang w:val="es-ES"/>
        </w:rPr>
        <w:t>[15-19]</w:t>
      </w:r>
      <w:r w:rsidR="00722537" w:rsidRPr="00161FEE">
        <w:rPr>
          <w:rFonts w:ascii="Arial" w:hAnsi="Arial" w:cs="Arial"/>
          <w:lang w:val="es-ES"/>
        </w:rPr>
        <w:fldChar w:fldCharType="end"/>
      </w:r>
      <w:r w:rsidR="006A3829">
        <w:rPr>
          <w:rFonts w:ascii="Arial" w:hAnsi="Arial" w:cs="Arial"/>
          <w:lang w:val="es-ES"/>
        </w:rPr>
        <w:t xml:space="preserve">. </w:t>
      </w:r>
      <w:r w:rsidR="00397BFA" w:rsidRPr="00161FEE">
        <w:rPr>
          <w:rFonts w:ascii="Arial" w:hAnsi="Arial" w:cs="Arial"/>
          <w:lang w:val="es-ES"/>
        </w:rPr>
        <w:t xml:space="preserve">Gracias a esta aplicación, se espera que las ICC ayuden a comunicarse a pacientes en etapas tardías de enfermedades neurodegenerativas tales como la Esclerosis Lateral Amiotrófica, o que sufren de "síndrome de enclaustramiento completo”, por accidente cerebrovascular u otras patologías. Estos pacientes “enclaustrados”, son totalmente conscientes de su medio externo, pero al perder el control de la musculatura voluntaria, </w:t>
      </w:r>
      <w:r w:rsidR="00E318B5" w:rsidRPr="00161FEE">
        <w:rPr>
          <w:rFonts w:ascii="Arial" w:hAnsi="Arial" w:cs="Arial"/>
          <w:lang w:val="es-ES"/>
        </w:rPr>
        <w:t xml:space="preserve">son </w:t>
      </w:r>
      <w:r w:rsidR="00397BFA" w:rsidRPr="00161FEE">
        <w:rPr>
          <w:rFonts w:ascii="Arial" w:hAnsi="Arial" w:cs="Arial"/>
          <w:lang w:val="es-ES"/>
        </w:rPr>
        <w:t>incapaces de comunicarse y, evidentemente, no pueden por lo tanto "consentir". La única opción que tendrían de comunicarse con el medio externo sería a través de una ICC, pero ¿cómo podrían consentir el uso de una ICC si por su propia patología, no pueden comunicar</w:t>
      </w:r>
      <w:r w:rsidR="00E318B5" w:rsidRPr="00161FEE">
        <w:rPr>
          <w:rFonts w:ascii="Arial" w:hAnsi="Arial" w:cs="Arial"/>
          <w:lang w:val="es-ES"/>
        </w:rPr>
        <w:t xml:space="preserve"> su voluntad</w:t>
      </w:r>
      <w:r w:rsidR="00397BFA" w:rsidRPr="00161FEE">
        <w:rPr>
          <w:rFonts w:ascii="Arial" w:hAnsi="Arial" w:cs="Arial"/>
          <w:lang w:val="es-ES"/>
        </w:rPr>
        <w:t xml:space="preserve">? </w:t>
      </w:r>
      <w:r w:rsidR="00E318B5" w:rsidRPr="00161FEE">
        <w:rPr>
          <w:rFonts w:ascii="Arial" w:hAnsi="Arial" w:cs="Arial"/>
          <w:lang w:val="es-ES"/>
        </w:rPr>
        <w:t>Con una</w:t>
      </w:r>
      <w:r w:rsidR="00397BFA" w:rsidRPr="00161FEE">
        <w:rPr>
          <w:rFonts w:ascii="Arial" w:hAnsi="Arial" w:cs="Arial"/>
          <w:lang w:val="es-ES"/>
        </w:rPr>
        <w:t xml:space="preserve"> Ley de </w:t>
      </w:r>
      <w:r w:rsidR="00E318B5" w:rsidRPr="00161FEE">
        <w:rPr>
          <w:rFonts w:ascii="Arial" w:hAnsi="Arial" w:cs="Arial"/>
          <w:lang w:val="es-ES"/>
        </w:rPr>
        <w:t>Neuroderechos como la propuesta</w:t>
      </w:r>
      <w:r w:rsidR="00397BFA" w:rsidRPr="00161FEE">
        <w:rPr>
          <w:rFonts w:ascii="Arial" w:hAnsi="Arial" w:cs="Arial"/>
          <w:lang w:val="es-ES"/>
        </w:rPr>
        <w:t xml:space="preserve">, Chile se transformaría </w:t>
      </w:r>
      <w:del w:id="88" w:author="sergio ruiz" w:date="2021-02-04T22:37:00Z">
        <w:r w:rsidR="00397BFA" w:rsidRPr="00161FEE" w:rsidDel="00FA3CF6">
          <w:rPr>
            <w:rFonts w:ascii="Arial" w:hAnsi="Arial" w:cs="Arial"/>
            <w:lang w:val="es-ES"/>
          </w:rPr>
          <w:delText xml:space="preserve">probablemente </w:delText>
        </w:r>
      </w:del>
      <w:r w:rsidR="0060571B">
        <w:rPr>
          <w:rFonts w:ascii="Arial" w:hAnsi="Arial" w:cs="Arial"/>
          <w:lang w:val="es-ES"/>
        </w:rPr>
        <w:t xml:space="preserve">en </w:t>
      </w:r>
      <w:r w:rsidR="00397BFA" w:rsidRPr="00161FEE">
        <w:rPr>
          <w:rFonts w:ascii="Arial" w:hAnsi="Arial" w:cs="Arial"/>
          <w:lang w:val="es-ES"/>
        </w:rPr>
        <w:t xml:space="preserve">el único país donde estos pacientes en particular no podrían acceder a las ICC para </w:t>
      </w:r>
      <w:r w:rsidR="00E318B5" w:rsidRPr="00161FEE">
        <w:rPr>
          <w:rFonts w:ascii="Arial" w:hAnsi="Arial" w:cs="Arial"/>
          <w:lang w:val="es-ES"/>
        </w:rPr>
        <w:t>comunicarse y mejorar su calidad de vida</w:t>
      </w:r>
      <w:r w:rsidR="00397BFA" w:rsidRPr="00161FEE">
        <w:rPr>
          <w:rFonts w:ascii="Arial" w:hAnsi="Arial" w:cs="Arial"/>
          <w:lang w:val="es-ES"/>
        </w:rPr>
        <w:t>.</w:t>
      </w:r>
    </w:p>
    <w:p w:rsidR="00397BFA" w:rsidRPr="002548FC" w:rsidRDefault="00AB61B5" w:rsidP="00161FEE">
      <w:pPr>
        <w:spacing w:line="360" w:lineRule="auto"/>
        <w:rPr>
          <w:rFonts w:ascii="Arial" w:hAnsi="Arial" w:cs="Arial"/>
          <w:i/>
          <w:lang w:val="es-ES"/>
        </w:rPr>
      </w:pPr>
      <w:r w:rsidRPr="00161FEE">
        <w:rPr>
          <w:rFonts w:ascii="Arial" w:hAnsi="Arial" w:cs="Arial"/>
          <w:lang w:val="es-ES"/>
        </w:rPr>
        <w:t>Adicional</w:t>
      </w:r>
      <w:r w:rsidR="00397BFA" w:rsidRPr="00161FEE">
        <w:rPr>
          <w:rFonts w:ascii="Arial" w:hAnsi="Arial" w:cs="Arial"/>
          <w:lang w:val="es-ES"/>
        </w:rPr>
        <w:t xml:space="preserve">mente, </w:t>
      </w:r>
      <w:del w:id="89" w:author="sergio ruiz" w:date="2021-02-04T22:37:00Z">
        <w:r w:rsidR="00E318B5" w:rsidRPr="00161FEE" w:rsidDel="00FA3CF6">
          <w:rPr>
            <w:rFonts w:ascii="Arial" w:hAnsi="Arial" w:cs="Arial"/>
            <w:lang w:val="es-ES"/>
          </w:rPr>
          <w:delText xml:space="preserve">además de </w:delText>
        </w:r>
        <w:r w:rsidR="00397BFA" w:rsidRPr="00161FEE" w:rsidDel="00FA3CF6">
          <w:rPr>
            <w:rFonts w:ascii="Arial" w:hAnsi="Arial" w:cs="Arial"/>
            <w:lang w:val="es-ES"/>
          </w:rPr>
          <w:delText>menciona</w:delText>
        </w:r>
        <w:r w:rsidR="00E318B5" w:rsidRPr="00161FEE" w:rsidDel="00FA3CF6">
          <w:rPr>
            <w:rFonts w:ascii="Arial" w:hAnsi="Arial" w:cs="Arial"/>
            <w:lang w:val="es-ES"/>
          </w:rPr>
          <w:delText>r</w:delText>
        </w:r>
        <w:r w:rsidR="00397BFA" w:rsidRPr="00161FEE" w:rsidDel="00FA3CF6">
          <w:rPr>
            <w:rFonts w:ascii="Arial" w:hAnsi="Arial" w:cs="Arial"/>
            <w:lang w:val="es-ES"/>
          </w:rPr>
          <w:delText xml:space="preserve"> explícitamente las ICC, </w:delText>
        </w:r>
      </w:del>
      <w:r w:rsidR="00E318B5" w:rsidRPr="00161FEE">
        <w:rPr>
          <w:rFonts w:ascii="Arial" w:hAnsi="Arial" w:cs="Arial"/>
          <w:lang w:val="es-ES"/>
        </w:rPr>
        <w:t xml:space="preserve">el proyecto de la Ley de Neuroderechos </w:t>
      </w:r>
      <w:r w:rsidR="00397BFA" w:rsidRPr="00161FEE">
        <w:rPr>
          <w:rFonts w:ascii="Arial" w:hAnsi="Arial" w:cs="Arial"/>
          <w:lang w:val="es-ES"/>
        </w:rPr>
        <w:t xml:space="preserve">establece prohibiciones más amplias, </w:t>
      </w:r>
      <w:r w:rsidRPr="00161FEE">
        <w:rPr>
          <w:rFonts w:ascii="Arial" w:hAnsi="Arial" w:cs="Arial"/>
          <w:lang w:val="es-ES"/>
        </w:rPr>
        <w:t xml:space="preserve">refiriéndose </w:t>
      </w:r>
      <w:r w:rsidR="00397BFA" w:rsidRPr="00161FEE">
        <w:rPr>
          <w:rFonts w:ascii="Arial" w:hAnsi="Arial" w:cs="Arial"/>
          <w:lang w:val="es-ES"/>
        </w:rPr>
        <w:t xml:space="preserve">a las “neurotecnologías” en general, definidas en el proyecto como </w:t>
      </w:r>
      <w:r w:rsidR="00397BFA" w:rsidRPr="00161FEE">
        <w:rPr>
          <w:rFonts w:ascii="Arial" w:hAnsi="Arial" w:cs="Arial"/>
          <w:i/>
          <w:lang w:val="es-ES"/>
        </w:rPr>
        <w:t>“el conjunto de dispositivos, métodos e instrumentos no farmacológicos que permiten una conexión directa e indirecta con el sistema nervioso”.</w:t>
      </w:r>
      <w:r w:rsidR="002548FC">
        <w:rPr>
          <w:rFonts w:ascii="Arial" w:hAnsi="Arial" w:cs="Arial"/>
          <w:i/>
          <w:lang w:val="es-ES"/>
        </w:rPr>
        <w:t xml:space="preserve"> </w:t>
      </w:r>
      <w:r w:rsidR="00397BFA" w:rsidRPr="00161FEE">
        <w:rPr>
          <w:rFonts w:ascii="Arial" w:hAnsi="Arial" w:cs="Arial"/>
          <w:lang w:val="es-ES"/>
        </w:rPr>
        <w:t xml:space="preserve">Debido a esta muy vaga y peligrosamente "inclusiva" definición de neurotecnologías, una interpretación literal de la ley podría prohibir terapias </w:t>
      </w:r>
      <w:del w:id="90" w:author="sergio ruiz" w:date="2021-02-04T22:37:00Z">
        <w:r w:rsidR="001416FF" w:rsidRPr="00161FEE" w:rsidDel="00FA3CF6">
          <w:rPr>
            <w:rFonts w:ascii="Arial" w:hAnsi="Arial" w:cs="Arial"/>
            <w:lang w:val="es-ES"/>
          </w:rPr>
          <w:delText xml:space="preserve">que son </w:delText>
        </w:r>
      </w:del>
      <w:r w:rsidR="00397BFA" w:rsidRPr="00161FEE">
        <w:rPr>
          <w:rFonts w:ascii="Arial" w:hAnsi="Arial" w:cs="Arial"/>
          <w:lang w:val="es-ES"/>
        </w:rPr>
        <w:t xml:space="preserve">de uso habitual </w:t>
      </w:r>
      <w:r w:rsidR="001416FF" w:rsidRPr="00161FEE">
        <w:rPr>
          <w:rFonts w:ascii="Arial" w:hAnsi="Arial" w:cs="Arial"/>
          <w:lang w:val="es-ES"/>
        </w:rPr>
        <w:t xml:space="preserve">desde </w:t>
      </w:r>
      <w:r w:rsidR="00397BFA" w:rsidRPr="00161FEE">
        <w:rPr>
          <w:rFonts w:ascii="Arial" w:hAnsi="Arial" w:cs="Arial"/>
          <w:lang w:val="es-ES"/>
        </w:rPr>
        <w:t>hace décadas,</w:t>
      </w:r>
      <w:r w:rsidR="001416FF" w:rsidRPr="00161FEE">
        <w:rPr>
          <w:rFonts w:ascii="Arial" w:hAnsi="Arial" w:cs="Arial"/>
          <w:lang w:val="es-ES"/>
        </w:rPr>
        <w:t xml:space="preserve"> las</w:t>
      </w:r>
      <w:r w:rsidR="00397BFA" w:rsidRPr="00161FEE">
        <w:rPr>
          <w:rFonts w:ascii="Arial" w:hAnsi="Arial" w:cs="Arial"/>
          <w:lang w:val="es-ES"/>
        </w:rPr>
        <w:t xml:space="preserve"> que en efecto modifican la actividad cerebral, </w:t>
      </w:r>
      <w:r w:rsidR="00CA029C" w:rsidRPr="00161FEE">
        <w:rPr>
          <w:rFonts w:ascii="Arial" w:hAnsi="Arial" w:cs="Arial"/>
          <w:lang w:val="es-ES"/>
        </w:rPr>
        <w:t>ej.</w:t>
      </w:r>
      <w:r w:rsidR="00397BFA" w:rsidRPr="00161FEE">
        <w:rPr>
          <w:rFonts w:ascii="Arial" w:hAnsi="Arial" w:cs="Arial"/>
          <w:lang w:val="es-ES"/>
        </w:rPr>
        <w:t xml:space="preserve"> la Terapia </w:t>
      </w:r>
      <w:proofErr w:type="spellStart"/>
      <w:r w:rsidR="00397BFA" w:rsidRPr="00161FEE">
        <w:rPr>
          <w:rFonts w:ascii="Arial" w:hAnsi="Arial" w:cs="Arial"/>
          <w:lang w:val="es-ES"/>
        </w:rPr>
        <w:t>Electroconvulsiva</w:t>
      </w:r>
      <w:proofErr w:type="spellEnd"/>
      <w:r w:rsidR="00397BFA" w:rsidRPr="00161FEE">
        <w:rPr>
          <w:rFonts w:ascii="Arial" w:hAnsi="Arial" w:cs="Arial"/>
          <w:lang w:val="es-ES"/>
        </w:rPr>
        <w:t xml:space="preserve"> (</w:t>
      </w:r>
      <w:del w:id="91" w:author="sergio ruiz" w:date="2021-02-04T22:38:00Z">
        <w:r w:rsidR="001416FF" w:rsidRPr="00161FEE" w:rsidDel="00FA3CF6">
          <w:rPr>
            <w:rFonts w:ascii="Arial" w:hAnsi="Arial" w:cs="Arial"/>
            <w:lang w:val="es-ES"/>
          </w:rPr>
          <w:delText xml:space="preserve">la cual </w:delText>
        </w:r>
        <w:r w:rsidR="00397BFA" w:rsidRPr="00161FEE" w:rsidDel="00FA3CF6">
          <w:rPr>
            <w:rFonts w:ascii="Arial" w:hAnsi="Arial" w:cs="Arial"/>
            <w:lang w:val="es-ES"/>
          </w:rPr>
          <w:delText xml:space="preserve">aún </w:delText>
        </w:r>
        <w:r w:rsidR="001416FF" w:rsidRPr="00161FEE" w:rsidDel="00FA3CF6">
          <w:rPr>
            <w:rFonts w:ascii="Arial" w:hAnsi="Arial" w:cs="Arial"/>
            <w:lang w:val="es-ES"/>
          </w:rPr>
          <w:delText xml:space="preserve">es </w:delText>
        </w:r>
      </w:del>
      <w:r w:rsidR="00397BFA" w:rsidRPr="00161FEE">
        <w:rPr>
          <w:rFonts w:ascii="Arial" w:hAnsi="Arial" w:cs="Arial"/>
          <w:lang w:val="es-ES"/>
        </w:rPr>
        <w:t xml:space="preserve">la terapia de mayor efectividad para varias enfermedades psiquiátricas graves), la estimulación magnética </w:t>
      </w:r>
      <w:proofErr w:type="spellStart"/>
      <w:r w:rsidR="00397BFA" w:rsidRPr="00161FEE">
        <w:rPr>
          <w:rFonts w:ascii="Arial" w:hAnsi="Arial" w:cs="Arial"/>
          <w:lang w:val="es-ES"/>
        </w:rPr>
        <w:t>transcraneana</w:t>
      </w:r>
      <w:proofErr w:type="spellEnd"/>
      <w:r w:rsidR="00397BFA" w:rsidRPr="00161FEE">
        <w:rPr>
          <w:rFonts w:ascii="Arial" w:hAnsi="Arial" w:cs="Arial"/>
          <w:lang w:val="es-ES"/>
        </w:rPr>
        <w:t>,</w:t>
      </w:r>
      <w:r w:rsidR="001416FF" w:rsidRPr="00161FEE">
        <w:rPr>
          <w:rFonts w:ascii="Arial" w:hAnsi="Arial" w:cs="Arial"/>
          <w:lang w:val="es-ES"/>
        </w:rPr>
        <w:t xml:space="preserve"> o</w:t>
      </w:r>
      <w:r w:rsidR="00397BFA" w:rsidRPr="00161FEE">
        <w:rPr>
          <w:rFonts w:ascii="Arial" w:hAnsi="Arial" w:cs="Arial"/>
          <w:lang w:val="es-ES"/>
        </w:rPr>
        <w:t xml:space="preserve"> la </w:t>
      </w:r>
      <w:r w:rsidR="001416FF" w:rsidRPr="00161FEE">
        <w:rPr>
          <w:rFonts w:ascii="Arial" w:hAnsi="Arial" w:cs="Arial"/>
          <w:lang w:val="es-ES"/>
        </w:rPr>
        <w:t xml:space="preserve">estimulación cerebral </w:t>
      </w:r>
      <w:r w:rsidR="001416FF" w:rsidRPr="00161FEE">
        <w:rPr>
          <w:rFonts w:ascii="Arial" w:hAnsi="Arial" w:cs="Arial"/>
          <w:lang w:val="es-ES"/>
        </w:rPr>
        <w:lastRenderedPageBreak/>
        <w:t>profunda</w:t>
      </w:r>
      <w:del w:id="92" w:author="sergio ruiz" w:date="2021-02-04T22:38:00Z">
        <w:r w:rsidR="001416FF" w:rsidRPr="00161FEE" w:rsidDel="00FA3CF6">
          <w:rPr>
            <w:rFonts w:ascii="Arial" w:hAnsi="Arial" w:cs="Arial"/>
            <w:lang w:val="es-ES"/>
          </w:rPr>
          <w:delText xml:space="preserve"> (</w:delText>
        </w:r>
        <w:r w:rsidR="00397BFA" w:rsidRPr="00161FEE" w:rsidDel="00FA3CF6">
          <w:rPr>
            <w:rFonts w:ascii="Arial" w:hAnsi="Arial" w:cs="Arial"/>
            <w:lang w:val="es-ES"/>
          </w:rPr>
          <w:delText>"</w:delText>
        </w:r>
        <w:r w:rsidR="00CA029C" w:rsidRPr="00161FEE" w:rsidDel="00FA3CF6">
          <w:rPr>
            <w:rFonts w:ascii="Arial" w:hAnsi="Arial" w:cs="Arial"/>
            <w:lang w:val="es-ES"/>
          </w:rPr>
          <w:delText>d</w:delText>
        </w:r>
        <w:r w:rsidR="00397BFA" w:rsidRPr="00161FEE" w:rsidDel="00FA3CF6">
          <w:rPr>
            <w:rFonts w:ascii="Arial" w:hAnsi="Arial" w:cs="Arial"/>
            <w:lang w:val="es-ES"/>
          </w:rPr>
          <w:delText>eep brain stimulation”</w:delText>
        </w:r>
        <w:r w:rsidR="001416FF" w:rsidRPr="00161FEE" w:rsidDel="00FA3CF6">
          <w:rPr>
            <w:rFonts w:ascii="Arial" w:hAnsi="Arial" w:cs="Arial"/>
            <w:lang w:val="es-ES"/>
          </w:rPr>
          <w:delText>)</w:delText>
        </w:r>
      </w:del>
      <w:r w:rsidR="006A3829">
        <w:rPr>
          <w:rFonts w:ascii="Arial" w:hAnsi="Arial" w:cs="Arial"/>
          <w:lang w:val="es-ES"/>
        </w:rPr>
        <w:t xml:space="preserve">, entre </w:t>
      </w:r>
      <w:r w:rsidR="0060571B">
        <w:rPr>
          <w:rFonts w:ascii="Arial" w:hAnsi="Arial" w:cs="Arial"/>
          <w:lang w:val="es-ES"/>
        </w:rPr>
        <w:t xml:space="preserve">muchas </w:t>
      </w:r>
      <w:r w:rsidR="006A3829">
        <w:rPr>
          <w:rFonts w:ascii="Arial" w:hAnsi="Arial" w:cs="Arial"/>
          <w:lang w:val="es-ES"/>
        </w:rPr>
        <w:t>otras.</w:t>
      </w:r>
      <w:r w:rsidR="00397BFA" w:rsidRPr="00161FEE">
        <w:rPr>
          <w:rFonts w:ascii="Arial" w:hAnsi="Arial" w:cs="Arial"/>
          <w:lang w:val="es-ES"/>
        </w:rPr>
        <w:t xml:space="preserve"> Ellas son frecuentemente el mejor y a veces </w:t>
      </w:r>
      <w:r w:rsidR="001416FF" w:rsidRPr="00161FEE">
        <w:rPr>
          <w:rFonts w:ascii="Arial" w:hAnsi="Arial" w:cs="Arial"/>
          <w:lang w:val="es-ES"/>
        </w:rPr>
        <w:t xml:space="preserve">el </w:t>
      </w:r>
      <w:r w:rsidR="00397BFA" w:rsidRPr="00161FEE">
        <w:rPr>
          <w:rFonts w:ascii="Arial" w:hAnsi="Arial" w:cs="Arial"/>
          <w:lang w:val="es-ES"/>
        </w:rPr>
        <w:t>único tratamiento posible en pacientes</w:t>
      </w:r>
      <w:r w:rsidR="001416FF" w:rsidRPr="00161FEE">
        <w:rPr>
          <w:rFonts w:ascii="Arial" w:hAnsi="Arial" w:cs="Arial"/>
          <w:lang w:val="es-ES"/>
        </w:rPr>
        <w:t>, quienes debido a sufren de psicosis, demencia u otras enfermedades neuropsiquiátricas, están</w:t>
      </w:r>
      <w:r w:rsidR="00397BFA" w:rsidRPr="00161FEE">
        <w:rPr>
          <w:rFonts w:ascii="Arial" w:hAnsi="Arial" w:cs="Arial"/>
          <w:lang w:val="es-ES"/>
        </w:rPr>
        <w:t xml:space="preserve"> </w:t>
      </w:r>
      <w:r w:rsidR="001416FF" w:rsidRPr="00161FEE">
        <w:rPr>
          <w:rFonts w:ascii="Arial" w:hAnsi="Arial" w:cs="Arial"/>
          <w:lang w:val="es-ES"/>
        </w:rPr>
        <w:t>in</w:t>
      </w:r>
      <w:r w:rsidR="00397BFA" w:rsidRPr="00161FEE">
        <w:rPr>
          <w:rFonts w:ascii="Arial" w:hAnsi="Arial" w:cs="Arial"/>
          <w:lang w:val="es-ES"/>
        </w:rPr>
        <w:t>capacitados para consentir su uso (</w:t>
      </w:r>
      <w:r w:rsidR="001416FF" w:rsidRPr="00161FEE">
        <w:rPr>
          <w:rFonts w:ascii="Arial" w:hAnsi="Arial" w:cs="Arial"/>
          <w:lang w:val="es-ES"/>
        </w:rPr>
        <w:t xml:space="preserve">el </w:t>
      </w:r>
      <w:r w:rsidR="00397BFA" w:rsidRPr="00161FEE">
        <w:rPr>
          <w:rFonts w:ascii="Arial" w:hAnsi="Arial" w:cs="Arial"/>
          <w:lang w:val="es-ES"/>
        </w:rPr>
        <w:t xml:space="preserve">que </w:t>
      </w:r>
      <w:r w:rsidR="001416FF" w:rsidRPr="00161FEE">
        <w:rPr>
          <w:rFonts w:ascii="Arial" w:hAnsi="Arial" w:cs="Arial"/>
          <w:lang w:val="es-ES"/>
        </w:rPr>
        <w:t>en la actualidad es otorgado por</w:t>
      </w:r>
      <w:r w:rsidR="00397BFA" w:rsidRPr="00161FEE">
        <w:rPr>
          <w:rFonts w:ascii="Arial" w:hAnsi="Arial" w:cs="Arial"/>
          <w:lang w:val="es-ES"/>
        </w:rPr>
        <w:t xml:space="preserve"> un representante o familiar). </w:t>
      </w:r>
      <w:r w:rsidR="001416FF" w:rsidRPr="00161FEE">
        <w:rPr>
          <w:rFonts w:ascii="Arial" w:hAnsi="Arial" w:cs="Arial"/>
          <w:lang w:val="es-ES"/>
        </w:rPr>
        <w:t xml:space="preserve">En </w:t>
      </w:r>
      <w:r w:rsidR="00397BFA" w:rsidRPr="00161FEE">
        <w:rPr>
          <w:rFonts w:ascii="Arial" w:hAnsi="Arial" w:cs="Arial"/>
          <w:lang w:val="es-ES"/>
        </w:rPr>
        <w:t xml:space="preserve">la neurología y la anestesia, además </w:t>
      </w:r>
      <w:r w:rsidR="001416FF" w:rsidRPr="00161FEE">
        <w:rPr>
          <w:rFonts w:ascii="Arial" w:hAnsi="Arial" w:cs="Arial"/>
          <w:lang w:val="es-ES"/>
        </w:rPr>
        <w:t>pod</w:t>
      </w:r>
      <w:r w:rsidR="00397BFA" w:rsidRPr="00161FEE">
        <w:rPr>
          <w:rFonts w:ascii="Arial" w:hAnsi="Arial" w:cs="Arial"/>
          <w:lang w:val="es-ES"/>
        </w:rPr>
        <w:t xml:space="preserve">rían </w:t>
      </w:r>
      <w:r w:rsidR="001416FF" w:rsidRPr="00161FEE">
        <w:rPr>
          <w:rFonts w:ascii="Arial" w:hAnsi="Arial" w:cs="Arial"/>
          <w:lang w:val="es-ES"/>
        </w:rPr>
        <w:t xml:space="preserve">quedar prohibidas </w:t>
      </w:r>
      <w:r w:rsidRPr="00161FEE">
        <w:rPr>
          <w:rFonts w:ascii="Arial" w:hAnsi="Arial" w:cs="Arial"/>
          <w:lang w:val="es-ES"/>
        </w:rPr>
        <w:t>todas las formas de monitoreo neurológico</w:t>
      </w:r>
      <w:r w:rsidR="00F1621F" w:rsidRPr="00161FEE">
        <w:rPr>
          <w:rFonts w:ascii="Arial" w:hAnsi="Arial" w:cs="Arial"/>
          <w:lang w:val="es-ES"/>
        </w:rPr>
        <w:t xml:space="preserve"> (</w:t>
      </w:r>
      <w:r w:rsidR="003C46FA" w:rsidRPr="00161FEE">
        <w:rPr>
          <w:rFonts w:ascii="Arial" w:hAnsi="Arial" w:cs="Arial"/>
          <w:lang w:val="es-ES"/>
        </w:rPr>
        <w:t>“</w:t>
      </w:r>
      <w:proofErr w:type="spellStart"/>
      <w:r w:rsidR="00174459" w:rsidRPr="00161FEE">
        <w:rPr>
          <w:rFonts w:ascii="Arial" w:hAnsi="Arial" w:cs="Arial"/>
          <w:lang w:val="es-ES"/>
        </w:rPr>
        <w:t>neuromonitoreo</w:t>
      </w:r>
      <w:proofErr w:type="spellEnd"/>
      <w:r w:rsidR="003C46FA" w:rsidRPr="00161FEE">
        <w:rPr>
          <w:rFonts w:ascii="Arial" w:hAnsi="Arial" w:cs="Arial"/>
          <w:lang w:val="es-ES"/>
        </w:rPr>
        <w:t>”</w:t>
      </w:r>
      <w:r w:rsidR="00174459" w:rsidRPr="00161FEE">
        <w:rPr>
          <w:rFonts w:ascii="Arial" w:hAnsi="Arial" w:cs="Arial"/>
          <w:lang w:val="es-ES"/>
        </w:rPr>
        <w:t xml:space="preserve">), </w:t>
      </w:r>
      <w:r w:rsidR="00606997" w:rsidRPr="00161FEE">
        <w:rPr>
          <w:rFonts w:ascii="Arial" w:hAnsi="Arial" w:cs="Arial"/>
          <w:lang w:val="es-ES"/>
        </w:rPr>
        <w:t>tecnologías</w:t>
      </w:r>
      <w:r w:rsidRPr="00161FEE">
        <w:rPr>
          <w:rFonts w:ascii="Arial" w:hAnsi="Arial" w:cs="Arial"/>
          <w:lang w:val="es-ES"/>
        </w:rPr>
        <w:t xml:space="preserve"> que </w:t>
      </w:r>
      <w:r w:rsidR="00397BFA" w:rsidRPr="00161FEE">
        <w:rPr>
          <w:rFonts w:ascii="Arial" w:hAnsi="Arial" w:cs="Arial"/>
          <w:lang w:val="es-ES"/>
        </w:rPr>
        <w:t>no sólo "mide</w:t>
      </w:r>
      <w:r w:rsidRPr="00161FEE">
        <w:rPr>
          <w:rFonts w:ascii="Arial" w:hAnsi="Arial" w:cs="Arial"/>
          <w:lang w:val="es-ES"/>
        </w:rPr>
        <w:t>n</w:t>
      </w:r>
      <w:r w:rsidR="00397BFA" w:rsidRPr="00161FEE">
        <w:rPr>
          <w:rFonts w:ascii="Arial" w:hAnsi="Arial" w:cs="Arial"/>
          <w:lang w:val="es-ES"/>
        </w:rPr>
        <w:t xml:space="preserve">" la actividad </w:t>
      </w:r>
      <w:r w:rsidR="003C46FA" w:rsidRPr="00161FEE">
        <w:rPr>
          <w:rFonts w:ascii="Arial" w:hAnsi="Arial" w:cs="Arial"/>
          <w:lang w:val="es-ES"/>
        </w:rPr>
        <w:t>cerebral, sino</w:t>
      </w:r>
      <w:r w:rsidR="00397BFA" w:rsidRPr="00161FEE">
        <w:rPr>
          <w:rFonts w:ascii="Arial" w:hAnsi="Arial" w:cs="Arial"/>
          <w:lang w:val="es-ES"/>
        </w:rPr>
        <w:t xml:space="preserve"> que también estimula</w:t>
      </w:r>
      <w:r w:rsidRPr="00161FEE">
        <w:rPr>
          <w:rFonts w:ascii="Arial" w:hAnsi="Arial" w:cs="Arial"/>
          <w:lang w:val="es-ES"/>
        </w:rPr>
        <w:t>n</w:t>
      </w:r>
      <w:r w:rsidR="00397BFA" w:rsidRPr="00161FEE">
        <w:rPr>
          <w:rFonts w:ascii="Arial" w:hAnsi="Arial" w:cs="Arial"/>
          <w:lang w:val="es-ES"/>
        </w:rPr>
        <w:t xml:space="preserve"> la corteza cerebral</w:t>
      </w:r>
      <w:r w:rsidRPr="00161FEE">
        <w:rPr>
          <w:rFonts w:ascii="Arial" w:hAnsi="Arial" w:cs="Arial"/>
          <w:lang w:val="es-ES"/>
        </w:rPr>
        <w:t xml:space="preserve"> con el objeto de vigilar la indemnidad de funciones sensitivas y motoras del sistema nervioso central y periférico durante procedimientos quirúrgicos, aumentando la seguridad de éstos, en directo beneficio de lo</w:t>
      </w:r>
      <w:r w:rsidR="00F1621F" w:rsidRPr="00161FEE">
        <w:rPr>
          <w:rFonts w:ascii="Arial" w:hAnsi="Arial" w:cs="Arial"/>
          <w:lang w:val="es-ES"/>
        </w:rPr>
        <w:t>s pacientes</w:t>
      </w:r>
      <w:r w:rsidR="00397BFA" w:rsidRPr="00161FEE">
        <w:rPr>
          <w:rFonts w:ascii="Arial" w:hAnsi="Arial" w:cs="Arial"/>
          <w:lang w:val="es-ES"/>
        </w:rPr>
        <w:t xml:space="preserve">. Este </w:t>
      </w:r>
      <w:proofErr w:type="spellStart"/>
      <w:r w:rsidR="00397BFA" w:rsidRPr="00161FEE">
        <w:rPr>
          <w:rFonts w:ascii="Arial" w:hAnsi="Arial" w:cs="Arial"/>
          <w:lang w:val="es-ES"/>
        </w:rPr>
        <w:t>neuromonitoreo</w:t>
      </w:r>
      <w:proofErr w:type="spellEnd"/>
      <w:r w:rsidR="00397BFA" w:rsidRPr="00161FEE">
        <w:rPr>
          <w:rFonts w:ascii="Arial" w:hAnsi="Arial" w:cs="Arial"/>
          <w:lang w:val="es-ES"/>
        </w:rPr>
        <w:t xml:space="preserve"> es una pieza imprescindible en</w:t>
      </w:r>
      <w:r w:rsidR="001416FF" w:rsidRPr="00161FEE">
        <w:rPr>
          <w:rFonts w:ascii="Arial" w:hAnsi="Arial" w:cs="Arial"/>
          <w:lang w:val="es-ES"/>
        </w:rPr>
        <w:t xml:space="preserve"> la</w:t>
      </w:r>
      <w:r w:rsidR="00397BFA" w:rsidRPr="00161FEE">
        <w:rPr>
          <w:rFonts w:ascii="Arial" w:hAnsi="Arial" w:cs="Arial"/>
          <w:lang w:val="es-ES"/>
        </w:rPr>
        <w:t xml:space="preserve"> anestesia </w:t>
      </w:r>
      <w:r w:rsidR="001416FF" w:rsidRPr="00161FEE">
        <w:rPr>
          <w:rFonts w:ascii="Arial" w:hAnsi="Arial" w:cs="Arial"/>
          <w:lang w:val="es-ES"/>
        </w:rPr>
        <w:t>moderna</w:t>
      </w:r>
      <w:r w:rsidR="00397BFA" w:rsidRPr="00161FEE">
        <w:rPr>
          <w:rFonts w:ascii="Arial" w:hAnsi="Arial" w:cs="Arial"/>
          <w:lang w:val="es-ES"/>
        </w:rPr>
        <w:t xml:space="preserve"> y es cada vez más utilizado en pacientes ancianos, graves</w:t>
      </w:r>
      <w:r w:rsidR="00F1621F" w:rsidRPr="00161FEE">
        <w:rPr>
          <w:rFonts w:ascii="Arial" w:hAnsi="Arial" w:cs="Arial"/>
          <w:lang w:val="es-ES"/>
        </w:rPr>
        <w:t>, con padecimientos como tumores o enfermedades del sistema nervioso,</w:t>
      </w:r>
      <w:r w:rsidR="00397BFA" w:rsidRPr="00161FEE">
        <w:rPr>
          <w:rFonts w:ascii="Arial" w:hAnsi="Arial" w:cs="Arial"/>
          <w:lang w:val="es-ES"/>
        </w:rPr>
        <w:t xml:space="preserve"> </w:t>
      </w:r>
      <w:r w:rsidR="00F1621F" w:rsidRPr="00161FEE">
        <w:rPr>
          <w:rFonts w:ascii="Arial" w:hAnsi="Arial" w:cs="Arial"/>
          <w:lang w:val="es-ES"/>
        </w:rPr>
        <w:t xml:space="preserve">trauma grave </w:t>
      </w:r>
      <w:r w:rsidR="0060571B">
        <w:rPr>
          <w:rFonts w:ascii="Arial" w:hAnsi="Arial" w:cs="Arial"/>
          <w:lang w:val="es-ES"/>
        </w:rPr>
        <w:t xml:space="preserve">o con historia de </w:t>
      </w:r>
      <w:r w:rsidR="00397BFA" w:rsidRPr="00161FEE">
        <w:rPr>
          <w:rFonts w:ascii="Arial" w:hAnsi="Arial" w:cs="Arial"/>
          <w:lang w:val="es-ES"/>
        </w:rPr>
        <w:t xml:space="preserve">despertar </w:t>
      </w:r>
      <w:proofErr w:type="spellStart"/>
      <w:r w:rsidR="00F1621F" w:rsidRPr="00161FEE">
        <w:rPr>
          <w:rFonts w:ascii="Arial" w:hAnsi="Arial" w:cs="Arial"/>
          <w:lang w:val="es-ES"/>
        </w:rPr>
        <w:t>intraoperatorio</w:t>
      </w:r>
      <w:proofErr w:type="spellEnd"/>
      <w:r w:rsidR="00397BFA" w:rsidRPr="00161FEE">
        <w:rPr>
          <w:rFonts w:ascii="Arial" w:hAnsi="Arial" w:cs="Arial"/>
          <w:lang w:val="es-ES"/>
        </w:rPr>
        <w:t>, entre</w:t>
      </w:r>
      <w:r w:rsidR="00F1621F" w:rsidRPr="00161FEE">
        <w:rPr>
          <w:rFonts w:ascii="Arial" w:hAnsi="Arial" w:cs="Arial"/>
          <w:lang w:val="es-ES"/>
        </w:rPr>
        <w:t xml:space="preserve"> </w:t>
      </w:r>
      <w:r w:rsidR="00397BFA" w:rsidRPr="00161FEE">
        <w:rPr>
          <w:rFonts w:ascii="Arial" w:hAnsi="Arial" w:cs="Arial"/>
          <w:lang w:val="es-ES"/>
        </w:rPr>
        <w:t xml:space="preserve">otros.  Lamentablemente, muchas veces es imposible pedir el consentimiento </w:t>
      </w:r>
      <w:r w:rsidR="00F1621F" w:rsidRPr="00161FEE">
        <w:rPr>
          <w:rFonts w:ascii="Arial" w:hAnsi="Arial" w:cs="Arial"/>
          <w:lang w:val="es-ES"/>
        </w:rPr>
        <w:t xml:space="preserve">explícito </w:t>
      </w:r>
      <w:r w:rsidR="00397BFA" w:rsidRPr="00161FEE">
        <w:rPr>
          <w:rFonts w:ascii="Arial" w:hAnsi="Arial" w:cs="Arial"/>
          <w:lang w:val="es-ES"/>
        </w:rPr>
        <w:t xml:space="preserve">al paciente antes de </w:t>
      </w:r>
      <w:r w:rsidR="00F1621F" w:rsidRPr="00161FEE">
        <w:rPr>
          <w:rFonts w:ascii="Arial" w:hAnsi="Arial" w:cs="Arial"/>
          <w:lang w:val="es-ES"/>
        </w:rPr>
        <w:t>ser sometido a cirugía</w:t>
      </w:r>
      <w:r w:rsidR="00397BFA" w:rsidRPr="00161FEE">
        <w:rPr>
          <w:rFonts w:ascii="Arial" w:hAnsi="Arial" w:cs="Arial"/>
          <w:lang w:val="es-ES"/>
        </w:rPr>
        <w:t xml:space="preserve"> por las características de la propia patología (</w:t>
      </w:r>
      <w:proofErr w:type="spellStart"/>
      <w:r w:rsidR="00397BFA" w:rsidRPr="00161FEE">
        <w:rPr>
          <w:rFonts w:ascii="Arial" w:hAnsi="Arial" w:cs="Arial"/>
          <w:lang w:val="es-ES"/>
        </w:rPr>
        <w:t>e.g</w:t>
      </w:r>
      <w:proofErr w:type="spellEnd"/>
      <w:r w:rsidR="00397BFA" w:rsidRPr="00161FEE">
        <w:rPr>
          <w:rFonts w:ascii="Arial" w:hAnsi="Arial" w:cs="Arial"/>
          <w:lang w:val="es-ES"/>
        </w:rPr>
        <w:t>: si cae “abruptamente” en incon</w:t>
      </w:r>
      <w:r w:rsidR="00F1621F" w:rsidRPr="00161FEE">
        <w:rPr>
          <w:rFonts w:ascii="Arial" w:hAnsi="Arial" w:cs="Arial"/>
          <w:lang w:val="es-ES"/>
        </w:rPr>
        <w:t>s</w:t>
      </w:r>
      <w:r w:rsidR="00397BFA" w:rsidRPr="00161FEE">
        <w:rPr>
          <w:rFonts w:ascii="Arial" w:hAnsi="Arial" w:cs="Arial"/>
          <w:lang w:val="es-ES"/>
        </w:rPr>
        <w:t>ciencia por un accidente cerebro vascular</w:t>
      </w:r>
      <w:r w:rsidR="00F1621F" w:rsidRPr="00161FEE">
        <w:rPr>
          <w:rFonts w:ascii="Arial" w:hAnsi="Arial" w:cs="Arial"/>
          <w:lang w:val="es-ES"/>
        </w:rPr>
        <w:t xml:space="preserve"> o pacientes que requieren cirugías por trauma grave</w:t>
      </w:r>
      <w:r w:rsidR="00397BFA" w:rsidRPr="00161FEE">
        <w:rPr>
          <w:rFonts w:ascii="Arial" w:hAnsi="Arial" w:cs="Arial"/>
          <w:lang w:val="es-ES"/>
        </w:rPr>
        <w:t>)</w:t>
      </w:r>
      <w:r w:rsidR="00066F37" w:rsidRPr="00161FEE">
        <w:rPr>
          <w:rFonts w:ascii="Arial" w:hAnsi="Arial" w:cs="Arial"/>
          <w:lang w:val="es-ES"/>
        </w:rPr>
        <w:t>.</w:t>
      </w:r>
      <w:r w:rsidR="002548FC">
        <w:rPr>
          <w:rFonts w:ascii="Arial" w:hAnsi="Arial" w:cs="Arial"/>
          <w:i/>
          <w:lang w:val="es-ES"/>
        </w:rPr>
        <w:t xml:space="preserve"> </w:t>
      </w:r>
      <w:r w:rsidR="001416FF" w:rsidRPr="00161FEE">
        <w:rPr>
          <w:rFonts w:ascii="Arial" w:hAnsi="Arial" w:cs="Arial"/>
          <w:lang w:val="es-ES"/>
        </w:rPr>
        <w:t>Otras</w:t>
      </w:r>
      <w:r w:rsidR="00066F37" w:rsidRPr="00161FEE">
        <w:rPr>
          <w:rFonts w:ascii="Arial" w:hAnsi="Arial" w:cs="Arial"/>
          <w:lang w:val="es-ES"/>
        </w:rPr>
        <w:t xml:space="preserve"> “neurotecnologías” actualmente en uso en el campo de la </w:t>
      </w:r>
      <w:r w:rsidR="00CA029C" w:rsidRPr="00161FEE">
        <w:rPr>
          <w:rFonts w:ascii="Arial" w:hAnsi="Arial" w:cs="Arial"/>
          <w:lang w:val="es-ES"/>
        </w:rPr>
        <w:t>m</w:t>
      </w:r>
      <w:r w:rsidR="00066F37" w:rsidRPr="00161FEE">
        <w:rPr>
          <w:rFonts w:ascii="Arial" w:hAnsi="Arial" w:cs="Arial"/>
          <w:lang w:val="es-ES"/>
        </w:rPr>
        <w:t>edicina de</w:t>
      </w:r>
      <w:r w:rsidR="00CA029C" w:rsidRPr="00161FEE">
        <w:rPr>
          <w:rFonts w:ascii="Arial" w:hAnsi="Arial" w:cs="Arial"/>
          <w:lang w:val="es-ES"/>
        </w:rPr>
        <w:t>l d</w:t>
      </w:r>
      <w:r w:rsidR="00066F37" w:rsidRPr="00161FEE">
        <w:rPr>
          <w:rFonts w:ascii="Arial" w:hAnsi="Arial" w:cs="Arial"/>
          <w:lang w:val="es-ES"/>
        </w:rPr>
        <w:t>olor, como</w:t>
      </w:r>
      <w:r w:rsidR="00152022" w:rsidRPr="00161FEE">
        <w:rPr>
          <w:rFonts w:ascii="Arial" w:hAnsi="Arial" w:cs="Arial"/>
          <w:lang w:val="es-ES"/>
        </w:rPr>
        <w:t xml:space="preserve"> los </w:t>
      </w:r>
      <w:r w:rsidR="00066F37" w:rsidRPr="00161FEE">
        <w:rPr>
          <w:rFonts w:ascii="Arial" w:hAnsi="Arial" w:cs="Arial"/>
          <w:lang w:val="es-ES"/>
        </w:rPr>
        <w:t xml:space="preserve">estimuladores y </w:t>
      </w:r>
      <w:proofErr w:type="spellStart"/>
      <w:r w:rsidR="00066F37" w:rsidRPr="00161FEE">
        <w:rPr>
          <w:rFonts w:ascii="Arial" w:hAnsi="Arial" w:cs="Arial"/>
          <w:lang w:val="es-ES"/>
        </w:rPr>
        <w:t>neuromoduladores</w:t>
      </w:r>
      <w:proofErr w:type="spellEnd"/>
      <w:r w:rsidR="00066F37" w:rsidRPr="00161FEE">
        <w:rPr>
          <w:rFonts w:ascii="Arial" w:hAnsi="Arial" w:cs="Arial"/>
          <w:lang w:val="es-ES"/>
        </w:rPr>
        <w:t xml:space="preserve"> </w:t>
      </w:r>
      <w:r w:rsidR="00262631" w:rsidRPr="00161FEE">
        <w:rPr>
          <w:rFonts w:ascii="Arial" w:hAnsi="Arial" w:cs="Arial"/>
          <w:lang w:val="es-ES"/>
        </w:rPr>
        <w:t xml:space="preserve">espinales </w:t>
      </w:r>
      <w:r w:rsidR="001416FF" w:rsidRPr="00161FEE">
        <w:rPr>
          <w:rFonts w:ascii="Arial" w:hAnsi="Arial" w:cs="Arial"/>
          <w:lang w:val="es-ES"/>
        </w:rPr>
        <w:t>se</w:t>
      </w:r>
      <w:r w:rsidR="00066F37" w:rsidRPr="00161FEE">
        <w:rPr>
          <w:rFonts w:ascii="Arial" w:hAnsi="Arial" w:cs="Arial"/>
          <w:lang w:val="es-ES"/>
        </w:rPr>
        <w:t>rían también afecta</w:t>
      </w:r>
      <w:r w:rsidR="00152022" w:rsidRPr="00161FEE">
        <w:rPr>
          <w:rFonts w:ascii="Arial" w:hAnsi="Arial" w:cs="Arial"/>
          <w:lang w:val="es-ES"/>
        </w:rPr>
        <w:t>das</w:t>
      </w:r>
      <w:del w:id="93" w:author="sergio ruiz" w:date="2021-02-04T22:50:00Z">
        <w:r w:rsidR="00152022" w:rsidRPr="00161FEE" w:rsidDel="00133E04">
          <w:rPr>
            <w:rFonts w:ascii="Arial" w:hAnsi="Arial" w:cs="Arial"/>
            <w:lang w:val="es-ES"/>
          </w:rPr>
          <w:delText xml:space="preserve"> por esta ley</w:delText>
        </w:r>
      </w:del>
      <w:r w:rsidR="00152022" w:rsidRPr="00161FEE">
        <w:rPr>
          <w:rFonts w:ascii="Arial" w:hAnsi="Arial" w:cs="Arial"/>
          <w:lang w:val="es-ES"/>
        </w:rPr>
        <w:t xml:space="preserve">, desincentivando su uso y la </w:t>
      </w:r>
      <w:r w:rsidR="00504547" w:rsidRPr="00161FEE">
        <w:rPr>
          <w:rFonts w:ascii="Arial" w:hAnsi="Arial" w:cs="Arial"/>
          <w:lang w:val="es-ES"/>
        </w:rPr>
        <w:t>investigación en</w:t>
      </w:r>
      <w:r w:rsidR="00152022" w:rsidRPr="00161FEE">
        <w:rPr>
          <w:rFonts w:ascii="Arial" w:hAnsi="Arial" w:cs="Arial"/>
          <w:lang w:val="es-ES"/>
        </w:rPr>
        <w:t xml:space="preserve"> la búsqueda de alivio en muchos pacientes con patologías de dolor crónico.</w:t>
      </w:r>
    </w:p>
    <w:p w:rsidR="00397BFA" w:rsidRPr="00161FEE" w:rsidRDefault="00397BFA" w:rsidP="00161FEE">
      <w:pPr>
        <w:spacing w:line="360" w:lineRule="auto"/>
        <w:rPr>
          <w:rFonts w:ascii="Arial" w:hAnsi="Arial" w:cs="Arial"/>
          <w:lang w:val="es-ES"/>
        </w:rPr>
      </w:pPr>
    </w:p>
    <w:p w:rsidR="00397BFA" w:rsidRPr="00161FEE" w:rsidRDefault="00397BFA" w:rsidP="00161FEE">
      <w:pPr>
        <w:spacing w:line="360" w:lineRule="auto"/>
        <w:rPr>
          <w:rFonts w:ascii="Arial" w:hAnsi="Arial" w:cs="Arial"/>
          <w:lang w:val="es-ES"/>
        </w:rPr>
      </w:pPr>
      <w:r w:rsidRPr="00161FEE">
        <w:rPr>
          <w:rFonts w:ascii="Arial" w:hAnsi="Arial" w:cs="Arial"/>
          <w:lang w:val="es-ES"/>
        </w:rPr>
        <w:t xml:space="preserve">En resumen, la Ley de Neuroderechos, en su redacción actual, podría poner en peligro no sólo la investigación científica en nuevas herramientas de ayuda a paciente aquejados de patologías graves, sino que también podría interferir con tratamientos urgentes, y a veces, con los únicos tratamientos disponibles para muchos </w:t>
      </w:r>
      <w:r w:rsidR="00152022" w:rsidRPr="00161FEE">
        <w:rPr>
          <w:rFonts w:ascii="Arial" w:hAnsi="Arial" w:cs="Arial"/>
          <w:lang w:val="es-ES"/>
        </w:rPr>
        <w:t>de ellos</w:t>
      </w:r>
      <w:r w:rsidRPr="00161FEE">
        <w:rPr>
          <w:rFonts w:ascii="Arial" w:hAnsi="Arial" w:cs="Arial"/>
          <w:lang w:val="es-ES"/>
        </w:rPr>
        <w:t xml:space="preserve">.  Prohibirlos en "pacientes que no pueden consentir" sería un retroceso de décadas en nuestra </w:t>
      </w:r>
      <w:r w:rsidR="00152022" w:rsidRPr="00161FEE">
        <w:rPr>
          <w:rFonts w:ascii="Arial" w:hAnsi="Arial" w:cs="Arial"/>
          <w:lang w:val="es-ES"/>
        </w:rPr>
        <w:t>práctica clínica</w:t>
      </w:r>
      <w:r w:rsidRPr="00161FEE">
        <w:rPr>
          <w:rFonts w:ascii="Arial" w:hAnsi="Arial" w:cs="Arial"/>
          <w:lang w:val="es-ES"/>
        </w:rPr>
        <w:t xml:space="preserve">, y, al afectar también a las neurotecnologías que están por desarrollarse, afectar </w:t>
      </w:r>
      <w:del w:id="94" w:author="sergio ruiz" w:date="2021-02-04T22:49:00Z">
        <w:r w:rsidRPr="00161FEE" w:rsidDel="00133E04">
          <w:rPr>
            <w:rFonts w:ascii="Arial" w:hAnsi="Arial" w:cs="Arial"/>
            <w:lang w:val="es-ES"/>
          </w:rPr>
          <w:delText xml:space="preserve">enormemente </w:delText>
        </w:r>
      </w:del>
      <w:r w:rsidRPr="00161FEE">
        <w:rPr>
          <w:rFonts w:ascii="Arial" w:hAnsi="Arial" w:cs="Arial"/>
          <w:lang w:val="es-ES"/>
        </w:rPr>
        <w:t xml:space="preserve">el desarrollo </w:t>
      </w:r>
      <w:r w:rsidRPr="00161FEE">
        <w:rPr>
          <w:rFonts w:ascii="Arial" w:hAnsi="Arial" w:cs="Arial"/>
          <w:lang w:val="es-ES"/>
        </w:rPr>
        <w:lastRenderedPageBreak/>
        <w:t xml:space="preserve">futuro de las </w:t>
      </w:r>
      <w:r w:rsidR="00504547">
        <w:rPr>
          <w:rFonts w:ascii="Arial" w:hAnsi="Arial" w:cs="Arial"/>
          <w:lang w:val="es-ES"/>
        </w:rPr>
        <w:t>n</w:t>
      </w:r>
      <w:r w:rsidRPr="00161FEE">
        <w:rPr>
          <w:rFonts w:ascii="Arial" w:hAnsi="Arial" w:cs="Arial"/>
          <w:lang w:val="es-ES"/>
        </w:rPr>
        <w:t xml:space="preserve">eurociencias y </w:t>
      </w:r>
      <w:r w:rsidR="00504547">
        <w:rPr>
          <w:rFonts w:ascii="Arial" w:hAnsi="Arial" w:cs="Arial"/>
          <w:lang w:val="es-ES"/>
        </w:rPr>
        <w:t>m</w:t>
      </w:r>
      <w:r w:rsidRPr="00161FEE">
        <w:rPr>
          <w:rFonts w:ascii="Arial" w:hAnsi="Arial" w:cs="Arial"/>
          <w:lang w:val="es-ES"/>
        </w:rPr>
        <w:t>edicina en nuestro país</w:t>
      </w:r>
      <w:r w:rsidR="00F1621F" w:rsidRPr="00161FEE">
        <w:rPr>
          <w:rFonts w:ascii="Arial" w:hAnsi="Arial" w:cs="Arial"/>
          <w:lang w:val="es-ES"/>
        </w:rPr>
        <w:t xml:space="preserve">, comprometiendo por tanto la comprensión de entidades como la consciencia </w:t>
      </w:r>
      <w:r w:rsidR="00606997" w:rsidRPr="00161FEE">
        <w:rPr>
          <w:rFonts w:ascii="Arial" w:hAnsi="Arial" w:cs="Arial"/>
          <w:lang w:val="es-ES"/>
        </w:rPr>
        <w:t>o la</w:t>
      </w:r>
      <w:r w:rsidR="00F1621F" w:rsidRPr="00161FEE">
        <w:rPr>
          <w:rFonts w:ascii="Arial" w:hAnsi="Arial" w:cs="Arial"/>
          <w:lang w:val="es-ES"/>
        </w:rPr>
        <w:t xml:space="preserve"> mente humanas, las mismas que este proyecto buscaría proteger</w:t>
      </w:r>
      <w:r w:rsidRPr="00161FEE">
        <w:rPr>
          <w:rFonts w:ascii="Arial" w:hAnsi="Arial" w:cs="Arial"/>
          <w:lang w:val="es-ES"/>
        </w:rPr>
        <w:t>.</w:t>
      </w:r>
    </w:p>
    <w:p w:rsidR="00397BFA" w:rsidRPr="00161FEE" w:rsidRDefault="00397BFA" w:rsidP="00161FEE">
      <w:pPr>
        <w:spacing w:line="360" w:lineRule="auto"/>
        <w:rPr>
          <w:rFonts w:ascii="Arial" w:hAnsi="Arial" w:cs="Arial"/>
          <w:lang w:val="es-ES"/>
        </w:rPr>
      </w:pPr>
      <w:r w:rsidRPr="00161FEE">
        <w:rPr>
          <w:rFonts w:ascii="Arial" w:hAnsi="Arial" w:cs="Arial"/>
          <w:lang w:val="es-ES"/>
        </w:rPr>
        <w:t>Si bien este panorama ominoso podría parecer exagerado, creemos que lo acontecido en las décadas recientes en Chi</w:t>
      </w:r>
      <w:r w:rsidR="0060571B">
        <w:rPr>
          <w:rFonts w:ascii="Arial" w:hAnsi="Arial" w:cs="Arial"/>
          <w:lang w:val="es-ES"/>
        </w:rPr>
        <w:t>le con si</w:t>
      </w:r>
      <w:bookmarkStart w:id="95" w:name="_GoBack"/>
      <w:bookmarkEnd w:id="95"/>
      <w:r w:rsidR="0060571B">
        <w:rPr>
          <w:rFonts w:ascii="Arial" w:hAnsi="Arial" w:cs="Arial"/>
          <w:lang w:val="es-ES"/>
        </w:rPr>
        <w:t>milares legislaciones, i.e. Ley 20.584</w:t>
      </w:r>
      <w:r w:rsidRPr="00161FEE">
        <w:rPr>
          <w:rFonts w:ascii="Arial" w:hAnsi="Arial" w:cs="Arial"/>
          <w:lang w:val="es-ES"/>
        </w:rPr>
        <w:t xml:space="preserve">, dan razones de sobra para extremar las precauciones y luchar por evitar un nuevo daño irreparable en nuestra </w:t>
      </w:r>
      <w:r w:rsidR="0060571B">
        <w:rPr>
          <w:rFonts w:ascii="Arial" w:hAnsi="Arial" w:cs="Arial"/>
          <w:lang w:val="es-ES"/>
        </w:rPr>
        <w:t>m</w:t>
      </w:r>
      <w:r w:rsidRPr="00161FEE">
        <w:rPr>
          <w:rFonts w:ascii="Arial" w:hAnsi="Arial" w:cs="Arial"/>
          <w:lang w:val="es-ES"/>
        </w:rPr>
        <w:t>edicina.</w:t>
      </w:r>
    </w:p>
    <w:p w:rsidR="00504547" w:rsidRPr="00161FEE" w:rsidRDefault="00F1621F" w:rsidP="00161FEE">
      <w:pPr>
        <w:spacing w:line="360" w:lineRule="auto"/>
        <w:rPr>
          <w:rFonts w:ascii="Arial" w:hAnsi="Arial" w:cs="Arial"/>
          <w:lang w:val="es-ES"/>
        </w:rPr>
      </w:pPr>
      <w:r w:rsidRPr="00161FEE">
        <w:rPr>
          <w:rFonts w:ascii="Arial" w:hAnsi="Arial" w:cs="Arial"/>
          <w:lang w:val="es-ES"/>
        </w:rPr>
        <w:t>La discusión en torno al</w:t>
      </w:r>
      <w:r w:rsidR="00397BFA" w:rsidRPr="00161FEE">
        <w:rPr>
          <w:rFonts w:ascii="Arial" w:hAnsi="Arial" w:cs="Arial"/>
          <w:lang w:val="es-ES"/>
        </w:rPr>
        <w:t xml:space="preserve"> proyecto de </w:t>
      </w:r>
      <w:r w:rsidR="00CD4E76" w:rsidRPr="00161FEE">
        <w:rPr>
          <w:rFonts w:ascii="Arial" w:hAnsi="Arial" w:cs="Arial"/>
          <w:lang w:val="es-ES"/>
        </w:rPr>
        <w:t xml:space="preserve">Ley </w:t>
      </w:r>
      <w:r w:rsidR="00F35691" w:rsidRPr="00161FEE">
        <w:rPr>
          <w:rFonts w:ascii="Arial" w:hAnsi="Arial" w:cs="Arial"/>
          <w:lang w:val="es-ES"/>
        </w:rPr>
        <w:t>de</w:t>
      </w:r>
      <w:r w:rsidR="00397BFA" w:rsidRPr="00161FEE">
        <w:rPr>
          <w:rFonts w:ascii="Arial" w:hAnsi="Arial" w:cs="Arial"/>
          <w:lang w:val="es-ES"/>
        </w:rPr>
        <w:t xml:space="preserve"> Neuroderechos nos permite </w:t>
      </w:r>
      <w:del w:id="96" w:author="sergio ruiz" w:date="2021-02-04T22:48:00Z">
        <w:r w:rsidR="00397BFA" w:rsidRPr="00161FEE" w:rsidDel="00133E04">
          <w:rPr>
            <w:rFonts w:ascii="Arial" w:hAnsi="Arial" w:cs="Arial"/>
            <w:lang w:val="es-ES"/>
          </w:rPr>
          <w:delText xml:space="preserve">sin duda </w:delText>
        </w:r>
      </w:del>
      <w:r w:rsidR="00397BFA" w:rsidRPr="00161FEE">
        <w:rPr>
          <w:rFonts w:ascii="Arial" w:hAnsi="Arial" w:cs="Arial"/>
          <w:lang w:val="es-ES"/>
        </w:rPr>
        <w:t xml:space="preserve">ponernos </w:t>
      </w:r>
      <w:del w:id="97" w:author="sergio ruiz" w:date="2021-02-04T22:49:00Z">
        <w:r w:rsidR="00397BFA" w:rsidRPr="00161FEE" w:rsidDel="00133E04">
          <w:rPr>
            <w:rFonts w:ascii="Arial" w:hAnsi="Arial" w:cs="Arial"/>
            <w:lang w:val="es-ES"/>
          </w:rPr>
          <w:delText xml:space="preserve">en </w:delText>
        </w:r>
      </w:del>
      <w:ins w:id="98" w:author="sergio ruiz" w:date="2021-02-04T22:49:00Z">
        <w:r w:rsidR="00133E04">
          <w:rPr>
            <w:rFonts w:ascii="Arial" w:hAnsi="Arial" w:cs="Arial"/>
            <w:lang w:val="es-ES"/>
          </w:rPr>
          <w:t>a</w:t>
        </w:r>
        <w:r w:rsidR="00133E04" w:rsidRPr="00161FEE">
          <w:rPr>
            <w:rFonts w:ascii="Arial" w:hAnsi="Arial" w:cs="Arial"/>
            <w:lang w:val="es-ES"/>
          </w:rPr>
          <w:t xml:space="preserve"> </w:t>
        </w:r>
      </w:ins>
      <w:r w:rsidR="00397BFA" w:rsidRPr="00161FEE">
        <w:rPr>
          <w:rFonts w:ascii="Arial" w:hAnsi="Arial" w:cs="Arial"/>
          <w:lang w:val="es-ES"/>
        </w:rPr>
        <w:t xml:space="preserve">la vanguardia </w:t>
      </w:r>
      <w:r w:rsidR="00CD4E76" w:rsidRPr="00161FEE">
        <w:rPr>
          <w:rFonts w:ascii="Arial" w:hAnsi="Arial" w:cs="Arial"/>
          <w:lang w:val="es-ES"/>
        </w:rPr>
        <w:t xml:space="preserve">en </w:t>
      </w:r>
      <w:r w:rsidR="00397BFA" w:rsidRPr="00161FEE">
        <w:rPr>
          <w:rFonts w:ascii="Arial" w:hAnsi="Arial" w:cs="Arial"/>
          <w:lang w:val="es-ES"/>
        </w:rPr>
        <w:t xml:space="preserve">la legislación y la preocupación por las nuevas neurotecnologías, pero no </w:t>
      </w:r>
      <w:r w:rsidR="00CD4E76" w:rsidRPr="00161FEE">
        <w:rPr>
          <w:rFonts w:ascii="Arial" w:hAnsi="Arial" w:cs="Arial"/>
          <w:lang w:val="es-ES"/>
        </w:rPr>
        <w:t>podemos permitir que</w:t>
      </w:r>
      <w:del w:id="99" w:author="sergio ruiz" w:date="2021-02-04T22:50:00Z">
        <w:r w:rsidR="00397BFA" w:rsidRPr="00161FEE" w:rsidDel="00133E04">
          <w:rPr>
            <w:rFonts w:ascii="Arial" w:hAnsi="Arial" w:cs="Arial"/>
            <w:lang w:val="es-ES"/>
          </w:rPr>
          <w:delText>, por error</w:delText>
        </w:r>
      </w:del>
      <w:ins w:id="100" w:author="sergio ruiz" w:date="2021-02-04T22:50:00Z">
        <w:r w:rsidR="00133E04">
          <w:rPr>
            <w:rFonts w:ascii="Arial" w:hAnsi="Arial" w:cs="Arial"/>
            <w:lang w:val="es-ES"/>
          </w:rPr>
          <w:t xml:space="preserve"> </w:t>
        </w:r>
      </w:ins>
      <w:del w:id="101" w:author="sergio ruiz" w:date="2021-02-04T22:50:00Z">
        <w:r w:rsidR="00397BFA" w:rsidRPr="00161FEE" w:rsidDel="00133E04">
          <w:rPr>
            <w:rFonts w:ascii="Arial" w:hAnsi="Arial" w:cs="Arial"/>
            <w:lang w:val="es-ES"/>
          </w:rPr>
          <w:delText xml:space="preserve">, </w:delText>
        </w:r>
      </w:del>
      <w:r w:rsidR="00CD4E76" w:rsidRPr="00161FEE">
        <w:rPr>
          <w:rFonts w:ascii="Arial" w:hAnsi="Arial" w:cs="Arial"/>
          <w:lang w:val="es-ES"/>
        </w:rPr>
        <w:t xml:space="preserve">se produzcan </w:t>
      </w:r>
      <w:r w:rsidR="00397BFA" w:rsidRPr="00161FEE">
        <w:rPr>
          <w:rFonts w:ascii="Arial" w:hAnsi="Arial" w:cs="Arial"/>
          <w:lang w:val="es-ES"/>
        </w:rPr>
        <w:t>más efectos negativos en la investigación y quehacer m</w:t>
      </w:r>
      <w:r w:rsidRPr="00161FEE">
        <w:rPr>
          <w:rFonts w:ascii="Arial" w:hAnsi="Arial" w:cs="Arial"/>
          <w:lang w:val="es-ES"/>
        </w:rPr>
        <w:t>é</w:t>
      </w:r>
      <w:r w:rsidR="00397BFA" w:rsidRPr="00161FEE">
        <w:rPr>
          <w:rFonts w:ascii="Arial" w:hAnsi="Arial" w:cs="Arial"/>
          <w:lang w:val="es-ES"/>
        </w:rPr>
        <w:t xml:space="preserve">dico. Evitar ese efecto requerirá analizar y modificar la ley en su estado original, actualmente en trámite, y modificar la legislación </w:t>
      </w:r>
      <w:r w:rsidR="00CD4E76" w:rsidRPr="00161FEE">
        <w:rPr>
          <w:rFonts w:ascii="Arial" w:hAnsi="Arial" w:cs="Arial"/>
          <w:lang w:val="es-ES"/>
        </w:rPr>
        <w:t>vigente</w:t>
      </w:r>
      <w:r w:rsidR="00397BFA" w:rsidRPr="00161FEE">
        <w:rPr>
          <w:rFonts w:ascii="Arial" w:hAnsi="Arial" w:cs="Arial"/>
          <w:lang w:val="es-ES"/>
        </w:rPr>
        <w:t xml:space="preserve"> en relación a la Ley 20.584 y </w:t>
      </w:r>
      <w:r w:rsidR="00CD4E76" w:rsidRPr="00161FEE">
        <w:rPr>
          <w:rFonts w:ascii="Arial" w:hAnsi="Arial" w:cs="Arial"/>
          <w:lang w:val="es-ES"/>
        </w:rPr>
        <w:t xml:space="preserve">los </w:t>
      </w:r>
      <w:r w:rsidR="00397BFA" w:rsidRPr="00161FEE">
        <w:rPr>
          <w:rFonts w:ascii="Arial" w:hAnsi="Arial" w:cs="Arial"/>
          <w:lang w:val="es-ES"/>
        </w:rPr>
        <w:t>estudios clínicos.</w:t>
      </w:r>
    </w:p>
    <w:p w:rsidR="000B4A55" w:rsidRPr="00161FEE" w:rsidRDefault="000B4A55" w:rsidP="00161FEE">
      <w:pPr>
        <w:spacing w:line="360" w:lineRule="auto"/>
        <w:rPr>
          <w:rFonts w:ascii="Arial" w:hAnsi="Arial" w:cs="Arial"/>
          <w:lang w:val="es-ES"/>
        </w:rPr>
      </w:pPr>
    </w:p>
    <w:p w:rsidR="00A32484" w:rsidRPr="00F92D5D" w:rsidRDefault="000B4A55" w:rsidP="00DD5E53">
      <w:pPr>
        <w:spacing w:line="360" w:lineRule="auto"/>
        <w:rPr>
          <w:rFonts w:ascii="Arial" w:hAnsi="Arial" w:cs="Arial"/>
          <w:lang w:val="es-ES"/>
        </w:rPr>
      </w:pPr>
      <w:r w:rsidRPr="00F92D5D">
        <w:rPr>
          <w:rFonts w:ascii="Arial" w:hAnsi="Arial" w:cs="Arial"/>
          <w:lang w:val="es-ES"/>
        </w:rPr>
        <w:t>Referencias</w:t>
      </w:r>
    </w:p>
    <w:p w:rsidR="00D05C89" w:rsidRPr="00BA7A36" w:rsidRDefault="00722537" w:rsidP="00DD5E53">
      <w:pPr>
        <w:pStyle w:val="EndNoteBibliography"/>
        <w:spacing w:line="360" w:lineRule="auto"/>
        <w:ind w:hanging="720"/>
        <w:rPr>
          <w:noProof/>
          <w:lang w:val="es-ES"/>
        </w:rPr>
      </w:pPr>
      <w:r w:rsidRPr="00161FEE">
        <w:rPr>
          <w:rFonts w:ascii="Arial" w:hAnsi="Arial" w:cs="Arial"/>
          <w:lang w:val="es-ES"/>
        </w:rPr>
        <w:fldChar w:fldCharType="begin"/>
      </w:r>
      <w:r w:rsidR="00A32484" w:rsidRPr="00F92D5D">
        <w:rPr>
          <w:rFonts w:ascii="Arial" w:hAnsi="Arial" w:cs="Arial"/>
          <w:lang w:val="es-ES"/>
        </w:rPr>
        <w:instrText xml:space="preserve"> ADDIN EN.REFLIST </w:instrText>
      </w:r>
      <w:r w:rsidRPr="00161FEE">
        <w:rPr>
          <w:rFonts w:ascii="Arial" w:hAnsi="Arial" w:cs="Arial"/>
          <w:lang w:val="es-ES"/>
        </w:rPr>
        <w:fldChar w:fldCharType="separate"/>
      </w:r>
      <w:r w:rsidR="00D05C89" w:rsidRPr="00876825">
        <w:rPr>
          <w:noProof/>
          <w:lang w:val="es-ES"/>
        </w:rPr>
        <w:t>1.</w:t>
      </w:r>
      <w:r w:rsidR="00D05C89" w:rsidRPr="00876825">
        <w:rPr>
          <w:noProof/>
          <w:lang w:val="es-ES"/>
        </w:rPr>
        <w:tab/>
      </w:r>
      <w:r w:rsidR="00BA7A36">
        <w:rPr>
          <w:noProof/>
          <w:lang w:val="es-ES"/>
        </w:rPr>
        <w:t>Senado, Repúbica de Chile</w:t>
      </w:r>
      <w:r w:rsidR="00BA7A36" w:rsidRPr="00F92D5D">
        <w:rPr>
          <w:noProof/>
          <w:lang w:val="es-ES"/>
        </w:rPr>
        <w:t xml:space="preserve">. </w:t>
      </w:r>
      <w:r w:rsidR="00BA7A36" w:rsidRPr="00F92D5D">
        <w:rPr>
          <w:i/>
          <w:noProof/>
          <w:lang w:val="es-ES"/>
        </w:rPr>
        <w:t>Boletín 13828-19: Sobre protección de los neuroderechos y la integridad mental, y el desarrollo de la investigación y las neurotecnologías</w:t>
      </w:r>
      <w:r w:rsidR="00BA7A36" w:rsidRPr="00F92D5D">
        <w:rPr>
          <w:noProof/>
          <w:lang w:val="es-ES"/>
        </w:rPr>
        <w:t xml:space="preserve">. </w:t>
      </w:r>
      <w:r w:rsidR="00BA7A36" w:rsidRPr="00BA7A36">
        <w:rPr>
          <w:noProof/>
          <w:lang w:val="es-ES"/>
        </w:rPr>
        <w:t>2020; Disponible en</w:t>
      </w:r>
      <w:r w:rsidR="00D05C89" w:rsidRPr="00BA7A36">
        <w:rPr>
          <w:noProof/>
          <w:lang w:val="es-ES"/>
        </w:rPr>
        <w:t xml:space="preserve">: </w:t>
      </w:r>
      <w:hyperlink r:id="rId8" w:history="1">
        <w:r w:rsidR="00D05C89" w:rsidRPr="00BA7A36">
          <w:rPr>
            <w:rStyle w:val="Hipervnculo"/>
            <w:noProof/>
            <w:lang w:val="es-ES"/>
          </w:rPr>
          <w:t>https://www.senado.cl/appsenado/templates/tramitacion/index.php?boletin_ini=13828-19</w:t>
        </w:r>
      </w:hyperlink>
      <w:r w:rsidR="00D05C89" w:rsidRPr="00BA7A36">
        <w:rPr>
          <w:noProof/>
          <w:lang w:val="es-ES"/>
        </w:rPr>
        <w:t>.</w:t>
      </w:r>
    </w:p>
    <w:p w:rsidR="00D05C89" w:rsidRPr="00BA7A36" w:rsidRDefault="00D05C89" w:rsidP="00DD5E53">
      <w:pPr>
        <w:pStyle w:val="EndNoteBibliography"/>
        <w:spacing w:line="360" w:lineRule="auto"/>
        <w:ind w:hanging="720"/>
        <w:rPr>
          <w:noProof/>
        </w:rPr>
      </w:pPr>
      <w:r w:rsidRPr="00BA7A36">
        <w:rPr>
          <w:noProof/>
          <w:lang w:val="es-ES"/>
        </w:rPr>
        <w:t>2.</w:t>
      </w:r>
      <w:r w:rsidRPr="00BA7A36">
        <w:rPr>
          <w:noProof/>
          <w:lang w:val="es-ES"/>
        </w:rPr>
        <w:tab/>
      </w:r>
      <w:r w:rsidR="00BA7A36" w:rsidRPr="00EA14A4">
        <w:rPr>
          <w:noProof/>
          <w:lang w:val="es-ES"/>
        </w:rPr>
        <w:t>Yuste  R,  Goering  S, A</w:t>
      </w:r>
      <w:r w:rsidR="00A30EF0">
        <w:rPr>
          <w:noProof/>
          <w:lang w:val="es-ES"/>
        </w:rPr>
        <w:t>güera y Arcas B, Bi G, Carmena J</w:t>
      </w:r>
      <w:r w:rsidR="00BA7A36" w:rsidRPr="00EA14A4">
        <w:rPr>
          <w:noProof/>
          <w:lang w:val="es-ES"/>
        </w:rPr>
        <w:t xml:space="preserve">, Carter A, et al. </w:t>
      </w:r>
      <w:r w:rsidR="00BA7A36" w:rsidRPr="00FD1D91">
        <w:rPr>
          <w:i/>
          <w:noProof/>
        </w:rPr>
        <w:t>Four ethical priorities for neurotechnologies and AI.</w:t>
      </w:r>
      <w:r w:rsidR="00BA7A36" w:rsidRPr="00FD1D91">
        <w:rPr>
          <w:noProof/>
        </w:rPr>
        <w:t xml:space="preserve"> </w:t>
      </w:r>
      <w:r w:rsidR="00BA7A36" w:rsidRPr="00BA7A36">
        <w:rPr>
          <w:noProof/>
        </w:rPr>
        <w:t xml:space="preserve">Nature, 2017. </w:t>
      </w:r>
      <w:r w:rsidR="00BA7A36" w:rsidRPr="00BA7A36">
        <w:rPr>
          <w:b/>
          <w:noProof/>
        </w:rPr>
        <w:t>551</w:t>
      </w:r>
      <w:r w:rsidR="00BA7A36" w:rsidRPr="00BA7A36">
        <w:rPr>
          <w:noProof/>
        </w:rPr>
        <w:t>(7679): p. 159-163</w:t>
      </w:r>
      <w:r w:rsidRPr="00BA7A36">
        <w:rPr>
          <w:noProof/>
        </w:rPr>
        <w:t>.</w:t>
      </w:r>
    </w:p>
    <w:p w:rsidR="00D05C89" w:rsidRPr="00D05C89" w:rsidRDefault="00BA7A36" w:rsidP="00DD5E53">
      <w:pPr>
        <w:pStyle w:val="EndNoteBibliography"/>
        <w:spacing w:line="360" w:lineRule="auto"/>
        <w:ind w:hanging="720"/>
        <w:rPr>
          <w:noProof/>
        </w:rPr>
      </w:pPr>
      <w:r>
        <w:rPr>
          <w:noProof/>
        </w:rPr>
        <w:t>3.</w:t>
      </w:r>
      <w:r>
        <w:rPr>
          <w:noProof/>
        </w:rPr>
        <w:tab/>
        <w:t>S</w:t>
      </w:r>
      <w:r w:rsidRPr="00BA7A36">
        <w:rPr>
          <w:noProof/>
        </w:rPr>
        <w:t xml:space="preserve">enado, Repúbica de Chile. </w:t>
      </w:r>
      <w:r w:rsidRPr="00F92D5D">
        <w:rPr>
          <w:i/>
          <w:noProof/>
          <w:lang w:val="es-ES"/>
        </w:rPr>
        <w:t>Boletín 13827-19: Modifica el artículo 19, número 1°, de la Carta Fundamental, para proteger la integridad y la indemnidad mental con relación al avance de las neurotecnologías</w:t>
      </w:r>
      <w:r w:rsidRPr="00F92D5D">
        <w:rPr>
          <w:noProof/>
          <w:lang w:val="es-ES"/>
        </w:rPr>
        <w:t xml:space="preserve">. </w:t>
      </w:r>
      <w:r w:rsidRPr="00C770A7">
        <w:rPr>
          <w:noProof/>
        </w:rPr>
        <w:t xml:space="preserve">2020; </w:t>
      </w:r>
      <w:r>
        <w:rPr>
          <w:noProof/>
        </w:rPr>
        <w:t>Disponible en</w:t>
      </w:r>
      <w:r w:rsidRPr="00C770A7">
        <w:rPr>
          <w:noProof/>
        </w:rPr>
        <w:t>:</w:t>
      </w:r>
      <w:r>
        <w:rPr>
          <w:noProof/>
        </w:rPr>
        <w:t xml:space="preserve"> </w:t>
      </w:r>
      <w:hyperlink r:id="rId9" w:history="1">
        <w:r w:rsidR="00D05C89" w:rsidRPr="00D05C89">
          <w:rPr>
            <w:rStyle w:val="Hipervnculo"/>
            <w:noProof/>
          </w:rPr>
          <w:t>https://www.senado.cl/appsenado/templates/tramitacion/index.php?boletin_ini=13828-19</w:t>
        </w:r>
      </w:hyperlink>
      <w:r w:rsidR="00D05C89" w:rsidRPr="00D05C89">
        <w:rPr>
          <w:noProof/>
        </w:rPr>
        <w:t>.</w:t>
      </w:r>
    </w:p>
    <w:p w:rsidR="00D05C89" w:rsidRPr="00D05C89" w:rsidRDefault="00D05C89" w:rsidP="00DD5E53">
      <w:pPr>
        <w:pStyle w:val="EndNoteBibliography"/>
        <w:spacing w:line="360" w:lineRule="auto"/>
        <w:ind w:hanging="720"/>
        <w:rPr>
          <w:noProof/>
        </w:rPr>
      </w:pPr>
      <w:r w:rsidRPr="00D05C89">
        <w:rPr>
          <w:noProof/>
        </w:rPr>
        <w:t>4.</w:t>
      </w:r>
      <w:r w:rsidRPr="00D05C89">
        <w:rPr>
          <w:noProof/>
        </w:rPr>
        <w:tab/>
      </w:r>
      <w:r w:rsidR="00BA7A36">
        <w:rPr>
          <w:noProof/>
        </w:rPr>
        <w:t>KIm</w:t>
      </w:r>
      <w:r w:rsidR="00BA7A36" w:rsidRPr="00C349E0">
        <w:rPr>
          <w:noProof/>
        </w:rPr>
        <w:t xml:space="preserve"> J. </w:t>
      </w:r>
      <w:r w:rsidR="00BA7A36" w:rsidRPr="00C770A7">
        <w:rPr>
          <w:i/>
          <w:noProof/>
        </w:rPr>
        <w:t>The mind-body problem after fifty years</w:t>
      </w:r>
      <w:r w:rsidR="00BA7A36" w:rsidRPr="00C770A7">
        <w:rPr>
          <w:noProof/>
        </w:rPr>
        <w:t xml:space="preserve">, </w:t>
      </w:r>
      <w:r w:rsidR="00BA7A36">
        <w:rPr>
          <w:noProof/>
        </w:rPr>
        <w:t>en</w:t>
      </w:r>
      <w:r w:rsidR="00BA7A36" w:rsidRPr="00C770A7">
        <w:rPr>
          <w:noProof/>
        </w:rPr>
        <w:t xml:space="preserve"> </w:t>
      </w:r>
      <w:r w:rsidR="00BA7A36" w:rsidRPr="00C349E0">
        <w:rPr>
          <w:noProof/>
        </w:rPr>
        <w:t>O'Hear</w:t>
      </w:r>
      <w:r w:rsidR="00BA7A36">
        <w:rPr>
          <w:noProof/>
        </w:rPr>
        <w:t xml:space="preserve"> A</w:t>
      </w:r>
      <w:r w:rsidR="00BA7A36">
        <w:rPr>
          <w:i/>
          <w:noProof/>
        </w:rPr>
        <w:t xml:space="preserve">, Editor, </w:t>
      </w:r>
      <w:r w:rsidR="00BA7A36" w:rsidRPr="00C770A7">
        <w:rPr>
          <w:i/>
          <w:noProof/>
        </w:rPr>
        <w:t>Current Issues in Philosophy of Mind</w:t>
      </w:r>
      <w:r w:rsidR="00BA7A36" w:rsidRPr="00C770A7">
        <w:rPr>
          <w:noProof/>
        </w:rPr>
        <w:t>. 1988, Cambridge University Press: Cambridge (UK). p. 3-21.</w:t>
      </w:r>
    </w:p>
    <w:p w:rsidR="00D05C89" w:rsidRPr="00876825" w:rsidRDefault="00D05C89" w:rsidP="00DD5E53">
      <w:pPr>
        <w:pStyle w:val="EndNoteBibliography"/>
        <w:spacing w:line="360" w:lineRule="auto"/>
        <w:ind w:hanging="720"/>
        <w:rPr>
          <w:noProof/>
          <w:lang w:val="es-ES"/>
        </w:rPr>
      </w:pPr>
      <w:r w:rsidRPr="00D05C89">
        <w:rPr>
          <w:noProof/>
        </w:rPr>
        <w:lastRenderedPageBreak/>
        <w:t>5.</w:t>
      </w:r>
      <w:r w:rsidRPr="00D05C89">
        <w:rPr>
          <w:noProof/>
        </w:rPr>
        <w:tab/>
      </w:r>
      <w:r w:rsidR="00BA7A36">
        <w:rPr>
          <w:noProof/>
        </w:rPr>
        <w:t>Munoz J.</w:t>
      </w:r>
      <w:r w:rsidR="00BA7A36" w:rsidRPr="00C770A7">
        <w:rPr>
          <w:noProof/>
        </w:rPr>
        <w:t xml:space="preserve"> </w:t>
      </w:r>
      <w:r w:rsidR="00BA7A36" w:rsidRPr="00C770A7">
        <w:rPr>
          <w:i/>
          <w:noProof/>
        </w:rPr>
        <w:t>Chile - right to free will needs definition.</w:t>
      </w:r>
      <w:r w:rsidR="00BA7A36" w:rsidRPr="00C770A7">
        <w:rPr>
          <w:noProof/>
        </w:rPr>
        <w:t xml:space="preserve"> </w:t>
      </w:r>
      <w:r w:rsidR="00BA7A36" w:rsidRPr="00F92D5D">
        <w:rPr>
          <w:noProof/>
          <w:lang w:val="es-ES"/>
        </w:rPr>
        <w:t xml:space="preserve">Nature, 2019. </w:t>
      </w:r>
      <w:r w:rsidR="00BA7A36" w:rsidRPr="00F92D5D">
        <w:rPr>
          <w:b/>
          <w:noProof/>
          <w:lang w:val="es-ES"/>
        </w:rPr>
        <w:t>574</w:t>
      </w:r>
      <w:r w:rsidR="00BA7A36">
        <w:rPr>
          <w:noProof/>
          <w:lang w:val="es-ES"/>
        </w:rPr>
        <w:t>(7780): p. 634</w:t>
      </w:r>
      <w:r w:rsidRPr="00876825">
        <w:rPr>
          <w:noProof/>
          <w:lang w:val="es-ES"/>
        </w:rPr>
        <w:t>.</w:t>
      </w:r>
    </w:p>
    <w:p w:rsidR="00D05C89" w:rsidRPr="00876825" w:rsidRDefault="00D05C89" w:rsidP="00DD5E53">
      <w:pPr>
        <w:pStyle w:val="EndNoteBibliography"/>
        <w:spacing w:line="360" w:lineRule="auto"/>
        <w:ind w:hanging="720"/>
        <w:rPr>
          <w:noProof/>
          <w:lang w:val="es-ES"/>
        </w:rPr>
      </w:pPr>
      <w:r w:rsidRPr="00876825">
        <w:rPr>
          <w:noProof/>
          <w:lang w:val="es-ES"/>
        </w:rPr>
        <w:t>6.</w:t>
      </w:r>
      <w:r w:rsidRPr="00876825">
        <w:rPr>
          <w:noProof/>
          <w:lang w:val="es-ES"/>
        </w:rPr>
        <w:tab/>
      </w:r>
      <w:r w:rsidR="00BA7A36">
        <w:rPr>
          <w:noProof/>
          <w:lang w:val="es-ES"/>
        </w:rPr>
        <w:t>Zúñiga A.</w:t>
      </w:r>
      <w:r w:rsidR="00BA7A36" w:rsidRPr="00F92D5D">
        <w:rPr>
          <w:noProof/>
          <w:lang w:val="es-ES"/>
        </w:rPr>
        <w:t xml:space="preserve"> </w:t>
      </w:r>
      <w:r w:rsidR="00BA7A36" w:rsidRPr="00F92D5D">
        <w:rPr>
          <w:i/>
          <w:noProof/>
          <w:lang w:val="es-ES"/>
        </w:rPr>
        <w:t>Algunos problemas filosóficos detrás de los llamados “neuroderechos”</w:t>
      </w:r>
      <w:r w:rsidR="00BA7A36" w:rsidRPr="00F92D5D">
        <w:rPr>
          <w:noProof/>
          <w:lang w:val="es-ES"/>
        </w:rPr>
        <w:t xml:space="preserve">. 2020; </w:t>
      </w:r>
      <w:r w:rsidR="00BA7A36" w:rsidRPr="00FD1D91">
        <w:rPr>
          <w:noProof/>
          <w:lang w:val="es-ES"/>
        </w:rPr>
        <w:t>Disponible en</w:t>
      </w:r>
      <w:r w:rsidR="00BA7A36" w:rsidRPr="00F92D5D">
        <w:rPr>
          <w:noProof/>
          <w:lang w:val="es-ES"/>
        </w:rPr>
        <w:t xml:space="preserve">: </w:t>
      </w:r>
      <w:r w:rsidRPr="00876825">
        <w:rPr>
          <w:noProof/>
          <w:lang w:val="es-ES"/>
        </w:rPr>
        <w:t xml:space="preserve"> </w:t>
      </w:r>
      <w:hyperlink r:id="rId10" w:history="1">
        <w:r w:rsidRPr="00876825">
          <w:rPr>
            <w:rStyle w:val="Hipervnculo"/>
            <w:noProof/>
            <w:lang w:val="es-ES"/>
          </w:rPr>
          <w:t>https://www.elmostrador.cl/noticias/opinion/2020/12/04/algunos-problemas-filosoficos-detras-de-los-llamados-neuroderechos/</w:t>
        </w:r>
      </w:hyperlink>
      <w:r w:rsidRPr="00876825">
        <w:rPr>
          <w:noProof/>
          <w:lang w:val="es-ES"/>
        </w:rPr>
        <w:t>.</w:t>
      </w:r>
    </w:p>
    <w:p w:rsidR="00D05C89" w:rsidRPr="00876825" w:rsidRDefault="00D05C89" w:rsidP="00DD5E53">
      <w:pPr>
        <w:pStyle w:val="EndNoteBibliography"/>
        <w:spacing w:line="360" w:lineRule="auto"/>
        <w:ind w:hanging="720"/>
        <w:rPr>
          <w:noProof/>
          <w:lang w:val="es-ES"/>
        </w:rPr>
      </w:pPr>
      <w:r w:rsidRPr="00876825">
        <w:rPr>
          <w:noProof/>
          <w:lang w:val="es-ES"/>
        </w:rPr>
        <w:t>7.</w:t>
      </w:r>
      <w:r w:rsidRPr="00876825">
        <w:rPr>
          <w:noProof/>
          <w:lang w:val="es-ES"/>
        </w:rPr>
        <w:tab/>
      </w:r>
      <w:r w:rsidR="00BA7A36">
        <w:rPr>
          <w:noProof/>
          <w:lang w:val="es-ES"/>
        </w:rPr>
        <w:t xml:space="preserve">Zúñiga A, </w:t>
      </w:r>
      <w:r w:rsidR="00BA7A36" w:rsidRPr="00F92D5D">
        <w:rPr>
          <w:noProof/>
          <w:lang w:val="es-ES"/>
        </w:rPr>
        <w:t>Villavicenc</w:t>
      </w:r>
      <w:r w:rsidR="00BA7A36">
        <w:rPr>
          <w:noProof/>
          <w:lang w:val="es-ES"/>
        </w:rPr>
        <w:t>io L</w:t>
      </w:r>
      <w:r w:rsidR="00BA7A36" w:rsidRPr="00F92D5D">
        <w:rPr>
          <w:noProof/>
          <w:lang w:val="es-ES"/>
        </w:rPr>
        <w:t>, Salas</w:t>
      </w:r>
      <w:r w:rsidR="00BA7A36">
        <w:rPr>
          <w:noProof/>
          <w:lang w:val="es-ES"/>
        </w:rPr>
        <w:t xml:space="preserve"> R</w:t>
      </w:r>
      <w:r w:rsidR="00BA7A36" w:rsidRPr="00F92D5D">
        <w:rPr>
          <w:noProof/>
          <w:lang w:val="es-ES"/>
        </w:rPr>
        <w:t xml:space="preserve">. </w:t>
      </w:r>
      <w:r w:rsidR="00BA7A36" w:rsidRPr="00F92D5D">
        <w:rPr>
          <w:i/>
          <w:noProof/>
          <w:lang w:val="es-ES"/>
        </w:rPr>
        <w:t xml:space="preserve">¿Neuroderechos? Razones para no legislar </w:t>
      </w:r>
      <w:r w:rsidR="00BA7A36" w:rsidRPr="00F92D5D">
        <w:rPr>
          <w:noProof/>
          <w:lang w:val="es-ES"/>
        </w:rPr>
        <w:t xml:space="preserve">2020; </w:t>
      </w:r>
      <w:r w:rsidR="00BA7A36" w:rsidRPr="0002700B">
        <w:rPr>
          <w:noProof/>
          <w:lang w:val="es-ES"/>
        </w:rPr>
        <w:t>Disponible en</w:t>
      </w:r>
      <w:r w:rsidR="00BA7A36">
        <w:rPr>
          <w:noProof/>
          <w:lang w:val="es-ES"/>
        </w:rPr>
        <w:t>:</w:t>
      </w:r>
      <w:r w:rsidRPr="00876825">
        <w:rPr>
          <w:noProof/>
          <w:lang w:val="es-ES"/>
        </w:rPr>
        <w:t xml:space="preserve"> </w:t>
      </w:r>
      <w:hyperlink r:id="rId11" w:history="1">
        <w:r w:rsidRPr="00876825">
          <w:rPr>
            <w:rStyle w:val="Hipervnculo"/>
            <w:noProof/>
            <w:lang w:val="es-ES"/>
          </w:rPr>
          <w:t>https://www.ciperchile.cl/2020/12/11/neuroderechos-razones-para-no-legislar/</w:t>
        </w:r>
      </w:hyperlink>
      <w:r w:rsidRPr="00876825">
        <w:rPr>
          <w:noProof/>
          <w:lang w:val="es-ES"/>
        </w:rPr>
        <w:t>.</w:t>
      </w:r>
    </w:p>
    <w:p w:rsidR="00D05C89" w:rsidRPr="00876825" w:rsidRDefault="00D05C89" w:rsidP="00DD5E53">
      <w:pPr>
        <w:pStyle w:val="EndNoteBibliography"/>
        <w:spacing w:line="360" w:lineRule="auto"/>
        <w:ind w:hanging="720"/>
        <w:rPr>
          <w:noProof/>
          <w:lang w:val="es-ES"/>
        </w:rPr>
      </w:pPr>
      <w:r w:rsidRPr="009571C3">
        <w:rPr>
          <w:noProof/>
          <w:lang w:val="es-ES"/>
        </w:rPr>
        <w:t>8.</w:t>
      </w:r>
      <w:r w:rsidRPr="009571C3">
        <w:rPr>
          <w:noProof/>
          <w:lang w:val="es-ES"/>
        </w:rPr>
        <w:tab/>
      </w:r>
      <w:r w:rsidR="009571C3" w:rsidRPr="00FF7D20">
        <w:rPr>
          <w:noProof/>
          <w:lang w:val="es-ES"/>
        </w:rPr>
        <w:t xml:space="preserve">Biblioteca del Congreso Nacional de Chile. </w:t>
      </w:r>
      <w:r w:rsidR="009571C3" w:rsidRPr="00FD1D91">
        <w:rPr>
          <w:i/>
          <w:noProof/>
          <w:lang w:val="es-ES"/>
        </w:rPr>
        <w:t>Ley 20584</w:t>
      </w:r>
      <w:r w:rsidR="009571C3" w:rsidRPr="00FD1D91">
        <w:rPr>
          <w:noProof/>
          <w:lang w:val="es-ES"/>
        </w:rPr>
        <w:t xml:space="preserve">. </w:t>
      </w:r>
      <w:r w:rsidR="009571C3" w:rsidRPr="00F92D5D">
        <w:rPr>
          <w:noProof/>
          <w:lang w:val="es-ES"/>
        </w:rPr>
        <w:t xml:space="preserve">2012; </w:t>
      </w:r>
      <w:r w:rsidR="009571C3" w:rsidRPr="00FD1D91">
        <w:rPr>
          <w:noProof/>
          <w:lang w:val="es-ES"/>
        </w:rPr>
        <w:t>Disponible en</w:t>
      </w:r>
      <w:r w:rsidR="009571C3" w:rsidRPr="00F92D5D">
        <w:rPr>
          <w:noProof/>
          <w:lang w:val="es-ES"/>
        </w:rPr>
        <w:t xml:space="preserve">: </w:t>
      </w:r>
      <w:hyperlink r:id="rId12" w:history="1">
        <w:r w:rsidRPr="00876825">
          <w:rPr>
            <w:rStyle w:val="Hipervnculo"/>
            <w:noProof/>
            <w:lang w:val="es-ES"/>
          </w:rPr>
          <w:t>https://www.bcn.cl/leychile/navegar?idNorma=1039348</w:t>
        </w:r>
      </w:hyperlink>
      <w:r w:rsidRPr="00876825">
        <w:rPr>
          <w:noProof/>
          <w:lang w:val="es-ES"/>
        </w:rPr>
        <w:t>.</w:t>
      </w:r>
    </w:p>
    <w:p w:rsidR="009571C3" w:rsidRPr="00A30EF0" w:rsidRDefault="00D05C89" w:rsidP="00DD5E53">
      <w:pPr>
        <w:pStyle w:val="EndNoteBibliography"/>
        <w:spacing w:line="360" w:lineRule="auto"/>
        <w:ind w:hanging="720"/>
        <w:rPr>
          <w:noProof/>
          <w:lang w:val="es-ES"/>
        </w:rPr>
      </w:pPr>
      <w:r w:rsidRPr="00876825">
        <w:rPr>
          <w:noProof/>
          <w:lang w:val="es-ES"/>
        </w:rPr>
        <w:t>9.</w:t>
      </w:r>
      <w:r w:rsidRPr="00876825">
        <w:rPr>
          <w:noProof/>
          <w:lang w:val="es-ES"/>
        </w:rPr>
        <w:tab/>
      </w:r>
      <w:r w:rsidR="009571C3">
        <w:rPr>
          <w:noProof/>
          <w:lang w:val="es-ES"/>
        </w:rPr>
        <w:t xml:space="preserve">Raineri G, </w:t>
      </w:r>
      <w:r w:rsidR="009571C3" w:rsidRPr="00F92D5D">
        <w:rPr>
          <w:noProof/>
          <w:lang w:val="es-ES"/>
        </w:rPr>
        <w:t>Oyarzún</w:t>
      </w:r>
      <w:r w:rsidR="009571C3">
        <w:rPr>
          <w:noProof/>
          <w:lang w:val="es-ES"/>
        </w:rPr>
        <w:t xml:space="preserve"> M.</w:t>
      </w:r>
      <w:r w:rsidR="009571C3" w:rsidRPr="00F92D5D">
        <w:rPr>
          <w:noProof/>
          <w:lang w:val="es-ES"/>
        </w:rPr>
        <w:t xml:space="preserve"> </w:t>
      </w:r>
      <w:r w:rsidR="009571C3" w:rsidRPr="00F92D5D">
        <w:rPr>
          <w:i/>
          <w:noProof/>
          <w:lang w:val="es-ES"/>
        </w:rPr>
        <w:t>Potencial impacto de la nueva legislación en la investigación biomédica en Chile.</w:t>
      </w:r>
      <w:r w:rsidR="009571C3" w:rsidRPr="00F92D5D">
        <w:rPr>
          <w:noProof/>
          <w:lang w:val="es-ES"/>
        </w:rPr>
        <w:t xml:space="preserve"> </w:t>
      </w:r>
      <w:r w:rsidR="009571C3" w:rsidRPr="00A30EF0">
        <w:rPr>
          <w:noProof/>
          <w:lang w:val="es-ES"/>
        </w:rPr>
        <w:t xml:space="preserve">Rev. chil. enferm. respir, 2013. </w:t>
      </w:r>
      <w:r w:rsidR="009571C3" w:rsidRPr="00A30EF0">
        <w:rPr>
          <w:b/>
          <w:noProof/>
          <w:lang w:val="es-ES"/>
        </w:rPr>
        <w:t>29</w:t>
      </w:r>
      <w:r w:rsidR="009571C3" w:rsidRPr="00A30EF0">
        <w:rPr>
          <w:noProof/>
          <w:lang w:val="es-ES"/>
        </w:rPr>
        <w:t>: p. 5-8.</w:t>
      </w:r>
    </w:p>
    <w:p w:rsidR="009571C3" w:rsidRDefault="00D05C89" w:rsidP="00DD5E53">
      <w:pPr>
        <w:pStyle w:val="EndNoteBibliography"/>
        <w:spacing w:line="360" w:lineRule="auto"/>
        <w:ind w:hanging="720"/>
        <w:rPr>
          <w:noProof/>
        </w:rPr>
      </w:pPr>
      <w:r w:rsidRPr="009571C3">
        <w:rPr>
          <w:noProof/>
          <w:lang w:val="es-ES"/>
        </w:rPr>
        <w:t>10.</w:t>
      </w:r>
      <w:r w:rsidRPr="009571C3">
        <w:rPr>
          <w:noProof/>
          <w:lang w:val="es-ES"/>
        </w:rPr>
        <w:tab/>
      </w:r>
      <w:r w:rsidR="009571C3" w:rsidRPr="00EF2413">
        <w:rPr>
          <w:noProof/>
          <w:lang w:val="es-ES"/>
        </w:rPr>
        <w:t xml:space="preserve">Valenzuela S, Aliaga V, Burdiles P, Carvallo A, Díaz A, Guerrero M, et al. </w:t>
      </w:r>
      <w:r w:rsidR="009571C3" w:rsidRPr="00C770A7">
        <w:rPr>
          <w:i/>
          <w:noProof/>
        </w:rPr>
        <w:t>[Considerations on the new Chilean law about rights and duties of patients].</w:t>
      </w:r>
      <w:r w:rsidR="009571C3" w:rsidRPr="00C770A7">
        <w:rPr>
          <w:noProof/>
        </w:rPr>
        <w:t xml:space="preserve"> Rev Med Chil, 2015. </w:t>
      </w:r>
      <w:r w:rsidR="009571C3" w:rsidRPr="00C770A7">
        <w:rPr>
          <w:b/>
          <w:noProof/>
        </w:rPr>
        <w:t>143</w:t>
      </w:r>
      <w:r w:rsidR="009571C3" w:rsidRPr="00C770A7">
        <w:rPr>
          <w:noProof/>
        </w:rPr>
        <w:t>(1): p. 96-100.</w:t>
      </w:r>
    </w:p>
    <w:p w:rsidR="00D05C89" w:rsidRPr="00D05C89" w:rsidRDefault="00D05C89" w:rsidP="00DD5E53">
      <w:pPr>
        <w:pStyle w:val="EndNoteBibliography"/>
        <w:spacing w:line="360" w:lineRule="auto"/>
        <w:ind w:hanging="720"/>
        <w:rPr>
          <w:noProof/>
        </w:rPr>
      </w:pPr>
      <w:r w:rsidRPr="00D05C89">
        <w:rPr>
          <w:noProof/>
        </w:rPr>
        <w:t>11.</w:t>
      </w:r>
      <w:r w:rsidRPr="00D05C89">
        <w:rPr>
          <w:noProof/>
        </w:rPr>
        <w:tab/>
      </w:r>
      <w:r w:rsidR="009571C3">
        <w:rPr>
          <w:noProof/>
        </w:rPr>
        <w:t xml:space="preserve">Valera </w:t>
      </w:r>
      <w:r w:rsidR="009571C3" w:rsidRPr="00C770A7">
        <w:rPr>
          <w:noProof/>
        </w:rPr>
        <w:t xml:space="preserve"> L.</w:t>
      </w:r>
      <w:r w:rsidR="009571C3">
        <w:rPr>
          <w:noProof/>
        </w:rPr>
        <w:t>, Ramos P, Barrientos M, Altermatt F, Ruiz S, Von Bernhardi R, et al.</w:t>
      </w:r>
      <w:r w:rsidR="009571C3" w:rsidRPr="00C770A7">
        <w:rPr>
          <w:noProof/>
        </w:rPr>
        <w:t xml:space="preserve">, </w:t>
      </w:r>
      <w:r w:rsidR="009571C3" w:rsidRPr="00C770A7">
        <w:rPr>
          <w:i/>
          <w:noProof/>
        </w:rPr>
        <w:t>Clinical research in Chile: do not block the way of inquiry.</w:t>
      </w:r>
      <w:r w:rsidR="009571C3" w:rsidRPr="00C770A7">
        <w:rPr>
          <w:noProof/>
        </w:rPr>
        <w:t xml:space="preserve"> Lancet, 2020. </w:t>
      </w:r>
      <w:r w:rsidR="009571C3" w:rsidRPr="00C770A7">
        <w:rPr>
          <w:b/>
          <w:noProof/>
        </w:rPr>
        <w:t>396</w:t>
      </w:r>
      <w:r w:rsidR="009571C3" w:rsidRPr="00C770A7">
        <w:rPr>
          <w:noProof/>
        </w:rPr>
        <w:t>(10252): p. 668.</w:t>
      </w:r>
    </w:p>
    <w:p w:rsidR="00D05C89" w:rsidRPr="00876825" w:rsidRDefault="00D05C89" w:rsidP="00DD5E53">
      <w:pPr>
        <w:pStyle w:val="EndNoteBibliography"/>
        <w:spacing w:line="360" w:lineRule="auto"/>
        <w:ind w:hanging="720"/>
        <w:rPr>
          <w:noProof/>
          <w:lang w:val="es-ES"/>
        </w:rPr>
      </w:pPr>
      <w:r w:rsidRPr="00D05C89">
        <w:rPr>
          <w:noProof/>
        </w:rPr>
        <w:t>12.</w:t>
      </w:r>
      <w:r w:rsidRPr="00D05C89">
        <w:rPr>
          <w:noProof/>
        </w:rPr>
        <w:tab/>
      </w:r>
      <w:r w:rsidR="009571C3">
        <w:rPr>
          <w:noProof/>
        </w:rPr>
        <w:t>Oyarzun M</w:t>
      </w:r>
      <w:r w:rsidR="009571C3" w:rsidRPr="00C770A7">
        <w:rPr>
          <w:noProof/>
        </w:rPr>
        <w:t>,</w:t>
      </w:r>
      <w:r w:rsidR="009571C3">
        <w:rPr>
          <w:noProof/>
        </w:rPr>
        <w:t xml:space="preserve"> Pinto M, Raineri G, Amigo H, Cifuentes L, González M,</w:t>
      </w:r>
      <w:r w:rsidR="009571C3" w:rsidRPr="00C770A7">
        <w:rPr>
          <w:noProof/>
        </w:rPr>
        <w:t xml:space="preserve"> et al., </w:t>
      </w:r>
      <w:r w:rsidR="009571C3" w:rsidRPr="00C770A7">
        <w:rPr>
          <w:i/>
          <w:noProof/>
        </w:rPr>
        <w:t>[Experience of a research Ethics Committee and the challenges of the new Chilean legislation on research in human beings].</w:t>
      </w:r>
      <w:r w:rsidR="009571C3" w:rsidRPr="00C770A7">
        <w:rPr>
          <w:noProof/>
        </w:rPr>
        <w:t xml:space="preserve"> </w:t>
      </w:r>
      <w:r w:rsidR="009571C3" w:rsidRPr="002C47C3">
        <w:rPr>
          <w:noProof/>
          <w:lang w:val="es-ES"/>
        </w:rPr>
        <w:t xml:space="preserve">Rev Med Chil, 2014. </w:t>
      </w:r>
      <w:r w:rsidR="009571C3" w:rsidRPr="002C47C3">
        <w:rPr>
          <w:b/>
          <w:noProof/>
          <w:lang w:val="es-ES"/>
        </w:rPr>
        <w:t>142</w:t>
      </w:r>
      <w:r w:rsidR="009571C3" w:rsidRPr="002C47C3">
        <w:rPr>
          <w:noProof/>
          <w:lang w:val="es-ES"/>
        </w:rPr>
        <w:t>(7): p. 889-95.</w:t>
      </w:r>
    </w:p>
    <w:p w:rsidR="00D05C89" w:rsidRPr="00876825" w:rsidRDefault="00D05C89" w:rsidP="00DD5E53">
      <w:pPr>
        <w:pStyle w:val="EndNoteBibliography"/>
        <w:spacing w:line="360" w:lineRule="auto"/>
        <w:ind w:hanging="720"/>
        <w:rPr>
          <w:noProof/>
          <w:lang w:val="es-ES"/>
        </w:rPr>
      </w:pPr>
      <w:r w:rsidRPr="00876825">
        <w:rPr>
          <w:noProof/>
          <w:lang w:val="es-ES"/>
        </w:rPr>
        <w:t>13.</w:t>
      </w:r>
      <w:r w:rsidRPr="00876825">
        <w:rPr>
          <w:noProof/>
          <w:lang w:val="es-ES"/>
        </w:rPr>
        <w:tab/>
      </w:r>
      <w:r w:rsidR="009571C3">
        <w:rPr>
          <w:noProof/>
          <w:lang w:val="es-ES"/>
        </w:rPr>
        <w:t>M</w:t>
      </w:r>
      <w:r w:rsidR="00A30EF0">
        <w:rPr>
          <w:noProof/>
          <w:lang w:val="es-ES"/>
        </w:rPr>
        <w:t>i</w:t>
      </w:r>
      <w:r w:rsidR="009571C3">
        <w:rPr>
          <w:noProof/>
          <w:lang w:val="es-ES"/>
        </w:rPr>
        <w:t>nisterio de Salud, Gobierno de Chile.</w:t>
      </w:r>
      <w:r w:rsidR="009571C3" w:rsidRPr="002C47C3">
        <w:rPr>
          <w:noProof/>
          <w:lang w:val="es-ES"/>
        </w:rPr>
        <w:t xml:space="preserve"> </w:t>
      </w:r>
      <w:r w:rsidR="009571C3" w:rsidRPr="002C47C3">
        <w:rPr>
          <w:i/>
          <w:noProof/>
          <w:lang w:val="es-ES"/>
        </w:rPr>
        <w:t>Objetivos Sanitarios de la década 2011-2020</w:t>
      </w:r>
      <w:r w:rsidR="009571C3" w:rsidRPr="002C47C3">
        <w:rPr>
          <w:noProof/>
          <w:lang w:val="es-ES"/>
        </w:rPr>
        <w:t xml:space="preserve">. </w:t>
      </w:r>
      <w:r w:rsidR="009571C3" w:rsidRPr="00FE674B">
        <w:rPr>
          <w:noProof/>
          <w:lang w:val="es-ES"/>
        </w:rPr>
        <w:t>2011; Disponible en</w:t>
      </w:r>
      <w:r w:rsidR="009571C3">
        <w:rPr>
          <w:noProof/>
          <w:lang w:val="es-ES"/>
        </w:rPr>
        <w:t>:</w:t>
      </w:r>
      <w:r w:rsidRPr="00876825">
        <w:rPr>
          <w:noProof/>
          <w:lang w:val="es-ES"/>
        </w:rPr>
        <w:t xml:space="preserve"> </w:t>
      </w:r>
      <w:hyperlink r:id="rId13" w:history="1">
        <w:r w:rsidRPr="00876825">
          <w:rPr>
            <w:rStyle w:val="Hipervnculo"/>
            <w:noProof/>
            <w:lang w:val="es-ES"/>
          </w:rPr>
          <w:t>http://www.ispch.cl/category/area/objetivos-sanitarios-2011-2020</w:t>
        </w:r>
      </w:hyperlink>
      <w:r w:rsidRPr="00876825">
        <w:rPr>
          <w:noProof/>
          <w:lang w:val="es-ES"/>
        </w:rPr>
        <w:t>.</w:t>
      </w:r>
    </w:p>
    <w:p w:rsidR="00D05C89" w:rsidRPr="00A30EF0" w:rsidRDefault="001C6178" w:rsidP="00DD5E53">
      <w:pPr>
        <w:pStyle w:val="EndNoteBibliography"/>
        <w:spacing w:line="360" w:lineRule="auto"/>
        <w:ind w:hanging="720"/>
        <w:rPr>
          <w:noProof/>
        </w:rPr>
      </w:pPr>
      <w:r>
        <w:rPr>
          <w:noProof/>
          <w:lang w:val="es-ES"/>
        </w:rPr>
        <w:t>14.</w:t>
      </w:r>
      <w:r>
        <w:rPr>
          <w:noProof/>
          <w:lang w:val="es-ES"/>
        </w:rPr>
        <w:tab/>
        <w:t>Aguilera B</w:t>
      </w:r>
      <w:r w:rsidR="00D05C89" w:rsidRPr="00876825">
        <w:rPr>
          <w:noProof/>
          <w:lang w:val="es-ES"/>
        </w:rPr>
        <w:t>,</w:t>
      </w:r>
      <w:r>
        <w:rPr>
          <w:noProof/>
          <w:lang w:val="es-ES"/>
        </w:rPr>
        <w:t xml:space="preserve"> López G, Portales B, Reyes M, Vrsalovi J. </w:t>
      </w:r>
      <w:r w:rsidR="00D05C89" w:rsidRPr="00876825">
        <w:rPr>
          <w:noProof/>
          <w:lang w:val="es-ES"/>
        </w:rPr>
        <w:t xml:space="preserve"> </w:t>
      </w:r>
      <w:r w:rsidR="00D05C89" w:rsidRPr="00876825">
        <w:rPr>
          <w:i/>
          <w:noProof/>
          <w:lang w:val="es-ES"/>
        </w:rPr>
        <w:t>Ética, derecho y regulación de la investigación biomédica en Chile.</w:t>
      </w:r>
      <w:r w:rsidR="00D05C89" w:rsidRPr="00876825">
        <w:rPr>
          <w:noProof/>
          <w:lang w:val="es-ES"/>
        </w:rPr>
        <w:t xml:space="preserve"> </w:t>
      </w:r>
      <w:r w:rsidR="00D05C89" w:rsidRPr="00A30EF0">
        <w:rPr>
          <w:noProof/>
        </w:rPr>
        <w:t xml:space="preserve">Revista Bioética, 2020. </w:t>
      </w:r>
      <w:r w:rsidR="00D05C89" w:rsidRPr="00A30EF0">
        <w:rPr>
          <w:b/>
          <w:noProof/>
        </w:rPr>
        <w:t>28</w:t>
      </w:r>
      <w:r w:rsidR="00D05C89" w:rsidRPr="00A30EF0">
        <w:rPr>
          <w:noProof/>
        </w:rPr>
        <w:t>: p. 239-248.</w:t>
      </w:r>
    </w:p>
    <w:p w:rsidR="00D05C89" w:rsidRPr="00D05C89" w:rsidRDefault="00D05C89" w:rsidP="00DD5E53">
      <w:pPr>
        <w:pStyle w:val="EndNoteBibliography"/>
        <w:spacing w:line="360" w:lineRule="auto"/>
        <w:ind w:hanging="720"/>
        <w:rPr>
          <w:noProof/>
        </w:rPr>
      </w:pPr>
      <w:r w:rsidRPr="001C6178">
        <w:rPr>
          <w:noProof/>
        </w:rPr>
        <w:t>15.</w:t>
      </w:r>
      <w:r w:rsidRPr="001C6178">
        <w:rPr>
          <w:noProof/>
        </w:rPr>
        <w:tab/>
      </w:r>
      <w:r w:rsidR="009571C3" w:rsidRPr="001C6178">
        <w:rPr>
          <w:noProof/>
        </w:rPr>
        <w:t xml:space="preserve">Birbaumer N, Ghanayim  N, </w:t>
      </w:r>
      <w:r w:rsidR="001C6178">
        <w:rPr>
          <w:noProof/>
        </w:rPr>
        <w:t>Hinterberger T</w:t>
      </w:r>
      <w:r w:rsidR="009571C3" w:rsidRPr="001C6178">
        <w:rPr>
          <w:noProof/>
        </w:rPr>
        <w:t>,</w:t>
      </w:r>
      <w:r w:rsidR="001C6178" w:rsidRPr="001C6178">
        <w:rPr>
          <w:noProof/>
        </w:rPr>
        <w:t xml:space="preserve"> </w:t>
      </w:r>
      <w:r w:rsidR="009571C3" w:rsidRPr="001C6178">
        <w:rPr>
          <w:noProof/>
        </w:rPr>
        <w:t xml:space="preserve">Iversen I, Kotchoubey B, Kübler A, et al. </w:t>
      </w:r>
      <w:r w:rsidR="009571C3" w:rsidRPr="00FB439C">
        <w:rPr>
          <w:i/>
          <w:noProof/>
        </w:rPr>
        <w:t>A s</w:t>
      </w:r>
      <w:r w:rsidR="009571C3" w:rsidRPr="00C770A7">
        <w:rPr>
          <w:i/>
          <w:noProof/>
        </w:rPr>
        <w:t>pelling device for the paralysed.</w:t>
      </w:r>
      <w:r w:rsidR="009571C3" w:rsidRPr="00C770A7">
        <w:rPr>
          <w:noProof/>
        </w:rPr>
        <w:t xml:space="preserve"> Nature, 1999. </w:t>
      </w:r>
      <w:r w:rsidR="009571C3" w:rsidRPr="00C770A7">
        <w:rPr>
          <w:b/>
          <w:noProof/>
        </w:rPr>
        <w:t>398</w:t>
      </w:r>
      <w:r w:rsidR="009571C3" w:rsidRPr="00C770A7">
        <w:rPr>
          <w:noProof/>
        </w:rPr>
        <w:t>(6725): p. 297-8</w:t>
      </w:r>
      <w:r w:rsidR="009571C3">
        <w:rPr>
          <w:noProof/>
        </w:rPr>
        <w:t>.</w:t>
      </w:r>
    </w:p>
    <w:p w:rsidR="009571C3" w:rsidRDefault="00D05C89" w:rsidP="00DD5E53">
      <w:pPr>
        <w:pStyle w:val="EndNoteBibliography"/>
        <w:spacing w:line="360" w:lineRule="auto"/>
        <w:ind w:hanging="720"/>
        <w:rPr>
          <w:noProof/>
        </w:rPr>
      </w:pPr>
      <w:r w:rsidRPr="00D05C89">
        <w:rPr>
          <w:noProof/>
        </w:rPr>
        <w:t>16.</w:t>
      </w:r>
      <w:r w:rsidRPr="00D05C89">
        <w:rPr>
          <w:noProof/>
        </w:rPr>
        <w:tab/>
      </w:r>
      <w:r w:rsidR="009571C3">
        <w:rPr>
          <w:noProof/>
        </w:rPr>
        <w:t>Birbaumer N.</w:t>
      </w:r>
      <w:r w:rsidR="009571C3" w:rsidRPr="00C770A7">
        <w:rPr>
          <w:noProof/>
        </w:rPr>
        <w:t xml:space="preserve"> </w:t>
      </w:r>
      <w:r w:rsidR="009571C3" w:rsidRPr="00C770A7">
        <w:rPr>
          <w:i/>
          <w:noProof/>
        </w:rPr>
        <w:t>Breaking the silence: brain-computer interfaces (BCI) for communication and motor control.</w:t>
      </w:r>
      <w:r w:rsidR="009571C3" w:rsidRPr="00C770A7">
        <w:rPr>
          <w:noProof/>
        </w:rPr>
        <w:t xml:space="preserve"> Psychophysiology, 2006. </w:t>
      </w:r>
      <w:r w:rsidR="009571C3" w:rsidRPr="00C770A7">
        <w:rPr>
          <w:b/>
          <w:noProof/>
        </w:rPr>
        <w:t>43</w:t>
      </w:r>
      <w:r w:rsidR="009571C3" w:rsidRPr="00C770A7">
        <w:rPr>
          <w:noProof/>
        </w:rPr>
        <w:t>(6): p. 517-32.</w:t>
      </w:r>
    </w:p>
    <w:p w:rsidR="00D05C89" w:rsidRPr="00D05C89" w:rsidRDefault="00D05C89" w:rsidP="00DD5E53">
      <w:pPr>
        <w:pStyle w:val="EndNoteBibliography"/>
        <w:spacing w:line="360" w:lineRule="auto"/>
        <w:ind w:hanging="720"/>
        <w:rPr>
          <w:noProof/>
        </w:rPr>
      </w:pPr>
      <w:r w:rsidRPr="00D05C89">
        <w:rPr>
          <w:noProof/>
        </w:rPr>
        <w:lastRenderedPageBreak/>
        <w:t>17.</w:t>
      </w:r>
      <w:r w:rsidRPr="00D05C89">
        <w:rPr>
          <w:noProof/>
        </w:rPr>
        <w:tab/>
      </w:r>
      <w:r w:rsidR="009571C3">
        <w:rPr>
          <w:noProof/>
        </w:rPr>
        <w:t xml:space="preserve">Birbaumer N,  Ruiz S, </w:t>
      </w:r>
      <w:r w:rsidR="009571C3" w:rsidRPr="00C770A7">
        <w:rPr>
          <w:noProof/>
        </w:rPr>
        <w:t xml:space="preserve"> Sitaram</w:t>
      </w:r>
      <w:r w:rsidR="009571C3">
        <w:rPr>
          <w:noProof/>
        </w:rPr>
        <w:t xml:space="preserve"> R.</w:t>
      </w:r>
      <w:r w:rsidR="009571C3" w:rsidRPr="00C770A7">
        <w:rPr>
          <w:noProof/>
        </w:rPr>
        <w:t xml:space="preserve"> </w:t>
      </w:r>
      <w:r w:rsidR="009571C3" w:rsidRPr="00C770A7">
        <w:rPr>
          <w:i/>
          <w:noProof/>
        </w:rPr>
        <w:t>Learned regulation of brain metabolism.</w:t>
      </w:r>
      <w:r w:rsidR="009571C3" w:rsidRPr="00C770A7">
        <w:rPr>
          <w:noProof/>
        </w:rPr>
        <w:t xml:space="preserve"> Trends Cogn Sci, 2013. </w:t>
      </w:r>
      <w:r w:rsidR="009571C3" w:rsidRPr="00C770A7">
        <w:rPr>
          <w:b/>
          <w:noProof/>
        </w:rPr>
        <w:t>17</w:t>
      </w:r>
      <w:r w:rsidR="009571C3" w:rsidRPr="00C770A7">
        <w:rPr>
          <w:noProof/>
        </w:rPr>
        <w:t>(6): p. 295-302.</w:t>
      </w:r>
    </w:p>
    <w:p w:rsidR="009571C3" w:rsidRDefault="00D05C89" w:rsidP="00DD5E53">
      <w:pPr>
        <w:pStyle w:val="EndNoteBibliography"/>
        <w:spacing w:line="360" w:lineRule="auto"/>
        <w:ind w:hanging="720"/>
        <w:rPr>
          <w:noProof/>
        </w:rPr>
      </w:pPr>
      <w:r w:rsidRPr="00D05C89">
        <w:rPr>
          <w:noProof/>
        </w:rPr>
        <w:t>18.</w:t>
      </w:r>
      <w:r w:rsidRPr="00D05C89">
        <w:rPr>
          <w:noProof/>
        </w:rPr>
        <w:tab/>
        <w:t>C</w:t>
      </w:r>
      <w:r w:rsidR="009571C3">
        <w:rPr>
          <w:noProof/>
        </w:rPr>
        <w:t>haudhary U, Birbaumer N,  Ramos-Murguialda A.</w:t>
      </w:r>
      <w:r w:rsidR="009571C3" w:rsidRPr="00C770A7">
        <w:rPr>
          <w:noProof/>
        </w:rPr>
        <w:t xml:space="preserve"> </w:t>
      </w:r>
      <w:r w:rsidR="009571C3" w:rsidRPr="00C770A7">
        <w:rPr>
          <w:i/>
          <w:noProof/>
        </w:rPr>
        <w:t>Brain-computer interfaces for communication and rehabilitation.</w:t>
      </w:r>
      <w:r w:rsidR="009571C3" w:rsidRPr="00C770A7">
        <w:rPr>
          <w:noProof/>
        </w:rPr>
        <w:t xml:space="preserve"> Nat Rev Neurol, 2016. </w:t>
      </w:r>
      <w:r w:rsidR="009571C3" w:rsidRPr="00C770A7">
        <w:rPr>
          <w:b/>
          <w:noProof/>
        </w:rPr>
        <w:t>12</w:t>
      </w:r>
      <w:r w:rsidR="009571C3" w:rsidRPr="00C770A7">
        <w:rPr>
          <w:noProof/>
        </w:rPr>
        <w:t>(9): p. 513-25.</w:t>
      </w:r>
      <w:r w:rsidR="009571C3">
        <w:rPr>
          <w:noProof/>
        </w:rPr>
        <w:t>1</w:t>
      </w:r>
    </w:p>
    <w:p w:rsidR="009571C3" w:rsidRPr="00C770A7" w:rsidRDefault="009571C3" w:rsidP="00DD5E53">
      <w:pPr>
        <w:pStyle w:val="EndNoteBibliography"/>
        <w:spacing w:line="360" w:lineRule="auto"/>
        <w:ind w:hanging="720"/>
        <w:rPr>
          <w:noProof/>
        </w:rPr>
      </w:pPr>
      <w:r>
        <w:rPr>
          <w:noProof/>
        </w:rPr>
        <w:t>19.</w:t>
      </w:r>
      <w:r>
        <w:rPr>
          <w:noProof/>
        </w:rPr>
        <w:tab/>
      </w:r>
      <w:r w:rsidR="00D05C89" w:rsidRPr="00D05C89">
        <w:rPr>
          <w:noProof/>
        </w:rPr>
        <w:t>L</w:t>
      </w:r>
      <w:r>
        <w:rPr>
          <w:noProof/>
        </w:rPr>
        <w:t>azarou I, Nikolopoulos S, Petrantonakis P, Kompatsiaris I,  Tsolaki M.</w:t>
      </w:r>
      <w:r w:rsidRPr="00C770A7">
        <w:rPr>
          <w:noProof/>
        </w:rPr>
        <w:t xml:space="preserve"> </w:t>
      </w:r>
      <w:r>
        <w:rPr>
          <w:noProof/>
        </w:rPr>
        <w:t xml:space="preserve"> </w:t>
      </w:r>
      <w:r w:rsidRPr="00C770A7">
        <w:rPr>
          <w:i/>
          <w:noProof/>
        </w:rPr>
        <w:t>EEG-Based Brain-Computer Interfaces for Communication and Rehabilitation of People with Motor Impairment: A Novel Approach of the 21 (st) Century.</w:t>
      </w:r>
      <w:r w:rsidRPr="00C770A7">
        <w:rPr>
          <w:noProof/>
        </w:rPr>
        <w:t xml:space="preserve"> Front Hum Neurosci, 2018. </w:t>
      </w:r>
      <w:r w:rsidRPr="00C770A7">
        <w:rPr>
          <w:b/>
          <w:noProof/>
        </w:rPr>
        <w:t>12</w:t>
      </w:r>
      <w:r w:rsidRPr="00C770A7">
        <w:rPr>
          <w:noProof/>
        </w:rPr>
        <w:t>: p. 14.</w:t>
      </w:r>
    </w:p>
    <w:p w:rsidR="00D05C89" w:rsidRPr="00D05C89" w:rsidRDefault="00D05C89" w:rsidP="00DD5E53">
      <w:pPr>
        <w:pStyle w:val="EndNoteBibliography"/>
        <w:spacing w:line="360" w:lineRule="auto"/>
        <w:ind w:hanging="720"/>
        <w:rPr>
          <w:noProof/>
        </w:rPr>
      </w:pPr>
    </w:p>
    <w:p w:rsidR="000B4A55" w:rsidRPr="00161FEE" w:rsidRDefault="00722537" w:rsidP="00DD5E53">
      <w:pPr>
        <w:spacing w:line="360" w:lineRule="auto"/>
        <w:rPr>
          <w:rFonts w:ascii="Arial" w:hAnsi="Arial" w:cs="Arial"/>
        </w:rPr>
      </w:pPr>
      <w:r w:rsidRPr="00161FEE">
        <w:rPr>
          <w:rFonts w:ascii="Arial" w:hAnsi="Arial" w:cs="Arial"/>
          <w:lang w:val="es-ES"/>
        </w:rPr>
        <w:fldChar w:fldCharType="end"/>
      </w:r>
    </w:p>
    <w:p w:rsidR="0004700A" w:rsidRPr="00161FEE" w:rsidRDefault="0004700A" w:rsidP="00DD5E53">
      <w:pPr>
        <w:spacing w:line="360" w:lineRule="auto"/>
        <w:rPr>
          <w:rFonts w:ascii="Arial" w:hAnsi="Arial" w:cs="Arial"/>
        </w:rPr>
      </w:pPr>
    </w:p>
    <w:sectPr w:rsidR="0004700A" w:rsidRPr="00161FEE" w:rsidSect="00161FEE">
      <w:headerReference w:type="even" r:id="rId14"/>
      <w:headerReference w:type="default" r:id="rId15"/>
      <w:footerReference w:type="default" r:id="rId16"/>
      <w:pgSz w:w="12240" w:h="15840"/>
      <w:pgMar w:top="1701" w:right="1701" w:bottom="170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D0944" w16cex:dateUtc="2020-12-23T03:09:00Z"/>
  <w16cex:commentExtensible w16cex:durableId="238D0B99" w16cex:dateUtc="2020-12-23T03:19:00Z"/>
  <w16cex:commentExtensible w16cex:durableId="238D0BEF" w16cex:dateUtc="2020-12-23T03:21:00Z"/>
  <w16cex:commentExtensible w16cex:durableId="238A2F05" w16cex:dateUtc="2020-12-20T23:13:00Z"/>
  <w16cex:commentExtensible w16cex:durableId="238A325F" w16cex:dateUtc="2020-12-20T23:28: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D35" w:rsidRDefault="00222D35" w:rsidP="003C766E">
      <w:r>
        <w:separator/>
      </w:r>
    </w:p>
  </w:endnote>
  <w:endnote w:type="continuationSeparator" w:id="0">
    <w:p w:rsidR="00222D35" w:rsidRDefault="00222D35" w:rsidP="003C7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aker 2 Lance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856472"/>
      <w:docPartObj>
        <w:docPartGallery w:val="Page Numbers (Bottom of Page)"/>
        <w:docPartUnique/>
      </w:docPartObj>
    </w:sdtPr>
    <w:sdtContent>
      <w:p w:rsidR="002C4130" w:rsidRDefault="00722537">
        <w:pPr>
          <w:pStyle w:val="Piedepgina"/>
          <w:jc w:val="center"/>
        </w:pPr>
        <w:r>
          <w:fldChar w:fldCharType="begin"/>
        </w:r>
        <w:r w:rsidR="002C4130">
          <w:instrText>PAGE   \* MERGEFORMAT</w:instrText>
        </w:r>
        <w:r>
          <w:fldChar w:fldCharType="separate"/>
        </w:r>
        <w:r w:rsidR="00834B48" w:rsidRPr="00834B48">
          <w:rPr>
            <w:noProof/>
            <w:lang w:val="es-ES"/>
          </w:rPr>
          <w:t>17</w:t>
        </w:r>
        <w:r>
          <w:fldChar w:fldCharType="end"/>
        </w:r>
      </w:p>
    </w:sdtContent>
  </w:sdt>
  <w:p w:rsidR="002C4130" w:rsidRDefault="002C413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D35" w:rsidRDefault="00222D35" w:rsidP="003C766E">
      <w:r>
        <w:separator/>
      </w:r>
    </w:p>
  </w:footnote>
  <w:footnote w:type="continuationSeparator" w:id="0">
    <w:p w:rsidR="00222D35" w:rsidRDefault="00222D35" w:rsidP="003C7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368499787"/>
      <w:docPartObj>
        <w:docPartGallery w:val="Page Numbers (Top of Page)"/>
        <w:docPartUnique/>
      </w:docPartObj>
    </w:sdtPr>
    <w:sdtContent>
      <w:p w:rsidR="002C4130" w:rsidRDefault="00722537" w:rsidP="005B7CA6">
        <w:pPr>
          <w:pStyle w:val="Encabezado"/>
          <w:framePr w:wrap="none" w:vAnchor="text" w:hAnchor="margin" w:xAlign="right" w:y="1"/>
          <w:rPr>
            <w:rStyle w:val="Nmerodepgina"/>
          </w:rPr>
        </w:pPr>
        <w:r>
          <w:rPr>
            <w:rStyle w:val="Nmerodepgina"/>
          </w:rPr>
          <w:fldChar w:fldCharType="begin"/>
        </w:r>
        <w:r w:rsidR="002C4130">
          <w:rPr>
            <w:rStyle w:val="Nmerodepgina"/>
          </w:rPr>
          <w:instrText xml:space="preserve"> PAGE </w:instrText>
        </w:r>
        <w:r>
          <w:rPr>
            <w:rStyle w:val="Nmerodepgina"/>
          </w:rPr>
          <w:fldChar w:fldCharType="end"/>
        </w:r>
      </w:p>
    </w:sdtContent>
  </w:sdt>
  <w:p w:rsidR="002C4130" w:rsidRDefault="002C4130" w:rsidP="003C766E">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935272572"/>
      <w:docPartObj>
        <w:docPartGallery w:val="Page Numbers (Top of Page)"/>
        <w:docPartUnique/>
      </w:docPartObj>
    </w:sdtPr>
    <w:sdtContent>
      <w:p w:rsidR="002C4130" w:rsidRDefault="00722537" w:rsidP="005B7CA6">
        <w:pPr>
          <w:pStyle w:val="Encabezado"/>
          <w:framePr w:wrap="none" w:vAnchor="text" w:hAnchor="margin" w:xAlign="right" w:y="1"/>
          <w:rPr>
            <w:rStyle w:val="Nmerodepgina"/>
          </w:rPr>
        </w:pPr>
        <w:r>
          <w:rPr>
            <w:rStyle w:val="Nmerodepgina"/>
          </w:rPr>
          <w:fldChar w:fldCharType="begin"/>
        </w:r>
        <w:r w:rsidR="002C4130">
          <w:rPr>
            <w:rStyle w:val="Nmerodepgina"/>
          </w:rPr>
          <w:instrText xml:space="preserve"> PAGE </w:instrText>
        </w:r>
        <w:r>
          <w:rPr>
            <w:rStyle w:val="Nmerodepgina"/>
          </w:rPr>
          <w:fldChar w:fldCharType="separate"/>
        </w:r>
        <w:r w:rsidR="00834B48">
          <w:rPr>
            <w:rStyle w:val="Nmerodepgina"/>
            <w:noProof/>
          </w:rPr>
          <w:t>17</w:t>
        </w:r>
        <w:r>
          <w:rPr>
            <w:rStyle w:val="Nmerodepgina"/>
          </w:rPr>
          <w:fldChar w:fldCharType="end"/>
        </w:r>
      </w:p>
    </w:sdtContent>
  </w:sdt>
  <w:p w:rsidR="002C4130" w:rsidRDefault="002C4130" w:rsidP="003C766E">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3E5A"/>
    <w:multiLevelType w:val="hybridMultilevel"/>
    <w:tmpl w:val="49466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66DC4"/>
    <w:multiLevelType w:val="hybridMultilevel"/>
    <w:tmpl w:val="71F8B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472FE4"/>
    <w:multiLevelType w:val="hybridMultilevel"/>
    <w:tmpl w:val="3BCA1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D79EB"/>
    <w:multiLevelType w:val="hybridMultilevel"/>
    <w:tmpl w:val="4BBA8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96D5B"/>
    <w:multiLevelType w:val="hybridMultilevel"/>
    <w:tmpl w:val="045CC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852555"/>
    <w:multiLevelType w:val="hybridMultilevel"/>
    <w:tmpl w:val="45822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gio ruiz">
    <w15:presenceInfo w15:providerId="None" w15:userId="sergio rui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a995d9wwxe9qewfv4vtrtvfsae2f2zerx9&quot;&gt;General-Converted&lt;record-ids&gt;&lt;item&gt;250&lt;/item&gt;&lt;item&gt;363&lt;/item&gt;&lt;item&gt;2436&lt;/item&gt;&lt;item&gt;10115&lt;/item&gt;&lt;item&gt;10116&lt;/item&gt;&lt;item&gt;10117&lt;/item&gt;&lt;item&gt;10118&lt;/item&gt;&lt;item&gt;10119&lt;/item&gt;&lt;item&gt;10120&lt;/item&gt;&lt;item&gt;10121&lt;/item&gt;&lt;item&gt;10122&lt;/item&gt;&lt;item&gt;10123&lt;/item&gt;&lt;item&gt;10124&lt;/item&gt;&lt;item&gt;10125&lt;/item&gt;&lt;item&gt;10126&lt;/item&gt;&lt;item&gt;10127&lt;/item&gt;&lt;item&gt;10128&lt;/item&gt;&lt;item&gt;10129&lt;/item&gt;&lt;item&gt;10149&lt;/item&gt;&lt;/record-ids&gt;&lt;/item&gt;&lt;/Libraries&gt;"/>
  </w:docVars>
  <w:rsids>
    <w:rsidRoot w:val="00700D86"/>
    <w:rsid w:val="00002173"/>
    <w:rsid w:val="00020E9D"/>
    <w:rsid w:val="00022671"/>
    <w:rsid w:val="00024F73"/>
    <w:rsid w:val="0002700B"/>
    <w:rsid w:val="000317BE"/>
    <w:rsid w:val="00036F5D"/>
    <w:rsid w:val="0004700A"/>
    <w:rsid w:val="00062F6F"/>
    <w:rsid w:val="000657FE"/>
    <w:rsid w:val="00066F37"/>
    <w:rsid w:val="00074C67"/>
    <w:rsid w:val="000800E5"/>
    <w:rsid w:val="00081E60"/>
    <w:rsid w:val="00090996"/>
    <w:rsid w:val="0009254B"/>
    <w:rsid w:val="000944D2"/>
    <w:rsid w:val="00094F77"/>
    <w:rsid w:val="00097C4E"/>
    <w:rsid w:val="000A1D5D"/>
    <w:rsid w:val="000A315E"/>
    <w:rsid w:val="000A59C8"/>
    <w:rsid w:val="000A607A"/>
    <w:rsid w:val="000B04CD"/>
    <w:rsid w:val="000B0B3D"/>
    <w:rsid w:val="000B1D6A"/>
    <w:rsid w:val="000B2682"/>
    <w:rsid w:val="000B4A55"/>
    <w:rsid w:val="000C76C1"/>
    <w:rsid w:val="000D373B"/>
    <w:rsid w:val="000E2911"/>
    <w:rsid w:val="000E62EE"/>
    <w:rsid w:val="000F42A1"/>
    <w:rsid w:val="000F5C4D"/>
    <w:rsid w:val="00103BF2"/>
    <w:rsid w:val="0011631A"/>
    <w:rsid w:val="00117F4E"/>
    <w:rsid w:val="00127780"/>
    <w:rsid w:val="00133E04"/>
    <w:rsid w:val="0013483B"/>
    <w:rsid w:val="0014031C"/>
    <w:rsid w:val="00140794"/>
    <w:rsid w:val="00140A13"/>
    <w:rsid w:val="001416FF"/>
    <w:rsid w:val="00145B59"/>
    <w:rsid w:val="0014608A"/>
    <w:rsid w:val="00151382"/>
    <w:rsid w:val="00151734"/>
    <w:rsid w:val="00152022"/>
    <w:rsid w:val="00161FEE"/>
    <w:rsid w:val="00163B8A"/>
    <w:rsid w:val="00163C66"/>
    <w:rsid w:val="00165726"/>
    <w:rsid w:val="00166695"/>
    <w:rsid w:val="00173E56"/>
    <w:rsid w:val="00174459"/>
    <w:rsid w:val="00180402"/>
    <w:rsid w:val="001804B4"/>
    <w:rsid w:val="00184F02"/>
    <w:rsid w:val="0019235A"/>
    <w:rsid w:val="001935C8"/>
    <w:rsid w:val="001A163F"/>
    <w:rsid w:val="001A346C"/>
    <w:rsid w:val="001A3B88"/>
    <w:rsid w:val="001A6C3A"/>
    <w:rsid w:val="001C16B6"/>
    <w:rsid w:val="001C6178"/>
    <w:rsid w:val="001C66B2"/>
    <w:rsid w:val="001D1ADB"/>
    <w:rsid w:val="001D6360"/>
    <w:rsid w:val="001D6AF3"/>
    <w:rsid w:val="001E21D2"/>
    <w:rsid w:val="001E4EAF"/>
    <w:rsid w:val="001E661E"/>
    <w:rsid w:val="001F1F42"/>
    <w:rsid w:val="001F6F62"/>
    <w:rsid w:val="002116F4"/>
    <w:rsid w:val="00216BF6"/>
    <w:rsid w:val="00220E3C"/>
    <w:rsid w:val="00222D35"/>
    <w:rsid w:val="00236216"/>
    <w:rsid w:val="002372E9"/>
    <w:rsid w:val="00244A33"/>
    <w:rsid w:val="00250BA4"/>
    <w:rsid w:val="002519D6"/>
    <w:rsid w:val="00254362"/>
    <w:rsid w:val="002548EF"/>
    <w:rsid w:val="002548FC"/>
    <w:rsid w:val="002558AE"/>
    <w:rsid w:val="00261800"/>
    <w:rsid w:val="002624D0"/>
    <w:rsid w:val="00262631"/>
    <w:rsid w:val="00262F6A"/>
    <w:rsid w:val="00263B21"/>
    <w:rsid w:val="00264FB5"/>
    <w:rsid w:val="002674BC"/>
    <w:rsid w:val="00290939"/>
    <w:rsid w:val="0029398F"/>
    <w:rsid w:val="002A07EE"/>
    <w:rsid w:val="002A3C9F"/>
    <w:rsid w:val="002B2555"/>
    <w:rsid w:val="002B374D"/>
    <w:rsid w:val="002B389A"/>
    <w:rsid w:val="002B49B9"/>
    <w:rsid w:val="002B5397"/>
    <w:rsid w:val="002C4130"/>
    <w:rsid w:val="002C47C3"/>
    <w:rsid w:val="002D2DBE"/>
    <w:rsid w:val="002D63CD"/>
    <w:rsid w:val="002E2BF9"/>
    <w:rsid w:val="002F1509"/>
    <w:rsid w:val="00313BE3"/>
    <w:rsid w:val="003220D4"/>
    <w:rsid w:val="00325D96"/>
    <w:rsid w:val="003322C5"/>
    <w:rsid w:val="00336C38"/>
    <w:rsid w:val="00337E4C"/>
    <w:rsid w:val="0034415B"/>
    <w:rsid w:val="00344372"/>
    <w:rsid w:val="00350BD2"/>
    <w:rsid w:val="00352989"/>
    <w:rsid w:val="00355FD8"/>
    <w:rsid w:val="00361D57"/>
    <w:rsid w:val="00364351"/>
    <w:rsid w:val="00367270"/>
    <w:rsid w:val="00370C13"/>
    <w:rsid w:val="00376E53"/>
    <w:rsid w:val="003839F2"/>
    <w:rsid w:val="0038442D"/>
    <w:rsid w:val="0038764A"/>
    <w:rsid w:val="0039204F"/>
    <w:rsid w:val="00392CB6"/>
    <w:rsid w:val="003935AF"/>
    <w:rsid w:val="003965B4"/>
    <w:rsid w:val="00397BFA"/>
    <w:rsid w:val="003A20A5"/>
    <w:rsid w:val="003B0D25"/>
    <w:rsid w:val="003B43C9"/>
    <w:rsid w:val="003B5279"/>
    <w:rsid w:val="003B631A"/>
    <w:rsid w:val="003C1E3C"/>
    <w:rsid w:val="003C208A"/>
    <w:rsid w:val="003C3B5A"/>
    <w:rsid w:val="003C3DB7"/>
    <w:rsid w:val="003C46FA"/>
    <w:rsid w:val="003C63FF"/>
    <w:rsid w:val="003C73A2"/>
    <w:rsid w:val="003C766E"/>
    <w:rsid w:val="004073CF"/>
    <w:rsid w:val="00433C4B"/>
    <w:rsid w:val="004347C2"/>
    <w:rsid w:val="004354F9"/>
    <w:rsid w:val="00436CD8"/>
    <w:rsid w:val="00443E66"/>
    <w:rsid w:val="00444D98"/>
    <w:rsid w:val="00446A4D"/>
    <w:rsid w:val="0044784D"/>
    <w:rsid w:val="0045355C"/>
    <w:rsid w:val="00455D35"/>
    <w:rsid w:val="00462C3C"/>
    <w:rsid w:val="00465928"/>
    <w:rsid w:val="00466AAC"/>
    <w:rsid w:val="00470B76"/>
    <w:rsid w:val="0047563C"/>
    <w:rsid w:val="00475FB5"/>
    <w:rsid w:val="00476D1F"/>
    <w:rsid w:val="0048174F"/>
    <w:rsid w:val="004823C7"/>
    <w:rsid w:val="00484B06"/>
    <w:rsid w:val="00487762"/>
    <w:rsid w:val="004911AE"/>
    <w:rsid w:val="00491682"/>
    <w:rsid w:val="00492D06"/>
    <w:rsid w:val="0049316D"/>
    <w:rsid w:val="004A63D8"/>
    <w:rsid w:val="004A6E35"/>
    <w:rsid w:val="004B0F96"/>
    <w:rsid w:val="004B49AD"/>
    <w:rsid w:val="004C1F76"/>
    <w:rsid w:val="004C602E"/>
    <w:rsid w:val="004C7B93"/>
    <w:rsid w:val="004E28B6"/>
    <w:rsid w:val="004E34EF"/>
    <w:rsid w:val="004E4602"/>
    <w:rsid w:val="004E4B2C"/>
    <w:rsid w:val="004F21E1"/>
    <w:rsid w:val="004F5192"/>
    <w:rsid w:val="005026C3"/>
    <w:rsid w:val="00503A42"/>
    <w:rsid w:val="00504547"/>
    <w:rsid w:val="0050477E"/>
    <w:rsid w:val="00510089"/>
    <w:rsid w:val="00515A33"/>
    <w:rsid w:val="0051768B"/>
    <w:rsid w:val="00521DDC"/>
    <w:rsid w:val="005324EA"/>
    <w:rsid w:val="005414F6"/>
    <w:rsid w:val="005505A6"/>
    <w:rsid w:val="00552942"/>
    <w:rsid w:val="00563309"/>
    <w:rsid w:val="00565A60"/>
    <w:rsid w:val="0056736D"/>
    <w:rsid w:val="005678D2"/>
    <w:rsid w:val="005703BF"/>
    <w:rsid w:val="00572822"/>
    <w:rsid w:val="0057632B"/>
    <w:rsid w:val="005767D5"/>
    <w:rsid w:val="00576D73"/>
    <w:rsid w:val="00577F74"/>
    <w:rsid w:val="00586B75"/>
    <w:rsid w:val="0059276D"/>
    <w:rsid w:val="005930D8"/>
    <w:rsid w:val="00597FE0"/>
    <w:rsid w:val="005A2484"/>
    <w:rsid w:val="005A4BC3"/>
    <w:rsid w:val="005B3439"/>
    <w:rsid w:val="005B5EDE"/>
    <w:rsid w:val="005B6062"/>
    <w:rsid w:val="005B79AC"/>
    <w:rsid w:val="005B7CA6"/>
    <w:rsid w:val="005C0B54"/>
    <w:rsid w:val="005C0FAD"/>
    <w:rsid w:val="005C2B71"/>
    <w:rsid w:val="005C68A1"/>
    <w:rsid w:val="005D216A"/>
    <w:rsid w:val="005D5B35"/>
    <w:rsid w:val="005D6115"/>
    <w:rsid w:val="005E518C"/>
    <w:rsid w:val="005F0555"/>
    <w:rsid w:val="005F3D2D"/>
    <w:rsid w:val="005F7166"/>
    <w:rsid w:val="006001C4"/>
    <w:rsid w:val="0060571B"/>
    <w:rsid w:val="00605904"/>
    <w:rsid w:val="00606676"/>
    <w:rsid w:val="00606997"/>
    <w:rsid w:val="00606DBD"/>
    <w:rsid w:val="00612297"/>
    <w:rsid w:val="00620840"/>
    <w:rsid w:val="00623223"/>
    <w:rsid w:val="00634208"/>
    <w:rsid w:val="006412B5"/>
    <w:rsid w:val="006471EC"/>
    <w:rsid w:val="00650E6E"/>
    <w:rsid w:val="00650F66"/>
    <w:rsid w:val="00651668"/>
    <w:rsid w:val="0065520D"/>
    <w:rsid w:val="00657101"/>
    <w:rsid w:val="006633A7"/>
    <w:rsid w:val="0066347E"/>
    <w:rsid w:val="0068407A"/>
    <w:rsid w:val="006857F2"/>
    <w:rsid w:val="00690640"/>
    <w:rsid w:val="00692373"/>
    <w:rsid w:val="00693366"/>
    <w:rsid w:val="0069381F"/>
    <w:rsid w:val="006A3829"/>
    <w:rsid w:val="006A5727"/>
    <w:rsid w:val="006B1C62"/>
    <w:rsid w:val="006B2064"/>
    <w:rsid w:val="006B63B8"/>
    <w:rsid w:val="006C036F"/>
    <w:rsid w:val="006C6CCA"/>
    <w:rsid w:val="006E33F7"/>
    <w:rsid w:val="006E7088"/>
    <w:rsid w:val="006F1ED9"/>
    <w:rsid w:val="006F31E7"/>
    <w:rsid w:val="00700D86"/>
    <w:rsid w:val="007039EC"/>
    <w:rsid w:val="00720C7C"/>
    <w:rsid w:val="00722537"/>
    <w:rsid w:val="00727320"/>
    <w:rsid w:val="00737EBB"/>
    <w:rsid w:val="00741858"/>
    <w:rsid w:val="0074417D"/>
    <w:rsid w:val="00760CC3"/>
    <w:rsid w:val="007646AB"/>
    <w:rsid w:val="007722D6"/>
    <w:rsid w:val="0077339F"/>
    <w:rsid w:val="0077638F"/>
    <w:rsid w:val="007807C8"/>
    <w:rsid w:val="00780FCB"/>
    <w:rsid w:val="00783827"/>
    <w:rsid w:val="0079100C"/>
    <w:rsid w:val="00793424"/>
    <w:rsid w:val="007A705A"/>
    <w:rsid w:val="007A7EB9"/>
    <w:rsid w:val="007B5B51"/>
    <w:rsid w:val="007B5BE1"/>
    <w:rsid w:val="007C3159"/>
    <w:rsid w:val="007D0892"/>
    <w:rsid w:val="007D36FF"/>
    <w:rsid w:val="007E1499"/>
    <w:rsid w:val="007E204C"/>
    <w:rsid w:val="007E3B79"/>
    <w:rsid w:val="007E3E2C"/>
    <w:rsid w:val="007E42D1"/>
    <w:rsid w:val="007F2A8D"/>
    <w:rsid w:val="007F399F"/>
    <w:rsid w:val="007F6B98"/>
    <w:rsid w:val="007F6EFF"/>
    <w:rsid w:val="007F77D3"/>
    <w:rsid w:val="00801917"/>
    <w:rsid w:val="00802220"/>
    <w:rsid w:val="008030FD"/>
    <w:rsid w:val="00810953"/>
    <w:rsid w:val="0081136A"/>
    <w:rsid w:val="00813A99"/>
    <w:rsid w:val="00813DD1"/>
    <w:rsid w:val="00814D87"/>
    <w:rsid w:val="00822EC2"/>
    <w:rsid w:val="0082325F"/>
    <w:rsid w:val="0082782C"/>
    <w:rsid w:val="008309A5"/>
    <w:rsid w:val="00833389"/>
    <w:rsid w:val="00834B48"/>
    <w:rsid w:val="00845C41"/>
    <w:rsid w:val="00853332"/>
    <w:rsid w:val="00871012"/>
    <w:rsid w:val="00874472"/>
    <w:rsid w:val="00876103"/>
    <w:rsid w:val="00876825"/>
    <w:rsid w:val="008809FE"/>
    <w:rsid w:val="00882263"/>
    <w:rsid w:val="008836D6"/>
    <w:rsid w:val="00896443"/>
    <w:rsid w:val="008A0CA9"/>
    <w:rsid w:val="008A1AB6"/>
    <w:rsid w:val="008A7EC4"/>
    <w:rsid w:val="008B6EDF"/>
    <w:rsid w:val="008C61E4"/>
    <w:rsid w:val="008C6C8F"/>
    <w:rsid w:val="008D3340"/>
    <w:rsid w:val="008D3E89"/>
    <w:rsid w:val="008D7C8C"/>
    <w:rsid w:val="008E0CC4"/>
    <w:rsid w:val="008E24DC"/>
    <w:rsid w:val="008E3AF1"/>
    <w:rsid w:val="008E4F8C"/>
    <w:rsid w:val="008F6244"/>
    <w:rsid w:val="009009EB"/>
    <w:rsid w:val="009200BA"/>
    <w:rsid w:val="00923836"/>
    <w:rsid w:val="009355DB"/>
    <w:rsid w:val="009360EC"/>
    <w:rsid w:val="009363C1"/>
    <w:rsid w:val="00937679"/>
    <w:rsid w:val="00937C79"/>
    <w:rsid w:val="00941373"/>
    <w:rsid w:val="00950A7C"/>
    <w:rsid w:val="009545D1"/>
    <w:rsid w:val="00957022"/>
    <w:rsid w:val="009571C3"/>
    <w:rsid w:val="00962DDC"/>
    <w:rsid w:val="00963CE8"/>
    <w:rsid w:val="00966805"/>
    <w:rsid w:val="00970B13"/>
    <w:rsid w:val="009901BD"/>
    <w:rsid w:val="00994E97"/>
    <w:rsid w:val="009977B9"/>
    <w:rsid w:val="009979EB"/>
    <w:rsid w:val="00997D95"/>
    <w:rsid w:val="009A41BD"/>
    <w:rsid w:val="009A612F"/>
    <w:rsid w:val="009B75DD"/>
    <w:rsid w:val="009C352D"/>
    <w:rsid w:val="009C60A6"/>
    <w:rsid w:val="009C7B14"/>
    <w:rsid w:val="009D05EA"/>
    <w:rsid w:val="009D2365"/>
    <w:rsid w:val="009D2A27"/>
    <w:rsid w:val="009D2CC8"/>
    <w:rsid w:val="009D6333"/>
    <w:rsid w:val="009E06E0"/>
    <w:rsid w:val="009E3391"/>
    <w:rsid w:val="009E693D"/>
    <w:rsid w:val="009F24B9"/>
    <w:rsid w:val="00A061A1"/>
    <w:rsid w:val="00A22D64"/>
    <w:rsid w:val="00A30EF0"/>
    <w:rsid w:val="00A3208D"/>
    <w:rsid w:val="00A32484"/>
    <w:rsid w:val="00A35C06"/>
    <w:rsid w:val="00A37CB0"/>
    <w:rsid w:val="00A60905"/>
    <w:rsid w:val="00A63C26"/>
    <w:rsid w:val="00A63E33"/>
    <w:rsid w:val="00A70E3F"/>
    <w:rsid w:val="00A71DDA"/>
    <w:rsid w:val="00A77700"/>
    <w:rsid w:val="00A854B9"/>
    <w:rsid w:val="00A9038A"/>
    <w:rsid w:val="00A94C4C"/>
    <w:rsid w:val="00A9633B"/>
    <w:rsid w:val="00A97794"/>
    <w:rsid w:val="00AA70D8"/>
    <w:rsid w:val="00AA7F47"/>
    <w:rsid w:val="00AB0031"/>
    <w:rsid w:val="00AB07AA"/>
    <w:rsid w:val="00AB51F0"/>
    <w:rsid w:val="00AB61B5"/>
    <w:rsid w:val="00AE21FD"/>
    <w:rsid w:val="00AF3655"/>
    <w:rsid w:val="00AF7691"/>
    <w:rsid w:val="00B010ED"/>
    <w:rsid w:val="00B17DC3"/>
    <w:rsid w:val="00B21108"/>
    <w:rsid w:val="00B23480"/>
    <w:rsid w:val="00B2544D"/>
    <w:rsid w:val="00B41BB3"/>
    <w:rsid w:val="00B42D9D"/>
    <w:rsid w:val="00B46426"/>
    <w:rsid w:val="00B47A91"/>
    <w:rsid w:val="00B559CA"/>
    <w:rsid w:val="00B72C53"/>
    <w:rsid w:val="00BA126F"/>
    <w:rsid w:val="00BA591D"/>
    <w:rsid w:val="00BA6775"/>
    <w:rsid w:val="00BA7A36"/>
    <w:rsid w:val="00BB27C2"/>
    <w:rsid w:val="00BB3043"/>
    <w:rsid w:val="00BB3501"/>
    <w:rsid w:val="00BC0B3A"/>
    <w:rsid w:val="00BC5460"/>
    <w:rsid w:val="00BD4A68"/>
    <w:rsid w:val="00BD7F6F"/>
    <w:rsid w:val="00BE6761"/>
    <w:rsid w:val="00BF011B"/>
    <w:rsid w:val="00BF2F00"/>
    <w:rsid w:val="00C1176E"/>
    <w:rsid w:val="00C174AA"/>
    <w:rsid w:val="00C22D59"/>
    <w:rsid w:val="00C233E6"/>
    <w:rsid w:val="00C3474A"/>
    <w:rsid w:val="00C349E0"/>
    <w:rsid w:val="00C53B0D"/>
    <w:rsid w:val="00C61A9D"/>
    <w:rsid w:val="00C62F02"/>
    <w:rsid w:val="00C647A0"/>
    <w:rsid w:val="00C66227"/>
    <w:rsid w:val="00C765FA"/>
    <w:rsid w:val="00C770A7"/>
    <w:rsid w:val="00C8067A"/>
    <w:rsid w:val="00C81192"/>
    <w:rsid w:val="00C8731F"/>
    <w:rsid w:val="00C91479"/>
    <w:rsid w:val="00CA029C"/>
    <w:rsid w:val="00CB1A3C"/>
    <w:rsid w:val="00CB25AB"/>
    <w:rsid w:val="00CB2E2C"/>
    <w:rsid w:val="00CB7E58"/>
    <w:rsid w:val="00CD2616"/>
    <w:rsid w:val="00CD4E76"/>
    <w:rsid w:val="00CD7E4B"/>
    <w:rsid w:val="00CE2BB2"/>
    <w:rsid w:val="00CF596B"/>
    <w:rsid w:val="00D05C4B"/>
    <w:rsid w:val="00D05C89"/>
    <w:rsid w:val="00D113B1"/>
    <w:rsid w:val="00D20E67"/>
    <w:rsid w:val="00D21322"/>
    <w:rsid w:val="00D236C2"/>
    <w:rsid w:val="00D23A5E"/>
    <w:rsid w:val="00D24E91"/>
    <w:rsid w:val="00D26187"/>
    <w:rsid w:val="00D311FC"/>
    <w:rsid w:val="00D33B72"/>
    <w:rsid w:val="00D37F78"/>
    <w:rsid w:val="00D54139"/>
    <w:rsid w:val="00D54C87"/>
    <w:rsid w:val="00D5782A"/>
    <w:rsid w:val="00D620F4"/>
    <w:rsid w:val="00D62B24"/>
    <w:rsid w:val="00D62E68"/>
    <w:rsid w:val="00D74FBA"/>
    <w:rsid w:val="00D7559C"/>
    <w:rsid w:val="00D763CA"/>
    <w:rsid w:val="00D83B4A"/>
    <w:rsid w:val="00D85306"/>
    <w:rsid w:val="00D90616"/>
    <w:rsid w:val="00D90B4B"/>
    <w:rsid w:val="00D9113E"/>
    <w:rsid w:val="00D97C39"/>
    <w:rsid w:val="00D97E93"/>
    <w:rsid w:val="00DA2D8D"/>
    <w:rsid w:val="00DA5056"/>
    <w:rsid w:val="00DA64E9"/>
    <w:rsid w:val="00DA79D7"/>
    <w:rsid w:val="00DB2EE7"/>
    <w:rsid w:val="00DB5E55"/>
    <w:rsid w:val="00DC5060"/>
    <w:rsid w:val="00DD3576"/>
    <w:rsid w:val="00DD5E50"/>
    <w:rsid w:val="00DD5E53"/>
    <w:rsid w:val="00DE0170"/>
    <w:rsid w:val="00DE2622"/>
    <w:rsid w:val="00DE7FCB"/>
    <w:rsid w:val="00DF12FB"/>
    <w:rsid w:val="00DF3DBD"/>
    <w:rsid w:val="00DF7C16"/>
    <w:rsid w:val="00E16CA7"/>
    <w:rsid w:val="00E244E7"/>
    <w:rsid w:val="00E246B3"/>
    <w:rsid w:val="00E26769"/>
    <w:rsid w:val="00E318B5"/>
    <w:rsid w:val="00E369FA"/>
    <w:rsid w:val="00E4011A"/>
    <w:rsid w:val="00E40A0E"/>
    <w:rsid w:val="00E428EE"/>
    <w:rsid w:val="00E430E5"/>
    <w:rsid w:val="00E46725"/>
    <w:rsid w:val="00E51DF0"/>
    <w:rsid w:val="00E53FA4"/>
    <w:rsid w:val="00E62CDE"/>
    <w:rsid w:val="00E65015"/>
    <w:rsid w:val="00E74556"/>
    <w:rsid w:val="00E877D5"/>
    <w:rsid w:val="00E87961"/>
    <w:rsid w:val="00E93852"/>
    <w:rsid w:val="00E93D2F"/>
    <w:rsid w:val="00E973B1"/>
    <w:rsid w:val="00E9796F"/>
    <w:rsid w:val="00EA09C6"/>
    <w:rsid w:val="00EA14A4"/>
    <w:rsid w:val="00EA265D"/>
    <w:rsid w:val="00EA28DE"/>
    <w:rsid w:val="00EA432E"/>
    <w:rsid w:val="00EB3036"/>
    <w:rsid w:val="00EB6E55"/>
    <w:rsid w:val="00EC53E6"/>
    <w:rsid w:val="00EC6F50"/>
    <w:rsid w:val="00EC7254"/>
    <w:rsid w:val="00ED2068"/>
    <w:rsid w:val="00EE1988"/>
    <w:rsid w:val="00EF0C4A"/>
    <w:rsid w:val="00EF2413"/>
    <w:rsid w:val="00EF41C4"/>
    <w:rsid w:val="00F03176"/>
    <w:rsid w:val="00F03BB1"/>
    <w:rsid w:val="00F0705E"/>
    <w:rsid w:val="00F13C2E"/>
    <w:rsid w:val="00F147A1"/>
    <w:rsid w:val="00F14C41"/>
    <w:rsid w:val="00F1621F"/>
    <w:rsid w:val="00F23207"/>
    <w:rsid w:val="00F248F6"/>
    <w:rsid w:val="00F26AD2"/>
    <w:rsid w:val="00F32836"/>
    <w:rsid w:val="00F35691"/>
    <w:rsid w:val="00F37965"/>
    <w:rsid w:val="00F404E4"/>
    <w:rsid w:val="00F44167"/>
    <w:rsid w:val="00F46EE0"/>
    <w:rsid w:val="00F5388D"/>
    <w:rsid w:val="00F5517D"/>
    <w:rsid w:val="00F703DE"/>
    <w:rsid w:val="00F70671"/>
    <w:rsid w:val="00F70F8D"/>
    <w:rsid w:val="00F73618"/>
    <w:rsid w:val="00F74F02"/>
    <w:rsid w:val="00F8682A"/>
    <w:rsid w:val="00F92D5D"/>
    <w:rsid w:val="00F946CF"/>
    <w:rsid w:val="00F94922"/>
    <w:rsid w:val="00F95298"/>
    <w:rsid w:val="00F97E65"/>
    <w:rsid w:val="00FA3CF6"/>
    <w:rsid w:val="00FA5C46"/>
    <w:rsid w:val="00FB439C"/>
    <w:rsid w:val="00FB4984"/>
    <w:rsid w:val="00FB5B5E"/>
    <w:rsid w:val="00FB6700"/>
    <w:rsid w:val="00FC5F0B"/>
    <w:rsid w:val="00FC7A6F"/>
    <w:rsid w:val="00FD0533"/>
    <w:rsid w:val="00FD1D91"/>
    <w:rsid w:val="00FD23DF"/>
    <w:rsid w:val="00FD65BB"/>
    <w:rsid w:val="00FD715B"/>
    <w:rsid w:val="00FE2663"/>
    <w:rsid w:val="00FE5420"/>
    <w:rsid w:val="00FE5D70"/>
    <w:rsid w:val="00FE674B"/>
    <w:rsid w:val="00FF0A8C"/>
    <w:rsid w:val="00FF7617"/>
    <w:rsid w:val="00FF7AAD"/>
    <w:rsid w:val="00FF7D2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3C"/>
    <w:rPr>
      <w:rFonts w:ascii="Times New Roman" w:eastAsia="Times New Roman" w:hAnsi="Times New Roman" w:cs="Times New Roman"/>
    </w:rPr>
  </w:style>
  <w:style w:type="paragraph" w:styleId="Ttulo1">
    <w:name w:val="heading 1"/>
    <w:basedOn w:val="Normal"/>
    <w:link w:val="Ttulo1Car"/>
    <w:uiPriority w:val="9"/>
    <w:qFormat/>
    <w:rsid w:val="000B4A55"/>
    <w:pPr>
      <w:spacing w:before="100" w:beforeAutospacing="1" w:after="100" w:afterAutospacing="1"/>
      <w:outlineLvl w:val="0"/>
    </w:pPr>
    <w:rPr>
      <w:b/>
      <w:bCs/>
      <w:kern w:val="36"/>
      <w:sz w:val="48"/>
      <w:szCs w:val="48"/>
    </w:rPr>
  </w:style>
  <w:style w:type="paragraph" w:styleId="Ttulo3">
    <w:name w:val="heading 3"/>
    <w:basedOn w:val="Normal"/>
    <w:next w:val="Normal"/>
    <w:link w:val="Ttulo3Car"/>
    <w:uiPriority w:val="9"/>
    <w:semiHidden/>
    <w:unhideWhenUsed/>
    <w:qFormat/>
    <w:rsid w:val="004B49AD"/>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0D86"/>
    <w:pPr>
      <w:ind w:left="720"/>
      <w:contextualSpacing/>
    </w:pPr>
  </w:style>
  <w:style w:type="paragraph" w:styleId="Encabezado">
    <w:name w:val="header"/>
    <w:basedOn w:val="Normal"/>
    <w:link w:val="EncabezadoCar"/>
    <w:uiPriority w:val="99"/>
    <w:unhideWhenUsed/>
    <w:rsid w:val="003C766E"/>
    <w:pPr>
      <w:tabs>
        <w:tab w:val="center" w:pos="4680"/>
        <w:tab w:val="right" w:pos="9360"/>
      </w:tabs>
    </w:pPr>
  </w:style>
  <w:style w:type="character" w:customStyle="1" w:styleId="EncabezadoCar">
    <w:name w:val="Encabezado Car"/>
    <w:basedOn w:val="Fuentedeprrafopredeter"/>
    <w:link w:val="Encabezado"/>
    <w:uiPriority w:val="99"/>
    <w:rsid w:val="003C766E"/>
  </w:style>
  <w:style w:type="character" w:styleId="Nmerodepgina">
    <w:name w:val="page number"/>
    <w:basedOn w:val="Fuentedeprrafopredeter"/>
    <w:uiPriority w:val="99"/>
    <w:semiHidden/>
    <w:unhideWhenUsed/>
    <w:rsid w:val="003C766E"/>
  </w:style>
  <w:style w:type="character" w:styleId="Hipervnculo">
    <w:name w:val="Hyperlink"/>
    <w:basedOn w:val="Fuentedeprrafopredeter"/>
    <w:uiPriority w:val="99"/>
    <w:unhideWhenUsed/>
    <w:rsid w:val="00FB5B5E"/>
    <w:rPr>
      <w:color w:val="0563C1" w:themeColor="hyperlink"/>
      <w:u w:val="single"/>
    </w:rPr>
  </w:style>
  <w:style w:type="character" w:customStyle="1" w:styleId="UnresolvedMention1">
    <w:name w:val="Unresolved Mention1"/>
    <w:basedOn w:val="Fuentedeprrafopredeter"/>
    <w:uiPriority w:val="99"/>
    <w:semiHidden/>
    <w:unhideWhenUsed/>
    <w:rsid w:val="00FB5B5E"/>
    <w:rPr>
      <w:color w:val="605E5C"/>
      <w:shd w:val="clear" w:color="auto" w:fill="E1DFDD"/>
    </w:rPr>
  </w:style>
  <w:style w:type="character" w:customStyle="1" w:styleId="Ttulo1Car">
    <w:name w:val="Título 1 Car"/>
    <w:basedOn w:val="Fuentedeprrafopredeter"/>
    <w:link w:val="Ttulo1"/>
    <w:uiPriority w:val="9"/>
    <w:rsid w:val="000B4A55"/>
    <w:rPr>
      <w:rFonts w:ascii="Times New Roman" w:eastAsia="Times New Roman" w:hAnsi="Times New Roman" w:cs="Times New Roman"/>
      <w:b/>
      <w:bCs/>
      <w:kern w:val="36"/>
      <w:sz w:val="48"/>
      <w:szCs w:val="48"/>
    </w:rPr>
  </w:style>
  <w:style w:type="character" w:styleId="Refdecomentario">
    <w:name w:val="annotation reference"/>
    <w:basedOn w:val="Fuentedeprrafopredeter"/>
    <w:uiPriority w:val="99"/>
    <w:semiHidden/>
    <w:unhideWhenUsed/>
    <w:rsid w:val="00367270"/>
    <w:rPr>
      <w:sz w:val="16"/>
      <w:szCs w:val="16"/>
    </w:rPr>
  </w:style>
  <w:style w:type="paragraph" w:styleId="Textocomentario">
    <w:name w:val="annotation text"/>
    <w:basedOn w:val="Normal"/>
    <w:link w:val="TextocomentarioCar"/>
    <w:uiPriority w:val="99"/>
    <w:semiHidden/>
    <w:unhideWhenUsed/>
    <w:rsid w:val="00367270"/>
    <w:rPr>
      <w:sz w:val="20"/>
      <w:szCs w:val="20"/>
    </w:rPr>
  </w:style>
  <w:style w:type="character" w:customStyle="1" w:styleId="TextocomentarioCar">
    <w:name w:val="Texto comentario Car"/>
    <w:basedOn w:val="Fuentedeprrafopredeter"/>
    <w:link w:val="Textocomentario"/>
    <w:uiPriority w:val="99"/>
    <w:semiHidden/>
    <w:rsid w:val="00367270"/>
    <w:rPr>
      <w:sz w:val="20"/>
      <w:szCs w:val="20"/>
    </w:rPr>
  </w:style>
  <w:style w:type="paragraph" w:styleId="Textodeglobo">
    <w:name w:val="Balloon Text"/>
    <w:basedOn w:val="Normal"/>
    <w:link w:val="TextodegloboCar"/>
    <w:uiPriority w:val="99"/>
    <w:semiHidden/>
    <w:unhideWhenUsed/>
    <w:rsid w:val="00367270"/>
    <w:rPr>
      <w:sz w:val="18"/>
      <w:szCs w:val="18"/>
    </w:rPr>
  </w:style>
  <w:style w:type="character" w:customStyle="1" w:styleId="TextodegloboCar">
    <w:name w:val="Texto de globo Car"/>
    <w:basedOn w:val="Fuentedeprrafopredeter"/>
    <w:link w:val="Textodeglobo"/>
    <w:uiPriority w:val="99"/>
    <w:semiHidden/>
    <w:rsid w:val="00367270"/>
    <w:rPr>
      <w:rFonts w:ascii="Times New Roman" w:hAnsi="Times New Roman" w:cs="Times New Roman"/>
      <w:sz w:val="18"/>
      <w:szCs w:val="18"/>
    </w:rPr>
  </w:style>
  <w:style w:type="paragraph" w:customStyle="1" w:styleId="Default">
    <w:name w:val="Default"/>
    <w:rsid w:val="00367270"/>
    <w:pPr>
      <w:autoSpaceDE w:val="0"/>
      <w:autoSpaceDN w:val="0"/>
      <w:adjustRightInd w:val="0"/>
    </w:pPr>
    <w:rPr>
      <w:rFonts w:ascii="Shaker 2 Lancet" w:hAnsi="Shaker 2 Lancet" w:cs="Shaker 2 Lancet"/>
      <w:color w:val="000000"/>
    </w:rPr>
  </w:style>
  <w:style w:type="paragraph" w:customStyle="1" w:styleId="EndNoteBibliographyTitle">
    <w:name w:val="EndNote Bibliography Title"/>
    <w:basedOn w:val="Normal"/>
    <w:link w:val="EndNoteBibliographyTitleChar"/>
    <w:rsid w:val="00A32484"/>
    <w:pPr>
      <w:jc w:val="center"/>
    </w:pPr>
    <w:rPr>
      <w:rFonts w:ascii="Calibri" w:hAnsi="Calibri" w:cs="Calibri"/>
    </w:rPr>
  </w:style>
  <w:style w:type="character" w:customStyle="1" w:styleId="EndNoteBibliographyTitleChar">
    <w:name w:val="EndNote Bibliography Title Char"/>
    <w:basedOn w:val="Fuentedeprrafopredeter"/>
    <w:link w:val="EndNoteBibliographyTitle"/>
    <w:rsid w:val="00A32484"/>
    <w:rPr>
      <w:rFonts w:ascii="Calibri" w:eastAsia="Times New Roman" w:hAnsi="Calibri" w:cs="Calibri"/>
    </w:rPr>
  </w:style>
  <w:style w:type="paragraph" w:customStyle="1" w:styleId="EndNoteBibliography">
    <w:name w:val="EndNote Bibliography"/>
    <w:basedOn w:val="Normal"/>
    <w:link w:val="EndNoteBibliographyChar"/>
    <w:rsid w:val="00A32484"/>
    <w:rPr>
      <w:rFonts w:ascii="Calibri" w:hAnsi="Calibri" w:cs="Calibri"/>
    </w:rPr>
  </w:style>
  <w:style w:type="character" w:customStyle="1" w:styleId="EndNoteBibliographyChar">
    <w:name w:val="EndNote Bibliography Char"/>
    <w:basedOn w:val="Fuentedeprrafopredeter"/>
    <w:link w:val="EndNoteBibliography"/>
    <w:rsid w:val="00A32484"/>
    <w:rPr>
      <w:rFonts w:ascii="Calibri" w:eastAsia="Times New Roman" w:hAnsi="Calibri" w:cs="Calibri"/>
    </w:rPr>
  </w:style>
  <w:style w:type="paragraph" w:styleId="NormalWeb">
    <w:name w:val="Normal (Web)"/>
    <w:basedOn w:val="Normal"/>
    <w:uiPriority w:val="99"/>
    <w:semiHidden/>
    <w:unhideWhenUsed/>
    <w:rsid w:val="00A32484"/>
    <w:pPr>
      <w:spacing w:before="100" w:beforeAutospacing="1" w:after="100" w:afterAutospacing="1"/>
    </w:pPr>
  </w:style>
  <w:style w:type="paragraph" w:styleId="Asuntodelcomentario">
    <w:name w:val="annotation subject"/>
    <w:basedOn w:val="Textocomentario"/>
    <w:next w:val="Textocomentario"/>
    <w:link w:val="AsuntodelcomentarioCar"/>
    <w:uiPriority w:val="99"/>
    <w:semiHidden/>
    <w:unhideWhenUsed/>
    <w:rsid w:val="004B49AD"/>
    <w:rPr>
      <w:b/>
      <w:bCs/>
    </w:rPr>
  </w:style>
  <w:style w:type="character" w:customStyle="1" w:styleId="AsuntodelcomentarioCar">
    <w:name w:val="Asunto del comentario Car"/>
    <w:basedOn w:val="TextocomentarioCar"/>
    <w:link w:val="Asuntodelcomentario"/>
    <w:uiPriority w:val="99"/>
    <w:semiHidden/>
    <w:rsid w:val="004B49AD"/>
    <w:rPr>
      <w:b/>
      <w:bCs/>
      <w:sz w:val="20"/>
      <w:szCs w:val="20"/>
    </w:rPr>
  </w:style>
  <w:style w:type="character" w:customStyle="1" w:styleId="Ttulo3Car">
    <w:name w:val="Título 3 Car"/>
    <w:basedOn w:val="Fuentedeprrafopredeter"/>
    <w:link w:val="Ttulo3"/>
    <w:uiPriority w:val="9"/>
    <w:semiHidden/>
    <w:rsid w:val="004B49AD"/>
    <w:rPr>
      <w:rFonts w:asciiTheme="majorHAnsi" w:eastAsiaTheme="majorEastAsia" w:hAnsiTheme="majorHAnsi" w:cstheme="majorBidi"/>
      <w:color w:val="1F3763" w:themeColor="accent1" w:themeShade="7F"/>
    </w:rPr>
  </w:style>
  <w:style w:type="character" w:customStyle="1" w:styleId="block">
    <w:name w:val="block"/>
    <w:basedOn w:val="Fuentedeprrafopredeter"/>
    <w:rsid w:val="004B49AD"/>
  </w:style>
  <w:style w:type="character" w:styleId="Textoennegrita">
    <w:name w:val="Strong"/>
    <w:basedOn w:val="Fuentedeprrafopredeter"/>
    <w:uiPriority w:val="22"/>
    <w:qFormat/>
    <w:rsid w:val="005026C3"/>
    <w:rPr>
      <w:b/>
      <w:bCs/>
    </w:rPr>
  </w:style>
  <w:style w:type="character" w:styleId="nfasis">
    <w:name w:val="Emphasis"/>
    <w:basedOn w:val="Fuentedeprrafopredeter"/>
    <w:uiPriority w:val="20"/>
    <w:qFormat/>
    <w:rsid w:val="00813A99"/>
    <w:rPr>
      <w:i/>
      <w:iCs/>
    </w:rPr>
  </w:style>
  <w:style w:type="paragraph" w:styleId="Piedepgina">
    <w:name w:val="footer"/>
    <w:basedOn w:val="Normal"/>
    <w:link w:val="PiedepginaCar"/>
    <w:uiPriority w:val="99"/>
    <w:unhideWhenUsed/>
    <w:rsid w:val="00F5388D"/>
    <w:pPr>
      <w:tabs>
        <w:tab w:val="center" w:pos="4419"/>
        <w:tab w:val="right" w:pos="8838"/>
      </w:tabs>
    </w:pPr>
  </w:style>
  <w:style w:type="character" w:customStyle="1" w:styleId="PiedepginaCar">
    <w:name w:val="Pie de página Car"/>
    <w:basedOn w:val="Fuentedeprrafopredeter"/>
    <w:link w:val="Piedepgina"/>
    <w:uiPriority w:val="99"/>
    <w:rsid w:val="00F5388D"/>
  </w:style>
  <w:style w:type="character" w:customStyle="1" w:styleId="UnresolvedMention2">
    <w:name w:val="Unresolved Mention2"/>
    <w:basedOn w:val="Fuentedeprrafopredeter"/>
    <w:uiPriority w:val="99"/>
    <w:semiHidden/>
    <w:unhideWhenUsed/>
    <w:rsid w:val="00361D57"/>
    <w:rPr>
      <w:color w:val="605E5C"/>
      <w:shd w:val="clear" w:color="auto" w:fill="E1DFDD"/>
    </w:rPr>
  </w:style>
  <w:style w:type="character" w:customStyle="1" w:styleId="acopre">
    <w:name w:val="acopre"/>
    <w:basedOn w:val="Fuentedeprrafopredeter"/>
    <w:rsid w:val="00261800"/>
  </w:style>
  <w:style w:type="paragraph" w:styleId="HTMLconformatoprevio">
    <w:name w:val="HTML Preformatted"/>
    <w:basedOn w:val="Normal"/>
    <w:link w:val="HTMLconformatoprevioCar"/>
    <w:uiPriority w:val="99"/>
    <w:semiHidden/>
    <w:unhideWhenUsed/>
    <w:rsid w:val="0034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4415B"/>
    <w:rPr>
      <w:rFonts w:ascii="Courier New" w:eastAsia="Times New Roman" w:hAnsi="Courier New" w:cs="Courier New"/>
      <w:sz w:val="20"/>
      <w:szCs w:val="20"/>
    </w:rPr>
  </w:style>
  <w:style w:type="character" w:styleId="Hipervnculovisitado">
    <w:name w:val="FollowedHyperlink"/>
    <w:basedOn w:val="Fuentedeprrafopredeter"/>
    <w:uiPriority w:val="99"/>
    <w:semiHidden/>
    <w:unhideWhenUsed/>
    <w:rsid w:val="00577F74"/>
    <w:rPr>
      <w:color w:val="954F72" w:themeColor="followedHyperlink"/>
      <w:u w:val="single"/>
    </w:rPr>
  </w:style>
  <w:style w:type="character" w:customStyle="1" w:styleId="UnresolvedMention">
    <w:name w:val="Unresolved Mention"/>
    <w:basedOn w:val="Fuentedeprrafopredeter"/>
    <w:uiPriority w:val="99"/>
    <w:semiHidden/>
    <w:unhideWhenUsed/>
    <w:rsid w:val="00DF7C1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4185008">
      <w:bodyDiv w:val="1"/>
      <w:marLeft w:val="0"/>
      <w:marRight w:val="0"/>
      <w:marTop w:val="0"/>
      <w:marBottom w:val="0"/>
      <w:divBdr>
        <w:top w:val="none" w:sz="0" w:space="0" w:color="auto"/>
        <w:left w:val="none" w:sz="0" w:space="0" w:color="auto"/>
        <w:bottom w:val="none" w:sz="0" w:space="0" w:color="auto"/>
        <w:right w:val="none" w:sz="0" w:space="0" w:color="auto"/>
      </w:divBdr>
    </w:div>
    <w:div w:id="115685638">
      <w:bodyDiv w:val="1"/>
      <w:marLeft w:val="0"/>
      <w:marRight w:val="0"/>
      <w:marTop w:val="0"/>
      <w:marBottom w:val="0"/>
      <w:divBdr>
        <w:top w:val="none" w:sz="0" w:space="0" w:color="auto"/>
        <w:left w:val="none" w:sz="0" w:space="0" w:color="auto"/>
        <w:bottom w:val="none" w:sz="0" w:space="0" w:color="auto"/>
        <w:right w:val="none" w:sz="0" w:space="0" w:color="auto"/>
      </w:divBdr>
    </w:div>
    <w:div w:id="190925871">
      <w:bodyDiv w:val="1"/>
      <w:marLeft w:val="0"/>
      <w:marRight w:val="0"/>
      <w:marTop w:val="0"/>
      <w:marBottom w:val="0"/>
      <w:divBdr>
        <w:top w:val="none" w:sz="0" w:space="0" w:color="auto"/>
        <w:left w:val="none" w:sz="0" w:space="0" w:color="auto"/>
        <w:bottom w:val="none" w:sz="0" w:space="0" w:color="auto"/>
        <w:right w:val="none" w:sz="0" w:space="0" w:color="auto"/>
      </w:divBdr>
    </w:div>
    <w:div w:id="218977070">
      <w:bodyDiv w:val="1"/>
      <w:marLeft w:val="0"/>
      <w:marRight w:val="0"/>
      <w:marTop w:val="0"/>
      <w:marBottom w:val="0"/>
      <w:divBdr>
        <w:top w:val="none" w:sz="0" w:space="0" w:color="auto"/>
        <w:left w:val="none" w:sz="0" w:space="0" w:color="auto"/>
        <w:bottom w:val="none" w:sz="0" w:space="0" w:color="auto"/>
        <w:right w:val="none" w:sz="0" w:space="0" w:color="auto"/>
      </w:divBdr>
    </w:div>
    <w:div w:id="359279263">
      <w:bodyDiv w:val="1"/>
      <w:marLeft w:val="0"/>
      <w:marRight w:val="0"/>
      <w:marTop w:val="0"/>
      <w:marBottom w:val="0"/>
      <w:divBdr>
        <w:top w:val="none" w:sz="0" w:space="0" w:color="auto"/>
        <w:left w:val="none" w:sz="0" w:space="0" w:color="auto"/>
        <w:bottom w:val="none" w:sz="0" w:space="0" w:color="auto"/>
        <w:right w:val="none" w:sz="0" w:space="0" w:color="auto"/>
      </w:divBdr>
    </w:div>
    <w:div w:id="375156051">
      <w:bodyDiv w:val="1"/>
      <w:marLeft w:val="0"/>
      <w:marRight w:val="0"/>
      <w:marTop w:val="0"/>
      <w:marBottom w:val="0"/>
      <w:divBdr>
        <w:top w:val="none" w:sz="0" w:space="0" w:color="auto"/>
        <w:left w:val="none" w:sz="0" w:space="0" w:color="auto"/>
        <w:bottom w:val="none" w:sz="0" w:space="0" w:color="auto"/>
        <w:right w:val="none" w:sz="0" w:space="0" w:color="auto"/>
      </w:divBdr>
    </w:div>
    <w:div w:id="405348060">
      <w:bodyDiv w:val="1"/>
      <w:marLeft w:val="0"/>
      <w:marRight w:val="0"/>
      <w:marTop w:val="0"/>
      <w:marBottom w:val="0"/>
      <w:divBdr>
        <w:top w:val="none" w:sz="0" w:space="0" w:color="auto"/>
        <w:left w:val="none" w:sz="0" w:space="0" w:color="auto"/>
        <w:bottom w:val="none" w:sz="0" w:space="0" w:color="auto"/>
        <w:right w:val="none" w:sz="0" w:space="0" w:color="auto"/>
      </w:divBdr>
    </w:div>
    <w:div w:id="417483701">
      <w:bodyDiv w:val="1"/>
      <w:marLeft w:val="0"/>
      <w:marRight w:val="0"/>
      <w:marTop w:val="0"/>
      <w:marBottom w:val="0"/>
      <w:divBdr>
        <w:top w:val="none" w:sz="0" w:space="0" w:color="auto"/>
        <w:left w:val="none" w:sz="0" w:space="0" w:color="auto"/>
        <w:bottom w:val="none" w:sz="0" w:space="0" w:color="auto"/>
        <w:right w:val="none" w:sz="0" w:space="0" w:color="auto"/>
      </w:divBdr>
    </w:div>
    <w:div w:id="447546766">
      <w:bodyDiv w:val="1"/>
      <w:marLeft w:val="0"/>
      <w:marRight w:val="0"/>
      <w:marTop w:val="0"/>
      <w:marBottom w:val="0"/>
      <w:divBdr>
        <w:top w:val="none" w:sz="0" w:space="0" w:color="auto"/>
        <w:left w:val="none" w:sz="0" w:space="0" w:color="auto"/>
        <w:bottom w:val="none" w:sz="0" w:space="0" w:color="auto"/>
        <w:right w:val="none" w:sz="0" w:space="0" w:color="auto"/>
      </w:divBdr>
    </w:div>
    <w:div w:id="501896716">
      <w:bodyDiv w:val="1"/>
      <w:marLeft w:val="0"/>
      <w:marRight w:val="0"/>
      <w:marTop w:val="0"/>
      <w:marBottom w:val="0"/>
      <w:divBdr>
        <w:top w:val="none" w:sz="0" w:space="0" w:color="auto"/>
        <w:left w:val="none" w:sz="0" w:space="0" w:color="auto"/>
        <w:bottom w:val="none" w:sz="0" w:space="0" w:color="auto"/>
        <w:right w:val="none" w:sz="0" w:space="0" w:color="auto"/>
      </w:divBdr>
    </w:div>
    <w:div w:id="516192648">
      <w:bodyDiv w:val="1"/>
      <w:marLeft w:val="0"/>
      <w:marRight w:val="0"/>
      <w:marTop w:val="0"/>
      <w:marBottom w:val="0"/>
      <w:divBdr>
        <w:top w:val="none" w:sz="0" w:space="0" w:color="auto"/>
        <w:left w:val="none" w:sz="0" w:space="0" w:color="auto"/>
        <w:bottom w:val="none" w:sz="0" w:space="0" w:color="auto"/>
        <w:right w:val="none" w:sz="0" w:space="0" w:color="auto"/>
      </w:divBdr>
    </w:div>
    <w:div w:id="528836762">
      <w:bodyDiv w:val="1"/>
      <w:marLeft w:val="0"/>
      <w:marRight w:val="0"/>
      <w:marTop w:val="0"/>
      <w:marBottom w:val="0"/>
      <w:divBdr>
        <w:top w:val="none" w:sz="0" w:space="0" w:color="auto"/>
        <w:left w:val="none" w:sz="0" w:space="0" w:color="auto"/>
        <w:bottom w:val="none" w:sz="0" w:space="0" w:color="auto"/>
        <w:right w:val="none" w:sz="0" w:space="0" w:color="auto"/>
      </w:divBdr>
    </w:div>
    <w:div w:id="553784263">
      <w:bodyDiv w:val="1"/>
      <w:marLeft w:val="0"/>
      <w:marRight w:val="0"/>
      <w:marTop w:val="0"/>
      <w:marBottom w:val="0"/>
      <w:divBdr>
        <w:top w:val="none" w:sz="0" w:space="0" w:color="auto"/>
        <w:left w:val="none" w:sz="0" w:space="0" w:color="auto"/>
        <w:bottom w:val="none" w:sz="0" w:space="0" w:color="auto"/>
        <w:right w:val="none" w:sz="0" w:space="0" w:color="auto"/>
      </w:divBdr>
    </w:div>
    <w:div w:id="606352864">
      <w:bodyDiv w:val="1"/>
      <w:marLeft w:val="0"/>
      <w:marRight w:val="0"/>
      <w:marTop w:val="0"/>
      <w:marBottom w:val="0"/>
      <w:divBdr>
        <w:top w:val="none" w:sz="0" w:space="0" w:color="auto"/>
        <w:left w:val="none" w:sz="0" w:space="0" w:color="auto"/>
        <w:bottom w:val="none" w:sz="0" w:space="0" w:color="auto"/>
        <w:right w:val="none" w:sz="0" w:space="0" w:color="auto"/>
      </w:divBdr>
    </w:div>
    <w:div w:id="607928146">
      <w:bodyDiv w:val="1"/>
      <w:marLeft w:val="0"/>
      <w:marRight w:val="0"/>
      <w:marTop w:val="0"/>
      <w:marBottom w:val="0"/>
      <w:divBdr>
        <w:top w:val="none" w:sz="0" w:space="0" w:color="auto"/>
        <w:left w:val="none" w:sz="0" w:space="0" w:color="auto"/>
        <w:bottom w:val="none" w:sz="0" w:space="0" w:color="auto"/>
        <w:right w:val="none" w:sz="0" w:space="0" w:color="auto"/>
      </w:divBdr>
    </w:div>
    <w:div w:id="668755699">
      <w:bodyDiv w:val="1"/>
      <w:marLeft w:val="0"/>
      <w:marRight w:val="0"/>
      <w:marTop w:val="0"/>
      <w:marBottom w:val="0"/>
      <w:divBdr>
        <w:top w:val="none" w:sz="0" w:space="0" w:color="auto"/>
        <w:left w:val="none" w:sz="0" w:space="0" w:color="auto"/>
        <w:bottom w:val="none" w:sz="0" w:space="0" w:color="auto"/>
        <w:right w:val="none" w:sz="0" w:space="0" w:color="auto"/>
      </w:divBdr>
    </w:div>
    <w:div w:id="689912772">
      <w:bodyDiv w:val="1"/>
      <w:marLeft w:val="0"/>
      <w:marRight w:val="0"/>
      <w:marTop w:val="0"/>
      <w:marBottom w:val="0"/>
      <w:divBdr>
        <w:top w:val="none" w:sz="0" w:space="0" w:color="auto"/>
        <w:left w:val="none" w:sz="0" w:space="0" w:color="auto"/>
        <w:bottom w:val="none" w:sz="0" w:space="0" w:color="auto"/>
        <w:right w:val="none" w:sz="0" w:space="0" w:color="auto"/>
      </w:divBdr>
    </w:div>
    <w:div w:id="914128720">
      <w:bodyDiv w:val="1"/>
      <w:marLeft w:val="0"/>
      <w:marRight w:val="0"/>
      <w:marTop w:val="0"/>
      <w:marBottom w:val="0"/>
      <w:divBdr>
        <w:top w:val="none" w:sz="0" w:space="0" w:color="auto"/>
        <w:left w:val="none" w:sz="0" w:space="0" w:color="auto"/>
        <w:bottom w:val="none" w:sz="0" w:space="0" w:color="auto"/>
        <w:right w:val="none" w:sz="0" w:space="0" w:color="auto"/>
      </w:divBdr>
    </w:div>
    <w:div w:id="985284453">
      <w:bodyDiv w:val="1"/>
      <w:marLeft w:val="0"/>
      <w:marRight w:val="0"/>
      <w:marTop w:val="0"/>
      <w:marBottom w:val="0"/>
      <w:divBdr>
        <w:top w:val="none" w:sz="0" w:space="0" w:color="auto"/>
        <w:left w:val="none" w:sz="0" w:space="0" w:color="auto"/>
        <w:bottom w:val="none" w:sz="0" w:space="0" w:color="auto"/>
        <w:right w:val="none" w:sz="0" w:space="0" w:color="auto"/>
      </w:divBdr>
    </w:div>
    <w:div w:id="1063453140">
      <w:bodyDiv w:val="1"/>
      <w:marLeft w:val="0"/>
      <w:marRight w:val="0"/>
      <w:marTop w:val="0"/>
      <w:marBottom w:val="0"/>
      <w:divBdr>
        <w:top w:val="none" w:sz="0" w:space="0" w:color="auto"/>
        <w:left w:val="none" w:sz="0" w:space="0" w:color="auto"/>
        <w:bottom w:val="none" w:sz="0" w:space="0" w:color="auto"/>
        <w:right w:val="none" w:sz="0" w:space="0" w:color="auto"/>
      </w:divBdr>
    </w:div>
    <w:div w:id="1154833944">
      <w:bodyDiv w:val="1"/>
      <w:marLeft w:val="0"/>
      <w:marRight w:val="0"/>
      <w:marTop w:val="0"/>
      <w:marBottom w:val="0"/>
      <w:divBdr>
        <w:top w:val="none" w:sz="0" w:space="0" w:color="auto"/>
        <w:left w:val="none" w:sz="0" w:space="0" w:color="auto"/>
        <w:bottom w:val="none" w:sz="0" w:space="0" w:color="auto"/>
        <w:right w:val="none" w:sz="0" w:space="0" w:color="auto"/>
      </w:divBdr>
    </w:div>
    <w:div w:id="1196194223">
      <w:bodyDiv w:val="1"/>
      <w:marLeft w:val="0"/>
      <w:marRight w:val="0"/>
      <w:marTop w:val="0"/>
      <w:marBottom w:val="0"/>
      <w:divBdr>
        <w:top w:val="none" w:sz="0" w:space="0" w:color="auto"/>
        <w:left w:val="none" w:sz="0" w:space="0" w:color="auto"/>
        <w:bottom w:val="none" w:sz="0" w:space="0" w:color="auto"/>
        <w:right w:val="none" w:sz="0" w:space="0" w:color="auto"/>
      </w:divBdr>
    </w:div>
    <w:div w:id="1217624524">
      <w:bodyDiv w:val="1"/>
      <w:marLeft w:val="0"/>
      <w:marRight w:val="0"/>
      <w:marTop w:val="0"/>
      <w:marBottom w:val="0"/>
      <w:divBdr>
        <w:top w:val="none" w:sz="0" w:space="0" w:color="auto"/>
        <w:left w:val="none" w:sz="0" w:space="0" w:color="auto"/>
        <w:bottom w:val="none" w:sz="0" w:space="0" w:color="auto"/>
        <w:right w:val="none" w:sz="0" w:space="0" w:color="auto"/>
      </w:divBdr>
    </w:div>
    <w:div w:id="1305306564">
      <w:bodyDiv w:val="1"/>
      <w:marLeft w:val="0"/>
      <w:marRight w:val="0"/>
      <w:marTop w:val="0"/>
      <w:marBottom w:val="0"/>
      <w:divBdr>
        <w:top w:val="none" w:sz="0" w:space="0" w:color="auto"/>
        <w:left w:val="none" w:sz="0" w:space="0" w:color="auto"/>
        <w:bottom w:val="none" w:sz="0" w:space="0" w:color="auto"/>
        <w:right w:val="none" w:sz="0" w:space="0" w:color="auto"/>
      </w:divBdr>
      <w:divsChild>
        <w:div w:id="2019430723">
          <w:marLeft w:val="0"/>
          <w:marRight w:val="0"/>
          <w:marTop w:val="0"/>
          <w:marBottom w:val="0"/>
          <w:divBdr>
            <w:top w:val="none" w:sz="0" w:space="0" w:color="auto"/>
            <w:left w:val="none" w:sz="0" w:space="0" w:color="auto"/>
            <w:bottom w:val="none" w:sz="0" w:space="0" w:color="auto"/>
            <w:right w:val="none" w:sz="0" w:space="0" w:color="auto"/>
          </w:divBdr>
        </w:div>
      </w:divsChild>
    </w:div>
    <w:div w:id="1403528698">
      <w:bodyDiv w:val="1"/>
      <w:marLeft w:val="0"/>
      <w:marRight w:val="0"/>
      <w:marTop w:val="0"/>
      <w:marBottom w:val="0"/>
      <w:divBdr>
        <w:top w:val="none" w:sz="0" w:space="0" w:color="auto"/>
        <w:left w:val="none" w:sz="0" w:space="0" w:color="auto"/>
        <w:bottom w:val="none" w:sz="0" w:space="0" w:color="auto"/>
        <w:right w:val="none" w:sz="0" w:space="0" w:color="auto"/>
      </w:divBdr>
    </w:div>
    <w:div w:id="1431731907">
      <w:bodyDiv w:val="1"/>
      <w:marLeft w:val="0"/>
      <w:marRight w:val="0"/>
      <w:marTop w:val="0"/>
      <w:marBottom w:val="0"/>
      <w:divBdr>
        <w:top w:val="none" w:sz="0" w:space="0" w:color="auto"/>
        <w:left w:val="none" w:sz="0" w:space="0" w:color="auto"/>
        <w:bottom w:val="none" w:sz="0" w:space="0" w:color="auto"/>
        <w:right w:val="none" w:sz="0" w:space="0" w:color="auto"/>
      </w:divBdr>
    </w:div>
    <w:div w:id="1499155460">
      <w:bodyDiv w:val="1"/>
      <w:marLeft w:val="0"/>
      <w:marRight w:val="0"/>
      <w:marTop w:val="0"/>
      <w:marBottom w:val="0"/>
      <w:divBdr>
        <w:top w:val="none" w:sz="0" w:space="0" w:color="auto"/>
        <w:left w:val="none" w:sz="0" w:space="0" w:color="auto"/>
        <w:bottom w:val="none" w:sz="0" w:space="0" w:color="auto"/>
        <w:right w:val="none" w:sz="0" w:space="0" w:color="auto"/>
      </w:divBdr>
    </w:div>
    <w:div w:id="1571695210">
      <w:bodyDiv w:val="1"/>
      <w:marLeft w:val="0"/>
      <w:marRight w:val="0"/>
      <w:marTop w:val="0"/>
      <w:marBottom w:val="0"/>
      <w:divBdr>
        <w:top w:val="none" w:sz="0" w:space="0" w:color="auto"/>
        <w:left w:val="none" w:sz="0" w:space="0" w:color="auto"/>
        <w:bottom w:val="none" w:sz="0" w:space="0" w:color="auto"/>
        <w:right w:val="none" w:sz="0" w:space="0" w:color="auto"/>
      </w:divBdr>
    </w:div>
    <w:div w:id="1666779111">
      <w:bodyDiv w:val="1"/>
      <w:marLeft w:val="0"/>
      <w:marRight w:val="0"/>
      <w:marTop w:val="0"/>
      <w:marBottom w:val="0"/>
      <w:divBdr>
        <w:top w:val="none" w:sz="0" w:space="0" w:color="auto"/>
        <w:left w:val="none" w:sz="0" w:space="0" w:color="auto"/>
        <w:bottom w:val="none" w:sz="0" w:space="0" w:color="auto"/>
        <w:right w:val="none" w:sz="0" w:space="0" w:color="auto"/>
      </w:divBdr>
      <w:divsChild>
        <w:div w:id="1192306462">
          <w:marLeft w:val="0"/>
          <w:marRight w:val="0"/>
          <w:marTop w:val="0"/>
          <w:marBottom w:val="0"/>
          <w:divBdr>
            <w:top w:val="none" w:sz="0" w:space="0" w:color="auto"/>
            <w:left w:val="none" w:sz="0" w:space="0" w:color="auto"/>
            <w:bottom w:val="none" w:sz="0" w:space="0" w:color="auto"/>
            <w:right w:val="none" w:sz="0" w:space="0" w:color="auto"/>
          </w:divBdr>
        </w:div>
        <w:div w:id="858860572">
          <w:marLeft w:val="0"/>
          <w:marRight w:val="0"/>
          <w:marTop w:val="0"/>
          <w:marBottom w:val="0"/>
          <w:divBdr>
            <w:top w:val="none" w:sz="0" w:space="0" w:color="auto"/>
            <w:left w:val="none" w:sz="0" w:space="0" w:color="auto"/>
            <w:bottom w:val="none" w:sz="0" w:space="0" w:color="auto"/>
            <w:right w:val="none" w:sz="0" w:space="0" w:color="auto"/>
          </w:divBdr>
        </w:div>
        <w:div w:id="1052387600">
          <w:marLeft w:val="0"/>
          <w:marRight w:val="0"/>
          <w:marTop w:val="0"/>
          <w:marBottom w:val="0"/>
          <w:divBdr>
            <w:top w:val="none" w:sz="0" w:space="0" w:color="auto"/>
            <w:left w:val="none" w:sz="0" w:space="0" w:color="auto"/>
            <w:bottom w:val="none" w:sz="0" w:space="0" w:color="auto"/>
            <w:right w:val="none" w:sz="0" w:space="0" w:color="auto"/>
          </w:divBdr>
        </w:div>
        <w:div w:id="1897351802">
          <w:marLeft w:val="0"/>
          <w:marRight w:val="0"/>
          <w:marTop w:val="0"/>
          <w:marBottom w:val="0"/>
          <w:divBdr>
            <w:top w:val="none" w:sz="0" w:space="0" w:color="auto"/>
            <w:left w:val="none" w:sz="0" w:space="0" w:color="auto"/>
            <w:bottom w:val="none" w:sz="0" w:space="0" w:color="auto"/>
            <w:right w:val="none" w:sz="0" w:space="0" w:color="auto"/>
          </w:divBdr>
        </w:div>
        <w:div w:id="1446728269">
          <w:marLeft w:val="0"/>
          <w:marRight w:val="0"/>
          <w:marTop w:val="0"/>
          <w:marBottom w:val="0"/>
          <w:divBdr>
            <w:top w:val="none" w:sz="0" w:space="0" w:color="auto"/>
            <w:left w:val="none" w:sz="0" w:space="0" w:color="auto"/>
            <w:bottom w:val="none" w:sz="0" w:space="0" w:color="auto"/>
            <w:right w:val="none" w:sz="0" w:space="0" w:color="auto"/>
          </w:divBdr>
        </w:div>
      </w:divsChild>
    </w:div>
    <w:div w:id="1756628073">
      <w:bodyDiv w:val="1"/>
      <w:marLeft w:val="0"/>
      <w:marRight w:val="0"/>
      <w:marTop w:val="0"/>
      <w:marBottom w:val="0"/>
      <w:divBdr>
        <w:top w:val="none" w:sz="0" w:space="0" w:color="auto"/>
        <w:left w:val="none" w:sz="0" w:space="0" w:color="auto"/>
        <w:bottom w:val="none" w:sz="0" w:space="0" w:color="auto"/>
        <w:right w:val="none" w:sz="0" w:space="0" w:color="auto"/>
      </w:divBdr>
    </w:div>
    <w:div w:id="1791361151">
      <w:bodyDiv w:val="1"/>
      <w:marLeft w:val="0"/>
      <w:marRight w:val="0"/>
      <w:marTop w:val="0"/>
      <w:marBottom w:val="0"/>
      <w:divBdr>
        <w:top w:val="none" w:sz="0" w:space="0" w:color="auto"/>
        <w:left w:val="none" w:sz="0" w:space="0" w:color="auto"/>
        <w:bottom w:val="none" w:sz="0" w:space="0" w:color="auto"/>
        <w:right w:val="none" w:sz="0" w:space="0" w:color="auto"/>
      </w:divBdr>
    </w:div>
    <w:div w:id="1800952906">
      <w:bodyDiv w:val="1"/>
      <w:marLeft w:val="0"/>
      <w:marRight w:val="0"/>
      <w:marTop w:val="0"/>
      <w:marBottom w:val="0"/>
      <w:divBdr>
        <w:top w:val="none" w:sz="0" w:space="0" w:color="auto"/>
        <w:left w:val="none" w:sz="0" w:space="0" w:color="auto"/>
        <w:bottom w:val="none" w:sz="0" w:space="0" w:color="auto"/>
        <w:right w:val="none" w:sz="0" w:space="0" w:color="auto"/>
      </w:divBdr>
    </w:div>
    <w:div w:id="1801724697">
      <w:bodyDiv w:val="1"/>
      <w:marLeft w:val="0"/>
      <w:marRight w:val="0"/>
      <w:marTop w:val="0"/>
      <w:marBottom w:val="0"/>
      <w:divBdr>
        <w:top w:val="none" w:sz="0" w:space="0" w:color="auto"/>
        <w:left w:val="none" w:sz="0" w:space="0" w:color="auto"/>
        <w:bottom w:val="none" w:sz="0" w:space="0" w:color="auto"/>
        <w:right w:val="none" w:sz="0" w:space="0" w:color="auto"/>
      </w:divBdr>
      <w:divsChild>
        <w:div w:id="1373387825">
          <w:marLeft w:val="0"/>
          <w:marRight w:val="0"/>
          <w:marTop w:val="0"/>
          <w:marBottom w:val="0"/>
          <w:divBdr>
            <w:top w:val="none" w:sz="0" w:space="0" w:color="auto"/>
            <w:left w:val="none" w:sz="0" w:space="0" w:color="auto"/>
            <w:bottom w:val="none" w:sz="0" w:space="0" w:color="auto"/>
            <w:right w:val="none" w:sz="0" w:space="0" w:color="auto"/>
          </w:divBdr>
          <w:divsChild>
            <w:div w:id="1967156537">
              <w:marLeft w:val="0"/>
              <w:marRight w:val="0"/>
              <w:marTop w:val="0"/>
              <w:marBottom w:val="0"/>
              <w:divBdr>
                <w:top w:val="none" w:sz="0" w:space="0" w:color="auto"/>
                <w:left w:val="none" w:sz="0" w:space="0" w:color="auto"/>
                <w:bottom w:val="none" w:sz="0" w:space="0" w:color="auto"/>
                <w:right w:val="none" w:sz="0" w:space="0" w:color="auto"/>
              </w:divBdr>
            </w:div>
          </w:divsChild>
        </w:div>
        <w:div w:id="476998846">
          <w:marLeft w:val="0"/>
          <w:marRight w:val="0"/>
          <w:marTop w:val="0"/>
          <w:marBottom w:val="0"/>
          <w:divBdr>
            <w:top w:val="none" w:sz="0" w:space="0" w:color="auto"/>
            <w:left w:val="none" w:sz="0" w:space="0" w:color="auto"/>
            <w:bottom w:val="none" w:sz="0" w:space="0" w:color="auto"/>
            <w:right w:val="none" w:sz="0" w:space="0" w:color="auto"/>
          </w:divBdr>
          <w:divsChild>
            <w:div w:id="891159246">
              <w:marLeft w:val="0"/>
              <w:marRight w:val="0"/>
              <w:marTop w:val="0"/>
              <w:marBottom w:val="0"/>
              <w:divBdr>
                <w:top w:val="none" w:sz="0" w:space="0" w:color="auto"/>
                <w:left w:val="none" w:sz="0" w:space="0" w:color="auto"/>
                <w:bottom w:val="none" w:sz="0" w:space="0" w:color="auto"/>
                <w:right w:val="none" w:sz="0" w:space="0" w:color="auto"/>
              </w:divBdr>
              <w:divsChild>
                <w:div w:id="528418858">
                  <w:marLeft w:val="0"/>
                  <w:marRight w:val="0"/>
                  <w:marTop w:val="0"/>
                  <w:marBottom w:val="0"/>
                  <w:divBdr>
                    <w:top w:val="none" w:sz="0" w:space="0" w:color="auto"/>
                    <w:left w:val="none" w:sz="0" w:space="0" w:color="auto"/>
                    <w:bottom w:val="none" w:sz="0" w:space="0" w:color="auto"/>
                    <w:right w:val="none" w:sz="0" w:space="0" w:color="auto"/>
                  </w:divBdr>
                  <w:divsChild>
                    <w:div w:id="9172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78139">
      <w:bodyDiv w:val="1"/>
      <w:marLeft w:val="0"/>
      <w:marRight w:val="0"/>
      <w:marTop w:val="0"/>
      <w:marBottom w:val="0"/>
      <w:divBdr>
        <w:top w:val="none" w:sz="0" w:space="0" w:color="auto"/>
        <w:left w:val="none" w:sz="0" w:space="0" w:color="auto"/>
        <w:bottom w:val="none" w:sz="0" w:space="0" w:color="auto"/>
        <w:right w:val="none" w:sz="0" w:space="0" w:color="auto"/>
      </w:divBdr>
      <w:divsChild>
        <w:div w:id="1631011143">
          <w:marLeft w:val="0"/>
          <w:marRight w:val="0"/>
          <w:marTop w:val="0"/>
          <w:marBottom w:val="0"/>
          <w:divBdr>
            <w:top w:val="none" w:sz="0" w:space="0" w:color="auto"/>
            <w:left w:val="none" w:sz="0" w:space="0" w:color="auto"/>
            <w:bottom w:val="none" w:sz="0" w:space="0" w:color="auto"/>
            <w:right w:val="none" w:sz="0" w:space="0" w:color="auto"/>
          </w:divBdr>
          <w:divsChild>
            <w:div w:id="99373951">
              <w:marLeft w:val="0"/>
              <w:marRight w:val="0"/>
              <w:marTop w:val="0"/>
              <w:marBottom w:val="0"/>
              <w:divBdr>
                <w:top w:val="none" w:sz="0" w:space="0" w:color="auto"/>
                <w:left w:val="none" w:sz="0" w:space="0" w:color="auto"/>
                <w:bottom w:val="none" w:sz="0" w:space="0" w:color="auto"/>
                <w:right w:val="none" w:sz="0" w:space="0" w:color="auto"/>
              </w:divBdr>
              <w:divsChild>
                <w:div w:id="15639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10563">
      <w:bodyDiv w:val="1"/>
      <w:marLeft w:val="0"/>
      <w:marRight w:val="0"/>
      <w:marTop w:val="0"/>
      <w:marBottom w:val="0"/>
      <w:divBdr>
        <w:top w:val="none" w:sz="0" w:space="0" w:color="auto"/>
        <w:left w:val="none" w:sz="0" w:space="0" w:color="auto"/>
        <w:bottom w:val="none" w:sz="0" w:space="0" w:color="auto"/>
        <w:right w:val="none" w:sz="0" w:space="0" w:color="auto"/>
      </w:divBdr>
    </w:div>
    <w:div w:id="1903757523">
      <w:bodyDiv w:val="1"/>
      <w:marLeft w:val="0"/>
      <w:marRight w:val="0"/>
      <w:marTop w:val="0"/>
      <w:marBottom w:val="0"/>
      <w:divBdr>
        <w:top w:val="none" w:sz="0" w:space="0" w:color="auto"/>
        <w:left w:val="none" w:sz="0" w:space="0" w:color="auto"/>
        <w:bottom w:val="none" w:sz="0" w:space="0" w:color="auto"/>
        <w:right w:val="none" w:sz="0" w:space="0" w:color="auto"/>
      </w:divBdr>
    </w:div>
    <w:div w:id="1969972743">
      <w:bodyDiv w:val="1"/>
      <w:marLeft w:val="0"/>
      <w:marRight w:val="0"/>
      <w:marTop w:val="0"/>
      <w:marBottom w:val="0"/>
      <w:divBdr>
        <w:top w:val="none" w:sz="0" w:space="0" w:color="auto"/>
        <w:left w:val="none" w:sz="0" w:space="0" w:color="auto"/>
        <w:bottom w:val="none" w:sz="0" w:space="0" w:color="auto"/>
        <w:right w:val="none" w:sz="0" w:space="0" w:color="auto"/>
      </w:divBdr>
      <w:divsChild>
        <w:div w:id="164713635">
          <w:marLeft w:val="0"/>
          <w:marRight w:val="0"/>
          <w:marTop w:val="0"/>
          <w:marBottom w:val="0"/>
          <w:divBdr>
            <w:top w:val="none" w:sz="0" w:space="0" w:color="auto"/>
            <w:left w:val="none" w:sz="0" w:space="0" w:color="auto"/>
            <w:bottom w:val="none" w:sz="0" w:space="0" w:color="auto"/>
            <w:right w:val="none" w:sz="0" w:space="0" w:color="auto"/>
          </w:divBdr>
        </w:div>
        <w:div w:id="170805584">
          <w:marLeft w:val="0"/>
          <w:marRight w:val="0"/>
          <w:marTop w:val="0"/>
          <w:marBottom w:val="0"/>
          <w:divBdr>
            <w:top w:val="none" w:sz="0" w:space="0" w:color="auto"/>
            <w:left w:val="none" w:sz="0" w:space="0" w:color="auto"/>
            <w:bottom w:val="none" w:sz="0" w:space="0" w:color="auto"/>
            <w:right w:val="none" w:sz="0" w:space="0" w:color="auto"/>
          </w:divBdr>
        </w:div>
        <w:div w:id="229734772">
          <w:marLeft w:val="0"/>
          <w:marRight w:val="0"/>
          <w:marTop w:val="0"/>
          <w:marBottom w:val="0"/>
          <w:divBdr>
            <w:top w:val="none" w:sz="0" w:space="0" w:color="auto"/>
            <w:left w:val="none" w:sz="0" w:space="0" w:color="auto"/>
            <w:bottom w:val="none" w:sz="0" w:space="0" w:color="auto"/>
            <w:right w:val="none" w:sz="0" w:space="0" w:color="auto"/>
          </w:divBdr>
        </w:div>
        <w:div w:id="333916033">
          <w:marLeft w:val="0"/>
          <w:marRight w:val="0"/>
          <w:marTop w:val="0"/>
          <w:marBottom w:val="0"/>
          <w:divBdr>
            <w:top w:val="none" w:sz="0" w:space="0" w:color="auto"/>
            <w:left w:val="none" w:sz="0" w:space="0" w:color="auto"/>
            <w:bottom w:val="none" w:sz="0" w:space="0" w:color="auto"/>
            <w:right w:val="none" w:sz="0" w:space="0" w:color="auto"/>
          </w:divBdr>
        </w:div>
        <w:div w:id="338435245">
          <w:marLeft w:val="0"/>
          <w:marRight w:val="0"/>
          <w:marTop w:val="0"/>
          <w:marBottom w:val="0"/>
          <w:divBdr>
            <w:top w:val="none" w:sz="0" w:space="0" w:color="auto"/>
            <w:left w:val="none" w:sz="0" w:space="0" w:color="auto"/>
            <w:bottom w:val="none" w:sz="0" w:space="0" w:color="auto"/>
            <w:right w:val="none" w:sz="0" w:space="0" w:color="auto"/>
          </w:divBdr>
        </w:div>
        <w:div w:id="398018636">
          <w:marLeft w:val="0"/>
          <w:marRight w:val="0"/>
          <w:marTop w:val="0"/>
          <w:marBottom w:val="0"/>
          <w:divBdr>
            <w:top w:val="none" w:sz="0" w:space="0" w:color="auto"/>
            <w:left w:val="none" w:sz="0" w:space="0" w:color="auto"/>
            <w:bottom w:val="none" w:sz="0" w:space="0" w:color="auto"/>
            <w:right w:val="none" w:sz="0" w:space="0" w:color="auto"/>
          </w:divBdr>
        </w:div>
        <w:div w:id="409347886">
          <w:marLeft w:val="0"/>
          <w:marRight w:val="0"/>
          <w:marTop w:val="0"/>
          <w:marBottom w:val="0"/>
          <w:divBdr>
            <w:top w:val="none" w:sz="0" w:space="0" w:color="auto"/>
            <w:left w:val="none" w:sz="0" w:space="0" w:color="auto"/>
            <w:bottom w:val="none" w:sz="0" w:space="0" w:color="auto"/>
            <w:right w:val="none" w:sz="0" w:space="0" w:color="auto"/>
          </w:divBdr>
        </w:div>
        <w:div w:id="415251187">
          <w:marLeft w:val="0"/>
          <w:marRight w:val="0"/>
          <w:marTop w:val="0"/>
          <w:marBottom w:val="0"/>
          <w:divBdr>
            <w:top w:val="none" w:sz="0" w:space="0" w:color="auto"/>
            <w:left w:val="none" w:sz="0" w:space="0" w:color="auto"/>
            <w:bottom w:val="none" w:sz="0" w:space="0" w:color="auto"/>
            <w:right w:val="none" w:sz="0" w:space="0" w:color="auto"/>
          </w:divBdr>
        </w:div>
        <w:div w:id="458959029">
          <w:marLeft w:val="0"/>
          <w:marRight w:val="0"/>
          <w:marTop w:val="0"/>
          <w:marBottom w:val="0"/>
          <w:divBdr>
            <w:top w:val="none" w:sz="0" w:space="0" w:color="auto"/>
            <w:left w:val="none" w:sz="0" w:space="0" w:color="auto"/>
            <w:bottom w:val="none" w:sz="0" w:space="0" w:color="auto"/>
            <w:right w:val="none" w:sz="0" w:space="0" w:color="auto"/>
          </w:divBdr>
        </w:div>
        <w:div w:id="519129026">
          <w:marLeft w:val="0"/>
          <w:marRight w:val="0"/>
          <w:marTop w:val="0"/>
          <w:marBottom w:val="0"/>
          <w:divBdr>
            <w:top w:val="none" w:sz="0" w:space="0" w:color="auto"/>
            <w:left w:val="none" w:sz="0" w:space="0" w:color="auto"/>
            <w:bottom w:val="none" w:sz="0" w:space="0" w:color="auto"/>
            <w:right w:val="none" w:sz="0" w:space="0" w:color="auto"/>
          </w:divBdr>
        </w:div>
        <w:div w:id="602495363">
          <w:marLeft w:val="0"/>
          <w:marRight w:val="0"/>
          <w:marTop w:val="0"/>
          <w:marBottom w:val="0"/>
          <w:divBdr>
            <w:top w:val="none" w:sz="0" w:space="0" w:color="auto"/>
            <w:left w:val="none" w:sz="0" w:space="0" w:color="auto"/>
            <w:bottom w:val="none" w:sz="0" w:space="0" w:color="auto"/>
            <w:right w:val="none" w:sz="0" w:space="0" w:color="auto"/>
          </w:divBdr>
        </w:div>
        <w:div w:id="671763525">
          <w:marLeft w:val="0"/>
          <w:marRight w:val="0"/>
          <w:marTop w:val="0"/>
          <w:marBottom w:val="0"/>
          <w:divBdr>
            <w:top w:val="none" w:sz="0" w:space="0" w:color="auto"/>
            <w:left w:val="none" w:sz="0" w:space="0" w:color="auto"/>
            <w:bottom w:val="none" w:sz="0" w:space="0" w:color="auto"/>
            <w:right w:val="none" w:sz="0" w:space="0" w:color="auto"/>
          </w:divBdr>
        </w:div>
        <w:div w:id="819543375">
          <w:marLeft w:val="0"/>
          <w:marRight w:val="0"/>
          <w:marTop w:val="0"/>
          <w:marBottom w:val="0"/>
          <w:divBdr>
            <w:top w:val="none" w:sz="0" w:space="0" w:color="auto"/>
            <w:left w:val="none" w:sz="0" w:space="0" w:color="auto"/>
            <w:bottom w:val="none" w:sz="0" w:space="0" w:color="auto"/>
            <w:right w:val="none" w:sz="0" w:space="0" w:color="auto"/>
          </w:divBdr>
        </w:div>
        <w:div w:id="947469599">
          <w:marLeft w:val="0"/>
          <w:marRight w:val="0"/>
          <w:marTop w:val="0"/>
          <w:marBottom w:val="0"/>
          <w:divBdr>
            <w:top w:val="none" w:sz="0" w:space="0" w:color="auto"/>
            <w:left w:val="none" w:sz="0" w:space="0" w:color="auto"/>
            <w:bottom w:val="none" w:sz="0" w:space="0" w:color="auto"/>
            <w:right w:val="none" w:sz="0" w:space="0" w:color="auto"/>
          </w:divBdr>
        </w:div>
        <w:div w:id="960578361">
          <w:marLeft w:val="0"/>
          <w:marRight w:val="0"/>
          <w:marTop w:val="0"/>
          <w:marBottom w:val="0"/>
          <w:divBdr>
            <w:top w:val="none" w:sz="0" w:space="0" w:color="auto"/>
            <w:left w:val="none" w:sz="0" w:space="0" w:color="auto"/>
            <w:bottom w:val="none" w:sz="0" w:space="0" w:color="auto"/>
            <w:right w:val="none" w:sz="0" w:space="0" w:color="auto"/>
          </w:divBdr>
        </w:div>
        <w:div w:id="16051143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7591196">
              <w:marLeft w:val="0"/>
              <w:marRight w:val="0"/>
              <w:marTop w:val="0"/>
              <w:marBottom w:val="0"/>
              <w:divBdr>
                <w:top w:val="none" w:sz="0" w:space="0" w:color="auto"/>
                <w:left w:val="none" w:sz="0" w:space="0" w:color="auto"/>
                <w:bottom w:val="none" w:sz="0" w:space="0" w:color="auto"/>
                <w:right w:val="none" w:sz="0" w:space="0" w:color="auto"/>
              </w:divBdr>
              <w:divsChild>
                <w:div w:id="2053730003">
                  <w:marLeft w:val="0"/>
                  <w:marRight w:val="0"/>
                  <w:marTop w:val="0"/>
                  <w:marBottom w:val="0"/>
                  <w:divBdr>
                    <w:top w:val="none" w:sz="0" w:space="0" w:color="auto"/>
                    <w:left w:val="none" w:sz="0" w:space="0" w:color="auto"/>
                    <w:bottom w:val="none" w:sz="0" w:space="0" w:color="auto"/>
                    <w:right w:val="none" w:sz="0" w:space="0" w:color="auto"/>
                  </w:divBdr>
                  <w:divsChild>
                    <w:div w:id="1628924512">
                      <w:marLeft w:val="0"/>
                      <w:marRight w:val="0"/>
                      <w:marTop w:val="0"/>
                      <w:marBottom w:val="0"/>
                      <w:divBdr>
                        <w:top w:val="none" w:sz="0" w:space="0" w:color="auto"/>
                        <w:left w:val="none" w:sz="0" w:space="0" w:color="auto"/>
                        <w:bottom w:val="none" w:sz="0" w:space="0" w:color="auto"/>
                        <w:right w:val="none" w:sz="0" w:space="0" w:color="auto"/>
                      </w:divBdr>
                      <w:divsChild>
                        <w:div w:id="9559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933606">
          <w:marLeft w:val="0"/>
          <w:marRight w:val="0"/>
          <w:marTop w:val="0"/>
          <w:marBottom w:val="0"/>
          <w:divBdr>
            <w:top w:val="none" w:sz="0" w:space="0" w:color="auto"/>
            <w:left w:val="none" w:sz="0" w:space="0" w:color="auto"/>
            <w:bottom w:val="none" w:sz="0" w:space="0" w:color="auto"/>
            <w:right w:val="none" w:sz="0" w:space="0" w:color="auto"/>
          </w:divBdr>
          <w:divsChild>
            <w:div w:id="53091736">
              <w:marLeft w:val="0"/>
              <w:marRight w:val="0"/>
              <w:marTop w:val="0"/>
              <w:marBottom w:val="0"/>
              <w:divBdr>
                <w:top w:val="none" w:sz="0" w:space="0" w:color="auto"/>
                <w:left w:val="none" w:sz="0" w:space="0" w:color="auto"/>
                <w:bottom w:val="none" w:sz="0" w:space="0" w:color="auto"/>
                <w:right w:val="none" w:sz="0" w:space="0" w:color="auto"/>
              </w:divBdr>
            </w:div>
            <w:div w:id="128860237">
              <w:marLeft w:val="0"/>
              <w:marRight w:val="0"/>
              <w:marTop w:val="0"/>
              <w:marBottom w:val="0"/>
              <w:divBdr>
                <w:top w:val="none" w:sz="0" w:space="0" w:color="auto"/>
                <w:left w:val="none" w:sz="0" w:space="0" w:color="auto"/>
                <w:bottom w:val="none" w:sz="0" w:space="0" w:color="auto"/>
                <w:right w:val="none" w:sz="0" w:space="0" w:color="auto"/>
              </w:divBdr>
            </w:div>
            <w:div w:id="152599537">
              <w:marLeft w:val="0"/>
              <w:marRight w:val="0"/>
              <w:marTop w:val="0"/>
              <w:marBottom w:val="0"/>
              <w:divBdr>
                <w:top w:val="none" w:sz="0" w:space="0" w:color="auto"/>
                <w:left w:val="none" w:sz="0" w:space="0" w:color="auto"/>
                <w:bottom w:val="none" w:sz="0" w:space="0" w:color="auto"/>
                <w:right w:val="none" w:sz="0" w:space="0" w:color="auto"/>
              </w:divBdr>
            </w:div>
            <w:div w:id="208348236">
              <w:marLeft w:val="0"/>
              <w:marRight w:val="0"/>
              <w:marTop w:val="0"/>
              <w:marBottom w:val="0"/>
              <w:divBdr>
                <w:top w:val="none" w:sz="0" w:space="0" w:color="auto"/>
                <w:left w:val="none" w:sz="0" w:space="0" w:color="auto"/>
                <w:bottom w:val="none" w:sz="0" w:space="0" w:color="auto"/>
                <w:right w:val="none" w:sz="0" w:space="0" w:color="auto"/>
              </w:divBdr>
            </w:div>
            <w:div w:id="1676570619">
              <w:marLeft w:val="0"/>
              <w:marRight w:val="0"/>
              <w:marTop w:val="0"/>
              <w:marBottom w:val="0"/>
              <w:divBdr>
                <w:top w:val="none" w:sz="0" w:space="0" w:color="auto"/>
                <w:left w:val="none" w:sz="0" w:space="0" w:color="auto"/>
                <w:bottom w:val="none" w:sz="0" w:space="0" w:color="auto"/>
                <w:right w:val="none" w:sz="0" w:space="0" w:color="auto"/>
              </w:divBdr>
            </w:div>
          </w:divsChild>
        </w:div>
        <w:div w:id="1872835778">
          <w:marLeft w:val="0"/>
          <w:marRight w:val="0"/>
          <w:marTop w:val="0"/>
          <w:marBottom w:val="0"/>
          <w:divBdr>
            <w:top w:val="none" w:sz="0" w:space="0" w:color="auto"/>
            <w:left w:val="none" w:sz="0" w:space="0" w:color="auto"/>
            <w:bottom w:val="none" w:sz="0" w:space="0" w:color="auto"/>
            <w:right w:val="none" w:sz="0" w:space="0" w:color="auto"/>
          </w:divBdr>
        </w:div>
        <w:div w:id="1940334305">
          <w:marLeft w:val="0"/>
          <w:marRight w:val="0"/>
          <w:marTop w:val="0"/>
          <w:marBottom w:val="0"/>
          <w:divBdr>
            <w:top w:val="none" w:sz="0" w:space="0" w:color="auto"/>
            <w:left w:val="none" w:sz="0" w:space="0" w:color="auto"/>
            <w:bottom w:val="none" w:sz="0" w:space="0" w:color="auto"/>
            <w:right w:val="none" w:sz="0" w:space="0" w:color="auto"/>
          </w:divBdr>
        </w:div>
        <w:div w:id="2064863369">
          <w:marLeft w:val="0"/>
          <w:marRight w:val="0"/>
          <w:marTop w:val="0"/>
          <w:marBottom w:val="0"/>
          <w:divBdr>
            <w:top w:val="none" w:sz="0" w:space="0" w:color="auto"/>
            <w:left w:val="none" w:sz="0" w:space="0" w:color="auto"/>
            <w:bottom w:val="none" w:sz="0" w:space="0" w:color="auto"/>
            <w:right w:val="none" w:sz="0" w:space="0" w:color="auto"/>
          </w:divBdr>
        </w:div>
        <w:div w:id="2144805597">
          <w:marLeft w:val="0"/>
          <w:marRight w:val="0"/>
          <w:marTop w:val="0"/>
          <w:marBottom w:val="0"/>
          <w:divBdr>
            <w:top w:val="none" w:sz="0" w:space="0" w:color="auto"/>
            <w:left w:val="none" w:sz="0" w:space="0" w:color="auto"/>
            <w:bottom w:val="none" w:sz="0" w:space="0" w:color="auto"/>
            <w:right w:val="none" w:sz="0" w:space="0" w:color="auto"/>
          </w:divBdr>
        </w:div>
      </w:divsChild>
    </w:div>
    <w:div w:id="1989632571">
      <w:bodyDiv w:val="1"/>
      <w:marLeft w:val="0"/>
      <w:marRight w:val="0"/>
      <w:marTop w:val="0"/>
      <w:marBottom w:val="0"/>
      <w:divBdr>
        <w:top w:val="none" w:sz="0" w:space="0" w:color="auto"/>
        <w:left w:val="none" w:sz="0" w:space="0" w:color="auto"/>
        <w:bottom w:val="none" w:sz="0" w:space="0" w:color="auto"/>
        <w:right w:val="none" w:sz="0" w:space="0" w:color="auto"/>
      </w:divBdr>
    </w:div>
    <w:div w:id="1994261338">
      <w:bodyDiv w:val="1"/>
      <w:marLeft w:val="0"/>
      <w:marRight w:val="0"/>
      <w:marTop w:val="0"/>
      <w:marBottom w:val="0"/>
      <w:divBdr>
        <w:top w:val="none" w:sz="0" w:space="0" w:color="auto"/>
        <w:left w:val="none" w:sz="0" w:space="0" w:color="auto"/>
        <w:bottom w:val="none" w:sz="0" w:space="0" w:color="auto"/>
        <w:right w:val="none" w:sz="0" w:space="0" w:color="auto"/>
      </w:divBdr>
    </w:div>
    <w:div w:id="2055881836">
      <w:bodyDiv w:val="1"/>
      <w:marLeft w:val="0"/>
      <w:marRight w:val="0"/>
      <w:marTop w:val="0"/>
      <w:marBottom w:val="0"/>
      <w:divBdr>
        <w:top w:val="none" w:sz="0" w:space="0" w:color="auto"/>
        <w:left w:val="none" w:sz="0" w:space="0" w:color="auto"/>
        <w:bottom w:val="none" w:sz="0" w:space="0" w:color="auto"/>
        <w:right w:val="none" w:sz="0" w:space="0" w:color="auto"/>
      </w:divBdr>
    </w:div>
    <w:div w:id="2082176379">
      <w:bodyDiv w:val="1"/>
      <w:marLeft w:val="0"/>
      <w:marRight w:val="0"/>
      <w:marTop w:val="0"/>
      <w:marBottom w:val="0"/>
      <w:divBdr>
        <w:top w:val="none" w:sz="0" w:space="0" w:color="auto"/>
        <w:left w:val="none" w:sz="0" w:space="0" w:color="auto"/>
        <w:bottom w:val="none" w:sz="0" w:space="0" w:color="auto"/>
        <w:right w:val="none" w:sz="0" w:space="0" w:color="auto"/>
      </w:divBdr>
    </w:div>
    <w:div w:id="21458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do.cl/appsenado/templates/tramitacion/index.php?boletin_ini=13828-19" TargetMode="External"/><Relationship Id="rId13" Type="http://schemas.openxmlformats.org/officeDocument/2006/relationships/hyperlink" Target="http://www.ispch.cl/category/area/objetivos-sanitarios-2011-2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cn.cl/leychile/navegar?idNorma=10393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perchile.cl/2020/12/11/neuroderechos-razones-para-no-legisla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lmostrador.cl/noticias/opinion/2020/12/04/algunos-problemas-filosoficos-detras-de-los-llamados-neuroderechos/" TargetMode="External"/><Relationship Id="rId19" Type="http://schemas.microsoft.com/office/2011/relationships/people" Target="people.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senado.cl/appsenado/templates/tramitacion/index.php?boletin_ini=13828-1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70ADE-9E99-4CEF-8B03-FF95C413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6932</Words>
  <Characters>38128</Characters>
  <Application>Microsoft Office Word</Application>
  <DocSecurity>0</DocSecurity>
  <Lines>317</Lines>
  <Paragraphs>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Soched</Company>
  <LinksUpToDate>false</LinksUpToDate>
  <CharactersWithSpaces>44971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ruiz</dc:creator>
  <cp:lastModifiedBy>Sociedad Chilena de Endocrinología y Diabetes</cp:lastModifiedBy>
  <cp:revision>2</cp:revision>
  <dcterms:created xsi:type="dcterms:W3CDTF">2021-02-22T20:31:00Z</dcterms:created>
  <dcterms:modified xsi:type="dcterms:W3CDTF">2021-02-22T20:31:00Z</dcterms:modified>
</cp:coreProperties>
</file>