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DC" w:rsidRPr="00134908" w:rsidRDefault="003C6DDC" w:rsidP="008224F1">
      <w:pPr>
        <w:rPr>
          <w:rFonts w:ascii="Times New Roman" w:hAnsi="Times New Roman" w:cs="Times New Roman"/>
          <w:lang w:val="es-CL"/>
        </w:rPr>
      </w:pPr>
    </w:p>
    <w:p w:rsidR="00E83B4F" w:rsidRDefault="009455C7" w:rsidP="00E201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Manejo de la Leucemia Mieloblástica Aguda</w:t>
      </w:r>
      <w:r w:rsidR="00375B03" w:rsidRPr="00E9351D">
        <w:rPr>
          <w:rFonts w:ascii="Times New Roman" w:hAnsi="Times New Roman" w:cs="Times New Roman"/>
          <w:color w:val="000000" w:themeColor="text1"/>
        </w:rPr>
        <w:t xml:space="preserve"> con</w:t>
      </w:r>
      <w:r w:rsidR="00A575DE">
        <w:rPr>
          <w:rFonts w:ascii="Times New Roman" w:hAnsi="Times New Roman" w:cs="Times New Roman"/>
          <w:color w:val="000000" w:themeColor="text1"/>
        </w:rPr>
        <w:t xml:space="preserve"> tra</w:t>
      </w:r>
      <w:r w:rsidR="003A344E">
        <w:rPr>
          <w:rFonts w:ascii="Times New Roman" w:hAnsi="Times New Roman" w:cs="Times New Roman"/>
          <w:color w:val="000000" w:themeColor="text1"/>
        </w:rPr>
        <w:t>n</w:t>
      </w:r>
      <w:r w:rsidR="00A575DE">
        <w:rPr>
          <w:rFonts w:ascii="Times New Roman" w:hAnsi="Times New Roman" w:cs="Times New Roman"/>
          <w:color w:val="000000" w:themeColor="text1"/>
        </w:rPr>
        <w:t xml:space="preserve">slocación </w:t>
      </w:r>
      <w:r w:rsidR="00375B03" w:rsidRPr="00E9351D">
        <w:rPr>
          <w:rFonts w:ascii="Times New Roman" w:hAnsi="Times New Roman" w:cs="Times New Roman"/>
          <w:color w:val="000000" w:themeColor="text1"/>
        </w:rPr>
        <w:t>(8;21)</w:t>
      </w:r>
      <w:r w:rsidRPr="00E9351D">
        <w:rPr>
          <w:rFonts w:ascii="Times New Roman" w:hAnsi="Times New Roman" w:cs="Times New Roman"/>
          <w:color w:val="000000" w:themeColor="text1"/>
        </w:rPr>
        <w:t xml:space="preserve"> en </w:t>
      </w:r>
      <w:r w:rsidR="0057733C">
        <w:rPr>
          <w:rFonts w:ascii="Times New Roman" w:hAnsi="Times New Roman" w:cs="Times New Roman"/>
          <w:color w:val="000000" w:themeColor="text1"/>
        </w:rPr>
        <w:t>H</w:t>
      </w:r>
      <w:r w:rsidRPr="00E9351D">
        <w:rPr>
          <w:rFonts w:ascii="Times New Roman" w:hAnsi="Times New Roman" w:cs="Times New Roman"/>
          <w:color w:val="000000" w:themeColor="text1"/>
        </w:rPr>
        <w:t>ospital</w:t>
      </w:r>
      <w:r w:rsidR="00213489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57733C">
        <w:rPr>
          <w:rFonts w:ascii="Times New Roman" w:hAnsi="Times New Roman" w:cs="Times New Roman"/>
          <w:color w:val="000000" w:themeColor="text1"/>
        </w:rPr>
        <w:t>B</w:t>
      </w:r>
      <w:r w:rsidR="00213489" w:rsidRPr="00E9351D">
        <w:rPr>
          <w:rFonts w:ascii="Times New Roman" w:hAnsi="Times New Roman" w:cs="Times New Roman"/>
          <w:color w:val="000000" w:themeColor="text1"/>
        </w:rPr>
        <w:t xml:space="preserve">ase Valdivia: </w:t>
      </w:r>
      <w:r w:rsidR="00987D08" w:rsidRPr="00E9351D">
        <w:rPr>
          <w:rFonts w:ascii="Times New Roman" w:hAnsi="Times New Roman" w:cs="Times New Roman"/>
          <w:color w:val="000000" w:themeColor="text1"/>
        </w:rPr>
        <w:t>E</w:t>
      </w:r>
      <w:r w:rsidRPr="00E9351D">
        <w:rPr>
          <w:rFonts w:ascii="Times New Roman" w:hAnsi="Times New Roman" w:cs="Times New Roman"/>
          <w:color w:val="000000" w:themeColor="text1"/>
        </w:rPr>
        <w:t>jemplificado en un caso clínico.</w:t>
      </w:r>
    </w:p>
    <w:p w:rsidR="00A575DE" w:rsidRDefault="00A575DE" w:rsidP="00E201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575DE" w:rsidRPr="00E9351D" w:rsidRDefault="00A575DE" w:rsidP="00E201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Manejo de LMA </w:t>
      </w:r>
      <w:proofErr w:type="gramStart"/>
      <w:r>
        <w:rPr>
          <w:rFonts w:ascii="Times New Roman" w:hAnsi="Times New Roman" w:cs="Times New Roman"/>
          <w:color w:val="000000" w:themeColor="text1"/>
        </w:rPr>
        <w:t>t(</w:t>
      </w:r>
      <w:proofErr w:type="gramEnd"/>
      <w:r>
        <w:rPr>
          <w:rFonts w:ascii="Times New Roman" w:hAnsi="Times New Roman" w:cs="Times New Roman"/>
          <w:color w:val="000000" w:themeColor="text1"/>
        </w:rPr>
        <w:t>8;21) en HBV.</w:t>
      </w:r>
    </w:p>
    <w:p w:rsidR="00F7292C" w:rsidRPr="00E9351D" w:rsidRDefault="00F7292C" w:rsidP="00E201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9455C7" w:rsidRPr="00E9351D" w:rsidRDefault="009455C7" w:rsidP="00E201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F0BEC" w:rsidRPr="00E9351D" w:rsidRDefault="003B41F4" w:rsidP="00E201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José Salinas Laval</w:t>
      </w:r>
      <w:r w:rsidR="00E03E47"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2F0600" w:rsidRPr="00E9351D">
        <w:rPr>
          <w:rFonts w:ascii="Times New Roman" w:hAnsi="Times New Roman" w:cs="Times New Roman"/>
          <w:color w:val="000000" w:themeColor="text1"/>
          <w:vertAlign w:val="superscript"/>
        </w:rPr>
        <w:t>,2</w:t>
      </w:r>
      <w:r w:rsidR="00F7292C" w:rsidRPr="00E9351D">
        <w:rPr>
          <w:rFonts w:ascii="Times New Roman" w:hAnsi="Times New Roman" w:cs="Times New Roman"/>
          <w:color w:val="000000" w:themeColor="text1"/>
        </w:rPr>
        <w:t>, Gerardo Alarcón</w:t>
      </w:r>
      <w:r w:rsidR="00F7292C" w:rsidRPr="00E9351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E9351D">
        <w:rPr>
          <w:rFonts w:ascii="Times New Roman" w:hAnsi="Times New Roman" w:cs="Times New Roman"/>
          <w:color w:val="000000" w:themeColor="text1"/>
          <w:vertAlign w:val="superscript"/>
        </w:rPr>
        <w:t>,3</w:t>
      </w:r>
      <w:r w:rsidR="00F7292C" w:rsidRPr="00E9351D">
        <w:rPr>
          <w:rFonts w:ascii="Times New Roman" w:hAnsi="Times New Roman" w:cs="Times New Roman"/>
          <w:color w:val="000000" w:themeColor="text1"/>
        </w:rPr>
        <w:t xml:space="preserve">, Luis </w:t>
      </w:r>
      <w:proofErr w:type="spellStart"/>
      <w:r w:rsidR="00F7292C" w:rsidRPr="00E9351D">
        <w:rPr>
          <w:rFonts w:ascii="Times New Roman" w:hAnsi="Times New Roman" w:cs="Times New Roman"/>
          <w:color w:val="000000" w:themeColor="text1"/>
        </w:rPr>
        <w:t>Leyton</w:t>
      </w:r>
      <w:proofErr w:type="spellEnd"/>
      <w:r w:rsidR="00E1030F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375B03" w:rsidRPr="00E9351D">
        <w:rPr>
          <w:rFonts w:ascii="Times New Roman" w:hAnsi="Times New Roman" w:cs="Times New Roman"/>
          <w:color w:val="000000" w:themeColor="text1"/>
          <w:vertAlign w:val="superscript"/>
        </w:rPr>
        <w:t>4</w:t>
      </w:r>
      <w:r w:rsidR="00E9351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9351D">
        <w:rPr>
          <w:rFonts w:ascii="Times New Roman" w:hAnsi="Times New Roman" w:cs="Times New Roman"/>
          <w:color w:val="000000" w:themeColor="text1"/>
        </w:rPr>
        <w:t>Blaz</w:t>
      </w:r>
      <w:proofErr w:type="spellEnd"/>
      <w:r w:rsidR="00E9351D">
        <w:rPr>
          <w:rFonts w:ascii="Times New Roman" w:hAnsi="Times New Roman" w:cs="Times New Roman"/>
          <w:color w:val="000000" w:themeColor="text1"/>
        </w:rPr>
        <w:t xml:space="preserve"> Lesina</w:t>
      </w:r>
      <w:r w:rsidR="00E9351D">
        <w:rPr>
          <w:rFonts w:ascii="Times New Roman" w:hAnsi="Times New Roman" w:cs="Times New Roman"/>
          <w:color w:val="000000" w:themeColor="text1"/>
          <w:vertAlign w:val="superscript"/>
        </w:rPr>
        <w:t>1,</w:t>
      </w:r>
      <w:r w:rsidR="00E1030F">
        <w:rPr>
          <w:rFonts w:ascii="Times New Roman" w:hAnsi="Times New Roman" w:cs="Times New Roman"/>
          <w:color w:val="000000" w:themeColor="text1"/>
          <w:vertAlign w:val="superscript"/>
        </w:rPr>
        <w:t>2,5</w:t>
      </w:r>
    </w:p>
    <w:p w:rsidR="00E03E47" w:rsidRPr="00E9351D" w:rsidRDefault="00E03E47" w:rsidP="00E201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03E47" w:rsidRPr="00E9351D" w:rsidRDefault="00E03E47" w:rsidP="00E201F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40A4C" w:rsidRPr="00E9351D" w:rsidRDefault="007B2F08" w:rsidP="00E201F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E9351D">
        <w:rPr>
          <w:rFonts w:ascii="Times New Roman" w:hAnsi="Times New Roman" w:cs="Times New Roman"/>
          <w:color w:val="000000" w:themeColor="text1"/>
        </w:rPr>
        <w:t>Hematólogo</w:t>
      </w:r>
      <w:r w:rsidR="009455C7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DF53F8">
        <w:rPr>
          <w:rFonts w:ascii="Times New Roman" w:hAnsi="Times New Roman" w:cs="Times New Roman"/>
          <w:color w:val="000000" w:themeColor="text1"/>
        </w:rPr>
        <w:t>S</w:t>
      </w:r>
      <w:r w:rsidR="009455C7" w:rsidRPr="00E9351D">
        <w:rPr>
          <w:rFonts w:ascii="Times New Roman" w:hAnsi="Times New Roman" w:cs="Times New Roman"/>
          <w:color w:val="000000" w:themeColor="text1"/>
        </w:rPr>
        <w:t xml:space="preserve">ubdepartamento de </w:t>
      </w:r>
      <w:r w:rsidR="00DF53F8">
        <w:rPr>
          <w:rFonts w:ascii="Times New Roman" w:hAnsi="Times New Roman" w:cs="Times New Roman"/>
          <w:color w:val="000000" w:themeColor="text1"/>
        </w:rPr>
        <w:t>M</w:t>
      </w:r>
      <w:r w:rsidR="009455C7" w:rsidRPr="00E9351D">
        <w:rPr>
          <w:rFonts w:ascii="Times New Roman" w:hAnsi="Times New Roman" w:cs="Times New Roman"/>
          <w:color w:val="000000" w:themeColor="text1"/>
        </w:rPr>
        <w:t xml:space="preserve">edicina, Hospital </w:t>
      </w:r>
      <w:r w:rsidR="00DF53F8">
        <w:rPr>
          <w:rFonts w:ascii="Times New Roman" w:hAnsi="Times New Roman" w:cs="Times New Roman"/>
          <w:color w:val="000000" w:themeColor="text1"/>
        </w:rPr>
        <w:t>B</w:t>
      </w:r>
      <w:r w:rsidR="009455C7" w:rsidRPr="00E9351D">
        <w:rPr>
          <w:rFonts w:ascii="Times New Roman" w:hAnsi="Times New Roman" w:cs="Times New Roman"/>
          <w:color w:val="000000" w:themeColor="text1"/>
        </w:rPr>
        <w:t>ase Valdivia.</w:t>
      </w:r>
      <w:r w:rsidR="009455C7" w:rsidRPr="00E9351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</w:p>
    <w:p w:rsidR="00F7292C" w:rsidRPr="00E9351D" w:rsidRDefault="00F7292C" w:rsidP="00E201F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Internista, </w:t>
      </w:r>
      <w:r w:rsidR="00DF53F8">
        <w:rPr>
          <w:rFonts w:ascii="Times New Roman" w:hAnsi="Times New Roman" w:cs="Times New Roman"/>
          <w:color w:val="000000" w:themeColor="text1"/>
        </w:rPr>
        <w:t>S</w:t>
      </w:r>
      <w:r w:rsidRPr="00E9351D">
        <w:rPr>
          <w:rFonts w:ascii="Times New Roman" w:hAnsi="Times New Roman" w:cs="Times New Roman"/>
          <w:color w:val="000000" w:themeColor="text1"/>
        </w:rPr>
        <w:t xml:space="preserve">ubdepartamento de </w:t>
      </w:r>
      <w:r w:rsidR="00DF53F8">
        <w:rPr>
          <w:rFonts w:ascii="Times New Roman" w:hAnsi="Times New Roman" w:cs="Times New Roman"/>
          <w:color w:val="000000" w:themeColor="text1"/>
        </w:rPr>
        <w:t>M</w:t>
      </w:r>
      <w:r w:rsidRPr="00E9351D">
        <w:rPr>
          <w:rFonts w:ascii="Times New Roman" w:hAnsi="Times New Roman" w:cs="Times New Roman"/>
          <w:color w:val="000000" w:themeColor="text1"/>
        </w:rPr>
        <w:t xml:space="preserve">edicina, Hospital </w:t>
      </w:r>
      <w:r w:rsidR="00DF53F8">
        <w:rPr>
          <w:rFonts w:ascii="Times New Roman" w:hAnsi="Times New Roman" w:cs="Times New Roman"/>
          <w:color w:val="000000" w:themeColor="text1"/>
        </w:rPr>
        <w:t>B</w:t>
      </w:r>
      <w:r w:rsidRPr="00E9351D">
        <w:rPr>
          <w:rFonts w:ascii="Times New Roman" w:hAnsi="Times New Roman" w:cs="Times New Roman"/>
          <w:color w:val="000000" w:themeColor="text1"/>
        </w:rPr>
        <w:t>ase Valdivia.</w:t>
      </w:r>
    </w:p>
    <w:p w:rsidR="00E9351D" w:rsidRPr="00E9351D" w:rsidRDefault="00E9351D" w:rsidP="00E201F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Residente de </w:t>
      </w:r>
      <w:r w:rsidR="00DF53F8">
        <w:rPr>
          <w:rFonts w:ascii="Times New Roman" w:hAnsi="Times New Roman" w:cs="Times New Roman"/>
          <w:color w:val="000000" w:themeColor="text1"/>
        </w:rPr>
        <w:t>H</w:t>
      </w:r>
      <w:r w:rsidRPr="00E9351D">
        <w:rPr>
          <w:rFonts w:ascii="Times New Roman" w:hAnsi="Times New Roman" w:cs="Times New Roman"/>
          <w:color w:val="000000" w:themeColor="text1"/>
        </w:rPr>
        <w:t>ematología Universidad Austral de Chile</w:t>
      </w:r>
    </w:p>
    <w:p w:rsidR="00F7292C" w:rsidRPr="00E9351D" w:rsidRDefault="00F7292C" w:rsidP="00E201F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Bioquímico, </w:t>
      </w:r>
      <w:r w:rsidR="00DF53F8">
        <w:rPr>
          <w:rFonts w:ascii="Times New Roman" w:hAnsi="Times New Roman" w:cs="Times New Roman"/>
          <w:color w:val="000000" w:themeColor="text1"/>
        </w:rPr>
        <w:t>L</w:t>
      </w:r>
      <w:r w:rsidRPr="00E9351D">
        <w:rPr>
          <w:rFonts w:ascii="Times New Roman" w:hAnsi="Times New Roman" w:cs="Times New Roman"/>
          <w:color w:val="000000" w:themeColor="text1"/>
        </w:rPr>
        <w:t xml:space="preserve">aboratorio de </w:t>
      </w:r>
      <w:r w:rsidR="00DF53F8">
        <w:rPr>
          <w:rFonts w:ascii="Times New Roman" w:hAnsi="Times New Roman" w:cs="Times New Roman"/>
          <w:color w:val="000000" w:themeColor="text1"/>
        </w:rPr>
        <w:t>B</w:t>
      </w:r>
      <w:r w:rsidRPr="00E9351D">
        <w:rPr>
          <w:rFonts w:ascii="Times New Roman" w:hAnsi="Times New Roman" w:cs="Times New Roman"/>
          <w:color w:val="000000" w:themeColor="text1"/>
        </w:rPr>
        <w:t xml:space="preserve">iología </w:t>
      </w:r>
      <w:r w:rsidR="00DF53F8">
        <w:rPr>
          <w:rFonts w:ascii="Times New Roman" w:hAnsi="Times New Roman" w:cs="Times New Roman"/>
          <w:color w:val="000000" w:themeColor="text1"/>
        </w:rPr>
        <w:t>M</w:t>
      </w:r>
      <w:r w:rsidRPr="00E9351D">
        <w:rPr>
          <w:rFonts w:ascii="Times New Roman" w:hAnsi="Times New Roman" w:cs="Times New Roman"/>
          <w:color w:val="000000" w:themeColor="text1"/>
        </w:rPr>
        <w:t xml:space="preserve">olecular, Hospital </w:t>
      </w:r>
      <w:r w:rsidR="00DF53F8">
        <w:rPr>
          <w:rFonts w:ascii="Times New Roman" w:hAnsi="Times New Roman" w:cs="Times New Roman"/>
          <w:color w:val="000000" w:themeColor="text1"/>
        </w:rPr>
        <w:t>B</w:t>
      </w:r>
      <w:r w:rsidRPr="00E9351D">
        <w:rPr>
          <w:rFonts w:ascii="Times New Roman" w:hAnsi="Times New Roman" w:cs="Times New Roman"/>
          <w:color w:val="000000" w:themeColor="text1"/>
        </w:rPr>
        <w:t>ase Valdivia.</w:t>
      </w:r>
    </w:p>
    <w:p w:rsidR="00E9351D" w:rsidRPr="00E9351D" w:rsidRDefault="0066459E" w:rsidP="00E201F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Profesor Auxiliar</w:t>
      </w:r>
      <w:r w:rsidR="00E9351D" w:rsidRPr="00E9351D">
        <w:rPr>
          <w:rFonts w:ascii="Times New Roman" w:hAnsi="Times New Roman" w:cs="Times New Roman"/>
          <w:color w:val="000000" w:themeColor="text1"/>
        </w:rPr>
        <w:t>, Universidad Austral de Chile</w:t>
      </w:r>
    </w:p>
    <w:p w:rsidR="00375B03" w:rsidRPr="00E9351D" w:rsidRDefault="00375B03" w:rsidP="00E201F1">
      <w:pPr>
        <w:pStyle w:val="Prrafodelista"/>
        <w:spacing w:line="360" w:lineRule="auto"/>
        <w:ind w:left="1060"/>
        <w:rPr>
          <w:rFonts w:ascii="Times New Roman" w:hAnsi="Times New Roman" w:cs="Times New Roman"/>
          <w:color w:val="000000" w:themeColor="text1"/>
          <w:vertAlign w:val="superscript"/>
        </w:rPr>
      </w:pPr>
    </w:p>
    <w:p w:rsidR="007F18CD" w:rsidRPr="00E9351D" w:rsidRDefault="007F18CD" w:rsidP="007F18CD">
      <w:pPr>
        <w:rPr>
          <w:rFonts w:ascii="Times New Roman" w:hAnsi="Times New Roman" w:cs="Times New Roman"/>
          <w:color w:val="000000" w:themeColor="text1"/>
          <w:vertAlign w:val="superscript"/>
        </w:rPr>
      </w:pPr>
    </w:p>
    <w:p w:rsidR="00F7292C" w:rsidRPr="00E9351D" w:rsidRDefault="00F7292C" w:rsidP="007F18CD">
      <w:pPr>
        <w:rPr>
          <w:rFonts w:ascii="Times New Roman" w:hAnsi="Times New Roman" w:cs="Times New Roman"/>
          <w:color w:val="000000" w:themeColor="text1"/>
        </w:rPr>
      </w:pPr>
    </w:p>
    <w:p w:rsidR="00F7292C" w:rsidRPr="00E9351D" w:rsidRDefault="00F7292C" w:rsidP="007F18CD">
      <w:pPr>
        <w:rPr>
          <w:rFonts w:ascii="Times New Roman" w:hAnsi="Times New Roman" w:cs="Times New Roman"/>
          <w:color w:val="000000" w:themeColor="text1"/>
        </w:rPr>
      </w:pPr>
    </w:p>
    <w:p w:rsidR="00F7292C" w:rsidRDefault="00F7292C" w:rsidP="007F18CD">
      <w:pPr>
        <w:rPr>
          <w:rFonts w:ascii="Times New Roman" w:hAnsi="Times New Roman" w:cs="Times New Roman"/>
          <w:color w:val="000000" w:themeColor="text1"/>
        </w:rPr>
      </w:pPr>
    </w:p>
    <w:p w:rsidR="00A00329" w:rsidRDefault="00A00329" w:rsidP="007F18CD">
      <w:pPr>
        <w:rPr>
          <w:rFonts w:ascii="Times New Roman" w:hAnsi="Times New Roman" w:cs="Times New Roman"/>
          <w:color w:val="000000" w:themeColor="text1"/>
        </w:rPr>
      </w:pPr>
    </w:p>
    <w:p w:rsidR="00A00329" w:rsidRPr="00E9351D" w:rsidRDefault="00A00329" w:rsidP="007F18CD">
      <w:pPr>
        <w:rPr>
          <w:rFonts w:ascii="Times New Roman" w:hAnsi="Times New Roman" w:cs="Times New Roman"/>
          <w:color w:val="000000" w:themeColor="text1"/>
        </w:rPr>
      </w:pPr>
    </w:p>
    <w:p w:rsidR="00F7292C" w:rsidRPr="00E9351D" w:rsidRDefault="00F7292C" w:rsidP="007F18CD">
      <w:pPr>
        <w:rPr>
          <w:rFonts w:ascii="Times New Roman" w:hAnsi="Times New Roman" w:cs="Times New Roman"/>
          <w:color w:val="000000" w:themeColor="text1"/>
        </w:rPr>
      </w:pPr>
    </w:p>
    <w:p w:rsidR="007F18CD" w:rsidRPr="00E9351D" w:rsidRDefault="007F18CD" w:rsidP="00E1030F">
      <w:pPr>
        <w:tabs>
          <w:tab w:val="left" w:pos="1704"/>
        </w:tabs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Contacto:</w:t>
      </w:r>
      <w:r w:rsidR="00E1030F">
        <w:rPr>
          <w:rFonts w:ascii="Times New Roman" w:hAnsi="Times New Roman" w:cs="Times New Roman"/>
          <w:color w:val="000000" w:themeColor="text1"/>
        </w:rPr>
        <w:tab/>
      </w:r>
    </w:p>
    <w:p w:rsidR="000E0209" w:rsidRPr="00E9351D" w:rsidRDefault="000E0209" w:rsidP="007F18CD">
      <w:pPr>
        <w:rPr>
          <w:rFonts w:ascii="Times New Roman" w:hAnsi="Times New Roman" w:cs="Times New Roman"/>
          <w:color w:val="000000" w:themeColor="text1"/>
        </w:rPr>
      </w:pPr>
    </w:p>
    <w:p w:rsidR="007F18CD" w:rsidRPr="00E9351D" w:rsidRDefault="007F18CD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José Emilio Salinas Laval.</w:t>
      </w:r>
    </w:p>
    <w:p w:rsidR="00640A4C" w:rsidRPr="00E9351D" w:rsidRDefault="00640A4C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jsalinaslaval@gmail.com</w:t>
      </w:r>
    </w:p>
    <w:p w:rsidR="007F18CD" w:rsidRPr="00E9351D" w:rsidRDefault="007F18CD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Guernica 114, Valdivia, Chile.</w:t>
      </w:r>
    </w:p>
    <w:p w:rsidR="007F18CD" w:rsidRPr="00E9351D" w:rsidRDefault="007F18CD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+569 75597636.</w:t>
      </w:r>
    </w:p>
    <w:p w:rsidR="00640A4C" w:rsidRPr="00E9351D" w:rsidRDefault="00640A4C" w:rsidP="007F18CD">
      <w:pPr>
        <w:rPr>
          <w:rFonts w:ascii="Times New Roman" w:hAnsi="Times New Roman" w:cs="Times New Roman"/>
          <w:color w:val="000000" w:themeColor="text1"/>
        </w:rPr>
      </w:pPr>
    </w:p>
    <w:p w:rsidR="00640A4C" w:rsidRPr="00E9351D" w:rsidRDefault="00640A4C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Número de tablas:</w:t>
      </w:r>
      <w:r w:rsidR="00F90053">
        <w:rPr>
          <w:rFonts w:ascii="Times New Roman" w:hAnsi="Times New Roman" w:cs="Times New Roman"/>
          <w:color w:val="000000" w:themeColor="text1"/>
        </w:rPr>
        <w:t xml:space="preserve"> 1</w:t>
      </w:r>
    </w:p>
    <w:p w:rsidR="00640A4C" w:rsidRPr="00E9351D" w:rsidRDefault="00640A4C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Número de figuras: </w:t>
      </w:r>
      <w:r w:rsidR="00F90053">
        <w:rPr>
          <w:rFonts w:ascii="Times New Roman" w:hAnsi="Times New Roman" w:cs="Times New Roman"/>
          <w:color w:val="000000" w:themeColor="text1"/>
        </w:rPr>
        <w:t>1</w:t>
      </w:r>
    </w:p>
    <w:p w:rsidR="00324EA4" w:rsidRPr="00E9351D" w:rsidRDefault="00324EA4" w:rsidP="007F18CD">
      <w:pPr>
        <w:rPr>
          <w:rFonts w:ascii="Times New Roman" w:hAnsi="Times New Roman" w:cs="Times New Roman"/>
          <w:color w:val="000000" w:themeColor="text1"/>
        </w:rPr>
      </w:pPr>
    </w:p>
    <w:p w:rsidR="00324EA4" w:rsidRPr="00E9351D" w:rsidRDefault="00324EA4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Número de palabras:</w:t>
      </w:r>
      <w:r w:rsidR="000C04A0">
        <w:rPr>
          <w:rFonts w:ascii="Times New Roman" w:hAnsi="Times New Roman" w:cs="Times New Roman"/>
          <w:color w:val="000000" w:themeColor="text1"/>
        </w:rPr>
        <w:t xml:space="preserve"> </w:t>
      </w:r>
      <w:r w:rsidR="001040D2">
        <w:rPr>
          <w:rFonts w:ascii="Times New Roman" w:hAnsi="Times New Roman" w:cs="Times New Roman"/>
          <w:color w:val="000000" w:themeColor="text1"/>
        </w:rPr>
        <w:t>1</w:t>
      </w:r>
      <w:r w:rsidR="00A71B03">
        <w:rPr>
          <w:rFonts w:ascii="Times New Roman" w:hAnsi="Times New Roman" w:cs="Times New Roman"/>
          <w:color w:val="000000" w:themeColor="text1"/>
        </w:rPr>
        <w:t>49</w:t>
      </w:r>
      <w:r w:rsidR="00EA4E47">
        <w:rPr>
          <w:rFonts w:ascii="Times New Roman" w:hAnsi="Times New Roman" w:cs="Times New Roman"/>
          <w:color w:val="000000" w:themeColor="text1"/>
        </w:rPr>
        <w:t>3</w:t>
      </w:r>
      <w:r w:rsidR="006021B0">
        <w:rPr>
          <w:rFonts w:ascii="Times New Roman" w:hAnsi="Times New Roman" w:cs="Times New Roman"/>
          <w:color w:val="000000" w:themeColor="text1"/>
        </w:rPr>
        <w:t>.</w:t>
      </w:r>
    </w:p>
    <w:p w:rsidR="00324EA4" w:rsidRPr="00E9351D" w:rsidRDefault="00324EA4" w:rsidP="007F18CD">
      <w:pPr>
        <w:rPr>
          <w:rFonts w:ascii="Times New Roman" w:hAnsi="Times New Roman" w:cs="Times New Roman"/>
          <w:color w:val="000000" w:themeColor="text1"/>
        </w:rPr>
      </w:pPr>
    </w:p>
    <w:p w:rsidR="00324EA4" w:rsidRPr="00E9351D" w:rsidRDefault="00324EA4" w:rsidP="007F18CD">
      <w:pPr>
        <w:rPr>
          <w:rFonts w:ascii="Times New Roman" w:hAnsi="Times New Roman" w:cs="Times New Roman"/>
          <w:color w:val="000000" w:themeColor="text1"/>
        </w:rPr>
      </w:pPr>
    </w:p>
    <w:p w:rsidR="00640A4C" w:rsidRPr="00E9351D" w:rsidRDefault="00A575DE" w:rsidP="007F18C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Financiamiento: Trabajo realizado sin financiamiento.</w:t>
      </w:r>
    </w:p>
    <w:p w:rsidR="00640A4C" w:rsidRPr="00E9351D" w:rsidRDefault="00640A4C" w:rsidP="007F18CD">
      <w:pPr>
        <w:rPr>
          <w:rFonts w:ascii="Times New Roman" w:hAnsi="Times New Roman" w:cs="Times New Roman"/>
          <w:color w:val="000000" w:themeColor="text1"/>
        </w:rPr>
      </w:pPr>
    </w:p>
    <w:p w:rsidR="00E93ACA" w:rsidRDefault="00E93ACA" w:rsidP="007F18CD">
      <w:pPr>
        <w:rPr>
          <w:rFonts w:ascii="Times New Roman" w:hAnsi="Times New Roman" w:cs="Times New Roman"/>
          <w:color w:val="000000" w:themeColor="text1"/>
        </w:rPr>
      </w:pPr>
    </w:p>
    <w:p w:rsidR="00F90053" w:rsidRDefault="00F90053" w:rsidP="00F90053">
      <w:pPr>
        <w:rPr>
          <w:rFonts w:ascii="Times New Roman" w:hAnsi="Times New Roman" w:cs="Times New Roman"/>
          <w:color w:val="000000" w:themeColor="text1"/>
        </w:rPr>
      </w:pPr>
    </w:p>
    <w:p w:rsidR="008224F1" w:rsidRDefault="008224F1" w:rsidP="00F9005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224F1" w:rsidRDefault="008224F1" w:rsidP="00F9005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074E0" w:rsidRPr="00E9351D" w:rsidRDefault="00907BCE" w:rsidP="00F90053">
      <w:pPr>
        <w:jc w:val="center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Resumen</w:t>
      </w:r>
    </w:p>
    <w:p w:rsidR="007F70C2" w:rsidRPr="00E9351D" w:rsidRDefault="007F70C2" w:rsidP="004013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C2E8D" w:rsidRPr="00A81B73" w:rsidRDefault="00054810" w:rsidP="00AF26EC">
      <w:pPr>
        <w:spacing w:line="360" w:lineRule="auto"/>
        <w:ind w:firstLine="708"/>
        <w:rPr>
          <w:rFonts w:ascii="Times New Roman" w:hAnsi="Times New Roman" w:cs="Times New Roman"/>
          <w:strike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Describimos el manejo y seguimiento de un paciente de 20 años con leucemia mi</w:t>
      </w:r>
      <w:r w:rsidR="00E93ACA">
        <w:rPr>
          <w:rFonts w:ascii="Times New Roman" w:hAnsi="Times New Roman" w:cs="Times New Roman"/>
          <w:color w:val="000000" w:themeColor="text1"/>
        </w:rPr>
        <w:t>e</w:t>
      </w:r>
      <w:r w:rsidRPr="00E9351D">
        <w:rPr>
          <w:rFonts w:ascii="Times New Roman" w:hAnsi="Times New Roman" w:cs="Times New Roman"/>
          <w:color w:val="000000" w:themeColor="text1"/>
        </w:rPr>
        <w:t>loblástica aguda (LMA) con tra</w:t>
      </w:r>
      <w:r w:rsidR="00C94DC4">
        <w:rPr>
          <w:rFonts w:ascii="Times New Roman" w:hAnsi="Times New Roman" w:cs="Times New Roman"/>
          <w:color w:val="000000" w:themeColor="text1"/>
        </w:rPr>
        <w:t>n</w:t>
      </w:r>
      <w:r w:rsidRPr="00E9351D">
        <w:rPr>
          <w:rFonts w:ascii="Times New Roman" w:hAnsi="Times New Roman" w:cs="Times New Roman"/>
          <w:color w:val="000000" w:themeColor="text1"/>
        </w:rPr>
        <w:t>slocación (8</w:t>
      </w:r>
      <w:proofErr w:type="gramStart"/>
      <w:r w:rsidRPr="00E9351D">
        <w:rPr>
          <w:rFonts w:ascii="Times New Roman" w:hAnsi="Times New Roman" w:cs="Times New Roman"/>
          <w:color w:val="000000" w:themeColor="text1"/>
        </w:rPr>
        <w:t>;21</w:t>
      </w:r>
      <w:proofErr w:type="gramEnd"/>
      <w:r w:rsidRPr="00E9351D">
        <w:rPr>
          <w:rFonts w:ascii="Times New Roman" w:hAnsi="Times New Roman" w:cs="Times New Roman"/>
          <w:color w:val="000000" w:themeColor="text1"/>
        </w:rPr>
        <w:t xml:space="preserve">) (t(8;21)), se </w:t>
      </w:r>
      <w:r w:rsidR="00F930B6" w:rsidRPr="00E9351D">
        <w:rPr>
          <w:rFonts w:ascii="Times New Roman" w:hAnsi="Times New Roman" w:cs="Times New Roman"/>
          <w:color w:val="000000" w:themeColor="text1"/>
        </w:rPr>
        <w:t>realiz</w:t>
      </w:r>
      <w:r w:rsidR="00F930B6">
        <w:rPr>
          <w:rFonts w:ascii="Times New Roman" w:hAnsi="Times New Roman" w:cs="Times New Roman"/>
          <w:color w:val="000000" w:themeColor="text1"/>
        </w:rPr>
        <w:t>ó</w:t>
      </w:r>
      <w:r w:rsidRPr="00E9351D">
        <w:rPr>
          <w:rFonts w:ascii="Times New Roman" w:hAnsi="Times New Roman" w:cs="Times New Roman"/>
          <w:color w:val="000000" w:themeColor="text1"/>
        </w:rPr>
        <w:t xml:space="preserve"> reacción en cadena de la polimerasa para t(8;21) 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cuantitativa (RT-Q-PCR) </w:t>
      </w:r>
      <w:r w:rsidRPr="00E9351D">
        <w:rPr>
          <w:rFonts w:ascii="Times New Roman" w:hAnsi="Times New Roman" w:cs="Times New Roman"/>
          <w:color w:val="000000" w:themeColor="text1"/>
        </w:rPr>
        <w:t xml:space="preserve">en médula ósea al diagnóstico y posterior a las 3 consolidaciones con altas dosis de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citarabina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. </w:t>
      </w:r>
      <w:del w:id="0" w:author="Karen Heuser" w:date="2021-05-29T08:16:00Z">
        <w:r w:rsidRPr="00E9351D" w:rsidDel="00E70AFC">
          <w:rPr>
            <w:rFonts w:ascii="Times New Roman" w:hAnsi="Times New Roman" w:cs="Times New Roman"/>
            <w:color w:val="000000" w:themeColor="text1"/>
          </w:rPr>
          <w:delText xml:space="preserve">El seguimiento de fin de terapia </w:delText>
        </w:r>
        <w:r w:rsidR="00C03A89" w:rsidRPr="00E9351D" w:rsidDel="00E70AFC">
          <w:rPr>
            <w:rFonts w:ascii="Times New Roman" w:hAnsi="Times New Roman" w:cs="Times New Roman"/>
            <w:color w:val="000000" w:themeColor="text1"/>
          </w:rPr>
          <w:delText xml:space="preserve">fue </w:delText>
        </w:r>
        <w:r w:rsidRPr="00E9351D" w:rsidDel="00E70AFC">
          <w:rPr>
            <w:rFonts w:ascii="Times New Roman" w:hAnsi="Times New Roman" w:cs="Times New Roman"/>
            <w:color w:val="000000" w:themeColor="text1"/>
          </w:rPr>
          <w:delText>cada 2 meses intercalando</w:delText>
        </w:r>
        <w:r w:rsidR="00A00329" w:rsidDel="00E70AFC">
          <w:rPr>
            <w:rFonts w:ascii="Times New Roman" w:hAnsi="Times New Roman" w:cs="Times New Roman"/>
            <w:color w:val="000000" w:themeColor="text1"/>
          </w:rPr>
          <w:delText xml:space="preserve"> RT-Q-PCR</w:delText>
        </w:r>
        <w:r w:rsidRPr="00E9351D" w:rsidDel="00E70AFC">
          <w:rPr>
            <w:rFonts w:ascii="Times New Roman" w:hAnsi="Times New Roman" w:cs="Times New Roman"/>
            <w:color w:val="000000" w:themeColor="text1"/>
          </w:rPr>
          <w:delText xml:space="preserve"> t(8;21) </w:delText>
        </w:r>
        <w:r w:rsidR="005A10A9" w:rsidRPr="00E9351D" w:rsidDel="00E70AFC">
          <w:rPr>
            <w:rFonts w:ascii="Times New Roman" w:hAnsi="Times New Roman" w:cs="Times New Roman"/>
            <w:color w:val="000000" w:themeColor="text1"/>
          </w:rPr>
          <w:delText xml:space="preserve">en </w:delText>
        </w:r>
        <w:r w:rsidRPr="00E9351D" w:rsidDel="00E70AFC">
          <w:rPr>
            <w:rFonts w:ascii="Times New Roman" w:hAnsi="Times New Roman" w:cs="Times New Roman"/>
            <w:color w:val="000000" w:themeColor="text1"/>
          </w:rPr>
          <w:delText xml:space="preserve"> sangre periférica y</w:delText>
        </w:r>
      </w:del>
      <w:r w:rsidR="008972DA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Start w:id="1"/>
      <w:r w:rsidR="00E70AFC">
        <w:rPr>
          <w:rFonts w:ascii="Times New Roman" w:hAnsi="Times New Roman" w:cs="Times New Roman"/>
          <w:color w:val="000000" w:themeColor="text1"/>
        </w:rPr>
        <w:t xml:space="preserve">Actualmente se ha ido orientando el manejo de este tipo de leucemias hacia la detección precoz de la recaída, siendo la enfermedad mínima residual un arma importante en la decisión </w:t>
      </w:r>
      <w:r w:rsidR="00A81B73">
        <w:rPr>
          <w:rFonts w:ascii="Times New Roman" w:hAnsi="Times New Roman" w:cs="Times New Roman"/>
          <w:color w:val="000000" w:themeColor="text1"/>
        </w:rPr>
        <w:t>terapéutica</w:t>
      </w:r>
      <w:r w:rsidR="00E70AFC">
        <w:rPr>
          <w:rFonts w:ascii="Times New Roman" w:hAnsi="Times New Roman" w:cs="Times New Roman"/>
          <w:color w:val="000000" w:themeColor="text1"/>
        </w:rPr>
        <w:t xml:space="preserve"> y seguimiento de estos pacientes</w:t>
      </w:r>
      <w:commentRangeEnd w:id="1"/>
      <w:r w:rsidR="00E70AFC">
        <w:rPr>
          <w:rStyle w:val="Refdecomentario"/>
        </w:rPr>
        <w:commentReference w:id="1"/>
      </w:r>
      <w:r w:rsidR="00E70AFC">
        <w:rPr>
          <w:rFonts w:ascii="Times New Roman" w:hAnsi="Times New Roman" w:cs="Times New Roman"/>
          <w:color w:val="000000" w:themeColor="text1"/>
        </w:rPr>
        <w:t xml:space="preserve">. </w:t>
      </w:r>
      <w:commentRangeStart w:id="2"/>
      <w:commentRangeStart w:id="3"/>
      <w:commentRangeStart w:id="4"/>
      <w:r w:rsidR="008972DA" w:rsidRPr="00A81B73">
        <w:rPr>
          <w:rFonts w:ascii="Times New Roman" w:hAnsi="Times New Roman" w:cs="Times New Roman"/>
          <w:strike/>
          <w:color w:val="C00000"/>
        </w:rPr>
        <w:t xml:space="preserve">Se discute la última evidencia de este tipo de leucemia con </w:t>
      </w:r>
      <w:r w:rsidR="00C03A89" w:rsidRPr="00A81B73">
        <w:rPr>
          <w:rFonts w:ascii="Times New Roman" w:hAnsi="Times New Roman" w:cs="Times New Roman"/>
          <w:strike/>
          <w:color w:val="C00000"/>
        </w:rPr>
        <w:t xml:space="preserve">énfasis </w:t>
      </w:r>
      <w:r w:rsidR="008972DA" w:rsidRPr="00A81B73">
        <w:rPr>
          <w:rFonts w:ascii="Times New Roman" w:hAnsi="Times New Roman" w:cs="Times New Roman"/>
          <w:strike/>
          <w:color w:val="C00000"/>
        </w:rPr>
        <w:t xml:space="preserve">en el seguimiento y el rol de la enfermedad mínima </w:t>
      </w:r>
      <w:commentRangeStart w:id="5"/>
      <w:commentRangeStart w:id="6"/>
      <w:commentRangeStart w:id="7"/>
      <w:r w:rsidR="008972DA" w:rsidRPr="00A81B73">
        <w:rPr>
          <w:rFonts w:ascii="Times New Roman" w:hAnsi="Times New Roman" w:cs="Times New Roman"/>
          <w:strike/>
          <w:color w:val="C00000"/>
        </w:rPr>
        <w:t>residual</w:t>
      </w:r>
      <w:commentRangeEnd w:id="5"/>
      <w:r w:rsidR="00E2158D" w:rsidRPr="00A81B73">
        <w:rPr>
          <w:rStyle w:val="Refdecomentario"/>
          <w:strike/>
          <w:color w:val="C00000"/>
        </w:rPr>
        <w:commentReference w:id="5"/>
      </w:r>
      <w:commentRangeEnd w:id="6"/>
      <w:commentRangeEnd w:id="2"/>
      <w:r w:rsidR="00A81B73" w:rsidRPr="00A81B73">
        <w:rPr>
          <w:rStyle w:val="Refdecomentario"/>
          <w:strike/>
          <w:color w:val="C00000"/>
        </w:rPr>
        <w:commentReference w:id="6"/>
      </w:r>
      <w:commentRangeEnd w:id="7"/>
      <w:r w:rsidR="00A81B73" w:rsidRPr="00A81B73">
        <w:rPr>
          <w:rStyle w:val="Refdecomentario"/>
          <w:strike/>
          <w:color w:val="C00000"/>
        </w:rPr>
        <w:commentReference w:id="7"/>
      </w:r>
      <w:r w:rsidR="00A81B73" w:rsidRPr="00A81B73">
        <w:rPr>
          <w:rStyle w:val="Refdecomentario"/>
          <w:strike/>
          <w:color w:val="C00000"/>
        </w:rPr>
        <w:commentReference w:id="2"/>
      </w:r>
      <w:commentRangeEnd w:id="3"/>
      <w:r w:rsidR="00A81B73" w:rsidRPr="00A81B73">
        <w:rPr>
          <w:rStyle w:val="Refdecomentario"/>
          <w:strike/>
          <w:color w:val="C00000"/>
        </w:rPr>
        <w:commentReference w:id="3"/>
      </w:r>
      <w:r w:rsidR="008972DA" w:rsidRPr="00A81B73">
        <w:rPr>
          <w:rFonts w:ascii="Times New Roman" w:hAnsi="Times New Roman" w:cs="Times New Roman"/>
          <w:strike/>
          <w:color w:val="000000" w:themeColor="text1"/>
        </w:rPr>
        <w:t>.</w:t>
      </w:r>
      <w:ins w:id="8" w:author="Karen Heuser" w:date="2021-05-29T08:14:00Z">
        <w:r w:rsidR="004F018B" w:rsidRPr="00A81B73">
          <w:rPr>
            <w:rFonts w:ascii="Times New Roman" w:hAnsi="Times New Roman" w:cs="Times New Roman"/>
            <w:strike/>
            <w:color w:val="000000" w:themeColor="text1"/>
          </w:rPr>
          <w:t xml:space="preserve"> </w:t>
        </w:r>
      </w:ins>
    </w:p>
    <w:commentRangeEnd w:id="4"/>
    <w:p w:rsidR="00F21894" w:rsidRPr="00E9351D" w:rsidRDefault="00A81B73" w:rsidP="00E3080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Style w:val="Refdecomentario"/>
        </w:rPr>
        <w:commentReference w:id="4"/>
      </w:r>
    </w:p>
    <w:p w:rsidR="005C65EA" w:rsidRPr="00E9351D" w:rsidRDefault="005C65EA" w:rsidP="00E3080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0268A" w:rsidRPr="00E93ACA" w:rsidRDefault="0050268A" w:rsidP="006021B0">
      <w:pPr>
        <w:spacing w:line="360" w:lineRule="auto"/>
        <w:rPr>
          <w:rFonts w:ascii="Times New Roman" w:hAnsi="Times New Roman" w:cs="Times New Roman"/>
          <w:i/>
          <w:color w:val="000000" w:themeColor="text1"/>
          <w:lang w:val="es-CL"/>
        </w:rPr>
      </w:pPr>
    </w:p>
    <w:p w:rsidR="0050268A" w:rsidRPr="00E93ACA" w:rsidRDefault="0050268A" w:rsidP="00E30808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lang w:val="es-CL"/>
        </w:rPr>
      </w:pPr>
    </w:p>
    <w:p w:rsidR="0072533E" w:rsidRPr="00E9351D" w:rsidRDefault="0072533E" w:rsidP="00E30808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E9351D">
        <w:rPr>
          <w:rFonts w:ascii="Times New Roman" w:hAnsi="Times New Roman" w:cs="Times New Roman"/>
          <w:i/>
          <w:color w:val="000000" w:themeColor="text1"/>
          <w:lang w:val="en-US"/>
        </w:rPr>
        <w:t>Summar</w:t>
      </w:r>
      <w:r w:rsidR="001D42A6">
        <w:rPr>
          <w:rFonts w:ascii="Times New Roman" w:hAnsi="Times New Roman" w:cs="Times New Roman"/>
          <w:i/>
          <w:color w:val="000000" w:themeColor="text1"/>
          <w:lang w:val="en-US"/>
        </w:rPr>
        <w:t>y</w:t>
      </w:r>
    </w:p>
    <w:p w:rsidR="001D42A6" w:rsidRDefault="001D42A6" w:rsidP="003510E6">
      <w:pPr>
        <w:spacing w:line="360" w:lineRule="auto"/>
        <w:rPr>
          <w:rFonts w:ascii="Times New Roman" w:hAnsi="Times New Roman" w:cs="Times New Roman"/>
          <w:i/>
          <w:color w:val="000000" w:themeColor="text1"/>
          <w:lang w:val="en-US"/>
        </w:rPr>
      </w:pPr>
    </w:p>
    <w:p w:rsidR="00506B50" w:rsidRDefault="005A10A9" w:rsidP="00506B50">
      <w:pPr>
        <w:pStyle w:val="HTMLconformatoprevio"/>
        <w:shd w:val="clear" w:color="auto" w:fill="F8F9FA"/>
        <w:spacing w:line="540" w:lineRule="atLeast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es-CL"/>
        </w:rPr>
      </w:pPr>
      <w:r w:rsidRPr="00506B5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We describe the management and follow-up of a 20-year-old patient with acute my</w:t>
      </w:r>
      <w:r w:rsidR="00C03A89" w:rsidRPr="00506B5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506B5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loblastic leukemia (AML) with translocation (8; 21) (t (8; 21)), quantitative polymerase chain reaction (RT-Q-PCR</w:t>
      </w:r>
      <w:proofErr w:type="gramStart"/>
      <w:r w:rsidRPr="00506B5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) )</w:t>
      </w:r>
      <w:proofErr w:type="gramEnd"/>
      <w:r w:rsidRPr="00506B5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for t(8; 21) in bone marrow was performed at diagnosis and after 3 consolidations with high doses of cytarabine.</w:t>
      </w:r>
      <w:r w:rsidR="00506B50" w:rsidRPr="00506B5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506B50" w:rsidRPr="00506B50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es-CL"/>
        </w:rPr>
        <w:t xml:space="preserve">Currently, the management of this type of leukemias has been oriented towards the early detection of relapse, with minimal residual disease being an important </w:t>
      </w:r>
      <w:r w:rsidR="00506B50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es-CL"/>
        </w:rPr>
        <w:t>technique</w:t>
      </w:r>
      <w:r w:rsidR="00506B50" w:rsidRPr="00506B50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es-CL"/>
        </w:rPr>
        <w:t xml:space="preserve"> in the therapeutic decision and follow-up of these patients.</w:t>
      </w:r>
    </w:p>
    <w:p w:rsidR="00506B50" w:rsidRPr="00506B50" w:rsidRDefault="00506B50" w:rsidP="00506B50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/>
          <w:color w:val="202124"/>
          <w:sz w:val="24"/>
          <w:szCs w:val="24"/>
          <w:lang w:val="es-CL" w:eastAsia="es-CL"/>
        </w:rPr>
      </w:pPr>
    </w:p>
    <w:p w:rsidR="003E7AE1" w:rsidRPr="00506B50" w:rsidRDefault="005A10A9" w:rsidP="00AF26EC">
      <w:pPr>
        <w:spacing w:line="360" w:lineRule="auto"/>
        <w:ind w:firstLine="708"/>
        <w:rPr>
          <w:rFonts w:ascii="Times New Roman" w:hAnsi="Times New Roman" w:cs="Times New Roman"/>
          <w:i/>
          <w:strike/>
          <w:color w:val="C00000"/>
          <w:lang w:val="en-US"/>
        </w:rPr>
      </w:pPr>
      <w:r w:rsidRPr="00E9351D">
        <w:rPr>
          <w:rFonts w:ascii="Times New Roman" w:hAnsi="Times New Roman" w:cs="Times New Roman"/>
          <w:i/>
          <w:color w:val="000000" w:themeColor="text1"/>
          <w:lang w:val="en-US"/>
        </w:rPr>
        <w:lastRenderedPageBreak/>
        <w:t xml:space="preserve"> </w:t>
      </w:r>
      <w:commentRangeStart w:id="9"/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>Follow-up at the end of treatment w</w:t>
      </w:r>
      <w:r w:rsidR="00C03A89" w:rsidRPr="00506B50">
        <w:rPr>
          <w:rFonts w:ascii="Times New Roman" w:hAnsi="Times New Roman" w:cs="Times New Roman"/>
          <w:i/>
          <w:strike/>
          <w:color w:val="C00000"/>
          <w:lang w:val="en-US"/>
        </w:rPr>
        <w:t>as made</w:t>
      </w:r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 xml:space="preserve"> every 2 months inte</w:t>
      </w:r>
      <w:r w:rsidR="008C6027" w:rsidRPr="00506B50">
        <w:rPr>
          <w:rFonts w:ascii="Times New Roman" w:hAnsi="Times New Roman" w:cs="Times New Roman"/>
          <w:i/>
          <w:strike/>
          <w:color w:val="C00000"/>
          <w:lang w:val="en-US"/>
        </w:rPr>
        <w:t>rcalating</w:t>
      </w:r>
      <w:r w:rsidR="001C671C" w:rsidRPr="00506B50">
        <w:rPr>
          <w:rFonts w:ascii="Times New Roman" w:hAnsi="Times New Roman" w:cs="Times New Roman"/>
          <w:i/>
          <w:strike/>
          <w:color w:val="C00000"/>
          <w:lang w:val="en-US"/>
        </w:rPr>
        <w:t xml:space="preserve"> RT-Q-PCR</w:t>
      </w:r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 xml:space="preserve"> </w:t>
      </w:r>
      <w:proofErr w:type="gramStart"/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>t(</w:t>
      </w:r>
      <w:proofErr w:type="gramEnd"/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>8; 21)</w:t>
      </w:r>
      <w:r w:rsidR="001C671C" w:rsidRPr="00506B50">
        <w:rPr>
          <w:rFonts w:ascii="Times New Roman" w:hAnsi="Times New Roman" w:cs="Times New Roman"/>
          <w:i/>
          <w:strike/>
          <w:color w:val="C00000"/>
          <w:lang w:val="en-US"/>
        </w:rPr>
        <w:t xml:space="preserve">in </w:t>
      </w:r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 xml:space="preserve"> peripheral blood and bone marrow. The latest evidence of this type of leukemia with emphasis on follow-up and the role of minimal residual disease is </w:t>
      </w:r>
      <w:commentRangeStart w:id="10"/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>discusse</w:t>
      </w:r>
      <w:r w:rsidR="00C03A89" w:rsidRPr="00506B50">
        <w:rPr>
          <w:rFonts w:ascii="Times New Roman" w:hAnsi="Times New Roman" w:cs="Times New Roman"/>
          <w:i/>
          <w:strike/>
          <w:color w:val="C00000"/>
          <w:lang w:val="en-US"/>
        </w:rPr>
        <w:t>d</w:t>
      </w:r>
      <w:commentRangeEnd w:id="10"/>
      <w:r w:rsidR="00E2158D" w:rsidRPr="00506B50">
        <w:rPr>
          <w:rStyle w:val="Refdecomentario"/>
          <w:strike/>
          <w:color w:val="C00000"/>
        </w:rPr>
        <w:commentReference w:id="10"/>
      </w:r>
      <w:r w:rsidRPr="00506B50">
        <w:rPr>
          <w:rFonts w:ascii="Times New Roman" w:hAnsi="Times New Roman" w:cs="Times New Roman"/>
          <w:i/>
          <w:strike/>
          <w:color w:val="C00000"/>
          <w:lang w:val="en-US"/>
        </w:rPr>
        <w:t>.</w:t>
      </w:r>
      <w:commentRangeEnd w:id="9"/>
      <w:r w:rsidR="00506B50">
        <w:rPr>
          <w:rStyle w:val="Refdecomentario"/>
        </w:rPr>
        <w:commentReference w:id="9"/>
      </w:r>
    </w:p>
    <w:p w:rsidR="003C2E8D" w:rsidRPr="00E9351D" w:rsidRDefault="003C2E8D" w:rsidP="00E30808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lang w:val="en-US"/>
        </w:rPr>
      </w:pPr>
    </w:p>
    <w:p w:rsidR="002909C2" w:rsidRPr="00A81B73" w:rsidRDefault="002909C2" w:rsidP="00E30808">
      <w:pPr>
        <w:spacing w:line="360" w:lineRule="auto"/>
        <w:rPr>
          <w:rFonts w:ascii="Times New Roman" w:hAnsi="Times New Roman" w:cs="Times New Roman"/>
          <w:b/>
          <w:strike/>
          <w:color w:val="C00000"/>
          <w:lang w:val="en-US"/>
        </w:rPr>
      </w:pPr>
      <w:r w:rsidRPr="00E9351D">
        <w:rPr>
          <w:rFonts w:ascii="Times New Roman" w:hAnsi="Times New Roman" w:cs="Times New Roman"/>
          <w:b/>
          <w:color w:val="000000" w:themeColor="text1"/>
          <w:lang w:val="en-US"/>
        </w:rPr>
        <w:t xml:space="preserve">Key words: </w:t>
      </w:r>
      <w:r w:rsidR="008C6027" w:rsidRPr="00E9351D">
        <w:rPr>
          <w:rFonts w:ascii="Times New Roman" w:hAnsi="Times New Roman" w:cs="Times New Roman"/>
          <w:b/>
          <w:color w:val="000000" w:themeColor="text1"/>
          <w:lang w:val="en-US"/>
        </w:rPr>
        <w:t>acute myeloblastic leukemia,</w:t>
      </w:r>
      <w:r w:rsidR="00482400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88676C" w:rsidRPr="00482400">
        <w:rPr>
          <w:rFonts w:ascii="Times New Roman" w:hAnsi="Times New Roman" w:cs="Times New Roman"/>
          <w:b/>
          <w:strike/>
          <w:color w:val="C00000"/>
          <w:lang w:val="en-US"/>
        </w:rPr>
        <w:t xml:space="preserve">minimal residual </w:t>
      </w:r>
      <w:proofErr w:type="spellStart"/>
      <w:r w:rsidR="0088676C" w:rsidRPr="00482400">
        <w:rPr>
          <w:rFonts w:ascii="Times New Roman" w:hAnsi="Times New Roman" w:cs="Times New Roman"/>
          <w:b/>
          <w:strike/>
          <w:color w:val="C00000"/>
          <w:lang w:val="en-US"/>
        </w:rPr>
        <w:t>desease</w:t>
      </w:r>
      <w:proofErr w:type="spellEnd"/>
      <w:proofErr w:type="gramStart"/>
      <w:r w:rsidR="0088676C">
        <w:rPr>
          <w:rFonts w:ascii="Times New Roman" w:hAnsi="Times New Roman" w:cs="Times New Roman"/>
          <w:b/>
          <w:color w:val="000000" w:themeColor="text1"/>
          <w:lang w:val="en-US"/>
        </w:rPr>
        <w:t xml:space="preserve">, </w:t>
      </w:r>
      <w:r w:rsidR="008C6027" w:rsidRPr="00E9351D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commentRangeStart w:id="11"/>
      <w:r w:rsidR="001D42A6" w:rsidRPr="0048240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p</w:t>
      </w:r>
      <w:r w:rsidR="008C6027" w:rsidRPr="0048240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olymerase</w:t>
      </w:r>
      <w:proofErr w:type="gramEnd"/>
      <w:r w:rsidR="008C6027" w:rsidRPr="0048240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chain reaction</w:t>
      </w:r>
      <w:r w:rsidR="008C6027" w:rsidRPr="00A81B73">
        <w:rPr>
          <w:rFonts w:ascii="Times New Roman" w:hAnsi="Times New Roman" w:cs="Times New Roman"/>
          <w:b/>
          <w:bCs/>
          <w:strike/>
          <w:color w:val="C00000"/>
          <w:shd w:val="clear" w:color="auto" w:fill="FFFFFF"/>
          <w:lang w:val="en-US"/>
        </w:rPr>
        <w:t xml:space="preserve">, </w:t>
      </w:r>
      <w:r w:rsidR="00C03A89" w:rsidRPr="0048240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core binding </w:t>
      </w:r>
      <w:commentRangeStart w:id="12"/>
      <w:commentRangeStart w:id="13"/>
      <w:commentRangeStart w:id="14"/>
      <w:r w:rsidR="00C03A89" w:rsidRPr="0048240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factor</w:t>
      </w:r>
      <w:r w:rsidR="00132B50" w:rsidRPr="0048240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s</w:t>
      </w:r>
      <w:commentRangeEnd w:id="12"/>
      <w:r w:rsidR="00E2158D" w:rsidRPr="00482400">
        <w:rPr>
          <w:rStyle w:val="Refdecomentario"/>
        </w:rPr>
        <w:commentReference w:id="12"/>
      </w:r>
      <w:commentRangeEnd w:id="13"/>
      <w:r w:rsidR="00A81B73" w:rsidRPr="00482400">
        <w:rPr>
          <w:rStyle w:val="Refdecomentario"/>
        </w:rPr>
        <w:commentReference w:id="13"/>
      </w:r>
      <w:commentRangeEnd w:id="14"/>
      <w:r w:rsidR="00A81B73" w:rsidRPr="00482400">
        <w:rPr>
          <w:rStyle w:val="Refdecomentario"/>
        </w:rPr>
        <w:commentReference w:id="14"/>
      </w:r>
      <w:r w:rsidR="00132B50" w:rsidRPr="00A81B73">
        <w:rPr>
          <w:rFonts w:ascii="Times New Roman" w:hAnsi="Times New Roman" w:cs="Times New Roman"/>
          <w:b/>
          <w:bCs/>
          <w:strike/>
          <w:color w:val="C00000"/>
          <w:shd w:val="clear" w:color="auto" w:fill="FFFFFF"/>
          <w:lang w:val="en-US"/>
        </w:rPr>
        <w:t>.</w:t>
      </w:r>
    </w:p>
    <w:commentRangeEnd w:id="11"/>
    <w:p w:rsidR="00E30808" w:rsidRPr="00A81B73" w:rsidRDefault="0088676C" w:rsidP="00E30808">
      <w:pPr>
        <w:spacing w:line="360" w:lineRule="auto"/>
        <w:rPr>
          <w:rFonts w:ascii="Times New Roman" w:hAnsi="Times New Roman" w:cs="Times New Roman"/>
          <w:b/>
          <w:strike/>
          <w:color w:val="C00000"/>
          <w:lang w:val="en-US"/>
        </w:rPr>
      </w:pPr>
      <w:r>
        <w:rPr>
          <w:rStyle w:val="Refdecomentario"/>
        </w:rPr>
        <w:commentReference w:id="11"/>
      </w:r>
    </w:p>
    <w:p w:rsidR="00E30808" w:rsidRPr="00A81B73" w:rsidRDefault="00E30808" w:rsidP="00E30808">
      <w:pPr>
        <w:rPr>
          <w:rFonts w:ascii="Times New Roman" w:hAnsi="Times New Roman" w:cs="Times New Roman"/>
          <w:strike/>
          <w:color w:val="C00000"/>
          <w:lang w:val="en-US"/>
        </w:rPr>
      </w:pPr>
    </w:p>
    <w:p w:rsidR="00D94C6E" w:rsidRPr="00A81B73" w:rsidRDefault="00D94C6E" w:rsidP="00E30808">
      <w:pPr>
        <w:rPr>
          <w:rFonts w:ascii="Times New Roman" w:hAnsi="Times New Roman" w:cs="Times New Roman"/>
          <w:strike/>
          <w:color w:val="C00000"/>
          <w:lang w:val="en-US"/>
        </w:rPr>
      </w:pPr>
    </w:p>
    <w:p w:rsidR="00F90053" w:rsidRDefault="00F90053" w:rsidP="00F90053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1D42A6" w:rsidRDefault="001D42A6" w:rsidP="00F90053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8224F1" w:rsidRPr="005C2F1E" w:rsidRDefault="008224F1" w:rsidP="00F90053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8224F1" w:rsidRPr="005C2F1E" w:rsidRDefault="008224F1" w:rsidP="00F90053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6369F8" w:rsidRPr="00E9351D" w:rsidRDefault="006369F8" w:rsidP="00F90053">
      <w:pPr>
        <w:jc w:val="center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Introducción</w:t>
      </w:r>
    </w:p>
    <w:p w:rsidR="002A7749" w:rsidRPr="00E9351D" w:rsidRDefault="002A7749" w:rsidP="006369F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F15D8" w:rsidRPr="00E9351D" w:rsidDel="00516F1B" w:rsidRDefault="002A7749" w:rsidP="00AF26EC">
      <w:pPr>
        <w:spacing w:line="360" w:lineRule="auto"/>
        <w:ind w:firstLine="709"/>
        <w:rPr>
          <w:del w:id="15" w:author="Usuario" w:date="2021-03-09T11:32:00Z"/>
          <w:rFonts w:ascii="Times New Roman" w:hAnsi="Times New Roman" w:cs="Times New Roman"/>
          <w:color w:val="000000" w:themeColor="text1"/>
          <w:lang w:val="es-MX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La </w:t>
      </w:r>
      <w:commentRangeStart w:id="16"/>
      <w:r w:rsidRPr="00482400">
        <w:rPr>
          <w:rFonts w:ascii="Times New Roman" w:hAnsi="Times New Roman" w:cs="Times New Roman"/>
          <w:strike/>
          <w:color w:val="C00000"/>
        </w:rPr>
        <w:t>leucemia mieloblástica aguda</w:t>
      </w:r>
      <w:r w:rsidR="00172B2F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End w:id="16"/>
      <w:r w:rsidR="00482400">
        <w:rPr>
          <w:rStyle w:val="Refdecomentario"/>
        </w:rPr>
        <w:commentReference w:id="16"/>
      </w:r>
      <w:commentRangeStart w:id="17"/>
      <w:r w:rsidR="00172B2F" w:rsidRPr="00E9351D">
        <w:rPr>
          <w:rFonts w:ascii="Times New Roman" w:hAnsi="Times New Roman" w:cs="Times New Roman"/>
          <w:color w:val="000000" w:themeColor="text1"/>
        </w:rPr>
        <w:t>LMA)</w:t>
      </w:r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Start w:id="18"/>
      <w:commentRangeStart w:id="19"/>
      <w:commentRangeStart w:id="20"/>
      <w:r w:rsidRPr="00482400">
        <w:rPr>
          <w:rFonts w:ascii="Times New Roman" w:hAnsi="Times New Roman" w:cs="Times New Roman"/>
          <w:strike/>
          <w:color w:val="C00000"/>
        </w:rPr>
        <w:t>con translocación (8</w:t>
      </w:r>
      <w:proofErr w:type="gramStart"/>
      <w:r w:rsidRPr="00482400">
        <w:rPr>
          <w:rFonts w:ascii="Times New Roman" w:hAnsi="Times New Roman" w:cs="Times New Roman"/>
          <w:strike/>
          <w:color w:val="C00000"/>
        </w:rPr>
        <w:t>;21</w:t>
      </w:r>
      <w:proofErr w:type="gramEnd"/>
      <w:r w:rsidRPr="00482400">
        <w:rPr>
          <w:rFonts w:ascii="Times New Roman" w:hAnsi="Times New Roman" w:cs="Times New Roman"/>
          <w:strike/>
          <w:color w:val="C00000"/>
        </w:rPr>
        <w:t>)</w:t>
      </w:r>
      <w:r w:rsidR="00F06906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End w:id="18"/>
      <w:r w:rsidR="00482400">
        <w:rPr>
          <w:rStyle w:val="Refdecomentario"/>
        </w:rPr>
        <w:commentReference w:id="18"/>
      </w:r>
      <w:commentRangeEnd w:id="19"/>
      <w:r w:rsidR="003604E5">
        <w:rPr>
          <w:rStyle w:val="Refdecomentario"/>
        </w:rPr>
        <w:commentReference w:id="19"/>
      </w:r>
      <w:commentRangeEnd w:id="20"/>
      <w:r w:rsidR="003604E5">
        <w:rPr>
          <w:rStyle w:val="Refdecomentario"/>
        </w:rPr>
        <w:commentReference w:id="20"/>
      </w:r>
      <w:r w:rsidR="00F06906" w:rsidRPr="00E9351D">
        <w:rPr>
          <w:rFonts w:ascii="Times New Roman" w:hAnsi="Times New Roman" w:cs="Times New Roman"/>
          <w:color w:val="000000" w:themeColor="text1"/>
        </w:rPr>
        <w:t xml:space="preserve">(t (8;21) </w:t>
      </w:r>
      <w:commentRangeEnd w:id="17"/>
      <w:r w:rsidR="00516F1B">
        <w:rPr>
          <w:rStyle w:val="Refdecomentario"/>
        </w:rPr>
        <w:commentReference w:id="17"/>
      </w:r>
      <w:r w:rsidR="00F06906" w:rsidRPr="00E9351D">
        <w:rPr>
          <w:rFonts w:ascii="Times New Roman" w:hAnsi="Times New Roman" w:cs="Times New Roman"/>
          <w:color w:val="000000" w:themeColor="text1"/>
        </w:rPr>
        <w:t>(q22;q22)</w:t>
      </w:r>
      <w:r w:rsidRPr="00E9351D">
        <w:rPr>
          <w:rFonts w:ascii="Times New Roman" w:hAnsi="Times New Roman" w:cs="Times New Roman"/>
          <w:color w:val="000000" w:themeColor="text1"/>
        </w:rPr>
        <w:t xml:space="preserve">, </w:t>
      </w:r>
      <w:r w:rsidR="00B95198" w:rsidRPr="00E9351D">
        <w:rPr>
          <w:rFonts w:ascii="Times New Roman" w:hAnsi="Times New Roman" w:cs="Times New Roman"/>
          <w:color w:val="000000" w:themeColor="text1"/>
        </w:rPr>
        <w:t xml:space="preserve"> corresponde</w:t>
      </w:r>
      <w:ins w:id="21" w:author="Usuario" w:date="2021-03-09T11:26:00Z">
        <w:r w:rsidR="00516F1B">
          <w:rPr>
            <w:rFonts w:ascii="Times New Roman" w:hAnsi="Times New Roman" w:cs="Times New Roman"/>
            <w:color w:val="000000" w:themeColor="text1"/>
          </w:rPr>
          <w:t>,</w:t>
        </w:r>
      </w:ins>
      <w:del w:id="22" w:author="Usuario" w:date="2021-03-09T11:26:00Z">
        <w:r w:rsidR="00B95198" w:rsidRPr="00E9351D" w:rsidDel="00516F1B">
          <w:rPr>
            <w:rFonts w:ascii="Times New Roman" w:hAnsi="Times New Roman" w:cs="Times New Roman"/>
            <w:color w:val="000000" w:themeColor="text1"/>
          </w:rPr>
          <w:delText>n</w:delText>
        </w:r>
      </w:del>
      <w:r w:rsidR="00B95198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F06906" w:rsidRPr="00E9351D">
        <w:rPr>
          <w:rFonts w:ascii="Times New Roman" w:hAnsi="Times New Roman" w:cs="Times New Roman"/>
          <w:color w:val="000000" w:themeColor="text1"/>
        </w:rPr>
        <w:t xml:space="preserve"> junto a las leucemias </w:t>
      </w:r>
      <w:proofErr w:type="spellStart"/>
      <w:r w:rsidR="006021B0" w:rsidRPr="00E9351D">
        <w:rPr>
          <w:rFonts w:ascii="Times New Roman" w:hAnsi="Times New Roman" w:cs="Times New Roman"/>
          <w:color w:val="000000" w:themeColor="text1"/>
        </w:rPr>
        <w:t>mieloblásticas</w:t>
      </w:r>
      <w:proofErr w:type="spellEnd"/>
      <w:r w:rsidR="00F06906" w:rsidRPr="00E9351D">
        <w:rPr>
          <w:rFonts w:ascii="Times New Roman" w:hAnsi="Times New Roman" w:cs="Times New Roman"/>
          <w:color w:val="000000" w:themeColor="text1"/>
        </w:rPr>
        <w:t xml:space="preserve"> agudas con </w:t>
      </w:r>
      <w:del w:id="23" w:author="Usuario" w:date="2021-03-09T11:27:00Z">
        <w:r w:rsidR="00F06906" w:rsidRPr="00E9351D" w:rsidDel="00516F1B">
          <w:rPr>
            <w:rFonts w:ascii="Times New Roman" w:hAnsi="Times New Roman" w:cs="Times New Roman"/>
            <w:color w:val="000000" w:themeColor="text1"/>
          </w:rPr>
          <w:delText>inversión del cromosoma 16 (</w:delText>
        </w:r>
      </w:del>
      <w:proofErr w:type="spellStart"/>
      <w:r w:rsidR="00F06906" w:rsidRPr="00E9351D">
        <w:rPr>
          <w:rFonts w:ascii="Times New Roman" w:hAnsi="Times New Roman" w:cs="Times New Roman"/>
          <w:color w:val="000000" w:themeColor="text1"/>
        </w:rPr>
        <w:t>inv</w:t>
      </w:r>
      <w:proofErr w:type="spellEnd"/>
      <w:r w:rsidR="00F06906" w:rsidRPr="00E9351D">
        <w:rPr>
          <w:rFonts w:ascii="Times New Roman" w:hAnsi="Times New Roman" w:cs="Times New Roman"/>
          <w:color w:val="000000" w:themeColor="text1"/>
        </w:rPr>
        <w:t xml:space="preserve">(16) </w:t>
      </w:r>
      <w:r w:rsidR="00824BCD">
        <w:rPr>
          <w:rFonts w:ascii="Times New Roman" w:hAnsi="Times New Roman" w:cs="Times New Roman"/>
          <w:color w:val="000000" w:themeColor="text1"/>
        </w:rPr>
        <w:t>(p13</w:t>
      </w:r>
      <w:r w:rsidR="00F06906" w:rsidRPr="00E9351D">
        <w:rPr>
          <w:rFonts w:ascii="Times New Roman" w:hAnsi="Times New Roman" w:cs="Times New Roman"/>
          <w:color w:val="000000" w:themeColor="text1"/>
        </w:rPr>
        <w:t>q22)</w:t>
      </w:r>
      <w:r w:rsidR="00824BCD">
        <w:rPr>
          <w:rFonts w:ascii="Times New Roman" w:hAnsi="Times New Roman" w:cs="Times New Roman"/>
          <w:color w:val="000000" w:themeColor="text1"/>
        </w:rPr>
        <w:t>/ t(16;16) (p13;q22)</w:t>
      </w:r>
      <w:r w:rsidR="0076489A" w:rsidRPr="00E9351D">
        <w:rPr>
          <w:rFonts w:ascii="Times New Roman" w:hAnsi="Times New Roman" w:cs="Times New Roman"/>
          <w:color w:val="000000" w:themeColor="text1"/>
        </w:rPr>
        <w:t xml:space="preserve">, </w:t>
      </w:r>
      <w:r w:rsidR="000D0B47" w:rsidRPr="00E9351D">
        <w:rPr>
          <w:rFonts w:ascii="Times New Roman" w:hAnsi="Times New Roman" w:cs="Times New Roman"/>
          <w:color w:val="000000" w:themeColor="text1"/>
        </w:rPr>
        <w:t xml:space="preserve">a </w:t>
      </w:r>
      <w:del w:id="24" w:author="Usuario" w:date="2021-03-09T11:27:00Z">
        <w:r w:rsidR="0076489A" w:rsidRPr="00E9351D" w:rsidDel="00516F1B">
          <w:rPr>
            <w:rFonts w:ascii="Times New Roman" w:hAnsi="Times New Roman" w:cs="Times New Roman"/>
            <w:color w:val="000000" w:themeColor="text1"/>
          </w:rPr>
          <w:delText xml:space="preserve">las </w:delText>
        </w:r>
      </w:del>
      <w:r w:rsidR="0076489A" w:rsidRPr="00E9351D">
        <w:rPr>
          <w:rFonts w:ascii="Times New Roman" w:hAnsi="Times New Roman" w:cs="Times New Roman"/>
          <w:color w:val="000000" w:themeColor="text1"/>
        </w:rPr>
        <w:t xml:space="preserve">leucemias con factor de unión nuclear o </w:t>
      </w:r>
      <w:ins w:id="25" w:author="Usuario" w:date="2021-03-09T11:26:00Z">
        <w:r w:rsidR="00516F1B">
          <w:rPr>
            <w:rFonts w:ascii="Times New Roman" w:hAnsi="Times New Roman" w:cs="Times New Roman"/>
            <w:color w:val="000000" w:themeColor="text1"/>
          </w:rPr>
          <w:t>“</w:t>
        </w:r>
      </w:ins>
      <w:proofErr w:type="spellStart"/>
      <w:r w:rsidR="0076489A" w:rsidRPr="00E9351D">
        <w:rPr>
          <w:rFonts w:ascii="Times New Roman" w:hAnsi="Times New Roman" w:cs="Times New Roman"/>
          <w:color w:val="000000" w:themeColor="text1"/>
        </w:rPr>
        <w:t>core</w:t>
      </w:r>
      <w:proofErr w:type="spellEnd"/>
      <w:r w:rsidR="0076489A" w:rsidRPr="00E9351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6489A" w:rsidRPr="00E9351D">
        <w:rPr>
          <w:rFonts w:ascii="Times New Roman" w:hAnsi="Times New Roman" w:cs="Times New Roman"/>
          <w:color w:val="000000" w:themeColor="text1"/>
        </w:rPr>
        <w:t>binding</w:t>
      </w:r>
      <w:proofErr w:type="spellEnd"/>
      <w:r w:rsidR="0076489A" w:rsidRPr="00E9351D">
        <w:rPr>
          <w:rFonts w:ascii="Times New Roman" w:hAnsi="Times New Roman" w:cs="Times New Roman"/>
          <w:color w:val="000000" w:themeColor="text1"/>
        </w:rPr>
        <w:t xml:space="preserve"> factor </w:t>
      </w:r>
      <w:proofErr w:type="spellStart"/>
      <w:r w:rsidR="0076489A" w:rsidRPr="00E9351D">
        <w:rPr>
          <w:rFonts w:ascii="Times New Roman" w:hAnsi="Times New Roman" w:cs="Times New Roman"/>
          <w:color w:val="000000" w:themeColor="text1"/>
        </w:rPr>
        <w:t>leukemias</w:t>
      </w:r>
      <w:proofErr w:type="spellEnd"/>
      <w:ins w:id="26" w:author="Usuario" w:date="2021-03-09T11:26:00Z">
        <w:r w:rsidR="00516F1B">
          <w:rPr>
            <w:rFonts w:ascii="Times New Roman" w:hAnsi="Times New Roman" w:cs="Times New Roman"/>
            <w:color w:val="000000" w:themeColor="text1"/>
          </w:rPr>
          <w:t>”</w:t>
        </w:r>
      </w:ins>
      <w:r w:rsidR="0076489A" w:rsidRPr="00E9351D">
        <w:rPr>
          <w:rFonts w:ascii="Times New Roman" w:hAnsi="Times New Roman" w:cs="Times New Roman"/>
          <w:color w:val="000000" w:themeColor="text1"/>
        </w:rPr>
        <w:t xml:space="preserve"> (CBF)</w:t>
      </w:r>
      <w:r w:rsidR="00B95198"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76489A" w:rsidRPr="00E9351D">
        <w:rPr>
          <w:rFonts w:ascii="Times New Roman" w:hAnsi="Times New Roman" w:cs="Times New Roman"/>
          <w:color w:val="000000" w:themeColor="text1"/>
        </w:rPr>
        <w:t xml:space="preserve">. </w:t>
      </w:r>
      <w:r w:rsidR="00824BCD">
        <w:rPr>
          <w:rFonts w:ascii="Times New Roman" w:hAnsi="Times New Roman" w:cs="Times New Roman"/>
          <w:color w:val="000000" w:themeColor="text1"/>
        </w:rPr>
        <w:t xml:space="preserve">La </w:t>
      </w:r>
      <w:proofErr w:type="gramStart"/>
      <w:r w:rsidR="00824BCD">
        <w:rPr>
          <w:rFonts w:ascii="Times New Roman" w:hAnsi="Times New Roman" w:cs="Times New Roman"/>
          <w:color w:val="000000" w:themeColor="text1"/>
        </w:rPr>
        <w:t>t(</w:t>
      </w:r>
      <w:proofErr w:type="gramEnd"/>
      <w:r w:rsidR="00824BCD">
        <w:rPr>
          <w:rFonts w:ascii="Times New Roman" w:hAnsi="Times New Roman" w:cs="Times New Roman"/>
          <w:color w:val="000000" w:themeColor="text1"/>
        </w:rPr>
        <w:t>8;21)</w:t>
      </w:r>
      <w:r w:rsidR="0076489A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824BCD">
        <w:rPr>
          <w:rFonts w:ascii="Times New Roman" w:hAnsi="Times New Roman" w:cs="Times New Roman"/>
          <w:color w:val="000000" w:themeColor="text1"/>
        </w:rPr>
        <w:t>y l</w:t>
      </w:r>
      <w:r w:rsidR="00624010">
        <w:rPr>
          <w:rFonts w:ascii="Times New Roman" w:hAnsi="Times New Roman" w:cs="Times New Roman"/>
          <w:color w:val="000000" w:themeColor="text1"/>
        </w:rPr>
        <w:t>a</w:t>
      </w:r>
      <w:r w:rsidR="00824BC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4BCD">
        <w:rPr>
          <w:rFonts w:ascii="Times New Roman" w:hAnsi="Times New Roman" w:cs="Times New Roman"/>
          <w:color w:val="000000" w:themeColor="text1"/>
        </w:rPr>
        <w:t>inv</w:t>
      </w:r>
      <w:proofErr w:type="spellEnd"/>
      <w:r w:rsidR="00824BCD">
        <w:rPr>
          <w:rFonts w:ascii="Times New Roman" w:hAnsi="Times New Roman" w:cs="Times New Roman"/>
          <w:color w:val="000000" w:themeColor="text1"/>
        </w:rPr>
        <w:t>(16) involucran los genes RUNX1/RUNX1T1 (AML1-ETO) y CBFB/MYH11, respectivamente</w:t>
      </w:r>
      <w:r w:rsidR="00824BCD">
        <w:rPr>
          <w:rFonts w:ascii="Times New Roman" w:hAnsi="Times New Roman" w:cs="Times New Roman"/>
          <w:color w:val="000000" w:themeColor="text1"/>
          <w:vertAlign w:val="superscript"/>
        </w:rPr>
        <w:t>2</w:t>
      </w:r>
      <w:del w:id="27" w:author="Usuario" w:date="2021-03-09T11:28:00Z">
        <w:r w:rsidR="00824BCD" w:rsidDel="00516F1B">
          <w:rPr>
            <w:rFonts w:ascii="Times New Roman" w:hAnsi="Times New Roman" w:cs="Times New Roman"/>
            <w:color w:val="000000" w:themeColor="text1"/>
          </w:rPr>
          <w:delText>. Esto da</w:delText>
        </w:r>
      </w:del>
      <w:ins w:id="28" w:author="Usuario" w:date="2021-03-09T11:28:00Z">
        <w:r w:rsidR="00516F1B">
          <w:rPr>
            <w:rFonts w:ascii="Times New Roman" w:hAnsi="Times New Roman" w:cs="Times New Roman"/>
            <w:color w:val="000000" w:themeColor="text1"/>
          </w:rPr>
          <w:t xml:space="preserve"> dando</w:t>
        </w:r>
      </w:ins>
      <w:r w:rsidR="00824BCD">
        <w:rPr>
          <w:rFonts w:ascii="Times New Roman" w:hAnsi="Times New Roman" w:cs="Times New Roman"/>
          <w:color w:val="000000" w:themeColor="text1"/>
        </w:rPr>
        <w:t xml:space="preserve"> lugar a</w:t>
      </w:r>
      <w:r w:rsidR="00972B36" w:rsidRPr="00E9351D">
        <w:rPr>
          <w:rFonts w:ascii="Times New Roman" w:hAnsi="Times New Roman" w:cs="Times New Roman"/>
          <w:color w:val="000000" w:themeColor="text1"/>
        </w:rPr>
        <w:t xml:space="preserve"> la disrupción de un factor de transcri</w:t>
      </w:r>
      <w:r w:rsidR="00C03A89" w:rsidRPr="00E9351D">
        <w:rPr>
          <w:rFonts w:ascii="Times New Roman" w:hAnsi="Times New Roman" w:cs="Times New Roman"/>
          <w:color w:val="000000" w:themeColor="text1"/>
        </w:rPr>
        <w:t>p</w:t>
      </w:r>
      <w:r w:rsidR="00972B36" w:rsidRPr="00E9351D">
        <w:rPr>
          <w:rFonts w:ascii="Times New Roman" w:hAnsi="Times New Roman" w:cs="Times New Roman"/>
          <w:color w:val="000000" w:themeColor="text1"/>
        </w:rPr>
        <w:t xml:space="preserve">ción </w:t>
      </w:r>
      <w:proofErr w:type="spellStart"/>
      <w:r w:rsidR="00972B36" w:rsidRPr="00E9351D">
        <w:rPr>
          <w:rFonts w:ascii="Times New Roman" w:hAnsi="Times New Roman" w:cs="Times New Roman"/>
          <w:color w:val="000000" w:themeColor="text1"/>
        </w:rPr>
        <w:t>heterodimérico</w:t>
      </w:r>
      <w:proofErr w:type="spellEnd"/>
      <w:r w:rsidR="00972B36" w:rsidRPr="00E9351D">
        <w:rPr>
          <w:rFonts w:ascii="Times New Roman" w:hAnsi="Times New Roman" w:cs="Times New Roman"/>
          <w:color w:val="000000" w:themeColor="text1"/>
        </w:rPr>
        <w:t xml:space="preserve"> que regula la diferenciación hematopoyética</w:t>
      </w:r>
      <w:r w:rsidR="00B95198" w:rsidRPr="00E9351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972B36" w:rsidRPr="00E9351D">
        <w:rPr>
          <w:rFonts w:ascii="Times New Roman" w:hAnsi="Times New Roman" w:cs="Times New Roman"/>
          <w:color w:val="000000" w:themeColor="text1"/>
        </w:rPr>
        <w:t>.</w:t>
      </w:r>
      <w:r w:rsidR="00B95198" w:rsidRPr="00E9351D">
        <w:rPr>
          <w:rFonts w:ascii="Times New Roman" w:hAnsi="Times New Roman" w:cs="Times New Roman"/>
          <w:color w:val="000000" w:themeColor="text1"/>
        </w:rPr>
        <w:t xml:space="preserve"> Estas </w:t>
      </w:r>
      <w:ins w:id="29" w:author="Usuario" w:date="2021-03-09T11:28:00Z">
        <w:r w:rsidR="00516F1B">
          <w:rPr>
            <w:rFonts w:ascii="Times New Roman" w:hAnsi="Times New Roman" w:cs="Times New Roman"/>
            <w:color w:val="000000" w:themeColor="text1"/>
          </w:rPr>
          <w:t xml:space="preserve">alteraciones </w:t>
        </w:r>
      </w:ins>
      <w:del w:id="30" w:author="Usuario" w:date="2021-03-09T11:29:00Z">
        <w:r w:rsidR="003011A0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 xml:space="preserve">son </w:delText>
        </w:r>
        <w:r w:rsidR="00B547A5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>encontradas</w:delText>
        </w:r>
      </w:del>
      <w:ins w:id="31" w:author="Usuario" w:date="2021-03-09T11:29:00Z"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>están presentes</w:t>
        </w:r>
      </w:ins>
      <w:r w:rsidR="003011A0" w:rsidRPr="00E9351D">
        <w:rPr>
          <w:rFonts w:ascii="Times New Roman" w:hAnsi="Times New Roman" w:cs="Times New Roman"/>
          <w:color w:val="000000" w:themeColor="text1"/>
          <w:lang w:val="es-MX"/>
        </w:rPr>
        <w:t xml:space="preserve"> en </w:t>
      </w:r>
      <w:del w:id="32" w:author="Usuario" w:date="2021-03-09T11:29:00Z">
        <w:r w:rsidR="003011A0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 xml:space="preserve">cerca del </w:delText>
        </w:r>
      </w:del>
      <w:r w:rsidR="003011A0" w:rsidRPr="00E9351D">
        <w:rPr>
          <w:rFonts w:ascii="Times New Roman" w:hAnsi="Times New Roman" w:cs="Times New Roman"/>
          <w:color w:val="000000" w:themeColor="text1"/>
          <w:lang w:val="es-MX"/>
        </w:rPr>
        <w:t>15% de las LMA</w:t>
      </w:r>
      <w:r w:rsidR="00B95198" w:rsidRPr="00E9351D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3</w:t>
      </w:r>
      <w:del w:id="33" w:author="Usuario" w:date="2021-03-09T11:30:00Z">
        <w:r w:rsidR="00B95198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>.</w:delText>
        </w:r>
        <w:r w:rsidR="00F65CCF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 xml:space="preserve"> </w:delText>
        </w:r>
      </w:del>
      <w:ins w:id="34" w:author="Usuario" w:date="2021-03-09T11:30:00Z"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 xml:space="preserve">, la mitad correspondiente a </w:t>
        </w:r>
      </w:ins>
      <w:del w:id="35" w:author="Usuario" w:date="2021-03-09T11:30:00Z">
        <w:r w:rsidR="00F65CCF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 xml:space="preserve">La </w:delText>
        </w:r>
      </w:del>
      <w:proofErr w:type="gramStart"/>
      <w:r w:rsidR="00F65CCF" w:rsidRPr="00E9351D">
        <w:rPr>
          <w:rFonts w:ascii="Times New Roman" w:hAnsi="Times New Roman" w:cs="Times New Roman"/>
          <w:color w:val="000000" w:themeColor="text1"/>
          <w:lang w:val="es-MX"/>
        </w:rPr>
        <w:t>t(</w:t>
      </w:r>
      <w:proofErr w:type="gramEnd"/>
      <w:r w:rsidR="00F65CCF" w:rsidRPr="00E9351D">
        <w:rPr>
          <w:rFonts w:ascii="Times New Roman" w:hAnsi="Times New Roman" w:cs="Times New Roman"/>
          <w:color w:val="000000" w:themeColor="text1"/>
          <w:lang w:val="es-MX"/>
        </w:rPr>
        <w:t>8;21)</w:t>
      </w:r>
      <w:commentRangeStart w:id="36"/>
      <w:commentRangeStart w:id="37"/>
      <w:del w:id="38" w:author="Usuario" w:date="2021-03-09T11:30:00Z">
        <w:r w:rsidR="00F65CCF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 xml:space="preserve"> da cuenta del 5-7% de las LMA de novo</w:delText>
        </w:r>
      </w:del>
      <w:r w:rsidR="00F65CCF" w:rsidRPr="00E9351D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4</w:t>
      </w:r>
      <w:commentRangeEnd w:id="36"/>
      <w:r w:rsidR="00516F1B">
        <w:rPr>
          <w:rStyle w:val="Refdecomentario"/>
        </w:rPr>
        <w:commentReference w:id="36"/>
      </w:r>
      <w:commentRangeEnd w:id="37"/>
      <w:r w:rsidR="00516F1B">
        <w:rPr>
          <w:rStyle w:val="Refdecomentario"/>
        </w:rPr>
        <w:commentReference w:id="37"/>
      </w:r>
      <w:r w:rsidR="00F65CCF" w:rsidRPr="00E9351D">
        <w:rPr>
          <w:rFonts w:ascii="Times New Roman" w:hAnsi="Times New Roman" w:cs="Times New Roman"/>
          <w:color w:val="000000" w:themeColor="text1"/>
          <w:lang w:val="es-MX"/>
        </w:rPr>
        <w:t>.</w:t>
      </w:r>
      <w:ins w:id="39" w:author="Usuario" w:date="2021-03-09T11:32:00Z"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 xml:space="preserve"> </w:t>
        </w:r>
      </w:ins>
    </w:p>
    <w:p w:rsidR="00632E32" w:rsidRPr="00E9351D" w:rsidDel="00516F1B" w:rsidRDefault="00632E32" w:rsidP="00AF26EC">
      <w:pPr>
        <w:spacing w:line="360" w:lineRule="auto"/>
        <w:ind w:firstLine="709"/>
        <w:rPr>
          <w:del w:id="40" w:author="Usuario" w:date="2021-03-09T11:32:00Z"/>
          <w:rFonts w:ascii="Times New Roman" w:hAnsi="Times New Roman" w:cs="Times New Roman"/>
          <w:color w:val="000000" w:themeColor="text1"/>
          <w:lang w:val="es-MX"/>
        </w:rPr>
      </w:pPr>
    </w:p>
    <w:p w:rsidR="00000000" w:rsidRDefault="0065253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lang w:val="es-MX"/>
        </w:rPr>
        <w:pPrChange w:id="41" w:author="Usuario" w:date="2021-03-09T11:32:00Z">
          <w:pPr>
            <w:spacing w:line="360" w:lineRule="auto"/>
            <w:ind w:firstLine="708"/>
          </w:pPr>
        </w:pPrChange>
      </w:pPr>
      <w:r w:rsidRPr="00E9351D">
        <w:rPr>
          <w:rFonts w:ascii="Times New Roman" w:hAnsi="Times New Roman" w:cs="Times New Roman"/>
          <w:color w:val="000000" w:themeColor="text1"/>
          <w:lang w:val="es-MX"/>
        </w:rPr>
        <w:t>A pesar de estar catalogada</w:t>
      </w:r>
      <w:ins w:id="42" w:author="Usuario" w:date="2021-03-09T11:33:00Z"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>s</w:t>
        </w:r>
      </w:ins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como </w:t>
      </w:r>
      <w:ins w:id="43" w:author="Usuario" w:date="2021-03-09T11:33:00Z"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 xml:space="preserve">LMA </w:t>
        </w:r>
      </w:ins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de buen pronóstico, la recaída ocurre en </w:t>
      </w:r>
      <w:r w:rsidR="007A15BD">
        <w:rPr>
          <w:rFonts w:ascii="Times New Roman" w:hAnsi="Times New Roman" w:cs="Times New Roman"/>
          <w:color w:val="000000" w:themeColor="text1"/>
          <w:lang w:val="es-MX"/>
        </w:rPr>
        <w:t>el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40% de los pacientes</w:t>
      </w:r>
      <w:r w:rsidRPr="00E9351D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5</w:t>
      </w:r>
      <w:r w:rsidR="004013F9" w:rsidRPr="00E9351D">
        <w:rPr>
          <w:rFonts w:ascii="Times New Roman" w:hAnsi="Times New Roman" w:cs="Times New Roman"/>
          <w:color w:val="000000" w:themeColor="text1"/>
          <w:lang w:val="es-MX"/>
        </w:rPr>
        <w:t xml:space="preserve"> y la sobrevida a largo plazo es </w:t>
      </w:r>
      <w:commentRangeStart w:id="44"/>
      <w:ins w:id="45" w:author="Usuario" w:date="2021-03-09T11:34:00Z"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>sólo</w:t>
        </w:r>
        <w:commentRangeEnd w:id="44"/>
        <w:r w:rsidR="00516F1B">
          <w:rPr>
            <w:rStyle w:val="Refdecomentario"/>
          </w:rPr>
          <w:commentReference w:id="44"/>
        </w:r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 xml:space="preserve"> </w:t>
        </w:r>
      </w:ins>
      <w:del w:id="46" w:author="Usuario" w:date="2021-03-09T11:34:00Z">
        <w:r w:rsidR="00C03A89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 xml:space="preserve">de </w:delText>
        </w:r>
        <w:r w:rsidR="004013F9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>alrededor</w:delText>
        </w:r>
      </w:del>
      <w:ins w:id="47" w:author="Usuario" w:date="2021-03-09T11:34:00Z">
        <w:r w:rsidR="00516F1B">
          <w:rPr>
            <w:rFonts w:ascii="Times New Roman" w:hAnsi="Times New Roman" w:cs="Times New Roman"/>
            <w:color w:val="000000" w:themeColor="text1"/>
            <w:lang w:val="es-MX"/>
          </w:rPr>
          <w:t>de</w:t>
        </w:r>
      </w:ins>
      <w:del w:id="48" w:author="Usuario" w:date="2021-03-09T11:34:00Z">
        <w:r w:rsidR="004013F9" w:rsidRPr="00E9351D" w:rsidDel="00516F1B">
          <w:rPr>
            <w:rFonts w:ascii="Times New Roman" w:hAnsi="Times New Roman" w:cs="Times New Roman"/>
            <w:color w:val="000000" w:themeColor="text1"/>
            <w:lang w:val="es-MX"/>
          </w:rPr>
          <w:delText xml:space="preserve"> del</w:delText>
        </w:r>
      </w:del>
      <w:r w:rsidR="004013F9" w:rsidRPr="00E9351D">
        <w:rPr>
          <w:rFonts w:ascii="Times New Roman" w:hAnsi="Times New Roman" w:cs="Times New Roman"/>
          <w:color w:val="000000" w:themeColor="text1"/>
          <w:lang w:val="es-MX"/>
        </w:rPr>
        <w:t xml:space="preserve"> 50%</w:t>
      </w:r>
      <w:r w:rsidR="004013F9" w:rsidRPr="00E9351D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6-</w:t>
      </w:r>
      <w:commentRangeStart w:id="49"/>
      <w:r w:rsidR="004013F9" w:rsidRPr="00E9351D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7</w:t>
      </w:r>
      <w:commentRangeEnd w:id="49"/>
      <w:r w:rsidR="00C24AFB">
        <w:rPr>
          <w:rStyle w:val="Refdecomentario"/>
        </w:rPr>
        <w:commentReference w:id="49"/>
      </w:r>
      <w:r w:rsidR="004013F9" w:rsidRPr="00E9351D">
        <w:rPr>
          <w:rFonts w:ascii="Times New Roman" w:hAnsi="Times New Roman" w:cs="Times New Roman"/>
          <w:color w:val="000000" w:themeColor="text1"/>
          <w:lang w:val="es-MX"/>
        </w:rPr>
        <w:t>.</w:t>
      </w:r>
      <w:r w:rsidR="002A1B4C" w:rsidRPr="00E9351D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ins w:id="50" w:author="Usuario" w:date="2021-03-09T11:37:00Z"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>El estudio de otras mutaciones involucradas permite precisar de mejor manera el pron</w:t>
        </w:r>
      </w:ins>
      <w:ins w:id="51" w:author="Usuario" w:date="2021-03-09T11:39:00Z"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 xml:space="preserve">óstico. Así, la </w:t>
        </w:r>
        <w:proofErr w:type="spellStart"/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>coexpresión</w:t>
        </w:r>
        <w:proofErr w:type="spellEnd"/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 xml:space="preserve"> de la mutación del gen </w:t>
        </w:r>
      </w:ins>
      <w:ins w:id="52" w:author="Usuario" w:date="2021-03-09T11:37:00Z"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 xml:space="preserve"> </w:t>
        </w:r>
      </w:ins>
      <w:commentRangeStart w:id="53"/>
      <w:del w:id="54" w:author="Usuario" w:date="2021-03-09T11:39:00Z">
        <w:r w:rsidR="002A1B4C" w:rsidRPr="00E9351D" w:rsidDel="00C24AFB">
          <w:rPr>
            <w:rFonts w:ascii="Times New Roman" w:hAnsi="Times New Roman" w:cs="Times New Roman"/>
            <w:color w:val="000000" w:themeColor="text1"/>
            <w:lang w:val="es-MX"/>
          </w:rPr>
          <w:delText>Esto</w:delText>
        </w:r>
        <w:commentRangeEnd w:id="53"/>
        <w:r w:rsidR="00C24AFB" w:rsidDel="00C24AFB">
          <w:rPr>
            <w:rStyle w:val="Refdecomentario"/>
          </w:rPr>
          <w:commentReference w:id="53"/>
        </w:r>
        <w:r w:rsidR="002A1B4C" w:rsidRPr="00E9351D" w:rsidDel="00C24AFB">
          <w:rPr>
            <w:rFonts w:ascii="Times New Roman" w:hAnsi="Times New Roman" w:cs="Times New Roman"/>
            <w:color w:val="000000" w:themeColor="text1"/>
            <w:lang w:val="es-MX"/>
          </w:rPr>
          <w:delText xml:space="preserve"> es mayor en los pacientes que tienen la mutación </w:delText>
        </w:r>
      </w:del>
      <w:r w:rsidR="00F90053">
        <w:rPr>
          <w:rFonts w:ascii="Times New Roman" w:hAnsi="Times New Roman" w:cs="Times New Roman"/>
          <w:color w:val="000000" w:themeColor="text1"/>
          <w:lang w:val="es-MX"/>
        </w:rPr>
        <w:t>c-</w:t>
      </w:r>
      <w:r w:rsidR="002A1B4C" w:rsidRPr="00E9351D">
        <w:rPr>
          <w:rFonts w:ascii="Times New Roman" w:hAnsi="Times New Roman" w:cs="Times New Roman"/>
          <w:color w:val="000000" w:themeColor="text1"/>
          <w:lang w:val="es-MX"/>
        </w:rPr>
        <w:t>KIT</w:t>
      </w:r>
      <w:r w:rsidR="00F90053">
        <w:rPr>
          <w:rFonts w:ascii="Times New Roman" w:hAnsi="Times New Roman" w:cs="Times New Roman"/>
          <w:color w:val="000000" w:themeColor="text1"/>
          <w:lang w:val="es-MX"/>
        </w:rPr>
        <w:t xml:space="preserve"> (receptor de </w:t>
      </w:r>
      <w:proofErr w:type="spellStart"/>
      <w:r w:rsidR="00F90053">
        <w:rPr>
          <w:rFonts w:ascii="Times New Roman" w:hAnsi="Times New Roman" w:cs="Times New Roman"/>
          <w:color w:val="000000" w:themeColor="text1"/>
          <w:lang w:val="es-MX"/>
        </w:rPr>
        <w:t>tiro</w:t>
      </w:r>
      <w:r w:rsidR="003C2894">
        <w:rPr>
          <w:rFonts w:ascii="Times New Roman" w:hAnsi="Times New Roman" w:cs="Times New Roman"/>
          <w:color w:val="000000" w:themeColor="text1"/>
          <w:lang w:val="es-MX"/>
        </w:rPr>
        <w:t>s</w:t>
      </w:r>
      <w:r w:rsidR="00F90053">
        <w:rPr>
          <w:rFonts w:ascii="Times New Roman" w:hAnsi="Times New Roman" w:cs="Times New Roman"/>
          <w:color w:val="000000" w:themeColor="text1"/>
          <w:lang w:val="es-MX"/>
        </w:rPr>
        <w:t>in</w:t>
      </w:r>
      <w:proofErr w:type="spellEnd"/>
      <w:r w:rsidR="00F90053">
        <w:rPr>
          <w:rFonts w:ascii="Times New Roman" w:hAnsi="Times New Roman" w:cs="Times New Roman"/>
          <w:color w:val="000000" w:themeColor="text1"/>
          <w:lang w:val="es-MX"/>
        </w:rPr>
        <w:t xml:space="preserve"> quinasa)</w:t>
      </w:r>
      <w:ins w:id="55" w:author="Usuario" w:date="2021-03-09T11:40:00Z"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 xml:space="preserve"> con la </w:t>
        </w:r>
        <w:proofErr w:type="gramStart"/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>t(</w:t>
        </w:r>
        <w:proofErr w:type="gramEnd"/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>8;21)</w:t>
        </w:r>
      </w:ins>
      <w:r w:rsidR="002A1B4C" w:rsidRPr="00E9351D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del w:id="56" w:author="Usuario" w:date="2021-03-09T11:40:00Z">
        <w:r w:rsidR="002A1B4C" w:rsidRPr="00E9351D" w:rsidDel="00C24AFB">
          <w:rPr>
            <w:rFonts w:ascii="Times New Roman" w:hAnsi="Times New Roman" w:cs="Times New Roman"/>
            <w:color w:val="000000" w:themeColor="text1"/>
            <w:lang w:val="es-MX"/>
          </w:rPr>
          <w:delText>con un riesgo de recaída de hasta un</w:delText>
        </w:r>
      </w:del>
      <w:ins w:id="57" w:author="Usuario" w:date="2021-03-09T11:40:00Z">
        <w:r w:rsidR="00C24AFB">
          <w:rPr>
            <w:rFonts w:ascii="Times New Roman" w:hAnsi="Times New Roman" w:cs="Times New Roman"/>
            <w:color w:val="000000" w:themeColor="text1"/>
            <w:lang w:val="es-MX"/>
          </w:rPr>
          <w:t xml:space="preserve">confiere mal pronóstico con riesgo de recaída de </w:t>
        </w:r>
      </w:ins>
      <w:del w:id="58" w:author="Usuario" w:date="2021-03-09T11:40:00Z">
        <w:r w:rsidR="002A1B4C" w:rsidRPr="00E9351D" w:rsidDel="00C24AFB">
          <w:rPr>
            <w:rFonts w:ascii="Times New Roman" w:hAnsi="Times New Roman" w:cs="Times New Roman"/>
            <w:color w:val="000000" w:themeColor="text1"/>
            <w:lang w:val="es-MX"/>
          </w:rPr>
          <w:delText xml:space="preserve"> </w:delText>
        </w:r>
      </w:del>
      <w:r w:rsidR="002A1B4C" w:rsidRPr="00E9351D">
        <w:rPr>
          <w:rFonts w:ascii="Times New Roman" w:hAnsi="Times New Roman" w:cs="Times New Roman"/>
          <w:color w:val="000000" w:themeColor="text1"/>
          <w:lang w:val="es-MX"/>
        </w:rPr>
        <w:t>70%</w:t>
      </w:r>
      <w:commentRangeStart w:id="59"/>
      <w:r w:rsidR="002A1B4C" w:rsidRPr="00E9351D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8</w:t>
      </w:r>
      <w:commentRangeEnd w:id="59"/>
      <w:r w:rsidR="00C24AFB">
        <w:rPr>
          <w:rStyle w:val="Refdecomentario"/>
        </w:rPr>
        <w:commentReference w:id="59"/>
      </w:r>
      <w:r w:rsidR="002A1B4C" w:rsidRPr="00E9351D">
        <w:rPr>
          <w:rFonts w:ascii="Times New Roman" w:hAnsi="Times New Roman" w:cs="Times New Roman"/>
          <w:color w:val="000000" w:themeColor="text1"/>
          <w:lang w:val="es-MX"/>
        </w:rPr>
        <w:t>.</w:t>
      </w:r>
    </w:p>
    <w:p w:rsidR="008A1E59" w:rsidRPr="00E9351D" w:rsidRDefault="008A1E59" w:rsidP="00AF26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lang w:val="es-MX"/>
        </w:rPr>
      </w:pPr>
    </w:p>
    <w:p w:rsidR="001371B2" w:rsidRPr="00E9351D" w:rsidRDefault="008A1E59" w:rsidP="00AF26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lang w:val="es-MX"/>
        </w:rPr>
      </w:pPr>
      <w:commentRangeStart w:id="60"/>
      <w:commentRangeStart w:id="61"/>
      <w:r w:rsidRPr="00FE0D59">
        <w:rPr>
          <w:rFonts w:ascii="Times New Roman" w:hAnsi="Times New Roman" w:cs="Times New Roman"/>
          <w:strike/>
          <w:color w:val="C00000"/>
          <w:lang w:val="es-MX"/>
        </w:rPr>
        <w:t xml:space="preserve">Usando la terapia estándar </w:t>
      </w:r>
      <w:commentRangeEnd w:id="60"/>
      <w:r w:rsidR="00FE0D59" w:rsidRPr="00FE0D59">
        <w:rPr>
          <w:rStyle w:val="Refdecomentario"/>
          <w:strike/>
          <w:color w:val="C00000"/>
        </w:rPr>
        <w:commentReference w:id="60"/>
      </w:r>
      <w:commentRangeStart w:id="62"/>
      <w:r w:rsidRPr="00FE0D59">
        <w:rPr>
          <w:rFonts w:ascii="Times New Roman" w:hAnsi="Times New Roman" w:cs="Times New Roman"/>
          <w:strike/>
          <w:color w:val="C00000"/>
          <w:lang w:val="es-MX"/>
        </w:rPr>
        <w:t>para</w:t>
      </w:r>
      <w:commentRangeEnd w:id="62"/>
      <w:r w:rsidR="00F34D60" w:rsidRPr="00FE0D59">
        <w:rPr>
          <w:rStyle w:val="Refdecomentario"/>
          <w:strike/>
          <w:color w:val="C00000"/>
        </w:rPr>
        <w:commentReference w:id="62"/>
      </w:r>
      <w:r w:rsidRPr="00FE0D59">
        <w:rPr>
          <w:rFonts w:ascii="Times New Roman" w:hAnsi="Times New Roman" w:cs="Times New Roman"/>
          <w:strike/>
          <w:color w:val="C00000"/>
          <w:lang w:val="es-MX"/>
        </w:rPr>
        <w:t xml:space="preserve"> esta </w:t>
      </w:r>
      <w:commentRangeStart w:id="63"/>
      <w:r w:rsidRPr="00FE0D59">
        <w:rPr>
          <w:rFonts w:ascii="Times New Roman" w:hAnsi="Times New Roman" w:cs="Times New Roman"/>
          <w:strike/>
          <w:color w:val="C00000"/>
          <w:lang w:val="es-MX"/>
        </w:rPr>
        <w:t>patología</w:t>
      </w:r>
      <w:commentRangeEnd w:id="63"/>
      <w:r w:rsidR="00F34D60" w:rsidRPr="00FE0D59">
        <w:rPr>
          <w:rStyle w:val="Refdecomentario"/>
          <w:strike/>
          <w:color w:val="C00000"/>
        </w:rPr>
        <w:commentReference w:id="63"/>
      </w:r>
      <w:commentRangeEnd w:id="61"/>
      <w:r w:rsidR="00FE0D59" w:rsidRPr="00FE0D59">
        <w:rPr>
          <w:rStyle w:val="Refdecomentario"/>
          <w:strike/>
          <w:color w:val="C00000"/>
        </w:rPr>
        <w:commentReference w:id="61"/>
      </w:r>
      <w:r w:rsidR="00FE0D59">
        <w:rPr>
          <w:rFonts w:ascii="Times New Roman" w:hAnsi="Times New Roman" w:cs="Times New Roman"/>
          <w:color w:val="000000" w:themeColor="text1"/>
          <w:lang w:val="es-MX"/>
        </w:rPr>
        <w:t xml:space="preserve">  </w:t>
      </w:r>
      <w:commentRangeStart w:id="64"/>
      <w:r w:rsidR="00FE0D59">
        <w:rPr>
          <w:rFonts w:ascii="Times New Roman" w:hAnsi="Times New Roman" w:cs="Times New Roman"/>
          <w:color w:val="000000" w:themeColor="text1"/>
          <w:lang w:val="es-MX"/>
        </w:rPr>
        <w:t>En Chil</w:t>
      </w:r>
      <w:r w:rsidR="003604E5">
        <w:rPr>
          <w:rFonts w:ascii="Times New Roman" w:hAnsi="Times New Roman" w:cs="Times New Roman"/>
          <w:color w:val="000000" w:themeColor="text1"/>
          <w:lang w:val="es-MX"/>
        </w:rPr>
        <w:t xml:space="preserve">e la terapia </w:t>
      </w:r>
      <w:r w:rsidR="00FE0D59">
        <w:rPr>
          <w:rFonts w:ascii="Times New Roman" w:hAnsi="Times New Roman" w:cs="Times New Roman"/>
          <w:color w:val="000000" w:themeColor="text1"/>
          <w:lang w:val="es-MX"/>
        </w:rPr>
        <w:t xml:space="preserve"> estándar sigue siendo inducción con esquema </w:t>
      </w:r>
      <w:r w:rsidR="00950872">
        <w:rPr>
          <w:rFonts w:ascii="Times New Roman" w:hAnsi="Times New Roman" w:cs="Times New Roman"/>
          <w:color w:val="000000" w:themeColor="text1"/>
          <w:lang w:val="es-MX"/>
        </w:rPr>
        <w:t xml:space="preserve">a base de </w:t>
      </w:r>
      <w:proofErr w:type="spellStart"/>
      <w:r w:rsidR="00950872">
        <w:rPr>
          <w:rFonts w:ascii="Times New Roman" w:hAnsi="Times New Roman" w:cs="Times New Roman"/>
          <w:color w:val="000000" w:themeColor="text1"/>
          <w:lang w:val="es-MX"/>
        </w:rPr>
        <w:t>citarabina</w:t>
      </w:r>
      <w:proofErr w:type="spellEnd"/>
      <w:r w:rsidR="00950872">
        <w:rPr>
          <w:rFonts w:ascii="Times New Roman" w:hAnsi="Times New Roman" w:cs="Times New Roman"/>
          <w:color w:val="000000" w:themeColor="text1"/>
          <w:lang w:val="es-MX"/>
        </w:rPr>
        <w:t xml:space="preserve"> y una </w:t>
      </w:r>
      <w:proofErr w:type="spellStart"/>
      <w:r w:rsidR="00950872">
        <w:rPr>
          <w:rFonts w:ascii="Times New Roman" w:hAnsi="Times New Roman" w:cs="Times New Roman"/>
          <w:color w:val="000000" w:themeColor="text1"/>
          <w:lang w:val="es-MX"/>
        </w:rPr>
        <w:t>antraciclina</w:t>
      </w:r>
      <w:proofErr w:type="spellEnd"/>
      <w:r w:rsidR="00950872">
        <w:rPr>
          <w:rFonts w:ascii="Times New Roman" w:hAnsi="Times New Roman" w:cs="Times New Roman"/>
          <w:color w:val="000000" w:themeColor="text1"/>
          <w:lang w:val="es-MX"/>
        </w:rPr>
        <w:t xml:space="preserve">, conocida como </w:t>
      </w:r>
      <w:r w:rsidR="00950872">
        <w:rPr>
          <w:rFonts w:ascii="Times New Roman" w:hAnsi="Times New Roman" w:cs="Times New Roman"/>
          <w:color w:val="000000" w:themeColor="text1"/>
          <w:lang w:val="es-MX"/>
        </w:rPr>
        <w:lastRenderedPageBreak/>
        <w:t>esquema 7 +3</w:t>
      </w:r>
      <w:commentRangeEnd w:id="64"/>
      <w:r w:rsidR="003604E5">
        <w:rPr>
          <w:rStyle w:val="Refdecomentario"/>
        </w:rPr>
        <w:commentReference w:id="64"/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>, tiene una tasa de remisión completa de 87%</w:t>
      </w:r>
      <w:r w:rsidR="003604E5">
        <w:rPr>
          <w:rFonts w:ascii="Times New Roman" w:hAnsi="Times New Roman" w:cs="Times New Roman"/>
          <w:color w:val="000000" w:themeColor="text1"/>
          <w:lang w:val="es-MX"/>
        </w:rPr>
        <w:t xml:space="preserve">, </w:t>
      </w:r>
      <w:commentRangeStart w:id="65"/>
      <w:r w:rsidR="003604E5">
        <w:rPr>
          <w:rFonts w:ascii="Times New Roman" w:hAnsi="Times New Roman" w:cs="Times New Roman"/>
          <w:color w:val="000000" w:themeColor="text1"/>
          <w:lang w:val="es-MX"/>
        </w:rPr>
        <w:t xml:space="preserve">luego se consolida con 3 ciclos de alta dosis de </w:t>
      </w:r>
      <w:proofErr w:type="spellStart"/>
      <w:r w:rsidR="003604E5">
        <w:rPr>
          <w:rFonts w:ascii="Times New Roman" w:hAnsi="Times New Roman" w:cs="Times New Roman"/>
          <w:color w:val="000000" w:themeColor="text1"/>
          <w:lang w:val="es-MX"/>
        </w:rPr>
        <w:t>citarabina</w:t>
      </w:r>
      <w:proofErr w:type="spellEnd"/>
      <w:r w:rsidR="003604E5">
        <w:rPr>
          <w:rFonts w:ascii="Times New Roman" w:hAnsi="Times New Roman" w:cs="Times New Roman"/>
          <w:color w:val="000000" w:themeColor="text1"/>
          <w:lang w:val="es-MX"/>
        </w:rPr>
        <w:t xml:space="preserve"> (HIDAC)</w:t>
      </w:r>
      <w:commentRangeEnd w:id="65"/>
      <w:r w:rsidR="003604E5">
        <w:rPr>
          <w:rStyle w:val="Refdecomentario"/>
        </w:rPr>
        <w:commentReference w:id="65"/>
      </w:r>
      <w:r w:rsidR="003604E5">
        <w:rPr>
          <w:rFonts w:ascii="Times New Roman" w:hAnsi="Times New Roman" w:cs="Times New Roman"/>
          <w:color w:val="000000" w:themeColor="text1"/>
          <w:lang w:val="es-MX"/>
        </w:rPr>
        <w:t>,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con sobrevida libre de recaída (</w:t>
      </w:r>
      <w:r w:rsidR="002F4438" w:rsidRPr="00E9351D">
        <w:rPr>
          <w:rFonts w:ascii="Times New Roman" w:hAnsi="Times New Roman" w:cs="Times New Roman"/>
          <w:color w:val="000000" w:themeColor="text1"/>
          <w:lang w:val="es-MX"/>
        </w:rPr>
        <w:t>SLR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>) de 42% a 10 años</w:t>
      </w:r>
      <w:r w:rsidRPr="00E9351D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9</w:t>
      </w:r>
      <w:r w:rsidR="003604E5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 xml:space="preserve"> 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>.</w:t>
      </w:r>
      <w:r w:rsidR="001B5B6A" w:rsidRPr="00E9351D">
        <w:rPr>
          <w:rFonts w:ascii="Times New Roman" w:hAnsi="Times New Roman" w:cs="Times New Roman"/>
          <w:color w:val="000000" w:themeColor="text1"/>
          <w:lang w:val="es-MX"/>
        </w:rPr>
        <w:t xml:space="preserve"> Su sobrevida global a 5 años es de </w:t>
      </w:r>
      <w:commentRangeStart w:id="66"/>
      <w:r w:rsidR="001B5B6A" w:rsidRPr="00E9351D">
        <w:rPr>
          <w:rFonts w:ascii="Times New Roman" w:hAnsi="Times New Roman" w:cs="Times New Roman"/>
          <w:color w:val="000000" w:themeColor="text1"/>
          <w:lang w:val="es-MX"/>
        </w:rPr>
        <w:t>60</w:t>
      </w:r>
      <w:commentRangeEnd w:id="66"/>
      <w:r w:rsidR="00F34D60">
        <w:rPr>
          <w:rStyle w:val="Refdecomentario"/>
        </w:rPr>
        <w:commentReference w:id="66"/>
      </w:r>
      <w:r w:rsidR="001B5B6A" w:rsidRPr="00E9351D">
        <w:rPr>
          <w:rFonts w:ascii="Times New Roman" w:hAnsi="Times New Roman" w:cs="Times New Roman"/>
          <w:color w:val="000000" w:themeColor="text1"/>
          <w:lang w:val="es-MX"/>
        </w:rPr>
        <w:t>%</w:t>
      </w:r>
      <w:r w:rsidR="003604E5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commentRangeStart w:id="67"/>
      <w:r w:rsidR="003604E5">
        <w:rPr>
          <w:rFonts w:ascii="Times New Roman" w:hAnsi="Times New Roman" w:cs="Times New Roman"/>
          <w:color w:val="000000" w:themeColor="text1"/>
          <w:lang w:val="es-MX"/>
        </w:rPr>
        <w:t>en general.</w:t>
      </w:r>
      <w:commentRangeEnd w:id="67"/>
      <w:r w:rsidR="003604E5">
        <w:rPr>
          <w:rStyle w:val="Refdecomentario"/>
        </w:rPr>
        <w:commentReference w:id="67"/>
      </w:r>
      <w:r w:rsidR="003604E5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r w:rsidR="00A10490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commentRangeStart w:id="68"/>
      <w:r w:rsidR="00A10490">
        <w:rPr>
          <w:rFonts w:ascii="Times New Roman" w:hAnsi="Times New Roman" w:cs="Times New Roman"/>
          <w:color w:val="000000" w:themeColor="text1"/>
          <w:lang w:val="es-MX"/>
        </w:rPr>
        <w:t xml:space="preserve">El uso del anticuerpo </w:t>
      </w:r>
      <w:r w:rsidR="0008468C">
        <w:rPr>
          <w:rFonts w:ascii="Times New Roman" w:hAnsi="Times New Roman" w:cs="Times New Roman"/>
          <w:color w:val="000000" w:themeColor="text1"/>
          <w:lang w:val="es-MX"/>
        </w:rPr>
        <w:t xml:space="preserve">monoclonal conjugado anti CD33, </w:t>
      </w:r>
      <w:proofErr w:type="spellStart"/>
      <w:r w:rsidR="0008468C">
        <w:rPr>
          <w:rFonts w:ascii="Times New Roman" w:hAnsi="Times New Roman" w:cs="Times New Roman"/>
          <w:color w:val="000000" w:themeColor="text1"/>
          <w:lang w:val="es-MX"/>
        </w:rPr>
        <w:t>Gemtuzumab</w:t>
      </w:r>
      <w:proofErr w:type="spellEnd"/>
      <w:r w:rsidR="0008468C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proofErr w:type="spellStart"/>
      <w:r w:rsidR="0008468C">
        <w:rPr>
          <w:rFonts w:ascii="Times New Roman" w:hAnsi="Times New Roman" w:cs="Times New Roman"/>
          <w:color w:val="000000" w:themeColor="text1"/>
          <w:lang w:val="es-MX"/>
        </w:rPr>
        <w:t>Ozogamicin</w:t>
      </w:r>
      <w:proofErr w:type="spellEnd"/>
      <w:r w:rsidR="0008468C">
        <w:rPr>
          <w:rFonts w:ascii="Times New Roman" w:hAnsi="Times New Roman" w:cs="Times New Roman"/>
          <w:color w:val="000000" w:themeColor="text1"/>
          <w:lang w:val="es-MX"/>
        </w:rPr>
        <w:t xml:space="preserve">, no aumentaría la proporción de pacientes en remisión completa, pero disminuiría el riesgo de recaída y </w:t>
      </w:r>
      <w:r w:rsidR="003F73C0">
        <w:rPr>
          <w:rFonts w:ascii="Times New Roman" w:hAnsi="Times New Roman" w:cs="Times New Roman"/>
          <w:color w:val="000000" w:themeColor="text1"/>
          <w:lang w:val="es-MX"/>
        </w:rPr>
        <w:t xml:space="preserve">aumentaría </w:t>
      </w:r>
      <w:r w:rsidR="0008468C">
        <w:rPr>
          <w:rFonts w:ascii="Times New Roman" w:hAnsi="Times New Roman" w:cs="Times New Roman"/>
          <w:color w:val="000000" w:themeColor="text1"/>
          <w:lang w:val="es-MX"/>
        </w:rPr>
        <w:t>la sobrevida global a 5 año</w:t>
      </w:r>
      <w:r w:rsidR="00A22298">
        <w:rPr>
          <w:rFonts w:ascii="Times New Roman" w:hAnsi="Times New Roman" w:cs="Times New Roman"/>
          <w:color w:val="000000" w:themeColor="text1"/>
          <w:lang w:val="es-MX"/>
        </w:rPr>
        <w:t xml:space="preserve">s </w:t>
      </w:r>
      <w:r w:rsidR="0008468C">
        <w:rPr>
          <w:rFonts w:ascii="Times New Roman" w:hAnsi="Times New Roman" w:cs="Times New Roman"/>
          <w:color w:val="000000" w:themeColor="text1"/>
          <w:vertAlign w:val="superscript"/>
          <w:lang w:val="es-MX"/>
        </w:rPr>
        <w:t>10</w:t>
      </w:r>
      <w:r w:rsidR="0008468C">
        <w:rPr>
          <w:rFonts w:ascii="Times New Roman" w:hAnsi="Times New Roman" w:cs="Times New Roman"/>
          <w:color w:val="000000" w:themeColor="text1"/>
          <w:lang w:val="es-MX"/>
        </w:rPr>
        <w:t>.</w:t>
      </w:r>
    </w:p>
    <w:commentRangeEnd w:id="68"/>
    <w:p w:rsidR="001371B2" w:rsidRPr="00E9351D" w:rsidRDefault="0008468C" w:rsidP="00AF26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lang w:val="es-MX"/>
        </w:rPr>
      </w:pPr>
      <w:r>
        <w:rPr>
          <w:rStyle w:val="Refdecomentario"/>
        </w:rPr>
        <w:commentReference w:id="68"/>
      </w:r>
    </w:p>
    <w:p w:rsidR="001371B2" w:rsidRPr="00E9351D" w:rsidRDefault="00172B2F" w:rsidP="00AF26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lang w:val="es-MX"/>
        </w:rPr>
      </w:pPr>
      <w:commentRangeStart w:id="69"/>
      <w:r w:rsidRPr="00E9351D">
        <w:rPr>
          <w:rFonts w:ascii="Times New Roman" w:hAnsi="Times New Roman" w:cs="Times New Roman"/>
          <w:color w:val="000000" w:themeColor="text1"/>
          <w:lang w:val="es-MX"/>
        </w:rPr>
        <w:t>Últimamente</w:t>
      </w:r>
      <w:commentRangeEnd w:id="69"/>
      <w:r w:rsidR="00F34D60">
        <w:rPr>
          <w:rStyle w:val="Refdecomentario"/>
        </w:rPr>
        <w:commentReference w:id="69"/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se ha puesto </w:t>
      </w:r>
      <w:del w:id="70" w:author="Usuario" w:date="2021-03-09T11:52:00Z">
        <w:r w:rsidRPr="00E9351D" w:rsidDel="00F34D60">
          <w:rPr>
            <w:rFonts w:ascii="Times New Roman" w:hAnsi="Times New Roman" w:cs="Times New Roman"/>
            <w:color w:val="000000" w:themeColor="text1"/>
            <w:lang w:val="es-MX"/>
          </w:rPr>
          <w:delText>enfásis</w:delText>
        </w:r>
      </w:del>
      <w:ins w:id="71" w:author="Usuario" w:date="2021-03-09T11:52:00Z">
        <w:r w:rsidR="00F34D60" w:rsidRPr="00E9351D">
          <w:rPr>
            <w:rFonts w:ascii="Times New Roman" w:hAnsi="Times New Roman" w:cs="Times New Roman"/>
            <w:color w:val="000000" w:themeColor="text1"/>
            <w:lang w:val="es-MX"/>
          </w:rPr>
          <w:t>énfasis</w:t>
        </w:r>
      </w:ins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en el </w:t>
      </w:r>
      <w:r w:rsidR="001D42A6">
        <w:rPr>
          <w:rFonts w:ascii="Times New Roman" w:hAnsi="Times New Roman" w:cs="Times New Roman"/>
          <w:color w:val="000000" w:themeColor="text1"/>
          <w:lang w:val="es-MX"/>
        </w:rPr>
        <w:t xml:space="preserve">rol 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de la enfermedad mínima residual </w:t>
      </w:r>
      <w:r w:rsidR="00254487">
        <w:rPr>
          <w:rFonts w:ascii="Times New Roman" w:hAnsi="Times New Roman" w:cs="Times New Roman"/>
          <w:color w:val="000000" w:themeColor="text1"/>
          <w:lang w:val="es-MX"/>
        </w:rPr>
        <w:t xml:space="preserve">(MRD) 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>en las leucemias mieloblásticas agudas, pero su punto de corte</w:t>
      </w:r>
      <w:r w:rsidR="001B5B6A" w:rsidRPr="00E9351D">
        <w:rPr>
          <w:rFonts w:ascii="Times New Roman" w:hAnsi="Times New Roman" w:cs="Times New Roman"/>
          <w:color w:val="000000" w:themeColor="text1"/>
          <w:lang w:val="es-MX"/>
        </w:rPr>
        <w:t>,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ya sea</w:t>
      </w:r>
      <w:r w:rsidR="001B5B6A" w:rsidRPr="00E9351D">
        <w:rPr>
          <w:rFonts w:ascii="Times New Roman" w:hAnsi="Times New Roman" w:cs="Times New Roman"/>
          <w:color w:val="000000" w:themeColor="text1"/>
          <w:lang w:val="es-MX"/>
        </w:rPr>
        <w:t>,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por </w:t>
      </w:r>
      <w:r w:rsidR="001B5B6A" w:rsidRPr="00E9351D">
        <w:rPr>
          <w:rFonts w:ascii="Times New Roman" w:hAnsi="Times New Roman" w:cs="Times New Roman"/>
          <w:color w:val="000000" w:themeColor="text1"/>
          <w:lang w:val="es-MX"/>
        </w:rPr>
        <w:t>citometría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 de flujo o por </w:t>
      </w:r>
      <w:del w:id="72" w:author="Usuario" w:date="2021-03-09T11:50:00Z">
        <w:r w:rsidRPr="00E9351D" w:rsidDel="00F34D60">
          <w:rPr>
            <w:rFonts w:ascii="Times New Roman" w:hAnsi="Times New Roman" w:cs="Times New Roman"/>
            <w:color w:val="000000" w:themeColor="text1"/>
            <w:lang w:val="es-MX"/>
          </w:rPr>
          <w:delText xml:space="preserve">técnicas </w:delText>
        </w:r>
      </w:del>
      <w:ins w:id="73" w:author="Usuario" w:date="2021-03-09T11:50:00Z">
        <w:r w:rsidR="00F34D60">
          <w:rPr>
            <w:rFonts w:ascii="Times New Roman" w:hAnsi="Times New Roman" w:cs="Times New Roman"/>
            <w:color w:val="000000" w:themeColor="text1"/>
            <w:lang w:val="es-MX"/>
          </w:rPr>
          <w:t>biología</w:t>
        </w:r>
        <w:r w:rsidR="00F34D60" w:rsidRPr="00E9351D">
          <w:rPr>
            <w:rFonts w:ascii="Times New Roman" w:hAnsi="Times New Roman" w:cs="Times New Roman"/>
            <w:color w:val="000000" w:themeColor="text1"/>
            <w:lang w:val="es-MX"/>
          </w:rPr>
          <w:t xml:space="preserve"> </w:t>
        </w:r>
      </w:ins>
      <w:proofErr w:type="gramStart"/>
      <w:r w:rsidRPr="00E9351D">
        <w:rPr>
          <w:rFonts w:ascii="Times New Roman" w:hAnsi="Times New Roman" w:cs="Times New Roman"/>
          <w:color w:val="000000" w:themeColor="text1"/>
          <w:lang w:val="es-MX"/>
        </w:rPr>
        <w:t>m</w:t>
      </w:r>
      <w:r w:rsidR="00956E80" w:rsidRPr="00E9351D">
        <w:rPr>
          <w:rFonts w:ascii="Times New Roman" w:hAnsi="Times New Roman" w:cs="Times New Roman"/>
          <w:color w:val="000000" w:themeColor="text1"/>
          <w:lang w:val="es-MX"/>
        </w:rPr>
        <w:t>oleculares</w:t>
      </w:r>
      <w:proofErr w:type="gramEnd"/>
      <w:r w:rsidR="00956E80" w:rsidRPr="00E9351D">
        <w:rPr>
          <w:rFonts w:ascii="Times New Roman" w:hAnsi="Times New Roman" w:cs="Times New Roman"/>
          <w:color w:val="000000" w:themeColor="text1"/>
          <w:lang w:val="es-MX"/>
        </w:rPr>
        <w:t xml:space="preserve">, </w:t>
      </w:r>
      <w:ins w:id="74" w:author="Usuario" w:date="2021-03-09T11:50:00Z">
        <w:r w:rsidR="00F34D60">
          <w:rPr>
            <w:rFonts w:ascii="Times New Roman" w:hAnsi="Times New Roman" w:cs="Times New Roman"/>
            <w:color w:val="000000" w:themeColor="text1"/>
            <w:lang w:val="es-MX"/>
          </w:rPr>
          <w:t xml:space="preserve">aún </w:t>
        </w:r>
      </w:ins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es tema de </w:t>
      </w:r>
      <w:del w:id="75" w:author="Usuario" w:date="2021-03-09T11:50:00Z">
        <w:r w:rsidRPr="00E9351D" w:rsidDel="00F34D60">
          <w:rPr>
            <w:rFonts w:ascii="Times New Roman" w:hAnsi="Times New Roman" w:cs="Times New Roman"/>
            <w:color w:val="000000" w:themeColor="text1"/>
            <w:lang w:val="es-MX"/>
          </w:rPr>
          <w:delText xml:space="preserve">constante </w:delText>
        </w:r>
      </w:del>
      <w:r w:rsidRPr="00E9351D">
        <w:rPr>
          <w:rFonts w:ascii="Times New Roman" w:hAnsi="Times New Roman" w:cs="Times New Roman"/>
          <w:color w:val="000000" w:themeColor="text1"/>
          <w:lang w:val="es-MX"/>
        </w:rPr>
        <w:t>debate.</w:t>
      </w:r>
    </w:p>
    <w:p w:rsidR="00172B2F" w:rsidRPr="00E9351D" w:rsidRDefault="00172B2F" w:rsidP="00AF26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lang w:val="es-MX"/>
        </w:rPr>
      </w:pPr>
    </w:p>
    <w:p w:rsidR="00172B2F" w:rsidRPr="00E9351D" w:rsidRDefault="00172B2F" w:rsidP="00A22298">
      <w:pPr>
        <w:spacing w:line="360" w:lineRule="auto"/>
        <w:rPr>
          <w:rFonts w:ascii="Times New Roman" w:hAnsi="Times New Roman" w:cs="Times New Roman"/>
          <w:color w:val="000000" w:themeColor="text1"/>
          <w:lang w:val="es-MX"/>
        </w:rPr>
      </w:pP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Se describe el </w:t>
      </w:r>
      <w:del w:id="76" w:author="Usuario" w:date="2021-03-09T11:51:00Z">
        <w:r w:rsidRPr="00E9351D" w:rsidDel="00F34D60">
          <w:rPr>
            <w:rFonts w:ascii="Times New Roman" w:hAnsi="Times New Roman" w:cs="Times New Roman"/>
            <w:color w:val="000000" w:themeColor="text1"/>
            <w:lang w:val="es-MX"/>
          </w:rPr>
          <w:delText xml:space="preserve">manejo </w:delText>
        </w:r>
      </w:del>
      <w:ins w:id="77" w:author="Usuario" w:date="2021-03-09T11:51:00Z">
        <w:r w:rsidR="00F34D60">
          <w:rPr>
            <w:rFonts w:ascii="Times New Roman" w:hAnsi="Times New Roman" w:cs="Times New Roman"/>
            <w:color w:val="000000" w:themeColor="text1"/>
            <w:lang w:val="es-MX"/>
          </w:rPr>
          <w:t xml:space="preserve">caso </w:t>
        </w:r>
      </w:ins>
      <w:r w:rsidRPr="00E9351D">
        <w:rPr>
          <w:rFonts w:ascii="Times New Roman" w:hAnsi="Times New Roman" w:cs="Times New Roman"/>
          <w:color w:val="000000" w:themeColor="text1"/>
          <w:lang w:val="es-MX"/>
        </w:rPr>
        <w:t>de un paciente con LMA t</w:t>
      </w:r>
      <w:del w:id="78" w:author="Usuario" w:date="2021-03-09T11:50:00Z">
        <w:r w:rsidRPr="00E9351D" w:rsidDel="00F34D60">
          <w:rPr>
            <w:rFonts w:ascii="Times New Roman" w:hAnsi="Times New Roman" w:cs="Times New Roman"/>
            <w:color w:val="000000" w:themeColor="text1"/>
            <w:lang w:val="es-MX"/>
          </w:rPr>
          <w:delText xml:space="preserve"> </w:delText>
        </w:r>
      </w:del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(8;21) </w:t>
      </w:r>
      <w:ins w:id="79" w:author="Usuario" w:date="2021-03-09T11:51:00Z">
        <w:r w:rsidR="00F34D60">
          <w:rPr>
            <w:rFonts w:ascii="Times New Roman" w:hAnsi="Times New Roman" w:cs="Times New Roman"/>
            <w:color w:val="000000" w:themeColor="text1"/>
            <w:lang w:val="es-MX"/>
          </w:rPr>
          <w:t xml:space="preserve">tratado </w:t>
        </w:r>
      </w:ins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en el </w:t>
      </w:r>
      <w:r w:rsidR="00817607">
        <w:rPr>
          <w:rFonts w:ascii="Times New Roman" w:hAnsi="Times New Roman" w:cs="Times New Roman"/>
          <w:color w:val="000000" w:themeColor="text1"/>
          <w:lang w:val="es-MX"/>
        </w:rPr>
        <w:t>H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 xml:space="preserve">ospital </w:t>
      </w:r>
      <w:r w:rsidR="00817607">
        <w:rPr>
          <w:rFonts w:ascii="Times New Roman" w:hAnsi="Times New Roman" w:cs="Times New Roman"/>
          <w:color w:val="000000" w:themeColor="text1"/>
          <w:lang w:val="es-MX"/>
        </w:rPr>
        <w:t>B</w:t>
      </w:r>
      <w:r w:rsidRPr="00E9351D">
        <w:rPr>
          <w:rFonts w:ascii="Times New Roman" w:hAnsi="Times New Roman" w:cs="Times New Roman"/>
          <w:color w:val="000000" w:themeColor="text1"/>
          <w:lang w:val="es-MX"/>
        </w:rPr>
        <w:t>ase Valdivia</w:t>
      </w:r>
      <w:ins w:id="80" w:author="Usuario" w:date="2021-03-09T11:53:00Z">
        <w:r w:rsidR="00F34D60">
          <w:rPr>
            <w:rFonts w:ascii="Times New Roman" w:hAnsi="Times New Roman" w:cs="Times New Roman"/>
            <w:color w:val="000000" w:themeColor="text1"/>
            <w:lang w:val="es-MX"/>
          </w:rPr>
          <w:t>, previo</w:t>
        </w:r>
      </w:ins>
      <w:del w:id="81" w:author="Usuario" w:date="2021-03-09T11:52:00Z">
        <w:r w:rsidR="005C2F1E" w:rsidDel="00F34D60">
          <w:rPr>
            <w:rFonts w:ascii="Times New Roman" w:hAnsi="Times New Roman" w:cs="Times New Roman"/>
            <w:color w:val="000000" w:themeColor="text1"/>
            <w:lang w:val="es-MX"/>
          </w:rPr>
          <w:delText xml:space="preserve">, </w:delText>
        </w:r>
      </w:del>
      <w:del w:id="82" w:author="Usuario" w:date="2021-03-09T11:53:00Z">
        <w:r w:rsidR="005C2F1E" w:rsidDel="00F34D60">
          <w:rPr>
            <w:rFonts w:ascii="Times New Roman" w:hAnsi="Times New Roman" w:cs="Times New Roman"/>
            <w:color w:val="000000" w:themeColor="text1"/>
            <w:lang w:val="es-MX"/>
          </w:rPr>
          <w:delText xml:space="preserve">el  paciente firmó </w:delText>
        </w:r>
      </w:del>
      <w:ins w:id="83" w:author="Usuario" w:date="2021-03-09T11:53:00Z">
        <w:r w:rsidR="00F34D60">
          <w:rPr>
            <w:rFonts w:ascii="Times New Roman" w:hAnsi="Times New Roman" w:cs="Times New Roman"/>
            <w:color w:val="000000" w:themeColor="text1"/>
            <w:lang w:val="es-MX"/>
          </w:rPr>
          <w:t xml:space="preserve"> </w:t>
        </w:r>
      </w:ins>
      <w:r w:rsidR="005C2F1E">
        <w:rPr>
          <w:rFonts w:ascii="Times New Roman" w:hAnsi="Times New Roman" w:cs="Times New Roman"/>
          <w:color w:val="000000" w:themeColor="text1"/>
          <w:lang w:val="es-MX"/>
        </w:rPr>
        <w:t xml:space="preserve">consentimiento informado. </w:t>
      </w:r>
    </w:p>
    <w:p w:rsidR="00D94C6E" w:rsidRPr="00E9351D" w:rsidRDefault="00D94C6E" w:rsidP="00E103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:rsidR="00E30808" w:rsidRPr="00E9351D" w:rsidRDefault="005A4633" w:rsidP="00E30808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Número de </w:t>
      </w:r>
      <w:r w:rsidR="009455C7" w:rsidRPr="00E9351D">
        <w:rPr>
          <w:rFonts w:ascii="Times New Roman" w:hAnsi="Times New Roman" w:cs="Times New Roman"/>
          <w:color w:val="000000" w:themeColor="text1"/>
        </w:rPr>
        <w:t xml:space="preserve">palabras: </w:t>
      </w:r>
      <w:r w:rsidR="00E01C92">
        <w:rPr>
          <w:rFonts w:ascii="Times New Roman" w:hAnsi="Times New Roman" w:cs="Times New Roman"/>
          <w:color w:val="000000" w:themeColor="text1"/>
        </w:rPr>
        <w:t>2</w:t>
      </w:r>
      <w:r w:rsidR="003F73C0">
        <w:rPr>
          <w:rFonts w:ascii="Times New Roman" w:hAnsi="Times New Roman" w:cs="Times New Roman"/>
          <w:color w:val="000000" w:themeColor="text1"/>
        </w:rPr>
        <w:t>97</w:t>
      </w:r>
    </w:p>
    <w:p w:rsidR="00D94C6E" w:rsidRPr="00E9351D" w:rsidRDefault="00D94C6E" w:rsidP="00E3080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01C92" w:rsidRDefault="00E01C92" w:rsidP="00E01C92">
      <w:pPr>
        <w:rPr>
          <w:rFonts w:ascii="Times New Roman" w:hAnsi="Times New Roman" w:cs="Times New Roman"/>
          <w:color w:val="000000" w:themeColor="text1"/>
        </w:rPr>
      </w:pPr>
    </w:p>
    <w:p w:rsidR="00B86A1A" w:rsidRDefault="00B86A1A" w:rsidP="00E01C92">
      <w:pPr>
        <w:rPr>
          <w:rFonts w:ascii="Times New Roman" w:hAnsi="Times New Roman" w:cs="Times New Roman"/>
          <w:color w:val="000000" w:themeColor="text1"/>
        </w:rPr>
      </w:pPr>
    </w:p>
    <w:p w:rsidR="00B86A1A" w:rsidRDefault="00B86A1A" w:rsidP="00E01C92">
      <w:pPr>
        <w:rPr>
          <w:rFonts w:ascii="Times New Roman" w:hAnsi="Times New Roman" w:cs="Times New Roman"/>
          <w:color w:val="000000" w:themeColor="text1"/>
        </w:rPr>
      </w:pPr>
    </w:p>
    <w:p w:rsidR="00AF26EC" w:rsidRDefault="00AF26EC" w:rsidP="00E01C92">
      <w:pPr>
        <w:rPr>
          <w:rFonts w:ascii="Times New Roman" w:hAnsi="Times New Roman" w:cs="Times New Roman"/>
          <w:color w:val="000000" w:themeColor="text1"/>
        </w:rPr>
      </w:pPr>
    </w:p>
    <w:p w:rsidR="00AF26EC" w:rsidRDefault="00AF26EC" w:rsidP="00E01C92">
      <w:pPr>
        <w:rPr>
          <w:rFonts w:ascii="Times New Roman" w:hAnsi="Times New Roman" w:cs="Times New Roman"/>
          <w:color w:val="000000" w:themeColor="text1"/>
        </w:rPr>
      </w:pPr>
    </w:p>
    <w:p w:rsidR="00AF26EC" w:rsidRDefault="00AF26EC" w:rsidP="00E01C92">
      <w:pPr>
        <w:rPr>
          <w:rFonts w:ascii="Times New Roman" w:hAnsi="Times New Roman" w:cs="Times New Roman"/>
          <w:color w:val="000000" w:themeColor="text1"/>
        </w:rPr>
      </w:pPr>
    </w:p>
    <w:p w:rsidR="00B86A1A" w:rsidRDefault="00B86A1A" w:rsidP="00E01C92">
      <w:pPr>
        <w:rPr>
          <w:rFonts w:ascii="Times New Roman" w:hAnsi="Times New Roman" w:cs="Times New Roman"/>
          <w:color w:val="000000" w:themeColor="text1"/>
        </w:rPr>
      </w:pPr>
    </w:p>
    <w:p w:rsidR="00213489" w:rsidRPr="00E9351D" w:rsidRDefault="009455C7" w:rsidP="00E01C92">
      <w:pPr>
        <w:jc w:val="center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Caso clínico</w:t>
      </w:r>
    </w:p>
    <w:p w:rsidR="00213489" w:rsidRPr="00E9351D" w:rsidRDefault="00213489" w:rsidP="00F9005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3489" w:rsidRDefault="00213489" w:rsidP="00AF26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commentRangeStart w:id="84"/>
      <w:r w:rsidRPr="00E9351D">
        <w:rPr>
          <w:rFonts w:ascii="Times New Roman" w:hAnsi="Times New Roman" w:cs="Times New Roman"/>
          <w:color w:val="000000" w:themeColor="text1"/>
        </w:rPr>
        <w:t>Paciente</w:t>
      </w:r>
      <w:commentRangeEnd w:id="84"/>
      <w:r w:rsidR="00F34D60">
        <w:rPr>
          <w:rStyle w:val="Refdecomentario"/>
        </w:rPr>
        <w:commentReference w:id="84"/>
      </w:r>
      <w:r w:rsidR="00A22298">
        <w:rPr>
          <w:rFonts w:ascii="Times New Roman" w:hAnsi="Times New Roman" w:cs="Times New Roman"/>
          <w:color w:val="000000" w:themeColor="text1"/>
        </w:rPr>
        <w:t xml:space="preserve"> </w:t>
      </w:r>
      <w:commentRangeStart w:id="85"/>
      <w:r w:rsidR="00A22298">
        <w:rPr>
          <w:rFonts w:ascii="Times New Roman" w:hAnsi="Times New Roman" w:cs="Times New Roman"/>
          <w:color w:val="000000" w:themeColor="text1"/>
        </w:rPr>
        <w:t>sexo masculino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End w:id="85"/>
      <w:r w:rsidR="00A22298">
        <w:rPr>
          <w:rStyle w:val="Refdecomentario"/>
        </w:rPr>
        <w:commentReference w:id="85"/>
      </w:r>
      <w:r w:rsidR="00C03A89" w:rsidRPr="00E9351D">
        <w:rPr>
          <w:rFonts w:ascii="Times New Roman" w:hAnsi="Times New Roman" w:cs="Times New Roman"/>
          <w:color w:val="000000" w:themeColor="text1"/>
        </w:rPr>
        <w:t>de 20 años</w:t>
      </w:r>
      <w:r w:rsidRPr="00E9351D">
        <w:rPr>
          <w:rFonts w:ascii="Times New Roman" w:hAnsi="Times New Roman" w:cs="Times New Roman"/>
          <w:color w:val="000000" w:themeColor="text1"/>
        </w:rPr>
        <w:t>, present</w:t>
      </w:r>
      <w:r w:rsidR="00C03A89" w:rsidRPr="00E9351D">
        <w:rPr>
          <w:rFonts w:ascii="Times New Roman" w:hAnsi="Times New Roman" w:cs="Times New Roman"/>
          <w:color w:val="000000" w:themeColor="text1"/>
        </w:rPr>
        <w:t>ó</w:t>
      </w:r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156671">
        <w:rPr>
          <w:rFonts w:ascii="Times New Roman" w:hAnsi="Times New Roman" w:cs="Times New Roman"/>
          <w:color w:val="000000" w:themeColor="text1"/>
        </w:rPr>
        <w:t xml:space="preserve"> </w:t>
      </w:r>
      <w:commentRangeStart w:id="86"/>
      <w:r w:rsidR="00156671">
        <w:rPr>
          <w:rFonts w:ascii="Times New Roman" w:hAnsi="Times New Roman" w:cs="Times New Roman"/>
          <w:color w:val="000000" w:themeColor="text1"/>
        </w:rPr>
        <w:t xml:space="preserve">en septiembre del 2019 </w:t>
      </w:r>
      <w:r w:rsidRPr="00E9351D">
        <w:rPr>
          <w:rFonts w:ascii="Times New Roman" w:hAnsi="Times New Roman" w:cs="Times New Roman"/>
          <w:color w:val="000000" w:themeColor="text1"/>
        </w:rPr>
        <w:t>faringoamigdalitis</w:t>
      </w:r>
      <w:r w:rsidR="008224F1">
        <w:rPr>
          <w:rFonts w:ascii="Times New Roman" w:hAnsi="Times New Roman" w:cs="Times New Roman"/>
          <w:color w:val="000000" w:themeColor="text1"/>
        </w:rPr>
        <w:t>,</w:t>
      </w:r>
      <w:r w:rsidR="00F0591C">
        <w:rPr>
          <w:rFonts w:ascii="Times New Roman" w:hAnsi="Times New Roman" w:cs="Times New Roman"/>
          <w:color w:val="000000" w:themeColor="text1"/>
        </w:rPr>
        <w:t xml:space="preserve"> cefalea </w:t>
      </w:r>
      <w:r w:rsidR="00E01C92">
        <w:rPr>
          <w:rFonts w:ascii="Times New Roman" w:hAnsi="Times New Roman" w:cs="Times New Roman"/>
          <w:color w:val="000000" w:themeColor="text1"/>
        </w:rPr>
        <w:t>y</w:t>
      </w:r>
      <w:r w:rsidRPr="00E9351D">
        <w:rPr>
          <w:rFonts w:ascii="Times New Roman" w:hAnsi="Times New Roman" w:cs="Times New Roman"/>
          <w:color w:val="000000" w:themeColor="text1"/>
        </w:rPr>
        <w:t xml:space="preserve"> epistaxis </w:t>
      </w:r>
      <w:commentRangeStart w:id="87"/>
      <w:r w:rsidRPr="00E9351D">
        <w:rPr>
          <w:rFonts w:ascii="Times New Roman" w:hAnsi="Times New Roman" w:cs="Times New Roman"/>
          <w:color w:val="000000" w:themeColor="text1"/>
        </w:rPr>
        <w:t>abundante</w:t>
      </w:r>
      <w:commentRangeEnd w:id="87"/>
      <w:r w:rsidR="00F34D60">
        <w:rPr>
          <w:rStyle w:val="Refdecomentario"/>
        </w:rPr>
        <w:commentReference w:id="87"/>
      </w:r>
      <w:r w:rsidR="00156671">
        <w:rPr>
          <w:rFonts w:ascii="Times New Roman" w:hAnsi="Times New Roman" w:cs="Times New Roman"/>
          <w:color w:val="000000" w:themeColor="text1"/>
        </w:rPr>
        <w:t>, durando aproximadamente 2 semanas.</w:t>
      </w:r>
      <w:commentRangeEnd w:id="86"/>
      <w:r w:rsidR="00156671">
        <w:rPr>
          <w:rStyle w:val="Refdecomentario"/>
        </w:rPr>
        <w:commentReference w:id="86"/>
      </w:r>
    </w:p>
    <w:p w:rsidR="008224F1" w:rsidRPr="00E9351D" w:rsidRDefault="008224F1" w:rsidP="00AF26E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DF509E" w:rsidRPr="00E9351D" w:rsidDel="00F34D60" w:rsidRDefault="00F34D60" w:rsidP="00F34D60">
      <w:pPr>
        <w:spacing w:line="360" w:lineRule="auto"/>
        <w:ind w:firstLine="708"/>
        <w:rPr>
          <w:del w:id="88" w:author="Usuario" w:date="2021-03-09T11:56:00Z"/>
          <w:rFonts w:ascii="Times New Roman" w:hAnsi="Times New Roman" w:cs="Times New Roman"/>
          <w:color w:val="000000" w:themeColor="text1"/>
        </w:rPr>
      </w:pPr>
      <w:ins w:id="89" w:author="Usuario" w:date="2021-03-09T11:56:00Z">
        <w:r>
          <w:rPr>
            <w:rFonts w:ascii="Times New Roman" w:hAnsi="Times New Roman" w:cs="Times New Roman"/>
            <w:color w:val="000000" w:themeColor="text1"/>
          </w:rPr>
          <w:t xml:space="preserve">Estudio diagnóstico: </w:t>
        </w:r>
      </w:ins>
      <w:r w:rsidR="0006445F">
        <w:rPr>
          <w:rFonts w:ascii="Times New Roman" w:hAnsi="Times New Roman" w:cs="Times New Roman"/>
          <w:color w:val="000000" w:themeColor="text1"/>
        </w:rPr>
        <w:t>H</w:t>
      </w:r>
      <w:r w:rsidR="00F728CF" w:rsidRPr="00E9351D">
        <w:rPr>
          <w:rFonts w:ascii="Times New Roman" w:hAnsi="Times New Roman" w:cs="Times New Roman"/>
          <w:color w:val="000000" w:themeColor="text1"/>
        </w:rPr>
        <w:t>emoglo</w:t>
      </w:r>
      <w:r w:rsidR="00213489" w:rsidRPr="00E9351D">
        <w:rPr>
          <w:rFonts w:ascii="Times New Roman" w:hAnsi="Times New Roman" w:cs="Times New Roman"/>
          <w:color w:val="000000" w:themeColor="text1"/>
        </w:rPr>
        <w:t>b</w:t>
      </w:r>
      <w:r w:rsidR="00F728CF" w:rsidRPr="00E9351D">
        <w:rPr>
          <w:rFonts w:ascii="Times New Roman" w:hAnsi="Times New Roman" w:cs="Times New Roman"/>
          <w:color w:val="000000" w:themeColor="text1"/>
        </w:rPr>
        <w:t>ina</w:t>
      </w:r>
      <w:r w:rsidR="00E01C92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E01C92">
        <w:rPr>
          <w:rFonts w:ascii="Times New Roman" w:hAnsi="Times New Roman" w:cs="Times New Roman"/>
          <w:color w:val="000000" w:themeColor="text1"/>
        </w:rPr>
        <w:t>hb</w:t>
      </w:r>
      <w:proofErr w:type="spellEnd"/>
      <w:r w:rsidR="00E01C92">
        <w:rPr>
          <w:rFonts w:ascii="Times New Roman" w:hAnsi="Times New Roman" w:cs="Times New Roman"/>
          <w:color w:val="000000" w:themeColor="text1"/>
        </w:rPr>
        <w:t>)</w:t>
      </w:r>
      <w:r w:rsidR="00213489" w:rsidRPr="00E9351D">
        <w:rPr>
          <w:rFonts w:ascii="Times New Roman" w:hAnsi="Times New Roman" w:cs="Times New Roman"/>
          <w:color w:val="000000" w:themeColor="text1"/>
        </w:rPr>
        <w:t>: 4,3 gr/dl</w:t>
      </w:r>
      <w:r w:rsidR="00B558D6" w:rsidRPr="00E9351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0A0A" w:rsidRPr="00E9351D">
        <w:rPr>
          <w:rFonts w:ascii="Times New Roman" w:hAnsi="Times New Roman" w:cs="Times New Roman"/>
          <w:color w:val="000000" w:themeColor="text1"/>
        </w:rPr>
        <w:t>reticulocitos</w:t>
      </w:r>
      <w:proofErr w:type="spellEnd"/>
      <w:r w:rsidR="00840A0A" w:rsidRPr="00E9351D">
        <w:rPr>
          <w:rFonts w:ascii="Times New Roman" w:hAnsi="Times New Roman" w:cs="Times New Roman"/>
          <w:color w:val="000000" w:themeColor="text1"/>
        </w:rPr>
        <w:t xml:space="preserve">: 0,92%, </w:t>
      </w:r>
      <w:r w:rsidR="00B558D6" w:rsidRPr="00E9351D">
        <w:rPr>
          <w:rFonts w:ascii="Times New Roman" w:hAnsi="Times New Roman" w:cs="Times New Roman"/>
          <w:color w:val="000000" w:themeColor="text1"/>
        </w:rPr>
        <w:t xml:space="preserve">leucocitosis: </w:t>
      </w:r>
      <w:r w:rsidR="00213489" w:rsidRPr="00E9351D">
        <w:rPr>
          <w:rFonts w:ascii="Times New Roman" w:hAnsi="Times New Roman" w:cs="Times New Roman"/>
          <w:color w:val="000000" w:themeColor="text1"/>
        </w:rPr>
        <w:t>35800</w:t>
      </w:r>
      <w:r w:rsidR="00B558D6" w:rsidRPr="00E9351D">
        <w:rPr>
          <w:rFonts w:ascii="Times New Roman" w:hAnsi="Times New Roman" w:cs="Times New Roman"/>
          <w:color w:val="000000" w:themeColor="text1"/>
        </w:rPr>
        <w:t xml:space="preserve"> x mm</w:t>
      </w:r>
      <w:r w:rsidR="00B558D6" w:rsidRPr="00E9351D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B558D6" w:rsidRPr="00E9351D">
        <w:rPr>
          <w:rFonts w:ascii="Times New Roman" w:hAnsi="Times New Roman" w:cs="Times New Roman"/>
          <w:color w:val="000000" w:themeColor="text1"/>
        </w:rPr>
        <w:t xml:space="preserve">, </w:t>
      </w:r>
      <w:r w:rsidR="00DF509E" w:rsidRPr="00E9351D">
        <w:rPr>
          <w:rFonts w:ascii="Times New Roman" w:hAnsi="Times New Roman" w:cs="Times New Roman"/>
          <w:color w:val="000000" w:themeColor="text1"/>
        </w:rPr>
        <w:t>blastos 5%,</w:t>
      </w:r>
      <w:r w:rsidR="00156671">
        <w:rPr>
          <w:rFonts w:ascii="Times New Roman" w:hAnsi="Times New Roman" w:cs="Times New Roman"/>
          <w:color w:val="000000" w:themeColor="text1"/>
        </w:rPr>
        <w:t xml:space="preserve"> recuento abs</w:t>
      </w:r>
      <w:r w:rsidR="003F73C0">
        <w:rPr>
          <w:rFonts w:ascii="Times New Roman" w:hAnsi="Times New Roman" w:cs="Times New Roman"/>
          <w:color w:val="000000" w:themeColor="text1"/>
        </w:rPr>
        <w:t>o</w:t>
      </w:r>
      <w:r w:rsidR="00156671">
        <w:rPr>
          <w:rFonts w:ascii="Times New Roman" w:hAnsi="Times New Roman" w:cs="Times New Roman"/>
          <w:color w:val="000000" w:themeColor="text1"/>
        </w:rPr>
        <w:t xml:space="preserve">luto de </w:t>
      </w:r>
      <w:proofErr w:type="spellStart"/>
      <w:r w:rsidR="00156671">
        <w:rPr>
          <w:rFonts w:ascii="Times New Roman" w:hAnsi="Times New Roman" w:cs="Times New Roman"/>
          <w:color w:val="000000" w:themeColor="text1"/>
        </w:rPr>
        <w:t>neutrófilos</w:t>
      </w:r>
      <w:proofErr w:type="spellEnd"/>
      <w:r w:rsidR="00156671">
        <w:rPr>
          <w:rFonts w:ascii="Times New Roman" w:hAnsi="Times New Roman" w:cs="Times New Roman"/>
          <w:color w:val="000000" w:themeColor="text1"/>
        </w:rPr>
        <w:t>: 15.900/</w:t>
      </w:r>
      <w:proofErr w:type="spellStart"/>
      <w:r w:rsidR="00156671">
        <w:rPr>
          <w:rFonts w:ascii="Times New Roman" w:hAnsi="Times New Roman" w:cs="Times New Roman"/>
          <w:color w:val="000000" w:themeColor="text1"/>
        </w:rPr>
        <w:t>ul</w:t>
      </w:r>
      <w:proofErr w:type="spellEnd"/>
      <w:r w:rsidR="00DF509E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Start w:id="90"/>
      <w:commentRangeStart w:id="91"/>
      <w:proofErr w:type="spellStart"/>
      <w:r w:rsidR="00DF509E" w:rsidRPr="00156671">
        <w:rPr>
          <w:rFonts w:ascii="Times New Roman" w:hAnsi="Times New Roman" w:cs="Times New Roman"/>
          <w:strike/>
          <w:color w:val="C00000"/>
        </w:rPr>
        <w:t>promielocitos</w:t>
      </w:r>
      <w:proofErr w:type="spellEnd"/>
      <w:r w:rsidR="00DF509E" w:rsidRPr="00156671">
        <w:rPr>
          <w:rFonts w:ascii="Times New Roman" w:hAnsi="Times New Roman" w:cs="Times New Roman"/>
          <w:strike/>
          <w:color w:val="C00000"/>
        </w:rPr>
        <w:t xml:space="preserve"> 16%, mielocitos 9%, </w:t>
      </w:r>
      <w:r w:rsidR="00B558D6" w:rsidRPr="00156671">
        <w:rPr>
          <w:rFonts w:ascii="Times New Roman" w:hAnsi="Times New Roman" w:cs="Times New Roman"/>
          <w:strike/>
          <w:color w:val="C00000"/>
        </w:rPr>
        <w:t xml:space="preserve">segmentados </w:t>
      </w:r>
      <w:r w:rsidR="00213489" w:rsidRPr="00156671">
        <w:rPr>
          <w:rFonts w:ascii="Times New Roman" w:hAnsi="Times New Roman" w:cs="Times New Roman"/>
          <w:strike/>
          <w:color w:val="C00000"/>
        </w:rPr>
        <w:t>44,7%, monocitos 33,2%</w:t>
      </w:r>
      <w:commentRangeEnd w:id="90"/>
      <w:r w:rsidR="00156671">
        <w:rPr>
          <w:rStyle w:val="Refdecomentario"/>
        </w:rPr>
        <w:commentReference w:id="90"/>
      </w:r>
      <w:r w:rsidR="00213489" w:rsidRPr="00156671">
        <w:rPr>
          <w:rFonts w:ascii="Times New Roman" w:hAnsi="Times New Roman" w:cs="Times New Roman"/>
          <w:strike/>
          <w:color w:val="C00000"/>
        </w:rPr>
        <w:t>,</w:t>
      </w:r>
      <w:r w:rsidR="003A54B0" w:rsidRPr="00156671">
        <w:rPr>
          <w:rFonts w:ascii="Times New Roman" w:hAnsi="Times New Roman" w:cs="Times New Roman"/>
          <w:strike/>
          <w:color w:val="C00000"/>
        </w:rPr>
        <w:t xml:space="preserve"> </w:t>
      </w:r>
      <w:r w:rsidR="003A54B0" w:rsidRPr="00156671">
        <w:rPr>
          <w:rFonts w:ascii="Times New Roman" w:hAnsi="Times New Roman" w:cs="Times New Roman"/>
        </w:rPr>
        <w:t>plaquetas</w:t>
      </w:r>
      <w:r w:rsidR="00213489" w:rsidRPr="00156671">
        <w:rPr>
          <w:rFonts w:ascii="Times New Roman" w:hAnsi="Times New Roman" w:cs="Times New Roman"/>
        </w:rPr>
        <w:t>: 58000</w:t>
      </w:r>
      <w:r w:rsidR="00B558D6" w:rsidRPr="00156671">
        <w:rPr>
          <w:rFonts w:ascii="Times New Roman" w:hAnsi="Times New Roman" w:cs="Times New Roman"/>
        </w:rPr>
        <w:t xml:space="preserve"> x </w:t>
      </w:r>
      <w:commentRangeStart w:id="92"/>
      <w:r w:rsidR="00B558D6" w:rsidRPr="00156671">
        <w:rPr>
          <w:rFonts w:ascii="Times New Roman" w:hAnsi="Times New Roman" w:cs="Times New Roman"/>
        </w:rPr>
        <w:t>mm</w:t>
      </w:r>
      <w:r w:rsidR="00DF509E" w:rsidRPr="00156671">
        <w:rPr>
          <w:rFonts w:ascii="Times New Roman" w:hAnsi="Times New Roman" w:cs="Times New Roman"/>
          <w:vertAlign w:val="superscript"/>
        </w:rPr>
        <w:t>3</w:t>
      </w:r>
      <w:commentRangeEnd w:id="92"/>
      <w:r w:rsidRPr="00156671">
        <w:rPr>
          <w:rStyle w:val="Refdecomentario"/>
        </w:rPr>
        <w:commentReference w:id="92"/>
      </w:r>
      <w:r w:rsidR="00213489" w:rsidRPr="00156671">
        <w:rPr>
          <w:rFonts w:ascii="Times New Roman" w:hAnsi="Times New Roman" w:cs="Times New Roman"/>
        </w:rPr>
        <w:t>.</w:t>
      </w:r>
      <w:commentRangeEnd w:id="91"/>
      <w:r w:rsidR="00156671" w:rsidRPr="00156671">
        <w:rPr>
          <w:rStyle w:val="Refdecomentario"/>
        </w:rPr>
        <w:commentReference w:id="91"/>
      </w:r>
      <w:r w:rsidR="00213489" w:rsidRPr="00E9351D">
        <w:rPr>
          <w:rFonts w:ascii="Times New Roman" w:hAnsi="Times New Roman" w:cs="Times New Roman"/>
          <w:color w:val="000000" w:themeColor="text1"/>
        </w:rPr>
        <w:t xml:space="preserve"> </w:t>
      </w:r>
    </w:p>
    <w:p w:rsidR="00DF509E" w:rsidRPr="00E9351D" w:rsidDel="00F34D60" w:rsidRDefault="00DF509E" w:rsidP="00AF26EC">
      <w:pPr>
        <w:spacing w:line="360" w:lineRule="auto"/>
        <w:ind w:firstLine="709"/>
        <w:rPr>
          <w:del w:id="93" w:author="Usuario" w:date="2021-03-09T11:56:00Z"/>
          <w:rFonts w:ascii="Times New Roman" w:hAnsi="Times New Roman" w:cs="Times New Roman"/>
          <w:color w:val="000000" w:themeColor="text1"/>
        </w:rPr>
      </w:pPr>
    </w:p>
    <w:p w:rsidR="00000000" w:rsidRDefault="00E1030F">
      <w:pPr>
        <w:spacing w:line="360" w:lineRule="auto"/>
        <w:ind w:firstLine="708"/>
        <w:rPr>
          <w:del w:id="94" w:author="Usuario" w:date="2021-03-09T11:58:00Z"/>
          <w:rFonts w:ascii="Times New Roman" w:hAnsi="Times New Roman" w:cs="Times New Roman"/>
          <w:color w:val="000000" w:themeColor="text1"/>
        </w:rPr>
        <w:pPrChange w:id="95" w:author="Usuario" w:date="2021-03-09T11:56:00Z">
          <w:pPr>
            <w:spacing w:line="360" w:lineRule="auto"/>
            <w:ind w:firstLine="709"/>
          </w:pPr>
        </w:pPrChange>
      </w:pPr>
      <w:del w:id="96" w:author="Usuario" w:date="2021-03-09T11:56:00Z">
        <w:r w:rsidDel="00F34D60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="009F35A0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DF509E" w:rsidRPr="00E9351D">
        <w:rPr>
          <w:rFonts w:ascii="Times New Roman" w:hAnsi="Times New Roman" w:cs="Times New Roman"/>
          <w:color w:val="000000" w:themeColor="text1"/>
        </w:rPr>
        <w:t>M</w:t>
      </w:r>
      <w:r w:rsidR="00213489" w:rsidRPr="00E9351D">
        <w:rPr>
          <w:rFonts w:ascii="Times New Roman" w:hAnsi="Times New Roman" w:cs="Times New Roman"/>
          <w:color w:val="000000" w:themeColor="text1"/>
        </w:rPr>
        <w:t>ielograma:</w:t>
      </w:r>
      <w:r w:rsidR="00F471AF">
        <w:rPr>
          <w:rFonts w:ascii="Times New Roman" w:hAnsi="Times New Roman" w:cs="Times New Roman"/>
          <w:color w:val="000000" w:themeColor="text1"/>
        </w:rPr>
        <w:t xml:space="preserve"> 72%</w:t>
      </w:r>
      <w:r w:rsidR="00213489" w:rsidRPr="00E9351D">
        <w:rPr>
          <w:rFonts w:ascii="Times New Roman" w:hAnsi="Times New Roman" w:cs="Times New Roman"/>
          <w:color w:val="000000" w:themeColor="text1"/>
        </w:rPr>
        <w:t xml:space="preserve"> de blastos mieloides</w:t>
      </w:r>
      <w:r w:rsidR="00877256">
        <w:rPr>
          <w:rFonts w:ascii="Times New Roman" w:hAnsi="Times New Roman" w:cs="Times New Roman"/>
          <w:color w:val="000000" w:themeColor="text1"/>
        </w:rPr>
        <w:t xml:space="preserve">, </w:t>
      </w:r>
      <w:r w:rsidR="00DF509E" w:rsidRPr="00E9351D">
        <w:rPr>
          <w:rFonts w:ascii="Times New Roman" w:hAnsi="Times New Roman" w:cs="Times New Roman"/>
          <w:color w:val="000000" w:themeColor="text1"/>
        </w:rPr>
        <w:t>LMA</w:t>
      </w:r>
      <w:r w:rsidR="005D225A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M</w:t>
      </w:r>
      <w:r w:rsidR="00DF509E" w:rsidRPr="00E9351D">
        <w:rPr>
          <w:rFonts w:ascii="Times New Roman" w:hAnsi="Times New Roman" w:cs="Times New Roman"/>
          <w:color w:val="000000" w:themeColor="text1"/>
        </w:rPr>
        <w:t>2</w:t>
      </w:r>
      <w:r w:rsidR="00987D08" w:rsidRPr="00E9351D">
        <w:rPr>
          <w:rFonts w:ascii="Times New Roman" w:hAnsi="Times New Roman" w:cs="Times New Roman"/>
          <w:color w:val="000000" w:themeColor="text1"/>
        </w:rPr>
        <w:t>.</w:t>
      </w:r>
      <w:ins w:id="97" w:author="Usuario" w:date="2021-03-09T11:56:00Z">
        <w:r w:rsidR="00F34D60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commentRangeStart w:id="98"/>
      <w:del w:id="99" w:author="Usuario" w:date="2021-03-09T11:56:00Z">
        <w:r w:rsidR="00987D08" w:rsidRPr="00E9351D" w:rsidDel="00F34D60">
          <w:rPr>
            <w:rFonts w:ascii="Times New Roman" w:hAnsi="Times New Roman" w:cs="Times New Roman"/>
            <w:color w:val="000000" w:themeColor="text1"/>
          </w:rPr>
          <w:delText xml:space="preserve"> Citometría de flujo</w:delText>
        </w:r>
      </w:del>
      <w:ins w:id="100" w:author="Usuario" w:date="2021-03-09T11:56:00Z">
        <w:r w:rsidR="00F34D60">
          <w:rPr>
            <w:rFonts w:ascii="Times New Roman" w:hAnsi="Times New Roman" w:cs="Times New Roman"/>
            <w:color w:val="000000" w:themeColor="text1"/>
          </w:rPr>
          <w:t>Inmunofenotipo</w:t>
        </w:r>
        <w:commentRangeEnd w:id="98"/>
        <w:r w:rsidR="00F34D60">
          <w:rPr>
            <w:rStyle w:val="Refdecomentario"/>
          </w:rPr>
          <w:commentReference w:id="98"/>
        </w:r>
      </w:ins>
      <w:proofErr w:type="gramStart"/>
      <w:r w:rsidR="00987D08" w:rsidRPr="00E9351D">
        <w:rPr>
          <w:rFonts w:ascii="Times New Roman" w:hAnsi="Times New Roman" w:cs="Times New Roman"/>
          <w:color w:val="000000" w:themeColor="text1"/>
        </w:rPr>
        <w:t xml:space="preserve">: 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5D225A" w:rsidRPr="00E9351D">
        <w:rPr>
          <w:rFonts w:ascii="Times New Roman" w:hAnsi="Times New Roman" w:cs="Times New Roman"/>
          <w:color w:val="000000" w:themeColor="text1"/>
        </w:rPr>
        <w:t>24,5</w:t>
      </w:r>
      <w:proofErr w:type="gramEnd"/>
      <w:r w:rsidR="005D225A" w:rsidRPr="00E9351D">
        <w:rPr>
          <w:rFonts w:ascii="Times New Roman" w:hAnsi="Times New Roman" w:cs="Times New Roman"/>
          <w:color w:val="000000" w:themeColor="text1"/>
        </w:rPr>
        <w:t xml:space="preserve">% </w:t>
      </w:r>
      <w:r w:rsidR="005D225A">
        <w:rPr>
          <w:rFonts w:ascii="Times New Roman" w:hAnsi="Times New Roman" w:cs="Times New Roman"/>
          <w:color w:val="000000" w:themeColor="text1"/>
        </w:rPr>
        <w:t xml:space="preserve">de 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blastos con el inmunofenotipo CD </w:t>
      </w:r>
      <w:commentRangeStart w:id="101"/>
      <w:r w:rsidR="00C03A89" w:rsidRPr="00E9351D">
        <w:rPr>
          <w:rFonts w:ascii="Times New Roman" w:hAnsi="Times New Roman" w:cs="Times New Roman"/>
          <w:color w:val="000000" w:themeColor="text1"/>
        </w:rPr>
        <w:t>13</w:t>
      </w:r>
      <w:commentRangeEnd w:id="101"/>
      <w:r w:rsidR="00820914">
        <w:rPr>
          <w:rStyle w:val="Refdecomentario"/>
        </w:rPr>
        <w:commentReference w:id="101"/>
      </w:r>
      <w:del w:id="102" w:author="Usuario" w:date="2021-03-09T11:57:00Z">
        <w:r w:rsidR="00C03A89" w:rsidRPr="00E9351D" w:rsidDel="00820914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103" w:author="Usuario" w:date="2021-03-09T11:57:00Z">
        <w:r w:rsidR="00820914">
          <w:rPr>
            <w:rFonts w:ascii="Times New Roman" w:hAnsi="Times New Roman" w:cs="Times New Roman"/>
            <w:color w:val="000000" w:themeColor="text1"/>
          </w:rPr>
          <w:t>(</w:t>
        </w:r>
      </w:ins>
      <w:r w:rsidR="00C03A89" w:rsidRPr="00E9351D">
        <w:rPr>
          <w:rFonts w:ascii="Times New Roman" w:hAnsi="Times New Roman" w:cs="Times New Roman"/>
          <w:color w:val="000000" w:themeColor="text1"/>
        </w:rPr>
        <w:t>+</w:t>
      </w:r>
      <w:ins w:id="104" w:author="Usuario" w:date="2021-03-09T11:57:00Z">
        <w:r w:rsidR="00820914">
          <w:rPr>
            <w:rFonts w:ascii="Times New Roman" w:hAnsi="Times New Roman" w:cs="Times New Roman"/>
            <w:color w:val="000000" w:themeColor="text1"/>
          </w:rPr>
          <w:t>)</w:t>
        </w:r>
      </w:ins>
      <w:r w:rsidR="00C03A89" w:rsidRPr="00E9351D">
        <w:rPr>
          <w:rFonts w:ascii="Times New Roman" w:hAnsi="Times New Roman" w:cs="Times New Roman"/>
          <w:color w:val="000000" w:themeColor="text1"/>
        </w:rPr>
        <w:t>, CD 15</w:t>
      </w:r>
      <w:r w:rsidR="00156671">
        <w:rPr>
          <w:rFonts w:ascii="Times New Roman" w:hAnsi="Times New Roman" w:cs="Times New Roman"/>
          <w:color w:val="000000" w:themeColor="text1"/>
        </w:rPr>
        <w:t xml:space="preserve"> (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-/+</w:t>
      </w:r>
      <w:r w:rsidR="00156671">
        <w:rPr>
          <w:rFonts w:ascii="Times New Roman" w:hAnsi="Times New Roman" w:cs="Times New Roman"/>
          <w:color w:val="000000" w:themeColor="text1"/>
        </w:rPr>
        <w:t>)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, </w:t>
      </w:r>
      <w:r w:rsidR="00C03A89" w:rsidRPr="00E9351D">
        <w:rPr>
          <w:rFonts w:ascii="Times New Roman" w:hAnsi="Times New Roman" w:cs="Times New Roman"/>
          <w:color w:val="000000" w:themeColor="text1"/>
        </w:rPr>
        <w:lastRenderedPageBreak/>
        <w:t xml:space="preserve">CD 33 </w:t>
      </w:r>
      <w:r w:rsidR="00156671">
        <w:rPr>
          <w:rFonts w:ascii="Times New Roman" w:hAnsi="Times New Roman" w:cs="Times New Roman"/>
          <w:color w:val="000000" w:themeColor="text1"/>
        </w:rPr>
        <w:t>(</w:t>
      </w:r>
      <w:r w:rsidR="00C03A89" w:rsidRPr="00E9351D">
        <w:rPr>
          <w:rFonts w:ascii="Times New Roman" w:hAnsi="Times New Roman" w:cs="Times New Roman"/>
          <w:color w:val="000000" w:themeColor="text1"/>
        </w:rPr>
        <w:t>+</w:t>
      </w:r>
      <w:r w:rsidR="00156671">
        <w:rPr>
          <w:rFonts w:ascii="Times New Roman" w:hAnsi="Times New Roman" w:cs="Times New Roman"/>
          <w:color w:val="000000" w:themeColor="text1"/>
        </w:rPr>
        <w:t>)</w:t>
      </w:r>
      <w:r w:rsidR="00C03A89" w:rsidRPr="00E9351D">
        <w:rPr>
          <w:rFonts w:ascii="Times New Roman" w:hAnsi="Times New Roman" w:cs="Times New Roman"/>
          <w:color w:val="000000" w:themeColor="text1"/>
        </w:rPr>
        <w:t>, CD 34</w:t>
      </w:r>
      <w:r w:rsidR="00156671">
        <w:rPr>
          <w:rFonts w:ascii="Times New Roman" w:hAnsi="Times New Roman" w:cs="Times New Roman"/>
          <w:color w:val="000000" w:themeColor="text1"/>
        </w:rPr>
        <w:t>(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+,</w:t>
      </w:r>
      <w:r w:rsidR="00156671">
        <w:rPr>
          <w:rFonts w:ascii="Times New Roman" w:hAnsi="Times New Roman" w:cs="Times New Roman"/>
          <w:color w:val="000000" w:themeColor="text1"/>
        </w:rPr>
        <w:t>)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CD 45</w:t>
      </w:r>
      <w:r w:rsidR="00156671">
        <w:rPr>
          <w:rFonts w:ascii="Times New Roman" w:hAnsi="Times New Roman" w:cs="Times New Roman"/>
          <w:color w:val="000000" w:themeColor="text1"/>
        </w:rPr>
        <w:t>(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-/+</w:t>
      </w:r>
      <w:r w:rsidR="00156671">
        <w:rPr>
          <w:rFonts w:ascii="Times New Roman" w:hAnsi="Times New Roman" w:cs="Times New Roman"/>
          <w:color w:val="000000" w:themeColor="text1"/>
        </w:rPr>
        <w:t>)</w:t>
      </w:r>
      <w:r w:rsidR="00C03A89" w:rsidRPr="00E9351D">
        <w:rPr>
          <w:rFonts w:ascii="Times New Roman" w:hAnsi="Times New Roman" w:cs="Times New Roman"/>
          <w:color w:val="000000" w:themeColor="text1"/>
        </w:rPr>
        <w:t>, CD 64</w:t>
      </w:r>
      <w:r w:rsidR="00156671">
        <w:rPr>
          <w:rFonts w:ascii="Times New Roman" w:hAnsi="Times New Roman" w:cs="Times New Roman"/>
          <w:color w:val="000000" w:themeColor="text1"/>
        </w:rPr>
        <w:t>(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-</w:t>
      </w:r>
      <w:r w:rsidR="00156671">
        <w:rPr>
          <w:rFonts w:ascii="Times New Roman" w:hAnsi="Times New Roman" w:cs="Times New Roman"/>
          <w:color w:val="000000" w:themeColor="text1"/>
        </w:rPr>
        <w:t>)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, CD 117 </w:t>
      </w:r>
      <w:r w:rsidR="00156671">
        <w:rPr>
          <w:rFonts w:ascii="Times New Roman" w:hAnsi="Times New Roman" w:cs="Times New Roman"/>
          <w:color w:val="000000" w:themeColor="text1"/>
        </w:rPr>
        <w:t>(</w:t>
      </w:r>
      <w:r w:rsidR="00C03A89" w:rsidRPr="00E9351D">
        <w:rPr>
          <w:rFonts w:ascii="Times New Roman" w:hAnsi="Times New Roman" w:cs="Times New Roman"/>
          <w:color w:val="000000" w:themeColor="text1"/>
        </w:rPr>
        <w:t>+</w:t>
      </w:r>
      <w:r w:rsidR="00156671">
        <w:rPr>
          <w:rFonts w:ascii="Times New Roman" w:hAnsi="Times New Roman" w:cs="Times New Roman"/>
          <w:color w:val="000000" w:themeColor="text1"/>
        </w:rPr>
        <w:t>)</w:t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, MPO </w:t>
      </w:r>
      <w:commentRangeStart w:id="105"/>
      <w:proofErr w:type="spellStart"/>
      <w:r w:rsidR="00C03A89" w:rsidRPr="00E9351D">
        <w:rPr>
          <w:rFonts w:ascii="Times New Roman" w:hAnsi="Times New Roman" w:cs="Times New Roman"/>
          <w:color w:val="000000" w:themeColor="text1"/>
        </w:rPr>
        <w:t>cy</w:t>
      </w:r>
      <w:commentRangeEnd w:id="105"/>
      <w:proofErr w:type="spellEnd"/>
      <w:r w:rsidR="00820914">
        <w:rPr>
          <w:rStyle w:val="Refdecomentario"/>
        </w:rPr>
        <w:commentReference w:id="105"/>
      </w:r>
      <w:r w:rsidR="00C03A89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156671">
        <w:rPr>
          <w:rFonts w:ascii="Times New Roman" w:hAnsi="Times New Roman" w:cs="Times New Roman"/>
          <w:color w:val="000000" w:themeColor="text1"/>
        </w:rPr>
        <w:t>(</w:t>
      </w:r>
      <w:r w:rsidR="00C03A89" w:rsidRPr="00E9351D">
        <w:rPr>
          <w:rFonts w:ascii="Times New Roman" w:hAnsi="Times New Roman" w:cs="Times New Roman"/>
          <w:color w:val="000000" w:themeColor="text1"/>
        </w:rPr>
        <w:t>+</w:t>
      </w:r>
      <w:r w:rsidR="00156671">
        <w:rPr>
          <w:rFonts w:ascii="Times New Roman" w:hAnsi="Times New Roman" w:cs="Times New Roman"/>
          <w:color w:val="000000" w:themeColor="text1"/>
        </w:rPr>
        <w:t xml:space="preserve">), </w:t>
      </w:r>
      <w:commentRangeStart w:id="106"/>
      <w:r w:rsidR="00156671">
        <w:rPr>
          <w:rFonts w:ascii="Times New Roman" w:hAnsi="Times New Roman" w:cs="Times New Roman"/>
          <w:color w:val="000000" w:themeColor="text1"/>
        </w:rPr>
        <w:t>concluyente con leucemia mieloblástica aguda</w:t>
      </w:r>
      <w:commentRangeEnd w:id="106"/>
      <w:r w:rsidR="00156671">
        <w:rPr>
          <w:rStyle w:val="Refdecomentario"/>
        </w:rPr>
        <w:commentReference w:id="106"/>
      </w:r>
      <w:r w:rsidR="00156671">
        <w:rPr>
          <w:rFonts w:ascii="Times New Roman" w:hAnsi="Times New Roman" w:cs="Times New Roman"/>
          <w:color w:val="000000" w:themeColor="text1"/>
        </w:rPr>
        <w:t>.</w:t>
      </w:r>
      <w:r w:rsidR="00057DCB">
        <w:rPr>
          <w:rFonts w:ascii="Times New Roman" w:hAnsi="Times New Roman" w:cs="Times New Roman"/>
          <w:color w:val="000000" w:themeColor="text1"/>
        </w:rPr>
        <w:t xml:space="preserve"> </w:t>
      </w:r>
    </w:p>
    <w:p w:rsidR="00585242" w:rsidDel="00820914" w:rsidRDefault="00585242" w:rsidP="00585242">
      <w:pPr>
        <w:spacing w:line="360" w:lineRule="auto"/>
        <w:ind w:firstLine="709"/>
        <w:rPr>
          <w:del w:id="107" w:author="Usuario" w:date="2021-03-09T11:58:00Z"/>
          <w:rFonts w:ascii="Times New Roman" w:hAnsi="Times New Roman" w:cs="Times New Roman"/>
          <w:color w:val="000000" w:themeColor="text1"/>
        </w:rPr>
      </w:pPr>
    </w:p>
    <w:p w:rsidR="00000000" w:rsidRDefault="00585242">
      <w:pPr>
        <w:spacing w:line="360" w:lineRule="auto"/>
        <w:ind w:firstLine="708"/>
        <w:rPr>
          <w:del w:id="108" w:author="Usuario" w:date="2021-03-09T12:00:00Z"/>
          <w:rFonts w:ascii="Times New Roman" w:hAnsi="Times New Roman" w:cs="Times New Roman"/>
          <w:color w:val="000000" w:themeColor="text1"/>
        </w:rPr>
        <w:pPrChange w:id="109" w:author="Usuario" w:date="2021-03-09T11:58:00Z">
          <w:pPr>
            <w:spacing w:line="360" w:lineRule="auto"/>
            <w:ind w:firstLine="709"/>
          </w:pPr>
        </w:pPrChange>
      </w:pPr>
      <w:r>
        <w:rPr>
          <w:rFonts w:ascii="Times New Roman" w:hAnsi="Times New Roman" w:cs="Times New Roman"/>
          <w:color w:val="000000" w:themeColor="text1"/>
        </w:rPr>
        <w:t xml:space="preserve">Estudio molecular: </w:t>
      </w:r>
      <w:r w:rsidR="00987D08" w:rsidRPr="00E9351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</w:t>
      </w:r>
      <w:r w:rsidR="00987D08" w:rsidRPr="00E9351D">
        <w:rPr>
          <w:rFonts w:ascii="Times New Roman" w:hAnsi="Times New Roman" w:cs="Times New Roman"/>
          <w:color w:val="000000" w:themeColor="text1"/>
        </w:rPr>
        <w:t>(8,21)</w:t>
      </w:r>
      <w:ins w:id="110" w:author="Usuario" w:date="2021-03-09T11:59:00Z">
        <w:r w:rsidR="00820914">
          <w:rPr>
            <w:rFonts w:ascii="Times New Roman" w:hAnsi="Times New Roman" w:cs="Times New Roman"/>
            <w:color w:val="000000" w:themeColor="text1"/>
          </w:rPr>
          <w:t>(+)</w:t>
        </w:r>
      </w:ins>
      <w:del w:id="111" w:author="Usuario" w:date="2021-03-09T12:00:00Z">
        <w:r w:rsidR="00987D08" w:rsidRPr="00E9351D" w:rsidDel="00820914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commentRangeStart w:id="112"/>
        <w:r w:rsidR="00987D08" w:rsidRPr="00E9351D" w:rsidDel="00820914">
          <w:rPr>
            <w:rFonts w:ascii="Times New Roman" w:hAnsi="Times New Roman" w:cs="Times New Roman"/>
            <w:color w:val="000000" w:themeColor="text1"/>
          </w:rPr>
          <w:delText>positivo</w:delText>
        </w:r>
        <w:commentRangeEnd w:id="112"/>
        <w:r w:rsidR="00820914" w:rsidDel="00820914">
          <w:rPr>
            <w:rStyle w:val="Refdecomentario"/>
          </w:rPr>
          <w:commentReference w:id="112"/>
        </w:r>
      </w:del>
      <w:r w:rsidR="00624010">
        <w:rPr>
          <w:rFonts w:ascii="Times New Roman" w:hAnsi="Times New Roman" w:cs="Times New Roman"/>
          <w:color w:val="000000" w:themeColor="text1"/>
        </w:rPr>
        <w:t>, con número de copias de RUNX1/</w:t>
      </w:r>
      <w:r w:rsidR="00225B09">
        <w:rPr>
          <w:rFonts w:ascii="Times New Roman" w:hAnsi="Times New Roman" w:cs="Times New Roman"/>
          <w:color w:val="000000" w:themeColor="text1"/>
        </w:rPr>
        <w:t xml:space="preserve">RUNX1T1 de 7790; </w:t>
      </w:r>
      <w:r w:rsidR="00213489" w:rsidRPr="00E9351D">
        <w:rPr>
          <w:rFonts w:ascii="Times New Roman" w:hAnsi="Times New Roman" w:cs="Times New Roman"/>
          <w:color w:val="000000" w:themeColor="text1"/>
        </w:rPr>
        <w:t xml:space="preserve"> t(15;17)</w:t>
      </w:r>
      <w:ins w:id="113" w:author="Usuario" w:date="2021-03-09T12:00:00Z">
        <w:r w:rsidR="00820914">
          <w:rPr>
            <w:rFonts w:ascii="Times New Roman" w:hAnsi="Times New Roman" w:cs="Times New Roman"/>
            <w:color w:val="000000" w:themeColor="text1"/>
          </w:rPr>
          <w:t>(-)</w:t>
        </w:r>
      </w:ins>
      <w:del w:id="114" w:author="Usuario" w:date="2021-03-09T12:00:00Z">
        <w:r w:rsidR="00213489" w:rsidRPr="00E9351D" w:rsidDel="00820914">
          <w:rPr>
            <w:rFonts w:ascii="Times New Roman" w:hAnsi="Times New Roman" w:cs="Times New Roman"/>
            <w:color w:val="000000" w:themeColor="text1"/>
          </w:rPr>
          <w:delText xml:space="preserve"> </w:delText>
        </w:r>
        <w:r w:rsidR="00987D08" w:rsidRPr="00E9351D" w:rsidDel="00820914">
          <w:rPr>
            <w:rFonts w:ascii="Times New Roman" w:hAnsi="Times New Roman" w:cs="Times New Roman"/>
            <w:color w:val="000000" w:themeColor="text1"/>
          </w:rPr>
          <w:delText>negativo</w:delText>
        </w:r>
      </w:del>
      <w:r w:rsidR="00987D08" w:rsidRPr="00E9351D">
        <w:rPr>
          <w:rFonts w:ascii="Times New Roman" w:hAnsi="Times New Roman" w:cs="Times New Roman"/>
          <w:color w:val="000000" w:themeColor="text1"/>
        </w:rPr>
        <w:t>,</w:t>
      </w:r>
      <w:r w:rsidR="00E1030F">
        <w:rPr>
          <w:rFonts w:ascii="Times New Roman" w:hAnsi="Times New Roman" w:cs="Times New Roman"/>
          <w:color w:val="000000" w:themeColor="text1"/>
        </w:rPr>
        <w:t xml:space="preserve"> Fl</w:t>
      </w:r>
      <w:r w:rsidR="005864BA">
        <w:rPr>
          <w:rFonts w:ascii="Times New Roman" w:hAnsi="Times New Roman" w:cs="Times New Roman"/>
          <w:color w:val="000000" w:themeColor="text1"/>
        </w:rPr>
        <w:t>T3 ITD</w:t>
      </w:r>
      <w:commentRangeStart w:id="115"/>
      <w:r w:rsidR="00057DCB">
        <w:rPr>
          <w:rFonts w:ascii="Times New Roman" w:hAnsi="Times New Roman" w:cs="Times New Roman"/>
          <w:color w:val="000000" w:themeColor="text1"/>
        </w:rPr>
        <w:t xml:space="preserve">(-) </w:t>
      </w:r>
      <w:commentRangeEnd w:id="115"/>
      <w:r w:rsidR="00057DCB">
        <w:rPr>
          <w:rStyle w:val="Refdecomentario"/>
        </w:rPr>
        <w:commentReference w:id="115"/>
      </w:r>
      <w:commentRangeStart w:id="116"/>
      <w:r w:rsidR="00E1030F" w:rsidRPr="00057DCB">
        <w:rPr>
          <w:rFonts w:ascii="Times New Roman" w:hAnsi="Times New Roman" w:cs="Times New Roman"/>
          <w:strike/>
          <w:color w:val="C00000"/>
        </w:rPr>
        <w:t>negativo</w:t>
      </w:r>
      <w:commentRangeEnd w:id="116"/>
      <w:r w:rsidR="00057DCB">
        <w:rPr>
          <w:rStyle w:val="Refdecomentario"/>
        </w:rPr>
        <w:commentReference w:id="116"/>
      </w:r>
      <w:r w:rsidR="00E1030F">
        <w:rPr>
          <w:rFonts w:ascii="Times New Roman" w:hAnsi="Times New Roman" w:cs="Times New Roman"/>
          <w:color w:val="000000" w:themeColor="text1"/>
        </w:rPr>
        <w:t>, F</w:t>
      </w:r>
      <w:r w:rsidR="005864BA">
        <w:rPr>
          <w:rFonts w:ascii="Times New Roman" w:hAnsi="Times New Roman" w:cs="Times New Roman"/>
          <w:color w:val="000000" w:themeColor="text1"/>
        </w:rPr>
        <w:t>LT3</w:t>
      </w:r>
      <w:r w:rsidR="00E1030F">
        <w:rPr>
          <w:rFonts w:ascii="Times New Roman" w:hAnsi="Times New Roman" w:cs="Times New Roman"/>
          <w:color w:val="000000" w:themeColor="text1"/>
        </w:rPr>
        <w:t xml:space="preserve"> </w:t>
      </w:r>
      <w:r w:rsidR="005864BA">
        <w:rPr>
          <w:rFonts w:ascii="Times New Roman" w:hAnsi="Times New Roman" w:cs="Times New Roman"/>
          <w:color w:val="000000" w:themeColor="text1"/>
        </w:rPr>
        <w:t>TKD</w:t>
      </w:r>
      <w:r w:rsidR="00057DCB">
        <w:rPr>
          <w:rFonts w:ascii="Times New Roman" w:hAnsi="Times New Roman" w:cs="Times New Roman"/>
          <w:color w:val="000000" w:themeColor="text1"/>
        </w:rPr>
        <w:t>(-)</w:t>
      </w:r>
      <w:r w:rsidR="00E1030F">
        <w:rPr>
          <w:rFonts w:ascii="Times New Roman" w:hAnsi="Times New Roman" w:cs="Times New Roman"/>
          <w:color w:val="000000" w:themeColor="text1"/>
        </w:rPr>
        <w:t xml:space="preserve"> </w:t>
      </w:r>
      <w:commentRangeStart w:id="117"/>
      <w:r w:rsidR="00E1030F" w:rsidRPr="00057DCB">
        <w:rPr>
          <w:rFonts w:ascii="Times New Roman" w:hAnsi="Times New Roman" w:cs="Times New Roman"/>
          <w:strike/>
          <w:color w:val="C00000"/>
        </w:rPr>
        <w:t>negativo</w:t>
      </w:r>
      <w:commentRangeEnd w:id="117"/>
      <w:r w:rsidR="00057DCB" w:rsidRPr="00057DCB">
        <w:rPr>
          <w:rStyle w:val="Refdecomentario"/>
          <w:strike/>
          <w:color w:val="C00000"/>
        </w:rPr>
        <w:commentReference w:id="117"/>
      </w:r>
      <w:r w:rsidR="00E1030F">
        <w:rPr>
          <w:rFonts w:ascii="Times New Roman" w:hAnsi="Times New Roman" w:cs="Times New Roman"/>
          <w:color w:val="000000" w:themeColor="text1"/>
        </w:rPr>
        <w:t xml:space="preserve">, </w:t>
      </w:r>
      <w:r w:rsidR="003272A1">
        <w:rPr>
          <w:rFonts w:ascii="Times New Roman" w:hAnsi="Times New Roman" w:cs="Times New Roman"/>
          <w:color w:val="000000" w:themeColor="text1"/>
        </w:rPr>
        <w:t>c–</w:t>
      </w:r>
      <w:r w:rsidR="00E1030F">
        <w:rPr>
          <w:rFonts w:ascii="Times New Roman" w:hAnsi="Times New Roman" w:cs="Times New Roman"/>
          <w:color w:val="000000" w:themeColor="text1"/>
        </w:rPr>
        <w:t>KIT</w:t>
      </w:r>
      <w:r w:rsidR="00057DCB">
        <w:rPr>
          <w:rFonts w:ascii="Times New Roman" w:hAnsi="Times New Roman" w:cs="Times New Roman"/>
          <w:color w:val="000000" w:themeColor="text1"/>
        </w:rPr>
        <w:t>(-)</w:t>
      </w:r>
      <w:r w:rsidR="00E1030F">
        <w:rPr>
          <w:rFonts w:ascii="Times New Roman" w:hAnsi="Times New Roman" w:cs="Times New Roman"/>
          <w:color w:val="000000" w:themeColor="text1"/>
        </w:rPr>
        <w:t xml:space="preserve"> </w:t>
      </w:r>
      <w:commentRangeStart w:id="118"/>
      <w:r w:rsidR="00E1030F" w:rsidRPr="00057DCB">
        <w:rPr>
          <w:rFonts w:ascii="Times New Roman" w:hAnsi="Times New Roman" w:cs="Times New Roman"/>
          <w:strike/>
          <w:color w:val="C00000"/>
        </w:rPr>
        <w:t>negativo</w:t>
      </w:r>
      <w:commentRangeEnd w:id="118"/>
      <w:r w:rsidR="00057DCB">
        <w:rPr>
          <w:rStyle w:val="Refdecomentario"/>
        </w:rPr>
        <w:commentReference w:id="118"/>
      </w:r>
      <w:r w:rsidR="00E1030F">
        <w:rPr>
          <w:rFonts w:ascii="Times New Roman" w:hAnsi="Times New Roman" w:cs="Times New Roman"/>
          <w:color w:val="000000" w:themeColor="text1"/>
        </w:rPr>
        <w:t xml:space="preserve">. </w:t>
      </w:r>
      <w:r w:rsidR="00987D08" w:rsidRPr="00E9351D">
        <w:rPr>
          <w:rFonts w:ascii="Times New Roman" w:hAnsi="Times New Roman" w:cs="Times New Roman"/>
          <w:color w:val="000000" w:themeColor="text1"/>
        </w:rPr>
        <w:t xml:space="preserve"> </w:t>
      </w:r>
    </w:p>
    <w:p w:rsidR="00254487" w:rsidDel="00820914" w:rsidRDefault="00254487" w:rsidP="00585242">
      <w:pPr>
        <w:spacing w:line="360" w:lineRule="auto"/>
        <w:ind w:firstLine="709"/>
        <w:rPr>
          <w:del w:id="119" w:author="Usuario" w:date="2021-03-09T12:00:00Z"/>
          <w:rFonts w:ascii="Times New Roman" w:hAnsi="Times New Roman" w:cs="Times New Roman"/>
          <w:color w:val="000000" w:themeColor="text1"/>
        </w:rPr>
      </w:pPr>
    </w:p>
    <w:p w:rsidR="00000000" w:rsidRDefault="009F35A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  <w:pPrChange w:id="120" w:author="Usuario" w:date="2021-03-09T12:00:00Z">
          <w:pPr>
            <w:spacing w:line="360" w:lineRule="auto"/>
            <w:ind w:firstLine="709"/>
          </w:pPr>
        </w:pPrChange>
      </w:pPr>
      <w:proofErr w:type="spellStart"/>
      <w:r w:rsidRPr="00E9351D">
        <w:rPr>
          <w:rFonts w:ascii="Times New Roman" w:hAnsi="Times New Roman" w:cs="Times New Roman"/>
          <w:color w:val="000000" w:themeColor="text1"/>
        </w:rPr>
        <w:t>Cariograma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y </w:t>
      </w:r>
      <w:r w:rsidR="00E1030F" w:rsidRPr="00E9351D">
        <w:rPr>
          <w:rFonts w:ascii="Times New Roman" w:hAnsi="Times New Roman" w:cs="Times New Roman"/>
          <w:color w:val="000000" w:themeColor="text1"/>
        </w:rPr>
        <w:t>FISH confirman</w:t>
      </w:r>
      <w:r w:rsidRPr="00E9351D">
        <w:rPr>
          <w:rFonts w:ascii="Times New Roman" w:hAnsi="Times New Roman" w:cs="Times New Roman"/>
          <w:color w:val="000000" w:themeColor="text1"/>
        </w:rPr>
        <w:t xml:space="preserve"> tra</w:t>
      </w:r>
      <w:r w:rsidR="00C94DC4">
        <w:rPr>
          <w:rFonts w:ascii="Times New Roman" w:hAnsi="Times New Roman" w:cs="Times New Roman"/>
          <w:color w:val="000000" w:themeColor="text1"/>
        </w:rPr>
        <w:t>n</w:t>
      </w:r>
      <w:r w:rsidRPr="00E9351D">
        <w:rPr>
          <w:rFonts w:ascii="Times New Roman" w:hAnsi="Times New Roman" w:cs="Times New Roman"/>
          <w:color w:val="000000" w:themeColor="text1"/>
        </w:rPr>
        <w:t xml:space="preserve">slocación </w:t>
      </w:r>
      <w:r w:rsidR="00C03A89" w:rsidRPr="00E9351D">
        <w:rPr>
          <w:rFonts w:ascii="Times New Roman" w:hAnsi="Times New Roman" w:cs="Times New Roman"/>
          <w:color w:val="000000" w:themeColor="text1"/>
        </w:rPr>
        <w:t>(</w:t>
      </w:r>
      <w:r w:rsidRPr="00E9351D">
        <w:rPr>
          <w:rFonts w:ascii="Times New Roman" w:hAnsi="Times New Roman" w:cs="Times New Roman"/>
          <w:color w:val="000000" w:themeColor="text1"/>
        </w:rPr>
        <w:t>8;21</w:t>
      </w:r>
      <w:r w:rsidR="00C03A89" w:rsidRPr="00E9351D">
        <w:rPr>
          <w:rFonts w:ascii="Times New Roman" w:hAnsi="Times New Roman" w:cs="Times New Roman"/>
          <w:color w:val="000000" w:themeColor="text1"/>
        </w:rPr>
        <w:t>)</w:t>
      </w:r>
      <w:r w:rsidRPr="00E9351D">
        <w:rPr>
          <w:rFonts w:ascii="Times New Roman" w:hAnsi="Times New Roman" w:cs="Times New Roman"/>
          <w:color w:val="000000" w:themeColor="text1"/>
        </w:rPr>
        <w:t>.</w:t>
      </w:r>
      <w:r w:rsidR="006F0FB5" w:rsidRPr="00E9351D">
        <w:rPr>
          <w:rFonts w:ascii="Times New Roman" w:hAnsi="Times New Roman" w:cs="Times New Roman"/>
          <w:color w:val="000000" w:themeColor="text1"/>
        </w:rPr>
        <w:t xml:space="preserve"> </w:t>
      </w:r>
    </w:p>
    <w:p w:rsidR="003272A1" w:rsidRDefault="003272A1" w:rsidP="003510E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90053" w:rsidDel="002A0391" w:rsidRDefault="00A352BE" w:rsidP="003510E6">
      <w:pPr>
        <w:spacing w:line="360" w:lineRule="auto"/>
        <w:ind w:firstLine="708"/>
        <w:rPr>
          <w:del w:id="121" w:author="Usuario" w:date="2021-03-09T12:11:00Z"/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Inició quimioterapia de inducción</w:t>
      </w:r>
      <w:r w:rsidR="00F471AF">
        <w:rPr>
          <w:rFonts w:ascii="Times New Roman" w:hAnsi="Times New Roman" w:cs="Times New Roman"/>
          <w:color w:val="000000" w:themeColor="text1"/>
        </w:rPr>
        <w:t xml:space="preserve"> </w:t>
      </w:r>
      <w:r w:rsidRPr="00E9351D">
        <w:rPr>
          <w:rFonts w:ascii="Times New Roman" w:hAnsi="Times New Roman" w:cs="Times New Roman"/>
          <w:color w:val="000000" w:themeColor="text1"/>
        </w:rPr>
        <w:t xml:space="preserve">con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citarabina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200 mg/m</w:t>
      </w:r>
      <w:r w:rsidRPr="00E9351D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Pr="00E9351D">
        <w:rPr>
          <w:rFonts w:ascii="Times New Roman" w:hAnsi="Times New Roman" w:cs="Times New Roman"/>
          <w:color w:val="000000" w:themeColor="text1"/>
        </w:rPr>
        <w:t xml:space="preserve">por 7 días en infusión continua más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daunorrubicina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60 mg/m</w:t>
      </w:r>
      <w:r w:rsidRPr="00E9351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9351D">
        <w:rPr>
          <w:rFonts w:ascii="Times New Roman" w:hAnsi="Times New Roman" w:cs="Times New Roman"/>
          <w:color w:val="000000" w:themeColor="text1"/>
        </w:rPr>
        <w:t xml:space="preserve"> por 3 </w:t>
      </w:r>
      <w:commentRangeStart w:id="122"/>
      <w:r w:rsidRPr="00E9351D">
        <w:rPr>
          <w:rFonts w:ascii="Times New Roman" w:hAnsi="Times New Roman" w:cs="Times New Roman"/>
          <w:color w:val="000000" w:themeColor="text1"/>
        </w:rPr>
        <w:t>días</w:t>
      </w:r>
      <w:commentRangeEnd w:id="122"/>
      <w:r w:rsidR="00820914">
        <w:rPr>
          <w:rStyle w:val="Refdecomentario"/>
        </w:rPr>
        <w:commentReference w:id="122"/>
      </w:r>
      <w:r w:rsidR="00057DCB">
        <w:rPr>
          <w:rFonts w:ascii="Times New Roman" w:hAnsi="Times New Roman" w:cs="Times New Roman"/>
          <w:color w:val="000000" w:themeColor="text1"/>
        </w:rPr>
        <w:t xml:space="preserve">, </w:t>
      </w:r>
      <w:commentRangeStart w:id="123"/>
      <w:r w:rsidR="00057DCB">
        <w:rPr>
          <w:rFonts w:ascii="Times New Roman" w:hAnsi="Times New Roman" w:cs="Times New Roman"/>
          <w:color w:val="000000" w:themeColor="text1"/>
        </w:rPr>
        <w:t>según protocolo nacional de drogas antineoplásicas del adulto (PANDA)</w:t>
      </w:r>
      <w:commentRangeEnd w:id="123"/>
      <w:r w:rsidR="00057DCB">
        <w:rPr>
          <w:rStyle w:val="Refdecomentario"/>
        </w:rPr>
        <w:commentReference w:id="123"/>
      </w:r>
      <w:r w:rsidR="00F0591C">
        <w:rPr>
          <w:rFonts w:ascii="Times New Roman" w:hAnsi="Times New Roman" w:cs="Times New Roman"/>
          <w:color w:val="000000" w:themeColor="text1"/>
        </w:rPr>
        <w:t xml:space="preserve">. </w:t>
      </w:r>
      <w:r w:rsidR="002600AA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F0591C">
        <w:rPr>
          <w:rFonts w:ascii="Times New Roman" w:hAnsi="Times New Roman" w:cs="Times New Roman"/>
          <w:color w:val="000000" w:themeColor="text1"/>
        </w:rPr>
        <w:t>M</w:t>
      </w:r>
      <w:r w:rsidR="002600AA" w:rsidRPr="00E9351D">
        <w:rPr>
          <w:rFonts w:ascii="Times New Roman" w:hAnsi="Times New Roman" w:cs="Times New Roman"/>
          <w:color w:val="000000" w:themeColor="text1"/>
        </w:rPr>
        <w:t>ielograma al día 29 de inducción en remisión completa</w:t>
      </w:r>
      <w:r w:rsidR="00C658F2" w:rsidRPr="00E9351D">
        <w:rPr>
          <w:rFonts w:ascii="Times New Roman" w:hAnsi="Times New Roman" w:cs="Times New Roman"/>
          <w:color w:val="000000" w:themeColor="text1"/>
        </w:rPr>
        <w:t xml:space="preserve">, </w:t>
      </w:r>
      <w:r w:rsidR="005864BA">
        <w:rPr>
          <w:rFonts w:ascii="Times New Roman" w:hAnsi="Times New Roman" w:cs="Times New Roman"/>
          <w:color w:val="000000" w:themeColor="text1"/>
        </w:rPr>
        <w:t>PCR</w:t>
      </w:r>
      <w:r w:rsidR="00C658F2" w:rsidRPr="00E9351D">
        <w:rPr>
          <w:rFonts w:ascii="Times New Roman" w:hAnsi="Times New Roman" w:cs="Times New Roman"/>
          <w:color w:val="000000" w:themeColor="text1"/>
        </w:rPr>
        <w:t xml:space="preserve"> cuantitativa (RT-Q-PCR) t (8;21) </w:t>
      </w:r>
      <w:ins w:id="124" w:author="Usuario" w:date="2021-03-09T12:08:00Z">
        <w:r w:rsidR="002A0391">
          <w:rPr>
            <w:rFonts w:ascii="Times New Roman" w:hAnsi="Times New Roman" w:cs="Times New Roman"/>
            <w:color w:val="000000" w:themeColor="text1"/>
          </w:rPr>
          <w:t xml:space="preserve">que muestra </w:t>
        </w:r>
      </w:ins>
      <w:r w:rsidR="00C658F2" w:rsidRPr="00E9351D">
        <w:rPr>
          <w:rFonts w:ascii="Times New Roman" w:hAnsi="Times New Roman" w:cs="Times New Roman"/>
          <w:color w:val="000000" w:themeColor="text1"/>
        </w:rPr>
        <w:t>reducción de 2,701 logaritmos desde el diagnóstico.</w:t>
      </w:r>
      <w:ins w:id="125" w:author="Usuario" w:date="2021-03-09T12:11:00Z">
        <w:r w:rsidR="002A0391">
          <w:rPr>
            <w:rFonts w:ascii="Times New Roman" w:hAnsi="Times New Roman" w:cs="Times New Roman"/>
            <w:color w:val="000000" w:themeColor="text1"/>
          </w:rPr>
          <w:t xml:space="preserve"> </w:t>
        </w:r>
      </w:ins>
    </w:p>
    <w:p w:rsidR="00000000" w:rsidRDefault="00F90053">
      <w:pPr>
        <w:spacing w:line="360" w:lineRule="auto"/>
        <w:ind w:firstLine="708"/>
        <w:rPr>
          <w:del w:id="126" w:author="Usuario" w:date="2021-03-09T12:11:00Z"/>
        </w:rPr>
        <w:pPrChange w:id="127" w:author="Usuario" w:date="2021-03-09T12:11:00Z">
          <w:pPr>
            <w:pStyle w:val="NormalWeb"/>
            <w:spacing w:line="360" w:lineRule="auto"/>
            <w:ind w:firstLine="708"/>
          </w:pPr>
        </w:pPrChange>
      </w:pPr>
      <w:r w:rsidRPr="00E9351D">
        <w:t xml:space="preserve">Se </w:t>
      </w:r>
      <w:ins w:id="128" w:author="Usuario" w:date="2021-03-09T12:09:00Z">
        <w:r w:rsidR="002A0391">
          <w:t>indicó</w:t>
        </w:r>
      </w:ins>
      <w:r w:rsidR="00E96C31">
        <w:t xml:space="preserve"> </w:t>
      </w:r>
      <w:commentRangeStart w:id="129"/>
      <w:r w:rsidR="00E96C31">
        <w:t xml:space="preserve">3 ciclos de  </w:t>
      </w:r>
      <w:commentRangeEnd w:id="129"/>
      <w:r w:rsidR="00E96C31">
        <w:rPr>
          <w:rStyle w:val="Refdecomentario"/>
        </w:rPr>
        <w:commentReference w:id="129"/>
      </w:r>
      <w:commentRangeStart w:id="130"/>
      <w:ins w:id="131" w:author="Usuario" w:date="2021-03-09T12:09:00Z">
        <w:r w:rsidR="002A0391" w:rsidRPr="00E96C31">
          <w:rPr>
            <w:strike/>
            <w:color w:val="C00000"/>
          </w:rPr>
          <w:t>1°</w:t>
        </w:r>
      </w:ins>
      <w:commentRangeEnd w:id="130"/>
      <w:r w:rsidR="00E96C31">
        <w:rPr>
          <w:rStyle w:val="Refdecomentario"/>
        </w:rPr>
        <w:commentReference w:id="130"/>
      </w:r>
      <w:ins w:id="132" w:author="Usuario" w:date="2021-03-09T12:09:00Z">
        <w:r w:rsidR="002A0391">
          <w:t xml:space="preserve"> </w:t>
        </w:r>
      </w:ins>
      <w:del w:id="133" w:author="Usuario" w:date="2021-03-09T12:09:00Z">
        <w:r w:rsidRPr="00E9351D" w:rsidDel="002A0391">
          <w:delText xml:space="preserve">consolidó </w:delText>
        </w:r>
      </w:del>
      <w:ins w:id="134" w:author="Usuario" w:date="2021-03-09T12:09:00Z">
        <w:r w:rsidR="002A0391" w:rsidRPr="00E9351D">
          <w:t>consolid</w:t>
        </w:r>
        <w:r w:rsidR="002A0391">
          <w:t>ación</w:t>
        </w:r>
        <w:r w:rsidR="002A0391" w:rsidRPr="00E9351D">
          <w:t xml:space="preserve"> </w:t>
        </w:r>
      </w:ins>
      <w:r w:rsidRPr="00E9351D">
        <w:t xml:space="preserve">con altas dosis de </w:t>
      </w:r>
      <w:commentRangeStart w:id="135"/>
      <w:proofErr w:type="spellStart"/>
      <w:r w:rsidRPr="00E9351D">
        <w:t>citarabina</w:t>
      </w:r>
      <w:commentRangeEnd w:id="135"/>
      <w:proofErr w:type="spellEnd"/>
      <w:r w:rsidR="002A0391">
        <w:rPr>
          <w:rStyle w:val="Refdecomentario"/>
        </w:rPr>
        <w:commentReference w:id="135"/>
      </w:r>
      <w:r w:rsidR="00E96C31">
        <w:t xml:space="preserve">, </w:t>
      </w:r>
      <w:commentRangeStart w:id="136"/>
      <w:r w:rsidR="00E96C31">
        <w:t>3 gr/m</w:t>
      </w:r>
      <w:r w:rsidR="00E96C31">
        <w:rPr>
          <w:vertAlign w:val="superscript"/>
        </w:rPr>
        <w:t xml:space="preserve">2  </w:t>
      </w:r>
      <w:commentRangeEnd w:id="136"/>
      <w:r w:rsidR="00E96C31">
        <w:rPr>
          <w:rStyle w:val="Refdecomentario"/>
        </w:rPr>
        <w:commentReference w:id="136"/>
      </w:r>
      <w:r w:rsidRPr="00E9351D">
        <w:t>(</w:t>
      </w:r>
      <w:proofErr w:type="spellStart"/>
      <w:r w:rsidRPr="00E9351D">
        <w:t>HiDAc</w:t>
      </w:r>
      <w:proofErr w:type="spellEnd"/>
      <w:r w:rsidRPr="00E9351D">
        <w:t>) días seguidos (1,2,3) más uso de</w:t>
      </w:r>
      <w:r w:rsidR="003272A1">
        <w:t xml:space="preserve"> </w:t>
      </w:r>
      <w:r w:rsidRPr="00E9351D">
        <w:t>estimulante de colonias granulocíticas desde el día + 8 por 5 días</w:t>
      </w:r>
      <w:r w:rsidR="00E134A9">
        <w:t>.</w:t>
      </w:r>
    </w:p>
    <w:p w:rsidR="00000000" w:rsidRDefault="00F90053">
      <w:pPr>
        <w:spacing w:line="360" w:lineRule="auto"/>
        <w:ind w:firstLine="708"/>
        <w:rPr>
          <w:del w:id="137" w:author="Usuario" w:date="2021-03-09T12:11:00Z"/>
        </w:rPr>
        <w:pPrChange w:id="138" w:author="Usuario" w:date="2021-03-09T12:11:00Z">
          <w:pPr>
            <w:pStyle w:val="NormalWeb"/>
            <w:spacing w:line="360" w:lineRule="auto"/>
            <w:ind w:firstLine="708"/>
          </w:pPr>
        </w:pPrChange>
      </w:pPr>
      <w:r w:rsidRPr="00E9351D">
        <w:t xml:space="preserve"> El seguimiento de</w:t>
      </w:r>
      <w:r>
        <w:t xml:space="preserve"> </w:t>
      </w:r>
      <w:r w:rsidRPr="00E9351D">
        <w:t>enfermedad</w:t>
      </w:r>
      <w:r w:rsidR="003272A1">
        <w:t xml:space="preserve"> </w:t>
      </w:r>
      <w:r w:rsidRPr="00E9351D">
        <w:t xml:space="preserve">mínima </w:t>
      </w:r>
      <w:r w:rsidR="00AF26EC" w:rsidRPr="00E9351D">
        <w:t>residual</w:t>
      </w:r>
      <w:r w:rsidR="00254487">
        <w:t xml:space="preserve"> </w:t>
      </w:r>
      <w:r w:rsidRPr="00E9351D">
        <w:t>fue realizado al salir de la aplasia medular con recuento absolut</w:t>
      </w:r>
      <w:r>
        <w:t>o</w:t>
      </w:r>
      <w:r w:rsidR="003272A1">
        <w:t xml:space="preserve"> </w:t>
      </w:r>
      <w:r w:rsidRPr="00E9351D">
        <w:t>de neutrófilos (RAN) sobre 1000 /</w:t>
      </w:r>
      <w:proofErr w:type="spellStart"/>
      <w:r w:rsidRPr="00E9351D">
        <w:t>ul</w:t>
      </w:r>
      <w:proofErr w:type="spellEnd"/>
      <w:r w:rsidR="001B5808">
        <w:t>. S</w:t>
      </w:r>
      <w:r w:rsidR="003A54B0">
        <w:t xml:space="preserve">e tomaron </w:t>
      </w:r>
      <w:r w:rsidRPr="00E9351D">
        <w:t>muestras de aspirado medular</w:t>
      </w:r>
      <w:r w:rsidR="003A54B0">
        <w:t xml:space="preserve"> para RT-Q-PCR </w:t>
      </w:r>
      <w:proofErr w:type="gramStart"/>
      <w:r w:rsidR="003A54B0">
        <w:t>t(</w:t>
      </w:r>
      <w:proofErr w:type="gramEnd"/>
      <w:r w:rsidR="003A54B0">
        <w:t>8;21)</w:t>
      </w:r>
      <w:r w:rsidRPr="00E9351D">
        <w:t>,</w:t>
      </w:r>
      <w:r w:rsidR="009F14F2">
        <w:t xml:space="preserve"> con una sensibilidad de </w:t>
      </w:r>
      <w:commentRangeStart w:id="139"/>
      <w:r w:rsidR="009F14F2">
        <w:t>5x10</w:t>
      </w:r>
      <w:commentRangeEnd w:id="139"/>
      <w:r w:rsidR="002A0391">
        <w:rPr>
          <w:rStyle w:val="Refdecomentario"/>
        </w:rPr>
        <w:commentReference w:id="139"/>
      </w:r>
      <w:r w:rsidR="009F14F2">
        <w:rPr>
          <w:vertAlign w:val="superscript"/>
        </w:rPr>
        <w:t>-5</w:t>
      </w:r>
      <w:r w:rsidR="009F14F2">
        <w:t>.</w:t>
      </w:r>
    </w:p>
    <w:p w:rsidR="00F90053" w:rsidRDefault="00F90053">
      <w:pPr>
        <w:spacing w:line="360" w:lineRule="auto"/>
        <w:ind w:firstLine="708"/>
      </w:pPr>
      <w:r>
        <w:t xml:space="preserve"> </w:t>
      </w:r>
      <w:r w:rsidR="009F14F2">
        <w:t>L</w:t>
      </w:r>
      <w:r>
        <w:t xml:space="preserve">uego de completar las 3 consolidaciones se intercaló seguimiento </w:t>
      </w:r>
      <w:ins w:id="140" w:author="Usuario" w:date="2021-03-09T12:11:00Z">
        <w:r w:rsidR="002A0391">
          <w:t xml:space="preserve">molecular </w:t>
        </w:r>
      </w:ins>
      <w:r>
        <w:t>en médula ósea y sangre periférica cada 2</w:t>
      </w:r>
      <w:r w:rsidR="00817607">
        <w:t xml:space="preserve"> </w:t>
      </w:r>
      <w:r>
        <w:t>meses (</w:t>
      </w:r>
      <w:r w:rsidRPr="00E9351D">
        <w:t xml:space="preserve">figura </w:t>
      </w:r>
      <w:r>
        <w:t>1 y tabla 1).</w:t>
      </w:r>
    </w:p>
    <w:p w:rsidR="009F0554" w:rsidRDefault="009F0554" w:rsidP="009F0554">
      <w:pPr>
        <w:spacing w:line="360" w:lineRule="auto"/>
        <w:ind w:firstLine="708"/>
      </w:pPr>
    </w:p>
    <w:p w:rsidR="00E96C31" w:rsidRDefault="00225B09" w:rsidP="003510E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del w:id="141" w:author="Usuario" w:date="2021-03-09T12:11:00Z">
        <w:r w:rsidR="00F0591C" w:rsidDel="002A0391">
          <w:rPr>
            <w:rFonts w:ascii="Times New Roman" w:hAnsi="Times New Roman" w:cs="Times New Roman"/>
            <w:color w:val="000000" w:themeColor="text1"/>
          </w:rPr>
          <w:delText>P</w:delText>
        </w:r>
        <w:r w:rsidR="002F4438" w:rsidRPr="00E9351D" w:rsidDel="002A0391">
          <w:rPr>
            <w:rFonts w:ascii="Times New Roman" w:hAnsi="Times New Roman" w:cs="Times New Roman"/>
            <w:color w:val="000000" w:themeColor="text1"/>
          </w:rPr>
          <w:delText>resent</w:delText>
        </w:r>
        <w:r w:rsidDel="002A0391">
          <w:rPr>
            <w:rFonts w:ascii="Times New Roman" w:hAnsi="Times New Roman" w:cs="Times New Roman"/>
            <w:color w:val="000000" w:themeColor="text1"/>
          </w:rPr>
          <w:delText xml:space="preserve">ó </w:delText>
        </w:r>
        <w:r w:rsidR="002F4438" w:rsidRPr="00E9351D" w:rsidDel="002A0391">
          <w:rPr>
            <w:rFonts w:ascii="Times New Roman" w:hAnsi="Times New Roman" w:cs="Times New Roman"/>
            <w:color w:val="000000" w:themeColor="text1"/>
          </w:rPr>
          <w:delText>a</w:delText>
        </w:r>
      </w:del>
      <w:ins w:id="142" w:author="Usuario" w:date="2021-03-09T12:11:00Z">
        <w:r w:rsidR="002A0391">
          <w:rPr>
            <w:rFonts w:ascii="Times New Roman" w:hAnsi="Times New Roman" w:cs="Times New Roman"/>
            <w:color w:val="000000" w:themeColor="text1"/>
          </w:rPr>
          <w:t>A</w:t>
        </w:r>
      </w:ins>
      <w:r w:rsidR="002F4438" w:rsidRPr="00E9351D">
        <w:rPr>
          <w:rFonts w:ascii="Times New Roman" w:hAnsi="Times New Roman" w:cs="Times New Roman"/>
          <w:color w:val="000000" w:themeColor="text1"/>
        </w:rPr>
        <w:t xml:space="preserve">l noveno mes de seguimiento </w:t>
      </w:r>
      <w:ins w:id="143" w:author="Usuario" w:date="2021-03-09T12:11:00Z">
        <w:r w:rsidR="002A0391">
          <w:rPr>
            <w:rFonts w:ascii="Times New Roman" w:hAnsi="Times New Roman" w:cs="Times New Roman"/>
            <w:color w:val="000000" w:themeColor="text1"/>
          </w:rPr>
          <w:t xml:space="preserve">se observó </w:t>
        </w:r>
      </w:ins>
      <w:r w:rsidR="002F4438" w:rsidRPr="00E9351D">
        <w:rPr>
          <w:rFonts w:ascii="Times New Roman" w:hAnsi="Times New Roman" w:cs="Times New Roman"/>
          <w:color w:val="000000" w:themeColor="text1"/>
        </w:rPr>
        <w:t>p</w:t>
      </w:r>
      <w:r w:rsidR="00AF26EC">
        <w:rPr>
          <w:rFonts w:ascii="Times New Roman" w:hAnsi="Times New Roman" w:cs="Times New Roman"/>
          <w:color w:val="000000" w:themeColor="text1"/>
        </w:rPr>
        <w:t>é</w:t>
      </w:r>
      <w:r w:rsidR="002F4438" w:rsidRPr="00E9351D">
        <w:rPr>
          <w:rFonts w:ascii="Times New Roman" w:hAnsi="Times New Roman" w:cs="Times New Roman"/>
          <w:color w:val="000000" w:themeColor="text1"/>
        </w:rPr>
        <w:t>rdida de respuesta con aumento significativo de copias</w:t>
      </w:r>
      <w:r w:rsidR="009C4701">
        <w:rPr>
          <w:rFonts w:ascii="Times New Roman" w:hAnsi="Times New Roman" w:cs="Times New Roman"/>
          <w:color w:val="000000" w:themeColor="text1"/>
        </w:rPr>
        <w:t xml:space="preserve"> en sangre periférica, confirmado por R</w:t>
      </w:r>
      <w:r w:rsidR="0002794E">
        <w:rPr>
          <w:rFonts w:ascii="Times New Roman" w:hAnsi="Times New Roman" w:cs="Times New Roman"/>
          <w:color w:val="000000" w:themeColor="text1"/>
        </w:rPr>
        <w:t>T</w:t>
      </w:r>
      <w:r w:rsidR="009C4701">
        <w:rPr>
          <w:rFonts w:ascii="Times New Roman" w:hAnsi="Times New Roman" w:cs="Times New Roman"/>
          <w:color w:val="000000" w:themeColor="text1"/>
        </w:rPr>
        <w:t>-Q- PCR en médula</w:t>
      </w:r>
      <w:r w:rsidR="003272A1">
        <w:rPr>
          <w:rFonts w:ascii="Times New Roman" w:hAnsi="Times New Roman" w:cs="Times New Roman"/>
          <w:color w:val="000000" w:themeColor="text1"/>
        </w:rPr>
        <w:t xml:space="preserve"> </w:t>
      </w:r>
      <w:r w:rsidR="009C4701">
        <w:rPr>
          <w:rFonts w:ascii="Times New Roman" w:hAnsi="Times New Roman" w:cs="Times New Roman"/>
          <w:color w:val="000000" w:themeColor="text1"/>
        </w:rPr>
        <w:t xml:space="preserve">ósea; </w:t>
      </w:r>
      <w:r w:rsidR="002F4438" w:rsidRPr="00E9351D">
        <w:rPr>
          <w:rFonts w:ascii="Times New Roman" w:hAnsi="Times New Roman" w:cs="Times New Roman"/>
          <w:color w:val="000000" w:themeColor="text1"/>
        </w:rPr>
        <w:t xml:space="preserve"> </w:t>
      </w:r>
      <w:del w:id="144" w:author="Usuario" w:date="2021-03-09T12:12:00Z">
        <w:r w:rsidR="002F4438" w:rsidRPr="00E9351D" w:rsidDel="002A0391">
          <w:rPr>
            <w:rFonts w:ascii="Times New Roman" w:hAnsi="Times New Roman" w:cs="Times New Roman"/>
            <w:color w:val="000000" w:themeColor="text1"/>
          </w:rPr>
          <w:delText xml:space="preserve">además </w:delText>
        </w:r>
      </w:del>
      <w:ins w:id="145" w:author="Usuario" w:date="2021-03-09T12:12:00Z">
        <w:r w:rsidR="002A0391">
          <w:rPr>
            <w:rFonts w:ascii="Times New Roman" w:hAnsi="Times New Roman" w:cs="Times New Roman"/>
            <w:color w:val="000000" w:themeColor="text1"/>
          </w:rPr>
          <w:t>asociado a</w:t>
        </w:r>
        <w:r w:rsidR="002A0391" w:rsidRPr="00E9351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2F4438" w:rsidRPr="00E9351D">
        <w:rPr>
          <w:rFonts w:ascii="Times New Roman" w:hAnsi="Times New Roman" w:cs="Times New Roman"/>
          <w:color w:val="000000" w:themeColor="text1"/>
        </w:rPr>
        <w:t>aparición de masa retroauricular de consistencia pétrea</w:t>
      </w:r>
      <w:r w:rsidR="00E96C31">
        <w:rPr>
          <w:rFonts w:ascii="Times New Roman" w:hAnsi="Times New Roman" w:cs="Times New Roman"/>
          <w:color w:val="000000" w:themeColor="text1"/>
        </w:rPr>
        <w:t xml:space="preserve">. </w:t>
      </w:r>
    </w:p>
    <w:p w:rsidR="00E96C31" w:rsidRDefault="00E96C31" w:rsidP="003510E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991C93" w:rsidRDefault="00E96C31" w:rsidP="00991C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 decide iniciar</w:t>
      </w:r>
      <w:r w:rsidR="00991C93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ante esta sospecha clínica de recaída extramedular</w:t>
      </w:r>
      <w:r w:rsidR="009F055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más el aumento significativo de copias RUNX1/RUNX1T1 en ambas muestras</w:t>
      </w:r>
      <w:r w:rsidR="009F0554">
        <w:rPr>
          <w:rFonts w:ascii="Times New Roman" w:hAnsi="Times New Roman" w:cs="Times New Roman"/>
          <w:color w:val="000000" w:themeColor="text1"/>
        </w:rPr>
        <w:t xml:space="preserve">; </w:t>
      </w:r>
      <w:r w:rsidR="00991C93">
        <w:rPr>
          <w:rFonts w:ascii="Times New Roman" w:hAnsi="Times New Roman" w:cs="Times New Roman"/>
          <w:color w:val="000000" w:themeColor="text1"/>
        </w:rPr>
        <w:t xml:space="preserve"> esquema de rescate FLAG- IDA.  (</w:t>
      </w:r>
      <w:proofErr w:type="spellStart"/>
      <w:r w:rsidR="00991C93">
        <w:rPr>
          <w:rFonts w:ascii="Times New Roman" w:hAnsi="Times New Roman" w:cs="Times New Roman"/>
          <w:color w:val="000000" w:themeColor="text1"/>
        </w:rPr>
        <w:t>Fludarabina</w:t>
      </w:r>
      <w:proofErr w:type="spellEnd"/>
      <w:r w:rsidR="00991C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91C93">
        <w:rPr>
          <w:rFonts w:ascii="Times New Roman" w:hAnsi="Times New Roman" w:cs="Times New Roman"/>
          <w:color w:val="000000" w:themeColor="text1"/>
        </w:rPr>
        <w:t>Idarrubicina</w:t>
      </w:r>
      <w:proofErr w:type="spellEnd"/>
      <w:r w:rsidR="00991C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91C93">
        <w:rPr>
          <w:rFonts w:ascii="Times New Roman" w:hAnsi="Times New Roman" w:cs="Times New Roman"/>
          <w:color w:val="000000" w:themeColor="text1"/>
        </w:rPr>
        <w:t>Citarabina</w:t>
      </w:r>
      <w:proofErr w:type="spellEnd"/>
      <w:r w:rsidR="00991C9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91C93">
        <w:rPr>
          <w:rFonts w:ascii="Times New Roman" w:hAnsi="Times New Roman" w:cs="Times New Roman"/>
          <w:color w:val="000000" w:themeColor="text1"/>
        </w:rPr>
        <w:t>Filgrastim</w:t>
      </w:r>
      <w:proofErr w:type="spellEnd"/>
      <w:r w:rsidR="00991C93">
        <w:rPr>
          <w:rFonts w:ascii="Times New Roman" w:hAnsi="Times New Roman" w:cs="Times New Roman"/>
          <w:color w:val="000000" w:themeColor="text1"/>
        </w:rPr>
        <w:t xml:space="preserve">). </w:t>
      </w:r>
    </w:p>
    <w:p w:rsidR="00991C93" w:rsidRDefault="00991C93" w:rsidP="00991C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E30808" w:rsidRDefault="00991C93" w:rsidP="00991C93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commentRangeStart w:id="146"/>
      <w:r>
        <w:rPr>
          <w:rFonts w:ascii="Times New Roman" w:hAnsi="Times New Roman" w:cs="Times New Roman"/>
          <w:color w:val="000000" w:themeColor="text1"/>
        </w:rPr>
        <w:lastRenderedPageBreak/>
        <w:t xml:space="preserve">La masa retroauricular </w:t>
      </w:r>
      <w:r w:rsidR="009F0554">
        <w:rPr>
          <w:rFonts w:ascii="Times New Roman" w:hAnsi="Times New Roman" w:cs="Times New Roman"/>
          <w:color w:val="000000" w:themeColor="text1"/>
        </w:rPr>
        <w:t>desaparece</w:t>
      </w:r>
      <w:r w:rsidR="009C470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completamente</w:t>
      </w:r>
      <w:r w:rsidR="009C4701">
        <w:rPr>
          <w:rFonts w:ascii="Times New Roman" w:hAnsi="Times New Roman" w:cs="Times New Roman"/>
          <w:color w:val="000000" w:themeColor="text1"/>
        </w:rPr>
        <w:t xml:space="preserve"> </w:t>
      </w:r>
      <w:commentRangeStart w:id="147"/>
      <w:r w:rsidR="003272A1">
        <w:rPr>
          <w:rFonts w:ascii="Times New Roman" w:hAnsi="Times New Roman" w:cs="Times New Roman"/>
          <w:color w:val="000000" w:themeColor="text1"/>
        </w:rPr>
        <w:t>posterior</w:t>
      </w:r>
      <w:commentRangeEnd w:id="147"/>
      <w:r w:rsidR="002A0391">
        <w:rPr>
          <w:rStyle w:val="Refdecomentario"/>
        </w:rPr>
        <w:commentReference w:id="147"/>
      </w:r>
      <w:r>
        <w:rPr>
          <w:rFonts w:ascii="Times New Roman" w:hAnsi="Times New Roman" w:cs="Times New Roman"/>
          <w:color w:val="000000" w:themeColor="text1"/>
        </w:rPr>
        <w:t xml:space="preserve"> al uso de esta quimioterapia</w:t>
      </w:r>
      <w:r w:rsidR="00350B5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F0554">
        <w:rPr>
          <w:rFonts w:ascii="Times New Roman" w:hAnsi="Times New Roman" w:cs="Times New Roman"/>
          <w:color w:val="000000" w:themeColor="text1"/>
        </w:rPr>
        <w:t>apróximadamente</w:t>
      </w:r>
      <w:proofErr w:type="spellEnd"/>
      <w:r w:rsidR="00350B5C">
        <w:rPr>
          <w:rFonts w:ascii="Times New Roman" w:hAnsi="Times New Roman" w:cs="Times New Roman"/>
          <w:color w:val="000000" w:themeColor="text1"/>
        </w:rPr>
        <w:t xml:space="preserve"> al día + 10 del protocolo</w:t>
      </w:r>
      <w:commentRangeEnd w:id="146"/>
      <w:r w:rsidR="00386238">
        <w:rPr>
          <w:rStyle w:val="Refdecomentario"/>
        </w:rPr>
        <w:commentReference w:id="146"/>
      </w:r>
      <w:r w:rsidR="00350B5C">
        <w:rPr>
          <w:rFonts w:ascii="Times New Roman" w:hAnsi="Times New Roman" w:cs="Times New Roman"/>
          <w:color w:val="000000" w:themeColor="text1"/>
        </w:rPr>
        <w:t>.</w:t>
      </w:r>
    </w:p>
    <w:p w:rsidR="003A54B0" w:rsidRDefault="003A54B0" w:rsidP="003A54B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9127A" w:rsidRDefault="0069127A" w:rsidP="003A54B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 respuesta molecular posterior a FLAG</w:t>
      </w:r>
      <w:r w:rsidR="003272A1">
        <w:rPr>
          <w:rFonts w:ascii="Times New Roman" w:hAnsi="Times New Roman" w:cs="Times New Roman"/>
          <w:color w:val="000000" w:themeColor="text1"/>
        </w:rPr>
        <w:t>-IDA</w:t>
      </w:r>
      <w:r>
        <w:rPr>
          <w:rFonts w:ascii="Times New Roman" w:hAnsi="Times New Roman" w:cs="Times New Roman"/>
          <w:color w:val="000000" w:themeColor="text1"/>
        </w:rPr>
        <w:t>, muestra reducción de transcrito a niveles menores a 150 copias en médula ósea</w:t>
      </w:r>
      <w:r w:rsidR="00623E75">
        <w:rPr>
          <w:rFonts w:ascii="Times New Roman" w:hAnsi="Times New Roman" w:cs="Times New Roman"/>
          <w:color w:val="000000" w:themeColor="text1"/>
        </w:rPr>
        <w:t xml:space="preserve"> y no detectado en sangre periférica.</w:t>
      </w:r>
      <w:r w:rsidR="006330DA">
        <w:rPr>
          <w:rFonts w:ascii="Times New Roman" w:hAnsi="Times New Roman" w:cs="Times New Roman"/>
          <w:color w:val="000000" w:themeColor="text1"/>
        </w:rPr>
        <w:t xml:space="preserve"> </w:t>
      </w:r>
      <w:r w:rsidR="006330DA" w:rsidRPr="00E9351D">
        <w:rPr>
          <w:rFonts w:ascii="Times New Roman" w:hAnsi="Times New Roman" w:cs="Times New Roman"/>
          <w:color w:val="000000" w:themeColor="text1"/>
        </w:rPr>
        <w:t xml:space="preserve">(figura </w:t>
      </w:r>
      <w:r w:rsidR="006330DA">
        <w:rPr>
          <w:rFonts w:ascii="Times New Roman" w:hAnsi="Times New Roman" w:cs="Times New Roman"/>
          <w:color w:val="000000" w:themeColor="text1"/>
        </w:rPr>
        <w:t>1</w:t>
      </w:r>
      <w:r w:rsidR="006330DA" w:rsidRPr="00E9351D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91C93" w:rsidRDefault="00991C93" w:rsidP="003A54B0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E201F1" w:rsidRDefault="00E201F1" w:rsidP="0025448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Ante esta recaída </w:t>
      </w:r>
      <w:ins w:id="148" w:author="Usuario" w:date="2021-03-09T12:15:00Z">
        <w:r w:rsidR="002A0391">
          <w:rPr>
            <w:rFonts w:ascii="Times New Roman" w:hAnsi="Times New Roman" w:cs="Times New Roman"/>
            <w:color w:val="000000" w:themeColor="text1"/>
          </w:rPr>
          <w:t>clínica y progresión de la enfermed</w:t>
        </w:r>
      </w:ins>
      <w:ins w:id="149" w:author="Usuario" w:date="2021-03-09T12:16:00Z">
        <w:r w:rsidR="002A0391">
          <w:rPr>
            <w:rFonts w:ascii="Times New Roman" w:hAnsi="Times New Roman" w:cs="Times New Roman"/>
            <w:color w:val="000000" w:themeColor="text1"/>
          </w:rPr>
          <w:t>ad</w:t>
        </w:r>
      </w:ins>
      <w:ins w:id="150" w:author="Usuario" w:date="2021-03-09T12:15:00Z">
        <w:r w:rsidR="002A0391">
          <w:rPr>
            <w:rFonts w:ascii="Times New Roman" w:hAnsi="Times New Roman" w:cs="Times New Roman"/>
            <w:color w:val="000000" w:themeColor="text1"/>
          </w:rPr>
          <w:t xml:space="preserve"> m</w:t>
        </w:r>
      </w:ins>
      <w:ins w:id="151" w:author="Usuario" w:date="2021-03-09T12:16:00Z">
        <w:r w:rsidR="002A0391">
          <w:rPr>
            <w:rFonts w:ascii="Times New Roman" w:hAnsi="Times New Roman" w:cs="Times New Roman"/>
            <w:color w:val="000000" w:themeColor="text1"/>
          </w:rPr>
          <w:t xml:space="preserve">ínima residual </w:t>
        </w:r>
      </w:ins>
      <w:r>
        <w:rPr>
          <w:rFonts w:ascii="Times New Roman" w:hAnsi="Times New Roman" w:cs="Times New Roman"/>
          <w:color w:val="000000" w:themeColor="text1"/>
        </w:rPr>
        <w:t xml:space="preserve">se </w:t>
      </w:r>
      <w:del w:id="152" w:author="Usuario" w:date="2021-03-09T12:16:00Z">
        <w:r w:rsidDel="002A0391">
          <w:rPr>
            <w:rFonts w:ascii="Times New Roman" w:hAnsi="Times New Roman" w:cs="Times New Roman"/>
            <w:color w:val="000000" w:themeColor="text1"/>
          </w:rPr>
          <w:delText>decide llevar al paciente a trasplante alogénico</w:delText>
        </w:r>
      </w:del>
      <w:ins w:id="153" w:author="Usuario" w:date="2021-03-09T12:16:00Z">
        <w:r w:rsidR="002A0391">
          <w:rPr>
            <w:rFonts w:ascii="Times New Roman" w:hAnsi="Times New Roman" w:cs="Times New Roman"/>
            <w:color w:val="000000" w:themeColor="text1"/>
          </w:rPr>
          <w:t>definió trasplante de progenitores hematopoyéticos alog</w:t>
        </w:r>
      </w:ins>
      <w:ins w:id="154" w:author="Usuario" w:date="2021-03-09T12:17:00Z">
        <w:r w:rsidR="002A0391">
          <w:rPr>
            <w:rFonts w:ascii="Times New Roman" w:hAnsi="Times New Roman" w:cs="Times New Roman"/>
            <w:color w:val="000000" w:themeColor="text1"/>
          </w:rPr>
          <w:t xml:space="preserve">énico en segunda remisión </w:t>
        </w:r>
        <w:commentRangeStart w:id="155"/>
        <w:commentRangeStart w:id="156"/>
        <w:r w:rsidR="002A0391">
          <w:rPr>
            <w:rFonts w:ascii="Times New Roman" w:hAnsi="Times New Roman" w:cs="Times New Roman"/>
            <w:color w:val="000000" w:themeColor="text1"/>
          </w:rPr>
          <w:t>completa</w:t>
        </w:r>
        <w:commentRangeEnd w:id="155"/>
        <w:r w:rsidR="002A0391">
          <w:rPr>
            <w:rStyle w:val="Refdecomentario"/>
          </w:rPr>
          <w:commentReference w:id="155"/>
        </w:r>
      </w:ins>
      <w:commentRangeEnd w:id="156"/>
      <w:r w:rsidR="00991C93">
        <w:rPr>
          <w:rStyle w:val="Refdecomentario"/>
        </w:rPr>
        <w:commentReference w:id="156"/>
      </w:r>
      <w:ins w:id="157" w:author="Usuario" w:date="2021-03-09T12:17:00Z">
        <w:r w:rsidR="002A0391">
          <w:rPr>
            <w:rFonts w:ascii="Times New Roman" w:hAnsi="Times New Roman" w:cs="Times New Roman"/>
            <w:color w:val="000000" w:themeColor="text1"/>
          </w:rPr>
          <w:t xml:space="preserve">. </w:t>
        </w:r>
      </w:ins>
      <w:r w:rsidR="00991C93">
        <w:rPr>
          <w:rFonts w:ascii="Times New Roman" w:hAnsi="Times New Roman" w:cs="Times New Roman"/>
          <w:color w:val="000000" w:themeColor="text1"/>
        </w:rPr>
        <w:t xml:space="preserve"> </w:t>
      </w:r>
    </w:p>
    <w:p w:rsidR="005C2F1E" w:rsidRDefault="005C2F1E" w:rsidP="0025448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5C2F1E" w:rsidRPr="00E9351D" w:rsidRDefault="005C2F1E" w:rsidP="0025448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2F4438" w:rsidRPr="00E9351D" w:rsidRDefault="002F4438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5A4633" w:rsidRPr="00E9351D" w:rsidRDefault="00F7292C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Número de palabras:</w:t>
      </w:r>
      <w:r w:rsidR="003A54B0">
        <w:rPr>
          <w:rFonts w:ascii="Times New Roman" w:hAnsi="Times New Roman" w:cs="Times New Roman"/>
          <w:color w:val="000000" w:themeColor="text1"/>
        </w:rPr>
        <w:t xml:space="preserve"> </w:t>
      </w:r>
      <w:r w:rsidR="00877256">
        <w:rPr>
          <w:rFonts w:ascii="Times New Roman" w:hAnsi="Times New Roman" w:cs="Times New Roman"/>
          <w:color w:val="000000" w:themeColor="text1"/>
        </w:rPr>
        <w:t>3</w:t>
      </w:r>
      <w:r w:rsidR="009F0554">
        <w:rPr>
          <w:rFonts w:ascii="Times New Roman" w:hAnsi="Times New Roman" w:cs="Times New Roman"/>
          <w:color w:val="000000" w:themeColor="text1"/>
        </w:rPr>
        <w:t>86</w:t>
      </w:r>
    </w:p>
    <w:p w:rsidR="00F33BED" w:rsidRPr="00E9351D" w:rsidRDefault="00F33BED" w:rsidP="007F18CD">
      <w:pPr>
        <w:rPr>
          <w:rFonts w:ascii="Times New Roman" w:hAnsi="Times New Roman" w:cs="Times New Roman"/>
          <w:color w:val="000000" w:themeColor="text1"/>
          <w:shd w:val="pct15" w:color="auto" w:fill="FFFFFF"/>
        </w:rPr>
      </w:pPr>
    </w:p>
    <w:p w:rsidR="003161A9" w:rsidRPr="00E9351D" w:rsidRDefault="003161A9" w:rsidP="007F18CD">
      <w:pPr>
        <w:rPr>
          <w:rFonts w:ascii="Times New Roman" w:hAnsi="Times New Roman" w:cs="Times New Roman"/>
          <w:color w:val="000000" w:themeColor="text1"/>
          <w:shd w:val="pct15" w:color="auto" w:fill="FFFFFF"/>
        </w:rPr>
      </w:pPr>
    </w:p>
    <w:p w:rsidR="009065BB" w:rsidRPr="00E9351D" w:rsidRDefault="009065BB" w:rsidP="009065B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F0554" w:rsidRDefault="009F0554" w:rsidP="009F66E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1B5B6A" w:rsidRDefault="009455C7" w:rsidP="009F66E7">
      <w:pPr>
        <w:jc w:val="center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Discusión</w:t>
      </w:r>
    </w:p>
    <w:p w:rsidR="0002794E" w:rsidRPr="00E9351D" w:rsidRDefault="0002794E" w:rsidP="0002794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174B3" w:rsidRPr="00E9351D" w:rsidRDefault="00B41657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La elección de la terapia en LMA CBF tiene un impacto significativo en la </w:t>
      </w:r>
      <w:ins w:id="158" w:author="Usuario" w:date="2021-03-09T12:18:00Z">
        <w:r w:rsidR="00DB3A04">
          <w:rPr>
            <w:rFonts w:ascii="Times New Roman" w:hAnsi="Times New Roman" w:cs="Times New Roman"/>
            <w:color w:val="000000" w:themeColor="text1"/>
          </w:rPr>
          <w:t>tasa</w:t>
        </w:r>
        <w:r w:rsidR="00DB3A04" w:rsidRPr="00E9351D">
          <w:rPr>
            <w:rFonts w:ascii="Times New Roman" w:hAnsi="Times New Roman" w:cs="Times New Roman"/>
            <w:color w:val="000000" w:themeColor="text1"/>
          </w:rPr>
          <w:t xml:space="preserve"> de remisión completa (RC)</w:t>
        </w:r>
        <w:r w:rsidR="00DB3A04">
          <w:rPr>
            <w:rFonts w:ascii="Times New Roman" w:hAnsi="Times New Roman" w:cs="Times New Roman"/>
            <w:color w:val="000000" w:themeColor="text1"/>
          </w:rPr>
          <w:t>,</w:t>
        </w:r>
        <w:r w:rsidR="00DB3A04" w:rsidRPr="00E9351D">
          <w:rPr>
            <w:rFonts w:ascii="Times New Roman" w:hAnsi="Times New Roman" w:cs="Times New Roman"/>
            <w:color w:val="000000" w:themeColor="text1"/>
          </w:rPr>
          <w:t xml:space="preserve"> sobrevida libre de recaída (SLR)</w:t>
        </w:r>
        <w:r w:rsidR="00DB3A04">
          <w:rPr>
            <w:rFonts w:ascii="Times New Roman" w:hAnsi="Times New Roman" w:cs="Times New Roman"/>
            <w:color w:val="000000" w:themeColor="text1"/>
          </w:rPr>
          <w:t xml:space="preserve"> y </w:t>
        </w:r>
      </w:ins>
      <w:r w:rsidRPr="00E9351D">
        <w:rPr>
          <w:rFonts w:ascii="Times New Roman" w:hAnsi="Times New Roman" w:cs="Times New Roman"/>
          <w:color w:val="000000" w:themeColor="text1"/>
        </w:rPr>
        <w:t>sobrevida global (</w:t>
      </w:r>
      <w:r w:rsidR="00E65AB7" w:rsidRPr="00E9351D">
        <w:rPr>
          <w:rFonts w:ascii="Times New Roman" w:hAnsi="Times New Roman" w:cs="Times New Roman"/>
          <w:color w:val="000000" w:themeColor="text1"/>
        </w:rPr>
        <w:t>SG</w:t>
      </w:r>
      <w:r w:rsidRPr="00E9351D">
        <w:rPr>
          <w:rFonts w:ascii="Times New Roman" w:hAnsi="Times New Roman" w:cs="Times New Roman"/>
          <w:color w:val="000000" w:themeColor="text1"/>
        </w:rPr>
        <w:t>)</w:t>
      </w:r>
      <w:del w:id="159" w:author="Usuario" w:date="2021-03-09T12:19:00Z">
        <w:r w:rsidRPr="00E9351D" w:rsidDel="00DB3A04">
          <w:rPr>
            <w:rFonts w:ascii="Times New Roman" w:hAnsi="Times New Roman" w:cs="Times New Roman"/>
            <w:color w:val="000000" w:themeColor="text1"/>
          </w:rPr>
          <w:delText xml:space="preserve">, </w:delText>
        </w:r>
      </w:del>
      <w:del w:id="160" w:author="Usuario" w:date="2021-03-09T12:18:00Z">
        <w:r w:rsidRPr="00E9351D" w:rsidDel="00DB3A04">
          <w:rPr>
            <w:rFonts w:ascii="Times New Roman" w:hAnsi="Times New Roman" w:cs="Times New Roman"/>
            <w:color w:val="000000" w:themeColor="text1"/>
          </w:rPr>
          <w:delText xml:space="preserve">tasas de remisión completa (RC) </w:delText>
        </w:r>
      </w:del>
      <w:del w:id="161" w:author="Usuario" w:date="2021-03-09T12:19:00Z">
        <w:r w:rsidRPr="00E9351D" w:rsidDel="00DB3A04">
          <w:rPr>
            <w:rFonts w:ascii="Times New Roman" w:hAnsi="Times New Roman" w:cs="Times New Roman"/>
            <w:color w:val="000000" w:themeColor="text1"/>
          </w:rPr>
          <w:delText>y</w:delText>
        </w:r>
      </w:del>
      <w:del w:id="162" w:author="Usuario" w:date="2021-03-09T12:18:00Z">
        <w:r w:rsidRPr="00E9351D" w:rsidDel="00DB3A04">
          <w:rPr>
            <w:rFonts w:ascii="Times New Roman" w:hAnsi="Times New Roman" w:cs="Times New Roman"/>
            <w:color w:val="000000" w:themeColor="text1"/>
          </w:rPr>
          <w:delText xml:space="preserve"> sobrevida </w:delText>
        </w:r>
        <w:r w:rsidR="00884EF0" w:rsidRPr="00E9351D" w:rsidDel="00DB3A04">
          <w:rPr>
            <w:rFonts w:ascii="Times New Roman" w:hAnsi="Times New Roman" w:cs="Times New Roman"/>
            <w:color w:val="000000" w:themeColor="text1"/>
          </w:rPr>
          <w:delText>libre de recaída (</w:delText>
        </w:r>
        <w:r w:rsidR="00E65AB7" w:rsidRPr="00E9351D" w:rsidDel="00DB3A04">
          <w:rPr>
            <w:rFonts w:ascii="Times New Roman" w:hAnsi="Times New Roman" w:cs="Times New Roman"/>
            <w:color w:val="000000" w:themeColor="text1"/>
          </w:rPr>
          <w:delText>SLR</w:delText>
        </w:r>
        <w:r w:rsidR="00884EF0" w:rsidRPr="00E9351D" w:rsidDel="00DB3A04">
          <w:rPr>
            <w:rFonts w:ascii="Times New Roman" w:hAnsi="Times New Roman" w:cs="Times New Roman"/>
            <w:color w:val="000000" w:themeColor="text1"/>
          </w:rPr>
          <w:delText>)</w:delText>
        </w:r>
      </w:del>
      <w:r w:rsidR="00884EF0" w:rsidRPr="00E9351D">
        <w:rPr>
          <w:rFonts w:ascii="Times New Roman" w:hAnsi="Times New Roman" w:cs="Times New Roman"/>
          <w:color w:val="000000" w:themeColor="text1"/>
        </w:rPr>
        <w:t>.</w:t>
      </w:r>
      <w:commentRangeStart w:id="163"/>
      <w:commentRangeEnd w:id="163"/>
      <w:r w:rsidR="00DB3A04">
        <w:rPr>
          <w:rStyle w:val="Refdecomentario"/>
        </w:rPr>
        <w:commentReference w:id="163"/>
      </w:r>
    </w:p>
    <w:p w:rsidR="00D174B3" w:rsidRPr="00E9351D" w:rsidRDefault="00D174B3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1B5B6A" w:rsidRPr="00E9351D" w:rsidRDefault="00884EF0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Se ha publicado que los pacientes consolidados con alta dosis de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citarabina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(3gr/m</w:t>
      </w:r>
      <w:r w:rsidRPr="00E9351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9351D">
        <w:rPr>
          <w:rFonts w:ascii="Times New Roman" w:hAnsi="Times New Roman" w:cs="Times New Roman"/>
          <w:color w:val="000000" w:themeColor="text1"/>
        </w:rPr>
        <w:t>) tienen mayor beneficio en este subgrupo de LMA</w:t>
      </w:r>
      <w:commentRangeStart w:id="164"/>
      <w:r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C50B58">
        <w:rPr>
          <w:rFonts w:ascii="Times New Roman" w:hAnsi="Times New Roman" w:cs="Times New Roman"/>
          <w:color w:val="000000" w:themeColor="text1"/>
          <w:vertAlign w:val="superscript"/>
        </w:rPr>
        <w:t>1</w:t>
      </w:r>
      <w:commentRangeEnd w:id="164"/>
      <w:r w:rsidR="00C50B58">
        <w:rPr>
          <w:rStyle w:val="Refdecomentario"/>
        </w:rPr>
        <w:commentReference w:id="164"/>
      </w:r>
      <w:r w:rsidRPr="00E9351D">
        <w:rPr>
          <w:rFonts w:ascii="Times New Roman" w:hAnsi="Times New Roman" w:cs="Times New Roman"/>
          <w:color w:val="000000" w:themeColor="text1"/>
        </w:rPr>
        <w:t>. Estos datos no son del todo concluyentes en otros estudios</w:t>
      </w:r>
      <w:commentRangeStart w:id="165"/>
      <w:r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E13234">
        <w:rPr>
          <w:rFonts w:ascii="Times New Roman" w:hAnsi="Times New Roman" w:cs="Times New Roman"/>
          <w:color w:val="000000" w:themeColor="text1"/>
          <w:vertAlign w:val="superscript"/>
        </w:rPr>
        <w:t>2</w:t>
      </w:r>
      <w:commentRangeEnd w:id="165"/>
      <w:r w:rsidR="00E13234">
        <w:rPr>
          <w:rStyle w:val="Refdecomentario"/>
        </w:rPr>
        <w:commentReference w:id="165"/>
      </w:r>
      <w:r w:rsidR="00AC33DD" w:rsidRPr="00E9351D">
        <w:rPr>
          <w:rFonts w:ascii="Times New Roman" w:hAnsi="Times New Roman" w:cs="Times New Roman"/>
          <w:color w:val="000000" w:themeColor="text1"/>
        </w:rPr>
        <w:t>, donde el grupo Alem</w:t>
      </w:r>
      <w:r w:rsidR="002F4438" w:rsidRPr="00E9351D">
        <w:rPr>
          <w:rFonts w:ascii="Times New Roman" w:hAnsi="Times New Roman" w:cs="Times New Roman"/>
          <w:color w:val="000000" w:themeColor="text1"/>
        </w:rPr>
        <w:t>á</w:t>
      </w:r>
      <w:r w:rsidR="00AC33DD" w:rsidRPr="00E9351D">
        <w:rPr>
          <w:rFonts w:ascii="Times New Roman" w:hAnsi="Times New Roman" w:cs="Times New Roman"/>
          <w:color w:val="000000" w:themeColor="text1"/>
        </w:rPr>
        <w:t>n</w:t>
      </w:r>
      <w:r w:rsidR="00124AB8">
        <w:rPr>
          <w:rFonts w:ascii="Times New Roman" w:hAnsi="Times New Roman" w:cs="Times New Roman"/>
          <w:color w:val="000000" w:themeColor="text1"/>
        </w:rPr>
        <w:t xml:space="preserve"> </w:t>
      </w:r>
      <w:commentRangeStart w:id="166"/>
      <w:r w:rsidR="00124AB8">
        <w:rPr>
          <w:rFonts w:ascii="Times New Roman" w:hAnsi="Times New Roman" w:cs="Times New Roman"/>
          <w:color w:val="000000" w:themeColor="text1"/>
        </w:rPr>
        <w:t>de LMA</w:t>
      </w:r>
      <w:r w:rsidR="00AC33DD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End w:id="166"/>
      <w:r w:rsidR="00124AB8">
        <w:rPr>
          <w:rStyle w:val="Refdecomentario"/>
        </w:rPr>
        <w:commentReference w:id="166"/>
      </w:r>
      <w:r w:rsidR="00AC33DD" w:rsidRPr="00E9351D">
        <w:rPr>
          <w:rFonts w:ascii="Times New Roman" w:hAnsi="Times New Roman" w:cs="Times New Roman"/>
          <w:color w:val="000000" w:themeColor="text1"/>
        </w:rPr>
        <w:t>no demostró mejores</w:t>
      </w:r>
      <w:r w:rsidR="0002794E">
        <w:rPr>
          <w:rFonts w:ascii="Times New Roman" w:hAnsi="Times New Roman" w:cs="Times New Roman"/>
          <w:color w:val="000000" w:themeColor="text1"/>
        </w:rPr>
        <w:t xml:space="preserve"> </w:t>
      </w:r>
      <w:r w:rsidR="00E65AB7" w:rsidRPr="00E9351D">
        <w:rPr>
          <w:rFonts w:ascii="Times New Roman" w:hAnsi="Times New Roman" w:cs="Times New Roman"/>
          <w:color w:val="000000" w:themeColor="text1"/>
        </w:rPr>
        <w:t>resultados</w:t>
      </w:r>
      <w:r w:rsidR="00AC33DD" w:rsidRPr="00E9351D">
        <w:rPr>
          <w:rFonts w:ascii="Times New Roman" w:hAnsi="Times New Roman" w:cs="Times New Roman"/>
          <w:color w:val="000000" w:themeColor="text1"/>
        </w:rPr>
        <w:t xml:space="preserve"> en términos de </w:t>
      </w:r>
      <w:r w:rsidR="00817607">
        <w:rPr>
          <w:rFonts w:ascii="Times New Roman" w:hAnsi="Times New Roman" w:cs="Times New Roman"/>
          <w:color w:val="000000" w:themeColor="text1"/>
        </w:rPr>
        <w:t>SG</w:t>
      </w:r>
      <w:r w:rsidR="00AC33DD" w:rsidRPr="00E9351D">
        <w:rPr>
          <w:rFonts w:ascii="Times New Roman" w:hAnsi="Times New Roman" w:cs="Times New Roman"/>
          <w:color w:val="000000" w:themeColor="text1"/>
        </w:rPr>
        <w:t xml:space="preserve"> y </w:t>
      </w:r>
      <w:r w:rsidR="00E65AB7" w:rsidRPr="00E9351D">
        <w:rPr>
          <w:rFonts w:ascii="Times New Roman" w:hAnsi="Times New Roman" w:cs="Times New Roman"/>
          <w:color w:val="000000" w:themeColor="text1"/>
        </w:rPr>
        <w:t>SLR</w:t>
      </w:r>
      <w:r w:rsidR="00AC33DD" w:rsidRPr="00E9351D">
        <w:rPr>
          <w:rFonts w:ascii="Times New Roman" w:hAnsi="Times New Roman" w:cs="Times New Roman"/>
          <w:color w:val="000000" w:themeColor="text1"/>
        </w:rPr>
        <w:t xml:space="preserve"> en cuanto a la dosis de </w:t>
      </w:r>
      <w:proofErr w:type="spellStart"/>
      <w:r w:rsidR="00AC33DD" w:rsidRPr="00E9351D">
        <w:rPr>
          <w:rFonts w:ascii="Times New Roman" w:hAnsi="Times New Roman" w:cs="Times New Roman"/>
          <w:color w:val="000000" w:themeColor="text1"/>
        </w:rPr>
        <w:t>citarabina</w:t>
      </w:r>
      <w:proofErr w:type="spellEnd"/>
      <w:r w:rsidR="00AC33DD" w:rsidRPr="00E9351D">
        <w:rPr>
          <w:rFonts w:ascii="Times New Roman" w:hAnsi="Times New Roman" w:cs="Times New Roman"/>
          <w:color w:val="000000" w:themeColor="text1"/>
        </w:rPr>
        <w:t xml:space="preserve">. </w:t>
      </w:r>
      <w:r w:rsidR="00D02258" w:rsidRPr="00E9351D">
        <w:rPr>
          <w:rFonts w:ascii="Times New Roman" w:hAnsi="Times New Roman" w:cs="Times New Roman"/>
          <w:color w:val="000000" w:themeColor="text1"/>
        </w:rPr>
        <w:t xml:space="preserve"> La última guía de la </w:t>
      </w:r>
      <w:proofErr w:type="spellStart"/>
      <w:r w:rsidR="00D02258" w:rsidRPr="00E9351D">
        <w:rPr>
          <w:rFonts w:ascii="Times New Roman" w:hAnsi="Times New Roman" w:cs="Times New Roman"/>
          <w:color w:val="000000" w:themeColor="text1"/>
        </w:rPr>
        <w:t>European</w:t>
      </w:r>
      <w:proofErr w:type="spellEnd"/>
      <w:r w:rsidR="00D02258" w:rsidRPr="00E9351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02258" w:rsidRPr="00E9351D">
        <w:rPr>
          <w:rFonts w:ascii="Times New Roman" w:hAnsi="Times New Roman" w:cs="Times New Roman"/>
          <w:color w:val="000000" w:themeColor="text1"/>
        </w:rPr>
        <w:t>Leukemia</w:t>
      </w:r>
      <w:proofErr w:type="spellEnd"/>
      <w:r w:rsidR="00D02258" w:rsidRPr="00E9351D">
        <w:rPr>
          <w:rFonts w:ascii="Times New Roman" w:hAnsi="Times New Roman" w:cs="Times New Roman"/>
          <w:color w:val="000000" w:themeColor="text1"/>
        </w:rPr>
        <w:t xml:space="preserve"> Network (ELN) no hace referencia a dosis de </w:t>
      </w:r>
      <w:proofErr w:type="spellStart"/>
      <w:r w:rsidR="00D02258" w:rsidRPr="00E9351D">
        <w:rPr>
          <w:rFonts w:ascii="Times New Roman" w:hAnsi="Times New Roman" w:cs="Times New Roman"/>
          <w:color w:val="000000" w:themeColor="text1"/>
        </w:rPr>
        <w:t>citarabina</w:t>
      </w:r>
      <w:proofErr w:type="spellEnd"/>
      <w:r w:rsidR="00D02258" w:rsidRPr="00E9351D">
        <w:rPr>
          <w:rFonts w:ascii="Times New Roman" w:hAnsi="Times New Roman" w:cs="Times New Roman"/>
          <w:color w:val="000000" w:themeColor="text1"/>
        </w:rPr>
        <w:t xml:space="preserve"> de 3 gr/m</w:t>
      </w:r>
      <w:r w:rsidR="00D02258" w:rsidRPr="00E9351D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="00D02258" w:rsidRPr="00E9351D">
        <w:rPr>
          <w:rFonts w:ascii="Times New Roman" w:hAnsi="Times New Roman" w:cs="Times New Roman"/>
          <w:color w:val="000000" w:themeColor="text1"/>
        </w:rPr>
        <w:t xml:space="preserve">y propone </w:t>
      </w:r>
      <w:r w:rsidR="00775B6D" w:rsidRPr="00E9351D">
        <w:rPr>
          <w:rFonts w:ascii="Times New Roman" w:hAnsi="Times New Roman" w:cs="Times New Roman"/>
          <w:color w:val="000000" w:themeColor="text1"/>
        </w:rPr>
        <w:t>dosis de 1-1,5 gr/m</w:t>
      </w:r>
      <w:r w:rsidR="00775B6D" w:rsidRPr="00E9351D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="00775B6D" w:rsidRPr="00E9351D">
        <w:rPr>
          <w:rFonts w:ascii="Times New Roman" w:hAnsi="Times New Roman" w:cs="Times New Roman"/>
          <w:color w:val="000000" w:themeColor="text1"/>
        </w:rPr>
        <w:t xml:space="preserve">de </w:t>
      </w:r>
      <w:proofErr w:type="spellStart"/>
      <w:r w:rsidR="00775B6D" w:rsidRPr="00E9351D">
        <w:rPr>
          <w:rFonts w:ascii="Times New Roman" w:hAnsi="Times New Roman" w:cs="Times New Roman"/>
          <w:color w:val="000000" w:themeColor="text1"/>
        </w:rPr>
        <w:t>citarabina</w:t>
      </w:r>
      <w:proofErr w:type="spellEnd"/>
      <w:r w:rsidR="00775B6D" w:rsidRPr="00E9351D">
        <w:rPr>
          <w:rFonts w:ascii="Times New Roman" w:hAnsi="Times New Roman" w:cs="Times New Roman"/>
          <w:color w:val="000000" w:themeColor="text1"/>
        </w:rPr>
        <w:t xml:space="preserve"> por 2 a 4 ciclos en riesgo citogenético favorable</w:t>
      </w:r>
      <w:commentRangeStart w:id="167"/>
      <w:r w:rsidR="00775B6D"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E13234">
        <w:rPr>
          <w:rFonts w:ascii="Times New Roman" w:hAnsi="Times New Roman" w:cs="Times New Roman"/>
          <w:color w:val="000000" w:themeColor="text1"/>
          <w:vertAlign w:val="superscript"/>
        </w:rPr>
        <w:t>3</w:t>
      </w:r>
      <w:commentRangeEnd w:id="167"/>
      <w:r w:rsidR="00E13234">
        <w:rPr>
          <w:rStyle w:val="Refdecomentario"/>
        </w:rPr>
        <w:commentReference w:id="167"/>
      </w:r>
      <w:r w:rsidR="00775B6D" w:rsidRPr="00E9351D">
        <w:rPr>
          <w:rFonts w:ascii="Times New Roman" w:hAnsi="Times New Roman" w:cs="Times New Roman"/>
          <w:color w:val="000000" w:themeColor="text1"/>
        </w:rPr>
        <w:t xml:space="preserve">. </w:t>
      </w:r>
      <w:r w:rsidR="002D43F0" w:rsidRPr="00E9351D">
        <w:rPr>
          <w:rFonts w:ascii="Times New Roman" w:hAnsi="Times New Roman" w:cs="Times New Roman"/>
          <w:color w:val="000000" w:themeColor="text1"/>
        </w:rPr>
        <w:t xml:space="preserve"> Aunque en la </w:t>
      </w:r>
      <w:r w:rsidR="00D174B3" w:rsidRPr="00E9351D">
        <w:rPr>
          <w:rFonts w:ascii="Times New Roman" w:hAnsi="Times New Roman" w:cs="Times New Roman"/>
          <w:color w:val="000000" w:themeColor="text1"/>
        </w:rPr>
        <w:t>práctica</w:t>
      </w:r>
      <w:r w:rsidR="002D43F0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AF26EC" w:rsidRPr="00E9351D">
        <w:rPr>
          <w:rFonts w:ascii="Times New Roman" w:hAnsi="Times New Roman" w:cs="Times New Roman"/>
          <w:color w:val="000000" w:themeColor="text1"/>
        </w:rPr>
        <w:t>este subgrupo de pacientes se beneficia</w:t>
      </w:r>
      <w:r w:rsidR="002D43F0" w:rsidRPr="00E9351D">
        <w:rPr>
          <w:rFonts w:ascii="Times New Roman" w:hAnsi="Times New Roman" w:cs="Times New Roman"/>
          <w:color w:val="000000" w:themeColor="text1"/>
        </w:rPr>
        <w:t xml:space="preserve"> de dosis de 3 gr/m</w:t>
      </w:r>
      <w:r w:rsidR="002D43F0" w:rsidRPr="00E9351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2D43F0" w:rsidRPr="00E9351D">
        <w:rPr>
          <w:rFonts w:ascii="Times New Roman" w:hAnsi="Times New Roman" w:cs="Times New Roman"/>
          <w:color w:val="000000" w:themeColor="text1"/>
        </w:rPr>
        <w:t>, siguiendo la publicación de Byrd</w:t>
      </w:r>
      <w:commentRangeStart w:id="168"/>
      <w:r w:rsidR="002D43F0"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E13234">
        <w:rPr>
          <w:rFonts w:ascii="Times New Roman" w:hAnsi="Times New Roman" w:cs="Times New Roman"/>
          <w:color w:val="000000" w:themeColor="text1"/>
          <w:vertAlign w:val="superscript"/>
        </w:rPr>
        <w:t>4</w:t>
      </w:r>
      <w:commentRangeEnd w:id="168"/>
      <w:r w:rsidR="00E13234">
        <w:rPr>
          <w:rStyle w:val="Refdecomentario"/>
        </w:rPr>
        <w:commentReference w:id="168"/>
      </w:r>
      <w:r w:rsidR="002D43F0" w:rsidRPr="00E9351D">
        <w:rPr>
          <w:rFonts w:ascii="Times New Roman" w:hAnsi="Times New Roman" w:cs="Times New Roman"/>
          <w:color w:val="000000" w:themeColor="text1"/>
        </w:rPr>
        <w:t xml:space="preserve">; donde 3 a 4 ciclos se asociaban a </w:t>
      </w:r>
      <w:r w:rsidR="00D174B3" w:rsidRPr="00E9351D">
        <w:rPr>
          <w:rFonts w:ascii="Times New Roman" w:hAnsi="Times New Roman" w:cs="Times New Roman"/>
          <w:color w:val="000000" w:themeColor="text1"/>
        </w:rPr>
        <w:t>sobrevida libre de leucemia (LFS)</w:t>
      </w:r>
      <w:r w:rsidR="00F13C7D" w:rsidRPr="00E9351D">
        <w:rPr>
          <w:rFonts w:ascii="Times New Roman" w:hAnsi="Times New Roman" w:cs="Times New Roman"/>
          <w:color w:val="000000" w:themeColor="text1"/>
        </w:rPr>
        <w:t xml:space="preserve"> a 5 años de 71% v/s 38% </w:t>
      </w:r>
      <w:r w:rsidR="00254487">
        <w:rPr>
          <w:rFonts w:ascii="Times New Roman" w:hAnsi="Times New Roman" w:cs="Times New Roman"/>
          <w:color w:val="000000" w:themeColor="text1"/>
        </w:rPr>
        <w:t>con</w:t>
      </w:r>
      <w:r w:rsidR="00F13C7D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D174B3" w:rsidRPr="00E9351D">
        <w:rPr>
          <w:rFonts w:ascii="Times New Roman" w:hAnsi="Times New Roman" w:cs="Times New Roman"/>
          <w:color w:val="000000" w:themeColor="text1"/>
        </w:rPr>
        <w:t>un ciclo</w:t>
      </w:r>
      <w:r w:rsidR="00F0591C">
        <w:rPr>
          <w:rFonts w:ascii="Times New Roman" w:hAnsi="Times New Roman" w:cs="Times New Roman"/>
          <w:color w:val="000000" w:themeColor="text1"/>
        </w:rPr>
        <w:t>,</w:t>
      </w:r>
      <w:r w:rsidR="00D174B3" w:rsidRPr="00E9351D">
        <w:rPr>
          <w:rFonts w:ascii="Times New Roman" w:hAnsi="Times New Roman" w:cs="Times New Roman"/>
          <w:color w:val="000000" w:themeColor="text1"/>
        </w:rPr>
        <w:t xml:space="preserve"> con </w:t>
      </w:r>
      <w:r w:rsidR="00E65AB7" w:rsidRPr="00E9351D">
        <w:rPr>
          <w:rFonts w:ascii="Times New Roman" w:hAnsi="Times New Roman" w:cs="Times New Roman"/>
          <w:color w:val="000000" w:themeColor="text1"/>
        </w:rPr>
        <w:t>SG</w:t>
      </w:r>
      <w:r w:rsidR="00D174B3" w:rsidRPr="00E9351D">
        <w:rPr>
          <w:rFonts w:ascii="Times New Roman" w:hAnsi="Times New Roman" w:cs="Times New Roman"/>
          <w:color w:val="000000" w:themeColor="text1"/>
        </w:rPr>
        <w:t xml:space="preserve"> de 75% v/s 44% a 5 </w:t>
      </w:r>
      <w:commentRangeStart w:id="169"/>
      <w:r w:rsidR="00D174B3" w:rsidRPr="00E9351D">
        <w:rPr>
          <w:rFonts w:ascii="Times New Roman" w:hAnsi="Times New Roman" w:cs="Times New Roman"/>
          <w:color w:val="000000" w:themeColor="text1"/>
        </w:rPr>
        <w:t>años</w:t>
      </w:r>
      <w:commentRangeEnd w:id="169"/>
      <w:r w:rsidR="00DB3A04">
        <w:rPr>
          <w:rStyle w:val="Refdecomentario"/>
        </w:rPr>
        <w:commentReference w:id="169"/>
      </w:r>
      <w:r w:rsidR="00D174B3" w:rsidRPr="00E9351D">
        <w:rPr>
          <w:rFonts w:ascii="Times New Roman" w:hAnsi="Times New Roman" w:cs="Times New Roman"/>
          <w:color w:val="000000" w:themeColor="text1"/>
        </w:rPr>
        <w:t>.</w:t>
      </w:r>
    </w:p>
    <w:p w:rsidR="00526180" w:rsidRPr="00E9351D" w:rsidRDefault="00526180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3011A0" w:rsidRDefault="00526180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lastRenderedPageBreak/>
        <w:t>Dada las altas dosis y sus potenciales efectos tóxico</w:t>
      </w:r>
      <w:r w:rsidR="00B00A25" w:rsidRPr="00E9351D">
        <w:rPr>
          <w:rFonts w:ascii="Times New Roman" w:hAnsi="Times New Roman" w:cs="Times New Roman"/>
          <w:color w:val="000000" w:themeColor="text1"/>
        </w:rPr>
        <w:t>s,</w:t>
      </w:r>
      <w:r w:rsidR="00B00A25" w:rsidRPr="00124AB8">
        <w:rPr>
          <w:rFonts w:ascii="Times New Roman" w:hAnsi="Times New Roman" w:cs="Times New Roman"/>
          <w:strike/>
          <w:color w:val="000000" w:themeColor="text1"/>
        </w:rPr>
        <w:t xml:space="preserve"> </w:t>
      </w:r>
      <w:commentRangeStart w:id="170"/>
      <w:commentRangeStart w:id="171"/>
      <w:r w:rsidR="00B00A25" w:rsidRPr="00124AB8">
        <w:rPr>
          <w:rFonts w:ascii="Times New Roman" w:hAnsi="Times New Roman" w:cs="Times New Roman"/>
          <w:strike/>
          <w:color w:val="000000" w:themeColor="text1"/>
        </w:rPr>
        <w:t>creemos</w:t>
      </w:r>
      <w:commentRangeEnd w:id="170"/>
      <w:r w:rsidR="00DB3A04" w:rsidRPr="00124AB8">
        <w:rPr>
          <w:rStyle w:val="Refdecomentario"/>
          <w:strike/>
        </w:rPr>
        <w:commentReference w:id="170"/>
      </w:r>
      <w:r w:rsidR="00B00A25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Start w:id="172"/>
      <w:r w:rsidR="00124AB8">
        <w:rPr>
          <w:rFonts w:ascii="Times New Roman" w:hAnsi="Times New Roman" w:cs="Times New Roman"/>
          <w:color w:val="000000" w:themeColor="text1"/>
        </w:rPr>
        <w:t>l</w:t>
      </w:r>
      <w:commentRangeEnd w:id="171"/>
      <w:r w:rsidR="00124AB8">
        <w:rPr>
          <w:rStyle w:val="Refdecomentario"/>
        </w:rPr>
        <w:commentReference w:id="171"/>
      </w:r>
      <w:r w:rsidR="00124AB8">
        <w:rPr>
          <w:rFonts w:ascii="Times New Roman" w:hAnsi="Times New Roman" w:cs="Times New Roman"/>
          <w:color w:val="000000" w:themeColor="text1"/>
        </w:rPr>
        <w:t xml:space="preserve">os autores hematólogos  de esta  publicación creemos </w:t>
      </w:r>
      <w:commentRangeEnd w:id="172"/>
      <w:r w:rsidR="00124AB8">
        <w:rPr>
          <w:rStyle w:val="Refdecomentario"/>
        </w:rPr>
        <w:commentReference w:id="172"/>
      </w:r>
      <w:r w:rsidR="00124AB8">
        <w:rPr>
          <w:rFonts w:ascii="Times New Roman" w:hAnsi="Times New Roman" w:cs="Times New Roman"/>
          <w:color w:val="000000" w:themeColor="text1"/>
        </w:rPr>
        <w:t xml:space="preserve"> </w:t>
      </w:r>
      <w:r w:rsidR="00B00A25" w:rsidRPr="00E9351D">
        <w:rPr>
          <w:rFonts w:ascii="Times New Roman" w:hAnsi="Times New Roman" w:cs="Times New Roman"/>
          <w:color w:val="000000" w:themeColor="text1"/>
        </w:rPr>
        <w:t xml:space="preserve">prudente dar </w:t>
      </w:r>
      <w:proofErr w:type="spellStart"/>
      <w:r w:rsidR="00B00A25" w:rsidRPr="00E9351D">
        <w:rPr>
          <w:rFonts w:ascii="Times New Roman" w:hAnsi="Times New Roman" w:cs="Times New Roman"/>
          <w:color w:val="000000" w:themeColor="text1"/>
        </w:rPr>
        <w:t>HiDAC</w:t>
      </w:r>
      <w:proofErr w:type="spellEnd"/>
      <w:r w:rsidR="00B00A25" w:rsidRPr="00E9351D">
        <w:rPr>
          <w:rFonts w:ascii="Times New Roman" w:hAnsi="Times New Roman" w:cs="Times New Roman"/>
          <w:color w:val="000000" w:themeColor="text1"/>
        </w:rPr>
        <w:t xml:space="preserve"> por 3 días sucesivos con apoyo de estimulador de colonias granulocíticas, manejo que ha comprobado ser superior en términos de recuperación hematológica (RAN&gt; 500), reducción de infecciones y estadía </w:t>
      </w:r>
      <w:r w:rsidR="00F13C7D" w:rsidRPr="00E9351D">
        <w:rPr>
          <w:rFonts w:ascii="Times New Roman" w:hAnsi="Times New Roman" w:cs="Times New Roman"/>
          <w:color w:val="000000" w:themeColor="text1"/>
        </w:rPr>
        <w:t>hospitalaria</w:t>
      </w:r>
      <w:r w:rsidR="00B00A25" w:rsidRPr="00E9351D">
        <w:rPr>
          <w:rFonts w:ascii="Times New Roman" w:hAnsi="Times New Roman" w:cs="Times New Roman"/>
          <w:color w:val="000000" w:themeColor="text1"/>
        </w:rPr>
        <w:t xml:space="preserve"> que el uso de </w:t>
      </w:r>
      <w:proofErr w:type="spellStart"/>
      <w:r w:rsidR="00B00A25" w:rsidRPr="00E9351D">
        <w:rPr>
          <w:rFonts w:ascii="Times New Roman" w:hAnsi="Times New Roman" w:cs="Times New Roman"/>
          <w:color w:val="000000" w:themeColor="text1"/>
        </w:rPr>
        <w:t>HiDAC</w:t>
      </w:r>
      <w:proofErr w:type="spellEnd"/>
      <w:r w:rsidR="00B00A25" w:rsidRPr="00E9351D">
        <w:rPr>
          <w:rFonts w:ascii="Times New Roman" w:hAnsi="Times New Roman" w:cs="Times New Roman"/>
          <w:color w:val="000000" w:themeColor="text1"/>
        </w:rPr>
        <w:t xml:space="preserve"> por 3 días alternos (1-3-5)</w:t>
      </w:r>
      <w:r w:rsidR="0006445F" w:rsidRPr="0006445F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commentRangeStart w:id="173"/>
      <w:r w:rsidR="0006445F"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707DAA">
        <w:rPr>
          <w:rFonts w:ascii="Times New Roman" w:hAnsi="Times New Roman" w:cs="Times New Roman"/>
          <w:color w:val="000000" w:themeColor="text1"/>
          <w:vertAlign w:val="superscript"/>
        </w:rPr>
        <w:t>5</w:t>
      </w:r>
      <w:r w:rsidR="0006445F">
        <w:rPr>
          <w:rFonts w:ascii="Times New Roman" w:hAnsi="Times New Roman" w:cs="Times New Roman"/>
          <w:color w:val="000000" w:themeColor="text1"/>
          <w:vertAlign w:val="superscript"/>
        </w:rPr>
        <w:t>-1</w:t>
      </w:r>
      <w:r w:rsidR="00707DAA">
        <w:rPr>
          <w:rFonts w:ascii="Times New Roman" w:hAnsi="Times New Roman" w:cs="Times New Roman"/>
          <w:color w:val="000000" w:themeColor="text1"/>
          <w:vertAlign w:val="superscript"/>
        </w:rPr>
        <w:t>6</w:t>
      </w:r>
      <w:commentRangeEnd w:id="173"/>
      <w:r w:rsidR="00707DAA">
        <w:rPr>
          <w:rStyle w:val="Refdecomentario"/>
        </w:rPr>
        <w:commentReference w:id="173"/>
      </w:r>
      <w:r w:rsidR="00B00A25" w:rsidRPr="00E9351D">
        <w:rPr>
          <w:rFonts w:ascii="Times New Roman" w:hAnsi="Times New Roman" w:cs="Times New Roman"/>
          <w:color w:val="000000" w:themeColor="text1"/>
        </w:rPr>
        <w:t>.</w:t>
      </w:r>
      <w:r w:rsidR="00FD575E" w:rsidRPr="00E9351D">
        <w:rPr>
          <w:rFonts w:ascii="Times New Roman" w:hAnsi="Times New Roman" w:cs="Times New Roman"/>
          <w:color w:val="000000" w:themeColor="text1"/>
        </w:rPr>
        <w:t xml:space="preserve"> </w:t>
      </w:r>
    </w:p>
    <w:p w:rsidR="00B005A4" w:rsidRDefault="00B005A4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000000" w:rsidRDefault="00B005A4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  <w:pPrChange w:id="174" w:author="Usuario" w:date="2021-03-09T12:26:00Z">
          <w:pPr>
            <w:spacing w:line="360" w:lineRule="auto"/>
            <w:ind w:firstLine="708"/>
          </w:pPr>
        </w:pPrChange>
      </w:pPr>
      <w:commentRangeStart w:id="175"/>
      <w:r w:rsidRPr="00E9351D">
        <w:rPr>
          <w:rFonts w:ascii="Times New Roman" w:hAnsi="Times New Roman" w:cs="Times New Roman"/>
          <w:color w:val="000000" w:themeColor="text1"/>
        </w:rPr>
        <w:t xml:space="preserve">La finalidad es dar la dosis máxima en las consolidaciones, minimizando la toxicidad; </w:t>
      </w:r>
      <w:r>
        <w:rPr>
          <w:rFonts w:ascii="Times New Roman" w:hAnsi="Times New Roman" w:cs="Times New Roman"/>
          <w:color w:val="000000" w:themeColor="text1"/>
        </w:rPr>
        <w:t>y</w:t>
      </w:r>
      <w:r w:rsidRPr="00E9351D">
        <w:rPr>
          <w:rFonts w:ascii="Times New Roman" w:hAnsi="Times New Roman" w:cs="Times New Roman"/>
          <w:color w:val="000000" w:themeColor="text1"/>
        </w:rPr>
        <w:t xml:space="preserve"> evaluar los predictores de recaída de forma precoz.</w:t>
      </w:r>
      <w:commentRangeEnd w:id="175"/>
      <w:r>
        <w:rPr>
          <w:rStyle w:val="Refdecomentario"/>
        </w:rPr>
        <w:commentReference w:id="175"/>
      </w:r>
    </w:p>
    <w:p w:rsidR="00B005A4" w:rsidRDefault="00B005A4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06445F" w:rsidRPr="00E9351D" w:rsidRDefault="0006445F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B00A25" w:rsidRPr="00E9351D" w:rsidDel="00DB3A04" w:rsidRDefault="00FD575E" w:rsidP="00F471AF">
      <w:pPr>
        <w:spacing w:line="360" w:lineRule="auto"/>
        <w:ind w:firstLine="709"/>
        <w:rPr>
          <w:del w:id="176" w:author="Usuario" w:date="2021-03-09T12:26:00Z"/>
          <w:rFonts w:ascii="Times New Roman" w:hAnsi="Times New Roman" w:cs="Times New Roman"/>
          <w:color w:val="000000" w:themeColor="text1"/>
        </w:rPr>
      </w:pPr>
      <w:commentRangeStart w:id="177"/>
      <w:commentRangeStart w:id="178"/>
      <w:commentRangeStart w:id="179"/>
      <w:r w:rsidRPr="00124AB8">
        <w:rPr>
          <w:rFonts w:ascii="Times New Roman" w:hAnsi="Times New Roman" w:cs="Times New Roman"/>
          <w:strike/>
          <w:color w:val="C00000"/>
        </w:rPr>
        <w:t>S</w:t>
      </w:r>
      <w:commentRangeEnd w:id="177"/>
      <w:r w:rsidR="00DB3A04" w:rsidRPr="00124AB8">
        <w:rPr>
          <w:rStyle w:val="Refdecomentario"/>
          <w:strike/>
          <w:color w:val="C00000"/>
        </w:rPr>
        <w:commentReference w:id="177"/>
      </w:r>
      <w:r w:rsidRPr="00124AB8">
        <w:rPr>
          <w:rFonts w:ascii="Times New Roman" w:hAnsi="Times New Roman" w:cs="Times New Roman"/>
          <w:strike/>
          <w:color w:val="C00000"/>
        </w:rPr>
        <w:t>. Jaramillo et al</w:t>
      </w:r>
      <w:r w:rsidR="00840027" w:rsidRPr="00124AB8">
        <w:rPr>
          <w:rFonts w:ascii="Times New Roman" w:hAnsi="Times New Roman" w:cs="Times New Roman"/>
          <w:strike/>
          <w:color w:val="C00000"/>
          <w:vertAlign w:val="superscript"/>
        </w:rPr>
        <w:t>15</w:t>
      </w:r>
      <w:r w:rsidRPr="00124AB8">
        <w:rPr>
          <w:rFonts w:ascii="Times New Roman" w:hAnsi="Times New Roman" w:cs="Times New Roman"/>
          <w:strike/>
          <w:color w:val="C00000"/>
        </w:rPr>
        <w:t xml:space="preserve"> </w:t>
      </w:r>
      <w:commentRangeEnd w:id="178"/>
      <w:r w:rsidR="00124AB8" w:rsidRPr="00124AB8">
        <w:rPr>
          <w:rStyle w:val="Refdecomentario"/>
          <w:strike/>
          <w:color w:val="C00000"/>
        </w:rPr>
        <w:commentReference w:id="178"/>
      </w:r>
      <w:r w:rsidR="00124AB8" w:rsidRPr="00124AB8">
        <w:rPr>
          <w:rFonts w:ascii="Times New Roman" w:hAnsi="Times New Roman" w:cs="Times New Roman"/>
          <w:strike/>
          <w:color w:val="C00000"/>
        </w:rPr>
        <w:t xml:space="preserve"> Se </w:t>
      </w:r>
      <w:r w:rsidR="00254487" w:rsidRPr="00124AB8">
        <w:rPr>
          <w:rFonts w:ascii="Times New Roman" w:hAnsi="Times New Roman" w:cs="Times New Roman"/>
          <w:strike/>
          <w:color w:val="C00000"/>
        </w:rPr>
        <w:t xml:space="preserve">publicó un estudio </w:t>
      </w:r>
      <w:r w:rsidR="006D4AF5" w:rsidRPr="00124AB8">
        <w:rPr>
          <w:rFonts w:ascii="Times New Roman" w:hAnsi="Times New Roman" w:cs="Times New Roman"/>
          <w:strike/>
          <w:color w:val="C00000"/>
        </w:rPr>
        <w:t>retrospectiv</w:t>
      </w:r>
      <w:r w:rsidR="00254487" w:rsidRPr="00124AB8">
        <w:rPr>
          <w:rFonts w:ascii="Times New Roman" w:hAnsi="Times New Roman" w:cs="Times New Roman"/>
          <w:strike/>
          <w:color w:val="C00000"/>
        </w:rPr>
        <w:t>o comparando</w:t>
      </w:r>
      <w:proofErr w:type="gramStart"/>
      <w:r w:rsidR="0059017D" w:rsidRPr="00124AB8">
        <w:rPr>
          <w:rFonts w:ascii="Times New Roman" w:hAnsi="Times New Roman" w:cs="Times New Roman"/>
          <w:strike/>
          <w:color w:val="C00000"/>
        </w:rPr>
        <w:t xml:space="preserve">:  </w:t>
      </w:r>
      <w:proofErr w:type="spellStart"/>
      <w:r w:rsidR="0059017D" w:rsidRPr="00124AB8">
        <w:rPr>
          <w:rFonts w:ascii="Times New Roman" w:hAnsi="Times New Roman" w:cs="Times New Roman"/>
          <w:strike/>
          <w:color w:val="C00000"/>
        </w:rPr>
        <w:t>HiDAC</w:t>
      </w:r>
      <w:proofErr w:type="spellEnd"/>
      <w:proofErr w:type="gramEnd"/>
      <w:r w:rsidR="0059017D" w:rsidRPr="00124AB8">
        <w:rPr>
          <w:rFonts w:ascii="Times New Roman" w:hAnsi="Times New Roman" w:cs="Times New Roman"/>
          <w:strike/>
          <w:color w:val="C00000"/>
        </w:rPr>
        <w:t xml:space="preserve">  3 gr/m</w:t>
      </w:r>
      <w:r w:rsidR="0059017D" w:rsidRPr="00124AB8">
        <w:rPr>
          <w:rFonts w:ascii="Times New Roman" w:hAnsi="Times New Roman" w:cs="Times New Roman"/>
          <w:strike/>
          <w:color w:val="C00000"/>
          <w:vertAlign w:val="superscript"/>
        </w:rPr>
        <w:t>2</w:t>
      </w:r>
      <w:r w:rsidR="0059017D" w:rsidRPr="00124AB8">
        <w:rPr>
          <w:rFonts w:ascii="Times New Roman" w:hAnsi="Times New Roman" w:cs="Times New Roman"/>
          <w:strike/>
          <w:color w:val="C00000"/>
        </w:rPr>
        <w:t xml:space="preserve"> en días seguidos (</w:t>
      </w:r>
      <w:proofErr w:type="spellStart"/>
      <w:r w:rsidR="0059017D" w:rsidRPr="00124AB8">
        <w:rPr>
          <w:rFonts w:ascii="Times New Roman" w:hAnsi="Times New Roman" w:cs="Times New Roman"/>
          <w:strike/>
          <w:color w:val="C00000"/>
        </w:rPr>
        <w:t>HiDAC</w:t>
      </w:r>
      <w:proofErr w:type="spellEnd"/>
      <w:r w:rsidR="00124AB8" w:rsidRPr="00124AB8">
        <w:rPr>
          <w:rFonts w:ascii="Times New Roman" w:hAnsi="Times New Roman" w:cs="Times New Roman"/>
          <w:strike/>
          <w:color w:val="C00000"/>
        </w:rPr>
        <w:t xml:space="preserve"> </w:t>
      </w:r>
      <w:r w:rsidR="0059017D" w:rsidRPr="00124AB8">
        <w:rPr>
          <w:rFonts w:ascii="Times New Roman" w:hAnsi="Times New Roman" w:cs="Times New Roman"/>
          <w:strike/>
          <w:color w:val="C00000"/>
        </w:rPr>
        <w:t xml:space="preserve"> -</w:t>
      </w:r>
      <w:r w:rsidR="00F13C7D" w:rsidRPr="00124AB8">
        <w:rPr>
          <w:rFonts w:ascii="Times New Roman" w:hAnsi="Times New Roman" w:cs="Times New Roman"/>
          <w:strike/>
          <w:color w:val="C00000"/>
        </w:rPr>
        <w:t xml:space="preserve">123) </w:t>
      </w:r>
      <w:r w:rsidR="00254487" w:rsidRPr="00124AB8">
        <w:rPr>
          <w:rFonts w:ascii="Times New Roman" w:hAnsi="Times New Roman" w:cs="Times New Roman"/>
          <w:strike/>
          <w:color w:val="C00000"/>
        </w:rPr>
        <w:t xml:space="preserve">versus </w:t>
      </w:r>
      <w:proofErr w:type="spellStart"/>
      <w:r w:rsidR="0059017D" w:rsidRPr="00124AB8">
        <w:rPr>
          <w:rFonts w:ascii="Times New Roman" w:hAnsi="Times New Roman" w:cs="Times New Roman"/>
          <w:strike/>
          <w:color w:val="C00000"/>
        </w:rPr>
        <w:t>HiDAC</w:t>
      </w:r>
      <w:proofErr w:type="spellEnd"/>
      <w:r w:rsidR="0059017D" w:rsidRPr="00124AB8">
        <w:rPr>
          <w:rFonts w:ascii="Times New Roman" w:hAnsi="Times New Roman" w:cs="Times New Roman"/>
          <w:strike/>
          <w:color w:val="C00000"/>
        </w:rPr>
        <w:t xml:space="preserve"> en días alternos (HiDAC-135)</w:t>
      </w:r>
      <w:r w:rsidR="00EB4AFD" w:rsidRPr="00124AB8">
        <w:rPr>
          <w:rFonts w:ascii="Times New Roman" w:hAnsi="Times New Roman" w:cs="Times New Roman"/>
          <w:strike/>
          <w:color w:val="C00000"/>
        </w:rPr>
        <w:t>,</w:t>
      </w:r>
      <w:r w:rsidR="00007D10" w:rsidRPr="00124AB8">
        <w:rPr>
          <w:rFonts w:ascii="Times New Roman" w:hAnsi="Times New Roman" w:cs="Times New Roman"/>
          <w:strike/>
          <w:color w:val="C00000"/>
        </w:rPr>
        <w:t xml:space="preserve"> se asoci</w:t>
      </w:r>
      <w:r w:rsidR="00E65AB7" w:rsidRPr="00124AB8">
        <w:rPr>
          <w:rFonts w:ascii="Times New Roman" w:hAnsi="Times New Roman" w:cs="Times New Roman"/>
          <w:strike/>
          <w:color w:val="C00000"/>
        </w:rPr>
        <w:t>ó</w:t>
      </w:r>
      <w:r w:rsidR="00007D10" w:rsidRPr="00124AB8">
        <w:rPr>
          <w:rFonts w:ascii="Times New Roman" w:hAnsi="Times New Roman" w:cs="Times New Roman"/>
          <w:strike/>
          <w:color w:val="C00000"/>
        </w:rPr>
        <w:t xml:space="preserve"> </w:t>
      </w:r>
      <w:proofErr w:type="spellStart"/>
      <w:r w:rsidR="00007D10" w:rsidRPr="00124AB8">
        <w:rPr>
          <w:rFonts w:ascii="Times New Roman" w:hAnsi="Times New Roman" w:cs="Times New Roman"/>
          <w:strike/>
          <w:color w:val="C00000"/>
        </w:rPr>
        <w:t>pegfilgrastim</w:t>
      </w:r>
      <w:proofErr w:type="spellEnd"/>
      <w:r w:rsidR="00F13C7D" w:rsidRPr="00124AB8">
        <w:rPr>
          <w:rFonts w:ascii="Times New Roman" w:hAnsi="Times New Roman" w:cs="Times New Roman"/>
          <w:strike/>
          <w:color w:val="C00000"/>
        </w:rPr>
        <w:t xml:space="preserve"> de rutina</w:t>
      </w:r>
      <w:r w:rsidR="006D4AF5" w:rsidRPr="00124AB8">
        <w:rPr>
          <w:rFonts w:ascii="Times New Roman" w:hAnsi="Times New Roman" w:cs="Times New Roman"/>
          <w:strike/>
          <w:color w:val="C00000"/>
        </w:rPr>
        <w:t xml:space="preserve">. </w:t>
      </w:r>
      <w:r w:rsidR="00254487" w:rsidRPr="00124AB8">
        <w:rPr>
          <w:rFonts w:ascii="Times New Roman" w:hAnsi="Times New Roman" w:cs="Times New Roman"/>
          <w:strike/>
          <w:color w:val="C00000"/>
        </w:rPr>
        <w:t xml:space="preserve"> L</w:t>
      </w:r>
      <w:r w:rsidR="0007193A" w:rsidRPr="00124AB8">
        <w:rPr>
          <w:rFonts w:ascii="Times New Roman" w:hAnsi="Times New Roman" w:cs="Times New Roman"/>
          <w:strike/>
          <w:color w:val="C00000"/>
        </w:rPr>
        <w:t>a recuperación hematológica</w:t>
      </w:r>
      <w:r w:rsidR="00254487" w:rsidRPr="00124AB8">
        <w:rPr>
          <w:rFonts w:ascii="Times New Roman" w:hAnsi="Times New Roman" w:cs="Times New Roman"/>
          <w:strike/>
          <w:color w:val="C00000"/>
        </w:rPr>
        <w:t xml:space="preserve">, </w:t>
      </w:r>
      <w:r w:rsidR="0007193A" w:rsidRPr="00124AB8">
        <w:rPr>
          <w:rFonts w:ascii="Times New Roman" w:hAnsi="Times New Roman" w:cs="Times New Roman"/>
          <w:strike/>
          <w:color w:val="C00000"/>
        </w:rPr>
        <w:t xml:space="preserve">con recuento absoluto de </w:t>
      </w:r>
      <w:proofErr w:type="spellStart"/>
      <w:r w:rsidR="0007193A" w:rsidRPr="00124AB8">
        <w:rPr>
          <w:rFonts w:ascii="Times New Roman" w:hAnsi="Times New Roman" w:cs="Times New Roman"/>
          <w:strike/>
          <w:color w:val="C00000"/>
        </w:rPr>
        <w:t>neutrófilos</w:t>
      </w:r>
      <w:proofErr w:type="spellEnd"/>
      <w:r w:rsidR="0007193A" w:rsidRPr="00124AB8">
        <w:rPr>
          <w:rFonts w:ascii="Times New Roman" w:hAnsi="Times New Roman" w:cs="Times New Roman"/>
          <w:strike/>
          <w:color w:val="C00000"/>
        </w:rPr>
        <w:t xml:space="preserve"> &gt; 500/</w:t>
      </w:r>
      <w:proofErr w:type="spellStart"/>
      <w:r w:rsidR="0007193A" w:rsidRPr="00124AB8">
        <w:rPr>
          <w:rFonts w:ascii="Times New Roman" w:hAnsi="Times New Roman" w:cs="Times New Roman"/>
          <w:strike/>
          <w:color w:val="C00000"/>
        </w:rPr>
        <w:t>ul</w:t>
      </w:r>
      <w:proofErr w:type="spellEnd"/>
      <w:r w:rsidR="0007193A" w:rsidRPr="00124AB8">
        <w:rPr>
          <w:rFonts w:ascii="Times New Roman" w:hAnsi="Times New Roman" w:cs="Times New Roman"/>
          <w:strike/>
          <w:color w:val="C00000"/>
        </w:rPr>
        <w:t>, leucocitos &gt; 1000/</w:t>
      </w:r>
      <w:proofErr w:type="spellStart"/>
      <w:r w:rsidR="0007193A" w:rsidRPr="00124AB8">
        <w:rPr>
          <w:rFonts w:ascii="Times New Roman" w:hAnsi="Times New Roman" w:cs="Times New Roman"/>
          <w:strike/>
          <w:color w:val="C00000"/>
        </w:rPr>
        <w:t>ul</w:t>
      </w:r>
      <w:proofErr w:type="spellEnd"/>
      <w:r w:rsidR="0007193A" w:rsidRPr="00124AB8">
        <w:rPr>
          <w:rFonts w:ascii="Times New Roman" w:hAnsi="Times New Roman" w:cs="Times New Roman"/>
          <w:strike/>
          <w:color w:val="C00000"/>
        </w:rPr>
        <w:t xml:space="preserve"> fue 4 </w:t>
      </w:r>
      <w:r w:rsidR="00B577DF" w:rsidRPr="00124AB8">
        <w:rPr>
          <w:rFonts w:ascii="Times New Roman" w:hAnsi="Times New Roman" w:cs="Times New Roman"/>
          <w:strike/>
          <w:color w:val="C00000"/>
        </w:rPr>
        <w:t>días</w:t>
      </w:r>
      <w:r w:rsidR="0007193A" w:rsidRPr="00124AB8">
        <w:rPr>
          <w:rFonts w:ascii="Times New Roman" w:hAnsi="Times New Roman" w:cs="Times New Roman"/>
          <w:strike/>
          <w:color w:val="C00000"/>
        </w:rPr>
        <w:t xml:space="preserve"> antes en el grupo HiDAC-123 v/s el grupo HiDAC-135, </w:t>
      </w:r>
      <w:r w:rsidR="004A5C15" w:rsidRPr="00124AB8">
        <w:rPr>
          <w:rFonts w:ascii="Times New Roman" w:hAnsi="Times New Roman" w:cs="Times New Roman"/>
          <w:strike/>
          <w:color w:val="C00000"/>
        </w:rPr>
        <w:t xml:space="preserve">el uso de G-CSF acorta la recuperación en 1 a 2 días. El grupo que recibió </w:t>
      </w:r>
      <w:proofErr w:type="spellStart"/>
      <w:r w:rsidR="004A5C15" w:rsidRPr="00124AB8">
        <w:rPr>
          <w:rFonts w:ascii="Times New Roman" w:hAnsi="Times New Roman" w:cs="Times New Roman"/>
          <w:strike/>
          <w:color w:val="C00000"/>
        </w:rPr>
        <w:t>HiDAC</w:t>
      </w:r>
      <w:proofErr w:type="spellEnd"/>
      <w:r w:rsidR="004A5C15" w:rsidRPr="00124AB8">
        <w:rPr>
          <w:rFonts w:ascii="Times New Roman" w:hAnsi="Times New Roman" w:cs="Times New Roman"/>
          <w:strike/>
          <w:color w:val="C00000"/>
        </w:rPr>
        <w:t xml:space="preserve"> -123 más </w:t>
      </w:r>
      <w:proofErr w:type="spellStart"/>
      <w:r w:rsidR="004A5C15" w:rsidRPr="00124AB8">
        <w:rPr>
          <w:rFonts w:ascii="Times New Roman" w:hAnsi="Times New Roman" w:cs="Times New Roman"/>
          <w:strike/>
          <w:color w:val="C00000"/>
        </w:rPr>
        <w:t>peg</w:t>
      </w:r>
      <w:r w:rsidR="00D03512" w:rsidRPr="00124AB8">
        <w:rPr>
          <w:rFonts w:ascii="Times New Roman" w:hAnsi="Times New Roman" w:cs="Times New Roman"/>
          <w:strike/>
          <w:color w:val="C00000"/>
        </w:rPr>
        <w:t>-</w:t>
      </w:r>
      <w:r w:rsidR="004A5C15" w:rsidRPr="00124AB8">
        <w:rPr>
          <w:rFonts w:ascii="Times New Roman" w:hAnsi="Times New Roman" w:cs="Times New Roman"/>
          <w:strike/>
          <w:color w:val="C00000"/>
        </w:rPr>
        <w:t>filgastrim</w:t>
      </w:r>
      <w:proofErr w:type="spellEnd"/>
      <w:r w:rsidR="004A5C15" w:rsidRPr="00124AB8">
        <w:rPr>
          <w:rFonts w:ascii="Times New Roman" w:hAnsi="Times New Roman" w:cs="Times New Roman"/>
          <w:strike/>
          <w:color w:val="C00000"/>
        </w:rPr>
        <w:t xml:space="preserve"> tuvo menos tasa de neutropenia febril y menos tiempo de </w:t>
      </w:r>
      <w:commentRangeStart w:id="180"/>
      <w:r w:rsidR="004A5C15" w:rsidRPr="00124AB8">
        <w:rPr>
          <w:rFonts w:ascii="Times New Roman" w:hAnsi="Times New Roman" w:cs="Times New Roman"/>
          <w:strike/>
          <w:color w:val="C00000"/>
        </w:rPr>
        <w:t>hospitalización</w:t>
      </w:r>
      <w:commentRangeEnd w:id="180"/>
      <w:r w:rsidR="00DB3A04" w:rsidRPr="00124AB8">
        <w:rPr>
          <w:rStyle w:val="Refdecomentario"/>
          <w:strike/>
          <w:color w:val="C00000"/>
        </w:rPr>
        <w:commentReference w:id="180"/>
      </w:r>
      <w:commentRangeEnd w:id="179"/>
      <w:r w:rsidR="00124AB8">
        <w:rPr>
          <w:rStyle w:val="Refdecomentario"/>
        </w:rPr>
        <w:commentReference w:id="179"/>
      </w:r>
      <w:r w:rsidR="0020736E">
        <w:rPr>
          <w:rFonts w:ascii="Times New Roman" w:hAnsi="Times New Roman" w:cs="Times New Roman"/>
          <w:color w:val="000000" w:themeColor="text1"/>
        </w:rPr>
        <w:t>.</w:t>
      </w:r>
      <w:ins w:id="181" w:author="Usuario" w:date="2021-03-09T12:26:00Z">
        <w:r w:rsidR="00DB3A04">
          <w:rPr>
            <w:rFonts w:ascii="Times New Roman" w:hAnsi="Times New Roman" w:cs="Times New Roman"/>
            <w:color w:val="000000" w:themeColor="text1"/>
          </w:rPr>
          <w:t xml:space="preserve"> </w:t>
        </w:r>
      </w:ins>
    </w:p>
    <w:p w:rsidR="00D174B3" w:rsidRPr="00E9351D" w:rsidDel="00DB3A04" w:rsidRDefault="00D174B3" w:rsidP="003510E6">
      <w:pPr>
        <w:spacing w:line="360" w:lineRule="auto"/>
        <w:ind w:firstLine="709"/>
        <w:rPr>
          <w:del w:id="182" w:author="Usuario" w:date="2021-03-09T12:26:00Z"/>
          <w:rFonts w:ascii="Times New Roman" w:hAnsi="Times New Roman" w:cs="Times New Roman"/>
          <w:color w:val="000000" w:themeColor="text1"/>
        </w:rPr>
      </w:pPr>
    </w:p>
    <w:p w:rsidR="00B005A4" w:rsidRDefault="00D03512" w:rsidP="00B005A4">
      <w:pPr>
        <w:spacing w:line="360" w:lineRule="auto"/>
        <w:ind w:firstLine="709"/>
        <w:rPr>
          <w:color w:val="000000" w:themeColor="text1"/>
        </w:rPr>
      </w:pPr>
      <w:r w:rsidRPr="00E9351D">
        <w:rPr>
          <w:color w:val="000000" w:themeColor="text1"/>
        </w:rPr>
        <w:t xml:space="preserve">         </w:t>
      </w:r>
      <w:r w:rsidR="00877256">
        <w:rPr>
          <w:color w:val="000000" w:themeColor="text1"/>
        </w:rPr>
        <w:t xml:space="preserve"> </w:t>
      </w:r>
    </w:p>
    <w:p w:rsidR="002F4438" w:rsidRPr="00B005A4" w:rsidRDefault="00CE09CC" w:rsidP="00B005A4">
      <w:pPr>
        <w:spacing w:line="360" w:lineRule="auto"/>
        <w:ind w:firstLine="709"/>
        <w:rPr>
          <w:strike/>
          <w:color w:val="C00000"/>
        </w:rPr>
      </w:pPr>
      <w:commentRangeStart w:id="183"/>
      <w:commentRangeStart w:id="184"/>
      <w:r w:rsidRPr="00B005A4">
        <w:rPr>
          <w:strike/>
          <w:color w:val="C00000"/>
        </w:rPr>
        <w:t>E</w:t>
      </w:r>
      <w:r w:rsidR="00D03512" w:rsidRPr="00B005A4">
        <w:rPr>
          <w:strike/>
          <w:color w:val="C00000"/>
        </w:rPr>
        <w:t>stos</w:t>
      </w:r>
      <w:commentRangeEnd w:id="183"/>
      <w:r w:rsidR="00DB3A04" w:rsidRPr="00B005A4">
        <w:rPr>
          <w:rStyle w:val="Refdecomentario"/>
          <w:strike/>
          <w:color w:val="C00000"/>
        </w:rPr>
        <w:commentReference w:id="183"/>
      </w:r>
      <w:r w:rsidR="00D03512" w:rsidRPr="00B005A4">
        <w:rPr>
          <w:strike/>
          <w:color w:val="C00000"/>
        </w:rPr>
        <w:t xml:space="preserve"> pacientes tienen propensión a presentar compromiso extramedular</w:t>
      </w:r>
      <w:r w:rsidRPr="00B005A4">
        <w:rPr>
          <w:strike/>
          <w:color w:val="C00000"/>
        </w:rPr>
        <w:t>,</w:t>
      </w:r>
      <w:r w:rsidR="00D03512" w:rsidRPr="00B005A4">
        <w:rPr>
          <w:strike/>
          <w:color w:val="C00000"/>
        </w:rPr>
        <w:t xml:space="preserve"> por lo que se debe sospechar y </w:t>
      </w:r>
      <w:proofErr w:type="spellStart"/>
      <w:r w:rsidR="00D03512" w:rsidRPr="00B005A4">
        <w:rPr>
          <w:strike/>
          <w:color w:val="C00000"/>
        </w:rPr>
        <w:t>biopsiar</w:t>
      </w:r>
      <w:proofErr w:type="spellEnd"/>
      <w:r w:rsidR="00D03512" w:rsidRPr="00B005A4">
        <w:rPr>
          <w:strike/>
          <w:color w:val="C00000"/>
        </w:rPr>
        <w:t xml:space="preserve"> ante la aparición de una masa o aumento de volumen o compromiso óseo.</w:t>
      </w:r>
      <w:r w:rsidR="00954991" w:rsidRPr="00B005A4">
        <w:rPr>
          <w:strike/>
          <w:color w:val="C00000"/>
          <w:vertAlign w:val="superscript"/>
        </w:rPr>
        <w:t>16</w:t>
      </w:r>
      <w:r w:rsidR="00D03512" w:rsidRPr="00B005A4">
        <w:rPr>
          <w:strike/>
          <w:color w:val="C00000"/>
          <w:vertAlign w:val="superscript"/>
        </w:rPr>
        <w:t xml:space="preserve">  </w:t>
      </w:r>
      <w:r w:rsidR="00B005A4">
        <w:rPr>
          <w:strike/>
          <w:color w:val="C00000"/>
          <w:vertAlign w:val="superscript"/>
        </w:rPr>
        <w:t xml:space="preserve"> </w:t>
      </w:r>
      <w:commentRangeEnd w:id="184"/>
      <w:r w:rsidR="00B005A4">
        <w:rPr>
          <w:rStyle w:val="Refdecomentario"/>
        </w:rPr>
        <w:commentReference w:id="184"/>
      </w:r>
    </w:p>
    <w:p w:rsidR="00954991" w:rsidRPr="00F471AF" w:rsidRDefault="00F0591C" w:rsidP="003510E6">
      <w:pPr>
        <w:pStyle w:val="NormalWeb"/>
        <w:spacing w:line="360" w:lineRule="auto"/>
        <w:ind w:firstLine="708"/>
        <w:rPr>
          <w:color w:val="000000" w:themeColor="text1"/>
          <w:lang w:val="es-CL"/>
        </w:rPr>
      </w:pPr>
      <w:r>
        <w:rPr>
          <w:color w:val="000000" w:themeColor="text1"/>
        </w:rPr>
        <w:t xml:space="preserve">Se ha publicado un </w:t>
      </w:r>
      <w:r w:rsidR="00954991" w:rsidRPr="00E9351D">
        <w:rPr>
          <w:color w:val="000000" w:themeColor="text1"/>
        </w:rPr>
        <w:t>score pronóstico</w:t>
      </w:r>
      <w:r>
        <w:rPr>
          <w:color w:val="000000" w:themeColor="text1"/>
        </w:rPr>
        <w:t>:</w:t>
      </w:r>
      <w:r w:rsidR="00954991" w:rsidRPr="00E9351D">
        <w:rPr>
          <w:color w:val="000000" w:themeColor="text1"/>
        </w:rPr>
        <w:t xml:space="preserve"> </w:t>
      </w:r>
      <w:r w:rsidR="00954991" w:rsidRPr="00E9351D">
        <w:rPr>
          <w:color w:val="000000" w:themeColor="text1"/>
          <w:lang w:val="es-CL"/>
        </w:rPr>
        <w:t>I-CBFIT</w:t>
      </w:r>
      <w:r>
        <w:rPr>
          <w:color w:val="000000" w:themeColor="text1"/>
          <w:lang w:val="es-CL"/>
        </w:rPr>
        <w:t xml:space="preserve">. </w:t>
      </w:r>
      <w:r w:rsidR="00954991" w:rsidRPr="00E9351D">
        <w:rPr>
          <w:color w:val="000000" w:themeColor="text1"/>
          <w:lang w:val="es-CL"/>
        </w:rPr>
        <w:t xml:space="preserve">  </w:t>
      </w:r>
      <w:r>
        <w:rPr>
          <w:color w:val="000000" w:themeColor="text1"/>
          <w:lang w:val="es-CL"/>
        </w:rPr>
        <w:t xml:space="preserve">Este </w:t>
      </w:r>
      <w:r w:rsidR="00954991" w:rsidRPr="00E9351D">
        <w:rPr>
          <w:color w:val="000000" w:themeColor="text1"/>
          <w:lang w:val="es-CL"/>
        </w:rPr>
        <w:t xml:space="preserve">incluye edad, recuento de </w:t>
      </w:r>
      <w:r w:rsidR="00B005A4" w:rsidRPr="00E9351D">
        <w:rPr>
          <w:color w:val="000000" w:themeColor="text1"/>
          <w:lang w:val="es-CL"/>
        </w:rPr>
        <w:t>glóbulos</w:t>
      </w:r>
      <w:r w:rsidR="00954991" w:rsidRPr="00E9351D">
        <w:rPr>
          <w:color w:val="000000" w:themeColor="text1"/>
          <w:lang w:val="es-CL"/>
        </w:rPr>
        <w:t xml:space="preserve"> blancos, mutación </w:t>
      </w:r>
      <w:commentRangeStart w:id="185"/>
      <w:r w:rsidR="002679E7">
        <w:rPr>
          <w:color w:val="000000" w:themeColor="text1"/>
          <w:lang w:val="es-CL"/>
        </w:rPr>
        <w:t>c-</w:t>
      </w:r>
      <w:commentRangeStart w:id="186"/>
      <w:r w:rsidR="00954991" w:rsidRPr="00E9351D">
        <w:rPr>
          <w:color w:val="000000" w:themeColor="text1"/>
          <w:lang w:val="es-CL"/>
        </w:rPr>
        <w:t>KIT</w:t>
      </w:r>
      <w:commentRangeEnd w:id="186"/>
      <w:r w:rsidR="00DB3A04">
        <w:rPr>
          <w:rStyle w:val="Refdecomentario"/>
          <w:rFonts w:asciiTheme="minorHAnsi" w:hAnsiTheme="minorHAnsi" w:cstheme="minorBidi"/>
          <w:lang w:val="es-ES"/>
        </w:rPr>
        <w:commentReference w:id="186"/>
      </w:r>
      <w:r w:rsidR="00954991" w:rsidRPr="00E9351D">
        <w:rPr>
          <w:color w:val="000000" w:themeColor="text1"/>
          <w:lang w:val="es-CL"/>
        </w:rPr>
        <w:t xml:space="preserve"> </w:t>
      </w:r>
      <w:commentRangeEnd w:id="185"/>
      <w:r w:rsidR="002679E7">
        <w:rPr>
          <w:rStyle w:val="Refdecomentario"/>
          <w:rFonts w:asciiTheme="minorHAnsi" w:hAnsiTheme="minorHAnsi" w:cstheme="minorBidi"/>
          <w:lang w:val="es-ES"/>
        </w:rPr>
        <w:commentReference w:id="185"/>
      </w:r>
      <w:r w:rsidR="00954991" w:rsidRPr="00E9351D">
        <w:rPr>
          <w:color w:val="000000" w:themeColor="text1"/>
          <w:lang w:val="es-CL"/>
        </w:rPr>
        <w:t xml:space="preserve">y la presencia de </w:t>
      </w:r>
      <w:proofErr w:type="spellStart"/>
      <w:r w:rsidR="00954991" w:rsidRPr="00E9351D">
        <w:rPr>
          <w:color w:val="000000" w:themeColor="text1"/>
          <w:lang w:val="es-CL"/>
        </w:rPr>
        <w:t>pseudodiploidia</w:t>
      </w:r>
      <w:proofErr w:type="spellEnd"/>
      <w:r w:rsidR="00954991" w:rsidRPr="00E9351D">
        <w:rPr>
          <w:color w:val="000000" w:themeColor="text1"/>
          <w:lang w:val="es-CL"/>
        </w:rPr>
        <w:t xml:space="preserve">. Los pacientes de bajo riesgo lograron un 76% de SLE a 2 años mientras que los de alto riesgo 36% </w:t>
      </w:r>
      <w:r w:rsidR="0087497F" w:rsidRPr="00E9351D">
        <w:rPr>
          <w:color w:val="000000" w:themeColor="text1"/>
          <w:lang w:val="es-CL"/>
        </w:rPr>
        <w:t>proponiéndose</w:t>
      </w:r>
      <w:r w:rsidR="00954991" w:rsidRPr="00E9351D">
        <w:rPr>
          <w:color w:val="000000" w:themeColor="text1"/>
          <w:lang w:val="es-CL"/>
        </w:rPr>
        <w:t xml:space="preserve"> como una </w:t>
      </w:r>
      <w:r w:rsidR="00BC302D">
        <w:rPr>
          <w:color w:val="000000" w:themeColor="text1"/>
          <w:lang w:val="es-CL"/>
        </w:rPr>
        <w:t>h</w:t>
      </w:r>
      <w:r w:rsidR="00954991" w:rsidRPr="00E9351D">
        <w:rPr>
          <w:color w:val="000000" w:themeColor="text1"/>
          <w:lang w:val="es-CL"/>
        </w:rPr>
        <w:t xml:space="preserve">erramienta </w:t>
      </w:r>
      <w:r w:rsidR="0087497F" w:rsidRPr="00E9351D">
        <w:rPr>
          <w:color w:val="000000" w:themeColor="text1"/>
          <w:lang w:val="es-CL"/>
        </w:rPr>
        <w:t>útil</w:t>
      </w:r>
      <w:r w:rsidR="00954991" w:rsidRPr="00E9351D">
        <w:rPr>
          <w:color w:val="000000" w:themeColor="text1"/>
          <w:lang w:val="es-CL"/>
        </w:rPr>
        <w:t xml:space="preserve"> para decidir </w:t>
      </w:r>
      <w:r w:rsidR="0087497F" w:rsidRPr="00E9351D">
        <w:rPr>
          <w:color w:val="000000" w:themeColor="text1"/>
          <w:lang w:val="es-CL"/>
        </w:rPr>
        <w:t>qué</w:t>
      </w:r>
      <w:r w:rsidR="00954991" w:rsidRPr="00E9351D">
        <w:rPr>
          <w:color w:val="000000" w:themeColor="text1"/>
          <w:lang w:val="es-CL"/>
        </w:rPr>
        <w:t xml:space="preserve"> pacientes deberían tratarse con esquema</w:t>
      </w:r>
      <w:r w:rsidR="005D225A">
        <w:rPr>
          <w:color w:val="000000" w:themeColor="text1"/>
          <w:lang w:val="es-CL"/>
        </w:rPr>
        <w:t>s</w:t>
      </w:r>
      <w:r w:rsidR="00954991" w:rsidRPr="00E9351D">
        <w:rPr>
          <w:color w:val="000000" w:themeColor="text1"/>
          <w:lang w:val="es-CL"/>
        </w:rPr>
        <w:t xml:space="preserve"> </w:t>
      </w:r>
      <w:r w:rsidRPr="00E9351D">
        <w:rPr>
          <w:color w:val="000000" w:themeColor="text1"/>
          <w:lang w:val="es-CL"/>
        </w:rPr>
        <w:t>más</w:t>
      </w:r>
      <w:r w:rsidR="00954991" w:rsidRPr="00E9351D">
        <w:rPr>
          <w:color w:val="000000" w:themeColor="text1"/>
          <w:lang w:val="es-CL"/>
        </w:rPr>
        <w:t xml:space="preserve"> agresivo</w:t>
      </w:r>
      <w:r w:rsidR="00954991" w:rsidRPr="009C4701">
        <w:rPr>
          <w:color w:val="000000" w:themeColor="text1"/>
          <w:vertAlign w:val="superscript"/>
          <w:lang w:val="es-CL"/>
        </w:rPr>
        <w:t>17</w:t>
      </w:r>
      <w:r w:rsidR="00F471AF">
        <w:rPr>
          <w:color w:val="000000" w:themeColor="text1"/>
          <w:lang w:val="es-CL"/>
        </w:rPr>
        <w:t>.</w:t>
      </w:r>
    </w:p>
    <w:p w:rsidR="000B7739" w:rsidRPr="00E9351D" w:rsidRDefault="00A338A6" w:rsidP="003510E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Hong-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Hu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Zhu</w:t>
      </w:r>
      <w:r w:rsidRPr="00E9351D">
        <w:rPr>
          <w:rFonts w:ascii="Times New Roman" w:hAnsi="Times New Roman" w:cs="Times New Roman"/>
          <w:color w:val="000000" w:themeColor="text1"/>
          <w:vertAlign w:val="superscript"/>
        </w:rPr>
        <w:t>5</w:t>
      </w:r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CE3491" w:rsidRPr="00E9351D">
        <w:rPr>
          <w:rFonts w:ascii="Times New Roman" w:hAnsi="Times New Roman" w:cs="Times New Roman"/>
          <w:color w:val="000000" w:themeColor="text1"/>
        </w:rPr>
        <w:t>publicó un estudio prospectivo</w:t>
      </w:r>
      <w:r w:rsidR="00CD6846" w:rsidRPr="00E9351D">
        <w:rPr>
          <w:rFonts w:ascii="Times New Roman" w:hAnsi="Times New Roman" w:cs="Times New Roman"/>
          <w:color w:val="000000" w:themeColor="text1"/>
        </w:rPr>
        <w:t xml:space="preserve"> con 137 pacientes </w:t>
      </w:r>
      <w:r w:rsidR="001D0AB5" w:rsidRPr="00E9351D">
        <w:rPr>
          <w:rFonts w:ascii="Times New Roman" w:hAnsi="Times New Roman" w:cs="Times New Roman"/>
          <w:color w:val="000000" w:themeColor="text1"/>
        </w:rPr>
        <w:t xml:space="preserve">en donde el tratamiento </w:t>
      </w:r>
      <w:r w:rsidR="00D03512" w:rsidRPr="00E9351D">
        <w:rPr>
          <w:rFonts w:ascii="Times New Roman" w:hAnsi="Times New Roman" w:cs="Times New Roman"/>
          <w:color w:val="000000" w:themeColor="text1"/>
        </w:rPr>
        <w:t xml:space="preserve">era </w:t>
      </w:r>
      <w:r w:rsidR="001D0AB5" w:rsidRPr="00E9351D">
        <w:rPr>
          <w:rFonts w:ascii="Times New Roman" w:hAnsi="Times New Roman" w:cs="Times New Roman"/>
          <w:color w:val="000000" w:themeColor="text1"/>
        </w:rPr>
        <w:t>estratificado por el riesgo</w:t>
      </w:r>
      <w:r w:rsidR="002E4ACD" w:rsidRPr="00E9351D">
        <w:rPr>
          <w:rFonts w:ascii="Times New Roman" w:hAnsi="Times New Roman" w:cs="Times New Roman"/>
          <w:color w:val="000000" w:themeColor="text1"/>
        </w:rPr>
        <w:t xml:space="preserve"> según </w:t>
      </w:r>
      <w:r w:rsidR="00CE09CC">
        <w:rPr>
          <w:rFonts w:ascii="Times New Roman" w:hAnsi="Times New Roman" w:cs="Times New Roman"/>
          <w:color w:val="000000" w:themeColor="text1"/>
        </w:rPr>
        <w:t>enfermedad mínima residual</w:t>
      </w:r>
      <w:r w:rsidR="00E91639" w:rsidRPr="00E9351D">
        <w:rPr>
          <w:rFonts w:ascii="Times New Roman" w:hAnsi="Times New Roman" w:cs="Times New Roman"/>
          <w:color w:val="000000" w:themeColor="text1"/>
        </w:rPr>
        <w:t xml:space="preserve">, ellos definieron </w:t>
      </w:r>
      <w:r w:rsidR="001A5B5C" w:rsidRPr="00E9351D">
        <w:rPr>
          <w:rFonts w:ascii="Times New Roman" w:hAnsi="Times New Roman" w:cs="Times New Roman"/>
          <w:color w:val="000000" w:themeColor="text1"/>
        </w:rPr>
        <w:t>la respuesta molecular mayor</w:t>
      </w:r>
      <w:r w:rsidR="00C17A08" w:rsidRPr="00E9351D">
        <w:rPr>
          <w:rFonts w:ascii="Times New Roman" w:hAnsi="Times New Roman" w:cs="Times New Roman"/>
          <w:color w:val="000000" w:themeColor="text1"/>
        </w:rPr>
        <w:t xml:space="preserve"> (MMR)</w:t>
      </w:r>
      <w:r w:rsidR="001A5B5C" w:rsidRPr="00E9351D">
        <w:rPr>
          <w:rFonts w:ascii="Times New Roman" w:hAnsi="Times New Roman" w:cs="Times New Roman"/>
          <w:color w:val="000000" w:themeColor="text1"/>
        </w:rPr>
        <w:t xml:space="preserve"> como el descenso de más de 3 logaritmos </w:t>
      </w:r>
      <w:r w:rsidR="001A5B5C" w:rsidRPr="00E9351D">
        <w:rPr>
          <w:rFonts w:ascii="Times New Roman" w:hAnsi="Times New Roman" w:cs="Times New Roman"/>
          <w:color w:val="000000" w:themeColor="text1"/>
        </w:rPr>
        <w:lastRenderedPageBreak/>
        <w:t xml:space="preserve">(&gt;3-log). </w:t>
      </w:r>
      <w:r w:rsidR="00C17A08" w:rsidRPr="00E9351D">
        <w:rPr>
          <w:rFonts w:ascii="Times New Roman" w:hAnsi="Times New Roman" w:cs="Times New Roman"/>
          <w:color w:val="000000" w:themeColor="text1"/>
        </w:rPr>
        <w:t xml:space="preserve">Los pacientes que </w:t>
      </w:r>
      <w:r w:rsidR="00F271CB" w:rsidRPr="00E9351D">
        <w:rPr>
          <w:rFonts w:ascii="Times New Roman" w:hAnsi="Times New Roman" w:cs="Times New Roman"/>
          <w:color w:val="000000" w:themeColor="text1"/>
        </w:rPr>
        <w:t xml:space="preserve">no alcanzaban la MMR posterior a la segunda consolidación </w:t>
      </w:r>
      <w:r w:rsidR="00C95246" w:rsidRPr="00E9351D">
        <w:rPr>
          <w:rFonts w:ascii="Times New Roman" w:hAnsi="Times New Roman" w:cs="Times New Roman"/>
          <w:color w:val="000000" w:themeColor="text1"/>
        </w:rPr>
        <w:t xml:space="preserve">o perdían la MMR antes de los 6 meses iban a trasplante de </w:t>
      </w:r>
      <w:r w:rsidR="00817607" w:rsidRPr="00E9351D">
        <w:rPr>
          <w:rFonts w:ascii="Times New Roman" w:hAnsi="Times New Roman" w:cs="Times New Roman"/>
          <w:color w:val="000000" w:themeColor="text1"/>
        </w:rPr>
        <w:t>progenitores</w:t>
      </w:r>
      <w:r w:rsidR="00C95246" w:rsidRPr="00E9351D">
        <w:rPr>
          <w:rFonts w:ascii="Times New Roman" w:hAnsi="Times New Roman" w:cs="Times New Roman"/>
          <w:color w:val="000000" w:themeColor="text1"/>
        </w:rPr>
        <w:t xml:space="preserve"> hematopoyéticos alogénico</w:t>
      </w:r>
      <w:r w:rsidR="00440F1A" w:rsidRPr="00E9351D">
        <w:rPr>
          <w:rFonts w:ascii="Times New Roman" w:hAnsi="Times New Roman" w:cs="Times New Roman"/>
          <w:color w:val="000000" w:themeColor="text1"/>
        </w:rPr>
        <w:t xml:space="preserve"> y eran considerados de alto riesgo</w:t>
      </w:r>
      <w:r w:rsidR="00C95246" w:rsidRPr="00E9351D">
        <w:rPr>
          <w:rFonts w:ascii="Times New Roman" w:hAnsi="Times New Roman" w:cs="Times New Roman"/>
          <w:color w:val="000000" w:themeColor="text1"/>
        </w:rPr>
        <w:t xml:space="preserve">. El trasplante alogénico </w:t>
      </w:r>
      <w:r w:rsidR="007454B5" w:rsidRPr="00E9351D">
        <w:rPr>
          <w:rFonts w:ascii="Times New Roman" w:hAnsi="Times New Roman" w:cs="Times New Roman"/>
          <w:color w:val="000000" w:themeColor="text1"/>
        </w:rPr>
        <w:t xml:space="preserve">disminuía </w:t>
      </w:r>
      <w:r w:rsidR="009103BA" w:rsidRPr="00E9351D">
        <w:rPr>
          <w:rFonts w:ascii="Times New Roman" w:hAnsi="Times New Roman" w:cs="Times New Roman"/>
          <w:color w:val="000000" w:themeColor="text1"/>
        </w:rPr>
        <w:t>la incidencia</w:t>
      </w:r>
      <w:r w:rsidR="00AD007D" w:rsidRPr="00E9351D">
        <w:rPr>
          <w:rFonts w:ascii="Times New Roman" w:hAnsi="Times New Roman" w:cs="Times New Roman"/>
          <w:color w:val="000000" w:themeColor="text1"/>
        </w:rPr>
        <w:t xml:space="preserve"> acumulada </w:t>
      </w:r>
      <w:r w:rsidR="009103BA" w:rsidRPr="00E9351D">
        <w:rPr>
          <w:rFonts w:ascii="Times New Roman" w:hAnsi="Times New Roman" w:cs="Times New Roman"/>
          <w:color w:val="000000" w:themeColor="text1"/>
        </w:rPr>
        <w:t xml:space="preserve"> de recaída </w:t>
      </w:r>
      <w:r w:rsidR="00C95246" w:rsidRPr="00E9351D">
        <w:rPr>
          <w:rFonts w:ascii="Times New Roman" w:hAnsi="Times New Roman" w:cs="Times New Roman"/>
          <w:color w:val="000000" w:themeColor="text1"/>
        </w:rPr>
        <w:t xml:space="preserve"> en </w:t>
      </w:r>
      <w:r w:rsidR="000B7739" w:rsidRPr="00E9351D">
        <w:rPr>
          <w:rFonts w:ascii="Times New Roman" w:hAnsi="Times New Roman" w:cs="Times New Roman"/>
          <w:color w:val="000000" w:themeColor="text1"/>
        </w:rPr>
        <w:t>pacientes de alto riesgo,</w:t>
      </w:r>
      <w:r w:rsidR="00D03512" w:rsidRPr="00E9351D">
        <w:rPr>
          <w:rFonts w:ascii="Times New Roman" w:hAnsi="Times New Roman" w:cs="Times New Roman"/>
          <w:color w:val="000000" w:themeColor="text1"/>
        </w:rPr>
        <w:t xml:space="preserve"> de</w:t>
      </w:r>
      <w:r w:rsidR="000B7739" w:rsidRPr="00E9351D">
        <w:rPr>
          <w:rFonts w:ascii="Times New Roman" w:hAnsi="Times New Roman" w:cs="Times New Roman"/>
          <w:color w:val="000000" w:themeColor="text1"/>
        </w:rPr>
        <w:t xml:space="preserve"> los cuales fueron 69 los elegibles para el análisis, </w:t>
      </w:r>
      <w:r w:rsidR="009103BA" w:rsidRPr="00E9351D">
        <w:rPr>
          <w:rFonts w:ascii="Times New Roman" w:hAnsi="Times New Roman" w:cs="Times New Roman"/>
          <w:color w:val="000000" w:themeColor="text1"/>
        </w:rPr>
        <w:t xml:space="preserve"> en comparación a los pac</w:t>
      </w:r>
      <w:r w:rsidR="000B7739" w:rsidRPr="00E9351D">
        <w:rPr>
          <w:rFonts w:ascii="Times New Roman" w:hAnsi="Times New Roman" w:cs="Times New Roman"/>
          <w:color w:val="000000" w:themeColor="text1"/>
        </w:rPr>
        <w:t>ientes que no iban a trasplante (29 pacientes)  (</w:t>
      </w:r>
      <w:r w:rsidR="009103BA" w:rsidRPr="00E9351D">
        <w:rPr>
          <w:rFonts w:ascii="Times New Roman" w:hAnsi="Times New Roman" w:cs="Times New Roman"/>
          <w:color w:val="000000" w:themeColor="text1"/>
        </w:rPr>
        <w:t>22</w:t>
      </w:r>
      <w:r w:rsidR="000B7739" w:rsidRPr="00E9351D">
        <w:rPr>
          <w:rFonts w:ascii="Times New Roman" w:hAnsi="Times New Roman" w:cs="Times New Roman"/>
          <w:color w:val="000000" w:themeColor="text1"/>
        </w:rPr>
        <w:t xml:space="preserve">.1% v/s 78.9% p&lt; 0.0001). La sobrevida libre de enfermedad en el grupo de pacientes de alto riesgo también fue mejor </w:t>
      </w:r>
      <w:r w:rsidR="002F4438" w:rsidRPr="00E9351D">
        <w:rPr>
          <w:rFonts w:ascii="Times New Roman" w:hAnsi="Times New Roman" w:cs="Times New Roman"/>
          <w:color w:val="000000" w:themeColor="text1"/>
        </w:rPr>
        <w:t xml:space="preserve">si se sometían </w:t>
      </w:r>
      <w:r w:rsidR="000B7739" w:rsidRPr="00E9351D">
        <w:rPr>
          <w:rFonts w:ascii="Times New Roman" w:hAnsi="Times New Roman" w:cs="Times New Roman"/>
          <w:color w:val="000000" w:themeColor="text1"/>
        </w:rPr>
        <w:t xml:space="preserve"> a trasplante alogénico (61.7% v/s 19,6% p: 0.001).  La sobrevida global </w:t>
      </w:r>
      <w:r w:rsidR="004F6601" w:rsidRPr="00E9351D">
        <w:rPr>
          <w:rFonts w:ascii="Times New Roman" w:hAnsi="Times New Roman" w:cs="Times New Roman"/>
          <w:color w:val="000000" w:themeColor="text1"/>
        </w:rPr>
        <w:t>en el grupo de a</w:t>
      </w:r>
      <w:r w:rsidR="00D03512" w:rsidRPr="00E9351D">
        <w:rPr>
          <w:rFonts w:ascii="Times New Roman" w:hAnsi="Times New Roman" w:cs="Times New Roman"/>
          <w:color w:val="000000" w:themeColor="text1"/>
        </w:rPr>
        <w:t>l</w:t>
      </w:r>
      <w:r w:rsidR="004F6601" w:rsidRPr="00E9351D">
        <w:rPr>
          <w:rFonts w:ascii="Times New Roman" w:hAnsi="Times New Roman" w:cs="Times New Roman"/>
          <w:color w:val="000000" w:themeColor="text1"/>
        </w:rPr>
        <w:t>to riesgo fue de 71,6% v/s 26,7%</w:t>
      </w:r>
      <w:r w:rsidR="00440F1A" w:rsidRPr="00E9351D">
        <w:rPr>
          <w:rFonts w:ascii="Times New Roman" w:hAnsi="Times New Roman" w:cs="Times New Roman"/>
          <w:color w:val="000000" w:themeColor="text1"/>
        </w:rPr>
        <w:t>, esto se invierte en pacientes de bajo riesgo, siendo</w:t>
      </w:r>
      <w:r w:rsidR="00B577DF" w:rsidRPr="00E9351D">
        <w:rPr>
          <w:rFonts w:ascii="Times New Roman" w:hAnsi="Times New Roman" w:cs="Times New Roman"/>
          <w:color w:val="000000" w:themeColor="text1"/>
        </w:rPr>
        <w:t xml:space="preserve"> la sobrevida </w:t>
      </w:r>
      <w:r w:rsidR="00440F1A" w:rsidRPr="00E9351D">
        <w:rPr>
          <w:rFonts w:ascii="Times New Roman" w:hAnsi="Times New Roman" w:cs="Times New Roman"/>
          <w:color w:val="000000" w:themeColor="text1"/>
        </w:rPr>
        <w:t>menor en los pa</w:t>
      </w:r>
      <w:r w:rsidR="00B577DF" w:rsidRPr="00E9351D">
        <w:rPr>
          <w:rFonts w:ascii="Times New Roman" w:hAnsi="Times New Roman" w:cs="Times New Roman"/>
          <w:color w:val="000000" w:themeColor="text1"/>
        </w:rPr>
        <w:t>cientes que fueron a trasplante.</w:t>
      </w:r>
    </w:p>
    <w:p w:rsidR="00440F1A" w:rsidRPr="00E9351D" w:rsidRDefault="00440F1A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440F1A" w:rsidRPr="00E9351D" w:rsidRDefault="00440F1A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Otro estudio publicado en el 2019</w:t>
      </w:r>
      <w:r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45417">
        <w:rPr>
          <w:rFonts w:ascii="Times New Roman" w:hAnsi="Times New Roman" w:cs="Times New Roman"/>
          <w:color w:val="000000" w:themeColor="text1"/>
          <w:vertAlign w:val="superscript"/>
        </w:rPr>
        <w:t>8</w:t>
      </w:r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5B6E71" w:rsidRPr="00E9351D">
        <w:rPr>
          <w:rFonts w:ascii="Times New Roman" w:hAnsi="Times New Roman" w:cs="Times New Roman"/>
          <w:color w:val="000000" w:themeColor="text1"/>
        </w:rPr>
        <w:t>concluye que lograr la reducción de &gt;2.5 logaritmos</w:t>
      </w:r>
      <w:r w:rsidR="008750CD" w:rsidRPr="00E9351D">
        <w:rPr>
          <w:rFonts w:ascii="Times New Roman" w:hAnsi="Times New Roman" w:cs="Times New Roman"/>
          <w:color w:val="000000" w:themeColor="text1"/>
        </w:rPr>
        <w:t xml:space="preserve"> en la primera consolidación y &gt; 3 logaritmos posterior a la segunda consolidación</w:t>
      </w:r>
      <w:r w:rsidR="005B6E71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8750CD" w:rsidRPr="00E9351D">
        <w:rPr>
          <w:rFonts w:ascii="Times New Roman" w:hAnsi="Times New Roman" w:cs="Times New Roman"/>
          <w:color w:val="000000" w:themeColor="text1"/>
        </w:rPr>
        <w:t xml:space="preserve">se asocia a una </w:t>
      </w:r>
      <w:r w:rsidR="00B577DF" w:rsidRPr="00E9351D">
        <w:rPr>
          <w:rFonts w:ascii="Times New Roman" w:hAnsi="Times New Roman" w:cs="Times New Roman"/>
          <w:color w:val="000000" w:themeColor="text1"/>
        </w:rPr>
        <w:t>disminución</w:t>
      </w:r>
      <w:r w:rsidR="008750CD" w:rsidRPr="00E9351D">
        <w:rPr>
          <w:rFonts w:ascii="Times New Roman" w:hAnsi="Times New Roman" w:cs="Times New Roman"/>
          <w:color w:val="000000" w:themeColor="text1"/>
        </w:rPr>
        <w:t xml:space="preserve"> significativa del riesgo de recaída a 4 años. Además lograr la </w:t>
      </w:r>
      <w:commentRangeStart w:id="187"/>
      <w:r w:rsidR="008750CD" w:rsidRPr="00E9351D">
        <w:rPr>
          <w:rFonts w:ascii="Times New Roman" w:hAnsi="Times New Roman" w:cs="Times New Roman"/>
          <w:color w:val="000000" w:themeColor="text1"/>
        </w:rPr>
        <w:t>MRD</w:t>
      </w:r>
      <w:commentRangeEnd w:id="187"/>
      <w:r w:rsidR="002E4B4A">
        <w:rPr>
          <w:rStyle w:val="Refdecomentario"/>
        </w:rPr>
        <w:commentReference w:id="187"/>
      </w:r>
      <w:r w:rsidR="008750CD" w:rsidRPr="00E9351D">
        <w:rPr>
          <w:rFonts w:ascii="Times New Roman" w:hAnsi="Times New Roman" w:cs="Times New Roman"/>
          <w:color w:val="000000" w:themeColor="text1"/>
        </w:rPr>
        <w:t xml:space="preserve"> negativa al final del tra</w:t>
      </w:r>
      <w:r w:rsidR="00AD007D" w:rsidRPr="00E9351D">
        <w:rPr>
          <w:rFonts w:ascii="Times New Roman" w:hAnsi="Times New Roman" w:cs="Times New Roman"/>
          <w:color w:val="000000" w:themeColor="text1"/>
        </w:rPr>
        <w:t>tamiento, definido en este estudio como m</w:t>
      </w:r>
      <w:r w:rsidR="00877256">
        <w:rPr>
          <w:rFonts w:ascii="Times New Roman" w:hAnsi="Times New Roman" w:cs="Times New Roman"/>
          <w:color w:val="000000" w:themeColor="text1"/>
        </w:rPr>
        <w:t>enos de 83 transcritos de RUNX1/</w:t>
      </w:r>
      <w:r w:rsidR="00AD007D" w:rsidRPr="00E9351D">
        <w:rPr>
          <w:rFonts w:ascii="Times New Roman" w:hAnsi="Times New Roman" w:cs="Times New Roman"/>
          <w:color w:val="000000" w:themeColor="text1"/>
        </w:rPr>
        <w:t>RUNX1T1 en médula ósea y menos de 5 transcritos en sangre periférica</w:t>
      </w:r>
      <w:r w:rsidR="0087497F">
        <w:rPr>
          <w:rFonts w:ascii="Times New Roman" w:hAnsi="Times New Roman" w:cs="Times New Roman"/>
          <w:color w:val="000000" w:themeColor="text1"/>
        </w:rPr>
        <w:t xml:space="preserve">, la cual </w:t>
      </w:r>
      <w:r w:rsidR="00AD007D" w:rsidRPr="00E9351D">
        <w:rPr>
          <w:rFonts w:ascii="Times New Roman" w:hAnsi="Times New Roman" w:cs="Times New Roman"/>
          <w:color w:val="000000" w:themeColor="text1"/>
        </w:rPr>
        <w:t xml:space="preserve"> predice una incidencia acumulada de recaída del 18% v/s 61% en médula ósea y 23% v/</w:t>
      </w:r>
      <w:r w:rsidR="002F4438" w:rsidRPr="00E9351D">
        <w:rPr>
          <w:rFonts w:ascii="Times New Roman" w:hAnsi="Times New Roman" w:cs="Times New Roman"/>
          <w:color w:val="000000" w:themeColor="text1"/>
        </w:rPr>
        <w:t xml:space="preserve">s </w:t>
      </w:r>
      <w:r w:rsidR="00AD007D" w:rsidRPr="00E9351D">
        <w:rPr>
          <w:rFonts w:ascii="Times New Roman" w:hAnsi="Times New Roman" w:cs="Times New Roman"/>
          <w:color w:val="000000" w:themeColor="text1"/>
        </w:rPr>
        <w:t>65% en sangre periférica a 4 años.</w:t>
      </w:r>
      <w:r w:rsidR="006F108E" w:rsidRPr="00E9351D">
        <w:rPr>
          <w:rFonts w:ascii="Times New Roman" w:hAnsi="Times New Roman" w:cs="Times New Roman"/>
          <w:color w:val="000000" w:themeColor="text1"/>
        </w:rPr>
        <w:t xml:space="preserve"> Durante el seguimiento en médula ósea cada 3 meses se observó que un punto de corte para</w:t>
      </w:r>
      <w:r w:rsidR="00877256">
        <w:rPr>
          <w:rFonts w:ascii="Times New Roman" w:hAnsi="Times New Roman" w:cs="Times New Roman"/>
          <w:color w:val="000000" w:themeColor="text1"/>
        </w:rPr>
        <w:t xml:space="preserve"> MRD &gt; 150 transcritos de RUNX1/</w:t>
      </w:r>
      <w:r w:rsidR="006F108E" w:rsidRPr="00E9351D">
        <w:rPr>
          <w:rFonts w:ascii="Times New Roman" w:hAnsi="Times New Roman" w:cs="Times New Roman"/>
          <w:color w:val="000000" w:themeColor="text1"/>
        </w:rPr>
        <w:t>RUNX1T1 identifica al 77% de los pacientes recaídos en comparación a sólo 6% de recaídos bajo este punto de corte. En sangre periférica el punto de corte que proponen es &gt; 50 el cual identifica al 80% de los recaídos.</w:t>
      </w:r>
      <w:r w:rsidR="002F4438" w:rsidRPr="00E9351D">
        <w:rPr>
          <w:rFonts w:ascii="Times New Roman" w:hAnsi="Times New Roman" w:cs="Times New Roman"/>
          <w:color w:val="000000" w:themeColor="text1"/>
        </w:rPr>
        <w:t xml:space="preserve"> </w:t>
      </w:r>
    </w:p>
    <w:p w:rsidR="002F0BC5" w:rsidRPr="00E9351D" w:rsidRDefault="002F0BC5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A820C8" w:rsidRPr="00E9351D" w:rsidRDefault="00442A91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Por lo tanto, el rol de la enfermedad mínima residual es</w:t>
      </w:r>
      <w:r w:rsidR="002679E7">
        <w:rPr>
          <w:rFonts w:ascii="Times New Roman" w:hAnsi="Times New Roman" w:cs="Times New Roman"/>
          <w:color w:val="000000" w:themeColor="text1"/>
        </w:rPr>
        <w:t xml:space="preserve"> indispensable</w:t>
      </w:r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Start w:id="188"/>
      <w:commentRangeStart w:id="189"/>
      <w:commentRangeStart w:id="190"/>
      <w:r w:rsidRPr="002679E7">
        <w:rPr>
          <w:rFonts w:ascii="Times New Roman" w:hAnsi="Times New Roman" w:cs="Times New Roman"/>
          <w:strike/>
          <w:color w:val="C00000"/>
        </w:rPr>
        <w:t>indiscutible</w:t>
      </w:r>
      <w:commentRangeEnd w:id="188"/>
      <w:r w:rsidR="002E4B4A" w:rsidRPr="002679E7">
        <w:rPr>
          <w:rStyle w:val="Refdecomentario"/>
          <w:strike/>
          <w:color w:val="C00000"/>
        </w:rPr>
        <w:commentReference w:id="188"/>
      </w:r>
      <w:commentRangeEnd w:id="189"/>
      <w:r w:rsidR="002679E7" w:rsidRPr="002679E7">
        <w:rPr>
          <w:rStyle w:val="Refdecomentario"/>
          <w:strike/>
          <w:color w:val="C00000"/>
        </w:rPr>
        <w:commentReference w:id="189"/>
      </w:r>
      <w:r w:rsidRPr="002679E7">
        <w:rPr>
          <w:rFonts w:ascii="Times New Roman" w:hAnsi="Times New Roman" w:cs="Times New Roman"/>
          <w:strike/>
          <w:color w:val="C00000"/>
        </w:rPr>
        <w:t xml:space="preserve"> </w:t>
      </w:r>
      <w:commentRangeEnd w:id="190"/>
      <w:r w:rsidR="002679E7">
        <w:rPr>
          <w:rStyle w:val="Refdecomentario"/>
        </w:rPr>
        <w:commentReference w:id="190"/>
      </w:r>
      <w:r w:rsidRPr="00E9351D">
        <w:rPr>
          <w:rFonts w:ascii="Times New Roman" w:hAnsi="Times New Roman" w:cs="Times New Roman"/>
          <w:color w:val="000000" w:themeColor="text1"/>
        </w:rPr>
        <w:t xml:space="preserve">en este subgrupo de LMA, </w:t>
      </w:r>
      <w:del w:id="191" w:author="Usuario" w:date="2021-03-09T12:31:00Z">
        <w:r w:rsidRPr="00E9351D" w:rsidDel="002E4B4A">
          <w:rPr>
            <w:rFonts w:ascii="Times New Roman" w:hAnsi="Times New Roman" w:cs="Times New Roman"/>
            <w:color w:val="000000" w:themeColor="text1"/>
          </w:rPr>
          <w:delText xml:space="preserve">pero </w:delText>
        </w:r>
      </w:del>
      <w:ins w:id="192" w:author="Usuario" w:date="2021-03-09T12:31:00Z">
        <w:r w:rsidR="002E4B4A">
          <w:rPr>
            <w:rFonts w:ascii="Times New Roman" w:hAnsi="Times New Roman" w:cs="Times New Roman"/>
            <w:color w:val="000000" w:themeColor="text1"/>
          </w:rPr>
          <w:t>aunque</w:t>
        </w:r>
        <w:r w:rsidR="002E4B4A" w:rsidRPr="00E9351D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Pr="00E9351D">
        <w:rPr>
          <w:rFonts w:ascii="Times New Roman" w:hAnsi="Times New Roman" w:cs="Times New Roman"/>
          <w:color w:val="000000" w:themeColor="text1"/>
        </w:rPr>
        <w:t>el corte, los tiempos de medición y la conducta a adoptar no están claras</w:t>
      </w:r>
      <w:ins w:id="193" w:author="Usuario" w:date="2021-03-09T12:31:00Z">
        <w:r w:rsidR="002E4B4A">
          <w:rPr>
            <w:rFonts w:ascii="Times New Roman" w:hAnsi="Times New Roman" w:cs="Times New Roman"/>
            <w:color w:val="000000" w:themeColor="text1"/>
          </w:rPr>
          <w:t xml:space="preserve"> aún</w:t>
        </w:r>
      </w:ins>
      <w:r w:rsidR="0027117D"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45417">
        <w:rPr>
          <w:rFonts w:ascii="Times New Roman" w:hAnsi="Times New Roman" w:cs="Times New Roman"/>
          <w:color w:val="000000" w:themeColor="text1"/>
          <w:vertAlign w:val="superscript"/>
        </w:rPr>
        <w:t>9</w:t>
      </w:r>
      <w:r w:rsidR="00B86A1A">
        <w:rPr>
          <w:rFonts w:ascii="Times New Roman" w:hAnsi="Times New Roman" w:cs="Times New Roman"/>
          <w:color w:val="000000" w:themeColor="text1"/>
        </w:rPr>
        <w:t>.</w:t>
      </w:r>
    </w:p>
    <w:p w:rsidR="00A820C8" w:rsidRPr="00E9351D" w:rsidRDefault="00A820C8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F4438" w:rsidRDefault="00932DE0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Tratando de clarificar</w:t>
      </w:r>
      <w:r w:rsidR="002679E7">
        <w:rPr>
          <w:rFonts w:ascii="Times New Roman" w:hAnsi="Times New Roman" w:cs="Times New Roman"/>
          <w:color w:val="000000" w:themeColor="text1"/>
        </w:rPr>
        <w:t xml:space="preserve"> el rol de la MRD</w:t>
      </w:r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Start w:id="194"/>
      <w:commentRangeStart w:id="195"/>
      <w:r w:rsidRPr="002679E7">
        <w:rPr>
          <w:rFonts w:ascii="Times New Roman" w:hAnsi="Times New Roman" w:cs="Times New Roman"/>
          <w:strike/>
          <w:color w:val="C00000"/>
        </w:rPr>
        <w:t>esto</w:t>
      </w:r>
      <w:commentRangeEnd w:id="194"/>
      <w:r w:rsidR="002E4B4A" w:rsidRPr="002679E7">
        <w:rPr>
          <w:rStyle w:val="Refdecomentario"/>
          <w:strike/>
          <w:color w:val="C00000"/>
        </w:rPr>
        <w:commentReference w:id="194"/>
      </w:r>
      <w:commentRangeEnd w:id="195"/>
      <w:r w:rsidR="002679E7">
        <w:rPr>
          <w:rStyle w:val="Refdecomentario"/>
        </w:rPr>
        <w:commentReference w:id="195"/>
      </w:r>
      <w:r w:rsidRPr="002679E7">
        <w:rPr>
          <w:rFonts w:ascii="Times New Roman" w:hAnsi="Times New Roman" w:cs="Times New Roman"/>
          <w:strike/>
          <w:color w:val="C00000"/>
        </w:rPr>
        <w:t xml:space="preserve"> </w:t>
      </w:r>
      <w:r w:rsidRPr="00E9351D">
        <w:rPr>
          <w:rFonts w:ascii="Times New Roman" w:hAnsi="Times New Roman" w:cs="Times New Roman"/>
          <w:color w:val="000000" w:themeColor="text1"/>
        </w:rPr>
        <w:t xml:space="preserve">la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European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LeukemiaNet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MRD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Working</w:t>
      </w:r>
      <w:proofErr w:type="spellEnd"/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9351D">
        <w:rPr>
          <w:rFonts w:ascii="Times New Roman" w:hAnsi="Times New Roman" w:cs="Times New Roman"/>
          <w:color w:val="000000" w:themeColor="text1"/>
        </w:rPr>
        <w:t>Party</w:t>
      </w:r>
      <w:proofErr w:type="spellEnd"/>
      <w:r w:rsidR="0087497F">
        <w:rPr>
          <w:rFonts w:ascii="Times New Roman" w:hAnsi="Times New Roman" w:cs="Times New Roman"/>
          <w:color w:val="000000" w:themeColor="text1"/>
        </w:rPr>
        <w:t xml:space="preserve">, </w:t>
      </w:r>
      <w:r w:rsidRPr="00E9351D">
        <w:rPr>
          <w:rFonts w:ascii="Times New Roman" w:hAnsi="Times New Roman" w:cs="Times New Roman"/>
          <w:color w:val="000000" w:themeColor="text1"/>
        </w:rPr>
        <w:t>publicó en el 2018</w:t>
      </w:r>
      <w:r w:rsidR="00B577DF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Pr="00E9351D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45417">
        <w:rPr>
          <w:rFonts w:ascii="Times New Roman" w:hAnsi="Times New Roman" w:cs="Times New Roman"/>
          <w:color w:val="000000" w:themeColor="text1"/>
          <w:vertAlign w:val="superscript"/>
        </w:rPr>
        <w:t>9</w:t>
      </w:r>
      <w:r w:rsidR="00B577DF" w:rsidRPr="00E9351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B577DF" w:rsidRPr="00E9351D">
        <w:rPr>
          <w:rFonts w:ascii="Times New Roman" w:hAnsi="Times New Roman" w:cs="Times New Roman"/>
          <w:color w:val="000000" w:themeColor="text1"/>
        </w:rPr>
        <w:t>un documento de consenso</w:t>
      </w:r>
      <w:r w:rsidR="009D3F25" w:rsidRPr="00E9351D">
        <w:rPr>
          <w:rFonts w:ascii="Times New Roman" w:hAnsi="Times New Roman" w:cs="Times New Roman"/>
          <w:color w:val="000000" w:themeColor="text1"/>
        </w:rPr>
        <w:t xml:space="preserve">.  Ellos </w:t>
      </w:r>
      <w:r w:rsidR="00B577DF" w:rsidRPr="00E9351D">
        <w:rPr>
          <w:rFonts w:ascii="Times New Roman" w:hAnsi="Times New Roman" w:cs="Times New Roman"/>
          <w:color w:val="000000" w:themeColor="text1"/>
        </w:rPr>
        <w:t>sugieren</w:t>
      </w:r>
      <w:r w:rsidR="009D3F25" w:rsidRPr="00E9351D">
        <w:rPr>
          <w:rFonts w:ascii="Times New Roman" w:hAnsi="Times New Roman" w:cs="Times New Roman"/>
          <w:color w:val="000000" w:themeColor="text1"/>
        </w:rPr>
        <w:t xml:space="preserve"> que la MRD deben detectar células leucémicas a nivel del 0.1% (1 en 1000 células)</w:t>
      </w:r>
      <w:r w:rsidR="00DA5DC7">
        <w:rPr>
          <w:rFonts w:ascii="Times New Roman" w:hAnsi="Times New Roman" w:cs="Times New Roman"/>
          <w:color w:val="000000" w:themeColor="text1"/>
        </w:rPr>
        <w:t>.</w:t>
      </w:r>
      <w:r w:rsidR="00A820C8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Start w:id="196"/>
      <w:r w:rsidR="00A820C8" w:rsidRPr="002679E7">
        <w:rPr>
          <w:rFonts w:ascii="Times New Roman" w:hAnsi="Times New Roman" w:cs="Times New Roman"/>
          <w:strike/>
          <w:color w:val="C00000"/>
        </w:rPr>
        <w:t xml:space="preserve">lo cual a todas </w:t>
      </w:r>
      <w:commentRangeStart w:id="197"/>
      <w:r w:rsidR="00A820C8" w:rsidRPr="002679E7">
        <w:rPr>
          <w:rFonts w:ascii="Times New Roman" w:hAnsi="Times New Roman" w:cs="Times New Roman"/>
          <w:strike/>
          <w:color w:val="C00000"/>
        </w:rPr>
        <w:t>l</w:t>
      </w:r>
      <w:r w:rsidR="00B577DF" w:rsidRPr="002679E7">
        <w:rPr>
          <w:rFonts w:ascii="Times New Roman" w:hAnsi="Times New Roman" w:cs="Times New Roman"/>
          <w:strike/>
          <w:color w:val="C00000"/>
        </w:rPr>
        <w:t>uces</w:t>
      </w:r>
      <w:commentRangeEnd w:id="197"/>
      <w:r w:rsidR="002E4B4A" w:rsidRPr="002679E7">
        <w:rPr>
          <w:rStyle w:val="Refdecomentario"/>
          <w:strike/>
          <w:color w:val="C00000"/>
        </w:rPr>
        <w:commentReference w:id="197"/>
      </w:r>
      <w:r w:rsidR="00B577DF" w:rsidRPr="002679E7">
        <w:rPr>
          <w:rFonts w:ascii="Times New Roman" w:hAnsi="Times New Roman" w:cs="Times New Roman"/>
          <w:strike/>
          <w:color w:val="C00000"/>
        </w:rPr>
        <w:t xml:space="preserve"> es un valor alto</w:t>
      </w:r>
      <w:commentRangeEnd w:id="196"/>
      <w:r w:rsidR="002679E7">
        <w:rPr>
          <w:rStyle w:val="Refdecomentario"/>
        </w:rPr>
        <w:commentReference w:id="196"/>
      </w:r>
      <w:r w:rsidR="00B577DF" w:rsidRPr="00E9351D">
        <w:rPr>
          <w:rFonts w:ascii="Times New Roman" w:hAnsi="Times New Roman" w:cs="Times New Roman"/>
          <w:color w:val="000000" w:themeColor="text1"/>
        </w:rPr>
        <w:t xml:space="preserve">, </w:t>
      </w:r>
      <w:commentRangeStart w:id="198"/>
      <w:r w:rsidR="00B577DF" w:rsidRPr="002679E7">
        <w:rPr>
          <w:rFonts w:ascii="Times New Roman" w:hAnsi="Times New Roman" w:cs="Times New Roman"/>
          <w:strike/>
          <w:color w:val="C00000"/>
        </w:rPr>
        <w:t xml:space="preserve">lo que </w:t>
      </w:r>
      <w:r w:rsidR="00A820C8" w:rsidRPr="002679E7">
        <w:rPr>
          <w:rFonts w:ascii="Times New Roman" w:hAnsi="Times New Roman" w:cs="Times New Roman"/>
          <w:strike/>
          <w:color w:val="C00000"/>
        </w:rPr>
        <w:t>est</w:t>
      </w:r>
      <w:r w:rsidR="00AF26EC" w:rsidRPr="002679E7">
        <w:rPr>
          <w:rFonts w:ascii="Times New Roman" w:hAnsi="Times New Roman" w:cs="Times New Roman"/>
          <w:strike/>
          <w:color w:val="C00000"/>
        </w:rPr>
        <w:t>á</w:t>
      </w:r>
      <w:r w:rsidR="00A820C8" w:rsidRPr="002679E7">
        <w:rPr>
          <w:rFonts w:ascii="Times New Roman" w:hAnsi="Times New Roman" w:cs="Times New Roman"/>
          <w:strike/>
          <w:color w:val="C00000"/>
        </w:rPr>
        <w:t xml:space="preserve"> claro es que</w:t>
      </w:r>
      <w:r w:rsidR="00A820C8" w:rsidRPr="00E9351D">
        <w:rPr>
          <w:rFonts w:ascii="Times New Roman" w:hAnsi="Times New Roman" w:cs="Times New Roman"/>
          <w:color w:val="000000" w:themeColor="text1"/>
        </w:rPr>
        <w:t xml:space="preserve"> </w:t>
      </w:r>
      <w:commentRangeEnd w:id="198"/>
      <w:r w:rsidR="002679E7">
        <w:rPr>
          <w:rStyle w:val="Refdecomentario"/>
        </w:rPr>
        <w:commentReference w:id="198"/>
      </w:r>
      <w:r w:rsidR="00DA5DC7">
        <w:rPr>
          <w:rFonts w:ascii="Times New Roman" w:hAnsi="Times New Roman" w:cs="Times New Roman"/>
          <w:color w:val="000000" w:themeColor="text1"/>
        </w:rPr>
        <w:t>L</w:t>
      </w:r>
      <w:r w:rsidR="00A820C8" w:rsidRPr="00E9351D">
        <w:rPr>
          <w:rFonts w:ascii="Times New Roman" w:hAnsi="Times New Roman" w:cs="Times New Roman"/>
          <w:color w:val="000000" w:themeColor="text1"/>
        </w:rPr>
        <w:t>a sensibilidad del ensayo debe ser al</w:t>
      </w:r>
      <w:r w:rsidR="00B577DF"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="00A820C8" w:rsidRPr="00E9351D">
        <w:rPr>
          <w:rFonts w:ascii="Times New Roman" w:hAnsi="Times New Roman" w:cs="Times New Roman"/>
          <w:color w:val="000000" w:themeColor="text1"/>
        </w:rPr>
        <w:lastRenderedPageBreak/>
        <w:t>menos de 10</w:t>
      </w:r>
      <w:r w:rsidR="00A820C8" w:rsidRPr="00E9351D">
        <w:rPr>
          <w:rFonts w:ascii="Times New Roman" w:hAnsi="Times New Roman" w:cs="Times New Roman"/>
          <w:color w:val="000000" w:themeColor="text1"/>
          <w:vertAlign w:val="superscript"/>
        </w:rPr>
        <w:t>-</w:t>
      </w:r>
      <w:r w:rsidR="00657E27" w:rsidRPr="00E9351D">
        <w:rPr>
          <w:rFonts w:ascii="Times New Roman" w:hAnsi="Times New Roman" w:cs="Times New Roman"/>
          <w:color w:val="000000" w:themeColor="text1"/>
          <w:vertAlign w:val="superscript"/>
        </w:rPr>
        <w:t>5</w:t>
      </w:r>
      <w:r w:rsidR="009D3F25" w:rsidRPr="00E9351D">
        <w:rPr>
          <w:rFonts w:ascii="Times New Roman" w:hAnsi="Times New Roman" w:cs="Times New Roman"/>
          <w:color w:val="000000" w:themeColor="text1"/>
        </w:rPr>
        <w:t xml:space="preserve"> y concluyen </w:t>
      </w:r>
      <w:r w:rsidR="00A820C8" w:rsidRPr="00E9351D">
        <w:rPr>
          <w:rFonts w:ascii="Times New Roman" w:hAnsi="Times New Roman" w:cs="Times New Roman"/>
          <w:color w:val="000000" w:themeColor="text1"/>
        </w:rPr>
        <w:t>dentro de los paci</w:t>
      </w:r>
      <w:r w:rsidR="00733A80" w:rsidRPr="00E9351D">
        <w:rPr>
          <w:rFonts w:ascii="Times New Roman" w:hAnsi="Times New Roman" w:cs="Times New Roman"/>
          <w:color w:val="000000" w:themeColor="text1"/>
        </w:rPr>
        <w:t>e</w:t>
      </w:r>
      <w:r w:rsidR="00A820C8" w:rsidRPr="00E9351D">
        <w:rPr>
          <w:rFonts w:ascii="Times New Roman" w:hAnsi="Times New Roman" w:cs="Times New Roman"/>
          <w:color w:val="000000" w:themeColor="text1"/>
        </w:rPr>
        <w:t>n</w:t>
      </w:r>
      <w:r w:rsidR="00733A80" w:rsidRPr="00E9351D">
        <w:rPr>
          <w:rFonts w:ascii="Times New Roman" w:hAnsi="Times New Roman" w:cs="Times New Roman"/>
          <w:color w:val="000000" w:themeColor="text1"/>
        </w:rPr>
        <w:t xml:space="preserve">tes con LMA t(8;21) </w:t>
      </w:r>
      <w:r w:rsidR="00D03512" w:rsidRPr="00E9351D">
        <w:rPr>
          <w:rFonts w:ascii="Times New Roman" w:hAnsi="Times New Roman" w:cs="Times New Roman"/>
          <w:color w:val="000000" w:themeColor="text1"/>
        </w:rPr>
        <w:t xml:space="preserve"> que </w:t>
      </w:r>
      <w:r w:rsidR="00A820C8" w:rsidRPr="00E9351D">
        <w:rPr>
          <w:rFonts w:ascii="Times New Roman" w:hAnsi="Times New Roman" w:cs="Times New Roman"/>
          <w:color w:val="000000" w:themeColor="text1"/>
        </w:rPr>
        <w:t>no hay punto de corte durante el tratamiento que haga una recomendación de cambiar terapia.</w:t>
      </w:r>
    </w:p>
    <w:p w:rsidR="00657E27" w:rsidRPr="00E9351D" w:rsidRDefault="00657E27" w:rsidP="003510E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F4438" w:rsidRPr="00492E7C" w:rsidRDefault="002F4438" w:rsidP="00163F83">
      <w:pPr>
        <w:spacing w:line="360" w:lineRule="auto"/>
        <w:rPr>
          <w:rFonts w:ascii="Times New Roman" w:hAnsi="Times New Roman" w:cs="Times New Roman"/>
          <w:strike/>
          <w:color w:val="C00000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            </w:t>
      </w:r>
      <w:commentRangeStart w:id="199"/>
      <w:r w:rsidR="00163F83">
        <w:rPr>
          <w:rFonts w:ascii="Times New Roman" w:hAnsi="Times New Roman" w:cs="Times New Roman"/>
          <w:color w:val="000000" w:themeColor="text1"/>
        </w:rPr>
        <w:t>Sin</w:t>
      </w:r>
      <w:commentRangeEnd w:id="199"/>
      <w:r w:rsidR="002E4B4A">
        <w:rPr>
          <w:rStyle w:val="Refdecomentario"/>
        </w:rPr>
        <w:commentReference w:id="199"/>
      </w:r>
      <w:r w:rsidR="00163F83">
        <w:rPr>
          <w:rFonts w:ascii="Times New Roman" w:hAnsi="Times New Roman" w:cs="Times New Roman"/>
          <w:color w:val="000000" w:themeColor="text1"/>
        </w:rPr>
        <w:t xml:space="preserve"> embargo</w:t>
      </w:r>
      <w:r w:rsidR="00AF26EC">
        <w:rPr>
          <w:rFonts w:ascii="Times New Roman" w:hAnsi="Times New Roman" w:cs="Times New Roman"/>
          <w:color w:val="000000" w:themeColor="text1"/>
        </w:rPr>
        <w:t>,</w:t>
      </w:r>
      <w:r w:rsidR="00163F83">
        <w:rPr>
          <w:rFonts w:ascii="Times New Roman" w:hAnsi="Times New Roman" w:cs="Times New Roman"/>
          <w:color w:val="000000" w:themeColor="text1"/>
        </w:rPr>
        <w:t xml:space="preserve"> creemos que u</w:t>
      </w:r>
      <w:r w:rsidRPr="00E9351D">
        <w:rPr>
          <w:rFonts w:ascii="Times New Roman" w:hAnsi="Times New Roman" w:cs="Times New Roman"/>
          <w:color w:val="000000" w:themeColor="text1"/>
        </w:rPr>
        <w:t>na vez completado el tratamiento;</w:t>
      </w:r>
      <w:r w:rsidR="00163F83">
        <w:rPr>
          <w:rFonts w:ascii="Times New Roman" w:hAnsi="Times New Roman" w:cs="Times New Roman"/>
          <w:color w:val="000000" w:themeColor="text1"/>
        </w:rPr>
        <w:t xml:space="preserve"> el </w:t>
      </w:r>
      <w:r w:rsidRPr="00E9351D">
        <w:rPr>
          <w:rFonts w:ascii="Times New Roman" w:hAnsi="Times New Roman" w:cs="Times New Roman"/>
          <w:color w:val="000000" w:themeColor="text1"/>
        </w:rPr>
        <w:t xml:space="preserve">seguimiento molecular </w:t>
      </w:r>
      <w:r w:rsidR="00163F83">
        <w:rPr>
          <w:rFonts w:ascii="Times New Roman" w:hAnsi="Times New Roman" w:cs="Times New Roman"/>
          <w:color w:val="000000" w:themeColor="text1"/>
        </w:rPr>
        <w:t xml:space="preserve">debe ser </w:t>
      </w:r>
      <w:r w:rsidRPr="00E9351D">
        <w:rPr>
          <w:rFonts w:ascii="Times New Roman" w:hAnsi="Times New Roman" w:cs="Times New Roman"/>
          <w:color w:val="000000" w:themeColor="text1"/>
        </w:rPr>
        <w:t>cada 2 meses</w:t>
      </w:r>
      <w:commentRangeStart w:id="200"/>
      <w:r w:rsidR="00492E7C">
        <w:rPr>
          <w:rFonts w:ascii="Times New Roman" w:hAnsi="Times New Roman" w:cs="Times New Roman"/>
          <w:color w:val="000000" w:themeColor="text1"/>
        </w:rPr>
        <w:t>.</w:t>
      </w:r>
      <w:r w:rsidRPr="00E9351D">
        <w:rPr>
          <w:rFonts w:ascii="Times New Roman" w:hAnsi="Times New Roman" w:cs="Times New Roman"/>
          <w:color w:val="000000" w:themeColor="text1"/>
        </w:rPr>
        <w:t xml:space="preserve"> </w:t>
      </w:r>
      <w:r w:rsidRPr="00492E7C">
        <w:rPr>
          <w:rFonts w:ascii="Times New Roman" w:hAnsi="Times New Roman" w:cs="Times New Roman"/>
          <w:strike/>
          <w:color w:val="C00000"/>
        </w:rPr>
        <w:t>en san</w:t>
      </w:r>
      <w:r w:rsidR="00E93ACA" w:rsidRPr="00492E7C">
        <w:rPr>
          <w:rFonts w:ascii="Times New Roman" w:hAnsi="Times New Roman" w:cs="Times New Roman"/>
          <w:strike/>
          <w:color w:val="C00000"/>
        </w:rPr>
        <w:t>gre periférica o en medula ósea</w:t>
      </w:r>
      <w:r w:rsidR="0087497F" w:rsidRPr="00492E7C">
        <w:rPr>
          <w:rFonts w:ascii="Times New Roman" w:hAnsi="Times New Roman" w:cs="Times New Roman"/>
          <w:strike/>
          <w:color w:val="C00000"/>
        </w:rPr>
        <w:t>, sie</w:t>
      </w:r>
      <w:r w:rsidR="00CE09CC" w:rsidRPr="00492E7C">
        <w:rPr>
          <w:rFonts w:ascii="Times New Roman" w:hAnsi="Times New Roman" w:cs="Times New Roman"/>
          <w:strike/>
          <w:color w:val="C00000"/>
        </w:rPr>
        <w:t xml:space="preserve">mpre </w:t>
      </w:r>
      <w:r w:rsidR="0087497F" w:rsidRPr="00492E7C">
        <w:rPr>
          <w:rFonts w:ascii="Times New Roman" w:hAnsi="Times New Roman" w:cs="Times New Roman"/>
          <w:strike/>
          <w:color w:val="C00000"/>
        </w:rPr>
        <w:t>confir</w:t>
      </w:r>
      <w:r w:rsidR="00CE09CC" w:rsidRPr="00492E7C">
        <w:rPr>
          <w:rFonts w:ascii="Times New Roman" w:hAnsi="Times New Roman" w:cs="Times New Roman"/>
          <w:strike/>
          <w:color w:val="C00000"/>
        </w:rPr>
        <w:t>mando</w:t>
      </w:r>
      <w:r w:rsidR="00624010" w:rsidRPr="00492E7C">
        <w:rPr>
          <w:rFonts w:ascii="Times New Roman" w:hAnsi="Times New Roman" w:cs="Times New Roman"/>
          <w:strike/>
          <w:color w:val="C00000"/>
        </w:rPr>
        <w:t xml:space="preserve"> el aumento de copias de RUNX1/</w:t>
      </w:r>
      <w:r w:rsidR="0087497F" w:rsidRPr="00492E7C">
        <w:rPr>
          <w:rFonts w:ascii="Times New Roman" w:hAnsi="Times New Roman" w:cs="Times New Roman"/>
          <w:strike/>
          <w:color w:val="C00000"/>
        </w:rPr>
        <w:t>RUNX1T1 que aparezcan en sangre periférica, con RT-Q-PCR en médula ósea</w:t>
      </w:r>
      <w:r w:rsidR="00B86A1A" w:rsidRPr="00492E7C">
        <w:rPr>
          <w:rFonts w:ascii="Times New Roman" w:hAnsi="Times New Roman" w:cs="Times New Roman"/>
          <w:strike/>
          <w:color w:val="C00000"/>
        </w:rPr>
        <w:t>.</w:t>
      </w:r>
      <w:commentRangeEnd w:id="200"/>
      <w:r w:rsidR="00492E7C">
        <w:rPr>
          <w:rStyle w:val="Refdecomentario"/>
        </w:rPr>
        <w:commentReference w:id="200"/>
      </w:r>
    </w:p>
    <w:p w:rsidR="00E93ACA" w:rsidRPr="00E9351D" w:rsidRDefault="00E93ACA" w:rsidP="003510E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F4438" w:rsidRDefault="002F4438" w:rsidP="003510E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Si durante la evolución</w:t>
      </w:r>
      <w:r w:rsidR="00CE09CC">
        <w:rPr>
          <w:rFonts w:ascii="Times New Roman" w:hAnsi="Times New Roman" w:cs="Times New Roman"/>
          <w:color w:val="000000" w:themeColor="text1"/>
        </w:rPr>
        <w:t xml:space="preserve"> se observan</w:t>
      </w:r>
      <w:r w:rsidR="00163F83">
        <w:rPr>
          <w:rFonts w:ascii="Times New Roman" w:hAnsi="Times New Roman" w:cs="Times New Roman"/>
          <w:color w:val="000000" w:themeColor="text1"/>
        </w:rPr>
        <w:t xml:space="preserve"> </w:t>
      </w:r>
      <w:r w:rsidR="0087497F">
        <w:rPr>
          <w:rFonts w:ascii="Times New Roman" w:hAnsi="Times New Roman" w:cs="Times New Roman"/>
          <w:color w:val="000000" w:themeColor="text1"/>
        </w:rPr>
        <w:t>criterios de</w:t>
      </w:r>
      <w:r w:rsidRPr="00E9351D">
        <w:rPr>
          <w:rFonts w:ascii="Times New Roman" w:hAnsi="Times New Roman" w:cs="Times New Roman"/>
          <w:color w:val="000000" w:themeColor="text1"/>
        </w:rPr>
        <w:t xml:space="preserve"> alto riesgo: aumento de copias &gt; 150 en médula ósea o &gt;50 en sangre periférica, aumento de &gt;</w:t>
      </w:r>
      <w:r w:rsidR="0084745D">
        <w:rPr>
          <w:rFonts w:ascii="Times New Roman" w:hAnsi="Times New Roman" w:cs="Times New Roman"/>
          <w:color w:val="000000" w:themeColor="text1"/>
        </w:rPr>
        <w:t xml:space="preserve"> </w:t>
      </w:r>
      <w:r w:rsidRPr="00E9351D">
        <w:rPr>
          <w:rFonts w:ascii="Times New Roman" w:hAnsi="Times New Roman" w:cs="Times New Roman"/>
          <w:color w:val="000000" w:themeColor="text1"/>
        </w:rPr>
        <w:t>1 logaritmo, conversión de MRD negativa a positiva, se debe plantear tratamiento de rescate.</w:t>
      </w:r>
    </w:p>
    <w:p w:rsidR="00DA5DC7" w:rsidRDefault="00DA5DC7" w:rsidP="003510E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DA5DC7" w:rsidRPr="00DA5DC7" w:rsidRDefault="00DA5DC7" w:rsidP="003510E6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201"/>
      <w:r w:rsidRPr="00DA5DC7">
        <w:rPr>
          <w:rFonts w:ascii="Times New Roman" w:hAnsi="Times New Roman" w:cs="Times New Roman"/>
        </w:rPr>
        <w:t>Este es el primer paciente manejado en el HBV con este seguimiento, pero los autores creemos importante dar a conocer esta primera experiencia.</w:t>
      </w:r>
      <w:commentRangeEnd w:id="201"/>
      <w:r>
        <w:rPr>
          <w:rStyle w:val="Refdecomentario"/>
        </w:rPr>
        <w:commentReference w:id="201"/>
      </w:r>
    </w:p>
    <w:p w:rsidR="00F90053" w:rsidRDefault="00F90053" w:rsidP="003510E6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F90053" w:rsidRDefault="00F90053" w:rsidP="00E201F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90053" w:rsidRDefault="00F90053" w:rsidP="0087497F">
      <w:pPr>
        <w:rPr>
          <w:rFonts w:ascii="Times New Roman" w:hAnsi="Times New Roman" w:cs="Times New Roman"/>
          <w:color w:val="000000" w:themeColor="text1"/>
        </w:rPr>
      </w:pPr>
    </w:p>
    <w:p w:rsidR="009455C7" w:rsidRPr="00E9351D" w:rsidRDefault="003C6DDC" w:rsidP="007F18CD">
      <w:pPr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 xml:space="preserve">Número de palabras: </w:t>
      </w:r>
      <w:r w:rsidR="00831258">
        <w:rPr>
          <w:rFonts w:ascii="Times New Roman" w:hAnsi="Times New Roman" w:cs="Times New Roman"/>
          <w:color w:val="000000" w:themeColor="text1"/>
        </w:rPr>
        <w:t>827</w:t>
      </w:r>
    </w:p>
    <w:p w:rsidR="002E4ACD" w:rsidRPr="00E9351D" w:rsidRDefault="002E4ACD" w:rsidP="002E4ACD">
      <w:pPr>
        <w:rPr>
          <w:rFonts w:ascii="Times New Roman" w:hAnsi="Times New Roman" w:cs="Times New Roman"/>
          <w:color w:val="000000" w:themeColor="text1"/>
        </w:rPr>
      </w:pPr>
    </w:p>
    <w:p w:rsidR="002E4ACD" w:rsidRPr="00E9351D" w:rsidRDefault="002E4ACD" w:rsidP="002E4ACD">
      <w:pPr>
        <w:rPr>
          <w:rFonts w:ascii="Times New Roman" w:hAnsi="Times New Roman" w:cs="Times New Roman"/>
          <w:color w:val="000000" w:themeColor="text1"/>
        </w:rPr>
      </w:pPr>
    </w:p>
    <w:p w:rsidR="004B70D3" w:rsidRPr="00E9351D" w:rsidRDefault="004B70D3" w:rsidP="002E4ACD">
      <w:pPr>
        <w:rPr>
          <w:rFonts w:ascii="Times New Roman" w:hAnsi="Times New Roman" w:cs="Times New Roman"/>
          <w:color w:val="000000" w:themeColor="text1"/>
        </w:rPr>
      </w:pPr>
    </w:p>
    <w:p w:rsidR="004B70D3" w:rsidRPr="00E9351D" w:rsidRDefault="004B70D3" w:rsidP="002E4ACD">
      <w:pPr>
        <w:rPr>
          <w:rFonts w:ascii="Times New Roman" w:hAnsi="Times New Roman" w:cs="Times New Roman"/>
          <w:color w:val="000000" w:themeColor="text1"/>
        </w:rPr>
      </w:pPr>
    </w:p>
    <w:p w:rsidR="004B70D3" w:rsidRPr="00E9351D" w:rsidRDefault="004B70D3" w:rsidP="002E4ACD">
      <w:pPr>
        <w:rPr>
          <w:rFonts w:ascii="Times New Roman" w:hAnsi="Times New Roman" w:cs="Times New Roman"/>
          <w:color w:val="000000" w:themeColor="text1"/>
        </w:rPr>
      </w:pPr>
    </w:p>
    <w:p w:rsidR="0087497F" w:rsidRDefault="0087497F" w:rsidP="0087497F">
      <w:pPr>
        <w:rPr>
          <w:rFonts w:ascii="Times New Roman" w:hAnsi="Times New Roman" w:cs="Times New Roman"/>
          <w:color w:val="000000" w:themeColor="text1"/>
        </w:rPr>
      </w:pPr>
    </w:p>
    <w:p w:rsidR="00510C5B" w:rsidRDefault="00510C5B" w:rsidP="00510C5B">
      <w:pPr>
        <w:rPr>
          <w:rFonts w:ascii="Times New Roman" w:hAnsi="Times New Roman" w:cs="Times New Roman"/>
          <w:color w:val="000000" w:themeColor="text1"/>
        </w:rPr>
      </w:pPr>
    </w:p>
    <w:p w:rsidR="00F33BED" w:rsidRPr="00E9351D" w:rsidRDefault="00F33BED" w:rsidP="00510C5B">
      <w:pPr>
        <w:jc w:val="center"/>
        <w:rPr>
          <w:rFonts w:ascii="Times New Roman" w:hAnsi="Times New Roman" w:cs="Times New Roman"/>
          <w:color w:val="000000" w:themeColor="text1"/>
        </w:rPr>
      </w:pPr>
      <w:r w:rsidRPr="00E9351D">
        <w:rPr>
          <w:rFonts w:ascii="Times New Roman" w:hAnsi="Times New Roman" w:cs="Times New Roman"/>
          <w:color w:val="000000" w:themeColor="text1"/>
        </w:rPr>
        <w:t>Referencias</w:t>
      </w:r>
    </w:p>
    <w:p w:rsidR="00B95198" w:rsidRPr="00E9351D" w:rsidRDefault="00B95198" w:rsidP="00B951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24F3C" w:rsidRPr="005F14FC" w:rsidRDefault="00B95198" w:rsidP="005D69C3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r w:rsidRPr="005F14FC">
        <w:rPr>
          <w:rFonts w:ascii="Times New Roman" w:hAnsi="Times New Roman" w:cs="Times New Roman"/>
          <w:strike/>
          <w:color w:val="C00000"/>
          <w:lang w:val="en-US"/>
        </w:rPr>
        <w:t xml:space="preserve"> </w:t>
      </w:r>
      <w:commentRangeStart w:id="202"/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Kuykendall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A,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Duployez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N,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Boissel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N,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Lancet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JE, Welch JS.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Acute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Myeloid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Leukemia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: The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Good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, the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Bad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, and the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Ugly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. Am Soc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Clin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Oncol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Educ</w:t>
      </w:r>
      <w:proofErr w:type="spellEnd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Book 2018; 38:555-</w:t>
      </w:r>
      <w:commentRangeStart w:id="203"/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573</w:t>
      </w:r>
      <w:commentRangeEnd w:id="203"/>
      <w:r w:rsidR="00B951B7" w:rsidRPr="005F14FC">
        <w:rPr>
          <w:rStyle w:val="Refdecomentario"/>
          <w:strike/>
          <w:color w:val="C00000"/>
        </w:rPr>
        <w:commentReference w:id="203"/>
      </w:r>
      <w:r w:rsidR="00D24F3C" w:rsidRPr="005F14FC">
        <w:rPr>
          <w:rFonts w:ascii="Times New Roman" w:hAnsi="Times New Roman" w:cs="Times New Roman"/>
          <w:strike/>
          <w:color w:val="C00000"/>
          <w:shd w:val="clear" w:color="auto" w:fill="FFFFFF"/>
        </w:rPr>
        <w:t>.</w:t>
      </w:r>
      <w:commentRangeEnd w:id="202"/>
      <w:r w:rsidR="005F14FC">
        <w:rPr>
          <w:rStyle w:val="Refdecomentario"/>
        </w:rPr>
        <w:commentReference w:id="202"/>
      </w:r>
    </w:p>
    <w:p w:rsidR="005F14FC" w:rsidRPr="005F14FC" w:rsidRDefault="005F14FC" w:rsidP="005F14FC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5F14FC" w:rsidRPr="005F14FC" w:rsidRDefault="005F14FC" w:rsidP="005F14FC">
      <w:pPr>
        <w:pStyle w:val="Prrafodelista"/>
        <w:numPr>
          <w:ilvl w:val="0"/>
          <w:numId w:val="13"/>
        </w:numPr>
        <w:spacing w:line="360" w:lineRule="auto"/>
        <w:rPr>
          <w:ins w:id="204" w:author="Usuario" w:date="2021-03-09T12:40:00Z"/>
          <w:rFonts w:ascii="Times New Roman" w:hAnsi="Times New Roman" w:cs="Times New Roman"/>
          <w:lang w:val="en-US"/>
          <w:rPrChange w:id="205" w:author="Usuario" w:date="2021-03-09T12:40:00Z">
            <w:rPr>
              <w:ins w:id="206" w:author="Usuario" w:date="2021-03-09T12:40:00Z"/>
              <w:rFonts w:ascii="Times New Roman" w:hAnsi="Times New Roman" w:cs="Times New Roman"/>
              <w:color w:val="212121"/>
              <w:shd w:val="clear" w:color="auto" w:fill="FFFFFF"/>
            </w:rPr>
          </w:rPrChange>
        </w:rPr>
      </w:pPr>
      <w:commentRangeStart w:id="207"/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Kuykendall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A,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Duployez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N,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Boissel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N,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Lancet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JE, Welch JS.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Acute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Myeloid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Leukemia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: The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Good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, the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Bad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, and the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Ugly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. Am Soc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Clin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Oncol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Educ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 xml:space="preserve"> Book. 2018 May 23</w:t>
      </w:r>
      <w:proofErr w:type="gramStart"/>
      <w:r w:rsidRPr="005F14FC">
        <w:rPr>
          <w:rFonts w:ascii="Times New Roman" w:hAnsi="Times New Roman" w:cs="Times New Roman"/>
          <w:shd w:val="clear" w:color="auto" w:fill="FFFFFF"/>
        </w:rPr>
        <w:t>;38:555</w:t>
      </w:r>
      <w:proofErr w:type="gramEnd"/>
      <w:r w:rsidRPr="005F14FC">
        <w:rPr>
          <w:rFonts w:ascii="Times New Roman" w:hAnsi="Times New Roman" w:cs="Times New Roman"/>
          <w:shd w:val="clear" w:color="auto" w:fill="FFFFFF"/>
        </w:rPr>
        <w:t xml:space="preserve">-573. </w:t>
      </w:r>
      <w:proofErr w:type="spellStart"/>
      <w:r w:rsidRPr="005F14FC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5F14FC">
        <w:rPr>
          <w:rFonts w:ascii="Times New Roman" w:hAnsi="Times New Roman" w:cs="Times New Roman"/>
          <w:shd w:val="clear" w:color="auto" w:fill="FFFFFF"/>
        </w:rPr>
        <w:t>: 10.1200/EDBK_199519. PMID: 30231330.</w:t>
      </w:r>
      <w:commentRangeEnd w:id="207"/>
      <w:r>
        <w:rPr>
          <w:rStyle w:val="Refdecomentario"/>
        </w:rPr>
        <w:commentReference w:id="207"/>
      </w:r>
    </w:p>
    <w:p w:rsidR="00000000" w:rsidRDefault="00314094">
      <w:pPr>
        <w:spacing w:line="360" w:lineRule="auto"/>
        <w:rPr>
          <w:rFonts w:ascii="Times New Roman" w:hAnsi="Times New Roman" w:cs="Times New Roman"/>
          <w:lang w:val="en-US"/>
          <w:rPrChange w:id="208" w:author="Usuario" w:date="2021-03-09T12:40:00Z">
            <w:rPr>
              <w:lang w:val="en-US"/>
            </w:rPr>
          </w:rPrChange>
        </w:rPr>
        <w:pPrChange w:id="209" w:author="Usuario" w:date="2021-03-09T12:40:00Z">
          <w:pPr>
            <w:pStyle w:val="Prrafodelista"/>
            <w:numPr>
              <w:numId w:val="9"/>
            </w:numPr>
            <w:spacing w:line="360" w:lineRule="auto"/>
            <w:ind w:hanging="360"/>
          </w:pPr>
        </w:pPrChange>
      </w:pPr>
    </w:p>
    <w:p w:rsidR="00D24F3C" w:rsidRPr="00E14CC2" w:rsidRDefault="00D24F3C" w:rsidP="00D24F3C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D24F3C" w:rsidRPr="00DE62AB" w:rsidRDefault="00D24F3C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10"/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Speck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NA,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Gilliland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DG.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Core-binding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factors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in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haematopoiesis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and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leukaemia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. 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Nat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Rev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Cancer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2002;2(7):502-513. </w:t>
      </w:r>
      <w:commentRangeEnd w:id="210"/>
      <w:r w:rsidR="00DE62AB">
        <w:rPr>
          <w:rStyle w:val="Refdecomentario"/>
        </w:rPr>
        <w:commentReference w:id="210"/>
      </w:r>
    </w:p>
    <w:p w:rsidR="00DE62AB" w:rsidRDefault="00DE62AB" w:rsidP="00DE62AB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DE62AB" w:rsidRPr="00DE62AB" w:rsidRDefault="00DE62AB" w:rsidP="00DE62AB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11"/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Speck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NA,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Gilliland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DG.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Core-binding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factors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haematopoiesis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and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leukaemia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Nat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Rev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. 2002 Jul</w:t>
      </w:r>
      <w:proofErr w:type="gram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;2</w:t>
      </w:r>
      <w:proofErr w:type="gram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(7):502-13.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: 10.1038/nrc840. PMID: 12094236.</w:t>
      </w:r>
      <w:commentRangeEnd w:id="211"/>
      <w:r>
        <w:rPr>
          <w:rStyle w:val="Refdecomentario"/>
        </w:rPr>
        <w:commentReference w:id="211"/>
      </w:r>
    </w:p>
    <w:p w:rsidR="00DE62AB" w:rsidRPr="00DE62AB" w:rsidRDefault="00DE62AB" w:rsidP="00DE62AB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lang w:val="en-US"/>
        </w:rPr>
      </w:pPr>
    </w:p>
    <w:p w:rsidR="00474D6C" w:rsidRPr="00E14CC2" w:rsidRDefault="00474D6C" w:rsidP="00474D6C">
      <w:pPr>
        <w:pStyle w:val="Prrafodelista"/>
        <w:rPr>
          <w:rFonts w:ascii="Times New Roman" w:hAnsi="Times New Roman" w:cs="Times New Roman"/>
          <w:color w:val="000000" w:themeColor="text1"/>
          <w:lang w:val="en-US"/>
        </w:rPr>
      </w:pPr>
    </w:p>
    <w:p w:rsidR="00632E32" w:rsidRDefault="00474D6C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12"/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Creutzig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U,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Zimmermann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M,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Reinhardt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D,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Rasche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M, von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Neuhoff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C,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Alpermann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T, et al.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Changes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in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cytogenetics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and molecular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genetics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in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acute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myeloid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leukemia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from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childhood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to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adult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age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groups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. </w:t>
      </w:r>
      <w:proofErr w:type="spellStart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>Cancer</w:t>
      </w:r>
      <w:proofErr w:type="spellEnd"/>
      <w:r w:rsidRPr="00DE62AB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2016;122(24):3821-3830</w:t>
      </w:r>
      <w:r w:rsidRPr="00E14CC2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commentRangeEnd w:id="212"/>
      <w:r w:rsidR="00DE62AB">
        <w:rPr>
          <w:rStyle w:val="Refdecomentario"/>
        </w:rPr>
        <w:commentReference w:id="212"/>
      </w:r>
    </w:p>
    <w:p w:rsidR="00DE62AB" w:rsidRPr="004068F5" w:rsidRDefault="00DE62AB" w:rsidP="004068F5">
      <w:pPr>
        <w:pStyle w:val="Prrafodelista"/>
        <w:spacing w:line="360" w:lineRule="auto"/>
        <w:rPr>
          <w:rFonts w:ascii="Times New Roman" w:hAnsi="Times New Roman" w:cs="Times New Roman"/>
          <w:color w:val="212121"/>
          <w:shd w:val="clear" w:color="auto" w:fill="FFFFFF"/>
        </w:rPr>
      </w:pPr>
      <w:commentRangeStart w:id="213"/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Creutzig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U,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Zimmermann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M,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Reinhardt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D,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Rasche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M, von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Neuhoff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C, </w:t>
      </w:r>
      <w:proofErr w:type="spellStart"/>
      <w:r w:rsidRPr="00DE62AB">
        <w:rPr>
          <w:rFonts w:ascii="Times New Roman" w:hAnsi="Times New Roman" w:cs="Times New Roman"/>
          <w:color w:val="212121"/>
          <w:shd w:val="clear" w:color="auto" w:fill="FFFFFF"/>
        </w:rPr>
        <w:t>Alpermann</w:t>
      </w:r>
      <w:proofErr w:type="spellEnd"/>
      <w:r w:rsidRPr="00DE62AB">
        <w:rPr>
          <w:rFonts w:ascii="Times New Roman" w:hAnsi="Times New Roman" w:cs="Times New Roman"/>
          <w:color w:val="212121"/>
          <w:shd w:val="clear" w:color="auto" w:fill="FFFFFF"/>
        </w:rPr>
        <w:t xml:space="preserve"> T, </w:t>
      </w:r>
      <w:r w:rsidR="009074D1">
        <w:rPr>
          <w:rFonts w:ascii="Times New Roman" w:hAnsi="Times New Roman" w:cs="Times New Roman"/>
          <w:color w:val="212121"/>
          <w:shd w:val="clear" w:color="auto" w:fill="FFFFFF"/>
        </w:rPr>
        <w:t xml:space="preserve">et al. </w:t>
      </w:r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C.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Changes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cytogenetics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and molecular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genetics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from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childhood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to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adult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age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groups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. 2016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Dec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15;122(24):3821-3830.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: 10.1002/cncr.30220.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2016 </w:t>
      </w:r>
      <w:proofErr w:type="spellStart"/>
      <w:r w:rsidRPr="004068F5">
        <w:rPr>
          <w:rFonts w:ascii="Times New Roman" w:hAnsi="Times New Roman" w:cs="Times New Roman"/>
          <w:color w:val="212121"/>
          <w:shd w:val="clear" w:color="auto" w:fill="FFFFFF"/>
        </w:rPr>
        <w:t>Aug</w:t>
      </w:r>
      <w:proofErr w:type="spellEnd"/>
      <w:r w:rsidRPr="004068F5">
        <w:rPr>
          <w:rFonts w:ascii="Times New Roman" w:hAnsi="Times New Roman" w:cs="Times New Roman"/>
          <w:color w:val="212121"/>
          <w:shd w:val="clear" w:color="auto" w:fill="FFFFFF"/>
        </w:rPr>
        <w:t xml:space="preserve"> 16. PMID: 27529519</w:t>
      </w:r>
      <w:commentRangeEnd w:id="213"/>
      <w:r>
        <w:rPr>
          <w:rStyle w:val="Refdecomentario"/>
        </w:rPr>
        <w:commentReference w:id="213"/>
      </w:r>
      <w:r w:rsidRPr="004068F5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840AE6" w:rsidRPr="00E14CC2" w:rsidRDefault="00840AE6" w:rsidP="00840AE6">
      <w:pPr>
        <w:pStyle w:val="Prrafodelista"/>
        <w:rPr>
          <w:rFonts w:ascii="Times New Roman" w:hAnsi="Times New Roman" w:cs="Times New Roman"/>
          <w:color w:val="000000" w:themeColor="text1"/>
          <w:lang w:val="en-US"/>
        </w:rPr>
      </w:pPr>
    </w:p>
    <w:p w:rsidR="00D86C67" w:rsidRPr="006766CF" w:rsidRDefault="00840AE6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14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Takahashi S.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Current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findings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for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recurring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mutations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in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acute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myeloid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leukemia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. J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Hematol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Oncol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2011</w:t>
      </w:r>
      <w:proofErr w:type="gram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;4:36</w:t>
      </w:r>
      <w:proofErr w:type="gram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. </w:t>
      </w:r>
      <w:commentRangeEnd w:id="214"/>
      <w:r w:rsidR="006766CF">
        <w:rPr>
          <w:rStyle w:val="Refdecomentario"/>
        </w:rPr>
        <w:commentReference w:id="214"/>
      </w:r>
    </w:p>
    <w:p w:rsidR="006766CF" w:rsidRPr="006766CF" w:rsidRDefault="006766CF" w:rsidP="006766CF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6766CF" w:rsidRPr="006766CF" w:rsidRDefault="006766CF" w:rsidP="006766CF">
      <w:pPr>
        <w:pStyle w:val="Prrafodelista"/>
        <w:spacing w:line="360" w:lineRule="auto"/>
        <w:rPr>
          <w:rFonts w:ascii="Times New Roman" w:hAnsi="Times New Roman" w:cs="Times New Roman"/>
          <w:color w:val="C00000"/>
          <w:lang w:val="en-US"/>
        </w:rPr>
      </w:pPr>
      <w:commentRangeStart w:id="215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Takahashi S.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Current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findings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for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recurring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mutations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. J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Hematol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Oncol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. 2011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Sep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 14</w:t>
      </w:r>
      <w:proofErr w:type="gram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;4:36</w:t>
      </w:r>
      <w:proofErr w:type="gram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6766CF">
        <w:rPr>
          <w:rFonts w:ascii="Times New Roman" w:hAnsi="Times New Roman" w:cs="Times New Roman"/>
          <w:color w:val="212121"/>
          <w:shd w:val="clear" w:color="auto" w:fill="FFFFFF"/>
        </w:rPr>
        <w:t>: 10.1186/1756-8722-4-36. PMID: 21917154; PMCID: PMC3180439.</w:t>
      </w:r>
      <w:commentRangeEnd w:id="215"/>
      <w:r>
        <w:rPr>
          <w:rStyle w:val="Refdecomentario"/>
        </w:rPr>
        <w:commentReference w:id="215"/>
      </w:r>
    </w:p>
    <w:p w:rsidR="0029158F" w:rsidRPr="00E14CC2" w:rsidRDefault="0029158F" w:rsidP="0029158F">
      <w:pPr>
        <w:pStyle w:val="Prrafodelista"/>
        <w:rPr>
          <w:rFonts w:ascii="Times New Roman" w:hAnsi="Times New Roman" w:cs="Times New Roman"/>
          <w:color w:val="000000" w:themeColor="text1"/>
          <w:lang w:val="en-US"/>
        </w:rPr>
      </w:pPr>
    </w:p>
    <w:p w:rsidR="0029158F" w:rsidRPr="009074D1" w:rsidRDefault="0029158F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16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Zhu HH, Zhang XH, Qin YZ,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Liu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DH,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Jiang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H,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Chen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H, et al. MRD-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directed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risk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stratification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treatment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may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improve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outcomes of </w:t>
      </w:r>
      <w:proofErr w:type="gram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t(</w:t>
      </w:r>
      <w:proofErr w:type="gram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8;21) AML in the first complete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remission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: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results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from the AML05 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multicenter</w:t>
      </w:r>
      <w:proofErr w:type="spellEnd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trial. </w:t>
      </w:r>
      <w:proofErr w:type="spellStart"/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Blood</w:t>
      </w:r>
      <w:proofErr w:type="spellEnd"/>
      <w:r w:rsidR="00E14CC2"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r w:rsidRPr="006766CF">
        <w:rPr>
          <w:rFonts w:ascii="Times New Roman" w:hAnsi="Times New Roman" w:cs="Times New Roman"/>
          <w:strike/>
          <w:color w:val="C00000"/>
          <w:shd w:val="clear" w:color="auto" w:fill="FFFFFF"/>
        </w:rPr>
        <w:t>2013;121(20):4056-4062.</w:t>
      </w:r>
      <w:commentRangeEnd w:id="216"/>
      <w:r w:rsidR="006766CF">
        <w:rPr>
          <w:rStyle w:val="Refdecomentario"/>
        </w:rPr>
        <w:commentReference w:id="216"/>
      </w:r>
    </w:p>
    <w:p w:rsidR="009074D1" w:rsidRPr="009074D1" w:rsidRDefault="009074D1" w:rsidP="009074D1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9074D1" w:rsidRPr="009074D1" w:rsidRDefault="009074D1" w:rsidP="009074D1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17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Zhu HH, Zhang XH, Qin YZ,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Liu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DH,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Jiang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H,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Chen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H, et al. MRD-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directed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risk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stratification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treatment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may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improve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outcomes of </w:t>
      </w:r>
      <w:proofErr w:type="gram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t(</w:t>
      </w:r>
      <w:proofErr w:type="gram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8;21) AML in the first complete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remission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: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results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from the AML05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multicenter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trial.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. 2013 May </w:t>
      </w:r>
      <w:r w:rsidRPr="009074D1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 xml:space="preserve">16;121(20):4056-62.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: 10.1182/blood-2012-11-468348. </w:t>
      </w:r>
      <w:proofErr w:type="spellStart"/>
      <w:r w:rsidRPr="009074D1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9074D1">
        <w:rPr>
          <w:rFonts w:ascii="Times New Roman" w:hAnsi="Times New Roman" w:cs="Times New Roman"/>
          <w:color w:val="212121"/>
          <w:shd w:val="clear" w:color="auto" w:fill="FFFFFF"/>
        </w:rPr>
        <w:t xml:space="preserve"> 2013 Mar 27. PMID: 23535063.</w:t>
      </w:r>
      <w:commentRangeEnd w:id="217"/>
      <w:r w:rsidRPr="009074D1">
        <w:rPr>
          <w:rStyle w:val="Refdecomentario"/>
          <w:rFonts w:ascii="Times New Roman" w:hAnsi="Times New Roman" w:cs="Times New Roman"/>
          <w:sz w:val="24"/>
          <w:szCs w:val="24"/>
        </w:rPr>
        <w:commentReference w:id="217"/>
      </w:r>
    </w:p>
    <w:p w:rsidR="0076197D" w:rsidRPr="00E14CC2" w:rsidRDefault="0076197D" w:rsidP="0076197D">
      <w:pPr>
        <w:pStyle w:val="Prrafodelista"/>
        <w:rPr>
          <w:rFonts w:ascii="Times New Roman" w:hAnsi="Times New Roman" w:cs="Times New Roman"/>
          <w:color w:val="000000" w:themeColor="text1"/>
          <w:lang w:val="en-US"/>
        </w:rPr>
      </w:pPr>
    </w:p>
    <w:p w:rsidR="0076197D" w:rsidRPr="00A3667C" w:rsidRDefault="0076197D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18"/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Grimwade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D, Walker H, Oliver F, Wheatley K, Harrison C,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Rees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J, et al. The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importance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of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diagnostic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cytogenetics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on </w:t>
      </w:r>
      <w:proofErr w:type="spellStart"/>
      <w:r w:rsidR="004B523F"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outcome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 in AML: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analysis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of 1,612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patients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entered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into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the MRC AML 10 trial. The Medical Research Council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Adult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and Children's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Leukaemia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Working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Parties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. </w:t>
      </w:r>
      <w:proofErr w:type="spellStart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>Blood</w:t>
      </w:r>
      <w:proofErr w:type="spellEnd"/>
      <w:r w:rsidRPr="00A3667C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1998;92(7):2322-2333.</w:t>
      </w:r>
      <w:commentRangeEnd w:id="218"/>
      <w:r w:rsidR="00A3667C">
        <w:rPr>
          <w:rStyle w:val="Refdecomentario"/>
        </w:rPr>
        <w:commentReference w:id="218"/>
      </w:r>
    </w:p>
    <w:p w:rsidR="00A3667C" w:rsidRPr="00A3667C" w:rsidRDefault="00A3667C" w:rsidP="00A3667C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A3667C" w:rsidRPr="00A3667C" w:rsidRDefault="00A3667C" w:rsidP="00A3667C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19"/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Grimwade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D, Walker H, Oliver F, Wheatley K, Harrison C, Harrison G,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Rees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212121"/>
          <w:shd w:val="clear" w:color="auto" w:fill="FFFFFF"/>
        </w:rPr>
        <w:t>, et al</w:t>
      </w:r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. The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importance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diagnostic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cytogenetics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on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outcome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in AML: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analysis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of 1,612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patients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entered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into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the MRC AML 10 trial. The Medical Research Council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Adult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and Children's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Leukaemia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Working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Parties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. 1998 Oct 1</w:t>
      </w:r>
      <w:proofErr w:type="gramStart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;92</w:t>
      </w:r>
      <w:proofErr w:type="gramEnd"/>
      <w:r w:rsidRPr="00A3667C">
        <w:rPr>
          <w:rFonts w:ascii="Times New Roman" w:hAnsi="Times New Roman" w:cs="Times New Roman"/>
          <w:color w:val="212121"/>
          <w:shd w:val="clear" w:color="auto" w:fill="FFFFFF"/>
        </w:rPr>
        <w:t>(7):2322-33. PMID: 9746770.</w:t>
      </w:r>
      <w:commentRangeEnd w:id="219"/>
      <w:r>
        <w:rPr>
          <w:rStyle w:val="Refdecomentario"/>
        </w:rPr>
        <w:commentReference w:id="219"/>
      </w:r>
    </w:p>
    <w:p w:rsidR="002A1B4C" w:rsidRPr="00E14CC2" w:rsidRDefault="002A1B4C" w:rsidP="004B523F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2A1B4C" w:rsidRPr="00394ECF" w:rsidRDefault="002A1B4C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20"/>
      <w:proofErr w:type="spellStart"/>
      <w:r w:rsidRPr="00360FE0">
        <w:rPr>
          <w:rFonts w:ascii="Times New Roman" w:hAnsi="Times New Roman" w:cs="Times New Roman"/>
          <w:strike/>
          <w:color w:val="C00000"/>
        </w:rPr>
        <w:t>Kuwatsuka</w:t>
      </w:r>
      <w:proofErr w:type="spellEnd"/>
      <w:r w:rsidRPr="00360FE0">
        <w:rPr>
          <w:rFonts w:ascii="Times New Roman" w:hAnsi="Times New Roman" w:cs="Times New Roman"/>
          <w:strike/>
          <w:color w:val="C00000"/>
        </w:rPr>
        <w:t xml:space="preserve"> Y, </w:t>
      </w:r>
      <w:proofErr w:type="spellStart"/>
      <w:r w:rsidRPr="00360FE0">
        <w:rPr>
          <w:rFonts w:ascii="Times New Roman" w:hAnsi="Times New Roman" w:cs="Times New Roman"/>
          <w:strike/>
          <w:color w:val="C00000"/>
        </w:rPr>
        <w:t>Miyamura</w:t>
      </w:r>
      <w:proofErr w:type="spellEnd"/>
      <w:r w:rsidRPr="00360FE0">
        <w:rPr>
          <w:rFonts w:ascii="Times New Roman" w:hAnsi="Times New Roman" w:cs="Times New Roman"/>
          <w:strike/>
          <w:color w:val="C00000"/>
        </w:rPr>
        <w:t xml:space="preserve"> K, Suzuki R,</w:t>
      </w:r>
      <w:r w:rsidR="00E14CC2" w:rsidRPr="00360FE0">
        <w:rPr>
          <w:rFonts w:ascii="Times New Roman" w:hAnsi="Times New Roman" w:cs="Times New Roman"/>
          <w:strike/>
          <w:color w:val="C00000"/>
        </w:rPr>
        <w:t xml:space="preserve"> Kasai M, </w:t>
      </w:r>
      <w:proofErr w:type="spellStart"/>
      <w:r w:rsidR="00E14CC2" w:rsidRPr="00360FE0">
        <w:rPr>
          <w:rFonts w:ascii="Times New Roman" w:hAnsi="Times New Roman" w:cs="Times New Roman"/>
          <w:strike/>
          <w:color w:val="C00000"/>
        </w:rPr>
        <w:t>Maruta</w:t>
      </w:r>
      <w:proofErr w:type="spellEnd"/>
      <w:r w:rsidR="00E14CC2" w:rsidRPr="00360FE0">
        <w:rPr>
          <w:rFonts w:ascii="Times New Roman" w:hAnsi="Times New Roman" w:cs="Times New Roman"/>
          <w:strike/>
          <w:color w:val="C00000"/>
        </w:rPr>
        <w:t xml:space="preserve"> A, </w:t>
      </w:r>
      <w:proofErr w:type="spellStart"/>
      <w:r w:rsidR="00E14CC2" w:rsidRPr="00360FE0">
        <w:rPr>
          <w:rFonts w:ascii="Times New Roman" w:hAnsi="Times New Roman" w:cs="Times New Roman"/>
          <w:strike/>
          <w:color w:val="C00000"/>
        </w:rPr>
        <w:t>Ogawa</w:t>
      </w:r>
      <w:proofErr w:type="spellEnd"/>
      <w:r w:rsidR="00E14CC2" w:rsidRPr="00360FE0">
        <w:rPr>
          <w:rFonts w:ascii="Times New Roman" w:hAnsi="Times New Roman" w:cs="Times New Roman"/>
          <w:strike/>
          <w:color w:val="C00000"/>
        </w:rPr>
        <w:t xml:space="preserve"> H, </w:t>
      </w:r>
      <w:r w:rsidRPr="00360FE0">
        <w:rPr>
          <w:rFonts w:ascii="Times New Roman" w:hAnsi="Times New Roman" w:cs="Times New Roman"/>
          <w:strike/>
          <w:color w:val="C00000"/>
        </w:rPr>
        <w:t xml:space="preserve">et al. </w:t>
      </w:r>
      <w:r w:rsidRPr="00360FE0">
        <w:rPr>
          <w:rFonts w:ascii="Times New Roman" w:hAnsi="Times New Roman" w:cs="Times New Roman"/>
          <w:strike/>
          <w:color w:val="C00000"/>
          <w:lang w:val="en-US"/>
        </w:rPr>
        <w:t xml:space="preserve">Hematopoietic stem cell transplantation for core binding factor acute myeloid leukemia: </w:t>
      </w:r>
      <w:proofErr w:type="gramStart"/>
      <w:r w:rsidRPr="00360FE0">
        <w:rPr>
          <w:rFonts w:ascii="Times New Roman" w:hAnsi="Times New Roman" w:cs="Times New Roman"/>
          <w:strike/>
          <w:color w:val="C00000"/>
          <w:lang w:val="en-US"/>
        </w:rPr>
        <w:t>t(</w:t>
      </w:r>
      <w:proofErr w:type="gramEnd"/>
      <w:r w:rsidRPr="00360FE0">
        <w:rPr>
          <w:rFonts w:ascii="Times New Roman" w:hAnsi="Times New Roman" w:cs="Times New Roman"/>
          <w:strike/>
          <w:color w:val="C00000"/>
          <w:lang w:val="en-US"/>
        </w:rPr>
        <w:t xml:space="preserve">8;21) and inv(16) represent different clinical outcomes. </w:t>
      </w:r>
      <w:proofErr w:type="spellStart"/>
      <w:r w:rsidRPr="00360FE0">
        <w:rPr>
          <w:rFonts w:ascii="Times New Roman" w:hAnsi="Times New Roman" w:cs="Times New Roman"/>
          <w:strike/>
          <w:color w:val="C00000"/>
        </w:rPr>
        <w:t>Blood</w:t>
      </w:r>
      <w:proofErr w:type="spellEnd"/>
      <w:r w:rsidRPr="00360FE0">
        <w:rPr>
          <w:rFonts w:ascii="Times New Roman" w:hAnsi="Times New Roman" w:cs="Times New Roman"/>
          <w:strike/>
          <w:color w:val="C00000"/>
        </w:rPr>
        <w:t xml:space="preserve"> 2009;113(9):2096-2103.</w:t>
      </w:r>
      <w:commentRangeEnd w:id="220"/>
      <w:r w:rsidR="00360FE0">
        <w:rPr>
          <w:rStyle w:val="Refdecomentario"/>
        </w:rPr>
        <w:commentReference w:id="220"/>
      </w:r>
    </w:p>
    <w:p w:rsidR="00394ECF" w:rsidRPr="00360FE0" w:rsidRDefault="00394ECF" w:rsidP="00394ECF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360FE0" w:rsidRPr="00394ECF" w:rsidRDefault="00360FE0" w:rsidP="00360FE0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21"/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Kuwatsuka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Y,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Miyamura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K, Suzuki R, Kasai M,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Maruta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A,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Ogawa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H,</w:t>
      </w:r>
      <w:r w:rsidR="00394ECF"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Hematopoietic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stem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cell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transplantation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for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core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binding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factor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: </w:t>
      </w:r>
      <w:proofErr w:type="gram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t(</w:t>
      </w:r>
      <w:proofErr w:type="gram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8;21) and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inv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(16)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represent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different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clinical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outcomes.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. 2009 Feb 26</w:t>
      </w:r>
      <w:proofErr w:type="gram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;113</w:t>
      </w:r>
      <w:proofErr w:type="gram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(9):2096-103.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: 10.1182/blood-2008-03-145862.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2009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Jan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6. PMID: 19126873.</w:t>
      </w:r>
      <w:commentRangeEnd w:id="221"/>
      <w:r w:rsidR="00394ECF">
        <w:rPr>
          <w:rStyle w:val="Refdecomentario"/>
        </w:rPr>
        <w:commentReference w:id="221"/>
      </w:r>
    </w:p>
    <w:p w:rsidR="002A1B4C" w:rsidRPr="00E9351D" w:rsidRDefault="002A1B4C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2A1B4C" w:rsidRPr="00394ECF" w:rsidRDefault="002A1B4C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22"/>
      <w:proofErr w:type="spellStart"/>
      <w:r w:rsidRPr="00394ECF">
        <w:rPr>
          <w:rFonts w:ascii="Times New Roman" w:hAnsi="Times New Roman" w:cs="Times New Roman"/>
          <w:strike/>
          <w:color w:val="C00000"/>
          <w:lang w:val="en-US"/>
        </w:rPr>
        <w:t>Paschka</w:t>
      </w:r>
      <w:proofErr w:type="spellEnd"/>
      <w:r w:rsidRPr="00394ECF">
        <w:rPr>
          <w:rFonts w:ascii="Times New Roman" w:hAnsi="Times New Roman" w:cs="Times New Roman"/>
          <w:strike/>
          <w:color w:val="C00000"/>
          <w:lang w:val="en-US"/>
        </w:rPr>
        <w:t xml:space="preserve"> P, </w:t>
      </w:r>
      <w:proofErr w:type="spellStart"/>
      <w:r w:rsidRPr="00394ECF">
        <w:rPr>
          <w:rFonts w:ascii="Times New Roman" w:hAnsi="Times New Roman" w:cs="Times New Roman"/>
          <w:strike/>
          <w:color w:val="C00000"/>
          <w:lang w:val="en-US"/>
        </w:rPr>
        <w:t>Marcucci</w:t>
      </w:r>
      <w:proofErr w:type="spellEnd"/>
      <w:r w:rsidRPr="00394ECF">
        <w:rPr>
          <w:rFonts w:ascii="Times New Roman" w:hAnsi="Times New Roman" w:cs="Times New Roman"/>
          <w:strike/>
          <w:color w:val="C00000"/>
          <w:lang w:val="en-US"/>
        </w:rPr>
        <w:t xml:space="preserve"> G, </w:t>
      </w:r>
      <w:proofErr w:type="spellStart"/>
      <w:r w:rsidRPr="00394ECF">
        <w:rPr>
          <w:rFonts w:ascii="Times New Roman" w:hAnsi="Times New Roman" w:cs="Times New Roman"/>
          <w:strike/>
          <w:color w:val="C00000"/>
          <w:lang w:val="en-US"/>
        </w:rPr>
        <w:t>Ruppert</w:t>
      </w:r>
      <w:proofErr w:type="spellEnd"/>
      <w:r w:rsidRPr="00394ECF">
        <w:rPr>
          <w:rFonts w:ascii="Times New Roman" w:hAnsi="Times New Roman" w:cs="Times New Roman"/>
          <w:strike/>
          <w:color w:val="C00000"/>
          <w:lang w:val="en-US"/>
        </w:rPr>
        <w:t xml:space="preserve"> AS,</w:t>
      </w:r>
      <w:r w:rsidR="007D5B68" w:rsidRPr="00394ECF">
        <w:rPr>
          <w:rFonts w:ascii="Times New Roman" w:hAnsi="Times New Roman" w:cs="Times New Roman"/>
          <w:strike/>
          <w:color w:val="C00000"/>
          <w:lang w:val="en-US"/>
        </w:rPr>
        <w:t xml:space="preserve"> </w:t>
      </w:r>
      <w:proofErr w:type="spellStart"/>
      <w:r w:rsidR="007D5B68" w:rsidRPr="00394ECF">
        <w:rPr>
          <w:rFonts w:ascii="Times New Roman" w:hAnsi="Times New Roman" w:cs="Times New Roman"/>
          <w:strike/>
          <w:color w:val="C00000"/>
          <w:lang w:val="en-US"/>
        </w:rPr>
        <w:t>Mrózek</w:t>
      </w:r>
      <w:proofErr w:type="spellEnd"/>
      <w:r w:rsidR="007D5B68" w:rsidRPr="00394ECF">
        <w:rPr>
          <w:rFonts w:ascii="Times New Roman" w:hAnsi="Times New Roman" w:cs="Times New Roman"/>
          <w:strike/>
          <w:color w:val="C00000"/>
          <w:lang w:val="en-US"/>
        </w:rPr>
        <w:t xml:space="preserve"> K, Chen H, Kittles RA,</w:t>
      </w:r>
      <w:r w:rsidRPr="00394ECF">
        <w:rPr>
          <w:rFonts w:ascii="Times New Roman" w:hAnsi="Times New Roman" w:cs="Times New Roman"/>
          <w:strike/>
          <w:color w:val="C00000"/>
          <w:lang w:val="en-US"/>
        </w:rPr>
        <w:t xml:space="preserve"> et al; Cancer and Leukemia Group B. Adverse prognostic significance of KIT mutations in adult acute myeloid leukemia with inv(16) and t(8;21): a Cancer and Leukemia Group B Study. </w:t>
      </w:r>
      <w:r w:rsidRPr="00394ECF">
        <w:rPr>
          <w:rFonts w:ascii="Times New Roman" w:hAnsi="Times New Roman" w:cs="Times New Roman"/>
          <w:strike/>
          <w:color w:val="C00000"/>
        </w:rPr>
        <w:t>J Clin Oncol 2006;24(24):3904-3911.</w:t>
      </w:r>
    </w:p>
    <w:commentRangeEnd w:id="222"/>
    <w:p w:rsidR="00394ECF" w:rsidRPr="00394ECF" w:rsidRDefault="00394ECF" w:rsidP="00394ECF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Refdecomentario"/>
        </w:rPr>
        <w:commentReference w:id="222"/>
      </w:r>
    </w:p>
    <w:p w:rsidR="00394ECF" w:rsidRPr="00394ECF" w:rsidRDefault="00394ECF" w:rsidP="00394ECF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23"/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Paschka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P,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Marcucci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G,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Ruppert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AS,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Mrózek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K,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Chen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H,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Kittles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RA,</w:t>
      </w:r>
      <w:r w:rsidR="00C50B58"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;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and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Group B. Adverse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prognostic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significance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of KIT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mutations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adult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lastRenderedPageBreak/>
        <w:t>acute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proofErr w:type="gram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inv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(</w:t>
      </w:r>
      <w:proofErr w:type="gram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16) and t(8;21): a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and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Group B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Study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. J Clin Oncol. 2006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Aug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 xml:space="preserve"> 20;24(24):3904-11. </w:t>
      </w:r>
      <w:proofErr w:type="spellStart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394ECF">
        <w:rPr>
          <w:rFonts w:ascii="Times New Roman" w:hAnsi="Times New Roman" w:cs="Times New Roman"/>
          <w:color w:val="212121"/>
          <w:shd w:val="clear" w:color="auto" w:fill="FFFFFF"/>
        </w:rPr>
        <w:t>: 10.1200/JCO.2006.06.9500. PMID: 16921041.</w:t>
      </w:r>
      <w:commentRangeEnd w:id="223"/>
      <w:r>
        <w:rPr>
          <w:rStyle w:val="Refdecomentario"/>
        </w:rPr>
        <w:commentReference w:id="223"/>
      </w:r>
    </w:p>
    <w:p w:rsidR="008A1E59" w:rsidRPr="00E9351D" w:rsidRDefault="008A1E59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8A1E59" w:rsidRPr="00C50B58" w:rsidRDefault="001B5B6A" w:rsidP="005F14FC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24"/>
      <w:proofErr w:type="spellStart"/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Solh</w:t>
      </w:r>
      <w:proofErr w:type="spellEnd"/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M</w:t>
      </w:r>
      <w:r w:rsidR="00671327"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, </w:t>
      </w:r>
      <w:proofErr w:type="spellStart"/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Yohe</w:t>
      </w:r>
      <w:proofErr w:type="spellEnd"/>
      <w:r w:rsidR="00671327"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</w:t>
      </w:r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S, </w:t>
      </w:r>
      <w:proofErr w:type="spellStart"/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Weisdorf</w:t>
      </w:r>
      <w:proofErr w:type="spellEnd"/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D</w:t>
      </w:r>
      <w:r w:rsidR="00671327"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, </w:t>
      </w:r>
      <w:proofErr w:type="spellStart"/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Ustun</w:t>
      </w:r>
      <w:proofErr w:type="spellEnd"/>
      <w:r w:rsidR="00671327"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</w:t>
      </w:r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C.  Core</w:t>
      </w:r>
      <w:r w:rsidRPr="00C50B58">
        <w:rPr>
          <w:rFonts w:ascii="Times New Roman" w:eastAsia="Calibri" w:hAnsi="Times New Roman" w:cs="Times New Roman"/>
          <w:strike/>
          <w:color w:val="C00000"/>
          <w:shd w:val="clear" w:color="auto" w:fill="FFFFFF"/>
          <w:lang w:val="en-US"/>
        </w:rPr>
        <w:t>‐</w:t>
      </w:r>
      <w:r w:rsidRPr="00C50B58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binding factor acute myeloid leukemia: Heterogeneity, monitoring, and therapy. </w:t>
      </w:r>
      <w:r w:rsidRPr="00C50B58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Am. J. </w:t>
      </w:r>
      <w:proofErr w:type="spellStart"/>
      <w:r w:rsidRPr="00C50B58">
        <w:rPr>
          <w:rFonts w:ascii="Times New Roman" w:hAnsi="Times New Roman" w:cs="Times New Roman"/>
          <w:strike/>
          <w:color w:val="C00000"/>
          <w:shd w:val="clear" w:color="auto" w:fill="FFFFFF"/>
        </w:rPr>
        <w:t>Hematol</w:t>
      </w:r>
      <w:proofErr w:type="spellEnd"/>
      <w:r w:rsidR="00671327" w:rsidRPr="00C50B58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2014; </w:t>
      </w:r>
      <w:r w:rsidRPr="00C50B58">
        <w:rPr>
          <w:rFonts w:ascii="Times New Roman" w:hAnsi="Times New Roman" w:cs="Times New Roman"/>
          <w:strike/>
          <w:color w:val="C00000"/>
          <w:shd w:val="clear" w:color="auto" w:fill="FFFFFF"/>
        </w:rPr>
        <w:t>89: 1121-1131.</w:t>
      </w:r>
    </w:p>
    <w:commentRangeEnd w:id="224"/>
    <w:p w:rsidR="00C50B58" w:rsidRPr="00C50B58" w:rsidRDefault="00C50B58" w:rsidP="00C50B58">
      <w:p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r w:rsidRPr="00C50B58">
        <w:rPr>
          <w:rStyle w:val="Refdecomentario"/>
          <w:strike/>
          <w:color w:val="C00000"/>
        </w:rPr>
        <w:commentReference w:id="224"/>
      </w:r>
    </w:p>
    <w:p w:rsidR="00C50B58" w:rsidRDefault="00C50B58" w:rsidP="00C50B58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C50B58" w:rsidRDefault="00C50B58" w:rsidP="00C50B58">
      <w:pPr>
        <w:spacing w:line="360" w:lineRule="auto"/>
        <w:ind w:left="708"/>
        <w:rPr>
          <w:rFonts w:ascii="Times New Roman" w:hAnsi="Times New Roman" w:cs="Times New Roman"/>
          <w:color w:val="212121"/>
          <w:shd w:val="clear" w:color="auto" w:fill="FFFFFF"/>
        </w:rPr>
      </w:pPr>
      <w:commentRangeStart w:id="225"/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Solh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M,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Yohe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Weisdorf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D,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Ustun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C.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Core-binding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factor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: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Heterogeneity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monitoring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, and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therapy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. Am J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Hematol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. 2014 Dec;89(12):1121-31.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: 10.1002/ajh.23821.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2014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Aug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27. PMID: 25088818.</w:t>
      </w:r>
      <w:commentRangeEnd w:id="225"/>
      <w:r>
        <w:rPr>
          <w:rStyle w:val="Refdecomentario"/>
        </w:rPr>
        <w:commentReference w:id="225"/>
      </w:r>
    </w:p>
    <w:p w:rsidR="00C50B58" w:rsidRDefault="00C50B58" w:rsidP="00C50B58">
      <w:pPr>
        <w:spacing w:line="360" w:lineRule="auto"/>
        <w:ind w:left="708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C50B58" w:rsidRPr="00C50B58" w:rsidRDefault="00C50B58" w:rsidP="00C50B58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10 .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commentRangeStart w:id="226"/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Hills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RK,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Castaigne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Appelbaum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FR,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Delaunay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J,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Petersdorf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Othus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M</w:t>
      </w:r>
      <w:proofErr w:type="gram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,et</w:t>
      </w:r>
      <w:proofErr w:type="spellEnd"/>
      <w:proofErr w:type="gram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al.     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Addition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gemtuzumab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ozogamicin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to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induction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chemotherapy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adult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patients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leukaemia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: a meta-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analysis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of individual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patient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data from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randomised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controlled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trials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. Lancet Oncol. 2014 Aug;15(9):986-96.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: 10.1016/S1470-2045(14)70281-5.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2014 </w:t>
      </w:r>
      <w:proofErr w:type="spellStart"/>
      <w:r w:rsidRPr="00C50B58">
        <w:rPr>
          <w:rFonts w:ascii="Times New Roman" w:hAnsi="Times New Roman" w:cs="Times New Roman"/>
          <w:color w:val="212121"/>
          <w:shd w:val="clear" w:color="auto" w:fill="FFFFFF"/>
        </w:rPr>
        <w:t>Jul</w:t>
      </w:r>
      <w:proofErr w:type="spellEnd"/>
      <w:r w:rsidRPr="00C50B58">
        <w:rPr>
          <w:rFonts w:ascii="Times New Roman" w:hAnsi="Times New Roman" w:cs="Times New Roman"/>
          <w:color w:val="212121"/>
          <w:shd w:val="clear" w:color="auto" w:fill="FFFFFF"/>
        </w:rPr>
        <w:t xml:space="preserve"> 6. PMID: 25008258; PMCID: PMC4137593.</w:t>
      </w:r>
      <w:commentRangeEnd w:id="226"/>
      <w:r w:rsidRPr="00C50B58">
        <w:rPr>
          <w:rStyle w:val="Refdecomentario"/>
          <w:rFonts w:ascii="Times New Roman" w:hAnsi="Times New Roman" w:cs="Times New Roman"/>
          <w:sz w:val="24"/>
          <w:szCs w:val="24"/>
        </w:rPr>
        <w:commentReference w:id="226"/>
      </w:r>
    </w:p>
    <w:p w:rsidR="00884EF0" w:rsidRPr="00C50B58" w:rsidRDefault="00884EF0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884EF0" w:rsidRPr="00E13234" w:rsidRDefault="00884EF0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27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Bloomfield CD, Lawrence D, Byrd JC, </w:t>
      </w:r>
      <w:r w:rsidR="00671327"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Carroll A, </w:t>
      </w:r>
      <w:proofErr w:type="spellStart"/>
      <w:r w:rsidR="00671327"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Pettenati</w:t>
      </w:r>
      <w:proofErr w:type="spellEnd"/>
      <w:r w:rsidR="00671327"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MJ, </w:t>
      </w:r>
      <w:proofErr w:type="spellStart"/>
      <w:r w:rsidR="00671327"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Tantravahi</w:t>
      </w:r>
      <w:proofErr w:type="spellEnd"/>
      <w:r w:rsidR="00671327"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R, </w:t>
      </w:r>
      <w:r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et al.  </w:t>
      </w:r>
      <w:r w:rsidRPr="00E13234">
        <w:rPr>
          <w:rStyle w:val="ref-title"/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Frequency of prolonged remission duration after high-dose cytarabine intensification in acute myeloid leukemia varies by cytogenetic subtype</w:t>
      </w:r>
      <w:r w:rsidRPr="00E13234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. </w:t>
      </w:r>
      <w:proofErr w:type="spellStart"/>
      <w:r w:rsidRPr="00E13234">
        <w:rPr>
          <w:rStyle w:val="ref-journal"/>
          <w:rFonts w:ascii="Times New Roman" w:hAnsi="Times New Roman" w:cs="Times New Roman"/>
          <w:strike/>
          <w:color w:val="C00000"/>
          <w:shd w:val="clear" w:color="auto" w:fill="FFFFFF"/>
        </w:rPr>
        <w:t>Cancer</w:t>
      </w:r>
      <w:proofErr w:type="spellEnd"/>
      <w:r w:rsidRPr="00E13234">
        <w:rPr>
          <w:rStyle w:val="ref-journal"/>
          <w:rFonts w:ascii="Times New Roman" w:hAnsi="Times New Roman" w:cs="Times New Roman"/>
          <w:strike/>
          <w:color w:val="C00000"/>
          <w:shd w:val="clear" w:color="auto" w:fill="FFFFFF"/>
        </w:rPr>
        <w:t xml:space="preserve"> Res</w:t>
      </w:r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. 1998;</w:t>
      </w:r>
      <w:r w:rsidRPr="00E13234">
        <w:rPr>
          <w:rStyle w:val="ref-vol"/>
          <w:rFonts w:ascii="Times New Roman" w:hAnsi="Times New Roman" w:cs="Times New Roman"/>
          <w:strike/>
          <w:color w:val="C00000"/>
          <w:shd w:val="clear" w:color="auto" w:fill="FFFFFF"/>
        </w:rPr>
        <w:t>58</w:t>
      </w:r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(</w:t>
      </w:r>
      <w:r w:rsidRPr="00E13234">
        <w:rPr>
          <w:rStyle w:val="ref-iss"/>
          <w:rFonts w:ascii="Times New Roman" w:hAnsi="Times New Roman" w:cs="Times New Roman"/>
          <w:strike/>
          <w:color w:val="C00000"/>
          <w:shd w:val="clear" w:color="auto" w:fill="FFFFFF"/>
        </w:rPr>
        <w:t>18</w:t>
      </w:r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):4173-4179.</w:t>
      </w:r>
    </w:p>
    <w:commentRangeEnd w:id="227"/>
    <w:p w:rsidR="00E13234" w:rsidRPr="00E13234" w:rsidRDefault="00E13234" w:rsidP="00E13234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shd w:val="clear" w:color="auto" w:fill="FFFFFF"/>
        </w:rPr>
      </w:pPr>
      <w:r>
        <w:rPr>
          <w:rStyle w:val="Refdecomentario"/>
        </w:rPr>
        <w:commentReference w:id="227"/>
      </w:r>
    </w:p>
    <w:p w:rsidR="00E13234" w:rsidRPr="00E13234" w:rsidRDefault="00E13234" w:rsidP="00E1323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28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Bloomfield CD, Lawrence D, Byrd JC, Carroll A,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Pettenati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MJ,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Tantravahi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R,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Frequency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prolonged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remission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duration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after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high-dose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cytarabine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intensification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varies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by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cytogenetic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subtype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Res. 1998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Sep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15;58(18):4173-9. PMID: 9751631</w:t>
      </w:r>
      <w:commentRangeEnd w:id="228"/>
      <w:r>
        <w:rPr>
          <w:rStyle w:val="Refdecomentario"/>
        </w:rPr>
        <w:commentReference w:id="228"/>
      </w:r>
      <w:r w:rsidRPr="00E13234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AC33DD" w:rsidRPr="00E9351D" w:rsidRDefault="00AC33DD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AC33DD" w:rsidRPr="00E13234" w:rsidRDefault="00AC33DD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29"/>
      <w:r w:rsidRPr="00E13234">
        <w:rPr>
          <w:rFonts w:ascii="Times New Roman" w:hAnsi="Times New Roman" w:cs="Times New Roman"/>
          <w:strike/>
          <w:color w:val="C00000"/>
          <w:lang w:val="en-US"/>
        </w:rPr>
        <w:t xml:space="preserve">Schlenk RF, Benner A, </w:t>
      </w:r>
      <w:proofErr w:type="spellStart"/>
      <w:r w:rsidRPr="00E13234">
        <w:rPr>
          <w:rFonts w:ascii="Times New Roman" w:hAnsi="Times New Roman" w:cs="Times New Roman"/>
          <w:strike/>
          <w:color w:val="C00000"/>
          <w:lang w:val="en-US"/>
        </w:rPr>
        <w:t>Krauter</w:t>
      </w:r>
      <w:proofErr w:type="spellEnd"/>
      <w:r w:rsidRPr="00E13234">
        <w:rPr>
          <w:rFonts w:ascii="Times New Roman" w:hAnsi="Times New Roman" w:cs="Times New Roman"/>
          <w:strike/>
          <w:color w:val="C00000"/>
          <w:lang w:val="en-US"/>
        </w:rPr>
        <w:t xml:space="preserve"> J,</w:t>
      </w:r>
      <w:r w:rsidR="00671327" w:rsidRPr="00E13234">
        <w:rPr>
          <w:rFonts w:ascii="Times New Roman" w:hAnsi="Times New Roman" w:cs="Times New Roman"/>
          <w:strike/>
          <w:color w:val="C00000"/>
          <w:lang w:val="en-US"/>
        </w:rPr>
        <w:t xml:space="preserve"> </w:t>
      </w:r>
      <w:proofErr w:type="spellStart"/>
      <w:r w:rsidR="00671327" w:rsidRPr="00E13234">
        <w:rPr>
          <w:rFonts w:ascii="Times New Roman" w:hAnsi="Times New Roman" w:cs="Times New Roman"/>
          <w:strike/>
          <w:color w:val="C00000"/>
          <w:lang w:val="en-US"/>
        </w:rPr>
        <w:t>Büchner</w:t>
      </w:r>
      <w:proofErr w:type="spellEnd"/>
      <w:r w:rsidR="00671327" w:rsidRPr="00E13234">
        <w:rPr>
          <w:rFonts w:ascii="Times New Roman" w:hAnsi="Times New Roman" w:cs="Times New Roman"/>
          <w:strike/>
          <w:color w:val="C00000"/>
          <w:lang w:val="en-US"/>
        </w:rPr>
        <w:t xml:space="preserve"> T, </w:t>
      </w:r>
      <w:proofErr w:type="spellStart"/>
      <w:r w:rsidR="00671327" w:rsidRPr="00E13234">
        <w:rPr>
          <w:rFonts w:ascii="Times New Roman" w:hAnsi="Times New Roman" w:cs="Times New Roman"/>
          <w:strike/>
          <w:color w:val="C00000"/>
          <w:lang w:val="en-US"/>
        </w:rPr>
        <w:t>Saurland</w:t>
      </w:r>
      <w:proofErr w:type="spellEnd"/>
      <w:r w:rsidR="00671327" w:rsidRPr="00E13234">
        <w:rPr>
          <w:rFonts w:ascii="Times New Roman" w:hAnsi="Times New Roman" w:cs="Times New Roman"/>
          <w:strike/>
          <w:color w:val="C00000"/>
          <w:lang w:val="en-US"/>
        </w:rPr>
        <w:t xml:space="preserve"> C, </w:t>
      </w:r>
      <w:proofErr w:type="spellStart"/>
      <w:r w:rsidR="00671327" w:rsidRPr="00E13234">
        <w:rPr>
          <w:rFonts w:ascii="Times New Roman" w:hAnsi="Times New Roman" w:cs="Times New Roman"/>
          <w:strike/>
          <w:color w:val="C00000"/>
          <w:lang w:val="en-US"/>
        </w:rPr>
        <w:t>Ehninger</w:t>
      </w:r>
      <w:proofErr w:type="spellEnd"/>
      <w:r w:rsidR="00671327" w:rsidRPr="00E13234">
        <w:rPr>
          <w:rFonts w:ascii="Times New Roman" w:hAnsi="Times New Roman" w:cs="Times New Roman"/>
          <w:strike/>
          <w:color w:val="C00000"/>
          <w:lang w:val="en-US"/>
        </w:rPr>
        <w:t xml:space="preserve"> G,</w:t>
      </w:r>
      <w:r w:rsidRPr="00E13234">
        <w:rPr>
          <w:rFonts w:ascii="Times New Roman" w:hAnsi="Times New Roman" w:cs="Times New Roman"/>
          <w:strike/>
          <w:color w:val="C00000"/>
          <w:lang w:val="en-US"/>
        </w:rPr>
        <w:t xml:space="preserve"> et al. Individual patient data-based meta-analysis of patients aged 16 to 60 years with core </w:t>
      </w:r>
      <w:r w:rsidRPr="00E13234">
        <w:rPr>
          <w:rFonts w:ascii="Times New Roman" w:hAnsi="Times New Roman" w:cs="Times New Roman"/>
          <w:strike/>
          <w:color w:val="C00000"/>
          <w:lang w:val="en-US"/>
        </w:rPr>
        <w:lastRenderedPageBreak/>
        <w:t xml:space="preserve">binding factor acute myeloid leukemia: a survey of the German Acute Myeloid Leukemia Intergroup. </w:t>
      </w:r>
      <w:r w:rsidRPr="00E13234">
        <w:rPr>
          <w:rFonts w:ascii="Times New Roman" w:hAnsi="Times New Roman" w:cs="Times New Roman"/>
          <w:strike/>
          <w:color w:val="C00000"/>
        </w:rPr>
        <w:t>J Clin Oncol</w:t>
      </w:r>
      <w:r w:rsidR="00671327" w:rsidRPr="00E13234">
        <w:rPr>
          <w:rFonts w:ascii="Times New Roman" w:hAnsi="Times New Roman" w:cs="Times New Roman"/>
          <w:strike/>
          <w:color w:val="C00000"/>
        </w:rPr>
        <w:t xml:space="preserve"> </w:t>
      </w:r>
      <w:r w:rsidRPr="00E13234">
        <w:rPr>
          <w:rFonts w:ascii="Times New Roman" w:hAnsi="Times New Roman" w:cs="Times New Roman"/>
          <w:strike/>
          <w:color w:val="C00000"/>
        </w:rPr>
        <w:t>2004;</w:t>
      </w:r>
      <w:r w:rsidR="009D7D59" w:rsidRPr="00E13234">
        <w:rPr>
          <w:rFonts w:ascii="Times New Roman" w:hAnsi="Times New Roman" w:cs="Times New Roman"/>
          <w:strike/>
          <w:color w:val="C00000"/>
        </w:rPr>
        <w:t xml:space="preserve"> </w:t>
      </w:r>
      <w:r w:rsidRPr="00E13234">
        <w:rPr>
          <w:rFonts w:ascii="Times New Roman" w:hAnsi="Times New Roman" w:cs="Times New Roman"/>
          <w:strike/>
          <w:color w:val="C00000"/>
        </w:rPr>
        <w:t>22</w:t>
      </w:r>
      <w:r w:rsidR="009D7D59" w:rsidRPr="00E13234">
        <w:rPr>
          <w:rFonts w:ascii="Times New Roman" w:hAnsi="Times New Roman" w:cs="Times New Roman"/>
          <w:strike/>
          <w:color w:val="C00000"/>
        </w:rPr>
        <w:t xml:space="preserve"> </w:t>
      </w:r>
      <w:r w:rsidRPr="00E13234">
        <w:rPr>
          <w:rFonts w:ascii="Times New Roman" w:hAnsi="Times New Roman" w:cs="Times New Roman"/>
          <w:strike/>
          <w:color w:val="C00000"/>
        </w:rPr>
        <w:t>(18):3741-3750.</w:t>
      </w:r>
      <w:commentRangeEnd w:id="229"/>
      <w:r w:rsidR="00E13234">
        <w:rPr>
          <w:rStyle w:val="Refdecomentario"/>
        </w:rPr>
        <w:commentReference w:id="229"/>
      </w:r>
    </w:p>
    <w:p w:rsidR="00E13234" w:rsidRPr="00E13234" w:rsidRDefault="00E13234" w:rsidP="00E1323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E13234" w:rsidRPr="00E13234" w:rsidRDefault="00E13234" w:rsidP="00E1323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30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Schlenk RF,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Benner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A,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Krauter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J,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Büchner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T,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Sauerland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C,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Ehninger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G, </w:t>
      </w:r>
      <w:r>
        <w:rPr>
          <w:rFonts w:ascii="Times New Roman" w:hAnsi="Times New Roman" w:cs="Times New Roman"/>
          <w:color w:val="212121"/>
          <w:shd w:val="clear" w:color="auto" w:fill="FFFFFF"/>
        </w:rPr>
        <w:t>et al</w:t>
      </w:r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. Individual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patient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data-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based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meta-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analysis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patients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aged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16 to 60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years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core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binding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factor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: a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survey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of the German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Intergroup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. J Clin Oncol. 2004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Sep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15;22(18):3741-50.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: 10.1200/JCO.2004.03.012.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2004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Aug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2. PMID: 15289486.</w:t>
      </w:r>
      <w:commentRangeEnd w:id="230"/>
      <w:r>
        <w:rPr>
          <w:rStyle w:val="Refdecomentario"/>
        </w:rPr>
        <w:commentReference w:id="230"/>
      </w:r>
    </w:p>
    <w:p w:rsidR="00D2179E" w:rsidRPr="00D2179E" w:rsidRDefault="00D2179E" w:rsidP="00D2179E">
      <w:pPr>
        <w:pStyle w:val="Prrafodelista"/>
        <w:rPr>
          <w:rFonts w:ascii="Times New Roman" w:hAnsi="Times New Roman" w:cs="Times New Roman"/>
          <w:color w:val="000000" w:themeColor="text1"/>
          <w:lang w:val="en-US"/>
        </w:rPr>
      </w:pPr>
    </w:p>
    <w:p w:rsidR="00D2179E" w:rsidRPr="00E13234" w:rsidRDefault="00D2179E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31"/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Döhner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H,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Estey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E,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Grimwade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D,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Amadori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S,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Appelbaum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FR,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Büchner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T,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Dombret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H, et al. Diagnosis and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management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of AML in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adults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: 2017 ELN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recommendations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from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an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international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expert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panel. </w:t>
      </w:r>
      <w:proofErr w:type="spellStart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Blood</w:t>
      </w:r>
      <w:proofErr w:type="spellEnd"/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2017;</w:t>
      </w:r>
      <w:r w:rsidR="009D7D59"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129</w:t>
      </w:r>
      <w:r w:rsidR="009D7D59"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r w:rsidRPr="00E13234">
        <w:rPr>
          <w:rFonts w:ascii="Times New Roman" w:hAnsi="Times New Roman" w:cs="Times New Roman"/>
          <w:strike/>
          <w:color w:val="C00000"/>
          <w:shd w:val="clear" w:color="auto" w:fill="FFFFFF"/>
        </w:rPr>
        <w:t>(4):424-447.</w:t>
      </w:r>
      <w:commentRangeEnd w:id="231"/>
      <w:r w:rsidR="00E13234">
        <w:rPr>
          <w:rStyle w:val="Refdecomentario"/>
        </w:rPr>
        <w:commentReference w:id="231"/>
      </w:r>
    </w:p>
    <w:p w:rsidR="00E13234" w:rsidRPr="00E13234" w:rsidRDefault="00E13234" w:rsidP="00E13234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E13234" w:rsidRPr="00E13234" w:rsidRDefault="00E13234" w:rsidP="00E13234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32"/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Döhner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H,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Estey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E,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Grimwade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D,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Amadori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Appelbaum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FR,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Büchner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T,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Dombret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H</w:t>
      </w:r>
      <w:proofErr w:type="gram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hd w:val="clear" w:color="auto" w:fill="FFFFFF"/>
        </w:rPr>
        <w:t>et</w:t>
      </w:r>
      <w:proofErr w:type="spellEnd"/>
      <w:proofErr w:type="gramEnd"/>
      <w:r>
        <w:rPr>
          <w:rFonts w:ascii="Times New Roman" w:hAnsi="Times New Roman" w:cs="Times New Roman"/>
          <w:color w:val="212121"/>
          <w:shd w:val="clear" w:color="auto" w:fill="FFFFFF"/>
        </w:rPr>
        <w:t xml:space="preserve"> al</w:t>
      </w:r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. Diagnosis and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management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of AML in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adults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: 2017 ELN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recommendations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from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an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international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expert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panel.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. 2017 Jan 26;129(4):424-447.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: 10.1182/blood-2016-08-733196.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2016 </w:t>
      </w:r>
      <w:proofErr w:type="spellStart"/>
      <w:r w:rsidRPr="00E13234">
        <w:rPr>
          <w:rFonts w:ascii="Times New Roman" w:hAnsi="Times New Roman" w:cs="Times New Roman"/>
          <w:color w:val="212121"/>
          <w:shd w:val="clear" w:color="auto" w:fill="FFFFFF"/>
        </w:rPr>
        <w:t>Nov</w:t>
      </w:r>
      <w:proofErr w:type="spellEnd"/>
      <w:r w:rsidRPr="00E13234">
        <w:rPr>
          <w:rFonts w:ascii="Times New Roman" w:hAnsi="Times New Roman" w:cs="Times New Roman"/>
          <w:color w:val="212121"/>
          <w:shd w:val="clear" w:color="auto" w:fill="FFFFFF"/>
        </w:rPr>
        <w:t xml:space="preserve"> 28. PMID: 27895058; PMCID: PMC5291965.</w:t>
      </w:r>
    </w:p>
    <w:commentRangeEnd w:id="232"/>
    <w:p w:rsidR="00775B6D" w:rsidRPr="00E13234" w:rsidRDefault="00E13234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Refdecomentario"/>
        </w:rPr>
        <w:commentReference w:id="232"/>
      </w:r>
    </w:p>
    <w:p w:rsidR="002D43F0" w:rsidRPr="00E9351D" w:rsidRDefault="002D43F0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2D43F0" w:rsidRPr="00707DAA" w:rsidRDefault="002D43F0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r w:rsidRPr="00707DAA">
        <w:rPr>
          <w:rFonts w:ascii="Times New Roman" w:hAnsi="Times New Roman" w:cs="Times New Roman"/>
          <w:strike/>
          <w:color w:val="C00000"/>
          <w:lang w:val="en-US"/>
        </w:rPr>
        <w:t xml:space="preserve"> </w:t>
      </w:r>
      <w:commentRangeStart w:id="233"/>
      <w:r w:rsidRPr="00707DAA">
        <w:rPr>
          <w:rFonts w:ascii="Times New Roman" w:hAnsi="Times New Roman" w:cs="Times New Roman"/>
          <w:strike/>
          <w:color w:val="C00000"/>
          <w:lang w:val="en-US"/>
        </w:rPr>
        <w:t>Byrd JC, Dodge RK, Carroll A,</w:t>
      </w:r>
      <w:r w:rsidR="009D7D59" w:rsidRPr="00707DAA">
        <w:rPr>
          <w:rFonts w:ascii="Times New Roman" w:hAnsi="Times New Roman" w:cs="Times New Roman"/>
          <w:strike/>
          <w:color w:val="C00000"/>
          <w:lang w:val="en-US"/>
        </w:rPr>
        <w:t xml:space="preserve"> Baer MR, Edwards C, </w:t>
      </w:r>
      <w:proofErr w:type="spellStart"/>
      <w:r w:rsidR="009D7D59" w:rsidRPr="00707DAA">
        <w:rPr>
          <w:rFonts w:ascii="Times New Roman" w:hAnsi="Times New Roman" w:cs="Times New Roman"/>
          <w:strike/>
          <w:color w:val="C00000"/>
          <w:lang w:val="en-US"/>
        </w:rPr>
        <w:t>Stamberg</w:t>
      </w:r>
      <w:proofErr w:type="spellEnd"/>
      <w:r w:rsidR="009D7D59" w:rsidRPr="00707DAA">
        <w:rPr>
          <w:rFonts w:ascii="Times New Roman" w:hAnsi="Times New Roman" w:cs="Times New Roman"/>
          <w:strike/>
          <w:color w:val="C00000"/>
          <w:lang w:val="en-US"/>
        </w:rPr>
        <w:t xml:space="preserve"> J,</w:t>
      </w:r>
      <w:r w:rsidRPr="00707DAA">
        <w:rPr>
          <w:rFonts w:ascii="Times New Roman" w:hAnsi="Times New Roman" w:cs="Times New Roman"/>
          <w:strike/>
          <w:color w:val="C00000"/>
          <w:lang w:val="en-US"/>
        </w:rPr>
        <w:t xml:space="preserve"> et al. Patients with t(8;21)(q22;q22) and acute myeloid leukemia have superior failure-free and overall survival when repetitive cycles of high-dose cytarabine are administered. </w:t>
      </w:r>
      <w:r w:rsidRPr="00707DAA">
        <w:rPr>
          <w:rFonts w:ascii="Times New Roman" w:hAnsi="Times New Roman" w:cs="Times New Roman"/>
          <w:strike/>
          <w:color w:val="C00000"/>
        </w:rPr>
        <w:t>J Clin Oncol 1999; 17</w:t>
      </w:r>
      <w:r w:rsidR="009D7D59" w:rsidRPr="00707DAA">
        <w:rPr>
          <w:rFonts w:ascii="Times New Roman" w:hAnsi="Times New Roman" w:cs="Times New Roman"/>
          <w:strike/>
          <w:color w:val="C00000"/>
        </w:rPr>
        <w:t xml:space="preserve"> (12)</w:t>
      </w:r>
      <w:r w:rsidRPr="00707DAA">
        <w:rPr>
          <w:rFonts w:ascii="Times New Roman" w:hAnsi="Times New Roman" w:cs="Times New Roman"/>
          <w:strike/>
          <w:color w:val="C00000"/>
        </w:rPr>
        <w:t>:3767–3775.</w:t>
      </w:r>
      <w:commentRangeEnd w:id="233"/>
      <w:r w:rsidR="00707DAA">
        <w:rPr>
          <w:rStyle w:val="Refdecomentario"/>
        </w:rPr>
        <w:commentReference w:id="233"/>
      </w:r>
    </w:p>
    <w:p w:rsidR="00707DAA" w:rsidRPr="00707DAA" w:rsidRDefault="00707DAA" w:rsidP="00707DAA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707DAA" w:rsidRPr="00707DAA" w:rsidRDefault="00707DAA" w:rsidP="00707DAA">
      <w:pPr>
        <w:pStyle w:val="Prrafodelista"/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34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Byrd JC, Dodge RK, Carroll A, Baer MR, Edwards C,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Stamberg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J,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Patients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gram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t(</w:t>
      </w:r>
      <w:proofErr w:type="gram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8;21)(q22;q22) and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have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superior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failure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-free and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overall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survival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when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repetitive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cycles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high-dose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cytarabine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are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administered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. J Clin Oncol. 1999 Dec;17(12):3767-75.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: 10.1200/JCO.1999.17.12.3767. PMID: 10577848.</w:t>
      </w:r>
      <w:commentRangeEnd w:id="234"/>
      <w:r>
        <w:rPr>
          <w:rStyle w:val="Refdecomentario"/>
        </w:rPr>
        <w:commentReference w:id="234"/>
      </w:r>
    </w:p>
    <w:p w:rsidR="00707DAA" w:rsidRPr="00707DAA" w:rsidRDefault="00707DAA" w:rsidP="00707DAA">
      <w:p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</w:p>
    <w:p w:rsidR="00C02D32" w:rsidRPr="00C02D32" w:rsidRDefault="00C02D32" w:rsidP="00C02D32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C02D32" w:rsidRPr="00707DAA" w:rsidRDefault="00C02D32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r w:rsidRPr="00C02D32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 xml:space="preserve"> </w:t>
      </w:r>
      <w:commentRangeStart w:id="235"/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Heil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G,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Hoelzer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D, Sanz MA, Lechner K, Liu Yin JA, Papa G, et al. A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randomized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,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double-blind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, placebo-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controlled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,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phase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III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study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of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filgrastim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in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remission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induction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and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consolidation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therapy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for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adults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with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de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novo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acute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myeloid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leukemia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. </w:t>
      </w:r>
      <w:proofErr w:type="spellStart"/>
      <w:r w:rsidRPr="00707DAA">
        <w:rPr>
          <w:rStyle w:val="nfasis"/>
          <w:rFonts w:ascii="Times New Roman" w:hAnsi="Times New Roman" w:cs="Times New Roman"/>
          <w:i w:val="0"/>
          <w:iCs w:val="0"/>
          <w:strike/>
          <w:color w:val="C00000"/>
          <w:bdr w:val="none" w:sz="0" w:space="0" w:color="auto" w:frame="1"/>
          <w:shd w:val="clear" w:color="auto" w:fill="FFFFFF"/>
        </w:rPr>
        <w:t>Blood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</w:rPr>
        <w:t> 1997; 90 (12): 4710–4718.</w:t>
      </w:r>
      <w:commentRangeEnd w:id="235"/>
      <w:r w:rsidR="00707DAA">
        <w:rPr>
          <w:rStyle w:val="Refdecomentario"/>
        </w:rPr>
        <w:commentReference w:id="235"/>
      </w:r>
    </w:p>
    <w:p w:rsidR="00840027" w:rsidRDefault="00840027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707DAA" w:rsidRPr="00707DAA" w:rsidRDefault="00707DAA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36"/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Heil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G,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Hoelzer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D, Sanz MA, Lechner K, Liu Yin JA, Papa G,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. A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randomized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double-blind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, placebo-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controlled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phase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III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study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filgrastim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remission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induction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and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consolidation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therapy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for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adults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de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novo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. The International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Study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Group.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. 1997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Dec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15;90(12):4710-8. PMID: 9389686.</w:t>
      </w:r>
      <w:commentRangeEnd w:id="236"/>
      <w:r>
        <w:rPr>
          <w:rStyle w:val="Refdecomentario"/>
        </w:rPr>
        <w:commentReference w:id="236"/>
      </w:r>
    </w:p>
    <w:p w:rsidR="00840027" w:rsidRPr="00E9351D" w:rsidRDefault="00840027" w:rsidP="003510E6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</w:p>
    <w:p w:rsidR="00EF055F" w:rsidRPr="00707DAA" w:rsidRDefault="00EF055F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trike/>
          <w:color w:val="C00000"/>
          <w:lang w:val="en-US"/>
        </w:rPr>
      </w:pPr>
      <w:commentRangeStart w:id="237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Jaramillo S, Benner A,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Krauter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J, Martin H, Kindler T, Bentz M, et al. Condensed versus standard schedule of high-dose cytarabine consolidation therapy with </w:t>
      </w:r>
      <w:proofErr w:type="spellStart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pegfilgrastim</w:t>
      </w:r>
      <w:proofErr w:type="spellEnd"/>
      <w:r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growth factor support in acute myeloid leukemia. </w:t>
      </w:r>
      <w:r w:rsidRPr="00707DAA">
        <w:rPr>
          <w:rStyle w:val="ref-journal"/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Blood Cancer J </w:t>
      </w:r>
      <w:r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2017;</w:t>
      </w:r>
      <w:r w:rsidR="005C1A0D"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</w:t>
      </w:r>
      <w:r w:rsidRPr="00707DAA">
        <w:rPr>
          <w:rStyle w:val="ref-vol"/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>7</w:t>
      </w:r>
      <w:r w:rsidR="005C1A0D" w:rsidRPr="00707DAA">
        <w:rPr>
          <w:rFonts w:ascii="Times New Roman" w:hAnsi="Times New Roman" w:cs="Times New Roman"/>
          <w:strike/>
          <w:color w:val="C00000"/>
          <w:shd w:val="clear" w:color="auto" w:fill="FFFFFF"/>
          <w:lang w:val="en-US"/>
        </w:rPr>
        <w:t xml:space="preserve"> (5): e 564.</w:t>
      </w:r>
      <w:commentRangeEnd w:id="237"/>
      <w:r w:rsidR="00707DAA">
        <w:rPr>
          <w:rStyle w:val="Refdecomentario"/>
        </w:rPr>
        <w:commentReference w:id="237"/>
      </w:r>
    </w:p>
    <w:p w:rsidR="00707DAA" w:rsidRDefault="00707DAA" w:rsidP="00707DA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:rsidR="00707DAA" w:rsidRPr="00707DAA" w:rsidRDefault="00707DAA" w:rsidP="00707DA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commentRangeStart w:id="238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Jaramillo S,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Benner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A,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Krauter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J, Martin H,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Kindler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T,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Bentz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M,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Condensed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versus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standard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schedule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high-dose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cytarabine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consolidation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therapy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pegfilgrastim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growth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factor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support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 J. 2017 May 26</w:t>
      </w:r>
      <w:proofErr w:type="gram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;7</w:t>
      </w:r>
      <w:proofErr w:type="gram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 xml:space="preserve">(5):e564. </w:t>
      </w:r>
      <w:proofErr w:type="spellStart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707DAA">
        <w:rPr>
          <w:rFonts w:ascii="Times New Roman" w:hAnsi="Times New Roman" w:cs="Times New Roman"/>
          <w:color w:val="212121"/>
          <w:shd w:val="clear" w:color="auto" w:fill="FFFFFF"/>
        </w:rPr>
        <w:t>: 10.1038/bcj.2017.45. PMID: 28548643; PMCID: PMC5518888.</w:t>
      </w:r>
    </w:p>
    <w:commentRangeEnd w:id="238"/>
    <w:p w:rsidR="002F4438" w:rsidRPr="00E9351D" w:rsidRDefault="00707DAA" w:rsidP="003510E6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Style w:val="Refdecomentario"/>
        </w:rPr>
        <w:commentReference w:id="238"/>
      </w:r>
    </w:p>
    <w:p w:rsidR="002F4438" w:rsidRPr="00707DAA" w:rsidRDefault="002F4438" w:rsidP="003C0ABE">
      <w:pPr>
        <w:pStyle w:val="NormalWeb"/>
        <w:spacing w:line="360" w:lineRule="auto"/>
        <w:ind w:left="360"/>
        <w:rPr>
          <w:rFonts w:eastAsia="Times New Roman"/>
          <w:strike/>
          <w:color w:val="C00000"/>
          <w:lang w:val="es-CL" w:eastAsia="es-ES_tradnl"/>
        </w:rPr>
      </w:pPr>
      <w:commentRangeStart w:id="239"/>
      <w:r w:rsidRPr="00707DAA">
        <w:rPr>
          <w:rFonts w:eastAsia="Times New Roman"/>
          <w:strike/>
          <w:color w:val="C00000"/>
          <w:lang w:val="en-US" w:eastAsia="es-ES_tradnl"/>
        </w:rPr>
        <w:t>Byrd JC, Weiss RB, Arthur DC,</w:t>
      </w:r>
      <w:r w:rsidR="004C37B7" w:rsidRPr="00707DAA">
        <w:rPr>
          <w:rFonts w:eastAsia="Times New Roman"/>
          <w:strike/>
          <w:color w:val="C00000"/>
          <w:lang w:val="en-US" w:eastAsia="es-ES_tradnl"/>
        </w:rPr>
        <w:t xml:space="preserve"> Lawrence D, Baer MR, Davey F,</w:t>
      </w:r>
      <w:r w:rsidRPr="00707DAA">
        <w:rPr>
          <w:rFonts w:eastAsia="Times New Roman"/>
          <w:strike/>
          <w:color w:val="C00000"/>
          <w:lang w:val="en-US" w:eastAsia="es-ES_tradnl"/>
        </w:rPr>
        <w:t xml:space="preserve"> et al</w:t>
      </w:r>
      <w:r w:rsidR="004C37B7" w:rsidRPr="00707DAA">
        <w:rPr>
          <w:rFonts w:eastAsia="Times New Roman"/>
          <w:strike/>
          <w:color w:val="C00000"/>
          <w:lang w:val="en-US" w:eastAsia="es-ES_tradnl"/>
        </w:rPr>
        <w:t xml:space="preserve">. </w:t>
      </w:r>
      <w:r w:rsidRPr="00707DAA">
        <w:rPr>
          <w:rFonts w:eastAsia="Times New Roman"/>
          <w:strike/>
          <w:color w:val="C00000"/>
          <w:lang w:val="en-US" w:eastAsia="es-ES_tradnl"/>
        </w:rPr>
        <w:t xml:space="preserve">Extramedullary leukemia adversely affects hematologic complete remission rate and overall survival in patients with t(8;21) (q22;q22): Results from Cancer and Leukemia Group B 8461. </w:t>
      </w:r>
      <w:r w:rsidRPr="00707DAA">
        <w:rPr>
          <w:rFonts w:eastAsia="Times New Roman"/>
          <w:strike/>
          <w:color w:val="C00000"/>
          <w:lang w:val="es-CL" w:eastAsia="es-ES_tradnl"/>
        </w:rPr>
        <w:t xml:space="preserve">J Clin Oncol </w:t>
      </w:r>
      <w:r w:rsidR="004C37B7" w:rsidRPr="00707DAA">
        <w:rPr>
          <w:rFonts w:eastAsia="Times New Roman"/>
          <w:strike/>
          <w:color w:val="C00000"/>
          <w:lang w:val="es-CL" w:eastAsia="es-ES_tradnl"/>
        </w:rPr>
        <w:t xml:space="preserve">1997; </w:t>
      </w:r>
      <w:r w:rsidRPr="00707DAA">
        <w:rPr>
          <w:rFonts w:eastAsia="Times New Roman"/>
          <w:strike/>
          <w:color w:val="C00000"/>
          <w:lang w:val="es-CL" w:eastAsia="es-ES_tradnl"/>
        </w:rPr>
        <w:t>15</w:t>
      </w:r>
      <w:r w:rsidR="004C37B7" w:rsidRPr="00707DAA">
        <w:rPr>
          <w:rFonts w:eastAsia="Times New Roman"/>
          <w:strike/>
          <w:color w:val="C00000"/>
          <w:lang w:val="es-CL" w:eastAsia="es-ES_tradnl"/>
        </w:rPr>
        <w:t xml:space="preserve"> </w:t>
      </w:r>
      <w:proofErr w:type="gramStart"/>
      <w:r w:rsidR="004C37B7" w:rsidRPr="00707DAA">
        <w:rPr>
          <w:rFonts w:eastAsia="Times New Roman"/>
          <w:strike/>
          <w:color w:val="C00000"/>
          <w:lang w:val="es-CL" w:eastAsia="es-ES_tradnl"/>
        </w:rPr>
        <w:t>( 2</w:t>
      </w:r>
      <w:proofErr w:type="gramEnd"/>
      <w:r w:rsidR="004C37B7" w:rsidRPr="00707DAA">
        <w:rPr>
          <w:rFonts w:eastAsia="Times New Roman"/>
          <w:strike/>
          <w:color w:val="C00000"/>
          <w:lang w:val="es-CL" w:eastAsia="es-ES_tradnl"/>
        </w:rPr>
        <w:t xml:space="preserve">) </w:t>
      </w:r>
      <w:r w:rsidRPr="00707DAA">
        <w:rPr>
          <w:rFonts w:eastAsia="Times New Roman"/>
          <w:strike/>
          <w:color w:val="C00000"/>
          <w:lang w:val="es-CL" w:eastAsia="es-ES_tradnl"/>
        </w:rPr>
        <w:t>:466</w:t>
      </w:r>
      <w:r w:rsidR="004C37B7" w:rsidRPr="00707DAA">
        <w:rPr>
          <w:rFonts w:eastAsia="Times New Roman"/>
          <w:strike/>
          <w:color w:val="C00000"/>
          <w:lang w:val="es-CL" w:eastAsia="es-ES_tradnl"/>
        </w:rPr>
        <w:t xml:space="preserve">- 475. </w:t>
      </w:r>
      <w:r w:rsidRPr="00707DAA">
        <w:rPr>
          <w:rFonts w:eastAsia="Times New Roman"/>
          <w:strike/>
          <w:color w:val="C00000"/>
          <w:lang w:val="es-CL" w:eastAsia="es-ES_tradnl"/>
        </w:rPr>
        <w:t xml:space="preserve"> </w:t>
      </w:r>
      <w:commentRangeEnd w:id="239"/>
      <w:r w:rsidR="00707DAA" w:rsidRPr="00707DAA">
        <w:rPr>
          <w:rStyle w:val="Refdecomentario"/>
          <w:rFonts w:asciiTheme="minorHAnsi" w:hAnsiTheme="minorHAnsi" w:cstheme="minorBidi"/>
          <w:strike/>
          <w:color w:val="C00000"/>
          <w:lang w:val="es-ES"/>
        </w:rPr>
        <w:commentReference w:id="239"/>
      </w:r>
    </w:p>
    <w:p w:rsidR="00954991" w:rsidRPr="00E9351D" w:rsidRDefault="00954991" w:rsidP="003510E6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s-CL" w:eastAsia="es-ES_tradnl"/>
        </w:rPr>
      </w:pPr>
    </w:p>
    <w:p w:rsidR="00F406D2" w:rsidRDefault="00954991" w:rsidP="003C0ABE">
      <w:pPr>
        <w:pStyle w:val="Prrafodelista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</w:pPr>
      <w:commentRangeStart w:id="240"/>
      <w:proofErr w:type="spellStart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>Ustun</w:t>
      </w:r>
      <w:proofErr w:type="spellEnd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C, Morgan E, </w:t>
      </w:r>
      <w:proofErr w:type="spellStart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>Moodie</w:t>
      </w:r>
      <w:proofErr w:type="spellEnd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EEM,</w:t>
      </w:r>
      <w:r w:rsidR="00E35D29"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</w:t>
      </w:r>
      <w:proofErr w:type="spellStart"/>
      <w:r w:rsidR="00E35D29"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>Pullarkatt</w:t>
      </w:r>
      <w:proofErr w:type="spellEnd"/>
      <w:r w:rsidR="00E35D29"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S, </w:t>
      </w:r>
      <w:proofErr w:type="spellStart"/>
      <w:r w:rsidR="00E35D29"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>Yeung</w:t>
      </w:r>
      <w:proofErr w:type="spellEnd"/>
      <w:r w:rsidR="00E35D29"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C, </w:t>
      </w:r>
      <w:proofErr w:type="spellStart"/>
      <w:r w:rsidR="00E35D29"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>Broesly-Olsen</w:t>
      </w:r>
      <w:proofErr w:type="spellEnd"/>
      <w:r w:rsidR="00E35D29"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S,</w:t>
      </w:r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et al. </w:t>
      </w:r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 w:eastAsia="es-ES_tradnl"/>
        </w:rPr>
        <w:t xml:space="preserve">Core-binding factor acute myeloid leukemia with </w:t>
      </w:r>
      <w:proofErr w:type="gramStart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 w:eastAsia="es-ES_tradnl"/>
        </w:rPr>
        <w:t>t(</w:t>
      </w:r>
      <w:proofErr w:type="gramEnd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 w:eastAsia="es-ES_tradnl"/>
        </w:rPr>
        <w:t>8;21): Risk factors and a novel scoring system (I-</w:t>
      </w:r>
      <w:proofErr w:type="spellStart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 w:eastAsia="es-ES_tradnl"/>
        </w:rPr>
        <w:t>CBFit</w:t>
      </w:r>
      <w:proofErr w:type="spellEnd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 w:eastAsia="es-ES_tradnl"/>
        </w:rPr>
        <w:t>). </w:t>
      </w:r>
      <w:proofErr w:type="spellStart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>Cancer</w:t>
      </w:r>
      <w:proofErr w:type="spellEnd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</w:t>
      </w:r>
      <w:proofErr w:type="spellStart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>Med</w:t>
      </w:r>
      <w:proofErr w:type="spellEnd"/>
      <w:r w:rsidRPr="003C0ABE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  <w:t xml:space="preserve"> 2018;7(9):4447–4455.</w:t>
      </w:r>
    </w:p>
    <w:p w:rsidR="003C0ABE" w:rsidRDefault="003C0ABE" w:rsidP="003C0ABE">
      <w:pPr>
        <w:pStyle w:val="Prrafodelista"/>
        <w:spacing w:line="360" w:lineRule="auto"/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</w:pPr>
    </w:p>
    <w:p w:rsidR="003C0ABE" w:rsidRPr="003C0ABE" w:rsidRDefault="003C0ABE" w:rsidP="003C0ABE">
      <w:pPr>
        <w:pStyle w:val="Prrafodelista"/>
        <w:spacing w:line="360" w:lineRule="auto"/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</w:pPr>
      <w:commentRangeStart w:id="241"/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Ustun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C, Morgan E,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Moodie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EEM,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Pullarkat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Yeung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C,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Broesby-Olsen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S,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Core-binding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factor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gram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t(</w:t>
      </w:r>
      <w:proofErr w:type="gram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8;21):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Risk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factors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and a novel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scoring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system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(I-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CBFit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).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Med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. 2018 Sep;7(9):4447-4455.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: 10.1002/cam4.1733.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2018 </w:t>
      </w:r>
      <w:proofErr w:type="spellStart"/>
      <w:r w:rsidRPr="003C0ABE">
        <w:rPr>
          <w:rFonts w:ascii="Times New Roman" w:hAnsi="Times New Roman" w:cs="Times New Roman"/>
          <w:color w:val="212121"/>
          <w:shd w:val="clear" w:color="auto" w:fill="FFFFFF"/>
        </w:rPr>
        <w:t>Aug</w:t>
      </w:r>
      <w:proofErr w:type="spellEnd"/>
      <w:r w:rsidRPr="003C0ABE">
        <w:rPr>
          <w:rFonts w:ascii="Times New Roman" w:hAnsi="Times New Roman" w:cs="Times New Roman"/>
          <w:color w:val="212121"/>
          <w:shd w:val="clear" w:color="auto" w:fill="FFFFFF"/>
        </w:rPr>
        <w:t xml:space="preserve"> 16. PMID: 30117318; PMCID: PMC6144246.</w:t>
      </w:r>
    </w:p>
    <w:p w:rsidR="003C0ABE" w:rsidRPr="003C0ABE" w:rsidRDefault="003C0ABE" w:rsidP="003C0ABE">
      <w:pPr>
        <w:pStyle w:val="Prrafodelista"/>
        <w:spacing w:line="360" w:lineRule="auto"/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CL" w:eastAsia="es-ES_tradnl"/>
        </w:rPr>
      </w:pPr>
    </w:p>
    <w:commentRangeEnd w:id="240"/>
    <w:p w:rsidR="00E35D29" w:rsidRPr="003C0ABE" w:rsidRDefault="003C0ABE" w:rsidP="00E35D29">
      <w:pPr>
        <w:pStyle w:val="Prrafodelista"/>
        <w:rPr>
          <w:rFonts w:ascii="Times New Roman" w:eastAsia="Times New Roman" w:hAnsi="Times New Roman" w:cs="Times New Roman"/>
          <w:strike/>
          <w:color w:val="C00000"/>
          <w:lang w:val="es-CL" w:eastAsia="es-ES_tradnl"/>
        </w:rPr>
      </w:pPr>
      <w:r w:rsidRPr="003C0ABE">
        <w:rPr>
          <w:rStyle w:val="Refdecomentario"/>
          <w:strike/>
          <w:color w:val="C00000"/>
        </w:rPr>
        <w:commentReference w:id="240"/>
      </w:r>
      <w:commentRangeEnd w:id="241"/>
      <w:r>
        <w:rPr>
          <w:rStyle w:val="Refdecomentario"/>
        </w:rPr>
        <w:commentReference w:id="241"/>
      </w:r>
    </w:p>
    <w:p w:rsidR="00E35D29" w:rsidRPr="00E35D29" w:rsidRDefault="00E35D29" w:rsidP="00E35D29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s-CL" w:eastAsia="es-ES_tradnl"/>
        </w:rPr>
      </w:pPr>
    </w:p>
    <w:p w:rsidR="00F406D2" w:rsidRPr="00FD41AC" w:rsidRDefault="00F406D2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trike/>
          <w:color w:val="C00000"/>
          <w:lang w:val="es-ES_tradnl"/>
        </w:rPr>
      </w:pPr>
      <w:commentRangeStart w:id="242"/>
      <w:proofErr w:type="spellStart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Rücker</w:t>
      </w:r>
      <w:proofErr w:type="spellEnd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 FG, </w:t>
      </w:r>
      <w:proofErr w:type="spellStart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Agrawal</w:t>
      </w:r>
      <w:proofErr w:type="spellEnd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 M, </w:t>
      </w:r>
      <w:proofErr w:type="spellStart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Corbacioglu</w:t>
      </w:r>
      <w:proofErr w:type="spellEnd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 A, Weber D, </w:t>
      </w:r>
      <w:proofErr w:type="spellStart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Kapp-Schwoerer</w:t>
      </w:r>
      <w:proofErr w:type="spellEnd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 S, </w:t>
      </w:r>
      <w:proofErr w:type="spellStart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Gaidzik</w:t>
      </w:r>
      <w:proofErr w:type="spellEnd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 VI,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et al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. 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Measurable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r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esidual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d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isease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m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onitoring in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a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cute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m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yeloid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l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eukemia with </w:t>
      </w:r>
      <w:proofErr w:type="gramStart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t(</w:t>
      </w:r>
      <w:proofErr w:type="gramEnd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8;21)(q22;q22.1): 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r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esults of the AML Study Group. </w:t>
      </w:r>
      <w:proofErr w:type="spellStart"/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Blood</w:t>
      </w:r>
      <w:proofErr w:type="spellEnd"/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 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2019;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 134 (19)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:1</w:t>
      </w:r>
      <w:r w:rsidR="00E35D29"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>608-1618</w:t>
      </w:r>
      <w:r w:rsidRPr="00FD41AC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s-ES_tradnl"/>
        </w:rPr>
        <w:t xml:space="preserve">. </w:t>
      </w:r>
      <w:commentRangeEnd w:id="242"/>
      <w:r w:rsidR="00FD41AC">
        <w:rPr>
          <w:rStyle w:val="Refdecomentario"/>
        </w:rPr>
        <w:commentReference w:id="242"/>
      </w:r>
    </w:p>
    <w:p w:rsidR="008A7553" w:rsidRDefault="008A7553" w:rsidP="003510E6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</w:p>
    <w:p w:rsidR="00C91B9F" w:rsidRDefault="00C91B9F" w:rsidP="003510E6">
      <w:pPr>
        <w:pStyle w:val="Prrafodelista"/>
        <w:spacing w:line="360" w:lineRule="auto"/>
        <w:rPr>
          <w:rFonts w:ascii="Times New Roman" w:hAnsi="Times New Roman" w:cs="Times New Roman"/>
          <w:color w:val="212121"/>
          <w:shd w:val="clear" w:color="auto" w:fill="FFFFFF"/>
        </w:rPr>
      </w:pPr>
      <w:commentRangeStart w:id="243"/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Rücker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FG,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Agrawal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M,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Corbacioglu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A, Weber D,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Kapp-Schwoerer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Gaidzik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VI,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et al</w:t>
      </w:r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Measurable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residual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disease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monitoring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acute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myeloid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leukemia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gram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t(</w:t>
      </w:r>
      <w:proofErr w:type="gram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8;21)(q22;q22.1):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results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from the AML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Study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Group.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. 2019 Nov 7</w:t>
      </w:r>
      <w:proofErr w:type="gram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;134</w:t>
      </w:r>
      <w:proofErr w:type="gram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(19):1608-1618.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: 10.1182/blood.2019001425. PMID: 31554635.</w:t>
      </w:r>
      <w:commentRangeEnd w:id="243"/>
      <w:r>
        <w:rPr>
          <w:rStyle w:val="Refdecomentario"/>
        </w:rPr>
        <w:commentReference w:id="243"/>
      </w:r>
    </w:p>
    <w:p w:rsidR="00C91B9F" w:rsidRPr="00C91B9F" w:rsidRDefault="00C91B9F" w:rsidP="003510E6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</w:p>
    <w:p w:rsidR="00D03C1A" w:rsidRPr="00C91B9F" w:rsidRDefault="00D03C1A" w:rsidP="00C50B58">
      <w:pPr>
        <w:pStyle w:val="Prrafodelista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trike/>
          <w:color w:val="C00000"/>
          <w:lang w:val="en-US"/>
        </w:rPr>
      </w:pPr>
      <w:commentRangeStart w:id="244"/>
      <w:proofErr w:type="spellStart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Schuurhuis</w:t>
      </w:r>
      <w:proofErr w:type="spellEnd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G.J, </w:t>
      </w:r>
      <w:proofErr w:type="spellStart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Heuser</w:t>
      </w:r>
      <w:proofErr w:type="spellEnd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M, Freeman S, </w:t>
      </w:r>
      <w:proofErr w:type="spellStart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B</w:t>
      </w:r>
      <w:r w:rsidR="00E35D29"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é</w:t>
      </w:r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n</w:t>
      </w:r>
      <w:r w:rsidR="00E35D29"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é</w:t>
      </w:r>
      <w:proofErr w:type="spellEnd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MC, </w:t>
      </w:r>
      <w:proofErr w:type="spellStart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Buccisano</w:t>
      </w:r>
      <w:proofErr w:type="spellEnd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F, </w:t>
      </w:r>
      <w:proofErr w:type="spellStart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Cloos</w:t>
      </w:r>
      <w:proofErr w:type="spellEnd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J, et al. Minimal/measurable residual disease in AML: </w:t>
      </w:r>
      <w:r w:rsidR="00E35D29"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a</w:t>
      </w:r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consensus document from the European </w:t>
      </w:r>
      <w:proofErr w:type="spellStart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LeukemiaNet</w:t>
      </w:r>
      <w:proofErr w:type="spellEnd"/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MRD Working Party. Blood 2018;</w:t>
      </w:r>
      <w:r w:rsidR="00E35D29"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</w:t>
      </w:r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>131</w:t>
      </w:r>
      <w:r w:rsidR="00E35D29"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 (12)</w:t>
      </w:r>
      <w:r w:rsidRPr="00C91B9F">
        <w:rPr>
          <w:rFonts w:ascii="Times New Roman" w:eastAsia="Times New Roman" w:hAnsi="Times New Roman" w:cs="Times New Roman"/>
          <w:strike/>
          <w:color w:val="C00000"/>
          <w:shd w:val="clear" w:color="auto" w:fill="FFFFFF"/>
          <w:lang w:val="en-US"/>
        </w:rPr>
        <w:t xml:space="preserve">:1275–1291. </w:t>
      </w:r>
      <w:commentRangeEnd w:id="244"/>
      <w:r w:rsidR="00C91B9F">
        <w:rPr>
          <w:rStyle w:val="Refdecomentario"/>
        </w:rPr>
        <w:commentReference w:id="244"/>
      </w:r>
    </w:p>
    <w:p w:rsidR="00C91B9F" w:rsidRDefault="00C91B9F" w:rsidP="00C91B9F">
      <w:pPr>
        <w:spacing w:line="360" w:lineRule="auto"/>
        <w:rPr>
          <w:rFonts w:ascii="Times New Roman" w:eastAsia="Times New Roman" w:hAnsi="Times New Roman" w:cs="Times New Roman"/>
          <w:strike/>
          <w:color w:val="C00000"/>
          <w:lang w:val="en-US"/>
        </w:rPr>
      </w:pPr>
    </w:p>
    <w:p w:rsidR="00C91B9F" w:rsidRPr="00C91B9F" w:rsidRDefault="00C91B9F" w:rsidP="00C91B9F">
      <w:pPr>
        <w:spacing w:line="360" w:lineRule="auto"/>
        <w:rPr>
          <w:rFonts w:ascii="Times New Roman" w:eastAsia="Times New Roman" w:hAnsi="Times New Roman" w:cs="Times New Roman"/>
          <w:strike/>
          <w:color w:val="C00000"/>
          <w:lang w:val="en-US"/>
        </w:rPr>
      </w:pPr>
      <w:commentRangeStart w:id="245"/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Schuurhuis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GJ,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Heuser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M,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Freeman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S,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Béné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MC,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Buccisano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F,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Cloos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212121"/>
          <w:shd w:val="clear" w:color="auto" w:fill="FFFFFF"/>
        </w:rPr>
        <w:t>, et al</w:t>
      </w:r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Minimal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/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measurable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residual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disease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in AML: a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consensus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document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from the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European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LeukemiaNet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MRD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Working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Party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Blood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. 2018 Mar 22;131(12):1275-1291.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: 10.1182/blood-2017-09-801498.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Epub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2018 </w:t>
      </w:r>
      <w:proofErr w:type="spellStart"/>
      <w:r w:rsidRPr="00C91B9F">
        <w:rPr>
          <w:rFonts w:ascii="Times New Roman" w:hAnsi="Times New Roman" w:cs="Times New Roman"/>
          <w:color w:val="212121"/>
          <w:shd w:val="clear" w:color="auto" w:fill="FFFFFF"/>
        </w:rPr>
        <w:t>Jan</w:t>
      </w:r>
      <w:proofErr w:type="spellEnd"/>
      <w:r w:rsidRPr="00C91B9F">
        <w:rPr>
          <w:rFonts w:ascii="Times New Roman" w:hAnsi="Times New Roman" w:cs="Times New Roman"/>
          <w:color w:val="212121"/>
          <w:shd w:val="clear" w:color="auto" w:fill="FFFFFF"/>
        </w:rPr>
        <w:t xml:space="preserve"> 12. PMID: 29330221; PMCID: PMC5865231</w:t>
      </w:r>
      <w:commentRangeEnd w:id="245"/>
      <w:r>
        <w:rPr>
          <w:rStyle w:val="Refdecomentario"/>
        </w:rPr>
        <w:commentReference w:id="245"/>
      </w:r>
      <w:r>
        <w:rPr>
          <w:rFonts w:ascii="Segoe UI" w:hAnsi="Segoe UI" w:cs="Segoe UI"/>
          <w:color w:val="212121"/>
          <w:shd w:val="clear" w:color="auto" w:fill="FFFFFF"/>
        </w:rPr>
        <w:t>.</w:t>
      </w:r>
    </w:p>
    <w:p w:rsidR="009D5DC1" w:rsidRPr="00E93ACA" w:rsidRDefault="009D5DC1" w:rsidP="003510E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468C" w:rsidP="00C91B9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    </w:t>
      </w: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3510E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08671B" w:rsidRPr="005C2F1E" w:rsidRDefault="0008671B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87497F" w:rsidRPr="005C2F1E" w:rsidRDefault="0087497F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87497F" w:rsidRPr="005C2F1E" w:rsidRDefault="0087497F" w:rsidP="00AB24C2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D6C42" w:rsidRPr="00E9351D" w:rsidRDefault="002D6C42" w:rsidP="003A0DDD">
      <w:pPr>
        <w:rPr>
          <w:rFonts w:ascii="Times New Roman" w:hAnsi="Times New Roman" w:cs="Times New Roman"/>
          <w:color w:val="000000" w:themeColor="text1"/>
          <w:shd w:val="pct15" w:color="auto" w:fill="FFFFFF"/>
          <w:lang w:val="en-US"/>
        </w:rPr>
      </w:pPr>
    </w:p>
    <w:p w:rsidR="001E1A2E" w:rsidRPr="00E9351D" w:rsidRDefault="001E1A2E" w:rsidP="00D135E4">
      <w:pPr>
        <w:pStyle w:val="Prrafodelista"/>
        <w:rPr>
          <w:rFonts w:ascii="Times New Roman" w:hAnsi="Times New Roman" w:cs="Times New Roman"/>
          <w:color w:val="000000" w:themeColor="text1"/>
          <w:lang w:val="en-US"/>
        </w:rPr>
      </w:pPr>
    </w:p>
    <w:sectPr w:rsidR="001E1A2E" w:rsidRPr="00E9351D" w:rsidSect="0088585F">
      <w:headerReference w:type="default" r:id="rId9"/>
      <w:pgSz w:w="12240" w:h="15840"/>
      <w:pgMar w:top="1417" w:right="1701" w:bottom="1417" w:left="1701" w:header="708" w:footer="708" w:gutter="0"/>
      <w:cols w:space="708"/>
      <w:docGrid w:linePitch="40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Karen Heuser" w:date="2021-05-29T08:24:00Z" w:initials="KH">
    <w:p w:rsidR="00E70AFC" w:rsidRDefault="00E70AFC">
      <w:pPr>
        <w:pStyle w:val="Textocomentario"/>
      </w:pPr>
      <w:r>
        <w:rPr>
          <w:rStyle w:val="Refdecomentario"/>
        </w:rPr>
        <w:annotationRef/>
      </w:r>
    </w:p>
  </w:comment>
  <w:comment w:id="5" w:author="Usuario" w:date="2021-03-09T11:21:00Z" w:initials="U">
    <w:p w:rsidR="00E2158D" w:rsidRDefault="00E2158D">
      <w:pPr>
        <w:pStyle w:val="Textocomentario"/>
      </w:pPr>
      <w:r>
        <w:rPr>
          <w:rStyle w:val="Refdecomentario"/>
        </w:rPr>
        <w:annotationRef/>
      </w:r>
      <w:r>
        <w:t xml:space="preserve">Estimados, creo importante que en el resumen del trabajo incorpore, en primer lugar, un resumen de la evidencia que justifica el uso de biología molecular en el seguimiento y manejo del paciente, que constituyen los antecedentes del manejo que propusieron para el paciente en cuestión. </w:t>
      </w:r>
    </w:p>
  </w:comment>
  <w:comment w:id="6" w:author="Karen Heuser" w:date="2021-05-29T08:28:00Z" w:initials="KH">
    <w:p w:rsidR="00A81B73" w:rsidRDefault="00A81B73">
      <w:pPr>
        <w:pStyle w:val="Textocomentario"/>
      </w:pPr>
      <w:r>
        <w:rPr>
          <w:rStyle w:val="Refdecomentario"/>
        </w:rPr>
        <w:annotationRef/>
      </w:r>
      <w:r>
        <w:t xml:space="preserve">Se elimina desde se discute </w:t>
      </w:r>
    </w:p>
    <w:p w:rsidR="00A81B73" w:rsidRDefault="00A81B73">
      <w:pPr>
        <w:pStyle w:val="Textocomentario"/>
      </w:pPr>
    </w:p>
  </w:comment>
  <w:comment w:id="7" w:author="Karen Heuser" w:date="2021-05-29T08:28:00Z" w:initials="KH">
    <w:p w:rsidR="00A81B73" w:rsidRDefault="00A81B73">
      <w:pPr>
        <w:pStyle w:val="Textocomentario"/>
      </w:pPr>
      <w:r>
        <w:rPr>
          <w:rStyle w:val="Refdecomentario"/>
        </w:rPr>
        <w:annotationRef/>
      </w:r>
    </w:p>
  </w:comment>
  <w:comment w:id="2" w:author="Karen Heuser" w:date="2021-05-29T08:27:00Z" w:initials="KH">
    <w:p w:rsidR="00A81B73" w:rsidRDefault="00A81B73">
      <w:pPr>
        <w:pStyle w:val="Textocomentario"/>
      </w:pPr>
      <w:r>
        <w:rPr>
          <w:rStyle w:val="Refdecomentario"/>
        </w:rPr>
        <w:annotationRef/>
      </w:r>
    </w:p>
  </w:comment>
  <w:comment w:id="3" w:author="Karen Heuser" w:date="2021-05-29T08:27:00Z" w:initials="KH">
    <w:p w:rsidR="00A81B73" w:rsidRDefault="00A81B73">
      <w:pPr>
        <w:pStyle w:val="Textocomentario"/>
      </w:pPr>
      <w:r>
        <w:rPr>
          <w:rStyle w:val="Refdecomentario"/>
        </w:rPr>
        <w:annotationRef/>
      </w:r>
    </w:p>
  </w:comment>
  <w:comment w:id="4" w:author="Karen Heuser" w:date="2021-05-29T08:30:00Z" w:initials="KH">
    <w:p w:rsidR="00A81B73" w:rsidRDefault="00A81B73">
      <w:pPr>
        <w:pStyle w:val="Textocomentario"/>
      </w:pPr>
      <w:r>
        <w:rPr>
          <w:rStyle w:val="Refdecomentario"/>
        </w:rPr>
        <w:annotationRef/>
      </w:r>
    </w:p>
    <w:p w:rsidR="00A81B73" w:rsidRDefault="00DF6278">
      <w:pPr>
        <w:pStyle w:val="Textocomentario"/>
      </w:pPr>
      <w:r w:rsidRPr="00DF6278">
        <w:rPr>
          <w:rFonts w:ascii="Times New Roman" w:hAnsi="Times New Roman" w:cs="Times New Roman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.75pt">
            <v:imagedata r:id="rId1" o:title=""/>
            <v:path shadowok="f" fillok="f"/>
            <o:lock v:ext="edit" rotation="t" verticies="t" text="t" shapetype="t"/>
            <o:ink i="AAA=&#10;" annotation="t"/>
          </v:shape>
        </w:pict>
      </w:r>
    </w:p>
  </w:comment>
  <w:comment w:id="10" w:author="Usuario" w:date="2021-03-09T11:23:00Z" w:initials="U">
    <w:p w:rsidR="00E2158D" w:rsidRDefault="00E2158D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Debiera cambiarse de acuerdo a los cambios que incorporen en resumen en español</w:t>
      </w:r>
    </w:p>
  </w:comment>
  <w:comment w:id="9" w:author="Karen Heuser" w:date="2021-05-29T19:47:00Z" w:initials="KH">
    <w:p w:rsidR="00506B50" w:rsidRDefault="00506B50">
      <w:pPr>
        <w:pStyle w:val="Textocomentario"/>
      </w:pPr>
      <w:r>
        <w:rPr>
          <w:rStyle w:val="Refdecomentario"/>
        </w:rPr>
        <w:annotationRef/>
      </w:r>
      <w:r>
        <w:t>Se elimina.</w:t>
      </w:r>
    </w:p>
  </w:comment>
  <w:comment w:id="12" w:author="Usuario" w:date="2021-03-09T11:24:00Z" w:initials="U">
    <w:p w:rsidR="00E2158D" w:rsidRDefault="00E2158D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 xml:space="preserve">Incluiría como palabra clave t(8;21), Minimal residual desease, </w:t>
      </w:r>
    </w:p>
  </w:comment>
  <w:comment w:id="13" w:author="Karen Heuser" w:date="2021-05-29T08:32:00Z" w:initials="KH">
    <w:p w:rsidR="00A81B73" w:rsidRDefault="00A81B73">
      <w:pPr>
        <w:pStyle w:val="Textocomentario"/>
      </w:pPr>
      <w:r>
        <w:rPr>
          <w:rStyle w:val="Refdecomentario"/>
        </w:rPr>
        <w:annotationRef/>
      </w:r>
      <w:r>
        <w:t>Se realiza nuevas palabras claves</w:t>
      </w:r>
      <w:r w:rsidR="00482400">
        <w:t xml:space="preserve">, t(8;21) no es termino MESH, </w:t>
      </w:r>
      <w:proofErr w:type="spellStart"/>
      <w:r w:rsidR="00482400">
        <w:t>ta,poco</w:t>
      </w:r>
      <w:proofErr w:type="spellEnd"/>
      <w:r w:rsidR="00482400">
        <w:t xml:space="preserve"> </w:t>
      </w:r>
      <w:proofErr w:type="spellStart"/>
      <w:r w:rsidR="00482400">
        <w:t>minimal</w:t>
      </w:r>
      <w:proofErr w:type="spellEnd"/>
      <w:r w:rsidR="00482400">
        <w:t xml:space="preserve"> residual </w:t>
      </w:r>
      <w:proofErr w:type="spellStart"/>
      <w:r w:rsidR="00482400">
        <w:t>disease</w:t>
      </w:r>
      <w:proofErr w:type="spellEnd"/>
      <w:r w:rsidR="00482400">
        <w:t>.</w:t>
      </w:r>
    </w:p>
  </w:comment>
  <w:comment w:id="14" w:author="Karen Heuser" w:date="2021-05-29T08:35:00Z" w:initials="KH">
    <w:p w:rsidR="00A81B73" w:rsidRDefault="00A81B73">
      <w:pPr>
        <w:pStyle w:val="Textocomentario"/>
      </w:pPr>
      <w:r>
        <w:rPr>
          <w:rStyle w:val="Refdecomentario"/>
        </w:rPr>
        <w:annotationRef/>
      </w:r>
    </w:p>
  </w:comment>
  <w:comment w:id="11" w:author="Karen Heuser" w:date="2021-05-29T08:36:00Z" w:initials="KH">
    <w:p w:rsidR="0088676C" w:rsidRDefault="0088676C">
      <w:pPr>
        <w:pStyle w:val="Textocomentario"/>
      </w:pPr>
      <w:r>
        <w:rPr>
          <w:rStyle w:val="Refdecomentario"/>
        </w:rPr>
        <w:annotationRef/>
      </w:r>
      <w:r>
        <w:t>Se elimina.</w:t>
      </w:r>
    </w:p>
  </w:comment>
  <w:comment w:id="16" w:author="Karen Heuser" w:date="2021-05-29T08:52:00Z" w:initials="KH">
    <w:p w:rsidR="00482400" w:rsidRDefault="00482400">
      <w:pPr>
        <w:pStyle w:val="Textocomentario"/>
      </w:pPr>
      <w:r>
        <w:rPr>
          <w:rStyle w:val="Refdecomentario"/>
        </w:rPr>
        <w:annotationRef/>
      </w:r>
      <w:r>
        <w:t xml:space="preserve">Se elimina </w:t>
      </w:r>
    </w:p>
  </w:comment>
  <w:comment w:id="18" w:author="Karen Heuser" w:date="2021-05-29T08:52:00Z" w:initials="KH">
    <w:p w:rsidR="00482400" w:rsidRPr="00482400" w:rsidRDefault="00482400">
      <w:pPr>
        <w:pStyle w:val="Textocomentario"/>
        <w:rPr>
          <w:strike/>
          <w:color w:val="C00000"/>
          <w:u w:val="single"/>
        </w:rPr>
      </w:pPr>
      <w:r>
        <w:rPr>
          <w:rStyle w:val="Refdecomentario"/>
        </w:rPr>
        <w:annotationRef/>
      </w:r>
      <w:r>
        <w:t>Se elimina</w:t>
      </w:r>
    </w:p>
  </w:comment>
  <w:comment w:id="19" w:author="Karen Heuser" w:date="2021-05-29T09:10:00Z" w:initials="KH">
    <w:p w:rsidR="003604E5" w:rsidRDefault="003604E5">
      <w:pPr>
        <w:pStyle w:val="Textocomentario"/>
      </w:pPr>
      <w:r>
        <w:rPr>
          <w:rStyle w:val="Refdecomentario"/>
        </w:rPr>
        <w:annotationRef/>
      </w:r>
    </w:p>
  </w:comment>
  <w:comment w:id="20" w:author="Karen Heuser" w:date="2021-05-29T09:10:00Z" w:initials="KH">
    <w:p w:rsidR="003604E5" w:rsidRDefault="003604E5">
      <w:pPr>
        <w:pStyle w:val="Textocomentario"/>
      </w:pPr>
      <w:r>
        <w:rPr>
          <w:rStyle w:val="Refdecomentario"/>
        </w:rPr>
        <w:annotationRef/>
      </w:r>
      <w:r>
        <w:t>Se elimina.</w:t>
      </w:r>
    </w:p>
  </w:comment>
  <w:comment w:id="17" w:author="Usuario" w:date="2021-03-09T11:25:00Z" w:initials="U">
    <w:p w:rsidR="00516F1B" w:rsidRDefault="00516F1B">
      <w:pPr>
        <w:pStyle w:val="Textocomentario"/>
      </w:pPr>
      <w:r>
        <w:rPr>
          <w:rStyle w:val="Refdecomentario"/>
        </w:rPr>
        <w:annotationRef/>
      </w:r>
      <w:r>
        <w:t>Podrían pasar directamente a la abreviatura dado que ya lo explicitaron en el resumen.</w:t>
      </w:r>
    </w:p>
  </w:comment>
  <w:comment w:id="36" w:author="Usuario" w:date="2021-03-09T11:30:00Z" w:initials="U">
    <w:p w:rsidR="00516F1B" w:rsidRDefault="00516F1B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Hago una propuesta de redacción tratando de llegar a un lenguaje más preciso y conciso, que pueden revisar y replantear</w:t>
      </w:r>
    </w:p>
  </w:comment>
  <w:comment w:id="37" w:author="Usuario" w:date="2021-03-09T11:32:00Z" w:initials="U">
    <w:p w:rsidR="00516F1B" w:rsidRDefault="00516F1B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Lo dejo como punto seguido ya que estamos hablando, aún, de las mismas leucemias.</w:t>
      </w:r>
    </w:p>
  </w:comment>
  <w:comment w:id="44" w:author="Usuario" w:date="2021-03-09T11:34:00Z" w:initials="U">
    <w:p w:rsidR="00516F1B" w:rsidRDefault="00516F1B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Trato de darle énfasis a que no es una buena cifra. que justifica incorporar otros criterios de respuesta</w:t>
      </w:r>
    </w:p>
  </w:comment>
  <w:comment w:id="49" w:author="Usuario" w:date="2021-03-09T11:35:00Z" w:initials="U">
    <w:p w:rsidR="00C24AFB" w:rsidRDefault="00C24AFB">
      <w:pPr>
        <w:pStyle w:val="Textocomentario"/>
      </w:pPr>
      <w:r>
        <w:rPr>
          <w:rStyle w:val="Refdecomentario"/>
        </w:rPr>
        <w:annotationRef/>
      </w:r>
    </w:p>
  </w:comment>
  <w:comment w:id="53" w:author="Usuario" w:date="2021-03-09T11:36:00Z" w:initials="U">
    <w:p w:rsidR="00C24AFB" w:rsidRDefault="00C24AFB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 xml:space="preserve">ES importante que cada frase sea muy precisa y autoexplicativa teniendo un sujeto claro, esto? queda claro realmente a qué se refiere? </w:t>
      </w:r>
    </w:p>
  </w:comment>
  <w:comment w:id="59" w:author="Usuario" w:date="2021-03-09T11:40:00Z" w:initials="U">
    <w:p w:rsidR="00C24AFB" w:rsidRDefault="00C24AFB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Hago una propuesta que me parece puede ser más explicativa y que empieza a explcar la busqueda de otros elementos pronósticos como es la EMR x PCR.</w:t>
      </w:r>
    </w:p>
  </w:comment>
  <w:comment w:id="60" w:author="Karen Heuser" w:date="2021-05-29T09:01:00Z" w:initials="KH">
    <w:p w:rsidR="00FE0D59" w:rsidRDefault="00FE0D59">
      <w:pPr>
        <w:pStyle w:val="Textocomentario"/>
      </w:pPr>
      <w:r>
        <w:rPr>
          <w:rStyle w:val="Refdecomentario"/>
        </w:rPr>
        <w:annotationRef/>
      </w:r>
      <w:r>
        <w:t>Se elimina y explica la terapia estándar a nivel nacional.</w:t>
      </w:r>
    </w:p>
  </w:comment>
  <w:comment w:id="62" w:author="Usuario" w:date="2021-03-09T11:47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quizás explicitar el tipo de tratamiento</w:t>
      </w:r>
    </w:p>
  </w:comment>
  <w:comment w:id="63" w:author="Usuario" w:date="2021-03-09T11:47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creo que hay que especificar de qué patología estamos hablando</w:t>
      </w:r>
    </w:p>
  </w:comment>
  <w:comment w:id="61" w:author="Karen Heuser" w:date="2021-05-29T09:02:00Z" w:initials="KH">
    <w:p w:rsidR="00FE0D59" w:rsidRPr="00FE0D59" w:rsidRDefault="00FE0D59">
      <w:pPr>
        <w:pStyle w:val="Textocomentario"/>
        <w:rPr>
          <w:strike/>
          <w:color w:val="C00000"/>
        </w:rPr>
      </w:pPr>
      <w:r>
        <w:rPr>
          <w:rStyle w:val="Refdecomentario"/>
        </w:rPr>
        <w:annotationRef/>
      </w:r>
      <w:r>
        <w:t>Se elimina y se explica la terapia estándar.</w:t>
      </w:r>
    </w:p>
  </w:comment>
  <w:comment w:id="64" w:author="Karen Heuser" w:date="2021-05-29T09:10:00Z" w:initials="KH">
    <w:p w:rsidR="003604E5" w:rsidRDefault="003604E5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65" w:author="Karen Heuser" w:date="2021-05-29T09:14:00Z" w:initials="KH">
    <w:p w:rsidR="003604E5" w:rsidRDefault="003604E5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66" w:author="Usuario" w:date="2021-03-09T11:47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Estas cifras pronósticas no son muy claras en relación a las cifras anteriromente explicitadas. Habría que aclarar muy bien a que grupo de leucemias se refiere cada una</w:t>
      </w:r>
    </w:p>
  </w:comment>
  <w:comment w:id="67" w:author="Karen Heuser" w:date="2021-05-29T09:15:00Z" w:initials="KH">
    <w:p w:rsidR="003604E5" w:rsidRDefault="003604E5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68" w:author="Karen Heuser" w:date="2021-05-29T09:32:00Z" w:initials="KH">
    <w:p w:rsidR="0008468C" w:rsidRDefault="0008468C">
      <w:pPr>
        <w:pStyle w:val="Textocomentario"/>
      </w:pPr>
      <w:r>
        <w:rPr>
          <w:rStyle w:val="Refdecomentario"/>
        </w:rPr>
        <w:annotationRef/>
      </w:r>
      <w:r>
        <w:t>Se agrega y se agr</w:t>
      </w:r>
      <w:r w:rsidR="00C50B58">
        <w:t>e</w:t>
      </w:r>
      <w:r>
        <w:t>ga referencia.</w:t>
      </w:r>
    </w:p>
  </w:comment>
  <w:comment w:id="69" w:author="Usuario" w:date="2021-03-09T11:48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Quizás explicar aquí que dada la diferencia evolutiva entre uno y otro paciente se han buscado otros elementos que permitan predecir evolución. ultimamente...</w:t>
      </w:r>
    </w:p>
  </w:comment>
  <w:comment w:id="84" w:author="Usuario" w:date="2021-03-09T11:53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anotar el género</w:t>
      </w:r>
    </w:p>
  </w:comment>
  <w:comment w:id="85" w:author="Karen Heuser" w:date="2021-05-29T09:37:00Z" w:initials="KH">
    <w:p w:rsidR="00A22298" w:rsidRDefault="00A22298">
      <w:pPr>
        <w:pStyle w:val="Textocomentario"/>
      </w:pPr>
      <w:r>
        <w:rPr>
          <w:rStyle w:val="Refdecomentario"/>
        </w:rPr>
        <w:annotationRef/>
      </w:r>
      <w:r>
        <w:t>se anota género</w:t>
      </w:r>
    </w:p>
  </w:comment>
  <w:comment w:id="87" w:author="Usuario" w:date="2021-03-09T11:53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Me parece importante mejorar la redacción y explicitar los tiempos, mes y año de inicio? semanas de evolución?</w:t>
      </w:r>
    </w:p>
  </w:comment>
  <w:comment w:id="86" w:author="Karen Heuser" w:date="2021-05-29T14:17:00Z" w:initials="KH">
    <w:p w:rsidR="00156671" w:rsidRDefault="00156671">
      <w:pPr>
        <w:pStyle w:val="Textocomentario"/>
      </w:pPr>
      <w:r>
        <w:rPr>
          <w:rStyle w:val="Refdecomentario"/>
        </w:rPr>
        <w:annotationRef/>
      </w:r>
      <w:r>
        <w:t>Se realiza comentario sobre duración cuadro clínico.</w:t>
      </w:r>
    </w:p>
  </w:comment>
  <w:comment w:id="90" w:author="Karen Heuser" w:date="2021-05-29T14:19:00Z" w:initials="KH">
    <w:p w:rsidR="00156671" w:rsidRDefault="00156671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Se elimina</w:t>
      </w:r>
    </w:p>
  </w:comment>
  <w:comment w:id="92" w:author="Usuario" w:date="2021-03-09T11:55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Creo que no es necesario explicitar los decimales de los porcentajes. explicitaría el valor absoluto de RAN</w:t>
      </w:r>
    </w:p>
  </w:comment>
  <w:comment w:id="91" w:author="Karen Heuser" w:date="2021-05-29T14:18:00Z" w:initials="KH">
    <w:p w:rsidR="00156671" w:rsidRDefault="00156671">
      <w:pPr>
        <w:pStyle w:val="Textocomentario"/>
      </w:pPr>
      <w:r>
        <w:rPr>
          <w:rStyle w:val="Refdecomentario"/>
        </w:rPr>
        <w:annotationRef/>
      </w:r>
      <w:r>
        <w:t xml:space="preserve">Se elimina </w:t>
      </w:r>
    </w:p>
  </w:comment>
  <w:comment w:id="98" w:author="Usuario" w:date="2021-03-09T11:56:00Z" w:initials="U">
    <w:p w:rsidR="00F34D60" w:rsidRDefault="00F34D60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lo cambio por que es una sola palabra</w:t>
      </w:r>
    </w:p>
  </w:comment>
  <w:comment w:id="101" w:author="Usuario" w:date="2021-03-09T11:57:00Z" w:initials="U">
    <w:p w:rsidR="00820914" w:rsidRDefault="0082091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Poner paréntesis a todos los signos matemáticos que se presenten y juntarlos para que no sumen palabras</w:t>
      </w:r>
    </w:p>
  </w:comment>
  <w:comment w:id="105" w:author="Usuario" w:date="2021-03-09T11:58:00Z" w:initials="U">
    <w:p w:rsidR="00820914" w:rsidRDefault="0082091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Falta conclusión del inmunofenotipo</w:t>
      </w:r>
    </w:p>
  </w:comment>
  <w:comment w:id="106" w:author="Karen Heuser" w:date="2021-05-29T14:23:00Z" w:initials="KH">
    <w:p w:rsidR="00156671" w:rsidRDefault="00156671">
      <w:pPr>
        <w:pStyle w:val="Textocomentario"/>
      </w:pPr>
      <w:r>
        <w:rPr>
          <w:rStyle w:val="Refdecomentario"/>
        </w:rPr>
        <w:annotationRef/>
      </w:r>
      <w:r>
        <w:t xml:space="preserve">Se agrega </w:t>
      </w:r>
      <w:proofErr w:type="spellStart"/>
      <w:r>
        <w:t>conclución</w:t>
      </w:r>
      <w:proofErr w:type="spellEnd"/>
    </w:p>
  </w:comment>
  <w:comment w:id="112" w:author="Usuario" w:date="2021-03-09T11:59:00Z" w:initials="U">
    <w:p w:rsidR="00820914" w:rsidRDefault="0082091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Utilizar misma nomenclatura durante todo el trabajo</w:t>
      </w:r>
    </w:p>
  </w:comment>
  <w:comment w:id="115" w:author="Karen Heuser" w:date="2021-05-29T14:25:00Z" w:initials="KH">
    <w:p w:rsidR="00057DCB" w:rsidRDefault="00057DCB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116" w:author="Karen Heuser" w:date="2021-05-29T14:24:00Z" w:initials="KH">
    <w:p w:rsidR="00057DCB" w:rsidRDefault="00057DCB">
      <w:pPr>
        <w:pStyle w:val="Textocomentario"/>
      </w:pPr>
      <w:r>
        <w:rPr>
          <w:rStyle w:val="Refdecomentario"/>
        </w:rPr>
        <w:annotationRef/>
      </w:r>
      <w:r>
        <w:t xml:space="preserve">Se elimina </w:t>
      </w:r>
    </w:p>
  </w:comment>
  <w:comment w:id="117" w:author="Karen Heuser" w:date="2021-05-29T14:25:00Z" w:initials="KH">
    <w:p w:rsidR="00057DCB" w:rsidRPr="00057DCB" w:rsidRDefault="00057DCB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118" w:author="Karen Heuser" w:date="2021-05-29T14:27:00Z" w:initials="KH">
    <w:p w:rsidR="00057DCB" w:rsidRDefault="00057DCB">
      <w:pPr>
        <w:pStyle w:val="Textocomentario"/>
      </w:pPr>
      <w:r>
        <w:rPr>
          <w:rStyle w:val="Refdecomentario"/>
        </w:rPr>
        <w:annotationRef/>
      </w:r>
      <w:r>
        <w:t>Se elimina.</w:t>
      </w:r>
    </w:p>
  </w:comment>
  <w:comment w:id="122" w:author="Usuario" w:date="2021-03-09T12:00:00Z" w:initials="U">
    <w:p w:rsidR="00820914" w:rsidRDefault="0082091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Creo bueno explicitar que se trata del protocolo nacional</w:t>
      </w:r>
    </w:p>
  </w:comment>
  <w:comment w:id="123" w:author="Karen Heuser" w:date="2021-05-29T14:29:00Z" w:initials="KH">
    <w:p w:rsidR="00057DCB" w:rsidRDefault="00057DCB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129" w:author="Karen Heuser" w:date="2021-05-29T19:10:00Z" w:initials="KH">
    <w:p w:rsidR="00E96C31" w:rsidRDefault="00E96C31">
      <w:pPr>
        <w:pStyle w:val="Textocomentario"/>
      </w:pPr>
      <w:r>
        <w:rPr>
          <w:rStyle w:val="Refdecomentario"/>
        </w:rPr>
        <w:annotationRef/>
      </w:r>
      <w:r>
        <w:t xml:space="preserve">Se agrega </w:t>
      </w:r>
    </w:p>
  </w:comment>
  <w:comment w:id="130" w:author="Karen Heuser" w:date="2021-05-29T19:07:00Z" w:initials="KH">
    <w:p w:rsidR="00E96C31" w:rsidRDefault="00E96C31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135" w:author="Usuario" w:date="2021-03-09T12:09:00Z" w:initials="U">
    <w:p w:rsidR="002A0391" w:rsidRDefault="002A0391">
      <w:pPr>
        <w:pStyle w:val="Textocomentario"/>
        <w:rPr>
          <w:noProof/>
        </w:rPr>
      </w:pPr>
      <w:r>
        <w:rPr>
          <w:rStyle w:val="Refdecomentario"/>
        </w:rPr>
        <w:annotationRef/>
      </w:r>
      <w:r w:rsidR="00694274">
        <w:rPr>
          <w:noProof/>
        </w:rPr>
        <w:t>Explicitar dosis/m2</w:t>
      </w:r>
    </w:p>
    <w:p w:rsidR="002A0391" w:rsidRDefault="002A0391">
      <w:pPr>
        <w:pStyle w:val="Textocomentario"/>
      </w:pPr>
    </w:p>
  </w:comment>
  <w:comment w:id="136" w:author="Karen Heuser" w:date="2021-05-29T19:08:00Z" w:initials="KH">
    <w:p w:rsidR="00E96C31" w:rsidRDefault="00E96C31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139" w:author="Usuario" w:date="2021-03-09T12:10:00Z" w:initials="U">
    <w:p w:rsidR="002A0391" w:rsidRDefault="002A0391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Creo bueno utilizar misma unidad de medida en todas las mediciones</w:t>
      </w:r>
    </w:p>
  </w:comment>
  <w:comment w:id="147" w:author="Usuario" w:date="2021-03-09T12:12:00Z" w:initials="U">
    <w:p w:rsidR="002A0391" w:rsidRDefault="002A0391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Si no se hizo biopsia de esa lesión, sugiero explicitar que se consideró como recaída extramedular de su leucemia se indicó quimioterapia de rescate IDAFLAG con remisión de la masa.</w:t>
      </w:r>
    </w:p>
  </w:comment>
  <w:comment w:id="146" w:author="Karen Heuser" w:date="2021-05-29T19:54:00Z" w:initials="KH">
    <w:p w:rsidR="00386238" w:rsidRDefault="00386238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155" w:author="Usuario" w:date="2021-03-09T12:17:00Z" w:initials="U">
    <w:p w:rsidR="002A0391" w:rsidRDefault="002A0391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Importante saber si este ya se llevo a cabo, mencionar tipo de TPH tipos de acondicionamiento y en que etapa está.</w:t>
      </w:r>
    </w:p>
  </w:comment>
  <w:comment w:id="156" w:author="Karen Heuser" w:date="2021-05-29T19:19:00Z" w:initials="KH">
    <w:p w:rsidR="00991C93" w:rsidRDefault="00991C93">
      <w:pPr>
        <w:pStyle w:val="Textocomentario"/>
      </w:pPr>
      <w:r>
        <w:rPr>
          <w:rStyle w:val="Refdecomentario"/>
        </w:rPr>
        <w:annotationRef/>
      </w:r>
      <w:r>
        <w:t xml:space="preserve">Paciente no fue trasplantado en Valdivia,  me he comunicado con él, y </w:t>
      </w:r>
      <w:proofErr w:type="spellStart"/>
      <w:r>
        <w:t>esta</w:t>
      </w:r>
      <w:proofErr w:type="spellEnd"/>
      <w:r>
        <w:t xml:space="preserve"> en perfectas </w:t>
      </w:r>
      <w:proofErr w:type="spellStart"/>
      <w:r>
        <w:t>condiones</w:t>
      </w:r>
      <w:proofErr w:type="spellEnd"/>
      <w:r>
        <w:t>.</w:t>
      </w:r>
    </w:p>
  </w:comment>
  <w:comment w:id="163" w:author="Usuario" w:date="2021-03-09T12:19:00Z" w:initials="U">
    <w:p w:rsidR="00DB3A04" w:rsidRDefault="00DB3A0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importante respetar la temporalidad de los términos</w:t>
      </w:r>
    </w:p>
  </w:comment>
  <w:comment w:id="164" w:author="Karen Heuser" w:date="2021-05-29T21:38:00Z" w:initials="KH">
    <w:p w:rsidR="00C50B58" w:rsidRDefault="00C50B58">
      <w:pPr>
        <w:pStyle w:val="Textocomentario"/>
      </w:pPr>
      <w:r>
        <w:rPr>
          <w:rStyle w:val="Refdecomentario"/>
        </w:rPr>
        <w:annotationRef/>
      </w:r>
      <w:r>
        <w:t>Se cambia número de referencia.</w:t>
      </w:r>
    </w:p>
  </w:comment>
  <w:comment w:id="165" w:author="Karen Heuser" w:date="2021-05-29T21:38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>Se cambia número de referencia.</w:t>
      </w:r>
    </w:p>
  </w:comment>
  <w:comment w:id="166" w:author="Karen Heuser" w:date="2021-05-29T19:24:00Z" w:initials="KH">
    <w:p w:rsidR="00124AB8" w:rsidRDefault="00124AB8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167" w:author="Karen Heuser" w:date="2021-05-29T21:44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>Se cambia número de referencia.</w:t>
      </w:r>
    </w:p>
  </w:comment>
  <w:comment w:id="168" w:author="Karen Heuser" w:date="2021-05-29T21:45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>Se cambia número de referencia</w:t>
      </w:r>
    </w:p>
  </w:comment>
  <w:comment w:id="169" w:author="Usuario" w:date="2021-03-09T12:20:00Z" w:initials="U">
    <w:p w:rsidR="00DB3A04" w:rsidRDefault="00DB3A0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En este párrafo creo importante revisar la redacción y lograr un orden de los hallazgos de la literatura. LA idea es muy importante. El lenguaje debe ser técnico, neutro y preciso, tratando de sacar lo coloquial.</w:t>
      </w:r>
    </w:p>
  </w:comment>
  <w:comment w:id="170" w:author="Usuario" w:date="2021-03-09T12:22:00Z" w:initials="U">
    <w:p w:rsidR="00DB3A04" w:rsidRDefault="00DB3A0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Me parece importante explicitar el sujeto, quizás, en base a la evidencia de (la toxicidad) el grupo de de Valdivia ha definido el uso de consolidaciones con esas caracterísicas.</w:t>
      </w:r>
    </w:p>
  </w:comment>
  <w:comment w:id="171" w:author="Karen Heuser" w:date="2021-05-29T19:29:00Z" w:initials="KH">
    <w:p w:rsidR="00124AB8" w:rsidRDefault="00124AB8">
      <w:pPr>
        <w:pStyle w:val="Textocomentario"/>
      </w:pPr>
      <w:r>
        <w:rPr>
          <w:rStyle w:val="Refdecomentario"/>
        </w:rPr>
        <w:annotationRef/>
      </w:r>
      <w:r>
        <w:t xml:space="preserve">Se elimina </w:t>
      </w:r>
    </w:p>
  </w:comment>
  <w:comment w:id="172" w:author="Karen Heuser" w:date="2021-05-29T19:29:00Z" w:initials="KH">
    <w:p w:rsidR="00124AB8" w:rsidRDefault="00124AB8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173" w:author="Karen Heuser" w:date="2021-05-29T21:51:00Z" w:initials="KH">
    <w:p w:rsidR="00707DAA" w:rsidRDefault="00707DAA">
      <w:pPr>
        <w:pStyle w:val="Textocomentario"/>
      </w:pPr>
      <w:r>
        <w:rPr>
          <w:rStyle w:val="Refdecomentario"/>
        </w:rPr>
        <w:annotationRef/>
      </w:r>
      <w:r>
        <w:t>Se cambia número de referencia.</w:t>
      </w:r>
    </w:p>
  </w:comment>
  <w:comment w:id="175" w:author="Karen Heuser" w:date="2021-05-29T19:34:00Z" w:initials="KH">
    <w:p w:rsidR="00B005A4" w:rsidRDefault="00B005A4">
      <w:pPr>
        <w:pStyle w:val="Textocomentario"/>
      </w:pPr>
      <w:r>
        <w:rPr>
          <w:rStyle w:val="Refdecomentario"/>
        </w:rPr>
        <w:annotationRef/>
      </w:r>
      <w:r>
        <w:t>Se cambia de lugar en el texto para dar paso a discusión sobre MRD.</w:t>
      </w:r>
    </w:p>
  </w:comment>
  <w:comment w:id="177" w:author="Usuario" w:date="2021-03-09T12:23:00Z" w:initials="U">
    <w:p w:rsidR="00DB3A04" w:rsidRDefault="00DB3A0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Tratar de unificar la forma en que se hará mención a evidencia, salvo que alguna de ellas ea una de clara preponderancia, en que vale la pena mencionar al autor.</w:t>
      </w:r>
    </w:p>
  </w:comment>
  <w:comment w:id="178" w:author="Karen Heuser" w:date="2021-05-29T19:31:00Z" w:initials="KH">
    <w:p w:rsidR="00124AB8" w:rsidRDefault="00124AB8">
      <w:pPr>
        <w:pStyle w:val="Textocomentario"/>
      </w:pPr>
      <w:r>
        <w:rPr>
          <w:rStyle w:val="Refdecomentario"/>
        </w:rPr>
        <w:annotationRef/>
      </w:r>
      <w:r>
        <w:t xml:space="preserve">Se elimina </w:t>
      </w:r>
    </w:p>
  </w:comment>
  <w:comment w:id="180" w:author="Usuario" w:date="2021-03-09T12:25:00Z" w:initials="U">
    <w:p w:rsidR="00DB3A04" w:rsidRDefault="00DB3A0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Quizás este parrafo debiera preceder al anterior donde se define la conducta? No logra relacionarse correctamente</w:t>
      </w:r>
    </w:p>
  </w:comment>
  <w:comment w:id="179" w:author="Karen Heuser" w:date="2021-05-29T19:32:00Z" w:initials="KH">
    <w:p w:rsidR="00124AB8" w:rsidRDefault="00124AB8">
      <w:pPr>
        <w:pStyle w:val="Textocomentario"/>
      </w:pPr>
      <w:r>
        <w:rPr>
          <w:rStyle w:val="Refdecomentario"/>
        </w:rPr>
        <w:annotationRef/>
      </w:r>
      <w:r>
        <w:t xml:space="preserve">Se elimina este texto ya que se da mucho énfasis a la dosis de </w:t>
      </w:r>
      <w:proofErr w:type="spellStart"/>
      <w:r>
        <w:t>citarabina</w:t>
      </w:r>
      <w:proofErr w:type="spellEnd"/>
      <w:r>
        <w:t>, la cual, no es el fin de esta publicación.</w:t>
      </w:r>
    </w:p>
  </w:comment>
  <w:comment w:id="183" w:author="Usuario" w:date="2021-03-09T12:26:00Z" w:initials="U">
    <w:p w:rsidR="00DB3A04" w:rsidRDefault="00DB3A0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Este párrafo no queda del todo claro porqué se menciona, menos si al paciente no se le hizo biopsia. Para dejarlo hay que contextualizarlo y ordenarlo adecuadamente.</w:t>
      </w:r>
    </w:p>
  </w:comment>
  <w:comment w:id="184" w:author="Karen Heuser" w:date="2021-05-29T19:35:00Z" w:initials="KH">
    <w:p w:rsidR="00B005A4" w:rsidRDefault="00B005A4">
      <w:pPr>
        <w:pStyle w:val="Textocomentario"/>
      </w:pPr>
      <w:r>
        <w:rPr>
          <w:rStyle w:val="Refdecomentario"/>
        </w:rPr>
        <w:annotationRef/>
      </w:r>
      <w:r>
        <w:t>Se elimina, este párrafo, no pudimos hacerle biopsia porque la respuesta fue muy rápida y ya no había masa al día + 10 de QMT.</w:t>
      </w:r>
    </w:p>
  </w:comment>
  <w:comment w:id="186" w:author="Usuario" w:date="2021-03-09T12:27:00Z" w:initials="U">
    <w:p w:rsidR="00DB3A04" w:rsidRDefault="00DB3A04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Utilizar misma nomenclatura que en la introducción.</w:t>
      </w:r>
    </w:p>
  </w:comment>
  <w:comment w:id="185" w:author="Karen Heuser" w:date="2021-05-29T19:38:00Z" w:initials="KH">
    <w:p w:rsidR="002679E7" w:rsidRDefault="002679E7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187" w:author="Usuario" w:date="2021-03-09T12:29:00Z" w:initials="U">
    <w:p w:rsidR="002E4B4A" w:rsidRDefault="002E4B4A">
      <w:pPr>
        <w:pStyle w:val="Textocomentario"/>
        <w:rPr>
          <w:noProof/>
        </w:rPr>
      </w:pPr>
      <w:r>
        <w:rPr>
          <w:rStyle w:val="Refdecomentario"/>
        </w:rPr>
        <w:annotationRef/>
      </w:r>
      <w:r w:rsidR="00694274">
        <w:rPr>
          <w:noProof/>
        </w:rPr>
        <w:t>Me parece qe no está definido</w:t>
      </w:r>
    </w:p>
    <w:p w:rsidR="002E4B4A" w:rsidRDefault="002E4B4A">
      <w:pPr>
        <w:pStyle w:val="Textocomentario"/>
      </w:pPr>
    </w:p>
  </w:comment>
  <w:comment w:id="188" w:author="Usuario" w:date="2021-03-09T12:30:00Z" w:initials="U">
    <w:p w:rsidR="002E4B4A" w:rsidRDefault="002E4B4A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 xml:space="preserve">Creo que en medicina no debiéramos utilizar palabras tan categóricas quizás cambiarla por es indispensable? </w:t>
      </w:r>
    </w:p>
  </w:comment>
  <w:comment w:id="189" w:author="Karen Heuser" w:date="2021-05-29T19:39:00Z" w:initials="KH">
    <w:p w:rsidR="002679E7" w:rsidRDefault="002679E7">
      <w:pPr>
        <w:pStyle w:val="Textocomentario"/>
      </w:pPr>
      <w:r>
        <w:rPr>
          <w:rStyle w:val="Refdecomentario"/>
        </w:rPr>
        <w:annotationRef/>
      </w:r>
      <w:r>
        <w:t>Estoy de acuerdo, es una palabra muy dura.</w:t>
      </w:r>
    </w:p>
  </w:comment>
  <w:comment w:id="190" w:author="Karen Heuser" w:date="2021-05-29T19:40:00Z" w:initials="KH">
    <w:p w:rsidR="002679E7" w:rsidRDefault="002679E7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194" w:author="Usuario" w:date="2021-03-09T12:33:00Z" w:initials="U">
    <w:p w:rsidR="002E4B4A" w:rsidRDefault="002E4B4A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>falta precisarlo</w:t>
      </w:r>
    </w:p>
  </w:comment>
  <w:comment w:id="195" w:author="Karen Heuser" w:date="2021-05-29T19:41:00Z" w:initials="KH">
    <w:p w:rsidR="002679E7" w:rsidRDefault="002679E7">
      <w:pPr>
        <w:pStyle w:val="Textocomentario"/>
      </w:pPr>
      <w:r>
        <w:rPr>
          <w:rStyle w:val="Refdecomentario"/>
        </w:rPr>
        <w:annotationRef/>
      </w:r>
      <w:r>
        <w:t>se elimina.</w:t>
      </w:r>
    </w:p>
  </w:comment>
  <w:comment w:id="197" w:author="Usuario" w:date="2021-03-09T12:33:00Z" w:initials="U">
    <w:p w:rsidR="002E4B4A" w:rsidRDefault="002E4B4A">
      <w:pPr>
        <w:pStyle w:val="Textocomentario"/>
      </w:pPr>
      <w:r>
        <w:rPr>
          <w:rStyle w:val="Refdecomentario"/>
        </w:rPr>
        <w:annotationRef/>
      </w:r>
      <w:r w:rsidR="00694274">
        <w:rPr>
          <w:noProof/>
        </w:rPr>
        <w:t xml:space="preserve">Se confunde lo que concluye la recomendación de consenso con el pensamiento del autor o autores. </w:t>
      </w:r>
    </w:p>
  </w:comment>
  <w:comment w:id="196" w:author="Karen Heuser" w:date="2021-05-29T19:43:00Z" w:initials="KH">
    <w:p w:rsidR="002679E7" w:rsidRDefault="002679E7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198" w:author="Karen Heuser" w:date="2021-05-29T19:43:00Z" w:initials="KH">
    <w:p w:rsidR="002679E7" w:rsidRDefault="002679E7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199" w:author="Usuario" w:date="2021-03-09T12:36:00Z" w:initials="U">
    <w:p w:rsidR="002E4B4A" w:rsidRDefault="002E4B4A">
      <w:pPr>
        <w:pStyle w:val="Textocomentario"/>
        <w:rPr>
          <w:noProof/>
        </w:rPr>
      </w:pPr>
      <w:r>
        <w:rPr>
          <w:rStyle w:val="Refdecomentario"/>
        </w:rPr>
        <w:annotationRef/>
      </w:r>
      <w:r w:rsidR="00694274">
        <w:rPr>
          <w:noProof/>
        </w:rPr>
        <w:t>quizás estos dos siguientes párrafos debeiran incluirse en conclusión.</w:t>
      </w:r>
    </w:p>
    <w:p w:rsidR="002E4B4A" w:rsidRDefault="00694274">
      <w:pPr>
        <w:pStyle w:val="Textocomentario"/>
        <w:rPr>
          <w:noProof/>
        </w:rPr>
      </w:pPr>
      <w:r>
        <w:rPr>
          <w:noProof/>
        </w:rPr>
        <w:t>Definir la conducta que se ha tomado en el HBV guardando un lenguaje mesurado y técnico y que sea concordante con toda la revisión y discusión antes expuesta.</w:t>
      </w:r>
    </w:p>
    <w:p w:rsidR="002E4B4A" w:rsidRDefault="00694274">
      <w:pPr>
        <w:pStyle w:val="Textocomentario"/>
      </w:pPr>
      <w:r>
        <w:rPr>
          <w:noProof/>
        </w:rPr>
        <w:t>En esta conclusión reforzar la importancia del diagnóstico y seguimiento con PCR cuantitativa en esta patología</w:t>
      </w:r>
    </w:p>
  </w:comment>
  <w:comment w:id="200" w:author="Karen Heuser" w:date="2021-05-29T22:50:00Z" w:initials="KH">
    <w:p w:rsidR="00492E7C" w:rsidRDefault="00492E7C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01" w:author="Karen Heuser" w:date="2021-05-29T19:45:00Z" w:initials="KH">
    <w:p w:rsidR="00DA5DC7" w:rsidRDefault="00DA5DC7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203" w:author="Usuario" w:date="2021-03-09T12:40:00Z" w:initials="U">
    <w:p w:rsidR="00B951B7" w:rsidRDefault="00B951B7">
      <w:pPr>
        <w:pStyle w:val="Textocomentario"/>
        <w:rPr>
          <w:rFonts w:ascii="Segoe UI" w:hAnsi="Segoe UI" w:cs="Segoe UI"/>
          <w:noProof/>
          <w:color w:val="212121"/>
          <w:shd w:val="clear" w:color="auto" w:fill="FFFFFF"/>
        </w:rPr>
      </w:pPr>
      <w:r>
        <w:rPr>
          <w:rStyle w:val="Refdecomentario"/>
        </w:rPr>
        <w:annotationRef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Kuykendall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Duployez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N,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Boissel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N,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Lancet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JE, Welch JS.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Acute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Myeloid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Leukemia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: The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Good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, the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Bad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, and the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Ugly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. Am Soc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Clin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Oncol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Educ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Book. 2018 May 23;38:555-573.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10.1200/EDBK_199519. PMID: 30231330.</w:t>
      </w:r>
    </w:p>
    <w:p w:rsidR="00B951B7" w:rsidRDefault="00694274">
      <w:pPr>
        <w:pStyle w:val="Textocomentario"/>
      </w:pPr>
      <w:r>
        <w:rPr>
          <w:noProof/>
        </w:rPr>
        <w:t>La bibiografía debe ser uniformada y cumplir con los criterios de la revista. En Pub Med se puede buscar cada artículo y en ventana del lado derecho donde dice"cite, se puede copiar de forma adecuada. Sólo lo hice con la primera.</w:t>
      </w:r>
    </w:p>
  </w:comment>
  <w:comment w:id="202" w:author="Karen Heuser" w:date="2021-05-29T20:00:00Z" w:initials="KH">
    <w:p w:rsidR="005F14FC" w:rsidRDefault="005F14FC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07" w:author="Karen Heuser" w:date="2021-05-29T20:01:00Z" w:initials="KH">
    <w:p w:rsidR="005F14FC" w:rsidRDefault="005F14FC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210" w:author="Karen Heuser" w:date="2021-05-29T21:11:00Z" w:initials="KH">
    <w:p w:rsidR="00DE62AB" w:rsidRDefault="00DE62AB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11" w:author="Karen Heuser" w:date="2021-05-29T21:11:00Z" w:initials="KH">
    <w:p w:rsidR="00DE62AB" w:rsidRDefault="00DE62AB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12" w:author="Karen Heuser" w:date="2021-05-29T21:15:00Z" w:initials="KH">
    <w:p w:rsidR="00DE62AB" w:rsidRDefault="00DE62AB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13" w:author="Karen Heuser" w:date="2021-05-29T21:15:00Z" w:initials="KH">
    <w:p w:rsidR="00DE62AB" w:rsidRDefault="00DE62AB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214" w:author="Karen Heuser" w:date="2021-05-29T21:16:00Z" w:initials="KH">
    <w:p w:rsidR="006766CF" w:rsidRDefault="006766CF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15" w:author="Karen Heuser" w:date="2021-05-29T21:17:00Z" w:initials="KH">
    <w:p w:rsidR="006766CF" w:rsidRDefault="006766CF">
      <w:pPr>
        <w:pStyle w:val="Textocomentario"/>
      </w:pPr>
      <w:r>
        <w:rPr>
          <w:rStyle w:val="Refdecomentario"/>
        </w:rPr>
        <w:annotationRef/>
      </w:r>
      <w:r>
        <w:t>Se agrega.</w:t>
      </w:r>
    </w:p>
  </w:comment>
  <w:comment w:id="216" w:author="Karen Heuser" w:date="2021-05-29T21:18:00Z" w:initials="KH">
    <w:p w:rsidR="006766CF" w:rsidRDefault="006766CF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Se elimina</w:t>
      </w:r>
    </w:p>
  </w:comment>
  <w:comment w:id="217" w:author="Karen Heuser" w:date="2021-05-29T21:21:00Z" w:initials="KH">
    <w:p w:rsidR="009074D1" w:rsidRPr="009074D1" w:rsidRDefault="009074D1">
      <w:pPr>
        <w:pStyle w:val="Textocomentario"/>
        <w:rPr>
          <w:rFonts w:ascii="Times New Roman" w:hAnsi="Times New Roman" w:cs="Times New Roman"/>
          <w:sz w:val="24"/>
          <w:szCs w:val="24"/>
        </w:rPr>
      </w:pPr>
      <w:r>
        <w:rPr>
          <w:rStyle w:val="Refdecomentario"/>
        </w:rPr>
        <w:annotationRef/>
      </w:r>
      <w:r>
        <w:t>Se agrega</w:t>
      </w:r>
    </w:p>
  </w:comment>
  <w:comment w:id="218" w:author="Karen Heuser" w:date="2021-05-29T21:23:00Z" w:initials="KH">
    <w:p w:rsidR="00A3667C" w:rsidRDefault="00A3667C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19" w:author="Karen Heuser" w:date="2021-05-29T21:24:00Z" w:initials="KH">
    <w:p w:rsidR="00A3667C" w:rsidRDefault="00A3667C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20" w:author="Karen Heuser" w:date="2021-05-29T21:26:00Z" w:initials="KH">
    <w:p w:rsidR="00360FE0" w:rsidRDefault="00360FE0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21" w:author="Karen Heuser" w:date="2021-05-29T21:28:00Z" w:initials="KH">
    <w:p w:rsidR="00394ECF" w:rsidRDefault="00394ECF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22" w:author="Karen Heuser" w:date="2021-05-29T21:30:00Z" w:initials="KH">
    <w:p w:rsidR="00394ECF" w:rsidRDefault="00394ECF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23" w:author="Karen Heuser" w:date="2021-05-29T21:30:00Z" w:initials="KH">
    <w:p w:rsidR="00394ECF" w:rsidRDefault="00394ECF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24" w:author="Karen Heuser" w:date="2021-05-29T21:31:00Z" w:initials="KH">
    <w:p w:rsidR="00C50B58" w:rsidRPr="00C50B58" w:rsidRDefault="00C50B58">
      <w:pPr>
        <w:pStyle w:val="Textocomentario"/>
        <w:rPr>
          <w:color w:val="C00000"/>
        </w:rPr>
      </w:pPr>
      <w:r>
        <w:rPr>
          <w:rStyle w:val="Refdecomentario"/>
        </w:rPr>
        <w:annotationRef/>
      </w:r>
      <w:r>
        <w:t>Se elimina</w:t>
      </w:r>
    </w:p>
  </w:comment>
  <w:comment w:id="225" w:author="Karen Heuser" w:date="2021-05-29T21:32:00Z" w:initials="KH">
    <w:p w:rsidR="00C50B58" w:rsidRDefault="00C50B58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26" w:author="Karen Heuser" w:date="2021-05-29T21:36:00Z" w:initials="KH">
    <w:p w:rsidR="00C50B58" w:rsidRDefault="00C50B58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27" w:author="Karen Heuser" w:date="2021-05-29T21:39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 xml:space="preserve">Se elimina </w:t>
      </w:r>
    </w:p>
  </w:comment>
  <w:comment w:id="228" w:author="Karen Heuser" w:date="2021-05-29T21:40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>Se agrega,</w:t>
      </w:r>
    </w:p>
  </w:comment>
  <w:comment w:id="229" w:author="Karen Heuser" w:date="2021-05-29T21:42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30" w:author="Karen Heuser" w:date="2021-05-29T21:42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31" w:author="Karen Heuser" w:date="2021-05-29T21:46:00Z" w:initials="KH">
    <w:p w:rsidR="00E13234" w:rsidRDefault="00E13234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32" w:author="Karen Heuser" w:date="2021-05-29T21:47:00Z" w:initials="KH">
    <w:p w:rsidR="00E13234" w:rsidRPr="00E13234" w:rsidRDefault="00E13234">
      <w:pPr>
        <w:pStyle w:val="Textocomentario"/>
        <w:rPr>
          <w:rFonts w:ascii="Times New Roman" w:hAnsi="Times New Roman" w:cs="Times New Roman"/>
        </w:rPr>
      </w:pPr>
      <w:r>
        <w:rPr>
          <w:rStyle w:val="Refdecomentario"/>
        </w:rPr>
        <w:annotationRef/>
      </w:r>
      <w:r>
        <w:t xml:space="preserve">Se agrega </w:t>
      </w:r>
    </w:p>
  </w:comment>
  <w:comment w:id="233" w:author="Karen Heuser" w:date="2021-05-29T21:50:00Z" w:initials="KH">
    <w:p w:rsidR="00707DAA" w:rsidRDefault="00707DAA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34" w:author="Karen Heuser" w:date="2021-05-29T21:50:00Z" w:initials="KH">
    <w:p w:rsidR="00707DAA" w:rsidRDefault="00707DAA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35" w:author="Karen Heuser" w:date="2021-05-29T21:54:00Z" w:initials="KH">
    <w:p w:rsidR="00707DAA" w:rsidRDefault="00707DAA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36" w:author="Karen Heuser" w:date="2021-05-29T21:54:00Z" w:initials="KH">
    <w:p w:rsidR="00707DAA" w:rsidRDefault="00707DAA">
      <w:pPr>
        <w:pStyle w:val="Textocomentario"/>
      </w:pPr>
      <w:r>
        <w:rPr>
          <w:rStyle w:val="Refdecomentario"/>
        </w:rPr>
        <w:annotationRef/>
      </w:r>
      <w:r>
        <w:t xml:space="preserve">Se agrega </w:t>
      </w:r>
    </w:p>
  </w:comment>
  <w:comment w:id="237" w:author="Karen Heuser" w:date="2021-05-29T21:55:00Z" w:initials="KH">
    <w:p w:rsidR="00707DAA" w:rsidRDefault="00707DAA">
      <w:pPr>
        <w:pStyle w:val="Textocomentario"/>
      </w:pPr>
      <w:r>
        <w:rPr>
          <w:rStyle w:val="Refdecomentario"/>
        </w:rPr>
        <w:annotationRef/>
      </w:r>
    </w:p>
    <w:p w:rsidR="00707DAA" w:rsidRDefault="00707DAA">
      <w:pPr>
        <w:pStyle w:val="Textocomentario"/>
      </w:pPr>
      <w:r>
        <w:t>Se elimina</w:t>
      </w:r>
    </w:p>
  </w:comment>
  <w:comment w:id="238" w:author="Karen Heuser" w:date="2021-05-29T21:55:00Z" w:initials="KH">
    <w:p w:rsidR="00707DAA" w:rsidRDefault="00707DAA">
      <w:pPr>
        <w:pStyle w:val="Textocomentario"/>
      </w:pPr>
      <w:r>
        <w:rPr>
          <w:rStyle w:val="Refdecomentario"/>
        </w:rPr>
        <w:annotationRef/>
      </w:r>
    </w:p>
    <w:p w:rsidR="00707DAA" w:rsidRDefault="00707DAA">
      <w:pPr>
        <w:pStyle w:val="Textocomentario"/>
      </w:pPr>
      <w:r>
        <w:t>Se agrega</w:t>
      </w:r>
    </w:p>
  </w:comment>
  <w:comment w:id="239" w:author="Karen Heuser" w:date="2021-05-29T21:57:00Z" w:initials="KH">
    <w:p w:rsidR="00707DAA" w:rsidRPr="00707DAA" w:rsidRDefault="00707DAA">
      <w:pPr>
        <w:pStyle w:val="Textocomentario"/>
        <w:rPr>
          <w:strike/>
          <w:color w:val="C00000"/>
        </w:rPr>
      </w:pPr>
      <w:r>
        <w:rPr>
          <w:rStyle w:val="Refdecomentario"/>
        </w:rPr>
        <w:annotationRef/>
      </w:r>
      <w:r>
        <w:t>Se elimina referencia</w:t>
      </w:r>
    </w:p>
  </w:comment>
  <w:comment w:id="240" w:author="Karen Heuser" w:date="2021-05-29T21:59:00Z" w:initials="KH">
    <w:p w:rsidR="003C0ABE" w:rsidRDefault="003C0ABE">
      <w:pPr>
        <w:pStyle w:val="Textocomentario"/>
      </w:pPr>
      <w:r>
        <w:rPr>
          <w:rStyle w:val="Refdecomentario"/>
        </w:rPr>
        <w:annotationRef/>
      </w:r>
      <w:r>
        <w:t xml:space="preserve">Se elimina </w:t>
      </w:r>
    </w:p>
  </w:comment>
  <w:comment w:id="241" w:author="Karen Heuser" w:date="2021-05-29T22:01:00Z" w:initials="KH">
    <w:p w:rsidR="003C0ABE" w:rsidRDefault="003C0ABE">
      <w:pPr>
        <w:pStyle w:val="Textocomentario"/>
      </w:pPr>
      <w:r>
        <w:rPr>
          <w:rStyle w:val="Refdecomentario"/>
        </w:rPr>
        <w:annotationRef/>
      </w:r>
      <w:r>
        <w:t xml:space="preserve">Se agrega </w:t>
      </w:r>
    </w:p>
  </w:comment>
  <w:comment w:id="242" w:author="Karen Heuser" w:date="2021-05-29T22:03:00Z" w:initials="KH">
    <w:p w:rsidR="00FD41AC" w:rsidRDefault="00FD41AC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43" w:author="Karen Heuser" w:date="2021-05-29T22:05:00Z" w:initials="KH">
    <w:p w:rsidR="00C91B9F" w:rsidRDefault="00C91B9F">
      <w:pPr>
        <w:pStyle w:val="Textocomentario"/>
      </w:pPr>
      <w:r>
        <w:rPr>
          <w:rStyle w:val="Refdecomentario"/>
        </w:rPr>
        <w:annotationRef/>
      </w:r>
      <w:r>
        <w:t>Se agrega</w:t>
      </w:r>
    </w:p>
  </w:comment>
  <w:comment w:id="244" w:author="Karen Heuser" w:date="2021-05-29T22:06:00Z" w:initials="KH">
    <w:p w:rsidR="00C91B9F" w:rsidRDefault="00C91B9F">
      <w:pPr>
        <w:pStyle w:val="Textocomentario"/>
      </w:pPr>
      <w:r>
        <w:rPr>
          <w:rStyle w:val="Refdecomentario"/>
        </w:rPr>
        <w:annotationRef/>
      </w:r>
      <w:r>
        <w:t>Se elimina</w:t>
      </w:r>
    </w:p>
  </w:comment>
  <w:comment w:id="245" w:author="Karen Heuser" w:date="2021-05-29T22:07:00Z" w:initials="KH">
    <w:p w:rsidR="00C91B9F" w:rsidRPr="00C91B9F" w:rsidRDefault="00C91B9F">
      <w:pPr>
        <w:pStyle w:val="Textocomentario"/>
        <w:rPr>
          <w:rFonts w:ascii="Times New Roman" w:hAnsi="Times New Roman" w:cs="Times New Roman"/>
        </w:rPr>
      </w:pPr>
      <w:r>
        <w:rPr>
          <w:rStyle w:val="Refdecomentario"/>
        </w:rPr>
        <w:annotationRef/>
      </w:r>
      <w:r>
        <w:t>Se agrega.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04D7BD" w15:done="0"/>
  <w15:commentEx w15:paraId="4C806533" w15:done="0"/>
  <w15:commentEx w15:paraId="7B50E718" w15:paraIdParent="4C806533" w15:done="0"/>
  <w15:commentEx w15:paraId="1AAC32C5" w15:paraIdParent="4C806533" w15:done="0"/>
  <w15:commentEx w15:paraId="31AB76A0" w15:done="0"/>
  <w15:commentEx w15:paraId="0E68A4FE" w15:paraIdParent="31AB76A0" w15:done="0"/>
  <w15:commentEx w15:paraId="668EC54D" w15:done="0"/>
  <w15:commentEx w15:paraId="74B73236" w15:done="0"/>
  <w15:commentEx w15:paraId="276EBA86" w15:done="0"/>
  <w15:commentEx w15:paraId="330E35E8" w15:done="0"/>
  <w15:commentEx w15:paraId="7E0A1B44" w15:paraIdParent="330E35E8" w15:done="0"/>
  <w15:commentEx w15:paraId="7E4EE633" w15:paraIdParent="330E35E8" w15:done="0"/>
  <w15:commentEx w15:paraId="7EC1C7CC" w15:done="0"/>
  <w15:commentEx w15:paraId="5DCB18E8" w15:done="0"/>
  <w15:commentEx w15:paraId="181D7BC9" w15:done="0"/>
  <w15:commentEx w15:paraId="5E13E200" w15:done="0"/>
  <w15:commentEx w15:paraId="5D6C64FC" w15:done="0"/>
  <w15:commentEx w15:paraId="4336DB86" w15:done="0"/>
  <w15:commentEx w15:paraId="2A908025" w15:done="0"/>
  <w15:commentEx w15:paraId="0490C477" w15:done="0"/>
  <w15:commentEx w15:paraId="40CDC579" w15:done="0"/>
  <w15:commentEx w15:paraId="311D8E4C" w15:done="0"/>
  <w15:commentEx w15:paraId="55E8BD32" w15:done="0"/>
  <w15:commentEx w15:paraId="5CAEFADC" w15:done="0"/>
  <w15:commentEx w15:paraId="715C6606" w15:done="0"/>
  <w15:commentEx w15:paraId="3FDA9FA4" w15:done="0"/>
  <w15:commentEx w15:paraId="412B28A0" w15:done="0"/>
  <w15:commentEx w15:paraId="2953DA23" w15:done="0"/>
  <w15:commentEx w15:paraId="6E4E3542" w15:done="0"/>
  <w15:commentEx w15:paraId="1D05BA85" w15:done="0"/>
  <w15:commentEx w15:paraId="2FC257FE" w15:done="0"/>
  <w15:commentEx w15:paraId="04BAC85D" w15:done="0"/>
  <w15:commentEx w15:paraId="2ACD7F5E" w15:done="0"/>
  <w15:commentEx w15:paraId="4DB68B42" w15:done="0"/>
  <w15:commentEx w15:paraId="6F09309A" w15:done="0"/>
  <w15:commentEx w15:paraId="29463D46" w15:done="0"/>
  <w15:commentEx w15:paraId="4E9A64AD" w15:done="0"/>
  <w15:commentEx w15:paraId="58F8498C" w15:done="0"/>
  <w15:commentEx w15:paraId="34133DCD" w15:done="0"/>
  <w15:commentEx w15:paraId="14152DDF" w15:done="0"/>
  <w15:commentEx w15:paraId="1B3AF72F" w15:done="0"/>
  <w15:commentEx w15:paraId="0B8D8281" w15:done="0"/>
  <w15:commentEx w15:paraId="4ED45512" w15:done="0"/>
  <w15:commentEx w15:paraId="42D074F2" w15:done="0"/>
  <w15:commentEx w15:paraId="16717861" w15:done="0"/>
  <w15:commentEx w15:paraId="522346D9" w15:done="0"/>
  <w15:commentEx w15:paraId="649B306D" w15:done="0"/>
  <w15:commentEx w15:paraId="4D4A4976" w15:done="0"/>
  <w15:commentEx w15:paraId="0EC7C50D" w15:done="0"/>
  <w15:commentEx w15:paraId="32634566" w15:done="0"/>
  <w15:commentEx w15:paraId="2E61D1FE" w15:done="0"/>
  <w15:commentEx w15:paraId="6AD593F3" w15:done="0"/>
  <w15:commentEx w15:paraId="0B1F2D7F" w15:done="0"/>
  <w15:commentEx w15:paraId="50908505" w15:done="0"/>
  <w15:commentEx w15:paraId="1A949A29" w15:done="0"/>
  <w15:commentEx w15:paraId="4570260A" w15:done="0"/>
  <w15:commentEx w15:paraId="51EAD95B" w15:done="0"/>
  <w15:commentEx w15:paraId="39A15652" w15:done="0"/>
  <w15:commentEx w15:paraId="3B60C8D4" w15:done="0"/>
  <w15:commentEx w15:paraId="7D794E98" w15:done="0"/>
  <w15:commentEx w15:paraId="389307A7" w15:paraIdParent="7D794E98" w15:done="0"/>
  <w15:commentEx w15:paraId="31C91003" w15:done="0"/>
  <w15:commentEx w15:paraId="65E62AA4" w15:done="0"/>
  <w15:commentEx w15:paraId="71F7D4E8" w15:done="0"/>
  <w15:commentEx w15:paraId="39C5883B" w15:done="0"/>
  <w15:commentEx w15:paraId="4AE8C4A7" w15:done="0"/>
  <w15:commentEx w15:paraId="3D58F362" w15:done="0"/>
  <w15:commentEx w15:paraId="0978010F" w15:done="0"/>
  <w15:commentEx w15:paraId="5BCD583E" w15:done="0"/>
  <w15:commentEx w15:paraId="2B49985F" w15:done="0"/>
  <w15:commentEx w15:paraId="6E55F4A3" w15:done="0"/>
  <w15:commentEx w15:paraId="448FFD91" w15:done="0"/>
  <w15:commentEx w15:paraId="7ADB71F4" w15:done="0"/>
  <w15:commentEx w15:paraId="6FBF1A69" w15:done="0"/>
  <w15:commentEx w15:paraId="0EF895F6" w15:done="0"/>
  <w15:commentEx w15:paraId="116530D3" w15:done="0"/>
  <w15:commentEx w15:paraId="7D0CF958" w15:done="0"/>
  <w15:commentEx w15:paraId="720EB9BC" w15:done="0"/>
  <w15:commentEx w15:paraId="363ABA22" w15:done="0"/>
  <w15:commentEx w15:paraId="39F84C25" w15:done="0"/>
  <w15:commentEx w15:paraId="7FB9F0BC" w15:done="0"/>
  <w15:commentEx w15:paraId="33F67747" w15:done="0"/>
  <w15:commentEx w15:paraId="114AAD19" w15:done="0"/>
  <w15:commentEx w15:paraId="28454607" w15:paraIdParent="114AAD19" w15:done="0"/>
  <w15:commentEx w15:paraId="5601A295" w15:done="0"/>
  <w15:commentEx w15:paraId="78DF4470" w15:done="0"/>
  <w15:commentEx w15:paraId="48181382" w15:done="0"/>
  <w15:commentEx w15:paraId="28516AE9" w15:done="0"/>
  <w15:commentEx w15:paraId="783D7653" w15:done="0"/>
  <w15:commentEx w15:paraId="2231F47E" w15:done="0"/>
  <w15:commentEx w15:paraId="3FFE0548" w15:done="0"/>
  <w15:commentEx w15:paraId="6739949A" w15:done="0"/>
  <w15:commentEx w15:paraId="0C67FFE3" w15:done="0"/>
  <w15:commentEx w15:paraId="763E21E7" w15:done="0"/>
  <w15:commentEx w15:paraId="7E5142C3" w15:done="0"/>
  <w15:commentEx w15:paraId="494A432B" w15:done="0"/>
  <w15:commentEx w15:paraId="454A1160" w15:done="0"/>
  <w15:commentEx w15:paraId="1B2F36CC" w15:done="0"/>
  <w15:commentEx w15:paraId="151B41C5" w15:done="0"/>
  <w15:commentEx w15:paraId="00B23AE3" w15:done="0"/>
  <w15:commentEx w15:paraId="06B7D41E" w15:done="0"/>
  <w15:commentEx w15:paraId="55D2837B" w15:done="0"/>
  <w15:commentEx w15:paraId="1BF369E3" w15:done="0"/>
  <w15:commentEx w15:paraId="3B2C2A1E" w15:done="0"/>
  <w15:commentEx w15:paraId="7361BDFE" w15:done="0"/>
  <w15:commentEx w15:paraId="658B0002" w15:done="0"/>
  <w15:commentEx w15:paraId="7A342305" w15:done="0"/>
  <w15:commentEx w15:paraId="09287E3F" w15:done="0"/>
  <w15:commentEx w15:paraId="338B36E8" w15:done="0"/>
  <w15:commentEx w15:paraId="7DFFEB4E" w15:done="0"/>
  <w15:commentEx w15:paraId="0DFDE48C" w15:done="0"/>
  <w15:commentEx w15:paraId="3BF15E4F" w15:done="0"/>
  <w15:commentEx w15:paraId="39F8F1F9" w15:done="0"/>
  <w15:commentEx w15:paraId="5691BFA8" w15:done="0"/>
  <w15:commentEx w15:paraId="6D12A3DA" w15:done="0"/>
  <w15:commentEx w15:paraId="289D6408" w15:done="0"/>
  <w15:commentEx w15:paraId="1DEB79F7" w15:done="0"/>
  <w15:commentEx w15:paraId="618DFD7E" w15:done="0"/>
  <w15:commentEx w15:paraId="274F5225" w15:done="0"/>
  <w15:commentEx w15:paraId="29BC8E07" w15:done="0"/>
  <w15:commentEx w15:paraId="26661FA7" w15:done="0"/>
  <w15:commentEx w15:paraId="39F6A6EA" w15:done="0"/>
  <w15:commentEx w15:paraId="0BD6BB26" w15:done="0"/>
  <w15:commentEx w15:paraId="52B66071" w15:done="0"/>
  <w15:commentEx w15:paraId="7FF5678C" w15:done="0"/>
  <w15:commentEx w15:paraId="4DCE5D4D" w15:done="0"/>
  <w15:commentEx w15:paraId="54982E27" w15:done="0"/>
  <w15:commentEx w15:paraId="49087330" w15:done="0"/>
  <w15:commentEx w15:paraId="09A6D211" w15:done="0"/>
  <w15:commentEx w15:paraId="58C66454" w15:done="0"/>
  <w15:commentEx w15:paraId="75FB6B26" w15:done="0"/>
  <w15:commentEx w15:paraId="1FF37B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C78A7" w16cex:dateUtc="2021-05-29T12:24:00Z"/>
  <w16cex:commentExtensible w16cex:durableId="245C7991" w16cex:dateUtc="2021-05-29T12:28:00Z"/>
  <w16cex:commentExtensible w16cex:durableId="245C799E" w16cex:dateUtc="2021-05-29T12:28:00Z"/>
  <w16cex:commentExtensible w16cex:durableId="245C7975" w16cex:dateUtc="2021-05-29T12:27:00Z"/>
  <w16cex:commentExtensible w16cex:durableId="245C7986" w16cex:dateUtc="2021-05-29T12:27:00Z"/>
  <w16cex:commentExtensible w16cex:durableId="245C7A0C" w16cex:dateUtc="2021-05-29T12:30:00Z"/>
  <w16cex:commentExtensible w16cex:durableId="245D18E1" w16cex:dateUtc="2021-05-29T23:47:00Z"/>
  <w16cex:commentExtensible w16cex:durableId="245C7AB4" w16cex:dateUtc="2021-05-29T12:32:00Z"/>
  <w16cex:commentExtensible w16cex:durableId="245C7B4D" w16cex:dateUtc="2021-05-29T12:35:00Z"/>
  <w16cex:commentExtensible w16cex:durableId="245C7B9C" w16cex:dateUtc="2021-05-29T12:36:00Z"/>
  <w16cex:commentExtensible w16cex:durableId="245C7F5A" w16cex:dateUtc="2021-05-29T12:52:00Z"/>
  <w16cex:commentExtensible w16cex:durableId="245C7F67" w16cex:dateUtc="2021-05-29T12:52:00Z"/>
  <w16cex:commentExtensible w16cex:durableId="245C8384" w16cex:dateUtc="2021-05-29T13:10:00Z"/>
  <w16cex:commentExtensible w16cex:durableId="245C8394" w16cex:dateUtc="2021-05-29T13:10:00Z"/>
  <w16cex:commentExtensible w16cex:durableId="245C816B" w16cex:dateUtc="2021-05-29T13:01:00Z"/>
  <w16cex:commentExtensible w16cex:durableId="245C81A9" w16cex:dateUtc="2021-05-29T13:02:00Z"/>
  <w16cex:commentExtensible w16cex:durableId="245C8372" w16cex:dateUtc="2021-05-29T13:10:00Z"/>
  <w16cex:commentExtensible w16cex:durableId="245C8458" w16cex:dateUtc="2021-05-29T13:14:00Z"/>
  <w16cex:commentExtensible w16cex:durableId="245C84A0" w16cex:dateUtc="2021-05-29T13:15:00Z"/>
  <w16cex:commentExtensible w16cex:durableId="245C88BB" w16cex:dateUtc="2021-05-29T13:32:00Z"/>
  <w16cex:commentExtensible w16cex:durableId="245C89D2" w16cex:dateUtc="2021-05-29T13:37:00Z"/>
  <w16cex:commentExtensible w16cex:durableId="245CCB68" w16cex:dateUtc="2021-05-29T18:17:00Z"/>
  <w16cex:commentExtensible w16cex:durableId="245CCBF1" w16cex:dateUtc="2021-05-29T18:19:00Z"/>
  <w16cex:commentExtensible w16cex:durableId="245CCBD2" w16cex:dateUtc="2021-05-29T18:18:00Z"/>
  <w16cex:commentExtensible w16cex:durableId="245CCCEF" w16cex:dateUtc="2021-05-29T18:23:00Z"/>
  <w16cex:commentExtensible w16cex:durableId="245CCD57" w16cex:dateUtc="2021-05-29T18:25:00Z"/>
  <w16cex:commentExtensible w16cex:durableId="245CCD30" w16cex:dateUtc="2021-05-29T18:24:00Z"/>
  <w16cex:commentExtensible w16cex:durableId="245CCD60" w16cex:dateUtc="2021-05-29T18:25:00Z"/>
  <w16cex:commentExtensible w16cex:durableId="245CCDE9" w16cex:dateUtc="2021-05-29T18:27:00Z"/>
  <w16cex:commentExtensible w16cex:durableId="245CCE3C" w16cex:dateUtc="2021-05-29T18:29:00Z"/>
  <w16cex:commentExtensible w16cex:durableId="245D100A" w16cex:dateUtc="2021-05-29T23:10:00Z"/>
  <w16cex:commentExtensible w16cex:durableId="245D0F79" w16cex:dateUtc="2021-05-29T23:07:00Z"/>
  <w16cex:commentExtensible w16cex:durableId="245D0FBE" w16cex:dateUtc="2021-05-29T23:08:00Z"/>
  <w16cex:commentExtensible w16cex:durableId="245D1A58" w16cex:dateUtc="2021-05-29T23:54:00Z"/>
  <w16cex:commentExtensible w16cex:durableId="245D123A" w16cex:dateUtc="2021-05-29T23:19:00Z"/>
  <w16cex:commentExtensible w16cex:durableId="245D32C0" w16cex:dateUtc="2021-05-30T01:38:00Z"/>
  <w16cex:commentExtensible w16cex:durableId="245D32DB" w16cex:dateUtc="2021-05-30T01:38:00Z"/>
  <w16cex:commentExtensible w16cex:durableId="245D135A" w16cex:dateUtc="2021-05-29T23:24:00Z"/>
  <w16cex:commentExtensible w16cex:durableId="245D3454" w16cex:dateUtc="2021-05-30T01:44:00Z"/>
  <w16cex:commentExtensible w16cex:durableId="245D347E" w16cex:dateUtc="2021-05-30T01:45:00Z"/>
  <w16cex:commentExtensible w16cex:durableId="245D1484" w16cex:dateUtc="2021-05-29T23:29:00Z"/>
  <w16cex:commentExtensible w16cex:durableId="245D14AC" w16cex:dateUtc="2021-05-29T23:29:00Z"/>
  <w16cex:commentExtensible w16cex:durableId="245D35DA" w16cex:dateUtc="2021-05-30T01:51:00Z"/>
  <w16cex:commentExtensible w16cex:durableId="245D15B6" w16cex:dateUtc="2021-05-29T23:34:00Z"/>
  <w16cex:commentExtensible w16cex:durableId="245D150E" w16cex:dateUtc="2021-05-29T23:31:00Z"/>
  <w16cex:commentExtensible w16cex:durableId="245D1564" w16cex:dateUtc="2021-05-29T23:32:00Z"/>
  <w16cex:commentExtensible w16cex:durableId="245D15FE" w16cex:dateUtc="2021-05-29T23:35:00Z"/>
  <w16cex:commentExtensible w16cex:durableId="245D16A6" w16cex:dateUtc="2021-05-29T23:38:00Z"/>
  <w16cex:commentExtensible w16cex:durableId="245D1704" w16cex:dateUtc="2021-05-29T23:39:00Z"/>
  <w16cex:commentExtensible w16cex:durableId="245D1736" w16cex:dateUtc="2021-05-29T23:40:00Z"/>
  <w16cex:commentExtensible w16cex:durableId="245D1783" w16cex:dateUtc="2021-05-29T23:41:00Z"/>
  <w16cex:commentExtensible w16cex:durableId="245D17CA" w16cex:dateUtc="2021-05-29T23:43:00Z"/>
  <w16cex:commentExtensible w16cex:durableId="245D17F3" w16cex:dateUtc="2021-05-29T23:43:00Z"/>
  <w16cex:commentExtensible w16cex:durableId="245D43C1" w16cex:dateUtc="2021-05-30T02:50:00Z"/>
  <w16cex:commentExtensible w16cex:durableId="245D1877" w16cex:dateUtc="2021-05-29T23:45:00Z"/>
  <w16cex:commentExtensible w16cex:durableId="245D1BF4" w16cex:dateUtc="2021-05-30T00:00:00Z"/>
  <w16cex:commentExtensible w16cex:durableId="245D1C07" w16cex:dateUtc="2021-05-30T00:01:00Z"/>
  <w16cex:commentExtensible w16cex:durableId="245D2C88" w16cex:dateUtc="2021-05-30T01:11:00Z"/>
  <w16cex:commentExtensible w16cex:durableId="245D2C7E" w16cex:dateUtc="2021-05-30T01:11:00Z"/>
  <w16cex:commentExtensible w16cex:durableId="245D2D61" w16cex:dateUtc="2021-05-30T01:15:00Z"/>
  <w16cex:commentExtensible w16cex:durableId="245D2D6B" w16cex:dateUtc="2021-05-30T01:15:00Z"/>
  <w16cex:commentExtensible w16cex:durableId="245D2DB9" w16cex:dateUtc="2021-05-30T01:16:00Z"/>
  <w16cex:commentExtensible w16cex:durableId="245D2DD8" w16cex:dateUtc="2021-05-30T01:17:00Z"/>
  <w16cex:commentExtensible w16cex:durableId="245D2E36" w16cex:dateUtc="2021-05-30T01:18:00Z"/>
  <w16cex:commentExtensible w16cex:durableId="245D2EF5" w16cex:dateUtc="2021-05-30T01:21:00Z"/>
  <w16cex:commentExtensible w16cex:durableId="245D2F6E" w16cex:dateUtc="2021-05-30T01:23:00Z"/>
  <w16cex:commentExtensible w16cex:durableId="245D2F8A" w16cex:dateUtc="2021-05-30T01:24:00Z"/>
  <w16cex:commentExtensible w16cex:durableId="245D3011" w16cex:dateUtc="2021-05-30T01:26:00Z"/>
  <w16cex:commentExtensible w16cex:durableId="245D308A" w16cex:dateUtc="2021-05-30T01:28:00Z"/>
  <w16cex:commentExtensible w16cex:durableId="245D30DC" w16cex:dateUtc="2021-05-30T01:30:00Z"/>
  <w16cex:commentExtensible w16cex:durableId="245D30F6" w16cex:dateUtc="2021-05-30T01:30:00Z"/>
  <w16cex:commentExtensible w16cex:durableId="245D314E" w16cex:dateUtc="2021-05-30T01:31:00Z"/>
  <w16cex:commentExtensible w16cex:durableId="245D317F" w16cex:dateUtc="2021-05-30T01:32:00Z"/>
  <w16cex:commentExtensible w16cex:durableId="245D3253" w16cex:dateUtc="2021-05-30T01:36:00Z"/>
  <w16cex:commentExtensible w16cex:durableId="245D332E" w16cex:dateUtc="2021-05-30T01:39:00Z"/>
  <w16cex:commentExtensible w16cex:durableId="245D3347" w16cex:dateUtc="2021-05-30T01:40:00Z"/>
  <w16cex:commentExtensible w16cex:durableId="245D33B9" w16cex:dateUtc="2021-05-30T01:42:00Z"/>
  <w16cex:commentExtensible w16cex:durableId="245D33B1" w16cex:dateUtc="2021-05-30T01:42:00Z"/>
  <w16cex:commentExtensible w16cex:durableId="245D34CE" w16cex:dateUtc="2021-05-30T01:46:00Z"/>
  <w16cex:commentExtensible w16cex:durableId="245D34E5" w16cex:dateUtc="2021-05-30T01:47:00Z"/>
  <w16cex:commentExtensible w16cex:durableId="245D35A4" w16cex:dateUtc="2021-05-30T01:50:00Z"/>
  <w16cex:commentExtensible w16cex:durableId="245D359A" w16cex:dateUtc="2021-05-30T01:50:00Z"/>
  <w16cex:commentExtensible w16cex:durableId="245D3687" w16cex:dateUtc="2021-05-30T01:54:00Z"/>
  <w16cex:commentExtensible w16cex:durableId="245D368E" w16cex:dateUtc="2021-05-30T01:54:00Z"/>
  <w16cex:commentExtensible w16cex:durableId="245D36E3" w16cex:dateUtc="2021-05-30T01:55:00Z"/>
  <w16cex:commentExtensible w16cex:durableId="245D36EB" w16cex:dateUtc="2021-05-30T01:55:00Z"/>
  <w16cex:commentExtensible w16cex:durableId="245D373E" w16cex:dateUtc="2021-05-30T01:57:00Z"/>
  <w16cex:commentExtensible w16cex:durableId="245D37C8" w16cex:dateUtc="2021-05-30T01:59:00Z"/>
  <w16cex:commentExtensible w16cex:durableId="245D3823" w16cex:dateUtc="2021-05-30T02:01:00Z"/>
  <w16cex:commentExtensible w16cex:durableId="245D38CF" w16cex:dateUtc="2021-05-30T02:03:00Z"/>
  <w16cex:commentExtensible w16cex:durableId="245D393C" w16cex:dateUtc="2021-05-30T02:05:00Z"/>
  <w16cex:commentExtensible w16cex:durableId="245D3969" w16cex:dateUtc="2021-05-30T02:06:00Z"/>
  <w16cex:commentExtensible w16cex:durableId="245D39A0" w16cex:dateUtc="2021-05-30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4D7BD" w16cid:durableId="245C78A7"/>
  <w16cid:commentId w16cid:paraId="4C806533" w16cid:durableId="24418432"/>
  <w16cid:commentId w16cid:paraId="7B50E718" w16cid:durableId="245C7991"/>
  <w16cid:commentId w16cid:paraId="1AAC32C5" w16cid:durableId="245C799E"/>
  <w16cid:commentId w16cid:paraId="31AB76A0" w16cid:durableId="245C7975"/>
  <w16cid:commentId w16cid:paraId="0E68A4FE" w16cid:durableId="245C7986"/>
  <w16cid:commentId w16cid:paraId="668EC54D" w16cid:durableId="245C7A0C"/>
  <w16cid:commentId w16cid:paraId="74B73236" w16cid:durableId="24418433"/>
  <w16cid:commentId w16cid:paraId="276EBA86" w16cid:durableId="245D18E1"/>
  <w16cid:commentId w16cid:paraId="330E35E8" w16cid:durableId="24418434"/>
  <w16cid:commentId w16cid:paraId="7E0A1B44" w16cid:durableId="245C7AB4"/>
  <w16cid:commentId w16cid:paraId="7E4EE633" w16cid:durableId="245C7B4D"/>
  <w16cid:commentId w16cid:paraId="7EC1C7CC" w16cid:durableId="245C7B9C"/>
  <w16cid:commentId w16cid:paraId="5DCB18E8" w16cid:durableId="245C7F5A"/>
  <w16cid:commentId w16cid:paraId="181D7BC9" w16cid:durableId="245C7F67"/>
  <w16cid:commentId w16cid:paraId="5E13E200" w16cid:durableId="245C8384"/>
  <w16cid:commentId w16cid:paraId="5D6C64FC" w16cid:durableId="245C8394"/>
  <w16cid:commentId w16cid:paraId="4336DB86" w16cid:durableId="24418435"/>
  <w16cid:commentId w16cid:paraId="2A908025" w16cid:durableId="24418436"/>
  <w16cid:commentId w16cid:paraId="0490C477" w16cid:durableId="24418437"/>
  <w16cid:commentId w16cid:paraId="40CDC579" w16cid:durableId="24418438"/>
  <w16cid:commentId w16cid:paraId="311D8E4C" w16cid:durableId="24418439"/>
  <w16cid:commentId w16cid:paraId="55E8BD32" w16cid:durableId="2441843A"/>
  <w16cid:commentId w16cid:paraId="5CAEFADC" w16cid:durableId="2441843B"/>
  <w16cid:commentId w16cid:paraId="715C6606" w16cid:durableId="245C816B"/>
  <w16cid:commentId w16cid:paraId="3FDA9FA4" w16cid:durableId="2441843C"/>
  <w16cid:commentId w16cid:paraId="412B28A0" w16cid:durableId="2441843D"/>
  <w16cid:commentId w16cid:paraId="2953DA23" w16cid:durableId="245C81A9"/>
  <w16cid:commentId w16cid:paraId="6E4E3542" w16cid:durableId="245C8372"/>
  <w16cid:commentId w16cid:paraId="1D05BA85" w16cid:durableId="245C8458"/>
  <w16cid:commentId w16cid:paraId="2FC257FE" w16cid:durableId="2441843E"/>
  <w16cid:commentId w16cid:paraId="04BAC85D" w16cid:durableId="245C84A0"/>
  <w16cid:commentId w16cid:paraId="2ACD7F5E" w16cid:durableId="245C88BB"/>
  <w16cid:commentId w16cid:paraId="4DB68B42" w16cid:durableId="2441843F"/>
  <w16cid:commentId w16cid:paraId="6F09309A" w16cid:durableId="24418440"/>
  <w16cid:commentId w16cid:paraId="29463D46" w16cid:durableId="245C89D2"/>
  <w16cid:commentId w16cid:paraId="4E9A64AD" w16cid:durableId="24418441"/>
  <w16cid:commentId w16cid:paraId="58F8498C" w16cid:durableId="245CCB68"/>
  <w16cid:commentId w16cid:paraId="34133DCD" w16cid:durableId="245CCBF1"/>
  <w16cid:commentId w16cid:paraId="14152DDF" w16cid:durableId="24418442"/>
  <w16cid:commentId w16cid:paraId="1B3AF72F" w16cid:durableId="245CCBD2"/>
  <w16cid:commentId w16cid:paraId="0B8D8281" w16cid:durableId="24418443"/>
  <w16cid:commentId w16cid:paraId="4ED45512" w16cid:durableId="24418444"/>
  <w16cid:commentId w16cid:paraId="42D074F2" w16cid:durableId="24418445"/>
  <w16cid:commentId w16cid:paraId="16717861" w16cid:durableId="245CCCEF"/>
  <w16cid:commentId w16cid:paraId="522346D9" w16cid:durableId="24418446"/>
  <w16cid:commentId w16cid:paraId="649B306D" w16cid:durableId="245CCD57"/>
  <w16cid:commentId w16cid:paraId="4D4A4976" w16cid:durableId="245CCD30"/>
  <w16cid:commentId w16cid:paraId="0EC7C50D" w16cid:durableId="245CCD60"/>
  <w16cid:commentId w16cid:paraId="32634566" w16cid:durableId="245CCDE9"/>
  <w16cid:commentId w16cid:paraId="2E61D1FE" w16cid:durableId="24418447"/>
  <w16cid:commentId w16cid:paraId="6AD593F3" w16cid:durableId="245CCE3C"/>
  <w16cid:commentId w16cid:paraId="0B1F2D7F" w16cid:durableId="245D100A"/>
  <w16cid:commentId w16cid:paraId="50908505" w16cid:durableId="245D0F79"/>
  <w16cid:commentId w16cid:paraId="1A949A29" w16cid:durableId="24418448"/>
  <w16cid:commentId w16cid:paraId="4570260A" w16cid:durableId="245D0FBE"/>
  <w16cid:commentId w16cid:paraId="51EAD95B" w16cid:durableId="24418449"/>
  <w16cid:commentId w16cid:paraId="39A15652" w16cid:durableId="2441844A"/>
  <w16cid:commentId w16cid:paraId="3B60C8D4" w16cid:durableId="245D1A58"/>
  <w16cid:commentId w16cid:paraId="7D794E98" w16cid:durableId="2441844B"/>
  <w16cid:commentId w16cid:paraId="389307A7" w16cid:durableId="245D123A"/>
  <w16cid:commentId w16cid:paraId="31C91003" w16cid:durableId="2441844C"/>
  <w16cid:commentId w16cid:paraId="65E62AA4" w16cid:durableId="245D32C0"/>
  <w16cid:commentId w16cid:paraId="71F7D4E8" w16cid:durableId="245D32DB"/>
  <w16cid:commentId w16cid:paraId="39C5883B" w16cid:durableId="245D135A"/>
  <w16cid:commentId w16cid:paraId="4AE8C4A7" w16cid:durableId="245D3454"/>
  <w16cid:commentId w16cid:paraId="3D58F362" w16cid:durableId="245D347E"/>
  <w16cid:commentId w16cid:paraId="0978010F" w16cid:durableId="2441844D"/>
  <w16cid:commentId w16cid:paraId="5BCD583E" w16cid:durableId="2441844E"/>
  <w16cid:commentId w16cid:paraId="2B49985F" w16cid:durableId="245D1484"/>
  <w16cid:commentId w16cid:paraId="6E55F4A3" w16cid:durableId="245D14AC"/>
  <w16cid:commentId w16cid:paraId="448FFD91" w16cid:durableId="245D35DA"/>
  <w16cid:commentId w16cid:paraId="7ADB71F4" w16cid:durableId="245D15B6"/>
  <w16cid:commentId w16cid:paraId="6FBF1A69" w16cid:durableId="2441844F"/>
  <w16cid:commentId w16cid:paraId="0EF895F6" w16cid:durableId="245D150E"/>
  <w16cid:commentId w16cid:paraId="116530D3" w16cid:durableId="24418450"/>
  <w16cid:commentId w16cid:paraId="7D0CF958" w16cid:durableId="245D1564"/>
  <w16cid:commentId w16cid:paraId="720EB9BC" w16cid:durableId="24418451"/>
  <w16cid:commentId w16cid:paraId="363ABA22" w16cid:durableId="245D15FE"/>
  <w16cid:commentId w16cid:paraId="39F84C25" w16cid:durableId="24418452"/>
  <w16cid:commentId w16cid:paraId="7FB9F0BC" w16cid:durableId="245D16A6"/>
  <w16cid:commentId w16cid:paraId="33F67747" w16cid:durableId="24418453"/>
  <w16cid:commentId w16cid:paraId="114AAD19" w16cid:durableId="24418454"/>
  <w16cid:commentId w16cid:paraId="28454607" w16cid:durableId="245D1704"/>
  <w16cid:commentId w16cid:paraId="5601A295" w16cid:durableId="245D1736"/>
  <w16cid:commentId w16cid:paraId="78DF4470" w16cid:durableId="24418455"/>
  <w16cid:commentId w16cid:paraId="48181382" w16cid:durableId="245D1783"/>
  <w16cid:commentId w16cid:paraId="28516AE9" w16cid:durableId="24418456"/>
  <w16cid:commentId w16cid:paraId="783D7653" w16cid:durableId="245D17CA"/>
  <w16cid:commentId w16cid:paraId="2231F47E" w16cid:durableId="245D17F3"/>
  <w16cid:commentId w16cid:paraId="3FFE0548" w16cid:durableId="24418457"/>
  <w16cid:commentId w16cid:paraId="6739949A" w16cid:durableId="245D43C1"/>
  <w16cid:commentId w16cid:paraId="0C67FFE3" w16cid:durableId="245D1877"/>
  <w16cid:commentId w16cid:paraId="763E21E7" w16cid:durableId="24418458"/>
  <w16cid:commentId w16cid:paraId="7E5142C3" w16cid:durableId="245D1BF4"/>
  <w16cid:commentId w16cid:paraId="494A432B" w16cid:durableId="245D1C07"/>
  <w16cid:commentId w16cid:paraId="454A1160" w16cid:durableId="245D2C88"/>
  <w16cid:commentId w16cid:paraId="1B2F36CC" w16cid:durableId="245D2C7E"/>
  <w16cid:commentId w16cid:paraId="151B41C5" w16cid:durableId="245D2D61"/>
  <w16cid:commentId w16cid:paraId="00B23AE3" w16cid:durableId="245D2D6B"/>
  <w16cid:commentId w16cid:paraId="06B7D41E" w16cid:durableId="245D2DB9"/>
  <w16cid:commentId w16cid:paraId="55D2837B" w16cid:durableId="245D2DD8"/>
  <w16cid:commentId w16cid:paraId="1BF369E3" w16cid:durableId="245D2E36"/>
  <w16cid:commentId w16cid:paraId="3B2C2A1E" w16cid:durableId="245D2EF5"/>
  <w16cid:commentId w16cid:paraId="7361BDFE" w16cid:durableId="245D2F6E"/>
  <w16cid:commentId w16cid:paraId="658B0002" w16cid:durableId="245D2F8A"/>
  <w16cid:commentId w16cid:paraId="7A342305" w16cid:durableId="245D3011"/>
  <w16cid:commentId w16cid:paraId="09287E3F" w16cid:durableId="245D308A"/>
  <w16cid:commentId w16cid:paraId="338B36E8" w16cid:durableId="245D30DC"/>
  <w16cid:commentId w16cid:paraId="7DFFEB4E" w16cid:durableId="245D30F6"/>
  <w16cid:commentId w16cid:paraId="0DFDE48C" w16cid:durableId="245D314E"/>
  <w16cid:commentId w16cid:paraId="3BF15E4F" w16cid:durableId="245D317F"/>
  <w16cid:commentId w16cid:paraId="39F8F1F9" w16cid:durableId="245D3253"/>
  <w16cid:commentId w16cid:paraId="5691BFA8" w16cid:durableId="245D332E"/>
  <w16cid:commentId w16cid:paraId="6D12A3DA" w16cid:durableId="245D3347"/>
  <w16cid:commentId w16cid:paraId="289D6408" w16cid:durableId="245D33B9"/>
  <w16cid:commentId w16cid:paraId="1DEB79F7" w16cid:durableId="245D33B1"/>
  <w16cid:commentId w16cid:paraId="618DFD7E" w16cid:durableId="245D34CE"/>
  <w16cid:commentId w16cid:paraId="274F5225" w16cid:durableId="245D34E5"/>
  <w16cid:commentId w16cid:paraId="29BC8E07" w16cid:durableId="245D35A4"/>
  <w16cid:commentId w16cid:paraId="26661FA7" w16cid:durableId="245D359A"/>
  <w16cid:commentId w16cid:paraId="39F6A6EA" w16cid:durableId="245D3687"/>
  <w16cid:commentId w16cid:paraId="0BD6BB26" w16cid:durableId="245D368E"/>
  <w16cid:commentId w16cid:paraId="52B66071" w16cid:durableId="245D36E3"/>
  <w16cid:commentId w16cid:paraId="7FF5678C" w16cid:durableId="245D36EB"/>
  <w16cid:commentId w16cid:paraId="4DCE5D4D" w16cid:durableId="245D373E"/>
  <w16cid:commentId w16cid:paraId="54982E27" w16cid:durableId="245D37C8"/>
  <w16cid:commentId w16cid:paraId="49087330" w16cid:durableId="245D3823"/>
  <w16cid:commentId w16cid:paraId="09A6D211" w16cid:durableId="245D38CF"/>
  <w16cid:commentId w16cid:paraId="58C66454" w16cid:durableId="245D393C"/>
  <w16cid:commentId w16cid:paraId="75FB6B26" w16cid:durableId="245D3969"/>
  <w16cid:commentId w16cid:paraId="1FF37B25" w16cid:durableId="245D39A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78" w:rsidRDefault="00024678" w:rsidP="008224F1">
      <w:r>
        <w:separator/>
      </w:r>
    </w:p>
  </w:endnote>
  <w:endnote w:type="continuationSeparator" w:id="0">
    <w:p w:rsidR="00024678" w:rsidRDefault="00024678" w:rsidP="0082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78" w:rsidRDefault="00024678" w:rsidP="008224F1">
      <w:r>
        <w:separator/>
      </w:r>
    </w:p>
  </w:footnote>
  <w:footnote w:type="continuationSeparator" w:id="0">
    <w:p w:rsidR="00024678" w:rsidRDefault="00024678" w:rsidP="0082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215274"/>
      <w:docPartObj>
        <w:docPartGallery w:val="Page Numbers (Top of Page)"/>
        <w:docPartUnique/>
      </w:docPartObj>
    </w:sdtPr>
    <w:sdtContent>
      <w:p w:rsidR="008224F1" w:rsidRDefault="00DF6278">
        <w:pPr>
          <w:pStyle w:val="Encabezado"/>
          <w:jc w:val="right"/>
        </w:pPr>
        <w:r>
          <w:fldChar w:fldCharType="begin"/>
        </w:r>
        <w:r w:rsidR="008224F1">
          <w:instrText>PAGE   \* MERGEFORMAT</w:instrText>
        </w:r>
        <w:r>
          <w:fldChar w:fldCharType="separate"/>
        </w:r>
        <w:r w:rsidR="00314094">
          <w:rPr>
            <w:noProof/>
          </w:rPr>
          <w:t>3</w:t>
        </w:r>
        <w:r>
          <w:fldChar w:fldCharType="end"/>
        </w:r>
      </w:p>
    </w:sdtContent>
  </w:sdt>
  <w:p w:rsidR="008224F1" w:rsidRDefault="008224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1D4"/>
    <w:multiLevelType w:val="hybridMultilevel"/>
    <w:tmpl w:val="8DF80BCC"/>
    <w:lvl w:ilvl="0" w:tplc="F8BE4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C0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C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44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0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E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09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CA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8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B4330"/>
    <w:multiLevelType w:val="hybridMultilevel"/>
    <w:tmpl w:val="914A2AEA"/>
    <w:lvl w:ilvl="0" w:tplc="D37E2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E00E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CC0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20F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7E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4C29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26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E2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CBE6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2631096"/>
    <w:multiLevelType w:val="hybridMultilevel"/>
    <w:tmpl w:val="ED5CA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001B"/>
    <w:multiLevelType w:val="hybridMultilevel"/>
    <w:tmpl w:val="FC1413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D0238"/>
    <w:multiLevelType w:val="hybridMultilevel"/>
    <w:tmpl w:val="AA0404CA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A4D80"/>
    <w:multiLevelType w:val="hybridMultilevel"/>
    <w:tmpl w:val="E4B48C86"/>
    <w:lvl w:ilvl="0" w:tplc="F672F7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F5CEB"/>
    <w:multiLevelType w:val="hybridMultilevel"/>
    <w:tmpl w:val="C86EB5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1ACF"/>
    <w:multiLevelType w:val="hybridMultilevel"/>
    <w:tmpl w:val="E1484190"/>
    <w:lvl w:ilvl="0" w:tplc="B160304A">
      <w:start w:val="1"/>
      <w:numFmt w:val="decimal"/>
      <w:lvlText w:val="%1."/>
      <w:lvlJc w:val="left"/>
      <w:pPr>
        <w:ind w:left="1060" w:hanging="360"/>
      </w:pPr>
      <w:rPr>
        <w:rFonts w:hint="default"/>
        <w:vertAlign w:val="superscrip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BB9460B"/>
    <w:multiLevelType w:val="hybridMultilevel"/>
    <w:tmpl w:val="12163CC6"/>
    <w:lvl w:ilvl="0" w:tplc="C4B2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770A18"/>
    <w:multiLevelType w:val="hybridMultilevel"/>
    <w:tmpl w:val="FC1413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31E64"/>
    <w:multiLevelType w:val="multilevel"/>
    <w:tmpl w:val="21A06146"/>
    <w:lvl w:ilvl="0">
      <w:start w:val="2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C478A"/>
    <w:multiLevelType w:val="multilevel"/>
    <w:tmpl w:val="7E46DC90"/>
    <w:lvl w:ilvl="0">
      <w:start w:val="2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44784"/>
    <w:multiLevelType w:val="hybridMultilevel"/>
    <w:tmpl w:val="B3205F9C"/>
    <w:lvl w:ilvl="0" w:tplc="723A8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B2349"/>
    <w:multiLevelType w:val="hybridMultilevel"/>
    <w:tmpl w:val="DED8B2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Heuser">
    <w15:presenceInfo w15:providerId="Windows Live" w15:userId="e24c62a3dbb08f3b"/>
  </w15:person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73DA"/>
    <w:rsid w:val="000051CC"/>
    <w:rsid w:val="00007D10"/>
    <w:rsid w:val="000154B6"/>
    <w:rsid w:val="00024678"/>
    <w:rsid w:val="0002794E"/>
    <w:rsid w:val="00030C42"/>
    <w:rsid w:val="0003376D"/>
    <w:rsid w:val="000351D5"/>
    <w:rsid w:val="0004315B"/>
    <w:rsid w:val="0004547D"/>
    <w:rsid w:val="00051ADB"/>
    <w:rsid w:val="00051C09"/>
    <w:rsid w:val="00054810"/>
    <w:rsid w:val="00057DCB"/>
    <w:rsid w:val="000623D4"/>
    <w:rsid w:val="0006445F"/>
    <w:rsid w:val="0007193A"/>
    <w:rsid w:val="000719FE"/>
    <w:rsid w:val="00072107"/>
    <w:rsid w:val="0008468C"/>
    <w:rsid w:val="0008671B"/>
    <w:rsid w:val="000949A8"/>
    <w:rsid w:val="000958B3"/>
    <w:rsid w:val="000964FC"/>
    <w:rsid w:val="00097D14"/>
    <w:rsid w:val="000A1DDA"/>
    <w:rsid w:val="000A2BE1"/>
    <w:rsid w:val="000A4230"/>
    <w:rsid w:val="000B459C"/>
    <w:rsid w:val="000B7739"/>
    <w:rsid w:val="000B7E00"/>
    <w:rsid w:val="000C02CB"/>
    <w:rsid w:val="000C04A0"/>
    <w:rsid w:val="000D0B47"/>
    <w:rsid w:val="000D31D6"/>
    <w:rsid w:val="000E0209"/>
    <w:rsid w:val="000F3173"/>
    <w:rsid w:val="00102DFD"/>
    <w:rsid w:val="001040D2"/>
    <w:rsid w:val="00111BBC"/>
    <w:rsid w:val="00113786"/>
    <w:rsid w:val="00124AB8"/>
    <w:rsid w:val="00132B50"/>
    <w:rsid w:val="00134908"/>
    <w:rsid w:val="001371B2"/>
    <w:rsid w:val="0014148C"/>
    <w:rsid w:val="00146DD9"/>
    <w:rsid w:val="00153B06"/>
    <w:rsid w:val="00154E6B"/>
    <w:rsid w:val="00155319"/>
    <w:rsid w:val="00156671"/>
    <w:rsid w:val="00163F83"/>
    <w:rsid w:val="00167703"/>
    <w:rsid w:val="00171215"/>
    <w:rsid w:val="00172B2F"/>
    <w:rsid w:val="00186A55"/>
    <w:rsid w:val="001A5B5C"/>
    <w:rsid w:val="001A633E"/>
    <w:rsid w:val="001A76D1"/>
    <w:rsid w:val="001B4761"/>
    <w:rsid w:val="001B5808"/>
    <w:rsid w:val="001B5B6A"/>
    <w:rsid w:val="001C671C"/>
    <w:rsid w:val="001D0AB5"/>
    <w:rsid w:val="001D42A6"/>
    <w:rsid w:val="001D7BA5"/>
    <w:rsid w:val="001E1A2E"/>
    <w:rsid w:val="001E4065"/>
    <w:rsid w:val="001E65F4"/>
    <w:rsid w:val="001F65C7"/>
    <w:rsid w:val="00206597"/>
    <w:rsid w:val="002067CD"/>
    <w:rsid w:val="0020736E"/>
    <w:rsid w:val="00213489"/>
    <w:rsid w:val="00221553"/>
    <w:rsid w:val="002218C3"/>
    <w:rsid w:val="00221ABB"/>
    <w:rsid w:val="00225B09"/>
    <w:rsid w:val="00227510"/>
    <w:rsid w:val="00230BDB"/>
    <w:rsid w:val="0023435D"/>
    <w:rsid w:val="0023455D"/>
    <w:rsid w:val="00237261"/>
    <w:rsid w:val="00240AE3"/>
    <w:rsid w:val="00254487"/>
    <w:rsid w:val="002600AA"/>
    <w:rsid w:val="0026555E"/>
    <w:rsid w:val="002679E7"/>
    <w:rsid w:val="0027117D"/>
    <w:rsid w:val="00272829"/>
    <w:rsid w:val="00274825"/>
    <w:rsid w:val="00274DB5"/>
    <w:rsid w:val="00282124"/>
    <w:rsid w:val="002909C2"/>
    <w:rsid w:val="002913B9"/>
    <w:rsid w:val="0029158F"/>
    <w:rsid w:val="002A0391"/>
    <w:rsid w:val="002A1B4C"/>
    <w:rsid w:val="002A2503"/>
    <w:rsid w:val="002A2ED0"/>
    <w:rsid w:val="002A7749"/>
    <w:rsid w:val="002B1AF6"/>
    <w:rsid w:val="002C2A92"/>
    <w:rsid w:val="002D120B"/>
    <w:rsid w:val="002D1878"/>
    <w:rsid w:val="002D43F0"/>
    <w:rsid w:val="002D6C42"/>
    <w:rsid w:val="002E1ACE"/>
    <w:rsid w:val="002E4ACD"/>
    <w:rsid w:val="002E4B4A"/>
    <w:rsid w:val="002F0600"/>
    <w:rsid w:val="002F0BC5"/>
    <w:rsid w:val="002F1DE3"/>
    <w:rsid w:val="002F3FA5"/>
    <w:rsid w:val="002F4012"/>
    <w:rsid w:val="002F4438"/>
    <w:rsid w:val="002F7999"/>
    <w:rsid w:val="003011A0"/>
    <w:rsid w:val="003044CF"/>
    <w:rsid w:val="00312CBC"/>
    <w:rsid w:val="00314094"/>
    <w:rsid w:val="003161A9"/>
    <w:rsid w:val="00324EA4"/>
    <w:rsid w:val="003272A1"/>
    <w:rsid w:val="00335D34"/>
    <w:rsid w:val="003374E1"/>
    <w:rsid w:val="00350B5C"/>
    <w:rsid w:val="003510E6"/>
    <w:rsid w:val="00351A1A"/>
    <w:rsid w:val="003568CF"/>
    <w:rsid w:val="003604E5"/>
    <w:rsid w:val="00360F37"/>
    <w:rsid w:val="00360FE0"/>
    <w:rsid w:val="003634BE"/>
    <w:rsid w:val="0036363F"/>
    <w:rsid w:val="0036590A"/>
    <w:rsid w:val="003756B3"/>
    <w:rsid w:val="00375B03"/>
    <w:rsid w:val="00386238"/>
    <w:rsid w:val="00386C6A"/>
    <w:rsid w:val="00392BE3"/>
    <w:rsid w:val="003946A7"/>
    <w:rsid w:val="00394ECF"/>
    <w:rsid w:val="003A08DD"/>
    <w:rsid w:val="003A0DDD"/>
    <w:rsid w:val="003A344E"/>
    <w:rsid w:val="003A5476"/>
    <w:rsid w:val="003A54B0"/>
    <w:rsid w:val="003B41F4"/>
    <w:rsid w:val="003C0ABE"/>
    <w:rsid w:val="003C0DC0"/>
    <w:rsid w:val="003C2894"/>
    <w:rsid w:val="003C2E8D"/>
    <w:rsid w:val="003C68EA"/>
    <w:rsid w:val="003C6A0C"/>
    <w:rsid w:val="003C6DDC"/>
    <w:rsid w:val="003E7AE1"/>
    <w:rsid w:val="003F47E3"/>
    <w:rsid w:val="003F6B07"/>
    <w:rsid w:val="003F6B3A"/>
    <w:rsid w:val="003F73C0"/>
    <w:rsid w:val="0040090F"/>
    <w:rsid w:val="004013F9"/>
    <w:rsid w:val="0040367B"/>
    <w:rsid w:val="004068F5"/>
    <w:rsid w:val="004232CB"/>
    <w:rsid w:val="004251DD"/>
    <w:rsid w:val="00425703"/>
    <w:rsid w:val="00434261"/>
    <w:rsid w:val="00440F1A"/>
    <w:rsid w:val="00442A91"/>
    <w:rsid w:val="00442C9B"/>
    <w:rsid w:val="00456B3A"/>
    <w:rsid w:val="004573DA"/>
    <w:rsid w:val="00474D6C"/>
    <w:rsid w:val="00482400"/>
    <w:rsid w:val="00492E7C"/>
    <w:rsid w:val="00497274"/>
    <w:rsid w:val="004A566F"/>
    <w:rsid w:val="004A5C15"/>
    <w:rsid w:val="004B02FF"/>
    <w:rsid w:val="004B523F"/>
    <w:rsid w:val="004B70D3"/>
    <w:rsid w:val="004C0B7C"/>
    <w:rsid w:val="004C29BE"/>
    <w:rsid w:val="004C37B7"/>
    <w:rsid w:val="004D2107"/>
    <w:rsid w:val="004F018B"/>
    <w:rsid w:val="004F18CB"/>
    <w:rsid w:val="004F6601"/>
    <w:rsid w:val="004F7391"/>
    <w:rsid w:val="0050268A"/>
    <w:rsid w:val="00503D80"/>
    <w:rsid w:val="00506B50"/>
    <w:rsid w:val="00507F57"/>
    <w:rsid w:val="00510C5B"/>
    <w:rsid w:val="00513F6F"/>
    <w:rsid w:val="00516F1B"/>
    <w:rsid w:val="005178BC"/>
    <w:rsid w:val="00520FE4"/>
    <w:rsid w:val="00524AC6"/>
    <w:rsid w:val="00526180"/>
    <w:rsid w:val="005375B9"/>
    <w:rsid w:val="005404DF"/>
    <w:rsid w:val="00545417"/>
    <w:rsid w:val="0054794B"/>
    <w:rsid w:val="0055459D"/>
    <w:rsid w:val="00565D34"/>
    <w:rsid w:val="00565D4F"/>
    <w:rsid w:val="0057733C"/>
    <w:rsid w:val="00585242"/>
    <w:rsid w:val="005864BA"/>
    <w:rsid w:val="0059017D"/>
    <w:rsid w:val="00596BCE"/>
    <w:rsid w:val="005A0B2C"/>
    <w:rsid w:val="005A10A9"/>
    <w:rsid w:val="005A4633"/>
    <w:rsid w:val="005A4A62"/>
    <w:rsid w:val="005B0951"/>
    <w:rsid w:val="005B5087"/>
    <w:rsid w:val="005B61C1"/>
    <w:rsid w:val="005B6E71"/>
    <w:rsid w:val="005C1A0D"/>
    <w:rsid w:val="005C2F1E"/>
    <w:rsid w:val="005C65EA"/>
    <w:rsid w:val="005D225A"/>
    <w:rsid w:val="005D5F83"/>
    <w:rsid w:val="005D69BB"/>
    <w:rsid w:val="005F14FC"/>
    <w:rsid w:val="005F167A"/>
    <w:rsid w:val="005F30D8"/>
    <w:rsid w:val="006021B0"/>
    <w:rsid w:val="00614662"/>
    <w:rsid w:val="00615A84"/>
    <w:rsid w:val="0062067E"/>
    <w:rsid w:val="00622AF1"/>
    <w:rsid w:val="00622F25"/>
    <w:rsid w:val="00623E75"/>
    <w:rsid w:val="00624010"/>
    <w:rsid w:val="006253F7"/>
    <w:rsid w:val="00630B35"/>
    <w:rsid w:val="00632E32"/>
    <w:rsid w:val="00632F2D"/>
    <w:rsid w:val="006330DA"/>
    <w:rsid w:val="00634B4C"/>
    <w:rsid w:val="006369F8"/>
    <w:rsid w:val="0063764B"/>
    <w:rsid w:val="00640A4C"/>
    <w:rsid w:val="00641C3C"/>
    <w:rsid w:val="00642396"/>
    <w:rsid w:val="006503EB"/>
    <w:rsid w:val="00650587"/>
    <w:rsid w:val="00652539"/>
    <w:rsid w:val="00653682"/>
    <w:rsid w:val="00657E27"/>
    <w:rsid w:val="00661E01"/>
    <w:rsid w:val="0066459E"/>
    <w:rsid w:val="00670133"/>
    <w:rsid w:val="00671327"/>
    <w:rsid w:val="00675421"/>
    <w:rsid w:val="006766CF"/>
    <w:rsid w:val="00676E62"/>
    <w:rsid w:val="00680E8B"/>
    <w:rsid w:val="0069127A"/>
    <w:rsid w:val="00694274"/>
    <w:rsid w:val="006A286A"/>
    <w:rsid w:val="006A33D4"/>
    <w:rsid w:val="006C16A9"/>
    <w:rsid w:val="006C4150"/>
    <w:rsid w:val="006C47FF"/>
    <w:rsid w:val="006C57E0"/>
    <w:rsid w:val="006D2391"/>
    <w:rsid w:val="006D4AF5"/>
    <w:rsid w:val="006D7F5A"/>
    <w:rsid w:val="006F0BE8"/>
    <w:rsid w:val="006F0FB5"/>
    <w:rsid w:val="006F108E"/>
    <w:rsid w:val="006F1D7B"/>
    <w:rsid w:val="007047CA"/>
    <w:rsid w:val="00707DAA"/>
    <w:rsid w:val="00715258"/>
    <w:rsid w:val="0072533E"/>
    <w:rsid w:val="00733A80"/>
    <w:rsid w:val="007454B5"/>
    <w:rsid w:val="0074730A"/>
    <w:rsid w:val="00754556"/>
    <w:rsid w:val="00756634"/>
    <w:rsid w:val="0076197D"/>
    <w:rsid w:val="0076489A"/>
    <w:rsid w:val="00775B6D"/>
    <w:rsid w:val="007A15BD"/>
    <w:rsid w:val="007A1B3D"/>
    <w:rsid w:val="007A279F"/>
    <w:rsid w:val="007A4CC0"/>
    <w:rsid w:val="007A5E34"/>
    <w:rsid w:val="007A700F"/>
    <w:rsid w:val="007B2F08"/>
    <w:rsid w:val="007B631D"/>
    <w:rsid w:val="007B7399"/>
    <w:rsid w:val="007B75B4"/>
    <w:rsid w:val="007C777C"/>
    <w:rsid w:val="007D4707"/>
    <w:rsid w:val="007D5B68"/>
    <w:rsid w:val="007D75E8"/>
    <w:rsid w:val="007E5C5C"/>
    <w:rsid w:val="007F18CD"/>
    <w:rsid w:val="007F505D"/>
    <w:rsid w:val="007F70C2"/>
    <w:rsid w:val="00817607"/>
    <w:rsid w:val="0082042D"/>
    <w:rsid w:val="00820914"/>
    <w:rsid w:val="008218C1"/>
    <w:rsid w:val="008224F1"/>
    <w:rsid w:val="00824BCD"/>
    <w:rsid w:val="00831258"/>
    <w:rsid w:val="008341AB"/>
    <w:rsid w:val="00840027"/>
    <w:rsid w:val="00840A0A"/>
    <w:rsid w:val="00840AE6"/>
    <w:rsid w:val="00840BA2"/>
    <w:rsid w:val="00842BA6"/>
    <w:rsid w:val="0084745D"/>
    <w:rsid w:val="00854D51"/>
    <w:rsid w:val="00854F12"/>
    <w:rsid w:val="0086461F"/>
    <w:rsid w:val="00865BAE"/>
    <w:rsid w:val="00866E1E"/>
    <w:rsid w:val="00870A9A"/>
    <w:rsid w:val="0087497F"/>
    <w:rsid w:val="008750CD"/>
    <w:rsid w:val="008766D9"/>
    <w:rsid w:val="00876E30"/>
    <w:rsid w:val="00877256"/>
    <w:rsid w:val="00884EF0"/>
    <w:rsid w:val="0088585F"/>
    <w:rsid w:val="0088676C"/>
    <w:rsid w:val="0089008F"/>
    <w:rsid w:val="00890BAD"/>
    <w:rsid w:val="008928B5"/>
    <w:rsid w:val="00892F09"/>
    <w:rsid w:val="008972DA"/>
    <w:rsid w:val="008A1E59"/>
    <w:rsid w:val="008A7553"/>
    <w:rsid w:val="008B2BF4"/>
    <w:rsid w:val="008B2EF5"/>
    <w:rsid w:val="008C6027"/>
    <w:rsid w:val="008D2443"/>
    <w:rsid w:val="008D3D8A"/>
    <w:rsid w:val="008F15D8"/>
    <w:rsid w:val="008F2F3E"/>
    <w:rsid w:val="008F5CDB"/>
    <w:rsid w:val="008F64B3"/>
    <w:rsid w:val="00903826"/>
    <w:rsid w:val="009065BB"/>
    <w:rsid w:val="009074D1"/>
    <w:rsid w:val="00907BCE"/>
    <w:rsid w:val="009103BA"/>
    <w:rsid w:val="00911A5F"/>
    <w:rsid w:val="00911DBD"/>
    <w:rsid w:val="00932DE0"/>
    <w:rsid w:val="009340BD"/>
    <w:rsid w:val="00934C1D"/>
    <w:rsid w:val="0093732E"/>
    <w:rsid w:val="00940867"/>
    <w:rsid w:val="009420AF"/>
    <w:rsid w:val="009455C7"/>
    <w:rsid w:val="009464CC"/>
    <w:rsid w:val="00946A70"/>
    <w:rsid w:val="00950872"/>
    <w:rsid w:val="009540C7"/>
    <w:rsid w:val="00954991"/>
    <w:rsid w:val="00956BBE"/>
    <w:rsid w:val="00956E80"/>
    <w:rsid w:val="009650E0"/>
    <w:rsid w:val="00965574"/>
    <w:rsid w:val="00967FDA"/>
    <w:rsid w:val="00972B36"/>
    <w:rsid w:val="00982098"/>
    <w:rsid w:val="00987D08"/>
    <w:rsid w:val="00991C93"/>
    <w:rsid w:val="009922B0"/>
    <w:rsid w:val="009A36CC"/>
    <w:rsid w:val="009A487F"/>
    <w:rsid w:val="009A5409"/>
    <w:rsid w:val="009A620E"/>
    <w:rsid w:val="009C1F81"/>
    <w:rsid w:val="009C4701"/>
    <w:rsid w:val="009D3F25"/>
    <w:rsid w:val="009D5DC1"/>
    <w:rsid w:val="009D7D59"/>
    <w:rsid w:val="009F0554"/>
    <w:rsid w:val="009F14F2"/>
    <w:rsid w:val="009F35A0"/>
    <w:rsid w:val="009F66E7"/>
    <w:rsid w:val="009F7014"/>
    <w:rsid w:val="00A00329"/>
    <w:rsid w:val="00A0111F"/>
    <w:rsid w:val="00A05033"/>
    <w:rsid w:val="00A05249"/>
    <w:rsid w:val="00A10490"/>
    <w:rsid w:val="00A113B6"/>
    <w:rsid w:val="00A15B94"/>
    <w:rsid w:val="00A1668C"/>
    <w:rsid w:val="00A175E1"/>
    <w:rsid w:val="00A2014A"/>
    <w:rsid w:val="00A22298"/>
    <w:rsid w:val="00A338A6"/>
    <w:rsid w:val="00A352BE"/>
    <w:rsid w:val="00A3667C"/>
    <w:rsid w:val="00A37C11"/>
    <w:rsid w:val="00A40902"/>
    <w:rsid w:val="00A4623A"/>
    <w:rsid w:val="00A575DE"/>
    <w:rsid w:val="00A629CF"/>
    <w:rsid w:val="00A71B03"/>
    <w:rsid w:val="00A7252D"/>
    <w:rsid w:val="00A81B73"/>
    <w:rsid w:val="00A820C8"/>
    <w:rsid w:val="00A841FB"/>
    <w:rsid w:val="00A92C09"/>
    <w:rsid w:val="00A9762E"/>
    <w:rsid w:val="00AA6F4C"/>
    <w:rsid w:val="00AB04AC"/>
    <w:rsid w:val="00AB1257"/>
    <w:rsid w:val="00AB24C2"/>
    <w:rsid w:val="00AC33DD"/>
    <w:rsid w:val="00AC7751"/>
    <w:rsid w:val="00AD007D"/>
    <w:rsid w:val="00AD6E29"/>
    <w:rsid w:val="00AE2325"/>
    <w:rsid w:val="00AE2DA6"/>
    <w:rsid w:val="00AE5C16"/>
    <w:rsid w:val="00AE713C"/>
    <w:rsid w:val="00AF23BD"/>
    <w:rsid w:val="00AF26EC"/>
    <w:rsid w:val="00B005A4"/>
    <w:rsid w:val="00B00A25"/>
    <w:rsid w:val="00B05753"/>
    <w:rsid w:val="00B074E0"/>
    <w:rsid w:val="00B135CB"/>
    <w:rsid w:val="00B1484B"/>
    <w:rsid w:val="00B23A4A"/>
    <w:rsid w:val="00B41657"/>
    <w:rsid w:val="00B42814"/>
    <w:rsid w:val="00B446DD"/>
    <w:rsid w:val="00B547A5"/>
    <w:rsid w:val="00B558D6"/>
    <w:rsid w:val="00B55AC2"/>
    <w:rsid w:val="00B577DF"/>
    <w:rsid w:val="00B63A02"/>
    <w:rsid w:val="00B63D01"/>
    <w:rsid w:val="00B66F74"/>
    <w:rsid w:val="00B7001A"/>
    <w:rsid w:val="00B71630"/>
    <w:rsid w:val="00B769EE"/>
    <w:rsid w:val="00B80A1E"/>
    <w:rsid w:val="00B8553C"/>
    <w:rsid w:val="00B86A1A"/>
    <w:rsid w:val="00B86C23"/>
    <w:rsid w:val="00B90E93"/>
    <w:rsid w:val="00B91ECF"/>
    <w:rsid w:val="00B93B23"/>
    <w:rsid w:val="00B95198"/>
    <w:rsid w:val="00B951B7"/>
    <w:rsid w:val="00B97CB4"/>
    <w:rsid w:val="00BA32F9"/>
    <w:rsid w:val="00BA7AB1"/>
    <w:rsid w:val="00BB3A80"/>
    <w:rsid w:val="00BC0AFE"/>
    <w:rsid w:val="00BC302D"/>
    <w:rsid w:val="00BC3BCD"/>
    <w:rsid w:val="00BD1518"/>
    <w:rsid w:val="00BE5A31"/>
    <w:rsid w:val="00BF4134"/>
    <w:rsid w:val="00C021B6"/>
    <w:rsid w:val="00C02D32"/>
    <w:rsid w:val="00C03A89"/>
    <w:rsid w:val="00C1288A"/>
    <w:rsid w:val="00C12FE1"/>
    <w:rsid w:val="00C17A08"/>
    <w:rsid w:val="00C24AFB"/>
    <w:rsid w:val="00C3001E"/>
    <w:rsid w:val="00C42E39"/>
    <w:rsid w:val="00C4410E"/>
    <w:rsid w:val="00C44372"/>
    <w:rsid w:val="00C45069"/>
    <w:rsid w:val="00C4756B"/>
    <w:rsid w:val="00C50B58"/>
    <w:rsid w:val="00C559BF"/>
    <w:rsid w:val="00C6239B"/>
    <w:rsid w:val="00C658F2"/>
    <w:rsid w:val="00C81C11"/>
    <w:rsid w:val="00C81D7B"/>
    <w:rsid w:val="00C826FF"/>
    <w:rsid w:val="00C83561"/>
    <w:rsid w:val="00C83E33"/>
    <w:rsid w:val="00C86A7B"/>
    <w:rsid w:val="00C9098A"/>
    <w:rsid w:val="00C91B9F"/>
    <w:rsid w:val="00C94DC4"/>
    <w:rsid w:val="00C95246"/>
    <w:rsid w:val="00CB0687"/>
    <w:rsid w:val="00CB61C0"/>
    <w:rsid w:val="00CB7194"/>
    <w:rsid w:val="00CC0BEB"/>
    <w:rsid w:val="00CC2750"/>
    <w:rsid w:val="00CD2CFC"/>
    <w:rsid w:val="00CD3B7F"/>
    <w:rsid w:val="00CD6846"/>
    <w:rsid w:val="00CE09CC"/>
    <w:rsid w:val="00CE3491"/>
    <w:rsid w:val="00CF4566"/>
    <w:rsid w:val="00CF5B91"/>
    <w:rsid w:val="00D02258"/>
    <w:rsid w:val="00D03512"/>
    <w:rsid w:val="00D03C1A"/>
    <w:rsid w:val="00D04471"/>
    <w:rsid w:val="00D0494C"/>
    <w:rsid w:val="00D135E4"/>
    <w:rsid w:val="00D174B3"/>
    <w:rsid w:val="00D2179E"/>
    <w:rsid w:val="00D23CF2"/>
    <w:rsid w:val="00D24F3C"/>
    <w:rsid w:val="00D26BF8"/>
    <w:rsid w:val="00D368F0"/>
    <w:rsid w:val="00D45351"/>
    <w:rsid w:val="00D63977"/>
    <w:rsid w:val="00D80C50"/>
    <w:rsid w:val="00D86C67"/>
    <w:rsid w:val="00D8754B"/>
    <w:rsid w:val="00D91EF2"/>
    <w:rsid w:val="00D94C6E"/>
    <w:rsid w:val="00DA5DC7"/>
    <w:rsid w:val="00DA60ED"/>
    <w:rsid w:val="00DB3A04"/>
    <w:rsid w:val="00DC6673"/>
    <w:rsid w:val="00DE3D21"/>
    <w:rsid w:val="00DE62AB"/>
    <w:rsid w:val="00DF09FD"/>
    <w:rsid w:val="00DF509E"/>
    <w:rsid w:val="00DF53F8"/>
    <w:rsid w:val="00DF6278"/>
    <w:rsid w:val="00E01C92"/>
    <w:rsid w:val="00E0237D"/>
    <w:rsid w:val="00E03E47"/>
    <w:rsid w:val="00E1030F"/>
    <w:rsid w:val="00E13234"/>
    <w:rsid w:val="00E134A9"/>
    <w:rsid w:val="00E14CC2"/>
    <w:rsid w:val="00E201F1"/>
    <w:rsid w:val="00E2158D"/>
    <w:rsid w:val="00E24BCD"/>
    <w:rsid w:val="00E30808"/>
    <w:rsid w:val="00E35D29"/>
    <w:rsid w:val="00E65AB7"/>
    <w:rsid w:val="00E6706A"/>
    <w:rsid w:val="00E70AFC"/>
    <w:rsid w:val="00E83B4F"/>
    <w:rsid w:val="00E8761E"/>
    <w:rsid w:val="00E91639"/>
    <w:rsid w:val="00E9351D"/>
    <w:rsid w:val="00E93ACA"/>
    <w:rsid w:val="00E96C31"/>
    <w:rsid w:val="00EA4E47"/>
    <w:rsid w:val="00EB4AFD"/>
    <w:rsid w:val="00EC2681"/>
    <w:rsid w:val="00EC4BCB"/>
    <w:rsid w:val="00EC6FAA"/>
    <w:rsid w:val="00ED792E"/>
    <w:rsid w:val="00EF055F"/>
    <w:rsid w:val="00EF0BEC"/>
    <w:rsid w:val="00EF1C57"/>
    <w:rsid w:val="00EF5E85"/>
    <w:rsid w:val="00EF7877"/>
    <w:rsid w:val="00F0588D"/>
    <w:rsid w:val="00F0591C"/>
    <w:rsid w:val="00F06906"/>
    <w:rsid w:val="00F10F61"/>
    <w:rsid w:val="00F13C7D"/>
    <w:rsid w:val="00F21894"/>
    <w:rsid w:val="00F22C8D"/>
    <w:rsid w:val="00F25F1A"/>
    <w:rsid w:val="00F271CB"/>
    <w:rsid w:val="00F27C05"/>
    <w:rsid w:val="00F33349"/>
    <w:rsid w:val="00F33BED"/>
    <w:rsid w:val="00F34D60"/>
    <w:rsid w:val="00F406D2"/>
    <w:rsid w:val="00F471AF"/>
    <w:rsid w:val="00F54261"/>
    <w:rsid w:val="00F65CCF"/>
    <w:rsid w:val="00F67E40"/>
    <w:rsid w:val="00F71C71"/>
    <w:rsid w:val="00F728CF"/>
    <w:rsid w:val="00F7292C"/>
    <w:rsid w:val="00F85754"/>
    <w:rsid w:val="00F85F3B"/>
    <w:rsid w:val="00F866E9"/>
    <w:rsid w:val="00F90053"/>
    <w:rsid w:val="00F930B6"/>
    <w:rsid w:val="00FA3F40"/>
    <w:rsid w:val="00FC210C"/>
    <w:rsid w:val="00FC24F8"/>
    <w:rsid w:val="00FC4BC9"/>
    <w:rsid w:val="00FC752C"/>
    <w:rsid w:val="00FD00D3"/>
    <w:rsid w:val="00FD0C19"/>
    <w:rsid w:val="00FD41AC"/>
    <w:rsid w:val="00FD575E"/>
    <w:rsid w:val="00FD6EC1"/>
    <w:rsid w:val="00FE0D59"/>
    <w:rsid w:val="00FE7EEC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4"/>
    <w:rPr>
      <w:lang w:val="es-ES"/>
    </w:rPr>
  </w:style>
  <w:style w:type="paragraph" w:styleId="Ttulo4">
    <w:name w:val="heading 4"/>
    <w:basedOn w:val="Normal"/>
    <w:link w:val="Ttulo4Car"/>
    <w:uiPriority w:val="9"/>
    <w:qFormat/>
    <w:rsid w:val="00BC0AF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E4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30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3001E"/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D21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6EC1"/>
    <w:pPr>
      <w:spacing w:before="100" w:beforeAutospacing="1" w:after="100" w:afterAutospacing="1"/>
    </w:pPr>
    <w:rPr>
      <w:rFonts w:ascii="Times New Roman" w:hAnsi="Times New Roman" w:cs="Times New Roman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C0AFE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55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5C7"/>
    <w:rPr>
      <w:rFonts w:ascii="Tahoma" w:hAnsi="Tahoma" w:cs="Tahoma"/>
      <w:sz w:val="16"/>
      <w:szCs w:val="16"/>
      <w:lang w:val="es-ES"/>
    </w:rPr>
  </w:style>
  <w:style w:type="character" w:styleId="nfasis">
    <w:name w:val="Emphasis"/>
    <w:basedOn w:val="Fuentedeprrafopredeter"/>
    <w:uiPriority w:val="20"/>
    <w:qFormat/>
    <w:rsid w:val="00D86C67"/>
    <w:rPr>
      <w:i/>
      <w:iCs/>
    </w:rPr>
  </w:style>
  <w:style w:type="character" w:customStyle="1" w:styleId="ref-title">
    <w:name w:val="ref-title"/>
    <w:basedOn w:val="Fuentedeprrafopredeter"/>
    <w:rsid w:val="00884EF0"/>
  </w:style>
  <w:style w:type="character" w:customStyle="1" w:styleId="ref-journal">
    <w:name w:val="ref-journal"/>
    <w:basedOn w:val="Fuentedeprrafopredeter"/>
    <w:rsid w:val="00884EF0"/>
  </w:style>
  <w:style w:type="character" w:customStyle="1" w:styleId="ref-vol">
    <w:name w:val="ref-vol"/>
    <w:basedOn w:val="Fuentedeprrafopredeter"/>
    <w:rsid w:val="00884EF0"/>
  </w:style>
  <w:style w:type="character" w:customStyle="1" w:styleId="ref-iss">
    <w:name w:val="ref-iss"/>
    <w:basedOn w:val="Fuentedeprrafopredeter"/>
    <w:rsid w:val="00884EF0"/>
  </w:style>
  <w:style w:type="character" w:customStyle="1" w:styleId="mixed-citation">
    <w:name w:val="mixed-citation"/>
    <w:basedOn w:val="Fuentedeprrafopredeter"/>
    <w:rsid w:val="00954991"/>
  </w:style>
  <w:style w:type="table" w:styleId="Tablaconcuadrcula">
    <w:name w:val="Table Grid"/>
    <w:basedOn w:val="Tablanormal"/>
    <w:uiPriority w:val="39"/>
    <w:rsid w:val="0056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24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4F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24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4F1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1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15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158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158D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2158D"/>
    <w:rPr>
      <w:lang w:val="es-ES"/>
    </w:rPr>
  </w:style>
  <w:style w:type="character" w:customStyle="1" w:styleId="y2iqfc">
    <w:name w:val="y2iqfc"/>
    <w:basedOn w:val="Fuentedeprrafopredeter"/>
    <w:rsid w:val="00506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59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111F-6276-42CD-B56F-39005064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3683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Soched</Company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Sociedad Chilena de Endocrinología y Diabetes</cp:lastModifiedBy>
  <cp:revision>2</cp:revision>
  <dcterms:created xsi:type="dcterms:W3CDTF">2021-06-04T21:07:00Z</dcterms:created>
  <dcterms:modified xsi:type="dcterms:W3CDTF">2021-06-04T21:07:00Z</dcterms:modified>
</cp:coreProperties>
</file>