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5F" w:rsidRPr="00CA27C6" w:rsidRDefault="00A6605F" w:rsidP="00A6605F">
      <w:pPr>
        <w:spacing w:after="0" w:line="360" w:lineRule="auto"/>
        <w:rPr>
          <w:rFonts w:ascii="Times New Roman" w:hAnsi="Times New Roman" w:cs="Times New Roman"/>
          <w:b/>
          <w:sz w:val="24"/>
          <w:szCs w:val="24"/>
        </w:rPr>
      </w:pPr>
      <w:bookmarkStart w:id="0" w:name="_GoBack"/>
      <w:bookmarkEnd w:id="0"/>
      <w:r w:rsidRPr="00CA27C6">
        <w:rPr>
          <w:rFonts w:ascii="Times New Roman" w:hAnsi="Times New Roman" w:cs="Times New Roman"/>
          <w:b/>
          <w:sz w:val="24"/>
          <w:szCs w:val="24"/>
        </w:rPr>
        <w:t>Evaluación y manejo inicial de la</w:t>
      </w:r>
      <w:r w:rsidR="002E25A3" w:rsidRPr="00CA27C6">
        <w:rPr>
          <w:rFonts w:ascii="Times New Roman" w:hAnsi="Times New Roman" w:cs="Times New Roman"/>
          <w:b/>
          <w:sz w:val="24"/>
          <w:szCs w:val="24"/>
        </w:rPr>
        <w:t>s ideas e intentos de suicidio</w:t>
      </w:r>
      <w:r w:rsidRPr="00CA27C6">
        <w:rPr>
          <w:rFonts w:ascii="Times New Roman" w:hAnsi="Times New Roman" w:cs="Times New Roman"/>
          <w:b/>
          <w:sz w:val="24"/>
          <w:szCs w:val="24"/>
        </w:rPr>
        <w:t xml:space="preserve"> en atención primaria</w:t>
      </w:r>
    </w:p>
    <w:p w:rsidR="00A6605F" w:rsidRPr="00CA27C6" w:rsidRDefault="00A6605F" w:rsidP="00A6605F">
      <w:pPr>
        <w:spacing w:line="360" w:lineRule="auto"/>
        <w:rPr>
          <w:rFonts w:ascii="Times New Roman" w:hAnsi="Times New Roman" w:cs="Times New Roman"/>
          <w:b/>
          <w:sz w:val="24"/>
          <w:szCs w:val="24"/>
        </w:rPr>
      </w:pPr>
    </w:p>
    <w:p w:rsidR="00A6605F" w:rsidRPr="00CA27C6" w:rsidRDefault="00A6605F" w:rsidP="00A6605F">
      <w:pPr>
        <w:spacing w:line="360" w:lineRule="auto"/>
        <w:rPr>
          <w:rFonts w:ascii="Times New Roman" w:hAnsi="Times New Roman" w:cs="Times New Roman"/>
          <w:sz w:val="24"/>
          <w:szCs w:val="24"/>
        </w:rPr>
      </w:pPr>
      <w:r w:rsidRPr="00CA27C6">
        <w:rPr>
          <w:rFonts w:ascii="Times New Roman" w:hAnsi="Times New Roman" w:cs="Times New Roman"/>
          <w:sz w:val="24"/>
          <w:szCs w:val="24"/>
        </w:rPr>
        <w:t xml:space="preserve">Manejo </w:t>
      </w:r>
      <w:r w:rsidR="002E25A3" w:rsidRPr="00CA27C6">
        <w:rPr>
          <w:rFonts w:ascii="Times New Roman" w:hAnsi="Times New Roman" w:cs="Times New Roman"/>
          <w:sz w:val="24"/>
          <w:szCs w:val="24"/>
        </w:rPr>
        <w:t>inicial</w:t>
      </w:r>
      <w:r w:rsidR="00AF0476">
        <w:rPr>
          <w:rFonts w:ascii="Times New Roman" w:hAnsi="Times New Roman" w:cs="Times New Roman"/>
          <w:sz w:val="24"/>
          <w:szCs w:val="24"/>
        </w:rPr>
        <w:t xml:space="preserve"> de </w:t>
      </w:r>
      <w:r w:rsidR="002E25A3" w:rsidRPr="00CA27C6">
        <w:rPr>
          <w:rFonts w:ascii="Times New Roman" w:hAnsi="Times New Roman" w:cs="Times New Roman"/>
          <w:sz w:val="24"/>
          <w:szCs w:val="24"/>
        </w:rPr>
        <w:t xml:space="preserve">la </w:t>
      </w:r>
      <w:r w:rsidRPr="00CA27C6">
        <w:rPr>
          <w:rFonts w:ascii="Times New Roman" w:hAnsi="Times New Roman" w:cs="Times New Roman"/>
          <w:sz w:val="24"/>
          <w:szCs w:val="24"/>
        </w:rPr>
        <w:t>suicidalidad en atención primaria</w:t>
      </w:r>
    </w:p>
    <w:p w:rsidR="00A6605F" w:rsidRPr="00CA27C6" w:rsidRDefault="00A6605F" w:rsidP="00A6605F">
      <w:pPr>
        <w:spacing w:line="360" w:lineRule="auto"/>
        <w:rPr>
          <w:rFonts w:ascii="Times New Roman" w:hAnsi="Times New Roman" w:cs="Times New Roman"/>
          <w:b/>
          <w:sz w:val="24"/>
          <w:szCs w:val="24"/>
        </w:rPr>
      </w:pPr>
    </w:p>
    <w:p w:rsidR="00A6605F" w:rsidRPr="00C91320" w:rsidRDefault="00A6605F" w:rsidP="00A6605F">
      <w:pPr>
        <w:spacing w:line="360" w:lineRule="auto"/>
        <w:rPr>
          <w:rFonts w:ascii="Times New Roman" w:hAnsi="Times New Roman" w:cs="Times New Roman"/>
          <w:sz w:val="24"/>
          <w:szCs w:val="24"/>
          <w:vertAlign w:val="superscript"/>
        </w:rPr>
      </w:pPr>
      <w:r w:rsidRPr="00CA27C6">
        <w:rPr>
          <w:rFonts w:ascii="Times New Roman" w:hAnsi="Times New Roman" w:cs="Times New Roman"/>
          <w:sz w:val="24"/>
          <w:szCs w:val="24"/>
        </w:rPr>
        <w:t>Lilian Salvo</w:t>
      </w:r>
      <w:r w:rsidR="002E25A3" w:rsidRPr="00CA27C6">
        <w:rPr>
          <w:rFonts w:ascii="Times New Roman" w:hAnsi="Times New Roman" w:cs="Times New Roman"/>
          <w:sz w:val="24"/>
          <w:szCs w:val="24"/>
        </w:rPr>
        <w:t xml:space="preserve"> G</w:t>
      </w:r>
      <w:r w:rsidRPr="00CA27C6">
        <w:rPr>
          <w:rFonts w:ascii="Times New Roman" w:hAnsi="Times New Roman" w:cs="Times New Roman"/>
          <w:sz w:val="24"/>
          <w:szCs w:val="24"/>
          <w:vertAlign w:val="superscript"/>
        </w:rPr>
        <w:t>1</w:t>
      </w:r>
      <w:proofErr w:type="gramStart"/>
      <w:r w:rsidRPr="00CA27C6">
        <w:rPr>
          <w:rFonts w:ascii="Times New Roman" w:hAnsi="Times New Roman" w:cs="Times New Roman"/>
          <w:sz w:val="24"/>
          <w:szCs w:val="24"/>
          <w:vertAlign w:val="superscript"/>
        </w:rPr>
        <w:t>,2</w:t>
      </w:r>
      <w:proofErr w:type="gramEnd"/>
      <w:r w:rsidRPr="00CA27C6">
        <w:rPr>
          <w:rFonts w:ascii="Times New Roman" w:hAnsi="Times New Roman" w:cs="Times New Roman"/>
          <w:sz w:val="24"/>
          <w:szCs w:val="24"/>
        </w:rPr>
        <w:t xml:space="preserve">, </w:t>
      </w:r>
      <w:r w:rsidR="002E25A3" w:rsidRPr="00CA27C6">
        <w:rPr>
          <w:rFonts w:ascii="Times New Roman" w:hAnsi="Times New Roman" w:cs="Times New Roman"/>
          <w:sz w:val="24"/>
          <w:szCs w:val="24"/>
        </w:rPr>
        <w:t xml:space="preserve">Ramón </w:t>
      </w:r>
      <w:proofErr w:type="spellStart"/>
      <w:r w:rsidR="002E25A3" w:rsidRPr="00CA27C6">
        <w:rPr>
          <w:rFonts w:ascii="Times New Roman" w:hAnsi="Times New Roman" w:cs="Times New Roman"/>
          <w:sz w:val="24"/>
          <w:szCs w:val="24"/>
        </w:rPr>
        <w:t>Florenzano</w:t>
      </w:r>
      <w:proofErr w:type="spellEnd"/>
      <w:r w:rsidR="002E25A3" w:rsidRPr="00CA27C6">
        <w:rPr>
          <w:rFonts w:ascii="Times New Roman" w:hAnsi="Times New Roman" w:cs="Times New Roman"/>
          <w:sz w:val="24"/>
          <w:szCs w:val="24"/>
        </w:rPr>
        <w:t xml:space="preserve"> U</w:t>
      </w:r>
      <w:r w:rsidR="00C91320">
        <w:rPr>
          <w:rFonts w:ascii="Times New Roman" w:hAnsi="Times New Roman" w:cs="Times New Roman"/>
          <w:sz w:val="24"/>
          <w:szCs w:val="24"/>
          <w:vertAlign w:val="superscript"/>
        </w:rPr>
        <w:t>3</w:t>
      </w:r>
      <w:r w:rsidR="00A47885" w:rsidRPr="00CA27C6">
        <w:rPr>
          <w:rFonts w:ascii="Times New Roman" w:hAnsi="Times New Roman" w:cs="Times New Roman"/>
          <w:sz w:val="24"/>
          <w:szCs w:val="24"/>
          <w:vertAlign w:val="superscript"/>
        </w:rPr>
        <w:t>,</w:t>
      </w:r>
      <w:r w:rsidR="00C91320">
        <w:rPr>
          <w:rFonts w:ascii="Times New Roman" w:hAnsi="Times New Roman" w:cs="Times New Roman"/>
          <w:sz w:val="24"/>
          <w:szCs w:val="24"/>
          <w:vertAlign w:val="superscript"/>
        </w:rPr>
        <w:t>4</w:t>
      </w:r>
      <w:r w:rsidR="000B6196">
        <w:rPr>
          <w:rFonts w:ascii="Times New Roman" w:hAnsi="Times New Roman" w:cs="Times New Roman"/>
          <w:sz w:val="24"/>
          <w:szCs w:val="24"/>
          <w:vertAlign w:val="superscript"/>
        </w:rPr>
        <w:t>,5</w:t>
      </w:r>
      <w:r w:rsidR="00C91320">
        <w:rPr>
          <w:rFonts w:ascii="Times New Roman" w:hAnsi="Times New Roman" w:cs="Times New Roman"/>
          <w:sz w:val="24"/>
          <w:szCs w:val="24"/>
        </w:rPr>
        <w:t xml:space="preserve">, </w:t>
      </w:r>
      <w:r w:rsidR="00C91320" w:rsidRPr="00CA27C6">
        <w:rPr>
          <w:rFonts w:ascii="Times New Roman" w:hAnsi="Times New Roman" w:cs="Times New Roman"/>
          <w:sz w:val="24"/>
          <w:szCs w:val="24"/>
        </w:rPr>
        <w:t>Alejandro Gómez Ch</w:t>
      </w:r>
      <w:del w:id="1" w:author="hp" w:date="2021-03-28T20:41:00Z">
        <w:r w:rsidR="00C91320" w:rsidDel="00714E74">
          <w:rPr>
            <w:rFonts w:ascii="Times New Roman" w:hAnsi="Times New Roman" w:cs="Times New Roman"/>
            <w:sz w:val="24"/>
            <w:szCs w:val="24"/>
            <w:vertAlign w:val="superscript"/>
          </w:rPr>
          <w:delText>5</w:delText>
        </w:r>
      </w:del>
      <w:ins w:id="2" w:author="hp" w:date="2021-03-28T20:41:00Z">
        <w:r w:rsidR="00714E74">
          <w:rPr>
            <w:rFonts w:ascii="Times New Roman" w:hAnsi="Times New Roman" w:cs="Times New Roman"/>
            <w:sz w:val="24"/>
            <w:szCs w:val="24"/>
            <w:vertAlign w:val="superscript"/>
          </w:rPr>
          <w:t>6</w:t>
        </w:r>
      </w:ins>
    </w:p>
    <w:p w:rsidR="00A6605F" w:rsidRPr="00CA27C6" w:rsidRDefault="00A6605F" w:rsidP="00A6605F">
      <w:pPr>
        <w:spacing w:line="360" w:lineRule="auto"/>
        <w:rPr>
          <w:rFonts w:ascii="Times New Roman" w:hAnsi="Times New Roman" w:cs="Times New Roman"/>
          <w:sz w:val="24"/>
          <w:szCs w:val="24"/>
        </w:rPr>
      </w:pPr>
    </w:p>
    <w:p w:rsidR="00A6605F" w:rsidRPr="00CA27C6" w:rsidRDefault="00A6605F" w:rsidP="00A6605F">
      <w:pPr>
        <w:spacing w:line="360" w:lineRule="auto"/>
        <w:rPr>
          <w:rFonts w:ascii="Times New Roman" w:hAnsi="Times New Roman" w:cs="Times New Roman"/>
          <w:sz w:val="24"/>
          <w:szCs w:val="24"/>
        </w:rPr>
      </w:pPr>
      <w:r w:rsidRPr="00CA27C6">
        <w:rPr>
          <w:rFonts w:ascii="Times New Roman" w:hAnsi="Times New Roman" w:cs="Times New Roman"/>
          <w:sz w:val="24"/>
          <w:szCs w:val="24"/>
          <w:vertAlign w:val="superscript"/>
        </w:rPr>
        <w:t>1</w:t>
      </w:r>
      <w:r w:rsidRPr="00CA27C6">
        <w:rPr>
          <w:rFonts w:ascii="Times New Roman" w:hAnsi="Times New Roman" w:cs="Times New Roman"/>
          <w:sz w:val="24"/>
          <w:szCs w:val="24"/>
        </w:rPr>
        <w:t xml:space="preserve"> Servicio de Psiquiatría, Hospital Clínico Herminda Martín, Chillán</w:t>
      </w:r>
      <w:r w:rsidR="00A47885" w:rsidRPr="00CA27C6">
        <w:rPr>
          <w:rFonts w:ascii="Times New Roman" w:hAnsi="Times New Roman" w:cs="Times New Roman"/>
          <w:sz w:val="24"/>
          <w:szCs w:val="24"/>
        </w:rPr>
        <w:t>.</w:t>
      </w:r>
      <w:r w:rsidR="00412CCB">
        <w:rPr>
          <w:rFonts w:ascii="Times New Roman" w:hAnsi="Times New Roman" w:cs="Times New Roman"/>
          <w:sz w:val="24"/>
          <w:szCs w:val="24"/>
        </w:rPr>
        <w:t xml:space="preserve"> Chile.</w:t>
      </w:r>
    </w:p>
    <w:p w:rsidR="00A6605F" w:rsidRDefault="00A6605F" w:rsidP="00A6605F">
      <w:pPr>
        <w:spacing w:line="360" w:lineRule="auto"/>
        <w:rPr>
          <w:rFonts w:ascii="Times New Roman" w:hAnsi="Times New Roman" w:cs="Times New Roman"/>
          <w:sz w:val="24"/>
          <w:szCs w:val="24"/>
        </w:rPr>
      </w:pPr>
      <w:r w:rsidRPr="00CA27C6">
        <w:rPr>
          <w:rFonts w:ascii="Times New Roman" w:hAnsi="Times New Roman" w:cs="Times New Roman"/>
          <w:sz w:val="24"/>
          <w:szCs w:val="24"/>
          <w:vertAlign w:val="superscript"/>
        </w:rPr>
        <w:t xml:space="preserve"> 2</w:t>
      </w:r>
      <w:r w:rsidRPr="00CA27C6">
        <w:rPr>
          <w:rFonts w:ascii="Times New Roman" w:hAnsi="Times New Roman" w:cs="Times New Roman"/>
          <w:sz w:val="24"/>
          <w:szCs w:val="24"/>
        </w:rPr>
        <w:t xml:space="preserve"> Facultad de Medicina, Universidad Católica de la Santísima Concepción</w:t>
      </w:r>
      <w:r w:rsidR="00A47885" w:rsidRPr="00CA27C6">
        <w:rPr>
          <w:rFonts w:ascii="Times New Roman" w:hAnsi="Times New Roman" w:cs="Times New Roman"/>
          <w:sz w:val="24"/>
          <w:szCs w:val="24"/>
        </w:rPr>
        <w:t>.</w:t>
      </w:r>
      <w:r w:rsidR="00412CCB">
        <w:rPr>
          <w:rFonts w:ascii="Times New Roman" w:hAnsi="Times New Roman" w:cs="Times New Roman"/>
          <w:sz w:val="24"/>
          <w:szCs w:val="24"/>
        </w:rPr>
        <w:t xml:space="preserve"> Concepción. Chile</w:t>
      </w:r>
    </w:p>
    <w:p w:rsidR="000B6196" w:rsidRPr="00CA27C6" w:rsidRDefault="000B6196" w:rsidP="000B6196">
      <w:pPr>
        <w:spacing w:line="360" w:lineRule="auto"/>
        <w:rPr>
          <w:rFonts w:ascii="Times New Roman" w:hAnsi="Times New Roman" w:cs="Times New Roman"/>
          <w:sz w:val="24"/>
          <w:szCs w:val="24"/>
        </w:rPr>
      </w:pPr>
      <w:r w:rsidRPr="000B6196">
        <w:rPr>
          <w:rFonts w:ascii="Times New Roman" w:hAnsi="Times New Roman" w:cs="Times New Roman"/>
          <w:sz w:val="24"/>
          <w:szCs w:val="24"/>
          <w:vertAlign w:val="superscript"/>
        </w:rPr>
        <w:t>3</w:t>
      </w:r>
      <w:r w:rsidRPr="000B6196">
        <w:rPr>
          <w:rFonts w:ascii="Times New Roman" w:hAnsi="Times New Roman" w:cs="Times New Roman"/>
          <w:color w:val="222222"/>
          <w:sz w:val="24"/>
          <w:szCs w:val="24"/>
          <w:shd w:val="clear" w:color="auto" w:fill="FFFFFF"/>
        </w:rPr>
        <w:t>Facultad de Medicina, Campus Oriente</w:t>
      </w:r>
      <w:r>
        <w:rPr>
          <w:rFonts w:ascii="Times New Roman" w:hAnsi="Times New Roman" w:cs="Times New Roman"/>
          <w:color w:val="222222"/>
          <w:sz w:val="24"/>
          <w:szCs w:val="24"/>
          <w:shd w:val="clear" w:color="auto" w:fill="FFFFFF"/>
        </w:rPr>
        <w:t>,</w:t>
      </w:r>
      <w:r w:rsidRPr="000B6196">
        <w:rPr>
          <w:rFonts w:ascii="Times New Roman" w:hAnsi="Times New Roman" w:cs="Times New Roman"/>
          <w:color w:val="222222"/>
          <w:sz w:val="24"/>
          <w:szCs w:val="24"/>
          <w:shd w:val="clear" w:color="auto" w:fill="FFFFFF"/>
        </w:rPr>
        <w:t xml:space="preserve"> Universidad de Chile</w:t>
      </w:r>
      <w:r>
        <w:rPr>
          <w:rFonts w:ascii="Times New Roman" w:hAnsi="Times New Roman" w:cs="Times New Roman"/>
          <w:color w:val="222222"/>
          <w:sz w:val="24"/>
          <w:szCs w:val="24"/>
          <w:shd w:val="clear" w:color="auto" w:fill="FFFFFF"/>
        </w:rPr>
        <w:t>.</w:t>
      </w:r>
      <w:r w:rsidRPr="000B6196">
        <w:rPr>
          <w:rFonts w:ascii="Times New Roman" w:hAnsi="Times New Roman" w:cs="Times New Roman"/>
          <w:sz w:val="24"/>
          <w:szCs w:val="24"/>
        </w:rPr>
        <w:t xml:space="preserve"> </w:t>
      </w:r>
      <w:r>
        <w:rPr>
          <w:rFonts w:ascii="Times New Roman" w:hAnsi="Times New Roman" w:cs="Times New Roman"/>
          <w:sz w:val="24"/>
          <w:szCs w:val="24"/>
        </w:rPr>
        <w:t>Santiago. Chile.</w:t>
      </w:r>
    </w:p>
    <w:p w:rsidR="00A47885" w:rsidRPr="00CA27C6" w:rsidRDefault="000B6196" w:rsidP="00A478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4</w:t>
      </w:r>
      <w:r w:rsidR="00A47885" w:rsidRPr="00CA27C6">
        <w:rPr>
          <w:rFonts w:ascii="Times New Roman" w:hAnsi="Times New Roman" w:cs="Times New Roman"/>
          <w:sz w:val="24"/>
          <w:szCs w:val="24"/>
        </w:rPr>
        <w:t xml:space="preserve"> Facultad de Medicina, Universidad de los Andes.</w:t>
      </w:r>
      <w:r w:rsidR="00412CCB">
        <w:rPr>
          <w:rFonts w:ascii="Times New Roman" w:hAnsi="Times New Roman" w:cs="Times New Roman"/>
          <w:sz w:val="24"/>
          <w:szCs w:val="24"/>
        </w:rPr>
        <w:t xml:space="preserve"> Santiago. Chile.</w:t>
      </w:r>
    </w:p>
    <w:p w:rsidR="00A47885" w:rsidRDefault="000B6196" w:rsidP="00A478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A47885" w:rsidRPr="00CA27C6">
        <w:rPr>
          <w:rFonts w:ascii="Times New Roman" w:hAnsi="Times New Roman" w:cs="Times New Roman"/>
          <w:sz w:val="24"/>
          <w:szCs w:val="24"/>
        </w:rPr>
        <w:t xml:space="preserve"> Facultad de Psicología, Universidad del Desarrollo.</w:t>
      </w:r>
      <w:r w:rsidR="00412CCB">
        <w:rPr>
          <w:rFonts w:ascii="Times New Roman" w:hAnsi="Times New Roman" w:cs="Times New Roman"/>
          <w:sz w:val="24"/>
          <w:szCs w:val="24"/>
        </w:rPr>
        <w:t xml:space="preserve"> Santiago. Chile.</w:t>
      </w:r>
    </w:p>
    <w:p w:rsidR="00C91320" w:rsidRPr="00CA27C6" w:rsidRDefault="000B6196" w:rsidP="00A478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sidR="00C91320">
        <w:rPr>
          <w:rFonts w:ascii="Times New Roman" w:hAnsi="Times New Roman" w:cs="Times New Roman"/>
          <w:sz w:val="24"/>
          <w:szCs w:val="24"/>
          <w:vertAlign w:val="superscript"/>
        </w:rPr>
        <w:t xml:space="preserve"> </w:t>
      </w:r>
      <w:r w:rsidR="00C91320" w:rsidRPr="00CA27C6">
        <w:rPr>
          <w:rFonts w:ascii="Times New Roman" w:hAnsi="Times New Roman" w:cs="Times New Roman"/>
          <w:sz w:val="24"/>
          <w:szCs w:val="24"/>
        </w:rPr>
        <w:t>Departamento de Psiquiatría y Salud Mental, Campus Sur, Facultad de Medicina, Universidad de Chile.</w:t>
      </w:r>
      <w:r w:rsidR="00412CCB">
        <w:rPr>
          <w:rFonts w:ascii="Times New Roman" w:hAnsi="Times New Roman" w:cs="Times New Roman"/>
          <w:sz w:val="24"/>
          <w:szCs w:val="24"/>
        </w:rPr>
        <w:t xml:space="preserve"> Santiago. Chile.</w:t>
      </w:r>
    </w:p>
    <w:p w:rsidR="00A6605F" w:rsidRPr="00CA27C6" w:rsidRDefault="00A6605F" w:rsidP="00A6605F">
      <w:pPr>
        <w:spacing w:line="360" w:lineRule="auto"/>
        <w:rPr>
          <w:rFonts w:ascii="Times New Roman" w:hAnsi="Times New Roman" w:cs="Times New Roman"/>
          <w:sz w:val="24"/>
          <w:szCs w:val="24"/>
        </w:rPr>
      </w:pPr>
    </w:p>
    <w:p w:rsidR="00A6605F" w:rsidRPr="00CA27C6" w:rsidRDefault="00A6605F" w:rsidP="00A6605F">
      <w:pPr>
        <w:spacing w:line="360" w:lineRule="auto"/>
        <w:rPr>
          <w:rFonts w:ascii="Times New Roman" w:hAnsi="Times New Roman" w:cs="Times New Roman"/>
          <w:sz w:val="24"/>
          <w:szCs w:val="24"/>
        </w:rPr>
      </w:pPr>
      <w:r w:rsidRPr="00CA27C6">
        <w:rPr>
          <w:rFonts w:ascii="Times New Roman" w:hAnsi="Times New Roman" w:cs="Times New Roman"/>
          <w:sz w:val="24"/>
          <w:szCs w:val="24"/>
        </w:rPr>
        <w:t>Correspondencia a:</w:t>
      </w:r>
    </w:p>
    <w:p w:rsidR="00A6605F" w:rsidRPr="00CA27C6" w:rsidRDefault="00A6605F" w:rsidP="00A6605F">
      <w:pPr>
        <w:spacing w:line="360" w:lineRule="auto"/>
        <w:rPr>
          <w:rStyle w:val="Hipervnculo"/>
          <w:rFonts w:ascii="Times New Roman" w:hAnsi="Times New Roman" w:cs="Times New Roman"/>
          <w:sz w:val="24"/>
          <w:szCs w:val="24"/>
        </w:rPr>
      </w:pPr>
      <w:r w:rsidRPr="00CA27C6">
        <w:rPr>
          <w:rFonts w:ascii="Times New Roman" w:hAnsi="Times New Roman" w:cs="Times New Roman"/>
          <w:sz w:val="24"/>
          <w:szCs w:val="24"/>
        </w:rPr>
        <w:t>Lilian Salvo G. Bulnes 473, Chillán. Fono: 9-94416042.  e-mail:</w:t>
      </w:r>
      <w:r w:rsidR="003C6428">
        <w:rPr>
          <w:rFonts w:ascii="Times New Roman" w:hAnsi="Times New Roman" w:cs="Times New Roman"/>
          <w:sz w:val="24"/>
          <w:szCs w:val="24"/>
        </w:rPr>
        <w:t xml:space="preserve"> </w:t>
      </w:r>
      <w:hyperlink r:id="rId9" w:history="1">
        <w:r w:rsidRPr="003C6428">
          <w:rPr>
            <w:rStyle w:val="Hipervnculo"/>
            <w:rFonts w:ascii="Times New Roman" w:hAnsi="Times New Roman" w:cs="Times New Roman"/>
            <w:color w:val="auto"/>
            <w:sz w:val="24"/>
            <w:szCs w:val="24"/>
            <w:u w:val="none"/>
          </w:rPr>
          <w:t>lsalvog@gmail.com</w:t>
        </w:r>
      </w:hyperlink>
    </w:p>
    <w:p w:rsidR="00A6605F" w:rsidRPr="00CA27C6" w:rsidRDefault="00A6605F" w:rsidP="00A6605F">
      <w:pPr>
        <w:spacing w:line="360" w:lineRule="auto"/>
        <w:rPr>
          <w:rFonts w:ascii="Times New Roman" w:hAnsi="Times New Roman" w:cs="Times New Roman"/>
          <w:sz w:val="24"/>
          <w:szCs w:val="24"/>
        </w:rPr>
      </w:pPr>
    </w:p>
    <w:p w:rsidR="00A6605F" w:rsidRPr="00CA27C6" w:rsidRDefault="00A6605F" w:rsidP="00A6605F">
      <w:pPr>
        <w:spacing w:line="360" w:lineRule="auto"/>
        <w:rPr>
          <w:rFonts w:ascii="Times New Roman" w:hAnsi="Times New Roman" w:cs="Times New Roman"/>
          <w:sz w:val="24"/>
          <w:szCs w:val="24"/>
        </w:rPr>
      </w:pPr>
      <w:r w:rsidRPr="00CA27C6">
        <w:rPr>
          <w:rFonts w:ascii="Times New Roman" w:hAnsi="Times New Roman" w:cs="Times New Roman"/>
          <w:sz w:val="24"/>
          <w:szCs w:val="24"/>
        </w:rPr>
        <w:t>Fuente de apoyo financiero: El presente artículo no contó con apoyo financiero</w:t>
      </w:r>
    </w:p>
    <w:p w:rsidR="0079632E" w:rsidRDefault="00A6605F" w:rsidP="00A6605F">
      <w:pPr>
        <w:spacing w:line="360" w:lineRule="auto"/>
        <w:rPr>
          <w:rFonts w:ascii="Times New Roman" w:hAnsi="Times New Roman" w:cs="Times New Roman"/>
          <w:sz w:val="24"/>
          <w:szCs w:val="24"/>
        </w:rPr>
      </w:pPr>
      <w:r w:rsidRPr="00CA27C6">
        <w:rPr>
          <w:rFonts w:ascii="Times New Roman" w:hAnsi="Times New Roman" w:cs="Times New Roman"/>
          <w:sz w:val="24"/>
          <w:szCs w:val="24"/>
        </w:rPr>
        <w:t xml:space="preserve">Número de Figuras: </w:t>
      </w:r>
      <w:r w:rsidR="00D346A9" w:rsidRPr="00CA27C6">
        <w:rPr>
          <w:rFonts w:ascii="Times New Roman" w:hAnsi="Times New Roman" w:cs="Times New Roman"/>
          <w:sz w:val="24"/>
          <w:szCs w:val="24"/>
        </w:rPr>
        <w:t>3</w:t>
      </w:r>
    </w:p>
    <w:p w:rsidR="00A6605F" w:rsidRPr="00CA27C6" w:rsidRDefault="00A6605F" w:rsidP="00A6605F">
      <w:pPr>
        <w:spacing w:line="360" w:lineRule="auto"/>
        <w:rPr>
          <w:rFonts w:ascii="Times New Roman" w:hAnsi="Times New Roman" w:cs="Times New Roman"/>
          <w:sz w:val="24"/>
          <w:szCs w:val="24"/>
        </w:rPr>
      </w:pPr>
      <w:r w:rsidRPr="00CA27C6">
        <w:rPr>
          <w:rFonts w:ascii="Times New Roman" w:hAnsi="Times New Roman" w:cs="Times New Roman"/>
          <w:sz w:val="24"/>
          <w:szCs w:val="24"/>
        </w:rPr>
        <w:t xml:space="preserve">Palabras: </w:t>
      </w:r>
      <w:del w:id="3" w:author="hp" w:date="2021-03-28T21:11:00Z">
        <w:r w:rsidR="00232C6C" w:rsidDel="003D2273">
          <w:rPr>
            <w:rFonts w:ascii="Times New Roman" w:hAnsi="Times New Roman" w:cs="Times New Roman"/>
            <w:sz w:val="24"/>
            <w:szCs w:val="24"/>
          </w:rPr>
          <w:delText>2</w:delText>
        </w:r>
        <w:r w:rsidR="00723A7A" w:rsidDel="003D2273">
          <w:rPr>
            <w:rFonts w:ascii="Times New Roman" w:hAnsi="Times New Roman" w:cs="Times New Roman"/>
            <w:sz w:val="24"/>
            <w:szCs w:val="24"/>
          </w:rPr>
          <w:delText>.</w:delText>
        </w:r>
        <w:r w:rsidR="00450DF0" w:rsidDel="003D2273">
          <w:rPr>
            <w:rFonts w:ascii="Times New Roman" w:hAnsi="Times New Roman" w:cs="Times New Roman"/>
            <w:sz w:val="24"/>
            <w:szCs w:val="24"/>
          </w:rPr>
          <w:delText>4</w:delText>
        </w:r>
        <w:r w:rsidR="003C2B7D" w:rsidDel="003D2273">
          <w:rPr>
            <w:rFonts w:ascii="Times New Roman" w:hAnsi="Times New Roman" w:cs="Times New Roman"/>
            <w:sz w:val="24"/>
            <w:szCs w:val="24"/>
          </w:rPr>
          <w:delText>91</w:delText>
        </w:r>
      </w:del>
      <w:ins w:id="4" w:author="hp" w:date="2021-04-01T17:34:00Z">
        <w:r w:rsidR="00E632FC">
          <w:rPr>
            <w:rFonts w:ascii="Times New Roman" w:hAnsi="Times New Roman" w:cs="Times New Roman"/>
            <w:sz w:val="24"/>
            <w:szCs w:val="24"/>
          </w:rPr>
          <w:t>1</w:t>
        </w:r>
      </w:ins>
      <w:ins w:id="5" w:author="hp" w:date="2021-04-01T19:08:00Z">
        <w:r w:rsidR="000E557E">
          <w:rPr>
            <w:rFonts w:ascii="Times New Roman" w:hAnsi="Times New Roman" w:cs="Times New Roman"/>
            <w:sz w:val="24"/>
            <w:szCs w:val="24"/>
          </w:rPr>
          <w:t>.</w:t>
        </w:r>
      </w:ins>
      <w:ins w:id="6" w:author="hp" w:date="2021-04-01T17:34:00Z">
        <w:r w:rsidR="00E632FC">
          <w:rPr>
            <w:rFonts w:ascii="Times New Roman" w:hAnsi="Times New Roman" w:cs="Times New Roman"/>
            <w:sz w:val="24"/>
            <w:szCs w:val="24"/>
          </w:rPr>
          <w:t>35</w:t>
        </w:r>
      </w:ins>
      <w:ins w:id="7" w:author="hp" w:date="2021-04-01T17:36:00Z">
        <w:r w:rsidR="00B063AF">
          <w:rPr>
            <w:rFonts w:ascii="Times New Roman" w:hAnsi="Times New Roman" w:cs="Times New Roman"/>
            <w:sz w:val="24"/>
            <w:szCs w:val="24"/>
          </w:rPr>
          <w:t>6</w:t>
        </w:r>
      </w:ins>
    </w:p>
    <w:p w:rsidR="00D346A9" w:rsidRPr="00CA27C6" w:rsidRDefault="00D346A9" w:rsidP="00A6605F">
      <w:pPr>
        <w:spacing w:after="0" w:line="360" w:lineRule="auto"/>
        <w:rPr>
          <w:rFonts w:ascii="Times New Roman" w:hAnsi="Times New Roman" w:cs="Times New Roman"/>
          <w:b/>
          <w:sz w:val="24"/>
          <w:szCs w:val="24"/>
        </w:rPr>
      </w:pPr>
      <w:r w:rsidRPr="00CA27C6">
        <w:rPr>
          <w:rFonts w:ascii="Times New Roman" w:hAnsi="Times New Roman" w:cs="Times New Roman"/>
          <w:b/>
          <w:sz w:val="24"/>
          <w:szCs w:val="24"/>
        </w:rPr>
        <w:lastRenderedPageBreak/>
        <w:t>Evaluación y manejo inicial de las ideas e intentos de suicidio en atención primaria</w:t>
      </w:r>
    </w:p>
    <w:p w:rsidR="00D346A9" w:rsidRPr="00CA27C6" w:rsidRDefault="00D346A9" w:rsidP="00A6605F">
      <w:pPr>
        <w:spacing w:after="0" w:line="360" w:lineRule="auto"/>
        <w:rPr>
          <w:rFonts w:ascii="Times New Roman" w:hAnsi="Times New Roman" w:cs="Times New Roman"/>
          <w:b/>
          <w:sz w:val="24"/>
          <w:szCs w:val="24"/>
        </w:rPr>
      </w:pPr>
    </w:p>
    <w:p w:rsidR="00D346A9" w:rsidRPr="00CA27C6" w:rsidRDefault="00D346A9" w:rsidP="00A6605F">
      <w:pPr>
        <w:spacing w:after="0" w:line="360" w:lineRule="auto"/>
        <w:rPr>
          <w:rFonts w:ascii="Times New Roman" w:hAnsi="Times New Roman" w:cs="Times New Roman"/>
          <w:b/>
          <w:sz w:val="24"/>
          <w:szCs w:val="24"/>
        </w:rPr>
      </w:pPr>
      <w:r w:rsidRPr="00CA27C6">
        <w:rPr>
          <w:rFonts w:ascii="Times New Roman" w:hAnsi="Times New Roman" w:cs="Times New Roman"/>
          <w:b/>
          <w:sz w:val="24"/>
          <w:szCs w:val="24"/>
        </w:rPr>
        <w:t>Resumen</w:t>
      </w:r>
    </w:p>
    <w:p w:rsidR="00D346A9" w:rsidRPr="00501BBF" w:rsidRDefault="009D081C" w:rsidP="00A660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El suicidio y las conductas suicidas constituyen un serio problema de salud pública, para el cual se han implementado diversas modalidades de prevención. La </w:t>
      </w:r>
      <w:r w:rsidR="00A06522">
        <w:rPr>
          <w:rFonts w:ascii="Times New Roman" w:hAnsi="Times New Roman" w:cs="Times New Roman"/>
          <w:sz w:val="24"/>
          <w:szCs w:val="24"/>
        </w:rPr>
        <w:t xml:space="preserve">identificación y el tratamiento </w:t>
      </w:r>
      <w:r>
        <w:rPr>
          <w:rFonts w:ascii="Times New Roman" w:hAnsi="Times New Roman" w:cs="Times New Roman"/>
          <w:sz w:val="24"/>
          <w:szCs w:val="24"/>
        </w:rPr>
        <w:t xml:space="preserve">del riesgo suicida es un paso crítico </w:t>
      </w:r>
      <w:r w:rsidR="00A06522">
        <w:rPr>
          <w:rFonts w:ascii="Times New Roman" w:hAnsi="Times New Roman" w:cs="Times New Roman"/>
          <w:sz w:val="24"/>
          <w:szCs w:val="24"/>
        </w:rPr>
        <w:t>en</w:t>
      </w:r>
      <w:r>
        <w:rPr>
          <w:rFonts w:ascii="Times New Roman" w:hAnsi="Times New Roman" w:cs="Times New Roman"/>
          <w:sz w:val="24"/>
          <w:szCs w:val="24"/>
        </w:rPr>
        <w:t xml:space="preserve"> la prevención</w:t>
      </w:r>
      <w:r w:rsidR="00DC4D31">
        <w:rPr>
          <w:rFonts w:ascii="Times New Roman" w:hAnsi="Times New Roman" w:cs="Times New Roman"/>
          <w:sz w:val="24"/>
          <w:szCs w:val="24"/>
        </w:rPr>
        <w:t>,</w:t>
      </w:r>
      <w:r>
        <w:rPr>
          <w:rFonts w:ascii="Times New Roman" w:hAnsi="Times New Roman" w:cs="Times New Roman"/>
          <w:sz w:val="24"/>
          <w:szCs w:val="24"/>
        </w:rPr>
        <w:t xml:space="preserve"> especialmente en la atención primaria de salud, nivel donde consulta la mayoría de la población. Este artículo se centra fundamentalmente en la pesquisa del riesgo de suicidio en el nivel primario de atención proponiendo una guía de acción para la evaluación y el manejo inicial de las ideas </w:t>
      </w:r>
      <w:r w:rsidR="00D66BA7">
        <w:rPr>
          <w:rFonts w:ascii="Times New Roman" w:hAnsi="Times New Roman" w:cs="Times New Roman"/>
          <w:sz w:val="24"/>
          <w:szCs w:val="24"/>
        </w:rPr>
        <w:t xml:space="preserve"> suicidas </w:t>
      </w:r>
      <w:r w:rsidRPr="00501BBF">
        <w:rPr>
          <w:rFonts w:ascii="Times New Roman" w:hAnsi="Times New Roman" w:cs="Times New Roman"/>
          <w:sz w:val="24"/>
          <w:szCs w:val="24"/>
        </w:rPr>
        <w:t>e intentos de suicidio.</w:t>
      </w:r>
    </w:p>
    <w:p w:rsidR="00501BBF" w:rsidRPr="00501BBF" w:rsidRDefault="00501BBF" w:rsidP="00501BBF">
      <w:pPr>
        <w:spacing w:line="360" w:lineRule="auto"/>
        <w:rPr>
          <w:rFonts w:ascii="Times New Roman" w:hAnsi="Times New Roman" w:cs="Times New Roman"/>
          <w:sz w:val="24"/>
          <w:szCs w:val="24"/>
        </w:rPr>
      </w:pPr>
      <w:r w:rsidRPr="00501BBF">
        <w:rPr>
          <w:rFonts w:ascii="Times New Roman" w:hAnsi="Times New Roman" w:cs="Times New Roman"/>
          <w:sz w:val="24"/>
          <w:szCs w:val="24"/>
        </w:rPr>
        <w:t xml:space="preserve">Palabras claves: </w:t>
      </w:r>
      <w:r w:rsidR="00A830FA" w:rsidRPr="00A830FA">
        <w:rPr>
          <w:rFonts w:ascii="Times New Roman" w:hAnsi="Times New Roman" w:cs="Times New Roman"/>
          <w:sz w:val="24"/>
          <w:szCs w:val="24"/>
        </w:rPr>
        <w:t>ideas suicidas, intentos suicidas</w:t>
      </w:r>
      <w:r>
        <w:rPr>
          <w:rFonts w:ascii="Times New Roman" w:hAnsi="Times New Roman" w:cs="Times New Roman"/>
          <w:sz w:val="24"/>
          <w:szCs w:val="24"/>
        </w:rPr>
        <w:t>, atención primaria, evaluación, manejo</w:t>
      </w:r>
    </w:p>
    <w:p w:rsidR="00D66BA7" w:rsidRDefault="00D66BA7" w:rsidP="00A6605F">
      <w:pPr>
        <w:spacing w:after="0" w:line="360" w:lineRule="auto"/>
        <w:rPr>
          <w:rFonts w:ascii="Times New Roman" w:hAnsi="Times New Roman" w:cs="Times New Roman"/>
          <w:b/>
          <w:sz w:val="24"/>
          <w:szCs w:val="24"/>
        </w:rPr>
      </w:pPr>
    </w:p>
    <w:p w:rsidR="00A66C53" w:rsidRPr="00A66C53" w:rsidRDefault="00A66C53" w:rsidP="00A6605F">
      <w:pPr>
        <w:spacing w:after="0" w:line="360" w:lineRule="auto"/>
        <w:rPr>
          <w:rFonts w:ascii="Times New Roman" w:hAnsi="Times New Roman" w:cs="Times New Roman"/>
          <w:b/>
          <w:sz w:val="24"/>
          <w:szCs w:val="24"/>
          <w:lang w:val="en-US"/>
        </w:rPr>
      </w:pPr>
      <w:r w:rsidRPr="00A66C53">
        <w:rPr>
          <w:rFonts w:ascii="Times New Roman" w:hAnsi="Times New Roman" w:cs="Times New Roman"/>
          <w:b/>
          <w:sz w:val="24"/>
          <w:szCs w:val="24"/>
          <w:lang w:val="en-US"/>
        </w:rPr>
        <w:t xml:space="preserve">Initial assessment and management of the </w:t>
      </w:r>
      <w:r>
        <w:rPr>
          <w:rFonts w:ascii="Times New Roman" w:hAnsi="Times New Roman" w:cs="Times New Roman"/>
          <w:b/>
          <w:sz w:val="24"/>
          <w:szCs w:val="24"/>
          <w:lang w:val="en-US"/>
        </w:rPr>
        <w:t xml:space="preserve">suicidal </w:t>
      </w:r>
      <w:r w:rsidRPr="00A66C53">
        <w:rPr>
          <w:rFonts w:ascii="Times New Roman" w:hAnsi="Times New Roman" w:cs="Times New Roman"/>
          <w:b/>
          <w:sz w:val="24"/>
          <w:szCs w:val="24"/>
          <w:lang w:val="en-US"/>
        </w:rPr>
        <w:t>ideation and suicide attempt</w:t>
      </w:r>
      <w:r>
        <w:rPr>
          <w:rFonts w:ascii="Times New Roman" w:hAnsi="Times New Roman" w:cs="Times New Roman"/>
          <w:b/>
          <w:sz w:val="24"/>
          <w:szCs w:val="24"/>
          <w:lang w:val="en-US"/>
        </w:rPr>
        <w:t>s</w:t>
      </w:r>
      <w:r w:rsidRPr="00A66C53">
        <w:rPr>
          <w:rFonts w:ascii="Times New Roman" w:hAnsi="Times New Roman" w:cs="Times New Roman"/>
          <w:b/>
          <w:sz w:val="24"/>
          <w:szCs w:val="24"/>
          <w:lang w:val="en-US"/>
        </w:rPr>
        <w:t xml:space="preserve"> in primary care</w:t>
      </w:r>
    </w:p>
    <w:p w:rsidR="00A66C53" w:rsidRPr="00A66C53" w:rsidRDefault="00A66C53" w:rsidP="00A6605F">
      <w:pPr>
        <w:spacing w:after="0" w:line="360" w:lineRule="auto"/>
        <w:rPr>
          <w:rFonts w:ascii="Times New Roman" w:hAnsi="Times New Roman" w:cs="Times New Roman"/>
          <w:b/>
          <w:sz w:val="24"/>
          <w:szCs w:val="24"/>
          <w:lang w:val="en-US"/>
        </w:rPr>
      </w:pPr>
    </w:p>
    <w:p w:rsidR="00D346A9" w:rsidRPr="00501BBF" w:rsidRDefault="00D346A9" w:rsidP="00A6605F">
      <w:pPr>
        <w:spacing w:after="0" w:line="360" w:lineRule="auto"/>
        <w:rPr>
          <w:rFonts w:ascii="Times New Roman" w:hAnsi="Times New Roman" w:cs="Times New Roman"/>
          <w:b/>
          <w:sz w:val="24"/>
          <w:szCs w:val="24"/>
          <w:lang w:val="en-US"/>
        </w:rPr>
      </w:pPr>
      <w:r w:rsidRPr="00501BBF">
        <w:rPr>
          <w:rFonts w:ascii="Times New Roman" w:hAnsi="Times New Roman" w:cs="Times New Roman"/>
          <w:b/>
          <w:sz w:val="24"/>
          <w:szCs w:val="24"/>
          <w:lang w:val="en-US"/>
        </w:rPr>
        <w:t>Abstract</w:t>
      </w:r>
    </w:p>
    <w:p w:rsidR="00D346A9" w:rsidRPr="00D66BA7" w:rsidRDefault="00501BBF" w:rsidP="00A6605F">
      <w:pPr>
        <w:spacing w:after="0" w:line="360" w:lineRule="auto"/>
        <w:rPr>
          <w:rFonts w:ascii="Times New Roman" w:hAnsi="Times New Roman" w:cs="Times New Roman"/>
          <w:sz w:val="24"/>
          <w:szCs w:val="24"/>
          <w:lang w:val="en-US"/>
        </w:rPr>
      </w:pPr>
      <w:r w:rsidRPr="00501BBF">
        <w:rPr>
          <w:rFonts w:ascii="Times New Roman" w:hAnsi="Times New Roman" w:cs="Times New Roman"/>
          <w:sz w:val="24"/>
          <w:szCs w:val="24"/>
          <w:lang w:val="en-US"/>
        </w:rPr>
        <w:t xml:space="preserve">Suicide and suicidal behaviors are a </w:t>
      </w:r>
      <w:r>
        <w:rPr>
          <w:rFonts w:ascii="Times New Roman" w:hAnsi="Times New Roman" w:cs="Times New Roman"/>
          <w:sz w:val="24"/>
          <w:szCs w:val="24"/>
          <w:lang w:val="en-US"/>
        </w:rPr>
        <w:t>significant</w:t>
      </w:r>
      <w:r w:rsidRPr="00501BBF">
        <w:rPr>
          <w:rFonts w:ascii="Times New Roman" w:hAnsi="Times New Roman" w:cs="Times New Roman"/>
          <w:sz w:val="24"/>
          <w:szCs w:val="24"/>
          <w:lang w:val="en-US"/>
        </w:rPr>
        <w:t xml:space="preserve"> public health problem, for which </w:t>
      </w:r>
      <w:r w:rsidR="00D25154">
        <w:rPr>
          <w:rFonts w:ascii="Times New Roman" w:hAnsi="Times New Roman" w:cs="Times New Roman"/>
          <w:sz w:val="24"/>
          <w:szCs w:val="24"/>
          <w:lang w:val="en-US"/>
        </w:rPr>
        <w:t>several</w:t>
      </w:r>
      <w:r w:rsidRPr="00501BBF">
        <w:rPr>
          <w:rFonts w:ascii="Times New Roman" w:hAnsi="Times New Roman" w:cs="Times New Roman"/>
          <w:sz w:val="24"/>
          <w:szCs w:val="24"/>
          <w:lang w:val="en-US"/>
        </w:rPr>
        <w:t xml:space="preserve"> prevention</w:t>
      </w:r>
      <w:r w:rsidR="00DB5E3D">
        <w:rPr>
          <w:rFonts w:ascii="Times New Roman" w:hAnsi="Times New Roman" w:cs="Times New Roman"/>
          <w:sz w:val="24"/>
          <w:szCs w:val="24"/>
          <w:lang w:val="en-US"/>
        </w:rPr>
        <w:t xml:space="preserve"> modalities</w:t>
      </w:r>
      <w:r w:rsidRPr="00501BBF">
        <w:rPr>
          <w:rFonts w:ascii="Times New Roman" w:hAnsi="Times New Roman" w:cs="Times New Roman"/>
          <w:sz w:val="24"/>
          <w:szCs w:val="24"/>
          <w:lang w:val="en-US"/>
        </w:rPr>
        <w:t xml:space="preserve"> have been implemented. The identification and treatment of suicidal risk is a critical step in prevention</w:t>
      </w:r>
      <w:r w:rsidR="00DC4D31">
        <w:rPr>
          <w:rFonts w:ascii="Times New Roman" w:hAnsi="Times New Roman" w:cs="Times New Roman"/>
          <w:sz w:val="24"/>
          <w:szCs w:val="24"/>
          <w:lang w:val="en-US"/>
        </w:rPr>
        <w:t xml:space="preserve">, </w:t>
      </w:r>
      <w:r w:rsidRPr="00501BBF">
        <w:rPr>
          <w:rFonts w:ascii="Times New Roman" w:hAnsi="Times New Roman" w:cs="Times New Roman"/>
          <w:sz w:val="24"/>
          <w:szCs w:val="24"/>
          <w:lang w:val="en-US"/>
        </w:rPr>
        <w:t>especially in primary health care, a level where the majority of the population consults.</w:t>
      </w:r>
      <w:r w:rsidR="00DB5E3D">
        <w:rPr>
          <w:rFonts w:ascii="Times New Roman" w:hAnsi="Times New Roman" w:cs="Times New Roman"/>
          <w:sz w:val="24"/>
          <w:szCs w:val="24"/>
          <w:lang w:val="en-US"/>
        </w:rPr>
        <w:t xml:space="preserve"> </w:t>
      </w:r>
      <w:r w:rsidR="00DB5E3D" w:rsidRPr="00DB5E3D">
        <w:rPr>
          <w:rFonts w:ascii="Times New Roman" w:hAnsi="Times New Roman" w:cs="Times New Roman"/>
          <w:sz w:val="24"/>
          <w:szCs w:val="24"/>
          <w:lang w:val="en-US"/>
        </w:rPr>
        <w:t xml:space="preserve">This article focuses </w:t>
      </w:r>
      <w:r w:rsidR="00DB5E3D">
        <w:rPr>
          <w:rFonts w:ascii="Times New Roman" w:hAnsi="Times New Roman" w:cs="Times New Roman"/>
          <w:sz w:val="24"/>
          <w:szCs w:val="24"/>
          <w:lang w:val="en-US"/>
        </w:rPr>
        <w:t xml:space="preserve">fundamentally </w:t>
      </w:r>
      <w:r w:rsidR="00DB5E3D" w:rsidRPr="00DB5E3D">
        <w:rPr>
          <w:rFonts w:ascii="Times New Roman" w:hAnsi="Times New Roman" w:cs="Times New Roman"/>
          <w:sz w:val="24"/>
          <w:szCs w:val="24"/>
          <w:lang w:val="en-US"/>
        </w:rPr>
        <w:t xml:space="preserve">on the research of suicide risk </w:t>
      </w:r>
      <w:r w:rsidR="00DC4D31">
        <w:rPr>
          <w:rFonts w:ascii="Times New Roman" w:hAnsi="Times New Roman" w:cs="Times New Roman"/>
          <w:sz w:val="24"/>
          <w:szCs w:val="24"/>
          <w:lang w:val="en-US"/>
        </w:rPr>
        <w:t>in</w:t>
      </w:r>
      <w:r w:rsidR="00DB5E3D" w:rsidRPr="00DB5E3D">
        <w:rPr>
          <w:rFonts w:ascii="Times New Roman" w:hAnsi="Times New Roman" w:cs="Times New Roman"/>
          <w:sz w:val="24"/>
          <w:szCs w:val="24"/>
          <w:lang w:val="en-US"/>
        </w:rPr>
        <w:t xml:space="preserve"> primary care by proposing an action guide for </w:t>
      </w:r>
      <w:r w:rsidR="00D66BA7">
        <w:rPr>
          <w:rFonts w:ascii="Times New Roman" w:hAnsi="Times New Roman" w:cs="Times New Roman"/>
          <w:sz w:val="24"/>
          <w:szCs w:val="24"/>
          <w:lang w:val="en-US"/>
        </w:rPr>
        <w:t>assessment</w:t>
      </w:r>
      <w:r w:rsidR="00DB5E3D" w:rsidRPr="00DB5E3D">
        <w:rPr>
          <w:rFonts w:ascii="Times New Roman" w:hAnsi="Times New Roman" w:cs="Times New Roman"/>
          <w:sz w:val="24"/>
          <w:szCs w:val="24"/>
          <w:lang w:val="en-US"/>
        </w:rPr>
        <w:t xml:space="preserve"> and management </w:t>
      </w:r>
      <w:r w:rsidR="00D66BA7" w:rsidRPr="00DB5E3D">
        <w:rPr>
          <w:rFonts w:ascii="Times New Roman" w:hAnsi="Times New Roman" w:cs="Times New Roman"/>
          <w:sz w:val="24"/>
          <w:szCs w:val="24"/>
          <w:lang w:val="en-US"/>
        </w:rPr>
        <w:t xml:space="preserve">initial </w:t>
      </w:r>
      <w:r w:rsidR="00DB5E3D" w:rsidRPr="00DB5E3D">
        <w:rPr>
          <w:rFonts w:ascii="Times New Roman" w:hAnsi="Times New Roman" w:cs="Times New Roman"/>
          <w:sz w:val="24"/>
          <w:szCs w:val="24"/>
          <w:lang w:val="en-US"/>
        </w:rPr>
        <w:t>of suicide ideas and attempts.</w:t>
      </w:r>
    </w:p>
    <w:p w:rsidR="00D66BA7" w:rsidRPr="00D66BA7" w:rsidRDefault="00A830FA" w:rsidP="00A6605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Key words: suicidal ideation</w:t>
      </w:r>
      <w:r w:rsidR="00D66BA7" w:rsidRPr="00D66BA7">
        <w:rPr>
          <w:rFonts w:ascii="Times New Roman" w:hAnsi="Times New Roman" w:cs="Times New Roman"/>
          <w:sz w:val="24"/>
          <w:szCs w:val="24"/>
          <w:lang w:val="en-US"/>
        </w:rPr>
        <w:t xml:space="preserve">, </w:t>
      </w:r>
      <w:r w:rsidR="005E2FE2">
        <w:rPr>
          <w:rFonts w:ascii="Times New Roman" w:hAnsi="Times New Roman" w:cs="Times New Roman"/>
          <w:sz w:val="24"/>
          <w:szCs w:val="24"/>
          <w:lang w:val="en-US"/>
        </w:rPr>
        <w:t>suicide attempt</w:t>
      </w:r>
      <w:r w:rsidR="00D66BA7">
        <w:rPr>
          <w:rFonts w:ascii="Times New Roman" w:hAnsi="Times New Roman" w:cs="Times New Roman"/>
          <w:sz w:val="24"/>
          <w:szCs w:val="24"/>
          <w:lang w:val="en-US"/>
        </w:rPr>
        <w:t>, primary care, assessment,</w:t>
      </w:r>
      <w:r w:rsidR="00D66BA7" w:rsidRPr="00DB5E3D">
        <w:rPr>
          <w:rFonts w:ascii="Times New Roman" w:hAnsi="Times New Roman" w:cs="Times New Roman"/>
          <w:sz w:val="24"/>
          <w:szCs w:val="24"/>
          <w:lang w:val="en-US"/>
        </w:rPr>
        <w:t xml:space="preserve"> management</w:t>
      </w:r>
    </w:p>
    <w:p w:rsidR="00CA27C6" w:rsidRPr="00D66BA7" w:rsidRDefault="00CA27C6" w:rsidP="00A6605F">
      <w:pPr>
        <w:spacing w:after="0" w:line="360" w:lineRule="auto"/>
        <w:rPr>
          <w:rFonts w:ascii="Times New Roman" w:hAnsi="Times New Roman" w:cs="Times New Roman"/>
          <w:sz w:val="24"/>
          <w:szCs w:val="24"/>
          <w:lang w:val="en-US"/>
        </w:rPr>
      </w:pPr>
    </w:p>
    <w:p w:rsidR="00CA27C6" w:rsidRPr="00A830FA" w:rsidRDefault="00CA27C6" w:rsidP="00A6605F">
      <w:pPr>
        <w:spacing w:after="0" w:line="360" w:lineRule="auto"/>
        <w:rPr>
          <w:rFonts w:ascii="Times New Roman" w:hAnsi="Times New Roman" w:cs="Times New Roman"/>
          <w:sz w:val="24"/>
          <w:szCs w:val="24"/>
          <w:lang w:val="en-US"/>
        </w:rPr>
      </w:pPr>
    </w:p>
    <w:p w:rsidR="00A66C53" w:rsidRPr="00A830FA" w:rsidRDefault="00A66C53" w:rsidP="00A6605F">
      <w:pPr>
        <w:spacing w:after="0" w:line="360" w:lineRule="auto"/>
        <w:rPr>
          <w:rFonts w:ascii="Times New Roman" w:hAnsi="Times New Roman" w:cs="Times New Roman"/>
          <w:sz w:val="24"/>
          <w:szCs w:val="24"/>
          <w:lang w:val="en-US"/>
        </w:rPr>
      </w:pPr>
    </w:p>
    <w:p w:rsidR="00CA27C6" w:rsidRPr="00A830FA" w:rsidRDefault="00CA27C6" w:rsidP="00A6605F">
      <w:pPr>
        <w:spacing w:after="0" w:line="360" w:lineRule="auto"/>
        <w:rPr>
          <w:rFonts w:ascii="Times New Roman" w:hAnsi="Times New Roman" w:cs="Times New Roman"/>
          <w:sz w:val="24"/>
          <w:szCs w:val="24"/>
          <w:lang w:val="en-US"/>
        </w:rPr>
      </w:pPr>
    </w:p>
    <w:p w:rsidR="00CA27C6" w:rsidRPr="00A830FA" w:rsidRDefault="00CA27C6" w:rsidP="00A6605F">
      <w:pPr>
        <w:spacing w:after="0" w:line="360" w:lineRule="auto"/>
        <w:rPr>
          <w:rFonts w:ascii="Times New Roman" w:hAnsi="Times New Roman" w:cs="Times New Roman"/>
          <w:sz w:val="24"/>
          <w:szCs w:val="24"/>
          <w:lang w:val="en-US"/>
        </w:rPr>
      </w:pPr>
    </w:p>
    <w:p w:rsidR="00CA27C6" w:rsidRPr="00A830FA" w:rsidRDefault="00CA27C6" w:rsidP="00A6605F">
      <w:pPr>
        <w:spacing w:after="0" w:line="360" w:lineRule="auto"/>
        <w:rPr>
          <w:rFonts w:ascii="Times New Roman" w:hAnsi="Times New Roman" w:cs="Times New Roman"/>
          <w:sz w:val="24"/>
          <w:szCs w:val="24"/>
          <w:lang w:val="en-US"/>
        </w:rPr>
      </w:pPr>
    </w:p>
    <w:p w:rsidR="00AE4F3C" w:rsidRPr="00CA27C6" w:rsidRDefault="00A47885" w:rsidP="00A6605F">
      <w:pPr>
        <w:spacing w:after="0" w:line="360" w:lineRule="auto"/>
        <w:rPr>
          <w:rFonts w:ascii="Times New Roman" w:hAnsi="Times New Roman" w:cs="Times New Roman"/>
          <w:b/>
          <w:sz w:val="24"/>
          <w:szCs w:val="24"/>
        </w:rPr>
      </w:pPr>
      <w:r w:rsidRPr="00CA27C6">
        <w:rPr>
          <w:rFonts w:ascii="Times New Roman" w:hAnsi="Times New Roman" w:cs="Times New Roman"/>
          <w:b/>
          <w:sz w:val="24"/>
          <w:szCs w:val="24"/>
        </w:rPr>
        <w:lastRenderedPageBreak/>
        <w:t>Evaluación y manejo inicial de las ideas e intentos de suicidio en atención prim</w:t>
      </w:r>
      <w:r w:rsidR="00D346A9" w:rsidRPr="00CA27C6">
        <w:rPr>
          <w:rFonts w:ascii="Times New Roman" w:hAnsi="Times New Roman" w:cs="Times New Roman"/>
          <w:b/>
          <w:sz w:val="24"/>
          <w:szCs w:val="24"/>
        </w:rPr>
        <w:t>aria</w:t>
      </w:r>
    </w:p>
    <w:p w:rsidR="00D346A9" w:rsidRPr="00CA27C6" w:rsidRDefault="00D346A9" w:rsidP="00A6605F">
      <w:pPr>
        <w:spacing w:after="0" w:line="360" w:lineRule="auto"/>
        <w:rPr>
          <w:rFonts w:ascii="Times New Roman" w:hAnsi="Times New Roman" w:cs="Times New Roman"/>
          <w:sz w:val="24"/>
          <w:szCs w:val="24"/>
        </w:rPr>
      </w:pPr>
    </w:p>
    <w:p w:rsidR="00AE4F3C" w:rsidRPr="00BB2A59" w:rsidRDefault="00FB432A" w:rsidP="00A6605F">
      <w:pPr>
        <w:spacing w:after="0" w:line="360" w:lineRule="auto"/>
        <w:rPr>
          <w:rFonts w:ascii="Times New Roman" w:hAnsi="Times New Roman" w:cs="Times New Roman"/>
          <w:b/>
          <w:sz w:val="24"/>
          <w:szCs w:val="24"/>
          <w:u w:val="single"/>
        </w:rPr>
      </w:pPr>
      <w:r w:rsidRPr="00BB2A59">
        <w:rPr>
          <w:rFonts w:ascii="Times New Roman" w:hAnsi="Times New Roman" w:cs="Times New Roman"/>
          <w:b/>
          <w:sz w:val="24"/>
          <w:szCs w:val="24"/>
          <w:u w:val="single"/>
        </w:rPr>
        <w:t>Introducción</w:t>
      </w:r>
      <w:r w:rsidR="00BB2A59">
        <w:rPr>
          <w:rFonts w:ascii="Times New Roman" w:hAnsi="Times New Roman" w:cs="Times New Roman"/>
          <w:b/>
          <w:sz w:val="24"/>
          <w:szCs w:val="24"/>
          <w:u w:val="single"/>
        </w:rPr>
        <w:t>______________________________________________________________</w:t>
      </w:r>
    </w:p>
    <w:p w:rsidR="00BB2A59" w:rsidRPr="00CA27C6" w:rsidRDefault="00BB2A59" w:rsidP="00A6605F">
      <w:pPr>
        <w:spacing w:after="0" w:line="360" w:lineRule="auto"/>
        <w:rPr>
          <w:rFonts w:ascii="Times New Roman" w:hAnsi="Times New Roman" w:cs="Times New Roman"/>
          <w:b/>
          <w:sz w:val="24"/>
          <w:szCs w:val="24"/>
        </w:rPr>
      </w:pPr>
    </w:p>
    <w:p w:rsidR="00592110" w:rsidRPr="00CA27C6" w:rsidRDefault="00B30D15" w:rsidP="00A6605F">
      <w:pPr>
        <w:spacing w:after="0" w:line="360" w:lineRule="auto"/>
        <w:rPr>
          <w:rFonts w:ascii="Times New Roman" w:hAnsi="Times New Roman" w:cs="Times New Roman"/>
          <w:sz w:val="24"/>
          <w:szCs w:val="24"/>
        </w:rPr>
      </w:pPr>
      <w:r w:rsidRPr="00CA27C6">
        <w:rPr>
          <w:rFonts w:ascii="Times New Roman" w:hAnsi="Times New Roman" w:cs="Times New Roman"/>
          <w:sz w:val="24"/>
          <w:szCs w:val="24"/>
        </w:rPr>
        <w:tab/>
      </w:r>
      <w:r w:rsidR="006343FD" w:rsidRPr="00CA27C6">
        <w:rPr>
          <w:rFonts w:ascii="Times New Roman" w:hAnsi="Times New Roman" w:cs="Times New Roman"/>
          <w:sz w:val="24"/>
          <w:szCs w:val="24"/>
        </w:rPr>
        <w:t xml:space="preserve">El suicidio es un fenómeno de </w:t>
      </w:r>
      <w:r w:rsidR="00D85AD6" w:rsidRPr="00CA27C6">
        <w:rPr>
          <w:rFonts w:ascii="Times New Roman" w:hAnsi="Times New Roman" w:cs="Times New Roman"/>
          <w:sz w:val="24"/>
          <w:szCs w:val="24"/>
        </w:rPr>
        <w:t>etiología</w:t>
      </w:r>
      <w:r w:rsidR="006343FD" w:rsidRPr="00CA27C6">
        <w:rPr>
          <w:rFonts w:ascii="Times New Roman" w:hAnsi="Times New Roman" w:cs="Times New Roman"/>
          <w:sz w:val="24"/>
          <w:szCs w:val="24"/>
        </w:rPr>
        <w:t xml:space="preserve"> multifactorial que constituye un serio problema de salud pública.</w:t>
      </w:r>
      <w:r w:rsidR="00D85AD6" w:rsidRPr="00CA27C6">
        <w:rPr>
          <w:rFonts w:ascii="Times New Roman" w:hAnsi="Times New Roman" w:cs="Times New Roman"/>
          <w:sz w:val="24"/>
          <w:szCs w:val="24"/>
        </w:rPr>
        <w:t xml:space="preserve"> Para prevenir </w:t>
      </w:r>
      <w:r w:rsidR="00DA49F3" w:rsidRPr="00CA27C6">
        <w:rPr>
          <w:rFonts w:ascii="Times New Roman" w:hAnsi="Times New Roman" w:cs="Times New Roman"/>
          <w:sz w:val="24"/>
          <w:szCs w:val="24"/>
        </w:rPr>
        <w:t>el suicidio y las conductas suicidas</w:t>
      </w:r>
      <w:r w:rsidR="00D85AD6" w:rsidRPr="00CA27C6">
        <w:rPr>
          <w:rFonts w:ascii="Times New Roman" w:hAnsi="Times New Roman" w:cs="Times New Roman"/>
          <w:sz w:val="24"/>
          <w:szCs w:val="24"/>
        </w:rPr>
        <w:t xml:space="preserve"> se han implementado y evaluado diversas estrategias</w:t>
      </w:r>
      <w:r w:rsidR="00DA49F3" w:rsidRPr="00CA27C6">
        <w:rPr>
          <w:rFonts w:ascii="Times New Roman" w:hAnsi="Times New Roman" w:cs="Times New Roman"/>
          <w:sz w:val="24"/>
          <w:szCs w:val="24"/>
        </w:rPr>
        <w:t xml:space="preserve"> universales, selectivas e indicadas</w:t>
      </w:r>
      <w:r w:rsidR="009864E4">
        <w:rPr>
          <w:rFonts w:ascii="Times New Roman" w:hAnsi="Times New Roman" w:cs="Times New Roman"/>
          <w:sz w:val="24"/>
          <w:szCs w:val="24"/>
        </w:rPr>
        <w:t xml:space="preserve"> (</w:t>
      </w:r>
      <w:r w:rsidR="000A5E57" w:rsidRPr="009864E4">
        <w:rPr>
          <w:rFonts w:ascii="Times New Roman" w:hAnsi="Times New Roman" w:cs="Times New Roman"/>
          <w:sz w:val="24"/>
          <w:szCs w:val="24"/>
        </w:rPr>
        <w:t>1</w:t>
      </w:r>
      <w:r w:rsidR="009864E4">
        <w:rPr>
          <w:rFonts w:ascii="Times New Roman" w:hAnsi="Times New Roman" w:cs="Times New Roman"/>
          <w:sz w:val="24"/>
          <w:szCs w:val="24"/>
        </w:rPr>
        <w:t>)</w:t>
      </w:r>
      <w:r w:rsidR="00A57A86" w:rsidRPr="00CA27C6">
        <w:rPr>
          <w:rFonts w:ascii="Times New Roman" w:hAnsi="Times New Roman" w:cs="Times New Roman"/>
          <w:sz w:val="24"/>
          <w:szCs w:val="24"/>
        </w:rPr>
        <w:t>. D</w:t>
      </w:r>
      <w:r w:rsidR="00D85AD6" w:rsidRPr="00CA27C6">
        <w:rPr>
          <w:rFonts w:ascii="Times New Roman" w:hAnsi="Times New Roman" w:cs="Times New Roman"/>
          <w:sz w:val="24"/>
          <w:szCs w:val="24"/>
        </w:rPr>
        <w:t xml:space="preserve">estacan </w:t>
      </w:r>
      <w:r w:rsidR="00DA49F3" w:rsidRPr="00CA27C6">
        <w:rPr>
          <w:rFonts w:ascii="Times New Roman" w:hAnsi="Times New Roman" w:cs="Times New Roman"/>
          <w:sz w:val="24"/>
          <w:szCs w:val="24"/>
        </w:rPr>
        <w:t>a nivel de la población</w:t>
      </w:r>
      <w:r w:rsidR="000A5E57" w:rsidRPr="00CA27C6">
        <w:rPr>
          <w:rFonts w:ascii="Times New Roman" w:hAnsi="Times New Roman" w:cs="Times New Roman"/>
          <w:sz w:val="24"/>
          <w:szCs w:val="24"/>
        </w:rPr>
        <w:t xml:space="preserve">: políticas de salud mental, políticas para disminuir el consumo perjudicial de alcohol, acceso a atención en salud, </w:t>
      </w:r>
      <w:r w:rsidR="00DA49F3" w:rsidRPr="00CA27C6">
        <w:rPr>
          <w:rFonts w:ascii="Times New Roman" w:hAnsi="Times New Roman" w:cs="Times New Roman"/>
          <w:sz w:val="24"/>
          <w:szCs w:val="24"/>
        </w:rPr>
        <w:t>restricción del acceso a métodos letales</w:t>
      </w:r>
      <w:r w:rsidR="0054759E" w:rsidRPr="00CA27C6">
        <w:rPr>
          <w:rFonts w:ascii="Times New Roman" w:hAnsi="Times New Roman" w:cs="Times New Roman"/>
          <w:sz w:val="24"/>
          <w:szCs w:val="24"/>
        </w:rPr>
        <w:t>,</w:t>
      </w:r>
      <w:r w:rsidR="00DA49F3" w:rsidRPr="00CA27C6">
        <w:rPr>
          <w:rFonts w:ascii="Times New Roman" w:hAnsi="Times New Roman" w:cs="Times New Roman"/>
          <w:sz w:val="24"/>
          <w:szCs w:val="24"/>
        </w:rPr>
        <w:t xml:space="preserve"> recomendaciones a los medios de comunicación</w:t>
      </w:r>
      <w:r w:rsidR="007D37EC" w:rsidRPr="00CA27C6">
        <w:rPr>
          <w:rFonts w:ascii="Times New Roman" w:hAnsi="Times New Roman" w:cs="Times New Roman"/>
          <w:sz w:val="24"/>
          <w:szCs w:val="24"/>
        </w:rPr>
        <w:t xml:space="preserve"> y</w:t>
      </w:r>
      <w:r w:rsidR="000A5E57" w:rsidRPr="00CA27C6">
        <w:rPr>
          <w:rFonts w:ascii="Times New Roman" w:hAnsi="Times New Roman" w:cs="Times New Roman"/>
          <w:sz w:val="24"/>
          <w:szCs w:val="24"/>
        </w:rPr>
        <w:t xml:space="preserve"> sensibilización sobre salud mental, trastornos por consumo de sustancias y suicidio</w:t>
      </w:r>
      <w:r w:rsidR="009864E4">
        <w:rPr>
          <w:rFonts w:ascii="Times New Roman" w:hAnsi="Times New Roman" w:cs="Times New Roman"/>
          <w:sz w:val="24"/>
          <w:szCs w:val="24"/>
        </w:rPr>
        <w:t xml:space="preserve"> (</w:t>
      </w:r>
      <w:r w:rsidR="00344CFD" w:rsidRPr="009864E4">
        <w:rPr>
          <w:rFonts w:ascii="Times New Roman" w:hAnsi="Times New Roman" w:cs="Times New Roman"/>
          <w:sz w:val="24"/>
          <w:szCs w:val="24"/>
        </w:rPr>
        <w:t>1</w:t>
      </w:r>
      <w:r w:rsidR="007C3987" w:rsidRPr="009864E4">
        <w:rPr>
          <w:rFonts w:ascii="Times New Roman" w:hAnsi="Times New Roman" w:cs="Times New Roman"/>
          <w:sz w:val="24"/>
          <w:szCs w:val="24"/>
        </w:rPr>
        <w:t>-3</w:t>
      </w:r>
      <w:r w:rsidR="009864E4">
        <w:rPr>
          <w:rFonts w:ascii="Times New Roman" w:hAnsi="Times New Roman" w:cs="Times New Roman"/>
          <w:sz w:val="24"/>
          <w:szCs w:val="24"/>
        </w:rPr>
        <w:t>)</w:t>
      </w:r>
      <w:r w:rsidR="00A57A86" w:rsidRPr="00CA27C6">
        <w:rPr>
          <w:rFonts w:ascii="Times New Roman" w:hAnsi="Times New Roman" w:cs="Times New Roman"/>
          <w:sz w:val="24"/>
          <w:szCs w:val="24"/>
        </w:rPr>
        <w:t>. En grupos de mayor riesgo</w:t>
      </w:r>
      <w:r w:rsidR="000A5E57" w:rsidRPr="00CA27C6">
        <w:rPr>
          <w:rFonts w:ascii="Times New Roman" w:hAnsi="Times New Roman" w:cs="Times New Roman"/>
          <w:sz w:val="24"/>
          <w:szCs w:val="24"/>
        </w:rPr>
        <w:t>:</w:t>
      </w:r>
      <w:r w:rsidR="00A57A86" w:rsidRPr="00CA27C6">
        <w:rPr>
          <w:rFonts w:ascii="Times New Roman" w:hAnsi="Times New Roman" w:cs="Times New Roman"/>
          <w:sz w:val="24"/>
          <w:szCs w:val="24"/>
        </w:rPr>
        <w:t xml:space="preserve"> </w:t>
      </w:r>
      <w:r w:rsidR="000A5E57" w:rsidRPr="00CA27C6">
        <w:rPr>
          <w:rFonts w:ascii="Times New Roman" w:hAnsi="Times New Roman" w:cs="Times New Roman"/>
          <w:sz w:val="24"/>
          <w:szCs w:val="24"/>
        </w:rPr>
        <w:t xml:space="preserve">líneas telefónicas de ayuda en crisis, capacitación de gatekeepers, programas escolares de prevención del suicidio, acceso oportuno e intervenciones para </w:t>
      </w:r>
      <w:r w:rsidR="00B018A6" w:rsidRPr="00CA27C6">
        <w:rPr>
          <w:rFonts w:ascii="Times New Roman" w:hAnsi="Times New Roman" w:cs="Times New Roman"/>
          <w:sz w:val="24"/>
          <w:szCs w:val="24"/>
        </w:rPr>
        <w:t xml:space="preserve">grupos vulnerables y </w:t>
      </w:r>
      <w:r w:rsidR="0054759E" w:rsidRPr="00CA27C6">
        <w:rPr>
          <w:rFonts w:ascii="Times New Roman" w:hAnsi="Times New Roman" w:cs="Times New Roman"/>
          <w:sz w:val="24"/>
          <w:szCs w:val="24"/>
        </w:rPr>
        <w:t>personas con patología psiquiátrica</w:t>
      </w:r>
      <w:r w:rsidR="007C3987" w:rsidRPr="00CA27C6">
        <w:rPr>
          <w:rFonts w:ascii="Times New Roman" w:hAnsi="Times New Roman" w:cs="Times New Roman"/>
          <w:sz w:val="24"/>
          <w:szCs w:val="24"/>
        </w:rPr>
        <w:t>,</w:t>
      </w:r>
      <w:r w:rsidR="005641BE" w:rsidRPr="00CA27C6">
        <w:rPr>
          <w:rFonts w:ascii="Times New Roman" w:hAnsi="Times New Roman" w:cs="Times New Roman"/>
          <w:sz w:val="24"/>
          <w:szCs w:val="24"/>
        </w:rPr>
        <w:t xml:space="preserve"> y capacitación a médicos en el reconocimiento y tratamiento de la depresión y otras enfermedades psiquiátricas</w:t>
      </w:r>
      <w:r w:rsidR="009864E4">
        <w:rPr>
          <w:rFonts w:ascii="Times New Roman" w:hAnsi="Times New Roman" w:cs="Times New Roman"/>
          <w:sz w:val="24"/>
          <w:szCs w:val="24"/>
        </w:rPr>
        <w:t xml:space="preserve"> (</w:t>
      </w:r>
      <w:r w:rsidR="00344CFD" w:rsidRPr="009864E4">
        <w:rPr>
          <w:rFonts w:ascii="Times New Roman" w:hAnsi="Times New Roman" w:cs="Times New Roman"/>
          <w:sz w:val="24"/>
          <w:szCs w:val="24"/>
        </w:rPr>
        <w:t>1</w:t>
      </w:r>
      <w:r w:rsidR="007C3987" w:rsidRPr="009864E4">
        <w:rPr>
          <w:rFonts w:ascii="Times New Roman" w:hAnsi="Times New Roman" w:cs="Times New Roman"/>
          <w:sz w:val="24"/>
          <w:szCs w:val="24"/>
        </w:rPr>
        <w:t>-3</w:t>
      </w:r>
      <w:r w:rsidR="009864E4">
        <w:rPr>
          <w:rFonts w:ascii="Times New Roman" w:hAnsi="Times New Roman" w:cs="Times New Roman"/>
          <w:sz w:val="24"/>
          <w:szCs w:val="24"/>
        </w:rPr>
        <w:t>)</w:t>
      </w:r>
      <w:r w:rsidR="00344CFD" w:rsidRPr="00CA27C6">
        <w:rPr>
          <w:rFonts w:ascii="Times New Roman" w:hAnsi="Times New Roman" w:cs="Times New Roman"/>
          <w:sz w:val="24"/>
          <w:szCs w:val="24"/>
        </w:rPr>
        <w:t xml:space="preserve">. </w:t>
      </w:r>
      <w:r w:rsidR="007C3987" w:rsidRPr="00CA27C6">
        <w:rPr>
          <w:rFonts w:ascii="Times New Roman" w:hAnsi="Times New Roman" w:cs="Times New Roman"/>
          <w:sz w:val="24"/>
          <w:szCs w:val="24"/>
        </w:rPr>
        <w:t>A</w:t>
      </w:r>
      <w:r w:rsidR="00344CFD" w:rsidRPr="00CA27C6">
        <w:rPr>
          <w:rFonts w:ascii="Times New Roman" w:hAnsi="Times New Roman" w:cs="Times New Roman"/>
          <w:sz w:val="24"/>
          <w:szCs w:val="24"/>
        </w:rPr>
        <w:t xml:space="preserve"> nivel individual</w:t>
      </w:r>
      <w:r w:rsidR="007C3987" w:rsidRPr="00CA27C6">
        <w:rPr>
          <w:rFonts w:ascii="Times New Roman" w:hAnsi="Times New Roman" w:cs="Times New Roman"/>
          <w:sz w:val="24"/>
          <w:szCs w:val="24"/>
        </w:rPr>
        <w:t>: seguimiento y soporte comunitario</w:t>
      </w:r>
      <w:r w:rsidR="00344CFD" w:rsidRPr="00CA27C6">
        <w:rPr>
          <w:rFonts w:ascii="Times New Roman" w:hAnsi="Times New Roman" w:cs="Times New Roman"/>
          <w:sz w:val="24"/>
          <w:szCs w:val="24"/>
        </w:rPr>
        <w:t xml:space="preserve">, </w:t>
      </w:r>
      <w:r w:rsidR="005641BE" w:rsidRPr="00CA27C6">
        <w:rPr>
          <w:rFonts w:ascii="Times New Roman" w:hAnsi="Times New Roman" w:cs="Times New Roman"/>
          <w:sz w:val="24"/>
          <w:szCs w:val="24"/>
        </w:rPr>
        <w:t>tratamiento de los trastornos psiquiátricos comórbidos y tratamientos específicos para la suicidalidad</w:t>
      </w:r>
      <w:r w:rsidR="007C3987" w:rsidRPr="00CA27C6">
        <w:rPr>
          <w:rFonts w:ascii="Times New Roman" w:hAnsi="Times New Roman" w:cs="Times New Roman"/>
          <w:sz w:val="24"/>
          <w:szCs w:val="24"/>
        </w:rPr>
        <w:t>, dentro de los cuales se considera el</w:t>
      </w:r>
      <w:r w:rsidR="00AF5597">
        <w:rPr>
          <w:rFonts w:ascii="Times New Roman" w:hAnsi="Times New Roman" w:cs="Times New Roman"/>
          <w:sz w:val="24"/>
          <w:szCs w:val="24"/>
        </w:rPr>
        <w:t xml:space="preserve">aborar un </w:t>
      </w:r>
      <w:r w:rsidR="005641BE" w:rsidRPr="00CA27C6">
        <w:rPr>
          <w:rFonts w:ascii="Times New Roman" w:hAnsi="Times New Roman" w:cs="Times New Roman"/>
          <w:sz w:val="24"/>
          <w:szCs w:val="24"/>
        </w:rPr>
        <w:t>plan de seguridad,</w:t>
      </w:r>
      <w:r w:rsidR="00344CFD" w:rsidRPr="00CA27C6">
        <w:rPr>
          <w:rFonts w:ascii="Times New Roman" w:hAnsi="Times New Roman" w:cs="Times New Roman"/>
          <w:sz w:val="24"/>
          <w:szCs w:val="24"/>
        </w:rPr>
        <w:t xml:space="preserve"> </w:t>
      </w:r>
      <w:r w:rsidR="007C3987" w:rsidRPr="00CA27C6">
        <w:rPr>
          <w:rFonts w:ascii="Times New Roman" w:hAnsi="Times New Roman" w:cs="Times New Roman"/>
          <w:sz w:val="24"/>
          <w:szCs w:val="24"/>
        </w:rPr>
        <w:t xml:space="preserve">los </w:t>
      </w:r>
      <w:r w:rsidR="00344CFD" w:rsidRPr="00CA27C6">
        <w:rPr>
          <w:rFonts w:ascii="Times New Roman" w:hAnsi="Times New Roman" w:cs="Times New Roman"/>
          <w:sz w:val="24"/>
          <w:szCs w:val="24"/>
        </w:rPr>
        <w:t>tratamientos farmacológicos,</w:t>
      </w:r>
      <w:r w:rsidR="007C3987" w:rsidRPr="00CA27C6">
        <w:rPr>
          <w:rFonts w:ascii="Times New Roman" w:hAnsi="Times New Roman" w:cs="Times New Roman"/>
          <w:sz w:val="24"/>
          <w:szCs w:val="24"/>
        </w:rPr>
        <w:t xml:space="preserve"> las</w:t>
      </w:r>
      <w:r w:rsidR="00344CFD" w:rsidRPr="00CA27C6">
        <w:rPr>
          <w:rFonts w:ascii="Times New Roman" w:hAnsi="Times New Roman" w:cs="Times New Roman"/>
          <w:sz w:val="24"/>
          <w:szCs w:val="24"/>
        </w:rPr>
        <w:t xml:space="preserve"> terapias psicológicas </w:t>
      </w:r>
      <w:r w:rsidR="005641BE" w:rsidRPr="00CA27C6">
        <w:rPr>
          <w:rFonts w:ascii="Times New Roman" w:hAnsi="Times New Roman" w:cs="Times New Roman"/>
          <w:sz w:val="24"/>
          <w:szCs w:val="24"/>
        </w:rPr>
        <w:t>e</w:t>
      </w:r>
      <w:r w:rsidR="00344CFD" w:rsidRPr="00CA27C6">
        <w:rPr>
          <w:rFonts w:ascii="Times New Roman" w:hAnsi="Times New Roman" w:cs="Times New Roman"/>
          <w:sz w:val="24"/>
          <w:szCs w:val="24"/>
        </w:rPr>
        <w:t xml:space="preserve"> intervenciones psicosociales</w:t>
      </w:r>
      <w:r w:rsidR="009864E4">
        <w:rPr>
          <w:rFonts w:ascii="Times New Roman" w:hAnsi="Times New Roman" w:cs="Times New Roman"/>
          <w:sz w:val="24"/>
          <w:szCs w:val="24"/>
        </w:rPr>
        <w:t xml:space="preserve"> (</w:t>
      </w:r>
      <w:r w:rsidR="00344CFD" w:rsidRPr="009864E4">
        <w:rPr>
          <w:rFonts w:ascii="Times New Roman" w:hAnsi="Times New Roman" w:cs="Times New Roman"/>
          <w:sz w:val="24"/>
          <w:szCs w:val="24"/>
        </w:rPr>
        <w:t>1</w:t>
      </w:r>
      <w:r w:rsidR="007C3987" w:rsidRPr="009864E4">
        <w:rPr>
          <w:rFonts w:ascii="Times New Roman" w:hAnsi="Times New Roman" w:cs="Times New Roman"/>
          <w:sz w:val="24"/>
          <w:szCs w:val="24"/>
        </w:rPr>
        <w:t>-3</w:t>
      </w:r>
      <w:r w:rsidR="009864E4">
        <w:rPr>
          <w:rFonts w:ascii="Times New Roman" w:hAnsi="Times New Roman" w:cs="Times New Roman"/>
          <w:sz w:val="24"/>
          <w:szCs w:val="24"/>
        </w:rPr>
        <w:t>)</w:t>
      </w:r>
      <w:r w:rsidR="00344CFD" w:rsidRPr="00CA27C6">
        <w:rPr>
          <w:rFonts w:ascii="Times New Roman" w:hAnsi="Times New Roman" w:cs="Times New Roman"/>
          <w:sz w:val="24"/>
          <w:szCs w:val="24"/>
        </w:rPr>
        <w:t>.</w:t>
      </w:r>
      <w:r w:rsidR="00B018A6" w:rsidRPr="00CA27C6">
        <w:rPr>
          <w:rFonts w:ascii="Times New Roman" w:hAnsi="Times New Roman" w:cs="Times New Roman"/>
          <w:sz w:val="24"/>
          <w:szCs w:val="24"/>
        </w:rPr>
        <w:t xml:space="preserve"> </w:t>
      </w:r>
      <w:r w:rsidR="00592110" w:rsidRPr="00CA27C6">
        <w:rPr>
          <w:rFonts w:ascii="Times New Roman" w:hAnsi="Times New Roman" w:cs="Times New Roman"/>
          <w:sz w:val="24"/>
          <w:szCs w:val="24"/>
        </w:rPr>
        <w:t xml:space="preserve">En el ámbito de la </w:t>
      </w:r>
      <w:r w:rsidR="00BC61F0" w:rsidRPr="00CA27C6">
        <w:rPr>
          <w:rFonts w:ascii="Times New Roman" w:hAnsi="Times New Roman" w:cs="Times New Roman"/>
          <w:sz w:val="24"/>
          <w:szCs w:val="24"/>
        </w:rPr>
        <w:t>atención sanitaria</w:t>
      </w:r>
      <w:r w:rsidR="00592110" w:rsidRPr="00CA27C6">
        <w:rPr>
          <w:rFonts w:ascii="Times New Roman" w:hAnsi="Times New Roman" w:cs="Times New Roman"/>
          <w:sz w:val="24"/>
          <w:szCs w:val="24"/>
        </w:rPr>
        <w:t>, los pilares de la prevención del suicidio son la identifica</w:t>
      </w:r>
      <w:r w:rsidR="006041F1" w:rsidRPr="00CA27C6">
        <w:rPr>
          <w:rFonts w:ascii="Times New Roman" w:hAnsi="Times New Roman" w:cs="Times New Roman"/>
          <w:sz w:val="24"/>
          <w:szCs w:val="24"/>
        </w:rPr>
        <w:t>ción de</w:t>
      </w:r>
      <w:r w:rsidR="00592110" w:rsidRPr="00CA27C6">
        <w:rPr>
          <w:rFonts w:ascii="Times New Roman" w:hAnsi="Times New Roman" w:cs="Times New Roman"/>
          <w:sz w:val="24"/>
          <w:szCs w:val="24"/>
        </w:rPr>
        <w:t xml:space="preserve"> las personas de alto riesgo, la evaluación psiquiátrica y evaluación del riesgo </w:t>
      </w:r>
      <w:r w:rsidR="00B018A6" w:rsidRPr="00CA27C6">
        <w:rPr>
          <w:rFonts w:ascii="Times New Roman" w:hAnsi="Times New Roman" w:cs="Times New Roman"/>
          <w:sz w:val="24"/>
          <w:szCs w:val="24"/>
        </w:rPr>
        <w:t>suicida</w:t>
      </w:r>
      <w:r w:rsidR="006041F1" w:rsidRPr="00CA27C6">
        <w:rPr>
          <w:rFonts w:ascii="Times New Roman" w:hAnsi="Times New Roman" w:cs="Times New Roman"/>
          <w:sz w:val="24"/>
          <w:szCs w:val="24"/>
        </w:rPr>
        <w:t xml:space="preserve"> y</w:t>
      </w:r>
      <w:r w:rsidR="00592110" w:rsidRPr="00CA27C6">
        <w:rPr>
          <w:rFonts w:ascii="Times New Roman" w:hAnsi="Times New Roman" w:cs="Times New Roman"/>
          <w:sz w:val="24"/>
          <w:szCs w:val="24"/>
        </w:rPr>
        <w:t xml:space="preserve"> </w:t>
      </w:r>
      <w:r w:rsidR="006041F1" w:rsidRPr="00CA27C6">
        <w:rPr>
          <w:rFonts w:ascii="Times New Roman" w:hAnsi="Times New Roman" w:cs="Times New Roman"/>
          <w:sz w:val="24"/>
          <w:szCs w:val="24"/>
        </w:rPr>
        <w:t>las estrategias de</w:t>
      </w:r>
      <w:r w:rsidR="00592110" w:rsidRPr="00CA27C6">
        <w:rPr>
          <w:rFonts w:ascii="Times New Roman" w:hAnsi="Times New Roman" w:cs="Times New Roman"/>
          <w:sz w:val="24"/>
          <w:szCs w:val="24"/>
        </w:rPr>
        <w:t xml:space="preserve"> manejo oportuno y adecuado</w:t>
      </w:r>
      <w:r w:rsidR="009864E4">
        <w:rPr>
          <w:rFonts w:ascii="Times New Roman" w:hAnsi="Times New Roman" w:cs="Times New Roman"/>
          <w:sz w:val="24"/>
          <w:szCs w:val="24"/>
        </w:rPr>
        <w:t xml:space="preserve"> (</w:t>
      </w:r>
      <w:r w:rsidR="007C3987" w:rsidRPr="009864E4">
        <w:rPr>
          <w:rFonts w:ascii="Times New Roman" w:hAnsi="Times New Roman" w:cs="Times New Roman"/>
          <w:sz w:val="24"/>
          <w:szCs w:val="24"/>
        </w:rPr>
        <w:t>3</w:t>
      </w:r>
      <w:r w:rsidR="009864E4">
        <w:rPr>
          <w:rFonts w:ascii="Times New Roman" w:hAnsi="Times New Roman" w:cs="Times New Roman"/>
          <w:sz w:val="24"/>
          <w:szCs w:val="24"/>
        </w:rPr>
        <w:t>)</w:t>
      </w:r>
      <w:r w:rsidR="006041F1" w:rsidRPr="00CA27C6">
        <w:rPr>
          <w:rFonts w:ascii="Times New Roman" w:hAnsi="Times New Roman" w:cs="Times New Roman"/>
          <w:sz w:val="24"/>
          <w:szCs w:val="24"/>
        </w:rPr>
        <w:t>.</w:t>
      </w:r>
    </w:p>
    <w:p w:rsidR="00FB60BE" w:rsidRPr="00CA27C6" w:rsidRDefault="00014020" w:rsidP="00A6605F">
      <w:pPr>
        <w:spacing w:after="0" w:line="360" w:lineRule="auto"/>
        <w:rPr>
          <w:rFonts w:ascii="Times New Roman" w:hAnsi="Times New Roman" w:cs="Times New Roman"/>
          <w:sz w:val="24"/>
          <w:szCs w:val="24"/>
        </w:rPr>
      </w:pPr>
      <w:r w:rsidRPr="00CA27C6">
        <w:rPr>
          <w:rFonts w:ascii="Times New Roman" w:hAnsi="Times New Roman" w:cs="Times New Roman"/>
          <w:sz w:val="24"/>
          <w:szCs w:val="24"/>
        </w:rPr>
        <w:tab/>
        <w:t xml:space="preserve">La consulta en servicios de atención primaria previa a la muerte por suicidio es común. La evidencia muestra que un 77% de las </w:t>
      </w:r>
      <w:r w:rsidR="003C388C" w:rsidRPr="00CA27C6">
        <w:rPr>
          <w:rFonts w:ascii="Times New Roman" w:hAnsi="Times New Roman" w:cs="Times New Roman"/>
          <w:sz w:val="24"/>
          <w:szCs w:val="24"/>
        </w:rPr>
        <w:t>víctimas</w:t>
      </w:r>
      <w:r w:rsidRPr="00CA27C6">
        <w:rPr>
          <w:rFonts w:ascii="Times New Roman" w:hAnsi="Times New Roman" w:cs="Times New Roman"/>
          <w:sz w:val="24"/>
          <w:szCs w:val="24"/>
        </w:rPr>
        <w:t xml:space="preserve"> de suicidio tuvieron contacto con proveedores de atención primaria de salud el año previo </w:t>
      </w:r>
      <w:r w:rsidR="003C388C" w:rsidRPr="00CA27C6">
        <w:rPr>
          <w:rFonts w:ascii="Times New Roman" w:hAnsi="Times New Roman" w:cs="Times New Roman"/>
          <w:sz w:val="24"/>
          <w:szCs w:val="24"/>
        </w:rPr>
        <w:t>y 45% el mes previo al suicidio</w:t>
      </w:r>
      <w:r w:rsidR="009864E4">
        <w:rPr>
          <w:rFonts w:ascii="Times New Roman" w:hAnsi="Times New Roman" w:cs="Times New Roman"/>
          <w:sz w:val="24"/>
          <w:szCs w:val="24"/>
        </w:rPr>
        <w:t xml:space="preserve"> (</w:t>
      </w:r>
      <w:r w:rsidR="003C388C" w:rsidRPr="009864E4">
        <w:rPr>
          <w:rFonts w:ascii="Times New Roman" w:hAnsi="Times New Roman" w:cs="Times New Roman"/>
          <w:sz w:val="24"/>
          <w:szCs w:val="24"/>
        </w:rPr>
        <w:t>4</w:t>
      </w:r>
      <w:r w:rsidR="009864E4">
        <w:rPr>
          <w:rFonts w:ascii="Times New Roman" w:hAnsi="Times New Roman" w:cs="Times New Roman"/>
          <w:sz w:val="24"/>
          <w:szCs w:val="24"/>
        </w:rPr>
        <w:t>)</w:t>
      </w:r>
      <w:r w:rsidR="003C388C" w:rsidRPr="00CA27C6">
        <w:rPr>
          <w:rFonts w:ascii="Times New Roman" w:hAnsi="Times New Roman" w:cs="Times New Roman"/>
          <w:sz w:val="24"/>
          <w:szCs w:val="24"/>
        </w:rPr>
        <w:t>, en comparación con servicios de salud mental donde el 26 a 32%  estuvo en contacto el año previo y 19% el mes previo al suicidio</w:t>
      </w:r>
      <w:r w:rsidR="009864E4">
        <w:rPr>
          <w:rFonts w:ascii="Times New Roman" w:hAnsi="Times New Roman" w:cs="Times New Roman"/>
          <w:sz w:val="24"/>
          <w:szCs w:val="24"/>
        </w:rPr>
        <w:t xml:space="preserve"> (</w:t>
      </w:r>
      <w:r w:rsidR="003C388C" w:rsidRPr="009864E4">
        <w:rPr>
          <w:rFonts w:ascii="Times New Roman" w:hAnsi="Times New Roman" w:cs="Times New Roman"/>
          <w:sz w:val="24"/>
          <w:szCs w:val="24"/>
        </w:rPr>
        <w:t>4,5</w:t>
      </w:r>
      <w:r w:rsidR="009864E4">
        <w:rPr>
          <w:rFonts w:ascii="Times New Roman" w:hAnsi="Times New Roman" w:cs="Times New Roman"/>
          <w:sz w:val="24"/>
          <w:szCs w:val="24"/>
        </w:rPr>
        <w:t>)</w:t>
      </w:r>
      <w:r w:rsidR="003C388C" w:rsidRPr="00CA27C6">
        <w:rPr>
          <w:rFonts w:ascii="Times New Roman" w:hAnsi="Times New Roman" w:cs="Times New Roman"/>
          <w:sz w:val="24"/>
          <w:szCs w:val="24"/>
        </w:rPr>
        <w:t xml:space="preserve">. </w:t>
      </w:r>
      <w:r w:rsidR="002F2919" w:rsidRPr="00CA27C6">
        <w:rPr>
          <w:rFonts w:ascii="Times New Roman" w:hAnsi="Times New Roman" w:cs="Times New Roman"/>
          <w:sz w:val="24"/>
          <w:szCs w:val="24"/>
        </w:rPr>
        <w:t>Una revisión selectiva de la evidencia sobre las intervenciones en atención primaria para prevenir el suicidio da cuenta</w:t>
      </w:r>
      <w:r w:rsidR="005634B1" w:rsidRPr="00CA27C6">
        <w:rPr>
          <w:rFonts w:ascii="Times New Roman" w:hAnsi="Times New Roman" w:cs="Times New Roman"/>
          <w:sz w:val="24"/>
          <w:szCs w:val="24"/>
        </w:rPr>
        <w:t xml:space="preserve"> de cuatro estrategias principales: capacitación a profesionales, detección del riesgo de suicidio y/o de alteración del estado de ánimo, tratamiento de la depresión</w:t>
      </w:r>
      <w:r w:rsidR="007D37EC" w:rsidRPr="00CA27C6">
        <w:rPr>
          <w:rFonts w:ascii="Times New Roman" w:hAnsi="Times New Roman" w:cs="Times New Roman"/>
          <w:sz w:val="24"/>
          <w:szCs w:val="24"/>
        </w:rPr>
        <w:t>,</w:t>
      </w:r>
      <w:r w:rsidR="005634B1" w:rsidRPr="00CA27C6">
        <w:rPr>
          <w:rFonts w:ascii="Times New Roman" w:hAnsi="Times New Roman" w:cs="Times New Roman"/>
          <w:sz w:val="24"/>
          <w:szCs w:val="24"/>
        </w:rPr>
        <w:t xml:space="preserve"> y evaluación y manejo del </w:t>
      </w:r>
      <w:r w:rsidR="005634B1" w:rsidRPr="00CA27C6">
        <w:rPr>
          <w:rFonts w:ascii="Times New Roman" w:hAnsi="Times New Roman" w:cs="Times New Roman"/>
          <w:sz w:val="24"/>
          <w:szCs w:val="24"/>
        </w:rPr>
        <w:lastRenderedPageBreak/>
        <w:t>riesgo suicida</w:t>
      </w:r>
      <w:r w:rsidR="009864E4">
        <w:rPr>
          <w:rFonts w:ascii="Times New Roman" w:hAnsi="Times New Roman" w:cs="Times New Roman"/>
          <w:sz w:val="24"/>
          <w:szCs w:val="24"/>
        </w:rPr>
        <w:t xml:space="preserve"> (</w:t>
      </w:r>
      <w:r w:rsidR="005634B1" w:rsidRPr="009864E4">
        <w:rPr>
          <w:rFonts w:ascii="Times New Roman" w:hAnsi="Times New Roman" w:cs="Times New Roman"/>
          <w:sz w:val="24"/>
          <w:szCs w:val="24"/>
        </w:rPr>
        <w:t>6</w:t>
      </w:r>
      <w:r w:rsidR="009864E4">
        <w:rPr>
          <w:rFonts w:ascii="Times New Roman" w:hAnsi="Times New Roman" w:cs="Times New Roman"/>
          <w:sz w:val="24"/>
          <w:szCs w:val="24"/>
        </w:rPr>
        <w:t>)</w:t>
      </w:r>
      <w:r w:rsidR="005634B1" w:rsidRPr="00CA27C6">
        <w:rPr>
          <w:rFonts w:ascii="Times New Roman" w:hAnsi="Times New Roman" w:cs="Times New Roman"/>
          <w:sz w:val="24"/>
          <w:szCs w:val="24"/>
        </w:rPr>
        <w:t>. También destacan que una sola sesión de intervención</w:t>
      </w:r>
      <w:r w:rsidR="001A214C" w:rsidRPr="00CA27C6">
        <w:rPr>
          <w:rFonts w:ascii="Times New Roman" w:hAnsi="Times New Roman" w:cs="Times New Roman"/>
          <w:sz w:val="24"/>
          <w:szCs w:val="24"/>
        </w:rPr>
        <w:t xml:space="preserve"> de planificación de respuesta a la crisis puede ser eficaz en reducir la ideación y los intentos de suicidio</w:t>
      </w:r>
      <w:r w:rsidR="00BB2A59">
        <w:rPr>
          <w:rFonts w:ascii="Times New Roman" w:hAnsi="Times New Roman" w:cs="Times New Roman"/>
          <w:sz w:val="24"/>
          <w:szCs w:val="24"/>
        </w:rPr>
        <w:t xml:space="preserve"> (</w:t>
      </w:r>
      <w:r w:rsidR="001A214C" w:rsidRPr="00BB2A59">
        <w:rPr>
          <w:rFonts w:ascii="Times New Roman" w:hAnsi="Times New Roman" w:cs="Times New Roman"/>
          <w:sz w:val="24"/>
          <w:szCs w:val="24"/>
        </w:rPr>
        <w:t>6</w:t>
      </w:r>
      <w:r w:rsidR="00BB2A59">
        <w:rPr>
          <w:rFonts w:ascii="Times New Roman" w:hAnsi="Times New Roman" w:cs="Times New Roman"/>
          <w:sz w:val="24"/>
          <w:szCs w:val="24"/>
        </w:rPr>
        <w:t>)</w:t>
      </w:r>
      <w:r w:rsidR="007D37EC" w:rsidRPr="00CA27C6">
        <w:rPr>
          <w:rFonts w:ascii="Times New Roman" w:hAnsi="Times New Roman" w:cs="Times New Roman"/>
          <w:sz w:val="24"/>
          <w:szCs w:val="24"/>
        </w:rPr>
        <w:t xml:space="preserve">, lo cual es consistente con los resultados de efectividad en reducir el riego de suicidio demostrados por la WHO BIC, una intervención </w:t>
      </w:r>
      <w:r w:rsidR="00FB60BE" w:rsidRPr="00CA27C6">
        <w:rPr>
          <w:rFonts w:ascii="Times New Roman" w:hAnsi="Times New Roman" w:cs="Times New Roman"/>
          <w:sz w:val="24"/>
          <w:szCs w:val="24"/>
        </w:rPr>
        <w:t xml:space="preserve">de una sesión </w:t>
      </w:r>
      <w:r w:rsidR="007D37EC" w:rsidRPr="00CA27C6">
        <w:rPr>
          <w:rFonts w:ascii="Times New Roman" w:hAnsi="Times New Roman" w:cs="Times New Roman"/>
          <w:sz w:val="24"/>
          <w:szCs w:val="24"/>
        </w:rPr>
        <w:t>inmediata con plan de seguimiento posterior</w:t>
      </w:r>
      <w:r w:rsidR="00BB2A59">
        <w:rPr>
          <w:rFonts w:ascii="Times New Roman" w:hAnsi="Times New Roman" w:cs="Times New Roman"/>
          <w:sz w:val="24"/>
          <w:szCs w:val="24"/>
        </w:rPr>
        <w:t xml:space="preserve"> (</w:t>
      </w:r>
      <w:r w:rsidR="007D37EC" w:rsidRPr="00BB2A59">
        <w:rPr>
          <w:rFonts w:ascii="Times New Roman" w:hAnsi="Times New Roman" w:cs="Times New Roman"/>
          <w:sz w:val="24"/>
          <w:szCs w:val="24"/>
        </w:rPr>
        <w:t>7,8</w:t>
      </w:r>
      <w:r w:rsidR="00BB2A59">
        <w:rPr>
          <w:rFonts w:ascii="Times New Roman" w:hAnsi="Times New Roman" w:cs="Times New Roman"/>
          <w:sz w:val="24"/>
          <w:szCs w:val="24"/>
        </w:rPr>
        <w:t>)</w:t>
      </w:r>
      <w:r w:rsidR="007D37EC" w:rsidRPr="00CA27C6">
        <w:rPr>
          <w:rFonts w:ascii="Times New Roman" w:hAnsi="Times New Roman" w:cs="Times New Roman"/>
          <w:sz w:val="24"/>
          <w:szCs w:val="24"/>
        </w:rPr>
        <w:t>.</w:t>
      </w:r>
      <w:r w:rsidR="00FB60BE" w:rsidRPr="00CA27C6">
        <w:rPr>
          <w:rFonts w:ascii="Times New Roman" w:hAnsi="Times New Roman" w:cs="Times New Roman"/>
          <w:sz w:val="24"/>
          <w:szCs w:val="24"/>
        </w:rPr>
        <w:t xml:space="preserve"> Por tanto y considerando sólo el contexto sanitario, la atención primaria es un entorno importante donde actuar para ayudar a prevenir la suicidalidad.</w:t>
      </w:r>
    </w:p>
    <w:p w:rsidR="00FB60BE" w:rsidRPr="00CA27C6" w:rsidRDefault="00FB60BE" w:rsidP="00A6605F">
      <w:pPr>
        <w:spacing w:after="0" w:line="360" w:lineRule="auto"/>
        <w:rPr>
          <w:rFonts w:ascii="Times New Roman" w:hAnsi="Times New Roman" w:cs="Times New Roman"/>
          <w:sz w:val="24"/>
          <w:szCs w:val="24"/>
        </w:rPr>
      </w:pPr>
      <w:r w:rsidRPr="00CA27C6">
        <w:rPr>
          <w:rFonts w:ascii="Times New Roman" w:hAnsi="Times New Roman" w:cs="Times New Roman"/>
          <w:sz w:val="24"/>
          <w:szCs w:val="24"/>
        </w:rPr>
        <w:tab/>
        <w:t xml:space="preserve">En relación con lo anterior, el propósito de este artículo es </w:t>
      </w:r>
      <w:del w:id="8" w:author="hp" w:date="2021-03-28T20:46:00Z">
        <w:r w:rsidRPr="00CA27C6" w:rsidDel="00714E74">
          <w:rPr>
            <w:rFonts w:ascii="Times New Roman" w:hAnsi="Times New Roman" w:cs="Times New Roman"/>
            <w:sz w:val="24"/>
            <w:szCs w:val="24"/>
          </w:rPr>
          <w:delText xml:space="preserve">presentar </w:delText>
        </w:r>
        <w:r w:rsidR="00A71D13" w:rsidRPr="00CA27C6" w:rsidDel="00714E74">
          <w:rPr>
            <w:rFonts w:ascii="Times New Roman" w:hAnsi="Times New Roman" w:cs="Times New Roman"/>
            <w:sz w:val="24"/>
            <w:szCs w:val="24"/>
          </w:rPr>
          <w:delText>directrices</w:delText>
        </w:r>
        <w:r w:rsidRPr="00CA27C6" w:rsidDel="00714E74">
          <w:rPr>
            <w:rFonts w:ascii="Times New Roman" w:hAnsi="Times New Roman" w:cs="Times New Roman"/>
            <w:sz w:val="24"/>
            <w:szCs w:val="24"/>
          </w:rPr>
          <w:delText xml:space="preserve"> </w:delText>
        </w:r>
        <w:r w:rsidR="00A71D13" w:rsidRPr="00CA27C6" w:rsidDel="00714E74">
          <w:rPr>
            <w:rFonts w:ascii="Times New Roman" w:hAnsi="Times New Roman" w:cs="Times New Roman"/>
            <w:sz w:val="24"/>
            <w:szCs w:val="24"/>
          </w:rPr>
          <w:delText xml:space="preserve">prácticas, en forma breve y con facilidad de uso, </w:delText>
        </w:r>
        <w:r w:rsidRPr="00CA27C6" w:rsidDel="00714E74">
          <w:rPr>
            <w:rFonts w:ascii="Times New Roman" w:hAnsi="Times New Roman" w:cs="Times New Roman"/>
            <w:sz w:val="24"/>
            <w:szCs w:val="24"/>
          </w:rPr>
          <w:delText xml:space="preserve">de cómo proceder respecto de la </w:delText>
        </w:r>
      </w:del>
      <w:ins w:id="9" w:author="hp" w:date="2021-03-28T20:46:00Z">
        <w:r w:rsidR="00714E74">
          <w:rPr>
            <w:rFonts w:ascii="Times New Roman" w:hAnsi="Times New Roman" w:cs="Times New Roman"/>
            <w:sz w:val="24"/>
            <w:szCs w:val="24"/>
          </w:rPr>
          <w:t xml:space="preserve">aportar evidencias de la literatura que apoyan el manejo de la </w:t>
        </w:r>
      </w:ins>
      <w:ins w:id="10" w:author="hp" w:date="2021-03-28T20:47:00Z">
        <w:r w:rsidR="00714E74">
          <w:rPr>
            <w:rFonts w:ascii="Times New Roman" w:hAnsi="Times New Roman" w:cs="Times New Roman"/>
            <w:sz w:val="24"/>
            <w:szCs w:val="24"/>
          </w:rPr>
          <w:t xml:space="preserve">prevención y </w:t>
        </w:r>
      </w:ins>
      <w:ins w:id="11" w:author="hp" w:date="2021-03-28T20:46:00Z">
        <w:r w:rsidR="00714E74">
          <w:rPr>
            <w:rFonts w:ascii="Times New Roman" w:hAnsi="Times New Roman" w:cs="Times New Roman"/>
            <w:sz w:val="24"/>
            <w:szCs w:val="24"/>
          </w:rPr>
          <w:t>atención</w:t>
        </w:r>
      </w:ins>
      <w:ins w:id="12" w:author="hp" w:date="2021-03-28T20:47:00Z">
        <w:r w:rsidR="00714E74">
          <w:rPr>
            <w:rFonts w:ascii="Times New Roman" w:hAnsi="Times New Roman" w:cs="Times New Roman"/>
            <w:sz w:val="24"/>
            <w:szCs w:val="24"/>
          </w:rPr>
          <w:t xml:space="preserve"> de las ideas e intentos suicidas </w:t>
        </w:r>
      </w:ins>
      <w:ins w:id="13" w:author="hp" w:date="2021-03-28T20:48:00Z">
        <w:r w:rsidR="00714E74">
          <w:rPr>
            <w:rFonts w:ascii="Times New Roman" w:hAnsi="Times New Roman" w:cs="Times New Roman"/>
            <w:sz w:val="24"/>
            <w:szCs w:val="24"/>
          </w:rPr>
          <w:t xml:space="preserve">en atención primaria y presentar un protocolo de </w:t>
        </w:r>
      </w:ins>
      <w:r w:rsidRPr="00CA27C6">
        <w:rPr>
          <w:rFonts w:ascii="Times New Roman" w:hAnsi="Times New Roman" w:cs="Times New Roman"/>
          <w:sz w:val="24"/>
          <w:szCs w:val="24"/>
        </w:rPr>
        <w:t xml:space="preserve">evaluación y manejo inicial de la </w:t>
      </w:r>
      <w:proofErr w:type="spellStart"/>
      <w:r w:rsidRPr="00CA27C6">
        <w:rPr>
          <w:rFonts w:ascii="Times New Roman" w:hAnsi="Times New Roman" w:cs="Times New Roman"/>
          <w:sz w:val="24"/>
          <w:szCs w:val="24"/>
        </w:rPr>
        <w:t>suicidalidad</w:t>
      </w:r>
      <w:proofErr w:type="spellEnd"/>
      <w:r w:rsidRPr="00CA27C6">
        <w:rPr>
          <w:rFonts w:ascii="Times New Roman" w:hAnsi="Times New Roman" w:cs="Times New Roman"/>
          <w:sz w:val="24"/>
          <w:szCs w:val="24"/>
        </w:rPr>
        <w:t xml:space="preserve"> </w:t>
      </w:r>
      <w:proofErr w:type="spellStart"/>
      <w:r w:rsidRPr="00CA27C6">
        <w:rPr>
          <w:rFonts w:ascii="Times New Roman" w:hAnsi="Times New Roman" w:cs="Times New Roman"/>
          <w:sz w:val="24"/>
          <w:szCs w:val="24"/>
        </w:rPr>
        <w:t>en</w:t>
      </w:r>
      <w:del w:id="14" w:author="hp" w:date="2021-03-28T20:49:00Z">
        <w:r w:rsidRPr="00CA27C6" w:rsidDel="00714E74">
          <w:rPr>
            <w:rFonts w:ascii="Times New Roman" w:hAnsi="Times New Roman" w:cs="Times New Roman"/>
            <w:sz w:val="24"/>
            <w:szCs w:val="24"/>
          </w:rPr>
          <w:delText xml:space="preserve"> atención primaria</w:delText>
        </w:r>
      </w:del>
      <w:ins w:id="15" w:author="hp" w:date="2021-03-28T20:49:00Z">
        <w:r w:rsidR="00714E74">
          <w:rPr>
            <w:rFonts w:ascii="Times New Roman" w:hAnsi="Times New Roman" w:cs="Times New Roman"/>
            <w:sz w:val="24"/>
            <w:szCs w:val="24"/>
          </w:rPr>
          <w:t>ese</w:t>
        </w:r>
        <w:proofErr w:type="spellEnd"/>
        <w:r w:rsidR="00714E74">
          <w:rPr>
            <w:rFonts w:ascii="Times New Roman" w:hAnsi="Times New Roman" w:cs="Times New Roman"/>
            <w:sz w:val="24"/>
            <w:szCs w:val="24"/>
          </w:rPr>
          <w:t xml:space="preserve"> nivel</w:t>
        </w:r>
      </w:ins>
      <w:r w:rsidRPr="00CA27C6">
        <w:rPr>
          <w:rFonts w:ascii="Times New Roman" w:hAnsi="Times New Roman" w:cs="Times New Roman"/>
          <w:sz w:val="24"/>
          <w:szCs w:val="24"/>
        </w:rPr>
        <w:t>, en base a la evidencia</w:t>
      </w:r>
      <w:r w:rsidR="00AF5597">
        <w:rPr>
          <w:rFonts w:ascii="Times New Roman" w:hAnsi="Times New Roman" w:cs="Times New Roman"/>
          <w:sz w:val="24"/>
          <w:szCs w:val="24"/>
        </w:rPr>
        <w:t>,</w:t>
      </w:r>
      <w:r w:rsidRPr="00CA27C6">
        <w:rPr>
          <w:rFonts w:ascii="Times New Roman" w:hAnsi="Times New Roman" w:cs="Times New Roman"/>
          <w:sz w:val="24"/>
          <w:szCs w:val="24"/>
        </w:rPr>
        <w:t xml:space="preserve"> </w:t>
      </w:r>
      <w:r w:rsidR="00135AF9" w:rsidRPr="00CA27C6">
        <w:rPr>
          <w:rFonts w:ascii="Times New Roman" w:hAnsi="Times New Roman" w:cs="Times New Roman"/>
          <w:sz w:val="24"/>
          <w:szCs w:val="24"/>
        </w:rPr>
        <w:t xml:space="preserve">la experiencia clínica y </w:t>
      </w:r>
      <w:r w:rsidR="00AF5597">
        <w:rPr>
          <w:rFonts w:ascii="Times New Roman" w:hAnsi="Times New Roman" w:cs="Times New Roman"/>
          <w:sz w:val="24"/>
          <w:szCs w:val="24"/>
        </w:rPr>
        <w:t>la práctica docente</w:t>
      </w:r>
      <w:r w:rsidR="00135AF9" w:rsidRPr="00CA27C6">
        <w:rPr>
          <w:rFonts w:ascii="Times New Roman" w:hAnsi="Times New Roman" w:cs="Times New Roman"/>
          <w:sz w:val="24"/>
          <w:szCs w:val="24"/>
        </w:rPr>
        <w:t xml:space="preserve"> de los autores. Con el objeto de colaborar con la capacitación de los médicos, la detección del riesgo de suicidio y el manejo inicial de las ideas e intentos de suicidio en atención </w:t>
      </w:r>
      <w:r w:rsidR="00A71D13" w:rsidRPr="00CA27C6">
        <w:rPr>
          <w:rFonts w:ascii="Times New Roman" w:hAnsi="Times New Roman" w:cs="Times New Roman"/>
          <w:sz w:val="24"/>
          <w:szCs w:val="24"/>
        </w:rPr>
        <w:t>primaria</w:t>
      </w:r>
      <w:r w:rsidR="00135AF9" w:rsidRPr="00CA27C6">
        <w:rPr>
          <w:rFonts w:ascii="Times New Roman" w:hAnsi="Times New Roman" w:cs="Times New Roman"/>
          <w:sz w:val="24"/>
          <w:szCs w:val="24"/>
        </w:rPr>
        <w:t xml:space="preserve">. </w:t>
      </w: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Del="006232D4" w:rsidRDefault="007D1BD4" w:rsidP="00A6605F">
      <w:pPr>
        <w:spacing w:after="0" w:line="360" w:lineRule="auto"/>
        <w:rPr>
          <w:del w:id="16" w:author="hp" w:date="2021-03-28T20:53:00Z"/>
          <w:rFonts w:ascii="Times New Roman" w:hAnsi="Times New Roman" w:cs="Times New Roman"/>
          <w:sz w:val="24"/>
          <w:szCs w:val="24"/>
        </w:rPr>
      </w:pPr>
    </w:p>
    <w:p w:rsidR="00D60440" w:rsidRPr="00CA27C6" w:rsidRDefault="00D969E2" w:rsidP="00A6605F">
      <w:pPr>
        <w:spacing w:after="0" w:line="360" w:lineRule="auto"/>
        <w:rPr>
          <w:rFonts w:ascii="Times New Roman" w:hAnsi="Times New Roman" w:cs="Times New Roman"/>
          <w:sz w:val="24"/>
          <w:szCs w:val="24"/>
        </w:rPr>
      </w:pPr>
      <w:del w:id="17" w:author="hp" w:date="2021-03-28T20:53:00Z">
        <w:r w:rsidRPr="00CA27C6" w:rsidDel="006232D4">
          <w:rPr>
            <w:rFonts w:ascii="Times New Roman" w:hAnsi="Times New Roman" w:cs="Times New Roman"/>
            <w:sz w:val="24"/>
            <w:szCs w:val="24"/>
          </w:rPr>
          <w:tab/>
        </w:r>
      </w:del>
    </w:p>
    <w:p w:rsidR="00D50A66" w:rsidRPr="00BB2A59" w:rsidRDefault="00D50A66" w:rsidP="00A6605F">
      <w:pPr>
        <w:spacing w:after="0" w:line="360" w:lineRule="auto"/>
        <w:rPr>
          <w:rFonts w:ascii="Times New Roman" w:hAnsi="Times New Roman" w:cs="Times New Roman"/>
          <w:b/>
          <w:sz w:val="24"/>
          <w:szCs w:val="24"/>
          <w:u w:val="single"/>
        </w:rPr>
      </w:pPr>
      <w:r w:rsidRPr="00BB2A59">
        <w:rPr>
          <w:rFonts w:ascii="Times New Roman" w:hAnsi="Times New Roman" w:cs="Times New Roman"/>
          <w:b/>
          <w:sz w:val="24"/>
          <w:szCs w:val="24"/>
          <w:u w:val="single"/>
        </w:rPr>
        <w:t>Evaluación clínica del riesgo de suicidio</w:t>
      </w:r>
      <w:r w:rsidR="00BB2A59">
        <w:rPr>
          <w:rFonts w:ascii="Times New Roman" w:hAnsi="Times New Roman" w:cs="Times New Roman"/>
          <w:b/>
          <w:sz w:val="24"/>
          <w:szCs w:val="24"/>
          <w:u w:val="single"/>
        </w:rPr>
        <w:t>_______________________________________</w:t>
      </w:r>
    </w:p>
    <w:p w:rsidR="00BB2A59" w:rsidRPr="00CA27C6" w:rsidRDefault="00BB2A59" w:rsidP="00A6605F">
      <w:pPr>
        <w:spacing w:after="0" w:line="360" w:lineRule="auto"/>
        <w:rPr>
          <w:rFonts w:ascii="Times New Roman" w:hAnsi="Times New Roman" w:cs="Times New Roman"/>
          <w:b/>
          <w:sz w:val="24"/>
          <w:szCs w:val="24"/>
        </w:rPr>
      </w:pPr>
    </w:p>
    <w:p w:rsidR="00922084" w:rsidRDefault="00D50A66" w:rsidP="00A6605F">
      <w:pPr>
        <w:spacing w:after="0" w:line="360" w:lineRule="auto"/>
        <w:rPr>
          <w:rFonts w:ascii="Times New Roman" w:hAnsi="Times New Roman" w:cs="Times New Roman"/>
          <w:sz w:val="24"/>
          <w:szCs w:val="24"/>
        </w:rPr>
      </w:pPr>
      <w:r w:rsidRPr="00CA27C6">
        <w:rPr>
          <w:rFonts w:ascii="Times New Roman" w:hAnsi="Times New Roman" w:cs="Times New Roman"/>
          <w:sz w:val="24"/>
          <w:szCs w:val="24"/>
        </w:rPr>
        <w:tab/>
        <w:t>A la fecha no se cuenta con biomarcadores clínicamente prácticos, pruebas de laboratorio o exámenes de imágenes que ayuden en la valoración del riesgo suicida, por lo tanto la evaluación del paciente suicidal</w:t>
      </w:r>
      <w:r w:rsidR="00922084" w:rsidRPr="00CA27C6">
        <w:rPr>
          <w:rFonts w:ascii="Times New Roman" w:hAnsi="Times New Roman" w:cs="Times New Roman"/>
          <w:sz w:val="24"/>
          <w:szCs w:val="24"/>
        </w:rPr>
        <w:t xml:space="preserve"> sigue siendo competencia del clínico, quien debe combinar el juicio clínico con el conocimiento empírico, los factores de riesgo y de protección  y sopesar éstos para brindar </w:t>
      </w:r>
      <w:r w:rsidR="00103616">
        <w:rPr>
          <w:rFonts w:ascii="Times New Roman" w:hAnsi="Times New Roman" w:cs="Times New Roman"/>
          <w:sz w:val="24"/>
          <w:szCs w:val="24"/>
        </w:rPr>
        <w:t>una</w:t>
      </w:r>
      <w:r w:rsidR="00922084" w:rsidRPr="00CA27C6">
        <w:rPr>
          <w:rFonts w:ascii="Times New Roman" w:hAnsi="Times New Roman" w:cs="Times New Roman"/>
          <w:sz w:val="24"/>
          <w:szCs w:val="24"/>
        </w:rPr>
        <w:t xml:space="preserve"> ayuda </w:t>
      </w:r>
      <w:r w:rsidR="00103616">
        <w:rPr>
          <w:rFonts w:ascii="Times New Roman" w:hAnsi="Times New Roman" w:cs="Times New Roman"/>
          <w:sz w:val="24"/>
          <w:szCs w:val="24"/>
        </w:rPr>
        <w:t xml:space="preserve">integral </w:t>
      </w:r>
      <w:r w:rsidR="00922084" w:rsidRPr="00CA27C6">
        <w:rPr>
          <w:rFonts w:ascii="Times New Roman" w:hAnsi="Times New Roman" w:cs="Times New Roman"/>
          <w:sz w:val="24"/>
          <w:szCs w:val="24"/>
        </w:rPr>
        <w:t>al paciente individual</w:t>
      </w:r>
      <w:r w:rsidR="00BB2A59">
        <w:rPr>
          <w:rFonts w:ascii="Times New Roman" w:hAnsi="Times New Roman" w:cs="Times New Roman"/>
          <w:sz w:val="24"/>
          <w:szCs w:val="24"/>
        </w:rPr>
        <w:t xml:space="preserve"> (</w:t>
      </w:r>
      <w:r w:rsidR="00922084" w:rsidRPr="00BB2A59">
        <w:rPr>
          <w:rFonts w:ascii="Times New Roman" w:hAnsi="Times New Roman" w:cs="Times New Roman"/>
          <w:sz w:val="24"/>
          <w:szCs w:val="24"/>
        </w:rPr>
        <w:t>3</w:t>
      </w:r>
      <w:r w:rsidR="00103616" w:rsidRPr="00BB2A59">
        <w:rPr>
          <w:rFonts w:ascii="Times New Roman" w:hAnsi="Times New Roman" w:cs="Times New Roman"/>
          <w:sz w:val="24"/>
          <w:szCs w:val="24"/>
        </w:rPr>
        <w:t>,9</w:t>
      </w:r>
      <w:r w:rsidR="00BB2A59">
        <w:rPr>
          <w:rFonts w:ascii="Times New Roman" w:hAnsi="Times New Roman" w:cs="Times New Roman"/>
          <w:sz w:val="24"/>
          <w:szCs w:val="24"/>
        </w:rPr>
        <w:t>)</w:t>
      </w:r>
      <w:r w:rsidR="00922084" w:rsidRPr="00CA27C6">
        <w:rPr>
          <w:rFonts w:ascii="Times New Roman" w:hAnsi="Times New Roman" w:cs="Times New Roman"/>
          <w:sz w:val="24"/>
          <w:szCs w:val="24"/>
        </w:rPr>
        <w:t>.</w:t>
      </w:r>
      <w:r w:rsidR="006F4152" w:rsidRPr="00CA27C6">
        <w:rPr>
          <w:rFonts w:ascii="Times New Roman" w:hAnsi="Times New Roman" w:cs="Times New Roman"/>
          <w:sz w:val="24"/>
          <w:szCs w:val="24"/>
        </w:rPr>
        <w:t xml:space="preserve"> </w:t>
      </w:r>
      <w:r w:rsidR="00C25097" w:rsidRPr="00CA27C6">
        <w:rPr>
          <w:rFonts w:ascii="Times New Roman" w:hAnsi="Times New Roman" w:cs="Times New Roman"/>
          <w:sz w:val="24"/>
          <w:szCs w:val="24"/>
        </w:rPr>
        <w:t>La evaluación del riesgo de suicidio se realiza como parte de la evaluación médica. En ésta se requiere tener presente la identificación de factores de riesgo y factores protectores</w:t>
      </w:r>
      <w:r w:rsidR="00BB2A59">
        <w:rPr>
          <w:rFonts w:ascii="Times New Roman" w:hAnsi="Times New Roman" w:cs="Times New Roman"/>
          <w:sz w:val="24"/>
          <w:szCs w:val="24"/>
        </w:rPr>
        <w:t xml:space="preserve"> (</w:t>
      </w:r>
      <w:r w:rsidR="00FD2643" w:rsidRPr="00BB2A59">
        <w:rPr>
          <w:rFonts w:ascii="Times New Roman" w:hAnsi="Times New Roman" w:cs="Times New Roman"/>
          <w:sz w:val="24"/>
          <w:szCs w:val="24"/>
        </w:rPr>
        <w:t>9-1</w:t>
      </w:r>
      <w:r w:rsidR="00103616" w:rsidRPr="00BB2A59">
        <w:rPr>
          <w:rFonts w:ascii="Times New Roman" w:hAnsi="Times New Roman" w:cs="Times New Roman"/>
          <w:sz w:val="24"/>
          <w:szCs w:val="24"/>
        </w:rPr>
        <w:t>2</w:t>
      </w:r>
      <w:r w:rsidR="00BB2A59">
        <w:rPr>
          <w:rFonts w:ascii="Times New Roman" w:hAnsi="Times New Roman" w:cs="Times New Roman"/>
          <w:sz w:val="24"/>
          <w:szCs w:val="24"/>
        </w:rPr>
        <w:t>)</w:t>
      </w:r>
      <w:r w:rsidR="00C25097" w:rsidRPr="00CA27C6">
        <w:rPr>
          <w:rFonts w:ascii="Times New Roman" w:hAnsi="Times New Roman" w:cs="Times New Roman"/>
          <w:sz w:val="24"/>
          <w:szCs w:val="24"/>
        </w:rPr>
        <w:t xml:space="preserve">. </w:t>
      </w:r>
      <w:r w:rsidR="006F4152" w:rsidRPr="00CA27C6">
        <w:rPr>
          <w:rFonts w:ascii="Times New Roman" w:hAnsi="Times New Roman" w:cs="Times New Roman"/>
          <w:sz w:val="24"/>
          <w:szCs w:val="24"/>
        </w:rPr>
        <w:t>E</w:t>
      </w:r>
      <w:r w:rsidR="00C512A3" w:rsidRPr="00CA27C6">
        <w:rPr>
          <w:rFonts w:ascii="Times New Roman" w:hAnsi="Times New Roman" w:cs="Times New Roman"/>
          <w:sz w:val="24"/>
          <w:szCs w:val="24"/>
        </w:rPr>
        <w:t xml:space="preserve">n el ambiente </w:t>
      </w:r>
      <w:r w:rsidR="00696825">
        <w:rPr>
          <w:rFonts w:ascii="Times New Roman" w:hAnsi="Times New Roman" w:cs="Times New Roman"/>
          <w:sz w:val="24"/>
          <w:szCs w:val="24"/>
        </w:rPr>
        <w:t>sanitario</w:t>
      </w:r>
      <w:r w:rsidR="00433E6F">
        <w:rPr>
          <w:rFonts w:ascii="Times New Roman" w:hAnsi="Times New Roman" w:cs="Times New Roman"/>
          <w:sz w:val="24"/>
          <w:szCs w:val="24"/>
        </w:rPr>
        <w:t xml:space="preserve">, en todos los niveles de atención, </w:t>
      </w:r>
      <w:r w:rsidR="00C512A3" w:rsidRPr="00CA27C6">
        <w:rPr>
          <w:rFonts w:ascii="Times New Roman" w:hAnsi="Times New Roman" w:cs="Times New Roman"/>
          <w:sz w:val="24"/>
          <w:szCs w:val="24"/>
        </w:rPr>
        <w:t xml:space="preserve"> </w:t>
      </w:r>
      <w:r w:rsidR="006F4152" w:rsidRPr="00CA27C6">
        <w:rPr>
          <w:rFonts w:ascii="Times New Roman" w:hAnsi="Times New Roman" w:cs="Times New Roman"/>
          <w:sz w:val="24"/>
          <w:szCs w:val="24"/>
        </w:rPr>
        <w:t>son relevantes los siguientes factores</w:t>
      </w:r>
      <w:r w:rsidR="00C512A3" w:rsidRPr="00CA27C6">
        <w:rPr>
          <w:rFonts w:ascii="Times New Roman" w:hAnsi="Times New Roman" w:cs="Times New Roman"/>
          <w:sz w:val="24"/>
          <w:szCs w:val="24"/>
        </w:rPr>
        <w:t>:</w:t>
      </w:r>
    </w:p>
    <w:p w:rsidR="00BB2A59" w:rsidRPr="00CA27C6" w:rsidRDefault="00BB2A59" w:rsidP="00A6605F">
      <w:pPr>
        <w:spacing w:after="0" w:line="360" w:lineRule="auto"/>
        <w:rPr>
          <w:rFonts w:ascii="Times New Roman" w:hAnsi="Times New Roman" w:cs="Times New Roman"/>
          <w:sz w:val="24"/>
          <w:szCs w:val="24"/>
        </w:rPr>
      </w:pPr>
    </w:p>
    <w:p w:rsidR="006F4152" w:rsidRPr="00CA27C6" w:rsidRDefault="006F4152" w:rsidP="00A6605F">
      <w:pPr>
        <w:spacing w:after="0" w:line="360" w:lineRule="auto"/>
        <w:rPr>
          <w:rFonts w:ascii="Times New Roman" w:hAnsi="Times New Roman" w:cs="Times New Roman"/>
          <w:sz w:val="24"/>
          <w:szCs w:val="24"/>
        </w:rPr>
      </w:pPr>
      <w:r w:rsidRPr="00CA27C6">
        <w:rPr>
          <w:rFonts w:ascii="Times New Roman" w:hAnsi="Times New Roman" w:cs="Times New Roman"/>
          <w:b/>
          <w:sz w:val="24"/>
          <w:szCs w:val="24"/>
        </w:rPr>
        <w:t>Factores de Riesgo</w:t>
      </w:r>
    </w:p>
    <w:p w:rsidR="00C512A3" w:rsidRPr="00CA27C6" w:rsidRDefault="00C512A3" w:rsidP="00A6605F">
      <w:pPr>
        <w:pStyle w:val="Prrafodelista"/>
        <w:numPr>
          <w:ilvl w:val="0"/>
          <w:numId w:val="2"/>
        </w:numPr>
        <w:spacing w:after="0" w:line="360" w:lineRule="auto"/>
        <w:ind w:left="284" w:hanging="284"/>
        <w:rPr>
          <w:rFonts w:ascii="Times New Roman" w:hAnsi="Times New Roman" w:cs="Times New Roman"/>
          <w:b/>
          <w:i/>
          <w:sz w:val="24"/>
          <w:szCs w:val="24"/>
        </w:rPr>
      </w:pPr>
      <w:r w:rsidRPr="00CA27C6">
        <w:rPr>
          <w:rFonts w:ascii="Times New Roman" w:hAnsi="Times New Roman" w:cs="Times New Roman"/>
          <w:b/>
          <w:i/>
          <w:sz w:val="24"/>
          <w:szCs w:val="24"/>
        </w:rPr>
        <w:t>Antecedente de suicidalidad previa o actual</w:t>
      </w:r>
    </w:p>
    <w:p w:rsidR="005E469C" w:rsidRPr="00CA27C6" w:rsidRDefault="005E469C" w:rsidP="00A6605F">
      <w:pPr>
        <w:pStyle w:val="Prrafodelista"/>
        <w:spacing w:after="0" w:line="360" w:lineRule="auto"/>
        <w:ind w:left="284"/>
        <w:rPr>
          <w:rFonts w:ascii="Times New Roman" w:hAnsi="Times New Roman" w:cs="Times New Roman"/>
          <w:sz w:val="24"/>
          <w:szCs w:val="24"/>
        </w:rPr>
      </w:pPr>
      <w:r w:rsidRPr="00CA27C6">
        <w:rPr>
          <w:rFonts w:ascii="Times New Roman" w:hAnsi="Times New Roman" w:cs="Times New Roman"/>
          <w:sz w:val="24"/>
          <w:szCs w:val="24"/>
        </w:rPr>
        <w:t>Ideas suicidas de diversa severidad, intentos de suicidio previos</w:t>
      </w:r>
      <w:r w:rsidR="008022AC">
        <w:rPr>
          <w:rFonts w:ascii="Times New Roman" w:hAnsi="Times New Roman" w:cs="Times New Roman"/>
          <w:sz w:val="24"/>
          <w:szCs w:val="24"/>
        </w:rPr>
        <w:t xml:space="preserve"> e</w:t>
      </w:r>
      <w:r w:rsidR="00B22ABB" w:rsidRPr="00CA27C6">
        <w:rPr>
          <w:rFonts w:ascii="Times New Roman" w:hAnsi="Times New Roman" w:cs="Times New Roman"/>
          <w:sz w:val="24"/>
          <w:szCs w:val="24"/>
        </w:rPr>
        <w:t xml:space="preserve"> historia familiar de conducta suicida</w:t>
      </w:r>
      <w:r w:rsidR="00BB2A59">
        <w:rPr>
          <w:rFonts w:ascii="Times New Roman" w:hAnsi="Times New Roman" w:cs="Times New Roman"/>
          <w:sz w:val="24"/>
          <w:szCs w:val="24"/>
        </w:rPr>
        <w:t xml:space="preserve"> (</w:t>
      </w:r>
      <w:r w:rsidR="008022AC" w:rsidRPr="00BB2A59">
        <w:rPr>
          <w:rFonts w:ascii="Times New Roman" w:hAnsi="Times New Roman" w:cs="Times New Roman"/>
          <w:sz w:val="24"/>
          <w:szCs w:val="24"/>
        </w:rPr>
        <w:t>1-3,</w:t>
      </w:r>
      <w:r w:rsidR="00BB2A59">
        <w:rPr>
          <w:rFonts w:ascii="Times New Roman" w:hAnsi="Times New Roman" w:cs="Times New Roman"/>
          <w:sz w:val="24"/>
          <w:szCs w:val="24"/>
        </w:rPr>
        <w:t>1</w:t>
      </w:r>
      <w:r w:rsidR="008022AC" w:rsidRPr="00BB2A59">
        <w:rPr>
          <w:rFonts w:ascii="Times New Roman" w:hAnsi="Times New Roman" w:cs="Times New Roman"/>
          <w:sz w:val="24"/>
          <w:szCs w:val="24"/>
        </w:rPr>
        <w:t>0-15</w:t>
      </w:r>
      <w:r w:rsidR="00BB2A59">
        <w:rPr>
          <w:rFonts w:ascii="Times New Roman" w:hAnsi="Times New Roman" w:cs="Times New Roman"/>
          <w:sz w:val="24"/>
          <w:szCs w:val="24"/>
        </w:rPr>
        <w:t>)</w:t>
      </w:r>
      <w:r w:rsidR="00C959D1">
        <w:rPr>
          <w:rFonts w:ascii="Times New Roman" w:hAnsi="Times New Roman" w:cs="Times New Roman"/>
          <w:sz w:val="24"/>
          <w:szCs w:val="24"/>
        </w:rPr>
        <w:t>.</w:t>
      </w:r>
      <w:r w:rsidR="00B22ABB" w:rsidRPr="00CA27C6">
        <w:rPr>
          <w:rFonts w:ascii="Times New Roman" w:hAnsi="Times New Roman" w:cs="Times New Roman"/>
          <w:sz w:val="24"/>
          <w:szCs w:val="24"/>
        </w:rPr>
        <w:t xml:space="preserve"> </w:t>
      </w:r>
    </w:p>
    <w:p w:rsidR="00C512A3" w:rsidRPr="00CA27C6" w:rsidRDefault="00C512A3" w:rsidP="00A6605F">
      <w:pPr>
        <w:pStyle w:val="Prrafodelista"/>
        <w:numPr>
          <w:ilvl w:val="0"/>
          <w:numId w:val="2"/>
        </w:numPr>
        <w:spacing w:after="0" w:line="360" w:lineRule="auto"/>
        <w:ind w:left="284" w:hanging="284"/>
        <w:rPr>
          <w:rFonts w:ascii="Times New Roman" w:hAnsi="Times New Roman" w:cs="Times New Roman"/>
          <w:b/>
          <w:i/>
          <w:sz w:val="24"/>
          <w:szCs w:val="24"/>
        </w:rPr>
      </w:pPr>
      <w:r w:rsidRPr="00CA27C6">
        <w:rPr>
          <w:rFonts w:ascii="Times New Roman" w:hAnsi="Times New Roman" w:cs="Times New Roman"/>
          <w:b/>
          <w:i/>
          <w:sz w:val="24"/>
          <w:szCs w:val="24"/>
        </w:rPr>
        <w:t>Presencia de síntomas psicopatológicos o enfermedad psiquiátrica</w:t>
      </w:r>
    </w:p>
    <w:p w:rsidR="005E469C" w:rsidRPr="00C959D1" w:rsidRDefault="005E469C" w:rsidP="00A6605F">
      <w:pPr>
        <w:pStyle w:val="Prrafodelista"/>
        <w:spacing w:after="0" w:line="360" w:lineRule="auto"/>
        <w:ind w:left="284"/>
        <w:rPr>
          <w:rFonts w:ascii="Times New Roman" w:hAnsi="Times New Roman" w:cs="Times New Roman"/>
          <w:sz w:val="24"/>
          <w:szCs w:val="24"/>
        </w:rPr>
      </w:pPr>
      <w:r w:rsidRPr="00CA27C6">
        <w:rPr>
          <w:rFonts w:ascii="Times New Roman" w:hAnsi="Times New Roman" w:cs="Times New Roman"/>
          <w:sz w:val="24"/>
          <w:szCs w:val="24"/>
        </w:rPr>
        <w:t>Síntomas depresivos, agitación, elevación del ánimo, mayor irritabilidad, alteraciones del sueño, ansiedad, angustia, impulsividad, autoagresiones sin fines suicidas</w:t>
      </w:r>
      <w:r w:rsidR="008022AC">
        <w:rPr>
          <w:rFonts w:ascii="Times New Roman" w:hAnsi="Times New Roman" w:cs="Times New Roman"/>
          <w:sz w:val="24"/>
          <w:szCs w:val="24"/>
        </w:rPr>
        <w:t xml:space="preserve">. </w:t>
      </w:r>
      <w:r w:rsidR="002F7A4B" w:rsidRPr="00CA27C6">
        <w:rPr>
          <w:rFonts w:ascii="Times New Roman" w:hAnsi="Times New Roman" w:cs="Times New Roman"/>
          <w:sz w:val="24"/>
          <w:szCs w:val="24"/>
        </w:rPr>
        <w:t>Trastorno d</w:t>
      </w:r>
      <w:r w:rsidRPr="00CA27C6">
        <w:rPr>
          <w:rFonts w:ascii="Times New Roman" w:hAnsi="Times New Roman" w:cs="Times New Roman"/>
          <w:sz w:val="24"/>
          <w:szCs w:val="24"/>
        </w:rPr>
        <w:t>epresivo, trastorno bipolar, trastorno por dependencia al alcohol u otras sustancias, esquiz</w:t>
      </w:r>
      <w:r w:rsidR="00610B1C">
        <w:rPr>
          <w:rFonts w:ascii="Times New Roman" w:hAnsi="Times New Roman" w:cs="Times New Roman"/>
          <w:sz w:val="24"/>
          <w:szCs w:val="24"/>
        </w:rPr>
        <w:t>ofrenia, trastornos de ansiedad,</w:t>
      </w:r>
      <w:r w:rsidRPr="00CA27C6">
        <w:rPr>
          <w:rFonts w:ascii="Times New Roman" w:hAnsi="Times New Roman" w:cs="Times New Roman"/>
          <w:sz w:val="24"/>
          <w:szCs w:val="24"/>
        </w:rPr>
        <w:t xml:space="preserve"> </w:t>
      </w:r>
      <w:r w:rsidR="00016C59" w:rsidRPr="00CA27C6">
        <w:rPr>
          <w:rFonts w:ascii="Times New Roman" w:hAnsi="Times New Roman" w:cs="Times New Roman"/>
          <w:sz w:val="24"/>
          <w:szCs w:val="24"/>
        </w:rPr>
        <w:t xml:space="preserve">trastornos de </w:t>
      </w:r>
      <w:r w:rsidR="008022AC">
        <w:rPr>
          <w:rFonts w:ascii="Times New Roman" w:hAnsi="Times New Roman" w:cs="Times New Roman"/>
          <w:sz w:val="24"/>
          <w:szCs w:val="24"/>
        </w:rPr>
        <w:t xml:space="preserve">la </w:t>
      </w:r>
      <w:r w:rsidR="00016C59" w:rsidRPr="00CA27C6">
        <w:rPr>
          <w:rFonts w:ascii="Times New Roman" w:hAnsi="Times New Roman" w:cs="Times New Roman"/>
          <w:sz w:val="24"/>
          <w:szCs w:val="24"/>
        </w:rPr>
        <w:t xml:space="preserve">personalidad, trastornos de la conducta </w:t>
      </w:r>
      <w:r w:rsidR="00610B1C">
        <w:rPr>
          <w:rFonts w:ascii="Times New Roman" w:hAnsi="Times New Roman" w:cs="Times New Roman"/>
          <w:sz w:val="24"/>
          <w:szCs w:val="24"/>
        </w:rPr>
        <w:t>alimentaria, déficit atencional y</w:t>
      </w:r>
      <w:r w:rsidR="00016C59" w:rsidRPr="00CA27C6">
        <w:rPr>
          <w:rFonts w:ascii="Times New Roman" w:hAnsi="Times New Roman" w:cs="Times New Roman"/>
          <w:sz w:val="24"/>
          <w:szCs w:val="24"/>
        </w:rPr>
        <w:t xml:space="preserve"> trastornos conductuales</w:t>
      </w:r>
      <w:r w:rsidR="00BB2A59">
        <w:rPr>
          <w:rFonts w:ascii="Times New Roman" w:hAnsi="Times New Roman" w:cs="Times New Roman"/>
          <w:sz w:val="24"/>
          <w:szCs w:val="24"/>
        </w:rPr>
        <w:t xml:space="preserve"> (</w:t>
      </w:r>
      <w:r w:rsidR="008022AC" w:rsidRPr="00BB2A59">
        <w:rPr>
          <w:rFonts w:ascii="Times New Roman" w:hAnsi="Times New Roman" w:cs="Times New Roman"/>
          <w:sz w:val="24"/>
          <w:szCs w:val="24"/>
        </w:rPr>
        <w:t>1-3</w:t>
      </w:r>
      <w:proofErr w:type="gramStart"/>
      <w:r w:rsidR="008022AC" w:rsidRPr="00BB2A59">
        <w:rPr>
          <w:rFonts w:ascii="Times New Roman" w:hAnsi="Times New Roman" w:cs="Times New Roman"/>
          <w:sz w:val="24"/>
          <w:szCs w:val="24"/>
        </w:rPr>
        <w:t>,</w:t>
      </w:r>
      <w:r w:rsidR="00BB2A59">
        <w:rPr>
          <w:rFonts w:ascii="Times New Roman" w:hAnsi="Times New Roman" w:cs="Times New Roman"/>
          <w:sz w:val="24"/>
          <w:szCs w:val="24"/>
        </w:rPr>
        <w:t>1</w:t>
      </w:r>
      <w:r w:rsidR="008022AC" w:rsidRPr="00BB2A59">
        <w:rPr>
          <w:rFonts w:ascii="Times New Roman" w:hAnsi="Times New Roman" w:cs="Times New Roman"/>
          <w:sz w:val="24"/>
          <w:szCs w:val="24"/>
        </w:rPr>
        <w:t>0,11,15</w:t>
      </w:r>
      <w:proofErr w:type="gramEnd"/>
      <w:r w:rsidR="008022AC" w:rsidRPr="00BB2A59">
        <w:rPr>
          <w:rFonts w:ascii="Times New Roman" w:hAnsi="Times New Roman" w:cs="Times New Roman"/>
          <w:sz w:val="24"/>
          <w:szCs w:val="24"/>
        </w:rPr>
        <w:t>-1</w:t>
      </w:r>
      <w:r w:rsidR="001D230A">
        <w:rPr>
          <w:rFonts w:ascii="Times New Roman" w:hAnsi="Times New Roman" w:cs="Times New Roman"/>
          <w:sz w:val="24"/>
          <w:szCs w:val="24"/>
        </w:rPr>
        <w:t>9</w:t>
      </w:r>
      <w:r w:rsidR="00BB2A59">
        <w:rPr>
          <w:rFonts w:ascii="Times New Roman" w:hAnsi="Times New Roman" w:cs="Times New Roman"/>
          <w:sz w:val="24"/>
          <w:szCs w:val="24"/>
        </w:rPr>
        <w:t>)</w:t>
      </w:r>
      <w:r w:rsidR="00C959D1">
        <w:rPr>
          <w:rFonts w:ascii="Times New Roman" w:hAnsi="Times New Roman" w:cs="Times New Roman"/>
          <w:sz w:val="24"/>
          <w:szCs w:val="24"/>
        </w:rPr>
        <w:t>.</w:t>
      </w:r>
    </w:p>
    <w:p w:rsidR="00C512A3" w:rsidRPr="00CA27C6" w:rsidRDefault="006F4152" w:rsidP="00A6605F">
      <w:pPr>
        <w:pStyle w:val="Prrafodelista"/>
        <w:numPr>
          <w:ilvl w:val="0"/>
          <w:numId w:val="2"/>
        </w:numPr>
        <w:spacing w:after="0" w:line="360" w:lineRule="auto"/>
        <w:ind w:left="284" w:hanging="284"/>
        <w:rPr>
          <w:rFonts w:ascii="Times New Roman" w:hAnsi="Times New Roman" w:cs="Times New Roman"/>
          <w:b/>
          <w:i/>
          <w:sz w:val="24"/>
          <w:szCs w:val="24"/>
        </w:rPr>
      </w:pPr>
      <w:r w:rsidRPr="00CA27C6">
        <w:rPr>
          <w:rFonts w:ascii="Times New Roman" w:hAnsi="Times New Roman" w:cs="Times New Roman"/>
          <w:b/>
          <w:i/>
          <w:sz w:val="24"/>
          <w:szCs w:val="24"/>
        </w:rPr>
        <w:t>Otros factores que adquieren relevancia especialmente si se agregan a los anteriores</w:t>
      </w:r>
    </w:p>
    <w:p w:rsidR="00016C59" w:rsidRPr="00C959D1" w:rsidRDefault="002F7A4B" w:rsidP="00A6605F">
      <w:pPr>
        <w:pStyle w:val="Prrafodelista"/>
        <w:spacing w:after="0" w:line="360" w:lineRule="auto"/>
        <w:ind w:left="284"/>
        <w:rPr>
          <w:rFonts w:ascii="Times New Roman" w:hAnsi="Times New Roman" w:cs="Times New Roman"/>
          <w:sz w:val="24"/>
          <w:szCs w:val="24"/>
        </w:rPr>
      </w:pPr>
      <w:r w:rsidRPr="00CA27C6">
        <w:rPr>
          <w:rFonts w:ascii="Times New Roman" w:hAnsi="Times New Roman" w:cs="Times New Roman"/>
          <w:sz w:val="24"/>
          <w:szCs w:val="24"/>
        </w:rPr>
        <w:t xml:space="preserve">- </w:t>
      </w:r>
      <w:r w:rsidR="00016C59" w:rsidRPr="00CA27C6">
        <w:rPr>
          <w:rFonts w:ascii="Times New Roman" w:hAnsi="Times New Roman" w:cs="Times New Roman"/>
          <w:sz w:val="24"/>
          <w:szCs w:val="24"/>
        </w:rPr>
        <w:t xml:space="preserve">Sociodemográficos: adolescentes, adultos mayores, ser hombre sobre 60 años (pero está aumentando la tasa de suicidio en mujeres), vivir solo, pérdida de la pareja, </w:t>
      </w:r>
      <w:r w:rsidR="00610B1C">
        <w:rPr>
          <w:rFonts w:ascii="Times New Roman" w:hAnsi="Times New Roman" w:cs="Times New Roman"/>
          <w:sz w:val="24"/>
          <w:szCs w:val="24"/>
        </w:rPr>
        <w:t xml:space="preserve">pertenecer a la comunidad </w:t>
      </w:r>
      <w:r w:rsidR="00016C59" w:rsidRPr="00CA27C6">
        <w:rPr>
          <w:rFonts w:ascii="Times New Roman" w:hAnsi="Times New Roman" w:cs="Times New Roman"/>
          <w:sz w:val="24"/>
          <w:szCs w:val="24"/>
        </w:rPr>
        <w:t>LGBTI, inmigra</w:t>
      </w:r>
      <w:r w:rsidR="00610B1C">
        <w:rPr>
          <w:rFonts w:ascii="Times New Roman" w:hAnsi="Times New Roman" w:cs="Times New Roman"/>
          <w:sz w:val="24"/>
          <w:szCs w:val="24"/>
        </w:rPr>
        <w:t>ción</w:t>
      </w:r>
      <w:r w:rsidR="00016C59" w:rsidRPr="00CA27C6">
        <w:rPr>
          <w:rFonts w:ascii="Times New Roman" w:hAnsi="Times New Roman" w:cs="Times New Roman"/>
          <w:sz w:val="24"/>
          <w:szCs w:val="24"/>
        </w:rPr>
        <w:t xml:space="preserve">, </w:t>
      </w:r>
      <w:r w:rsidR="00B22ABB" w:rsidRPr="00CA27C6">
        <w:rPr>
          <w:rFonts w:ascii="Times New Roman" w:hAnsi="Times New Roman" w:cs="Times New Roman"/>
          <w:sz w:val="24"/>
          <w:szCs w:val="24"/>
        </w:rPr>
        <w:t>desempleo</w:t>
      </w:r>
      <w:r w:rsidR="006A1608" w:rsidRPr="00CA27C6">
        <w:rPr>
          <w:rFonts w:ascii="Times New Roman" w:hAnsi="Times New Roman" w:cs="Times New Roman"/>
          <w:sz w:val="24"/>
          <w:szCs w:val="24"/>
        </w:rPr>
        <w:t>,</w:t>
      </w:r>
      <w:r w:rsidR="00B22ABB" w:rsidRPr="00CA27C6">
        <w:rPr>
          <w:rFonts w:ascii="Times New Roman" w:hAnsi="Times New Roman" w:cs="Times New Roman"/>
          <w:sz w:val="24"/>
          <w:szCs w:val="24"/>
        </w:rPr>
        <w:t xml:space="preserve"> problemas laborales, </w:t>
      </w:r>
      <w:r w:rsidR="006A1608" w:rsidRPr="00CA27C6">
        <w:rPr>
          <w:rFonts w:ascii="Times New Roman" w:hAnsi="Times New Roman" w:cs="Times New Roman"/>
          <w:sz w:val="24"/>
          <w:szCs w:val="24"/>
        </w:rPr>
        <w:t>económico</w:t>
      </w:r>
      <w:r w:rsidR="00B22ABB" w:rsidRPr="00CA27C6">
        <w:rPr>
          <w:rFonts w:ascii="Times New Roman" w:hAnsi="Times New Roman" w:cs="Times New Roman"/>
          <w:sz w:val="24"/>
          <w:szCs w:val="24"/>
        </w:rPr>
        <w:t>s, legales</w:t>
      </w:r>
      <w:r w:rsidR="006A1608" w:rsidRPr="00CA27C6">
        <w:rPr>
          <w:rFonts w:ascii="Times New Roman" w:hAnsi="Times New Roman" w:cs="Times New Roman"/>
          <w:sz w:val="24"/>
          <w:szCs w:val="24"/>
        </w:rPr>
        <w:t xml:space="preserve"> o</w:t>
      </w:r>
      <w:r w:rsidR="00B22ABB" w:rsidRPr="00CA27C6">
        <w:rPr>
          <w:rFonts w:ascii="Times New Roman" w:hAnsi="Times New Roman" w:cs="Times New Roman"/>
          <w:sz w:val="24"/>
          <w:szCs w:val="24"/>
        </w:rPr>
        <w:t xml:space="preserve"> ambientales</w:t>
      </w:r>
      <w:r w:rsidR="001D59C0">
        <w:rPr>
          <w:rFonts w:ascii="Times New Roman" w:hAnsi="Times New Roman" w:cs="Times New Roman"/>
          <w:sz w:val="24"/>
          <w:szCs w:val="24"/>
        </w:rPr>
        <w:t xml:space="preserve"> (</w:t>
      </w:r>
      <w:r w:rsidR="008022AC" w:rsidRPr="001D59C0">
        <w:rPr>
          <w:rFonts w:ascii="Times New Roman" w:hAnsi="Times New Roman" w:cs="Times New Roman"/>
          <w:sz w:val="24"/>
          <w:szCs w:val="24"/>
        </w:rPr>
        <w:t>1-3</w:t>
      </w:r>
      <w:proofErr w:type="gramStart"/>
      <w:r w:rsidR="008022AC" w:rsidRPr="001D59C0">
        <w:rPr>
          <w:rFonts w:ascii="Times New Roman" w:hAnsi="Times New Roman" w:cs="Times New Roman"/>
          <w:sz w:val="24"/>
          <w:szCs w:val="24"/>
        </w:rPr>
        <w:t>,10,11,</w:t>
      </w:r>
      <w:r w:rsidR="00963901">
        <w:rPr>
          <w:rFonts w:ascii="Times New Roman" w:hAnsi="Times New Roman" w:cs="Times New Roman"/>
          <w:sz w:val="24"/>
          <w:szCs w:val="24"/>
        </w:rPr>
        <w:t>20</w:t>
      </w:r>
      <w:proofErr w:type="gramEnd"/>
      <w:r w:rsidR="001D59C0">
        <w:rPr>
          <w:rFonts w:ascii="Times New Roman" w:hAnsi="Times New Roman" w:cs="Times New Roman"/>
          <w:sz w:val="24"/>
          <w:szCs w:val="24"/>
        </w:rPr>
        <w:t>)</w:t>
      </w:r>
      <w:r w:rsidR="00C959D1">
        <w:rPr>
          <w:rFonts w:ascii="Times New Roman" w:hAnsi="Times New Roman" w:cs="Times New Roman"/>
          <w:sz w:val="24"/>
          <w:szCs w:val="24"/>
        </w:rPr>
        <w:t>.</w:t>
      </w:r>
    </w:p>
    <w:p w:rsidR="00B22ABB" w:rsidRPr="00CA27C6" w:rsidRDefault="002F7A4B" w:rsidP="00A6605F">
      <w:pPr>
        <w:pStyle w:val="Prrafodelista"/>
        <w:spacing w:after="0" w:line="360" w:lineRule="auto"/>
        <w:ind w:left="284"/>
        <w:rPr>
          <w:rFonts w:ascii="Times New Roman" w:hAnsi="Times New Roman" w:cs="Times New Roman"/>
          <w:sz w:val="24"/>
          <w:szCs w:val="24"/>
        </w:rPr>
      </w:pPr>
      <w:r w:rsidRPr="00CA27C6">
        <w:rPr>
          <w:rFonts w:ascii="Times New Roman" w:hAnsi="Times New Roman" w:cs="Times New Roman"/>
          <w:sz w:val="24"/>
          <w:szCs w:val="24"/>
        </w:rPr>
        <w:lastRenderedPageBreak/>
        <w:t xml:space="preserve">- </w:t>
      </w:r>
      <w:r w:rsidR="00B22ABB" w:rsidRPr="00CA27C6">
        <w:rPr>
          <w:rFonts w:ascii="Times New Roman" w:hAnsi="Times New Roman" w:cs="Times New Roman"/>
          <w:sz w:val="24"/>
          <w:szCs w:val="24"/>
        </w:rPr>
        <w:t>Psicológicos y sociales: desesperanza, impulsividad, déficit para resolver problemas, baja autoestima, déficit de apoyo social,</w:t>
      </w:r>
      <w:r w:rsidR="00FE7E74" w:rsidRPr="00CA27C6">
        <w:rPr>
          <w:rFonts w:ascii="Times New Roman" w:hAnsi="Times New Roman" w:cs="Times New Roman"/>
          <w:sz w:val="24"/>
          <w:szCs w:val="24"/>
        </w:rPr>
        <w:t xml:space="preserve"> disfunción familiar, </w:t>
      </w:r>
      <w:r w:rsidR="00B22ABB" w:rsidRPr="00CA27C6">
        <w:rPr>
          <w:rFonts w:ascii="Times New Roman" w:hAnsi="Times New Roman" w:cs="Times New Roman"/>
          <w:sz w:val="24"/>
          <w:szCs w:val="24"/>
        </w:rPr>
        <w:t xml:space="preserve"> historia de abuso o trauma especialmente en la infancia, eventos vitales estresantes</w:t>
      </w:r>
      <w:r w:rsidR="00610B1C">
        <w:rPr>
          <w:rFonts w:ascii="Times New Roman" w:hAnsi="Times New Roman" w:cs="Times New Roman"/>
          <w:sz w:val="24"/>
          <w:szCs w:val="24"/>
        </w:rPr>
        <w:t>, pérdida de sentido de pertenencia, percibirse una carga para los demás y dolor psíquico</w:t>
      </w:r>
      <w:r w:rsidR="001D59C0">
        <w:rPr>
          <w:rFonts w:ascii="Times New Roman" w:hAnsi="Times New Roman" w:cs="Times New Roman"/>
          <w:sz w:val="24"/>
          <w:szCs w:val="24"/>
        </w:rPr>
        <w:t xml:space="preserve"> (</w:t>
      </w:r>
      <w:r w:rsidR="008022AC" w:rsidRPr="001D59C0">
        <w:rPr>
          <w:rFonts w:ascii="Times New Roman" w:hAnsi="Times New Roman" w:cs="Times New Roman"/>
          <w:sz w:val="24"/>
          <w:szCs w:val="24"/>
        </w:rPr>
        <w:t>1-3,10,11,2</w:t>
      </w:r>
      <w:r w:rsidR="00963901">
        <w:rPr>
          <w:rFonts w:ascii="Times New Roman" w:hAnsi="Times New Roman" w:cs="Times New Roman"/>
          <w:sz w:val="24"/>
          <w:szCs w:val="24"/>
        </w:rPr>
        <w:t>1</w:t>
      </w:r>
      <w:r w:rsidR="001D59C0">
        <w:rPr>
          <w:rFonts w:ascii="Times New Roman" w:hAnsi="Times New Roman" w:cs="Times New Roman"/>
          <w:sz w:val="24"/>
          <w:szCs w:val="24"/>
        </w:rPr>
        <w:t>)</w:t>
      </w:r>
      <w:r w:rsidR="00C959D1">
        <w:rPr>
          <w:rFonts w:ascii="Times New Roman" w:hAnsi="Times New Roman" w:cs="Times New Roman"/>
          <w:sz w:val="24"/>
          <w:szCs w:val="24"/>
        </w:rPr>
        <w:t>.</w:t>
      </w:r>
      <w:r w:rsidR="00B22ABB" w:rsidRPr="00CA27C6">
        <w:rPr>
          <w:rFonts w:ascii="Times New Roman" w:hAnsi="Times New Roman" w:cs="Times New Roman"/>
          <w:sz w:val="24"/>
          <w:szCs w:val="24"/>
        </w:rPr>
        <w:t xml:space="preserve"> </w:t>
      </w:r>
    </w:p>
    <w:p w:rsidR="00B22ABB" w:rsidRPr="00C959D1" w:rsidRDefault="002F7A4B" w:rsidP="00A6605F">
      <w:pPr>
        <w:pStyle w:val="Prrafodelista"/>
        <w:spacing w:after="0" w:line="360" w:lineRule="auto"/>
        <w:ind w:left="284"/>
        <w:rPr>
          <w:rFonts w:ascii="Times New Roman" w:hAnsi="Times New Roman" w:cs="Times New Roman"/>
          <w:sz w:val="24"/>
          <w:szCs w:val="24"/>
        </w:rPr>
      </w:pPr>
      <w:r w:rsidRPr="00CA27C6">
        <w:rPr>
          <w:rFonts w:ascii="Times New Roman" w:hAnsi="Times New Roman" w:cs="Times New Roman"/>
          <w:sz w:val="24"/>
          <w:szCs w:val="24"/>
        </w:rPr>
        <w:t xml:space="preserve">- </w:t>
      </w:r>
      <w:r w:rsidR="00B22ABB" w:rsidRPr="00CA27C6">
        <w:rPr>
          <w:rFonts w:ascii="Times New Roman" w:hAnsi="Times New Roman" w:cs="Times New Roman"/>
          <w:sz w:val="24"/>
          <w:szCs w:val="24"/>
        </w:rPr>
        <w:t>Enfermedades médicas: dolor crónico, enfermedades médicas crónicas especialmente de mal pronóstico o que comprometan el funcionamiento</w:t>
      </w:r>
      <w:r w:rsidR="001D59C0">
        <w:rPr>
          <w:rFonts w:ascii="Times New Roman" w:hAnsi="Times New Roman" w:cs="Times New Roman"/>
          <w:sz w:val="24"/>
          <w:szCs w:val="24"/>
        </w:rPr>
        <w:t xml:space="preserve"> (</w:t>
      </w:r>
      <w:r w:rsidR="008022AC" w:rsidRPr="001D59C0">
        <w:rPr>
          <w:rFonts w:ascii="Times New Roman" w:hAnsi="Times New Roman" w:cs="Times New Roman"/>
          <w:sz w:val="24"/>
          <w:szCs w:val="24"/>
        </w:rPr>
        <w:t>1-3</w:t>
      </w:r>
      <w:proofErr w:type="gramStart"/>
      <w:r w:rsidR="008022AC" w:rsidRPr="001D59C0">
        <w:rPr>
          <w:rFonts w:ascii="Times New Roman" w:hAnsi="Times New Roman" w:cs="Times New Roman"/>
          <w:sz w:val="24"/>
          <w:szCs w:val="24"/>
        </w:rPr>
        <w:t>,10,11</w:t>
      </w:r>
      <w:proofErr w:type="gramEnd"/>
      <w:r w:rsidR="001D59C0">
        <w:rPr>
          <w:rFonts w:ascii="Times New Roman" w:hAnsi="Times New Roman" w:cs="Times New Roman"/>
          <w:sz w:val="24"/>
          <w:szCs w:val="24"/>
        </w:rPr>
        <w:t>)</w:t>
      </w:r>
      <w:r w:rsidR="00C959D1">
        <w:rPr>
          <w:rFonts w:ascii="Times New Roman" w:hAnsi="Times New Roman" w:cs="Times New Roman"/>
          <w:sz w:val="24"/>
          <w:szCs w:val="24"/>
        </w:rPr>
        <w:t>.</w:t>
      </w:r>
    </w:p>
    <w:p w:rsidR="003F5493" w:rsidRPr="00C959D1" w:rsidRDefault="002F7A4B" w:rsidP="00A6605F">
      <w:pPr>
        <w:pStyle w:val="Prrafodelista"/>
        <w:spacing w:after="0" w:line="360" w:lineRule="auto"/>
        <w:ind w:left="284"/>
        <w:rPr>
          <w:rFonts w:ascii="Times New Roman" w:hAnsi="Times New Roman" w:cs="Times New Roman"/>
          <w:sz w:val="24"/>
          <w:szCs w:val="24"/>
        </w:rPr>
      </w:pPr>
      <w:r w:rsidRPr="00CA27C6">
        <w:rPr>
          <w:rFonts w:ascii="Times New Roman" w:hAnsi="Times New Roman" w:cs="Times New Roman"/>
          <w:sz w:val="24"/>
          <w:szCs w:val="24"/>
        </w:rPr>
        <w:t xml:space="preserve">- </w:t>
      </w:r>
      <w:r w:rsidR="003F5493" w:rsidRPr="00CA27C6">
        <w:rPr>
          <w:rFonts w:ascii="Times New Roman" w:hAnsi="Times New Roman" w:cs="Times New Roman"/>
          <w:sz w:val="24"/>
          <w:szCs w:val="24"/>
        </w:rPr>
        <w:t>Acceso a medios letales</w:t>
      </w:r>
      <w:r w:rsidR="001D59C0">
        <w:rPr>
          <w:rFonts w:ascii="Times New Roman" w:hAnsi="Times New Roman" w:cs="Times New Roman"/>
          <w:sz w:val="24"/>
          <w:szCs w:val="24"/>
        </w:rPr>
        <w:t xml:space="preserve"> (</w:t>
      </w:r>
      <w:r w:rsidR="008022AC" w:rsidRPr="001D59C0">
        <w:rPr>
          <w:rFonts w:ascii="Times New Roman" w:hAnsi="Times New Roman" w:cs="Times New Roman"/>
          <w:sz w:val="24"/>
          <w:szCs w:val="24"/>
        </w:rPr>
        <w:t>1-3</w:t>
      </w:r>
      <w:proofErr w:type="gramStart"/>
      <w:r w:rsidR="008022AC" w:rsidRPr="001D59C0">
        <w:rPr>
          <w:rFonts w:ascii="Times New Roman" w:hAnsi="Times New Roman" w:cs="Times New Roman"/>
          <w:sz w:val="24"/>
          <w:szCs w:val="24"/>
        </w:rPr>
        <w:t>,10,11</w:t>
      </w:r>
      <w:proofErr w:type="gramEnd"/>
      <w:r w:rsidR="001D59C0">
        <w:rPr>
          <w:rFonts w:ascii="Times New Roman" w:hAnsi="Times New Roman" w:cs="Times New Roman"/>
          <w:sz w:val="24"/>
          <w:szCs w:val="24"/>
        </w:rPr>
        <w:t>)</w:t>
      </w:r>
      <w:r w:rsidR="00C959D1">
        <w:rPr>
          <w:rFonts w:ascii="Times New Roman" w:hAnsi="Times New Roman" w:cs="Times New Roman"/>
          <w:sz w:val="24"/>
          <w:szCs w:val="24"/>
        </w:rPr>
        <w:t>.</w:t>
      </w:r>
    </w:p>
    <w:p w:rsidR="001D59C0" w:rsidRDefault="001D59C0" w:rsidP="00A6605F">
      <w:pPr>
        <w:spacing w:after="0" w:line="360" w:lineRule="auto"/>
        <w:rPr>
          <w:rFonts w:ascii="Times New Roman" w:hAnsi="Times New Roman" w:cs="Times New Roman"/>
          <w:b/>
          <w:sz w:val="24"/>
          <w:szCs w:val="24"/>
        </w:rPr>
      </w:pPr>
    </w:p>
    <w:p w:rsidR="00FD2643" w:rsidRPr="00CA27C6" w:rsidRDefault="00FD2643" w:rsidP="00A6605F">
      <w:pPr>
        <w:spacing w:after="0" w:line="360" w:lineRule="auto"/>
        <w:rPr>
          <w:rFonts w:ascii="Times New Roman" w:hAnsi="Times New Roman" w:cs="Times New Roman"/>
          <w:sz w:val="24"/>
          <w:szCs w:val="24"/>
        </w:rPr>
      </w:pPr>
      <w:r w:rsidRPr="00CA27C6">
        <w:rPr>
          <w:rFonts w:ascii="Times New Roman" w:hAnsi="Times New Roman" w:cs="Times New Roman"/>
          <w:b/>
          <w:sz w:val="24"/>
          <w:szCs w:val="24"/>
        </w:rPr>
        <w:t>Factores Protectores</w:t>
      </w:r>
    </w:p>
    <w:p w:rsidR="00FD2643" w:rsidRPr="00C959D1" w:rsidRDefault="00FD2643" w:rsidP="00A6605F">
      <w:pPr>
        <w:pStyle w:val="Prrafodelista"/>
        <w:spacing w:after="0" w:line="360" w:lineRule="auto"/>
        <w:ind w:left="284"/>
        <w:rPr>
          <w:rFonts w:ascii="Times New Roman" w:hAnsi="Times New Roman" w:cs="Times New Roman"/>
          <w:sz w:val="24"/>
          <w:szCs w:val="24"/>
        </w:rPr>
      </w:pPr>
      <w:r w:rsidRPr="00CA27C6">
        <w:rPr>
          <w:rFonts w:ascii="Times New Roman" w:hAnsi="Times New Roman" w:cs="Times New Roman"/>
          <w:sz w:val="24"/>
          <w:szCs w:val="24"/>
        </w:rPr>
        <w:t xml:space="preserve">Sentido de responsabilidad </w:t>
      </w:r>
      <w:r w:rsidR="007F5C28">
        <w:rPr>
          <w:rFonts w:ascii="Times New Roman" w:hAnsi="Times New Roman" w:cs="Times New Roman"/>
          <w:sz w:val="24"/>
          <w:szCs w:val="24"/>
        </w:rPr>
        <w:t>por otros</w:t>
      </w:r>
      <w:r w:rsidRPr="00CA27C6">
        <w:rPr>
          <w:rFonts w:ascii="Times New Roman" w:hAnsi="Times New Roman" w:cs="Times New Roman"/>
          <w:sz w:val="24"/>
          <w:szCs w:val="24"/>
        </w:rPr>
        <w:t xml:space="preserve">, sentido de pertenencia, soporte social, satisfacción con la vida, habilidades de afrontamiento, habilidades para resolver problemas, habilidades para testear la realidad, religiosidad, </w:t>
      </w:r>
      <w:r w:rsidR="007F5C28">
        <w:rPr>
          <w:rFonts w:ascii="Times New Roman" w:hAnsi="Times New Roman" w:cs="Times New Roman"/>
          <w:sz w:val="24"/>
          <w:szCs w:val="24"/>
        </w:rPr>
        <w:t xml:space="preserve">percepción de conexión, </w:t>
      </w:r>
      <w:r w:rsidRPr="00CA27C6">
        <w:rPr>
          <w:rFonts w:ascii="Times New Roman" w:hAnsi="Times New Roman" w:cs="Times New Roman"/>
          <w:sz w:val="24"/>
          <w:szCs w:val="24"/>
        </w:rPr>
        <w:t>vínculo terapéutico y otros de importancia para el paciente</w:t>
      </w:r>
      <w:r w:rsidR="001D59C0">
        <w:rPr>
          <w:rFonts w:ascii="Times New Roman" w:hAnsi="Times New Roman" w:cs="Times New Roman"/>
          <w:sz w:val="24"/>
          <w:szCs w:val="24"/>
        </w:rPr>
        <w:t xml:space="preserve"> (</w:t>
      </w:r>
      <w:r w:rsidR="00C959D1" w:rsidRPr="001D59C0">
        <w:rPr>
          <w:rFonts w:ascii="Times New Roman" w:hAnsi="Times New Roman" w:cs="Times New Roman"/>
          <w:sz w:val="24"/>
          <w:szCs w:val="24"/>
        </w:rPr>
        <w:t>3</w:t>
      </w:r>
      <w:proofErr w:type="gramStart"/>
      <w:r w:rsidR="00C959D1" w:rsidRPr="001D59C0">
        <w:rPr>
          <w:rFonts w:ascii="Times New Roman" w:hAnsi="Times New Roman" w:cs="Times New Roman"/>
          <w:sz w:val="24"/>
          <w:szCs w:val="24"/>
        </w:rPr>
        <w:t>,11,2</w:t>
      </w:r>
      <w:r w:rsidR="00963901">
        <w:rPr>
          <w:rFonts w:ascii="Times New Roman" w:hAnsi="Times New Roman" w:cs="Times New Roman"/>
          <w:sz w:val="24"/>
          <w:szCs w:val="24"/>
        </w:rPr>
        <w:t>2</w:t>
      </w:r>
      <w:proofErr w:type="gramEnd"/>
      <w:r w:rsidR="001D59C0">
        <w:rPr>
          <w:rFonts w:ascii="Times New Roman" w:hAnsi="Times New Roman" w:cs="Times New Roman"/>
          <w:sz w:val="24"/>
          <w:szCs w:val="24"/>
        </w:rPr>
        <w:t>)</w:t>
      </w:r>
      <w:r w:rsidR="00C959D1">
        <w:rPr>
          <w:rFonts w:ascii="Times New Roman" w:hAnsi="Times New Roman" w:cs="Times New Roman"/>
          <w:sz w:val="24"/>
          <w:szCs w:val="24"/>
        </w:rPr>
        <w:t>.</w:t>
      </w:r>
    </w:p>
    <w:p w:rsidR="00FD2643" w:rsidRDefault="00FD2643"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RDefault="007D1BD4" w:rsidP="00A6605F">
      <w:pPr>
        <w:spacing w:after="0" w:line="360" w:lineRule="auto"/>
        <w:rPr>
          <w:rFonts w:ascii="Times New Roman" w:hAnsi="Times New Roman" w:cs="Times New Roman"/>
          <w:sz w:val="24"/>
          <w:szCs w:val="24"/>
        </w:rPr>
      </w:pPr>
    </w:p>
    <w:p w:rsidR="007D1BD4" w:rsidDel="006232D4" w:rsidRDefault="007D1BD4" w:rsidP="00A6605F">
      <w:pPr>
        <w:spacing w:after="0" w:line="360" w:lineRule="auto"/>
        <w:rPr>
          <w:del w:id="18" w:author="hp" w:date="2021-03-28T20:53:00Z"/>
          <w:rFonts w:ascii="Times New Roman" w:hAnsi="Times New Roman" w:cs="Times New Roman"/>
          <w:sz w:val="24"/>
          <w:szCs w:val="24"/>
        </w:rPr>
      </w:pPr>
    </w:p>
    <w:p w:rsidR="007D1BD4" w:rsidRPr="00CA27C6" w:rsidDel="006232D4" w:rsidRDefault="007D1BD4" w:rsidP="00A6605F">
      <w:pPr>
        <w:spacing w:after="0" w:line="360" w:lineRule="auto"/>
        <w:rPr>
          <w:del w:id="19" w:author="hp" w:date="2021-03-28T20:53:00Z"/>
          <w:rFonts w:ascii="Times New Roman" w:hAnsi="Times New Roman" w:cs="Times New Roman"/>
          <w:sz w:val="24"/>
          <w:szCs w:val="24"/>
        </w:rPr>
      </w:pPr>
    </w:p>
    <w:p w:rsidR="00D969E2" w:rsidRPr="001D59C0" w:rsidRDefault="00D969E2" w:rsidP="00A6605F">
      <w:pPr>
        <w:spacing w:after="0" w:line="360" w:lineRule="auto"/>
        <w:rPr>
          <w:rFonts w:ascii="Times New Roman" w:hAnsi="Times New Roman" w:cs="Times New Roman"/>
          <w:b/>
          <w:sz w:val="24"/>
          <w:szCs w:val="24"/>
          <w:u w:val="single"/>
        </w:rPr>
      </w:pPr>
      <w:r w:rsidRPr="001D59C0">
        <w:rPr>
          <w:rFonts w:ascii="Times New Roman" w:hAnsi="Times New Roman" w:cs="Times New Roman"/>
          <w:b/>
          <w:sz w:val="24"/>
          <w:szCs w:val="24"/>
          <w:u w:val="single"/>
        </w:rPr>
        <w:t>Evaluación y manejo de las ideas suicidas</w:t>
      </w:r>
      <w:r w:rsidR="00C610F5" w:rsidRPr="001D59C0">
        <w:rPr>
          <w:rFonts w:ascii="Times New Roman" w:hAnsi="Times New Roman" w:cs="Times New Roman"/>
          <w:b/>
          <w:sz w:val="24"/>
          <w:szCs w:val="24"/>
          <w:u w:val="single"/>
        </w:rPr>
        <w:t xml:space="preserve"> en atención primaria</w:t>
      </w:r>
      <w:r w:rsidR="001D59C0">
        <w:rPr>
          <w:rFonts w:ascii="Times New Roman" w:hAnsi="Times New Roman" w:cs="Times New Roman"/>
          <w:b/>
          <w:sz w:val="24"/>
          <w:szCs w:val="24"/>
          <w:u w:val="single"/>
        </w:rPr>
        <w:t>___________________</w:t>
      </w:r>
    </w:p>
    <w:p w:rsidR="001D59C0" w:rsidRPr="001D59C0" w:rsidRDefault="001D59C0" w:rsidP="00A6605F">
      <w:pPr>
        <w:spacing w:after="0" w:line="360" w:lineRule="auto"/>
        <w:rPr>
          <w:rFonts w:ascii="Times New Roman" w:hAnsi="Times New Roman" w:cs="Times New Roman"/>
          <w:sz w:val="24"/>
          <w:szCs w:val="24"/>
        </w:rPr>
      </w:pPr>
    </w:p>
    <w:p w:rsidR="001D30D9" w:rsidRPr="00CA27C6" w:rsidRDefault="00983ABA" w:rsidP="00A6605F">
      <w:pPr>
        <w:spacing w:after="0" w:line="360" w:lineRule="auto"/>
        <w:rPr>
          <w:rFonts w:ascii="Times New Roman" w:hAnsi="Times New Roman" w:cs="Times New Roman"/>
          <w:sz w:val="24"/>
          <w:szCs w:val="24"/>
        </w:rPr>
      </w:pPr>
      <w:r w:rsidRPr="00CA27C6">
        <w:rPr>
          <w:rFonts w:ascii="Times New Roman" w:hAnsi="Times New Roman" w:cs="Times New Roman"/>
          <w:sz w:val="24"/>
          <w:szCs w:val="24"/>
        </w:rPr>
        <w:tab/>
      </w:r>
      <w:r w:rsidR="00D60440" w:rsidRPr="00CA27C6">
        <w:rPr>
          <w:rFonts w:ascii="Times New Roman" w:hAnsi="Times New Roman" w:cs="Times New Roman"/>
          <w:sz w:val="24"/>
          <w:szCs w:val="24"/>
        </w:rPr>
        <w:t xml:space="preserve">El riesgo </w:t>
      </w:r>
      <w:r w:rsidR="006F5B46" w:rsidRPr="00CA27C6">
        <w:rPr>
          <w:rFonts w:ascii="Times New Roman" w:hAnsi="Times New Roman" w:cs="Times New Roman"/>
          <w:sz w:val="24"/>
          <w:szCs w:val="24"/>
        </w:rPr>
        <w:t xml:space="preserve">suicida </w:t>
      </w:r>
      <w:r w:rsidR="00D60440" w:rsidRPr="00CA27C6">
        <w:rPr>
          <w:rFonts w:ascii="Times New Roman" w:hAnsi="Times New Roman" w:cs="Times New Roman"/>
          <w:sz w:val="24"/>
          <w:szCs w:val="24"/>
        </w:rPr>
        <w:t xml:space="preserve">es claramente mayor en personas que </w:t>
      </w:r>
      <w:r w:rsidR="006F5B46" w:rsidRPr="00CA27C6">
        <w:rPr>
          <w:rFonts w:ascii="Times New Roman" w:hAnsi="Times New Roman" w:cs="Times New Roman"/>
          <w:sz w:val="24"/>
          <w:szCs w:val="24"/>
        </w:rPr>
        <w:t>presentan</w:t>
      </w:r>
      <w:r w:rsidR="00D60440" w:rsidRPr="00CA27C6">
        <w:rPr>
          <w:rFonts w:ascii="Times New Roman" w:hAnsi="Times New Roman" w:cs="Times New Roman"/>
          <w:sz w:val="24"/>
          <w:szCs w:val="24"/>
        </w:rPr>
        <w:t xml:space="preserve"> ideas suicidas</w:t>
      </w:r>
      <w:r w:rsidR="001D59C0">
        <w:rPr>
          <w:rFonts w:ascii="Times New Roman" w:hAnsi="Times New Roman" w:cs="Times New Roman"/>
          <w:sz w:val="24"/>
          <w:szCs w:val="24"/>
        </w:rPr>
        <w:t xml:space="preserve"> (</w:t>
      </w:r>
      <w:r w:rsidR="00FE7E74" w:rsidRPr="001D59C0">
        <w:rPr>
          <w:rFonts w:ascii="Times New Roman" w:hAnsi="Times New Roman" w:cs="Times New Roman"/>
          <w:sz w:val="24"/>
          <w:szCs w:val="24"/>
        </w:rPr>
        <w:t>1</w:t>
      </w:r>
      <w:r w:rsidR="00AC4B28" w:rsidRPr="001D59C0">
        <w:rPr>
          <w:rFonts w:ascii="Times New Roman" w:hAnsi="Times New Roman" w:cs="Times New Roman"/>
          <w:sz w:val="24"/>
          <w:szCs w:val="24"/>
        </w:rPr>
        <w:t>3</w:t>
      </w:r>
      <w:r w:rsidR="001D59C0">
        <w:rPr>
          <w:rFonts w:ascii="Times New Roman" w:hAnsi="Times New Roman" w:cs="Times New Roman"/>
          <w:sz w:val="24"/>
          <w:szCs w:val="24"/>
        </w:rPr>
        <w:t>)</w:t>
      </w:r>
      <w:r w:rsidR="00D60440" w:rsidRPr="00CA27C6">
        <w:rPr>
          <w:rFonts w:ascii="Times New Roman" w:hAnsi="Times New Roman" w:cs="Times New Roman"/>
          <w:sz w:val="24"/>
          <w:szCs w:val="24"/>
        </w:rPr>
        <w:t>.  Pero, r</w:t>
      </w:r>
      <w:r w:rsidR="00D969E2" w:rsidRPr="00CA27C6">
        <w:rPr>
          <w:rFonts w:ascii="Times New Roman" w:hAnsi="Times New Roman" w:cs="Times New Roman"/>
          <w:sz w:val="24"/>
          <w:szCs w:val="24"/>
        </w:rPr>
        <w:t>ara vez las personas consultan espontáneamente por</w:t>
      </w:r>
      <w:r w:rsidR="006F5B46" w:rsidRPr="00CA27C6">
        <w:rPr>
          <w:rFonts w:ascii="Times New Roman" w:hAnsi="Times New Roman" w:cs="Times New Roman"/>
          <w:sz w:val="24"/>
          <w:szCs w:val="24"/>
        </w:rPr>
        <w:t xml:space="preserve"> estas </w:t>
      </w:r>
      <w:r w:rsidR="00D969E2" w:rsidRPr="00CA27C6">
        <w:rPr>
          <w:rFonts w:ascii="Times New Roman" w:hAnsi="Times New Roman" w:cs="Times New Roman"/>
          <w:sz w:val="24"/>
          <w:szCs w:val="24"/>
        </w:rPr>
        <w:t xml:space="preserve">ideas. Por lo tanto, </w:t>
      </w:r>
      <w:r w:rsidRPr="00CA27C6">
        <w:rPr>
          <w:rFonts w:ascii="Times New Roman" w:hAnsi="Times New Roman" w:cs="Times New Roman"/>
          <w:sz w:val="24"/>
          <w:szCs w:val="24"/>
        </w:rPr>
        <w:t xml:space="preserve">en el ámbito de la atención primaria todos </w:t>
      </w:r>
      <w:r w:rsidR="00D969E2" w:rsidRPr="00CA27C6">
        <w:rPr>
          <w:rFonts w:ascii="Times New Roman" w:hAnsi="Times New Roman" w:cs="Times New Roman"/>
          <w:sz w:val="24"/>
          <w:szCs w:val="24"/>
        </w:rPr>
        <w:t xml:space="preserve">los profesionales </w:t>
      </w:r>
      <w:r w:rsidR="006E44E4" w:rsidRPr="00CA27C6">
        <w:rPr>
          <w:rFonts w:ascii="Times New Roman" w:hAnsi="Times New Roman" w:cs="Times New Roman"/>
          <w:sz w:val="24"/>
          <w:szCs w:val="24"/>
        </w:rPr>
        <w:t xml:space="preserve">de salud </w:t>
      </w:r>
      <w:r w:rsidRPr="00CA27C6">
        <w:rPr>
          <w:rFonts w:ascii="Times New Roman" w:hAnsi="Times New Roman" w:cs="Times New Roman"/>
          <w:sz w:val="24"/>
          <w:szCs w:val="24"/>
        </w:rPr>
        <w:t>deberían tratar de pesquisar la presencia de ideación suicida, m</w:t>
      </w:r>
      <w:r w:rsidR="00D969E2" w:rsidRPr="00CA27C6">
        <w:rPr>
          <w:rFonts w:ascii="Times New Roman" w:hAnsi="Times New Roman" w:cs="Times New Roman"/>
          <w:sz w:val="24"/>
          <w:szCs w:val="24"/>
        </w:rPr>
        <w:t>ientras realiza</w:t>
      </w:r>
      <w:ins w:id="20" w:author="hp" w:date="2021-04-01T17:38:00Z">
        <w:r w:rsidR="00F00A12">
          <w:rPr>
            <w:rFonts w:ascii="Times New Roman" w:hAnsi="Times New Roman" w:cs="Times New Roman"/>
            <w:sz w:val="24"/>
            <w:szCs w:val="24"/>
          </w:rPr>
          <w:t>n</w:t>
        </w:r>
      </w:ins>
      <w:r w:rsidR="00F171FD" w:rsidRPr="00CA27C6">
        <w:rPr>
          <w:rFonts w:ascii="Times New Roman" w:hAnsi="Times New Roman" w:cs="Times New Roman"/>
          <w:sz w:val="24"/>
          <w:szCs w:val="24"/>
        </w:rPr>
        <w:t xml:space="preserve"> </w:t>
      </w:r>
      <w:r w:rsidR="00D969E2" w:rsidRPr="00CA27C6">
        <w:rPr>
          <w:rFonts w:ascii="Times New Roman" w:hAnsi="Times New Roman" w:cs="Times New Roman"/>
          <w:sz w:val="24"/>
          <w:szCs w:val="24"/>
        </w:rPr>
        <w:t xml:space="preserve">controles de salud, </w:t>
      </w:r>
      <w:r w:rsidRPr="00CA27C6">
        <w:rPr>
          <w:rFonts w:ascii="Times New Roman" w:hAnsi="Times New Roman" w:cs="Times New Roman"/>
          <w:sz w:val="24"/>
          <w:szCs w:val="24"/>
        </w:rPr>
        <w:t>atenciones</w:t>
      </w:r>
      <w:r w:rsidR="00D969E2" w:rsidRPr="00CA27C6">
        <w:rPr>
          <w:rFonts w:ascii="Times New Roman" w:hAnsi="Times New Roman" w:cs="Times New Roman"/>
          <w:sz w:val="24"/>
          <w:szCs w:val="24"/>
        </w:rPr>
        <w:t xml:space="preserve"> de morbilidad y/o </w:t>
      </w:r>
      <w:r w:rsidRPr="00CA27C6">
        <w:rPr>
          <w:rFonts w:ascii="Times New Roman" w:hAnsi="Times New Roman" w:cs="Times New Roman"/>
          <w:sz w:val="24"/>
          <w:szCs w:val="24"/>
        </w:rPr>
        <w:t>atenciones</w:t>
      </w:r>
      <w:r w:rsidR="00D969E2" w:rsidRPr="00CA27C6">
        <w:rPr>
          <w:rFonts w:ascii="Times New Roman" w:hAnsi="Times New Roman" w:cs="Times New Roman"/>
          <w:sz w:val="24"/>
          <w:szCs w:val="24"/>
        </w:rPr>
        <w:t xml:space="preserve"> de urgencia</w:t>
      </w:r>
      <w:r w:rsidR="001D59C0">
        <w:rPr>
          <w:rFonts w:ascii="Times New Roman" w:hAnsi="Times New Roman" w:cs="Times New Roman"/>
          <w:sz w:val="24"/>
          <w:szCs w:val="24"/>
        </w:rPr>
        <w:t xml:space="preserve"> (</w:t>
      </w:r>
      <w:r w:rsidR="00963901">
        <w:rPr>
          <w:rFonts w:ascii="Times New Roman" w:hAnsi="Times New Roman" w:cs="Times New Roman"/>
          <w:sz w:val="24"/>
          <w:szCs w:val="24"/>
        </w:rPr>
        <w:t>23-25</w:t>
      </w:r>
      <w:r w:rsidR="001D59C0">
        <w:rPr>
          <w:rFonts w:ascii="Times New Roman" w:hAnsi="Times New Roman" w:cs="Times New Roman"/>
          <w:sz w:val="24"/>
          <w:szCs w:val="24"/>
        </w:rPr>
        <w:t>)</w:t>
      </w:r>
      <w:r w:rsidRPr="00CA27C6">
        <w:rPr>
          <w:rFonts w:ascii="Times New Roman" w:hAnsi="Times New Roman" w:cs="Times New Roman"/>
          <w:sz w:val="24"/>
          <w:szCs w:val="24"/>
        </w:rPr>
        <w:t>.</w:t>
      </w:r>
    </w:p>
    <w:p w:rsidR="006E44E4" w:rsidRDefault="001D30D9" w:rsidP="00A6605F">
      <w:pPr>
        <w:spacing w:after="0" w:line="360" w:lineRule="auto"/>
        <w:rPr>
          <w:rFonts w:ascii="Times New Roman" w:hAnsi="Times New Roman" w:cs="Times New Roman"/>
          <w:sz w:val="24"/>
          <w:szCs w:val="24"/>
        </w:rPr>
      </w:pPr>
      <w:r w:rsidRPr="00CA27C6">
        <w:rPr>
          <w:rFonts w:ascii="Times New Roman" w:hAnsi="Times New Roman" w:cs="Times New Roman"/>
          <w:sz w:val="24"/>
          <w:szCs w:val="24"/>
        </w:rPr>
        <w:tab/>
        <w:t>Dada la</w:t>
      </w:r>
      <w:r w:rsidR="00A63E54" w:rsidRPr="00CA27C6">
        <w:rPr>
          <w:rFonts w:ascii="Times New Roman" w:hAnsi="Times New Roman" w:cs="Times New Roman"/>
          <w:sz w:val="24"/>
          <w:szCs w:val="24"/>
        </w:rPr>
        <w:t xml:space="preserve"> mayor</w:t>
      </w:r>
      <w:r w:rsidRPr="00CA27C6">
        <w:rPr>
          <w:rFonts w:ascii="Times New Roman" w:hAnsi="Times New Roman" w:cs="Times New Roman"/>
          <w:sz w:val="24"/>
          <w:szCs w:val="24"/>
        </w:rPr>
        <w:t xml:space="preserve"> prevalencia de ideación suicida en determinados grupos</w:t>
      </w:r>
      <w:r w:rsidR="001D59C0">
        <w:rPr>
          <w:rFonts w:ascii="Times New Roman" w:hAnsi="Times New Roman" w:cs="Times New Roman"/>
          <w:sz w:val="24"/>
          <w:szCs w:val="24"/>
        </w:rPr>
        <w:t xml:space="preserve"> (</w:t>
      </w:r>
      <w:r w:rsidR="00AC51A5" w:rsidRPr="001D59C0">
        <w:rPr>
          <w:rFonts w:ascii="Times New Roman" w:hAnsi="Times New Roman" w:cs="Times New Roman"/>
          <w:sz w:val="24"/>
          <w:szCs w:val="24"/>
        </w:rPr>
        <w:t>1-3</w:t>
      </w:r>
      <w:proofErr w:type="gramStart"/>
      <w:r w:rsidR="00AC51A5" w:rsidRPr="001D59C0">
        <w:rPr>
          <w:rFonts w:ascii="Times New Roman" w:hAnsi="Times New Roman" w:cs="Times New Roman"/>
          <w:sz w:val="24"/>
          <w:szCs w:val="24"/>
        </w:rPr>
        <w:t>,6,</w:t>
      </w:r>
      <w:r w:rsidR="001D59C0">
        <w:rPr>
          <w:rFonts w:ascii="Times New Roman" w:hAnsi="Times New Roman" w:cs="Times New Roman"/>
          <w:sz w:val="24"/>
          <w:szCs w:val="24"/>
        </w:rPr>
        <w:t>10</w:t>
      </w:r>
      <w:proofErr w:type="gramEnd"/>
      <w:r w:rsidR="00F929C7">
        <w:rPr>
          <w:rFonts w:ascii="Times New Roman" w:hAnsi="Times New Roman" w:cs="Times New Roman"/>
          <w:sz w:val="24"/>
          <w:szCs w:val="24"/>
        </w:rPr>
        <w:t>-2</w:t>
      </w:r>
      <w:r w:rsidR="008D4EC5">
        <w:rPr>
          <w:rFonts w:ascii="Times New Roman" w:hAnsi="Times New Roman" w:cs="Times New Roman"/>
          <w:sz w:val="24"/>
          <w:szCs w:val="24"/>
        </w:rPr>
        <w:t>1</w:t>
      </w:r>
      <w:r w:rsidR="004436B0" w:rsidRPr="001D59C0">
        <w:rPr>
          <w:rFonts w:ascii="Times New Roman" w:hAnsi="Times New Roman" w:cs="Times New Roman"/>
          <w:sz w:val="24"/>
          <w:szCs w:val="24"/>
        </w:rPr>
        <w:t>,2</w:t>
      </w:r>
      <w:r w:rsidR="008D4EC5">
        <w:rPr>
          <w:rFonts w:ascii="Times New Roman" w:hAnsi="Times New Roman" w:cs="Times New Roman"/>
          <w:sz w:val="24"/>
          <w:szCs w:val="24"/>
        </w:rPr>
        <w:t>4</w:t>
      </w:r>
      <w:r w:rsidR="004436B0" w:rsidRPr="001D59C0">
        <w:rPr>
          <w:rFonts w:ascii="Times New Roman" w:hAnsi="Times New Roman" w:cs="Times New Roman"/>
          <w:sz w:val="24"/>
          <w:szCs w:val="24"/>
        </w:rPr>
        <w:t>,2</w:t>
      </w:r>
      <w:r w:rsidR="008D4EC5">
        <w:rPr>
          <w:rFonts w:ascii="Times New Roman" w:hAnsi="Times New Roman" w:cs="Times New Roman"/>
          <w:sz w:val="24"/>
          <w:szCs w:val="24"/>
        </w:rPr>
        <w:t>5</w:t>
      </w:r>
      <w:r w:rsidR="001D59C0">
        <w:rPr>
          <w:rFonts w:ascii="Times New Roman" w:hAnsi="Times New Roman" w:cs="Times New Roman"/>
          <w:sz w:val="24"/>
          <w:szCs w:val="24"/>
        </w:rPr>
        <w:t>)</w:t>
      </w:r>
      <w:r w:rsidR="0016123F" w:rsidRPr="001D59C0">
        <w:rPr>
          <w:rFonts w:ascii="Times New Roman" w:hAnsi="Times New Roman" w:cs="Times New Roman"/>
          <w:sz w:val="24"/>
          <w:szCs w:val="24"/>
        </w:rPr>
        <w:t xml:space="preserve"> </w:t>
      </w:r>
      <w:r w:rsidR="0016123F" w:rsidRPr="00CA27C6">
        <w:rPr>
          <w:rFonts w:ascii="Times New Roman" w:hAnsi="Times New Roman" w:cs="Times New Roman"/>
          <w:sz w:val="24"/>
          <w:szCs w:val="24"/>
        </w:rPr>
        <w:t xml:space="preserve">es recomendable focalizarse en </w:t>
      </w:r>
      <w:r w:rsidR="006A1608" w:rsidRPr="00CA27C6">
        <w:rPr>
          <w:rFonts w:ascii="Times New Roman" w:hAnsi="Times New Roman" w:cs="Times New Roman"/>
          <w:sz w:val="24"/>
          <w:szCs w:val="24"/>
        </w:rPr>
        <w:t>es</w:t>
      </w:r>
      <w:r w:rsidR="00D60440" w:rsidRPr="00CA27C6">
        <w:rPr>
          <w:rFonts w:ascii="Times New Roman" w:hAnsi="Times New Roman" w:cs="Times New Roman"/>
          <w:sz w:val="24"/>
          <w:szCs w:val="24"/>
        </w:rPr>
        <w:t xml:space="preserve">os </w:t>
      </w:r>
      <w:r w:rsidR="0016123F" w:rsidRPr="00CA27C6">
        <w:rPr>
          <w:rFonts w:ascii="Times New Roman" w:hAnsi="Times New Roman" w:cs="Times New Roman"/>
          <w:sz w:val="24"/>
          <w:szCs w:val="24"/>
        </w:rPr>
        <w:t>grupos de riesgo. Entonces</w:t>
      </w:r>
      <w:r w:rsidR="006E44E4" w:rsidRPr="00CA27C6">
        <w:rPr>
          <w:rFonts w:ascii="Times New Roman" w:hAnsi="Times New Roman" w:cs="Times New Roman"/>
          <w:sz w:val="24"/>
          <w:szCs w:val="24"/>
        </w:rPr>
        <w:t>:</w:t>
      </w:r>
    </w:p>
    <w:p w:rsidR="00F929C7" w:rsidRPr="00CA27C6" w:rsidRDefault="00F929C7" w:rsidP="00A6605F">
      <w:pPr>
        <w:spacing w:after="0" w:line="360" w:lineRule="auto"/>
        <w:rPr>
          <w:rFonts w:ascii="Times New Roman" w:hAnsi="Times New Roman" w:cs="Times New Roman"/>
          <w:sz w:val="24"/>
          <w:szCs w:val="24"/>
        </w:rPr>
      </w:pPr>
    </w:p>
    <w:p w:rsidR="0016123F" w:rsidRDefault="006E44E4" w:rsidP="00A6605F">
      <w:pPr>
        <w:spacing w:after="0" w:line="360" w:lineRule="auto"/>
        <w:rPr>
          <w:ins w:id="21" w:author="hp" w:date="2021-03-28T20:57:00Z"/>
          <w:rFonts w:ascii="Times New Roman" w:hAnsi="Times New Roman" w:cs="Times New Roman"/>
          <w:b/>
          <w:i/>
          <w:sz w:val="24"/>
          <w:szCs w:val="24"/>
        </w:rPr>
      </w:pPr>
      <w:r w:rsidRPr="00CA27C6">
        <w:rPr>
          <w:rFonts w:ascii="Times New Roman" w:hAnsi="Times New Roman" w:cs="Times New Roman"/>
          <w:b/>
          <w:i/>
          <w:sz w:val="24"/>
          <w:szCs w:val="24"/>
        </w:rPr>
        <w:t>1. I</w:t>
      </w:r>
      <w:r w:rsidR="0016123F" w:rsidRPr="00CA27C6">
        <w:rPr>
          <w:rFonts w:ascii="Times New Roman" w:hAnsi="Times New Roman" w:cs="Times New Roman"/>
          <w:b/>
          <w:i/>
          <w:sz w:val="24"/>
          <w:szCs w:val="24"/>
        </w:rPr>
        <w:t>ndagar por ideas suicidas</w:t>
      </w:r>
      <w:del w:id="22" w:author="hp" w:date="2021-03-28T20:54:00Z">
        <w:r w:rsidR="0016123F" w:rsidRPr="00CA27C6" w:rsidDel="006232D4">
          <w:rPr>
            <w:rFonts w:ascii="Times New Roman" w:hAnsi="Times New Roman" w:cs="Times New Roman"/>
            <w:b/>
            <w:i/>
            <w:sz w:val="24"/>
            <w:szCs w:val="24"/>
          </w:rPr>
          <w:delText xml:space="preserve"> en:</w:delText>
        </w:r>
      </w:del>
    </w:p>
    <w:p w:rsidR="006232D4" w:rsidRPr="006232D4" w:rsidRDefault="006232D4" w:rsidP="00A6605F">
      <w:pPr>
        <w:spacing w:after="0" w:line="360" w:lineRule="auto"/>
        <w:rPr>
          <w:rFonts w:ascii="Times New Roman" w:hAnsi="Times New Roman" w:cs="Times New Roman"/>
          <w:sz w:val="24"/>
          <w:szCs w:val="24"/>
          <w:rPrChange w:id="23" w:author="hp" w:date="2021-03-28T20:57:00Z">
            <w:rPr>
              <w:rFonts w:ascii="Times New Roman" w:hAnsi="Times New Roman" w:cs="Times New Roman"/>
              <w:b/>
              <w:i/>
              <w:sz w:val="24"/>
              <w:szCs w:val="24"/>
            </w:rPr>
          </w:rPrChange>
        </w:rPr>
      </w:pPr>
      <w:ins w:id="24" w:author="hp" w:date="2021-03-28T20:57:00Z">
        <w:r>
          <w:rPr>
            <w:rFonts w:ascii="Times New Roman" w:hAnsi="Times New Roman" w:cs="Times New Roman"/>
            <w:sz w:val="24"/>
            <w:szCs w:val="24"/>
          </w:rPr>
          <w:t xml:space="preserve">Se recomienda indagar en mayor profundidad </w:t>
        </w:r>
      </w:ins>
      <w:ins w:id="25" w:author="hp" w:date="2021-03-28T21:04:00Z">
        <w:r w:rsidR="00F84A5D">
          <w:rPr>
            <w:rFonts w:ascii="Times New Roman" w:hAnsi="Times New Roman" w:cs="Times New Roman"/>
            <w:sz w:val="24"/>
            <w:szCs w:val="24"/>
          </w:rPr>
          <w:t xml:space="preserve">las </w:t>
        </w:r>
      </w:ins>
      <w:ins w:id="26" w:author="hp" w:date="2021-03-28T20:57:00Z">
        <w:r>
          <w:rPr>
            <w:rFonts w:ascii="Times New Roman" w:hAnsi="Times New Roman" w:cs="Times New Roman"/>
            <w:sz w:val="24"/>
            <w:szCs w:val="24"/>
          </w:rPr>
          <w:t>ideas suicidas en los siguientes grupos:</w:t>
        </w:r>
      </w:ins>
    </w:p>
    <w:p w:rsidR="00A63E54" w:rsidRPr="00CA27C6" w:rsidRDefault="0016123F" w:rsidP="00A6605F">
      <w:pPr>
        <w:pStyle w:val="Prrafodelista"/>
        <w:numPr>
          <w:ilvl w:val="0"/>
          <w:numId w:val="1"/>
        </w:numPr>
        <w:spacing w:after="0" w:line="360" w:lineRule="auto"/>
        <w:ind w:left="284" w:hanging="284"/>
        <w:rPr>
          <w:rFonts w:ascii="Times New Roman" w:hAnsi="Times New Roman" w:cs="Times New Roman"/>
          <w:sz w:val="24"/>
          <w:szCs w:val="24"/>
        </w:rPr>
      </w:pPr>
      <w:r w:rsidRPr="00CA27C6">
        <w:rPr>
          <w:rFonts w:ascii="Times New Roman" w:hAnsi="Times New Roman" w:cs="Times New Roman"/>
          <w:sz w:val="24"/>
          <w:szCs w:val="24"/>
        </w:rPr>
        <w:t>Personas que consultan espontáneamente por síntomas psicopatológicos o si éstos se hicieron presentes cuando el clínico consultó por ellos</w:t>
      </w:r>
      <w:r w:rsidR="006A42F3" w:rsidRPr="00CA27C6">
        <w:rPr>
          <w:rFonts w:ascii="Times New Roman" w:hAnsi="Times New Roman" w:cs="Times New Roman"/>
          <w:sz w:val="24"/>
          <w:szCs w:val="24"/>
        </w:rPr>
        <w:t xml:space="preserve"> o se hicieron evidentes en el examen</w:t>
      </w:r>
      <w:r w:rsidRPr="00CA27C6">
        <w:rPr>
          <w:rFonts w:ascii="Times New Roman" w:hAnsi="Times New Roman" w:cs="Times New Roman"/>
          <w:sz w:val="24"/>
          <w:szCs w:val="24"/>
        </w:rPr>
        <w:t xml:space="preserve">: ánimo deprimido, </w:t>
      </w:r>
      <w:r w:rsidR="00263D1E" w:rsidRPr="00CA27C6">
        <w:rPr>
          <w:rFonts w:ascii="Times New Roman" w:hAnsi="Times New Roman" w:cs="Times New Roman"/>
          <w:sz w:val="24"/>
          <w:szCs w:val="24"/>
        </w:rPr>
        <w:t xml:space="preserve">desesperanza, </w:t>
      </w:r>
      <w:r w:rsidRPr="00CA27C6">
        <w:rPr>
          <w:rFonts w:ascii="Times New Roman" w:hAnsi="Times New Roman" w:cs="Times New Roman"/>
          <w:sz w:val="24"/>
          <w:szCs w:val="24"/>
        </w:rPr>
        <w:t xml:space="preserve">mayor irritabilidad, elevación del ánimo, </w:t>
      </w:r>
      <w:r w:rsidR="00263D1E" w:rsidRPr="00CA27C6">
        <w:rPr>
          <w:rFonts w:ascii="Times New Roman" w:hAnsi="Times New Roman" w:cs="Times New Roman"/>
          <w:sz w:val="24"/>
          <w:szCs w:val="24"/>
        </w:rPr>
        <w:t xml:space="preserve">autoagresiones, </w:t>
      </w:r>
      <w:r w:rsidRPr="00CA27C6">
        <w:rPr>
          <w:rFonts w:ascii="Times New Roman" w:hAnsi="Times New Roman" w:cs="Times New Roman"/>
          <w:sz w:val="24"/>
          <w:szCs w:val="24"/>
        </w:rPr>
        <w:t>angustia, ansiedad, alteraciones del sueño, impulsividad</w:t>
      </w:r>
      <w:r w:rsidR="00A63E54" w:rsidRPr="00CA27C6">
        <w:rPr>
          <w:rFonts w:ascii="Times New Roman" w:hAnsi="Times New Roman" w:cs="Times New Roman"/>
          <w:sz w:val="24"/>
          <w:szCs w:val="24"/>
        </w:rPr>
        <w:t xml:space="preserve">, </w:t>
      </w:r>
      <w:r w:rsidR="006A42F3" w:rsidRPr="00CA27C6">
        <w:rPr>
          <w:rFonts w:ascii="Times New Roman" w:hAnsi="Times New Roman" w:cs="Times New Roman"/>
          <w:sz w:val="24"/>
          <w:szCs w:val="24"/>
        </w:rPr>
        <w:t xml:space="preserve">agresividad, desórdenes conductuales, trastornos </w:t>
      </w:r>
      <w:r w:rsidR="006F5B46" w:rsidRPr="00CA27C6">
        <w:rPr>
          <w:rFonts w:ascii="Times New Roman" w:hAnsi="Times New Roman" w:cs="Times New Roman"/>
          <w:sz w:val="24"/>
          <w:szCs w:val="24"/>
        </w:rPr>
        <w:t xml:space="preserve">de la conducta </w:t>
      </w:r>
      <w:r w:rsidR="006A42F3" w:rsidRPr="00CA27C6">
        <w:rPr>
          <w:rFonts w:ascii="Times New Roman" w:hAnsi="Times New Roman" w:cs="Times New Roman"/>
          <w:sz w:val="24"/>
          <w:szCs w:val="24"/>
        </w:rPr>
        <w:t>aliment</w:t>
      </w:r>
      <w:r w:rsidR="006F5B46" w:rsidRPr="00CA27C6">
        <w:rPr>
          <w:rFonts w:ascii="Times New Roman" w:hAnsi="Times New Roman" w:cs="Times New Roman"/>
          <w:sz w:val="24"/>
          <w:szCs w:val="24"/>
        </w:rPr>
        <w:t>aria</w:t>
      </w:r>
    </w:p>
    <w:p w:rsidR="00B252B0" w:rsidRPr="00CA27C6" w:rsidRDefault="00B252B0" w:rsidP="00A6605F">
      <w:pPr>
        <w:pStyle w:val="Prrafodelista"/>
        <w:numPr>
          <w:ilvl w:val="0"/>
          <w:numId w:val="1"/>
        </w:numPr>
        <w:spacing w:after="0" w:line="360" w:lineRule="auto"/>
        <w:ind w:left="284" w:hanging="284"/>
        <w:rPr>
          <w:rFonts w:ascii="Times New Roman" w:hAnsi="Times New Roman" w:cs="Times New Roman"/>
          <w:sz w:val="24"/>
          <w:szCs w:val="24"/>
        </w:rPr>
      </w:pPr>
      <w:r w:rsidRPr="00CA27C6">
        <w:rPr>
          <w:rFonts w:ascii="Times New Roman" w:hAnsi="Times New Roman" w:cs="Times New Roman"/>
          <w:sz w:val="24"/>
          <w:szCs w:val="24"/>
        </w:rPr>
        <w:t>Personas con antecedentes de intentos de suicidio</w:t>
      </w:r>
    </w:p>
    <w:p w:rsidR="00A63E54" w:rsidRPr="00CA27C6" w:rsidRDefault="00A63E54" w:rsidP="00A6605F">
      <w:pPr>
        <w:pStyle w:val="Prrafodelista"/>
        <w:numPr>
          <w:ilvl w:val="0"/>
          <w:numId w:val="1"/>
        </w:numPr>
        <w:spacing w:after="0" w:line="360" w:lineRule="auto"/>
        <w:ind w:left="284" w:hanging="284"/>
        <w:rPr>
          <w:rFonts w:ascii="Times New Roman" w:hAnsi="Times New Roman" w:cs="Times New Roman"/>
          <w:sz w:val="24"/>
          <w:szCs w:val="24"/>
        </w:rPr>
      </w:pPr>
      <w:r w:rsidRPr="00CA27C6">
        <w:rPr>
          <w:rFonts w:ascii="Times New Roman" w:hAnsi="Times New Roman" w:cs="Times New Roman"/>
          <w:sz w:val="24"/>
          <w:szCs w:val="24"/>
        </w:rPr>
        <w:t xml:space="preserve">Personas con </w:t>
      </w:r>
      <w:r w:rsidR="004660A3">
        <w:rPr>
          <w:rFonts w:ascii="Times New Roman" w:hAnsi="Times New Roman" w:cs="Times New Roman"/>
          <w:sz w:val="24"/>
          <w:szCs w:val="24"/>
        </w:rPr>
        <w:t xml:space="preserve">diagnóstico de </w:t>
      </w:r>
      <w:r w:rsidRPr="00CA27C6">
        <w:rPr>
          <w:rFonts w:ascii="Times New Roman" w:hAnsi="Times New Roman" w:cs="Times New Roman"/>
          <w:sz w:val="24"/>
          <w:szCs w:val="24"/>
        </w:rPr>
        <w:t xml:space="preserve">enfermedades psiquiátricas </w:t>
      </w:r>
    </w:p>
    <w:p w:rsidR="006A42F3" w:rsidRPr="00CA27C6" w:rsidRDefault="00A63E54" w:rsidP="00A6605F">
      <w:pPr>
        <w:pStyle w:val="Prrafodelista"/>
        <w:numPr>
          <w:ilvl w:val="0"/>
          <w:numId w:val="1"/>
        </w:numPr>
        <w:spacing w:after="0" w:line="360" w:lineRule="auto"/>
        <w:ind w:left="284" w:hanging="284"/>
        <w:rPr>
          <w:rFonts w:ascii="Times New Roman" w:hAnsi="Times New Roman" w:cs="Times New Roman"/>
          <w:sz w:val="24"/>
          <w:szCs w:val="24"/>
        </w:rPr>
      </w:pPr>
      <w:r w:rsidRPr="00CA27C6">
        <w:rPr>
          <w:rFonts w:ascii="Times New Roman" w:hAnsi="Times New Roman" w:cs="Times New Roman"/>
          <w:sz w:val="24"/>
          <w:szCs w:val="24"/>
        </w:rPr>
        <w:t>Personas con consumo indebido de alcohol u otras sustancias</w:t>
      </w:r>
    </w:p>
    <w:p w:rsidR="00A63E54" w:rsidRPr="00CA27C6" w:rsidRDefault="00A63E54" w:rsidP="00A6605F">
      <w:pPr>
        <w:pStyle w:val="Prrafodelista"/>
        <w:numPr>
          <w:ilvl w:val="0"/>
          <w:numId w:val="1"/>
        </w:numPr>
        <w:spacing w:after="0" w:line="360" w:lineRule="auto"/>
        <w:ind w:left="284" w:hanging="284"/>
        <w:rPr>
          <w:rFonts w:ascii="Times New Roman" w:hAnsi="Times New Roman" w:cs="Times New Roman"/>
          <w:sz w:val="24"/>
          <w:szCs w:val="24"/>
        </w:rPr>
      </w:pPr>
      <w:r w:rsidRPr="00CA27C6">
        <w:rPr>
          <w:rFonts w:ascii="Times New Roman" w:hAnsi="Times New Roman" w:cs="Times New Roman"/>
          <w:sz w:val="24"/>
          <w:szCs w:val="24"/>
        </w:rPr>
        <w:t xml:space="preserve">Personas que estén viviendo alguna situación </w:t>
      </w:r>
      <w:r w:rsidR="00BF1F49" w:rsidRPr="00CA27C6">
        <w:rPr>
          <w:rFonts w:ascii="Times New Roman" w:hAnsi="Times New Roman" w:cs="Times New Roman"/>
          <w:sz w:val="24"/>
          <w:szCs w:val="24"/>
        </w:rPr>
        <w:t xml:space="preserve">o evento </w:t>
      </w:r>
      <w:r w:rsidRPr="00CA27C6">
        <w:rPr>
          <w:rFonts w:ascii="Times New Roman" w:hAnsi="Times New Roman" w:cs="Times New Roman"/>
          <w:sz w:val="24"/>
          <w:szCs w:val="24"/>
        </w:rPr>
        <w:t>estresante</w:t>
      </w:r>
      <w:r w:rsidR="00BF1F49" w:rsidRPr="00CA27C6">
        <w:rPr>
          <w:rFonts w:ascii="Times New Roman" w:hAnsi="Times New Roman" w:cs="Times New Roman"/>
          <w:sz w:val="24"/>
          <w:szCs w:val="24"/>
        </w:rPr>
        <w:t xml:space="preserve"> psicosocial y/o ambiental</w:t>
      </w:r>
      <w:r w:rsidR="003B1286" w:rsidRPr="00CA27C6">
        <w:rPr>
          <w:rFonts w:ascii="Times New Roman" w:hAnsi="Times New Roman" w:cs="Times New Roman"/>
          <w:sz w:val="24"/>
          <w:szCs w:val="24"/>
        </w:rPr>
        <w:t xml:space="preserve"> y/o con antecedente de trauma en la infancia</w:t>
      </w:r>
    </w:p>
    <w:p w:rsidR="00A63E54" w:rsidRPr="00CA27C6" w:rsidRDefault="00A63E54" w:rsidP="00A6605F">
      <w:pPr>
        <w:pStyle w:val="Prrafodelista"/>
        <w:numPr>
          <w:ilvl w:val="0"/>
          <w:numId w:val="1"/>
        </w:numPr>
        <w:spacing w:after="0" w:line="360" w:lineRule="auto"/>
        <w:ind w:left="284" w:hanging="284"/>
        <w:rPr>
          <w:rFonts w:ascii="Times New Roman" w:hAnsi="Times New Roman" w:cs="Times New Roman"/>
          <w:sz w:val="24"/>
          <w:szCs w:val="24"/>
        </w:rPr>
      </w:pPr>
      <w:r w:rsidRPr="00CA27C6">
        <w:rPr>
          <w:rFonts w:ascii="Times New Roman" w:hAnsi="Times New Roman" w:cs="Times New Roman"/>
          <w:sz w:val="24"/>
          <w:szCs w:val="24"/>
        </w:rPr>
        <w:t>Personas con enfermedades médicas o quirúrgicas crónicas, dolorosas, malignas, de mal pronóstico o que comprometen el funcionamiento</w:t>
      </w:r>
    </w:p>
    <w:p w:rsidR="00A63E54" w:rsidRPr="00CA27C6" w:rsidRDefault="00A63E54" w:rsidP="00A6605F">
      <w:pPr>
        <w:pStyle w:val="Prrafodelista"/>
        <w:numPr>
          <w:ilvl w:val="0"/>
          <w:numId w:val="1"/>
        </w:numPr>
        <w:spacing w:after="0" w:line="360" w:lineRule="auto"/>
        <w:ind w:left="284" w:hanging="284"/>
        <w:rPr>
          <w:rFonts w:ascii="Times New Roman" w:hAnsi="Times New Roman" w:cs="Times New Roman"/>
          <w:sz w:val="24"/>
          <w:szCs w:val="24"/>
        </w:rPr>
      </w:pPr>
      <w:r w:rsidRPr="00CA27C6">
        <w:rPr>
          <w:rFonts w:ascii="Times New Roman" w:hAnsi="Times New Roman" w:cs="Times New Roman"/>
          <w:sz w:val="24"/>
          <w:szCs w:val="24"/>
        </w:rPr>
        <w:t>Adolescentes</w:t>
      </w:r>
      <w:r w:rsidR="00BF1F49" w:rsidRPr="00CA27C6">
        <w:rPr>
          <w:rFonts w:ascii="Times New Roman" w:hAnsi="Times New Roman" w:cs="Times New Roman"/>
          <w:sz w:val="24"/>
          <w:szCs w:val="24"/>
        </w:rPr>
        <w:t>, especialmente si son impulsivos, con problemas conductuales o más aún si presentan algunas de las condiciones antes citadas</w:t>
      </w:r>
    </w:p>
    <w:p w:rsidR="00D01D53" w:rsidRPr="00CA27C6" w:rsidRDefault="00A63E54" w:rsidP="00A6605F">
      <w:pPr>
        <w:pStyle w:val="Prrafodelista"/>
        <w:numPr>
          <w:ilvl w:val="0"/>
          <w:numId w:val="1"/>
        </w:numPr>
        <w:spacing w:after="0" w:line="360" w:lineRule="auto"/>
        <w:ind w:left="284" w:hanging="284"/>
        <w:rPr>
          <w:rFonts w:ascii="Times New Roman" w:hAnsi="Times New Roman" w:cs="Times New Roman"/>
          <w:sz w:val="24"/>
          <w:szCs w:val="24"/>
        </w:rPr>
      </w:pPr>
      <w:r w:rsidRPr="00CA27C6">
        <w:rPr>
          <w:rFonts w:ascii="Times New Roman" w:hAnsi="Times New Roman" w:cs="Times New Roman"/>
          <w:sz w:val="24"/>
          <w:szCs w:val="24"/>
        </w:rPr>
        <w:t>Adultos mayores, especialmente con desmedro socioeconómico</w:t>
      </w:r>
      <w:r w:rsidR="00BC61F0" w:rsidRPr="00CA27C6">
        <w:rPr>
          <w:rFonts w:ascii="Times New Roman" w:hAnsi="Times New Roman" w:cs="Times New Roman"/>
          <w:sz w:val="24"/>
          <w:szCs w:val="24"/>
        </w:rPr>
        <w:t xml:space="preserve"> y enfermedades </w:t>
      </w:r>
    </w:p>
    <w:p w:rsidR="00FB432A" w:rsidRPr="00CA27C6" w:rsidRDefault="00D01D53" w:rsidP="00A6605F">
      <w:pPr>
        <w:pStyle w:val="Prrafodelista"/>
        <w:numPr>
          <w:ilvl w:val="0"/>
          <w:numId w:val="1"/>
        </w:numPr>
        <w:spacing w:after="0" w:line="360" w:lineRule="auto"/>
        <w:ind w:left="284" w:hanging="284"/>
        <w:rPr>
          <w:rFonts w:ascii="Times New Roman" w:hAnsi="Times New Roman" w:cs="Times New Roman"/>
          <w:sz w:val="24"/>
          <w:szCs w:val="24"/>
        </w:rPr>
      </w:pPr>
      <w:r w:rsidRPr="00CA27C6">
        <w:rPr>
          <w:rFonts w:ascii="Times New Roman" w:hAnsi="Times New Roman" w:cs="Times New Roman"/>
          <w:sz w:val="24"/>
          <w:szCs w:val="24"/>
        </w:rPr>
        <w:t>Personas con antecedente de conducta suicida en la familia</w:t>
      </w:r>
      <w:r w:rsidR="0016123F" w:rsidRPr="00CA27C6">
        <w:rPr>
          <w:rFonts w:ascii="Times New Roman" w:hAnsi="Times New Roman" w:cs="Times New Roman"/>
          <w:sz w:val="24"/>
          <w:szCs w:val="24"/>
        </w:rPr>
        <w:t xml:space="preserve">  </w:t>
      </w:r>
    </w:p>
    <w:p w:rsidR="00F929C7" w:rsidRPr="00F929C7" w:rsidRDefault="00F929C7" w:rsidP="00A6605F">
      <w:pPr>
        <w:spacing w:after="0" w:line="360" w:lineRule="auto"/>
        <w:rPr>
          <w:rFonts w:ascii="Times New Roman" w:hAnsi="Times New Roman" w:cs="Times New Roman"/>
          <w:sz w:val="24"/>
          <w:szCs w:val="24"/>
        </w:rPr>
      </w:pPr>
    </w:p>
    <w:p w:rsidR="006E44E4" w:rsidRPr="00CA27C6" w:rsidRDefault="006E44E4" w:rsidP="00A6605F">
      <w:pPr>
        <w:spacing w:after="0" w:line="360" w:lineRule="auto"/>
        <w:rPr>
          <w:rFonts w:ascii="Times New Roman" w:hAnsi="Times New Roman" w:cs="Times New Roman"/>
          <w:b/>
          <w:i/>
          <w:sz w:val="24"/>
          <w:szCs w:val="24"/>
        </w:rPr>
      </w:pPr>
      <w:r w:rsidRPr="00CA27C6">
        <w:rPr>
          <w:rFonts w:ascii="Times New Roman" w:hAnsi="Times New Roman" w:cs="Times New Roman"/>
          <w:b/>
          <w:i/>
          <w:sz w:val="24"/>
          <w:szCs w:val="24"/>
        </w:rPr>
        <w:t>2. Modo de consultar por ideas suicidas y procedimientos a efectuar</w:t>
      </w:r>
      <w:del w:id="27" w:author="hp" w:date="2021-03-28T20:58:00Z">
        <w:r w:rsidRPr="00CA27C6" w:rsidDel="006232D4">
          <w:rPr>
            <w:rFonts w:ascii="Times New Roman" w:hAnsi="Times New Roman" w:cs="Times New Roman"/>
            <w:b/>
            <w:i/>
            <w:sz w:val="24"/>
            <w:szCs w:val="24"/>
          </w:rPr>
          <w:delText>:</w:delText>
        </w:r>
      </w:del>
      <w:r w:rsidR="00E95B53" w:rsidRPr="00CA27C6">
        <w:rPr>
          <w:rFonts w:ascii="Times New Roman" w:hAnsi="Times New Roman" w:cs="Times New Roman"/>
          <w:b/>
          <w:i/>
          <w:sz w:val="24"/>
          <w:szCs w:val="24"/>
        </w:rPr>
        <w:tab/>
      </w:r>
    </w:p>
    <w:p w:rsidR="00FB432A" w:rsidRDefault="006E44E4" w:rsidP="004876AB">
      <w:pPr>
        <w:spacing w:after="0" w:line="360" w:lineRule="auto"/>
        <w:rPr>
          <w:rFonts w:ascii="Times New Roman" w:hAnsi="Times New Roman" w:cs="Times New Roman"/>
          <w:sz w:val="24"/>
          <w:szCs w:val="24"/>
        </w:rPr>
      </w:pPr>
      <w:r w:rsidRPr="00CA27C6">
        <w:rPr>
          <w:rFonts w:ascii="Times New Roman" w:hAnsi="Times New Roman" w:cs="Times New Roman"/>
          <w:sz w:val="24"/>
          <w:szCs w:val="24"/>
        </w:rPr>
        <w:t>En</w:t>
      </w:r>
      <w:r w:rsidR="00C50C71" w:rsidRPr="00CA27C6">
        <w:rPr>
          <w:rFonts w:ascii="Times New Roman" w:hAnsi="Times New Roman" w:cs="Times New Roman"/>
          <w:sz w:val="24"/>
          <w:szCs w:val="24"/>
        </w:rPr>
        <w:t xml:space="preserve"> ambiente de entrevista cálido, respetuoso y confidencial, consultar progresivamente y proceder de acuerdo al nivel de suicidalidad encontrado</w:t>
      </w:r>
      <w:r w:rsidR="00F929C7">
        <w:rPr>
          <w:rFonts w:ascii="Times New Roman" w:hAnsi="Times New Roman" w:cs="Times New Roman"/>
          <w:sz w:val="24"/>
          <w:szCs w:val="24"/>
        </w:rPr>
        <w:t xml:space="preserve"> (</w:t>
      </w:r>
      <w:r w:rsidR="004436B0" w:rsidRPr="00F929C7">
        <w:rPr>
          <w:rFonts w:ascii="Times New Roman" w:hAnsi="Times New Roman" w:cs="Times New Roman"/>
          <w:sz w:val="24"/>
          <w:szCs w:val="24"/>
        </w:rPr>
        <w:t>1</w:t>
      </w:r>
      <w:proofErr w:type="gramStart"/>
      <w:r w:rsidR="004436B0" w:rsidRPr="00F929C7">
        <w:rPr>
          <w:rFonts w:ascii="Times New Roman" w:hAnsi="Times New Roman" w:cs="Times New Roman"/>
          <w:sz w:val="24"/>
          <w:szCs w:val="24"/>
        </w:rPr>
        <w:t>,3,10,2</w:t>
      </w:r>
      <w:r w:rsidR="00C643A9">
        <w:rPr>
          <w:rFonts w:ascii="Times New Roman" w:hAnsi="Times New Roman" w:cs="Times New Roman"/>
          <w:sz w:val="24"/>
          <w:szCs w:val="24"/>
        </w:rPr>
        <w:t>4</w:t>
      </w:r>
      <w:r w:rsidR="004436B0" w:rsidRPr="00F929C7">
        <w:rPr>
          <w:rFonts w:ascii="Times New Roman" w:hAnsi="Times New Roman" w:cs="Times New Roman"/>
          <w:sz w:val="24"/>
          <w:szCs w:val="24"/>
        </w:rPr>
        <w:t>,2</w:t>
      </w:r>
      <w:r w:rsidR="00C643A9">
        <w:rPr>
          <w:rFonts w:ascii="Times New Roman" w:hAnsi="Times New Roman" w:cs="Times New Roman"/>
          <w:sz w:val="24"/>
          <w:szCs w:val="24"/>
        </w:rPr>
        <w:t>5</w:t>
      </w:r>
      <w:proofErr w:type="gramEnd"/>
      <w:r w:rsidR="00F929C7">
        <w:rPr>
          <w:rFonts w:ascii="Times New Roman" w:hAnsi="Times New Roman" w:cs="Times New Roman"/>
          <w:sz w:val="24"/>
          <w:szCs w:val="24"/>
        </w:rPr>
        <w:t>)</w:t>
      </w:r>
      <w:r w:rsidR="004D1AE2" w:rsidRPr="00CA27C6">
        <w:rPr>
          <w:rFonts w:ascii="Times New Roman" w:hAnsi="Times New Roman" w:cs="Times New Roman"/>
          <w:sz w:val="24"/>
          <w:szCs w:val="24"/>
        </w:rPr>
        <w:t xml:space="preserve">, como se presenta en </w:t>
      </w:r>
      <w:r w:rsidR="00415784">
        <w:rPr>
          <w:rFonts w:ascii="Times New Roman" w:hAnsi="Times New Roman" w:cs="Times New Roman"/>
          <w:sz w:val="24"/>
          <w:szCs w:val="24"/>
        </w:rPr>
        <w:t>la Figura</w:t>
      </w:r>
      <w:r w:rsidR="004D1AE2" w:rsidRPr="00CA27C6">
        <w:rPr>
          <w:rFonts w:ascii="Times New Roman" w:hAnsi="Times New Roman" w:cs="Times New Roman"/>
          <w:sz w:val="24"/>
          <w:szCs w:val="24"/>
        </w:rPr>
        <w:t xml:space="preserve"> 1</w:t>
      </w:r>
      <w:r w:rsidR="00E95B53" w:rsidRPr="00CA27C6">
        <w:rPr>
          <w:rFonts w:ascii="Times New Roman" w:hAnsi="Times New Roman" w:cs="Times New Roman"/>
          <w:sz w:val="24"/>
          <w:szCs w:val="24"/>
        </w:rPr>
        <w:t>.</w:t>
      </w:r>
      <w:r w:rsidR="001B6C00" w:rsidRPr="00CA27C6">
        <w:rPr>
          <w:rFonts w:ascii="Times New Roman" w:hAnsi="Times New Roman" w:cs="Times New Roman"/>
          <w:sz w:val="24"/>
          <w:szCs w:val="24"/>
        </w:rPr>
        <w:t xml:space="preserve"> </w:t>
      </w:r>
    </w:p>
    <w:p w:rsidR="007D1BD4" w:rsidRPr="0072252B" w:rsidDel="00DA5077" w:rsidRDefault="00CB10A8" w:rsidP="00CB10A8">
      <w:pPr>
        <w:spacing w:after="0" w:line="360" w:lineRule="auto"/>
        <w:jc w:val="center"/>
        <w:rPr>
          <w:del w:id="28" w:author="hp" w:date="2021-04-01T17:19:00Z"/>
          <w:rFonts w:ascii="Times New Roman" w:hAnsi="Times New Roman" w:cs="Times New Roman"/>
          <w:sz w:val="24"/>
          <w:szCs w:val="24"/>
        </w:rPr>
      </w:pPr>
      <w:del w:id="29" w:author="hp" w:date="2021-04-01T17:19:00Z">
        <w:r w:rsidRPr="0072252B" w:rsidDel="00DA5077">
          <w:rPr>
            <w:rFonts w:ascii="Times New Roman" w:hAnsi="Times New Roman" w:cs="Times New Roman"/>
            <w:sz w:val="24"/>
            <w:szCs w:val="24"/>
          </w:rPr>
          <w:delText>(Insertar Figura 1)</w:delText>
        </w:r>
      </w:del>
    </w:p>
    <w:p w:rsidR="00CB10A8" w:rsidRPr="0072252B" w:rsidDel="006232D4" w:rsidRDefault="0072252B" w:rsidP="00B80D91">
      <w:pPr>
        <w:spacing w:after="0" w:line="360" w:lineRule="auto"/>
        <w:rPr>
          <w:del w:id="30" w:author="hp" w:date="2021-03-28T20:59:00Z"/>
          <w:rFonts w:ascii="Times New Roman" w:hAnsi="Times New Roman" w:cs="Times New Roman"/>
          <w:sz w:val="24"/>
          <w:szCs w:val="24"/>
        </w:rPr>
      </w:pPr>
      <w:del w:id="31" w:author="hp" w:date="2021-03-28T20:59:00Z">
        <w:r w:rsidRPr="0072252B" w:rsidDel="006232D4">
          <w:rPr>
            <w:rFonts w:ascii="Times New Roman" w:hAnsi="Times New Roman" w:cs="Times New Roman"/>
            <w:sz w:val="24"/>
            <w:szCs w:val="24"/>
          </w:rPr>
          <w:delText>En el flujograma</w:delText>
        </w:r>
        <w:r w:rsidR="003C2B7D" w:rsidDel="006232D4">
          <w:rPr>
            <w:rFonts w:ascii="Times New Roman" w:hAnsi="Times New Roman" w:cs="Times New Roman"/>
            <w:sz w:val="24"/>
            <w:szCs w:val="24"/>
          </w:rPr>
          <w:delText xml:space="preserve"> de esta figura</w:delText>
        </w:r>
        <w:r w:rsidRPr="0072252B" w:rsidDel="006232D4">
          <w:rPr>
            <w:rFonts w:ascii="Times New Roman" w:hAnsi="Times New Roman" w:cs="Times New Roman"/>
            <w:sz w:val="24"/>
            <w:szCs w:val="24"/>
          </w:rPr>
          <w:delText xml:space="preserve">, </w:delText>
        </w:r>
        <w:r w:rsidDel="006232D4">
          <w:rPr>
            <w:rFonts w:ascii="Times New Roman" w:hAnsi="Times New Roman" w:cs="Times New Roman"/>
            <w:sz w:val="24"/>
            <w:szCs w:val="24"/>
          </w:rPr>
          <w:delText>se entiende por:</w:delText>
        </w:r>
      </w:del>
    </w:p>
    <w:p w:rsidR="00415384" w:rsidDel="006232D4" w:rsidRDefault="00415384" w:rsidP="00B80D91">
      <w:pPr>
        <w:spacing w:after="0" w:line="360" w:lineRule="auto"/>
        <w:rPr>
          <w:del w:id="32" w:author="hp" w:date="2021-03-28T20:59:00Z"/>
          <w:rFonts w:ascii="Times New Roman" w:hAnsi="Times New Roman" w:cs="Times New Roman"/>
          <w:sz w:val="24"/>
          <w:szCs w:val="24"/>
        </w:rPr>
      </w:pPr>
      <w:del w:id="33" w:author="hp" w:date="2021-03-28T20:59:00Z">
        <w:r w:rsidRPr="00524806" w:rsidDel="006232D4">
          <w:rPr>
            <w:rFonts w:ascii="Times New Roman" w:hAnsi="Times New Roman" w:cs="Times New Roman"/>
            <w:b/>
            <w:sz w:val="24"/>
            <w:szCs w:val="24"/>
          </w:rPr>
          <w:delText>Intervención inicial</w:delText>
        </w:r>
        <w:r w:rsidDel="006232D4">
          <w:rPr>
            <w:rFonts w:ascii="Times New Roman" w:hAnsi="Times New Roman" w:cs="Times New Roman"/>
            <w:sz w:val="24"/>
            <w:szCs w:val="24"/>
          </w:rPr>
          <w:delText>: intervención cálida, atenta y de confianza, con comunicación franca en que se escucha</w:delText>
        </w:r>
        <w:r w:rsidR="00F851C6" w:rsidRPr="00F851C6" w:rsidDel="006232D4">
          <w:rPr>
            <w:rFonts w:ascii="Times New Roman" w:hAnsi="Times New Roman" w:cs="Times New Roman"/>
            <w:sz w:val="24"/>
            <w:szCs w:val="24"/>
          </w:rPr>
          <w:delText xml:space="preserve"> </w:delText>
        </w:r>
        <w:r w:rsidR="00F851C6" w:rsidDel="006232D4">
          <w:rPr>
            <w:rFonts w:ascii="Times New Roman" w:hAnsi="Times New Roman" w:cs="Times New Roman"/>
            <w:sz w:val="24"/>
            <w:szCs w:val="24"/>
          </w:rPr>
          <w:delText>empáticamente</w:delText>
        </w:r>
        <w:r w:rsidDel="006232D4">
          <w:rPr>
            <w:rFonts w:ascii="Times New Roman" w:hAnsi="Times New Roman" w:cs="Times New Roman"/>
            <w:sz w:val="24"/>
            <w:szCs w:val="24"/>
          </w:rPr>
          <w:delText>, se permite expresión de las emociones y sentimientos</w:delText>
        </w:r>
        <w:r w:rsidR="00F851C6" w:rsidDel="006232D4">
          <w:rPr>
            <w:rFonts w:ascii="Times New Roman" w:hAnsi="Times New Roman" w:cs="Times New Roman"/>
            <w:sz w:val="24"/>
            <w:szCs w:val="24"/>
          </w:rPr>
          <w:delText xml:space="preserve"> y</w:delText>
        </w:r>
        <w:r w:rsidDel="006232D4">
          <w:rPr>
            <w:rFonts w:ascii="Times New Roman" w:hAnsi="Times New Roman" w:cs="Times New Roman"/>
            <w:sz w:val="24"/>
            <w:szCs w:val="24"/>
          </w:rPr>
          <w:delText xml:space="preserve"> se ofrece ayuda</w:delText>
        </w:r>
        <w:r w:rsidR="00F851C6" w:rsidDel="006232D4">
          <w:rPr>
            <w:rFonts w:ascii="Times New Roman" w:hAnsi="Times New Roman" w:cs="Times New Roman"/>
            <w:sz w:val="24"/>
            <w:szCs w:val="24"/>
          </w:rPr>
          <w:delText>. S</w:delText>
        </w:r>
        <w:r w:rsidDel="006232D4">
          <w:rPr>
            <w:rFonts w:ascii="Times New Roman" w:hAnsi="Times New Roman" w:cs="Times New Roman"/>
            <w:sz w:val="24"/>
            <w:szCs w:val="24"/>
          </w:rPr>
          <w:delText>e exploran los motivos de la ideación o intento de suicidio</w:delText>
        </w:r>
        <w:r w:rsidR="00F851C6" w:rsidDel="006232D4">
          <w:rPr>
            <w:rFonts w:ascii="Times New Roman" w:hAnsi="Times New Roman" w:cs="Times New Roman"/>
            <w:sz w:val="24"/>
            <w:szCs w:val="24"/>
          </w:rPr>
          <w:delText xml:space="preserve"> y se revisan las posibilidades de abordarlos. Se intenta revertir la idea suicida y lograr compromiso de tratamiento y de consulta en caso de riesgo de intento de suicidio. Se abordan las razones para vivir y los factores protectores</w:delText>
        </w:r>
        <w:r w:rsidR="00524806" w:rsidDel="006232D4">
          <w:rPr>
            <w:rFonts w:ascii="Times New Roman" w:hAnsi="Times New Roman" w:cs="Times New Roman"/>
            <w:sz w:val="24"/>
            <w:szCs w:val="24"/>
          </w:rPr>
          <w:delText xml:space="preserve"> (</w:delText>
        </w:r>
        <w:r w:rsidR="00EE197D" w:rsidRPr="00524806" w:rsidDel="006232D4">
          <w:rPr>
            <w:rFonts w:ascii="Times New Roman" w:hAnsi="Times New Roman" w:cs="Times New Roman"/>
            <w:sz w:val="24"/>
            <w:szCs w:val="24"/>
          </w:rPr>
          <w:delText>7,8,2</w:delText>
        </w:r>
        <w:r w:rsidR="00C643A9" w:rsidDel="006232D4">
          <w:rPr>
            <w:rFonts w:ascii="Times New Roman" w:hAnsi="Times New Roman" w:cs="Times New Roman"/>
            <w:sz w:val="24"/>
            <w:szCs w:val="24"/>
          </w:rPr>
          <w:delText>5</w:delText>
        </w:r>
        <w:r w:rsidR="00524806" w:rsidDel="006232D4">
          <w:rPr>
            <w:rFonts w:ascii="Times New Roman" w:hAnsi="Times New Roman" w:cs="Times New Roman"/>
            <w:sz w:val="24"/>
            <w:szCs w:val="24"/>
          </w:rPr>
          <w:delText>)</w:delText>
        </w:r>
        <w:r w:rsidR="00F851C6" w:rsidDel="006232D4">
          <w:rPr>
            <w:rFonts w:ascii="Times New Roman" w:hAnsi="Times New Roman" w:cs="Times New Roman"/>
            <w:sz w:val="24"/>
            <w:szCs w:val="24"/>
          </w:rPr>
          <w:delText>.</w:delText>
        </w:r>
      </w:del>
    </w:p>
    <w:p w:rsidR="00B80D91" w:rsidRPr="00CA27C6" w:rsidDel="006232D4" w:rsidRDefault="00B80D91" w:rsidP="00B80D91">
      <w:pPr>
        <w:spacing w:after="0" w:line="360" w:lineRule="auto"/>
        <w:rPr>
          <w:del w:id="34" w:author="hp" w:date="2021-03-28T20:59:00Z"/>
          <w:rFonts w:ascii="Times New Roman" w:hAnsi="Times New Roman" w:cs="Times New Roman"/>
          <w:sz w:val="24"/>
          <w:szCs w:val="24"/>
        </w:rPr>
      </w:pPr>
      <w:del w:id="35" w:author="hp" w:date="2021-03-28T20:59:00Z">
        <w:r w:rsidRPr="00524806" w:rsidDel="006232D4">
          <w:rPr>
            <w:rFonts w:ascii="Times New Roman" w:hAnsi="Times New Roman" w:cs="Times New Roman"/>
            <w:b/>
            <w:sz w:val="24"/>
            <w:szCs w:val="24"/>
          </w:rPr>
          <w:delText>Plan de seguridad</w:delText>
        </w:r>
        <w:r w:rsidRPr="00CA27C6" w:rsidDel="006232D4">
          <w:rPr>
            <w:rFonts w:ascii="Times New Roman" w:hAnsi="Times New Roman" w:cs="Times New Roman"/>
            <w:sz w:val="24"/>
            <w:szCs w:val="24"/>
          </w:rPr>
          <w:delText>: intervención que incluye una lista priorizada de estrategias de afrontamiento y fuentes de apoyo y consulta a las cuales acudir en caso de riesgo suicida. Individualizado según cada paciente y construido en conjunto entre médico, paciente y familiar (o tutor o responsable de la red de apoyo)</w:delText>
        </w:r>
        <w:r w:rsidR="0099015B" w:rsidRPr="0099015B" w:rsidDel="006232D4">
          <w:rPr>
            <w:rFonts w:ascii="Times New Roman" w:hAnsi="Times New Roman" w:cs="Times New Roman"/>
            <w:sz w:val="24"/>
            <w:szCs w:val="24"/>
            <w:vertAlign w:val="superscript"/>
          </w:rPr>
          <w:delText xml:space="preserve"> </w:delText>
        </w:r>
        <w:r w:rsidR="00524806" w:rsidDel="006232D4">
          <w:rPr>
            <w:rFonts w:ascii="Times New Roman" w:hAnsi="Times New Roman" w:cs="Times New Roman"/>
            <w:sz w:val="24"/>
            <w:szCs w:val="24"/>
          </w:rPr>
          <w:delText>(</w:delText>
        </w:r>
        <w:r w:rsidR="0099015B" w:rsidRPr="00524806" w:rsidDel="006232D4">
          <w:rPr>
            <w:rFonts w:ascii="Times New Roman" w:hAnsi="Times New Roman" w:cs="Times New Roman"/>
            <w:sz w:val="24"/>
            <w:szCs w:val="24"/>
          </w:rPr>
          <w:delText>3,2</w:delText>
        </w:r>
        <w:r w:rsidR="00C643A9" w:rsidDel="006232D4">
          <w:rPr>
            <w:rFonts w:ascii="Times New Roman" w:hAnsi="Times New Roman" w:cs="Times New Roman"/>
            <w:sz w:val="24"/>
            <w:szCs w:val="24"/>
          </w:rPr>
          <w:delText>6-29</w:delText>
        </w:r>
        <w:r w:rsidR="00524806" w:rsidDel="006232D4">
          <w:rPr>
            <w:rFonts w:ascii="Times New Roman" w:hAnsi="Times New Roman" w:cs="Times New Roman"/>
            <w:sz w:val="24"/>
            <w:szCs w:val="24"/>
          </w:rPr>
          <w:delText>)</w:delText>
        </w:r>
        <w:r w:rsidR="00937126" w:rsidDel="006232D4">
          <w:rPr>
            <w:rFonts w:ascii="Times New Roman" w:hAnsi="Times New Roman" w:cs="Times New Roman"/>
            <w:sz w:val="24"/>
            <w:szCs w:val="24"/>
          </w:rPr>
          <w:delText xml:space="preserve">. </w:delText>
        </w:r>
        <w:r w:rsidR="00524806" w:rsidDel="006232D4">
          <w:rPr>
            <w:rFonts w:ascii="Times New Roman" w:hAnsi="Times New Roman" w:cs="Times New Roman"/>
            <w:sz w:val="24"/>
            <w:szCs w:val="24"/>
          </w:rPr>
          <w:delText>E</w:delText>
        </w:r>
        <w:r w:rsidR="0087039C" w:rsidDel="006232D4">
          <w:rPr>
            <w:rFonts w:ascii="Times New Roman" w:hAnsi="Times New Roman" w:cs="Times New Roman"/>
            <w:sz w:val="24"/>
            <w:szCs w:val="24"/>
          </w:rPr>
          <w:delText>n conjunto</w:delText>
        </w:r>
        <w:r w:rsidR="0067353E" w:rsidDel="006232D4">
          <w:rPr>
            <w:rFonts w:ascii="Times New Roman" w:hAnsi="Times New Roman" w:cs="Times New Roman"/>
            <w:sz w:val="24"/>
            <w:szCs w:val="24"/>
          </w:rPr>
          <w:delText xml:space="preserve"> proceder a: 1)</w:delText>
        </w:r>
        <w:r w:rsidR="0099015B" w:rsidDel="006232D4">
          <w:rPr>
            <w:rFonts w:ascii="Times New Roman" w:hAnsi="Times New Roman" w:cs="Times New Roman"/>
            <w:sz w:val="24"/>
            <w:szCs w:val="24"/>
          </w:rPr>
          <w:delText xml:space="preserve"> </w:delText>
        </w:r>
        <w:r w:rsidR="00937126" w:rsidDel="006232D4">
          <w:rPr>
            <w:rFonts w:ascii="Times New Roman" w:hAnsi="Times New Roman" w:cs="Times New Roman"/>
            <w:sz w:val="24"/>
            <w:szCs w:val="24"/>
          </w:rPr>
          <w:delText>enseña</w:delText>
        </w:r>
        <w:r w:rsidR="005B1667" w:rsidDel="006232D4">
          <w:rPr>
            <w:rFonts w:ascii="Times New Roman" w:hAnsi="Times New Roman" w:cs="Times New Roman"/>
            <w:sz w:val="24"/>
            <w:szCs w:val="24"/>
          </w:rPr>
          <w:delText>r</w:delText>
        </w:r>
        <w:r w:rsidR="00937126" w:rsidDel="006232D4">
          <w:rPr>
            <w:rFonts w:ascii="Times New Roman" w:hAnsi="Times New Roman" w:cs="Times New Roman"/>
            <w:sz w:val="24"/>
            <w:szCs w:val="24"/>
          </w:rPr>
          <w:delText xml:space="preserve"> a reconocer las señales de advertencia </w:delText>
        </w:r>
        <w:r w:rsidR="0099015B" w:rsidDel="006232D4">
          <w:rPr>
            <w:rFonts w:ascii="Times New Roman" w:hAnsi="Times New Roman" w:cs="Times New Roman"/>
            <w:sz w:val="24"/>
            <w:szCs w:val="24"/>
          </w:rPr>
          <w:delText xml:space="preserve">(emociones, estados de ánimo, pensamientos, imágenes, comportamientos) </w:delText>
        </w:r>
        <w:r w:rsidR="00937126" w:rsidDel="006232D4">
          <w:rPr>
            <w:rFonts w:ascii="Times New Roman" w:hAnsi="Times New Roman" w:cs="Times New Roman"/>
            <w:sz w:val="24"/>
            <w:szCs w:val="24"/>
          </w:rPr>
          <w:delText xml:space="preserve">cuando comienza a pensar en </w:delText>
        </w:r>
        <w:r w:rsidR="0099015B" w:rsidDel="006232D4">
          <w:rPr>
            <w:rFonts w:ascii="Times New Roman" w:hAnsi="Times New Roman" w:cs="Times New Roman"/>
            <w:sz w:val="24"/>
            <w:szCs w:val="24"/>
          </w:rPr>
          <w:delText>el suicidio</w:delText>
        </w:r>
        <w:r w:rsidR="00524806" w:rsidRPr="00524806" w:rsidDel="006232D4">
          <w:rPr>
            <w:rFonts w:ascii="Times New Roman" w:hAnsi="Times New Roman" w:cs="Times New Roman"/>
            <w:sz w:val="24"/>
            <w:szCs w:val="24"/>
          </w:rPr>
          <w:delText xml:space="preserve"> </w:delText>
        </w:r>
        <w:r w:rsidR="00524806" w:rsidDel="006232D4">
          <w:rPr>
            <w:rFonts w:ascii="Times New Roman" w:hAnsi="Times New Roman" w:cs="Times New Roman"/>
            <w:sz w:val="24"/>
            <w:szCs w:val="24"/>
          </w:rPr>
          <w:delText xml:space="preserve">o siente impulso </w:delText>
        </w:r>
        <w:r w:rsidR="0099015B" w:rsidDel="006232D4">
          <w:rPr>
            <w:rFonts w:ascii="Times New Roman" w:hAnsi="Times New Roman" w:cs="Times New Roman"/>
            <w:sz w:val="24"/>
            <w:szCs w:val="24"/>
          </w:rPr>
          <w:delText>o se siente extremadamente angustiado</w:delText>
        </w:r>
        <w:r w:rsidR="0087039C" w:rsidDel="006232D4">
          <w:rPr>
            <w:rFonts w:ascii="Times New Roman" w:hAnsi="Times New Roman" w:cs="Times New Roman"/>
            <w:sz w:val="24"/>
            <w:szCs w:val="24"/>
          </w:rPr>
          <w:delText>;</w:delText>
        </w:r>
        <w:r w:rsidR="0067353E" w:rsidDel="006232D4">
          <w:rPr>
            <w:rFonts w:ascii="Times New Roman" w:hAnsi="Times New Roman" w:cs="Times New Roman"/>
            <w:sz w:val="24"/>
            <w:szCs w:val="24"/>
          </w:rPr>
          <w:delText xml:space="preserve"> 2)</w:delText>
        </w:r>
        <w:r w:rsidR="0099015B" w:rsidDel="006232D4">
          <w:rPr>
            <w:rFonts w:ascii="Times New Roman" w:hAnsi="Times New Roman" w:cs="Times New Roman"/>
            <w:sz w:val="24"/>
            <w:szCs w:val="24"/>
          </w:rPr>
          <w:delText xml:space="preserve"> revis</w:delText>
        </w:r>
        <w:r w:rsidR="005B1667" w:rsidDel="006232D4">
          <w:rPr>
            <w:rFonts w:ascii="Times New Roman" w:hAnsi="Times New Roman" w:cs="Times New Roman"/>
            <w:sz w:val="24"/>
            <w:szCs w:val="24"/>
          </w:rPr>
          <w:delText>ar</w:delText>
        </w:r>
        <w:r w:rsidR="0099015B" w:rsidDel="006232D4">
          <w:rPr>
            <w:rFonts w:ascii="Times New Roman" w:hAnsi="Times New Roman" w:cs="Times New Roman"/>
            <w:sz w:val="24"/>
            <w:szCs w:val="24"/>
          </w:rPr>
          <w:delText xml:space="preserve"> las estrategias de afrontamiento interno a las que el paciente </w:delText>
        </w:r>
        <w:r w:rsidR="005B1667" w:rsidDel="006232D4">
          <w:rPr>
            <w:rFonts w:ascii="Times New Roman" w:hAnsi="Times New Roman" w:cs="Times New Roman"/>
            <w:sz w:val="24"/>
            <w:szCs w:val="24"/>
          </w:rPr>
          <w:delText>recurrirá</w:delText>
        </w:r>
        <w:r w:rsidR="0099015B" w:rsidDel="006232D4">
          <w:rPr>
            <w:rFonts w:ascii="Times New Roman" w:hAnsi="Times New Roman" w:cs="Times New Roman"/>
            <w:sz w:val="24"/>
            <w:szCs w:val="24"/>
          </w:rPr>
          <w:delText xml:space="preserve"> para no actuar según sus emociones, pensamientos o impulsos</w:delText>
        </w:r>
        <w:r w:rsidR="0087039C" w:rsidDel="006232D4">
          <w:rPr>
            <w:rFonts w:ascii="Times New Roman" w:hAnsi="Times New Roman" w:cs="Times New Roman"/>
            <w:sz w:val="24"/>
            <w:szCs w:val="24"/>
          </w:rPr>
          <w:delText>;</w:delText>
        </w:r>
        <w:r w:rsidR="0067353E" w:rsidDel="006232D4">
          <w:rPr>
            <w:rFonts w:ascii="Times New Roman" w:hAnsi="Times New Roman" w:cs="Times New Roman"/>
            <w:sz w:val="24"/>
            <w:szCs w:val="24"/>
          </w:rPr>
          <w:delText xml:space="preserve"> 3)</w:delText>
        </w:r>
        <w:r w:rsidR="0048599A" w:rsidDel="006232D4">
          <w:rPr>
            <w:rFonts w:ascii="Times New Roman" w:hAnsi="Times New Roman" w:cs="Times New Roman"/>
            <w:sz w:val="24"/>
            <w:szCs w:val="24"/>
          </w:rPr>
          <w:delText xml:space="preserve"> acordar y registrar entornos sociales seguros y enumerar varias personas (por si primera opción no esté disponible) que pueden distraerlo de la crisis por si</w:delText>
        </w:r>
        <w:r w:rsidR="005B1667" w:rsidDel="006232D4">
          <w:rPr>
            <w:rFonts w:ascii="Times New Roman" w:hAnsi="Times New Roman" w:cs="Times New Roman"/>
            <w:sz w:val="24"/>
            <w:szCs w:val="24"/>
          </w:rPr>
          <w:delText xml:space="preserve"> ocurriera que con el propio afrontamiento no puede resolverla o reducir el riesgo de intentar suicidarse</w:delText>
        </w:r>
        <w:r w:rsidR="0087039C" w:rsidDel="006232D4">
          <w:rPr>
            <w:rFonts w:ascii="Times New Roman" w:hAnsi="Times New Roman" w:cs="Times New Roman"/>
            <w:sz w:val="24"/>
            <w:szCs w:val="24"/>
          </w:rPr>
          <w:delText>;</w:delText>
        </w:r>
        <w:r w:rsidR="0067353E" w:rsidDel="006232D4">
          <w:rPr>
            <w:rFonts w:ascii="Times New Roman" w:hAnsi="Times New Roman" w:cs="Times New Roman"/>
            <w:sz w:val="24"/>
            <w:szCs w:val="24"/>
          </w:rPr>
          <w:delText xml:space="preserve"> 4) revisar a que familiares o amigos podría recurrir para que le ayude a resolver la crisis si</w:delText>
        </w:r>
        <w:r w:rsidR="0048599A" w:rsidDel="006232D4">
          <w:rPr>
            <w:rFonts w:ascii="Times New Roman" w:hAnsi="Times New Roman" w:cs="Times New Roman"/>
            <w:sz w:val="24"/>
            <w:szCs w:val="24"/>
          </w:rPr>
          <w:delText xml:space="preserve"> con contactos sociales </w:delText>
        </w:r>
        <w:r w:rsidR="0067353E" w:rsidDel="006232D4">
          <w:rPr>
            <w:rFonts w:ascii="Times New Roman" w:hAnsi="Times New Roman" w:cs="Times New Roman"/>
            <w:sz w:val="24"/>
            <w:szCs w:val="24"/>
          </w:rPr>
          <w:delText>no fue posible</w:delText>
        </w:r>
        <w:r w:rsidR="0048599A" w:rsidDel="006232D4">
          <w:rPr>
            <w:rFonts w:ascii="Times New Roman" w:hAnsi="Times New Roman" w:cs="Times New Roman"/>
            <w:sz w:val="24"/>
            <w:szCs w:val="24"/>
          </w:rPr>
          <w:delText>,</w:delText>
        </w:r>
        <w:r w:rsidR="0067353E" w:rsidDel="006232D4">
          <w:rPr>
            <w:rFonts w:ascii="Times New Roman" w:hAnsi="Times New Roman" w:cs="Times New Roman"/>
            <w:sz w:val="24"/>
            <w:szCs w:val="24"/>
          </w:rPr>
          <w:delText xml:space="preserve"> enumerar</w:delText>
        </w:r>
        <w:r w:rsidR="008851CD" w:rsidDel="006232D4">
          <w:rPr>
            <w:rFonts w:ascii="Times New Roman" w:hAnsi="Times New Roman" w:cs="Times New Roman"/>
            <w:sz w:val="24"/>
            <w:szCs w:val="24"/>
          </w:rPr>
          <w:delText xml:space="preserve"> a quien solicitará ayuda</w:delText>
        </w:r>
        <w:r w:rsidR="0067353E" w:rsidDel="006232D4">
          <w:rPr>
            <w:rFonts w:ascii="Times New Roman" w:hAnsi="Times New Roman" w:cs="Times New Roman"/>
            <w:sz w:val="24"/>
            <w:szCs w:val="24"/>
          </w:rPr>
          <w:delText xml:space="preserve"> en lista priorizada (</w:delText>
        </w:r>
        <w:r w:rsidR="008851CD" w:rsidDel="006232D4">
          <w:rPr>
            <w:rFonts w:ascii="Times New Roman" w:hAnsi="Times New Roman" w:cs="Times New Roman"/>
            <w:sz w:val="24"/>
            <w:szCs w:val="24"/>
          </w:rPr>
          <w:delText xml:space="preserve">varios </w:delText>
        </w:r>
        <w:r w:rsidR="0067353E" w:rsidDel="006232D4">
          <w:rPr>
            <w:rFonts w:ascii="Times New Roman" w:hAnsi="Times New Roman" w:cs="Times New Roman"/>
            <w:sz w:val="24"/>
            <w:szCs w:val="24"/>
          </w:rPr>
          <w:delText xml:space="preserve">por si primera opción no esté disponible) </w:delText>
        </w:r>
        <w:r w:rsidR="0087039C" w:rsidDel="006232D4">
          <w:rPr>
            <w:rFonts w:ascii="Times New Roman" w:hAnsi="Times New Roman" w:cs="Times New Roman"/>
            <w:sz w:val="24"/>
            <w:szCs w:val="24"/>
          </w:rPr>
          <w:delText xml:space="preserve">e identificar posibles obstáculos y la forma como superarlos; </w:delText>
        </w:r>
        <w:r w:rsidR="00CE1C15" w:rsidDel="006232D4">
          <w:rPr>
            <w:rFonts w:ascii="Times New Roman" w:hAnsi="Times New Roman" w:cs="Times New Roman"/>
            <w:sz w:val="24"/>
            <w:szCs w:val="24"/>
          </w:rPr>
          <w:delText>5) educar y registrar contacto de profesionales de salud y unidades de urgencia</w:delText>
        </w:r>
        <w:r w:rsidR="0067353E" w:rsidDel="006232D4">
          <w:rPr>
            <w:rFonts w:ascii="Times New Roman" w:hAnsi="Times New Roman" w:cs="Times New Roman"/>
            <w:sz w:val="24"/>
            <w:szCs w:val="24"/>
          </w:rPr>
          <w:delText xml:space="preserve"> </w:delText>
        </w:r>
        <w:r w:rsidR="00CE1C15" w:rsidDel="006232D4">
          <w:rPr>
            <w:rFonts w:ascii="Times New Roman" w:hAnsi="Times New Roman" w:cs="Times New Roman"/>
            <w:sz w:val="24"/>
            <w:szCs w:val="24"/>
          </w:rPr>
          <w:delText xml:space="preserve">(nombres, </w:delText>
        </w:r>
        <w:r w:rsidR="00471523" w:rsidDel="006232D4">
          <w:rPr>
            <w:rFonts w:ascii="Times New Roman" w:hAnsi="Times New Roman" w:cs="Times New Roman"/>
            <w:sz w:val="24"/>
            <w:szCs w:val="24"/>
          </w:rPr>
          <w:delText xml:space="preserve">ubicación, </w:delText>
        </w:r>
        <w:r w:rsidR="00CE1C15" w:rsidDel="006232D4">
          <w:rPr>
            <w:rFonts w:ascii="Times New Roman" w:hAnsi="Times New Roman" w:cs="Times New Roman"/>
            <w:sz w:val="24"/>
            <w:szCs w:val="24"/>
          </w:rPr>
          <w:delText xml:space="preserve">lugar, vía de acceso, teléfono) donde recurrir si </w:delText>
        </w:r>
        <w:r w:rsidR="00CE1C15" w:rsidDel="006232D4">
          <w:rPr>
            <w:rFonts w:ascii="Times New Roman" w:hAnsi="Times New Roman" w:cs="Times New Roman"/>
            <w:sz w:val="24"/>
            <w:szCs w:val="24"/>
          </w:rPr>
          <w:lastRenderedPageBreak/>
          <w:delText>la crisis no se resuelve o reduce el riesgo de intento de suicidio</w:delText>
        </w:r>
        <w:r w:rsidR="00BA4BEC" w:rsidDel="006232D4">
          <w:rPr>
            <w:rFonts w:ascii="Times New Roman" w:hAnsi="Times New Roman" w:cs="Times New Roman"/>
            <w:sz w:val="24"/>
            <w:szCs w:val="24"/>
          </w:rPr>
          <w:delText xml:space="preserve"> y; 6) indagar sobre potenciales medios letales y acordar colaborativamente el modo de restringir el acceso.</w:delText>
        </w:r>
      </w:del>
    </w:p>
    <w:p w:rsidR="00B80D91" w:rsidDel="006232D4" w:rsidRDefault="00B80D91" w:rsidP="00B80D91">
      <w:pPr>
        <w:spacing w:after="0" w:line="360" w:lineRule="auto"/>
        <w:rPr>
          <w:del w:id="36" w:author="hp" w:date="2021-03-28T20:59:00Z"/>
          <w:rFonts w:ascii="Times New Roman" w:hAnsi="Times New Roman" w:cs="Times New Roman"/>
          <w:sz w:val="24"/>
          <w:szCs w:val="24"/>
        </w:rPr>
      </w:pPr>
      <w:del w:id="37" w:author="hp" w:date="2021-03-28T20:59:00Z">
        <w:r w:rsidRPr="008851CD" w:rsidDel="006232D4">
          <w:rPr>
            <w:rFonts w:ascii="Times New Roman" w:hAnsi="Times New Roman" w:cs="Times New Roman"/>
            <w:b/>
            <w:sz w:val="24"/>
            <w:szCs w:val="24"/>
          </w:rPr>
          <w:delText>Restricción métodos letales en ámbito de atención de salud</w:delText>
        </w:r>
        <w:r w:rsidRPr="00CA27C6" w:rsidDel="006232D4">
          <w:rPr>
            <w:rFonts w:ascii="Times New Roman" w:hAnsi="Times New Roman" w:cs="Times New Roman"/>
            <w:sz w:val="24"/>
            <w:szCs w:val="24"/>
          </w:rPr>
          <w:delText xml:space="preserve">: indague con el paciente y familia tenencia </w:delText>
        </w:r>
        <w:r w:rsidDel="006232D4">
          <w:rPr>
            <w:rFonts w:ascii="Times New Roman" w:hAnsi="Times New Roman" w:cs="Times New Roman"/>
            <w:sz w:val="24"/>
            <w:szCs w:val="24"/>
          </w:rPr>
          <w:delText xml:space="preserve">o presencia </w:delText>
        </w:r>
        <w:r w:rsidRPr="00CA27C6" w:rsidDel="006232D4">
          <w:rPr>
            <w:rFonts w:ascii="Times New Roman" w:hAnsi="Times New Roman" w:cs="Times New Roman"/>
            <w:sz w:val="24"/>
            <w:szCs w:val="24"/>
          </w:rPr>
          <w:delText xml:space="preserve">de métodos suicidas en el hogar o trabajo: armas de fuego, pesticidas, herbicidas, fármacos </w:delText>
        </w:r>
        <w:r w:rsidDel="006232D4">
          <w:rPr>
            <w:rFonts w:ascii="Times New Roman" w:hAnsi="Times New Roman" w:cs="Times New Roman"/>
            <w:sz w:val="24"/>
            <w:szCs w:val="24"/>
          </w:rPr>
          <w:delText xml:space="preserve">almacenados </w:delText>
        </w:r>
        <w:r w:rsidRPr="00CA27C6" w:rsidDel="006232D4">
          <w:rPr>
            <w:rFonts w:ascii="Times New Roman" w:hAnsi="Times New Roman" w:cs="Times New Roman"/>
            <w:sz w:val="24"/>
            <w:szCs w:val="24"/>
          </w:rPr>
          <w:delText>u otros</w:delText>
        </w:r>
        <w:r w:rsidR="00E65C56" w:rsidDel="006232D4">
          <w:rPr>
            <w:rFonts w:ascii="Times New Roman" w:hAnsi="Times New Roman" w:cs="Times New Roman"/>
            <w:sz w:val="24"/>
            <w:szCs w:val="24"/>
          </w:rPr>
          <w:delText xml:space="preserve"> (1-3,2</w:delText>
        </w:r>
        <w:r w:rsidR="00C643A9" w:rsidDel="006232D4">
          <w:rPr>
            <w:rFonts w:ascii="Times New Roman" w:hAnsi="Times New Roman" w:cs="Times New Roman"/>
            <w:sz w:val="24"/>
            <w:szCs w:val="24"/>
          </w:rPr>
          <w:delText>5</w:delText>
        </w:r>
        <w:r w:rsidR="00E65C56" w:rsidDel="006232D4">
          <w:rPr>
            <w:rFonts w:ascii="Times New Roman" w:hAnsi="Times New Roman" w:cs="Times New Roman"/>
            <w:sz w:val="24"/>
            <w:szCs w:val="24"/>
          </w:rPr>
          <w:delText>)</w:delText>
        </w:r>
        <w:r w:rsidRPr="00CA27C6" w:rsidDel="006232D4">
          <w:rPr>
            <w:rFonts w:ascii="Times New Roman" w:hAnsi="Times New Roman" w:cs="Times New Roman"/>
            <w:sz w:val="24"/>
            <w:szCs w:val="24"/>
          </w:rPr>
          <w:delText xml:space="preserve">. Acordar el retiro de dichos métodos. </w:delText>
        </w:r>
        <w:r w:rsidDel="006232D4">
          <w:rPr>
            <w:rFonts w:ascii="Times New Roman" w:hAnsi="Times New Roman" w:cs="Times New Roman"/>
            <w:sz w:val="24"/>
            <w:szCs w:val="24"/>
          </w:rPr>
          <w:delText xml:space="preserve">Considerar la presencia de situaciones estructurales de riesgo suicida (por ejemplo, ventanas o balcones en altura, lugares desde los cuales podría intentar el ahorcamiento). </w:delText>
        </w:r>
        <w:r w:rsidRPr="00CA27C6" w:rsidDel="006232D4">
          <w:rPr>
            <w:rFonts w:ascii="Times New Roman" w:hAnsi="Times New Roman" w:cs="Times New Roman"/>
            <w:sz w:val="24"/>
            <w:szCs w:val="24"/>
          </w:rPr>
          <w:delText>Si es necesaria la prescripción de fármacos, entregar éstos en cantidad adecuada a familiar</w:delText>
        </w:r>
        <w:r w:rsidDel="006232D4">
          <w:rPr>
            <w:rFonts w:ascii="Times New Roman" w:hAnsi="Times New Roman" w:cs="Times New Roman"/>
            <w:sz w:val="24"/>
            <w:szCs w:val="24"/>
          </w:rPr>
          <w:delText xml:space="preserve"> u otro</w:delText>
        </w:r>
        <w:r w:rsidRPr="00CA27C6" w:rsidDel="006232D4">
          <w:rPr>
            <w:rFonts w:ascii="Times New Roman" w:hAnsi="Times New Roman" w:cs="Times New Roman"/>
            <w:sz w:val="24"/>
            <w:szCs w:val="24"/>
          </w:rPr>
          <w:delText xml:space="preserve"> responsable quien administrará el tratamiento.</w:delText>
        </w:r>
        <w:r w:rsidDel="006232D4">
          <w:rPr>
            <w:rFonts w:ascii="Times New Roman" w:hAnsi="Times New Roman" w:cs="Times New Roman"/>
            <w:sz w:val="24"/>
            <w:szCs w:val="24"/>
          </w:rPr>
          <w:delText xml:space="preserve"> </w:delText>
        </w:r>
        <w:r w:rsidRPr="00F32259" w:rsidDel="006232D4">
          <w:rPr>
            <w:rFonts w:ascii="Times New Roman" w:hAnsi="Times New Roman" w:cs="Times New Roman"/>
            <w:sz w:val="24"/>
            <w:szCs w:val="24"/>
          </w:rPr>
          <w:delText>Si los medicamentos prescritos tienen un nivel elevado de letalidad, advertirlo al familiar u otro responsable, para que tome los resguardos apropiados.</w:delText>
        </w:r>
      </w:del>
    </w:p>
    <w:p w:rsidR="001E0EDC" w:rsidRPr="00F32259" w:rsidDel="006232D4" w:rsidRDefault="001E0EDC" w:rsidP="00B80D91">
      <w:pPr>
        <w:spacing w:after="0" w:line="360" w:lineRule="auto"/>
        <w:rPr>
          <w:del w:id="38" w:author="hp" w:date="2021-03-28T20:59:00Z"/>
          <w:rFonts w:ascii="Times New Roman" w:hAnsi="Times New Roman" w:cs="Times New Roman"/>
          <w:sz w:val="24"/>
          <w:szCs w:val="24"/>
        </w:rPr>
      </w:pPr>
      <w:del w:id="39" w:author="hp" w:date="2021-03-28T20:59:00Z">
        <w:r w:rsidRPr="008851CD" w:rsidDel="006232D4">
          <w:rPr>
            <w:rFonts w:ascii="Times New Roman" w:hAnsi="Times New Roman" w:cs="Times New Roman"/>
            <w:b/>
            <w:sz w:val="24"/>
            <w:szCs w:val="24"/>
          </w:rPr>
          <w:delText>Seguimiento</w:delText>
        </w:r>
        <w:r w:rsidDel="006232D4">
          <w:rPr>
            <w:rFonts w:ascii="Times New Roman" w:hAnsi="Times New Roman" w:cs="Times New Roman"/>
            <w:sz w:val="24"/>
            <w:szCs w:val="24"/>
          </w:rPr>
          <w:delText xml:space="preserve">: </w:delText>
        </w:r>
        <w:r w:rsidR="00BD45E9" w:rsidDel="006232D4">
          <w:rPr>
            <w:rFonts w:ascii="Times New Roman" w:hAnsi="Times New Roman" w:cs="Times New Roman"/>
            <w:sz w:val="24"/>
            <w:szCs w:val="24"/>
          </w:rPr>
          <w:delText xml:space="preserve">intervención </w:delText>
        </w:r>
        <w:r w:rsidR="008851CD" w:rsidDel="006232D4">
          <w:rPr>
            <w:rFonts w:ascii="Times New Roman" w:hAnsi="Times New Roman" w:cs="Times New Roman"/>
            <w:sz w:val="24"/>
            <w:szCs w:val="24"/>
          </w:rPr>
          <w:delText xml:space="preserve">estructurada </w:delText>
        </w:r>
        <w:r w:rsidR="00BD45E9" w:rsidDel="006232D4">
          <w:rPr>
            <w:rFonts w:ascii="Times New Roman" w:hAnsi="Times New Roman" w:cs="Times New Roman"/>
            <w:sz w:val="24"/>
            <w:szCs w:val="24"/>
          </w:rPr>
          <w:delText xml:space="preserve">realizada por profesionales de salud capacitados que consiste en llamadas telefónicas y/o visitas (según requerimiento del estado psicopatológico, social o somático del paciente) </w:delText>
        </w:r>
        <w:r w:rsidR="00F94B53" w:rsidDel="006232D4">
          <w:rPr>
            <w:rFonts w:ascii="Times New Roman" w:hAnsi="Times New Roman" w:cs="Times New Roman"/>
            <w:sz w:val="24"/>
            <w:szCs w:val="24"/>
          </w:rPr>
          <w:delText>en que se evalúa el riesgo suicida, se interviene según el estado psicopatológico del paciente, se revisa el plan de seguridad, se apoya el compromiso con el tratamiento y se coordina la red según necesidad</w:delText>
        </w:r>
        <w:r w:rsidR="008851CD" w:rsidDel="006232D4">
          <w:rPr>
            <w:rFonts w:ascii="Times New Roman" w:hAnsi="Times New Roman" w:cs="Times New Roman"/>
            <w:sz w:val="24"/>
            <w:szCs w:val="24"/>
          </w:rPr>
          <w:delText xml:space="preserve"> (</w:delText>
        </w:r>
        <w:r w:rsidR="00F94B53" w:rsidRPr="008851CD" w:rsidDel="006232D4">
          <w:rPr>
            <w:rFonts w:ascii="Times New Roman" w:hAnsi="Times New Roman" w:cs="Times New Roman"/>
            <w:sz w:val="24"/>
            <w:szCs w:val="24"/>
          </w:rPr>
          <w:delText>7,8,</w:delText>
        </w:r>
        <w:r w:rsidR="00DC5358" w:rsidRPr="008851CD" w:rsidDel="006232D4">
          <w:rPr>
            <w:rFonts w:ascii="Times New Roman" w:hAnsi="Times New Roman" w:cs="Times New Roman"/>
            <w:sz w:val="24"/>
            <w:szCs w:val="24"/>
          </w:rPr>
          <w:delText>2</w:delText>
        </w:r>
        <w:r w:rsidR="00C643A9" w:rsidDel="006232D4">
          <w:rPr>
            <w:rFonts w:ascii="Times New Roman" w:hAnsi="Times New Roman" w:cs="Times New Roman"/>
            <w:sz w:val="24"/>
            <w:szCs w:val="24"/>
          </w:rPr>
          <w:delText>5</w:delText>
        </w:r>
        <w:r w:rsidR="00DC5358" w:rsidRPr="008851CD" w:rsidDel="006232D4">
          <w:rPr>
            <w:rFonts w:ascii="Times New Roman" w:hAnsi="Times New Roman" w:cs="Times New Roman"/>
            <w:sz w:val="24"/>
            <w:szCs w:val="24"/>
          </w:rPr>
          <w:delText>,</w:delText>
        </w:r>
        <w:r w:rsidR="00F94B53" w:rsidRPr="008851CD" w:rsidDel="006232D4">
          <w:rPr>
            <w:rFonts w:ascii="Times New Roman" w:hAnsi="Times New Roman" w:cs="Times New Roman"/>
            <w:sz w:val="24"/>
            <w:szCs w:val="24"/>
          </w:rPr>
          <w:delText>2</w:delText>
        </w:r>
        <w:r w:rsidR="00C643A9" w:rsidDel="006232D4">
          <w:rPr>
            <w:rFonts w:ascii="Times New Roman" w:hAnsi="Times New Roman" w:cs="Times New Roman"/>
            <w:sz w:val="24"/>
            <w:szCs w:val="24"/>
          </w:rPr>
          <w:delText>8</w:delText>
        </w:r>
        <w:r w:rsidR="008851CD" w:rsidDel="006232D4">
          <w:rPr>
            <w:rFonts w:ascii="Times New Roman" w:hAnsi="Times New Roman" w:cs="Times New Roman"/>
            <w:sz w:val="24"/>
            <w:szCs w:val="24"/>
          </w:rPr>
          <w:delText>)</w:delText>
        </w:r>
        <w:r w:rsidR="00F94B53" w:rsidDel="006232D4">
          <w:rPr>
            <w:rFonts w:ascii="Times New Roman" w:hAnsi="Times New Roman" w:cs="Times New Roman"/>
            <w:sz w:val="24"/>
            <w:szCs w:val="24"/>
          </w:rPr>
          <w:delText>. Post intervención inicial se realiza semanalmente</w:delText>
        </w:r>
        <w:r w:rsidR="00DC5358" w:rsidDel="006232D4">
          <w:rPr>
            <w:rFonts w:ascii="Times New Roman" w:hAnsi="Times New Roman" w:cs="Times New Roman"/>
            <w:sz w:val="24"/>
            <w:szCs w:val="24"/>
          </w:rPr>
          <w:delText xml:space="preserve">, a futuro </w:delText>
        </w:r>
        <w:r w:rsidR="00F94B53" w:rsidDel="006232D4">
          <w:rPr>
            <w:rFonts w:ascii="Times New Roman" w:hAnsi="Times New Roman" w:cs="Times New Roman"/>
            <w:sz w:val="24"/>
            <w:szCs w:val="24"/>
          </w:rPr>
          <w:delText xml:space="preserve">se </w:delText>
        </w:r>
        <w:r w:rsidR="00DC5358" w:rsidDel="006232D4">
          <w:rPr>
            <w:rFonts w:ascii="Times New Roman" w:hAnsi="Times New Roman" w:cs="Times New Roman"/>
            <w:sz w:val="24"/>
            <w:szCs w:val="24"/>
          </w:rPr>
          <w:delText xml:space="preserve">podrá ir </w:delText>
        </w:r>
        <w:r w:rsidR="00F94B53" w:rsidDel="006232D4">
          <w:rPr>
            <w:rFonts w:ascii="Times New Roman" w:hAnsi="Times New Roman" w:cs="Times New Roman"/>
            <w:sz w:val="24"/>
            <w:szCs w:val="24"/>
          </w:rPr>
          <w:delText>distanciando según la evolución del paciente.</w:delText>
        </w:r>
      </w:del>
    </w:p>
    <w:p w:rsidR="00B80D91" w:rsidRPr="00CA27C6" w:rsidDel="006232D4" w:rsidRDefault="00B80D91" w:rsidP="00B80D91">
      <w:pPr>
        <w:spacing w:after="0" w:line="360" w:lineRule="auto"/>
        <w:rPr>
          <w:del w:id="40" w:author="hp" w:date="2021-03-28T20:59:00Z"/>
          <w:rFonts w:ascii="Times New Roman" w:hAnsi="Times New Roman" w:cs="Times New Roman"/>
          <w:sz w:val="24"/>
          <w:szCs w:val="24"/>
        </w:rPr>
      </w:pPr>
      <w:del w:id="41" w:author="hp" w:date="2021-03-28T20:59:00Z">
        <w:r w:rsidRPr="008851CD" w:rsidDel="006232D4">
          <w:rPr>
            <w:rFonts w:ascii="Times New Roman" w:hAnsi="Times New Roman" w:cs="Times New Roman"/>
            <w:b/>
            <w:sz w:val="24"/>
            <w:szCs w:val="24"/>
          </w:rPr>
          <w:delText>Derivación a especialista</w:delText>
        </w:r>
        <w:r w:rsidRPr="00CA27C6" w:rsidDel="006232D4">
          <w:rPr>
            <w:rFonts w:ascii="Times New Roman" w:hAnsi="Times New Roman" w:cs="Times New Roman"/>
            <w:sz w:val="24"/>
            <w:szCs w:val="24"/>
          </w:rPr>
          <w:delText>: cuando corresponde derivar al paciente según la patología psiquiátrica que presente y su severidad, de acuerdo con las recomendaciones de las guías clínicas ministeriales de nuestro país (Depresión</w:delText>
        </w:r>
        <w:r w:rsidR="008851CD" w:rsidDel="006232D4">
          <w:rPr>
            <w:rFonts w:ascii="Times New Roman" w:hAnsi="Times New Roman" w:cs="Times New Roman"/>
            <w:sz w:val="24"/>
            <w:szCs w:val="24"/>
          </w:rPr>
          <w:delText xml:space="preserve"> (</w:delText>
        </w:r>
        <w:r w:rsidR="00C643A9" w:rsidDel="006232D4">
          <w:rPr>
            <w:rFonts w:ascii="Times New Roman" w:hAnsi="Times New Roman" w:cs="Times New Roman"/>
            <w:sz w:val="24"/>
            <w:szCs w:val="24"/>
          </w:rPr>
          <w:delText>30</w:delText>
        </w:r>
        <w:r w:rsidR="008851CD" w:rsidDel="006232D4">
          <w:rPr>
            <w:rFonts w:ascii="Times New Roman" w:hAnsi="Times New Roman" w:cs="Times New Roman"/>
            <w:sz w:val="24"/>
            <w:szCs w:val="24"/>
          </w:rPr>
          <w:delText>)</w:delText>
        </w:r>
        <w:r w:rsidRPr="00CA27C6" w:rsidDel="006232D4">
          <w:rPr>
            <w:rFonts w:ascii="Times New Roman" w:hAnsi="Times New Roman" w:cs="Times New Roman"/>
            <w:sz w:val="24"/>
            <w:szCs w:val="24"/>
          </w:rPr>
          <w:delText>, Trastorno Bipolar</w:delText>
        </w:r>
        <w:r w:rsidR="008851CD" w:rsidDel="006232D4">
          <w:rPr>
            <w:rFonts w:ascii="Times New Roman" w:hAnsi="Times New Roman" w:cs="Times New Roman"/>
            <w:sz w:val="24"/>
            <w:szCs w:val="24"/>
          </w:rPr>
          <w:delText xml:space="preserve"> (</w:delText>
        </w:r>
        <w:r w:rsidR="00C643A9" w:rsidDel="006232D4">
          <w:rPr>
            <w:rFonts w:ascii="Times New Roman" w:hAnsi="Times New Roman" w:cs="Times New Roman"/>
            <w:sz w:val="24"/>
            <w:szCs w:val="24"/>
          </w:rPr>
          <w:delText>31</w:delText>
        </w:r>
        <w:r w:rsidR="008851CD" w:rsidDel="006232D4">
          <w:rPr>
            <w:rFonts w:ascii="Times New Roman" w:hAnsi="Times New Roman" w:cs="Times New Roman"/>
            <w:sz w:val="24"/>
            <w:szCs w:val="24"/>
          </w:rPr>
          <w:delText>)</w:delText>
        </w:r>
        <w:r w:rsidRPr="00CA27C6" w:rsidDel="006232D4">
          <w:rPr>
            <w:rFonts w:ascii="Times New Roman" w:hAnsi="Times New Roman" w:cs="Times New Roman"/>
            <w:sz w:val="24"/>
            <w:szCs w:val="24"/>
          </w:rPr>
          <w:delText>, Esquizofrenia</w:delText>
        </w:r>
        <w:r w:rsidR="008851CD" w:rsidDel="006232D4">
          <w:rPr>
            <w:rFonts w:ascii="Times New Roman" w:hAnsi="Times New Roman" w:cs="Times New Roman"/>
            <w:sz w:val="24"/>
            <w:szCs w:val="24"/>
          </w:rPr>
          <w:delText xml:space="preserve"> (</w:delText>
        </w:r>
        <w:r w:rsidR="00CF47BA" w:rsidRPr="008851CD" w:rsidDel="006232D4">
          <w:rPr>
            <w:rFonts w:ascii="Times New Roman" w:hAnsi="Times New Roman" w:cs="Times New Roman"/>
            <w:sz w:val="24"/>
            <w:szCs w:val="24"/>
          </w:rPr>
          <w:delText>3</w:delText>
        </w:r>
        <w:r w:rsidR="00C643A9" w:rsidDel="006232D4">
          <w:rPr>
            <w:rFonts w:ascii="Times New Roman" w:hAnsi="Times New Roman" w:cs="Times New Roman"/>
            <w:sz w:val="24"/>
            <w:szCs w:val="24"/>
          </w:rPr>
          <w:delText>2</w:delText>
        </w:r>
        <w:r w:rsidR="008851CD" w:rsidDel="006232D4">
          <w:rPr>
            <w:rFonts w:ascii="Times New Roman" w:hAnsi="Times New Roman" w:cs="Times New Roman"/>
            <w:sz w:val="24"/>
            <w:szCs w:val="24"/>
          </w:rPr>
          <w:delText>)</w:delText>
        </w:r>
        <w:r w:rsidRPr="00CA27C6" w:rsidDel="006232D4">
          <w:rPr>
            <w:rFonts w:ascii="Times New Roman" w:hAnsi="Times New Roman" w:cs="Times New Roman"/>
            <w:sz w:val="24"/>
            <w:szCs w:val="24"/>
          </w:rPr>
          <w:delText xml:space="preserve"> , Consumo perjudicial y dependencia de alcohol y otras drogas</w:delText>
        </w:r>
        <w:r w:rsidR="008851CD" w:rsidDel="006232D4">
          <w:rPr>
            <w:rFonts w:ascii="Times New Roman" w:hAnsi="Times New Roman" w:cs="Times New Roman"/>
            <w:sz w:val="24"/>
            <w:szCs w:val="24"/>
          </w:rPr>
          <w:delText xml:space="preserve"> (</w:delText>
        </w:r>
        <w:r w:rsidR="009859D8" w:rsidRPr="008851CD" w:rsidDel="006232D4">
          <w:rPr>
            <w:rFonts w:ascii="Times New Roman" w:hAnsi="Times New Roman" w:cs="Times New Roman"/>
            <w:sz w:val="24"/>
            <w:szCs w:val="24"/>
          </w:rPr>
          <w:delText>3</w:delText>
        </w:r>
        <w:r w:rsidR="00C643A9" w:rsidDel="006232D4">
          <w:rPr>
            <w:rFonts w:ascii="Times New Roman" w:hAnsi="Times New Roman" w:cs="Times New Roman"/>
            <w:sz w:val="24"/>
            <w:szCs w:val="24"/>
          </w:rPr>
          <w:delText>3</w:delText>
        </w:r>
        <w:r w:rsidRPr="00CA27C6" w:rsidDel="006232D4">
          <w:rPr>
            <w:rFonts w:ascii="Times New Roman" w:hAnsi="Times New Roman" w:cs="Times New Roman"/>
            <w:sz w:val="24"/>
            <w:szCs w:val="24"/>
          </w:rPr>
          <w:delText>)</w:delText>
        </w:r>
        <w:r w:rsidR="008851CD" w:rsidDel="006232D4">
          <w:rPr>
            <w:rFonts w:ascii="Times New Roman" w:hAnsi="Times New Roman" w:cs="Times New Roman"/>
            <w:sz w:val="24"/>
            <w:szCs w:val="24"/>
          </w:rPr>
          <w:delText>)</w:delText>
        </w:r>
        <w:r w:rsidRPr="00CA27C6" w:rsidDel="006232D4">
          <w:rPr>
            <w:rFonts w:ascii="Times New Roman" w:hAnsi="Times New Roman" w:cs="Times New Roman"/>
            <w:sz w:val="24"/>
            <w:szCs w:val="24"/>
          </w:rPr>
          <w:delText xml:space="preserve"> y los protocolos de derivación de patologías psiquiátricas de cada Servicio de Salud; y cuando el paciente presente ideas suicidas con riesgo de que efectúe intento de suicidio.</w:delText>
        </w:r>
      </w:del>
    </w:p>
    <w:p w:rsidR="00B80D91" w:rsidRDefault="00B80D91" w:rsidP="00A6605F">
      <w:pPr>
        <w:spacing w:after="0" w:line="360" w:lineRule="auto"/>
        <w:rPr>
          <w:rFonts w:ascii="Times New Roman" w:hAnsi="Times New Roman" w:cs="Times New Roman"/>
          <w:sz w:val="20"/>
          <w:szCs w:val="20"/>
        </w:rPr>
      </w:pPr>
    </w:p>
    <w:p w:rsidR="007D1BD4" w:rsidRDefault="007D1BD4" w:rsidP="00A6605F">
      <w:pPr>
        <w:spacing w:after="0" w:line="360" w:lineRule="auto"/>
        <w:rPr>
          <w:rFonts w:ascii="Times New Roman" w:hAnsi="Times New Roman" w:cs="Times New Roman"/>
          <w:sz w:val="20"/>
          <w:szCs w:val="20"/>
        </w:rPr>
      </w:pPr>
    </w:p>
    <w:p w:rsidR="007D1BD4" w:rsidRDefault="007D1BD4" w:rsidP="00A6605F">
      <w:pPr>
        <w:spacing w:after="0" w:line="360" w:lineRule="auto"/>
        <w:rPr>
          <w:rFonts w:ascii="Times New Roman" w:hAnsi="Times New Roman" w:cs="Times New Roman"/>
          <w:sz w:val="20"/>
          <w:szCs w:val="20"/>
        </w:rPr>
      </w:pPr>
    </w:p>
    <w:p w:rsidR="007D1BD4" w:rsidRDefault="007D1BD4" w:rsidP="00A6605F">
      <w:pPr>
        <w:spacing w:after="0" w:line="360" w:lineRule="auto"/>
        <w:rPr>
          <w:rFonts w:ascii="Times New Roman" w:hAnsi="Times New Roman" w:cs="Times New Roman"/>
          <w:sz w:val="20"/>
          <w:szCs w:val="20"/>
        </w:rPr>
      </w:pPr>
    </w:p>
    <w:p w:rsidR="007D1BD4" w:rsidRDefault="007D1BD4" w:rsidP="00A6605F">
      <w:pPr>
        <w:spacing w:after="0" w:line="360" w:lineRule="auto"/>
        <w:rPr>
          <w:rFonts w:ascii="Times New Roman" w:hAnsi="Times New Roman" w:cs="Times New Roman"/>
          <w:sz w:val="20"/>
          <w:szCs w:val="20"/>
        </w:rPr>
      </w:pPr>
    </w:p>
    <w:p w:rsidR="007D1BD4" w:rsidRDefault="007D1BD4" w:rsidP="00A6605F">
      <w:pPr>
        <w:spacing w:after="0" w:line="360" w:lineRule="auto"/>
        <w:rPr>
          <w:rFonts w:ascii="Times New Roman" w:hAnsi="Times New Roman" w:cs="Times New Roman"/>
          <w:sz w:val="20"/>
          <w:szCs w:val="20"/>
        </w:rPr>
      </w:pPr>
    </w:p>
    <w:p w:rsidR="007D1BD4" w:rsidRDefault="007D1BD4" w:rsidP="00A6605F">
      <w:pPr>
        <w:spacing w:after="0" w:line="360" w:lineRule="auto"/>
        <w:rPr>
          <w:rFonts w:ascii="Times New Roman" w:hAnsi="Times New Roman" w:cs="Times New Roman"/>
          <w:sz w:val="20"/>
          <w:szCs w:val="20"/>
        </w:rPr>
      </w:pPr>
    </w:p>
    <w:p w:rsidR="007D1BD4" w:rsidDel="006232D4" w:rsidRDefault="007D1BD4" w:rsidP="00A6605F">
      <w:pPr>
        <w:spacing w:after="0" w:line="360" w:lineRule="auto"/>
        <w:rPr>
          <w:del w:id="42" w:author="hp" w:date="2021-03-28T20:59:00Z"/>
          <w:rFonts w:ascii="Times New Roman" w:hAnsi="Times New Roman" w:cs="Times New Roman"/>
          <w:sz w:val="20"/>
          <w:szCs w:val="20"/>
        </w:rPr>
      </w:pPr>
    </w:p>
    <w:p w:rsidR="007D1BD4" w:rsidRPr="00277604" w:rsidDel="006232D4" w:rsidRDefault="007D1BD4" w:rsidP="00A6605F">
      <w:pPr>
        <w:spacing w:after="0" w:line="360" w:lineRule="auto"/>
        <w:rPr>
          <w:del w:id="43" w:author="hp" w:date="2021-03-28T20:59:00Z"/>
          <w:rFonts w:ascii="Times New Roman" w:hAnsi="Times New Roman" w:cs="Times New Roman"/>
          <w:sz w:val="20"/>
          <w:szCs w:val="20"/>
        </w:rPr>
      </w:pPr>
    </w:p>
    <w:p w:rsidR="00D3073B" w:rsidRPr="00827BBF" w:rsidRDefault="00D3073B" w:rsidP="00A6605F">
      <w:pPr>
        <w:spacing w:after="0" w:line="360" w:lineRule="auto"/>
        <w:rPr>
          <w:rFonts w:ascii="Times New Roman" w:hAnsi="Times New Roman" w:cs="Times New Roman"/>
          <w:b/>
          <w:sz w:val="24"/>
          <w:szCs w:val="24"/>
          <w:u w:val="single"/>
        </w:rPr>
      </w:pPr>
      <w:r w:rsidRPr="00827BBF">
        <w:rPr>
          <w:rFonts w:ascii="Times New Roman" w:hAnsi="Times New Roman" w:cs="Times New Roman"/>
          <w:b/>
          <w:sz w:val="24"/>
          <w:szCs w:val="24"/>
          <w:u w:val="single"/>
        </w:rPr>
        <w:t>Evaluación y manejo de</w:t>
      </w:r>
      <w:r w:rsidR="00C610F5" w:rsidRPr="00827BBF">
        <w:rPr>
          <w:rFonts w:ascii="Times New Roman" w:hAnsi="Times New Roman" w:cs="Times New Roman"/>
          <w:b/>
          <w:sz w:val="24"/>
          <w:szCs w:val="24"/>
          <w:u w:val="single"/>
        </w:rPr>
        <w:t>l intento de suicidio</w:t>
      </w:r>
      <w:r w:rsidR="009A1973" w:rsidRPr="00827BBF">
        <w:rPr>
          <w:rFonts w:ascii="Times New Roman" w:hAnsi="Times New Roman" w:cs="Times New Roman"/>
          <w:b/>
          <w:sz w:val="24"/>
          <w:szCs w:val="24"/>
          <w:u w:val="single"/>
        </w:rPr>
        <w:t xml:space="preserve"> en atención primaria</w:t>
      </w:r>
      <w:r w:rsidR="00827BBF">
        <w:rPr>
          <w:rFonts w:ascii="Times New Roman" w:hAnsi="Times New Roman" w:cs="Times New Roman"/>
          <w:b/>
          <w:sz w:val="24"/>
          <w:szCs w:val="24"/>
          <w:u w:val="single"/>
        </w:rPr>
        <w:t>__________________</w:t>
      </w:r>
    </w:p>
    <w:p w:rsidR="00827BBF" w:rsidRDefault="00C64AE5" w:rsidP="00A6605F">
      <w:pPr>
        <w:spacing w:after="0" w:line="360" w:lineRule="auto"/>
        <w:rPr>
          <w:rFonts w:ascii="Times New Roman" w:hAnsi="Times New Roman" w:cs="Times New Roman"/>
          <w:b/>
          <w:sz w:val="24"/>
          <w:szCs w:val="24"/>
        </w:rPr>
      </w:pPr>
      <w:r w:rsidRPr="00CA27C6">
        <w:rPr>
          <w:rFonts w:ascii="Times New Roman" w:hAnsi="Times New Roman" w:cs="Times New Roman"/>
          <w:b/>
          <w:sz w:val="24"/>
          <w:szCs w:val="24"/>
        </w:rPr>
        <w:tab/>
      </w:r>
    </w:p>
    <w:p w:rsidR="00C610F5" w:rsidRDefault="00827BBF" w:rsidP="00A6605F">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9D6A82" w:rsidRPr="00CA27C6">
        <w:rPr>
          <w:rFonts w:ascii="Times New Roman" w:hAnsi="Times New Roman" w:cs="Times New Roman"/>
          <w:sz w:val="24"/>
          <w:szCs w:val="24"/>
        </w:rPr>
        <w:t>Frente a una persona que ha realizado un intento de suicidio, la premura del actuar médico será guiada por la presencia o no de urgencia vital, procediendo</w:t>
      </w:r>
      <w:r>
        <w:rPr>
          <w:rFonts w:ascii="Times New Roman" w:hAnsi="Times New Roman" w:cs="Times New Roman"/>
          <w:sz w:val="24"/>
          <w:szCs w:val="24"/>
        </w:rPr>
        <w:t xml:space="preserve"> (</w:t>
      </w:r>
      <w:r w:rsidR="004436B0" w:rsidRPr="00827BBF">
        <w:rPr>
          <w:rFonts w:ascii="Times New Roman" w:hAnsi="Times New Roman" w:cs="Times New Roman"/>
          <w:sz w:val="24"/>
          <w:szCs w:val="24"/>
        </w:rPr>
        <w:t>1</w:t>
      </w:r>
      <w:proofErr w:type="gramStart"/>
      <w:r w:rsidR="004436B0" w:rsidRPr="00827BBF">
        <w:rPr>
          <w:rFonts w:ascii="Times New Roman" w:hAnsi="Times New Roman" w:cs="Times New Roman"/>
          <w:sz w:val="24"/>
          <w:szCs w:val="24"/>
        </w:rPr>
        <w:t>,3,10,2</w:t>
      </w:r>
      <w:r w:rsidR="00C643A9">
        <w:rPr>
          <w:rFonts w:ascii="Times New Roman" w:hAnsi="Times New Roman" w:cs="Times New Roman"/>
          <w:sz w:val="24"/>
          <w:szCs w:val="24"/>
        </w:rPr>
        <w:t>4</w:t>
      </w:r>
      <w:r w:rsidR="004436B0" w:rsidRPr="00827BBF">
        <w:rPr>
          <w:rFonts w:ascii="Times New Roman" w:hAnsi="Times New Roman" w:cs="Times New Roman"/>
          <w:sz w:val="24"/>
          <w:szCs w:val="24"/>
        </w:rPr>
        <w:t>,2</w:t>
      </w:r>
      <w:r w:rsidR="00C643A9">
        <w:rPr>
          <w:rFonts w:ascii="Times New Roman" w:hAnsi="Times New Roman" w:cs="Times New Roman"/>
          <w:sz w:val="24"/>
          <w:szCs w:val="24"/>
        </w:rPr>
        <w:t>5</w:t>
      </w:r>
      <w:proofErr w:type="gramEnd"/>
      <w:r>
        <w:rPr>
          <w:rFonts w:ascii="Times New Roman" w:hAnsi="Times New Roman" w:cs="Times New Roman"/>
          <w:sz w:val="24"/>
          <w:szCs w:val="24"/>
        </w:rPr>
        <w:t>)</w:t>
      </w:r>
      <w:ins w:id="44" w:author="hp" w:date="2021-04-01T17:19:00Z">
        <w:r w:rsidR="00DA5077">
          <w:rPr>
            <w:rFonts w:ascii="Times New Roman" w:hAnsi="Times New Roman" w:cs="Times New Roman"/>
            <w:sz w:val="24"/>
            <w:szCs w:val="24"/>
          </w:rPr>
          <w:t xml:space="preserve"> a</w:t>
        </w:r>
      </w:ins>
      <w:r w:rsidR="009D6A82" w:rsidRPr="00CA27C6">
        <w:rPr>
          <w:rFonts w:ascii="Times New Roman" w:hAnsi="Times New Roman" w:cs="Times New Roman"/>
          <w:sz w:val="24"/>
          <w:szCs w:val="24"/>
        </w:rPr>
        <w:t>:</w:t>
      </w:r>
    </w:p>
    <w:p w:rsidR="00827BBF" w:rsidRPr="00CA27C6" w:rsidRDefault="00827BBF" w:rsidP="00A6605F">
      <w:pPr>
        <w:spacing w:after="0" w:line="360" w:lineRule="auto"/>
        <w:rPr>
          <w:rFonts w:ascii="Times New Roman" w:hAnsi="Times New Roman" w:cs="Times New Roman"/>
          <w:sz w:val="24"/>
          <w:szCs w:val="24"/>
        </w:rPr>
      </w:pPr>
    </w:p>
    <w:p w:rsidR="00827BBF" w:rsidRPr="00DA5077" w:rsidRDefault="009D6A82" w:rsidP="00A6605F">
      <w:pPr>
        <w:spacing w:after="0" w:line="360" w:lineRule="auto"/>
        <w:rPr>
          <w:rFonts w:ascii="Times New Roman" w:hAnsi="Times New Roman" w:cs="Times New Roman"/>
          <w:sz w:val="24"/>
          <w:szCs w:val="24"/>
        </w:rPr>
      </w:pPr>
      <w:r w:rsidRPr="00DA5077">
        <w:rPr>
          <w:rFonts w:ascii="Times New Roman" w:hAnsi="Times New Roman" w:cs="Times New Roman"/>
          <w:sz w:val="24"/>
          <w:szCs w:val="24"/>
          <w:rPrChange w:id="45" w:author="hp" w:date="2021-04-01T17:24:00Z">
            <w:rPr>
              <w:rFonts w:ascii="Times New Roman" w:hAnsi="Times New Roman" w:cs="Times New Roman"/>
              <w:b/>
              <w:i/>
              <w:sz w:val="24"/>
              <w:szCs w:val="24"/>
            </w:rPr>
          </w:rPrChange>
        </w:rPr>
        <w:t xml:space="preserve">1. </w:t>
      </w:r>
      <w:r w:rsidR="00551E2E" w:rsidRPr="00DA5077">
        <w:rPr>
          <w:rFonts w:ascii="Times New Roman" w:hAnsi="Times New Roman" w:cs="Times New Roman"/>
          <w:sz w:val="24"/>
          <w:szCs w:val="24"/>
          <w:rPrChange w:id="46" w:author="hp" w:date="2021-04-01T17:24:00Z">
            <w:rPr>
              <w:rFonts w:ascii="Times New Roman" w:hAnsi="Times New Roman" w:cs="Times New Roman"/>
              <w:b/>
              <w:i/>
              <w:sz w:val="24"/>
              <w:szCs w:val="24"/>
            </w:rPr>
          </w:rPrChange>
        </w:rPr>
        <w:t>Evalua</w:t>
      </w:r>
      <w:ins w:id="47" w:author="hp" w:date="2021-04-01T17:23:00Z">
        <w:r w:rsidR="00DA5077" w:rsidRPr="00DA5077">
          <w:rPr>
            <w:rFonts w:ascii="Times New Roman" w:hAnsi="Times New Roman" w:cs="Times New Roman"/>
            <w:sz w:val="24"/>
            <w:szCs w:val="24"/>
            <w:rPrChange w:id="48" w:author="hp" w:date="2021-04-01T17:24:00Z">
              <w:rPr>
                <w:rFonts w:ascii="Times New Roman" w:hAnsi="Times New Roman" w:cs="Times New Roman"/>
                <w:b/>
                <w:i/>
                <w:sz w:val="24"/>
                <w:szCs w:val="24"/>
              </w:rPr>
            </w:rPrChange>
          </w:rPr>
          <w:t>r</w:t>
        </w:r>
      </w:ins>
      <w:del w:id="49" w:author="hp" w:date="2021-04-01T17:23:00Z">
        <w:r w:rsidRPr="00DA5077" w:rsidDel="00DA5077">
          <w:rPr>
            <w:rFonts w:ascii="Times New Roman" w:hAnsi="Times New Roman" w:cs="Times New Roman"/>
            <w:sz w:val="24"/>
            <w:szCs w:val="24"/>
            <w:rPrChange w:id="50" w:author="hp" w:date="2021-04-01T17:24:00Z">
              <w:rPr>
                <w:rFonts w:ascii="Times New Roman" w:hAnsi="Times New Roman" w:cs="Times New Roman"/>
                <w:b/>
                <w:i/>
                <w:sz w:val="24"/>
                <w:szCs w:val="24"/>
              </w:rPr>
            </w:rPrChange>
          </w:rPr>
          <w:delText>ción</w:delText>
        </w:r>
      </w:del>
      <w:r w:rsidRPr="00DA5077">
        <w:rPr>
          <w:rFonts w:ascii="Times New Roman" w:hAnsi="Times New Roman" w:cs="Times New Roman"/>
          <w:sz w:val="24"/>
          <w:szCs w:val="24"/>
          <w:rPrChange w:id="51" w:author="hp" w:date="2021-04-01T17:24:00Z">
            <w:rPr>
              <w:rFonts w:ascii="Times New Roman" w:hAnsi="Times New Roman" w:cs="Times New Roman"/>
              <w:b/>
              <w:i/>
              <w:sz w:val="24"/>
              <w:szCs w:val="24"/>
            </w:rPr>
          </w:rPrChange>
        </w:rPr>
        <w:t xml:space="preserve"> </w:t>
      </w:r>
      <w:r w:rsidR="00551E2E" w:rsidRPr="00DA5077">
        <w:rPr>
          <w:rFonts w:ascii="Times New Roman" w:hAnsi="Times New Roman" w:cs="Times New Roman"/>
          <w:sz w:val="24"/>
          <w:szCs w:val="24"/>
          <w:rPrChange w:id="52" w:author="hp" w:date="2021-04-01T17:24:00Z">
            <w:rPr>
              <w:rFonts w:ascii="Times New Roman" w:hAnsi="Times New Roman" w:cs="Times New Roman"/>
              <w:b/>
              <w:i/>
              <w:sz w:val="24"/>
              <w:szCs w:val="24"/>
            </w:rPr>
          </w:rPrChange>
        </w:rPr>
        <w:t>y actua</w:t>
      </w:r>
      <w:ins w:id="53" w:author="hp" w:date="2021-04-01T17:23:00Z">
        <w:r w:rsidR="00DA5077" w:rsidRPr="00DA5077">
          <w:rPr>
            <w:rFonts w:ascii="Times New Roman" w:hAnsi="Times New Roman" w:cs="Times New Roman"/>
            <w:sz w:val="24"/>
            <w:szCs w:val="24"/>
            <w:rPrChange w:id="54" w:author="hp" w:date="2021-04-01T17:24:00Z">
              <w:rPr>
                <w:rFonts w:ascii="Times New Roman" w:hAnsi="Times New Roman" w:cs="Times New Roman"/>
                <w:b/>
                <w:i/>
                <w:sz w:val="24"/>
                <w:szCs w:val="24"/>
              </w:rPr>
            </w:rPrChange>
          </w:rPr>
          <w:t>r</w:t>
        </w:r>
      </w:ins>
      <w:del w:id="55" w:author="hp" w:date="2021-04-01T17:23:00Z">
        <w:r w:rsidR="00551E2E" w:rsidRPr="00DA5077" w:rsidDel="00DA5077">
          <w:rPr>
            <w:rFonts w:ascii="Times New Roman" w:hAnsi="Times New Roman" w:cs="Times New Roman"/>
            <w:sz w:val="24"/>
            <w:szCs w:val="24"/>
            <w:rPrChange w:id="56" w:author="hp" w:date="2021-04-01T17:24:00Z">
              <w:rPr>
                <w:rFonts w:ascii="Times New Roman" w:hAnsi="Times New Roman" w:cs="Times New Roman"/>
                <w:b/>
                <w:i/>
                <w:sz w:val="24"/>
                <w:szCs w:val="24"/>
              </w:rPr>
            </w:rPrChange>
          </w:rPr>
          <w:delText>ción</w:delText>
        </w:r>
      </w:del>
      <w:r w:rsidR="00551E2E" w:rsidRPr="00DA5077">
        <w:rPr>
          <w:rFonts w:ascii="Times New Roman" w:hAnsi="Times New Roman" w:cs="Times New Roman"/>
          <w:sz w:val="24"/>
          <w:szCs w:val="24"/>
          <w:rPrChange w:id="57" w:author="hp" w:date="2021-04-01T17:24:00Z">
            <w:rPr>
              <w:rFonts w:ascii="Times New Roman" w:hAnsi="Times New Roman" w:cs="Times New Roman"/>
              <w:b/>
              <w:i/>
              <w:sz w:val="24"/>
              <w:szCs w:val="24"/>
            </w:rPr>
          </w:rPrChange>
        </w:rPr>
        <w:t xml:space="preserve"> para resolver </w:t>
      </w:r>
      <w:ins w:id="58" w:author="hp" w:date="2021-04-01T17:23:00Z">
        <w:r w:rsidR="00DA5077" w:rsidRPr="00DA5077">
          <w:rPr>
            <w:rFonts w:ascii="Times New Roman" w:hAnsi="Times New Roman" w:cs="Times New Roman"/>
            <w:sz w:val="24"/>
            <w:szCs w:val="24"/>
            <w:rPrChange w:id="59" w:author="hp" w:date="2021-04-01T17:24:00Z">
              <w:rPr>
                <w:rFonts w:ascii="Times New Roman" w:hAnsi="Times New Roman" w:cs="Times New Roman"/>
                <w:b/>
                <w:i/>
                <w:sz w:val="24"/>
                <w:szCs w:val="24"/>
              </w:rPr>
            </w:rPrChange>
          </w:rPr>
          <w:t xml:space="preserve">las </w:t>
        </w:r>
      </w:ins>
      <w:r w:rsidR="00551E2E" w:rsidRPr="00DA5077">
        <w:rPr>
          <w:rFonts w:ascii="Times New Roman" w:hAnsi="Times New Roman" w:cs="Times New Roman"/>
          <w:sz w:val="24"/>
          <w:szCs w:val="24"/>
          <w:rPrChange w:id="60" w:author="hp" w:date="2021-04-01T17:24:00Z">
            <w:rPr>
              <w:rFonts w:ascii="Times New Roman" w:hAnsi="Times New Roman" w:cs="Times New Roman"/>
              <w:b/>
              <w:i/>
              <w:sz w:val="24"/>
              <w:szCs w:val="24"/>
            </w:rPr>
          </w:rPrChange>
        </w:rPr>
        <w:t>consecuencias</w:t>
      </w:r>
      <w:r w:rsidRPr="00DA5077">
        <w:rPr>
          <w:rFonts w:ascii="Times New Roman" w:hAnsi="Times New Roman" w:cs="Times New Roman"/>
          <w:sz w:val="24"/>
          <w:szCs w:val="24"/>
          <w:rPrChange w:id="61" w:author="hp" w:date="2021-04-01T17:24:00Z">
            <w:rPr>
              <w:rFonts w:ascii="Times New Roman" w:hAnsi="Times New Roman" w:cs="Times New Roman"/>
              <w:b/>
              <w:i/>
              <w:sz w:val="24"/>
              <w:szCs w:val="24"/>
            </w:rPr>
          </w:rPrChange>
        </w:rPr>
        <w:t xml:space="preserve"> médic</w:t>
      </w:r>
      <w:r w:rsidR="00B76413" w:rsidRPr="00DA5077">
        <w:rPr>
          <w:rFonts w:ascii="Times New Roman" w:hAnsi="Times New Roman" w:cs="Times New Roman"/>
          <w:sz w:val="24"/>
          <w:szCs w:val="24"/>
          <w:rPrChange w:id="62" w:author="hp" w:date="2021-04-01T17:24:00Z">
            <w:rPr>
              <w:rFonts w:ascii="Times New Roman" w:hAnsi="Times New Roman" w:cs="Times New Roman"/>
              <w:b/>
              <w:i/>
              <w:sz w:val="24"/>
              <w:szCs w:val="24"/>
            </w:rPr>
          </w:rPrChange>
        </w:rPr>
        <w:t>o</w:t>
      </w:r>
      <w:r w:rsidRPr="00DA5077">
        <w:rPr>
          <w:rFonts w:ascii="Times New Roman" w:hAnsi="Times New Roman" w:cs="Times New Roman"/>
          <w:sz w:val="24"/>
          <w:szCs w:val="24"/>
          <w:rPrChange w:id="63" w:author="hp" w:date="2021-04-01T17:24:00Z">
            <w:rPr>
              <w:rFonts w:ascii="Times New Roman" w:hAnsi="Times New Roman" w:cs="Times New Roman"/>
              <w:b/>
              <w:i/>
              <w:sz w:val="24"/>
              <w:szCs w:val="24"/>
            </w:rPr>
          </w:rPrChange>
        </w:rPr>
        <w:t>-quirúrgica</w:t>
      </w:r>
      <w:r w:rsidR="00551E2E" w:rsidRPr="00DA5077">
        <w:rPr>
          <w:rFonts w:ascii="Times New Roman" w:hAnsi="Times New Roman" w:cs="Times New Roman"/>
          <w:sz w:val="24"/>
          <w:szCs w:val="24"/>
          <w:rPrChange w:id="64" w:author="hp" w:date="2021-04-01T17:24:00Z">
            <w:rPr>
              <w:rFonts w:ascii="Times New Roman" w:hAnsi="Times New Roman" w:cs="Times New Roman"/>
              <w:b/>
              <w:i/>
              <w:sz w:val="24"/>
              <w:szCs w:val="24"/>
            </w:rPr>
          </w:rPrChange>
        </w:rPr>
        <w:t>s</w:t>
      </w:r>
      <w:r w:rsidR="00551E2E" w:rsidRPr="00DA5077">
        <w:rPr>
          <w:rFonts w:ascii="Times New Roman" w:hAnsi="Times New Roman" w:cs="Times New Roman"/>
          <w:sz w:val="24"/>
          <w:szCs w:val="24"/>
        </w:rPr>
        <w:t xml:space="preserve">: </w:t>
      </w:r>
    </w:p>
    <w:p w:rsidR="009D6A82" w:rsidDel="00DA5077" w:rsidRDefault="00827BBF" w:rsidP="00A6605F">
      <w:pPr>
        <w:spacing w:after="0" w:line="360" w:lineRule="auto"/>
        <w:rPr>
          <w:del w:id="65" w:author="hp" w:date="2021-04-01T17:24:00Z"/>
          <w:rFonts w:ascii="Times New Roman" w:hAnsi="Times New Roman" w:cs="Times New Roman"/>
          <w:sz w:val="24"/>
          <w:szCs w:val="24"/>
        </w:rPr>
      </w:pPr>
      <w:del w:id="66" w:author="hp" w:date="2021-04-01T17:24:00Z">
        <w:r w:rsidDel="00DA5077">
          <w:rPr>
            <w:rFonts w:ascii="Times New Roman" w:hAnsi="Times New Roman" w:cs="Times New Roman"/>
            <w:sz w:val="24"/>
            <w:szCs w:val="24"/>
          </w:rPr>
          <w:delText>R</w:delText>
        </w:r>
        <w:r w:rsidR="008604E7" w:rsidRPr="00CA27C6" w:rsidDel="00DA5077">
          <w:rPr>
            <w:rFonts w:ascii="Times New Roman" w:hAnsi="Times New Roman" w:cs="Times New Roman"/>
            <w:sz w:val="24"/>
            <w:szCs w:val="24"/>
          </w:rPr>
          <w:delText>ealizar</w:delText>
        </w:r>
        <w:r w:rsidR="00551E2E" w:rsidRPr="00CA27C6" w:rsidDel="00DA5077">
          <w:rPr>
            <w:rFonts w:ascii="Times New Roman" w:hAnsi="Times New Roman" w:cs="Times New Roman"/>
            <w:sz w:val="24"/>
            <w:szCs w:val="24"/>
          </w:rPr>
          <w:delText xml:space="preserve"> procedimiento médico inmediato si el paciente requiere reanimación cardiopulmonar, </w:delText>
        </w:r>
        <w:r w:rsidR="005C318D" w:rsidRPr="00CA27C6" w:rsidDel="00DA5077">
          <w:rPr>
            <w:rFonts w:ascii="Times New Roman" w:hAnsi="Times New Roman" w:cs="Times New Roman"/>
            <w:sz w:val="24"/>
            <w:szCs w:val="24"/>
          </w:rPr>
          <w:delText>presenta</w:delText>
        </w:r>
        <w:r w:rsidR="00551E2E" w:rsidRPr="00CA27C6" w:rsidDel="00DA5077">
          <w:rPr>
            <w:rFonts w:ascii="Times New Roman" w:hAnsi="Times New Roman" w:cs="Times New Roman"/>
            <w:sz w:val="24"/>
            <w:szCs w:val="24"/>
          </w:rPr>
          <w:delText xml:space="preserve"> compromiso de conciencia, shock, trauma grave, intoxicación por fármacos o tóxicos u otra condición de emergencia. Si no está </w:delText>
        </w:r>
        <w:r w:rsidR="005C318D" w:rsidRPr="00CA27C6" w:rsidDel="00DA5077">
          <w:rPr>
            <w:rFonts w:ascii="Times New Roman" w:hAnsi="Times New Roman" w:cs="Times New Roman"/>
            <w:sz w:val="24"/>
            <w:szCs w:val="24"/>
          </w:rPr>
          <w:delText>en riesgo vital</w:delText>
        </w:r>
        <w:r w:rsidR="00551E2E" w:rsidRPr="00CA27C6" w:rsidDel="00DA5077">
          <w:rPr>
            <w:rFonts w:ascii="Times New Roman" w:hAnsi="Times New Roman" w:cs="Times New Roman"/>
            <w:sz w:val="24"/>
            <w:szCs w:val="24"/>
          </w:rPr>
          <w:delText xml:space="preserve"> evalua</w:delText>
        </w:r>
        <w:r w:rsidR="005C318D" w:rsidRPr="00CA27C6" w:rsidDel="00DA5077">
          <w:rPr>
            <w:rFonts w:ascii="Times New Roman" w:hAnsi="Times New Roman" w:cs="Times New Roman"/>
            <w:sz w:val="24"/>
            <w:szCs w:val="24"/>
          </w:rPr>
          <w:delText>r</w:delText>
        </w:r>
        <w:r w:rsidR="00551E2E" w:rsidRPr="00CA27C6" w:rsidDel="00DA5077">
          <w:rPr>
            <w:rFonts w:ascii="Times New Roman" w:hAnsi="Times New Roman" w:cs="Times New Roman"/>
            <w:sz w:val="24"/>
            <w:szCs w:val="24"/>
          </w:rPr>
          <w:delText xml:space="preserve"> la necesidad de intervenciones para compensación médica o intervenciones quirúrgicas </w:delText>
        </w:r>
        <w:r w:rsidR="008604E7" w:rsidRPr="00CA27C6" w:rsidDel="00DA5077">
          <w:rPr>
            <w:rFonts w:ascii="Times New Roman" w:hAnsi="Times New Roman" w:cs="Times New Roman"/>
            <w:sz w:val="24"/>
            <w:szCs w:val="24"/>
          </w:rPr>
          <w:delText>sin descuidar la motivación suicida ya que el paciente podría volver a intentar suicidarse una vez estabilizado, por lo tanto indicar supervisión permanente</w:delText>
        </w:r>
        <w:r w:rsidR="00A8000C" w:rsidDel="00DA5077">
          <w:rPr>
            <w:rFonts w:ascii="Times New Roman" w:hAnsi="Times New Roman" w:cs="Times New Roman"/>
            <w:sz w:val="24"/>
            <w:szCs w:val="24"/>
          </w:rPr>
          <w:delText>,</w:delText>
        </w:r>
        <w:r w:rsidR="008604E7" w:rsidRPr="00CA27C6" w:rsidDel="00DA5077">
          <w:rPr>
            <w:rFonts w:ascii="Times New Roman" w:hAnsi="Times New Roman" w:cs="Times New Roman"/>
            <w:sz w:val="24"/>
            <w:szCs w:val="24"/>
          </w:rPr>
          <w:delText xml:space="preserve"> medidas anti intento de suicidio</w:delText>
        </w:r>
        <w:r w:rsidR="00A8000C" w:rsidDel="00DA5077">
          <w:rPr>
            <w:rFonts w:ascii="Times New Roman" w:hAnsi="Times New Roman" w:cs="Times New Roman"/>
            <w:sz w:val="24"/>
            <w:szCs w:val="24"/>
          </w:rPr>
          <w:delText xml:space="preserve"> y</w:delText>
        </w:r>
        <w:r w:rsidR="00B76413" w:rsidRPr="00CA27C6" w:rsidDel="00DA5077">
          <w:rPr>
            <w:rFonts w:ascii="Times New Roman" w:hAnsi="Times New Roman" w:cs="Times New Roman"/>
            <w:sz w:val="24"/>
            <w:szCs w:val="24"/>
          </w:rPr>
          <w:delText xml:space="preserve"> a la vez</w:delText>
        </w:r>
        <w:r w:rsidR="00A8000C" w:rsidDel="00DA5077">
          <w:rPr>
            <w:rFonts w:ascii="Times New Roman" w:hAnsi="Times New Roman" w:cs="Times New Roman"/>
            <w:sz w:val="24"/>
            <w:szCs w:val="24"/>
          </w:rPr>
          <w:delText>,</w:delText>
        </w:r>
        <w:r w:rsidR="00B76413" w:rsidRPr="00CA27C6" w:rsidDel="00DA5077">
          <w:rPr>
            <w:rFonts w:ascii="Times New Roman" w:hAnsi="Times New Roman" w:cs="Times New Roman"/>
            <w:sz w:val="24"/>
            <w:szCs w:val="24"/>
          </w:rPr>
          <w:delText xml:space="preserve"> evaluar </w:delText>
        </w:r>
        <w:r w:rsidR="005C318D" w:rsidRPr="00CA27C6" w:rsidDel="00DA5077">
          <w:rPr>
            <w:rFonts w:ascii="Times New Roman" w:hAnsi="Times New Roman" w:cs="Times New Roman"/>
            <w:sz w:val="24"/>
            <w:szCs w:val="24"/>
          </w:rPr>
          <w:delText>presencia o no de</w:delText>
        </w:r>
        <w:r w:rsidR="00B76413" w:rsidRPr="00CA27C6" w:rsidDel="00DA5077">
          <w:rPr>
            <w:rFonts w:ascii="Times New Roman" w:hAnsi="Times New Roman" w:cs="Times New Roman"/>
            <w:sz w:val="24"/>
            <w:szCs w:val="24"/>
          </w:rPr>
          <w:delText xml:space="preserve"> urgencia psiquiátrica</w:delText>
        </w:r>
        <w:r w:rsidDel="00DA5077">
          <w:rPr>
            <w:rFonts w:ascii="Times New Roman" w:hAnsi="Times New Roman" w:cs="Times New Roman"/>
            <w:sz w:val="24"/>
            <w:szCs w:val="24"/>
          </w:rPr>
          <w:delText>.</w:delText>
        </w:r>
      </w:del>
    </w:p>
    <w:p w:rsidR="00827BBF" w:rsidRPr="00CA27C6" w:rsidDel="00DA5077" w:rsidRDefault="00827BBF" w:rsidP="00A6605F">
      <w:pPr>
        <w:spacing w:after="0" w:line="360" w:lineRule="auto"/>
        <w:rPr>
          <w:del w:id="67" w:author="hp" w:date="2021-04-01T17:24:00Z"/>
          <w:rFonts w:ascii="Times New Roman" w:hAnsi="Times New Roman" w:cs="Times New Roman"/>
          <w:sz w:val="24"/>
          <w:szCs w:val="24"/>
        </w:rPr>
      </w:pPr>
    </w:p>
    <w:p w:rsidR="00827BBF" w:rsidRPr="00DA5077" w:rsidRDefault="008604E7" w:rsidP="00A6605F">
      <w:pPr>
        <w:spacing w:after="0" w:line="360" w:lineRule="auto"/>
        <w:rPr>
          <w:rFonts w:ascii="Times New Roman" w:hAnsi="Times New Roman" w:cs="Times New Roman"/>
          <w:sz w:val="24"/>
          <w:szCs w:val="24"/>
        </w:rPr>
      </w:pPr>
      <w:r w:rsidRPr="00DA5077">
        <w:rPr>
          <w:rFonts w:ascii="Times New Roman" w:hAnsi="Times New Roman" w:cs="Times New Roman"/>
          <w:sz w:val="24"/>
          <w:szCs w:val="24"/>
          <w:rPrChange w:id="68" w:author="hp" w:date="2021-04-01T17:24:00Z">
            <w:rPr>
              <w:rFonts w:ascii="Times New Roman" w:hAnsi="Times New Roman" w:cs="Times New Roman"/>
              <w:b/>
              <w:i/>
              <w:sz w:val="24"/>
              <w:szCs w:val="24"/>
            </w:rPr>
          </w:rPrChange>
        </w:rPr>
        <w:t xml:space="preserve">2. </w:t>
      </w:r>
      <w:proofErr w:type="spellStart"/>
      <w:r w:rsidRPr="00DA5077">
        <w:rPr>
          <w:rFonts w:ascii="Times New Roman" w:hAnsi="Times New Roman" w:cs="Times New Roman"/>
          <w:sz w:val="24"/>
          <w:szCs w:val="24"/>
          <w:rPrChange w:id="69" w:author="hp" w:date="2021-04-01T17:24:00Z">
            <w:rPr>
              <w:rFonts w:ascii="Times New Roman" w:hAnsi="Times New Roman" w:cs="Times New Roman"/>
              <w:b/>
              <w:i/>
              <w:sz w:val="24"/>
              <w:szCs w:val="24"/>
            </w:rPr>
          </w:rPrChange>
        </w:rPr>
        <w:t>Evalua</w:t>
      </w:r>
      <w:ins w:id="70" w:author="hp" w:date="2021-04-01T17:24:00Z">
        <w:r w:rsidR="00DA5077" w:rsidRPr="00DA5077">
          <w:rPr>
            <w:rFonts w:ascii="Times New Roman" w:hAnsi="Times New Roman" w:cs="Times New Roman"/>
            <w:sz w:val="24"/>
            <w:szCs w:val="24"/>
            <w:rPrChange w:id="71" w:author="hp" w:date="2021-04-01T17:24:00Z">
              <w:rPr>
                <w:rFonts w:ascii="Times New Roman" w:hAnsi="Times New Roman" w:cs="Times New Roman"/>
                <w:b/>
                <w:i/>
                <w:sz w:val="24"/>
                <w:szCs w:val="24"/>
              </w:rPr>
            </w:rPrChange>
          </w:rPr>
          <w:t>r</w:t>
        </w:r>
      </w:ins>
      <w:r w:rsidRPr="00DA5077">
        <w:rPr>
          <w:rFonts w:ascii="Times New Roman" w:hAnsi="Times New Roman" w:cs="Times New Roman"/>
          <w:sz w:val="24"/>
          <w:szCs w:val="24"/>
          <w:rPrChange w:id="72" w:author="hp" w:date="2021-04-01T17:24:00Z">
            <w:rPr>
              <w:rFonts w:ascii="Times New Roman" w:hAnsi="Times New Roman" w:cs="Times New Roman"/>
              <w:b/>
              <w:i/>
              <w:sz w:val="24"/>
              <w:szCs w:val="24"/>
            </w:rPr>
          </w:rPrChange>
        </w:rPr>
        <w:t>ción</w:t>
      </w:r>
      <w:proofErr w:type="spellEnd"/>
      <w:r w:rsidRPr="00DA5077">
        <w:rPr>
          <w:rFonts w:ascii="Times New Roman" w:hAnsi="Times New Roman" w:cs="Times New Roman"/>
          <w:sz w:val="24"/>
          <w:szCs w:val="24"/>
          <w:rPrChange w:id="73" w:author="hp" w:date="2021-04-01T17:24:00Z">
            <w:rPr>
              <w:rFonts w:ascii="Times New Roman" w:hAnsi="Times New Roman" w:cs="Times New Roman"/>
              <w:b/>
              <w:i/>
              <w:sz w:val="24"/>
              <w:szCs w:val="24"/>
            </w:rPr>
          </w:rPrChange>
        </w:rPr>
        <w:t xml:space="preserve"> y </w:t>
      </w:r>
      <w:proofErr w:type="spellStart"/>
      <w:r w:rsidRPr="00DA5077">
        <w:rPr>
          <w:rFonts w:ascii="Times New Roman" w:hAnsi="Times New Roman" w:cs="Times New Roman"/>
          <w:sz w:val="24"/>
          <w:szCs w:val="24"/>
          <w:rPrChange w:id="74" w:author="hp" w:date="2021-04-01T17:24:00Z">
            <w:rPr>
              <w:rFonts w:ascii="Times New Roman" w:hAnsi="Times New Roman" w:cs="Times New Roman"/>
              <w:b/>
              <w:i/>
              <w:sz w:val="24"/>
              <w:szCs w:val="24"/>
            </w:rPr>
          </w:rPrChange>
        </w:rPr>
        <w:t>actua</w:t>
      </w:r>
      <w:ins w:id="75" w:author="hp" w:date="2021-04-01T17:24:00Z">
        <w:r w:rsidR="00DA5077" w:rsidRPr="00DA5077">
          <w:rPr>
            <w:rFonts w:ascii="Times New Roman" w:hAnsi="Times New Roman" w:cs="Times New Roman"/>
            <w:sz w:val="24"/>
            <w:szCs w:val="24"/>
            <w:rPrChange w:id="76" w:author="hp" w:date="2021-04-01T17:24:00Z">
              <w:rPr>
                <w:rFonts w:ascii="Times New Roman" w:hAnsi="Times New Roman" w:cs="Times New Roman"/>
                <w:b/>
                <w:i/>
                <w:sz w:val="24"/>
                <w:szCs w:val="24"/>
              </w:rPr>
            </w:rPrChange>
          </w:rPr>
          <w:t>r</w:t>
        </w:r>
      </w:ins>
      <w:r w:rsidRPr="00DA5077">
        <w:rPr>
          <w:rFonts w:ascii="Times New Roman" w:hAnsi="Times New Roman" w:cs="Times New Roman"/>
          <w:sz w:val="24"/>
          <w:szCs w:val="24"/>
          <w:rPrChange w:id="77" w:author="hp" w:date="2021-04-01T17:24:00Z">
            <w:rPr>
              <w:rFonts w:ascii="Times New Roman" w:hAnsi="Times New Roman" w:cs="Times New Roman"/>
              <w:b/>
              <w:i/>
              <w:sz w:val="24"/>
              <w:szCs w:val="24"/>
            </w:rPr>
          </w:rPrChange>
        </w:rPr>
        <w:t>ción</w:t>
      </w:r>
      <w:proofErr w:type="spellEnd"/>
      <w:r w:rsidRPr="00DA5077">
        <w:rPr>
          <w:rFonts w:ascii="Times New Roman" w:hAnsi="Times New Roman" w:cs="Times New Roman"/>
          <w:sz w:val="24"/>
          <w:szCs w:val="24"/>
          <w:rPrChange w:id="78" w:author="hp" w:date="2021-04-01T17:24:00Z">
            <w:rPr>
              <w:rFonts w:ascii="Times New Roman" w:hAnsi="Times New Roman" w:cs="Times New Roman"/>
              <w:b/>
              <w:i/>
              <w:sz w:val="24"/>
              <w:szCs w:val="24"/>
            </w:rPr>
          </w:rPrChange>
        </w:rPr>
        <w:t xml:space="preserve"> para resolver </w:t>
      </w:r>
      <w:ins w:id="79" w:author="hp" w:date="2021-04-01T17:24:00Z">
        <w:r w:rsidR="00DA5077" w:rsidRPr="00DA5077">
          <w:rPr>
            <w:rFonts w:ascii="Times New Roman" w:hAnsi="Times New Roman" w:cs="Times New Roman"/>
            <w:sz w:val="24"/>
            <w:szCs w:val="24"/>
            <w:rPrChange w:id="80" w:author="hp" w:date="2021-04-01T17:24:00Z">
              <w:rPr>
                <w:rFonts w:ascii="Times New Roman" w:hAnsi="Times New Roman" w:cs="Times New Roman"/>
                <w:b/>
                <w:i/>
                <w:sz w:val="24"/>
                <w:szCs w:val="24"/>
              </w:rPr>
            </w:rPrChange>
          </w:rPr>
          <w:t xml:space="preserve">el </w:t>
        </w:r>
      </w:ins>
      <w:r w:rsidRPr="00DA5077">
        <w:rPr>
          <w:rFonts w:ascii="Times New Roman" w:hAnsi="Times New Roman" w:cs="Times New Roman"/>
          <w:sz w:val="24"/>
          <w:szCs w:val="24"/>
          <w:rPrChange w:id="81" w:author="hp" w:date="2021-04-01T17:24:00Z">
            <w:rPr>
              <w:rFonts w:ascii="Times New Roman" w:hAnsi="Times New Roman" w:cs="Times New Roman"/>
              <w:b/>
              <w:i/>
              <w:sz w:val="24"/>
              <w:szCs w:val="24"/>
            </w:rPr>
          </w:rPrChange>
        </w:rPr>
        <w:t>estado de urgencia psiquiátrica:</w:t>
      </w:r>
    </w:p>
    <w:p w:rsidR="008604E7" w:rsidDel="00DA5077" w:rsidRDefault="00827BBF" w:rsidP="00A6605F">
      <w:pPr>
        <w:spacing w:after="0" w:line="360" w:lineRule="auto"/>
        <w:rPr>
          <w:del w:id="82" w:author="hp" w:date="2021-04-01T17:24:00Z"/>
          <w:rFonts w:ascii="Times New Roman" w:hAnsi="Times New Roman" w:cs="Times New Roman"/>
          <w:sz w:val="24"/>
          <w:szCs w:val="24"/>
        </w:rPr>
      </w:pPr>
      <w:del w:id="83" w:author="hp" w:date="2021-04-01T17:24:00Z">
        <w:r w:rsidDel="00DA5077">
          <w:rPr>
            <w:rFonts w:ascii="Times New Roman" w:hAnsi="Times New Roman" w:cs="Times New Roman"/>
            <w:sz w:val="24"/>
            <w:szCs w:val="24"/>
          </w:rPr>
          <w:delText>S</w:delText>
        </w:r>
        <w:r w:rsidR="008604E7" w:rsidRPr="00CA27C6" w:rsidDel="00DA5077">
          <w:rPr>
            <w:rFonts w:ascii="Times New Roman" w:hAnsi="Times New Roman" w:cs="Times New Roman"/>
            <w:sz w:val="24"/>
            <w:szCs w:val="24"/>
          </w:rPr>
          <w:delText xml:space="preserve">i el paciente se encontrara en estado de agitación psicomotora, catatonía, psicosis, delirium, intoxicación o síndrome de abstinencia de alcohol u otras sustancias, </w:delText>
        </w:r>
        <w:r w:rsidR="006E2602" w:rsidRPr="00CA27C6" w:rsidDel="00DA5077">
          <w:rPr>
            <w:rFonts w:ascii="Times New Roman" w:hAnsi="Times New Roman" w:cs="Times New Roman"/>
            <w:sz w:val="24"/>
            <w:szCs w:val="24"/>
          </w:rPr>
          <w:delText>proceder al</w:delText>
        </w:r>
        <w:r w:rsidR="008D1E82" w:rsidRPr="00CA27C6" w:rsidDel="00DA5077">
          <w:rPr>
            <w:rFonts w:ascii="Times New Roman" w:hAnsi="Times New Roman" w:cs="Times New Roman"/>
            <w:sz w:val="24"/>
            <w:szCs w:val="24"/>
          </w:rPr>
          <w:delText xml:space="preserve"> manejo correspondiente </w:delText>
        </w:r>
        <w:r w:rsidR="00B76413" w:rsidRPr="00CA27C6" w:rsidDel="00DA5077">
          <w:rPr>
            <w:rFonts w:ascii="Times New Roman" w:hAnsi="Times New Roman" w:cs="Times New Roman"/>
            <w:sz w:val="24"/>
            <w:szCs w:val="24"/>
          </w:rPr>
          <w:delText xml:space="preserve">de </w:delText>
        </w:r>
        <w:r w:rsidR="008D1E82" w:rsidRPr="00CA27C6" w:rsidDel="00DA5077">
          <w:rPr>
            <w:rFonts w:ascii="Times New Roman" w:hAnsi="Times New Roman" w:cs="Times New Roman"/>
            <w:sz w:val="24"/>
            <w:szCs w:val="24"/>
          </w:rPr>
          <w:delText>la condición de urgencia y luego completar la evaluación psiquiátrica</w:delText>
        </w:r>
        <w:r w:rsidDel="00DA5077">
          <w:rPr>
            <w:rFonts w:ascii="Times New Roman" w:hAnsi="Times New Roman" w:cs="Times New Roman"/>
            <w:sz w:val="24"/>
            <w:szCs w:val="24"/>
          </w:rPr>
          <w:delText>.</w:delText>
        </w:r>
      </w:del>
    </w:p>
    <w:p w:rsidR="00827BBF" w:rsidRPr="00CA27C6" w:rsidDel="00DA5077" w:rsidRDefault="00827BBF" w:rsidP="00A6605F">
      <w:pPr>
        <w:spacing w:after="0" w:line="360" w:lineRule="auto"/>
        <w:rPr>
          <w:del w:id="84" w:author="hp" w:date="2021-04-01T17:24:00Z"/>
          <w:rFonts w:ascii="Times New Roman" w:hAnsi="Times New Roman" w:cs="Times New Roman"/>
          <w:sz w:val="24"/>
          <w:szCs w:val="24"/>
        </w:rPr>
      </w:pPr>
    </w:p>
    <w:p w:rsidR="00827BBF" w:rsidRPr="00DA5077" w:rsidRDefault="008D1E82" w:rsidP="00A6605F">
      <w:pPr>
        <w:spacing w:after="0" w:line="360" w:lineRule="auto"/>
        <w:rPr>
          <w:rFonts w:ascii="Times New Roman" w:hAnsi="Times New Roman" w:cs="Times New Roman"/>
          <w:sz w:val="24"/>
          <w:szCs w:val="24"/>
        </w:rPr>
      </w:pPr>
      <w:r w:rsidRPr="00DA5077">
        <w:rPr>
          <w:rFonts w:ascii="Times New Roman" w:hAnsi="Times New Roman" w:cs="Times New Roman"/>
          <w:sz w:val="24"/>
          <w:szCs w:val="24"/>
          <w:rPrChange w:id="85" w:author="hp" w:date="2021-04-01T17:25:00Z">
            <w:rPr>
              <w:rFonts w:ascii="Times New Roman" w:hAnsi="Times New Roman" w:cs="Times New Roman"/>
              <w:b/>
              <w:i/>
              <w:sz w:val="24"/>
              <w:szCs w:val="24"/>
            </w:rPr>
          </w:rPrChange>
        </w:rPr>
        <w:t xml:space="preserve">3. </w:t>
      </w:r>
      <w:ins w:id="86" w:author="hp" w:date="2021-04-01T17:24:00Z">
        <w:r w:rsidR="00DA5077" w:rsidRPr="00DA5077">
          <w:rPr>
            <w:rFonts w:ascii="Times New Roman" w:hAnsi="Times New Roman" w:cs="Times New Roman"/>
            <w:sz w:val="24"/>
            <w:szCs w:val="24"/>
            <w:rPrChange w:id="87" w:author="hp" w:date="2021-04-01T17:25:00Z">
              <w:rPr>
                <w:rFonts w:ascii="Times New Roman" w:hAnsi="Times New Roman" w:cs="Times New Roman"/>
                <w:b/>
                <w:i/>
                <w:sz w:val="24"/>
                <w:szCs w:val="24"/>
              </w:rPr>
            </w:rPrChange>
          </w:rPr>
          <w:t xml:space="preserve">Realizar </w:t>
        </w:r>
      </w:ins>
      <w:del w:id="88" w:author="hp" w:date="2021-04-01T17:24:00Z">
        <w:r w:rsidRPr="00DA5077" w:rsidDel="00DA5077">
          <w:rPr>
            <w:rFonts w:ascii="Times New Roman" w:hAnsi="Times New Roman" w:cs="Times New Roman"/>
            <w:sz w:val="24"/>
            <w:szCs w:val="24"/>
            <w:rPrChange w:id="89" w:author="hp" w:date="2021-04-01T17:25:00Z">
              <w:rPr>
                <w:rFonts w:ascii="Times New Roman" w:hAnsi="Times New Roman" w:cs="Times New Roman"/>
                <w:b/>
                <w:i/>
                <w:sz w:val="24"/>
                <w:szCs w:val="24"/>
              </w:rPr>
            </w:rPrChange>
          </w:rPr>
          <w:delText>E</w:delText>
        </w:r>
      </w:del>
      <w:ins w:id="90" w:author="hp" w:date="2021-04-01T17:24:00Z">
        <w:r w:rsidR="00DA5077" w:rsidRPr="00DA5077">
          <w:rPr>
            <w:rFonts w:ascii="Times New Roman" w:hAnsi="Times New Roman" w:cs="Times New Roman"/>
            <w:sz w:val="24"/>
            <w:szCs w:val="24"/>
            <w:rPrChange w:id="91" w:author="hp" w:date="2021-04-01T17:25:00Z">
              <w:rPr>
                <w:rFonts w:ascii="Times New Roman" w:hAnsi="Times New Roman" w:cs="Times New Roman"/>
                <w:b/>
                <w:i/>
                <w:sz w:val="24"/>
                <w:szCs w:val="24"/>
              </w:rPr>
            </w:rPrChange>
          </w:rPr>
          <w:t>e</w:t>
        </w:r>
      </w:ins>
      <w:r w:rsidRPr="00DA5077">
        <w:rPr>
          <w:rFonts w:ascii="Times New Roman" w:hAnsi="Times New Roman" w:cs="Times New Roman"/>
          <w:sz w:val="24"/>
          <w:szCs w:val="24"/>
          <w:rPrChange w:id="92" w:author="hp" w:date="2021-04-01T17:25:00Z">
            <w:rPr>
              <w:rFonts w:ascii="Times New Roman" w:hAnsi="Times New Roman" w:cs="Times New Roman"/>
              <w:b/>
              <w:i/>
              <w:sz w:val="24"/>
              <w:szCs w:val="24"/>
            </w:rPr>
          </w:rPrChange>
        </w:rPr>
        <w:t>valuación clínica psiquiátrica:</w:t>
      </w:r>
    </w:p>
    <w:p w:rsidR="00157FFC" w:rsidRPr="00CA27C6" w:rsidDel="00DA5077" w:rsidRDefault="00827BBF" w:rsidP="00A6605F">
      <w:pPr>
        <w:spacing w:after="0" w:line="360" w:lineRule="auto"/>
        <w:rPr>
          <w:del w:id="93" w:author="hp" w:date="2021-04-01T17:25:00Z"/>
          <w:rFonts w:ascii="Times New Roman" w:hAnsi="Times New Roman" w:cs="Times New Roman"/>
          <w:sz w:val="24"/>
          <w:szCs w:val="24"/>
        </w:rPr>
      </w:pPr>
      <w:del w:id="94" w:author="hp" w:date="2021-04-01T17:25:00Z">
        <w:r w:rsidDel="00DA5077">
          <w:rPr>
            <w:rFonts w:ascii="Times New Roman" w:hAnsi="Times New Roman" w:cs="Times New Roman"/>
            <w:sz w:val="24"/>
            <w:szCs w:val="24"/>
          </w:rPr>
          <w:delText>I</w:delText>
        </w:r>
        <w:r w:rsidR="008D1E82" w:rsidRPr="00CA27C6" w:rsidDel="00DA5077">
          <w:rPr>
            <w:rFonts w:ascii="Times New Roman" w:hAnsi="Times New Roman" w:cs="Times New Roman"/>
            <w:sz w:val="24"/>
            <w:szCs w:val="24"/>
          </w:rPr>
          <w:delText>ndagar respecto a</w:delText>
        </w:r>
        <w:r w:rsidR="00157FFC" w:rsidRPr="00CA27C6" w:rsidDel="00DA5077">
          <w:rPr>
            <w:rFonts w:ascii="Times New Roman" w:hAnsi="Times New Roman" w:cs="Times New Roman"/>
            <w:sz w:val="24"/>
            <w:szCs w:val="24"/>
          </w:rPr>
          <w:delText>:</w:delText>
        </w:r>
      </w:del>
    </w:p>
    <w:p w:rsidR="00157FFC" w:rsidRPr="00CA27C6" w:rsidDel="00DA5077" w:rsidRDefault="006E2602" w:rsidP="00A6605F">
      <w:pPr>
        <w:spacing w:after="0" w:line="360" w:lineRule="auto"/>
        <w:rPr>
          <w:del w:id="95" w:author="hp" w:date="2021-04-01T17:25:00Z"/>
          <w:rFonts w:ascii="Times New Roman" w:hAnsi="Times New Roman" w:cs="Times New Roman"/>
          <w:sz w:val="24"/>
          <w:szCs w:val="24"/>
        </w:rPr>
      </w:pPr>
      <w:del w:id="96" w:author="hp" w:date="2021-04-01T17:25:00Z">
        <w:r w:rsidRPr="00CA27C6" w:rsidDel="00DA5077">
          <w:rPr>
            <w:rFonts w:ascii="Times New Roman" w:hAnsi="Times New Roman" w:cs="Times New Roman"/>
            <w:sz w:val="24"/>
            <w:szCs w:val="24"/>
          </w:rPr>
          <w:delText>a)</w:delText>
        </w:r>
        <w:r w:rsidR="00157FFC" w:rsidRPr="00CA27C6" w:rsidDel="00DA5077">
          <w:rPr>
            <w:rFonts w:ascii="Times New Roman" w:hAnsi="Times New Roman" w:cs="Times New Roman"/>
            <w:sz w:val="24"/>
            <w:szCs w:val="24"/>
          </w:rPr>
          <w:delText xml:space="preserve"> C</w:delText>
        </w:r>
        <w:r w:rsidR="008D1E82" w:rsidRPr="00CA27C6" w:rsidDel="00DA5077">
          <w:rPr>
            <w:rFonts w:ascii="Times New Roman" w:hAnsi="Times New Roman" w:cs="Times New Roman"/>
            <w:sz w:val="24"/>
            <w:szCs w:val="24"/>
          </w:rPr>
          <w:delText>aracterísticas del método suicida</w:delText>
        </w:r>
        <w:r w:rsidR="00157FFC" w:rsidRPr="00CA27C6" w:rsidDel="00DA5077">
          <w:rPr>
            <w:rFonts w:ascii="Times New Roman" w:hAnsi="Times New Roman" w:cs="Times New Roman"/>
            <w:sz w:val="24"/>
            <w:szCs w:val="24"/>
          </w:rPr>
          <w:delText xml:space="preserve">: su </w:delText>
        </w:r>
        <w:r w:rsidR="00B76413" w:rsidRPr="00CA27C6" w:rsidDel="00DA5077">
          <w:rPr>
            <w:rFonts w:ascii="Times New Roman" w:hAnsi="Times New Roman" w:cs="Times New Roman"/>
            <w:sz w:val="24"/>
            <w:szCs w:val="24"/>
          </w:rPr>
          <w:delText>letalidad</w:delText>
        </w:r>
        <w:r w:rsidR="008D1E82" w:rsidRPr="00CA27C6" w:rsidDel="00DA5077">
          <w:rPr>
            <w:rFonts w:ascii="Times New Roman" w:hAnsi="Times New Roman" w:cs="Times New Roman"/>
            <w:sz w:val="24"/>
            <w:szCs w:val="24"/>
          </w:rPr>
          <w:delText xml:space="preserve">, </w:delText>
        </w:r>
        <w:r w:rsidR="00B76413" w:rsidRPr="00CA27C6" w:rsidDel="00DA5077">
          <w:rPr>
            <w:rFonts w:ascii="Times New Roman" w:hAnsi="Times New Roman" w:cs="Times New Roman"/>
            <w:sz w:val="24"/>
            <w:szCs w:val="24"/>
          </w:rPr>
          <w:delText>uno o más métodos simultáneos, seguidilla de intentos, ampliado o no</w:delText>
        </w:r>
      </w:del>
    </w:p>
    <w:p w:rsidR="008D1E82" w:rsidRPr="00CA27C6" w:rsidDel="00DA5077" w:rsidRDefault="006E2602" w:rsidP="00A6605F">
      <w:pPr>
        <w:spacing w:after="0" w:line="360" w:lineRule="auto"/>
        <w:rPr>
          <w:del w:id="97" w:author="hp" w:date="2021-04-01T17:25:00Z"/>
          <w:rFonts w:ascii="Times New Roman" w:hAnsi="Times New Roman" w:cs="Times New Roman"/>
          <w:sz w:val="24"/>
          <w:szCs w:val="24"/>
        </w:rPr>
      </w:pPr>
      <w:del w:id="98" w:author="hp" w:date="2021-04-01T17:25:00Z">
        <w:r w:rsidRPr="00CA27C6" w:rsidDel="00DA5077">
          <w:rPr>
            <w:rFonts w:ascii="Times New Roman" w:hAnsi="Times New Roman" w:cs="Times New Roman"/>
            <w:sz w:val="24"/>
            <w:szCs w:val="24"/>
          </w:rPr>
          <w:delText>b)</w:delText>
        </w:r>
        <w:r w:rsidR="00157FFC" w:rsidRPr="00CA27C6" w:rsidDel="00DA5077">
          <w:rPr>
            <w:rFonts w:ascii="Times New Roman" w:hAnsi="Times New Roman" w:cs="Times New Roman"/>
            <w:sz w:val="24"/>
            <w:szCs w:val="24"/>
          </w:rPr>
          <w:delText xml:space="preserve"> I</w:delText>
        </w:r>
        <w:r w:rsidR="00B76413" w:rsidRPr="00CA27C6" w:rsidDel="00DA5077">
          <w:rPr>
            <w:rFonts w:ascii="Times New Roman" w:hAnsi="Times New Roman" w:cs="Times New Roman"/>
            <w:sz w:val="24"/>
            <w:szCs w:val="24"/>
          </w:rPr>
          <w:delText>ntencionalidad suicida</w:delText>
        </w:r>
        <w:r w:rsidR="00157FFC" w:rsidRPr="00CA27C6" w:rsidDel="00DA5077">
          <w:rPr>
            <w:rFonts w:ascii="Times New Roman" w:hAnsi="Times New Roman" w:cs="Times New Roman"/>
            <w:sz w:val="24"/>
            <w:szCs w:val="24"/>
          </w:rPr>
          <w:delText xml:space="preserve">: estimada de acuerdo al </w:delText>
        </w:r>
        <w:r w:rsidR="00B76413" w:rsidRPr="00CA27C6" w:rsidDel="00DA5077">
          <w:rPr>
            <w:rFonts w:ascii="Times New Roman" w:hAnsi="Times New Roman" w:cs="Times New Roman"/>
            <w:sz w:val="24"/>
            <w:szCs w:val="24"/>
          </w:rPr>
          <w:delText xml:space="preserve">grado de intención de morir, </w:delText>
        </w:r>
        <w:r w:rsidR="00157FFC" w:rsidRPr="00CA27C6" w:rsidDel="00DA5077">
          <w:rPr>
            <w:rFonts w:ascii="Times New Roman" w:hAnsi="Times New Roman" w:cs="Times New Roman"/>
            <w:sz w:val="24"/>
            <w:szCs w:val="24"/>
          </w:rPr>
          <w:delText xml:space="preserve">grado de </w:delText>
        </w:r>
        <w:r w:rsidR="00B76413" w:rsidRPr="00CA27C6" w:rsidDel="00DA5077">
          <w:rPr>
            <w:rFonts w:ascii="Times New Roman" w:hAnsi="Times New Roman" w:cs="Times New Roman"/>
            <w:sz w:val="24"/>
            <w:szCs w:val="24"/>
          </w:rPr>
          <w:delText>premedita</w:delText>
        </w:r>
        <w:r w:rsidR="00157FFC" w:rsidRPr="00CA27C6" w:rsidDel="00DA5077">
          <w:rPr>
            <w:rFonts w:ascii="Times New Roman" w:hAnsi="Times New Roman" w:cs="Times New Roman"/>
            <w:sz w:val="24"/>
            <w:szCs w:val="24"/>
          </w:rPr>
          <w:delText>ción</w:delText>
        </w:r>
        <w:r w:rsidR="00B76413" w:rsidRPr="00CA27C6" w:rsidDel="00DA5077">
          <w:rPr>
            <w:rFonts w:ascii="Times New Roman" w:hAnsi="Times New Roman" w:cs="Times New Roman"/>
            <w:sz w:val="24"/>
            <w:szCs w:val="24"/>
          </w:rPr>
          <w:delText xml:space="preserve">, acciones preparatorias, precauciones para no ser descubierto, </w:delText>
        </w:r>
        <w:r w:rsidR="00157FFC" w:rsidRPr="00CA27C6" w:rsidDel="00DA5077">
          <w:rPr>
            <w:rFonts w:ascii="Times New Roman" w:hAnsi="Times New Roman" w:cs="Times New Roman"/>
            <w:sz w:val="24"/>
            <w:szCs w:val="24"/>
          </w:rPr>
          <w:delText>reacciones frente a la sobrevida, persistencia de ideas suicidas</w:delText>
        </w:r>
      </w:del>
    </w:p>
    <w:p w:rsidR="00157FFC" w:rsidRPr="00CA27C6" w:rsidDel="00DA5077" w:rsidRDefault="006E2602" w:rsidP="00A6605F">
      <w:pPr>
        <w:spacing w:after="0" w:line="360" w:lineRule="auto"/>
        <w:rPr>
          <w:del w:id="99" w:author="hp" w:date="2021-04-01T17:25:00Z"/>
          <w:rFonts w:ascii="Times New Roman" w:hAnsi="Times New Roman" w:cs="Times New Roman"/>
          <w:sz w:val="24"/>
          <w:szCs w:val="24"/>
        </w:rPr>
      </w:pPr>
      <w:del w:id="100" w:author="hp" w:date="2021-04-01T17:25:00Z">
        <w:r w:rsidRPr="00CA27C6" w:rsidDel="00DA5077">
          <w:rPr>
            <w:rFonts w:ascii="Times New Roman" w:hAnsi="Times New Roman" w:cs="Times New Roman"/>
            <w:sz w:val="24"/>
            <w:szCs w:val="24"/>
          </w:rPr>
          <w:lastRenderedPageBreak/>
          <w:delText>c)</w:delText>
        </w:r>
        <w:r w:rsidR="00157FFC" w:rsidRPr="00CA27C6" w:rsidDel="00DA5077">
          <w:rPr>
            <w:rFonts w:ascii="Times New Roman" w:hAnsi="Times New Roman" w:cs="Times New Roman"/>
            <w:sz w:val="24"/>
            <w:szCs w:val="24"/>
          </w:rPr>
          <w:delText xml:space="preserve"> Síntomas psicopatológicos y/o enfermedad psiquiátrica</w:delText>
        </w:r>
        <w:r w:rsidR="00BF69D3" w:rsidRPr="00CA27C6" w:rsidDel="00DA5077">
          <w:rPr>
            <w:rFonts w:ascii="Times New Roman" w:hAnsi="Times New Roman" w:cs="Times New Roman"/>
            <w:sz w:val="24"/>
            <w:szCs w:val="24"/>
          </w:rPr>
          <w:delText>,</w:delText>
        </w:r>
        <w:r w:rsidR="00157FFC" w:rsidRPr="00CA27C6" w:rsidDel="00DA5077">
          <w:rPr>
            <w:rFonts w:ascii="Times New Roman" w:hAnsi="Times New Roman" w:cs="Times New Roman"/>
            <w:sz w:val="24"/>
            <w:szCs w:val="24"/>
          </w:rPr>
          <w:delText xml:space="preserve"> antecedentes de </w:delText>
        </w:r>
        <w:r w:rsidR="00BF69D3" w:rsidRPr="00CA27C6" w:rsidDel="00DA5077">
          <w:rPr>
            <w:rFonts w:ascii="Times New Roman" w:hAnsi="Times New Roman" w:cs="Times New Roman"/>
            <w:sz w:val="24"/>
            <w:szCs w:val="24"/>
          </w:rPr>
          <w:delText>suicidalidad previa e historia familiar de suicidio</w:delText>
        </w:r>
        <w:r w:rsidR="00157FFC" w:rsidRPr="00CA27C6" w:rsidDel="00DA5077">
          <w:rPr>
            <w:rFonts w:ascii="Times New Roman" w:hAnsi="Times New Roman" w:cs="Times New Roman"/>
            <w:sz w:val="24"/>
            <w:szCs w:val="24"/>
          </w:rPr>
          <w:delText xml:space="preserve">: </w:delText>
        </w:r>
        <w:r w:rsidR="00424C58" w:rsidRPr="00CA27C6" w:rsidDel="00DA5077">
          <w:rPr>
            <w:rFonts w:ascii="Times New Roman" w:hAnsi="Times New Roman" w:cs="Times New Roman"/>
            <w:sz w:val="24"/>
            <w:szCs w:val="24"/>
          </w:rPr>
          <w:delText xml:space="preserve">determinar presencia de síntomas y signos de trastornos psiquiátricos, especialmente si pueden influir en el riesgo suicida, incluyendo agresión, violencia, agitación, impulsividad, desesperanza, ánimo deprimido, ansiedad, insomnio, crisis de angustia. </w:delText>
        </w:r>
        <w:r w:rsidRPr="00CA27C6" w:rsidDel="00DA5077">
          <w:rPr>
            <w:rFonts w:ascii="Times New Roman" w:hAnsi="Times New Roman" w:cs="Times New Roman"/>
            <w:sz w:val="24"/>
            <w:szCs w:val="24"/>
          </w:rPr>
          <w:delText xml:space="preserve">Consultar por </w:delText>
        </w:r>
        <w:r w:rsidR="00424C58" w:rsidRPr="00CA27C6" w:rsidDel="00DA5077">
          <w:rPr>
            <w:rFonts w:ascii="Times New Roman" w:hAnsi="Times New Roman" w:cs="Times New Roman"/>
            <w:sz w:val="24"/>
            <w:szCs w:val="24"/>
          </w:rPr>
          <w:delText>la historia de enfermedades psiquiátricas (trastorno depresivo, bip</w:delText>
        </w:r>
        <w:r w:rsidR="00BF69D3" w:rsidRPr="00CA27C6" w:rsidDel="00DA5077">
          <w:rPr>
            <w:rFonts w:ascii="Times New Roman" w:hAnsi="Times New Roman" w:cs="Times New Roman"/>
            <w:sz w:val="24"/>
            <w:szCs w:val="24"/>
          </w:rPr>
          <w:delText>o</w:delText>
        </w:r>
        <w:r w:rsidR="00424C58" w:rsidRPr="00CA27C6" w:rsidDel="00DA5077">
          <w:rPr>
            <w:rFonts w:ascii="Times New Roman" w:hAnsi="Times New Roman" w:cs="Times New Roman"/>
            <w:sz w:val="24"/>
            <w:szCs w:val="24"/>
          </w:rPr>
          <w:delText xml:space="preserve">lar, por consumo de sustancias, </w:delText>
        </w:r>
        <w:r w:rsidRPr="00CA27C6" w:rsidDel="00DA5077">
          <w:rPr>
            <w:rFonts w:ascii="Times New Roman" w:hAnsi="Times New Roman" w:cs="Times New Roman"/>
            <w:sz w:val="24"/>
            <w:szCs w:val="24"/>
          </w:rPr>
          <w:delText xml:space="preserve">esquizofrenia, </w:delText>
        </w:r>
        <w:r w:rsidR="00BF69D3" w:rsidRPr="00CA27C6" w:rsidDel="00DA5077">
          <w:rPr>
            <w:rFonts w:ascii="Times New Roman" w:hAnsi="Times New Roman" w:cs="Times New Roman"/>
            <w:sz w:val="24"/>
            <w:szCs w:val="24"/>
          </w:rPr>
          <w:delText>trastornos ansiosos, de personalidad, otros),</w:delText>
        </w:r>
        <w:r w:rsidR="00424C58" w:rsidRPr="00CA27C6" w:rsidDel="00DA5077">
          <w:rPr>
            <w:rFonts w:ascii="Times New Roman" w:hAnsi="Times New Roman" w:cs="Times New Roman"/>
            <w:sz w:val="24"/>
            <w:szCs w:val="24"/>
          </w:rPr>
          <w:delText xml:space="preserve"> tratamientos recibidos</w:delText>
        </w:r>
        <w:r w:rsidR="00BF69D3" w:rsidRPr="00CA27C6" w:rsidDel="00DA5077">
          <w:rPr>
            <w:rFonts w:ascii="Times New Roman" w:hAnsi="Times New Roman" w:cs="Times New Roman"/>
            <w:sz w:val="24"/>
            <w:szCs w:val="24"/>
          </w:rPr>
          <w:delText xml:space="preserve"> y</w:delText>
        </w:r>
        <w:r w:rsidR="00424C58" w:rsidRPr="00CA27C6" w:rsidDel="00DA5077">
          <w:rPr>
            <w:rFonts w:ascii="Times New Roman" w:hAnsi="Times New Roman" w:cs="Times New Roman"/>
            <w:sz w:val="24"/>
            <w:szCs w:val="24"/>
          </w:rPr>
          <w:delText xml:space="preserve"> calidad de relaciones terapéuticas. </w:delText>
        </w:r>
        <w:r w:rsidR="00BF69D3" w:rsidRPr="00CA27C6" w:rsidDel="00DA5077">
          <w:rPr>
            <w:rFonts w:ascii="Times New Roman" w:hAnsi="Times New Roman" w:cs="Times New Roman"/>
            <w:sz w:val="24"/>
            <w:szCs w:val="24"/>
          </w:rPr>
          <w:delText>Revisar la historia de intentos de suicidios e ideación suicida previ</w:delText>
        </w:r>
        <w:r w:rsidRPr="00CA27C6" w:rsidDel="00DA5077">
          <w:rPr>
            <w:rFonts w:ascii="Times New Roman" w:hAnsi="Times New Roman" w:cs="Times New Roman"/>
            <w:sz w:val="24"/>
            <w:szCs w:val="24"/>
          </w:rPr>
          <w:delText>a</w:delText>
        </w:r>
        <w:r w:rsidR="00BF69D3" w:rsidRPr="00CA27C6" w:rsidDel="00DA5077">
          <w:rPr>
            <w:rFonts w:ascii="Times New Roman" w:hAnsi="Times New Roman" w:cs="Times New Roman"/>
            <w:sz w:val="24"/>
            <w:szCs w:val="24"/>
          </w:rPr>
          <w:delText xml:space="preserve">  (número, episódicos, </w:delText>
        </w:r>
        <w:r w:rsidRPr="00CA27C6" w:rsidDel="00DA5077">
          <w:rPr>
            <w:rFonts w:ascii="Times New Roman" w:hAnsi="Times New Roman" w:cs="Times New Roman"/>
            <w:sz w:val="24"/>
            <w:szCs w:val="24"/>
          </w:rPr>
          <w:delText>crónico</w:delText>
        </w:r>
        <w:r w:rsidR="00BF69D3" w:rsidRPr="00CA27C6" w:rsidDel="00DA5077">
          <w:rPr>
            <w:rFonts w:ascii="Times New Roman" w:hAnsi="Times New Roman" w:cs="Times New Roman"/>
            <w:sz w:val="24"/>
            <w:szCs w:val="24"/>
          </w:rPr>
          <w:delText>, edad, motiv</w:delText>
        </w:r>
        <w:r w:rsidRPr="00CA27C6" w:rsidDel="00DA5077">
          <w:rPr>
            <w:rFonts w:ascii="Times New Roman" w:hAnsi="Times New Roman" w:cs="Times New Roman"/>
            <w:sz w:val="24"/>
            <w:szCs w:val="24"/>
          </w:rPr>
          <w:delText>os</w:delText>
        </w:r>
        <w:r w:rsidR="00BF69D3" w:rsidRPr="00CA27C6" w:rsidDel="00DA5077">
          <w:rPr>
            <w:rFonts w:ascii="Times New Roman" w:hAnsi="Times New Roman" w:cs="Times New Roman"/>
            <w:sz w:val="24"/>
            <w:szCs w:val="24"/>
          </w:rPr>
          <w:delText>, tratamientos). Indagar antecedentes de suicidio, intento de suicidio y enfermedades psiqui</w:delText>
        </w:r>
        <w:r w:rsidR="00816E74" w:rsidRPr="00CA27C6" w:rsidDel="00DA5077">
          <w:rPr>
            <w:rFonts w:ascii="Times New Roman" w:hAnsi="Times New Roman" w:cs="Times New Roman"/>
            <w:sz w:val="24"/>
            <w:szCs w:val="24"/>
          </w:rPr>
          <w:delText>átricas familiares</w:delText>
        </w:r>
      </w:del>
    </w:p>
    <w:p w:rsidR="00BF69D3" w:rsidRPr="00CA27C6" w:rsidDel="00DA5077" w:rsidRDefault="00360F33" w:rsidP="00A6605F">
      <w:pPr>
        <w:spacing w:after="0" w:line="360" w:lineRule="auto"/>
        <w:rPr>
          <w:del w:id="101" w:author="hp" w:date="2021-04-01T17:25:00Z"/>
          <w:rFonts w:ascii="Times New Roman" w:hAnsi="Times New Roman" w:cs="Times New Roman"/>
          <w:sz w:val="24"/>
          <w:szCs w:val="24"/>
        </w:rPr>
      </w:pPr>
      <w:del w:id="102" w:author="hp" w:date="2021-04-01T17:25:00Z">
        <w:r w:rsidRPr="00CA27C6" w:rsidDel="00DA5077">
          <w:rPr>
            <w:rFonts w:ascii="Times New Roman" w:hAnsi="Times New Roman" w:cs="Times New Roman"/>
            <w:sz w:val="24"/>
            <w:szCs w:val="24"/>
          </w:rPr>
          <w:delText>d)</w:delText>
        </w:r>
        <w:r w:rsidR="00816E74" w:rsidRPr="00CA27C6" w:rsidDel="00DA5077">
          <w:rPr>
            <w:rFonts w:ascii="Times New Roman" w:hAnsi="Times New Roman" w:cs="Times New Roman"/>
            <w:sz w:val="24"/>
            <w:szCs w:val="24"/>
          </w:rPr>
          <w:delText xml:space="preserve"> Evento o situación </w:delText>
        </w:r>
        <w:r w:rsidR="002F7A4B" w:rsidRPr="00CA27C6" w:rsidDel="00DA5077">
          <w:rPr>
            <w:rFonts w:ascii="Times New Roman" w:hAnsi="Times New Roman" w:cs="Times New Roman"/>
            <w:sz w:val="24"/>
            <w:szCs w:val="24"/>
          </w:rPr>
          <w:delText>precipitante</w:delText>
        </w:r>
        <w:r w:rsidR="00816E74" w:rsidRPr="00CA27C6" w:rsidDel="00DA5077">
          <w:rPr>
            <w:rFonts w:ascii="Times New Roman" w:hAnsi="Times New Roman" w:cs="Times New Roman"/>
            <w:sz w:val="24"/>
            <w:szCs w:val="24"/>
          </w:rPr>
          <w:delText xml:space="preserve">: preguntar por el motivo </w:delText>
        </w:r>
        <w:r w:rsidR="008F088B" w:rsidDel="00DA5077">
          <w:rPr>
            <w:rFonts w:ascii="Times New Roman" w:hAnsi="Times New Roman" w:cs="Times New Roman"/>
            <w:sz w:val="24"/>
            <w:szCs w:val="24"/>
          </w:rPr>
          <w:delText xml:space="preserve">y propósito </w:delText>
        </w:r>
        <w:r w:rsidR="00816E74" w:rsidRPr="00CA27C6" w:rsidDel="00DA5077">
          <w:rPr>
            <w:rFonts w:ascii="Times New Roman" w:hAnsi="Times New Roman" w:cs="Times New Roman"/>
            <w:sz w:val="24"/>
            <w:szCs w:val="24"/>
          </w:rPr>
          <w:delText xml:space="preserve">por el cual </w:delText>
        </w:r>
        <w:r w:rsidR="00927B75" w:rsidRPr="00CA27C6" w:rsidDel="00DA5077">
          <w:rPr>
            <w:rFonts w:ascii="Times New Roman" w:hAnsi="Times New Roman" w:cs="Times New Roman"/>
            <w:sz w:val="24"/>
            <w:szCs w:val="24"/>
          </w:rPr>
          <w:delText>realiza el intento y determinar si éste puede ser revertido, modificado o intervenible. Consultar por eventos vitales negativos y situaciones estresantes (crisis de pareja</w:delText>
        </w:r>
        <w:r w:rsidR="006E2602" w:rsidRPr="00CA27C6" w:rsidDel="00DA5077">
          <w:rPr>
            <w:rFonts w:ascii="Times New Roman" w:hAnsi="Times New Roman" w:cs="Times New Roman"/>
            <w:sz w:val="24"/>
            <w:szCs w:val="24"/>
          </w:rPr>
          <w:delText xml:space="preserve"> o de</w:delText>
        </w:r>
        <w:r w:rsidR="00927B75" w:rsidRPr="00CA27C6" w:rsidDel="00DA5077">
          <w:rPr>
            <w:rFonts w:ascii="Times New Roman" w:hAnsi="Times New Roman" w:cs="Times New Roman"/>
            <w:sz w:val="24"/>
            <w:szCs w:val="24"/>
          </w:rPr>
          <w:delText xml:space="preserve"> familia, </w:delText>
        </w:r>
        <w:r w:rsidR="006E2602" w:rsidRPr="00CA27C6" w:rsidDel="00DA5077">
          <w:rPr>
            <w:rFonts w:ascii="Times New Roman" w:hAnsi="Times New Roman" w:cs="Times New Roman"/>
            <w:sz w:val="24"/>
            <w:szCs w:val="24"/>
          </w:rPr>
          <w:delText>duelo reciente</w:delText>
        </w:r>
        <w:r w:rsidR="00927B75" w:rsidRPr="00CA27C6" w:rsidDel="00DA5077">
          <w:rPr>
            <w:rFonts w:ascii="Times New Roman" w:hAnsi="Times New Roman" w:cs="Times New Roman"/>
            <w:sz w:val="24"/>
            <w:szCs w:val="24"/>
          </w:rPr>
          <w:delText xml:space="preserve">, situaciones de violencia o maltrato, dolor psíquico o físico, problemas económicos, </w:delText>
        </w:r>
        <w:r w:rsidR="00415784" w:rsidDel="00DA5077">
          <w:rPr>
            <w:rFonts w:ascii="Times New Roman" w:hAnsi="Times New Roman" w:cs="Times New Roman"/>
            <w:sz w:val="24"/>
            <w:szCs w:val="24"/>
          </w:rPr>
          <w:delText>otros</w:delText>
        </w:r>
        <w:r w:rsidR="00927B75" w:rsidRPr="00CA27C6" w:rsidDel="00DA5077">
          <w:rPr>
            <w:rFonts w:ascii="Times New Roman" w:hAnsi="Times New Roman" w:cs="Times New Roman"/>
            <w:sz w:val="24"/>
            <w:szCs w:val="24"/>
          </w:rPr>
          <w:delText>)</w:delText>
        </w:r>
        <w:r w:rsidR="00816E74" w:rsidRPr="00CA27C6" w:rsidDel="00DA5077">
          <w:rPr>
            <w:rFonts w:ascii="Times New Roman" w:hAnsi="Times New Roman" w:cs="Times New Roman"/>
            <w:sz w:val="24"/>
            <w:szCs w:val="24"/>
          </w:rPr>
          <w:delText xml:space="preserve"> </w:delText>
        </w:r>
      </w:del>
    </w:p>
    <w:p w:rsidR="00927B75" w:rsidRPr="00CA27C6" w:rsidDel="00DA5077" w:rsidRDefault="00360F33" w:rsidP="00A6605F">
      <w:pPr>
        <w:spacing w:after="0" w:line="360" w:lineRule="auto"/>
        <w:rPr>
          <w:del w:id="103" w:author="hp" w:date="2021-04-01T17:25:00Z"/>
          <w:rFonts w:ascii="Times New Roman" w:hAnsi="Times New Roman" w:cs="Times New Roman"/>
          <w:sz w:val="24"/>
          <w:szCs w:val="24"/>
        </w:rPr>
      </w:pPr>
      <w:del w:id="104" w:author="hp" w:date="2021-04-01T17:25:00Z">
        <w:r w:rsidRPr="00CA27C6" w:rsidDel="00DA5077">
          <w:rPr>
            <w:rFonts w:ascii="Times New Roman" w:hAnsi="Times New Roman" w:cs="Times New Roman"/>
            <w:sz w:val="24"/>
            <w:szCs w:val="24"/>
          </w:rPr>
          <w:delText>e)</w:delText>
        </w:r>
        <w:r w:rsidR="00927B75" w:rsidRPr="00CA27C6" w:rsidDel="00DA5077">
          <w:rPr>
            <w:rFonts w:ascii="Times New Roman" w:hAnsi="Times New Roman" w:cs="Times New Roman"/>
            <w:sz w:val="24"/>
            <w:szCs w:val="24"/>
          </w:rPr>
          <w:delText xml:space="preserve"> Situación psicosocial actual y red de apoyo: considerar la existencia o no de crisis psicosocial aguda o estresores psicosociales como vivir solo, separaciones o pérdidas recientes, cesantía, problemas</w:delText>
        </w:r>
        <w:r w:rsidR="00EE1E5C" w:rsidRPr="00CA27C6" w:rsidDel="00DA5077">
          <w:rPr>
            <w:rFonts w:ascii="Times New Roman" w:hAnsi="Times New Roman" w:cs="Times New Roman"/>
            <w:sz w:val="24"/>
            <w:szCs w:val="24"/>
          </w:rPr>
          <w:delText xml:space="preserve"> educacionales, laborales,</w:delText>
        </w:r>
        <w:r w:rsidR="00927B75" w:rsidRPr="00CA27C6" w:rsidDel="00DA5077">
          <w:rPr>
            <w:rFonts w:ascii="Times New Roman" w:hAnsi="Times New Roman" w:cs="Times New Roman"/>
            <w:sz w:val="24"/>
            <w:szCs w:val="24"/>
          </w:rPr>
          <w:delText xml:space="preserve"> económicos</w:delText>
        </w:r>
        <w:r w:rsidR="00EE1E5C" w:rsidRPr="00CA27C6" w:rsidDel="00DA5077">
          <w:rPr>
            <w:rFonts w:ascii="Times New Roman" w:hAnsi="Times New Roman" w:cs="Times New Roman"/>
            <w:sz w:val="24"/>
            <w:szCs w:val="24"/>
          </w:rPr>
          <w:delText>, judiciales, de vivienda, otros. Evaluar si cuenta con familiar u otro significativo que podría apoyarlo, ayudarlo y/o supervisarlo en la situación actual</w:delText>
        </w:r>
      </w:del>
    </w:p>
    <w:p w:rsidR="00EE1E5C" w:rsidRPr="00CA27C6" w:rsidDel="00DA5077" w:rsidRDefault="008D4C5E" w:rsidP="00A6605F">
      <w:pPr>
        <w:spacing w:after="0" w:line="360" w:lineRule="auto"/>
        <w:rPr>
          <w:del w:id="105" w:author="hp" w:date="2021-04-01T17:25:00Z"/>
          <w:rFonts w:ascii="Times New Roman" w:hAnsi="Times New Roman" w:cs="Times New Roman"/>
          <w:sz w:val="24"/>
          <w:szCs w:val="24"/>
        </w:rPr>
      </w:pPr>
      <w:del w:id="106" w:author="hp" w:date="2021-04-01T17:25:00Z">
        <w:r w:rsidRPr="00CA27C6" w:rsidDel="00DA5077">
          <w:rPr>
            <w:rFonts w:ascii="Times New Roman" w:hAnsi="Times New Roman" w:cs="Times New Roman"/>
            <w:sz w:val="24"/>
            <w:szCs w:val="24"/>
          </w:rPr>
          <w:delText>f)</w:delText>
        </w:r>
        <w:r w:rsidR="00EE1E5C" w:rsidRPr="00CA27C6" w:rsidDel="00DA5077">
          <w:rPr>
            <w:rFonts w:ascii="Times New Roman" w:hAnsi="Times New Roman" w:cs="Times New Roman"/>
            <w:sz w:val="24"/>
            <w:szCs w:val="24"/>
          </w:rPr>
          <w:delText xml:space="preserve"> Factores protectores y razones para seguir viviendo</w:delText>
        </w:r>
      </w:del>
    </w:p>
    <w:p w:rsidR="00EE1E5C" w:rsidDel="00DA5077" w:rsidRDefault="008D4C5E" w:rsidP="00A6605F">
      <w:pPr>
        <w:spacing w:after="0" w:line="360" w:lineRule="auto"/>
        <w:rPr>
          <w:del w:id="107" w:author="hp" w:date="2021-04-01T17:25:00Z"/>
          <w:rFonts w:ascii="Times New Roman" w:hAnsi="Times New Roman" w:cs="Times New Roman"/>
          <w:sz w:val="24"/>
          <w:szCs w:val="24"/>
        </w:rPr>
      </w:pPr>
      <w:del w:id="108" w:author="hp" w:date="2021-04-01T17:25:00Z">
        <w:r w:rsidRPr="00CA27C6" w:rsidDel="00DA5077">
          <w:rPr>
            <w:rFonts w:ascii="Times New Roman" w:hAnsi="Times New Roman" w:cs="Times New Roman"/>
            <w:sz w:val="24"/>
            <w:szCs w:val="24"/>
          </w:rPr>
          <w:delText>g)</w:delText>
        </w:r>
        <w:r w:rsidR="00EE1E5C" w:rsidRPr="00CA27C6" w:rsidDel="00DA5077">
          <w:rPr>
            <w:rFonts w:ascii="Times New Roman" w:hAnsi="Times New Roman" w:cs="Times New Roman"/>
            <w:sz w:val="24"/>
            <w:szCs w:val="24"/>
          </w:rPr>
          <w:delText xml:space="preserve"> Acceso a métodos letales en el hogar o trabajo: averiguar</w:delText>
        </w:r>
        <w:r w:rsidR="00C643A9" w:rsidDel="00DA5077">
          <w:rPr>
            <w:rFonts w:ascii="Times New Roman" w:hAnsi="Times New Roman" w:cs="Times New Roman"/>
            <w:sz w:val="24"/>
            <w:szCs w:val="24"/>
          </w:rPr>
          <w:delText xml:space="preserve"> tenencia o</w:delText>
        </w:r>
        <w:r w:rsidR="00EE1E5C" w:rsidRPr="00CA27C6" w:rsidDel="00DA5077">
          <w:rPr>
            <w:rFonts w:ascii="Times New Roman" w:hAnsi="Times New Roman" w:cs="Times New Roman"/>
            <w:sz w:val="24"/>
            <w:szCs w:val="24"/>
          </w:rPr>
          <w:delText xml:space="preserve"> presencia de métodos </w:delText>
        </w:r>
        <w:r w:rsidRPr="00CA27C6" w:rsidDel="00DA5077">
          <w:rPr>
            <w:rFonts w:ascii="Times New Roman" w:hAnsi="Times New Roman" w:cs="Times New Roman"/>
            <w:sz w:val="24"/>
            <w:szCs w:val="24"/>
          </w:rPr>
          <w:delText>con</w:delText>
        </w:r>
        <w:r w:rsidR="00EE1E5C" w:rsidRPr="00CA27C6" w:rsidDel="00DA5077">
          <w:rPr>
            <w:rFonts w:ascii="Times New Roman" w:hAnsi="Times New Roman" w:cs="Times New Roman"/>
            <w:sz w:val="24"/>
            <w:szCs w:val="24"/>
          </w:rPr>
          <w:delText xml:space="preserve"> riesgo suicida y discutir con el paciente y otro significativo </w:delText>
        </w:r>
        <w:r w:rsidR="00A509A5" w:rsidDel="00DA5077">
          <w:rPr>
            <w:rFonts w:ascii="Times New Roman" w:hAnsi="Times New Roman" w:cs="Times New Roman"/>
            <w:sz w:val="24"/>
            <w:szCs w:val="24"/>
          </w:rPr>
          <w:delText xml:space="preserve">las </w:delText>
        </w:r>
        <w:r w:rsidR="00863979" w:rsidDel="00DA5077">
          <w:rPr>
            <w:rFonts w:ascii="Times New Roman" w:hAnsi="Times New Roman" w:cs="Times New Roman"/>
            <w:sz w:val="24"/>
            <w:szCs w:val="24"/>
          </w:rPr>
          <w:delText>medidas de restricción</w:delText>
        </w:r>
        <w:r w:rsidR="00EE1E5C" w:rsidRPr="00CA27C6" w:rsidDel="00DA5077">
          <w:rPr>
            <w:rFonts w:ascii="Times New Roman" w:hAnsi="Times New Roman" w:cs="Times New Roman"/>
            <w:sz w:val="24"/>
            <w:szCs w:val="24"/>
          </w:rPr>
          <w:delText xml:space="preserve"> </w:delText>
        </w:r>
        <w:r w:rsidR="008B20A6" w:rsidDel="00DA5077">
          <w:rPr>
            <w:rFonts w:ascii="Times New Roman" w:hAnsi="Times New Roman" w:cs="Times New Roman"/>
            <w:sz w:val="24"/>
            <w:szCs w:val="24"/>
          </w:rPr>
          <w:delText>a</w:delText>
        </w:r>
        <w:r w:rsidR="00EE1E5C" w:rsidRPr="00CA27C6" w:rsidDel="00DA5077">
          <w:rPr>
            <w:rFonts w:ascii="Times New Roman" w:hAnsi="Times New Roman" w:cs="Times New Roman"/>
            <w:sz w:val="24"/>
            <w:szCs w:val="24"/>
          </w:rPr>
          <w:delText xml:space="preserve"> su acceso</w:delText>
        </w:r>
        <w:r w:rsidR="00827BBF" w:rsidDel="00DA5077">
          <w:rPr>
            <w:rFonts w:ascii="Times New Roman" w:hAnsi="Times New Roman" w:cs="Times New Roman"/>
            <w:sz w:val="24"/>
            <w:szCs w:val="24"/>
          </w:rPr>
          <w:delText>.</w:delText>
        </w:r>
      </w:del>
    </w:p>
    <w:p w:rsidR="00827BBF" w:rsidRPr="00CA27C6" w:rsidDel="00DA5077" w:rsidRDefault="00827BBF" w:rsidP="00A6605F">
      <w:pPr>
        <w:spacing w:after="0" w:line="360" w:lineRule="auto"/>
        <w:rPr>
          <w:del w:id="109" w:author="hp" w:date="2021-04-01T17:25:00Z"/>
          <w:rFonts w:ascii="Times New Roman" w:hAnsi="Times New Roman" w:cs="Times New Roman"/>
          <w:sz w:val="24"/>
          <w:szCs w:val="24"/>
        </w:rPr>
      </w:pPr>
    </w:p>
    <w:p w:rsidR="008D1E82" w:rsidRPr="00DA5077" w:rsidRDefault="008D1E82" w:rsidP="00A6605F">
      <w:pPr>
        <w:spacing w:after="0" w:line="360" w:lineRule="auto"/>
        <w:rPr>
          <w:rFonts w:ascii="Times New Roman" w:hAnsi="Times New Roman" w:cs="Times New Roman"/>
          <w:sz w:val="24"/>
          <w:szCs w:val="24"/>
          <w:rPrChange w:id="110" w:author="hp" w:date="2021-04-01T17:25:00Z">
            <w:rPr>
              <w:rFonts w:ascii="Times New Roman" w:hAnsi="Times New Roman" w:cs="Times New Roman"/>
              <w:b/>
              <w:i/>
              <w:sz w:val="24"/>
              <w:szCs w:val="24"/>
            </w:rPr>
          </w:rPrChange>
        </w:rPr>
      </w:pPr>
      <w:r w:rsidRPr="00DA5077">
        <w:rPr>
          <w:rFonts w:ascii="Times New Roman" w:hAnsi="Times New Roman" w:cs="Times New Roman"/>
          <w:sz w:val="24"/>
          <w:szCs w:val="24"/>
          <w:rPrChange w:id="111" w:author="hp" w:date="2021-04-01T17:25:00Z">
            <w:rPr>
              <w:rFonts w:ascii="Times New Roman" w:hAnsi="Times New Roman" w:cs="Times New Roman"/>
              <w:b/>
              <w:i/>
              <w:sz w:val="24"/>
              <w:szCs w:val="24"/>
            </w:rPr>
          </w:rPrChange>
        </w:rPr>
        <w:t xml:space="preserve">4. </w:t>
      </w:r>
      <w:ins w:id="112" w:author="hp" w:date="2021-04-01T17:25:00Z">
        <w:r w:rsidR="00DA5077" w:rsidRPr="00DA5077">
          <w:rPr>
            <w:rFonts w:ascii="Times New Roman" w:hAnsi="Times New Roman" w:cs="Times New Roman"/>
            <w:sz w:val="24"/>
            <w:szCs w:val="24"/>
            <w:rPrChange w:id="113" w:author="hp" w:date="2021-04-01T17:25:00Z">
              <w:rPr>
                <w:rFonts w:ascii="Times New Roman" w:hAnsi="Times New Roman" w:cs="Times New Roman"/>
                <w:b/>
                <w:i/>
                <w:sz w:val="24"/>
                <w:szCs w:val="24"/>
              </w:rPr>
            </w:rPrChange>
          </w:rPr>
          <w:t xml:space="preserve">Decidir </w:t>
        </w:r>
      </w:ins>
      <w:del w:id="114" w:author="hp" w:date="2021-04-01T17:25:00Z">
        <w:r w:rsidR="00973BE0" w:rsidRPr="00DA5077" w:rsidDel="00DA5077">
          <w:rPr>
            <w:rFonts w:ascii="Times New Roman" w:hAnsi="Times New Roman" w:cs="Times New Roman"/>
            <w:sz w:val="24"/>
            <w:szCs w:val="24"/>
            <w:rPrChange w:id="115" w:author="hp" w:date="2021-04-01T17:25:00Z">
              <w:rPr>
                <w:rFonts w:ascii="Times New Roman" w:hAnsi="Times New Roman" w:cs="Times New Roman"/>
                <w:b/>
                <w:i/>
                <w:sz w:val="24"/>
                <w:szCs w:val="24"/>
              </w:rPr>
            </w:rPrChange>
          </w:rPr>
          <w:delText>P</w:delText>
        </w:r>
      </w:del>
      <w:ins w:id="116" w:author="hp" w:date="2021-04-01T17:25:00Z">
        <w:r w:rsidR="00DA5077" w:rsidRPr="00DA5077">
          <w:rPr>
            <w:rFonts w:ascii="Times New Roman" w:hAnsi="Times New Roman" w:cs="Times New Roman"/>
            <w:sz w:val="24"/>
            <w:szCs w:val="24"/>
            <w:rPrChange w:id="117" w:author="hp" w:date="2021-04-01T17:25:00Z">
              <w:rPr>
                <w:rFonts w:ascii="Times New Roman" w:hAnsi="Times New Roman" w:cs="Times New Roman"/>
                <w:b/>
                <w:i/>
                <w:sz w:val="24"/>
                <w:szCs w:val="24"/>
              </w:rPr>
            </w:rPrChange>
          </w:rPr>
          <w:t>p</w:t>
        </w:r>
      </w:ins>
      <w:r w:rsidR="00973BE0" w:rsidRPr="00DA5077">
        <w:rPr>
          <w:rFonts w:ascii="Times New Roman" w:hAnsi="Times New Roman" w:cs="Times New Roman"/>
          <w:sz w:val="24"/>
          <w:szCs w:val="24"/>
          <w:rPrChange w:id="118" w:author="hp" w:date="2021-04-01T17:25:00Z">
            <w:rPr>
              <w:rFonts w:ascii="Times New Roman" w:hAnsi="Times New Roman" w:cs="Times New Roman"/>
              <w:b/>
              <w:i/>
              <w:sz w:val="24"/>
              <w:szCs w:val="24"/>
            </w:rPr>
          </w:rPrChange>
        </w:rPr>
        <w:t>lan disposicional</w:t>
      </w:r>
    </w:p>
    <w:p w:rsidR="00EE1E5C" w:rsidDel="00DA5077" w:rsidRDefault="005E21AC" w:rsidP="00A6605F">
      <w:pPr>
        <w:spacing w:after="0" w:line="360" w:lineRule="auto"/>
        <w:rPr>
          <w:del w:id="119" w:author="hp" w:date="2021-04-01T17:26:00Z"/>
          <w:rFonts w:ascii="Times New Roman" w:hAnsi="Times New Roman" w:cs="Times New Roman"/>
          <w:sz w:val="24"/>
          <w:szCs w:val="24"/>
        </w:rPr>
      </w:pPr>
      <w:del w:id="120" w:author="hp" w:date="2021-04-01T17:26:00Z">
        <w:r w:rsidRPr="00CA27C6" w:rsidDel="00DA5077">
          <w:rPr>
            <w:rFonts w:ascii="Times New Roman" w:hAnsi="Times New Roman" w:cs="Times New Roman"/>
            <w:sz w:val="24"/>
            <w:szCs w:val="24"/>
          </w:rPr>
          <w:delText xml:space="preserve">Todo paciente que realiza un intento de suicidio requiere ser evaluado por psiquiatra. La derivación a psiquiatra en unidad de hospitalización o en programa ambulatorio será producto de </w:delText>
        </w:r>
        <w:r w:rsidR="008D4C5E" w:rsidRPr="00CA27C6" w:rsidDel="00DA5077">
          <w:rPr>
            <w:rFonts w:ascii="Times New Roman" w:hAnsi="Times New Roman" w:cs="Times New Roman"/>
            <w:sz w:val="24"/>
            <w:szCs w:val="24"/>
          </w:rPr>
          <w:delText xml:space="preserve">la </w:delText>
        </w:r>
        <w:r w:rsidRPr="00CA27C6" w:rsidDel="00DA5077">
          <w:rPr>
            <w:rFonts w:ascii="Times New Roman" w:hAnsi="Times New Roman" w:cs="Times New Roman"/>
            <w:sz w:val="24"/>
            <w:szCs w:val="24"/>
          </w:rPr>
          <w:delText xml:space="preserve">evaluación realizada en los pasos previos y se presenta en </w:delText>
        </w:r>
        <w:r w:rsidR="00415784" w:rsidDel="00DA5077">
          <w:rPr>
            <w:rFonts w:ascii="Times New Roman" w:hAnsi="Times New Roman" w:cs="Times New Roman"/>
            <w:sz w:val="24"/>
            <w:szCs w:val="24"/>
          </w:rPr>
          <w:delText>la Figura</w:delText>
        </w:r>
        <w:r w:rsidRPr="00CA27C6" w:rsidDel="00DA5077">
          <w:rPr>
            <w:rFonts w:ascii="Times New Roman" w:hAnsi="Times New Roman" w:cs="Times New Roman"/>
            <w:sz w:val="24"/>
            <w:szCs w:val="24"/>
          </w:rPr>
          <w:delText xml:space="preserve"> 2 y 3</w:delText>
        </w:r>
        <w:r w:rsidR="00827BBF" w:rsidDel="00DA5077">
          <w:rPr>
            <w:rFonts w:ascii="Times New Roman" w:hAnsi="Times New Roman" w:cs="Times New Roman"/>
            <w:sz w:val="24"/>
            <w:szCs w:val="24"/>
          </w:rPr>
          <w:delText>.</w:delText>
        </w:r>
      </w:del>
    </w:p>
    <w:p w:rsidR="00867222" w:rsidRPr="0072252B" w:rsidDel="00DA5077" w:rsidRDefault="00867222" w:rsidP="00867222">
      <w:pPr>
        <w:spacing w:after="0" w:line="360" w:lineRule="auto"/>
        <w:jc w:val="center"/>
        <w:rPr>
          <w:del w:id="121" w:author="hp" w:date="2021-04-01T17:26:00Z"/>
          <w:rFonts w:ascii="Times New Roman" w:hAnsi="Times New Roman" w:cs="Times New Roman"/>
          <w:sz w:val="24"/>
          <w:szCs w:val="24"/>
        </w:rPr>
      </w:pPr>
      <w:del w:id="122" w:author="hp" w:date="2021-04-01T17:26:00Z">
        <w:r w:rsidRPr="0072252B" w:rsidDel="00DA5077">
          <w:rPr>
            <w:rFonts w:ascii="Times New Roman" w:hAnsi="Times New Roman" w:cs="Times New Roman"/>
            <w:sz w:val="24"/>
            <w:szCs w:val="24"/>
          </w:rPr>
          <w:delText xml:space="preserve">(Insertar Figura </w:delText>
        </w:r>
        <w:r w:rsidDel="00DA5077">
          <w:rPr>
            <w:rFonts w:ascii="Times New Roman" w:hAnsi="Times New Roman" w:cs="Times New Roman"/>
            <w:sz w:val="24"/>
            <w:szCs w:val="24"/>
          </w:rPr>
          <w:delText>2 y Figura 3</w:delText>
        </w:r>
        <w:r w:rsidRPr="0072252B" w:rsidDel="00DA5077">
          <w:rPr>
            <w:rFonts w:ascii="Times New Roman" w:hAnsi="Times New Roman" w:cs="Times New Roman"/>
            <w:sz w:val="24"/>
            <w:szCs w:val="24"/>
          </w:rPr>
          <w:delText>)</w:delText>
        </w:r>
      </w:del>
    </w:p>
    <w:p w:rsidR="00827BBF" w:rsidRPr="00CA27C6" w:rsidRDefault="00827BBF" w:rsidP="00867222">
      <w:pPr>
        <w:spacing w:after="0" w:line="360" w:lineRule="auto"/>
        <w:jc w:val="center"/>
        <w:rPr>
          <w:rFonts w:ascii="Times New Roman" w:hAnsi="Times New Roman" w:cs="Times New Roman"/>
          <w:sz w:val="24"/>
          <w:szCs w:val="24"/>
        </w:rPr>
      </w:pPr>
    </w:p>
    <w:p w:rsidR="009F7A54" w:rsidRPr="00DA5077" w:rsidRDefault="008D1E82" w:rsidP="00A6605F">
      <w:pPr>
        <w:spacing w:after="0" w:line="360" w:lineRule="auto"/>
        <w:rPr>
          <w:rFonts w:ascii="Times New Roman" w:hAnsi="Times New Roman" w:cs="Times New Roman"/>
          <w:sz w:val="24"/>
          <w:szCs w:val="24"/>
          <w:rPrChange w:id="123" w:author="hp" w:date="2021-04-01T17:26:00Z">
            <w:rPr>
              <w:rFonts w:ascii="Times New Roman" w:hAnsi="Times New Roman" w:cs="Times New Roman"/>
              <w:b/>
              <w:i/>
              <w:sz w:val="24"/>
              <w:szCs w:val="24"/>
            </w:rPr>
          </w:rPrChange>
        </w:rPr>
      </w:pPr>
      <w:r w:rsidRPr="00DA5077">
        <w:rPr>
          <w:rFonts w:ascii="Times New Roman" w:hAnsi="Times New Roman" w:cs="Times New Roman"/>
          <w:sz w:val="24"/>
          <w:szCs w:val="24"/>
          <w:rPrChange w:id="124" w:author="hp" w:date="2021-04-01T17:26:00Z">
            <w:rPr>
              <w:rFonts w:ascii="Times New Roman" w:hAnsi="Times New Roman" w:cs="Times New Roman"/>
              <w:b/>
              <w:i/>
              <w:sz w:val="24"/>
              <w:szCs w:val="24"/>
            </w:rPr>
          </w:rPrChange>
        </w:rPr>
        <w:t xml:space="preserve">5. </w:t>
      </w:r>
      <w:r w:rsidR="00B76413" w:rsidRPr="00DA5077">
        <w:rPr>
          <w:rFonts w:ascii="Times New Roman" w:hAnsi="Times New Roman" w:cs="Times New Roman"/>
          <w:sz w:val="24"/>
          <w:szCs w:val="24"/>
          <w:rPrChange w:id="125" w:author="hp" w:date="2021-04-01T17:26:00Z">
            <w:rPr>
              <w:rFonts w:ascii="Times New Roman" w:hAnsi="Times New Roman" w:cs="Times New Roman"/>
              <w:b/>
              <w:i/>
              <w:sz w:val="24"/>
              <w:szCs w:val="24"/>
            </w:rPr>
          </w:rPrChange>
        </w:rPr>
        <w:t>Inici</w:t>
      </w:r>
      <w:ins w:id="126" w:author="hp" w:date="2021-04-01T17:26:00Z">
        <w:r w:rsidR="00DA5077" w:rsidRPr="00DA5077">
          <w:rPr>
            <w:rFonts w:ascii="Times New Roman" w:hAnsi="Times New Roman" w:cs="Times New Roman"/>
            <w:sz w:val="24"/>
            <w:szCs w:val="24"/>
            <w:rPrChange w:id="127" w:author="hp" w:date="2021-04-01T17:26:00Z">
              <w:rPr>
                <w:rFonts w:ascii="Times New Roman" w:hAnsi="Times New Roman" w:cs="Times New Roman"/>
                <w:b/>
                <w:i/>
                <w:sz w:val="24"/>
                <w:szCs w:val="24"/>
              </w:rPr>
            </w:rPrChange>
          </w:rPr>
          <w:t>ar</w:t>
        </w:r>
      </w:ins>
      <w:del w:id="128" w:author="hp" w:date="2021-04-01T17:26:00Z">
        <w:r w:rsidR="00B76413" w:rsidRPr="00DA5077" w:rsidDel="00DA5077">
          <w:rPr>
            <w:rFonts w:ascii="Times New Roman" w:hAnsi="Times New Roman" w:cs="Times New Roman"/>
            <w:sz w:val="24"/>
            <w:szCs w:val="24"/>
            <w:rPrChange w:id="129" w:author="hp" w:date="2021-04-01T17:26:00Z">
              <w:rPr>
                <w:rFonts w:ascii="Times New Roman" w:hAnsi="Times New Roman" w:cs="Times New Roman"/>
                <w:b/>
                <w:i/>
                <w:sz w:val="24"/>
                <w:szCs w:val="24"/>
              </w:rPr>
            </w:rPrChange>
          </w:rPr>
          <w:delText>o de</w:delText>
        </w:r>
      </w:del>
      <w:r w:rsidR="00B76413" w:rsidRPr="00DA5077">
        <w:rPr>
          <w:rFonts w:ascii="Times New Roman" w:hAnsi="Times New Roman" w:cs="Times New Roman"/>
          <w:sz w:val="24"/>
          <w:szCs w:val="24"/>
          <w:rPrChange w:id="130" w:author="hp" w:date="2021-04-01T17:26:00Z">
            <w:rPr>
              <w:rFonts w:ascii="Times New Roman" w:hAnsi="Times New Roman" w:cs="Times New Roman"/>
              <w:b/>
              <w:i/>
              <w:sz w:val="24"/>
              <w:szCs w:val="24"/>
            </w:rPr>
          </w:rPrChange>
        </w:rPr>
        <w:t xml:space="preserve"> tratamiento y seguimiento</w:t>
      </w:r>
    </w:p>
    <w:p w:rsidR="005E21AC" w:rsidRPr="00CA27C6" w:rsidDel="00DA5077" w:rsidRDefault="008D4C5E" w:rsidP="00A6605F">
      <w:pPr>
        <w:spacing w:after="0" w:line="360" w:lineRule="auto"/>
        <w:rPr>
          <w:del w:id="131" w:author="hp" w:date="2021-04-01T17:28:00Z"/>
          <w:rFonts w:ascii="Times New Roman" w:hAnsi="Times New Roman" w:cs="Times New Roman"/>
          <w:sz w:val="24"/>
          <w:szCs w:val="24"/>
        </w:rPr>
      </w:pPr>
      <w:del w:id="132" w:author="hp" w:date="2021-04-01T17:28:00Z">
        <w:r w:rsidRPr="00CA27C6" w:rsidDel="00DA5077">
          <w:rPr>
            <w:rFonts w:ascii="Times New Roman" w:hAnsi="Times New Roman" w:cs="Times New Roman"/>
            <w:sz w:val="24"/>
            <w:szCs w:val="24"/>
          </w:rPr>
          <w:delText>a)</w:delText>
        </w:r>
        <w:r w:rsidR="004F25BA" w:rsidRPr="00CA27C6" w:rsidDel="00DA5077">
          <w:rPr>
            <w:rFonts w:ascii="Times New Roman" w:hAnsi="Times New Roman" w:cs="Times New Roman"/>
            <w:sz w:val="24"/>
            <w:szCs w:val="24"/>
          </w:rPr>
          <w:delText xml:space="preserve"> Si el paciente requirió derivación a hospitalización: una vez manejada la urgencia médico-quirúrgica y/o urgencia psiquiátrica si es que estaban presente, trasladarlo con supervisión permanente y medidas anti intento de suicidio. Psicoeducar a familiar u otro significativo  respecto al manejo actual y futuro. Coordinar seguimiento con trabajadora social. Coordinar plan de atención con nivel terciario</w:delText>
        </w:r>
      </w:del>
    </w:p>
    <w:p w:rsidR="004F25BA" w:rsidDel="00DA5077" w:rsidRDefault="008D4C5E" w:rsidP="00A6605F">
      <w:pPr>
        <w:spacing w:after="0" w:line="360" w:lineRule="auto"/>
        <w:rPr>
          <w:del w:id="133" w:author="hp" w:date="2021-04-01T17:28:00Z"/>
          <w:rFonts w:ascii="Times New Roman" w:hAnsi="Times New Roman" w:cs="Times New Roman"/>
          <w:sz w:val="24"/>
          <w:szCs w:val="24"/>
        </w:rPr>
      </w:pPr>
      <w:del w:id="134" w:author="hp" w:date="2021-04-01T17:28:00Z">
        <w:r w:rsidRPr="00CA27C6" w:rsidDel="00DA5077">
          <w:rPr>
            <w:rFonts w:ascii="Times New Roman" w:hAnsi="Times New Roman" w:cs="Times New Roman"/>
            <w:sz w:val="24"/>
            <w:szCs w:val="24"/>
          </w:rPr>
          <w:delText>b)</w:delText>
        </w:r>
        <w:r w:rsidR="004F25BA" w:rsidRPr="00CA27C6" w:rsidDel="00DA5077">
          <w:rPr>
            <w:rFonts w:ascii="Times New Roman" w:hAnsi="Times New Roman" w:cs="Times New Roman"/>
            <w:sz w:val="24"/>
            <w:szCs w:val="24"/>
          </w:rPr>
          <w:delText xml:space="preserve"> </w:delText>
        </w:r>
        <w:r w:rsidR="00421D94" w:rsidRPr="00CA27C6" w:rsidDel="00DA5077">
          <w:rPr>
            <w:rFonts w:ascii="Times New Roman" w:hAnsi="Times New Roman" w:cs="Times New Roman"/>
            <w:sz w:val="24"/>
            <w:szCs w:val="24"/>
          </w:rPr>
          <w:delText xml:space="preserve">Si el paciente requirió derivación a programa ambulatorio: </w:delText>
        </w:r>
        <w:r w:rsidR="00525E64" w:rsidDel="00DA5077">
          <w:rPr>
            <w:rFonts w:ascii="Times New Roman" w:hAnsi="Times New Roman" w:cs="Times New Roman"/>
            <w:sz w:val="24"/>
            <w:szCs w:val="24"/>
          </w:rPr>
          <w:delText xml:space="preserve">realizar intervención inicial, </w:delText>
        </w:r>
        <w:r w:rsidR="00421D94" w:rsidRPr="00CA27C6" w:rsidDel="00DA5077">
          <w:rPr>
            <w:rFonts w:ascii="Times New Roman" w:hAnsi="Times New Roman" w:cs="Times New Roman"/>
            <w:sz w:val="24"/>
            <w:szCs w:val="24"/>
          </w:rPr>
          <w:delText xml:space="preserve">acordar plan de seguridad, restricción de acceso </w:delText>
        </w:r>
        <w:r w:rsidRPr="00CA27C6" w:rsidDel="00DA5077">
          <w:rPr>
            <w:rFonts w:ascii="Times New Roman" w:hAnsi="Times New Roman" w:cs="Times New Roman"/>
            <w:sz w:val="24"/>
            <w:szCs w:val="24"/>
          </w:rPr>
          <w:delText xml:space="preserve">a </w:delText>
        </w:r>
        <w:r w:rsidR="00421D94" w:rsidRPr="00CA27C6" w:rsidDel="00DA5077">
          <w:rPr>
            <w:rFonts w:ascii="Times New Roman" w:hAnsi="Times New Roman" w:cs="Times New Roman"/>
            <w:sz w:val="24"/>
            <w:szCs w:val="24"/>
          </w:rPr>
          <w:delText>métodos letales, inicio de tratamiento del trastorno psiquiátrico comórbido de acuerdo a guías clínicas y protocolos de tratamiento, intervención psicológica y seguimiento por equipo psicosocial</w:delText>
        </w:r>
        <w:r w:rsidR="005C318D" w:rsidRPr="00CA27C6" w:rsidDel="00DA5077">
          <w:rPr>
            <w:rFonts w:ascii="Times New Roman" w:hAnsi="Times New Roman" w:cs="Times New Roman"/>
            <w:sz w:val="24"/>
            <w:szCs w:val="24"/>
          </w:rPr>
          <w:delText xml:space="preserve"> semanal </w:delText>
        </w:r>
        <w:r w:rsidR="00421D94" w:rsidRPr="00CA27C6" w:rsidDel="00DA5077">
          <w:rPr>
            <w:rFonts w:ascii="Times New Roman" w:hAnsi="Times New Roman" w:cs="Times New Roman"/>
            <w:sz w:val="24"/>
            <w:szCs w:val="24"/>
          </w:rPr>
          <w:delText>hast</w:delText>
        </w:r>
        <w:r w:rsidR="005C318D" w:rsidRPr="00CA27C6" w:rsidDel="00DA5077">
          <w:rPr>
            <w:rFonts w:ascii="Times New Roman" w:hAnsi="Times New Roman" w:cs="Times New Roman"/>
            <w:sz w:val="24"/>
            <w:szCs w:val="24"/>
          </w:rPr>
          <w:delText>a que el paciente ingrese a tratamiento con equipo de nivel secundario. Coordinar plan de atención con nivel secundario</w:delText>
        </w:r>
      </w:del>
    </w:p>
    <w:p w:rsidR="00827BBF" w:rsidDel="00B063AF" w:rsidRDefault="00827BBF" w:rsidP="00A6605F">
      <w:pPr>
        <w:spacing w:after="0" w:line="360" w:lineRule="auto"/>
        <w:rPr>
          <w:del w:id="135" w:author="hp" w:date="2021-04-01T17:28:00Z"/>
          <w:rFonts w:ascii="Times New Roman" w:hAnsi="Times New Roman" w:cs="Times New Roman"/>
          <w:sz w:val="24"/>
          <w:szCs w:val="24"/>
        </w:rPr>
      </w:pPr>
      <w:del w:id="136" w:author="hp" w:date="2021-04-01T17:28:00Z">
        <w:r w:rsidDel="00DA5077">
          <w:rPr>
            <w:rFonts w:ascii="Times New Roman" w:hAnsi="Times New Roman" w:cs="Times New Roman"/>
            <w:sz w:val="24"/>
            <w:szCs w:val="24"/>
          </w:rPr>
          <w:delText>c) Considerar intervención a la familia</w:delText>
        </w:r>
      </w:del>
    </w:p>
    <w:p w:rsidR="00B063AF" w:rsidRPr="00CA27C6" w:rsidRDefault="00B063AF" w:rsidP="00A6605F">
      <w:pPr>
        <w:spacing w:after="0" w:line="360" w:lineRule="auto"/>
        <w:rPr>
          <w:ins w:id="137" w:author="hp" w:date="2021-04-01T17:35:00Z"/>
          <w:rFonts w:ascii="Times New Roman" w:hAnsi="Times New Roman" w:cs="Times New Roman"/>
          <w:sz w:val="24"/>
          <w:szCs w:val="24"/>
        </w:rPr>
      </w:pPr>
    </w:p>
    <w:p w:rsidR="00CE7561" w:rsidRDefault="00DA5077" w:rsidP="00CE7561">
      <w:pPr>
        <w:spacing w:after="0" w:line="360" w:lineRule="auto"/>
        <w:rPr>
          <w:ins w:id="138" w:author="hp" w:date="2021-04-01T17:32:00Z"/>
          <w:rFonts w:ascii="Times New Roman" w:hAnsi="Times New Roman" w:cs="Times New Roman"/>
          <w:sz w:val="24"/>
          <w:szCs w:val="24"/>
        </w:rPr>
      </w:pPr>
      <w:ins w:id="139" w:author="hp" w:date="2021-04-01T17:28:00Z">
        <w:r>
          <w:rPr>
            <w:rFonts w:ascii="Times New Roman" w:hAnsi="Times New Roman" w:cs="Times New Roman"/>
            <w:sz w:val="24"/>
            <w:szCs w:val="24"/>
          </w:rPr>
          <w:t>Todo paciente que realiza un intento de suicidio requiere ser evaluado por psiquiatra</w:t>
        </w:r>
      </w:ins>
      <w:ins w:id="140" w:author="hp" w:date="2021-04-01T17:29:00Z">
        <w:r w:rsidR="004B5EB8">
          <w:rPr>
            <w:rFonts w:ascii="Times New Roman" w:hAnsi="Times New Roman" w:cs="Times New Roman"/>
            <w:sz w:val="24"/>
            <w:szCs w:val="24"/>
          </w:rPr>
          <w:t>. La evaluación, manejo y derivación a unidad de hospitalizaci</w:t>
        </w:r>
      </w:ins>
      <w:ins w:id="141" w:author="hp" w:date="2021-04-01T17:30:00Z">
        <w:r w:rsidR="004B5EB8">
          <w:rPr>
            <w:rFonts w:ascii="Times New Roman" w:hAnsi="Times New Roman" w:cs="Times New Roman"/>
            <w:sz w:val="24"/>
            <w:szCs w:val="24"/>
          </w:rPr>
          <w:t>ón o a programa ambulatorio se presenta en la Figura 2 y Figura 3.</w:t>
        </w:r>
      </w:ins>
    </w:p>
    <w:p w:rsidR="004B5EB8" w:rsidRDefault="004B5EB8" w:rsidP="00CE7561">
      <w:pPr>
        <w:spacing w:after="0" w:line="360" w:lineRule="auto"/>
        <w:rPr>
          <w:rFonts w:ascii="Times New Roman" w:hAnsi="Times New Roman" w:cs="Times New Roman"/>
          <w:sz w:val="24"/>
          <w:szCs w:val="24"/>
        </w:rPr>
      </w:pPr>
    </w:p>
    <w:p w:rsidR="00CE7561" w:rsidDel="004B5EB8" w:rsidRDefault="00CE7561" w:rsidP="00A6605F">
      <w:pPr>
        <w:spacing w:after="0" w:line="360" w:lineRule="auto"/>
        <w:rPr>
          <w:del w:id="142" w:author="hp" w:date="2021-04-01T17:32:00Z"/>
          <w:rFonts w:ascii="Times New Roman" w:hAnsi="Times New Roman" w:cs="Times New Roman"/>
          <w:sz w:val="24"/>
          <w:szCs w:val="24"/>
        </w:rPr>
      </w:pPr>
    </w:p>
    <w:p w:rsidR="004C192F" w:rsidDel="004B5EB8" w:rsidRDefault="004C192F" w:rsidP="00A6605F">
      <w:pPr>
        <w:spacing w:after="0" w:line="360" w:lineRule="auto"/>
        <w:rPr>
          <w:del w:id="143" w:author="hp" w:date="2021-04-01T17:32:00Z"/>
          <w:rFonts w:ascii="Times New Roman" w:hAnsi="Times New Roman" w:cs="Times New Roman"/>
          <w:sz w:val="24"/>
          <w:szCs w:val="24"/>
        </w:rPr>
      </w:pPr>
    </w:p>
    <w:p w:rsidR="004C192F" w:rsidDel="004B5EB8" w:rsidRDefault="004C192F" w:rsidP="00A6605F">
      <w:pPr>
        <w:spacing w:after="0" w:line="360" w:lineRule="auto"/>
        <w:rPr>
          <w:del w:id="144" w:author="hp" w:date="2021-04-01T17:32:00Z"/>
          <w:rFonts w:ascii="Times New Roman" w:hAnsi="Times New Roman" w:cs="Times New Roman"/>
          <w:sz w:val="24"/>
          <w:szCs w:val="24"/>
        </w:rPr>
      </w:pPr>
    </w:p>
    <w:p w:rsidR="004C192F" w:rsidDel="004B5EB8" w:rsidRDefault="004C192F" w:rsidP="00A6605F">
      <w:pPr>
        <w:spacing w:after="0" w:line="360" w:lineRule="auto"/>
        <w:rPr>
          <w:del w:id="145" w:author="hp" w:date="2021-04-01T17:32:00Z"/>
          <w:rFonts w:ascii="Times New Roman" w:hAnsi="Times New Roman" w:cs="Times New Roman"/>
          <w:sz w:val="24"/>
          <w:szCs w:val="24"/>
        </w:rPr>
      </w:pPr>
    </w:p>
    <w:p w:rsidR="004C192F" w:rsidDel="004B5EB8" w:rsidRDefault="004C192F" w:rsidP="00A6605F">
      <w:pPr>
        <w:spacing w:after="0" w:line="360" w:lineRule="auto"/>
        <w:rPr>
          <w:del w:id="146" w:author="hp" w:date="2021-04-01T17:32:00Z"/>
          <w:rFonts w:ascii="Times New Roman" w:hAnsi="Times New Roman" w:cs="Times New Roman"/>
          <w:sz w:val="24"/>
          <w:szCs w:val="24"/>
        </w:rPr>
      </w:pPr>
    </w:p>
    <w:p w:rsidR="004C192F" w:rsidDel="004B5EB8" w:rsidRDefault="004C192F" w:rsidP="00A6605F">
      <w:pPr>
        <w:spacing w:after="0" w:line="360" w:lineRule="auto"/>
        <w:rPr>
          <w:del w:id="147" w:author="hp" w:date="2021-04-01T17:32:00Z"/>
          <w:rFonts w:ascii="Times New Roman" w:hAnsi="Times New Roman" w:cs="Times New Roman"/>
          <w:sz w:val="24"/>
          <w:szCs w:val="24"/>
        </w:rPr>
      </w:pPr>
    </w:p>
    <w:p w:rsidR="004C192F" w:rsidDel="004B5EB8" w:rsidRDefault="004C192F" w:rsidP="00A6605F">
      <w:pPr>
        <w:spacing w:after="0" w:line="360" w:lineRule="auto"/>
        <w:rPr>
          <w:del w:id="148" w:author="hp" w:date="2021-04-01T17:32:00Z"/>
          <w:rFonts w:ascii="Times New Roman" w:hAnsi="Times New Roman" w:cs="Times New Roman"/>
          <w:sz w:val="24"/>
          <w:szCs w:val="24"/>
        </w:rPr>
      </w:pPr>
    </w:p>
    <w:p w:rsidR="004C192F" w:rsidDel="004B5EB8" w:rsidRDefault="004C192F" w:rsidP="00A6605F">
      <w:pPr>
        <w:spacing w:after="0" w:line="360" w:lineRule="auto"/>
        <w:rPr>
          <w:del w:id="149" w:author="hp" w:date="2021-04-01T17:32:00Z"/>
          <w:rFonts w:ascii="Times New Roman" w:hAnsi="Times New Roman" w:cs="Times New Roman"/>
          <w:sz w:val="24"/>
          <w:szCs w:val="24"/>
        </w:rPr>
      </w:pPr>
    </w:p>
    <w:p w:rsidR="004C192F" w:rsidDel="004B5EB8" w:rsidRDefault="004C192F" w:rsidP="00A6605F">
      <w:pPr>
        <w:spacing w:after="0" w:line="360" w:lineRule="auto"/>
        <w:rPr>
          <w:del w:id="150" w:author="hp" w:date="2021-04-01T17:32:00Z"/>
          <w:rFonts w:ascii="Times New Roman" w:hAnsi="Times New Roman" w:cs="Times New Roman"/>
          <w:sz w:val="24"/>
          <w:szCs w:val="24"/>
        </w:rPr>
      </w:pPr>
    </w:p>
    <w:p w:rsidR="004C192F" w:rsidDel="004B5EB8" w:rsidRDefault="004C192F" w:rsidP="00A6605F">
      <w:pPr>
        <w:spacing w:after="0" w:line="360" w:lineRule="auto"/>
        <w:rPr>
          <w:del w:id="151" w:author="hp" w:date="2021-04-01T17:32:00Z"/>
          <w:rFonts w:ascii="Times New Roman" w:hAnsi="Times New Roman" w:cs="Times New Roman"/>
          <w:sz w:val="24"/>
          <w:szCs w:val="24"/>
        </w:rPr>
      </w:pPr>
    </w:p>
    <w:p w:rsidR="004C192F" w:rsidDel="004B5EB8" w:rsidRDefault="004C192F" w:rsidP="00A6605F">
      <w:pPr>
        <w:spacing w:after="0" w:line="360" w:lineRule="auto"/>
        <w:rPr>
          <w:del w:id="152" w:author="hp" w:date="2021-04-01T17:32:00Z"/>
          <w:rFonts w:ascii="Times New Roman" w:hAnsi="Times New Roman" w:cs="Times New Roman"/>
          <w:sz w:val="24"/>
          <w:szCs w:val="24"/>
        </w:rPr>
      </w:pPr>
    </w:p>
    <w:p w:rsidR="004C192F" w:rsidDel="004B5EB8" w:rsidRDefault="004C192F" w:rsidP="00A6605F">
      <w:pPr>
        <w:spacing w:after="0" w:line="360" w:lineRule="auto"/>
        <w:rPr>
          <w:del w:id="153" w:author="hp" w:date="2021-04-01T17:32:00Z"/>
          <w:rFonts w:ascii="Times New Roman" w:hAnsi="Times New Roman" w:cs="Times New Roman"/>
          <w:sz w:val="24"/>
          <w:szCs w:val="24"/>
        </w:rPr>
      </w:pPr>
    </w:p>
    <w:p w:rsidR="004C192F" w:rsidDel="004B5EB8" w:rsidRDefault="004C192F" w:rsidP="00A6605F">
      <w:pPr>
        <w:spacing w:after="0" w:line="360" w:lineRule="auto"/>
        <w:rPr>
          <w:del w:id="154" w:author="hp" w:date="2021-04-01T17:32:00Z"/>
          <w:rFonts w:ascii="Times New Roman" w:hAnsi="Times New Roman" w:cs="Times New Roman"/>
          <w:sz w:val="24"/>
          <w:szCs w:val="24"/>
        </w:rPr>
      </w:pPr>
    </w:p>
    <w:p w:rsidR="004C192F" w:rsidDel="004B5EB8" w:rsidRDefault="004C192F" w:rsidP="00A6605F">
      <w:pPr>
        <w:spacing w:after="0" w:line="360" w:lineRule="auto"/>
        <w:rPr>
          <w:del w:id="155" w:author="hp" w:date="2021-04-01T17:32:00Z"/>
          <w:rFonts w:ascii="Times New Roman" w:hAnsi="Times New Roman" w:cs="Times New Roman"/>
          <w:sz w:val="24"/>
          <w:szCs w:val="24"/>
        </w:rPr>
      </w:pPr>
    </w:p>
    <w:p w:rsidR="004C192F" w:rsidDel="004B5EB8" w:rsidRDefault="004C192F" w:rsidP="00A6605F">
      <w:pPr>
        <w:spacing w:after="0" w:line="360" w:lineRule="auto"/>
        <w:rPr>
          <w:del w:id="156" w:author="hp" w:date="2021-04-01T17:32:00Z"/>
          <w:rFonts w:ascii="Times New Roman" w:hAnsi="Times New Roman" w:cs="Times New Roman"/>
          <w:sz w:val="24"/>
          <w:szCs w:val="24"/>
        </w:rPr>
      </w:pPr>
    </w:p>
    <w:p w:rsidR="004C192F" w:rsidDel="006232D4" w:rsidRDefault="004C192F" w:rsidP="00A6605F">
      <w:pPr>
        <w:spacing w:after="0" w:line="360" w:lineRule="auto"/>
        <w:rPr>
          <w:del w:id="157" w:author="hp" w:date="2021-03-28T21:01:00Z"/>
          <w:rFonts w:ascii="Times New Roman" w:hAnsi="Times New Roman" w:cs="Times New Roman"/>
          <w:sz w:val="24"/>
          <w:szCs w:val="24"/>
        </w:rPr>
      </w:pPr>
    </w:p>
    <w:p w:rsidR="004C192F" w:rsidDel="006232D4" w:rsidRDefault="004C192F" w:rsidP="00A6605F">
      <w:pPr>
        <w:spacing w:after="0" w:line="360" w:lineRule="auto"/>
        <w:rPr>
          <w:del w:id="158" w:author="hp" w:date="2021-03-28T21:01:00Z"/>
          <w:rFonts w:ascii="Times New Roman" w:hAnsi="Times New Roman" w:cs="Times New Roman"/>
          <w:sz w:val="24"/>
          <w:szCs w:val="24"/>
        </w:rPr>
      </w:pPr>
    </w:p>
    <w:p w:rsidR="00FB432A" w:rsidRPr="00CE7561" w:rsidRDefault="008C137F" w:rsidP="00A6605F">
      <w:pPr>
        <w:spacing w:after="0" w:line="360" w:lineRule="auto"/>
        <w:rPr>
          <w:rFonts w:ascii="Times New Roman" w:hAnsi="Times New Roman" w:cs="Times New Roman"/>
          <w:b/>
          <w:sz w:val="24"/>
          <w:szCs w:val="24"/>
          <w:u w:val="single"/>
        </w:rPr>
      </w:pPr>
      <w:r w:rsidRPr="00CE7561">
        <w:rPr>
          <w:rFonts w:ascii="Times New Roman" w:hAnsi="Times New Roman" w:cs="Times New Roman"/>
          <w:b/>
          <w:sz w:val="24"/>
          <w:szCs w:val="24"/>
          <w:u w:val="single"/>
        </w:rPr>
        <w:t>Recomendaciones finales</w:t>
      </w:r>
      <w:r w:rsidR="00CE7561">
        <w:rPr>
          <w:rFonts w:ascii="Times New Roman" w:hAnsi="Times New Roman" w:cs="Times New Roman"/>
          <w:b/>
          <w:sz w:val="24"/>
          <w:szCs w:val="24"/>
          <w:u w:val="single"/>
        </w:rPr>
        <w:t>____________________________________________________</w:t>
      </w:r>
    </w:p>
    <w:p w:rsidR="00CE7561" w:rsidRDefault="008C137F" w:rsidP="00A6605F">
      <w:pPr>
        <w:spacing w:after="0" w:line="360" w:lineRule="auto"/>
        <w:rPr>
          <w:rFonts w:ascii="Times New Roman" w:hAnsi="Times New Roman" w:cs="Times New Roman"/>
          <w:sz w:val="24"/>
          <w:szCs w:val="24"/>
        </w:rPr>
      </w:pPr>
      <w:r w:rsidRPr="00CA27C6">
        <w:rPr>
          <w:rFonts w:ascii="Times New Roman" w:hAnsi="Times New Roman" w:cs="Times New Roman"/>
          <w:sz w:val="24"/>
          <w:szCs w:val="24"/>
        </w:rPr>
        <w:tab/>
      </w:r>
    </w:p>
    <w:p w:rsidR="008C137F" w:rsidRPr="00CA27C6" w:rsidRDefault="00696825" w:rsidP="00A6605F">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8C137F" w:rsidRPr="00CA27C6">
        <w:rPr>
          <w:rFonts w:ascii="Times New Roman" w:hAnsi="Times New Roman" w:cs="Times New Roman"/>
          <w:sz w:val="24"/>
          <w:szCs w:val="24"/>
        </w:rPr>
        <w:t xml:space="preserve">La evaluación y manejo de la conducta suicida debe ser incorporada en la práctica rutinaria no sólo en psiquiatría sino que también </w:t>
      </w:r>
      <w:r w:rsidR="00277604">
        <w:rPr>
          <w:rFonts w:ascii="Times New Roman" w:hAnsi="Times New Roman" w:cs="Times New Roman"/>
          <w:sz w:val="24"/>
          <w:szCs w:val="24"/>
        </w:rPr>
        <w:t>en medicina general</w:t>
      </w:r>
      <w:r w:rsidR="008C137F" w:rsidRPr="00CA27C6">
        <w:rPr>
          <w:rFonts w:ascii="Times New Roman" w:hAnsi="Times New Roman" w:cs="Times New Roman"/>
          <w:sz w:val="24"/>
          <w:szCs w:val="24"/>
        </w:rPr>
        <w:t xml:space="preserve">. </w:t>
      </w:r>
      <w:r w:rsidR="00277604">
        <w:rPr>
          <w:rFonts w:ascii="Times New Roman" w:hAnsi="Times New Roman" w:cs="Times New Roman"/>
          <w:sz w:val="24"/>
          <w:szCs w:val="24"/>
        </w:rPr>
        <w:t>Requiere</w:t>
      </w:r>
      <w:r w:rsidR="008C137F" w:rsidRPr="00CA27C6">
        <w:rPr>
          <w:rFonts w:ascii="Times New Roman" w:hAnsi="Times New Roman" w:cs="Times New Roman"/>
          <w:sz w:val="24"/>
          <w:szCs w:val="24"/>
        </w:rPr>
        <w:t xml:space="preserve"> considerar al paciente, la familia y/u otras personas significativas, actuando con un enfoque multidimensional  y un abordaje multidisciplinario que incluya </w:t>
      </w:r>
      <w:r>
        <w:rPr>
          <w:rFonts w:ascii="Times New Roman" w:hAnsi="Times New Roman" w:cs="Times New Roman"/>
          <w:sz w:val="24"/>
          <w:szCs w:val="24"/>
        </w:rPr>
        <w:t xml:space="preserve">evaluación sistemática del riesgo suicida, </w:t>
      </w:r>
      <w:r w:rsidR="008C137F" w:rsidRPr="00CA27C6">
        <w:rPr>
          <w:rFonts w:ascii="Times New Roman" w:hAnsi="Times New Roman" w:cs="Times New Roman"/>
          <w:sz w:val="24"/>
          <w:szCs w:val="24"/>
        </w:rPr>
        <w:t>planes de seguridad</w:t>
      </w:r>
      <w:r>
        <w:rPr>
          <w:rFonts w:ascii="Times New Roman" w:hAnsi="Times New Roman" w:cs="Times New Roman"/>
          <w:sz w:val="24"/>
          <w:szCs w:val="24"/>
        </w:rPr>
        <w:t>,</w:t>
      </w:r>
      <w:r w:rsidR="008C137F" w:rsidRPr="00CA27C6">
        <w:rPr>
          <w:rFonts w:ascii="Times New Roman" w:hAnsi="Times New Roman" w:cs="Times New Roman"/>
          <w:sz w:val="24"/>
          <w:szCs w:val="24"/>
        </w:rPr>
        <w:t xml:space="preserve"> tratamientos biológicos, psicológicos, psicosociales y de seguimiento, con estrecha coordinación entre atención primaria y de especialidad. </w:t>
      </w:r>
    </w:p>
    <w:p w:rsidR="008C137F" w:rsidRDefault="008C137F" w:rsidP="00A6605F">
      <w:pPr>
        <w:spacing w:after="0" w:line="360" w:lineRule="auto"/>
        <w:rPr>
          <w:rFonts w:ascii="Times New Roman" w:hAnsi="Times New Roman" w:cs="Times New Roman"/>
          <w:sz w:val="24"/>
          <w:szCs w:val="24"/>
        </w:rPr>
      </w:pPr>
    </w:p>
    <w:p w:rsidR="004C192F" w:rsidDel="004B5EB8" w:rsidRDefault="004C192F" w:rsidP="00A6605F">
      <w:pPr>
        <w:spacing w:after="0" w:line="360" w:lineRule="auto"/>
        <w:rPr>
          <w:del w:id="159" w:author="hp" w:date="2021-04-01T17:32:00Z"/>
          <w:rFonts w:ascii="Times New Roman" w:hAnsi="Times New Roman" w:cs="Times New Roman"/>
          <w:sz w:val="24"/>
          <w:szCs w:val="24"/>
        </w:rPr>
      </w:pPr>
    </w:p>
    <w:p w:rsidR="004C192F" w:rsidDel="004B5EB8" w:rsidRDefault="004C192F" w:rsidP="00A6605F">
      <w:pPr>
        <w:spacing w:after="0" w:line="360" w:lineRule="auto"/>
        <w:rPr>
          <w:del w:id="160" w:author="hp" w:date="2021-04-01T17:32:00Z"/>
          <w:rFonts w:ascii="Times New Roman" w:hAnsi="Times New Roman" w:cs="Times New Roman"/>
          <w:sz w:val="24"/>
          <w:szCs w:val="24"/>
        </w:rPr>
      </w:pPr>
    </w:p>
    <w:p w:rsidR="004C192F" w:rsidDel="004B5EB8" w:rsidRDefault="004C192F" w:rsidP="00A6605F">
      <w:pPr>
        <w:spacing w:after="0" w:line="360" w:lineRule="auto"/>
        <w:rPr>
          <w:del w:id="161" w:author="hp" w:date="2021-04-01T17:32:00Z"/>
          <w:rFonts w:ascii="Times New Roman" w:hAnsi="Times New Roman" w:cs="Times New Roman"/>
          <w:sz w:val="24"/>
          <w:szCs w:val="24"/>
        </w:rPr>
      </w:pPr>
    </w:p>
    <w:p w:rsidR="004C192F" w:rsidDel="004B5EB8" w:rsidRDefault="004C192F" w:rsidP="00A6605F">
      <w:pPr>
        <w:spacing w:after="0" w:line="360" w:lineRule="auto"/>
        <w:rPr>
          <w:del w:id="162" w:author="hp" w:date="2021-04-01T17:32:00Z"/>
          <w:rFonts w:ascii="Times New Roman" w:hAnsi="Times New Roman" w:cs="Times New Roman"/>
          <w:sz w:val="24"/>
          <w:szCs w:val="24"/>
        </w:rPr>
      </w:pPr>
    </w:p>
    <w:p w:rsidR="004C192F" w:rsidDel="004B5EB8" w:rsidRDefault="004C192F" w:rsidP="00A6605F">
      <w:pPr>
        <w:spacing w:after="0" w:line="360" w:lineRule="auto"/>
        <w:rPr>
          <w:del w:id="163" w:author="hp" w:date="2021-04-01T17:32:00Z"/>
          <w:rFonts w:ascii="Times New Roman" w:hAnsi="Times New Roman" w:cs="Times New Roman"/>
          <w:sz w:val="24"/>
          <w:szCs w:val="24"/>
        </w:rPr>
      </w:pPr>
    </w:p>
    <w:p w:rsidR="004C192F" w:rsidDel="004B5EB8" w:rsidRDefault="004C192F" w:rsidP="00A6605F">
      <w:pPr>
        <w:spacing w:after="0" w:line="360" w:lineRule="auto"/>
        <w:rPr>
          <w:del w:id="164" w:author="hp" w:date="2021-04-01T17:32:00Z"/>
          <w:rFonts w:ascii="Times New Roman" w:hAnsi="Times New Roman" w:cs="Times New Roman"/>
          <w:sz w:val="24"/>
          <w:szCs w:val="24"/>
        </w:rPr>
      </w:pPr>
    </w:p>
    <w:p w:rsidR="004C192F" w:rsidDel="004B5EB8" w:rsidRDefault="004C192F" w:rsidP="00A6605F">
      <w:pPr>
        <w:spacing w:after="0" w:line="360" w:lineRule="auto"/>
        <w:rPr>
          <w:del w:id="165" w:author="hp" w:date="2021-04-01T17:32:00Z"/>
          <w:rFonts w:ascii="Times New Roman" w:hAnsi="Times New Roman" w:cs="Times New Roman"/>
          <w:sz w:val="24"/>
          <w:szCs w:val="24"/>
        </w:rPr>
      </w:pPr>
    </w:p>
    <w:p w:rsidR="004C192F" w:rsidDel="004B5EB8" w:rsidRDefault="004C192F" w:rsidP="00A6605F">
      <w:pPr>
        <w:spacing w:after="0" w:line="360" w:lineRule="auto"/>
        <w:rPr>
          <w:del w:id="166" w:author="hp" w:date="2021-04-01T17:32:00Z"/>
          <w:rFonts w:ascii="Times New Roman" w:hAnsi="Times New Roman" w:cs="Times New Roman"/>
          <w:sz w:val="24"/>
          <w:szCs w:val="24"/>
        </w:rPr>
      </w:pPr>
    </w:p>
    <w:p w:rsidR="004C192F" w:rsidDel="004B5EB8" w:rsidRDefault="004C192F" w:rsidP="00A6605F">
      <w:pPr>
        <w:spacing w:after="0" w:line="360" w:lineRule="auto"/>
        <w:rPr>
          <w:del w:id="167" w:author="hp" w:date="2021-04-01T17:32:00Z"/>
          <w:rFonts w:ascii="Times New Roman" w:hAnsi="Times New Roman" w:cs="Times New Roman"/>
          <w:sz w:val="24"/>
          <w:szCs w:val="24"/>
        </w:rPr>
      </w:pPr>
    </w:p>
    <w:p w:rsidR="004C192F" w:rsidDel="004B5EB8" w:rsidRDefault="004C192F" w:rsidP="00A6605F">
      <w:pPr>
        <w:spacing w:after="0" w:line="360" w:lineRule="auto"/>
        <w:rPr>
          <w:del w:id="168" w:author="hp" w:date="2021-04-01T17:32:00Z"/>
          <w:rFonts w:ascii="Times New Roman" w:hAnsi="Times New Roman" w:cs="Times New Roman"/>
          <w:sz w:val="24"/>
          <w:szCs w:val="24"/>
        </w:rPr>
      </w:pPr>
    </w:p>
    <w:p w:rsidR="004C192F" w:rsidDel="004B5EB8" w:rsidRDefault="004C192F" w:rsidP="00A6605F">
      <w:pPr>
        <w:spacing w:after="0" w:line="360" w:lineRule="auto"/>
        <w:rPr>
          <w:del w:id="169" w:author="hp" w:date="2021-04-01T17:32:00Z"/>
          <w:rFonts w:ascii="Times New Roman" w:hAnsi="Times New Roman" w:cs="Times New Roman"/>
          <w:sz w:val="24"/>
          <w:szCs w:val="24"/>
        </w:rPr>
      </w:pPr>
    </w:p>
    <w:p w:rsidR="004C192F" w:rsidDel="004B5EB8" w:rsidRDefault="004C192F" w:rsidP="00A6605F">
      <w:pPr>
        <w:spacing w:after="0" w:line="360" w:lineRule="auto"/>
        <w:rPr>
          <w:del w:id="170" w:author="hp" w:date="2021-04-01T17:32:00Z"/>
          <w:rFonts w:ascii="Times New Roman" w:hAnsi="Times New Roman" w:cs="Times New Roman"/>
          <w:sz w:val="24"/>
          <w:szCs w:val="24"/>
        </w:rPr>
      </w:pPr>
    </w:p>
    <w:p w:rsidR="004C192F" w:rsidDel="004B5EB8" w:rsidRDefault="004C192F" w:rsidP="00A6605F">
      <w:pPr>
        <w:spacing w:after="0" w:line="360" w:lineRule="auto"/>
        <w:rPr>
          <w:del w:id="171" w:author="hp" w:date="2021-04-01T17:32:00Z"/>
          <w:rFonts w:ascii="Times New Roman" w:hAnsi="Times New Roman" w:cs="Times New Roman"/>
          <w:sz w:val="24"/>
          <w:szCs w:val="24"/>
        </w:rPr>
      </w:pPr>
    </w:p>
    <w:p w:rsidR="004C192F" w:rsidDel="004B5EB8" w:rsidRDefault="004C192F" w:rsidP="00A6605F">
      <w:pPr>
        <w:spacing w:after="0" w:line="360" w:lineRule="auto"/>
        <w:rPr>
          <w:del w:id="172" w:author="hp" w:date="2021-04-01T17:32:00Z"/>
          <w:rFonts w:ascii="Times New Roman" w:hAnsi="Times New Roman" w:cs="Times New Roman"/>
          <w:sz w:val="24"/>
          <w:szCs w:val="24"/>
        </w:rPr>
      </w:pPr>
    </w:p>
    <w:p w:rsidR="004C192F" w:rsidDel="004B5EB8" w:rsidRDefault="004C192F" w:rsidP="00A6605F">
      <w:pPr>
        <w:spacing w:after="0" w:line="360" w:lineRule="auto"/>
        <w:rPr>
          <w:del w:id="173" w:author="hp" w:date="2021-04-01T17:32:00Z"/>
          <w:rFonts w:ascii="Times New Roman" w:hAnsi="Times New Roman" w:cs="Times New Roman"/>
          <w:sz w:val="24"/>
          <w:szCs w:val="24"/>
        </w:rPr>
      </w:pPr>
    </w:p>
    <w:p w:rsidR="004C192F" w:rsidDel="004B5EB8" w:rsidRDefault="004C192F" w:rsidP="00A6605F">
      <w:pPr>
        <w:spacing w:after="0" w:line="360" w:lineRule="auto"/>
        <w:rPr>
          <w:del w:id="174" w:author="hp" w:date="2021-04-01T17:32:00Z"/>
          <w:rFonts w:ascii="Times New Roman" w:hAnsi="Times New Roman" w:cs="Times New Roman"/>
          <w:sz w:val="24"/>
          <w:szCs w:val="24"/>
        </w:rPr>
      </w:pPr>
    </w:p>
    <w:p w:rsidR="004C192F" w:rsidDel="004B5EB8" w:rsidRDefault="004C192F" w:rsidP="00A6605F">
      <w:pPr>
        <w:spacing w:after="0" w:line="360" w:lineRule="auto"/>
        <w:rPr>
          <w:del w:id="175" w:author="hp" w:date="2021-04-01T17:32:00Z"/>
          <w:rFonts w:ascii="Times New Roman" w:hAnsi="Times New Roman" w:cs="Times New Roman"/>
          <w:sz w:val="24"/>
          <w:szCs w:val="24"/>
        </w:rPr>
      </w:pPr>
    </w:p>
    <w:p w:rsidR="004C192F" w:rsidDel="004B5EB8" w:rsidRDefault="004C192F" w:rsidP="00A6605F">
      <w:pPr>
        <w:spacing w:after="0" w:line="360" w:lineRule="auto"/>
        <w:rPr>
          <w:del w:id="176" w:author="hp" w:date="2021-04-01T17:32:00Z"/>
          <w:rFonts w:ascii="Times New Roman" w:hAnsi="Times New Roman" w:cs="Times New Roman"/>
          <w:sz w:val="24"/>
          <w:szCs w:val="24"/>
        </w:rPr>
      </w:pPr>
    </w:p>
    <w:p w:rsidR="004C192F" w:rsidRPr="00CA27C6" w:rsidDel="004B5EB8" w:rsidRDefault="004C192F" w:rsidP="00A6605F">
      <w:pPr>
        <w:spacing w:after="0" w:line="360" w:lineRule="auto"/>
        <w:rPr>
          <w:del w:id="177" w:author="hp" w:date="2021-04-01T17:32:00Z"/>
          <w:rFonts w:ascii="Times New Roman" w:hAnsi="Times New Roman" w:cs="Times New Roman"/>
          <w:sz w:val="24"/>
          <w:szCs w:val="24"/>
        </w:rPr>
      </w:pPr>
    </w:p>
    <w:p w:rsidR="008C137F" w:rsidRPr="00CA27C6" w:rsidDel="006232D4" w:rsidRDefault="008C137F" w:rsidP="00A6605F">
      <w:pPr>
        <w:spacing w:after="0" w:line="360" w:lineRule="auto"/>
        <w:rPr>
          <w:del w:id="178" w:author="hp" w:date="2021-03-28T21:01:00Z"/>
          <w:rFonts w:ascii="Times New Roman" w:hAnsi="Times New Roman" w:cs="Times New Roman"/>
          <w:sz w:val="24"/>
          <w:szCs w:val="24"/>
        </w:rPr>
      </w:pPr>
    </w:p>
    <w:p w:rsidR="008C137F" w:rsidRPr="00CA27C6" w:rsidDel="006232D4" w:rsidRDefault="008C137F" w:rsidP="00A6605F">
      <w:pPr>
        <w:spacing w:after="0" w:line="360" w:lineRule="auto"/>
        <w:rPr>
          <w:del w:id="179" w:author="hp" w:date="2021-03-28T21:01:00Z"/>
          <w:rFonts w:ascii="Times New Roman" w:hAnsi="Times New Roman" w:cs="Times New Roman"/>
          <w:sz w:val="24"/>
          <w:szCs w:val="24"/>
        </w:rPr>
      </w:pPr>
    </w:p>
    <w:p w:rsidR="00CA27C6" w:rsidRPr="00CE7561" w:rsidRDefault="00CA27C6" w:rsidP="00CA27C6">
      <w:pPr>
        <w:spacing w:line="360" w:lineRule="auto"/>
        <w:rPr>
          <w:rFonts w:ascii="Times New Roman" w:hAnsi="Times New Roman" w:cs="Times New Roman"/>
          <w:b/>
          <w:sz w:val="24"/>
          <w:szCs w:val="24"/>
          <w:u w:val="single"/>
        </w:rPr>
      </w:pPr>
      <w:r w:rsidRPr="00CE7561">
        <w:rPr>
          <w:rFonts w:ascii="Times New Roman" w:hAnsi="Times New Roman" w:cs="Times New Roman"/>
          <w:b/>
          <w:sz w:val="24"/>
          <w:szCs w:val="24"/>
          <w:u w:val="single"/>
        </w:rPr>
        <w:t>Referencias</w:t>
      </w:r>
      <w:r w:rsidR="00CE7561">
        <w:rPr>
          <w:rFonts w:ascii="Times New Roman" w:hAnsi="Times New Roman" w:cs="Times New Roman"/>
          <w:b/>
          <w:sz w:val="24"/>
          <w:szCs w:val="24"/>
          <w:u w:val="single"/>
        </w:rPr>
        <w:t>_______________________________________________________________</w:t>
      </w:r>
    </w:p>
    <w:p w:rsidR="00CA27C6" w:rsidRPr="00BB3081" w:rsidRDefault="00BB3081" w:rsidP="00BB3081">
      <w:pPr>
        <w:numPr>
          <w:ilvl w:val="0"/>
          <w:numId w:val="7"/>
        </w:numPr>
        <w:tabs>
          <w:tab w:val="clear" w:pos="720"/>
          <w:tab w:val="num" w:pos="426"/>
        </w:tabs>
        <w:spacing w:after="0" w:line="360" w:lineRule="auto"/>
        <w:ind w:left="426" w:hanging="426"/>
        <w:rPr>
          <w:rFonts w:ascii="Times New Roman" w:hAnsi="Times New Roman" w:cs="Times New Roman"/>
          <w:sz w:val="24"/>
          <w:szCs w:val="24"/>
        </w:rPr>
      </w:pPr>
      <w:r w:rsidRPr="00F25FD5">
        <w:rPr>
          <w:rFonts w:ascii="Times New Roman" w:hAnsi="Times New Roman" w:cs="Times New Roman"/>
          <w:sz w:val="24"/>
          <w:szCs w:val="24"/>
        </w:rPr>
        <w:t xml:space="preserve">WHO. </w:t>
      </w:r>
      <w:proofErr w:type="spellStart"/>
      <w:r w:rsidRPr="00F25FD5">
        <w:rPr>
          <w:rFonts w:ascii="Times New Roman" w:hAnsi="Times New Roman" w:cs="Times New Roman"/>
          <w:sz w:val="24"/>
          <w:szCs w:val="24"/>
        </w:rPr>
        <w:t>Preventing</w:t>
      </w:r>
      <w:proofErr w:type="spellEnd"/>
      <w:r w:rsidRPr="00F25FD5">
        <w:rPr>
          <w:rFonts w:ascii="Times New Roman" w:hAnsi="Times New Roman" w:cs="Times New Roman"/>
          <w:sz w:val="24"/>
          <w:szCs w:val="24"/>
        </w:rPr>
        <w:t xml:space="preserve"> suicide A global </w:t>
      </w:r>
      <w:proofErr w:type="spellStart"/>
      <w:r w:rsidRPr="00F25FD5">
        <w:rPr>
          <w:rFonts w:ascii="Times New Roman" w:hAnsi="Times New Roman" w:cs="Times New Roman"/>
          <w:sz w:val="24"/>
          <w:szCs w:val="24"/>
        </w:rPr>
        <w:t>imperative</w:t>
      </w:r>
      <w:proofErr w:type="spellEnd"/>
      <w:r w:rsidR="00CA27C6" w:rsidRPr="00F25FD5">
        <w:rPr>
          <w:rFonts w:ascii="Times New Roman" w:hAnsi="Times New Roman" w:cs="Times New Roman"/>
          <w:sz w:val="24"/>
          <w:szCs w:val="24"/>
        </w:rPr>
        <w:t>.</w:t>
      </w:r>
      <w:r w:rsidRPr="00F25FD5">
        <w:rPr>
          <w:rFonts w:ascii="Times New Roman" w:hAnsi="Times New Roman" w:cs="Times New Roman"/>
          <w:sz w:val="24"/>
          <w:szCs w:val="24"/>
        </w:rPr>
        <w:t xml:space="preserve"> </w:t>
      </w:r>
      <w:r w:rsidRPr="00BB3081">
        <w:rPr>
          <w:rFonts w:ascii="Times New Roman" w:hAnsi="Times New Roman" w:cs="Times New Roman"/>
          <w:sz w:val="24"/>
          <w:szCs w:val="24"/>
        </w:rPr>
        <w:t xml:space="preserve">Disponible en </w:t>
      </w:r>
      <w:hyperlink r:id="rId10" w:history="1">
        <w:r w:rsidRPr="00BB3081">
          <w:rPr>
            <w:rStyle w:val="Hipervnculo"/>
            <w:rFonts w:ascii="Times New Roman" w:hAnsi="Times New Roman" w:cs="Times New Roman"/>
            <w:color w:val="auto"/>
            <w:sz w:val="24"/>
            <w:szCs w:val="24"/>
            <w:u w:val="none"/>
          </w:rPr>
          <w:t>https://www.who.int/mental_health/suicide-prevention/world_report_2014/es/</w:t>
        </w:r>
      </w:hyperlink>
      <w:r w:rsidRPr="00BB3081">
        <w:rPr>
          <w:rFonts w:ascii="Times New Roman" w:hAnsi="Times New Roman" w:cs="Times New Roman"/>
          <w:sz w:val="24"/>
          <w:szCs w:val="24"/>
        </w:rPr>
        <w:t xml:space="preserve">. </w:t>
      </w:r>
      <w:r w:rsidR="00F25FD5">
        <w:rPr>
          <w:rFonts w:ascii="Times New Roman" w:hAnsi="Times New Roman" w:cs="Times New Roman"/>
          <w:sz w:val="24"/>
          <w:szCs w:val="24"/>
        </w:rPr>
        <w:t>[</w:t>
      </w:r>
      <w:r w:rsidRPr="00BB3081">
        <w:rPr>
          <w:rFonts w:ascii="Times New Roman" w:hAnsi="Times New Roman" w:cs="Times New Roman"/>
          <w:sz w:val="24"/>
          <w:szCs w:val="24"/>
        </w:rPr>
        <w:t xml:space="preserve">Consultado el </w:t>
      </w:r>
      <w:r w:rsidR="00F25FD5">
        <w:rPr>
          <w:rFonts w:ascii="Times New Roman" w:hAnsi="Times New Roman" w:cs="Times New Roman"/>
          <w:sz w:val="24"/>
          <w:szCs w:val="24"/>
        </w:rPr>
        <w:t>2</w:t>
      </w:r>
      <w:r w:rsidRPr="00BB3081">
        <w:rPr>
          <w:rFonts w:ascii="Times New Roman" w:hAnsi="Times New Roman" w:cs="Times New Roman"/>
          <w:sz w:val="24"/>
          <w:szCs w:val="24"/>
        </w:rPr>
        <w:t xml:space="preserve"> de </w:t>
      </w:r>
      <w:r>
        <w:rPr>
          <w:rFonts w:ascii="Times New Roman" w:hAnsi="Times New Roman" w:cs="Times New Roman"/>
          <w:sz w:val="24"/>
          <w:szCs w:val="24"/>
        </w:rPr>
        <w:t>octubre</w:t>
      </w:r>
      <w:r w:rsidRPr="00BB3081">
        <w:rPr>
          <w:rFonts w:ascii="Times New Roman" w:hAnsi="Times New Roman" w:cs="Times New Roman"/>
          <w:sz w:val="24"/>
          <w:szCs w:val="24"/>
        </w:rPr>
        <w:t xml:space="preserve"> de 20</w:t>
      </w:r>
      <w:r>
        <w:rPr>
          <w:rFonts w:ascii="Times New Roman" w:hAnsi="Times New Roman" w:cs="Times New Roman"/>
          <w:sz w:val="24"/>
          <w:szCs w:val="24"/>
        </w:rPr>
        <w:t>20</w:t>
      </w:r>
      <w:r w:rsidR="00F25FD5">
        <w:rPr>
          <w:rFonts w:ascii="Times New Roman" w:hAnsi="Times New Roman" w:cs="Times New Roman"/>
          <w:sz w:val="24"/>
          <w:szCs w:val="24"/>
        </w:rPr>
        <w:t>]</w:t>
      </w:r>
      <w:r>
        <w:rPr>
          <w:rFonts w:ascii="Times New Roman" w:hAnsi="Times New Roman" w:cs="Times New Roman"/>
          <w:sz w:val="24"/>
          <w:szCs w:val="24"/>
        </w:rPr>
        <w:t>.</w:t>
      </w:r>
    </w:p>
    <w:p w:rsidR="00BB3081" w:rsidRPr="0082242C" w:rsidRDefault="00BB3081" w:rsidP="00CA27C6">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sidRPr="0082242C">
        <w:rPr>
          <w:rFonts w:ascii="Times New Roman" w:hAnsi="Times New Roman" w:cs="Times New Roman"/>
          <w:sz w:val="24"/>
          <w:szCs w:val="24"/>
          <w:lang w:val="en-US"/>
        </w:rPr>
        <w:t>Fazel</w:t>
      </w:r>
      <w:proofErr w:type="spellEnd"/>
      <w:r w:rsidRPr="0082242C">
        <w:rPr>
          <w:rFonts w:ascii="Times New Roman" w:hAnsi="Times New Roman" w:cs="Times New Roman"/>
          <w:sz w:val="24"/>
          <w:szCs w:val="24"/>
          <w:lang w:val="en-US"/>
        </w:rPr>
        <w:t xml:space="preserve"> S, </w:t>
      </w:r>
      <w:proofErr w:type="spellStart"/>
      <w:r w:rsidRPr="0082242C">
        <w:rPr>
          <w:rFonts w:ascii="Times New Roman" w:hAnsi="Times New Roman" w:cs="Times New Roman"/>
          <w:sz w:val="24"/>
          <w:szCs w:val="24"/>
          <w:lang w:val="en-US"/>
        </w:rPr>
        <w:t>Runeson</w:t>
      </w:r>
      <w:proofErr w:type="spellEnd"/>
      <w:r w:rsidRPr="0082242C">
        <w:rPr>
          <w:rFonts w:ascii="Times New Roman" w:hAnsi="Times New Roman" w:cs="Times New Roman"/>
          <w:sz w:val="24"/>
          <w:szCs w:val="24"/>
          <w:lang w:val="en-US"/>
        </w:rPr>
        <w:t xml:space="preserve"> B</w:t>
      </w:r>
      <w:r w:rsidR="00CA27C6" w:rsidRPr="0082242C">
        <w:rPr>
          <w:rFonts w:ascii="Times New Roman" w:hAnsi="Times New Roman" w:cs="Times New Roman"/>
          <w:sz w:val="24"/>
          <w:szCs w:val="24"/>
          <w:lang w:val="en-US"/>
        </w:rPr>
        <w:t xml:space="preserve">. </w:t>
      </w:r>
      <w:r w:rsidRPr="0082242C">
        <w:rPr>
          <w:rFonts w:ascii="Times New Roman" w:hAnsi="Times New Roman" w:cs="Times New Roman"/>
          <w:sz w:val="24"/>
          <w:szCs w:val="24"/>
          <w:lang w:val="en-US"/>
        </w:rPr>
        <w:t xml:space="preserve">Suicide. N </w:t>
      </w:r>
      <w:proofErr w:type="spellStart"/>
      <w:r w:rsidRPr="0082242C">
        <w:rPr>
          <w:rFonts w:ascii="Times New Roman" w:hAnsi="Times New Roman" w:cs="Times New Roman"/>
          <w:sz w:val="24"/>
          <w:szCs w:val="24"/>
          <w:lang w:val="en-US"/>
        </w:rPr>
        <w:t>Engl</w:t>
      </w:r>
      <w:proofErr w:type="spellEnd"/>
      <w:r w:rsidRPr="0082242C">
        <w:rPr>
          <w:rFonts w:ascii="Times New Roman" w:hAnsi="Times New Roman" w:cs="Times New Roman"/>
          <w:sz w:val="24"/>
          <w:szCs w:val="24"/>
          <w:lang w:val="en-US"/>
        </w:rPr>
        <w:t xml:space="preserve"> J Med 2020; 382: 266-74. </w:t>
      </w:r>
    </w:p>
    <w:p w:rsidR="00CA27C6" w:rsidRPr="00BB3081" w:rsidRDefault="006719C6" w:rsidP="00CA27C6">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sidRPr="0082242C">
        <w:rPr>
          <w:rFonts w:ascii="Times New Roman" w:hAnsi="Times New Roman" w:cs="Times New Roman"/>
          <w:sz w:val="24"/>
          <w:szCs w:val="24"/>
          <w:lang w:val="en-US"/>
        </w:rPr>
        <w:t xml:space="preserve">Ryan </w:t>
      </w:r>
      <w:proofErr w:type="spellStart"/>
      <w:r w:rsidRPr="0082242C">
        <w:rPr>
          <w:rFonts w:ascii="Times New Roman" w:hAnsi="Times New Roman" w:cs="Times New Roman"/>
          <w:sz w:val="24"/>
          <w:szCs w:val="24"/>
          <w:lang w:val="en-US"/>
        </w:rPr>
        <w:t>E</w:t>
      </w:r>
      <w:proofErr w:type="gramStart"/>
      <w:r w:rsidRPr="0082242C">
        <w:rPr>
          <w:rFonts w:ascii="Times New Roman" w:hAnsi="Times New Roman" w:cs="Times New Roman"/>
          <w:sz w:val="24"/>
          <w:szCs w:val="24"/>
          <w:lang w:val="en-US"/>
        </w:rPr>
        <w:t>,Oquendo</w:t>
      </w:r>
      <w:proofErr w:type="spellEnd"/>
      <w:proofErr w:type="gramEnd"/>
      <w:r w:rsidRPr="0082242C">
        <w:rPr>
          <w:rFonts w:ascii="Times New Roman" w:hAnsi="Times New Roman" w:cs="Times New Roman"/>
          <w:sz w:val="24"/>
          <w:szCs w:val="24"/>
          <w:lang w:val="en-US"/>
        </w:rPr>
        <w:t xml:space="preserve"> M. Suicide risk assessment and prevention: Challen</w:t>
      </w:r>
      <w:r>
        <w:rPr>
          <w:rFonts w:ascii="Times New Roman" w:hAnsi="Times New Roman" w:cs="Times New Roman"/>
          <w:sz w:val="24"/>
          <w:szCs w:val="24"/>
          <w:lang w:val="en-US"/>
        </w:rPr>
        <w:t>ges and opportunities</w:t>
      </w:r>
      <w:r w:rsidR="00CA27C6" w:rsidRPr="00BB3081">
        <w:rPr>
          <w:rFonts w:ascii="Times New Roman" w:hAnsi="Times New Roman" w:cs="Times New Roman"/>
          <w:sz w:val="24"/>
          <w:szCs w:val="24"/>
          <w:lang w:val="en-US"/>
        </w:rPr>
        <w:t>.</w:t>
      </w:r>
      <w:r>
        <w:rPr>
          <w:rFonts w:ascii="Times New Roman" w:hAnsi="Times New Roman" w:cs="Times New Roman"/>
          <w:sz w:val="24"/>
          <w:szCs w:val="24"/>
          <w:lang w:val="en-US"/>
        </w:rPr>
        <w:t xml:space="preserve"> Focus 2020; 18: 88-99.</w:t>
      </w:r>
    </w:p>
    <w:p w:rsidR="003D4B3F" w:rsidRDefault="003D4B3F" w:rsidP="003D4B3F">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sidRPr="003D4B3F">
        <w:rPr>
          <w:rFonts w:ascii="Times New Roman" w:hAnsi="Times New Roman" w:cs="Times New Roman"/>
          <w:sz w:val="24"/>
          <w:szCs w:val="24"/>
          <w:lang w:val="en-US"/>
        </w:rPr>
        <w:t>Luoma</w:t>
      </w:r>
      <w:proofErr w:type="spellEnd"/>
      <w:r w:rsidRPr="003D4B3F">
        <w:rPr>
          <w:rFonts w:ascii="Times New Roman" w:hAnsi="Times New Roman" w:cs="Times New Roman"/>
          <w:sz w:val="24"/>
          <w:szCs w:val="24"/>
          <w:lang w:val="en-US"/>
        </w:rPr>
        <w:t xml:space="preserve"> J, Martin C, Pearson J. Contact with mental health and primary care providers before suicide: A review of the evidence. </w:t>
      </w:r>
      <w:proofErr w:type="gramStart"/>
      <w:r>
        <w:rPr>
          <w:rFonts w:ascii="Times New Roman" w:hAnsi="Times New Roman" w:cs="Times New Roman"/>
          <w:sz w:val="24"/>
          <w:szCs w:val="24"/>
          <w:lang w:val="en-US"/>
        </w:rPr>
        <w:t>Am</w:t>
      </w:r>
      <w:proofErr w:type="gramEnd"/>
      <w:r>
        <w:rPr>
          <w:rFonts w:ascii="Times New Roman" w:hAnsi="Times New Roman" w:cs="Times New Roman"/>
          <w:sz w:val="24"/>
          <w:szCs w:val="24"/>
          <w:lang w:val="en-US"/>
        </w:rPr>
        <w:t xml:space="preserve"> J Psychiatry 2002: 159: 909-16. </w:t>
      </w:r>
    </w:p>
    <w:p w:rsidR="00205CED" w:rsidRDefault="00205CED" w:rsidP="003D4B3F">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Pr>
          <w:rFonts w:ascii="Times New Roman" w:hAnsi="Times New Roman" w:cs="Times New Roman"/>
          <w:sz w:val="24"/>
          <w:szCs w:val="24"/>
          <w:lang w:val="en-US"/>
        </w:rPr>
        <w:t>Walby</w:t>
      </w:r>
      <w:proofErr w:type="spellEnd"/>
      <w:r>
        <w:rPr>
          <w:rFonts w:ascii="Times New Roman" w:hAnsi="Times New Roman" w:cs="Times New Roman"/>
          <w:sz w:val="24"/>
          <w:szCs w:val="24"/>
          <w:lang w:val="en-US"/>
        </w:rPr>
        <w:t xml:space="preserve"> F, </w:t>
      </w:r>
      <w:proofErr w:type="spellStart"/>
      <w:r>
        <w:rPr>
          <w:rFonts w:ascii="Times New Roman" w:hAnsi="Times New Roman" w:cs="Times New Roman"/>
          <w:sz w:val="24"/>
          <w:szCs w:val="24"/>
          <w:lang w:val="en-US"/>
        </w:rPr>
        <w:t>Myhre</w:t>
      </w:r>
      <w:proofErr w:type="spellEnd"/>
      <w:r>
        <w:rPr>
          <w:rFonts w:ascii="Times New Roman" w:hAnsi="Times New Roman" w:cs="Times New Roman"/>
          <w:sz w:val="24"/>
          <w:szCs w:val="24"/>
          <w:lang w:val="en-US"/>
        </w:rPr>
        <w:t xml:space="preserve"> MO, </w:t>
      </w:r>
      <w:proofErr w:type="spellStart"/>
      <w:r>
        <w:rPr>
          <w:rFonts w:ascii="Times New Roman" w:hAnsi="Times New Roman" w:cs="Times New Roman"/>
          <w:sz w:val="24"/>
          <w:szCs w:val="24"/>
          <w:lang w:val="en-US"/>
        </w:rPr>
        <w:t>Kildahl</w:t>
      </w:r>
      <w:proofErr w:type="spellEnd"/>
      <w:r>
        <w:rPr>
          <w:rFonts w:ascii="Times New Roman" w:hAnsi="Times New Roman" w:cs="Times New Roman"/>
          <w:sz w:val="24"/>
          <w:szCs w:val="24"/>
          <w:lang w:val="en-US"/>
        </w:rPr>
        <w:t xml:space="preserve"> AT. Contact with mental health services prior to suicide: A systematic review and meta-analysis. </w:t>
      </w:r>
      <w:proofErr w:type="spellStart"/>
      <w:r>
        <w:rPr>
          <w:rFonts w:ascii="Times New Roman" w:hAnsi="Times New Roman" w:cs="Times New Roman"/>
          <w:sz w:val="24"/>
          <w:szCs w:val="24"/>
          <w:lang w:val="en-US"/>
        </w:rPr>
        <w:t>Psychiatr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w:t>
      </w:r>
      <w:proofErr w:type="spellEnd"/>
      <w:r>
        <w:rPr>
          <w:rFonts w:ascii="Times New Roman" w:hAnsi="Times New Roman" w:cs="Times New Roman"/>
          <w:sz w:val="24"/>
          <w:szCs w:val="24"/>
          <w:lang w:val="en-US"/>
        </w:rPr>
        <w:t xml:space="preserve"> 2018; 69: 751-59.</w:t>
      </w:r>
    </w:p>
    <w:p w:rsidR="00205CED" w:rsidRDefault="006B4790" w:rsidP="003D4B3F">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Pr>
          <w:rFonts w:ascii="Times New Roman" w:hAnsi="Times New Roman" w:cs="Times New Roman"/>
          <w:sz w:val="24"/>
          <w:szCs w:val="24"/>
          <w:lang w:val="en-US"/>
        </w:rPr>
        <w:t>Dueweke</w:t>
      </w:r>
      <w:proofErr w:type="spellEnd"/>
      <w:r>
        <w:rPr>
          <w:rFonts w:ascii="Times New Roman" w:hAnsi="Times New Roman" w:cs="Times New Roman"/>
          <w:sz w:val="24"/>
          <w:szCs w:val="24"/>
          <w:lang w:val="en-US"/>
        </w:rPr>
        <w:t xml:space="preserve"> AR, Bridges AJ. Suicide interventions in primary care: A selective review of the evidence. </w:t>
      </w:r>
      <w:proofErr w:type="spellStart"/>
      <w:r>
        <w:rPr>
          <w:rFonts w:ascii="Times New Roman" w:hAnsi="Times New Roman" w:cs="Times New Roman"/>
          <w:sz w:val="24"/>
          <w:szCs w:val="24"/>
          <w:lang w:val="en-US"/>
        </w:rPr>
        <w:t>Fam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Syst</w:t>
      </w:r>
      <w:proofErr w:type="spellEnd"/>
      <w:r>
        <w:rPr>
          <w:rFonts w:ascii="Times New Roman" w:hAnsi="Times New Roman" w:cs="Times New Roman"/>
          <w:sz w:val="24"/>
          <w:szCs w:val="24"/>
          <w:lang w:val="en-US"/>
        </w:rPr>
        <w:t xml:space="preserve"> Health 2018; 36(3): 289-302.</w:t>
      </w:r>
    </w:p>
    <w:p w:rsidR="006B4790" w:rsidRDefault="006B4790" w:rsidP="003D4B3F">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sidRPr="006B4790">
        <w:rPr>
          <w:rFonts w:ascii="Times New Roman" w:hAnsi="Times New Roman" w:cs="Times New Roman"/>
          <w:sz w:val="24"/>
          <w:szCs w:val="24"/>
        </w:rPr>
        <w:t>Fleischmann</w:t>
      </w:r>
      <w:proofErr w:type="spellEnd"/>
      <w:r w:rsidRPr="006B4790">
        <w:rPr>
          <w:rFonts w:ascii="Times New Roman" w:hAnsi="Times New Roman" w:cs="Times New Roman"/>
          <w:sz w:val="24"/>
          <w:szCs w:val="24"/>
        </w:rPr>
        <w:t xml:space="preserve"> A, </w:t>
      </w:r>
      <w:proofErr w:type="spellStart"/>
      <w:r w:rsidRPr="006B4790">
        <w:rPr>
          <w:rFonts w:ascii="Times New Roman" w:hAnsi="Times New Roman" w:cs="Times New Roman"/>
          <w:sz w:val="24"/>
          <w:szCs w:val="24"/>
        </w:rPr>
        <w:t>Bertolote</w:t>
      </w:r>
      <w:proofErr w:type="spellEnd"/>
      <w:r w:rsidRPr="006B4790">
        <w:rPr>
          <w:rFonts w:ascii="Times New Roman" w:hAnsi="Times New Roman" w:cs="Times New Roman"/>
          <w:sz w:val="24"/>
          <w:szCs w:val="24"/>
        </w:rPr>
        <w:t xml:space="preserve"> J, Wasserman D, De Leo D, </w:t>
      </w:r>
      <w:proofErr w:type="spellStart"/>
      <w:r w:rsidRPr="006B4790">
        <w:rPr>
          <w:rFonts w:ascii="Times New Roman" w:hAnsi="Times New Roman" w:cs="Times New Roman"/>
          <w:sz w:val="24"/>
          <w:szCs w:val="24"/>
        </w:rPr>
        <w:t>Bolhari</w:t>
      </w:r>
      <w:proofErr w:type="spellEnd"/>
      <w:r w:rsidRPr="006B4790">
        <w:rPr>
          <w:rFonts w:ascii="Times New Roman" w:hAnsi="Times New Roman" w:cs="Times New Roman"/>
          <w:sz w:val="24"/>
          <w:szCs w:val="24"/>
        </w:rPr>
        <w:t xml:space="preserve"> J</w:t>
      </w:r>
      <w:r>
        <w:rPr>
          <w:rFonts w:ascii="Times New Roman" w:hAnsi="Times New Roman" w:cs="Times New Roman"/>
          <w:sz w:val="24"/>
          <w:szCs w:val="24"/>
        </w:rPr>
        <w:t xml:space="preserve">, </w:t>
      </w:r>
      <w:proofErr w:type="spellStart"/>
      <w:r>
        <w:rPr>
          <w:rFonts w:ascii="Times New Roman" w:hAnsi="Times New Roman" w:cs="Times New Roman"/>
          <w:sz w:val="24"/>
          <w:szCs w:val="24"/>
        </w:rPr>
        <w:t>Botega</w:t>
      </w:r>
      <w:proofErr w:type="spellEnd"/>
      <w:r>
        <w:rPr>
          <w:rFonts w:ascii="Times New Roman" w:hAnsi="Times New Roman" w:cs="Times New Roman"/>
          <w:sz w:val="24"/>
          <w:szCs w:val="24"/>
        </w:rPr>
        <w:t xml:space="preserve"> N</w:t>
      </w:r>
      <w:r w:rsidR="00D64976">
        <w:rPr>
          <w:rFonts w:ascii="Times New Roman" w:hAnsi="Times New Roman" w:cs="Times New Roman"/>
          <w:sz w:val="24"/>
          <w:szCs w:val="24"/>
        </w:rPr>
        <w:t>,</w:t>
      </w:r>
      <w:r>
        <w:rPr>
          <w:rFonts w:ascii="Times New Roman" w:hAnsi="Times New Roman" w:cs="Times New Roman"/>
          <w:sz w:val="24"/>
          <w:szCs w:val="24"/>
        </w:rPr>
        <w:t xml:space="preserve"> et al. </w:t>
      </w:r>
      <w:r w:rsidRPr="006B4790">
        <w:rPr>
          <w:rFonts w:ascii="Times New Roman" w:hAnsi="Times New Roman" w:cs="Times New Roman"/>
          <w:sz w:val="24"/>
          <w:szCs w:val="24"/>
          <w:lang w:val="en-US"/>
        </w:rPr>
        <w:t>Effectiveness of brief intervention and contact for suicide attempters: a randomized controlled trial in five count</w:t>
      </w:r>
      <w:r>
        <w:rPr>
          <w:rFonts w:ascii="Times New Roman" w:hAnsi="Times New Roman" w:cs="Times New Roman"/>
          <w:sz w:val="24"/>
          <w:szCs w:val="24"/>
          <w:lang w:val="en-US"/>
        </w:rPr>
        <w:t>ries. Bull World Health Organ 2008; 86(9): 703-9.</w:t>
      </w:r>
    </w:p>
    <w:p w:rsidR="00875BA2" w:rsidRDefault="00875BA2" w:rsidP="003D4B3F">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Pr>
          <w:rFonts w:ascii="Times New Roman" w:hAnsi="Times New Roman" w:cs="Times New Roman"/>
          <w:sz w:val="24"/>
          <w:szCs w:val="24"/>
          <w:lang w:val="en-US"/>
        </w:rPr>
        <w:t>Riblet</w:t>
      </w:r>
      <w:proofErr w:type="spellEnd"/>
      <w:r>
        <w:rPr>
          <w:rFonts w:ascii="Times New Roman" w:hAnsi="Times New Roman" w:cs="Times New Roman"/>
          <w:sz w:val="24"/>
          <w:szCs w:val="24"/>
          <w:lang w:val="en-US"/>
        </w:rPr>
        <w:t xml:space="preserve"> N, Shiner B, Young Y, Watts B. Strategies to prevent death by suicide: meta-analysis of randomized controlled trials. Br J Psychiatry 2017; 210(6): 396-402.</w:t>
      </w:r>
    </w:p>
    <w:p w:rsidR="00103616" w:rsidRPr="00F25FD5" w:rsidRDefault="00103616" w:rsidP="003D4B3F">
      <w:pPr>
        <w:numPr>
          <w:ilvl w:val="0"/>
          <w:numId w:val="7"/>
        </w:numPr>
        <w:tabs>
          <w:tab w:val="clear" w:pos="720"/>
          <w:tab w:val="num" w:pos="36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Gómez A</w:t>
      </w:r>
      <w:r w:rsidRPr="00CA27C6">
        <w:rPr>
          <w:rFonts w:ascii="Times New Roman" w:hAnsi="Times New Roman" w:cs="Times New Roman"/>
          <w:sz w:val="24"/>
          <w:szCs w:val="24"/>
        </w:rPr>
        <w:t xml:space="preserve">. </w:t>
      </w:r>
      <w:r>
        <w:rPr>
          <w:rFonts w:ascii="Times New Roman" w:hAnsi="Times New Roman" w:cs="Times New Roman"/>
          <w:sz w:val="24"/>
          <w:szCs w:val="24"/>
        </w:rPr>
        <w:t>Manejo y tratamiento integral</w:t>
      </w:r>
      <w:r w:rsidRPr="00CA27C6">
        <w:rPr>
          <w:rFonts w:ascii="Times New Roman" w:hAnsi="Times New Roman" w:cs="Times New Roman"/>
          <w:sz w:val="24"/>
          <w:szCs w:val="24"/>
        </w:rPr>
        <w:t xml:space="preserve">. En: Gómez A, Silva H, </w:t>
      </w:r>
      <w:proofErr w:type="spellStart"/>
      <w:r w:rsidRPr="00CA27C6">
        <w:rPr>
          <w:rFonts w:ascii="Times New Roman" w:hAnsi="Times New Roman" w:cs="Times New Roman"/>
          <w:sz w:val="24"/>
          <w:szCs w:val="24"/>
        </w:rPr>
        <w:t>Amon</w:t>
      </w:r>
      <w:proofErr w:type="spellEnd"/>
      <w:r w:rsidRPr="00CA27C6">
        <w:rPr>
          <w:rFonts w:ascii="Times New Roman" w:hAnsi="Times New Roman" w:cs="Times New Roman"/>
          <w:sz w:val="24"/>
          <w:szCs w:val="24"/>
        </w:rPr>
        <w:t xml:space="preserve"> R, </w:t>
      </w:r>
      <w:r w:rsidR="00F25FD5">
        <w:rPr>
          <w:rFonts w:ascii="Times New Roman" w:hAnsi="Times New Roman" w:cs="Times New Roman"/>
          <w:sz w:val="24"/>
          <w:szCs w:val="24"/>
        </w:rPr>
        <w:t>E</w:t>
      </w:r>
      <w:r w:rsidRPr="00CA27C6">
        <w:rPr>
          <w:rFonts w:ascii="Times New Roman" w:hAnsi="Times New Roman" w:cs="Times New Roman"/>
          <w:sz w:val="24"/>
          <w:szCs w:val="24"/>
        </w:rPr>
        <w:t xml:space="preserve">ditores, El suicidio. </w:t>
      </w:r>
      <w:r w:rsidRPr="00F25FD5">
        <w:rPr>
          <w:rFonts w:ascii="Times New Roman" w:hAnsi="Times New Roman" w:cs="Times New Roman"/>
          <w:sz w:val="24"/>
          <w:szCs w:val="24"/>
        </w:rPr>
        <w:t xml:space="preserve">Teoría y clínica. Santiago, Chile: Editorial </w:t>
      </w:r>
      <w:proofErr w:type="spellStart"/>
      <w:r w:rsidRPr="00F25FD5">
        <w:rPr>
          <w:rFonts w:ascii="Times New Roman" w:hAnsi="Times New Roman" w:cs="Times New Roman"/>
          <w:sz w:val="24"/>
          <w:szCs w:val="24"/>
        </w:rPr>
        <w:t>Mediterraneo</w:t>
      </w:r>
      <w:proofErr w:type="spellEnd"/>
      <w:r w:rsidRPr="00F25FD5">
        <w:rPr>
          <w:rFonts w:ascii="Times New Roman" w:hAnsi="Times New Roman" w:cs="Times New Roman"/>
          <w:sz w:val="24"/>
          <w:szCs w:val="24"/>
        </w:rPr>
        <w:t xml:space="preserve"> Ltda.; 2018. p. 186-98.</w:t>
      </w:r>
    </w:p>
    <w:p w:rsidR="00775B7C" w:rsidRPr="00775B7C" w:rsidRDefault="00311A65" w:rsidP="00775B7C">
      <w:pPr>
        <w:numPr>
          <w:ilvl w:val="0"/>
          <w:numId w:val="7"/>
        </w:numPr>
        <w:tabs>
          <w:tab w:val="clear" w:pos="720"/>
          <w:tab w:val="num" w:pos="360"/>
        </w:tabs>
        <w:spacing w:after="0" w:line="360" w:lineRule="auto"/>
        <w:ind w:left="360"/>
        <w:rPr>
          <w:rFonts w:ascii="Times New Roman" w:hAnsi="Times New Roman" w:cs="Times New Roman"/>
          <w:sz w:val="24"/>
          <w:szCs w:val="24"/>
        </w:rPr>
      </w:pPr>
      <w:r w:rsidRPr="00F25FD5">
        <w:rPr>
          <w:rFonts w:ascii="Times New Roman" w:hAnsi="Times New Roman" w:cs="Times New Roman"/>
          <w:sz w:val="24"/>
          <w:szCs w:val="24"/>
          <w:lang w:val="en-US"/>
        </w:rPr>
        <w:t>American Psychiatric Association. Practice guideline for the assessment and treatment of p</w:t>
      </w:r>
      <w:r w:rsidR="00775B7C" w:rsidRPr="00F25FD5">
        <w:rPr>
          <w:rFonts w:ascii="Times New Roman" w:hAnsi="Times New Roman" w:cs="Times New Roman"/>
          <w:sz w:val="24"/>
          <w:szCs w:val="24"/>
          <w:lang w:val="en-US"/>
        </w:rPr>
        <w:t>a</w:t>
      </w:r>
      <w:r w:rsidRPr="00F25FD5">
        <w:rPr>
          <w:rFonts w:ascii="Times New Roman" w:hAnsi="Times New Roman" w:cs="Times New Roman"/>
          <w:sz w:val="24"/>
          <w:szCs w:val="24"/>
          <w:lang w:val="en-US"/>
        </w:rPr>
        <w:t xml:space="preserve">tients with </w:t>
      </w:r>
      <w:r w:rsidR="00775B7C" w:rsidRPr="00F25FD5">
        <w:rPr>
          <w:rFonts w:ascii="Times New Roman" w:hAnsi="Times New Roman" w:cs="Times New Roman"/>
          <w:sz w:val="24"/>
          <w:szCs w:val="24"/>
          <w:lang w:val="en-US"/>
        </w:rPr>
        <w:t xml:space="preserve">suicidal behaviors. </w:t>
      </w:r>
      <w:r w:rsidR="00775B7C" w:rsidRPr="00775B7C">
        <w:rPr>
          <w:rFonts w:ascii="Times New Roman" w:hAnsi="Times New Roman" w:cs="Times New Roman"/>
          <w:sz w:val="24"/>
          <w:szCs w:val="24"/>
        </w:rPr>
        <w:t xml:space="preserve">Disponible en </w:t>
      </w:r>
      <w:hyperlink r:id="rId11" w:history="1">
        <w:r w:rsidR="00775B7C" w:rsidRPr="00775B7C">
          <w:rPr>
            <w:rFonts w:ascii="Times New Roman" w:hAnsi="Times New Roman" w:cs="Times New Roman"/>
            <w:sz w:val="24"/>
            <w:szCs w:val="24"/>
          </w:rPr>
          <w:t>https://psychiatryonline.org/pb/assets/raw/sitewide/practice_guidelines/guidelines/suicide.pdf</w:t>
        </w:r>
      </w:hyperlink>
      <w:r w:rsidR="00775B7C" w:rsidRPr="00775B7C">
        <w:rPr>
          <w:rFonts w:ascii="Times New Roman" w:hAnsi="Times New Roman" w:cs="Times New Roman"/>
          <w:sz w:val="24"/>
          <w:szCs w:val="24"/>
        </w:rPr>
        <w:t xml:space="preserve">. </w:t>
      </w:r>
      <w:r w:rsidR="00F25FD5">
        <w:rPr>
          <w:rFonts w:ascii="Times New Roman" w:hAnsi="Times New Roman" w:cs="Times New Roman"/>
          <w:sz w:val="24"/>
          <w:szCs w:val="24"/>
        </w:rPr>
        <w:t>[</w:t>
      </w:r>
      <w:r w:rsidR="00775B7C" w:rsidRPr="00775B7C">
        <w:rPr>
          <w:rFonts w:ascii="Times New Roman" w:hAnsi="Times New Roman" w:cs="Times New Roman"/>
          <w:sz w:val="24"/>
          <w:szCs w:val="24"/>
        </w:rPr>
        <w:t xml:space="preserve">Consultado el </w:t>
      </w:r>
      <w:r w:rsidR="00F25FD5">
        <w:rPr>
          <w:rFonts w:ascii="Times New Roman" w:hAnsi="Times New Roman" w:cs="Times New Roman"/>
          <w:sz w:val="24"/>
          <w:szCs w:val="24"/>
        </w:rPr>
        <w:t>9</w:t>
      </w:r>
      <w:r w:rsidR="00775B7C" w:rsidRPr="00775B7C">
        <w:rPr>
          <w:rFonts w:ascii="Times New Roman" w:hAnsi="Times New Roman" w:cs="Times New Roman"/>
          <w:sz w:val="24"/>
          <w:szCs w:val="24"/>
        </w:rPr>
        <w:t xml:space="preserve"> de octubre de 2020</w:t>
      </w:r>
      <w:r w:rsidR="00F25FD5">
        <w:rPr>
          <w:rFonts w:ascii="Times New Roman" w:hAnsi="Times New Roman" w:cs="Times New Roman"/>
          <w:sz w:val="24"/>
          <w:szCs w:val="24"/>
        </w:rPr>
        <w:t>]</w:t>
      </w:r>
      <w:r w:rsidR="00775B7C" w:rsidRPr="00775B7C">
        <w:rPr>
          <w:rFonts w:ascii="Times New Roman" w:hAnsi="Times New Roman" w:cs="Times New Roman"/>
          <w:sz w:val="24"/>
          <w:szCs w:val="24"/>
        </w:rPr>
        <w:t>.</w:t>
      </w:r>
    </w:p>
    <w:p w:rsidR="00103616" w:rsidRDefault="00E349EC" w:rsidP="00E349EC">
      <w:pPr>
        <w:numPr>
          <w:ilvl w:val="0"/>
          <w:numId w:val="7"/>
        </w:numPr>
        <w:tabs>
          <w:tab w:val="clear" w:pos="720"/>
          <w:tab w:val="num" w:pos="360"/>
        </w:tabs>
        <w:spacing w:after="0" w:line="360" w:lineRule="auto"/>
        <w:ind w:left="360"/>
        <w:rPr>
          <w:rFonts w:ascii="Times New Roman" w:hAnsi="Times New Roman" w:cs="Times New Roman"/>
          <w:sz w:val="24"/>
          <w:szCs w:val="24"/>
        </w:rPr>
      </w:pPr>
      <w:r w:rsidRPr="00F25FD5">
        <w:rPr>
          <w:rFonts w:ascii="Times New Roman" w:hAnsi="Times New Roman" w:cs="Times New Roman"/>
          <w:sz w:val="24"/>
          <w:szCs w:val="24"/>
          <w:lang w:val="en-US"/>
        </w:rPr>
        <w:t xml:space="preserve">Suicide Prevention Resource Center. A guide for primary care providers and medical practice managers. </w:t>
      </w:r>
      <w:r w:rsidRPr="00E349EC">
        <w:rPr>
          <w:rFonts w:ascii="Times New Roman" w:hAnsi="Times New Roman" w:cs="Times New Roman"/>
          <w:sz w:val="24"/>
          <w:szCs w:val="24"/>
        </w:rPr>
        <w:t xml:space="preserve">Disponible en </w:t>
      </w:r>
      <w:hyperlink r:id="rId12" w:history="1">
        <w:r w:rsidRPr="00E349EC">
          <w:rPr>
            <w:rFonts w:ascii="Times New Roman" w:hAnsi="Times New Roman" w:cs="Times New Roman"/>
          </w:rPr>
          <w:t>https://www.sprc.org/sites/default/files/Section%202%20Education%20Clinicians%20and%20Office%20Staff.pdf</w:t>
        </w:r>
      </w:hyperlink>
      <w:r w:rsidRPr="00E349EC">
        <w:rPr>
          <w:rFonts w:ascii="Times New Roman" w:hAnsi="Times New Roman" w:cs="Times New Roman"/>
          <w:sz w:val="24"/>
          <w:szCs w:val="24"/>
        </w:rPr>
        <w:t xml:space="preserve">. </w:t>
      </w:r>
      <w:r w:rsidR="00F25FD5">
        <w:rPr>
          <w:rFonts w:ascii="Times New Roman" w:hAnsi="Times New Roman" w:cs="Times New Roman"/>
          <w:sz w:val="24"/>
          <w:szCs w:val="24"/>
        </w:rPr>
        <w:t>[</w:t>
      </w:r>
      <w:r w:rsidRPr="00E349EC">
        <w:rPr>
          <w:rFonts w:ascii="Times New Roman" w:hAnsi="Times New Roman" w:cs="Times New Roman"/>
          <w:sz w:val="24"/>
          <w:szCs w:val="24"/>
        </w:rPr>
        <w:t xml:space="preserve">Consultado el </w:t>
      </w:r>
      <w:r w:rsidR="00F25FD5">
        <w:rPr>
          <w:rFonts w:ascii="Times New Roman" w:hAnsi="Times New Roman" w:cs="Times New Roman"/>
          <w:sz w:val="24"/>
          <w:szCs w:val="24"/>
        </w:rPr>
        <w:t>9</w:t>
      </w:r>
      <w:r w:rsidRPr="00E349EC">
        <w:rPr>
          <w:rFonts w:ascii="Times New Roman" w:hAnsi="Times New Roman" w:cs="Times New Roman"/>
          <w:sz w:val="24"/>
          <w:szCs w:val="24"/>
        </w:rPr>
        <w:t xml:space="preserve"> de octubre de 2020</w:t>
      </w:r>
      <w:r w:rsidR="00F25FD5">
        <w:rPr>
          <w:rFonts w:ascii="Times New Roman" w:hAnsi="Times New Roman" w:cs="Times New Roman"/>
          <w:sz w:val="24"/>
          <w:szCs w:val="24"/>
        </w:rPr>
        <w:t>]</w:t>
      </w:r>
      <w:r w:rsidRPr="00E349EC">
        <w:rPr>
          <w:rFonts w:ascii="Times New Roman" w:hAnsi="Times New Roman" w:cs="Times New Roman"/>
          <w:sz w:val="24"/>
          <w:szCs w:val="24"/>
        </w:rPr>
        <w:t>.</w:t>
      </w:r>
    </w:p>
    <w:p w:rsidR="00CD5746" w:rsidRPr="00CD5746" w:rsidRDefault="00CD5746"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sidRPr="00CD5746">
        <w:rPr>
          <w:rFonts w:ascii="Times New Roman" w:hAnsi="Times New Roman" w:cs="Times New Roman"/>
          <w:sz w:val="24"/>
          <w:szCs w:val="24"/>
          <w:lang w:val="en-US"/>
        </w:rPr>
        <w:t xml:space="preserve">Weber A, </w:t>
      </w:r>
      <w:proofErr w:type="spellStart"/>
      <w:r w:rsidRPr="00CD5746">
        <w:rPr>
          <w:rFonts w:ascii="Times New Roman" w:hAnsi="Times New Roman" w:cs="Times New Roman"/>
          <w:sz w:val="24"/>
          <w:szCs w:val="24"/>
          <w:lang w:val="en-US"/>
        </w:rPr>
        <w:t>Michail</w:t>
      </w:r>
      <w:proofErr w:type="spellEnd"/>
      <w:r w:rsidRPr="00CD5746">
        <w:rPr>
          <w:rFonts w:ascii="Times New Roman" w:hAnsi="Times New Roman" w:cs="Times New Roman"/>
          <w:sz w:val="24"/>
          <w:szCs w:val="24"/>
          <w:lang w:val="en-US"/>
        </w:rPr>
        <w:t xml:space="preserve"> M, Thompson A, </w:t>
      </w:r>
      <w:proofErr w:type="spellStart"/>
      <w:r w:rsidRPr="00CD5746">
        <w:rPr>
          <w:rFonts w:ascii="Times New Roman" w:hAnsi="Times New Roman" w:cs="Times New Roman"/>
          <w:sz w:val="24"/>
          <w:szCs w:val="24"/>
          <w:lang w:val="en-US"/>
        </w:rPr>
        <w:t>Fiedorowicz</w:t>
      </w:r>
      <w:proofErr w:type="spellEnd"/>
      <w:r w:rsidRPr="00CD5746">
        <w:rPr>
          <w:rFonts w:ascii="Times New Roman" w:hAnsi="Times New Roman" w:cs="Times New Roman"/>
          <w:sz w:val="24"/>
          <w:szCs w:val="24"/>
          <w:lang w:val="en-US"/>
        </w:rPr>
        <w:t xml:space="preserve"> J. </w:t>
      </w:r>
      <w:r>
        <w:rPr>
          <w:rFonts w:ascii="Times New Roman" w:hAnsi="Times New Roman" w:cs="Times New Roman"/>
          <w:sz w:val="24"/>
          <w:szCs w:val="24"/>
          <w:lang w:val="en-US"/>
        </w:rPr>
        <w:t xml:space="preserve">Psychiatric emergencies: Assessing and Managing suicidal ideation. Med </w:t>
      </w:r>
      <w:proofErr w:type="spellStart"/>
      <w:r>
        <w:rPr>
          <w:rFonts w:ascii="Times New Roman" w:hAnsi="Times New Roman" w:cs="Times New Roman"/>
          <w:sz w:val="24"/>
          <w:szCs w:val="24"/>
          <w:lang w:val="en-US"/>
        </w:rPr>
        <w:t>Clin</w:t>
      </w:r>
      <w:proofErr w:type="spellEnd"/>
      <w:r>
        <w:rPr>
          <w:rFonts w:ascii="Times New Roman" w:hAnsi="Times New Roman" w:cs="Times New Roman"/>
          <w:sz w:val="24"/>
          <w:szCs w:val="24"/>
          <w:lang w:val="en-US"/>
        </w:rPr>
        <w:t xml:space="preserve"> North Am 2017; 101(3): 553-71.</w:t>
      </w:r>
    </w:p>
    <w:p w:rsidR="00E349EC" w:rsidRDefault="00A02221"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sidRPr="00A02221">
        <w:rPr>
          <w:rFonts w:ascii="Times New Roman" w:hAnsi="Times New Roman" w:cs="Times New Roman"/>
          <w:sz w:val="24"/>
          <w:szCs w:val="24"/>
          <w:lang w:val="en-US"/>
        </w:rPr>
        <w:t>Hubers</w:t>
      </w:r>
      <w:proofErr w:type="spellEnd"/>
      <w:r w:rsidRPr="00A02221">
        <w:rPr>
          <w:rFonts w:ascii="Times New Roman" w:hAnsi="Times New Roman" w:cs="Times New Roman"/>
          <w:sz w:val="24"/>
          <w:szCs w:val="24"/>
          <w:lang w:val="en-US"/>
        </w:rPr>
        <w:t xml:space="preserve"> A, </w:t>
      </w:r>
      <w:proofErr w:type="spellStart"/>
      <w:r w:rsidRPr="00A02221">
        <w:rPr>
          <w:rFonts w:ascii="Times New Roman" w:hAnsi="Times New Roman" w:cs="Times New Roman"/>
          <w:sz w:val="24"/>
          <w:szCs w:val="24"/>
          <w:lang w:val="en-US"/>
        </w:rPr>
        <w:t>Moaddine</w:t>
      </w:r>
      <w:proofErr w:type="spellEnd"/>
      <w:r w:rsidRPr="00A02221">
        <w:rPr>
          <w:rFonts w:ascii="Times New Roman" w:hAnsi="Times New Roman" w:cs="Times New Roman"/>
          <w:sz w:val="24"/>
          <w:szCs w:val="24"/>
          <w:lang w:val="en-US"/>
        </w:rPr>
        <w:t xml:space="preserve"> S, </w:t>
      </w:r>
      <w:proofErr w:type="spellStart"/>
      <w:r w:rsidRPr="00A02221">
        <w:rPr>
          <w:rFonts w:ascii="Times New Roman" w:hAnsi="Times New Roman" w:cs="Times New Roman"/>
          <w:sz w:val="24"/>
          <w:szCs w:val="24"/>
          <w:lang w:val="en-US"/>
        </w:rPr>
        <w:t>Peersmann</w:t>
      </w:r>
      <w:proofErr w:type="spellEnd"/>
      <w:r w:rsidRPr="00A02221">
        <w:rPr>
          <w:rFonts w:ascii="Times New Roman" w:hAnsi="Times New Roman" w:cs="Times New Roman"/>
          <w:sz w:val="24"/>
          <w:szCs w:val="24"/>
          <w:lang w:val="en-US"/>
        </w:rPr>
        <w:t xml:space="preserve">, </w:t>
      </w:r>
      <w:proofErr w:type="spellStart"/>
      <w:r w:rsidRPr="00A02221">
        <w:rPr>
          <w:rFonts w:ascii="Times New Roman" w:hAnsi="Times New Roman" w:cs="Times New Roman"/>
          <w:sz w:val="24"/>
          <w:szCs w:val="24"/>
          <w:lang w:val="en-US"/>
        </w:rPr>
        <w:t>Stijnen</w:t>
      </w:r>
      <w:proofErr w:type="spellEnd"/>
      <w:r w:rsidRPr="00A02221">
        <w:rPr>
          <w:rFonts w:ascii="Times New Roman" w:hAnsi="Times New Roman" w:cs="Times New Roman"/>
          <w:sz w:val="24"/>
          <w:szCs w:val="24"/>
          <w:lang w:val="en-US"/>
        </w:rPr>
        <w:t xml:space="preserve"> T, </w:t>
      </w:r>
      <w:proofErr w:type="spellStart"/>
      <w:r w:rsidRPr="00A02221">
        <w:rPr>
          <w:rFonts w:ascii="Times New Roman" w:hAnsi="Times New Roman" w:cs="Times New Roman"/>
          <w:sz w:val="24"/>
          <w:szCs w:val="24"/>
          <w:lang w:val="en-US"/>
        </w:rPr>
        <w:t>Duijn</w:t>
      </w:r>
      <w:proofErr w:type="spellEnd"/>
      <w:r w:rsidRPr="00A02221">
        <w:rPr>
          <w:rFonts w:ascii="Times New Roman" w:hAnsi="Times New Roman" w:cs="Times New Roman"/>
          <w:sz w:val="24"/>
          <w:szCs w:val="24"/>
          <w:lang w:val="en-US"/>
        </w:rPr>
        <w:t xml:space="preserve"> E, Vander Mast R</w:t>
      </w:r>
      <w:r w:rsidR="00D64976">
        <w:rPr>
          <w:rFonts w:ascii="Times New Roman" w:hAnsi="Times New Roman" w:cs="Times New Roman"/>
          <w:sz w:val="24"/>
          <w:szCs w:val="24"/>
          <w:lang w:val="en-US"/>
        </w:rPr>
        <w:t>,</w:t>
      </w:r>
      <w:r w:rsidRPr="00A02221">
        <w:rPr>
          <w:rFonts w:ascii="Times New Roman" w:hAnsi="Times New Roman" w:cs="Times New Roman"/>
          <w:sz w:val="24"/>
          <w:szCs w:val="24"/>
          <w:lang w:val="en-US"/>
        </w:rPr>
        <w:t xml:space="preserve"> et al. </w:t>
      </w:r>
      <w:r>
        <w:rPr>
          <w:rFonts w:ascii="Times New Roman" w:hAnsi="Times New Roman" w:cs="Times New Roman"/>
          <w:sz w:val="24"/>
          <w:szCs w:val="24"/>
          <w:lang w:val="en-US"/>
        </w:rPr>
        <w:t xml:space="preserve">Suicidal ideation and subsequent completed suicide in both psychiatric and non-psychiatric populations: a meta-analysis. </w:t>
      </w:r>
      <w:proofErr w:type="spellStart"/>
      <w:r>
        <w:rPr>
          <w:rFonts w:ascii="Times New Roman" w:hAnsi="Times New Roman" w:cs="Times New Roman"/>
          <w:sz w:val="24"/>
          <w:szCs w:val="24"/>
          <w:lang w:val="en-US"/>
        </w:rPr>
        <w:t>Epidemiol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Psychiatr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Sci</w:t>
      </w:r>
      <w:proofErr w:type="spellEnd"/>
      <w:r>
        <w:rPr>
          <w:rFonts w:ascii="Times New Roman" w:hAnsi="Times New Roman" w:cs="Times New Roman"/>
          <w:sz w:val="24"/>
          <w:szCs w:val="24"/>
          <w:lang w:val="en-US"/>
        </w:rPr>
        <w:t xml:space="preserve"> 2018; 27(2): 186-98.</w:t>
      </w:r>
    </w:p>
    <w:p w:rsidR="00514A64" w:rsidRDefault="00D64976"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Hill NTM, Robinson J, </w:t>
      </w:r>
      <w:proofErr w:type="spellStart"/>
      <w:r>
        <w:rPr>
          <w:rFonts w:ascii="Times New Roman" w:hAnsi="Times New Roman" w:cs="Times New Roman"/>
          <w:sz w:val="24"/>
          <w:szCs w:val="24"/>
          <w:lang w:val="en-US"/>
        </w:rPr>
        <w:t>Pirkis</w:t>
      </w:r>
      <w:proofErr w:type="spellEnd"/>
      <w:r>
        <w:rPr>
          <w:rFonts w:ascii="Times New Roman" w:hAnsi="Times New Roman" w:cs="Times New Roman"/>
          <w:sz w:val="24"/>
          <w:szCs w:val="24"/>
          <w:lang w:val="en-US"/>
        </w:rPr>
        <w:t xml:space="preserve"> J, </w:t>
      </w:r>
      <w:proofErr w:type="spellStart"/>
      <w:r>
        <w:rPr>
          <w:rFonts w:ascii="Times New Roman" w:hAnsi="Times New Roman" w:cs="Times New Roman"/>
          <w:sz w:val="24"/>
          <w:szCs w:val="24"/>
          <w:lang w:val="en-US"/>
        </w:rPr>
        <w:t>Andriessen</w:t>
      </w:r>
      <w:proofErr w:type="spellEnd"/>
      <w:r>
        <w:rPr>
          <w:rFonts w:ascii="Times New Roman" w:hAnsi="Times New Roman" w:cs="Times New Roman"/>
          <w:sz w:val="24"/>
          <w:szCs w:val="24"/>
          <w:lang w:val="en-US"/>
        </w:rPr>
        <w:t xml:space="preserve"> K, </w:t>
      </w:r>
      <w:proofErr w:type="spellStart"/>
      <w:r>
        <w:rPr>
          <w:rFonts w:ascii="Times New Roman" w:hAnsi="Times New Roman" w:cs="Times New Roman"/>
          <w:sz w:val="24"/>
          <w:szCs w:val="24"/>
          <w:lang w:val="en-US"/>
        </w:rPr>
        <w:t>Krysinska</w:t>
      </w:r>
      <w:proofErr w:type="spellEnd"/>
      <w:r>
        <w:rPr>
          <w:rFonts w:ascii="Times New Roman" w:hAnsi="Times New Roman" w:cs="Times New Roman"/>
          <w:sz w:val="24"/>
          <w:szCs w:val="24"/>
          <w:lang w:val="en-US"/>
        </w:rPr>
        <w:t xml:space="preserve"> K, Payne A, et al. Association of suicidal behavior with exposure to suicide and suicide attempt: A systematic review and multilevel meta-analysis. </w:t>
      </w:r>
      <w:proofErr w:type="spellStart"/>
      <w:r>
        <w:rPr>
          <w:rFonts w:ascii="Times New Roman" w:hAnsi="Times New Roman" w:cs="Times New Roman"/>
          <w:sz w:val="24"/>
          <w:szCs w:val="24"/>
          <w:lang w:val="en-US"/>
        </w:rPr>
        <w:t>Plos</w:t>
      </w:r>
      <w:proofErr w:type="spellEnd"/>
      <w:r>
        <w:rPr>
          <w:rFonts w:ascii="Times New Roman" w:hAnsi="Times New Roman" w:cs="Times New Roman"/>
          <w:sz w:val="24"/>
          <w:szCs w:val="24"/>
          <w:lang w:val="en-US"/>
        </w:rPr>
        <w:t xml:space="preserve"> Med </w:t>
      </w:r>
      <w:r w:rsidR="00A9258E">
        <w:rPr>
          <w:rFonts w:ascii="Times New Roman" w:hAnsi="Times New Roman" w:cs="Times New Roman"/>
          <w:sz w:val="24"/>
          <w:szCs w:val="24"/>
          <w:lang w:val="en-US"/>
        </w:rPr>
        <w:t xml:space="preserve">2020; </w:t>
      </w:r>
      <w:r>
        <w:rPr>
          <w:rFonts w:ascii="Times New Roman" w:hAnsi="Times New Roman" w:cs="Times New Roman"/>
          <w:sz w:val="24"/>
          <w:szCs w:val="24"/>
          <w:lang w:val="en-US"/>
        </w:rPr>
        <w:t>17(3): e1003074.</w:t>
      </w:r>
    </w:p>
    <w:p w:rsidR="00A9258E" w:rsidRDefault="00403722"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Ribeiro JD, Franklin JC, Fox KR, Bentley KH, </w:t>
      </w:r>
      <w:proofErr w:type="spellStart"/>
      <w:r>
        <w:rPr>
          <w:rFonts w:ascii="Times New Roman" w:hAnsi="Times New Roman" w:cs="Times New Roman"/>
          <w:sz w:val="24"/>
          <w:szCs w:val="24"/>
          <w:lang w:val="en-US"/>
        </w:rPr>
        <w:t>Kleiman</w:t>
      </w:r>
      <w:proofErr w:type="spellEnd"/>
      <w:r>
        <w:rPr>
          <w:rFonts w:ascii="Times New Roman" w:hAnsi="Times New Roman" w:cs="Times New Roman"/>
          <w:sz w:val="24"/>
          <w:szCs w:val="24"/>
          <w:lang w:val="en-US"/>
        </w:rPr>
        <w:t xml:space="preserve"> EM, Chang BP, et al. Self-injurious </w:t>
      </w:r>
      <w:proofErr w:type="spellStart"/>
      <w:r>
        <w:rPr>
          <w:rFonts w:ascii="Times New Roman" w:hAnsi="Times New Roman" w:cs="Times New Roman"/>
          <w:sz w:val="24"/>
          <w:szCs w:val="24"/>
          <w:lang w:val="en-US"/>
        </w:rPr>
        <w:t>thughts</w:t>
      </w:r>
      <w:proofErr w:type="spellEnd"/>
      <w:r>
        <w:rPr>
          <w:rFonts w:ascii="Times New Roman" w:hAnsi="Times New Roman" w:cs="Times New Roman"/>
          <w:sz w:val="24"/>
          <w:szCs w:val="24"/>
          <w:lang w:val="en-US"/>
        </w:rPr>
        <w:t xml:space="preserve"> and behaviors as risk factors for future suicide ideation, attempts, and death: a meta-analysis of longitudinal studies. </w:t>
      </w:r>
      <w:proofErr w:type="spellStart"/>
      <w:r>
        <w:rPr>
          <w:rFonts w:ascii="Times New Roman" w:hAnsi="Times New Roman" w:cs="Times New Roman"/>
          <w:sz w:val="24"/>
          <w:szCs w:val="24"/>
          <w:lang w:val="en-US"/>
        </w:rPr>
        <w:t>Psychol</w:t>
      </w:r>
      <w:proofErr w:type="spellEnd"/>
      <w:r>
        <w:rPr>
          <w:rFonts w:ascii="Times New Roman" w:hAnsi="Times New Roman" w:cs="Times New Roman"/>
          <w:sz w:val="24"/>
          <w:szCs w:val="24"/>
          <w:lang w:val="en-US"/>
        </w:rPr>
        <w:t xml:space="preserve"> Med 2016; 46(2): 225-36.</w:t>
      </w:r>
    </w:p>
    <w:p w:rsidR="00403722" w:rsidRPr="001E3B70" w:rsidRDefault="00403722"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San Too L, </w:t>
      </w:r>
      <w:proofErr w:type="spellStart"/>
      <w:r>
        <w:rPr>
          <w:rFonts w:ascii="Times New Roman" w:hAnsi="Times New Roman" w:cs="Times New Roman"/>
          <w:sz w:val="24"/>
          <w:szCs w:val="24"/>
          <w:lang w:val="en-US"/>
        </w:rPr>
        <w:t>Spittal</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Bugeja</w:t>
      </w:r>
      <w:proofErr w:type="spellEnd"/>
      <w:r>
        <w:rPr>
          <w:rFonts w:ascii="Times New Roman" w:hAnsi="Times New Roman" w:cs="Times New Roman"/>
          <w:sz w:val="24"/>
          <w:szCs w:val="24"/>
          <w:lang w:val="en-US"/>
        </w:rPr>
        <w:t xml:space="preserve"> L, </w:t>
      </w:r>
      <w:proofErr w:type="spellStart"/>
      <w:r>
        <w:rPr>
          <w:rFonts w:ascii="Times New Roman" w:hAnsi="Times New Roman" w:cs="Times New Roman"/>
          <w:sz w:val="24"/>
          <w:szCs w:val="24"/>
          <w:lang w:val="en-US"/>
        </w:rPr>
        <w:t>Reifels</w:t>
      </w:r>
      <w:proofErr w:type="spellEnd"/>
      <w:r>
        <w:rPr>
          <w:rFonts w:ascii="Times New Roman" w:hAnsi="Times New Roman" w:cs="Times New Roman"/>
          <w:sz w:val="24"/>
          <w:szCs w:val="24"/>
          <w:lang w:val="en-US"/>
        </w:rPr>
        <w:t xml:space="preserve"> L, Butterworth P, </w:t>
      </w:r>
      <w:proofErr w:type="spellStart"/>
      <w:r>
        <w:rPr>
          <w:rFonts w:ascii="Times New Roman" w:hAnsi="Times New Roman" w:cs="Times New Roman"/>
          <w:sz w:val="24"/>
          <w:szCs w:val="24"/>
          <w:lang w:val="en-US"/>
        </w:rPr>
        <w:t>Pirkis</w:t>
      </w:r>
      <w:proofErr w:type="spellEnd"/>
      <w:r>
        <w:rPr>
          <w:rFonts w:ascii="Times New Roman" w:hAnsi="Times New Roman" w:cs="Times New Roman"/>
          <w:sz w:val="24"/>
          <w:szCs w:val="24"/>
          <w:lang w:val="en-US"/>
        </w:rPr>
        <w:t xml:space="preserve"> J. The association between mental disorders and suicide: A systematic review</w:t>
      </w:r>
      <w:r w:rsidR="001E3B70">
        <w:rPr>
          <w:rFonts w:ascii="Times New Roman" w:hAnsi="Times New Roman" w:cs="Times New Roman"/>
          <w:sz w:val="24"/>
          <w:szCs w:val="24"/>
          <w:lang w:val="en-US"/>
        </w:rPr>
        <w:t xml:space="preserve"> and meta-analysis of record linkage studies. </w:t>
      </w:r>
      <w:r w:rsidR="001E3B70" w:rsidRPr="00CA27C6">
        <w:rPr>
          <w:rFonts w:ascii="Times New Roman" w:hAnsi="Times New Roman" w:cs="Times New Roman"/>
          <w:iCs/>
          <w:sz w:val="24"/>
          <w:szCs w:val="24"/>
        </w:rPr>
        <w:t xml:space="preserve">J </w:t>
      </w:r>
      <w:proofErr w:type="spellStart"/>
      <w:r w:rsidR="001E3B70" w:rsidRPr="00CA27C6">
        <w:rPr>
          <w:rFonts w:ascii="Times New Roman" w:hAnsi="Times New Roman" w:cs="Times New Roman"/>
          <w:iCs/>
          <w:sz w:val="24"/>
          <w:szCs w:val="24"/>
        </w:rPr>
        <w:t>Affect</w:t>
      </w:r>
      <w:proofErr w:type="spellEnd"/>
      <w:r w:rsidR="001E3B70" w:rsidRPr="00CA27C6">
        <w:rPr>
          <w:rFonts w:ascii="Times New Roman" w:hAnsi="Times New Roman" w:cs="Times New Roman"/>
          <w:iCs/>
          <w:sz w:val="24"/>
          <w:szCs w:val="24"/>
        </w:rPr>
        <w:t xml:space="preserve"> </w:t>
      </w:r>
      <w:proofErr w:type="spellStart"/>
      <w:r w:rsidR="001E3B70" w:rsidRPr="00CA27C6">
        <w:rPr>
          <w:rFonts w:ascii="Times New Roman" w:hAnsi="Times New Roman" w:cs="Times New Roman"/>
          <w:iCs/>
          <w:sz w:val="24"/>
          <w:szCs w:val="24"/>
        </w:rPr>
        <w:t>Disord</w:t>
      </w:r>
      <w:proofErr w:type="spellEnd"/>
      <w:r w:rsidR="001E3B70" w:rsidRPr="00CA27C6">
        <w:rPr>
          <w:rFonts w:ascii="Times New Roman" w:hAnsi="Times New Roman" w:cs="Times New Roman"/>
          <w:sz w:val="24"/>
          <w:szCs w:val="24"/>
        </w:rPr>
        <w:t xml:space="preserve"> 201</w:t>
      </w:r>
      <w:r w:rsidR="001E3B70">
        <w:rPr>
          <w:rFonts w:ascii="Times New Roman" w:hAnsi="Times New Roman" w:cs="Times New Roman"/>
          <w:sz w:val="24"/>
          <w:szCs w:val="24"/>
        </w:rPr>
        <w:t>9</w:t>
      </w:r>
      <w:r w:rsidR="001E3B70" w:rsidRPr="00CA27C6">
        <w:rPr>
          <w:rFonts w:ascii="Times New Roman" w:hAnsi="Times New Roman" w:cs="Times New Roman"/>
          <w:sz w:val="24"/>
          <w:szCs w:val="24"/>
        </w:rPr>
        <w:t>;</w:t>
      </w:r>
      <w:r w:rsidR="001E3B70">
        <w:rPr>
          <w:rFonts w:ascii="Times New Roman" w:hAnsi="Times New Roman" w:cs="Times New Roman"/>
          <w:sz w:val="24"/>
          <w:szCs w:val="24"/>
        </w:rPr>
        <w:t xml:space="preserve"> 259: 302-13.</w:t>
      </w:r>
    </w:p>
    <w:p w:rsidR="001E3B70" w:rsidRDefault="001E3B70" w:rsidP="00E349EC">
      <w:pPr>
        <w:numPr>
          <w:ilvl w:val="0"/>
          <w:numId w:val="7"/>
        </w:numPr>
        <w:tabs>
          <w:tab w:val="clear" w:pos="720"/>
          <w:tab w:val="num" w:pos="36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Salvo L, Ramírez J, Castro A. Factores de riesgo para intento de suicidio en </w:t>
      </w:r>
      <w:proofErr w:type="spellStart"/>
      <w:r>
        <w:rPr>
          <w:rFonts w:ascii="Times New Roman" w:hAnsi="Times New Roman" w:cs="Times New Roman"/>
          <w:sz w:val="24"/>
          <w:szCs w:val="24"/>
        </w:rPr>
        <w:t>presonas</w:t>
      </w:r>
      <w:proofErr w:type="spellEnd"/>
      <w:r>
        <w:rPr>
          <w:rFonts w:ascii="Times New Roman" w:hAnsi="Times New Roman" w:cs="Times New Roman"/>
          <w:sz w:val="24"/>
          <w:szCs w:val="24"/>
        </w:rPr>
        <w:t xml:space="preserve"> con trastorno depresivo en atención secundaria. </w:t>
      </w:r>
      <w:proofErr w:type="spellStart"/>
      <w:r>
        <w:rPr>
          <w:rFonts w:ascii="Times New Roman" w:hAnsi="Times New Roman" w:cs="Times New Roman"/>
          <w:sz w:val="24"/>
          <w:szCs w:val="24"/>
        </w:rPr>
        <w:t>Rev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w:t>
      </w:r>
      <w:proofErr w:type="spellEnd"/>
      <w:r>
        <w:rPr>
          <w:rFonts w:ascii="Times New Roman" w:hAnsi="Times New Roman" w:cs="Times New Roman"/>
          <w:sz w:val="24"/>
          <w:szCs w:val="24"/>
        </w:rPr>
        <w:t xml:space="preserve"> Chile 2019; 147: 181-89.</w:t>
      </w:r>
    </w:p>
    <w:p w:rsidR="001E3B70" w:rsidRDefault="001E3B70"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sidRPr="001E3B70">
        <w:rPr>
          <w:rFonts w:ascii="Times New Roman" w:hAnsi="Times New Roman" w:cs="Times New Roman"/>
          <w:sz w:val="24"/>
          <w:szCs w:val="24"/>
          <w:lang w:val="en-US"/>
        </w:rPr>
        <w:t xml:space="preserve">Ribeiro J, Huang X, Fox K, Franklin J. </w:t>
      </w:r>
      <w:r>
        <w:rPr>
          <w:rFonts w:ascii="Times New Roman" w:hAnsi="Times New Roman" w:cs="Times New Roman"/>
          <w:sz w:val="24"/>
          <w:szCs w:val="24"/>
          <w:lang w:val="en-US"/>
        </w:rPr>
        <w:t>Depression and hopelessness as risk factors suicide ideation, attempts and death: meta-analysis of longitudinal studies. Br J Psychiatry 2018; 212(5): 279-86.</w:t>
      </w:r>
    </w:p>
    <w:p w:rsidR="001D230A" w:rsidRDefault="001D230A"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sidRPr="00096788">
        <w:rPr>
          <w:rFonts w:ascii="Arial" w:eastAsia="Times New Roman" w:hAnsi="Arial" w:cs="Arial"/>
          <w:color w:val="222222"/>
          <w:sz w:val="24"/>
          <w:szCs w:val="24"/>
          <w:lang w:eastAsia="es-CL"/>
        </w:rPr>
        <w:t> </w:t>
      </w:r>
      <w:proofErr w:type="spellStart"/>
      <w:r w:rsidRPr="00096788">
        <w:rPr>
          <w:rFonts w:ascii="Times New Roman" w:eastAsia="Times New Roman" w:hAnsi="Times New Roman" w:cs="Times New Roman"/>
          <w:color w:val="222222"/>
          <w:sz w:val="24"/>
          <w:szCs w:val="24"/>
          <w:lang w:eastAsia="es-CL"/>
        </w:rPr>
        <w:t>Bruzzone</w:t>
      </w:r>
      <w:proofErr w:type="spellEnd"/>
      <w:r w:rsidRPr="00096788">
        <w:rPr>
          <w:rFonts w:ascii="Times New Roman" w:eastAsia="Times New Roman" w:hAnsi="Times New Roman" w:cs="Times New Roman"/>
          <w:color w:val="222222"/>
          <w:sz w:val="24"/>
          <w:szCs w:val="24"/>
          <w:lang w:eastAsia="es-CL"/>
        </w:rPr>
        <w:t xml:space="preserve"> C, </w:t>
      </w:r>
      <w:proofErr w:type="spellStart"/>
      <w:r w:rsidRPr="00096788">
        <w:rPr>
          <w:rFonts w:ascii="Times New Roman" w:eastAsia="Times New Roman" w:hAnsi="Times New Roman" w:cs="Times New Roman"/>
          <w:color w:val="222222"/>
          <w:sz w:val="24"/>
          <w:szCs w:val="24"/>
          <w:lang w:eastAsia="es-CL"/>
        </w:rPr>
        <w:t>Reynal</w:t>
      </w:r>
      <w:proofErr w:type="spellEnd"/>
      <w:r w:rsidRPr="00096788">
        <w:rPr>
          <w:rFonts w:ascii="Times New Roman" w:eastAsia="Times New Roman" w:hAnsi="Times New Roman" w:cs="Times New Roman"/>
          <w:color w:val="222222"/>
          <w:sz w:val="24"/>
          <w:szCs w:val="24"/>
          <w:lang w:eastAsia="es-CL"/>
        </w:rPr>
        <w:t xml:space="preserve"> J, </w:t>
      </w:r>
      <w:proofErr w:type="spellStart"/>
      <w:r w:rsidRPr="00096788">
        <w:rPr>
          <w:rFonts w:ascii="Times New Roman" w:eastAsia="Times New Roman" w:hAnsi="Times New Roman" w:cs="Times New Roman"/>
          <w:color w:val="222222"/>
          <w:sz w:val="24"/>
          <w:szCs w:val="24"/>
          <w:lang w:eastAsia="es-CL"/>
        </w:rPr>
        <w:t>Florenzano</w:t>
      </w:r>
      <w:proofErr w:type="spellEnd"/>
      <w:r w:rsidRPr="00096788">
        <w:rPr>
          <w:rFonts w:ascii="Times New Roman" w:eastAsia="Times New Roman" w:hAnsi="Times New Roman" w:cs="Times New Roman"/>
          <w:color w:val="222222"/>
          <w:sz w:val="24"/>
          <w:szCs w:val="24"/>
          <w:lang w:eastAsia="es-CL"/>
        </w:rPr>
        <w:t xml:space="preserve"> R, </w:t>
      </w:r>
      <w:proofErr w:type="spellStart"/>
      <w:r w:rsidRPr="00096788">
        <w:rPr>
          <w:rFonts w:ascii="Times New Roman" w:eastAsia="Times New Roman" w:hAnsi="Times New Roman" w:cs="Times New Roman"/>
          <w:color w:val="222222"/>
          <w:sz w:val="24"/>
          <w:szCs w:val="24"/>
          <w:lang w:eastAsia="es-CL"/>
        </w:rPr>
        <w:t>Juejati</w:t>
      </w:r>
      <w:proofErr w:type="spellEnd"/>
      <w:r w:rsidRPr="00096788">
        <w:rPr>
          <w:rFonts w:ascii="Times New Roman" w:eastAsia="Times New Roman" w:hAnsi="Times New Roman" w:cs="Times New Roman"/>
          <w:color w:val="222222"/>
          <w:sz w:val="24"/>
          <w:szCs w:val="24"/>
          <w:lang w:eastAsia="es-CL"/>
        </w:rPr>
        <w:t xml:space="preserve"> M, Tolosa P, Tapia A. Estudio piloto de la aplicación del protocolo SUPRE MISS de la OMS para la evaluación de pacientes suicidas hospitalizados. </w:t>
      </w:r>
      <w:r w:rsidRPr="00096788">
        <w:rPr>
          <w:rFonts w:ascii="Times New Roman" w:eastAsia="Times New Roman" w:hAnsi="Times New Roman" w:cs="Times New Roman"/>
          <w:color w:val="222222"/>
          <w:sz w:val="24"/>
          <w:szCs w:val="24"/>
          <w:lang w:val="en-US" w:eastAsia="es-CL"/>
        </w:rPr>
        <w:t xml:space="preserve">Rev </w:t>
      </w:r>
      <w:proofErr w:type="spellStart"/>
      <w:r w:rsidRPr="00096788">
        <w:rPr>
          <w:rFonts w:ascii="Times New Roman" w:eastAsia="Times New Roman" w:hAnsi="Times New Roman" w:cs="Times New Roman"/>
          <w:color w:val="222222"/>
          <w:sz w:val="24"/>
          <w:szCs w:val="24"/>
          <w:lang w:val="en-US" w:eastAsia="es-CL"/>
        </w:rPr>
        <w:t>Chil</w:t>
      </w:r>
      <w:proofErr w:type="spellEnd"/>
      <w:r w:rsidRPr="00096788">
        <w:rPr>
          <w:rFonts w:ascii="Times New Roman" w:eastAsia="Times New Roman" w:hAnsi="Times New Roman" w:cs="Times New Roman"/>
          <w:color w:val="222222"/>
          <w:sz w:val="24"/>
          <w:szCs w:val="24"/>
          <w:lang w:val="en-US" w:eastAsia="es-CL"/>
        </w:rPr>
        <w:t xml:space="preserve"> </w:t>
      </w:r>
      <w:proofErr w:type="spellStart"/>
      <w:r w:rsidR="007F12FD" w:rsidRPr="007F12FD">
        <w:rPr>
          <w:rFonts w:ascii="Times New Roman" w:eastAsia="Times New Roman" w:hAnsi="Times New Roman" w:cs="Times New Roman"/>
          <w:color w:val="222222"/>
          <w:sz w:val="24"/>
          <w:szCs w:val="24"/>
          <w:lang w:val="en-US" w:eastAsia="es-CL"/>
        </w:rPr>
        <w:t>N</w:t>
      </w:r>
      <w:r w:rsidRPr="00096788">
        <w:rPr>
          <w:rFonts w:ascii="Times New Roman" w:eastAsia="Times New Roman" w:hAnsi="Times New Roman" w:cs="Times New Roman"/>
          <w:color w:val="222222"/>
          <w:sz w:val="24"/>
          <w:szCs w:val="24"/>
          <w:lang w:val="en-US" w:eastAsia="es-CL"/>
        </w:rPr>
        <w:t>euro-</w:t>
      </w:r>
      <w:r w:rsidR="007F12FD" w:rsidRPr="007F12FD">
        <w:rPr>
          <w:rFonts w:ascii="Times New Roman" w:eastAsia="Times New Roman" w:hAnsi="Times New Roman" w:cs="Times New Roman"/>
          <w:color w:val="222222"/>
          <w:sz w:val="24"/>
          <w:szCs w:val="24"/>
          <w:lang w:val="en-US" w:eastAsia="es-CL"/>
        </w:rPr>
        <w:t>P</w:t>
      </w:r>
      <w:r w:rsidRPr="00096788">
        <w:rPr>
          <w:rFonts w:ascii="Times New Roman" w:eastAsia="Times New Roman" w:hAnsi="Times New Roman" w:cs="Times New Roman"/>
          <w:color w:val="222222"/>
          <w:sz w:val="24"/>
          <w:szCs w:val="24"/>
          <w:lang w:val="en-US" w:eastAsia="es-CL"/>
        </w:rPr>
        <w:t>siquiat</w:t>
      </w:r>
      <w:proofErr w:type="spellEnd"/>
      <w:r w:rsidRPr="00096788">
        <w:rPr>
          <w:rFonts w:ascii="Times New Roman" w:eastAsia="Times New Roman" w:hAnsi="Times New Roman" w:cs="Times New Roman"/>
          <w:color w:val="222222"/>
          <w:sz w:val="24"/>
          <w:szCs w:val="24"/>
          <w:lang w:val="en-US" w:eastAsia="es-CL"/>
        </w:rPr>
        <w:t xml:space="preserve"> </w:t>
      </w:r>
      <w:r w:rsidR="007F12FD" w:rsidRPr="007F12FD">
        <w:rPr>
          <w:rFonts w:ascii="Times New Roman" w:eastAsia="Times New Roman" w:hAnsi="Times New Roman" w:cs="Times New Roman"/>
          <w:color w:val="222222"/>
          <w:sz w:val="24"/>
          <w:szCs w:val="24"/>
          <w:lang w:val="en-US" w:eastAsia="es-CL"/>
        </w:rPr>
        <w:t xml:space="preserve">2006; </w:t>
      </w:r>
      <w:r w:rsidRPr="00096788">
        <w:rPr>
          <w:rFonts w:ascii="Times New Roman" w:eastAsia="Times New Roman" w:hAnsi="Times New Roman" w:cs="Times New Roman"/>
          <w:color w:val="222222"/>
          <w:sz w:val="24"/>
          <w:szCs w:val="24"/>
          <w:lang w:val="en-US" w:eastAsia="es-CL"/>
        </w:rPr>
        <w:t>60</w:t>
      </w:r>
      <w:r w:rsidR="007F12FD" w:rsidRPr="007F12FD">
        <w:rPr>
          <w:rFonts w:ascii="Times New Roman" w:eastAsia="Times New Roman" w:hAnsi="Times New Roman" w:cs="Times New Roman"/>
          <w:color w:val="222222"/>
          <w:sz w:val="24"/>
          <w:szCs w:val="24"/>
          <w:lang w:val="en-US" w:eastAsia="es-CL"/>
        </w:rPr>
        <w:t>:</w:t>
      </w:r>
      <w:r w:rsidRPr="00096788">
        <w:rPr>
          <w:rFonts w:ascii="Times New Roman" w:eastAsia="Times New Roman" w:hAnsi="Times New Roman" w:cs="Times New Roman"/>
          <w:color w:val="222222"/>
          <w:sz w:val="24"/>
          <w:szCs w:val="24"/>
          <w:lang w:val="en-US" w:eastAsia="es-CL"/>
        </w:rPr>
        <w:t xml:space="preserve"> 84</w:t>
      </w:r>
      <w:r w:rsidR="007F12FD" w:rsidRPr="007F12FD">
        <w:rPr>
          <w:rFonts w:ascii="Times New Roman" w:eastAsia="Times New Roman" w:hAnsi="Times New Roman" w:cs="Times New Roman"/>
          <w:color w:val="222222"/>
          <w:sz w:val="24"/>
          <w:szCs w:val="24"/>
          <w:lang w:val="en-US" w:eastAsia="es-CL"/>
        </w:rPr>
        <w:t>.</w:t>
      </w:r>
      <w:r w:rsidRPr="00096788">
        <w:rPr>
          <w:rFonts w:ascii="Times New Roman" w:eastAsia="Times New Roman" w:hAnsi="Times New Roman" w:cs="Times New Roman"/>
          <w:color w:val="222222"/>
          <w:sz w:val="24"/>
          <w:szCs w:val="24"/>
          <w:lang w:val="en-US" w:eastAsia="es-CL"/>
        </w:rPr>
        <w:t xml:space="preserve"> </w:t>
      </w:r>
    </w:p>
    <w:p w:rsidR="001E3B70" w:rsidRDefault="00607A9E"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Huang X, </w:t>
      </w:r>
      <w:proofErr w:type="spellStart"/>
      <w:r>
        <w:rPr>
          <w:rFonts w:ascii="Times New Roman" w:hAnsi="Times New Roman" w:cs="Times New Roman"/>
          <w:sz w:val="24"/>
          <w:szCs w:val="24"/>
          <w:lang w:val="en-US"/>
        </w:rPr>
        <w:t>Ribeiro</w:t>
      </w:r>
      <w:proofErr w:type="spellEnd"/>
      <w:r>
        <w:rPr>
          <w:rFonts w:ascii="Times New Roman" w:hAnsi="Times New Roman" w:cs="Times New Roman"/>
          <w:sz w:val="24"/>
          <w:szCs w:val="24"/>
          <w:lang w:val="en-US"/>
        </w:rPr>
        <w:t xml:space="preserve"> JD, </w:t>
      </w:r>
      <w:proofErr w:type="spellStart"/>
      <w:r>
        <w:rPr>
          <w:rFonts w:ascii="Times New Roman" w:hAnsi="Times New Roman" w:cs="Times New Roman"/>
          <w:sz w:val="24"/>
          <w:szCs w:val="24"/>
          <w:lang w:val="en-US"/>
        </w:rPr>
        <w:t>Musacchio</w:t>
      </w:r>
      <w:proofErr w:type="spellEnd"/>
      <w:r>
        <w:rPr>
          <w:rFonts w:ascii="Times New Roman" w:hAnsi="Times New Roman" w:cs="Times New Roman"/>
          <w:sz w:val="24"/>
          <w:szCs w:val="24"/>
          <w:lang w:val="en-US"/>
        </w:rPr>
        <w:t xml:space="preserve"> KM, Franklin JC. Demographics as predictors of suicidal </w:t>
      </w:r>
      <w:proofErr w:type="spellStart"/>
      <w:r>
        <w:rPr>
          <w:rFonts w:ascii="Times New Roman" w:hAnsi="Times New Roman" w:cs="Times New Roman"/>
          <w:sz w:val="24"/>
          <w:szCs w:val="24"/>
          <w:lang w:val="en-US"/>
        </w:rPr>
        <w:t>thoghts</w:t>
      </w:r>
      <w:proofErr w:type="spellEnd"/>
      <w:r>
        <w:rPr>
          <w:rFonts w:ascii="Times New Roman" w:hAnsi="Times New Roman" w:cs="Times New Roman"/>
          <w:sz w:val="24"/>
          <w:szCs w:val="24"/>
          <w:lang w:val="en-US"/>
        </w:rPr>
        <w:t xml:space="preserve"> and behaviors: A meta-analysis. </w:t>
      </w:r>
      <w:proofErr w:type="spellStart"/>
      <w:r>
        <w:rPr>
          <w:rFonts w:ascii="Times New Roman" w:hAnsi="Times New Roman" w:cs="Times New Roman"/>
          <w:sz w:val="24"/>
          <w:szCs w:val="24"/>
          <w:lang w:val="en-US"/>
        </w:rPr>
        <w:t>Plos</w:t>
      </w:r>
      <w:proofErr w:type="spellEnd"/>
      <w:r>
        <w:rPr>
          <w:rFonts w:ascii="Times New Roman" w:hAnsi="Times New Roman" w:cs="Times New Roman"/>
          <w:sz w:val="24"/>
          <w:szCs w:val="24"/>
          <w:lang w:val="en-US"/>
        </w:rPr>
        <w:t xml:space="preserve"> ONE 2017; 12(7): e 0180793.</w:t>
      </w:r>
    </w:p>
    <w:p w:rsidR="00607A9E" w:rsidRDefault="00607A9E"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Batty GD, </w:t>
      </w:r>
      <w:proofErr w:type="spellStart"/>
      <w:r>
        <w:rPr>
          <w:rFonts w:ascii="Times New Roman" w:hAnsi="Times New Roman" w:cs="Times New Roman"/>
          <w:sz w:val="24"/>
          <w:szCs w:val="24"/>
          <w:lang w:val="en-US"/>
        </w:rPr>
        <w:t>Kivimaki</w:t>
      </w:r>
      <w:proofErr w:type="spellEnd"/>
      <w:r>
        <w:rPr>
          <w:rFonts w:ascii="Times New Roman" w:hAnsi="Times New Roman" w:cs="Times New Roman"/>
          <w:sz w:val="24"/>
          <w:szCs w:val="24"/>
          <w:lang w:val="en-US"/>
        </w:rPr>
        <w:t xml:space="preserve"> M, Bell S, Gale C, Shipley M, Whitley E, et al. Psychosocial characteristics as potential predictors of suicide in adults an overview with new from prospective cohort</w:t>
      </w:r>
      <w:r w:rsidR="00E61E47">
        <w:rPr>
          <w:rFonts w:ascii="Times New Roman" w:hAnsi="Times New Roman" w:cs="Times New Roman"/>
          <w:sz w:val="24"/>
          <w:szCs w:val="24"/>
          <w:lang w:val="en-US"/>
        </w:rPr>
        <w:t xml:space="preserve"> studies. </w:t>
      </w:r>
      <w:proofErr w:type="spellStart"/>
      <w:r w:rsidR="00E61E47">
        <w:rPr>
          <w:rFonts w:ascii="Times New Roman" w:hAnsi="Times New Roman" w:cs="Times New Roman"/>
          <w:sz w:val="24"/>
          <w:szCs w:val="24"/>
          <w:lang w:val="en-US"/>
        </w:rPr>
        <w:t>Transl</w:t>
      </w:r>
      <w:proofErr w:type="spellEnd"/>
      <w:r w:rsidR="00E61E47">
        <w:rPr>
          <w:rFonts w:ascii="Times New Roman" w:hAnsi="Times New Roman" w:cs="Times New Roman"/>
          <w:sz w:val="24"/>
          <w:szCs w:val="24"/>
          <w:lang w:val="en-US"/>
        </w:rPr>
        <w:t xml:space="preserve"> Psychiatry 2018; 8</w:t>
      </w:r>
      <w:proofErr w:type="gramStart"/>
      <w:r w:rsidR="00E61E47">
        <w:rPr>
          <w:rFonts w:ascii="Times New Roman" w:hAnsi="Times New Roman" w:cs="Times New Roman"/>
          <w:sz w:val="24"/>
          <w:szCs w:val="24"/>
          <w:lang w:val="en-US"/>
        </w:rPr>
        <w:t>,22</w:t>
      </w:r>
      <w:proofErr w:type="gramEnd"/>
      <w:r w:rsidR="00E61E47">
        <w:rPr>
          <w:rFonts w:ascii="Times New Roman" w:hAnsi="Times New Roman" w:cs="Times New Roman"/>
          <w:sz w:val="24"/>
          <w:szCs w:val="24"/>
          <w:lang w:val="en-US"/>
        </w:rPr>
        <w:t>.</w:t>
      </w:r>
    </w:p>
    <w:p w:rsidR="0055705F" w:rsidRDefault="0055705F" w:rsidP="0055705F">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sidRPr="0055705F">
        <w:rPr>
          <w:rFonts w:ascii="Times New Roman" w:hAnsi="Times New Roman" w:cs="Times New Roman"/>
          <w:sz w:val="24"/>
          <w:szCs w:val="24"/>
        </w:rPr>
        <w:t>Florenzano</w:t>
      </w:r>
      <w:proofErr w:type="spellEnd"/>
      <w:r w:rsidRPr="0055705F">
        <w:rPr>
          <w:rFonts w:ascii="Times New Roman" w:hAnsi="Times New Roman" w:cs="Times New Roman"/>
          <w:sz w:val="24"/>
          <w:szCs w:val="24"/>
        </w:rPr>
        <w:t xml:space="preserve"> R. La relevancia de la espiritualidad</w:t>
      </w:r>
      <w:r>
        <w:rPr>
          <w:rFonts w:ascii="Times New Roman" w:hAnsi="Times New Roman" w:cs="Times New Roman"/>
          <w:sz w:val="24"/>
          <w:szCs w:val="24"/>
        </w:rPr>
        <w:t xml:space="preserve"> en la prevención del suicidio. </w:t>
      </w:r>
      <w:r w:rsidRPr="00CA27C6">
        <w:rPr>
          <w:rFonts w:ascii="Times New Roman" w:hAnsi="Times New Roman" w:cs="Times New Roman"/>
          <w:sz w:val="24"/>
          <w:szCs w:val="24"/>
        </w:rPr>
        <w:t xml:space="preserve">En: Gómez A, Silva H, </w:t>
      </w:r>
      <w:proofErr w:type="spellStart"/>
      <w:r w:rsidRPr="00CA27C6">
        <w:rPr>
          <w:rFonts w:ascii="Times New Roman" w:hAnsi="Times New Roman" w:cs="Times New Roman"/>
          <w:sz w:val="24"/>
          <w:szCs w:val="24"/>
        </w:rPr>
        <w:t>Amon</w:t>
      </w:r>
      <w:proofErr w:type="spellEnd"/>
      <w:r w:rsidRPr="00CA27C6">
        <w:rPr>
          <w:rFonts w:ascii="Times New Roman" w:hAnsi="Times New Roman" w:cs="Times New Roman"/>
          <w:sz w:val="24"/>
          <w:szCs w:val="24"/>
        </w:rPr>
        <w:t xml:space="preserve"> R, </w:t>
      </w:r>
      <w:r w:rsidR="00F25FD5">
        <w:rPr>
          <w:rFonts w:ascii="Times New Roman" w:hAnsi="Times New Roman" w:cs="Times New Roman"/>
          <w:sz w:val="24"/>
          <w:szCs w:val="24"/>
        </w:rPr>
        <w:t>E</w:t>
      </w:r>
      <w:r w:rsidRPr="00CA27C6">
        <w:rPr>
          <w:rFonts w:ascii="Times New Roman" w:hAnsi="Times New Roman" w:cs="Times New Roman"/>
          <w:sz w:val="24"/>
          <w:szCs w:val="24"/>
        </w:rPr>
        <w:t xml:space="preserve">ditores, El suicidio. </w:t>
      </w:r>
      <w:proofErr w:type="spellStart"/>
      <w:r w:rsidRPr="00CA27C6">
        <w:rPr>
          <w:rFonts w:ascii="Times New Roman" w:hAnsi="Times New Roman" w:cs="Times New Roman"/>
          <w:sz w:val="24"/>
          <w:szCs w:val="24"/>
          <w:lang w:val="en-US"/>
        </w:rPr>
        <w:t>Teoría</w:t>
      </w:r>
      <w:proofErr w:type="spellEnd"/>
      <w:r w:rsidRPr="00CA27C6">
        <w:rPr>
          <w:rFonts w:ascii="Times New Roman" w:hAnsi="Times New Roman" w:cs="Times New Roman"/>
          <w:sz w:val="24"/>
          <w:szCs w:val="24"/>
          <w:lang w:val="en-US"/>
        </w:rPr>
        <w:t xml:space="preserve"> y </w:t>
      </w:r>
      <w:proofErr w:type="spellStart"/>
      <w:r w:rsidRPr="00CA27C6">
        <w:rPr>
          <w:rFonts w:ascii="Times New Roman" w:hAnsi="Times New Roman" w:cs="Times New Roman"/>
          <w:sz w:val="24"/>
          <w:szCs w:val="24"/>
          <w:lang w:val="en-US"/>
        </w:rPr>
        <w:t>clínica</w:t>
      </w:r>
      <w:proofErr w:type="spellEnd"/>
      <w:r w:rsidRPr="00CA27C6">
        <w:rPr>
          <w:rFonts w:ascii="Times New Roman" w:hAnsi="Times New Roman" w:cs="Times New Roman"/>
          <w:sz w:val="24"/>
          <w:szCs w:val="24"/>
          <w:lang w:val="en-US"/>
        </w:rPr>
        <w:t xml:space="preserve">. Santiago, Chile: Editorial </w:t>
      </w:r>
      <w:proofErr w:type="spellStart"/>
      <w:r w:rsidRPr="00CA27C6">
        <w:rPr>
          <w:rFonts w:ascii="Times New Roman" w:hAnsi="Times New Roman" w:cs="Times New Roman"/>
          <w:sz w:val="24"/>
          <w:szCs w:val="24"/>
          <w:lang w:val="en-US"/>
        </w:rPr>
        <w:t>Mediterraneo</w:t>
      </w:r>
      <w:proofErr w:type="spellEnd"/>
      <w:r w:rsidRPr="00CA27C6">
        <w:rPr>
          <w:rFonts w:ascii="Times New Roman" w:hAnsi="Times New Roman" w:cs="Times New Roman"/>
          <w:sz w:val="24"/>
          <w:szCs w:val="24"/>
          <w:lang w:val="en-US"/>
        </w:rPr>
        <w:t xml:space="preserve"> Ltda.; 2018. p. </w:t>
      </w:r>
      <w:r>
        <w:rPr>
          <w:rFonts w:ascii="Times New Roman" w:hAnsi="Times New Roman" w:cs="Times New Roman"/>
          <w:sz w:val="24"/>
          <w:szCs w:val="24"/>
          <w:lang w:val="en-US"/>
        </w:rPr>
        <w:t>221-28.</w:t>
      </w:r>
    </w:p>
    <w:p w:rsidR="00963901" w:rsidRDefault="00963901" w:rsidP="0055705F">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sidRPr="00096788">
        <w:rPr>
          <w:rFonts w:ascii="Times New Roman" w:eastAsia="Times New Roman" w:hAnsi="Times New Roman" w:cs="Times New Roman"/>
          <w:color w:val="222222"/>
          <w:sz w:val="24"/>
          <w:szCs w:val="24"/>
          <w:lang w:val="en-US" w:eastAsia="es-CL"/>
        </w:rPr>
        <w:t>Florenzano</w:t>
      </w:r>
      <w:proofErr w:type="spellEnd"/>
      <w:r w:rsidRPr="00096788">
        <w:rPr>
          <w:rFonts w:ascii="Times New Roman" w:eastAsia="Times New Roman" w:hAnsi="Times New Roman" w:cs="Times New Roman"/>
          <w:color w:val="222222"/>
          <w:sz w:val="24"/>
          <w:szCs w:val="24"/>
          <w:lang w:val="en-US" w:eastAsia="es-CL"/>
        </w:rPr>
        <w:t xml:space="preserve"> R, </w:t>
      </w:r>
      <w:proofErr w:type="spellStart"/>
      <w:r>
        <w:rPr>
          <w:rFonts w:ascii="Times New Roman" w:eastAsia="Times New Roman" w:hAnsi="Times New Roman" w:cs="Times New Roman"/>
          <w:color w:val="222222"/>
          <w:sz w:val="24"/>
          <w:szCs w:val="24"/>
          <w:lang w:val="en-US" w:eastAsia="es-CL"/>
        </w:rPr>
        <w:t>Acuña</w:t>
      </w:r>
      <w:proofErr w:type="spellEnd"/>
      <w:r w:rsidR="005B2A53">
        <w:rPr>
          <w:rFonts w:ascii="Times New Roman" w:eastAsia="Times New Roman" w:hAnsi="Times New Roman" w:cs="Times New Roman"/>
          <w:color w:val="222222"/>
          <w:sz w:val="24"/>
          <w:szCs w:val="24"/>
          <w:lang w:val="en-US" w:eastAsia="es-CL"/>
        </w:rPr>
        <w:t xml:space="preserve"> J, Fullerton C, Castro C.</w:t>
      </w:r>
      <w:r w:rsidRPr="00096788">
        <w:rPr>
          <w:rFonts w:ascii="Times New Roman" w:eastAsia="Times New Roman" w:hAnsi="Times New Roman" w:cs="Times New Roman"/>
          <w:color w:val="222222"/>
          <w:sz w:val="24"/>
          <w:szCs w:val="24"/>
          <w:lang w:val="en-US" w:eastAsia="es-CL"/>
        </w:rPr>
        <w:t xml:space="preserve"> Comparative study of the frequency and features of emotional disturbances in patients in primary care clinics.</w:t>
      </w:r>
      <w:r w:rsidR="005B2A53">
        <w:rPr>
          <w:rFonts w:ascii="Times New Roman" w:eastAsia="Times New Roman" w:hAnsi="Times New Roman" w:cs="Times New Roman"/>
          <w:color w:val="222222"/>
          <w:sz w:val="24"/>
          <w:szCs w:val="24"/>
          <w:lang w:val="en-US" w:eastAsia="es-CL"/>
        </w:rPr>
        <w:t xml:space="preserve"> </w:t>
      </w:r>
      <w:r w:rsidRPr="00096788">
        <w:rPr>
          <w:rFonts w:ascii="Times New Roman" w:eastAsia="Times New Roman" w:hAnsi="Times New Roman" w:cs="Times New Roman"/>
          <w:color w:val="222222"/>
          <w:sz w:val="24"/>
          <w:szCs w:val="24"/>
          <w:lang w:val="en-US" w:eastAsia="es-CL"/>
        </w:rPr>
        <w:t>Rev</w:t>
      </w:r>
      <w:r w:rsidR="005B2A53">
        <w:rPr>
          <w:rFonts w:ascii="Times New Roman" w:eastAsia="Times New Roman" w:hAnsi="Times New Roman" w:cs="Times New Roman"/>
          <w:color w:val="222222"/>
          <w:sz w:val="24"/>
          <w:szCs w:val="24"/>
          <w:lang w:val="en-US" w:eastAsia="es-CL"/>
        </w:rPr>
        <w:t xml:space="preserve"> </w:t>
      </w:r>
      <w:r w:rsidRPr="00096788">
        <w:rPr>
          <w:rFonts w:ascii="Times New Roman" w:eastAsia="Times New Roman" w:hAnsi="Times New Roman" w:cs="Times New Roman"/>
          <w:color w:val="222222"/>
          <w:sz w:val="24"/>
          <w:szCs w:val="24"/>
          <w:lang w:val="en-US" w:eastAsia="es-CL"/>
        </w:rPr>
        <w:t>Med</w:t>
      </w:r>
      <w:r w:rsidR="005B2A53">
        <w:rPr>
          <w:rFonts w:ascii="Times New Roman" w:eastAsia="Times New Roman" w:hAnsi="Times New Roman" w:cs="Times New Roman"/>
          <w:color w:val="222222"/>
          <w:sz w:val="24"/>
          <w:szCs w:val="24"/>
          <w:lang w:val="en-US" w:eastAsia="es-CL"/>
        </w:rPr>
        <w:t xml:space="preserve"> </w:t>
      </w:r>
      <w:r w:rsidRPr="00096788">
        <w:rPr>
          <w:rFonts w:ascii="Times New Roman" w:eastAsia="Times New Roman" w:hAnsi="Times New Roman" w:cs="Times New Roman"/>
          <w:color w:val="222222"/>
          <w:sz w:val="24"/>
          <w:szCs w:val="24"/>
          <w:lang w:val="en-US" w:eastAsia="es-CL"/>
        </w:rPr>
        <w:t>Chil</w:t>
      </w:r>
      <w:r w:rsidR="005B2A53">
        <w:rPr>
          <w:rFonts w:ascii="Times New Roman" w:eastAsia="Times New Roman" w:hAnsi="Times New Roman" w:cs="Times New Roman"/>
          <w:color w:val="222222"/>
          <w:sz w:val="24"/>
          <w:szCs w:val="24"/>
          <w:lang w:val="en-US" w:eastAsia="es-CL"/>
        </w:rPr>
        <w:t>e 1998</w:t>
      </w:r>
      <w:proofErr w:type="gramStart"/>
      <w:r w:rsidR="005B2A53">
        <w:rPr>
          <w:rFonts w:ascii="Times New Roman" w:eastAsia="Times New Roman" w:hAnsi="Times New Roman" w:cs="Times New Roman"/>
          <w:color w:val="222222"/>
          <w:sz w:val="24"/>
          <w:szCs w:val="24"/>
          <w:lang w:val="en-US" w:eastAsia="es-CL"/>
        </w:rPr>
        <w:t xml:space="preserve">; </w:t>
      </w:r>
      <w:r w:rsidRPr="00096788">
        <w:rPr>
          <w:rFonts w:ascii="Times New Roman" w:eastAsia="Times New Roman" w:hAnsi="Times New Roman" w:cs="Times New Roman"/>
          <w:color w:val="222222"/>
          <w:sz w:val="24"/>
          <w:szCs w:val="24"/>
          <w:lang w:val="en-US" w:eastAsia="es-CL"/>
        </w:rPr>
        <w:t xml:space="preserve"> 126</w:t>
      </w:r>
      <w:proofErr w:type="gramEnd"/>
      <w:r w:rsidR="005B2A53">
        <w:rPr>
          <w:rFonts w:ascii="Times New Roman" w:eastAsia="Times New Roman" w:hAnsi="Times New Roman" w:cs="Times New Roman"/>
          <w:color w:val="222222"/>
          <w:sz w:val="24"/>
          <w:szCs w:val="24"/>
          <w:lang w:val="en-US" w:eastAsia="es-CL"/>
        </w:rPr>
        <w:t>(</w:t>
      </w:r>
      <w:r w:rsidRPr="00096788">
        <w:rPr>
          <w:rFonts w:ascii="Times New Roman" w:eastAsia="Times New Roman" w:hAnsi="Times New Roman" w:cs="Times New Roman"/>
          <w:color w:val="222222"/>
          <w:sz w:val="24"/>
          <w:szCs w:val="24"/>
          <w:lang w:val="en-US" w:eastAsia="es-CL"/>
        </w:rPr>
        <w:t>4</w:t>
      </w:r>
      <w:r w:rsidR="005B2A53">
        <w:rPr>
          <w:rFonts w:ascii="Times New Roman" w:eastAsia="Times New Roman" w:hAnsi="Times New Roman" w:cs="Times New Roman"/>
          <w:color w:val="222222"/>
          <w:sz w:val="24"/>
          <w:szCs w:val="24"/>
          <w:lang w:val="en-US" w:eastAsia="es-CL"/>
        </w:rPr>
        <w:t>)</w:t>
      </w:r>
      <w:r w:rsidRPr="00096788">
        <w:rPr>
          <w:rFonts w:ascii="Times New Roman" w:eastAsia="Times New Roman" w:hAnsi="Times New Roman" w:cs="Times New Roman"/>
          <w:color w:val="222222"/>
          <w:sz w:val="24"/>
          <w:szCs w:val="24"/>
          <w:lang w:val="en-US" w:eastAsia="es-CL"/>
        </w:rPr>
        <w:t>: 397-405</w:t>
      </w:r>
      <w:r w:rsidR="005B2A53">
        <w:rPr>
          <w:rFonts w:ascii="Times New Roman" w:eastAsia="Times New Roman" w:hAnsi="Times New Roman" w:cs="Times New Roman"/>
          <w:color w:val="222222"/>
          <w:sz w:val="24"/>
          <w:szCs w:val="24"/>
          <w:lang w:val="en-US" w:eastAsia="es-CL"/>
        </w:rPr>
        <w:t>.</w:t>
      </w:r>
    </w:p>
    <w:p w:rsidR="007E765B" w:rsidRPr="005B2A53" w:rsidRDefault="007E765B" w:rsidP="0055705F">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sidRPr="00A11409">
        <w:rPr>
          <w:rFonts w:ascii="Times New Roman" w:hAnsi="Times New Roman" w:cs="Times New Roman"/>
          <w:sz w:val="24"/>
          <w:szCs w:val="24"/>
        </w:rPr>
        <w:t xml:space="preserve">Gómez A. Evaluación del riesgo de suicidio: enfoque actualizado. </w:t>
      </w:r>
      <w:r w:rsidRPr="005B2A53">
        <w:rPr>
          <w:rFonts w:ascii="Times New Roman" w:hAnsi="Times New Roman" w:cs="Times New Roman"/>
          <w:sz w:val="24"/>
          <w:szCs w:val="24"/>
          <w:lang w:val="en-US"/>
        </w:rPr>
        <w:t xml:space="preserve">Rev Med </w:t>
      </w:r>
      <w:proofErr w:type="spellStart"/>
      <w:r w:rsidRPr="005B2A53">
        <w:rPr>
          <w:rFonts w:ascii="Times New Roman" w:hAnsi="Times New Roman" w:cs="Times New Roman"/>
          <w:sz w:val="24"/>
          <w:szCs w:val="24"/>
          <w:lang w:val="en-US"/>
        </w:rPr>
        <w:t>Clin</w:t>
      </w:r>
      <w:proofErr w:type="spellEnd"/>
      <w:r w:rsidRPr="005B2A53">
        <w:rPr>
          <w:rFonts w:ascii="Times New Roman" w:hAnsi="Times New Roman" w:cs="Times New Roman"/>
          <w:sz w:val="24"/>
          <w:szCs w:val="24"/>
          <w:lang w:val="en-US"/>
        </w:rPr>
        <w:t xml:space="preserve"> </w:t>
      </w:r>
      <w:proofErr w:type="spellStart"/>
      <w:r w:rsidRPr="005B2A53">
        <w:rPr>
          <w:rFonts w:ascii="Times New Roman" w:hAnsi="Times New Roman" w:cs="Times New Roman"/>
          <w:sz w:val="24"/>
          <w:szCs w:val="24"/>
          <w:lang w:val="en-US"/>
        </w:rPr>
        <w:t>Condes</w:t>
      </w:r>
      <w:proofErr w:type="spellEnd"/>
      <w:r w:rsidRPr="005B2A53">
        <w:rPr>
          <w:rFonts w:ascii="Times New Roman" w:hAnsi="Times New Roman" w:cs="Times New Roman"/>
          <w:sz w:val="24"/>
          <w:szCs w:val="24"/>
          <w:lang w:val="en-US"/>
        </w:rPr>
        <w:t xml:space="preserve"> 2012; 23(5): 607-15.</w:t>
      </w:r>
    </w:p>
    <w:p w:rsidR="007E765B" w:rsidRDefault="007E765B" w:rsidP="0055705F">
      <w:pPr>
        <w:numPr>
          <w:ilvl w:val="0"/>
          <w:numId w:val="7"/>
        </w:numPr>
        <w:tabs>
          <w:tab w:val="clear" w:pos="720"/>
          <w:tab w:val="num" w:pos="360"/>
        </w:tabs>
        <w:spacing w:after="0" w:line="360" w:lineRule="auto"/>
        <w:ind w:left="360"/>
        <w:rPr>
          <w:rFonts w:ascii="Times New Roman" w:hAnsi="Times New Roman" w:cs="Times New Roman"/>
          <w:sz w:val="24"/>
          <w:szCs w:val="24"/>
        </w:rPr>
      </w:pPr>
      <w:r w:rsidRPr="00A11409">
        <w:rPr>
          <w:rFonts w:ascii="Times New Roman" w:hAnsi="Times New Roman" w:cs="Times New Roman"/>
          <w:sz w:val="24"/>
          <w:szCs w:val="24"/>
        </w:rPr>
        <w:t xml:space="preserve">Ministerio de Salud. </w:t>
      </w:r>
      <w:r w:rsidRPr="007E765B">
        <w:rPr>
          <w:rFonts w:ascii="Times New Roman" w:hAnsi="Times New Roman" w:cs="Times New Roman"/>
          <w:sz w:val="24"/>
          <w:szCs w:val="24"/>
        </w:rPr>
        <w:t>Programa nacional de prevención del suicidio</w:t>
      </w:r>
      <w:r>
        <w:rPr>
          <w:rFonts w:ascii="Times New Roman" w:hAnsi="Times New Roman" w:cs="Times New Roman"/>
          <w:sz w:val="24"/>
          <w:szCs w:val="24"/>
        </w:rPr>
        <w:t xml:space="preserve">: orientaciones para su implementación. </w:t>
      </w:r>
      <w:r w:rsidRPr="007E765B">
        <w:rPr>
          <w:rFonts w:ascii="Times New Roman" w:hAnsi="Times New Roman" w:cs="Times New Roman"/>
          <w:sz w:val="24"/>
          <w:szCs w:val="24"/>
        </w:rPr>
        <w:t xml:space="preserve">Santiago, Chile: </w:t>
      </w:r>
      <w:proofErr w:type="spellStart"/>
      <w:r>
        <w:rPr>
          <w:rFonts w:ascii="Times New Roman" w:hAnsi="Times New Roman" w:cs="Times New Roman"/>
          <w:sz w:val="24"/>
          <w:szCs w:val="24"/>
        </w:rPr>
        <w:t>Minsal</w:t>
      </w:r>
      <w:proofErr w:type="spellEnd"/>
      <w:r>
        <w:rPr>
          <w:rFonts w:ascii="Times New Roman" w:hAnsi="Times New Roman" w:cs="Times New Roman"/>
          <w:sz w:val="24"/>
          <w:szCs w:val="24"/>
        </w:rPr>
        <w:t>; 2013.</w:t>
      </w:r>
    </w:p>
    <w:p w:rsidR="00CF47BA" w:rsidRPr="00CF47BA" w:rsidRDefault="00CF47BA" w:rsidP="00CF47BA">
      <w:pPr>
        <w:numPr>
          <w:ilvl w:val="0"/>
          <w:numId w:val="7"/>
        </w:numPr>
        <w:tabs>
          <w:tab w:val="clear" w:pos="720"/>
          <w:tab w:val="num" w:pos="360"/>
        </w:tabs>
        <w:spacing w:after="0" w:line="360" w:lineRule="auto"/>
        <w:ind w:left="360"/>
        <w:rPr>
          <w:rFonts w:ascii="Times New Roman" w:hAnsi="Times New Roman" w:cs="Times New Roman"/>
          <w:sz w:val="24"/>
          <w:szCs w:val="24"/>
        </w:rPr>
      </w:pPr>
      <w:r w:rsidRPr="00CF47BA">
        <w:rPr>
          <w:rFonts w:ascii="Times New Roman" w:hAnsi="Times New Roman" w:cs="Times New Roman"/>
          <w:sz w:val="24"/>
          <w:szCs w:val="24"/>
          <w:lang w:val="en-US"/>
        </w:rPr>
        <w:t>Brown G, Stanley B.</w:t>
      </w:r>
      <w:r>
        <w:rPr>
          <w:rFonts w:ascii="Times New Roman" w:hAnsi="Times New Roman" w:cs="Times New Roman"/>
          <w:sz w:val="24"/>
          <w:szCs w:val="24"/>
          <w:lang w:val="en-US"/>
        </w:rPr>
        <w:t xml:space="preserve"> </w:t>
      </w:r>
      <w:r w:rsidRPr="00CF47BA">
        <w:rPr>
          <w:rFonts w:ascii="Times New Roman" w:hAnsi="Times New Roman" w:cs="Times New Roman"/>
          <w:sz w:val="24"/>
          <w:szCs w:val="24"/>
          <w:lang w:val="en-US"/>
        </w:rPr>
        <w:t xml:space="preserve">Safety Planning Guide: A Quick Guide for Clinicians. </w:t>
      </w:r>
      <w:r w:rsidRPr="00CF47BA">
        <w:rPr>
          <w:rFonts w:ascii="Times New Roman" w:hAnsi="Times New Roman" w:cs="Times New Roman"/>
          <w:sz w:val="24"/>
          <w:szCs w:val="24"/>
        </w:rPr>
        <w:t xml:space="preserve">Disponible  </w:t>
      </w:r>
      <w:hyperlink r:id="rId13" w:history="1">
        <w:r w:rsidRPr="00CF47BA">
          <w:rPr>
            <w:rStyle w:val="Hipervnculo"/>
            <w:rFonts w:ascii="Times New Roman" w:hAnsi="Times New Roman" w:cs="Times New Roman"/>
            <w:color w:val="auto"/>
            <w:sz w:val="24"/>
            <w:szCs w:val="24"/>
            <w:u w:val="none"/>
          </w:rPr>
          <w:t>https://www.sprc.org/resources-programs/safety-planning-guide-quick-guide-clinicians</w:t>
        </w:r>
      </w:hyperlink>
      <w:r w:rsidRPr="00CF47BA">
        <w:rPr>
          <w:rFonts w:ascii="Times New Roman" w:hAnsi="Times New Roman" w:cs="Times New Roman"/>
          <w:sz w:val="24"/>
          <w:szCs w:val="24"/>
        </w:rPr>
        <w:t>. [Consultado el 9 de octubre de 2020].</w:t>
      </w:r>
    </w:p>
    <w:p w:rsidR="0055705F" w:rsidRDefault="0057276C"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sidRPr="0057276C">
        <w:rPr>
          <w:rFonts w:ascii="Times New Roman" w:hAnsi="Times New Roman" w:cs="Times New Roman"/>
          <w:sz w:val="24"/>
          <w:szCs w:val="24"/>
          <w:lang w:val="en-US"/>
        </w:rPr>
        <w:t xml:space="preserve">Stanley B, Brown GK, Safety planning intervention: a brief intervention to mitigate suicide risk. </w:t>
      </w:r>
      <w:proofErr w:type="spellStart"/>
      <w:r>
        <w:rPr>
          <w:rFonts w:ascii="Times New Roman" w:hAnsi="Times New Roman" w:cs="Times New Roman"/>
          <w:sz w:val="24"/>
          <w:szCs w:val="24"/>
          <w:lang w:val="en-US"/>
        </w:rPr>
        <w:t>Cogn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Behav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Pract</w:t>
      </w:r>
      <w:proofErr w:type="spellEnd"/>
      <w:r>
        <w:rPr>
          <w:rFonts w:ascii="Times New Roman" w:hAnsi="Times New Roman" w:cs="Times New Roman"/>
          <w:sz w:val="24"/>
          <w:szCs w:val="24"/>
          <w:lang w:val="en-US"/>
        </w:rPr>
        <w:t xml:space="preserve"> 2012; 19: 256-64.</w:t>
      </w:r>
    </w:p>
    <w:p w:rsidR="00120D4A" w:rsidRDefault="00120D4A"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r w:rsidRPr="0057276C">
        <w:rPr>
          <w:rFonts w:ascii="Times New Roman" w:hAnsi="Times New Roman" w:cs="Times New Roman"/>
          <w:sz w:val="24"/>
          <w:szCs w:val="24"/>
          <w:lang w:val="en-US"/>
        </w:rPr>
        <w:t xml:space="preserve">Stanley B, Brown GK, </w:t>
      </w:r>
      <w:r w:rsidR="00266AC5">
        <w:rPr>
          <w:rFonts w:ascii="Times New Roman" w:hAnsi="Times New Roman" w:cs="Times New Roman"/>
          <w:sz w:val="24"/>
          <w:szCs w:val="24"/>
          <w:lang w:val="en-US"/>
        </w:rPr>
        <w:t xml:space="preserve">Brenner L, </w:t>
      </w:r>
      <w:proofErr w:type="spellStart"/>
      <w:r w:rsidR="00266AC5">
        <w:rPr>
          <w:rFonts w:ascii="Times New Roman" w:hAnsi="Times New Roman" w:cs="Times New Roman"/>
          <w:sz w:val="24"/>
          <w:szCs w:val="24"/>
          <w:lang w:val="en-US"/>
        </w:rPr>
        <w:t>Galfalvy</w:t>
      </w:r>
      <w:proofErr w:type="spellEnd"/>
      <w:r w:rsidR="00266AC5">
        <w:rPr>
          <w:rFonts w:ascii="Times New Roman" w:hAnsi="Times New Roman" w:cs="Times New Roman"/>
          <w:sz w:val="24"/>
          <w:szCs w:val="24"/>
          <w:lang w:val="en-US"/>
        </w:rPr>
        <w:t xml:space="preserve"> H, Currier G, </w:t>
      </w:r>
      <w:proofErr w:type="spellStart"/>
      <w:r w:rsidR="00266AC5">
        <w:rPr>
          <w:rFonts w:ascii="Times New Roman" w:hAnsi="Times New Roman" w:cs="Times New Roman"/>
          <w:sz w:val="24"/>
          <w:szCs w:val="24"/>
          <w:lang w:val="en-US"/>
        </w:rPr>
        <w:t>KnoxK</w:t>
      </w:r>
      <w:proofErr w:type="spellEnd"/>
      <w:r w:rsidR="00266AC5">
        <w:rPr>
          <w:rFonts w:ascii="Times New Roman" w:hAnsi="Times New Roman" w:cs="Times New Roman"/>
          <w:sz w:val="24"/>
          <w:szCs w:val="24"/>
          <w:lang w:val="en-US"/>
        </w:rPr>
        <w:t>, et al. Comparison of the safety planning intervention with follow-up vs care of suicidal patients treated in the emergency department. JAMA Psychiatry 2018; 75(9). 894-900.</w:t>
      </w:r>
    </w:p>
    <w:p w:rsidR="0057276C" w:rsidRDefault="00720772" w:rsidP="00E349EC">
      <w:pPr>
        <w:numPr>
          <w:ilvl w:val="0"/>
          <w:numId w:val="7"/>
        </w:numPr>
        <w:tabs>
          <w:tab w:val="clear" w:pos="720"/>
          <w:tab w:val="num" w:pos="360"/>
        </w:tabs>
        <w:spacing w:after="0" w:line="360" w:lineRule="auto"/>
        <w:ind w:left="360"/>
        <w:rPr>
          <w:rFonts w:ascii="Times New Roman" w:hAnsi="Times New Roman" w:cs="Times New Roman"/>
          <w:sz w:val="24"/>
          <w:szCs w:val="24"/>
          <w:lang w:val="en-US"/>
        </w:rPr>
      </w:pPr>
      <w:proofErr w:type="spellStart"/>
      <w:r>
        <w:rPr>
          <w:rFonts w:ascii="Times New Roman" w:hAnsi="Times New Roman" w:cs="Times New Roman"/>
          <w:sz w:val="24"/>
          <w:szCs w:val="24"/>
          <w:lang w:val="en-US"/>
        </w:rPr>
        <w:t>Labouliere</w:t>
      </w:r>
      <w:proofErr w:type="spellEnd"/>
      <w:r>
        <w:rPr>
          <w:rFonts w:ascii="Times New Roman" w:hAnsi="Times New Roman" w:cs="Times New Roman"/>
          <w:sz w:val="24"/>
          <w:szCs w:val="24"/>
          <w:lang w:val="en-US"/>
        </w:rPr>
        <w:t xml:space="preserve"> CD, Stanley B, Lake AM,</w:t>
      </w:r>
      <w:r w:rsidR="00120D4A">
        <w:rPr>
          <w:rFonts w:ascii="Times New Roman" w:hAnsi="Times New Roman" w:cs="Times New Roman"/>
          <w:sz w:val="24"/>
          <w:szCs w:val="24"/>
          <w:lang w:val="en-US"/>
        </w:rPr>
        <w:t xml:space="preserve"> </w:t>
      </w:r>
      <w:proofErr w:type="gramStart"/>
      <w:r w:rsidR="00120D4A">
        <w:rPr>
          <w:rFonts w:ascii="Times New Roman" w:hAnsi="Times New Roman" w:cs="Times New Roman"/>
          <w:sz w:val="24"/>
          <w:szCs w:val="24"/>
          <w:lang w:val="en-US"/>
        </w:rPr>
        <w:t>Gould</w:t>
      </w:r>
      <w:proofErr w:type="gramEnd"/>
      <w:r w:rsidR="00120D4A">
        <w:rPr>
          <w:rFonts w:ascii="Times New Roman" w:hAnsi="Times New Roman" w:cs="Times New Roman"/>
          <w:sz w:val="24"/>
          <w:szCs w:val="24"/>
          <w:lang w:val="en-US"/>
        </w:rPr>
        <w:t xml:space="preserve"> M S.</w:t>
      </w:r>
      <w:r>
        <w:rPr>
          <w:rFonts w:ascii="Times New Roman" w:hAnsi="Times New Roman" w:cs="Times New Roman"/>
          <w:sz w:val="24"/>
          <w:szCs w:val="24"/>
          <w:lang w:val="en-US"/>
        </w:rPr>
        <w:t xml:space="preserve"> Safety planning on crisis lines: feasibility, acceptability, and perceived helpfulness of a brief intervention to mitigate future suicide risk. Suicide Life Threat </w:t>
      </w:r>
      <w:proofErr w:type="spellStart"/>
      <w:r>
        <w:rPr>
          <w:rFonts w:ascii="Times New Roman" w:hAnsi="Times New Roman" w:cs="Times New Roman"/>
          <w:sz w:val="24"/>
          <w:szCs w:val="24"/>
          <w:lang w:val="en-US"/>
        </w:rPr>
        <w:t>Behav</w:t>
      </w:r>
      <w:proofErr w:type="spellEnd"/>
      <w:r>
        <w:rPr>
          <w:rFonts w:ascii="Times New Roman" w:hAnsi="Times New Roman" w:cs="Times New Roman"/>
          <w:sz w:val="24"/>
          <w:szCs w:val="24"/>
          <w:lang w:val="en-US"/>
        </w:rPr>
        <w:t xml:space="preserve"> 2020; 50: 29-41.</w:t>
      </w:r>
    </w:p>
    <w:p w:rsidR="00A16C14" w:rsidRPr="007E765B" w:rsidRDefault="00A16C14" w:rsidP="00A16C14">
      <w:pPr>
        <w:numPr>
          <w:ilvl w:val="0"/>
          <w:numId w:val="7"/>
        </w:numPr>
        <w:tabs>
          <w:tab w:val="clear" w:pos="720"/>
          <w:tab w:val="num" w:pos="360"/>
        </w:tabs>
        <w:spacing w:after="0" w:line="360" w:lineRule="auto"/>
        <w:ind w:left="360"/>
        <w:rPr>
          <w:rFonts w:ascii="Times New Roman" w:hAnsi="Times New Roman" w:cs="Times New Roman"/>
          <w:sz w:val="24"/>
          <w:szCs w:val="24"/>
        </w:rPr>
      </w:pPr>
      <w:r w:rsidRPr="00A16C14">
        <w:rPr>
          <w:rFonts w:ascii="Times New Roman" w:hAnsi="Times New Roman" w:cs="Times New Roman"/>
          <w:sz w:val="24"/>
          <w:szCs w:val="24"/>
        </w:rPr>
        <w:t>Ministerio de Salud. Guía Clínica Depresi</w:t>
      </w:r>
      <w:r>
        <w:rPr>
          <w:rFonts w:ascii="Times New Roman" w:hAnsi="Times New Roman" w:cs="Times New Roman"/>
          <w:sz w:val="24"/>
          <w:szCs w:val="24"/>
        </w:rPr>
        <w:t xml:space="preserve">ón en personas de 15 años y más. </w:t>
      </w:r>
      <w:r w:rsidRPr="007E765B">
        <w:rPr>
          <w:rFonts w:ascii="Times New Roman" w:hAnsi="Times New Roman" w:cs="Times New Roman"/>
          <w:sz w:val="24"/>
          <w:szCs w:val="24"/>
        </w:rPr>
        <w:t xml:space="preserve">Santiago, Chile: </w:t>
      </w:r>
      <w:proofErr w:type="spellStart"/>
      <w:r>
        <w:rPr>
          <w:rFonts w:ascii="Times New Roman" w:hAnsi="Times New Roman" w:cs="Times New Roman"/>
          <w:sz w:val="24"/>
          <w:szCs w:val="24"/>
        </w:rPr>
        <w:t>Minsal</w:t>
      </w:r>
      <w:proofErr w:type="spellEnd"/>
      <w:r>
        <w:rPr>
          <w:rFonts w:ascii="Times New Roman" w:hAnsi="Times New Roman" w:cs="Times New Roman"/>
          <w:sz w:val="24"/>
          <w:szCs w:val="24"/>
        </w:rPr>
        <w:t>; 2013.</w:t>
      </w:r>
    </w:p>
    <w:p w:rsidR="00A16C14" w:rsidRPr="007E765B" w:rsidRDefault="00A16C14" w:rsidP="00A16C14">
      <w:pPr>
        <w:numPr>
          <w:ilvl w:val="0"/>
          <w:numId w:val="7"/>
        </w:numPr>
        <w:tabs>
          <w:tab w:val="clear" w:pos="720"/>
          <w:tab w:val="num" w:pos="360"/>
        </w:tabs>
        <w:spacing w:after="0" w:line="360" w:lineRule="auto"/>
        <w:ind w:left="360"/>
        <w:rPr>
          <w:rFonts w:ascii="Times New Roman" w:hAnsi="Times New Roman" w:cs="Times New Roman"/>
          <w:sz w:val="24"/>
          <w:szCs w:val="24"/>
        </w:rPr>
      </w:pPr>
      <w:r w:rsidRPr="00A16C14">
        <w:rPr>
          <w:rFonts w:ascii="Times New Roman" w:hAnsi="Times New Roman" w:cs="Times New Roman"/>
          <w:sz w:val="24"/>
          <w:szCs w:val="24"/>
        </w:rPr>
        <w:t xml:space="preserve">Ministerio de Salud. Guía </w:t>
      </w:r>
      <w:r>
        <w:rPr>
          <w:rFonts w:ascii="Times New Roman" w:hAnsi="Times New Roman" w:cs="Times New Roman"/>
          <w:sz w:val="24"/>
          <w:szCs w:val="24"/>
        </w:rPr>
        <w:t xml:space="preserve">de Práctica </w:t>
      </w:r>
      <w:r w:rsidRPr="00A16C14">
        <w:rPr>
          <w:rFonts w:ascii="Times New Roman" w:hAnsi="Times New Roman" w:cs="Times New Roman"/>
          <w:sz w:val="24"/>
          <w:szCs w:val="24"/>
        </w:rPr>
        <w:t>Clínica</w:t>
      </w:r>
      <w:r>
        <w:rPr>
          <w:rFonts w:ascii="Times New Roman" w:hAnsi="Times New Roman" w:cs="Times New Roman"/>
          <w:sz w:val="24"/>
          <w:szCs w:val="24"/>
        </w:rPr>
        <w:t xml:space="preserve"> de Trastorno Bipolar en personas de 15 años y más.</w:t>
      </w:r>
      <w:r w:rsidRPr="007E765B">
        <w:rPr>
          <w:rFonts w:ascii="Times New Roman" w:hAnsi="Times New Roman" w:cs="Times New Roman"/>
          <w:sz w:val="24"/>
          <w:szCs w:val="24"/>
        </w:rPr>
        <w:t xml:space="preserve"> Santiago, Chile: </w:t>
      </w:r>
      <w:proofErr w:type="spellStart"/>
      <w:r>
        <w:rPr>
          <w:rFonts w:ascii="Times New Roman" w:hAnsi="Times New Roman" w:cs="Times New Roman"/>
          <w:sz w:val="24"/>
          <w:szCs w:val="24"/>
        </w:rPr>
        <w:t>Minsal</w:t>
      </w:r>
      <w:proofErr w:type="spellEnd"/>
      <w:r>
        <w:rPr>
          <w:rFonts w:ascii="Times New Roman" w:hAnsi="Times New Roman" w:cs="Times New Roman"/>
          <w:sz w:val="24"/>
          <w:szCs w:val="24"/>
        </w:rPr>
        <w:t>; 2018.</w:t>
      </w:r>
    </w:p>
    <w:p w:rsidR="00A16C14" w:rsidRPr="007E765B" w:rsidRDefault="00A16C14" w:rsidP="00A16C14">
      <w:pPr>
        <w:numPr>
          <w:ilvl w:val="0"/>
          <w:numId w:val="7"/>
        </w:numPr>
        <w:tabs>
          <w:tab w:val="clear" w:pos="720"/>
          <w:tab w:val="num" w:pos="360"/>
        </w:tabs>
        <w:spacing w:after="0" w:line="360" w:lineRule="auto"/>
        <w:ind w:left="360"/>
        <w:rPr>
          <w:rFonts w:ascii="Times New Roman" w:hAnsi="Times New Roman" w:cs="Times New Roman"/>
          <w:sz w:val="24"/>
          <w:szCs w:val="24"/>
        </w:rPr>
      </w:pPr>
      <w:r w:rsidRPr="00A16C14">
        <w:rPr>
          <w:rFonts w:ascii="Times New Roman" w:hAnsi="Times New Roman" w:cs="Times New Roman"/>
          <w:sz w:val="24"/>
          <w:szCs w:val="24"/>
        </w:rPr>
        <w:t>Ministerio de Salud. Guía Clínica</w:t>
      </w:r>
      <w:r>
        <w:rPr>
          <w:rFonts w:ascii="Times New Roman" w:hAnsi="Times New Roman" w:cs="Times New Roman"/>
          <w:sz w:val="24"/>
          <w:szCs w:val="24"/>
        </w:rPr>
        <w:t xml:space="preserve"> para el tratamiento de personas desde el primer episodio de Esquizofrenia. </w:t>
      </w:r>
      <w:r w:rsidRPr="007E765B">
        <w:rPr>
          <w:rFonts w:ascii="Times New Roman" w:hAnsi="Times New Roman" w:cs="Times New Roman"/>
          <w:sz w:val="24"/>
          <w:szCs w:val="24"/>
        </w:rPr>
        <w:t xml:space="preserve">Santiago, Chile: </w:t>
      </w:r>
      <w:proofErr w:type="spellStart"/>
      <w:r>
        <w:rPr>
          <w:rFonts w:ascii="Times New Roman" w:hAnsi="Times New Roman" w:cs="Times New Roman"/>
          <w:sz w:val="24"/>
          <w:szCs w:val="24"/>
        </w:rPr>
        <w:t>Minsal</w:t>
      </w:r>
      <w:proofErr w:type="spellEnd"/>
      <w:r>
        <w:rPr>
          <w:rFonts w:ascii="Times New Roman" w:hAnsi="Times New Roman" w:cs="Times New Roman"/>
          <w:sz w:val="24"/>
          <w:szCs w:val="24"/>
        </w:rPr>
        <w:t>; 2017.</w:t>
      </w:r>
    </w:p>
    <w:p w:rsidR="00A16C14" w:rsidRPr="00A16C14" w:rsidRDefault="00A16C14" w:rsidP="00E349EC">
      <w:pPr>
        <w:numPr>
          <w:ilvl w:val="0"/>
          <w:numId w:val="7"/>
        </w:numPr>
        <w:tabs>
          <w:tab w:val="clear" w:pos="720"/>
          <w:tab w:val="num" w:pos="360"/>
        </w:tabs>
        <w:spacing w:after="0" w:line="360" w:lineRule="auto"/>
        <w:ind w:left="360"/>
        <w:rPr>
          <w:rFonts w:ascii="Times New Roman" w:hAnsi="Times New Roman" w:cs="Times New Roman"/>
          <w:sz w:val="24"/>
          <w:szCs w:val="24"/>
        </w:rPr>
      </w:pPr>
      <w:r w:rsidRPr="00A16C14">
        <w:rPr>
          <w:rFonts w:ascii="Times New Roman" w:hAnsi="Times New Roman" w:cs="Times New Roman"/>
          <w:sz w:val="24"/>
          <w:szCs w:val="24"/>
        </w:rPr>
        <w:lastRenderedPageBreak/>
        <w:t xml:space="preserve">Ministerio de Salud. Guía </w:t>
      </w:r>
      <w:r>
        <w:rPr>
          <w:rFonts w:ascii="Times New Roman" w:hAnsi="Times New Roman" w:cs="Times New Roman"/>
          <w:sz w:val="24"/>
          <w:szCs w:val="24"/>
        </w:rPr>
        <w:t xml:space="preserve">de Práctica </w:t>
      </w:r>
      <w:r w:rsidRPr="00A16C14">
        <w:rPr>
          <w:rFonts w:ascii="Times New Roman" w:hAnsi="Times New Roman" w:cs="Times New Roman"/>
          <w:sz w:val="24"/>
          <w:szCs w:val="24"/>
        </w:rPr>
        <w:t>Clínica</w:t>
      </w:r>
      <w:r>
        <w:rPr>
          <w:rFonts w:ascii="Times New Roman" w:hAnsi="Times New Roman" w:cs="Times New Roman"/>
          <w:sz w:val="24"/>
          <w:szCs w:val="24"/>
        </w:rPr>
        <w:t xml:space="preserve"> Consumo Perjudicial y Dependencia de Alcohol y otras Drogas en personas menores de 20 años. </w:t>
      </w:r>
      <w:r w:rsidRPr="007E765B">
        <w:rPr>
          <w:rFonts w:ascii="Times New Roman" w:hAnsi="Times New Roman" w:cs="Times New Roman"/>
          <w:sz w:val="24"/>
          <w:szCs w:val="24"/>
        </w:rPr>
        <w:t xml:space="preserve">Santiago, Chile: </w:t>
      </w:r>
      <w:proofErr w:type="spellStart"/>
      <w:r>
        <w:rPr>
          <w:rFonts w:ascii="Times New Roman" w:hAnsi="Times New Roman" w:cs="Times New Roman"/>
          <w:sz w:val="24"/>
          <w:szCs w:val="24"/>
        </w:rPr>
        <w:t>Minsal</w:t>
      </w:r>
      <w:proofErr w:type="spellEnd"/>
      <w:r>
        <w:rPr>
          <w:rFonts w:ascii="Times New Roman" w:hAnsi="Times New Roman" w:cs="Times New Roman"/>
          <w:sz w:val="24"/>
          <w:szCs w:val="24"/>
        </w:rPr>
        <w:t>; 2018.</w:t>
      </w:r>
    </w:p>
    <w:p w:rsidR="00120D4A" w:rsidRDefault="00120D4A" w:rsidP="00120D4A">
      <w:pPr>
        <w:pStyle w:val="Prrafodelista"/>
        <w:spacing w:after="0" w:line="360" w:lineRule="auto"/>
        <w:rPr>
          <w:rFonts w:ascii="AdvOTd434b442" w:hAnsi="AdvOTd434b442" w:cs="AdvOTd434b442"/>
          <w:sz w:val="16"/>
          <w:szCs w:val="16"/>
        </w:rPr>
      </w:pPr>
    </w:p>
    <w:p w:rsidR="00120D4A" w:rsidRDefault="00120D4A" w:rsidP="00120D4A">
      <w:pPr>
        <w:pStyle w:val="Prrafodelista"/>
        <w:spacing w:after="0" w:line="360" w:lineRule="auto"/>
        <w:rPr>
          <w:rFonts w:ascii="AdvOTd434b442" w:hAnsi="AdvOTd434b442" w:cs="AdvOTd434b442"/>
          <w:sz w:val="16"/>
          <w:szCs w:val="16"/>
        </w:rPr>
      </w:pPr>
    </w:p>
    <w:p w:rsidR="00120D4A" w:rsidRPr="00A16C14" w:rsidRDefault="00120D4A" w:rsidP="00120D4A">
      <w:pPr>
        <w:pStyle w:val="Prrafodelista"/>
        <w:spacing w:after="0" w:line="360" w:lineRule="auto"/>
        <w:rPr>
          <w:rFonts w:ascii="Times New Roman" w:hAnsi="Times New Roman" w:cs="Times New Roman"/>
          <w:sz w:val="24"/>
          <w:szCs w:val="24"/>
        </w:rPr>
      </w:pPr>
    </w:p>
    <w:sectPr w:rsidR="00120D4A" w:rsidRPr="00A16C14" w:rsidSect="00AE4F3C">
      <w:headerReference w:type="default" r:id="rId14"/>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4B" w:rsidRDefault="00775D4B" w:rsidP="00F611DD">
      <w:pPr>
        <w:spacing w:after="0" w:line="240" w:lineRule="auto"/>
      </w:pPr>
      <w:r>
        <w:separator/>
      </w:r>
    </w:p>
  </w:endnote>
  <w:endnote w:type="continuationSeparator" w:id="0">
    <w:p w:rsidR="00775D4B" w:rsidRDefault="00775D4B" w:rsidP="00F6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Light">
    <w:altName w:val="Arial Unicode MS"/>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OTd434b442">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4B" w:rsidRDefault="00775D4B" w:rsidP="00F611DD">
      <w:pPr>
        <w:spacing w:after="0" w:line="240" w:lineRule="auto"/>
      </w:pPr>
      <w:r>
        <w:separator/>
      </w:r>
    </w:p>
  </w:footnote>
  <w:footnote w:type="continuationSeparator" w:id="0">
    <w:p w:rsidR="00775D4B" w:rsidRDefault="00775D4B" w:rsidP="00F61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438379"/>
      <w:docPartObj>
        <w:docPartGallery w:val="Page Numbers (Top of Page)"/>
        <w:docPartUnique/>
      </w:docPartObj>
    </w:sdtPr>
    <w:sdtEndPr/>
    <w:sdtContent>
      <w:p w:rsidR="00F611DD" w:rsidRDefault="00F611DD">
        <w:pPr>
          <w:pStyle w:val="Encabezado"/>
          <w:jc w:val="right"/>
        </w:pPr>
        <w:r>
          <w:fldChar w:fldCharType="begin"/>
        </w:r>
        <w:r>
          <w:instrText>PAGE   \* MERGEFORMAT</w:instrText>
        </w:r>
        <w:r>
          <w:fldChar w:fldCharType="separate"/>
        </w:r>
        <w:r w:rsidR="00A72C60" w:rsidRPr="00A72C60">
          <w:rPr>
            <w:noProof/>
            <w:lang w:val="es-ES"/>
          </w:rPr>
          <w:t>1</w:t>
        </w:r>
        <w:r>
          <w:fldChar w:fldCharType="end"/>
        </w:r>
      </w:p>
    </w:sdtContent>
  </w:sdt>
  <w:p w:rsidR="00F611DD" w:rsidRDefault="00F611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44DF"/>
    <w:multiLevelType w:val="hybridMultilevel"/>
    <w:tmpl w:val="C13EF5FA"/>
    <w:lvl w:ilvl="0" w:tplc="006EF352">
      <w:start w:val="1"/>
      <w:numFmt w:val="bullet"/>
      <w:lvlText w:val="•"/>
      <w:lvlJc w:val="left"/>
      <w:pPr>
        <w:tabs>
          <w:tab w:val="num" w:pos="720"/>
        </w:tabs>
        <w:ind w:left="720" w:hanging="360"/>
      </w:pPr>
      <w:rPr>
        <w:rFonts w:ascii="Times New Roman" w:hAnsi="Times New Roman" w:hint="default"/>
      </w:rPr>
    </w:lvl>
    <w:lvl w:ilvl="1" w:tplc="32F2EC5E" w:tentative="1">
      <w:start w:val="1"/>
      <w:numFmt w:val="bullet"/>
      <w:lvlText w:val="•"/>
      <w:lvlJc w:val="left"/>
      <w:pPr>
        <w:tabs>
          <w:tab w:val="num" w:pos="1440"/>
        </w:tabs>
        <w:ind w:left="1440" w:hanging="360"/>
      </w:pPr>
      <w:rPr>
        <w:rFonts w:ascii="Times New Roman" w:hAnsi="Times New Roman" w:hint="default"/>
      </w:rPr>
    </w:lvl>
    <w:lvl w:ilvl="2" w:tplc="759654EE" w:tentative="1">
      <w:start w:val="1"/>
      <w:numFmt w:val="bullet"/>
      <w:lvlText w:val="•"/>
      <w:lvlJc w:val="left"/>
      <w:pPr>
        <w:tabs>
          <w:tab w:val="num" w:pos="2160"/>
        </w:tabs>
        <w:ind w:left="2160" w:hanging="360"/>
      </w:pPr>
      <w:rPr>
        <w:rFonts w:ascii="Times New Roman" w:hAnsi="Times New Roman" w:hint="default"/>
      </w:rPr>
    </w:lvl>
    <w:lvl w:ilvl="3" w:tplc="A8B81634" w:tentative="1">
      <w:start w:val="1"/>
      <w:numFmt w:val="bullet"/>
      <w:lvlText w:val="•"/>
      <w:lvlJc w:val="left"/>
      <w:pPr>
        <w:tabs>
          <w:tab w:val="num" w:pos="2880"/>
        </w:tabs>
        <w:ind w:left="2880" w:hanging="360"/>
      </w:pPr>
      <w:rPr>
        <w:rFonts w:ascii="Times New Roman" w:hAnsi="Times New Roman" w:hint="default"/>
      </w:rPr>
    </w:lvl>
    <w:lvl w:ilvl="4" w:tplc="2CC4D52A" w:tentative="1">
      <w:start w:val="1"/>
      <w:numFmt w:val="bullet"/>
      <w:lvlText w:val="•"/>
      <w:lvlJc w:val="left"/>
      <w:pPr>
        <w:tabs>
          <w:tab w:val="num" w:pos="3600"/>
        </w:tabs>
        <w:ind w:left="3600" w:hanging="360"/>
      </w:pPr>
      <w:rPr>
        <w:rFonts w:ascii="Times New Roman" w:hAnsi="Times New Roman" w:hint="default"/>
      </w:rPr>
    </w:lvl>
    <w:lvl w:ilvl="5" w:tplc="4A48446E" w:tentative="1">
      <w:start w:val="1"/>
      <w:numFmt w:val="bullet"/>
      <w:lvlText w:val="•"/>
      <w:lvlJc w:val="left"/>
      <w:pPr>
        <w:tabs>
          <w:tab w:val="num" w:pos="4320"/>
        </w:tabs>
        <w:ind w:left="4320" w:hanging="360"/>
      </w:pPr>
      <w:rPr>
        <w:rFonts w:ascii="Times New Roman" w:hAnsi="Times New Roman" w:hint="default"/>
      </w:rPr>
    </w:lvl>
    <w:lvl w:ilvl="6" w:tplc="A67A1D7C" w:tentative="1">
      <w:start w:val="1"/>
      <w:numFmt w:val="bullet"/>
      <w:lvlText w:val="•"/>
      <w:lvlJc w:val="left"/>
      <w:pPr>
        <w:tabs>
          <w:tab w:val="num" w:pos="5040"/>
        </w:tabs>
        <w:ind w:left="5040" w:hanging="360"/>
      </w:pPr>
      <w:rPr>
        <w:rFonts w:ascii="Times New Roman" w:hAnsi="Times New Roman" w:hint="default"/>
      </w:rPr>
    </w:lvl>
    <w:lvl w:ilvl="7" w:tplc="6DB05DE8" w:tentative="1">
      <w:start w:val="1"/>
      <w:numFmt w:val="bullet"/>
      <w:lvlText w:val="•"/>
      <w:lvlJc w:val="left"/>
      <w:pPr>
        <w:tabs>
          <w:tab w:val="num" w:pos="5760"/>
        </w:tabs>
        <w:ind w:left="5760" w:hanging="360"/>
      </w:pPr>
      <w:rPr>
        <w:rFonts w:ascii="Times New Roman" w:hAnsi="Times New Roman" w:hint="default"/>
      </w:rPr>
    </w:lvl>
    <w:lvl w:ilvl="8" w:tplc="E2705F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FB75CCC"/>
    <w:multiLevelType w:val="hybridMultilevel"/>
    <w:tmpl w:val="73E6AED8"/>
    <w:lvl w:ilvl="0" w:tplc="07E2AA5C">
      <w:start w:val="1"/>
      <w:numFmt w:val="bullet"/>
      <w:lvlText w:val="•"/>
      <w:lvlJc w:val="left"/>
      <w:pPr>
        <w:tabs>
          <w:tab w:val="num" w:pos="720"/>
        </w:tabs>
        <w:ind w:left="720" w:hanging="360"/>
      </w:pPr>
      <w:rPr>
        <w:rFonts w:ascii="Times New Roman" w:hAnsi="Times New Roman" w:hint="default"/>
      </w:rPr>
    </w:lvl>
    <w:lvl w:ilvl="1" w:tplc="0E486606" w:tentative="1">
      <w:start w:val="1"/>
      <w:numFmt w:val="bullet"/>
      <w:lvlText w:val="•"/>
      <w:lvlJc w:val="left"/>
      <w:pPr>
        <w:tabs>
          <w:tab w:val="num" w:pos="1440"/>
        </w:tabs>
        <w:ind w:left="1440" w:hanging="360"/>
      </w:pPr>
      <w:rPr>
        <w:rFonts w:ascii="Times New Roman" w:hAnsi="Times New Roman" w:hint="default"/>
      </w:rPr>
    </w:lvl>
    <w:lvl w:ilvl="2" w:tplc="706EC1C4" w:tentative="1">
      <w:start w:val="1"/>
      <w:numFmt w:val="bullet"/>
      <w:lvlText w:val="•"/>
      <w:lvlJc w:val="left"/>
      <w:pPr>
        <w:tabs>
          <w:tab w:val="num" w:pos="2160"/>
        </w:tabs>
        <w:ind w:left="2160" w:hanging="360"/>
      </w:pPr>
      <w:rPr>
        <w:rFonts w:ascii="Times New Roman" w:hAnsi="Times New Roman" w:hint="default"/>
      </w:rPr>
    </w:lvl>
    <w:lvl w:ilvl="3" w:tplc="2538551A" w:tentative="1">
      <w:start w:val="1"/>
      <w:numFmt w:val="bullet"/>
      <w:lvlText w:val="•"/>
      <w:lvlJc w:val="left"/>
      <w:pPr>
        <w:tabs>
          <w:tab w:val="num" w:pos="2880"/>
        </w:tabs>
        <w:ind w:left="2880" w:hanging="360"/>
      </w:pPr>
      <w:rPr>
        <w:rFonts w:ascii="Times New Roman" w:hAnsi="Times New Roman" w:hint="default"/>
      </w:rPr>
    </w:lvl>
    <w:lvl w:ilvl="4" w:tplc="3936379A" w:tentative="1">
      <w:start w:val="1"/>
      <w:numFmt w:val="bullet"/>
      <w:lvlText w:val="•"/>
      <w:lvlJc w:val="left"/>
      <w:pPr>
        <w:tabs>
          <w:tab w:val="num" w:pos="3600"/>
        </w:tabs>
        <w:ind w:left="3600" w:hanging="360"/>
      </w:pPr>
      <w:rPr>
        <w:rFonts w:ascii="Times New Roman" w:hAnsi="Times New Roman" w:hint="default"/>
      </w:rPr>
    </w:lvl>
    <w:lvl w:ilvl="5" w:tplc="5D90C71E" w:tentative="1">
      <w:start w:val="1"/>
      <w:numFmt w:val="bullet"/>
      <w:lvlText w:val="•"/>
      <w:lvlJc w:val="left"/>
      <w:pPr>
        <w:tabs>
          <w:tab w:val="num" w:pos="4320"/>
        </w:tabs>
        <w:ind w:left="4320" w:hanging="360"/>
      </w:pPr>
      <w:rPr>
        <w:rFonts w:ascii="Times New Roman" w:hAnsi="Times New Roman" w:hint="default"/>
      </w:rPr>
    </w:lvl>
    <w:lvl w:ilvl="6" w:tplc="61ECEF5E" w:tentative="1">
      <w:start w:val="1"/>
      <w:numFmt w:val="bullet"/>
      <w:lvlText w:val="•"/>
      <w:lvlJc w:val="left"/>
      <w:pPr>
        <w:tabs>
          <w:tab w:val="num" w:pos="5040"/>
        </w:tabs>
        <w:ind w:left="5040" w:hanging="360"/>
      </w:pPr>
      <w:rPr>
        <w:rFonts w:ascii="Times New Roman" w:hAnsi="Times New Roman" w:hint="default"/>
      </w:rPr>
    </w:lvl>
    <w:lvl w:ilvl="7" w:tplc="6FDA7FDA" w:tentative="1">
      <w:start w:val="1"/>
      <w:numFmt w:val="bullet"/>
      <w:lvlText w:val="•"/>
      <w:lvlJc w:val="left"/>
      <w:pPr>
        <w:tabs>
          <w:tab w:val="num" w:pos="5760"/>
        </w:tabs>
        <w:ind w:left="5760" w:hanging="360"/>
      </w:pPr>
      <w:rPr>
        <w:rFonts w:ascii="Times New Roman" w:hAnsi="Times New Roman" w:hint="default"/>
      </w:rPr>
    </w:lvl>
    <w:lvl w:ilvl="8" w:tplc="698A67F2" w:tentative="1">
      <w:start w:val="1"/>
      <w:numFmt w:val="bullet"/>
      <w:lvlText w:val="•"/>
      <w:lvlJc w:val="left"/>
      <w:pPr>
        <w:tabs>
          <w:tab w:val="num" w:pos="6480"/>
        </w:tabs>
        <w:ind w:left="6480" w:hanging="360"/>
      </w:pPr>
      <w:rPr>
        <w:rFonts w:ascii="Times New Roman" w:hAnsi="Times New Roman" w:hint="default"/>
      </w:rPr>
    </w:lvl>
  </w:abstractNum>
  <w:abstractNum w:abstractNumId="2">
    <w:nsid w:val="312D40B1"/>
    <w:multiLevelType w:val="hybridMultilevel"/>
    <w:tmpl w:val="B570F88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3E63052"/>
    <w:multiLevelType w:val="hybridMultilevel"/>
    <w:tmpl w:val="E74286B6"/>
    <w:lvl w:ilvl="0" w:tplc="5C34B3CE">
      <w:start w:val="1"/>
      <w:numFmt w:val="bullet"/>
      <w:lvlText w:val="•"/>
      <w:lvlJc w:val="left"/>
      <w:pPr>
        <w:tabs>
          <w:tab w:val="num" w:pos="720"/>
        </w:tabs>
        <w:ind w:left="720" w:hanging="360"/>
      </w:pPr>
      <w:rPr>
        <w:rFonts w:ascii="Times New Roman" w:hAnsi="Times New Roman" w:hint="default"/>
      </w:rPr>
    </w:lvl>
    <w:lvl w:ilvl="1" w:tplc="7076DB26" w:tentative="1">
      <w:start w:val="1"/>
      <w:numFmt w:val="bullet"/>
      <w:lvlText w:val="•"/>
      <w:lvlJc w:val="left"/>
      <w:pPr>
        <w:tabs>
          <w:tab w:val="num" w:pos="1440"/>
        </w:tabs>
        <w:ind w:left="1440" w:hanging="360"/>
      </w:pPr>
      <w:rPr>
        <w:rFonts w:ascii="Times New Roman" w:hAnsi="Times New Roman" w:hint="default"/>
      </w:rPr>
    </w:lvl>
    <w:lvl w:ilvl="2" w:tplc="D6169E82" w:tentative="1">
      <w:start w:val="1"/>
      <w:numFmt w:val="bullet"/>
      <w:lvlText w:val="•"/>
      <w:lvlJc w:val="left"/>
      <w:pPr>
        <w:tabs>
          <w:tab w:val="num" w:pos="2160"/>
        </w:tabs>
        <w:ind w:left="2160" w:hanging="360"/>
      </w:pPr>
      <w:rPr>
        <w:rFonts w:ascii="Times New Roman" w:hAnsi="Times New Roman" w:hint="default"/>
      </w:rPr>
    </w:lvl>
    <w:lvl w:ilvl="3" w:tplc="727C7AE4" w:tentative="1">
      <w:start w:val="1"/>
      <w:numFmt w:val="bullet"/>
      <w:lvlText w:val="•"/>
      <w:lvlJc w:val="left"/>
      <w:pPr>
        <w:tabs>
          <w:tab w:val="num" w:pos="2880"/>
        </w:tabs>
        <w:ind w:left="2880" w:hanging="360"/>
      </w:pPr>
      <w:rPr>
        <w:rFonts w:ascii="Times New Roman" w:hAnsi="Times New Roman" w:hint="default"/>
      </w:rPr>
    </w:lvl>
    <w:lvl w:ilvl="4" w:tplc="E34C9252" w:tentative="1">
      <w:start w:val="1"/>
      <w:numFmt w:val="bullet"/>
      <w:lvlText w:val="•"/>
      <w:lvlJc w:val="left"/>
      <w:pPr>
        <w:tabs>
          <w:tab w:val="num" w:pos="3600"/>
        </w:tabs>
        <w:ind w:left="3600" w:hanging="360"/>
      </w:pPr>
      <w:rPr>
        <w:rFonts w:ascii="Times New Roman" w:hAnsi="Times New Roman" w:hint="default"/>
      </w:rPr>
    </w:lvl>
    <w:lvl w:ilvl="5" w:tplc="EE663F26" w:tentative="1">
      <w:start w:val="1"/>
      <w:numFmt w:val="bullet"/>
      <w:lvlText w:val="•"/>
      <w:lvlJc w:val="left"/>
      <w:pPr>
        <w:tabs>
          <w:tab w:val="num" w:pos="4320"/>
        </w:tabs>
        <w:ind w:left="4320" w:hanging="360"/>
      </w:pPr>
      <w:rPr>
        <w:rFonts w:ascii="Times New Roman" w:hAnsi="Times New Roman" w:hint="default"/>
      </w:rPr>
    </w:lvl>
    <w:lvl w:ilvl="6" w:tplc="190C43D4" w:tentative="1">
      <w:start w:val="1"/>
      <w:numFmt w:val="bullet"/>
      <w:lvlText w:val="•"/>
      <w:lvlJc w:val="left"/>
      <w:pPr>
        <w:tabs>
          <w:tab w:val="num" w:pos="5040"/>
        </w:tabs>
        <w:ind w:left="5040" w:hanging="360"/>
      </w:pPr>
      <w:rPr>
        <w:rFonts w:ascii="Times New Roman" w:hAnsi="Times New Roman" w:hint="default"/>
      </w:rPr>
    </w:lvl>
    <w:lvl w:ilvl="7" w:tplc="9BBAD06A" w:tentative="1">
      <w:start w:val="1"/>
      <w:numFmt w:val="bullet"/>
      <w:lvlText w:val="•"/>
      <w:lvlJc w:val="left"/>
      <w:pPr>
        <w:tabs>
          <w:tab w:val="num" w:pos="5760"/>
        </w:tabs>
        <w:ind w:left="5760" w:hanging="360"/>
      </w:pPr>
      <w:rPr>
        <w:rFonts w:ascii="Times New Roman" w:hAnsi="Times New Roman" w:hint="default"/>
      </w:rPr>
    </w:lvl>
    <w:lvl w:ilvl="8" w:tplc="110AF11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43630A7"/>
    <w:multiLevelType w:val="hybridMultilevel"/>
    <w:tmpl w:val="12A24330"/>
    <w:lvl w:ilvl="0" w:tplc="E40C52B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82D624E"/>
    <w:multiLevelType w:val="multilevel"/>
    <w:tmpl w:val="4E4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A3411A"/>
    <w:multiLevelType w:val="multilevel"/>
    <w:tmpl w:val="A05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1B5C34"/>
    <w:multiLevelType w:val="multilevel"/>
    <w:tmpl w:val="039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9F1768"/>
    <w:multiLevelType w:val="hybridMultilevel"/>
    <w:tmpl w:val="B570F88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E8A0649"/>
    <w:multiLevelType w:val="multilevel"/>
    <w:tmpl w:val="A144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211D9F"/>
    <w:multiLevelType w:val="hybridMultilevel"/>
    <w:tmpl w:val="DD1C36E8"/>
    <w:lvl w:ilvl="0" w:tplc="A77A8124">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52C7895"/>
    <w:multiLevelType w:val="multilevel"/>
    <w:tmpl w:val="6DB8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714885"/>
    <w:multiLevelType w:val="hybridMultilevel"/>
    <w:tmpl w:val="D9180F82"/>
    <w:lvl w:ilvl="0" w:tplc="6540D26E">
      <w:start w:val="1"/>
      <w:numFmt w:val="decimal"/>
      <w:lvlText w:val="%1."/>
      <w:lvlJc w:val="left"/>
      <w:pPr>
        <w:ind w:left="928" w:hanging="360"/>
      </w:pPr>
      <w:rPr>
        <w:rFonts w:eastAsia="gobCL-Light" w:hint="default"/>
        <w:color w:val="191919"/>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3">
    <w:nsid w:val="7CFB0D73"/>
    <w:multiLevelType w:val="multilevel"/>
    <w:tmpl w:val="2E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831B0D"/>
    <w:multiLevelType w:val="multilevel"/>
    <w:tmpl w:val="133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4"/>
  </w:num>
  <w:num w:numId="4">
    <w:abstractNumId w:val="3"/>
  </w:num>
  <w:num w:numId="5">
    <w:abstractNumId w:val="1"/>
  </w:num>
  <w:num w:numId="6">
    <w:abstractNumId w:val="0"/>
  </w:num>
  <w:num w:numId="7">
    <w:abstractNumId w:val="2"/>
  </w:num>
  <w:num w:numId="8">
    <w:abstractNumId w:val="8"/>
  </w:num>
  <w:num w:numId="9">
    <w:abstractNumId w:val="14"/>
  </w:num>
  <w:num w:numId="10">
    <w:abstractNumId w:val="6"/>
  </w:num>
  <w:num w:numId="11">
    <w:abstractNumId w:val="11"/>
  </w:num>
  <w:num w:numId="12">
    <w:abstractNumId w:val="13"/>
  </w:num>
  <w:num w:numId="13">
    <w:abstractNumId w:val="5"/>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3C"/>
    <w:rsid w:val="00014020"/>
    <w:rsid w:val="00016C59"/>
    <w:rsid w:val="00074DA9"/>
    <w:rsid w:val="00082FCA"/>
    <w:rsid w:val="000A5E57"/>
    <w:rsid w:val="000B6196"/>
    <w:rsid w:val="000E557E"/>
    <w:rsid w:val="00103176"/>
    <w:rsid w:val="00103616"/>
    <w:rsid w:val="00120D4A"/>
    <w:rsid w:val="00135AF9"/>
    <w:rsid w:val="00157FFC"/>
    <w:rsid w:val="001611D0"/>
    <w:rsid w:val="0016123F"/>
    <w:rsid w:val="00161A58"/>
    <w:rsid w:val="001714C2"/>
    <w:rsid w:val="001A214C"/>
    <w:rsid w:val="001A2D7A"/>
    <w:rsid w:val="001B6C00"/>
    <w:rsid w:val="001C3D50"/>
    <w:rsid w:val="001D230A"/>
    <w:rsid w:val="001D30D9"/>
    <w:rsid w:val="001D59C0"/>
    <w:rsid w:val="001D5BBF"/>
    <w:rsid w:val="001E0EDC"/>
    <w:rsid w:val="001E3B70"/>
    <w:rsid w:val="00205CED"/>
    <w:rsid w:val="00232C6C"/>
    <w:rsid w:val="00263D1E"/>
    <w:rsid w:val="00266AC5"/>
    <w:rsid w:val="00272F43"/>
    <w:rsid w:val="00277604"/>
    <w:rsid w:val="002C14C3"/>
    <w:rsid w:val="002E25A3"/>
    <w:rsid w:val="002F2919"/>
    <w:rsid w:val="002F7A4B"/>
    <w:rsid w:val="00311A65"/>
    <w:rsid w:val="0034404B"/>
    <w:rsid w:val="00344CFD"/>
    <w:rsid w:val="00360F33"/>
    <w:rsid w:val="003B1286"/>
    <w:rsid w:val="003C2B7D"/>
    <w:rsid w:val="003C388C"/>
    <w:rsid w:val="003C6428"/>
    <w:rsid w:val="003D2273"/>
    <w:rsid w:val="003D4B3F"/>
    <w:rsid w:val="003F5493"/>
    <w:rsid w:val="00403722"/>
    <w:rsid w:val="00412186"/>
    <w:rsid w:val="00412CCB"/>
    <w:rsid w:val="00415384"/>
    <w:rsid w:val="00415784"/>
    <w:rsid w:val="00421D94"/>
    <w:rsid w:val="00424C58"/>
    <w:rsid w:val="00433E6F"/>
    <w:rsid w:val="004436B0"/>
    <w:rsid w:val="00450DF0"/>
    <w:rsid w:val="004660A3"/>
    <w:rsid w:val="00470D22"/>
    <w:rsid w:val="00471523"/>
    <w:rsid w:val="00477F69"/>
    <w:rsid w:val="0048599A"/>
    <w:rsid w:val="004876AB"/>
    <w:rsid w:val="004B5EB8"/>
    <w:rsid w:val="004C192F"/>
    <w:rsid w:val="004D0AA5"/>
    <w:rsid w:val="004D1AE2"/>
    <w:rsid w:val="004D3B5D"/>
    <w:rsid w:val="004F25BA"/>
    <w:rsid w:val="00501BBF"/>
    <w:rsid w:val="00514A64"/>
    <w:rsid w:val="00524806"/>
    <w:rsid w:val="00525E64"/>
    <w:rsid w:val="00527772"/>
    <w:rsid w:val="0054759E"/>
    <w:rsid w:val="00551E2E"/>
    <w:rsid w:val="0055705F"/>
    <w:rsid w:val="00562C2D"/>
    <w:rsid w:val="005634B1"/>
    <w:rsid w:val="005641BE"/>
    <w:rsid w:val="0057276C"/>
    <w:rsid w:val="0058110E"/>
    <w:rsid w:val="00584779"/>
    <w:rsid w:val="00592110"/>
    <w:rsid w:val="00597D2A"/>
    <w:rsid w:val="005B1667"/>
    <w:rsid w:val="005B2A53"/>
    <w:rsid w:val="005C318D"/>
    <w:rsid w:val="005E0D53"/>
    <w:rsid w:val="005E21AC"/>
    <w:rsid w:val="005E2FE2"/>
    <w:rsid w:val="005E469C"/>
    <w:rsid w:val="006041F1"/>
    <w:rsid w:val="00607A9E"/>
    <w:rsid w:val="00610B1C"/>
    <w:rsid w:val="006232D4"/>
    <w:rsid w:val="006343FD"/>
    <w:rsid w:val="0064173F"/>
    <w:rsid w:val="00670652"/>
    <w:rsid w:val="006719C6"/>
    <w:rsid w:val="0067353E"/>
    <w:rsid w:val="00696825"/>
    <w:rsid w:val="006A1608"/>
    <w:rsid w:val="006A42F3"/>
    <w:rsid w:val="006B4790"/>
    <w:rsid w:val="006B75D3"/>
    <w:rsid w:val="006E2602"/>
    <w:rsid w:val="006E44E4"/>
    <w:rsid w:val="006F4152"/>
    <w:rsid w:val="006F5B46"/>
    <w:rsid w:val="00714E74"/>
    <w:rsid w:val="00720772"/>
    <w:rsid w:val="0072252B"/>
    <w:rsid w:val="00723A7A"/>
    <w:rsid w:val="00746352"/>
    <w:rsid w:val="00775B7C"/>
    <w:rsid w:val="00775D4B"/>
    <w:rsid w:val="00776F62"/>
    <w:rsid w:val="0079632E"/>
    <w:rsid w:val="007A77BF"/>
    <w:rsid w:val="007C3987"/>
    <w:rsid w:val="007D1BD4"/>
    <w:rsid w:val="007D37EC"/>
    <w:rsid w:val="007E765B"/>
    <w:rsid w:val="007F12FD"/>
    <w:rsid w:val="007F5C28"/>
    <w:rsid w:val="008022AC"/>
    <w:rsid w:val="00816E74"/>
    <w:rsid w:val="0082242C"/>
    <w:rsid w:val="00827BBF"/>
    <w:rsid w:val="00827F42"/>
    <w:rsid w:val="008604E7"/>
    <w:rsid w:val="00863979"/>
    <w:rsid w:val="0086458C"/>
    <w:rsid w:val="00867222"/>
    <w:rsid w:val="0087039C"/>
    <w:rsid w:val="00875BA2"/>
    <w:rsid w:val="008851CD"/>
    <w:rsid w:val="008A655B"/>
    <w:rsid w:val="008B20A6"/>
    <w:rsid w:val="008C137F"/>
    <w:rsid w:val="008D1E82"/>
    <w:rsid w:val="008D4C5E"/>
    <w:rsid w:val="008D4EC5"/>
    <w:rsid w:val="008D7D42"/>
    <w:rsid w:val="008F088B"/>
    <w:rsid w:val="00922084"/>
    <w:rsid w:val="00927B75"/>
    <w:rsid w:val="0093525D"/>
    <w:rsid w:val="00937126"/>
    <w:rsid w:val="00963901"/>
    <w:rsid w:val="00973BE0"/>
    <w:rsid w:val="00983ABA"/>
    <w:rsid w:val="009859D8"/>
    <w:rsid w:val="009864E4"/>
    <w:rsid w:val="0099015B"/>
    <w:rsid w:val="00997612"/>
    <w:rsid w:val="009A1973"/>
    <w:rsid w:val="009D081C"/>
    <w:rsid w:val="009D6A82"/>
    <w:rsid w:val="009F7A54"/>
    <w:rsid w:val="00A02221"/>
    <w:rsid w:val="00A06522"/>
    <w:rsid w:val="00A11409"/>
    <w:rsid w:val="00A16C14"/>
    <w:rsid w:val="00A47885"/>
    <w:rsid w:val="00A509A5"/>
    <w:rsid w:val="00A57A86"/>
    <w:rsid w:val="00A63E54"/>
    <w:rsid w:val="00A6605F"/>
    <w:rsid w:val="00A66C53"/>
    <w:rsid w:val="00A71D13"/>
    <w:rsid w:val="00A72C60"/>
    <w:rsid w:val="00A8000C"/>
    <w:rsid w:val="00A830FA"/>
    <w:rsid w:val="00A9258E"/>
    <w:rsid w:val="00AC4B28"/>
    <w:rsid w:val="00AC51A5"/>
    <w:rsid w:val="00AE1E70"/>
    <w:rsid w:val="00AE4F3C"/>
    <w:rsid w:val="00AF0476"/>
    <w:rsid w:val="00AF5597"/>
    <w:rsid w:val="00B018A6"/>
    <w:rsid w:val="00B063AF"/>
    <w:rsid w:val="00B22ABB"/>
    <w:rsid w:val="00B252B0"/>
    <w:rsid w:val="00B30D15"/>
    <w:rsid w:val="00B51E8B"/>
    <w:rsid w:val="00B76413"/>
    <w:rsid w:val="00B80D91"/>
    <w:rsid w:val="00B84A6D"/>
    <w:rsid w:val="00BA4BEC"/>
    <w:rsid w:val="00BB2A59"/>
    <w:rsid w:val="00BB3081"/>
    <w:rsid w:val="00BC61F0"/>
    <w:rsid w:val="00BD45E9"/>
    <w:rsid w:val="00BE474A"/>
    <w:rsid w:val="00BF1F49"/>
    <w:rsid w:val="00BF69D3"/>
    <w:rsid w:val="00C25097"/>
    <w:rsid w:val="00C353C5"/>
    <w:rsid w:val="00C50C71"/>
    <w:rsid w:val="00C512A3"/>
    <w:rsid w:val="00C610F5"/>
    <w:rsid w:val="00C643A9"/>
    <w:rsid w:val="00C64AE5"/>
    <w:rsid w:val="00C91320"/>
    <w:rsid w:val="00C959D1"/>
    <w:rsid w:val="00CA27C6"/>
    <w:rsid w:val="00CB10A8"/>
    <w:rsid w:val="00CD5746"/>
    <w:rsid w:val="00CE1C15"/>
    <w:rsid w:val="00CE7561"/>
    <w:rsid w:val="00CF47BA"/>
    <w:rsid w:val="00D01D53"/>
    <w:rsid w:val="00D25154"/>
    <w:rsid w:val="00D3073B"/>
    <w:rsid w:val="00D346A9"/>
    <w:rsid w:val="00D50A66"/>
    <w:rsid w:val="00D533D1"/>
    <w:rsid w:val="00D60440"/>
    <w:rsid w:val="00D64976"/>
    <w:rsid w:val="00D66BA7"/>
    <w:rsid w:val="00D7039D"/>
    <w:rsid w:val="00D71B53"/>
    <w:rsid w:val="00D72700"/>
    <w:rsid w:val="00D74C5A"/>
    <w:rsid w:val="00D85AD6"/>
    <w:rsid w:val="00D969E2"/>
    <w:rsid w:val="00DA49F3"/>
    <w:rsid w:val="00DA5077"/>
    <w:rsid w:val="00DB5E3D"/>
    <w:rsid w:val="00DC4D31"/>
    <w:rsid w:val="00DC5358"/>
    <w:rsid w:val="00E349EC"/>
    <w:rsid w:val="00E37CA7"/>
    <w:rsid w:val="00E61E47"/>
    <w:rsid w:val="00E632FC"/>
    <w:rsid w:val="00E65C56"/>
    <w:rsid w:val="00E7705B"/>
    <w:rsid w:val="00E95B53"/>
    <w:rsid w:val="00ED7F27"/>
    <w:rsid w:val="00EE197D"/>
    <w:rsid w:val="00EE1E5C"/>
    <w:rsid w:val="00F00A12"/>
    <w:rsid w:val="00F171FD"/>
    <w:rsid w:val="00F25FD5"/>
    <w:rsid w:val="00F32259"/>
    <w:rsid w:val="00F44541"/>
    <w:rsid w:val="00F611DD"/>
    <w:rsid w:val="00F72167"/>
    <w:rsid w:val="00F7262E"/>
    <w:rsid w:val="00F84A5D"/>
    <w:rsid w:val="00F851C6"/>
    <w:rsid w:val="00F929C7"/>
    <w:rsid w:val="00F94B53"/>
    <w:rsid w:val="00FB432A"/>
    <w:rsid w:val="00FB60BE"/>
    <w:rsid w:val="00FD2643"/>
    <w:rsid w:val="00FE7E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B4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123F"/>
    <w:pPr>
      <w:ind w:left="720"/>
      <w:contextualSpacing/>
    </w:pPr>
  </w:style>
  <w:style w:type="paragraph" w:styleId="Textodeglobo">
    <w:name w:val="Balloon Text"/>
    <w:basedOn w:val="Normal"/>
    <w:link w:val="TextodegloboCar"/>
    <w:uiPriority w:val="99"/>
    <w:semiHidden/>
    <w:unhideWhenUsed/>
    <w:rsid w:val="00E95B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B53"/>
    <w:rPr>
      <w:rFonts w:ascii="Tahoma" w:hAnsi="Tahoma" w:cs="Tahoma"/>
      <w:sz w:val="16"/>
      <w:szCs w:val="16"/>
    </w:rPr>
  </w:style>
  <w:style w:type="character" w:styleId="Hipervnculo">
    <w:name w:val="Hyperlink"/>
    <w:rsid w:val="00A6605F"/>
    <w:rPr>
      <w:color w:val="0000FF"/>
      <w:u w:val="single"/>
    </w:rPr>
  </w:style>
  <w:style w:type="character" w:customStyle="1" w:styleId="period">
    <w:name w:val="period"/>
    <w:basedOn w:val="Fuentedeprrafopredeter"/>
    <w:rsid w:val="00205CED"/>
  </w:style>
  <w:style w:type="character" w:customStyle="1" w:styleId="cit">
    <w:name w:val="cit"/>
    <w:basedOn w:val="Fuentedeprrafopredeter"/>
    <w:rsid w:val="00205CED"/>
  </w:style>
  <w:style w:type="character" w:customStyle="1" w:styleId="Ttulo1Car">
    <w:name w:val="Título 1 Car"/>
    <w:basedOn w:val="Fuentedeprrafopredeter"/>
    <w:link w:val="Ttulo1"/>
    <w:uiPriority w:val="9"/>
    <w:rsid w:val="006B4790"/>
    <w:rPr>
      <w:rFonts w:ascii="Times New Roman" w:eastAsia="Times New Roman" w:hAnsi="Times New Roman" w:cs="Times New Roman"/>
      <w:b/>
      <w:bCs/>
      <w:kern w:val="36"/>
      <w:sz w:val="48"/>
      <w:szCs w:val="48"/>
      <w:lang w:eastAsia="es-CL"/>
    </w:rPr>
  </w:style>
  <w:style w:type="character" w:customStyle="1" w:styleId="citation-doi">
    <w:name w:val="citation-doi"/>
    <w:basedOn w:val="Fuentedeprrafopredeter"/>
    <w:rsid w:val="006B4790"/>
  </w:style>
  <w:style w:type="character" w:customStyle="1" w:styleId="authors-list-item">
    <w:name w:val="authors-list-item"/>
    <w:basedOn w:val="Fuentedeprrafopredeter"/>
    <w:rsid w:val="006B4790"/>
  </w:style>
  <w:style w:type="character" w:customStyle="1" w:styleId="author-sup-separator">
    <w:name w:val="author-sup-separator"/>
    <w:basedOn w:val="Fuentedeprrafopredeter"/>
    <w:rsid w:val="006B4790"/>
  </w:style>
  <w:style w:type="character" w:customStyle="1" w:styleId="comma">
    <w:name w:val="comma"/>
    <w:basedOn w:val="Fuentedeprrafopredeter"/>
    <w:rsid w:val="006B4790"/>
  </w:style>
  <w:style w:type="character" w:customStyle="1" w:styleId="secondary-date">
    <w:name w:val="secondary-date"/>
    <w:basedOn w:val="Fuentedeprrafopredeter"/>
    <w:rsid w:val="00875BA2"/>
  </w:style>
  <w:style w:type="paragraph" w:customStyle="1" w:styleId="Default">
    <w:name w:val="Default"/>
    <w:rsid w:val="00CD574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F611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11DD"/>
  </w:style>
  <w:style w:type="paragraph" w:styleId="Piedepgina">
    <w:name w:val="footer"/>
    <w:basedOn w:val="Normal"/>
    <w:link w:val="PiedepginaCar"/>
    <w:uiPriority w:val="99"/>
    <w:unhideWhenUsed/>
    <w:rsid w:val="00F611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1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B4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123F"/>
    <w:pPr>
      <w:ind w:left="720"/>
      <w:contextualSpacing/>
    </w:pPr>
  </w:style>
  <w:style w:type="paragraph" w:styleId="Textodeglobo">
    <w:name w:val="Balloon Text"/>
    <w:basedOn w:val="Normal"/>
    <w:link w:val="TextodegloboCar"/>
    <w:uiPriority w:val="99"/>
    <w:semiHidden/>
    <w:unhideWhenUsed/>
    <w:rsid w:val="00E95B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B53"/>
    <w:rPr>
      <w:rFonts w:ascii="Tahoma" w:hAnsi="Tahoma" w:cs="Tahoma"/>
      <w:sz w:val="16"/>
      <w:szCs w:val="16"/>
    </w:rPr>
  </w:style>
  <w:style w:type="character" w:styleId="Hipervnculo">
    <w:name w:val="Hyperlink"/>
    <w:rsid w:val="00A6605F"/>
    <w:rPr>
      <w:color w:val="0000FF"/>
      <w:u w:val="single"/>
    </w:rPr>
  </w:style>
  <w:style w:type="character" w:customStyle="1" w:styleId="period">
    <w:name w:val="period"/>
    <w:basedOn w:val="Fuentedeprrafopredeter"/>
    <w:rsid w:val="00205CED"/>
  </w:style>
  <w:style w:type="character" w:customStyle="1" w:styleId="cit">
    <w:name w:val="cit"/>
    <w:basedOn w:val="Fuentedeprrafopredeter"/>
    <w:rsid w:val="00205CED"/>
  </w:style>
  <w:style w:type="character" w:customStyle="1" w:styleId="Ttulo1Car">
    <w:name w:val="Título 1 Car"/>
    <w:basedOn w:val="Fuentedeprrafopredeter"/>
    <w:link w:val="Ttulo1"/>
    <w:uiPriority w:val="9"/>
    <w:rsid w:val="006B4790"/>
    <w:rPr>
      <w:rFonts w:ascii="Times New Roman" w:eastAsia="Times New Roman" w:hAnsi="Times New Roman" w:cs="Times New Roman"/>
      <w:b/>
      <w:bCs/>
      <w:kern w:val="36"/>
      <w:sz w:val="48"/>
      <w:szCs w:val="48"/>
      <w:lang w:eastAsia="es-CL"/>
    </w:rPr>
  </w:style>
  <w:style w:type="character" w:customStyle="1" w:styleId="citation-doi">
    <w:name w:val="citation-doi"/>
    <w:basedOn w:val="Fuentedeprrafopredeter"/>
    <w:rsid w:val="006B4790"/>
  </w:style>
  <w:style w:type="character" w:customStyle="1" w:styleId="authors-list-item">
    <w:name w:val="authors-list-item"/>
    <w:basedOn w:val="Fuentedeprrafopredeter"/>
    <w:rsid w:val="006B4790"/>
  </w:style>
  <w:style w:type="character" w:customStyle="1" w:styleId="author-sup-separator">
    <w:name w:val="author-sup-separator"/>
    <w:basedOn w:val="Fuentedeprrafopredeter"/>
    <w:rsid w:val="006B4790"/>
  </w:style>
  <w:style w:type="character" w:customStyle="1" w:styleId="comma">
    <w:name w:val="comma"/>
    <w:basedOn w:val="Fuentedeprrafopredeter"/>
    <w:rsid w:val="006B4790"/>
  </w:style>
  <w:style w:type="character" w:customStyle="1" w:styleId="secondary-date">
    <w:name w:val="secondary-date"/>
    <w:basedOn w:val="Fuentedeprrafopredeter"/>
    <w:rsid w:val="00875BA2"/>
  </w:style>
  <w:style w:type="paragraph" w:customStyle="1" w:styleId="Default">
    <w:name w:val="Default"/>
    <w:rsid w:val="00CD574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F611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11DD"/>
  </w:style>
  <w:style w:type="paragraph" w:styleId="Piedepgina">
    <w:name w:val="footer"/>
    <w:basedOn w:val="Normal"/>
    <w:link w:val="PiedepginaCar"/>
    <w:uiPriority w:val="99"/>
    <w:unhideWhenUsed/>
    <w:rsid w:val="00F611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1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10110">
      <w:bodyDiv w:val="1"/>
      <w:marLeft w:val="0"/>
      <w:marRight w:val="0"/>
      <w:marTop w:val="0"/>
      <w:marBottom w:val="0"/>
      <w:divBdr>
        <w:top w:val="none" w:sz="0" w:space="0" w:color="auto"/>
        <w:left w:val="none" w:sz="0" w:space="0" w:color="auto"/>
        <w:bottom w:val="none" w:sz="0" w:space="0" w:color="auto"/>
        <w:right w:val="none" w:sz="0" w:space="0" w:color="auto"/>
      </w:divBdr>
    </w:div>
    <w:div w:id="629282973">
      <w:bodyDiv w:val="1"/>
      <w:marLeft w:val="0"/>
      <w:marRight w:val="0"/>
      <w:marTop w:val="0"/>
      <w:marBottom w:val="0"/>
      <w:divBdr>
        <w:top w:val="none" w:sz="0" w:space="0" w:color="auto"/>
        <w:left w:val="none" w:sz="0" w:space="0" w:color="auto"/>
        <w:bottom w:val="none" w:sz="0" w:space="0" w:color="auto"/>
        <w:right w:val="none" w:sz="0" w:space="0" w:color="auto"/>
      </w:divBdr>
      <w:divsChild>
        <w:div w:id="1392847442">
          <w:marLeft w:val="0"/>
          <w:marRight w:val="0"/>
          <w:marTop w:val="0"/>
          <w:marBottom w:val="0"/>
          <w:divBdr>
            <w:top w:val="none" w:sz="0" w:space="0" w:color="auto"/>
            <w:left w:val="none" w:sz="0" w:space="0" w:color="auto"/>
            <w:bottom w:val="none" w:sz="0" w:space="0" w:color="auto"/>
            <w:right w:val="none" w:sz="0" w:space="0" w:color="auto"/>
          </w:divBdr>
          <w:divsChild>
            <w:div w:id="708378773">
              <w:marLeft w:val="0"/>
              <w:marRight w:val="0"/>
              <w:marTop w:val="0"/>
              <w:marBottom w:val="0"/>
              <w:divBdr>
                <w:top w:val="none" w:sz="0" w:space="0" w:color="auto"/>
                <w:left w:val="none" w:sz="0" w:space="0" w:color="auto"/>
                <w:bottom w:val="none" w:sz="0" w:space="0" w:color="auto"/>
                <w:right w:val="none" w:sz="0" w:space="0" w:color="auto"/>
              </w:divBdr>
              <w:divsChild>
                <w:div w:id="1246497367">
                  <w:marLeft w:val="0"/>
                  <w:marRight w:val="0"/>
                  <w:marTop w:val="0"/>
                  <w:marBottom w:val="0"/>
                  <w:divBdr>
                    <w:top w:val="none" w:sz="0" w:space="0" w:color="auto"/>
                    <w:left w:val="none" w:sz="0" w:space="0" w:color="auto"/>
                    <w:bottom w:val="none" w:sz="0" w:space="0" w:color="auto"/>
                    <w:right w:val="none" w:sz="0" w:space="0" w:color="auto"/>
                  </w:divBdr>
                  <w:divsChild>
                    <w:div w:id="18242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2535">
          <w:marLeft w:val="0"/>
          <w:marRight w:val="0"/>
          <w:marTop w:val="0"/>
          <w:marBottom w:val="0"/>
          <w:divBdr>
            <w:top w:val="none" w:sz="0" w:space="0" w:color="auto"/>
            <w:left w:val="none" w:sz="0" w:space="0" w:color="auto"/>
            <w:bottom w:val="none" w:sz="0" w:space="0" w:color="auto"/>
            <w:right w:val="none" w:sz="0" w:space="0" w:color="auto"/>
          </w:divBdr>
          <w:divsChild>
            <w:div w:id="1470517191">
              <w:marLeft w:val="0"/>
              <w:marRight w:val="0"/>
              <w:marTop w:val="0"/>
              <w:marBottom w:val="0"/>
              <w:divBdr>
                <w:top w:val="none" w:sz="0" w:space="0" w:color="auto"/>
                <w:left w:val="none" w:sz="0" w:space="0" w:color="auto"/>
                <w:bottom w:val="none" w:sz="0" w:space="0" w:color="auto"/>
                <w:right w:val="none" w:sz="0" w:space="0" w:color="auto"/>
              </w:divBdr>
              <w:divsChild>
                <w:div w:id="3254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8064">
      <w:bodyDiv w:val="1"/>
      <w:marLeft w:val="0"/>
      <w:marRight w:val="0"/>
      <w:marTop w:val="0"/>
      <w:marBottom w:val="0"/>
      <w:divBdr>
        <w:top w:val="none" w:sz="0" w:space="0" w:color="auto"/>
        <w:left w:val="none" w:sz="0" w:space="0" w:color="auto"/>
        <w:bottom w:val="none" w:sz="0" w:space="0" w:color="auto"/>
        <w:right w:val="none" w:sz="0" w:space="0" w:color="auto"/>
      </w:divBdr>
      <w:divsChild>
        <w:div w:id="1950432686">
          <w:marLeft w:val="0"/>
          <w:marRight w:val="0"/>
          <w:marTop w:val="0"/>
          <w:marBottom w:val="0"/>
          <w:divBdr>
            <w:top w:val="none" w:sz="0" w:space="0" w:color="auto"/>
            <w:left w:val="none" w:sz="0" w:space="0" w:color="auto"/>
            <w:bottom w:val="none" w:sz="0" w:space="0" w:color="auto"/>
            <w:right w:val="none" w:sz="0" w:space="0" w:color="auto"/>
          </w:divBdr>
          <w:divsChild>
            <w:div w:id="697896941">
              <w:marLeft w:val="0"/>
              <w:marRight w:val="0"/>
              <w:marTop w:val="0"/>
              <w:marBottom w:val="0"/>
              <w:divBdr>
                <w:top w:val="none" w:sz="0" w:space="0" w:color="auto"/>
                <w:left w:val="none" w:sz="0" w:space="0" w:color="auto"/>
                <w:bottom w:val="none" w:sz="0" w:space="0" w:color="auto"/>
                <w:right w:val="none" w:sz="0" w:space="0" w:color="auto"/>
              </w:divBdr>
              <w:divsChild>
                <w:div w:id="1103919674">
                  <w:marLeft w:val="0"/>
                  <w:marRight w:val="0"/>
                  <w:marTop w:val="0"/>
                  <w:marBottom w:val="0"/>
                  <w:divBdr>
                    <w:top w:val="none" w:sz="0" w:space="0" w:color="auto"/>
                    <w:left w:val="none" w:sz="0" w:space="0" w:color="auto"/>
                    <w:bottom w:val="none" w:sz="0" w:space="0" w:color="auto"/>
                    <w:right w:val="none" w:sz="0" w:space="0" w:color="auto"/>
                  </w:divBdr>
                  <w:divsChild>
                    <w:div w:id="3559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2645">
          <w:marLeft w:val="0"/>
          <w:marRight w:val="0"/>
          <w:marTop w:val="0"/>
          <w:marBottom w:val="0"/>
          <w:divBdr>
            <w:top w:val="none" w:sz="0" w:space="0" w:color="auto"/>
            <w:left w:val="none" w:sz="0" w:space="0" w:color="auto"/>
            <w:bottom w:val="none" w:sz="0" w:space="0" w:color="auto"/>
            <w:right w:val="none" w:sz="0" w:space="0" w:color="auto"/>
          </w:divBdr>
          <w:divsChild>
            <w:div w:id="1391689023">
              <w:marLeft w:val="0"/>
              <w:marRight w:val="0"/>
              <w:marTop w:val="0"/>
              <w:marBottom w:val="0"/>
              <w:divBdr>
                <w:top w:val="none" w:sz="0" w:space="0" w:color="auto"/>
                <w:left w:val="none" w:sz="0" w:space="0" w:color="auto"/>
                <w:bottom w:val="none" w:sz="0" w:space="0" w:color="auto"/>
                <w:right w:val="none" w:sz="0" w:space="0" w:color="auto"/>
              </w:divBdr>
              <w:divsChild>
                <w:div w:id="120975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6675">
      <w:bodyDiv w:val="1"/>
      <w:marLeft w:val="0"/>
      <w:marRight w:val="0"/>
      <w:marTop w:val="0"/>
      <w:marBottom w:val="0"/>
      <w:divBdr>
        <w:top w:val="none" w:sz="0" w:space="0" w:color="auto"/>
        <w:left w:val="none" w:sz="0" w:space="0" w:color="auto"/>
        <w:bottom w:val="none" w:sz="0" w:space="0" w:color="auto"/>
        <w:right w:val="none" w:sz="0" w:space="0" w:color="auto"/>
      </w:divBdr>
      <w:divsChild>
        <w:div w:id="1357273526">
          <w:marLeft w:val="0"/>
          <w:marRight w:val="0"/>
          <w:marTop w:val="0"/>
          <w:marBottom w:val="0"/>
          <w:divBdr>
            <w:top w:val="none" w:sz="0" w:space="0" w:color="auto"/>
            <w:left w:val="none" w:sz="0" w:space="0" w:color="auto"/>
            <w:bottom w:val="none" w:sz="0" w:space="0" w:color="auto"/>
            <w:right w:val="none" w:sz="0" w:space="0" w:color="auto"/>
          </w:divBdr>
          <w:divsChild>
            <w:div w:id="19118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01911">
      <w:bodyDiv w:val="1"/>
      <w:marLeft w:val="0"/>
      <w:marRight w:val="0"/>
      <w:marTop w:val="0"/>
      <w:marBottom w:val="0"/>
      <w:divBdr>
        <w:top w:val="none" w:sz="0" w:space="0" w:color="auto"/>
        <w:left w:val="none" w:sz="0" w:space="0" w:color="auto"/>
        <w:bottom w:val="none" w:sz="0" w:space="0" w:color="auto"/>
        <w:right w:val="none" w:sz="0" w:space="0" w:color="auto"/>
      </w:divBdr>
      <w:divsChild>
        <w:div w:id="1655840829">
          <w:marLeft w:val="0"/>
          <w:marRight w:val="0"/>
          <w:marTop w:val="0"/>
          <w:marBottom w:val="0"/>
          <w:divBdr>
            <w:top w:val="none" w:sz="0" w:space="0" w:color="auto"/>
            <w:left w:val="none" w:sz="0" w:space="0" w:color="auto"/>
            <w:bottom w:val="none" w:sz="0" w:space="0" w:color="auto"/>
            <w:right w:val="none" w:sz="0" w:space="0" w:color="auto"/>
          </w:divBdr>
          <w:divsChild>
            <w:div w:id="2041776111">
              <w:marLeft w:val="0"/>
              <w:marRight w:val="0"/>
              <w:marTop w:val="0"/>
              <w:marBottom w:val="0"/>
              <w:divBdr>
                <w:top w:val="none" w:sz="0" w:space="0" w:color="auto"/>
                <w:left w:val="none" w:sz="0" w:space="0" w:color="auto"/>
                <w:bottom w:val="none" w:sz="0" w:space="0" w:color="auto"/>
                <w:right w:val="none" w:sz="0" w:space="0" w:color="auto"/>
              </w:divBdr>
              <w:divsChild>
                <w:div w:id="357507124">
                  <w:marLeft w:val="0"/>
                  <w:marRight w:val="0"/>
                  <w:marTop w:val="0"/>
                  <w:marBottom w:val="0"/>
                  <w:divBdr>
                    <w:top w:val="none" w:sz="0" w:space="0" w:color="auto"/>
                    <w:left w:val="none" w:sz="0" w:space="0" w:color="auto"/>
                    <w:bottom w:val="none" w:sz="0" w:space="0" w:color="auto"/>
                    <w:right w:val="none" w:sz="0" w:space="0" w:color="auto"/>
                  </w:divBdr>
                  <w:divsChild>
                    <w:div w:id="245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56126">
          <w:marLeft w:val="0"/>
          <w:marRight w:val="0"/>
          <w:marTop w:val="0"/>
          <w:marBottom w:val="0"/>
          <w:divBdr>
            <w:top w:val="none" w:sz="0" w:space="0" w:color="auto"/>
            <w:left w:val="none" w:sz="0" w:space="0" w:color="auto"/>
            <w:bottom w:val="none" w:sz="0" w:space="0" w:color="auto"/>
            <w:right w:val="none" w:sz="0" w:space="0" w:color="auto"/>
          </w:divBdr>
          <w:divsChild>
            <w:div w:id="249850250">
              <w:marLeft w:val="0"/>
              <w:marRight w:val="0"/>
              <w:marTop w:val="0"/>
              <w:marBottom w:val="0"/>
              <w:divBdr>
                <w:top w:val="none" w:sz="0" w:space="0" w:color="auto"/>
                <w:left w:val="none" w:sz="0" w:space="0" w:color="auto"/>
                <w:bottom w:val="none" w:sz="0" w:space="0" w:color="auto"/>
                <w:right w:val="none" w:sz="0" w:space="0" w:color="auto"/>
              </w:divBdr>
              <w:divsChild>
                <w:div w:id="11415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0307">
      <w:bodyDiv w:val="1"/>
      <w:marLeft w:val="0"/>
      <w:marRight w:val="0"/>
      <w:marTop w:val="0"/>
      <w:marBottom w:val="0"/>
      <w:divBdr>
        <w:top w:val="none" w:sz="0" w:space="0" w:color="auto"/>
        <w:left w:val="none" w:sz="0" w:space="0" w:color="auto"/>
        <w:bottom w:val="none" w:sz="0" w:space="0" w:color="auto"/>
        <w:right w:val="none" w:sz="0" w:space="0" w:color="auto"/>
      </w:divBdr>
      <w:divsChild>
        <w:div w:id="264266414">
          <w:marLeft w:val="0"/>
          <w:marRight w:val="0"/>
          <w:marTop w:val="0"/>
          <w:marBottom w:val="0"/>
          <w:divBdr>
            <w:top w:val="none" w:sz="0" w:space="0" w:color="auto"/>
            <w:left w:val="none" w:sz="0" w:space="0" w:color="auto"/>
            <w:bottom w:val="none" w:sz="0" w:space="0" w:color="auto"/>
            <w:right w:val="none" w:sz="0" w:space="0" w:color="auto"/>
          </w:divBdr>
          <w:divsChild>
            <w:div w:id="510530628">
              <w:marLeft w:val="0"/>
              <w:marRight w:val="0"/>
              <w:marTop w:val="0"/>
              <w:marBottom w:val="0"/>
              <w:divBdr>
                <w:top w:val="none" w:sz="0" w:space="0" w:color="auto"/>
                <w:left w:val="none" w:sz="0" w:space="0" w:color="auto"/>
                <w:bottom w:val="none" w:sz="0" w:space="0" w:color="auto"/>
                <w:right w:val="none" w:sz="0" w:space="0" w:color="auto"/>
              </w:divBdr>
              <w:divsChild>
                <w:div w:id="1909415713">
                  <w:marLeft w:val="0"/>
                  <w:marRight w:val="0"/>
                  <w:marTop w:val="0"/>
                  <w:marBottom w:val="0"/>
                  <w:divBdr>
                    <w:top w:val="none" w:sz="0" w:space="0" w:color="auto"/>
                    <w:left w:val="none" w:sz="0" w:space="0" w:color="auto"/>
                    <w:bottom w:val="none" w:sz="0" w:space="0" w:color="auto"/>
                    <w:right w:val="none" w:sz="0" w:space="0" w:color="auto"/>
                  </w:divBdr>
                  <w:divsChild>
                    <w:div w:id="1288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6317">
          <w:marLeft w:val="0"/>
          <w:marRight w:val="0"/>
          <w:marTop w:val="0"/>
          <w:marBottom w:val="0"/>
          <w:divBdr>
            <w:top w:val="none" w:sz="0" w:space="0" w:color="auto"/>
            <w:left w:val="none" w:sz="0" w:space="0" w:color="auto"/>
            <w:bottom w:val="none" w:sz="0" w:space="0" w:color="auto"/>
            <w:right w:val="none" w:sz="0" w:space="0" w:color="auto"/>
          </w:divBdr>
          <w:divsChild>
            <w:div w:id="1826050576">
              <w:marLeft w:val="0"/>
              <w:marRight w:val="0"/>
              <w:marTop w:val="0"/>
              <w:marBottom w:val="0"/>
              <w:divBdr>
                <w:top w:val="none" w:sz="0" w:space="0" w:color="auto"/>
                <w:left w:val="none" w:sz="0" w:space="0" w:color="auto"/>
                <w:bottom w:val="none" w:sz="0" w:space="0" w:color="auto"/>
                <w:right w:val="none" w:sz="0" w:space="0" w:color="auto"/>
              </w:divBdr>
              <w:divsChild>
                <w:div w:id="14822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22885">
      <w:bodyDiv w:val="1"/>
      <w:marLeft w:val="0"/>
      <w:marRight w:val="0"/>
      <w:marTop w:val="0"/>
      <w:marBottom w:val="0"/>
      <w:divBdr>
        <w:top w:val="none" w:sz="0" w:space="0" w:color="auto"/>
        <w:left w:val="none" w:sz="0" w:space="0" w:color="auto"/>
        <w:bottom w:val="none" w:sz="0" w:space="0" w:color="auto"/>
        <w:right w:val="none" w:sz="0" w:space="0" w:color="auto"/>
      </w:divBdr>
      <w:divsChild>
        <w:div w:id="794642643">
          <w:marLeft w:val="0"/>
          <w:marRight w:val="0"/>
          <w:marTop w:val="0"/>
          <w:marBottom w:val="0"/>
          <w:divBdr>
            <w:top w:val="none" w:sz="0" w:space="0" w:color="auto"/>
            <w:left w:val="none" w:sz="0" w:space="0" w:color="auto"/>
            <w:bottom w:val="none" w:sz="0" w:space="0" w:color="auto"/>
            <w:right w:val="none" w:sz="0" w:space="0" w:color="auto"/>
          </w:divBdr>
          <w:divsChild>
            <w:div w:id="19671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2135">
      <w:bodyDiv w:val="1"/>
      <w:marLeft w:val="0"/>
      <w:marRight w:val="0"/>
      <w:marTop w:val="0"/>
      <w:marBottom w:val="0"/>
      <w:divBdr>
        <w:top w:val="none" w:sz="0" w:space="0" w:color="auto"/>
        <w:left w:val="none" w:sz="0" w:space="0" w:color="auto"/>
        <w:bottom w:val="none" w:sz="0" w:space="0" w:color="auto"/>
        <w:right w:val="none" w:sz="0" w:space="0" w:color="auto"/>
      </w:divBdr>
      <w:divsChild>
        <w:div w:id="740101810">
          <w:marLeft w:val="965"/>
          <w:marRight w:val="0"/>
          <w:marTop w:val="115"/>
          <w:marBottom w:val="0"/>
          <w:divBdr>
            <w:top w:val="none" w:sz="0" w:space="0" w:color="auto"/>
            <w:left w:val="none" w:sz="0" w:space="0" w:color="auto"/>
            <w:bottom w:val="none" w:sz="0" w:space="0" w:color="auto"/>
            <w:right w:val="none" w:sz="0" w:space="0" w:color="auto"/>
          </w:divBdr>
        </w:div>
      </w:divsChild>
    </w:div>
    <w:div w:id="1965696263">
      <w:bodyDiv w:val="1"/>
      <w:marLeft w:val="0"/>
      <w:marRight w:val="0"/>
      <w:marTop w:val="0"/>
      <w:marBottom w:val="0"/>
      <w:divBdr>
        <w:top w:val="none" w:sz="0" w:space="0" w:color="auto"/>
        <w:left w:val="none" w:sz="0" w:space="0" w:color="auto"/>
        <w:bottom w:val="none" w:sz="0" w:space="0" w:color="auto"/>
        <w:right w:val="none" w:sz="0" w:space="0" w:color="auto"/>
      </w:divBdr>
      <w:divsChild>
        <w:div w:id="751392498">
          <w:marLeft w:val="0"/>
          <w:marRight w:val="0"/>
          <w:marTop w:val="0"/>
          <w:marBottom w:val="0"/>
          <w:divBdr>
            <w:top w:val="none" w:sz="0" w:space="0" w:color="auto"/>
            <w:left w:val="none" w:sz="0" w:space="0" w:color="auto"/>
            <w:bottom w:val="none" w:sz="0" w:space="0" w:color="auto"/>
            <w:right w:val="none" w:sz="0" w:space="0" w:color="auto"/>
          </w:divBdr>
          <w:divsChild>
            <w:div w:id="739333304">
              <w:marLeft w:val="0"/>
              <w:marRight w:val="0"/>
              <w:marTop w:val="0"/>
              <w:marBottom w:val="0"/>
              <w:divBdr>
                <w:top w:val="none" w:sz="0" w:space="0" w:color="auto"/>
                <w:left w:val="none" w:sz="0" w:space="0" w:color="auto"/>
                <w:bottom w:val="none" w:sz="0" w:space="0" w:color="auto"/>
                <w:right w:val="none" w:sz="0" w:space="0" w:color="auto"/>
              </w:divBdr>
              <w:divsChild>
                <w:div w:id="1449087737">
                  <w:marLeft w:val="0"/>
                  <w:marRight w:val="0"/>
                  <w:marTop w:val="0"/>
                  <w:marBottom w:val="0"/>
                  <w:divBdr>
                    <w:top w:val="none" w:sz="0" w:space="0" w:color="auto"/>
                    <w:left w:val="none" w:sz="0" w:space="0" w:color="auto"/>
                    <w:bottom w:val="none" w:sz="0" w:space="0" w:color="auto"/>
                    <w:right w:val="none" w:sz="0" w:space="0" w:color="auto"/>
                  </w:divBdr>
                  <w:divsChild>
                    <w:div w:id="5811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45275">
          <w:marLeft w:val="0"/>
          <w:marRight w:val="0"/>
          <w:marTop w:val="0"/>
          <w:marBottom w:val="0"/>
          <w:divBdr>
            <w:top w:val="none" w:sz="0" w:space="0" w:color="auto"/>
            <w:left w:val="none" w:sz="0" w:space="0" w:color="auto"/>
            <w:bottom w:val="none" w:sz="0" w:space="0" w:color="auto"/>
            <w:right w:val="none" w:sz="0" w:space="0" w:color="auto"/>
          </w:divBdr>
          <w:divsChild>
            <w:div w:id="1223444835">
              <w:marLeft w:val="0"/>
              <w:marRight w:val="0"/>
              <w:marTop w:val="0"/>
              <w:marBottom w:val="0"/>
              <w:divBdr>
                <w:top w:val="none" w:sz="0" w:space="0" w:color="auto"/>
                <w:left w:val="none" w:sz="0" w:space="0" w:color="auto"/>
                <w:bottom w:val="none" w:sz="0" w:space="0" w:color="auto"/>
                <w:right w:val="none" w:sz="0" w:space="0" w:color="auto"/>
              </w:divBdr>
              <w:divsChild>
                <w:div w:id="6376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4702">
      <w:bodyDiv w:val="1"/>
      <w:marLeft w:val="0"/>
      <w:marRight w:val="0"/>
      <w:marTop w:val="0"/>
      <w:marBottom w:val="0"/>
      <w:divBdr>
        <w:top w:val="none" w:sz="0" w:space="0" w:color="auto"/>
        <w:left w:val="none" w:sz="0" w:space="0" w:color="auto"/>
        <w:bottom w:val="none" w:sz="0" w:space="0" w:color="auto"/>
        <w:right w:val="none" w:sz="0" w:space="0" w:color="auto"/>
      </w:divBdr>
      <w:divsChild>
        <w:div w:id="778448437">
          <w:marLeft w:val="1123"/>
          <w:marRight w:val="0"/>
          <w:marTop w:val="115"/>
          <w:marBottom w:val="0"/>
          <w:divBdr>
            <w:top w:val="none" w:sz="0" w:space="0" w:color="auto"/>
            <w:left w:val="none" w:sz="0" w:space="0" w:color="auto"/>
            <w:bottom w:val="none" w:sz="0" w:space="0" w:color="auto"/>
            <w:right w:val="none" w:sz="0" w:space="0" w:color="auto"/>
          </w:divBdr>
        </w:div>
        <w:div w:id="1481465042">
          <w:marLeft w:val="1123"/>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prc.org/resources-programs/safety-planning-guide-quick-guide-clinicia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prc.org/sites/default/files/Section%202%20Education%20Clinicians%20and%20Office%20Staff.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ychiatryonline.org/pb/assets/raw/sitewide/practice_guidelines/guidelines/suicid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who.int/mental_health/suicide-prevention/world_report_2014/es/" TargetMode="External"/><Relationship Id="rId4" Type="http://schemas.microsoft.com/office/2007/relationships/stylesWithEffects" Target="stylesWithEffects.xml"/><Relationship Id="rId9" Type="http://schemas.openxmlformats.org/officeDocument/2006/relationships/hyperlink" Target="mailto:lsalvog@g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4F35F9-B971-445A-BBBB-57D78BD9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4179</Words>
  <Characters>22987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cp:lastModifiedBy>
  <cp:revision>2</cp:revision>
  <cp:lastPrinted>2020-12-07T00:27:00Z</cp:lastPrinted>
  <dcterms:created xsi:type="dcterms:W3CDTF">2021-04-12T14:46:00Z</dcterms:created>
  <dcterms:modified xsi:type="dcterms:W3CDTF">2021-04-12T14:46:00Z</dcterms:modified>
</cp:coreProperties>
</file>